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0A115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D1B07">
        <w:rPr>
          <w:rFonts w:ascii="Arial" w:eastAsiaTheme="minorEastAsia" w:hAnsi="Arial" w:cs="Arial"/>
          <w:b/>
          <w:sz w:val="24"/>
          <w:szCs w:val="24"/>
          <w:lang w:eastAsia="zh-CN"/>
        </w:rPr>
        <w:t>3</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5A82E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D1B07">
        <w:rPr>
          <w:rFonts w:ascii="Arial" w:hAnsi="Arial" w:cs="Arial"/>
          <w:b/>
          <w:bCs/>
          <w:noProof/>
          <w:sz w:val="24"/>
          <w:szCs w:val="24"/>
        </w:rPr>
        <w:t>09</w:t>
      </w:r>
      <w:r w:rsidR="001D1B07" w:rsidRPr="007C1955">
        <w:rPr>
          <w:rFonts w:ascii="Arial" w:hAnsi="Arial" w:cs="Arial"/>
          <w:b/>
          <w:bCs/>
          <w:noProof/>
          <w:sz w:val="24"/>
          <w:szCs w:val="24"/>
        </w:rPr>
        <w:t xml:space="preserve"> – 2</w:t>
      </w:r>
      <w:r w:rsidR="001D1B07">
        <w:rPr>
          <w:rFonts w:ascii="Arial" w:hAnsi="Arial" w:cs="Arial"/>
          <w:b/>
          <w:bCs/>
          <w:noProof/>
          <w:sz w:val="24"/>
          <w:szCs w:val="24"/>
        </w:rPr>
        <w:t>0</w:t>
      </w:r>
      <w:r w:rsidR="001D1B07" w:rsidRPr="007C1955">
        <w:rPr>
          <w:rFonts w:ascii="Arial" w:hAnsi="Arial" w:cs="Arial"/>
          <w:b/>
          <w:bCs/>
          <w:noProof/>
          <w:sz w:val="24"/>
          <w:szCs w:val="24"/>
        </w:rPr>
        <w:t xml:space="preserve"> May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62715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96C35" w:rsidRPr="00396C35">
        <w:rPr>
          <w:rFonts w:ascii="Arial" w:eastAsiaTheme="minorEastAsia" w:hAnsi="Arial" w:cs="Arial"/>
          <w:color w:val="000000"/>
          <w:sz w:val="22"/>
          <w:lang w:eastAsia="zh-CN"/>
        </w:rPr>
        <w:t>8.3 Issues arising from basket WIs but not subject to block approval</w:t>
      </w:r>
    </w:p>
    <w:p w14:paraId="50D5329D" w14:textId="71959B42" w:rsidR="00915D73" w:rsidRPr="00396C35" w:rsidRDefault="00915D73" w:rsidP="00915D73">
      <w:pPr>
        <w:spacing w:after="120"/>
        <w:ind w:left="1985" w:hanging="1985"/>
        <w:rPr>
          <w:rFonts w:ascii="Arial" w:hAnsi="Arial" w:cs="Arial"/>
          <w:color w:val="000000"/>
          <w:sz w:val="22"/>
          <w:lang w:val="fr-FR" w:eastAsia="zh-CN"/>
        </w:rPr>
      </w:pPr>
      <w:proofErr w:type="gramStart"/>
      <w:r w:rsidRPr="00396C35">
        <w:rPr>
          <w:rFonts w:ascii="Arial" w:eastAsia="MS Mincho" w:hAnsi="Arial" w:cs="Arial"/>
          <w:b/>
          <w:sz w:val="22"/>
          <w:lang w:val="fr-FR"/>
        </w:rPr>
        <w:t>Source:</w:t>
      </w:r>
      <w:proofErr w:type="gramEnd"/>
      <w:r w:rsidRPr="00396C35">
        <w:rPr>
          <w:rFonts w:ascii="Arial" w:eastAsia="MS Mincho" w:hAnsi="Arial" w:cs="Arial"/>
          <w:b/>
          <w:sz w:val="22"/>
          <w:lang w:val="fr-FR"/>
        </w:rPr>
        <w:tab/>
      </w:r>
      <w:r w:rsidR="00396C35" w:rsidRPr="00396C35">
        <w:rPr>
          <w:rFonts w:ascii="Arial" w:hAnsi="Arial" w:cs="Arial"/>
          <w:color w:val="000000"/>
          <w:sz w:val="22"/>
          <w:lang w:val="fr-FR" w:eastAsia="zh-CN"/>
        </w:rPr>
        <w:t>Dominique Brunel</w:t>
      </w:r>
      <w:r w:rsidR="00321150" w:rsidRPr="00396C35">
        <w:rPr>
          <w:rFonts w:ascii="Arial" w:hAnsi="Arial" w:cs="Arial"/>
          <w:color w:val="000000"/>
          <w:sz w:val="22"/>
          <w:lang w:val="fr-FR" w:eastAsia="zh-CN"/>
        </w:rPr>
        <w:t xml:space="preserve"> </w:t>
      </w:r>
      <w:r w:rsidR="004D737D" w:rsidRPr="00396C35">
        <w:rPr>
          <w:rFonts w:ascii="Arial" w:hAnsi="Arial" w:cs="Arial"/>
          <w:color w:val="000000"/>
          <w:sz w:val="22"/>
          <w:lang w:val="fr-FR" w:eastAsia="zh-CN"/>
        </w:rPr>
        <w:t>(</w:t>
      </w:r>
      <w:r w:rsidR="00396C35" w:rsidRPr="00396C35">
        <w:rPr>
          <w:rFonts w:ascii="Arial" w:hAnsi="Arial" w:cs="Arial"/>
          <w:color w:val="000000"/>
          <w:sz w:val="22"/>
          <w:lang w:val="fr-FR" w:eastAsia="zh-CN"/>
        </w:rPr>
        <w:t>Skyworks Solutions Inc.</w:t>
      </w:r>
      <w:r w:rsidR="004D737D" w:rsidRPr="00396C35">
        <w:rPr>
          <w:rFonts w:ascii="Arial" w:hAnsi="Arial" w:cs="Arial"/>
          <w:color w:val="000000"/>
          <w:sz w:val="22"/>
          <w:lang w:val="fr-FR" w:eastAsia="zh-CN"/>
        </w:rPr>
        <w:t>)</w:t>
      </w:r>
    </w:p>
    <w:p w14:paraId="1E0389E7" w14:textId="172C09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96C35">
        <w:rPr>
          <w:rFonts w:ascii="Arial" w:eastAsiaTheme="minorEastAsia" w:hAnsi="Arial" w:cs="Arial"/>
          <w:color w:val="000000"/>
          <w:sz w:val="22"/>
          <w:lang w:eastAsia="zh-CN"/>
        </w:rPr>
        <w:t>Draft initial e</w:t>
      </w:r>
      <w:r w:rsidR="00484C5D">
        <w:rPr>
          <w:rFonts w:ascii="Arial" w:eastAsiaTheme="minorEastAsia" w:hAnsi="Arial" w:cs="Arial" w:hint="eastAsia"/>
          <w:color w:val="000000"/>
          <w:sz w:val="22"/>
          <w:lang w:eastAsia="zh-CN"/>
        </w:rPr>
        <w:t xml:space="preserve">mail summary for </w:t>
      </w:r>
      <w:r w:rsidR="00396C35" w:rsidRPr="00396C35">
        <w:rPr>
          <w:rFonts w:ascii="Arial" w:eastAsiaTheme="minorEastAsia" w:hAnsi="Arial" w:cs="Arial"/>
          <w:color w:val="000000"/>
          <w:sz w:val="22"/>
          <w:lang w:eastAsia="zh-CN"/>
        </w:rPr>
        <w:t>[103-e][115] NR_Baskets_Part_1</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98148E8" w14:textId="56485D0F" w:rsidR="007622FE" w:rsidRPr="007622FE" w:rsidRDefault="007622FE" w:rsidP="007622FE">
      <w:pPr>
        <w:spacing w:after="0"/>
        <w:rPr>
          <w:iCs/>
          <w:lang w:eastAsia="zh-CN"/>
        </w:rPr>
      </w:pPr>
      <w:r w:rsidRPr="007622FE">
        <w:rPr>
          <w:iCs/>
          <w:lang w:eastAsia="zh-CN"/>
        </w:rPr>
        <w:t xml:space="preserve">This email thread covers AI </w:t>
      </w:r>
      <w:r>
        <w:rPr>
          <w:iCs/>
          <w:lang w:eastAsia="zh-CN"/>
        </w:rPr>
        <w:t xml:space="preserve">8.3 </w:t>
      </w:r>
      <w:r w:rsidRPr="007622FE">
        <w:rPr>
          <w:iCs/>
          <w:lang w:eastAsia="zh-CN"/>
        </w:rPr>
        <w:t>and is for</w:t>
      </w:r>
      <w:r>
        <w:rPr>
          <w:iCs/>
          <w:lang w:eastAsia="zh-CN"/>
        </w:rPr>
        <w:t>:</w:t>
      </w:r>
      <w:r w:rsidRPr="007622FE">
        <w:rPr>
          <w:iCs/>
          <w:lang w:eastAsia="zh-CN"/>
        </w:rPr>
        <w:t xml:space="preserve"> band combinations:</w:t>
      </w:r>
    </w:p>
    <w:p w14:paraId="577DB13C" w14:textId="581885FD" w:rsidR="007622FE" w:rsidRPr="007622FE" w:rsidRDefault="007622FE" w:rsidP="007622FE">
      <w:pPr>
        <w:pStyle w:val="ListParagraph"/>
        <w:numPr>
          <w:ilvl w:val="0"/>
          <w:numId w:val="24"/>
        </w:numPr>
        <w:spacing w:after="0"/>
        <w:ind w:firstLineChars="0"/>
        <w:rPr>
          <w:iCs/>
          <w:lang w:eastAsia="zh-CN"/>
        </w:rPr>
      </w:pPr>
      <w:r>
        <w:rPr>
          <w:iCs/>
          <w:lang w:eastAsia="zh-CN"/>
        </w:rPr>
        <w:t>B</w:t>
      </w:r>
      <w:r w:rsidRPr="007622FE">
        <w:rPr>
          <w:iCs/>
          <w:lang w:eastAsia="zh-CN"/>
        </w:rPr>
        <w:t>and combinations “not for block approval”</w:t>
      </w:r>
    </w:p>
    <w:p w14:paraId="7FCADAEE" w14:textId="09DB6881" w:rsidR="00484C5D" w:rsidRDefault="007622FE" w:rsidP="007622FE">
      <w:pPr>
        <w:pStyle w:val="ListParagraph"/>
        <w:numPr>
          <w:ilvl w:val="0"/>
          <w:numId w:val="24"/>
        </w:numPr>
        <w:spacing w:after="0"/>
        <w:ind w:firstLineChars="0"/>
        <w:rPr>
          <w:iCs/>
          <w:lang w:eastAsia="zh-CN"/>
        </w:rPr>
      </w:pPr>
      <w:r>
        <w:rPr>
          <w:iCs/>
          <w:lang w:eastAsia="zh-CN"/>
        </w:rPr>
        <w:t>B</w:t>
      </w:r>
      <w:r w:rsidRPr="007622FE">
        <w:rPr>
          <w:iCs/>
          <w:lang w:eastAsia="zh-CN"/>
        </w:rPr>
        <w:t xml:space="preserve">and combinations </w:t>
      </w:r>
      <w:r>
        <w:rPr>
          <w:iCs/>
          <w:lang w:eastAsia="zh-CN"/>
        </w:rPr>
        <w:t>F</w:t>
      </w:r>
      <w:r w:rsidRPr="007622FE">
        <w:rPr>
          <w:iCs/>
          <w:lang w:eastAsia="zh-CN"/>
        </w:rPr>
        <w:t>lagged BC from block approval that require consensus between experts</w:t>
      </w:r>
    </w:p>
    <w:p w14:paraId="1775B119" w14:textId="1C711C2F" w:rsidR="007622FE" w:rsidRPr="007622FE" w:rsidRDefault="007622FE" w:rsidP="007622FE">
      <w:pPr>
        <w:pStyle w:val="ListParagraph"/>
        <w:numPr>
          <w:ilvl w:val="0"/>
          <w:numId w:val="24"/>
        </w:numPr>
        <w:spacing w:after="0"/>
        <w:ind w:firstLineChars="0"/>
        <w:rPr>
          <w:iCs/>
          <w:lang w:eastAsia="zh-CN"/>
        </w:rPr>
      </w:pPr>
      <w:r>
        <w:rPr>
          <w:iCs/>
          <w:lang w:eastAsia="zh-CN"/>
        </w:rPr>
        <w:t xml:space="preserve">Intra-band CA </w:t>
      </w:r>
      <w:r w:rsidRPr="007622FE">
        <w:rPr>
          <w:iCs/>
          <w:lang w:eastAsia="zh-CN"/>
        </w:rPr>
        <w:t xml:space="preserve">combinations </w:t>
      </w:r>
      <w:r>
        <w:rPr>
          <w:iCs/>
          <w:lang w:eastAsia="zh-CN"/>
        </w:rPr>
        <w:t>needing MSD or MPR/A-MPR (</w:t>
      </w:r>
      <w:proofErr w:type="spellStart"/>
      <w:r>
        <w:rPr>
          <w:iCs/>
          <w:lang w:eastAsia="zh-CN"/>
        </w:rPr>
        <w:t>incl</w:t>
      </w:r>
      <w:proofErr w:type="spellEnd"/>
      <w:r>
        <w:rPr>
          <w:iCs/>
          <w:lang w:eastAsia="zh-CN"/>
        </w:rPr>
        <w:t xml:space="preserve"> NR-U ULCA)</w:t>
      </w:r>
    </w:p>
    <w:p w14:paraId="3D0D8ADE" w14:textId="482F7861" w:rsidR="007622FE" w:rsidRPr="007622FE" w:rsidRDefault="007622FE" w:rsidP="007622FE">
      <w:pPr>
        <w:pStyle w:val="ListParagraph"/>
        <w:numPr>
          <w:ilvl w:val="0"/>
          <w:numId w:val="24"/>
        </w:numPr>
        <w:spacing w:after="0"/>
        <w:ind w:firstLineChars="0"/>
        <w:rPr>
          <w:iCs/>
          <w:lang w:eastAsia="zh-CN"/>
        </w:rPr>
      </w:pPr>
      <w:r w:rsidRPr="007622FE">
        <w:rPr>
          <w:iCs/>
          <w:lang w:eastAsia="zh-CN"/>
        </w:rPr>
        <w:t>Band combinations aspects that require group discussion</w:t>
      </w:r>
    </w:p>
    <w:p w14:paraId="602A02DE" w14:textId="77777777" w:rsidR="007622FE" w:rsidRPr="007622FE" w:rsidRDefault="007622FE" w:rsidP="007622FE">
      <w:pPr>
        <w:spacing w:after="0"/>
        <w:rPr>
          <w:i/>
          <w:lang w:eastAsia="zh-CN"/>
        </w:rPr>
      </w:pPr>
    </w:p>
    <w:p w14:paraId="0E88626E" w14:textId="313E1B07" w:rsidR="00484C5D" w:rsidRPr="007622FE" w:rsidRDefault="00484C5D" w:rsidP="007622FE">
      <w:pPr>
        <w:pStyle w:val="ListParagraph"/>
        <w:numPr>
          <w:ilvl w:val="0"/>
          <w:numId w:val="3"/>
        </w:numPr>
        <w:spacing w:after="0"/>
        <w:ind w:firstLineChars="0"/>
        <w:rPr>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622FE" w:rsidRPr="007622FE">
        <w:rPr>
          <w:rFonts w:eastAsiaTheme="minorEastAsia"/>
          <w:lang w:eastAsia="zh-CN"/>
        </w:rPr>
        <w:t>target agreement on test points to enable CR and WF in 2</w:t>
      </w:r>
      <w:r w:rsidR="007622FE" w:rsidRPr="007622FE">
        <w:rPr>
          <w:rFonts w:eastAsiaTheme="minorEastAsia"/>
          <w:vertAlign w:val="superscript"/>
          <w:lang w:eastAsia="zh-CN"/>
        </w:rPr>
        <w:t xml:space="preserve">nd </w:t>
      </w:r>
      <w:r w:rsidR="007622FE" w:rsidRPr="007622FE">
        <w:rPr>
          <w:rFonts w:eastAsiaTheme="minorEastAsia"/>
          <w:lang w:eastAsia="zh-CN"/>
        </w:rPr>
        <w:t>round</w:t>
      </w:r>
    </w:p>
    <w:p w14:paraId="5D858CE7" w14:textId="60167F3C" w:rsidR="00396C35" w:rsidRPr="007622FE" w:rsidRDefault="00396C35" w:rsidP="007622FE">
      <w:pPr>
        <w:pStyle w:val="ListParagraph"/>
        <w:numPr>
          <w:ilvl w:val="1"/>
          <w:numId w:val="3"/>
        </w:numPr>
        <w:spacing w:after="0"/>
        <w:ind w:firstLineChars="0"/>
        <w:rPr>
          <w:lang w:eastAsia="zh-CN"/>
        </w:rPr>
      </w:pPr>
      <w:r w:rsidRPr="007622FE">
        <w:rPr>
          <w:rFonts w:eastAsiaTheme="minorEastAsia"/>
          <w:lang w:eastAsia="zh-CN"/>
        </w:rPr>
        <w:t xml:space="preserve">Topic #1: </w:t>
      </w:r>
      <w:bookmarkStart w:id="0" w:name="_Hlk102035523"/>
      <w:r w:rsidRPr="007622FE">
        <w:rPr>
          <w:rFonts w:eastAsiaTheme="minorEastAsia"/>
          <w:lang w:eastAsia="zh-CN"/>
        </w:rPr>
        <w:t>Critical intra-band combinations</w:t>
      </w:r>
    </w:p>
    <w:bookmarkEnd w:id="0"/>
    <w:p w14:paraId="3B2FD8A6" w14:textId="27E31CCD" w:rsidR="00396C35" w:rsidRPr="007622FE" w:rsidRDefault="00396C35" w:rsidP="007622FE">
      <w:pPr>
        <w:pStyle w:val="ListParagraph"/>
        <w:numPr>
          <w:ilvl w:val="1"/>
          <w:numId w:val="3"/>
        </w:numPr>
        <w:spacing w:after="0"/>
        <w:ind w:firstLineChars="0"/>
        <w:rPr>
          <w:lang w:eastAsia="zh-CN"/>
        </w:rPr>
      </w:pPr>
      <w:r w:rsidRPr="007622FE">
        <w:rPr>
          <w:rFonts w:eastAsiaTheme="minorEastAsia"/>
          <w:lang w:eastAsia="zh-CN"/>
        </w:rPr>
        <w:t>Topic #2: LB-LB combinations</w:t>
      </w:r>
    </w:p>
    <w:p w14:paraId="0582B20C" w14:textId="66330974" w:rsidR="00396C35" w:rsidRPr="007622FE" w:rsidRDefault="00396C35" w:rsidP="007622FE">
      <w:pPr>
        <w:pStyle w:val="ListParagraph"/>
        <w:numPr>
          <w:ilvl w:val="1"/>
          <w:numId w:val="3"/>
        </w:numPr>
        <w:spacing w:after="0"/>
        <w:ind w:firstLineChars="0"/>
        <w:rPr>
          <w:lang w:eastAsia="zh-CN"/>
        </w:rPr>
      </w:pPr>
      <w:r w:rsidRPr="007622FE">
        <w:rPr>
          <w:lang w:eastAsia="zh-CN"/>
        </w:rPr>
        <w:t xml:space="preserve">Topic #3: </w:t>
      </w:r>
      <w:r w:rsidR="00312935">
        <w:rPr>
          <w:lang w:eastAsia="zh-CN"/>
        </w:rPr>
        <w:t>F</w:t>
      </w:r>
      <w:r w:rsidRPr="007622FE">
        <w:rPr>
          <w:lang w:eastAsia="zh-CN"/>
        </w:rPr>
        <w:t>lagged band combinations</w:t>
      </w:r>
    </w:p>
    <w:p w14:paraId="49F67413" w14:textId="14DD17D8" w:rsidR="00396C35" w:rsidRPr="007622FE" w:rsidRDefault="00396C35" w:rsidP="007622FE">
      <w:pPr>
        <w:pStyle w:val="ListParagraph"/>
        <w:numPr>
          <w:ilvl w:val="1"/>
          <w:numId w:val="3"/>
        </w:numPr>
        <w:spacing w:after="0"/>
        <w:ind w:firstLineChars="0"/>
        <w:rPr>
          <w:lang w:eastAsia="zh-CN"/>
        </w:rPr>
      </w:pPr>
      <w:r w:rsidRPr="007622FE">
        <w:rPr>
          <w:lang w:eastAsia="zh-CN"/>
        </w:rPr>
        <w:t>Topic #4: Inter-band combinations with intra-band ULCA in UL configuration</w:t>
      </w:r>
    </w:p>
    <w:p w14:paraId="00E868E7" w14:textId="2FD18488" w:rsidR="00396C35" w:rsidRPr="007622FE" w:rsidRDefault="00396C35" w:rsidP="007622FE">
      <w:pPr>
        <w:pStyle w:val="ListParagraph"/>
        <w:numPr>
          <w:ilvl w:val="1"/>
          <w:numId w:val="3"/>
        </w:numPr>
        <w:spacing w:after="0"/>
        <w:ind w:firstLineChars="0"/>
        <w:rPr>
          <w:lang w:eastAsia="zh-CN"/>
        </w:rPr>
      </w:pPr>
      <w:r w:rsidRPr="007622FE">
        <w:rPr>
          <w:lang w:eastAsia="zh-CN"/>
        </w:rPr>
        <w:t xml:space="preserve">Topic #5: </w:t>
      </w:r>
      <w:bookmarkStart w:id="1" w:name="_Hlk102039042"/>
      <w:r w:rsidR="007622FE" w:rsidRPr="007622FE">
        <w:rPr>
          <w:lang w:eastAsia="zh-CN"/>
        </w:rPr>
        <w:t>Release independence for NE-DC</w:t>
      </w:r>
      <w:bookmarkEnd w:id="1"/>
    </w:p>
    <w:p w14:paraId="0EE06B6A" w14:textId="3181DCFE" w:rsidR="00004165" w:rsidRPr="007622FE" w:rsidRDefault="00484C5D" w:rsidP="007622FE">
      <w:pPr>
        <w:pStyle w:val="ListParagraph"/>
        <w:numPr>
          <w:ilvl w:val="0"/>
          <w:numId w:val="3"/>
        </w:numPr>
        <w:spacing w:after="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622FE" w:rsidRPr="007622FE">
        <w:rPr>
          <w:rFonts w:eastAsiaTheme="minorEastAsia"/>
          <w:lang w:eastAsia="zh-CN"/>
        </w:rPr>
        <w:t>Agreement on WF and CR/TPs</w:t>
      </w:r>
    </w:p>
    <w:p w14:paraId="609286E5" w14:textId="7787C344" w:rsidR="00E80B52" w:rsidRPr="00805BE8" w:rsidRDefault="00142BB9" w:rsidP="00F9680A">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9680A" w:rsidRPr="00F9680A">
        <w:rPr>
          <w:lang w:eastAsia="ja-JP"/>
        </w:rPr>
        <w:t>Critical intra-band combinations</w:t>
      </w:r>
    </w:p>
    <w:p w14:paraId="691D6425" w14:textId="201AD747" w:rsidR="00035C50" w:rsidRPr="00F9680A" w:rsidRDefault="00F9680A" w:rsidP="00F9680A">
      <w:pPr>
        <w:spacing w:after="0"/>
        <w:rPr>
          <w:iCs/>
          <w:lang w:eastAsia="zh-CN"/>
        </w:rPr>
      </w:pPr>
      <w:r w:rsidRPr="00F9680A">
        <w:rPr>
          <w:iCs/>
          <w:lang w:eastAsia="zh-CN"/>
        </w:rPr>
        <w:t>MSD for DC_(n)3AA and DC_n7(AA)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622"/>
        <w:gridCol w:w="1253"/>
        <w:gridCol w:w="7740"/>
      </w:tblGrid>
      <w:tr w:rsidR="00484C5D" w:rsidRPr="00F53FE2" w14:paraId="0411894B" w14:textId="77777777" w:rsidTr="00F9680A">
        <w:trPr>
          <w:trHeight w:val="70"/>
        </w:trPr>
        <w:tc>
          <w:tcPr>
            <w:tcW w:w="1622" w:type="dxa"/>
            <w:vAlign w:val="center"/>
          </w:tcPr>
          <w:p w14:paraId="2F14AAAF" w14:textId="0E1491F7" w:rsidR="00484C5D" w:rsidRPr="00805BE8" w:rsidRDefault="00484C5D" w:rsidP="00F9680A">
            <w:pPr>
              <w:spacing w:after="0"/>
              <w:rPr>
                <w:b/>
                <w:bCs/>
              </w:rPr>
            </w:pPr>
            <w:r w:rsidRPr="00805BE8">
              <w:rPr>
                <w:b/>
                <w:bCs/>
              </w:rPr>
              <w:t>T-doc number</w:t>
            </w:r>
          </w:p>
        </w:tc>
        <w:tc>
          <w:tcPr>
            <w:tcW w:w="1253" w:type="dxa"/>
            <w:vAlign w:val="center"/>
          </w:tcPr>
          <w:p w14:paraId="46E4D078" w14:textId="7CE45E51" w:rsidR="00484C5D" w:rsidRPr="00805BE8" w:rsidRDefault="00484C5D" w:rsidP="00F9680A">
            <w:pPr>
              <w:spacing w:after="0"/>
              <w:rPr>
                <w:b/>
                <w:bCs/>
              </w:rPr>
            </w:pPr>
            <w:r w:rsidRPr="00805BE8">
              <w:rPr>
                <w:b/>
                <w:bCs/>
              </w:rPr>
              <w:t>Company</w:t>
            </w:r>
          </w:p>
        </w:tc>
        <w:tc>
          <w:tcPr>
            <w:tcW w:w="7740" w:type="dxa"/>
            <w:vAlign w:val="center"/>
          </w:tcPr>
          <w:p w14:paraId="531E5DB7" w14:textId="1856A816" w:rsidR="00484C5D" w:rsidRPr="00805BE8" w:rsidRDefault="00484C5D" w:rsidP="00F9680A">
            <w:pPr>
              <w:spacing w:after="0"/>
              <w:rPr>
                <w:b/>
                <w:bCs/>
              </w:rPr>
            </w:pPr>
            <w:r w:rsidRPr="00805BE8">
              <w:rPr>
                <w:b/>
                <w:bCs/>
              </w:rPr>
              <w:t>Proposals</w:t>
            </w:r>
            <w:r w:rsidR="00F53FE2">
              <w:rPr>
                <w:b/>
                <w:bCs/>
              </w:rPr>
              <w:t xml:space="preserve"> / Observations</w:t>
            </w:r>
          </w:p>
        </w:tc>
      </w:tr>
      <w:tr w:rsidR="00457153" w14:paraId="4246E76B" w14:textId="77777777" w:rsidTr="00F9680A">
        <w:trPr>
          <w:trHeight w:val="468"/>
        </w:trPr>
        <w:tc>
          <w:tcPr>
            <w:tcW w:w="1622" w:type="dxa"/>
          </w:tcPr>
          <w:p w14:paraId="12FD4C09" w14:textId="46826512" w:rsidR="00457153" w:rsidRPr="00680C9A" w:rsidRDefault="00457153" w:rsidP="00457153">
            <w:pPr>
              <w:spacing w:after="0"/>
              <w:rPr>
                <w:rFonts w:asciiTheme="minorHAnsi" w:hAnsiTheme="minorHAnsi" w:cstheme="minorHAnsi"/>
                <w:sz w:val="16"/>
                <w:szCs w:val="16"/>
              </w:rPr>
            </w:pPr>
            <w:hyperlink r:id="rId9" w:history="1">
              <w:r w:rsidRPr="00680C9A">
                <w:rPr>
                  <w:rStyle w:val="Hyperlink"/>
                  <w:rFonts w:asciiTheme="minorHAnsi" w:hAnsiTheme="minorHAnsi" w:cstheme="minorHAnsi"/>
                  <w:b/>
                  <w:bCs/>
                  <w:sz w:val="16"/>
                  <w:szCs w:val="16"/>
                </w:rPr>
                <w:t>R4-2208002</w:t>
              </w:r>
            </w:hyperlink>
            <w:r w:rsidRPr="00680C9A">
              <w:rPr>
                <w:rFonts w:asciiTheme="minorHAnsi" w:hAnsiTheme="minorHAnsi" w:cstheme="minorHAnsi"/>
                <w:sz w:val="16"/>
                <w:szCs w:val="16"/>
              </w:rPr>
              <w:t xml:space="preserve"> </w:t>
            </w:r>
            <w:bookmarkStart w:id="2" w:name="_Hlk102035762"/>
            <w:r w:rsidRPr="00680C9A">
              <w:rPr>
                <w:rFonts w:asciiTheme="minorHAnsi" w:hAnsiTheme="minorHAnsi" w:cstheme="minorHAnsi"/>
                <w:sz w:val="16"/>
                <w:szCs w:val="16"/>
              </w:rPr>
              <w:t>DC_(n)3AA MSD</w:t>
            </w:r>
            <w:bookmarkEnd w:id="2"/>
          </w:p>
        </w:tc>
        <w:tc>
          <w:tcPr>
            <w:tcW w:w="1253" w:type="dxa"/>
          </w:tcPr>
          <w:p w14:paraId="1A5AAE84" w14:textId="067315EB" w:rsidR="00457153" w:rsidRPr="00680C9A" w:rsidRDefault="00457153" w:rsidP="00457153">
            <w:pPr>
              <w:spacing w:after="0"/>
              <w:rPr>
                <w:rFonts w:asciiTheme="minorHAnsi" w:hAnsiTheme="minorHAnsi" w:cstheme="minorHAnsi"/>
                <w:sz w:val="16"/>
                <w:szCs w:val="16"/>
              </w:rPr>
            </w:pPr>
            <w:r w:rsidRPr="00680C9A">
              <w:rPr>
                <w:rFonts w:asciiTheme="minorHAnsi" w:hAnsiTheme="minorHAnsi" w:cstheme="minorHAnsi"/>
                <w:sz w:val="16"/>
                <w:szCs w:val="16"/>
              </w:rPr>
              <w:t>Qualcomm Incorporated</w:t>
            </w:r>
          </w:p>
        </w:tc>
        <w:tc>
          <w:tcPr>
            <w:tcW w:w="7740" w:type="dxa"/>
          </w:tcPr>
          <w:p w14:paraId="189D665D" w14:textId="77777777" w:rsidR="00457153" w:rsidRPr="00951096" w:rsidRDefault="00457153" w:rsidP="00457153">
            <w:pPr>
              <w:spacing w:after="0"/>
              <w:rPr>
                <w:rFonts w:asciiTheme="minorHAnsi" w:hAnsiTheme="minorHAnsi" w:cstheme="minorHAnsi"/>
                <w:sz w:val="16"/>
                <w:szCs w:val="16"/>
              </w:rPr>
            </w:pPr>
            <w:r w:rsidRPr="00951096">
              <w:rPr>
                <w:rFonts w:asciiTheme="minorHAnsi" w:hAnsiTheme="minorHAnsi" w:cstheme="minorHAnsi"/>
                <w:sz w:val="16"/>
                <w:szCs w:val="16"/>
              </w:rPr>
              <w:t>Proposal 1: Consider MSD test points as shown in Table 2.2.</w:t>
            </w:r>
          </w:p>
          <w:tbl>
            <w:tblPr>
              <w:tblW w:w="6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851"/>
              <w:gridCol w:w="662"/>
              <w:gridCol w:w="939"/>
              <w:gridCol w:w="1259"/>
              <w:gridCol w:w="662"/>
              <w:gridCol w:w="628"/>
              <w:gridCol w:w="698"/>
            </w:tblGrid>
            <w:tr w:rsidR="00457153" w:rsidRPr="004F50CA" w14:paraId="0A3DC47D" w14:textId="77777777" w:rsidTr="00B10D60">
              <w:trPr>
                <w:trHeight w:val="225"/>
                <w:jc w:val="center"/>
              </w:trPr>
              <w:tc>
                <w:tcPr>
                  <w:tcW w:w="6808" w:type="dxa"/>
                  <w:gridSpan w:val="8"/>
                  <w:tcBorders>
                    <w:top w:val="single" w:sz="4" w:space="0" w:color="auto"/>
                    <w:left w:val="single" w:sz="4" w:space="0" w:color="auto"/>
                    <w:bottom w:val="single" w:sz="4" w:space="0" w:color="auto"/>
                    <w:right w:val="single" w:sz="4" w:space="0" w:color="auto"/>
                  </w:tcBorders>
                  <w:hideMark/>
                </w:tcPr>
                <w:p w14:paraId="696CB3E2" w14:textId="77777777" w:rsidR="00457153" w:rsidRPr="004F50CA" w:rsidRDefault="00457153" w:rsidP="00457153">
                  <w:pPr>
                    <w:keepNext/>
                    <w:keepLines/>
                    <w:spacing w:after="0"/>
                    <w:jc w:val="center"/>
                    <w:rPr>
                      <w:rFonts w:asciiTheme="minorHAnsi" w:hAnsiTheme="minorHAnsi" w:cstheme="minorHAnsi"/>
                      <w:b/>
                      <w:sz w:val="16"/>
                      <w:szCs w:val="16"/>
                      <w:lang w:val="fr-FR"/>
                    </w:rPr>
                  </w:pPr>
                  <w:r w:rsidRPr="004F50CA">
                    <w:rPr>
                      <w:rFonts w:asciiTheme="minorHAnsi" w:hAnsiTheme="minorHAnsi" w:cstheme="minorHAnsi"/>
                      <w:b/>
                      <w:sz w:val="16"/>
                      <w:szCs w:val="16"/>
                      <w:lang w:val="fr-FR"/>
                    </w:rPr>
                    <w:t xml:space="preserve">EN-DC configuration / </w:t>
                  </w:r>
                  <w:proofErr w:type="spellStart"/>
                  <w:r w:rsidRPr="004F50CA">
                    <w:rPr>
                      <w:rFonts w:asciiTheme="minorHAnsi" w:hAnsiTheme="minorHAnsi" w:cstheme="minorHAnsi"/>
                      <w:b/>
                      <w:sz w:val="16"/>
                      <w:szCs w:val="16"/>
                      <w:lang w:val="fr-FR"/>
                    </w:rPr>
                    <w:t>channel</w:t>
                  </w:r>
                  <w:proofErr w:type="spellEnd"/>
                  <w:r w:rsidRPr="004F50CA">
                    <w:rPr>
                      <w:rFonts w:asciiTheme="minorHAnsi" w:hAnsiTheme="minorHAnsi" w:cstheme="minorHAnsi"/>
                      <w:b/>
                      <w:sz w:val="16"/>
                      <w:szCs w:val="16"/>
                      <w:lang w:val="fr-FR"/>
                    </w:rPr>
                    <w:t xml:space="preserve"> allocations /MSD</w:t>
                  </w:r>
                </w:p>
              </w:tc>
            </w:tr>
            <w:tr w:rsidR="00457153" w:rsidRPr="004F50CA" w14:paraId="44BDFC1E" w14:textId="77777777" w:rsidTr="00B10D60">
              <w:trPr>
                <w:trHeight w:val="225"/>
                <w:jc w:val="center"/>
              </w:trPr>
              <w:tc>
                <w:tcPr>
                  <w:tcW w:w="1109" w:type="dxa"/>
                  <w:tcBorders>
                    <w:top w:val="single" w:sz="4" w:space="0" w:color="auto"/>
                    <w:left w:val="single" w:sz="4" w:space="0" w:color="auto"/>
                    <w:bottom w:val="single" w:sz="4" w:space="0" w:color="auto"/>
                    <w:right w:val="single" w:sz="4" w:space="0" w:color="auto"/>
                  </w:tcBorders>
                  <w:hideMark/>
                </w:tcPr>
                <w:p w14:paraId="7EA7ABA6"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EN-DC configuration</w:t>
                  </w:r>
                </w:p>
              </w:tc>
              <w:tc>
                <w:tcPr>
                  <w:tcW w:w="851" w:type="dxa"/>
                  <w:tcBorders>
                    <w:top w:val="single" w:sz="4" w:space="0" w:color="auto"/>
                    <w:left w:val="single" w:sz="4" w:space="0" w:color="auto"/>
                    <w:bottom w:val="single" w:sz="4" w:space="0" w:color="auto"/>
                    <w:right w:val="single" w:sz="4" w:space="0" w:color="auto"/>
                  </w:tcBorders>
                  <w:hideMark/>
                </w:tcPr>
                <w:p w14:paraId="01710102"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E-UTRA/NR band</w:t>
                  </w:r>
                </w:p>
              </w:tc>
              <w:tc>
                <w:tcPr>
                  <w:tcW w:w="662" w:type="dxa"/>
                  <w:tcBorders>
                    <w:top w:val="single" w:sz="4" w:space="0" w:color="auto"/>
                    <w:left w:val="single" w:sz="4" w:space="0" w:color="auto"/>
                    <w:bottom w:val="single" w:sz="4" w:space="0" w:color="auto"/>
                    <w:right w:val="single" w:sz="4" w:space="0" w:color="auto"/>
                  </w:tcBorders>
                  <w:hideMark/>
                </w:tcPr>
                <w:p w14:paraId="67406D62"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F</w:t>
                  </w:r>
                  <w:r w:rsidRPr="004F50CA">
                    <w:rPr>
                      <w:rFonts w:asciiTheme="minorHAnsi" w:hAnsiTheme="minorHAnsi" w:cstheme="minorHAnsi"/>
                      <w:b/>
                      <w:sz w:val="16"/>
                      <w:szCs w:val="16"/>
                      <w:vertAlign w:val="subscript"/>
                    </w:rPr>
                    <w:t>C</w:t>
                  </w:r>
                  <w:r w:rsidRPr="004F50CA">
                    <w:rPr>
                      <w:rFonts w:asciiTheme="minorHAnsi" w:hAnsiTheme="minorHAnsi" w:cstheme="minorHAnsi"/>
                      <w:b/>
                      <w:sz w:val="16"/>
                      <w:szCs w:val="16"/>
                    </w:rPr>
                    <w:t xml:space="preserve"> (UL)</w:t>
                  </w:r>
                </w:p>
                <w:p w14:paraId="2DB149A1"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939" w:type="dxa"/>
                  <w:tcBorders>
                    <w:top w:val="single" w:sz="4" w:space="0" w:color="auto"/>
                    <w:left w:val="single" w:sz="4" w:space="0" w:color="auto"/>
                    <w:bottom w:val="single" w:sz="4" w:space="0" w:color="auto"/>
                    <w:right w:val="single" w:sz="4" w:space="0" w:color="auto"/>
                  </w:tcBorders>
                  <w:hideMark/>
                </w:tcPr>
                <w:p w14:paraId="0562828E"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Channel bandwidth</w:t>
                  </w:r>
                </w:p>
                <w:p w14:paraId="2F3725A1"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1259" w:type="dxa"/>
                  <w:tcBorders>
                    <w:top w:val="single" w:sz="4" w:space="0" w:color="auto"/>
                    <w:left w:val="single" w:sz="4" w:space="0" w:color="auto"/>
                    <w:bottom w:val="single" w:sz="4" w:space="0" w:color="auto"/>
                    <w:right w:val="single" w:sz="4" w:space="0" w:color="auto"/>
                  </w:tcBorders>
                  <w:hideMark/>
                </w:tcPr>
                <w:p w14:paraId="71AB531F"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UL</w:t>
                  </w:r>
                </w:p>
                <w:p w14:paraId="54A0D0F5"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allocation (LCRB)</w:t>
                  </w:r>
                </w:p>
              </w:tc>
              <w:tc>
                <w:tcPr>
                  <w:tcW w:w="662" w:type="dxa"/>
                  <w:tcBorders>
                    <w:top w:val="single" w:sz="4" w:space="0" w:color="auto"/>
                    <w:left w:val="single" w:sz="4" w:space="0" w:color="auto"/>
                    <w:bottom w:val="single" w:sz="4" w:space="0" w:color="auto"/>
                    <w:right w:val="single" w:sz="4" w:space="0" w:color="auto"/>
                  </w:tcBorders>
                  <w:hideMark/>
                </w:tcPr>
                <w:p w14:paraId="387D3B38"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F</w:t>
                  </w:r>
                  <w:r w:rsidRPr="004F50CA">
                    <w:rPr>
                      <w:rFonts w:asciiTheme="minorHAnsi" w:hAnsiTheme="minorHAnsi" w:cstheme="minorHAnsi"/>
                      <w:b/>
                      <w:sz w:val="16"/>
                      <w:szCs w:val="16"/>
                      <w:vertAlign w:val="subscript"/>
                    </w:rPr>
                    <w:t>C</w:t>
                  </w:r>
                  <w:r w:rsidRPr="004F50CA">
                    <w:rPr>
                      <w:rFonts w:asciiTheme="minorHAnsi" w:hAnsiTheme="minorHAnsi" w:cstheme="minorHAnsi"/>
                      <w:b/>
                      <w:sz w:val="16"/>
                      <w:szCs w:val="16"/>
                    </w:rPr>
                    <w:t xml:space="preserve"> (DL)</w:t>
                  </w:r>
                </w:p>
                <w:p w14:paraId="3755A29E"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628" w:type="dxa"/>
                  <w:tcBorders>
                    <w:top w:val="single" w:sz="4" w:space="0" w:color="auto"/>
                    <w:left w:val="single" w:sz="4" w:space="0" w:color="auto"/>
                    <w:bottom w:val="single" w:sz="4" w:space="0" w:color="auto"/>
                    <w:right w:val="single" w:sz="4" w:space="0" w:color="auto"/>
                  </w:tcBorders>
                  <w:hideMark/>
                </w:tcPr>
                <w:p w14:paraId="6B4C67FB"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MSD</w:t>
                  </w:r>
                </w:p>
                <w:p w14:paraId="6D3DE731"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(dB)</w:t>
                  </w:r>
                </w:p>
              </w:tc>
              <w:tc>
                <w:tcPr>
                  <w:tcW w:w="698" w:type="dxa"/>
                  <w:tcBorders>
                    <w:top w:val="single" w:sz="4" w:space="0" w:color="auto"/>
                    <w:left w:val="single" w:sz="4" w:space="0" w:color="auto"/>
                    <w:bottom w:val="single" w:sz="4" w:space="0" w:color="auto"/>
                    <w:right w:val="single" w:sz="4" w:space="0" w:color="auto"/>
                  </w:tcBorders>
                  <w:hideMark/>
                </w:tcPr>
                <w:p w14:paraId="7ADB28ED" w14:textId="77777777" w:rsidR="00457153" w:rsidRPr="004F50CA" w:rsidRDefault="00457153" w:rsidP="00457153">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Duplex mode</w:t>
                  </w:r>
                </w:p>
              </w:tc>
            </w:tr>
            <w:tr w:rsidR="00457153" w:rsidRPr="004F50CA" w14:paraId="2FBF2109"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477DD3A7"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412D95D2"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0CD95F33"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rPr>
                    <w:t>1745</w:t>
                  </w:r>
                </w:p>
              </w:tc>
              <w:tc>
                <w:tcPr>
                  <w:tcW w:w="939" w:type="dxa"/>
                  <w:tcBorders>
                    <w:top w:val="single" w:sz="4" w:space="0" w:color="auto"/>
                    <w:left w:val="single" w:sz="4" w:space="0" w:color="auto"/>
                    <w:bottom w:val="single" w:sz="4" w:space="0" w:color="auto"/>
                    <w:right w:val="single" w:sz="4" w:space="0" w:color="auto"/>
                  </w:tcBorders>
                  <w:hideMark/>
                </w:tcPr>
                <w:p w14:paraId="0A25ED10"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20</w:t>
                  </w:r>
                </w:p>
              </w:tc>
              <w:tc>
                <w:tcPr>
                  <w:tcW w:w="1259" w:type="dxa"/>
                  <w:tcBorders>
                    <w:top w:val="single" w:sz="4" w:space="0" w:color="auto"/>
                    <w:left w:val="single" w:sz="4" w:space="0" w:color="auto"/>
                    <w:bottom w:val="single" w:sz="4" w:space="0" w:color="auto"/>
                    <w:right w:val="single" w:sz="4" w:space="0" w:color="auto"/>
                  </w:tcBorders>
                  <w:hideMark/>
                </w:tcPr>
                <w:p w14:paraId="6C0447DD"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N/A</w:t>
                  </w:r>
                </w:p>
              </w:tc>
              <w:tc>
                <w:tcPr>
                  <w:tcW w:w="662" w:type="dxa"/>
                  <w:tcBorders>
                    <w:top w:val="single" w:sz="4" w:space="0" w:color="auto"/>
                    <w:left w:val="single" w:sz="4" w:space="0" w:color="auto"/>
                    <w:bottom w:val="single" w:sz="4" w:space="0" w:color="auto"/>
                    <w:right w:val="single" w:sz="4" w:space="0" w:color="auto"/>
                  </w:tcBorders>
                  <w:hideMark/>
                </w:tcPr>
                <w:p w14:paraId="7B45ED4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rPr>
                    <w:t>1840</w:t>
                  </w:r>
                </w:p>
              </w:tc>
              <w:tc>
                <w:tcPr>
                  <w:tcW w:w="628" w:type="dxa"/>
                  <w:tcBorders>
                    <w:top w:val="single" w:sz="4" w:space="0" w:color="auto"/>
                    <w:left w:val="single" w:sz="4" w:space="0" w:color="auto"/>
                    <w:bottom w:val="single" w:sz="4" w:space="0" w:color="auto"/>
                    <w:right w:val="single" w:sz="4" w:space="0" w:color="auto"/>
                  </w:tcBorders>
                  <w:hideMark/>
                </w:tcPr>
                <w:p w14:paraId="44ADCBA3" w14:textId="77777777" w:rsidR="00457153" w:rsidRPr="004F50CA" w:rsidRDefault="00457153" w:rsidP="00457153">
                  <w:pPr>
                    <w:keepNext/>
                    <w:keepLines/>
                    <w:spacing w:after="0"/>
                    <w:jc w:val="center"/>
                    <w:rPr>
                      <w:rFonts w:asciiTheme="minorHAnsi" w:eastAsia="Times New Roman" w:hAnsiTheme="minorHAnsi" w:cstheme="minorHAnsi"/>
                      <w:sz w:val="16"/>
                      <w:szCs w:val="16"/>
                      <w:lang w:eastAsia="zh-TW"/>
                    </w:rPr>
                  </w:pPr>
                  <w:r w:rsidRPr="004F50CA">
                    <w:rPr>
                      <w:rFonts w:asciiTheme="minorHAnsi" w:hAnsiTheme="minorHAnsi" w:cstheme="minorHAnsi"/>
                      <w:sz w:val="16"/>
                      <w:szCs w:val="16"/>
                      <w:lang w:eastAsia="ja-JP"/>
                    </w:rPr>
                    <w:t>5.3</w:t>
                  </w:r>
                </w:p>
              </w:tc>
              <w:tc>
                <w:tcPr>
                  <w:tcW w:w="698" w:type="dxa"/>
                  <w:tcBorders>
                    <w:top w:val="single" w:sz="4" w:space="0" w:color="auto"/>
                    <w:left w:val="single" w:sz="4" w:space="0" w:color="auto"/>
                    <w:bottom w:val="nil"/>
                    <w:right w:val="single" w:sz="4" w:space="0" w:color="auto"/>
                  </w:tcBorders>
                  <w:hideMark/>
                </w:tcPr>
                <w:p w14:paraId="5A6A0142" w14:textId="77777777" w:rsidR="00457153" w:rsidRPr="004F50CA" w:rsidRDefault="00457153" w:rsidP="00457153">
                  <w:pPr>
                    <w:keepNext/>
                    <w:keepLines/>
                    <w:spacing w:after="0"/>
                    <w:jc w:val="center"/>
                    <w:rPr>
                      <w:rFonts w:asciiTheme="minorHAnsi" w:hAnsiTheme="minorHAnsi" w:cstheme="minorHAnsi"/>
                      <w:sz w:val="16"/>
                      <w:szCs w:val="16"/>
                      <w:lang w:eastAsia="zh-TW"/>
                    </w:rPr>
                  </w:pPr>
                  <w:r w:rsidRPr="004F50CA">
                    <w:rPr>
                      <w:rFonts w:asciiTheme="minorHAnsi" w:hAnsiTheme="minorHAnsi" w:cstheme="minorHAnsi"/>
                      <w:sz w:val="16"/>
                      <w:szCs w:val="16"/>
                      <w:lang w:eastAsia="zh-TW"/>
                    </w:rPr>
                    <w:t>FDD</w:t>
                  </w:r>
                </w:p>
              </w:tc>
            </w:tr>
            <w:tr w:rsidR="00457153" w:rsidRPr="004F50CA" w14:paraId="66A52076"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52632ADD"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1703CE6"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09DD0A8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7FE91DF3"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2D2EF5BB"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50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7D95C38C"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rPr>
                    <w:t>1865</w:t>
                  </w:r>
                </w:p>
              </w:tc>
              <w:tc>
                <w:tcPr>
                  <w:tcW w:w="628" w:type="dxa"/>
                  <w:tcBorders>
                    <w:top w:val="single" w:sz="4" w:space="0" w:color="auto"/>
                    <w:left w:val="single" w:sz="4" w:space="0" w:color="auto"/>
                    <w:bottom w:val="single" w:sz="4" w:space="0" w:color="auto"/>
                    <w:right w:val="single" w:sz="4" w:space="0" w:color="auto"/>
                  </w:tcBorders>
                  <w:hideMark/>
                </w:tcPr>
                <w:p w14:paraId="757BD00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0</w:t>
                  </w:r>
                </w:p>
              </w:tc>
              <w:tc>
                <w:tcPr>
                  <w:tcW w:w="698" w:type="dxa"/>
                  <w:tcBorders>
                    <w:top w:val="nil"/>
                    <w:left w:val="single" w:sz="4" w:space="0" w:color="auto"/>
                    <w:bottom w:val="nil"/>
                    <w:right w:val="single" w:sz="4" w:space="0" w:color="auto"/>
                  </w:tcBorders>
                </w:tcPr>
                <w:p w14:paraId="29E8E4FA"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3573D893"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67DB404E"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613EF0B0"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46A46F8C"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1747.5</w:t>
                  </w:r>
                </w:p>
              </w:tc>
              <w:tc>
                <w:tcPr>
                  <w:tcW w:w="939" w:type="dxa"/>
                  <w:tcBorders>
                    <w:top w:val="single" w:sz="4" w:space="0" w:color="auto"/>
                    <w:left w:val="single" w:sz="4" w:space="0" w:color="auto"/>
                    <w:bottom w:val="single" w:sz="4" w:space="0" w:color="auto"/>
                    <w:right w:val="single" w:sz="4" w:space="0" w:color="auto"/>
                  </w:tcBorders>
                  <w:hideMark/>
                </w:tcPr>
                <w:p w14:paraId="2D581F02"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15</w:t>
                  </w:r>
                </w:p>
              </w:tc>
              <w:tc>
                <w:tcPr>
                  <w:tcW w:w="1259" w:type="dxa"/>
                  <w:tcBorders>
                    <w:top w:val="single" w:sz="4" w:space="0" w:color="auto"/>
                    <w:left w:val="single" w:sz="4" w:space="0" w:color="auto"/>
                    <w:bottom w:val="single" w:sz="4" w:space="0" w:color="auto"/>
                    <w:right w:val="single" w:sz="4" w:space="0" w:color="auto"/>
                  </w:tcBorders>
                  <w:hideMark/>
                </w:tcPr>
                <w:p w14:paraId="28AA5EB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2AFFE41A"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1842.5</w:t>
                  </w:r>
                </w:p>
              </w:tc>
              <w:tc>
                <w:tcPr>
                  <w:tcW w:w="628" w:type="dxa"/>
                  <w:tcBorders>
                    <w:top w:val="single" w:sz="4" w:space="0" w:color="auto"/>
                    <w:left w:val="single" w:sz="4" w:space="0" w:color="auto"/>
                    <w:bottom w:val="single" w:sz="4" w:space="0" w:color="auto"/>
                    <w:right w:val="single" w:sz="4" w:space="0" w:color="auto"/>
                  </w:tcBorders>
                  <w:hideMark/>
                </w:tcPr>
                <w:p w14:paraId="35DE829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4.6</w:t>
                  </w:r>
                </w:p>
              </w:tc>
              <w:tc>
                <w:tcPr>
                  <w:tcW w:w="698" w:type="dxa"/>
                  <w:tcBorders>
                    <w:top w:val="nil"/>
                    <w:left w:val="single" w:sz="4" w:space="0" w:color="auto"/>
                    <w:bottom w:val="nil"/>
                    <w:right w:val="single" w:sz="4" w:space="0" w:color="auto"/>
                  </w:tcBorders>
                </w:tcPr>
                <w:p w14:paraId="34442608"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7E234218"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384846CF"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7D15102"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441DA373"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401457E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677E278A"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50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6DBFD06B"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72AB794D"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0</w:t>
                  </w:r>
                </w:p>
              </w:tc>
              <w:tc>
                <w:tcPr>
                  <w:tcW w:w="698" w:type="dxa"/>
                  <w:tcBorders>
                    <w:top w:val="nil"/>
                    <w:left w:val="single" w:sz="4" w:space="0" w:color="auto"/>
                    <w:bottom w:val="nil"/>
                    <w:right w:val="single" w:sz="4" w:space="0" w:color="auto"/>
                  </w:tcBorders>
                </w:tcPr>
                <w:p w14:paraId="3759767C"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287EFCE8"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29AB84C3"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3410F200"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0920B695"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1750</w:t>
                  </w:r>
                </w:p>
              </w:tc>
              <w:tc>
                <w:tcPr>
                  <w:tcW w:w="939" w:type="dxa"/>
                  <w:tcBorders>
                    <w:top w:val="single" w:sz="4" w:space="0" w:color="auto"/>
                    <w:left w:val="single" w:sz="4" w:space="0" w:color="auto"/>
                    <w:bottom w:val="single" w:sz="4" w:space="0" w:color="auto"/>
                    <w:right w:val="single" w:sz="4" w:space="0" w:color="auto"/>
                  </w:tcBorders>
                  <w:hideMark/>
                </w:tcPr>
                <w:p w14:paraId="470917AB"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10</w:t>
                  </w:r>
                </w:p>
              </w:tc>
              <w:tc>
                <w:tcPr>
                  <w:tcW w:w="1259" w:type="dxa"/>
                  <w:tcBorders>
                    <w:top w:val="single" w:sz="4" w:space="0" w:color="auto"/>
                    <w:left w:val="single" w:sz="4" w:space="0" w:color="auto"/>
                    <w:bottom w:val="single" w:sz="4" w:space="0" w:color="auto"/>
                    <w:right w:val="single" w:sz="4" w:space="0" w:color="auto"/>
                  </w:tcBorders>
                  <w:hideMark/>
                </w:tcPr>
                <w:p w14:paraId="42DDD50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534292E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1845</w:t>
                  </w:r>
                </w:p>
              </w:tc>
              <w:tc>
                <w:tcPr>
                  <w:tcW w:w="628" w:type="dxa"/>
                  <w:tcBorders>
                    <w:top w:val="single" w:sz="4" w:space="0" w:color="auto"/>
                    <w:left w:val="single" w:sz="4" w:space="0" w:color="auto"/>
                    <w:bottom w:val="single" w:sz="4" w:space="0" w:color="auto"/>
                    <w:right w:val="single" w:sz="4" w:space="0" w:color="auto"/>
                  </w:tcBorders>
                  <w:hideMark/>
                </w:tcPr>
                <w:p w14:paraId="3C0AC9EA"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3.4</w:t>
                  </w:r>
                </w:p>
              </w:tc>
              <w:tc>
                <w:tcPr>
                  <w:tcW w:w="698" w:type="dxa"/>
                  <w:tcBorders>
                    <w:top w:val="nil"/>
                    <w:left w:val="single" w:sz="4" w:space="0" w:color="auto"/>
                    <w:bottom w:val="nil"/>
                    <w:right w:val="single" w:sz="4" w:space="0" w:color="auto"/>
                  </w:tcBorders>
                </w:tcPr>
                <w:p w14:paraId="04F0E49D"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26E27EEC"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2AB907A8"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1767746D"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76EA3C81"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32028F0"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53CF2D4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50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4E087EB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36F30E3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rPr>
                    <w:t>0</w:t>
                  </w:r>
                </w:p>
              </w:tc>
              <w:tc>
                <w:tcPr>
                  <w:tcW w:w="698" w:type="dxa"/>
                  <w:tcBorders>
                    <w:top w:val="nil"/>
                    <w:left w:val="single" w:sz="4" w:space="0" w:color="auto"/>
                    <w:bottom w:val="nil"/>
                    <w:right w:val="single" w:sz="4" w:space="0" w:color="auto"/>
                  </w:tcBorders>
                </w:tcPr>
                <w:p w14:paraId="25757A53"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1EAB673E"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5A2BE31F"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60B50FB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1D2928E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1745</w:t>
                  </w:r>
                </w:p>
              </w:tc>
              <w:tc>
                <w:tcPr>
                  <w:tcW w:w="939" w:type="dxa"/>
                  <w:tcBorders>
                    <w:top w:val="single" w:sz="4" w:space="0" w:color="auto"/>
                    <w:left w:val="single" w:sz="4" w:space="0" w:color="auto"/>
                    <w:bottom w:val="single" w:sz="4" w:space="0" w:color="auto"/>
                    <w:right w:val="single" w:sz="4" w:space="0" w:color="auto"/>
                  </w:tcBorders>
                  <w:hideMark/>
                </w:tcPr>
                <w:p w14:paraId="4F126FE5"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eastAsia="Microsoft JhengHei" w:hAnsiTheme="minorHAnsi" w:cstheme="minorHAnsi"/>
                      <w:sz w:val="16"/>
                      <w:szCs w:val="16"/>
                      <w:lang w:eastAsia="zh-TW"/>
                    </w:rPr>
                    <w:t>20</w:t>
                  </w:r>
                </w:p>
              </w:tc>
              <w:tc>
                <w:tcPr>
                  <w:tcW w:w="1259" w:type="dxa"/>
                  <w:tcBorders>
                    <w:top w:val="single" w:sz="4" w:space="0" w:color="auto"/>
                    <w:left w:val="single" w:sz="4" w:space="0" w:color="auto"/>
                    <w:bottom w:val="single" w:sz="4" w:space="0" w:color="auto"/>
                    <w:right w:val="single" w:sz="4" w:space="0" w:color="auto"/>
                  </w:tcBorders>
                  <w:hideMark/>
                </w:tcPr>
                <w:p w14:paraId="115B7F75"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7E35681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1840</w:t>
                  </w:r>
                </w:p>
              </w:tc>
              <w:tc>
                <w:tcPr>
                  <w:tcW w:w="628" w:type="dxa"/>
                  <w:tcBorders>
                    <w:top w:val="single" w:sz="4" w:space="0" w:color="auto"/>
                    <w:left w:val="single" w:sz="4" w:space="0" w:color="auto"/>
                    <w:bottom w:val="single" w:sz="4" w:space="0" w:color="auto"/>
                    <w:right w:val="single" w:sz="4" w:space="0" w:color="auto"/>
                  </w:tcBorders>
                  <w:hideMark/>
                </w:tcPr>
                <w:p w14:paraId="61E84513"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7.2</w:t>
                  </w:r>
                </w:p>
              </w:tc>
              <w:tc>
                <w:tcPr>
                  <w:tcW w:w="698" w:type="dxa"/>
                  <w:tcBorders>
                    <w:top w:val="nil"/>
                    <w:left w:val="single" w:sz="4" w:space="0" w:color="auto"/>
                    <w:bottom w:val="nil"/>
                    <w:right w:val="single" w:sz="4" w:space="0" w:color="auto"/>
                  </w:tcBorders>
                </w:tcPr>
                <w:p w14:paraId="26AEE59C"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5F98148A"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30A479A2"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30DB19F6"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607FD19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2298D59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5C47CB9D"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12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495B2F3C"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4A2FEB89"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0</w:t>
                  </w:r>
                </w:p>
              </w:tc>
              <w:tc>
                <w:tcPr>
                  <w:tcW w:w="698" w:type="dxa"/>
                  <w:tcBorders>
                    <w:top w:val="nil"/>
                    <w:left w:val="single" w:sz="4" w:space="0" w:color="auto"/>
                    <w:bottom w:val="nil"/>
                    <w:right w:val="single" w:sz="4" w:space="0" w:color="auto"/>
                  </w:tcBorders>
                </w:tcPr>
                <w:p w14:paraId="2B6BBF56"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40842CF5"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6858EB37"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36448B33"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7E9D04C8"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1747.5</w:t>
                  </w:r>
                </w:p>
              </w:tc>
              <w:tc>
                <w:tcPr>
                  <w:tcW w:w="939" w:type="dxa"/>
                  <w:tcBorders>
                    <w:top w:val="single" w:sz="4" w:space="0" w:color="auto"/>
                    <w:left w:val="single" w:sz="4" w:space="0" w:color="auto"/>
                    <w:bottom w:val="single" w:sz="4" w:space="0" w:color="auto"/>
                    <w:right w:val="single" w:sz="4" w:space="0" w:color="auto"/>
                  </w:tcBorders>
                  <w:hideMark/>
                </w:tcPr>
                <w:p w14:paraId="68CD640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15</w:t>
                  </w:r>
                </w:p>
              </w:tc>
              <w:tc>
                <w:tcPr>
                  <w:tcW w:w="1259" w:type="dxa"/>
                  <w:tcBorders>
                    <w:top w:val="single" w:sz="4" w:space="0" w:color="auto"/>
                    <w:left w:val="single" w:sz="4" w:space="0" w:color="auto"/>
                    <w:bottom w:val="single" w:sz="4" w:space="0" w:color="auto"/>
                    <w:right w:val="single" w:sz="4" w:space="0" w:color="auto"/>
                  </w:tcBorders>
                  <w:hideMark/>
                </w:tcPr>
                <w:p w14:paraId="2A82D4EE"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782F8261"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1842.5</w:t>
                  </w:r>
                </w:p>
              </w:tc>
              <w:tc>
                <w:tcPr>
                  <w:tcW w:w="628" w:type="dxa"/>
                  <w:tcBorders>
                    <w:top w:val="single" w:sz="4" w:space="0" w:color="auto"/>
                    <w:left w:val="single" w:sz="4" w:space="0" w:color="auto"/>
                    <w:bottom w:val="single" w:sz="4" w:space="0" w:color="auto"/>
                    <w:right w:val="single" w:sz="4" w:space="0" w:color="auto"/>
                  </w:tcBorders>
                  <w:hideMark/>
                </w:tcPr>
                <w:p w14:paraId="51A9ADDC" w14:textId="77777777" w:rsidR="00457153" w:rsidRPr="004F50CA" w:rsidRDefault="00457153" w:rsidP="00457153">
                  <w:pPr>
                    <w:keepNext/>
                    <w:keepLines/>
                    <w:spacing w:after="0"/>
                    <w:jc w:val="center"/>
                    <w:rPr>
                      <w:rFonts w:asciiTheme="minorHAnsi" w:eastAsia="Times New Roman" w:hAnsiTheme="minorHAnsi" w:cstheme="minorHAnsi"/>
                      <w:sz w:val="16"/>
                      <w:szCs w:val="16"/>
                      <w:lang w:eastAsia="zh-TW"/>
                    </w:rPr>
                  </w:pPr>
                  <w:r w:rsidRPr="004F50CA">
                    <w:rPr>
                      <w:rFonts w:asciiTheme="minorHAnsi" w:hAnsiTheme="minorHAnsi" w:cstheme="minorHAnsi"/>
                      <w:sz w:val="16"/>
                      <w:szCs w:val="16"/>
                      <w:lang w:eastAsia="ja-JP"/>
                    </w:rPr>
                    <w:t>8.1</w:t>
                  </w:r>
                </w:p>
              </w:tc>
              <w:tc>
                <w:tcPr>
                  <w:tcW w:w="698" w:type="dxa"/>
                  <w:tcBorders>
                    <w:top w:val="nil"/>
                    <w:left w:val="single" w:sz="4" w:space="0" w:color="auto"/>
                    <w:bottom w:val="nil"/>
                    <w:right w:val="single" w:sz="4" w:space="0" w:color="auto"/>
                  </w:tcBorders>
                </w:tcPr>
                <w:p w14:paraId="757FBD0A"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7B9F582E"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29BD8474"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668F1AA0"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1AFD46B7"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018EA51D"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5860F9B6"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7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1B58B375"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34E94381" w14:textId="77777777" w:rsidR="00457153" w:rsidRPr="004F50CA" w:rsidRDefault="00457153" w:rsidP="00457153">
                  <w:pPr>
                    <w:keepNext/>
                    <w:keepLines/>
                    <w:spacing w:after="0"/>
                    <w:jc w:val="center"/>
                    <w:rPr>
                      <w:rFonts w:asciiTheme="minorHAnsi" w:eastAsia="Times New Roman" w:hAnsiTheme="minorHAnsi" w:cstheme="minorHAnsi"/>
                      <w:sz w:val="16"/>
                      <w:szCs w:val="16"/>
                      <w:lang w:eastAsia="zh-TW"/>
                    </w:rPr>
                  </w:pPr>
                  <w:r w:rsidRPr="004F50CA">
                    <w:rPr>
                      <w:rFonts w:asciiTheme="minorHAnsi" w:hAnsiTheme="minorHAnsi" w:cstheme="minorHAnsi"/>
                      <w:sz w:val="16"/>
                      <w:szCs w:val="16"/>
                      <w:lang w:eastAsia="ja-JP"/>
                    </w:rPr>
                    <w:t>0</w:t>
                  </w:r>
                </w:p>
              </w:tc>
              <w:tc>
                <w:tcPr>
                  <w:tcW w:w="698" w:type="dxa"/>
                  <w:tcBorders>
                    <w:top w:val="nil"/>
                    <w:left w:val="single" w:sz="4" w:space="0" w:color="auto"/>
                    <w:bottom w:val="nil"/>
                    <w:right w:val="single" w:sz="4" w:space="0" w:color="auto"/>
                  </w:tcBorders>
                </w:tcPr>
                <w:p w14:paraId="73CF87F3"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38E582AA" w14:textId="77777777" w:rsidTr="00B10D60">
              <w:trPr>
                <w:trHeight w:val="225"/>
                <w:jc w:val="center"/>
              </w:trPr>
              <w:tc>
                <w:tcPr>
                  <w:tcW w:w="1109" w:type="dxa"/>
                  <w:tcBorders>
                    <w:top w:val="single" w:sz="4" w:space="0" w:color="auto"/>
                    <w:left w:val="single" w:sz="4" w:space="0" w:color="auto"/>
                    <w:bottom w:val="nil"/>
                    <w:right w:val="single" w:sz="4" w:space="0" w:color="auto"/>
                  </w:tcBorders>
                  <w:hideMark/>
                </w:tcPr>
                <w:p w14:paraId="2B06D3EC" w14:textId="77777777" w:rsidR="00457153" w:rsidRPr="004F50CA" w:rsidRDefault="00457153" w:rsidP="00457153">
                  <w:pPr>
                    <w:keepNext/>
                    <w:keepLines/>
                    <w:spacing w:after="0"/>
                    <w:jc w:val="center"/>
                    <w:rPr>
                      <w:rFonts w:asciiTheme="minorHAnsi" w:hAnsiTheme="minorHAnsi" w:cstheme="minorHAnsi"/>
                      <w:sz w:val="16"/>
                      <w:szCs w:val="16"/>
                    </w:rPr>
                  </w:pPr>
                  <w:r w:rsidRPr="004F50CA">
                    <w:rPr>
                      <w:rFonts w:asciiTheme="minorHAnsi" w:hAnsiTheme="minorHAnsi" w:cstheme="minorHAnsi"/>
                      <w:sz w:val="16"/>
                      <w:szCs w:val="16"/>
                    </w:rPr>
                    <w:t>DC_(n)</w:t>
                  </w:r>
                  <w:r w:rsidRPr="004F50CA">
                    <w:rPr>
                      <w:rFonts w:asciiTheme="minorHAnsi" w:hAnsiTheme="minorHAnsi" w:cstheme="minorHAnsi"/>
                      <w:sz w:val="16"/>
                      <w:szCs w:val="16"/>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3FFCDE46"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62E7FF97"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1750</w:t>
                  </w:r>
                </w:p>
              </w:tc>
              <w:tc>
                <w:tcPr>
                  <w:tcW w:w="939" w:type="dxa"/>
                  <w:tcBorders>
                    <w:top w:val="single" w:sz="4" w:space="0" w:color="auto"/>
                    <w:left w:val="single" w:sz="4" w:space="0" w:color="auto"/>
                    <w:bottom w:val="single" w:sz="4" w:space="0" w:color="auto"/>
                    <w:right w:val="single" w:sz="4" w:space="0" w:color="auto"/>
                  </w:tcBorders>
                  <w:hideMark/>
                </w:tcPr>
                <w:p w14:paraId="79452DBA"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10</w:t>
                  </w:r>
                </w:p>
              </w:tc>
              <w:tc>
                <w:tcPr>
                  <w:tcW w:w="1259" w:type="dxa"/>
                  <w:tcBorders>
                    <w:top w:val="single" w:sz="4" w:space="0" w:color="auto"/>
                    <w:left w:val="single" w:sz="4" w:space="0" w:color="auto"/>
                    <w:bottom w:val="single" w:sz="4" w:space="0" w:color="auto"/>
                    <w:right w:val="single" w:sz="4" w:space="0" w:color="auto"/>
                  </w:tcBorders>
                  <w:hideMark/>
                </w:tcPr>
                <w:p w14:paraId="6DF82BA8"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64AFCC3B"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1845</w:t>
                  </w:r>
                </w:p>
              </w:tc>
              <w:tc>
                <w:tcPr>
                  <w:tcW w:w="628" w:type="dxa"/>
                  <w:tcBorders>
                    <w:top w:val="single" w:sz="4" w:space="0" w:color="auto"/>
                    <w:left w:val="single" w:sz="4" w:space="0" w:color="auto"/>
                    <w:bottom w:val="single" w:sz="4" w:space="0" w:color="auto"/>
                    <w:right w:val="single" w:sz="4" w:space="0" w:color="auto"/>
                  </w:tcBorders>
                  <w:hideMark/>
                </w:tcPr>
                <w:p w14:paraId="473AEB8B"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9.2</w:t>
                  </w:r>
                </w:p>
              </w:tc>
              <w:tc>
                <w:tcPr>
                  <w:tcW w:w="698" w:type="dxa"/>
                  <w:tcBorders>
                    <w:top w:val="nil"/>
                    <w:left w:val="single" w:sz="4" w:space="0" w:color="auto"/>
                    <w:bottom w:val="nil"/>
                    <w:right w:val="single" w:sz="4" w:space="0" w:color="auto"/>
                  </w:tcBorders>
                </w:tcPr>
                <w:p w14:paraId="3A6B13DB" w14:textId="77777777" w:rsidR="00457153" w:rsidRPr="004F50CA" w:rsidRDefault="00457153" w:rsidP="00457153">
                  <w:pPr>
                    <w:keepNext/>
                    <w:keepLines/>
                    <w:spacing w:after="0"/>
                    <w:jc w:val="center"/>
                    <w:rPr>
                      <w:rFonts w:asciiTheme="minorHAnsi" w:hAnsiTheme="minorHAnsi" w:cstheme="minorHAnsi"/>
                      <w:sz w:val="16"/>
                      <w:szCs w:val="16"/>
                    </w:rPr>
                  </w:pPr>
                </w:p>
              </w:tc>
            </w:tr>
            <w:tr w:rsidR="00457153" w:rsidRPr="004F50CA" w14:paraId="27B7A4A5" w14:textId="77777777" w:rsidTr="00B10D60">
              <w:trPr>
                <w:trHeight w:val="225"/>
                <w:jc w:val="center"/>
              </w:trPr>
              <w:tc>
                <w:tcPr>
                  <w:tcW w:w="1109" w:type="dxa"/>
                  <w:tcBorders>
                    <w:top w:val="nil"/>
                    <w:left w:val="single" w:sz="4" w:space="0" w:color="auto"/>
                    <w:bottom w:val="single" w:sz="4" w:space="0" w:color="auto"/>
                    <w:right w:val="single" w:sz="4" w:space="0" w:color="auto"/>
                  </w:tcBorders>
                </w:tcPr>
                <w:p w14:paraId="57D27FE2" w14:textId="77777777" w:rsidR="00457153" w:rsidRPr="004F50CA" w:rsidRDefault="00457153" w:rsidP="00457153">
                  <w:pPr>
                    <w:keepNext/>
                    <w:keepLines/>
                    <w:spacing w:after="0"/>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180EFEC"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0A80FD04"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177327C"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30</w:t>
                  </w:r>
                </w:p>
              </w:tc>
              <w:tc>
                <w:tcPr>
                  <w:tcW w:w="1259" w:type="dxa"/>
                  <w:tcBorders>
                    <w:top w:val="single" w:sz="4" w:space="0" w:color="auto"/>
                    <w:left w:val="single" w:sz="4" w:space="0" w:color="auto"/>
                    <w:bottom w:val="single" w:sz="4" w:space="0" w:color="auto"/>
                    <w:right w:val="single" w:sz="4" w:space="0" w:color="auto"/>
                  </w:tcBorders>
                  <w:hideMark/>
                </w:tcPr>
                <w:p w14:paraId="24D88315"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2 (</w:t>
                  </w:r>
                  <w:proofErr w:type="spellStart"/>
                  <w:r w:rsidRPr="004F50CA">
                    <w:rPr>
                      <w:rFonts w:asciiTheme="minorHAnsi" w:hAnsiTheme="minorHAnsi" w:cstheme="minorHAnsi"/>
                      <w:sz w:val="16"/>
                      <w:szCs w:val="16"/>
                      <w:lang w:eastAsia="ja-JP"/>
                    </w:rPr>
                    <w:t>RB</w:t>
                  </w:r>
                  <w:r w:rsidRPr="004F50CA">
                    <w:rPr>
                      <w:rFonts w:asciiTheme="minorHAnsi" w:hAnsiTheme="minorHAnsi" w:cstheme="minorHAnsi"/>
                      <w:sz w:val="16"/>
                      <w:szCs w:val="16"/>
                      <w:vertAlign w:val="subscript"/>
                      <w:lang w:eastAsia="ja-JP"/>
                    </w:rPr>
                    <w:t>end</w:t>
                  </w:r>
                  <w:proofErr w:type="spellEnd"/>
                  <w:r w:rsidRPr="004F50CA">
                    <w:rPr>
                      <w:rFonts w:asciiTheme="minorHAnsi" w:hAnsiTheme="minorHAnsi" w:cstheme="minorHAnsi"/>
                      <w:sz w:val="16"/>
                      <w:szCs w:val="16"/>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212993C6" w14:textId="77777777" w:rsidR="00457153" w:rsidRPr="004F50CA" w:rsidRDefault="00457153" w:rsidP="00457153">
                  <w:pPr>
                    <w:keepNext/>
                    <w:keepLines/>
                    <w:spacing w:after="0"/>
                    <w:jc w:val="center"/>
                    <w:rPr>
                      <w:rFonts w:asciiTheme="minorHAnsi" w:hAnsiTheme="minorHAnsi" w:cstheme="minorHAnsi"/>
                      <w:sz w:val="16"/>
                      <w:szCs w:val="16"/>
                      <w:lang w:eastAsia="ja-JP"/>
                    </w:rPr>
                  </w:pPr>
                  <w:r w:rsidRPr="004F50CA">
                    <w:rPr>
                      <w:rFonts w:asciiTheme="minorHAnsi" w:hAnsiTheme="minorHAnsi" w:cstheme="minorHAnsi"/>
                      <w:sz w:val="16"/>
                      <w:szCs w:val="16"/>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5316CFEC" w14:textId="77777777" w:rsidR="00457153" w:rsidRPr="004F50CA" w:rsidRDefault="00457153" w:rsidP="00457153">
                  <w:pPr>
                    <w:keepNext/>
                    <w:keepLines/>
                    <w:spacing w:after="0"/>
                    <w:jc w:val="center"/>
                    <w:rPr>
                      <w:rFonts w:asciiTheme="minorHAnsi" w:eastAsia="Times New Roman" w:hAnsiTheme="minorHAnsi" w:cstheme="minorHAnsi"/>
                      <w:sz w:val="16"/>
                      <w:szCs w:val="16"/>
                      <w:lang w:eastAsia="zh-TW"/>
                    </w:rPr>
                  </w:pPr>
                  <w:r w:rsidRPr="004F50CA">
                    <w:rPr>
                      <w:rFonts w:asciiTheme="minorHAnsi" w:hAnsiTheme="minorHAnsi" w:cstheme="minorHAnsi"/>
                      <w:sz w:val="16"/>
                      <w:szCs w:val="16"/>
                      <w:lang w:eastAsia="ja-JP"/>
                    </w:rPr>
                    <w:t>0</w:t>
                  </w:r>
                </w:p>
              </w:tc>
              <w:tc>
                <w:tcPr>
                  <w:tcW w:w="698" w:type="dxa"/>
                  <w:tcBorders>
                    <w:top w:val="nil"/>
                    <w:left w:val="single" w:sz="4" w:space="0" w:color="auto"/>
                    <w:bottom w:val="nil"/>
                    <w:right w:val="single" w:sz="4" w:space="0" w:color="auto"/>
                  </w:tcBorders>
                </w:tcPr>
                <w:p w14:paraId="2D336508" w14:textId="77777777" w:rsidR="00457153" w:rsidRPr="004F50CA" w:rsidRDefault="00457153" w:rsidP="00457153">
                  <w:pPr>
                    <w:keepNext/>
                    <w:keepLines/>
                    <w:spacing w:after="0"/>
                    <w:jc w:val="center"/>
                    <w:rPr>
                      <w:rFonts w:asciiTheme="minorHAnsi" w:hAnsiTheme="minorHAnsi" w:cstheme="minorHAnsi"/>
                      <w:sz w:val="16"/>
                      <w:szCs w:val="16"/>
                    </w:rPr>
                  </w:pPr>
                </w:p>
              </w:tc>
            </w:tr>
          </w:tbl>
          <w:p w14:paraId="23E5CF1A" w14:textId="5C21D2B6" w:rsidR="00457153" w:rsidRPr="004A7544" w:rsidRDefault="00457153" w:rsidP="00457153">
            <w:pPr>
              <w:spacing w:after="0"/>
            </w:pPr>
          </w:p>
        </w:tc>
      </w:tr>
      <w:tr w:rsidR="00457153" w14:paraId="02CB3E28" w14:textId="77777777" w:rsidTr="00F9680A">
        <w:trPr>
          <w:trHeight w:val="468"/>
        </w:trPr>
        <w:tc>
          <w:tcPr>
            <w:tcW w:w="1622" w:type="dxa"/>
          </w:tcPr>
          <w:p w14:paraId="62711B9B" w14:textId="6D0A4A7C" w:rsidR="00457153" w:rsidRPr="00680C9A" w:rsidRDefault="00457153" w:rsidP="00457153">
            <w:pPr>
              <w:spacing w:after="0"/>
              <w:rPr>
                <w:rFonts w:asciiTheme="minorHAnsi" w:hAnsiTheme="minorHAnsi" w:cstheme="minorHAnsi"/>
                <w:sz w:val="16"/>
                <w:szCs w:val="16"/>
              </w:rPr>
            </w:pPr>
            <w:hyperlink r:id="rId10" w:history="1">
              <w:r w:rsidRPr="00680C9A">
                <w:rPr>
                  <w:rStyle w:val="Hyperlink"/>
                  <w:rFonts w:asciiTheme="minorHAnsi" w:hAnsiTheme="minorHAnsi" w:cstheme="minorHAnsi"/>
                  <w:b/>
                  <w:bCs/>
                  <w:sz w:val="16"/>
                  <w:szCs w:val="16"/>
                </w:rPr>
                <w:t>R4-2210233</w:t>
              </w:r>
            </w:hyperlink>
            <w:r w:rsidRPr="00680C9A">
              <w:rPr>
                <w:rFonts w:asciiTheme="minorHAnsi" w:hAnsiTheme="minorHAnsi" w:cstheme="minorHAnsi"/>
                <w:sz w:val="16"/>
                <w:szCs w:val="16"/>
              </w:rPr>
              <w:t xml:space="preserve"> Single Uplink MSD for DC_(n)3AA</w:t>
            </w:r>
          </w:p>
        </w:tc>
        <w:tc>
          <w:tcPr>
            <w:tcW w:w="1253" w:type="dxa"/>
          </w:tcPr>
          <w:p w14:paraId="283CEC71" w14:textId="081C84CF" w:rsidR="00457153" w:rsidRPr="00680C9A" w:rsidRDefault="00457153" w:rsidP="00457153">
            <w:pPr>
              <w:spacing w:after="0"/>
              <w:rPr>
                <w:rFonts w:asciiTheme="minorHAnsi" w:hAnsiTheme="minorHAnsi" w:cstheme="minorHAnsi"/>
                <w:sz w:val="16"/>
                <w:szCs w:val="16"/>
              </w:rPr>
            </w:pPr>
            <w:r w:rsidRPr="00680C9A">
              <w:rPr>
                <w:rFonts w:asciiTheme="minorHAnsi" w:hAnsiTheme="minorHAnsi" w:cstheme="minorHAnsi"/>
                <w:sz w:val="16"/>
                <w:szCs w:val="16"/>
              </w:rPr>
              <w:t>Skyworks Solutions Inc.</w:t>
            </w:r>
          </w:p>
        </w:tc>
        <w:tc>
          <w:tcPr>
            <w:tcW w:w="7740" w:type="dxa"/>
          </w:tcPr>
          <w:p w14:paraId="2A8AF978" w14:textId="77777777" w:rsidR="00457153" w:rsidRPr="00951096" w:rsidRDefault="00457153" w:rsidP="00457153">
            <w:pPr>
              <w:spacing w:after="0"/>
              <w:jc w:val="both"/>
              <w:rPr>
                <w:rFonts w:asciiTheme="minorHAnsi" w:eastAsia="PMingLiU" w:hAnsiTheme="minorHAnsi" w:cstheme="minorHAnsi"/>
                <w:b/>
                <w:sz w:val="16"/>
                <w:szCs w:val="16"/>
                <w:lang w:val="en-US"/>
              </w:rPr>
            </w:pPr>
            <w:r w:rsidRPr="00951096">
              <w:rPr>
                <w:rFonts w:asciiTheme="minorHAnsi" w:hAnsiTheme="minorHAnsi" w:cstheme="minorHAnsi"/>
                <w:b/>
                <w:bCs/>
                <w:sz w:val="16"/>
                <w:szCs w:val="16"/>
                <w:lang w:eastAsia="ja-JP"/>
              </w:rPr>
              <w:t>Proposal: For DC_(n)3AA, adopt the MSD for a single uplink operation as shown in</w:t>
            </w:r>
            <w:r w:rsidRPr="00951096">
              <w:rPr>
                <w:rFonts w:asciiTheme="minorHAnsi" w:hAnsiTheme="minorHAnsi" w:cstheme="minorHAnsi"/>
                <w:bCs/>
                <w:sz w:val="16"/>
                <w:szCs w:val="16"/>
                <w:lang w:eastAsia="ja-JP"/>
              </w:rPr>
              <w:t xml:space="preserve"> </w:t>
            </w:r>
            <w:r w:rsidRPr="00951096">
              <w:rPr>
                <w:rFonts w:asciiTheme="minorHAnsi" w:hAnsiTheme="minorHAnsi" w:cstheme="minorHAnsi"/>
                <w:b/>
                <w:bCs/>
                <w:sz w:val="16"/>
                <w:szCs w:val="16"/>
                <w:lang w:eastAsia="ja-JP"/>
              </w:rPr>
              <w:fldChar w:fldCharType="begin"/>
            </w:r>
            <w:r w:rsidRPr="00951096">
              <w:rPr>
                <w:rFonts w:asciiTheme="minorHAnsi" w:hAnsiTheme="minorHAnsi" w:cstheme="minorHAnsi"/>
                <w:b/>
                <w:bCs/>
                <w:sz w:val="16"/>
                <w:szCs w:val="16"/>
                <w:lang w:eastAsia="ja-JP"/>
              </w:rPr>
              <w:instrText xml:space="preserve"> REF _Ref72230874 \h  \* MERGEFORMAT </w:instrText>
            </w:r>
            <w:r w:rsidRPr="00951096">
              <w:rPr>
                <w:rFonts w:asciiTheme="minorHAnsi" w:hAnsiTheme="minorHAnsi" w:cstheme="minorHAnsi"/>
                <w:b/>
                <w:bCs/>
                <w:sz w:val="16"/>
                <w:szCs w:val="16"/>
                <w:lang w:eastAsia="ja-JP"/>
              </w:rPr>
            </w:r>
            <w:r w:rsidRPr="00951096">
              <w:rPr>
                <w:rFonts w:asciiTheme="minorHAnsi" w:hAnsiTheme="minorHAnsi" w:cstheme="minorHAnsi"/>
                <w:b/>
                <w:bCs/>
                <w:sz w:val="16"/>
                <w:szCs w:val="16"/>
                <w:lang w:eastAsia="ja-JP"/>
              </w:rPr>
              <w:fldChar w:fldCharType="separate"/>
            </w:r>
            <w:r w:rsidRPr="00951096">
              <w:rPr>
                <w:rFonts w:asciiTheme="minorHAnsi" w:hAnsiTheme="minorHAnsi" w:cstheme="minorHAnsi"/>
                <w:b/>
                <w:sz w:val="16"/>
                <w:szCs w:val="16"/>
              </w:rPr>
              <w:t xml:space="preserve">Table </w:t>
            </w:r>
            <w:r w:rsidRPr="00951096">
              <w:rPr>
                <w:rFonts w:asciiTheme="minorHAnsi" w:hAnsiTheme="minorHAnsi" w:cstheme="minorHAnsi"/>
                <w:b/>
                <w:noProof/>
                <w:sz w:val="16"/>
                <w:szCs w:val="16"/>
              </w:rPr>
              <w:t>3</w:t>
            </w:r>
            <w:r w:rsidRPr="00951096">
              <w:rPr>
                <w:rFonts w:asciiTheme="minorHAnsi" w:hAnsiTheme="minorHAnsi" w:cstheme="minorHAnsi"/>
                <w:b/>
                <w:bCs/>
                <w:sz w:val="16"/>
                <w:szCs w:val="16"/>
                <w:lang w:eastAsia="ja-JP"/>
              </w:rPr>
              <w:fldChar w:fldCharType="end"/>
            </w:r>
            <w:r w:rsidRPr="00951096">
              <w:rPr>
                <w:rFonts w:asciiTheme="minorHAnsi" w:hAnsiTheme="minorHAnsi" w:cstheme="minorHAnsi"/>
                <w:b/>
                <w:bCs/>
                <w:sz w:val="16"/>
                <w:szCs w:val="16"/>
                <w:lang w:eastAsia="ja-JP"/>
              </w:rPr>
              <w:t>.</w:t>
            </w:r>
          </w:p>
          <w:p w14:paraId="30913468" w14:textId="77777777" w:rsidR="00457153" w:rsidRPr="00951096" w:rsidRDefault="00457153" w:rsidP="00457153">
            <w:pPr>
              <w:pStyle w:val="Caption"/>
              <w:spacing w:after="0"/>
              <w:jc w:val="center"/>
              <w:rPr>
                <w:rFonts w:asciiTheme="minorHAnsi" w:eastAsiaTheme="minorHAnsi" w:hAnsiTheme="minorHAnsi" w:cstheme="minorHAnsi"/>
                <w:b w:val="0"/>
                <w:bCs/>
                <w:sz w:val="16"/>
                <w:szCs w:val="16"/>
                <w:lang w:eastAsia="ja-JP"/>
              </w:rPr>
            </w:pPr>
            <w:r w:rsidRPr="00951096">
              <w:rPr>
                <w:rFonts w:asciiTheme="minorHAnsi" w:hAnsiTheme="minorHAnsi" w:cstheme="minorHAnsi"/>
                <w:sz w:val="16"/>
                <w:szCs w:val="16"/>
              </w:rPr>
              <w:t xml:space="preserve">Table </w:t>
            </w:r>
            <w:r w:rsidRPr="00951096">
              <w:rPr>
                <w:rFonts w:asciiTheme="minorHAnsi" w:hAnsiTheme="minorHAnsi" w:cstheme="minorHAnsi"/>
                <w:sz w:val="16"/>
                <w:szCs w:val="16"/>
              </w:rPr>
              <w:fldChar w:fldCharType="begin"/>
            </w:r>
            <w:r w:rsidRPr="00951096">
              <w:rPr>
                <w:rFonts w:asciiTheme="minorHAnsi" w:hAnsiTheme="minorHAnsi" w:cstheme="minorHAnsi"/>
                <w:sz w:val="16"/>
                <w:szCs w:val="16"/>
              </w:rPr>
              <w:instrText xml:space="preserve"> SEQ Table \* ARABIC </w:instrText>
            </w:r>
            <w:r w:rsidRPr="00951096">
              <w:rPr>
                <w:rFonts w:asciiTheme="minorHAnsi" w:hAnsiTheme="minorHAnsi" w:cstheme="minorHAnsi"/>
                <w:sz w:val="16"/>
                <w:szCs w:val="16"/>
              </w:rPr>
              <w:fldChar w:fldCharType="separate"/>
            </w:r>
            <w:r w:rsidRPr="00951096">
              <w:rPr>
                <w:rFonts w:asciiTheme="minorHAnsi" w:hAnsiTheme="minorHAnsi" w:cstheme="minorHAnsi"/>
                <w:noProof/>
                <w:sz w:val="16"/>
                <w:szCs w:val="16"/>
              </w:rPr>
              <w:t>3</w:t>
            </w:r>
            <w:r w:rsidRPr="00951096">
              <w:rPr>
                <w:rFonts w:asciiTheme="minorHAnsi" w:hAnsiTheme="minorHAnsi" w:cstheme="minorHAnsi"/>
                <w:noProof/>
                <w:sz w:val="16"/>
                <w:szCs w:val="16"/>
              </w:rPr>
              <w:fldChar w:fldCharType="end"/>
            </w:r>
            <w:r w:rsidRPr="00951096">
              <w:rPr>
                <w:rFonts w:asciiTheme="minorHAnsi" w:hAnsiTheme="minorHAnsi" w:cstheme="minorHAnsi"/>
                <w:sz w:val="16"/>
                <w:szCs w:val="16"/>
              </w:rPr>
              <w:t xml:space="preserve">: </w:t>
            </w:r>
            <w:r w:rsidRPr="00951096">
              <w:rPr>
                <w:rFonts w:asciiTheme="minorHAnsi" w:hAnsiTheme="minorHAnsi" w:cstheme="minorHAnsi"/>
                <w:b w:val="0"/>
                <w:sz w:val="16"/>
                <w:szCs w:val="16"/>
              </w:rPr>
              <w:t>Reference sensitivity (MSD) for intra-band contiguous DC_(n)3AA</w:t>
            </w:r>
          </w:p>
          <w:tbl>
            <w:tblPr>
              <w:tblW w:w="6181" w:type="dxa"/>
              <w:jc w:val="center"/>
              <w:tblCellMar>
                <w:left w:w="0" w:type="dxa"/>
                <w:right w:w="0" w:type="dxa"/>
              </w:tblCellMar>
              <w:tblLook w:val="0600" w:firstRow="0" w:lastRow="0" w:firstColumn="0" w:lastColumn="0" w:noHBand="1" w:noVBand="1"/>
            </w:tblPr>
            <w:tblGrid>
              <w:gridCol w:w="971"/>
              <w:gridCol w:w="891"/>
              <w:gridCol w:w="544"/>
              <w:gridCol w:w="807"/>
              <w:gridCol w:w="1260"/>
              <w:gridCol w:w="593"/>
              <w:gridCol w:w="1115"/>
            </w:tblGrid>
            <w:tr w:rsidR="00457153" w:rsidRPr="00951096" w14:paraId="4ACF552C" w14:textId="77777777" w:rsidTr="00B10D60">
              <w:trPr>
                <w:trHeight w:val="227"/>
                <w:jc w:val="center"/>
              </w:trPr>
              <w:tc>
                <w:tcPr>
                  <w:tcW w:w="6181" w:type="dxa"/>
                  <w:gridSpan w:val="7"/>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14:paraId="4D943C04" w14:textId="77777777" w:rsidR="00457153" w:rsidRPr="00951096" w:rsidRDefault="00457153" w:rsidP="00457153">
                  <w:pPr>
                    <w:spacing w:after="0"/>
                    <w:jc w:val="center"/>
                    <w:rPr>
                      <w:rFonts w:asciiTheme="minorHAnsi" w:hAnsiTheme="minorHAnsi" w:cstheme="minorHAnsi"/>
                      <w:sz w:val="16"/>
                      <w:szCs w:val="16"/>
                      <w:lang w:val="fr-FR" w:eastAsia="ja-JP"/>
                    </w:rPr>
                  </w:pPr>
                  <w:r w:rsidRPr="00951096">
                    <w:rPr>
                      <w:rFonts w:asciiTheme="minorHAnsi" w:hAnsiTheme="minorHAnsi" w:cstheme="minorHAnsi"/>
                      <w:sz w:val="16"/>
                      <w:szCs w:val="16"/>
                      <w:lang w:val="fr-FR" w:eastAsia="ja-JP"/>
                    </w:rPr>
                    <w:t xml:space="preserve">EN-DC configuration / </w:t>
                  </w:r>
                  <w:proofErr w:type="spellStart"/>
                  <w:r w:rsidRPr="00951096">
                    <w:rPr>
                      <w:rFonts w:asciiTheme="minorHAnsi" w:hAnsiTheme="minorHAnsi" w:cstheme="minorHAnsi"/>
                      <w:sz w:val="16"/>
                      <w:szCs w:val="16"/>
                      <w:lang w:val="fr-FR" w:eastAsia="ja-JP"/>
                    </w:rPr>
                    <w:t>channel</w:t>
                  </w:r>
                  <w:proofErr w:type="spellEnd"/>
                  <w:r w:rsidRPr="00951096">
                    <w:rPr>
                      <w:rFonts w:asciiTheme="minorHAnsi" w:hAnsiTheme="minorHAnsi" w:cstheme="minorHAnsi"/>
                      <w:sz w:val="16"/>
                      <w:szCs w:val="16"/>
                      <w:lang w:val="fr-FR" w:eastAsia="ja-JP"/>
                    </w:rPr>
                    <w:t xml:space="preserve"> allocations /MSD</w:t>
                  </w:r>
                </w:p>
              </w:tc>
            </w:tr>
            <w:tr w:rsidR="00457153" w:rsidRPr="00951096" w14:paraId="5D08C242" w14:textId="77777777" w:rsidTr="00B10D60">
              <w:trPr>
                <w:trHeight w:val="477"/>
                <w:jc w:val="center"/>
              </w:trPr>
              <w:tc>
                <w:tcPr>
                  <w:tcW w:w="97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0F034C28"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EN-DC configuration</w:t>
                  </w:r>
                </w:p>
              </w:tc>
              <w:tc>
                <w:tcPr>
                  <w:tcW w:w="89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0C8D65D6"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E-UTRA/NR band</w:t>
                  </w:r>
                </w:p>
              </w:tc>
              <w:tc>
                <w:tcPr>
                  <w:tcW w:w="544"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27888B46"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F</w:t>
                  </w:r>
                  <w:r w:rsidRPr="00951096">
                    <w:rPr>
                      <w:rFonts w:asciiTheme="minorHAnsi" w:hAnsiTheme="minorHAnsi" w:cstheme="minorHAnsi"/>
                      <w:sz w:val="16"/>
                      <w:szCs w:val="16"/>
                      <w:vertAlign w:val="subscript"/>
                      <w:lang w:eastAsia="ja-JP"/>
                    </w:rPr>
                    <w:t>C</w:t>
                  </w:r>
                  <w:r w:rsidRPr="00951096">
                    <w:rPr>
                      <w:rFonts w:asciiTheme="minorHAnsi" w:hAnsiTheme="minorHAnsi" w:cstheme="minorHAnsi"/>
                      <w:sz w:val="16"/>
                      <w:szCs w:val="16"/>
                      <w:lang w:eastAsia="ja-JP"/>
                    </w:rPr>
                    <w:t xml:space="preserve"> (UL)</w:t>
                  </w:r>
                </w:p>
                <w:p w14:paraId="3C53CFAD"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(MHz)</w:t>
                  </w:r>
                </w:p>
              </w:tc>
              <w:tc>
                <w:tcPr>
                  <w:tcW w:w="80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7652F21E"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Channel bandwidth</w:t>
                  </w:r>
                </w:p>
                <w:p w14:paraId="671F53AB"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(MHz)</w:t>
                  </w:r>
                </w:p>
              </w:tc>
              <w:tc>
                <w:tcPr>
                  <w:tcW w:w="1260"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37D9C12E"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UL allocation (LCRB)</w:t>
                  </w:r>
                </w:p>
              </w:tc>
              <w:tc>
                <w:tcPr>
                  <w:tcW w:w="593"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37D4D76E"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F</w:t>
                  </w:r>
                  <w:r w:rsidRPr="00951096">
                    <w:rPr>
                      <w:rFonts w:asciiTheme="minorHAnsi" w:hAnsiTheme="minorHAnsi" w:cstheme="minorHAnsi"/>
                      <w:sz w:val="16"/>
                      <w:szCs w:val="16"/>
                      <w:vertAlign w:val="subscript"/>
                      <w:lang w:eastAsia="ja-JP"/>
                    </w:rPr>
                    <w:t>C</w:t>
                  </w:r>
                  <w:r w:rsidRPr="00951096">
                    <w:rPr>
                      <w:rFonts w:asciiTheme="minorHAnsi" w:hAnsiTheme="minorHAnsi" w:cstheme="minorHAnsi"/>
                      <w:sz w:val="16"/>
                      <w:szCs w:val="16"/>
                      <w:lang w:eastAsia="ja-JP"/>
                    </w:rPr>
                    <w:t xml:space="preserve"> (DL)</w:t>
                  </w:r>
                </w:p>
                <w:p w14:paraId="7B596901"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(MHz)</w:t>
                  </w:r>
                </w:p>
              </w:tc>
              <w:tc>
                <w:tcPr>
                  <w:tcW w:w="1115"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301E4798"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MSD</w:t>
                  </w:r>
                </w:p>
                <w:p w14:paraId="14AD725B"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(dB)</w:t>
                  </w:r>
                </w:p>
              </w:tc>
            </w:tr>
            <w:tr w:rsidR="00457153" w:rsidRPr="00951096" w14:paraId="09F917F0" w14:textId="77777777" w:rsidTr="00B10D60">
              <w:trPr>
                <w:trHeight w:val="227"/>
                <w:jc w:val="center"/>
              </w:trPr>
              <w:tc>
                <w:tcPr>
                  <w:tcW w:w="971" w:type="dxa"/>
                  <w:vMerge w:val="restart"/>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34113678"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DC_(n)3AA</w:t>
                  </w:r>
                </w:p>
              </w:tc>
              <w:tc>
                <w:tcPr>
                  <w:tcW w:w="89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136360EE"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3</w:t>
                  </w:r>
                </w:p>
              </w:tc>
              <w:tc>
                <w:tcPr>
                  <w:tcW w:w="544"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668A3AF0"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N/A</w:t>
                  </w:r>
                </w:p>
              </w:tc>
              <w:tc>
                <w:tcPr>
                  <w:tcW w:w="80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6003F708"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15</w:t>
                  </w:r>
                </w:p>
              </w:tc>
              <w:tc>
                <w:tcPr>
                  <w:tcW w:w="1260"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1328D2B0"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N/A</w:t>
                  </w:r>
                </w:p>
              </w:tc>
              <w:tc>
                <w:tcPr>
                  <w:tcW w:w="593"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2027692E"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1842.5</w:t>
                  </w:r>
                </w:p>
              </w:tc>
              <w:tc>
                <w:tcPr>
                  <w:tcW w:w="1115"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22FAC8E1" w14:textId="77777777" w:rsidR="00457153" w:rsidRPr="00951096" w:rsidRDefault="00457153" w:rsidP="00457153">
                  <w:pPr>
                    <w:spacing w:after="0"/>
                    <w:jc w:val="center"/>
                    <w:rPr>
                      <w:rFonts w:asciiTheme="minorHAnsi" w:hAnsiTheme="minorHAnsi" w:cstheme="minorHAnsi"/>
                      <w:b/>
                      <w:color w:val="0070C0"/>
                      <w:sz w:val="16"/>
                      <w:szCs w:val="16"/>
                      <w:lang w:eastAsia="ja-JP"/>
                    </w:rPr>
                  </w:pPr>
                  <w:r w:rsidRPr="00951096">
                    <w:rPr>
                      <w:rFonts w:asciiTheme="minorHAnsi" w:hAnsiTheme="minorHAnsi" w:cstheme="minorHAnsi"/>
                      <w:b/>
                      <w:color w:val="0070C0"/>
                      <w:sz w:val="16"/>
                      <w:szCs w:val="16"/>
                      <w:lang w:eastAsia="ja-JP"/>
                    </w:rPr>
                    <w:t>[3.9]</w:t>
                  </w:r>
                </w:p>
              </w:tc>
            </w:tr>
            <w:tr w:rsidR="00457153" w:rsidRPr="00951096" w14:paraId="31E1CF47" w14:textId="77777777" w:rsidTr="00B10D60">
              <w:trPr>
                <w:trHeight w:val="119"/>
                <w:jc w:val="center"/>
              </w:trPr>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34180E81" w14:textId="77777777" w:rsidR="00457153" w:rsidRPr="00951096" w:rsidRDefault="00457153" w:rsidP="00457153">
                  <w:pPr>
                    <w:spacing w:after="0"/>
                    <w:rPr>
                      <w:rFonts w:asciiTheme="minorHAnsi" w:eastAsiaTheme="minorHAnsi" w:hAnsiTheme="minorHAnsi" w:cstheme="minorHAnsi"/>
                      <w:sz w:val="16"/>
                      <w:szCs w:val="16"/>
                      <w:lang w:eastAsia="ja-JP"/>
                    </w:rPr>
                  </w:pPr>
                </w:p>
              </w:tc>
              <w:tc>
                <w:tcPr>
                  <w:tcW w:w="89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19F14D2C"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n3</w:t>
                  </w:r>
                </w:p>
              </w:tc>
              <w:tc>
                <w:tcPr>
                  <w:tcW w:w="544"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592A5073"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1770.0</w:t>
                  </w:r>
                </w:p>
              </w:tc>
              <w:tc>
                <w:tcPr>
                  <w:tcW w:w="80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475D1FD9"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30</w:t>
                  </w:r>
                </w:p>
              </w:tc>
              <w:tc>
                <w:tcPr>
                  <w:tcW w:w="1260"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5A9B9A07"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[10 (</w:t>
                  </w:r>
                  <w:proofErr w:type="spellStart"/>
                  <w:r w:rsidRPr="00951096">
                    <w:rPr>
                      <w:rFonts w:asciiTheme="minorHAnsi" w:hAnsiTheme="minorHAnsi" w:cstheme="minorHAnsi"/>
                      <w:sz w:val="16"/>
                      <w:szCs w:val="16"/>
                      <w:lang w:eastAsia="ja-JP"/>
                    </w:rPr>
                    <w:t>RB</w:t>
                  </w:r>
                  <w:r w:rsidRPr="00951096">
                    <w:rPr>
                      <w:rFonts w:asciiTheme="minorHAnsi" w:hAnsiTheme="minorHAnsi" w:cstheme="minorHAnsi"/>
                      <w:sz w:val="16"/>
                      <w:szCs w:val="16"/>
                      <w:vertAlign w:val="subscript"/>
                      <w:lang w:eastAsia="ja-JP"/>
                    </w:rPr>
                    <w:t>start</w:t>
                  </w:r>
                  <w:proofErr w:type="spellEnd"/>
                  <w:r w:rsidRPr="00951096">
                    <w:rPr>
                      <w:rFonts w:asciiTheme="minorHAnsi" w:hAnsiTheme="minorHAnsi" w:cstheme="minorHAnsi"/>
                      <w:sz w:val="16"/>
                      <w:szCs w:val="16"/>
                      <w:lang w:eastAsia="ja-JP"/>
                    </w:rPr>
                    <w:t xml:space="preserve"> = 150)]</w:t>
                  </w:r>
                </w:p>
              </w:tc>
              <w:tc>
                <w:tcPr>
                  <w:tcW w:w="593"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1E70E25A"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1865.0</w:t>
                  </w:r>
                </w:p>
              </w:tc>
              <w:tc>
                <w:tcPr>
                  <w:tcW w:w="1115"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vAlign w:val="center"/>
                  <w:hideMark/>
                </w:tcPr>
                <w:p w14:paraId="6BA84812" w14:textId="77777777" w:rsidR="00457153" w:rsidRPr="00951096" w:rsidRDefault="00457153" w:rsidP="00457153">
                  <w:pPr>
                    <w:spacing w:after="0"/>
                    <w:jc w:val="center"/>
                    <w:rPr>
                      <w:rFonts w:asciiTheme="minorHAnsi" w:hAnsiTheme="minorHAnsi" w:cstheme="minorHAnsi"/>
                      <w:sz w:val="16"/>
                      <w:szCs w:val="16"/>
                      <w:lang w:eastAsia="ja-JP"/>
                    </w:rPr>
                  </w:pPr>
                  <w:r w:rsidRPr="00951096">
                    <w:rPr>
                      <w:rFonts w:asciiTheme="minorHAnsi" w:hAnsiTheme="minorHAnsi" w:cstheme="minorHAnsi"/>
                      <w:sz w:val="16"/>
                      <w:szCs w:val="16"/>
                      <w:lang w:eastAsia="ja-JP"/>
                    </w:rPr>
                    <w:t>N/A</w:t>
                  </w:r>
                </w:p>
              </w:tc>
            </w:tr>
          </w:tbl>
          <w:p w14:paraId="44476A71" w14:textId="4B342562" w:rsidR="00457153" w:rsidRDefault="00457153" w:rsidP="00457153">
            <w:pPr>
              <w:spacing w:after="0"/>
            </w:pPr>
          </w:p>
        </w:tc>
      </w:tr>
      <w:tr w:rsidR="00457153" w14:paraId="42A281DC" w14:textId="77777777" w:rsidTr="00F9680A">
        <w:trPr>
          <w:trHeight w:val="468"/>
        </w:trPr>
        <w:tc>
          <w:tcPr>
            <w:tcW w:w="1622" w:type="dxa"/>
          </w:tcPr>
          <w:p w14:paraId="033C4440" w14:textId="309589FF" w:rsidR="00457153" w:rsidRPr="00680C9A" w:rsidRDefault="00457153" w:rsidP="00457153">
            <w:pPr>
              <w:spacing w:after="0"/>
              <w:rPr>
                <w:rFonts w:asciiTheme="minorHAnsi" w:eastAsiaTheme="minorEastAsia" w:hAnsiTheme="minorHAnsi" w:cstheme="minorHAnsi"/>
                <w:sz w:val="16"/>
                <w:szCs w:val="16"/>
                <w:lang w:eastAsia="zh-CN"/>
              </w:rPr>
            </w:pPr>
            <w:hyperlink r:id="rId11" w:history="1">
              <w:r w:rsidRPr="00680C9A">
                <w:rPr>
                  <w:rStyle w:val="Hyperlink"/>
                  <w:rFonts w:asciiTheme="minorHAnsi" w:hAnsiTheme="minorHAnsi" w:cstheme="minorHAnsi"/>
                  <w:b/>
                  <w:bCs/>
                  <w:sz w:val="16"/>
                  <w:szCs w:val="16"/>
                </w:rPr>
                <w:t>R4-2208004</w:t>
              </w:r>
            </w:hyperlink>
            <w:r w:rsidRPr="00680C9A">
              <w:rPr>
                <w:rFonts w:asciiTheme="minorHAnsi" w:hAnsiTheme="minorHAnsi" w:cstheme="minorHAnsi"/>
                <w:sz w:val="16"/>
                <w:szCs w:val="16"/>
              </w:rPr>
              <w:t xml:space="preserve"> DC_(n)7AA MSD</w:t>
            </w:r>
          </w:p>
        </w:tc>
        <w:tc>
          <w:tcPr>
            <w:tcW w:w="1253" w:type="dxa"/>
          </w:tcPr>
          <w:p w14:paraId="3A1306EC" w14:textId="491FA1A9" w:rsidR="00457153" w:rsidRPr="00680C9A" w:rsidRDefault="00457153" w:rsidP="00457153">
            <w:pPr>
              <w:spacing w:after="0"/>
              <w:rPr>
                <w:rFonts w:asciiTheme="minorHAnsi" w:eastAsiaTheme="minorEastAsia" w:hAnsiTheme="minorHAnsi" w:cstheme="minorHAnsi"/>
                <w:sz w:val="16"/>
                <w:szCs w:val="16"/>
                <w:lang w:eastAsia="zh-CN"/>
              </w:rPr>
            </w:pPr>
            <w:r w:rsidRPr="00680C9A">
              <w:rPr>
                <w:rFonts w:asciiTheme="minorHAnsi" w:hAnsiTheme="minorHAnsi" w:cstheme="minorHAnsi"/>
                <w:sz w:val="16"/>
                <w:szCs w:val="16"/>
              </w:rPr>
              <w:t>Qualcomm Incorporated</w:t>
            </w:r>
          </w:p>
        </w:tc>
        <w:tc>
          <w:tcPr>
            <w:tcW w:w="7740" w:type="dxa"/>
          </w:tcPr>
          <w:p w14:paraId="3ED9B0A2" w14:textId="77777777" w:rsidR="00457153" w:rsidRPr="00951096" w:rsidRDefault="00457153" w:rsidP="00457153">
            <w:pPr>
              <w:spacing w:after="0"/>
              <w:rPr>
                <w:rFonts w:asciiTheme="minorHAnsi" w:eastAsiaTheme="minorEastAsia" w:hAnsiTheme="minorHAnsi" w:cstheme="minorHAnsi"/>
                <w:sz w:val="16"/>
                <w:szCs w:val="16"/>
                <w:lang w:eastAsia="zh-CN"/>
              </w:rPr>
            </w:pPr>
            <w:r w:rsidRPr="00951096">
              <w:rPr>
                <w:rFonts w:asciiTheme="minorHAnsi" w:eastAsiaTheme="minorEastAsia" w:hAnsiTheme="minorHAnsi" w:cstheme="minorHAnsi"/>
                <w:sz w:val="16"/>
                <w:szCs w:val="16"/>
                <w:lang w:eastAsia="zh-CN"/>
              </w:rPr>
              <w:t>Proposal 1: If dual UL is chosen for DC_(n)7AA, use the MSD as stated in Table 2-2.</w:t>
            </w:r>
          </w:p>
          <w:p w14:paraId="405A0886" w14:textId="77777777" w:rsidR="00457153" w:rsidRPr="00951096" w:rsidRDefault="00457153" w:rsidP="00457153">
            <w:pPr>
              <w:keepNext/>
              <w:spacing w:before="60"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Table 2-2: Reference sensitivity (MSD) for intra-band contiguous EN-DC</w:t>
            </w:r>
          </w:p>
          <w:tbl>
            <w:tblPr>
              <w:tblW w:w="6784" w:type="dxa"/>
              <w:jc w:val="center"/>
              <w:tblCellMar>
                <w:left w:w="0" w:type="dxa"/>
                <w:right w:w="0" w:type="dxa"/>
              </w:tblCellMar>
              <w:tblLook w:val="04A0" w:firstRow="1" w:lastRow="0" w:firstColumn="1" w:lastColumn="0" w:noHBand="0" w:noVBand="1"/>
            </w:tblPr>
            <w:tblGrid>
              <w:gridCol w:w="1109"/>
              <w:gridCol w:w="851"/>
              <w:gridCol w:w="621"/>
              <w:gridCol w:w="939"/>
              <w:gridCol w:w="1323"/>
              <w:gridCol w:w="621"/>
              <w:gridCol w:w="533"/>
              <w:gridCol w:w="787"/>
            </w:tblGrid>
            <w:tr w:rsidR="00457153" w:rsidRPr="00951096" w14:paraId="4FF23EC3" w14:textId="77777777" w:rsidTr="00B10D60">
              <w:trPr>
                <w:trHeight w:val="225"/>
                <w:jc w:val="center"/>
              </w:trPr>
              <w:tc>
                <w:tcPr>
                  <w:tcW w:w="678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05D611" w14:textId="77777777" w:rsidR="00457153" w:rsidRPr="00951096" w:rsidRDefault="00457153" w:rsidP="00457153">
                  <w:pPr>
                    <w:keepNext/>
                    <w:spacing w:after="0"/>
                    <w:jc w:val="center"/>
                    <w:rPr>
                      <w:rFonts w:asciiTheme="minorHAnsi" w:eastAsia="Calibri" w:hAnsiTheme="minorHAnsi" w:cstheme="minorHAnsi"/>
                      <w:b/>
                      <w:bCs/>
                      <w:sz w:val="16"/>
                      <w:szCs w:val="16"/>
                      <w:lang w:val="fr-FR"/>
                    </w:rPr>
                  </w:pPr>
                  <w:r w:rsidRPr="00951096">
                    <w:rPr>
                      <w:rFonts w:asciiTheme="minorHAnsi" w:eastAsia="Calibri" w:hAnsiTheme="minorHAnsi" w:cstheme="minorHAnsi"/>
                      <w:b/>
                      <w:bCs/>
                      <w:sz w:val="16"/>
                      <w:szCs w:val="16"/>
                      <w:lang w:val="fr-FR"/>
                    </w:rPr>
                    <w:t xml:space="preserve">EN-DC configuration / </w:t>
                  </w:r>
                  <w:proofErr w:type="spellStart"/>
                  <w:r w:rsidRPr="00951096">
                    <w:rPr>
                      <w:rFonts w:asciiTheme="minorHAnsi" w:eastAsia="Calibri" w:hAnsiTheme="minorHAnsi" w:cstheme="minorHAnsi"/>
                      <w:b/>
                      <w:bCs/>
                      <w:sz w:val="16"/>
                      <w:szCs w:val="16"/>
                      <w:lang w:val="fr-FR"/>
                    </w:rPr>
                    <w:t>channel</w:t>
                  </w:r>
                  <w:proofErr w:type="spellEnd"/>
                  <w:r w:rsidRPr="00951096">
                    <w:rPr>
                      <w:rFonts w:asciiTheme="minorHAnsi" w:eastAsia="Calibri" w:hAnsiTheme="minorHAnsi" w:cstheme="minorHAnsi"/>
                      <w:b/>
                      <w:bCs/>
                      <w:sz w:val="16"/>
                      <w:szCs w:val="16"/>
                      <w:lang w:val="fr-FR"/>
                    </w:rPr>
                    <w:t xml:space="preserve"> allocations /MSD</w:t>
                  </w:r>
                </w:p>
              </w:tc>
            </w:tr>
            <w:tr w:rsidR="00457153" w:rsidRPr="00951096" w14:paraId="22C68136"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EB0F5"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lastRenderedPageBreak/>
                    <w:t>EN-DC configuration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B772FC"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E-UTRA/NR band</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0AC2E812"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F</w:t>
                  </w:r>
                  <w:r w:rsidRPr="00951096">
                    <w:rPr>
                      <w:rFonts w:asciiTheme="minorHAnsi" w:eastAsia="Calibri" w:hAnsiTheme="minorHAnsi" w:cstheme="minorHAnsi"/>
                      <w:b/>
                      <w:bCs/>
                      <w:sz w:val="16"/>
                      <w:szCs w:val="16"/>
                      <w:vertAlign w:val="subscript"/>
                    </w:rPr>
                    <w:t>C</w:t>
                  </w:r>
                  <w:r w:rsidRPr="00951096">
                    <w:rPr>
                      <w:rFonts w:asciiTheme="minorHAnsi" w:eastAsia="Calibri" w:hAnsiTheme="minorHAnsi" w:cstheme="minorHAnsi"/>
                      <w:b/>
                      <w:bCs/>
                      <w:sz w:val="16"/>
                      <w:szCs w:val="16"/>
                    </w:rPr>
                    <w:t xml:space="preserve"> (UL)</w:t>
                  </w:r>
                </w:p>
                <w:p w14:paraId="724DA8B1"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284D8A4F"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Channel bandwidth</w:t>
                  </w:r>
                </w:p>
                <w:p w14:paraId="41BFC3DA"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4C96326"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UL</w:t>
                  </w:r>
                </w:p>
                <w:p w14:paraId="6CEDAAA7"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allocation (LCRB)</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74B8C0A0"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F</w:t>
                  </w:r>
                  <w:r w:rsidRPr="00951096">
                    <w:rPr>
                      <w:rFonts w:asciiTheme="minorHAnsi" w:eastAsia="Calibri" w:hAnsiTheme="minorHAnsi" w:cstheme="minorHAnsi"/>
                      <w:b/>
                      <w:bCs/>
                      <w:sz w:val="16"/>
                      <w:szCs w:val="16"/>
                      <w:vertAlign w:val="subscript"/>
                    </w:rPr>
                    <w:t>C</w:t>
                  </w:r>
                  <w:r w:rsidRPr="00951096">
                    <w:rPr>
                      <w:rFonts w:asciiTheme="minorHAnsi" w:eastAsia="Calibri" w:hAnsiTheme="minorHAnsi" w:cstheme="minorHAnsi"/>
                      <w:b/>
                      <w:bCs/>
                      <w:sz w:val="16"/>
                      <w:szCs w:val="16"/>
                    </w:rPr>
                    <w:t xml:space="preserve"> (DL)</w:t>
                  </w:r>
                </w:p>
                <w:p w14:paraId="6EC2B2FB"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3E5946F0"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MSD</w:t>
                  </w:r>
                </w:p>
                <w:p w14:paraId="0203337E"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(dB)</w:t>
                  </w:r>
                </w:p>
              </w:tc>
              <w:tc>
                <w:tcPr>
                  <w:tcW w:w="787" w:type="dxa"/>
                  <w:tcBorders>
                    <w:top w:val="nil"/>
                    <w:left w:val="nil"/>
                    <w:bottom w:val="single" w:sz="8" w:space="0" w:color="auto"/>
                    <w:right w:val="single" w:sz="8" w:space="0" w:color="auto"/>
                  </w:tcBorders>
                  <w:tcMar>
                    <w:top w:w="0" w:type="dxa"/>
                    <w:left w:w="108" w:type="dxa"/>
                    <w:bottom w:w="0" w:type="dxa"/>
                    <w:right w:w="108" w:type="dxa"/>
                  </w:tcMar>
                  <w:hideMark/>
                </w:tcPr>
                <w:p w14:paraId="4FDB1521" w14:textId="77777777" w:rsidR="00457153" w:rsidRPr="00951096" w:rsidRDefault="00457153" w:rsidP="00457153">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Duplex mode</w:t>
                  </w:r>
                </w:p>
              </w:tc>
            </w:tr>
            <w:tr w:rsidR="00457153" w:rsidRPr="00951096" w14:paraId="347AAFF5"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3457C684"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6677DE3"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B552F53"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3E057664"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29BC240"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5C780EFA"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04E3853C"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18.1</w:t>
                  </w:r>
                </w:p>
              </w:tc>
              <w:tc>
                <w:tcPr>
                  <w:tcW w:w="787" w:type="dxa"/>
                  <w:tcBorders>
                    <w:top w:val="nil"/>
                    <w:left w:val="nil"/>
                    <w:bottom w:val="nil"/>
                    <w:right w:val="single" w:sz="8" w:space="0" w:color="auto"/>
                  </w:tcBorders>
                  <w:tcMar>
                    <w:top w:w="0" w:type="dxa"/>
                    <w:left w:w="108" w:type="dxa"/>
                    <w:bottom w:w="0" w:type="dxa"/>
                    <w:right w:w="108" w:type="dxa"/>
                  </w:tcMar>
                  <w:hideMark/>
                </w:tcPr>
                <w:p w14:paraId="277AFE4E"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FDD</w:t>
                  </w:r>
                </w:p>
              </w:tc>
            </w:tr>
            <w:tr w:rsidR="00457153" w:rsidRPr="00951096" w14:paraId="1DCF1598"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D17A1" w14:textId="77777777" w:rsidR="00457153" w:rsidRPr="00951096" w:rsidRDefault="00457153" w:rsidP="00457153">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405C39"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761EBD49"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14509DC5"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3C158F8"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=88)</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5B7F0A18"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33B3190E"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11.0</w:t>
                  </w:r>
                </w:p>
              </w:tc>
              <w:tc>
                <w:tcPr>
                  <w:tcW w:w="787" w:type="dxa"/>
                  <w:tcBorders>
                    <w:top w:val="nil"/>
                    <w:left w:val="nil"/>
                    <w:bottom w:val="nil"/>
                    <w:right w:val="single" w:sz="8" w:space="0" w:color="auto"/>
                  </w:tcBorders>
                  <w:tcMar>
                    <w:top w:w="0" w:type="dxa"/>
                    <w:left w:w="108" w:type="dxa"/>
                    <w:bottom w:w="0" w:type="dxa"/>
                    <w:right w:w="108" w:type="dxa"/>
                  </w:tcMar>
                </w:tcPr>
                <w:p w14:paraId="78D4FBDC" w14:textId="77777777" w:rsidR="00457153" w:rsidRPr="00951096" w:rsidRDefault="00457153" w:rsidP="00457153">
                  <w:pPr>
                    <w:keepNext/>
                    <w:spacing w:after="0"/>
                    <w:jc w:val="center"/>
                    <w:rPr>
                      <w:rFonts w:asciiTheme="minorHAnsi" w:eastAsia="Calibri" w:hAnsiTheme="minorHAnsi" w:cstheme="minorHAnsi"/>
                      <w:sz w:val="16"/>
                      <w:szCs w:val="16"/>
                    </w:rPr>
                  </w:pPr>
                </w:p>
              </w:tc>
            </w:tr>
            <w:tr w:rsidR="00457153" w:rsidRPr="00951096" w14:paraId="4097FC76"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2C7C26A3"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1E2FA75"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BAF19AB"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377893AE"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7C65D0B"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7FEC38DF"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244EC6F6"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12.7</w:t>
                  </w:r>
                </w:p>
              </w:tc>
              <w:tc>
                <w:tcPr>
                  <w:tcW w:w="787" w:type="dxa"/>
                  <w:tcBorders>
                    <w:top w:val="nil"/>
                    <w:left w:val="nil"/>
                    <w:bottom w:val="nil"/>
                    <w:right w:val="single" w:sz="8" w:space="0" w:color="auto"/>
                  </w:tcBorders>
                  <w:tcMar>
                    <w:top w:w="0" w:type="dxa"/>
                    <w:left w:w="108" w:type="dxa"/>
                    <w:bottom w:w="0" w:type="dxa"/>
                    <w:right w:w="108" w:type="dxa"/>
                  </w:tcMar>
                </w:tcPr>
                <w:p w14:paraId="7D33A042" w14:textId="77777777" w:rsidR="00457153" w:rsidRPr="00951096" w:rsidRDefault="00457153" w:rsidP="00457153">
                  <w:pPr>
                    <w:keepNext/>
                    <w:spacing w:after="0"/>
                    <w:jc w:val="center"/>
                    <w:rPr>
                      <w:rFonts w:asciiTheme="minorHAnsi" w:eastAsia="Calibri" w:hAnsiTheme="minorHAnsi" w:cstheme="minorHAnsi"/>
                      <w:sz w:val="16"/>
                      <w:szCs w:val="16"/>
                    </w:rPr>
                  </w:pPr>
                </w:p>
              </w:tc>
            </w:tr>
            <w:tr w:rsidR="00457153" w:rsidRPr="00951096" w14:paraId="6444AD13"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BD17B5" w14:textId="77777777" w:rsidR="00457153" w:rsidRPr="00951096" w:rsidRDefault="00457153" w:rsidP="00457153">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E433040"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229EFB9E"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48279352"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14B9019"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=106)</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3AE3EAB8"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54B0744D"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15.8</w:t>
                  </w:r>
                </w:p>
              </w:tc>
              <w:tc>
                <w:tcPr>
                  <w:tcW w:w="787" w:type="dxa"/>
                  <w:tcBorders>
                    <w:top w:val="nil"/>
                    <w:left w:val="nil"/>
                    <w:bottom w:val="nil"/>
                    <w:right w:val="single" w:sz="8" w:space="0" w:color="auto"/>
                  </w:tcBorders>
                  <w:tcMar>
                    <w:top w:w="0" w:type="dxa"/>
                    <w:left w:w="108" w:type="dxa"/>
                    <w:bottom w:w="0" w:type="dxa"/>
                    <w:right w:w="108" w:type="dxa"/>
                  </w:tcMar>
                </w:tcPr>
                <w:p w14:paraId="106A978D" w14:textId="77777777" w:rsidR="00457153" w:rsidRPr="00951096" w:rsidRDefault="00457153" w:rsidP="00457153">
                  <w:pPr>
                    <w:keepNext/>
                    <w:spacing w:after="0"/>
                    <w:jc w:val="center"/>
                    <w:rPr>
                      <w:rFonts w:asciiTheme="minorHAnsi" w:eastAsia="Calibri" w:hAnsiTheme="minorHAnsi" w:cstheme="minorHAnsi"/>
                      <w:sz w:val="16"/>
                      <w:szCs w:val="16"/>
                    </w:rPr>
                  </w:pPr>
                </w:p>
              </w:tc>
            </w:tr>
            <w:tr w:rsidR="00457153" w:rsidRPr="00951096" w14:paraId="32DE7271"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39B09C3A" w14:textId="77777777" w:rsidR="00457153" w:rsidRPr="00951096" w:rsidRDefault="00457153" w:rsidP="00457153">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7662D3E" w14:textId="77777777" w:rsidR="00457153" w:rsidRPr="00951096" w:rsidRDefault="00457153" w:rsidP="00457153">
                  <w:pPr>
                    <w:keepNext/>
                    <w:spacing w:after="0"/>
                    <w:jc w:val="center"/>
                    <w:rPr>
                      <w:rFonts w:asciiTheme="minorHAnsi" w:eastAsia="Calibri" w:hAnsiTheme="minorHAnsi" w:cstheme="minorHAnsi"/>
                      <w:sz w:val="16"/>
                      <w:szCs w:val="16"/>
                      <w:lang w:eastAsia="fi-FI"/>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35E28B00"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4EFB52EB"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AA8EBFF"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5D725B52"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07262FC9"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12.0</w:t>
                  </w:r>
                </w:p>
              </w:tc>
              <w:tc>
                <w:tcPr>
                  <w:tcW w:w="787" w:type="dxa"/>
                  <w:tcBorders>
                    <w:top w:val="nil"/>
                    <w:left w:val="nil"/>
                    <w:bottom w:val="nil"/>
                    <w:right w:val="single" w:sz="8" w:space="0" w:color="auto"/>
                  </w:tcBorders>
                  <w:tcMar>
                    <w:top w:w="0" w:type="dxa"/>
                    <w:left w:w="108" w:type="dxa"/>
                    <w:bottom w:w="0" w:type="dxa"/>
                    <w:right w:w="108" w:type="dxa"/>
                  </w:tcMar>
                </w:tcPr>
                <w:p w14:paraId="5F03E113" w14:textId="77777777" w:rsidR="00457153" w:rsidRPr="00951096" w:rsidRDefault="00457153" w:rsidP="00457153">
                  <w:pPr>
                    <w:keepNext/>
                    <w:spacing w:after="0"/>
                    <w:jc w:val="center"/>
                    <w:rPr>
                      <w:rFonts w:asciiTheme="minorHAnsi" w:eastAsia="Calibri" w:hAnsiTheme="minorHAnsi" w:cstheme="minorHAnsi"/>
                      <w:sz w:val="16"/>
                      <w:szCs w:val="16"/>
                    </w:rPr>
                  </w:pPr>
                </w:p>
              </w:tc>
            </w:tr>
            <w:tr w:rsidR="00457153" w:rsidRPr="00951096" w14:paraId="0BA67591"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D9190B" w14:textId="77777777" w:rsidR="00457153" w:rsidRPr="00951096" w:rsidRDefault="00457153" w:rsidP="00457153">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5A2731F" w14:textId="77777777" w:rsidR="00457153" w:rsidRPr="00951096" w:rsidRDefault="00457153" w:rsidP="00457153">
                  <w:pPr>
                    <w:keepNext/>
                    <w:spacing w:after="0"/>
                    <w:jc w:val="center"/>
                    <w:rPr>
                      <w:rFonts w:asciiTheme="minorHAnsi" w:eastAsia="Calibri" w:hAnsiTheme="minorHAnsi" w:cstheme="minorHAnsi"/>
                      <w:sz w:val="16"/>
                      <w:szCs w:val="16"/>
                      <w:lang w:eastAsia="fi-FI"/>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1427219D"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3C414419"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EDE5889"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40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=106)</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22F7575D"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05DF4B3A" w14:textId="77777777" w:rsidR="00457153" w:rsidRPr="00951096" w:rsidRDefault="00457153" w:rsidP="00457153">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rPr>
                    <w:t>12.0</w:t>
                  </w:r>
                </w:p>
              </w:tc>
              <w:tc>
                <w:tcPr>
                  <w:tcW w:w="787" w:type="dxa"/>
                  <w:tcBorders>
                    <w:top w:val="nil"/>
                    <w:left w:val="nil"/>
                    <w:bottom w:val="single" w:sz="8" w:space="0" w:color="auto"/>
                    <w:right w:val="single" w:sz="8" w:space="0" w:color="auto"/>
                  </w:tcBorders>
                  <w:tcMar>
                    <w:top w:w="0" w:type="dxa"/>
                    <w:left w:w="108" w:type="dxa"/>
                    <w:bottom w:w="0" w:type="dxa"/>
                    <w:right w:w="108" w:type="dxa"/>
                  </w:tcMar>
                </w:tcPr>
                <w:p w14:paraId="6255ABA3" w14:textId="77777777" w:rsidR="00457153" w:rsidRPr="00951096" w:rsidRDefault="00457153" w:rsidP="00457153">
                  <w:pPr>
                    <w:keepNext/>
                    <w:spacing w:after="0"/>
                    <w:jc w:val="center"/>
                    <w:rPr>
                      <w:rFonts w:asciiTheme="minorHAnsi" w:eastAsia="Calibri" w:hAnsiTheme="minorHAnsi" w:cstheme="minorHAnsi"/>
                      <w:sz w:val="16"/>
                      <w:szCs w:val="16"/>
                    </w:rPr>
                  </w:pPr>
                </w:p>
              </w:tc>
            </w:tr>
          </w:tbl>
          <w:p w14:paraId="06FD689A" w14:textId="77777777" w:rsidR="00457153" w:rsidRPr="00CB49A9" w:rsidRDefault="00457153" w:rsidP="00457153">
            <w:pPr>
              <w:spacing w:after="0"/>
              <w:rPr>
                <w:rFonts w:eastAsiaTheme="minorEastAsia"/>
                <w:lang w:eastAsia="zh-CN"/>
              </w:rPr>
            </w:pPr>
          </w:p>
        </w:tc>
      </w:tr>
      <w:tr w:rsidR="00457153" w14:paraId="6B73192F" w14:textId="77777777" w:rsidTr="00F9680A">
        <w:trPr>
          <w:trHeight w:val="468"/>
        </w:trPr>
        <w:tc>
          <w:tcPr>
            <w:tcW w:w="1622" w:type="dxa"/>
          </w:tcPr>
          <w:p w14:paraId="02879416" w14:textId="30D65FF3" w:rsidR="00457153" w:rsidRPr="00680C9A" w:rsidRDefault="00457153" w:rsidP="00457153">
            <w:pPr>
              <w:spacing w:after="0"/>
              <w:rPr>
                <w:rFonts w:asciiTheme="minorHAnsi" w:eastAsiaTheme="minorEastAsia" w:hAnsiTheme="minorHAnsi" w:cstheme="minorHAnsi"/>
                <w:sz w:val="16"/>
                <w:szCs w:val="16"/>
                <w:lang w:eastAsia="zh-CN"/>
              </w:rPr>
            </w:pPr>
            <w:hyperlink r:id="rId12" w:history="1">
              <w:r w:rsidRPr="00680C9A">
                <w:rPr>
                  <w:rStyle w:val="Hyperlink"/>
                  <w:rFonts w:asciiTheme="minorHAnsi" w:hAnsiTheme="minorHAnsi" w:cstheme="minorHAnsi"/>
                  <w:b/>
                  <w:bCs/>
                  <w:sz w:val="16"/>
                  <w:szCs w:val="16"/>
                </w:rPr>
                <w:t>R4-2209560</w:t>
              </w:r>
            </w:hyperlink>
            <w:r w:rsidRPr="00680C9A">
              <w:rPr>
                <w:rFonts w:asciiTheme="minorHAnsi" w:hAnsiTheme="minorHAnsi" w:cstheme="minorHAnsi"/>
                <w:sz w:val="16"/>
                <w:szCs w:val="16"/>
              </w:rPr>
              <w:t xml:space="preserve"> TP for TR 37 717-11-11 to include CA_n7(AA)</w:t>
            </w:r>
          </w:p>
        </w:tc>
        <w:tc>
          <w:tcPr>
            <w:tcW w:w="1253" w:type="dxa"/>
          </w:tcPr>
          <w:p w14:paraId="2648BDED" w14:textId="5D89AD87" w:rsidR="00457153" w:rsidRPr="00680C9A" w:rsidRDefault="00457153" w:rsidP="00457153">
            <w:pPr>
              <w:spacing w:after="0"/>
              <w:rPr>
                <w:rFonts w:asciiTheme="minorHAnsi" w:eastAsiaTheme="minorEastAsia" w:hAnsiTheme="minorHAnsi" w:cstheme="minorHAnsi"/>
                <w:sz w:val="16"/>
                <w:szCs w:val="16"/>
                <w:lang w:eastAsia="zh-CN"/>
              </w:rPr>
            </w:pPr>
            <w:r w:rsidRPr="00680C9A">
              <w:rPr>
                <w:rFonts w:asciiTheme="minorHAnsi" w:hAnsiTheme="minorHAnsi" w:cstheme="minorHAnsi"/>
                <w:sz w:val="16"/>
                <w:szCs w:val="16"/>
              </w:rPr>
              <w:t>Ericsson, Telstra</w:t>
            </w:r>
          </w:p>
        </w:tc>
        <w:tc>
          <w:tcPr>
            <w:tcW w:w="7740" w:type="dxa"/>
          </w:tcPr>
          <w:p w14:paraId="4FAAEDD6" w14:textId="0BF8FDFE" w:rsidR="00457153" w:rsidRPr="00CB49A9" w:rsidRDefault="00457153" w:rsidP="00457153">
            <w:pPr>
              <w:spacing w:after="0"/>
              <w:rPr>
                <w:rFonts w:eastAsiaTheme="minorEastAsia"/>
                <w:lang w:eastAsia="zh-CN"/>
              </w:rPr>
            </w:pPr>
            <w:r>
              <w:rPr>
                <w:rFonts w:asciiTheme="minorHAnsi" w:eastAsiaTheme="minorEastAsia" w:hAnsiTheme="minorHAnsi" w:cstheme="minorHAnsi"/>
                <w:sz w:val="16"/>
                <w:szCs w:val="16"/>
                <w:lang w:eastAsia="zh-CN"/>
              </w:rPr>
              <w:t xml:space="preserve">Moderator: this seems to be a place holder to capture MSD from </w:t>
            </w:r>
            <w:r w:rsidRPr="00457153">
              <w:rPr>
                <w:rFonts w:asciiTheme="minorHAnsi" w:eastAsiaTheme="minorEastAsia" w:hAnsiTheme="minorHAnsi" w:cstheme="minorHAnsi"/>
                <w:sz w:val="16"/>
                <w:szCs w:val="16"/>
                <w:lang w:eastAsia="zh-CN"/>
              </w:rPr>
              <w:t>R4-2208004</w:t>
            </w:r>
            <w:r>
              <w:rPr>
                <w:rFonts w:asciiTheme="minorHAnsi" w:eastAsiaTheme="minorEastAsia" w:hAnsiTheme="minorHAnsi" w:cstheme="minorHAnsi"/>
                <w:sz w:val="16"/>
                <w:szCs w:val="16"/>
                <w:lang w:eastAsia="zh-CN"/>
              </w:rPr>
              <w:t>, will need revision as MSD is TBD. It seems dual UL A-MPR will be needed. Unclear why/if MSD for single UL is not needed.</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8498B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680A">
        <w:rPr>
          <w:sz w:val="24"/>
          <w:szCs w:val="16"/>
        </w:rPr>
        <w:t xml:space="preserve">: </w:t>
      </w:r>
    </w:p>
    <w:p w14:paraId="4D0C193B" w14:textId="4297A8AD" w:rsidR="003418CB" w:rsidRPr="00B831AE" w:rsidRDefault="003418CB" w:rsidP="0064609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3340C" w:rsidRPr="0053340C">
        <w:t xml:space="preserve"> </w:t>
      </w:r>
      <w:r w:rsidR="0053340C" w:rsidRPr="0053340C">
        <w:rPr>
          <w:iCs/>
          <w:lang w:val="en-US" w:eastAsia="zh-CN"/>
        </w:rPr>
        <w:t>DC_(n)3AA MSD</w:t>
      </w:r>
    </w:p>
    <w:p w14:paraId="2158E8E6" w14:textId="2E303678"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53340C">
        <w:rPr>
          <w:i/>
          <w:color w:val="0070C0"/>
          <w:lang w:val="en-US" w:eastAsia="zh-CN"/>
        </w:rPr>
        <w:t xml:space="preserve"> </w:t>
      </w:r>
      <w:r w:rsidR="0053340C" w:rsidRPr="0053340C">
        <w:rPr>
          <w:iCs/>
          <w:lang w:val="en-US" w:eastAsia="zh-CN"/>
        </w:rPr>
        <w:t>Different MSD test points and values are proposed by two companies</w:t>
      </w:r>
    </w:p>
    <w:p w14:paraId="52E527C3" w14:textId="567EA20E" w:rsidR="00B4108D" w:rsidRPr="00805BE8" w:rsidRDefault="00B4108D" w:rsidP="00F9680A">
      <w:pPr>
        <w:spacing w:after="0"/>
        <w:rPr>
          <w:b/>
          <w:color w:val="0070C0"/>
          <w:u w:val="single"/>
          <w:lang w:eastAsia="ko-KR"/>
        </w:rPr>
      </w:pPr>
      <w:r w:rsidRPr="00805BE8">
        <w:rPr>
          <w:b/>
          <w:color w:val="0070C0"/>
          <w:u w:val="single"/>
          <w:lang w:eastAsia="ko-KR"/>
        </w:rPr>
        <w:t xml:space="preserve">Issue 1-1: </w:t>
      </w:r>
      <w:r w:rsidR="00F9680A" w:rsidRPr="00F9680A">
        <w:rPr>
          <w:b/>
          <w:u w:val="single"/>
          <w:lang w:eastAsia="ko-KR"/>
        </w:rPr>
        <w:t>DC_(n)3AA MSD</w:t>
      </w:r>
    </w:p>
    <w:p w14:paraId="3C3336B6" w14:textId="00C106CE" w:rsidR="00B4108D" w:rsidRDefault="00B4108D" w:rsidP="00F9680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851"/>
        <w:gridCol w:w="662"/>
        <w:gridCol w:w="939"/>
        <w:gridCol w:w="1420"/>
        <w:gridCol w:w="662"/>
        <w:gridCol w:w="628"/>
        <w:gridCol w:w="844"/>
        <w:gridCol w:w="18"/>
      </w:tblGrid>
      <w:tr w:rsidR="0053340C" w:rsidRPr="004F50CA" w14:paraId="2B31ED0F" w14:textId="77777777" w:rsidTr="0053340C">
        <w:trPr>
          <w:trHeight w:val="225"/>
          <w:jc w:val="center"/>
        </w:trPr>
        <w:tc>
          <w:tcPr>
            <w:tcW w:w="7133" w:type="dxa"/>
            <w:gridSpan w:val="9"/>
            <w:tcBorders>
              <w:top w:val="single" w:sz="4" w:space="0" w:color="auto"/>
              <w:left w:val="single" w:sz="4" w:space="0" w:color="auto"/>
              <w:bottom w:val="single" w:sz="4" w:space="0" w:color="auto"/>
              <w:right w:val="single" w:sz="4" w:space="0" w:color="auto"/>
            </w:tcBorders>
            <w:hideMark/>
          </w:tcPr>
          <w:p w14:paraId="0255A89B" w14:textId="77777777" w:rsidR="0053340C" w:rsidRPr="004F50CA" w:rsidRDefault="0053340C" w:rsidP="00B10D60">
            <w:pPr>
              <w:keepNext/>
              <w:keepLines/>
              <w:spacing w:after="0"/>
              <w:jc w:val="center"/>
              <w:rPr>
                <w:rFonts w:asciiTheme="minorHAnsi" w:hAnsiTheme="minorHAnsi" w:cstheme="minorHAnsi"/>
                <w:b/>
                <w:sz w:val="16"/>
                <w:szCs w:val="16"/>
                <w:lang w:val="fr-FR"/>
              </w:rPr>
            </w:pPr>
            <w:r w:rsidRPr="004F50CA">
              <w:rPr>
                <w:rFonts w:asciiTheme="minorHAnsi" w:hAnsiTheme="minorHAnsi" w:cstheme="minorHAnsi"/>
                <w:b/>
                <w:sz w:val="16"/>
                <w:szCs w:val="16"/>
                <w:lang w:val="fr-FR"/>
              </w:rPr>
              <w:t xml:space="preserve">EN-DC configuration / </w:t>
            </w:r>
            <w:proofErr w:type="spellStart"/>
            <w:r w:rsidRPr="004F50CA">
              <w:rPr>
                <w:rFonts w:asciiTheme="minorHAnsi" w:hAnsiTheme="minorHAnsi" w:cstheme="minorHAnsi"/>
                <w:b/>
                <w:sz w:val="16"/>
                <w:szCs w:val="16"/>
                <w:lang w:val="fr-FR"/>
              </w:rPr>
              <w:t>channel</w:t>
            </w:r>
            <w:proofErr w:type="spellEnd"/>
            <w:r w:rsidRPr="004F50CA">
              <w:rPr>
                <w:rFonts w:asciiTheme="minorHAnsi" w:hAnsiTheme="minorHAnsi" w:cstheme="minorHAnsi"/>
                <w:b/>
                <w:sz w:val="16"/>
                <w:szCs w:val="16"/>
                <w:lang w:val="fr-FR"/>
              </w:rPr>
              <w:t xml:space="preserve"> allocations /MSD</w:t>
            </w:r>
          </w:p>
        </w:tc>
      </w:tr>
      <w:tr w:rsidR="0053340C" w:rsidRPr="004F50CA" w14:paraId="2D2F7E81" w14:textId="77777777" w:rsidTr="0053340C">
        <w:trPr>
          <w:gridAfter w:val="1"/>
          <w:wAfter w:w="18" w:type="dxa"/>
          <w:trHeight w:val="225"/>
          <w:jc w:val="center"/>
        </w:trPr>
        <w:tc>
          <w:tcPr>
            <w:tcW w:w="1109" w:type="dxa"/>
            <w:tcBorders>
              <w:top w:val="single" w:sz="4" w:space="0" w:color="auto"/>
              <w:left w:val="single" w:sz="4" w:space="0" w:color="auto"/>
              <w:bottom w:val="single" w:sz="4" w:space="0" w:color="auto"/>
              <w:right w:val="single" w:sz="4" w:space="0" w:color="auto"/>
            </w:tcBorders>
            <w:hideMark/>
          </w:tcPr>
          <w:p w14:paraId="356010C3"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EN-DC configuration</w:t>
            </w:r>
          </w:p>
        </w:tc>
        <w:tc>
          <w:tcPr>
            <w:tcW w:w="851" w:type="dxa"/>
            <w:tcBorders>
              <w:top w:val="single" w:sz="4" w:space="0" w:color="auto"/>
              <w:left w:val="single" w:sz="4" w:space="0" w:color="auto"/>
              <w:bottom w:val="single" w:sz="4" w:space="0" w:color="auto"/>
              <w:right w:val="single" w:sz="4" w:space="0" w:color="auto"/>
            </w:tcBorders>
            <w:hideMark/>
          </w:tcPr>
          <w:p w14:paraId="416FD36E"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E-UTRA/NR band</w:t>
            </w:r>
          </w:p>
        </w:tc>
        <w:tc>
          <w:tcPr>
            <w:tcW w:w="662" w:type="dxa"/>
            <w:tcBorders>
              <w:top w:val="single" w:sz="4" w:space="0" w:color="auto"/>
              <w:left w:val="single" w:sz="4" w:space="0" w:color="auto"/>
              <w:bottom w:val="single" w:sz="4" w:space="0" w:color="auto"/>
              <w:right w:val="single" w:sz="4" w:space="0" w:color="auto"/>
            </w:tcBorders>
            <w:hideMark/>
          </w:tcPr>
          <w:p w14:paraId="7A0F0933"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F</w:t>
            </w:r>
            <w:r w:rsidRPr="004F50CA">
              <w:rPr>
                <w:rFonts w:asciiTheme="minorHAnsi" w:hAnsiTheme="minorHAnsi" w:cstheme="minorHAnsi"/>
                <w:b/>
                <w:sz w:val="16"/>
                <w:szCs w:val="16"/>
                <w:vertAlign w:val="subscript"/>
              </w:rPr>
              <w:t>C</w:t>
            </w:r>
            <w:r w:rsidRPr="004F50CA">
              <w:rPr>
                <w:rFonts w:asciiTheme="minorHAnsi" w:hAnsiTheme="minorHAnsi" w:cstheme="minorHAnsi"/>
                <w:b/>
                <w:sz w:val="16"/>
                <w:szCs w:val="16"/>
              </w:rPr>
              <w:t xml:space="preserve"> (UL)</w:t>
            </w:r>
          </w:p>
          <w:p w14:paraId="2DE0D0C8"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939" w:type="dxa"/>
            <w:tcBorders>
              <w:top w:val="single" w:sz="4" w:space="0" w:color="auto"/>
              <w:left w:val="single" w:sz="4" w:space="0" w:color="auto"/>
              <w:bottom w:val="single" w:sz="4" w:space="0" w:color="auto"/>
              <w:right w:val="single" w:sz="4" w:space="0" w:color="auto"/>
            </w:tcBorders>
            <w:hideMark/>
          </w:tcPr>
          <w:p w14:paraId="24B647D3"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Channel bandwidth</w:t>
            </w:r>
          </w:p>
          <w:p w14:paraId="7FEE21D8"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1420" w:type="dxa"/>
            <w:tcBorders>
              <w:top w:val="single" w:sz="4" w:space="0" w:color="auto"/>
              <w:left w:val="single" w:sz="4" w:space="0" w:color="auto"/>
              <w:bottom w:val="single" w:sz="4" w:space="0" w:color="auto"/>
              <w:right w:val="single" w:sz="4" w:space="0" w:color="auto"/>
            </w:tcBorders>
            <w:hideMark/>
          </w:tcPr>
          <w:p w14:paraId="6D956483"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UL</w:t>
            </w:r>
          </w:p>
          <w:p w14:paraId="173DD7F9"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allocation (LCRB)</w:t>
            </w:r>
          </w:p>
        </w:tc>
        <w:tc>
          <w:tcPr>
            <w:tcW w:w="662" w:type="dxa"/>
            <w:tcBorders>
              <w:top w:val="single" w:sz="4" w:space="0" w:color="auto"/>
              <w:left w:val="single" w:sz="4" w:space="0" w:color="auto"/>
              <w:bottom w:val="single" w:sz="4" w:space="0" w:color="auto"/>
              <w:right w:val="single" w:sz="4" w:space="0" w:color="auto"/>
            </w:tcBorders>
            <w:hideMark/>
          </w:tcPr>
          <w:p w14:paraId="3A9331F7"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F</w:t>
            </w:r>
            <w:r w:rsidRPr="004F50CA">
              <w:rPr>
                <w:rFonts w:asciiTheme="minorHAnsi" w:hAnsiTheme="minorHAnsi" w:cstheme="minorHAnsi"/>
                <w:b/>
                <w:sz w:val="16"/>
                <w:szCs w:val="16"/>
                <w:vertAlign w:val="subscript"/>
              </w:rPr>
              <w:t>C</w:t>
            </w:r>
            <w:r w:rsidRPr="004F50CA">
              <w:rPr>
                <w:rFonts w:asciiTheme="minorHAnsi" w:hAnsiTheme="minorHAnsi" w:cstheme="minorHAnsi"/>
                <w:b/>
                <w:sz w:val="16"/>
                <w:szCs w:val="16"/>
              </w:rPr>
              <w:t xml:space="preserve"> (DL)</w:t>
            </w:r>
          </w:p>
          <w:p w14:paraId="3BF0A7A6"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(MHz)</w:t>
            </w:r>
          </w:p>
        </w:tc>
        <w:tc>
          <w:tcPr>
            <w:tcW w:w="628" w:type="dxa"/>
            <w:tcBorders>
              <w:top w:val="single" w:sz="4" w:space="0" w:color="auto"/>
              <w:left w:val="single" w:sz="4" w:space="0" w:color="auto"/>
              <w:bottom w:val="single" w:sz="4" w:space="0" w:color="auto"/>
              <w:right w:val="single" w:sz="4" w:space="0" w:color="auto"/>
            </w:tcBorders>
            <w:hideMark/>
          </w:tcPr>
          <w:p w14:paraId="1A5C59C2"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MSD</w:t>
            </w:r>
          </w:p>
          <w:p w14:paraId="63EC21C5" w14:textId="77777777" w:rsidR="0053340C" w:rsidRPr="004F50CA" w:rsidRDefault="0053340C" w:rsidP="00B10D60">
            <w:pPr>
              <w:keepNext/>
              <w:keepLines/>
              <w:spacing w:after="0"/>
              <w:jc w:val="center"/>
              <w:rPr>
                <w:rFonts w:asciiTheme="minorHAnsi" w:hAnsiTheme="minorHAnsi" w:cstheme="minorHAnsi"/>
                <w:b/>
                <w:sz w:val="16"/>
                <w:szCs w:val="16"/>
              </w:rPr>
            </w:pPr>
            <w:r w:rsidRPr="004F50CA">
              <w:rPr>
                <w:rFonts w:asciiTheme="minorHAnsi" w:hAnsiTheme="minorHAnsi" w:cstheme="minorHAnsi"/>
                <w:b/>
                <w:sz w:val="16"/>
                <w:szCs w:val="16"/>
              </w:rPr>
              <w:t>(dB)</w:t>
            </w:r>
          </w:p>
        </w:tc>
        <w:tc>
          <w:tcPr>
            <w:tcW w:w="844" w:type="dxa"/>
            <w:tcBorders>
              <w:top w:val="single" w:sz="4" w:space="0" w:color="auto"/>
              <w:left w:val="single" w:sz="4" w:space="0" w:color="auto"/>
              <w:bottom w:val="single" w:sz="4" w:space="0" w:color="auto"/>
              <w:right w:val="single" w:sz="4" w:space="0" w:color="auto"/>
            </w:tcBorders>
            <w:hideMark/>
          </w:tcPr>
          <w:p w14:paraId="74D8688A" w14:textId="6B5AC1B3" w:rsidR="0053340C" w:rsidRPr="004F50CA" w:rsidRDefault="0053340C" w:rsidP="00B10D60">
            <w:pPr>
              <w:keepNext/>
              <w:keepLines/>
              <w:spacing w:after="0"/>
              <w:jc w:val="center"/>
              <w:rPr>
                <w:rFonts w:asciiTheme="minorHAnsi" w:hAnsiTheme="minorHAnsi" w:cstheme="minorHAnsi"/>
                <w:b/>
                <w:sz w:val="16"/>
                <w:szCs w:val="16"/>
              </w:rPr>
            </w:pPr>
            <w:r>
              <w:rPr>
                <w:rFonts w:asciiTheme="minorHAnsi" w:hAnsiTheme="minorHAnsi" w:cstheme="minorHAnsi"/>
                <w:b/>
                <w:sz w:val="16"/>
                <w:szCs w:val="16"/>
              </w:rPr>
              <w:t>Company</w:t>
            </w:r>
          </w:p>
        </w:tc>
      </w:tr>
      <w:tr w:rsidR="0053340C" w:rsidRPr="004F50CA" w14:paraId="30A28CB1"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1214E4D2"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469B0A7B"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44EDE16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rPr>
              <w:t>1745</w:t>
            </w:r>
          </w:p>
        </w:tc>
        <w:tc>
          <w:tcPr>
            <w:tcW w:w="939" w:type="dxa"/>
            <w:tcBorders>
              <w:top w:val="single" w:sz="4" w:space="0" w:color="auto"/>
              <w:left w:val="single" w:sz="4" w:space="0" w:color="auto"/>
              <w:bottom w:val="single" w:sz="4" w:space="0" w:color="auto"/>
              <w:right w:val="single" w:sz="4" w:space="0" w:color="auto"/>
            </w:tcBorders>
            <w:hideMark/>
          </w:tcPr>
          <w:p w14:paraId="74EC382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20</w:t>
            </w:r>
          </w:p>
        </w:tc>
        <w:tc>
          <w:tcPr>
            <w:tcW w:w="1420" w:type="dxa"/>
            <w:tcBorders>
              <w:top w:val="single" w:sz="4" w:space="0" w:color="auto"/>
              <w:left w:val="single" w:sz="4" w:space="0" w:color="auto"/>
              <w:bottom w:val="single" w:sz="4" w:space="0" w:color="auto"/>
              <w:right w:val="single" w:sz="4" w:space="0" w:color="auto"/>
            </w:tcBorders>
            <w:hideMark/>
          </w:tcPr>
          <w:p w14:paraId="2532276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N/A</w:t>
            </w:r>
          </w:p>
        </w:tc>
        <w:tc>
          <w:tcPr>
            <w:tcW w:w="662" w:type="dxa"/>
            <w:tcBorders>
              <w:top w:val="single" w:sz="4" w:space="0" w:color="auto"/>
              <w:left w:val="single" w:sz="4" w:space="0" w:color="auto"/>
              <w:bottom w:val="single" w:sz="4" w:space="0" w:color="auto"/>
              <w:right w:val="single" w:sz="4" w:space="0" w:color="auto"/>
            </w:tcBorders>
            <w:hideMark/>
          </w:tcPr>
          <w:p w14:paraId="101F478F"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rPr>
              <w:t>1840</w:t>
            </w:r>
          </w:p>
        </w:tc>
        <w:tc>
          <w:tcPr>
            <w:tcW w:w="628" w:type="dxa"/>
            <w:tcBorders>
              <w:top w:val="single" w:sz="4" w:space="0" w:color="auto"/>
              <w:left w:val="single" w:sz="4" w:space="0" w:color="auto"/>
              <w:bottom w:val="single" w:sz="4" w:space="0" w:color="auto"/>
              <w:right w:val="single" w:sz="4" w:space="0" w:color="auto"/>
            </w:tcBorders>
            <w:hideMark/>
          </w:tcPr>
          <w:p w14:paraId="1B08ECF4" w14:textId="77777777" w:rsidR="0053340C" w:rsidRPr="0053340C" w:rsidRDefault="0053340C" w:rsidP="00B10D60">
            <w:pPr>
              <w:keepNext/>
              <w:keepLines/>
              <w:spacing w:after="0"/>
              <w:jc w:val="center"/>
              <w:rPr>
                <w:rFonts w:asciiTheme="minorHAnsi" w:eastAsia="Times New Roman" w:hAnsiTheme="minorHAnsi" w:cstheme="minorHAnsi"/>
                <w:sz w:val="16"/>
                <w:szCs w:val="16"/>
                <w:highlight w:val="cyan"/>
                <w:lang w:eastAsia="zh-TW"/>
              </w:rPr>
            </w:pPr>
            <w:r w:rsidRPr="0053340C">
              <w:rPr>
                <w:rFonts w:asciiTheme="minorHAnsi" w:hAnsiTheme="minorHAnsi" w:cstheme="minorHAnsi"/>
                <w:sz w:val="16"/>
                <w:szCs w:val="16"/>
                <w:highlight w:val="cyan"/>
                <w:lang w:eastAsia="ja-JP"/>
              </w:rPr>
              <w:t>5.3</w:t>
            </w:r>
          </w:p>
        </w:tc>
        <w:tc>
          <w:tcPr>
            <w:tcW w:w="844" w:type="dxa"/>
            <w:tcBorders>
              <w:top w:val="single" w:sz="4" w:space="0" w:color="auto"/>
              <w:left w:val="single" w:sz="4" w:space="0" w:color="auto"/>
              <w:bottom w:val="nil"/>
              <w:right w:val="single" w:sz="4" w:space="0" w:color="auto"/>
            </w:tcBorders>
            <w:hideMark/>
          </w:tcPr>
          <w:p w14:paraId="4077025D" w14:textId="0A2D6B21" w:rsidR="0053340C" w:rsidRPr="0053340C" w:rsidRDefault="0053340C" w:rsidP="00B10D60">
            <w:pPr>
              <w:keepNext/>
              <w:keepLines/>
              <w:spacing w:after="0"/>
              <w:jc w:val="center"/>
              <w:rPr>
                <w:rFonts w:asciiTheme="minorHAnsi" w:hAnsiTheme="minorHAnsi" w:cstheme="minorHAnsi"/>
                <w:sz w:val="16"/>
                <w:szCs w:val="16"/>
                <w:highlight w:val="cyan"/>
                <w:lang w:eastAsia="zh-TW"/>
              </w:rPr>
            </w:pPr>
            <w:r w:rsidRPr="0053340C">
              <w:rPr>
                <w:rFonts w:asciiTheme="minorHAnsi" w:hAnsiTheme="minorHAnsi" w:cstheme="minorHAnsi"/>
                <w:sz w:val="16"/>
                <w:szCs w:val="16"/>
                <w:highlight w:val="cyan"/>
                <w:lang w:eastAsia="zh-TW"/>
              </w:rPr>
              <w:t>QCOM</w:t>
            </w:r>
          </w:p>
        </w:tc>
      </w:tr>
      <w:tr w:rsidR="0053340C" w:rsidRPr="004F50CA" w14:paraId="26CF420D"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66FC3325"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7443124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4C20B64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DFCF00C"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0B91CFAF"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50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73D91F7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rPr>
              <w:t>1865</w:t>
            </w:r>
          </w:p>
        </w:tc>
        <w:tc>
          <w:tcPr>
            <w:tcW w:w="628" w:type="dxa"/>
            <w:tcBorders>
              <w:top w:val="single" w:sz="4" w:space="0" w:color="auto"/>
              <w:left w:val="single" w:sz="4" w:space="0" w:color="auto"/>
              <w:bottom w:val="single" w:sz="4" w:space="0" w:color="auto"/>
              <w:right w:val="single" w:sz="4" w:space="0" w:color="auto"/>
            </w:tcBorders>
            <w:hideMark/>
          </w:tcPr>
          <w:p w14:paraId="6B98656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0</w:t>
            </w:r>
          </w:p>
        </w:tc>
        <w:tc>
          <w:tcPr>
            <w:tcW w:w="844" w:type="dxa"/>
            <w:tcBorders>
              <w:top w:val="nil"/>
              <w:left w:val="single" w:sz="4" w:space="0" w:color="auto"/>
              <w:bottom w:val="nil"/>
              <w:right w:val="single" w:sz="4" w:space="0" w:color="auto"/>
            </w:tcBorders>
          </w:tcPr>
          <w:p w14:paraId="5078011B"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5CBFABF3"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7825AD02"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586B2015"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20BAB74C"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1747.5</w:t>
            </w:r>
          </w:p>
        </w:tc>
        <w:tc>
          <w:tcPr>
            <w:tcW w:w="939" w:type="dxa"/>
            <w:tcBorders>
              <w:top w:val="single" w:sz="4" w:space="0" w:color="auto"/>
              <w:left w:val="single" w:sz="4" w:space="0" w:color="auto"/>
              <w:bottom w:val="single" w:sz="4" w:space="0" w:color="auto"/>
              <w:right w:val="single" w:sz="4" w:space="0" w:color="auto"/>
            </w:tcBorders>
            <w:hideMark/>
          </w:tcPr>
          <w:p w14:paraId="3616A72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15</w:t>
            </w:r>
          </w:p>
        </w:tc>
        <w:tc>
          <w:tcPr>
            <w:tcW w:w="1420" w:type="dxa"/>
            <w:tcBorders>
              <w:top w:val="single" w:sz="4" w:space="0" w:color="auto"/>
              <w:left w:val="single" w:sz="4" w:space="0" w:color="auto"/>
              <w:bottom w:val="single" w:sz="4" w:space="0" w:color="auto"/>
              <w:right w:val="single" w:sz="4" w:space="0" w:color="auto"/>
            </w:tcBorders>
            <w:hideMark/>
          </w:tcPr>
          <w:p w14:paraId="1E16E35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6F1BB96C"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1842.5</w:t>
            </w:r>
          </w:p>
        </w:tc>
        <w:tc>
          <w:tcPr>
            <w:tcW w:w="628" w:type="dxa"/>
            <w:tcBorders>
              <w:top w:val="single" w:sz="4" w:space="0" w:color="auto"/>
              <w:left w:val="single" w:sz="4" w:space="0" w:color="auto"/>
              <w:bottom w:val="single" w:sz="4" w:space="0" w:color="auto"/>
              <w:right w:val="single" w:sz="4" w:space="0" w:color="auto"/>
            </w:tcBorders>
            <w:hideMark/>
          </w:tcPr>
          <w:p w14:paraId="15A54F0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4.6</w:t>
            </w:r>
          </w:p>
        </w:tc>
        <w:tc>
          <w:tcPr>
            <w:tcW w:w="844" w:type="dxa"/>
            <w:tcBorders>
              <w:top w:val="nil"/>
              <w:left w:val="single" w:sz="4" w:space="0" w:color="auto"/>
              <w:bottom w:val="nil"/>
              <w:right w:val="single" w:sz="4" w:space="0" w:color="auto"/>
            </w:tcBorders>
          </w:tcPr>
          <w:p w14:paraId="01D4D36D"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71E70732"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403481B1"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396029CF"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3930C11E"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E6D6A5A"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6695B8F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50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18E6A7E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63C39178"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0</w:t>
            </w:r>
          </w:p>
        </w:tc>
        <w:tc>
          <w:tcPr>
            <w:tcW w:w="844" w:type="dxa"/>
            <w:tcBorders>
              <w:top w:val="nil"/>
              <w:left w:val="single" w:sz="4" w:space="0" w:color="auto"/>
              <w:bottom w:val="nil"/>
              <w:right w:val="single" w:sz="4" w:space="0" w:color="auto"/>
            </w:tcBorders>
          </w:tcPr>
          <w:p w14:paraId="60B098E9"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05428C06"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470C003A"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32717CA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46C8B6E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1750</w:t>
            </w:r>
          </w:p>
        </w:tc>
        <w:tc>
          <w:tcPr>
            <w:tcW w:w="939" w:type="dxa"/>
            <w:tcBorders>
              <w:top w:val="single" w:sz="4" w:space="0" w:color="auto"/>
              <w:left w:val="single" w:sz="4" w:space="0" w:color="auto"/>
              <w:bottom w:val="single" w:sz="4" w:space="0" w:color="auto"/>
              <w:right w:val="single" w:sz="4" w:space="0" w:color="auto"/>
            </w:tcBorders>
            <w:hideMark/>
          </w:tcPr>
          <w:p w14:paraId="1D1D0B97"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10</w:t>
            </w:r>
          </w:p>
        </w:tc>
        <w:tc>
          <w:tcPr>
            <w:tcW w:w="1420" w:type="dxa"/>
            <w:tcBorders>
              <w:top w:val="single" w:sz="4" w:space="0" w:color="auto"/>
              <w:left w:val="single" w:sz="4" w:space="0" w:color="auto"/>
              <w:bottom w:val="single" w:sz="4" w:space="0" w:color="auto"/>
              <w:right w:val="single" w:sz="4" w:space="0" w:color="auto"/>
            </w:tcBorders>
            <w:hideMark/>
          </w:tcPr>
          <w:p w14:paraId="7E52739F"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3C2A9DD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1845</w:t>
            </w:r>
          </w:p>
        </w:tc>
        <w:tc>
          <w:tcPr>
            <w:tcW w:w="628" w:type="dxa"/>
            <w:tcBorders>
              <w:top w:val="single" w:sz="4" w:space="0" w:color="auto"/>
              <w:left w:val="single" w:sz="4" w:space="0" w:color="auto"/>
              <w:bottom w:val="single" w:sz="4" w:space="0" w:color="auto"/>
              <w:right w:val="single" w:sz="4" w:space="0" w:color="auto"/>
            </w:tcBorders>
            <w:hideMark/>
          </w:tcPr>
          <w:p w14:paraId="49F5029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3.4</w:t>
            </w:r>
          </w:p>
        </w:tc>
        <w:tc>
          <w:tcPr>
            <w:tcW w:w="844" w:type="dxa"/>
            <w:tcBorders>
              <w:top w:val="nil"/>
              <w:left w:val="single" w:sz="4" w:space="0" w:color="auto"/>
              <w:bottom w:val="nil"/>
              <w:right w:val="single" w:sz="4" w:space="0" w:color="auto"/>
            </w:tcBorders>
          </w:tcPr>
          <w:p w14:paraId="57702B86"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4BEF6D1C"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65027B93"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2B4B957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0DB2A325"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92987E7"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694F6B01"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50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26C8E726"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045851DC"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rPr>
              <w:t>0</w:t>
            </w:r>
          </w:p>
        </w:tc>
        <w:tc>
          <w:tcPr>
            <w:tcW w:w="844" w:type="dxa"/>
            <w:tcBorders>
              <w:top w:val="nil"/>
              <w:left w:val="single" w:sz="4" w:space="0" w:color="auto"/>
              <w:bottom w:val="nil"/>
              <w:right w:val="single" w:sz="4" w:space="0" w:color="auto"/>
            </w:tcBorders>
          </w:tcPr>
          <w:p w14:paraId="4B49091D"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496C316B"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3B39A144"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2CEC7C3B"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0766A4B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1745</w:t>
            </w:r>
          </w:p>
        </w:tc>
        <w:tc>
          <w:tcPr>
            <w:tcW w:w="939" w:type="dxa"/>
            <w:tcBorders>
              <w:top w:val="single" w:sz="4" w:space="0" w:color="auto"/>
              <w:left w:val="single" w:sz="4" w:space="0" w:color="auto"/>
              <w:bottom w:val="single" w:sz="4" w:space="0" w:color="auto"/>
              <w:right w:val="single" w:sz="4" w:space="0" w:color="auto"/>
            </w:tcBorders>
            <w:hideMark/>
          </w:tcPr>
          <w:p w14:paraId="07C92286"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eastAsia="Microsoft JhengHei" w:hAnsiTheme="minorHAnsi" w:cstheme="minorHAnsi"/>
                <w:sz w:val="16"/>
                <w:szCs w:val="16"/>
                <w:highlight w:val="cyan"/>
                <w:lang w:eastAsia="zh-TW"/>
              </w:rPr>
              <w:t>20</w:t>
            </w:r>
          </w:p>
        </w:tc>
        <w:tc>
          <w:tcPr>
            <w:tcW w:w="1420" w:type="dxa"/>
            <w:tcBorders>
              <w:top w:val="single" w:sz="4" w:space="0" w:color="auto"/>
              <w:left w:val="single" w:sz="4" w:space="0" w:color="auto"/>
              <w:bottom w:val="single" w:sz="4" w:space="0" w:color="auto"/>
              <w:right w:val="single" w:sz="4" w:space="0" w:color="auto"/>
            </w:tcBorders>
            <w:hideMark/>
          </w:tcPr>
          <w:p w14:paraId="4A3E2AB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4DF8DB76"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1840</w:t>
            </w:r>
          </w:p>
        </w:tc>
        <w:tc>
          <w:tcPr>
            <w:tcW w:w="628" w:type="dxa"/>
            <w:tcBorders>
              <w:top w:val="single" w:sz="4" w:space="0" w:color="auto"/>
              <w:left w:val="single" w:sz="4" w:space="0" w:color="auto"/>
              <w:bottom w:val="single" w:sz="4" w:space="0" w:color="auto"/>
              <w:right w:val="single" w:sz="4" w:space="0" w:color="auto"/>
            </w:tcBorders>
            <w:hideMark/>
          </w:tcPr>
          <w:p w14:paraId="5F080DD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7.2</w:t>
            </w:r>
          </w:p>
        </w:tc>
        <w:tc>
          <w:tcPr>
            <w:tcW w:w="844" w:type="dxa"/>
            <w:tcBorders>
              <w:top w:val="nil"/>
              <w:left w:val="single" w:sz="4" w:space="0" w:color="auto"/>
              <w:bottom w:val="nil"/>
              <w:right w:val="single" w:sz="4" w:space="0" w:color="auto"/>
            </w:tcBorders>
          </w:tcPr>
          <w:p w14:paraId="5306DD7F"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0B8871B6"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56B0BF5E"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55AA6FC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068E53E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1D365489"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4855D067"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12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1F28E7F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7F56F14C"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0</w:t>
            </w:r>
          </w:p>
        </w:tc>
        <w:tc>
          <w:tcPr>
            <w:tcW w:w="844" w:type="dxa"/>
            <w:tcBorders>
              <w:top w:val="nil"/>
              <w:left w:val="single" w:sz="4" w:space="0" w:color="auto"/>
              <w:bottom w:val="nil"/>
              <w:right w:val="single" w:sz="4" w:space="0" w:color="auto"/>
            </w:tcBorders>
          </w:tcPr>
          <w:p w14:paraId="4573EE44"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00664A12"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0C7EFFC7"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7F2732A8"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1DCF4E2B"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1747.5</w:t>
            </w:r>
          </w:p>
        </w:tc>
        <w:tc>
          <w:tcPr>
            <w:tcW w:w="939" w:type="dxa"/>
            <w:tcBorders>
              <w:top w:val="single" w:sz="4" w:space="0" w:color="auto"/>
              <w:left w:val="single" w:sz="4" w:space="0" w:color="auto"/>
              <w:bottom w:val="single" w:sz="4" w:space="0" w:color="auto"/>
              <w:right w:val="single" w:sz="4" w:space="0" w:color="auto"/>
            </w:tcBorders>
            <w:hideMark/>
          </w:tcPr>
          <w:p w14:paraId="34F69A45"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15</w:t>
            </w:r>
          </w:p>
        </w:tc>
        <w:tc>
          <w:tcPr>
            <w:tcW w:w="1420" w:type="dxa"/>
            <w:tcBorders>
              <w:top w:val="single" w:sz="4" w:space="0" w:color="auto"/>
              <w:left w:val="single" w:sz="4" w:space="0" w:color="auto"/>
              <w:bottom w:val="single" w:sz="4" w:space="0" w:color="auto"/>
              <w:right w:val="single" w:sz="4" w:space="0" w:color="auto"/>
            </w:tcBorders>
            <w:hideMark/>
          </w:tcPr>
          <w:p w14:paraId="738909F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6B4FBB0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1842.5</w:t>
            </w:r>
          </w:p>
        </w:tc>
        <w:tc>
          <w:tcPr>
            <w:tcW w:w="628" w:type="dxa"/>
            <w:tcBorders>
              <w:top w:val="single" w:sz="4" w:space="0" w:color="auto"/>
              <w:left w:val="single" w:sz="4" w:space="0" w:color="auto"/>
              <w:bottom w:val="single" w:sz="4" w:space="0" w:color="auto"/>
              <w:right w:val="single" w:sz="4" w:space="0" w:color="auto"/>
            </w:tcBorders>
            <w:hideMark/>
          </w:tcPr>
          <w:p w14:paraId="6CC67F83" w14:textId="77777777" w:rsidR="0053340C" w:rsidRPr="0053340C" w:rsidRDefault="0053340C" w:rsidP="00B10D60">
            <w:pPr>
              <w:keepNext/>
              <w:keepLines/>
              <w:spacing w:after="0"/>
              <w:jc w:val="center"/>
              <w:rPr>
                <w:rFonts w:asciiTheme="minorHAnsi" w:eastAsia="Times New Roman" w:hAnsiTheme="minorHAnsi" w:cstheme="minorHAnsi"/>
                <w:sz w:val="16"/>
                <w:szCs w:val="16"/>
                <w:highlight w:val="cyan"/>
                <w:lang w:eastAsia="zh-TW"/>
              </w:rPr>
            </w:pPr>
            <w:r w:rsidRPr="0053340C">
              <w:rPr>
                <w:rFonts w:asciiTheme="minorHAnsi" w:hAnsiTheme="minorHAnsi" w:cstheme="minorHAnsi"/>
                <w:sz w:val="16"/>
                <w:szCs w:val="16"/>
                <w:highlight w:val="cyan"/>
                <w:lang w:eastAsia="ja-JP"/>
              </w:rPr>
              <w:t>8.1</w:t>
            </w:r>
          </w:p>
        </w:tc>
        <w:tc>
          <w:tcPr>
            <w:tcW w:w="844" w:type="dxa"/>
            <w:tcBorders>
              <w:top w:val="nil"/>
              <w:left w:val="single" w:sz="4" w:space="0" w:color="auto"/>
              <w:bottom w:val="nil"/>
              <w:right w:val="single" w:sz="4" w:space="0" w:color="auto"/>
            </w:tcBorders>
          </w:tcPr>
          <w:p w14:paraId="1616B68F"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61F4FCF4"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6F3437E7"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41518EEF"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70E52BFB"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22D52F2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677DAAA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7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5B0996B2"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19E7216E" w14:textId="77777777" w:rsidR="0053340C" w:rsidRPr="0053340C" w:rsidRDefault="0053340C" w:rsidP="00B10D60">
            <w:pPr>
              <w:keepNext/>
              <w:keepLines/>
              <w:spacing w:after="0"/>
              <w:jc w:val="center"/>
              <w:rPr>
                <w:rFonts w:asciiTheme="minorHAnsi" w:eastAsia="Times New Roman" w:hAnsiTheme="minorHAnsi" w:cstheme="minorHAnsi"/>
                <w:sz w:val="16"/>
                <w:szCs w:val="16"/>
                <w:highlight w:val="cyan"/>
                <w:lang w:eastAsia="zh-TW"/>
              </w:rPr>
            </w:pPr>
            <w:r w:rsidRPr="0053340C">
              <w:rPr>
                <w:rFonts w:asciiTheme="minorHAnsi" w:hAnsiTheme="minorHAnsi" w:cstheme="minorHAnsi"/>
                <w:sz w:val="16"/>
                <w:szCs w:val="16"/>
                <w:highlight w:val="cyan"/>
                <w:lang w:eastAsia="ja-JP"/>
              </w:rPr>
              <w:t>0</w:t>
            </w:r>
          </w:p>
        </w:tc>
        <w:tc>
          <w:tcPr>
            <w:tcW w:w="844" w:type="dxa"/>
            <w:tcBorders>
              <w:top w:val="nil"/>
              <w:left w:val="single" w:sz="4" w:space="0" w:color="auto"/>
              <w:bottom w:val="nil"/>
              <w:right w:val="single" w:sz="4" w:space="0" w:color="auto"/>
            </w:tcBorders>
          </w:tcPr>
          <w:p w14:paraId="52FA289D"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0753F0D5"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hideMark/>
          </w:tcPr>
          <w:p w14:paraId="0E990864" w14:textId="77777777" w:rsidR="0053340C" w:rsidRPr="0053340C" w:rsidRDefault="0053340C" w:rsidP="00B10D60">
            <w:pPr>
              <w:keepNext/>
              <w:keepLines/>
              <w:spacing w:after="0"/>
              <w:jc w:val="center"/>
              <w:rPr>
                <w:rFonts w:asciiTheme="minorHAnsi" w:hAnsiTheme="minorHAnsi" w:cstheme="minorHAnsi"/>
                <w:sz w:val="16"/>
                <w:szCs w:val="16"/>
                <w:highlight w:val="cyan"/>
              </w:rPr>
            </w:pPr>
            <w:r w:rsidRPr="0053340C">
              <w:rPr>
                <w:rFonts w:asciiTheme="minorHAnsi" w:hAnsiTheme="minorHAnsi" w:cstheme="minorHAnsi"/>
                <w:sz w:val="16"/>
                <w:szCs w:val="16"/>
                <w:highlight w:val="cyan"/>
              </w:rPr>
              <w:t>DC_(n)</w:t>
            </w:r>
            <w:r w:rsidRPr="0053340C">
              <w:rPr>
                <w:rFonts w:asciiTheme="minorHAnsi" w:hAnsiTheme="minorHAnsi" w:cstheme="minorHAnsi"/>
                <w:sz w:val="16"/>
                <w:szCs w:val="16"/>
                <w:highlight w:val="cyan"/>
                <w:lang w:eastAsia="zh-TW"/>
              </w:rPr>
              <w:t>3AA</w:t>
            </w:r>
          </w:p>
        </w:tc>
        <w:tc>
          <w:tcPr>
            <w:tcW w:w="851" w:type="dxa"/>
            <w:tcBorders>
              <w:top w:val="single" w:sz="4" w:space="0" w:color="auto"/>
              <w:left w:val="single" w:sz="4" w:space="0" w:color="auto"/>
              <w:bottom w:val="single" w:sz="4" w:space="0" w:color="auto"/>
              <w:right w:val="single" w:sz="4" w:space="0" w:color="auto"/>
            </w:tcBorders>
            <w:hideMark/>
          </w:tcPr>
          <w:p w14:paraId="1FE39F7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fi-FI"/>
              </w:rPr>
              <w:t>3</w:t>
            </w:r>
          </w:p>
        </w:tc>
        <w:tc>
          <w:tcPr>
            <w:tcW w:w="662" w:type="dxa"/>
            <w:tcBorders>
              <w:top w:val="single" w:sz="4" w:space="0" w:color="auto"/>
              <w:left w:val="single" w:sz="4" w:space="0" w:color="auto"/>
              <w:bottom w:val="single" w:sz="4" w:space="0" w:color="auto"/>
              <w:right w:val="single" w:sz="4" w:space="0" w:color="auto"/>
            </w:tcBorders>
            <w:hideMark/>
          </w:tcPr>
          <w:p w14:paraId="7A68BE5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1750</w:t>
            </w:r>
          </w:p>
        </w:tc>
        <w:tc>
          <w:tcPr>
            <w:tcW w:w="939" w:type="dxa"/>
            <w:tcBorders>
              <w:top w:val="single" w:sz="4" w:space="0" w:color="auto"/>
              <w:left w:val="single" w:sz="4" w:space="0" w:color="auto"/>
              <w:bottom w:val="single" w:sz="4" w:space="0" w:color="auto"/>
              <w:right w:val="single" w:sz="4" w:space="0" w:color="auto"/>
            </w:tcBorders>
            <w:hideMark/>
          </w:tcPr>
          <w:p w14:paraId="1F5A0477"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10</w:t>
            </w:r>
          </w:p>
        </w:tc>
        <w:tc>
          <w:tcPr>
            <w:tcW w:w="1420" w:type="dxa"/>
            <w:tcBorders>
              <w:top w:val="single" w:sz="4" w:space="0" w:color="auto"/>
              <w:left w:val="single" w:sz="4" w:space="0" w:color="auto"/>
              <w:bottom w:val="single" w:sz="4" w:space="0" w:color="auto"/>
              <w:right w:val="single" w:sz="4" w:space="0" w:color="auto"/>
            </w:tcBorders>
            <w:hideMark/>
          </w:tcPr>
          <w:p w14:paraId="5B6A1761"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N/A</w:t>
            </w:r>
          </w:p>
        </w:tc>
        <w:tc>
          <w:tcPr>
            <w:tcW w:w="662" w:type="dxa"/>
            <w:tcBorders>
              <w:top w:val="single" w:sz="4" w:space="0" w:color="auto"/>
              <w:left w:val="single" w:sz="4" w:space="0" w:color="auto"/>
              <w:bottom w:val="single" w:sz="4" w:space="0" w:color="auto"/>
              <w:right w:val="single" w:sz="4" w:space="0" w:color="auto"/>
            </w:tcBorders>
            <w:hideMark/>
          </w:tcPr>
          <w:p w14:paraId="100FCF64"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1845</w:t>
            </w:r>
          </w:p>
        </w:tc>
        <w:tc>
          <w:tcPr>
            <w:tcW w:w="628" w:type="dxa"/>
            <w:tcBorders>
              <w:top w:val="single" w:sz="4" w:space="0" w:color="auto"/>
              <w:left w:val="single" w:sz="4" w:space="0" w:color="auto"/>
              <w:bottom w:val="single" w:sz="4" w:space="0" w:color="auto"/>
              <w:right w:val="single" w:sz="4" w:space="0" w:color="auto"/>
            </w:tcBorders>
            <w:hideMark/>
          </w:tcPr>
          <w:p w14:paraId="4993D910"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9.2</w:t>
            </w:r>
          </w:p>
        </w:tc>
        <w:tc>
          <w:tcPr>
            <w:tcW w:w="844" w:type="dxa"/>
            <w:tcBorders>
              <w:top w:val="nil"/>
              <w:left w:val="single" w:sz="4" w:space="0" w:color="auto"/>
              <w:bottom w:val="nil"/>
              <w:right w:val="single" w:sz="4" w:space="0" w:color="auto"/>
            </w:tcBorders>
          </w:tcPr>
          <w:p w14:paraId="47FB1B52"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624A820E"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tcPr>
          <w:p w14:paraId="3A4ADF44"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c>
          <w:tcPr>
            <w:tcW w:w="851" w:type="dxa"/>
            <w:tcBorders>
              <w:top w:val="single" w:sz="4" w:space="0" w:color="auto"/>
              <w:left w:val="single" w:sz="4" w:space="0" w:color="auto"/>
              <w:bottom w:val="single" w:sz="4" w:space="0" w:color="auto"/>
              <w:right w:val="single" w:sz="4" w:space="0" w:color="auto"/>
            </w:tcBorders>
            <w:hideMark/>
          </w:tcPr>
          <w:p w14:paraId="6563FCE8"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zh-TW"/>
              </w:rPr>
              <w:t>n3</w:t>
            </w:r>
          </w:p>
        </w:tc>
        <w:tc>
          <w:tcPr>
            <w:tcW w:w="662" w:type="dxa"/>
            <w:tcBorders>
              <w:top w:val="single" w:sz="4" w:space="0" w:color="auto"/>
              <w:left w:val="single" w:sz="4" w:space="0" w:color="auto"/>
              <w:bottom w:val="single" w:sz="4" w:space="0" w:color="auto"/>
              <w:right w:val="single" w:sz="4" w:space="0" w:color="auto"/>
            </w:tcBorders>
            <w:hideMark/>
          </w:tcPr>
          <w:p w14:paraId="47EA3BE1"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1770</w:t>
            </w:r>
          </w:p>
        </w:tc>
        <w:tc>
          <w:tcPr>
            <w:tcW w:w="939" w:type="dxa"/>
            <w:tcBorders>
              <w:top w:val="single" w:sz="4" w:space="0" w:color="auto"/>
              <w:left w:val="single" w:sz="4" w:space="0" w:color="auto"/>
              <w:bottom w:val="single" w:sz="4" w:space="0" w:color="auto"/>
              <w:right w:val="single" w:sz="4" w:space="0" w:color="auto"/>
            </w:tcBorders>
            <w:hideMark/>
          </w:tcPr>
          <w:p w14:paraId="0007FA4A"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30</w:t>
            </w:r>
          </w:p>
        </w:tc>
        <w:tc>
          <w:tcPr>
            <w:tcW w:w="1420" w:type="dxa"/>
            <w:tcBorders>
              <w:top w:val="single" w:sz="4" w:space="0" w:color="auto"/>
              <w:left w:val="single" w:sz="4" w:space="0" w:color="auto"/>
              <w:bottom w:val="single" w:sz="4" w:space="0" w:color="auto"/>
              <w:right w:val="single" w:sz="4" w:space="0" w:color="auto"/>
            </w:tcBorders>
            <w:hideMark/>
          </w:tcPr>
          <w:p w14:paraId="4D198A4D"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2 (</w:t>
            </w:r>
            <w:proofErr w:type="spellStart"/>
            <w:r w:rsidRPr="0053340C">
              <w:rPr>
                <w:rFonts w:asciiTheme="minorHAnsi" w:hAnsiTheme="minorHAnsi" w:cstheme="minorHAnsi"/>
                <w:sz w:val="16"/>
                <w:szCs w:val="16"/>
                <w:highlight w:val="cyan"/>
                <w:lang w:eastAsia="ja-JP"/>
              </w:rPr>
              <w:t>RB</w:t>
            </w:r>
            <w:r w:rsidRPr="0053340C">
              <w:rPr>
                <w:rFonts w:asciiTheme="minorHAnsi" w:hAnsiTheme="minorHAnsi" w:cstheme="minorHAnsi"/>
                <w:sz w:val="16"/>
                <w:szCs w:val="16"/>
                <w:highlight w:val="cyan"/>
                <w:vertAlign w:val="subscript"/>
                <w:lang w:eastAsia="ja-JP"/>
              </w:rPr>
              <w:t>end</w:t>
            </w:r>
            <w:proofErr w:type="spellEnd"/>
            <w:r w:rsidRPr="0053340C">
              <w:rPr>
                <w:rFonts w:asciiTheme="minorHAnsi" w:hAnsiTheme="minorHAnsi" w:cstheme="minorHAnsi"/>
                <w:sz w:val="16"/>
                <w:szCs w:val="16"/>
                <w:highlight w:val="cyan"/>
                <w:lang w:eastAsia="ja-JP"/>
              </w:rPr>
              <w:t xml:space="preserve"> = 160)</w:t>
            </w:r>
          </w:p>
        </w:tc>
        <w:tc>
          <w:tcPr>
            <w:tcW w:w="662" w:type="dxa"/>
            <w:tcBorders>
              <w:top w:val="single" w:sz="4" w:space="0" w:color="auto"/>
              <w:left w:val="single" w:sz="4" w:space="0" w:color="auto"/>
              <w:bottom w:val="single" w:sz="4" w:space="0" w:color="auto"/>
              <w:right w:val="single" w:sz="4" w:space="0" w:color="auto"/>
            </w:tcBorders>
            <w:hideMark/>
          </w:tcPr>
          <w:p w14:paraId="67DB8643" w14:textId="77777777" w:rsidR="0053340C" w:rsidRPr="0053340C" w:rsidRDefault="0053340C" w:rsidP="00B10D60">
            <w:pPr>
              <w:keepNext/>
              <w:keepLines/>
              <w:spacing w:after="0"/>
              <w:jc w:val="center"/>
              <w:rPr>
                <w:rFonts w:asciiTheme="minorHAnsi" w:hAnsiTheme="minorHAnsi" w:cstheme="minorHAnsi"/>
                <w:sz w:val="16"/>
                <w:szCs w:val="16"/>
                <w:highlight w:val="cyan"/>
                <w:lang w:eastAsia="ja-JP"/>
              </w:rPr>
            </w:pPr>
            <w:r w:rsidRPr="0053340C">
              <w:rPr>
                <w:rFonts w:asciiTheme="minorHAnsi" w:hAnsiTheme="minorHAnsi" w:cstheme="minorHAnsi"/>
                <w:sz w:val="16"/>
                <w:szCs w:val="16"/>
                <w:highlight w:val="cyan"/>
                <w:lang w:eastAsia="ja-JP"/>
              </w:rPr>
              <w:t>1865</w:t>
            </w:r>
          </w:p>
        </w:tc>
        <w:tc>
          <w:tcPr>
            <w:tcW w:w="628" w:type="dxa"/>
            <w:tcBorders>
              <w:top w:val="single" w:sz="4" w:space="0" w:color="auto"/>
              <w:left w:val="single" w:sz="4" w:space="0" w:color="auto"/>
              <w:bottom w:val="single" w:sz="4" w:space="0" w:color="auto"/>
              <w:right w:val="single" w:sz="4" w:space="0" w:color="auto"/>
            </w:tcBorders>
            <w:hideMark/>
          </w:tcPr>
          <w:p w14:paraId="6BBA9B18" w14:textId="77777777" w:rsidR="0053340C" w:rsidRPr="0053340C" w:rsidRDefault="0053340C" w:rsidP="00B10D60">
            <w:pPr>
              <w:keepNext/>
              <w:keepLines/>
              <w:spacing w:after="0"/>
              <w:jc w:val="center"/>
              <w:rPr>
                <w:rFonts w:asciiTheme="minorHAnsi" w:eastAsia="Times New Roman" w:hAnsiTheme="minorHAnsi" w:cstheme="minorHAnsi"/>
                <w:sz w:val="16"/>
                <w:szCs w:val="16"/>
                <w:highlight w:val="cyan"/>
                <w:lang w:eastAsia="zh-TW"/>
              </w:rPr>
            </w:pPr>
            <w:r w:rsidRPr="0053340C">
              <w:rPr>
                <w:rFonts w:asciiTheme="minorHAnsi" w:hAnsiTheme="minorHAnsi" w:cstheme="minorHAnsi"/>
                <w:sz w:val="16"/>
                <w:szCs w:val="16"/>
                <w:highlight w:val="cyan"/>
                <w:lang w:eastAsia="ja-JP"/>
              </w:rPr>
              <w:t>0</w:t>
            </w:r>
          </w:p>
        </w:tc>
        <w:tc>
          <w:tcPr>
            <w:tcW w:w="844" w:type="dxa"/>
            <w:tcBorders>
              <w:top w:val="nil"/>
              <w:left w:val="single" w:sz="4" w:space="0" w:color="auto"/>
              <w:bottom w:val="single" w:sz="4" w:space="0" w:color="auto"/>
              <w:right w:val="single" w:sz="4" w:space="0" w:color="auto"/>
            </w:tcBorders>
          </w:tcPr>
          <w:p w14:paraId="70DCD0FE" w14:textId="77777777" w:rsidR="0053340C" w:rsidRPr="0053340C" w:rsidRDefault="0053340C" w:rsidP="00B10D60">
            <w:pPr>
              <w:keepNext/>
              <w:keepLines/>
              <w:spacing w:after="0"/>
              <w:jc w:val="center"/>
              <w:rPr>
                <w:rFonts w:asciiTheme="minorHAnsi" w:hAnsiTheme="minorHAnsi" w:cstheme="minorHAnsi"/>
                <w:sz w:val="16"/>
                <w:szCs w:val="16"/>
                <w:highlight w:val="cyan"/>
              </w:rPr>
            </w:pPr>
          </w:p>
        </w:tc>
      </w:tr>
      <w:tr w:rsidR="0053340C" w:rsidRPr="004F50CA" w14:paraId="70DF01C6" w14:textId="77777777" w:rsidTr="0053340C">
        <w:trPr>
          <w:gridAfter w:val="1"/>
          <w:wAfter w:w="18" w:type="dxa"/>
          <w:trHeight w:val="225"/>
          <w:jc w:val="center"/>
        </w:trPr>
        <w:tc>
          <w:tcPr>
            <w:tcW w:w="1109" w:type="dxa"/>
            <w:tcBorders>
              <w:top w:val="single" w:sz="4" w:space="0" w:color="auto"/>
              <w:left w:val="single" w:sz="4" w:space="0" w:color="auto"/>
              <w:bottom w:val="nil"/>
              <w:right w:val="single" w:sz="4" w:space="0" w:color="auto"/>
            </w:tcBorders>
            <w:vAlign w:val="center"/>
          </w:tcPr>
          <w:p w14:paraId="34133E6C" w14:textId="0BAEB1BA" w:rsidR="0053340C" w:rsidRPr="0053340C" w:rsidRDefault="0053340C" w:rsidP="0053340C">
            <w:pPr>
              <w:keepNext/>
              <w:keepLines/>
              <w:spacing w:after="0"/>
              <w:jc w:val="center"/>
              <w:rPr>
                <w:rFonts w:asciiTheme="minorHAnsi" w:hAnsiTheme="minorHAnsi" w:cstheme="minorHAnsi"/>
                <w:sz w:val="16"/>
                <w:szCs w:val="16"/>
                <w:highlight w:val="magenta"/>
              </w:rPr>
            </w:pPr>
            <w:r w:rsidRPr="0053340C">
              <w:rPr>
                <w:rFonts w:asciiTheme="minorHAnsi" w:hAnsiTheme="minorHAnsi" w:cstheme="minorHAnsi"/>
                <w:sz w:val="16"/>
                <w:szCs w:val="16"/>
                <w:highlight w:val="magenta"/>
                <w:lang w:eastAsia="ja-JP"/>
              </w:rPr>
              <w:t>DC_(n)3AA</w:t>
            </w:r>
          </w:p>
        </w:tc>
        <w:tc>
          <w:tcPr>
            <w:tcW w:w="851" w:type="dxa"/>
            <w:tcBorders>
              <w:top w:val="single" w:sz="4" w:space="0" w:color="auto"/>
              <w:left w:val="single" w:sz="4" w:space="0" w:color="auto"/>
              <w:bottom w:val="single" w:sz="4" w:space="0" w:color="auto"/>
              <w:right w:val="single" w:sz="4" w:space="0" w:color="auto"/>
            </w:tcBorders>
            <w:vAlign w:val="center"/>
          </w:tcPr>
          <w:p w14:paraId="614E7C7D" w14:textId="47E4D5B5" w:rsidR="0053340C" w:rsidRPr="0053340C" w:rsidRDefault="0053340C" w:rsidP="0053340C">
            <w:pPr>
              <w:keepNext/>
              <w:keepLines/>
              <w:spacing w:after="0"/>
              <w:jc w:val="center"/>
              <w:rPr>
                <w:rFonts w:asciiTheme="minorHAnsi" w:hAnsiTheme="minorHAnsi" w:cstheme="minorHAnsi"/>
                <w:sz w:val="16"/>
                <w:szCs w:val="16"/>
                <w:highlight w:val="magenta"/>
                <w:lang w:eastAsia="zh-TW"/>
              </w:rPr>
            </w:pPr>
            <w:r w:rsidRPr="0053340C">
              <w:rPr>
                <w:rFonts w:asciiTheme="minorHAnsi" w:hAnsiTheme="minorHAnsi" w:cstheme="minorHAnsi"/>
                <w:sz w:val="16"/>
                <w:szCs w:val="16"/>
                <w:highlight w:val="magenta"/>
                <w:lang w:eastAsia="ja-JP"/>
              </w:rPr>
              <w:t>3</w:t>
            </w:r>
          </w:p>
        </w:tc>
        <w:tc>
          <w:tcPr>
            <w:tcW w:w="662" w:type="dxa"/>
            <w:tcBorders>
              <w:top w:val="single" w:sz="4" w:space="0" w:color="auto"/>
              <w:left w:val="single" w:sz="4" w:space="0" w:color="auto"/>
              <w:bottom w:val="single" w:sz="4" w:space="0" w:color="auto"/>
              <w:right w:val="single" w:sz="4" w:space="0" w:color="auto"/>
            </w:tcBorders>
            <w:vAlign w:val="center"/>
          </w:tcPr>
          <w:p w14:paraId="1B0ABDA6" w14:textId="30E74FE1"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N/A</w:t>
            </w:r>
          </w:p>
        </w:tc>
        <w:tc>
          <w:tcPr>
            <w:tcW w:w="939" w:type="dxa"/>
            <w:tcBorders>
              <w:top w:val="single" w:sz="4" w:space="0" w:color="auto"/>
              <w:left w:val="single" w:sz="4" w:space="0" w:color="auto"/>
              <w:bottom w:val="single" w:sz="4" w:space="0" w:color="auto"/>
              <w:right w:val="single" w:sz="4" w:space="0" w:color="auto"/>
            </w:tcBorders>
            <w:vAlign w:val="center"/>
          </w:tcPr>
          <w:p w14:paraId="061A54E9" w14:textId="34F03D63"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15</w:t>
            </w:r>
          </w:p>
        </w:tc>
        <w:tc>
          <w:tcPr>
            <w:tcW w:w="1420" w:type="dxa"/>
            <w:tcBorders>
              <w:top w:val="single" w:sz="4" w:space="0" w:color="auto"/>
              <w:left w:val="single" w:sz="4" w:space="0" w:color="auto"/>
              <w:bottom w:val="single" w:sz="4" w:space="0" w:color="auto"/>
              <w:right w:val="single" w:sz="4" w:space="0" w:color="auto"/>
            </w:tcBorders>
            <w:vAlign w:val="center"/>
          </w:tcPr>
          <w:p w14:paraId="3B382CB0" w14:textId="7F6FBFD9"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N/A</w:t>
            </w:r>
          </w:p>
        </w:tc>
        <w:tc>
          <w:tcPr>
            <w:tcW w:w="662" w:type="dxa"/>
            <w:tcBorders>
              <w:top w:val="single" w:sz="4" w:space="0" w:color="auto"/>
              <w:left w:val="single" w:sz="4" w:space="0" w:color="auto"/>
              <w:bottom w:val="single" w:sz="4" w:space="0" w:color="auto"/>
              <w:right w:val="single" w:sz="4" w:space="0" w:color="auto"/>
            </w:tcBorders>
            <w:vAlign w:val="center"/>
          </w:tcPr>
          <w:p w14:paraId="75171EB2" w14:textId="7D1FF392"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1842.5</w:t>
            </w:r>
          </w:p>
        </w:tc>
        <w:tc>
          <w:tcPr>
            <w:tcW w:w="628" w:type="dxa"/>
            <w:tcBorders>
              <w:top w:val="single" w:sz="4" w:space="0" w:color="auto"/>
              <w:left w:val="single" w:sz="4" w:space="0" w:color="auto"/>
              <w:bottom w:val="single" w:sz="4" w:space="0" w:color="auto"/>
              <w:right w:val="single" w:sz="4" w:space="0" w:color="auto"/>
            </w:tcBorders>
            <w:vAlign w:val="center"/>
          </w:tcPr>
          <w:p w14:paraId="13018CCD" w14:textId="4DD01F19"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b/>
                <w:color w:val="0070C0"/>
                <w:sz w:val="16"/>
                <w:szCs w:val="16"/>
                <w:highlight w:val="magenta"/>
                <w:lang w:eastAsia="ja-JP"/>
              </w:rPr>
              <w:t>[3.9]</w:t>
            </w:r>
          </w:p>
        </w:tc>
        <w:tc>
          <w:tcPr>
            <w:tcW w:w="844" w:type="dxa"/>
            <w:tcBorders>
              <w:top w:val="single" w:sz="4" w:space="0" w:color="auto"/>
              <w:left w:val="single" w:sz="4" w:space="0" w:color="auto"/>
              <w:bottom w:val="nil"/>
              <w:right w:val="single" w:sz="4" w:space="0" w:color="auto"/>
            </w:tcBorders>
          </w:tcPr>
          <w:p w14:paraId="3D834AF2" w14:textId="7F1CF4EE" w:rsidR="0053340C" w:rsidRPr="0053340C" w:rsidRDefault="0053340C" w:rsidP="0053340C">
            <w:pPr>
              <w:keepNext/>
              <w:keepLines/>
              <w:spacing w:after="0"/>
              <w:jc w:val="center"/>
              <w:rPr>
                <w:rFonts w:asciiTheme="minorHAnsi" w:hAnsiTheme="minorHAnsi" w:cstheme="minorHAnsi"/>
                <w:sz w:val="16"/>
                <w:szCs w:val="16"/>
                <w:highlight w:val="magenta"/>
              </w:rPr>
            </w:pPr>
            <w:r w:rsidRPr="0053340C">
              <w:rPr>
                <w:rFonts w:asciiTheme="minorHAnsi" w:hAnsiTheme="minorHAnsi" w:cstheme="minorHAnsi"/>
                <w:sz w:val="16"/>
                <w:szCs w:val="16"/>
                <w:highlight w:val="magenta"/>
              </w:rPr>
              <w:t>SKW</w:t>
            </w:r>
          </w:p>
        </w:tc>
      </w:tr>
      <w:tr w:rsidR="0053340C" w:rsidRPr="004F50CA" w14:paraId="72F820E7" w14:textId="77777777" w:rsidTr="0053340C">
        <w:trPr>
          <w:gridAfter w:val="1"/>
          <w:wAfter w:w="18" w:type="dxa"/>
          <w:trHeight w:val="225"/>
          <w:jc w:val="center"/>
        </w:trPr>
        <w:tc>
          <w:tcPr>
            <w:tcW w:w="1109" w:type="dxa"/>
            <w:tcBorders>
              <w:top w:val="nil"/>
              <w:left w:val="single" w:sz="4" w:space="0" w:color="auto"/>
              <w:bottom w:val="single" w:sz="4" w:space="0" w:color="auto"/>
              <w:right w:val="single" w:sz="4" w:space="0" w:color="auto"/>
            </w:tcBorders>
            <w:vAlign w:val="center"/>
          </w:tcPr>
          <w:p w14:paraId="205BBD08" w14:textId="77777777" w:rsidR="0053340C" w:rsidRPr="0053340C" w:rsidRDefault="0053340C" w:rsidP="0053340C">
            <w:pPr>
              <w:keepNext/>
              <w:keepLines/>
              <w:spacing w:after="0"/>
              <w:jc w:val="center"/>
              <w:rPr>
                <w:rFonts w:asciiTheme="minorHAnsi" w:hAnsiTheme="minorHAnsi" w:cstheme="minorHAnsi"/>
                <w:sz w:val="16"/>
                <w:szCs w:val="16"/>
                <w:highlight w:val="magenta"/>
              </w:rPr>
            </w:pPr>
          </w:p>
        </w:tc>
        <w:tc>
          <w:tcPr>
            <w:tcW w:w="851" w:type="dxa"/>
            <w:tcBorders>
              <w:top w:val="single" w:sz="4" w:space="0" w:color="auto"/>
              <w:left w:val="single" w:sz="4" w:space="0" w:color="auto"/>
              <w:bottom w:val="single" w:sz="4" w:space="0" w:color="auto"/>
              <w:right w:val="single" w:sz="4" w:space="0" w:color="auto"/>
            </w:tcBorders>
            <w:vAlign w:val="center"/>
          </w:tcPr>
          <w:p w14:paraId="7A6F8EEE" w14:textId="4445F40C" w:rsidR="0053340C" w:rsidRPr="0053340C" w:rsidRDefault="0053340C" w:rsidP="0053340C">
            <w:pPr>
              <w:keepNext/>
              <w:keepLines/>
              <w:spacing w:after="0"/>
              <w:jc w:val="center"/>
              <w:rPr>
                <w:rFonts w:asciiTheme="minorHAnsi" w:hAnsiTheme="minorHAnsi" w:cstheme="minorHAnsi"/>
                <w:sz w:val="16"/>
                <w:szCs w:val="16"/>
                <w:highlight w:val="magenta"/>
                <w:lang w:eastAsia="zh-TW"/>
              </w:rPr>
            </w:pPr>
            <w:r w:rsidRPr="0053340C">
              <w:rPr>
                <w:rFonts w:asciiTheme="minorHAnsi" w:hAnsiTheme="minorHAnsi" w:cstheme="minorHAnsi"/>
                <w:sz w:val="16"/>
                <w:szCs w:val="16"/>
                <w:highlight w:val="magenta"/>
                <w:lang w:eastAsia="ja-JP"/>
              </w:rPr>
              <w:t>n3</w:t>
            </w:r>
          </w:p>
        </w:tc>
        <w:tc>
          <w:tcPr>
            <w:tcW w:w="662" w:type="dxa"/>
            <w:tcBorders>
              <w:top w:val="single" w:sz="4" w:space="0" w:color="auto"/>
              <w:left w:val="single" w:sz="4" w:space="0" w:color="auto"/>
              <w:bottom w:val="single" w:sz="4" w:space="0" w:color="auto"/>
              <w:right w:val="single" w:sz="4" w:space="0" w:color="auto"/>
            </w:tcBorders>
            <w:vAlign w:val="center"/>
          </w:tcPr>
          <w:p w14:paraId="24CB350D" w14:textId="4AB054C3"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1770.0</w:t>
            </w:r>
          </w:p>
        </w:tc>
        <w:tc>
          <w:tcPr>
            <w:tcW w:w="939" w:type="dxa"/>
            <w:tcBorders>
              <w:top w:val="single" w:sz="4" w:space="0" w:color="auto"/>
              <w:left w:val="single" w:sz="4" w:space="0" w:color="auto"/>
              <w:bottom w:val="single" w:sz="4" w:space="0" w:color="auto"/>
              <w:right w:val="single" w:sz="4" w:space="0" w:color="auto"/>
            </w:tcBorders>
            <w:vAlign w:val="center"/>
          </w:tcPr>
          <w:p w14:paraId="22BEFF7A" w14:textId="69B0A5F6"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30</w:t>
            </w:r>
          </w:p>
        </w:tc>
        <w:tc>
          <w:tcPr>
            <w:tcW w:w="1420" w:type="dxa"/>
            <w:tcBorders>
              <w:top w:val="single" w:sz="4" w:space="0" w:color="auto"/>
              <w:left w:val="single" w:sz="4" w:space="0" w:color="auto"/>
              <w:bottom w:val="single" w:sz="4" w:space="0" w:color="auto"/>
              <w:right w:val="single" w:sz="4" w:space="0" w:color="auto"/>
            </w:tcBorders>
            <w:vAlign w:val="center"/>
          </w:tcPr>
          <w:p w14:paraId="145BB74D" w14:textId="38DBC880"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[10 (</w:t>
            </w:r>
            <w:proofErr w:type="spellStart"/>
            <w:r w:rsidRPr="0053340C">
              <w:rPr>
                <w:rFonts w:asciiTheme="minorHAnsi" w:hAnsiTheme="minorHAnsi" w:cstheme="minorHAnsi"/>
                <w:sz w:val="16"/>
                <w:szCs w:val="16"/>
                <w:highlight w:val="magenta"/>
                <w:lang w:eastAsia="ja-JP"/>
              </w:rPr>
              <w:t>RB</w:t>
            </w:r>
            <w:r w:rsidRPr="0053340C">
              <w:rPr>
                <w:rFonts w:asciiTheme="minorHAnsi" w:hAnsiTheme="minorHAnsi" w:cstheme="minorHAnsi"/>
                <w:sz w:val="16"/>
                <w:szCs w:val="16"/>
                <w:highlight w:val="magenta"/>
                <w:vertAlign w:val="subscript"/>
                <w:lang w:eastAsia="ja-JP"/>
              </w:rPr>
              <w:t>start</w:t>
            </w:r>
            <w:proofErr w:type="spellEnd"/>
            <w:r w:rsidRPr="0053340C">
              <w:rPr>
                <w:rFonts w:asciiTheme="minorHAnsi" w:hAnsiTheme="minorHAnsi" w:cstheme="minorHAnsi"/>
                <w:sz w:val="16"/>
                <w:szCs w:val="16"/>
                <w:highlight w:val="magenta"/>
                <w:lang w:eastAsia="ja-JP"/>
              </w:rPr>
              <w:t xml:space="preserve"> = 150)]</w:t>
            </w:r>
          </w:p>
        </w:tc>
        <w:tc>
          <w:tcPr>
            <w:tcW w:w="662" w:type="dxa"/>
            <w:tcBorders>
              <w:top w:val="single" w:sz="4" w:space="0" w:color="auto"/>
              <w:left w:val="single" w:sz="4" w:space="0" w:color="auto"/>
              <w:bottom w:val="single" w:sz="4" w:space="0" w:color="auto"/>
              <w:right w:val="single" w:sz="4" w:space="0" w:color="auto"/>
            </w:tcBorders>
            <w:vAlign w:val="center"/>
          </w:tcPr>
          <w:p w14:paraId="1D93BF7E" w14:textId="62A7B32F"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1865.0</w:t>
            </w:r>
          </w:p>
        </w:tc>
        <w:tc>
          <w:tcPr>
            <w:tcW w:w="628" w:type="dxa"/>
            <w:tcBorders>
              <w:top w:val="single" w:sz="4" w:space="0" w:color="auto"/>
              <w:left w:val="single" w:sz="4" w:space="0" w:color="auto"/>
              <w:bottom w:val="single" w:sz="4" w:space="0" w:color="auto"/>
              <w:right w:val="single" w:sz="4" w:space="0" w:color="auto"/>
            </w:tcBorders>
            <w:vAlign w:val="center"/>
          </w:tcPr>
          <w:p w14:paraId="4826194B" w14:textId="5692065D" w:rsidR="0053340C" w:rsidRPr="0053340C" w:rsidRDefault="0053340C" w:rsidP="0053340C">
            <w:pPr>
              <w:keepNext/>
              <w:keepLines/>
              <w:spacing w:after="0"/>
              <w:jc w:val="center"/>
              <w:rPr>
                <w:rFonts w:asciiTheme="minorHAnsi" w:hAnsiTheme="minorHAnsi" w:cstheme="minorHAnsi"/>
                <w:sz w:val="16"/>
                <w:szCs w:val="16"/>
                <w:highlight w:val="magenta"/>
                <w:lang w:eastAsia="ja-JP"/>
              </w:rPr>
            </w:pPr>
            <w:r w:rsidRPr="0053340C">
              <w:rPr>
                <w:rFonts w:asciiTheme="minorHAnsi" w:hAnsiTheme="minorHAnsi" w:cstheme="minorHAnsi"/>
                <w:sz w:val="16"/>
                <w:szCs w:val="16"/>
                <w:highlight w:val="magenta"/>
                <w:lang w:eastAsia="ja-JP"/>
              </w:rPr>
              <w:t>N/A</w:t>
            </w:r>
          </w:p>
        </w:tc>
        <w:tc>
          <w:tcPr>
            <w:tcW w:w="844" w:type="dxa"/>
            <w:tcBorders>
              <w:top w:val="nil"/>
              <w:left w:val="single" w:sz="4" w:space="0" w:color="auto"/>
              <w:bottom w:val="single" w:sz="4" w:space="0" w:color="auto"/>
              <w:right w:val="single" w:sz="4" w:space="0" w:color="auto"/>
            </w:tcBorders>
          </w:tcPr>
          <w:p w14:paraId="78A527E3" w14:textId="77777777" w:rsidR="0053340C" w:rsidRPr="0053340C" w:rsidRDefault="0053340C" w:rsidP="0053340C">
            <w:pPr>
              <w:keepNext/>
              <w:keepLines/>
              <w:spacing w:after="0"/>
              <w:jc w:val="center"/>
              <w:rPr>
                <w:rFonts w:asciiTheme="minorHAnsi" w:hAnsiTheme="minorHAnsi" w:cstheme="minorHAnsi"/>
                <w:sz w:val="16"/>
                <w:szCs w:val="16"/>
                <w:highlight w:val="magenta"/>
              </w:rPr>
            </w:pPr>
          </w:p>
        </w:tc>
      </w:tr>
    </w:tbl>
    <w:p w14:paraId="584C6E6F" w14:textId="77777777" w:rsidR="00B4108D" w:rsidRPr="00805BE8" w:rsidRDefault="00B4108D" w:rsidP="00F9680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DF0362D" w:rsidR="00B4108D" w:rsidRPr="0053340C" w:rsidRDefault="0053340C" w:rsidP="00F9680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53340C">
        <w:rPr>
          <w:rFonts w:eastAsia="SimSun"/>
          <w:szCs w:val="24"/>
          <w:lang w:eastAsia="zh-CN"/>
        </w:rPr>
        <w:t xml:space="preserve">Companies and other experts agree on MSD test point </w:t>
      </w:r>
      <w:r w:rsidR="00646091">
        <w:rPr>
          <w:rFonts w:eastAsia="SimSun"/>
          <w:szCs w:val="24"/>
          <w:lang w:eastAsia="zh-CN"/>
        </w:rPr>
        <w:t xml:space="preserve">definition </w:t>
      </w:r>
      <w:r w:rsidRPr="0053340C">
        <w:rPr>
          <w:rFonts w:eastAsia="SimSun"/>
          <w:szCs w:val="24"/>
          <w:lang w:eastAsia="zh-CN"/>
        </w:rPr>
        <w:t>in Rd</w:t>
      </w:r>
      <w:r w:rsidR="00646091">
        <w:rPr>
          <w:rFonts w:eastAsia="SimSun"/>
          <w:szCs w:val="24"/>
          <w:lang w:eastAsia="zh-CN"/>
        </w:rPr>
        <w:t>1</w:t>
      </w:r>
      <w:r w:rsidRPr="0053340C">
        <w:rPr>
          <w:rFonts w:eastAsia="SimSun"/>
          <w:szCs w:val="24"/>
          <w:lang w:eastAsia="zh-CN"/>
        </w:rPr>
        <w:t xml:space="preserve"> and try to converge on MSD value in Rd2</w:t>
      </w:r>
    </w:p>
    <w:p w14:paraId="66F9C9AC" w14:textId="7169D968"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9680A">
        <w:rPr>
          <w:sz w:val="24"/>
          <w:szCs w:val="16"/>
        </w:rPr>
        <w:t xml:space="preserve">: </w:t>
      </w:r>
    </w:p>
    <w:p w14:paraId="711461D9" w14:textId="3B767E40" w:rsidR="003418CB" w:rsidRPr="009415B0" w:rsidRDefault="003418CB" w:rsidP="00646091">
      <w:pPr>
        <w:spacing w:after="0"/>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53340C" w:rsidRPr="00B831AE">
        <w:rPr>
          <w:i/>
          <w:color w:val="0070C0"/>
          <w:lang w:val="en-US" w:eastAsia="zh-CN"/>
        </w:rPr>
        <w:t>:</w:t>
      </w:r>
      <w:r w:rsidR="0053340C" w:rsidRPr="0053340C">
        <w:t xml:space="preserve"> </w:t>
      </w:r>
      <w:r w:rsidR="0053340C" w:rsidRPr="0053340C">
        <w:rPr>
          <w:iCs/>
          <w:lang w:val="en-US" w:eastAsia="zh-CN"/>
        </w:rPr>
        <w:t>DC_(n)</w:t>
      </w:r>
      <w:r w:rsidR="0053340C">
        <w:rPr>
          <w:iCs/>
          <w:lang w:val="en-US" w:eastAsia="zh-CN"/>
        </w:rPr>
        <w:t>7</w:t>
      </w:r>
      <w:r w:rsidR="0053340C" w:rsidRPr="0053340C">
        <w:rPr>
          <w:iCs/>
          <w:lang w:val="en-US" w:eastAsia="zh-CN"/>
        </w:rPr>
        <w:t>AA MSD</w:t>
      </w:r>
    </w:p>
    <w:p w14:paraId="50F3068D" w14:textId="77777777" w:rsidR="00B10D60" w:rsidRDefault="003B40B6" w:rsidP="00B10D60">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594CDC6" w14:textId="77777777" w:rsidR="00B10D60" w:rsidRPr="00B10D60" w:rsidRDefault="00B10D60" w:rsidP="00B10D60">
      <w:pPr>
        <w:pStyle w:val="ListParagraph"/>
        <w:numPr>
          <w:ilvl w:val="0"/>
          <w:numId w:val="26"/>
        </w:numPr>
        <w:spacing w:after="0"/>
        <w:ind w:firstLineChars="0"/>
        <w:rPr>
          <w:iCs/>
          <w:lang w:val="en-US" w:eastAsia="zh-CN"/>
        </w:rPr>
      </w:pPr>
      <w:r w:rsidRPr="00B10D60">
        <w:rPr>
          <w:iCs/>
          <w:lang w:val="en-US" w:eastAsia="zh-CN"/>
        </w:rPr>
        <w:t>2UL MSD</w:t>
      </w:r>
    </w:p>
    <w:p w14:paraId="1BD70964" w14:textId="09930BCC" w:rsidR="00B10D60" w:rsidRDefault="00B10D60" w:rsidP="00B10D60">
      <w:pPr>
        <w:pStyle w:val="ListParagraph"/>
        <w:numPr>
          <w:ilvl w:val="0"/>
          <w:numId w:val="26"/>
        </w:numPr>
        <w:spacing w:after="0"/>
        <w:ind w:firstLineChars="0"/>
        <w:rPr>
          <w:iCs/>
          <w:lang w:val="en-US" w:eastAsia="zh-CN"/>
        </w:rPr>
      </w:pPr>
      <w:r w:rsidRPr="00B10D60">
        <w:rPr>
          <w:iCs/>
          <w:lang w:val="en-US" w:eastAsia="zh-CN"/>
        </w:rPr>
        <w:t xml:space="preserve">moderator: </w:t>
      </w:r>
      <w:r>
        <w:rPr>
          <w:iCs/>
          <w:lang w:val="en-US" w:eastAsia="zh-CN"/>
        </w:rPr>
        <w:t>need for 1UL MSD?</w:t>
      </w:r>
    </w:p>
    <w:p w14:paraId="5712DC1C" w14:textId="2FA4D951" w:rsidR="00B10D60" w:rsidRDefault="00B10D60" w:rsidP="00B10D60">
      <w:pPr>
        <w:pStyle w:val="ListParagraph"/>
        <w:numPr>
          <w:ilvl w:val="0"/>
          <w:numId w:val="26"/>
        </w:numPr>
        <w:spacing w:after="0"/>
        <w:ind w:firstLineChars="0"/>
        <w:rPr>
          <w:iCs/>
          <w:lang w:val="en-US" w:eastAsia="zh-CN"/>
        </w:rPr>
      </w:pPr>
      <w:r>
        <w:rPr>
          <w:iCs/>
          <w:lang w:val="en-US" w:eastAsia="zh-CN"/>
        </w:rPr>
        <w:t>A-MPR</w:t>
      </w:r>
    </w:p>
    <w:p w14:paraId="6231C659" w14:textId="6E2F13A6" w:rsidR="00B10D60" w:rsidRPr="00B10D60" w:rsidRDefault="00B10D60" w:rsidP="00B10D60">
      <w:pPr>
        <w:pStyle w:val="ListParagraph"/>
        <w:numPr>
          <w:ilvl w:val="0"/>
          <w:numId w:val="26"/>
        </w:numPr>
        <w:spacing w:after="0"/>
        <w:ind w:firstLineChars="0"/>
        <w:rPr>
          <w:iCs/>
          <w:lang w:val="en-US" w:eastAsia="zh-CN"/>
        </w:rPr>
      </w:pPr>
      <w:r>
        <w:rPr>
          <w:iCs/>
          <w:lang w:val="en-US" w:eastAsia="zh-CN"/>
        </w:rPr>
        <w:t>TP</w:t>
      </w:r>
    </w:p>
    <w:p w14:paraId="3BE9DD4E" w14:textId="77777777" w:rsidR="00B10D60" w:rsidRPr="00B10D60" w:rsidRDefault="00B10D60" w:rsidP="00B10D60">
      <w:pPr>
        <w:spacing w:after="0"/>
        <w:rPr>
          <w:i/>
          <w:color w:val="0070C0"/>
          <w:lang w:val="en-US" w:eastAsia="zh-CN"/>
        </w:rPr>
      </w:pPr>
    </w:p>
    <w:p w14:paraId="1D55D665" w14:textId="2061046E" w:rsidR="00571777" w:rsidRPr="00805BE8" w:rsidRDefault="00571777" w:rsidP="00F9680A">
      <w:pPr>
        <w:spacing w:after="0"/>
        <w:rPr>
          <w:b/>
          <w:color w:val="0070C0"/>
          <w:u w:val="single"/>
          <w:lang w:eastAsia="ko-KR"/>
        </w:rPr>
      </w:pPr>
      <w:r w:rsidRPr="00805BE8">
        <w:rPr>
          <w:b/>
          <w:color w:val="0070C0"/>
          <w:u w:val="single"/>
          <w:lang w:eastAsia="ko-KR"/>
        </w:rPr>
        <w:t>Issue 1-2</w:t>
      </w:r>
      <w:r w:rsidR="00B10D60">
        <w:rPr>
          <w:b/>
          <w:color w:val="0070C0"/>
          <w:u w:val="single"/>
          <w:lang w:eastAsia="ko-KR"/>
        </w:rPr>
        <w:t>a</w:t>
      </w:r>
      <w:r w:rsidRPr="00805BE8">
        <w:rPr>
          <w:b/>
          <w:color w:val="0070C0"/>
          <w:u w:val="single"/>
          <w:lang w:eastAsia="ko-KR"/>
        </w:rPr>
        <w:t xml:space="preserve">: </w:t>
      </w:r>
      <w:r w:rsidR="00B10D60" w:rsidRPr="00B10D60">
        <w:rPr>
          <w:b/>
          <w:u w:val="single"/>
          <w:lang w:eastAsia="ko-KR"/>
        </w:rPr>
        <w:t>2UL MSD</w:t>
      </w:r>
    </w:p>
    <w:p w14:paraId="010E9538" w14:textId="77777777" w:rsidR="00571777" w:rsidRPr="00805BE8" w:rsidRDefault="00571777" w:rsidP="00F9680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tbl>
      <w:tblPr>
        <w:tblW w:w="6784" w:type="dxa"/>
        <w:jc w:val="center"/>
        <w:tblCellMar>
          <w:left w:w="0" w:type="dxa"/>
          <w:right w:w="0" w:type="dxa"/>
        </w:tblCellMar>
        <w:tblLook w:val="04A0" w:firstRow="1" w:lastRow="0" w:firstColumn="1" w:lastColumn="0" w:noHBand="0" w:noVBand="1"/>
      </w:tblPr>
      <w:tblGrid>
        <w:gridCol w:w="1109"/>
        <w:gridCol w:w="851"/>
        <w:gridCol w:w="621"/>
        <w:gridCol w:w="939"/>
        <w:gridCol w:w="1323"/>
        <w:gridCol w:w="621"/>
        <w:gridCol w:w="533"/>
        <w:gridCol w:w="787"/>
      </w:tblGrid>
      <w:tr w:rsidR="00B10D60" w:rsidRPr="00951096" w14:paraId="0DD26118" w14:textId="77777777" w:rsidTr="00B10D60">
        <w:trPr>
          <w:trHeight w:val="225"/>
          <w:jc w:val="center"/>
        </w:trPr>
        <w:tc>
          <w:tcPr>
            <w:tcW w:w="678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764CB" w14:textId="77777777" w:rsidR="00B10D60" w:rsidRPr="00951096" w:rsidRDefault="00B10D60" w:rsidP="00B10D60">
            <w:pPr>
              <w:keepNext/>
              <w:spacing w:after="0"/>
              <w:jc w:val="center"/>
              <w:rPr>
                <w:rFonts w:asciiTheme="minorHAnsi" w:eastAsia="Calibri" w:hAnsiTheme="minorHAnsi" w:cstheme="minorHAnsi"/>
                <w:b/>
                <w:bCs/>
                <w:sz w:val="16"/>
                <w:szCs w:val="16"/>
                <w:lang w:val="fr-FR"/>
              </w:rPr>
            </w:pPr>
            <w:r w:rsidRPr="00951096">
              <w:rPr>
                <w:rFonts w:asciiTheme="minorHAnsi" w:eastAsia="Calibri" w:hAnsiTheme="minorHAnsi" w:cstheme="minorHAnsi"/>
                <w:b/>
                <w:bCs/>
                <w:sz w:val="16"/>
                <w:szCs w:val="16"/>
                <w:lang w:val="fr-FR"/>
              </w:rPr>
              <w:lastRenderedPageBreak/>
              <w:t xml:space="preserve">EN-DC configuration / </w:t>
            </w:r>
            <w:proofErr w:type="spellStart"/>
            <w:r w:rsidRPr="00951096">
              <w:rPr>
                <w:rFonts w:asciiTheme="minorHAnsi" w:eastAsia="Calibri" w:hAnsiTheme="minorHAnsi" w:cstheme="minorHAnsi"/>
                <w:b/>
                <w:bCs/>
                <w:sz w:val="16"/>
                <w:szCs w:val="16"/>
                <w:lang w:val="fr-FR"/>
              </w:rPr>
              <w:t>channel</w:t>
            </w:r>
            <w:proofErr w:type="spellEnd"/>
            <w:r w:rsidRPr="00951096">
              <w:rPr>
                <w:rFonts w:asciiTheme="minorHAnsi" w:eastAsia="Calibri" w:hAnsiTheme="minorHAnsi" w:cstheme="minorHAnsi"/>
                <w:b/>
                <w:bCs/>
                <w:sz w:val="16"/>
                <w:szCs w:val="16"/>
                <w:lang w:val="fr-FR"/>
              </w:rPr>
              <w:t xml:space="preserve"> allocations /MSD</w:t>
            </w:r>
          </w:p>
        </w:tc>
      </w:tr>
      <w:tr w:rsidR="00B10D60" w:rsidRPr="00951096" w14:paraId="36E44EBB"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382AD"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EN-DC configuration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5190B96"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E-UTRA/NR band</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0CDE6ED5"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F</w:t>
            </w:r>
            <w:r w:rsidRPr="00951096">
              <w:rPr>
                <w:rFonts w:asciiTheme="minorHAnsi" w:eastAsia="Calibri" w:hAnsiTheme="minorHAnsi" w:cstheme="minorHAnsi"/>
                <w:b/>
                <w:bCs/>
                <w:sz w:val="16"/>
                <w:szCs w:val="16"/>
                <w:vertAlign w:val="subscript"/>
              </w:rPr>
              <w:t>C</w:t>
            </w:r>
            <w:r w:rsidRPr="00951096">
              <w:rPr>
                <w:rFonts w:asciiTheme="minorHAnsi" w:eastAsia="Calibri" w:hAnsiTheme="minorHAnsi" w:cstheme="minorHAnsi"/>
                <w:b/>
                <w:bCs/>
                <w:sz w:val="16"/>
                <w:szCs w:val="16"/>
              </w:rPr>
              <w:t xml:space="preserve"> (UL)</w:t>
            </w:r>
          </w:p>
          <w:p w14:paraId="4C4EA616"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0046897D"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Channel bandwidth</w:t>
            </w:r>
          </w:p>
          <w:p w14:paraId="2D153EAD"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3124A84"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UL</w:t>
            </w:r>
          </w:p>
          <w:p w14:paraId="0FC17FC0"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allocation (LCRB)</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0D4E9B68"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F</w:t>
            </w:r>
            <w:r w:rsidRPr="00951096">
              <w:rPr>
                <w:rFonts w:asciiTheme="minorHAnsi" w:eastAsia="Calibri" w:hAnsiTheme="minorHAnsi" w:cstheme="minorHAnsi"/>
                <w:b/>
                <w:bCs/>
                <w:sz w:val="16"/>
                <w:szCs w:val="16"/>
                <w:vertAlign w:val="subscript"/>
              </w:rPr>
              <w:t>C</w:t>
            </w:r>
            <w:r w:rsidRPr="00951096">
              <w:rPr>
                <w:rFonts w:asciiTheme="minorHAnsi" w:eastAsia="Calibri" w:hAnsiTheme="minorHAnsi" w:cstheme="minorHAnsi"/>
                <w:b/>
                <w:bCs/>
                <w:sz w:val="16"/>
                <w:szCs w:val="16"/>
              </w:rPr>
              <w:t xml:space="preserve"> (DL)</w:t>
            </w:r>
          </w:p>
          <w:p w14:paraId="1BAC902B"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(MHz)</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46237B9E"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MSD</w:t>
            </w:r>
          </w:p>
          <w:p w14:paraId="5A4A2680"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(dB)</w:t>
            </w:r>
          </w:p>
        </w:tc>
        <w:tc>
          <w:tcPr>
            <w:tcW w:w="787" w:type="dxa"/>
            <w:tcBorders>
              <w:top w:val="nil"/>
              <w:left w:val="nil"/>
              <w:bottom w:val="single" w:sz="8" w:space="0" w:color="auto"/>
              <w:right w:val="single" w:sz="8" w:space="0" w:color="auto"/>
            </w:tcBorders>
            <w:tcMar>
              <w:top w:w="0" w:type="dxa"/>
              <w:left w:w="108" w:type="dxa"/>
              <w:bottom w:w="0" w:type="dxa"/>
              <w:right w:w="108" w:type="dxa"/>
            </w:tcMar>
            <w:hideMark/>
          </w:tcPr>
          <w:p w14:paraId="69B3EEFD" w14:textId="77777777" w:rsidR="00B10D60" w:rsidRPr="00951096" w:rsidRDefault="00B10D60" w:rsidP="00B10D60">
            <w:pPr>
              <w:keepNext/>
              <w:spacing w:after="0"/>
              <w:jc w:val="center"/>
              <w:rPr>
                <w:rFonts w:asciiTheme="minorHAnsi" w:eastAsia="Calibri" w:hAnsiTheme="minorHAnsi" w:cstheme="minorHAnsi"/>
                <w:b/>
                <w:bCs/>
                <w:sz w:val="16"/>
                <w:szCs w:val="16"/>
              </w:rPr>
            </w:pPr>
            <w:r w:rsidRPr="00951096">
              <w:rPr>
                <w:rFonts w:asciiTheme="minorHAnsi" w:eastAsia="Calibri" w:hAnsiTheme="minorHAnsi" w:cstheme="minorHAnsi"/>
                <w:b/>
                <w:bCs/>
                <w:sz w:val="16"/>
                <w:szCs w:val="16"/>
              </w:rPr>
              <w:t>Duplex mode</w:t>
            </w:r>
          </w:p>
        </w:tc>
      </w:tr>
      <w:tr w:rsidR="00B10D60" w:rsidRPr="00951096" w14:paraId="3C94ECB2"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6FAD2835"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0EC7602"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A781533"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1BD223A4"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67AE0372"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19C72773"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084123FF"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18.1</w:t>
            </w:r>
          </w:p>
        </w:tc>
        <w:tc>
          <w:tcPr>
            <w:tcW w:w="787" w:type="dxa"/>
            <w:tcBorders>
              <w:top w:val="nil"/>
              <w:left w:val="nil"/>
              <w:bottom w:val="nil"/>
              <w:right w:val="single" w:sz="8" w:space="0" w:color="auto"/>
            </w:tcBorders>
            <w:tcMar>
              <w:top w:w="0" w:type="dxa"/>
              <w:left w:w="108" w:type="dxa"/>
              <w:bottom w:w="0" w:type="dxa"/>
              <w:right w:w="108" w:type="dxa"/>
            </w:tcMar>
            <w:hideMark/>
          </w:tcPr>
          <w:p w14:paraId="460EB079"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FDD</w:t>
            </w:r>
          </w:p>
        </w:tc>
      </w:tr>
      <w:tr w:rsidR="00B10D60" w:rsidRPr="00951096" w14:paraId="4A8BE43B"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9413B" w14:textId="77777777" w:rsidR="00B10D60" w:rsidRPr="00951096" w:rsidRDefault="00B10D60" w:rsidP="00B10D60">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5842BB"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E04F904"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4FD1FCAC"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5D733D1"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=88)</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BEBB0E4"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4BEDFE1C"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11.0</w:t>
            </w:r>
          </w:p>
        </w:tc>
        <w:tc>
          <w:tcPr>
            <w:tcW w:w="787" w:type="dxa"/>
            <w:tcBorders>
              <w:top w:val="nil"/>
              <w:left w:val="nil"/>
              <w:bottom w:val="nil"/>
              <w:right w:val="single" w:sz="8" w:space="0" w:color="auto"/>
            </w:tcBorders>
            <w:tcMar>
              <w:top w:w="0" w:type="dxa"/>
              <w:left w:w="108" w:type="dxa"/>
              <w:bottom w:w="0" w:type="dxa"/>
              <w:right w:w="108" w:type="dxa"/>
            </w:tcMar>
          </w:tcPr>
          <w:p w14:paraId="043A4594" w14:textId="77777777" w:rsidR="00B10D60" w:rsidRPr="00951096" w:rsidRDefault="00B10D60" w:rsidP="00B10D60">
            <w:pPr>
              <w:keepNext/>
              <w:spacing w:after="0"/>
              <w:jc w:val="center"/>
              <w:rPr>
                <w:rFonts w:asciiTheme="minorHAnsi" w:eastAsia="Calibri" w:hAnsiTheme="minorHAnsi" w:cstheme="minorHAnsi"/>
                <w:sz w:val="16"/>
                <w:szCs w:val="16"/>
              </w:rPr>
            </w:pPr>
          </w:p>
        </w:tc>
      </w:tr>
      <w:tr w:rsidR="00B10D60" w:rsidRPr="00951096" w14:paraId="560D9081"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73BF7E60"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4602C01"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4884D10B"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2A54730E"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4CEB4AF"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08F653D3"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6CFA8C9B"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12.7</w:t>
            </w:r>
          </w:p>
        </w:tc>
        <w:tc>
          <w:tcPr>
            <w:tcW w:w="787" w:type="dxa"/>
            <w:tcBorders>
              <w:top w:val="nil"/>
              <w:left w:val="nil"/>
              <w:bottom w:val="nil"/>
              <w:right w:val="single" w:sz="8" w:space="0" w:color="auto"/>
            </w:tcBorders>
            <w:tcMar>
              <w:top w:w="0" w:type="dxa"/>
              <w:left w:w="108" w:type="dxa"/>
              <w:bottom w:w="0" w:type="dxa"/>
              <w:right w:w="108" w:type="dxa"/>
            </w:tcMar>
          </w:tcPr>
          <w:p w14:paraId="62F11709" w14:textId="77777777" w:rsidR="00B10D60" w:rsidRPr="00951096" w:rsidRDefault="00B10D60" w:rsidP="00B10D60">
            <w:pPr>
              <w:keepNext/>
              <w:spacing w:after="0"/>
              <w:jc w:val="center"/>
              <w:rPr>
                <w:rFonts w:asciiTheme="minorHAnsi" w:eastAsia="Calibri" w:hAnsiTheme="minorHAnsi" w:cstheme="minorHAnsi"/>
                <w:sz w:val="16"/>
                <w:szCs w:val="16"/>
              </w:rPr>
            </w:pPr>
          </w:p>
        </w:tc>
      </w:tr>
      <w:tr w:rsidR="00B10D60" w:rsidRPr="00951096" w14:paraId="2D6BBEEE"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D95B4" w14:textId="77777777" w:rsidR="00B10D60" w:rsidRPr="00951096" w:rsidRDefault="00B10D60" w:rsidP="00B10D60">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415095C"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7614E8A2"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1B2D835E"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C157202"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lang w:eastAsia="ja-JP"/>
              </w:rPr>
              <w:t>25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=106)</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1DC38DCC"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72238121"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15.8</w:t>
            </w:r>
          </w:p>
        </w:tc>
        <w:tc>
          <w:tcPr>
            <w:tcW w:w="787" w:type="dxa"/>
            <w:tcBorders>
              <w:top w:val="nil"/>
              <w:left w:val="nil"/>
              <w:bottom w:val="nil"/>
              <w:right w:val="single" w:sz="8" w:space="0" w:color="auto"/>
            </w:tcBorders>
            <w:tcMar>
              <w:top w:w="0" w:type="dxa"/>
              <w:left w:w="108" w:type="dxa"/>
              <w:bottom w:w="0" w:type="dxa"/>
              <w:right w:w="108" w:type="dxa"/>
            </w:tcMar>
          </w:tcPr>
          <w:p w14:paraId="571DCDC4" w14:textId="77777777" w:rsidR="00B10D60" w:rsidRPr="00951096" w:rsidRDefault="00B10D60" w:rsidP="00B10D60">
            <w:pPr>
              <w:keepNext/>
              <w:spacing w:after="0"/>
              <w:jc w:val="center"/>
              <w:rPr>
                <w:rFonts w:asciiTheme="minorHAnsi" w:eastAsia="Calibri" w:hAnsiTheme="minorHAnsi" w:cstheme="minorHAnsi"/>
                <w:sz w:val="16"/>
                <w:szCs w:val="16"/>
              </w:rPr>
            </w:pPr>
          </w:p>
        </w:tc>
      </w:tr>
      <w:tr w:rsidR="00B10D60" w:rsidRPr="00951096" w14:paraId="751797B5" w14:textId="77777777" w:rsidTr="00B10D60">
        <w:trPr>
          <w:trHeight w:val="225"/>
          <w:jc w:val="center"/>
        </w:trPr>
        <w:tc>
          <w:tcPr>
            <w:tcW w:w="1109" w:type="dxa"/>
            <w:tcBorders>
              <w:top w:val="nil"/>
              <w:left w:val="single" w:sz="8" w:space="0" w:color="auto"/>
              <w:bottom w:val="nil"/>
              <w:right w:val="single" w:sz="8" w:space="0" w:color="auto"/>
            </w:tcBorders>
            <w:tcMar>
              <w:top w:w="0" w:type="dxa"/>
              <w:left w:w="108" w:type="dxa"/>
              <w:bottom w:w="0" w:type="dxa"/>
              <w:right w:w="108" w:type="dxa"/>
            </w:tcMar>
            <w:hideMark/>
          </w:tcPr>
          <w:p w14:paraId="19888B6D" w14:textId="77777777" w:rsidR="00B10D60" w:rsidRPr="00951096" w:rsidRDefault="00B10D60" w:rsidP="00B10D60">
            <w:pPr>
              <w:keepNext/>
              <w:spacing w:after="0"/>
              <w:jc w:val="center"/>
              <w:rPr>
                <w:rFonts w:asciiTheme="minorHAnsi" w:eastAsia="Calibri" w:hAnsiTheme="minorHAnsi" w:cstheme="minorHAnsi"/>
                <w:sz w:val="16"/>
                <w:szCs w:val="16"/>
              </w:rPr>
            </w:pPr>
            <w:r w:rsidRPr="00951096">
              <w:rPr>
                <w:rFonts w:asciiTheme="minorHAnsi" w:eastAsia="Calibri" w:hAnsiTheme="minorHAnsi" w:cstheme="minorHAnsi"/>
                <w:sz w:val="16"/>
                <w:szCs w:val="16"/>
              </w:rPr>
              <w:t>DC_(n)7AA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6599BB5" w14:textId="77777777" w:rsidR="00B10D60" w:rsidRPr="00951096" w:rsidRDefault="00B10D60" w:rsidP="00B10D60">
            <w:pPr>
              <w:keepNext/>
              <w:spacing w:after="0"/>
              <w:jc w:val="center"/>
              <w:rPr>
                <w:rFonts w:asciiTheme="minorHAnsi" w:eastAsia="Calibri" w:hAnsiTheme="minorHAnsi" w:cstheme="minorHAnsi"/>
                <w:sz w:val="16"/>
                <w:szCs w:val="16"/>
                <w:lang w:eastAsia="fi-FI"/>
              </w:rPr>
            </w:pPr>
            <w:r w:rsidRPr="00951096">
              <w:rPr>
                <w:rFonts w:asciiTheme="minorHAnsi" w:eastAsia="Calibri" w:hAnsiTheme="minorHAnsi" w:cstheme="minorHAnsi"/>
                <w:sz w:val="16"/>
                <w:szCs w:val="16"/>
                <w:lang w:eastAsia="ja-JP"/>
              </w:rPr>
              <w:t>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56B730B1"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2525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4CD3CA25"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3FED118"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5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start</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 0)</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11A875E4"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2645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06BF5C29"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12.0</w:t>
            </w:r>
          </w:p>
        </w:tc>
        <w:tc>
          <w:tcPr>
            <w:tcW w:w="787" w:type="dxa"/>
            <w:tcBorders>
              <w:top w:val="nil"/>
              <w:left w:val="nil"/>
              <w:bottom w:val="nil"/>
              <w:right w:val="single" w:sz="8" w:space="0" w:color="auto"/>
            </w:tcBorders>
            <w:tcMar>
              <w:top w:w="0" w:type="dxa"/>
              <w:left w:w="108" w:type="dxa"/>
              <w:bottom w:w="0" w:type="dxa"/>
              <w:right w:w="108" w:type="dxa"/>
            </w:tcMar>
          </w:tcPr>
          <w:p w14:paraId="763F4A70" w14:textId="77777777" w:rsidR="00B10D60" w:rsidRPr="00951096" w:rsidRDefault="00B10D60" w:rsidP="00B10D60">
            <w:pPr>
              <w:keepNext/>
              <w:spacing w:after="0"/>
              <w:jc w:val="center"/>
              <w:rPr>
                <w:rFonts w:asciiTheme="minorHAnsi" w:eastAsia="Calibri" w:hAnsiTheme="minorHAnsi" w:cstheme="minorHAnsi"/>
                <w:sz w:val="16"/>
                <w:szCs w:val="16"/>
              </w:rPr>
            </w:pPr>
          </w:p>
        </w:tc>
      </w:tr>
      <w:tr w:rsidR="00B10D60" w:rsidRPr="00951096" w14:paraId="475CC4E8" w14:textId="77777777" w:rsidTr="00B10D60">
        <w:trPr>
          <w:trHeight w:val="225"/>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23DFAF" w14:textId="77777777" w:rsidR="00B10D60" w:rsidRPr="00951096" w:rsidRDefault="00B10D60" w:rsidP="00B10D60">
            <w:pPr>
              <w:keepNext/>
              <w:spacing w:after="0"/>
              <w:jc w:val="center"/>
              <w:rPr>
                <w:rFonts w:asciiTheme="minorHAnsi" w:eastAsia="Calibri" w:hAnsiTheme="minorHAnsi" w:cstheme="minorHAnsi"/>
                <w:sz w:val="16"/>
                <w:szCs w:val="16"/>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4909D3" w14:textId="77777777" w:rsidR="00B10D60" w:rsidRPr="00951096" w:rsidRDefault="00B10D60" w:rsidP="00B10D60">
            <w:pPr>
              <w:keepNext/>
              <w:spacing w:after="0"/>
              <w:jc w:val="center"/>
              <w:rPr>
                <w:rFonts w:asciiTheme="minorHAnsi" w:eastAsia="Calibri" w:hAnsiTheme="minorHAnsi" w:cstheme="minorHAnsi"/>
                <w:sz w:val="16"/>
                <w:szCs w:val="16"/>
                <w:lang w:eastAsia="fi-FI"/>
              </w:rPr>
            </w:pPr>
            <w:r w:rsidRPr="00951096">
              <w:rPr>
                <w:rFonts w:asciiTheme="minorHAnsi" w:eastAsia="Calibri" w:hAnsiTheme="minorHAnsi" w:cstheme="minorHAnsi"/>
                <w:sz w:val="16"/>
                <w:szCs w:val="16"/>
                <w:lang w:eastAsia="ja-JP"/>
              </w:rPr>
              <w:t>n7</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490AC7E8"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zh-CN"/>
              </w:rPr>
              <w:t>2545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14:paraId="3DA3EA9F"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20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546C9959"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lang w:eastAsia="ja-JP"/>
              </w:rPr>
              <w:t>40 (</w:t>
            </w:r>
            <w:proofErr w:type="spellStart"/>
            <w:r w:rsidRPr="00951096">
              <w:rPr>
                <w:rFonts w:asciiTheme="minorHAnsi" w:eastAsia="Calibri" w:hAnsiTheme="minorHAnsi" w:cstheme="minorHAnsi"/>
                <w:sz w:val="16"/>
                <w:szCs w:val="16"/>
                <w:lang w:eastAsia="ja-JP"/>
              </w:rPr>
              <w:t>RB</w:t>
            </w:r>
            <w:r w:rsidRPr="00951096">
              <w:rPr>
                <w:rFonts w:asciiTheme="minorHAnsi" w:eastAsia="Calibri" w:hAnsiTheme="minorHAnsi" w:cstheme="minorHAnsi"/>
                <w:sz w:val="16"/>
                <w:szCs w:val="16"/>
                <w:vertAlign w:val="subscript"/>
                <w:lang w:eastAsia="ja-JP"/>
              </w:rPr>
              <w:t>end</w:t>
            </w:r>
            <w:proofErr w:type="spellEnd"/>
            <w:r w:rsidRPr="00951096">
              <w:rPr>
                <w:rFonts w:asciiTheme="minorHAnsi" w:eastAsia="Calibri" w:hAnsiTheme="minorHAnsi" w:cstheme="minorHAnsi"/>
                <w:sz w:val="16"/>
                <w:szCs w:val="16"/>
                <w:vertAlign w:val="subscript"/>
                <w:lang w:eastAsia="ja-JP"/>
              </w:rPr>
              <w:t xml:space="preserve"> </w:t>
            </w:r>
            <w:r w:rsidRPr="00951096">
              <w:rPr>
                <w:rFonts w:asciiTheme="minorHAnsi" w:eastAsia="Calibri" w:hAnsiTheme="minorHAnsi" w:cstheme="minorHAnsi"/>
                <w:sz w:val="16"/>
                <w:szCs w:val="16"/>
                <w:lang w:eastAsia="ja-JP"/>
              </w:rPr>
              <w:t>=106)</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14:paraId="6543BF06"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rPr>
              <w:t>2665</w:t>
            </w:r>
          </w:p>
        </w:tc>
        <w:tc>
          <w:tcPr>
            <w:tcW w:w="533" w:type="dxa"/>
            <w:tcBorders>
              <w:top w:val="nil"/>
              <w:left w:val="nil"/>
              <w:bottom w:val="single" w:sz="8" w:space="0" w:color="auto"/>
              <w:right w:val="single" w:sz="8" w:space="0" w:color="auto"/>
            </w:tcBorders>
            <w:tcMar>
              <w:top w:w="0" w:type="dxa"/>
              <w:left w:w="108" w:type="dxa"/>
              <w:bottom w:w="0" w:type="dxa"/>
              <w:right w:w="108" w:type="dxa"/>
            </w:tcMar>
            <w:hideMark/>
          </w:tcPr>
          <w:p w14:paraId="73044542" w14:textId="77777777" w:rsidR="00B10D60" w:rsidRPr="00951096" w:rsidRDefault="00B10D60" w:rsidP="00B10D60">
            <w:pPr>
              <w:keepNext/>
              <w:spacing w:after="0"/>
              <w:jc w:val="center"/>
              <w:rPr>
                <w:rFonts w:asciiTheme="minorHAnsi" w:eastAsia="Calibri" w:hAnsiTheme="minorHAnsi" w:cstheme="minorHAnsi"/>
                <w:sz w:val="16"/>
                <w:szCs w:val="16"/>
                <w:lang w:eastAsia="ja-JP"/>
              </w:rPr>
            </w:pPr>
            <w:r w:rsidRPr="00951096">
              <w:rPr>
                <w:rFonts w:asciiTheme="minorHAnsi" w:eastAsia="Calibri" w:hAnsiTheme="minorHAnsi" w:cstheme="minorHAnsi"/>
                <w:sz w:val="16"/>
                <w:szCs w:val="16"/>
              </w:rPr>
              <w:t>12.0</w:t>
            </w:r>
          </w:p>
        </w:tc>
        <w:tc>
          <w:tcPr>
            <w:tcW w:w="787" w:type="dxa"/>
            <w:tcBorders>
              <w:top w:val="nil"/>
              <w:left w:val="nil"/>
              <w:bottom w:val="single" w:sz="8" w:space="0" w:color="auto"/>
              <w:right w:val="single" w:sz="8" w:space="0" w:color="auto"/>
            </w:tcBorders>
            <w:tcMar>
              <w:top w:w="0" w:type="dxa"/>
              <w:left w:w="108" w:type="dxa"/>
              <w:bottom w:w="0" w:type="dxa"/>
              <w:right w:w="108" w:type="dxa"/>
            </w:tcMar>
          </w:tcPr>
          <w:p w14:paraId="05E1ED64" w14:textId="77777777" w:rsidR="00B10D60" w:rsidRPr="00951096" w:rsidRDefault="00B10D60" w:rsidP="00B10D60">
            <w:pPr>
              <w:keepNext/>
              <w:spacing w:after="0"/>
              <w:jc w:val="center"/>
              <w:rPr>
                <w:rFonts w:asciiTheme="minorHAnsi" w:eastAsia="Calibri" w:hAnsiTheme="minorHAnsi" w:cstheme="minorHAnsi"/>
                <w:sz w:val="16"/>
                <w:szCs w:val="16"/>
              </w:rPr>
            </w:pPr>
          </w:p>
        </w:tc>
      </w:tr>
    </w:tbl>
    <w:p w14:paraId="10D526C9" w14:textId="77777777" w:rsidR="00571777" w:rsidRPr="00805BE8" w:rsidRDefault="00571777" w:rsidP="00F9680A">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1DEFC3D0" w:rsidR="00571777" w:rsidRDefault="00B10D60" w:rsidP="00F9680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10D60">
        <w:rPr>
          <w:rFonts w:eastAsia="SimSun"/>
          <w:szCs w:val="24"/>
          <w:lang w:eastAsia="zh-CN"/>
        </w:rPr>
        <w:t>Discuss MSD test point and values for 2</w:t>
      </w:r>
      <w:r>
        <w:rPr>
          <w:rFonts w:eastAsia="SimSun"/>
          <w:szCs w:val="24"/>
          <w:lang w:eastAsia="zh-CN"/>
        </w:rPr>
        <w:t xml:space="preserve"> </w:t>
      </w:r>
      <w:r w:rsidRPr="00B10D60">
        <w:rPr>
          <w:rFonts w:eastAsia="SimSun"/>
          <w:szCs w:val="24"/>
          <w:lang w:eastAsia="zh-CN"/>
        </w:rPr>
        <w:t>UL MSD</w:t>
      </w:r>
      <w:r>
        <w:rPr>
          <w:rFonts w:eastAsia="SimSun"/>
          <w:szCs w:val="24"/>
          <w:lang w:eastAsia="zh-CN"/>
        </w:rPr>
        <w:t xml:space="preserve"> in view of a WF in rd2</w:t>
      </w:r>
    </w:p>
    <w:p w14:paraId="2030839E" w14:textId="77777777" w:rsidR="00B10D60" w:rsidRDefault="00B10D60" w:rsidP="00B10D60">
      <w:pPr>
        <w:spacing w:after="0"/>
        <w:rPr>
          <w:b/>
          <w:color w:val="0070C0"/>
          <w:u w:val="single"/>
          <w:lang w:eastAsia="ko-KR"/>
        </w:rPr>
      </w:pPr>
    </w:p>
    <w:p w14:paraId="28638820" w14:textId="42764C56" w:rsidR="00B10D60" w:rsidRPr="00805BE8" w:rsidRDefault="00B10D60" w:rsidP="00B10D60">
      <w:pPr>
        <w:spacing w:after="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-2</w:t>
      </w:r>
      <w:r>
        <w:rPr>
          <w:b/>
          <w:color w:val="0070C0"/>
          <w:u w:val="single"/>
          <w:lang w:eastAsia="ko-KR"/>
        </w:rPr>
        <w:t>b</w:t>
      </w:r>
      <w:r w:rsidRPr="00805BE8">
        <w:rPr>
          <w:b/>
          <w:color w:val="0070C0"/>
          <w:u w:val="single"/>
          <w:lang w:eastAsia="ko-KR"/>
        </w:rPr>
        <w:t xml:space="preserve">: </w:t>
      </w:r>
      <w:r w:rsidRPr="00B10D60">
        <w:rPr>
          <w:b/>
          <w:u w:val="single"/>
          <w:lang w:eastAsia="ko-KR"/>
        </w:rPr>
        <w:t>Need for 1UL MSD</w:t>
      </w:r>
    </w:p>
    <w:p w14:paraId="0D6A0AEB" w14:textId="77777777"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B6D008" w14:textId="77777777"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057934D" w14:textId="387828E8" w:rsidR="00B10D60" w:rsidRPr="00B10D60" w:rsidRDefault="00B10D60" w:rsidP="00B10D6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10D60">
        <w:rPr>
          <w:rFonts w:eastAsia="SimSun"/>
          <w:szCs w:val="24"/>
          <w:lang w:eastAsia="zh-CN"/>
        </w:rPr>
        <w:t>Moderator: agree if MSD is required for second DL channel or not</w:t>
      </w:r>
    </w:p>
    <w:p w14:paraId="65E54511" w14:textId="77777777" w:rsidR="00B10D60" w:rsidRDefault="00B10D60" w:rsidP="00B10D60">
      <w:pPr>
        <w:spacing w:after="0"/>
        <w:rPr>
          <w:b/>
          <w:color w:val="0070C0"/>
          <w:u w:val="single"/>
          <w:lang w:eastAsia="ko-KR"/>
        </w:rPr>
      </w:pPr>
    </w:p>
    <w:p w14:paraId="5DF6DA87" w14:textId="47EE67D2" w:rsidR="00B10D60" w:rsidRPr="00805BE8" w:rsidRDefault="00B10D60" w:rsidP="00B10D60">
      <w:pPr>
        <w:spacing w:after="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-2</w:t>
      </w:r>
      <w:r>
        <w:rPr>
          <w:b/>
          <w:color w:val="0070C0"/>
          <w:u w:val="single"/>
          <w:lang w:eastAsia="ko-KR"/>
        </w:rPr>
        <w:t>c</w:t>
      </w:r>
      <w:r w:rsidRPr="00805BE8">
        <w:rPr>
          <w:b/>
          <w:color w:val="0070C0"/>
          <w:u w:val="single"/>
          <w:lang w:eastAsia="ko-KR"/>
        </w:rPr>
        <w:t xml:space="preserve">: </w:t>
      </w:r>
      <w:r>
        <w:rPr>
          <w:b/>
          <w:u w:val="single"/>
          <w:lang w:eastAsia="ko-KR"/>
        </w:rPr>
        <w:t>A-MPR</w:t>
      </w:r>
    </w:p>
    <w:p w14:paraId="622A5E68" w14:textId="77777777"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74B52B" w14:textId="77777777"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56EFFD" w14:textId="43F8A0B8" w:rsidR="00B10D60" w:rsidRPr="00B10D60" w:rsidRDefault="00B10D60" w:rsidP="00B10D6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10D60">
        <w:rPr>
          <w:rFonts w:eastAsia="SimSun"/>
          <w:szCs w:val="24"/>
          <w:lang w:eastAsia="zh-CN"/>
        </w:rPr>
        <w:t>Moderator: A-MPR is need for 2UL, agree if WF is needed to complete the combination</w:t>
      </w:r>
    </w:p>
    <w:p w14:paraId="3C9D402A" w14:textId="77777777" w:rsidR="00B10D60" w:rsidRDefault="00B10D60" w:rsidP="00B10D60">
      <w:pPr>
        <w:spacing w:after="0"/>
        <w:rPr>
          <w:b/>
          <w:color w:val="0070C0"/>
          <w:u w:val="single"/>
          <w:lang w:eastAsia="ko-KR"/>
        </w:rPr>
      </w:pPr>
    </w:p>
    <w:p w14:paraId="37765AF2" w14:textId="474E88F1" w:rsidR="00B10D60" w:rsidRPr="00805BE8" w:rsidRDefault="00B10D60" w:rsidP="00B10D60">
      <w:pPr>
        <w:spacing w:after="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-2</w:t>
      </w:r>
      <w:r>
        <w:rPr>
          <w:b/>
          <w:color w:val="0070C0"/>
          <w:u w:val="single"/>
          <w:lang w:eastAsia="ko-KR"/>
        </w:rPr>
        <w:t>c</w:t>
      </w:r>
      <w:r w:rsidRPr="00805BE8">
        <w:rPr>
          <w:b/>
          <w:color w:val="0070C0"/>
          <w:u w:val="single"/>
          <w:lang w:eastAsia="ko-KR"/>
        </w:rPr>
        <w:t xml:space="preserve">: </w:t>
      </w:r>
      <w:r>
        <w:rPr>
          <w:b/>
          <w:u w:val="single"/>
          <w:lang w:eastAsia="ko-KR"/>
        </w:rPr>
        <w:t>TP</w:t>
      </w:r>
    </w:p>
    <w:p w14:paraId="528BBD05" w14:textId="5D3BF5D1"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B10D60">
        <w:rPr>
          <w:rFonts w:eastAsia="SimSun"/>
          <w:szCs w:val="24"/>
          <w:lang w:eastAsia="zh-CN"/>
        </w:rPr>
        <w:t>review TP directly for missing point</w:t>
      </w:r>
      <w:r w:rsidR="00646091">
        <w:rPr>
          <w:rFonts w:eastAsia="SimSun"/>
          <w:szCs w:val="24"/>
          <w:lang w:eastAsia="zh-CN"/>
        </w:rPr>
        <w:t xml:space="preserve"> and comment in TP section</w:t>
      </w:r>
    </w:p>
    <w:p w14:paraId="55DF511E" w14:textId="77777777" w:rsidR="00B10D60" w:rsidRPr="00805BE8" w:rsidRDefault="00B10D60" w:rsidP="00B10D6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37BFBE" w14:textId="4B5C7EB7" w:rsidR="00B10D60" w:rsidRPr="00B10D60" w:rsidRDefault="00B10D60" w:rsidP="00B10D6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10D60">
        <w:rPr>
          <w:rFonts w:eastAsia="SimSun"/>
          <w:szCs w:val="24"/>
          <w:lang w:eastAsia="zh-CN"/>
        </w:rPr>
        <w:t xml:space="preserve">Moderator: </w:t>
      </w:r>
      <w:r>
        <w:rPr>
          <w:rFonts w:eastAsia="SimSun"/>
          <w:szCs w:val="24"/>
          <w:lang w:eastAsia="zh-CN"/>
        </w:rPr>
        <w:t>TP is incomplete so better have a WF to complete the band combination</w:t>
      </w:r>
    </w:p>
    <w:p w14:paraId="1237BA63" w14:textId="77777777" w:rsidR="00B10D60" w:rsidRPr="00B10D60" w:rsidRDefault="00B10D60" w:rsidP="00B10D60">
      <w:pPr>
        <w:spacing w:after="0"/>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C27CCD0"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r w:rsidR="00B10D60" w:rsidRPr="0053340C">
        <w:rPr>
          <w:iCs/>
          <w:lang w:val="en-US" w:eastAsia="zh-CN"/>
        </w:rPr>
        <w:t>DC_(n)</w:t>
      </w:r>
      <w:r w:rsidR="00B10D60">
        <w:rPr>
          <w:iCs/>
          <w:lang w:val="en-US" w:eastAsia="zh-CN"/>
        </w:rPr>
        <w:t>3</w:t>
      </w:r>
      <w:r w:rsidR="00B10D60" w:rsidRPr="0053340C">
        <w:rPr>
          <w:iCs/>
          <w:lang w:val="en-US" w:eastAsia="zh-CN"/>
        </w:rPr>
        <w:t>AA MSD</w:t>
      </w:r>
    </w:p>
    <w:tbl>
      <w:tblPr>
        <w:tblStyle w:val="TableGrid"/>
        <w:tblW w:w="10615" w:type="dxa"/>
        <w:tblLook w:val="04A0" w:firstRow="1" w:lastRow="0" w:firstColumn="1" w:lastColumn="0" w:noHBand="0" w:noVBand="1"/>
      </w:tblPr>
      <w:tblGrid>
        <w:gridCol w:w="1236"/>
        <w:gridCol w:w="9379"/>
      </w:tblGrid>
      <w:tr w:rsidR="009C3C80" w14:paraId="3526A819" w14:textId="77777777" w:rsidTr="00F9680A">
        <w:tc>
          <w:tcPr>
            <w:tcW w:w="1236" w:type="dxa"/>
          </w:tcPr>
          <w:p w14:paraId="49CE878F" w14:textId="77777777" w:rsidR="009C3C80" w:rsidRPr="00805BE8" w:rsidRDefault="009C3C80" w:rsidP="00F9680A">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13336141" w14:textId="77777777" w:rsidR="009C3C80" w:rsidRPr="00805BE8" w:rsidRDefault="009C3C80" w:rsidP="00F9680A">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80A">
        <w:tc>
          <w:tcPr>
            <w:tcW w:w="1236" w:type="dxa"/>
          </w:tcPr>
          <w:p w14:paraId="270B8460" w14:textId="77777777" w:rsidR="009C3C80" w:rsidRPr="00B10D60" w:rsidRDefault="009C3C80" w:rsidP="00F9680A">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t>XXX</w:t>
            </w:r>
          </w:p>
        </w:tc>
        <w:tc>
          <w:tcPr>
            <w:tcW w:w="9379" w:type="dxa"/>
          </w:tcPr>
          <w:p w14:paraId="04B11BC9" w14:textId="13AAA2A3" w:rsidR="009C3C80" w:rsidRPr="00B10D60" w:rsidRDefault="00B10D60" w:rsidP="00F9680A">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 xml:space="preserve">Issue 1-1: </w:t>
            </w:r>
            <w:r w:rsidRPr="00B10D60">
              <w:rPr>
                <w:rFonts w:asciiTheme="minorHAnsi" w:hAnsiTheme="minorHAnsi" w:cstheme="minorHAnsi"/>
                <w:b/>
                <w:sz w:val="16"/>
                <w:szCs w:val="16"/>
                <w:u w:val="single"/>
                <w:lang w:eastAsia="ko-KR"/>
              </w:rPr>
              <w:t>DC_(n)3AA MSD</w:t>
            </w:r>
          </w:p>
        </w:tc>
      </w:tr>
      <w:tr w:rsidR="00B10D60" w14:paraId="3F0430B7" w14:textId="77777777" w:rsidTr="00F9680A">
        <w:tc>
          <w:tcPr>
            <w:tcW w:w="1236" w:type="dxa"/>
          </w:tcPr>
          <w:p w14:paraId="3648544D" w14:textId="75E0FF8F" w:rsidR="00B10D60" w:rsidRPr="00B10D60" w:rsidRDefault="00B10D60" w:rsidP="00B10D60">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t>XXX</w:t>
            </w:r>
          </w:p>
        </w:tc>
        <w:tc>
          <w:tcPr>
            <w:tcW w:w="9379" w:type="dxa"/>
          </w:tcPr>
          <w:p w14:paraId="0FD6D05D" w14:textId="53B902EA" w:rsidR="00B10D60" w:rsidRPr="00B10D60" w:rsidRDefault="00B10D60" w:rsidP="00B10D60">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 xml:space="preserve">Issue 1-1: </w:t>
            </w:r>
            <w:r w:rsidRPr="00B10D60">
              <w:rPr>
                <w:rFonts w:asciiTheme="minorHAnsi" w:hAnsiTheme="minorHAnsi" w:cstheme="minorHAnsi"/>
                <w:b/>
                <w:sz w:val="16"/>
                <w:szCs w:val="16"/>
                <w:u w:val="single"/>
                <w:lang w:eastAsia="ko-KR"/>
              </w:rPr>
              <w:t>DC_(n)3AA MSD</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6808CB60"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r w:rsidR="00B10D60" w:rsidRPr="0053340C">
        <w:rPr>
          <w:iCs/>
          <w:lang w:val="en-US" w:eastAsia="zh-CN"/>
        </w:rPr>
        <w:t>DC_(n)</w:t>
      </w:r>
      <w:r w:rsidR="00B10D60">
        <w:rPr>
          <w:iCs/>
          <w:lang w:val="en-US" w:eastAsia="zh-CN"/>
        </w:rPr>
        <w:t>7</w:t>
      </w:r>
      <w:r w:rsidR="00B10D60" w:rsidRPr="0053340C">
        <w:rPr>
          <w:iCs/>
          <w:lang w:val="en-US" w:eastAsia="zh-CN"/>
        </w:rPr>
        <w:t>AA MSD</w:t>
      </w:r>
    </w:p>
    <w:tbl>
      <w:tblPr>
        <w:tblStyle w:val="TableGrid"/>
        <w:tblW w:w="10615" w:type="dxa"/>
        <w:tblLook w:val="04A0" w:firstRow="1" w:lastRow="0" w:firstColumn="1" w:lastColumn="0" w:noHBand="0" w:noVBand="1"/>
      </w:tblPr>
      <w:tblGrid>
        <w:gridCol w:w="1236"/>
        <w:gridCol w:w="9379"/>
      </w:tblGrid>
      <w:tr w:rsidR="009C3C80" w14:paraId="418DEED8" w14:textId="77777777" w:rsidTr="00F9680A">
        <w:tc>
          <w:tcPr>
            <w:tcW w:w="1236" w:type="dxa"/>
          </w:tcPr>
          <w:p w14:paraId="41F5A5A3" w14:textId="77777777" w:rsidR="009C3C80" w:rsidRPr="00805BE8" w:rsidRDefault="009C3C80" w:rsidP="00F9680A">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07E04399" w14:textId="77777777" w:rsidR="009C3C80" w:rsidRPr="00805BE8" w:rsidRDefault="009C3C80" w:rsidP="00F9680A">
            <w:pPr>
              <w:spacing w:after="0"/>
              <w:rPr>
                <w:rFonts w:eastAsiaTheme="minorEastAsia"/>
                <w:b/>
                <w:bCs/>
                <w:color w:val="0070C0"/>
                <w:lang w:val="en-US" w:eastAsia="zh-CN"/>
              </w:rPr>
            </w:pPr>
            <w:r>
              <w:rPr>
                <w:rFonts w:eastAsiaTheme="minorEastAsia"/>
                <w:b/>
                <w:bCs/>
                <w:color w:val="0070C0"/>
                <w:lang w:val="en-US" w:eastAsia="zh-CN"/>
              </w:rPr>
              <w:t>Comments</w:t>
            </w:r>
          </w:p>
        </w:tc>
      </w:tr>
      <w:tr w:rsidR="00B10D60" w:rsidRPr="00B10D60" w14:paraId="01D54603" w14:textId="77777777" w:rsidTr="00B10D60">
        <w:tc>
          <w:tcPr>
            <w:tcW w:w="1236" w:type="dxa"/>
          </w:tcPr>
          <w:p w14:paraId="2B68FC30" w14:textId="77777777" w:rsidR="00B10D60" w:rsidRPr="00B10D60" w:rsidRDefault="00B10D60" w:rsidP="00B10D60">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t>XXX</w:t>
            </w:r>
          </w:p>
        </w:tc>
        <w:tc>
          <w:tcPr>
            <w:tcW w:w="9379" w:type="dxa"/>
          </w:tcPr>
          <w:p w14:paraId="12300022" w14:textId="77777777" w:rsidR="00B10D60" w:rsidRDefault="00B10D60" w:rsidP="00B10D60">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 xml:space="preserve">Issue 1-2a: </w:t>
            </w:r>
            <w:r w:rsidRPr="00B10D60">
              <w:rPr>
                <w:rFonts w:asciiTheme="minorHAnsi" w:hAnsiTheme="minorHAnsi" w:cstheme="minorHAnsi"/>
                <w:b/>
                <w:sz w:val="16"/>
                <w:szCs w:val="16"/>
                <w:u w:val="single"/>
                <w:lang w:eastAsia="ko-KR"/>
              </w:rPr>
              <w:t>2UL MSD</w:t>
            </w:r>
          </w:p>
          <w:p w14:paraId="4B5E823B" w14:textId="1E8182F7" w:rsidR="00B10D60" w:rsidRDefault="00B10D60" w:rsidP="00B10D60">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Issue 1-2</w:t>
            </w:r>
            <w:r>
              <w:rPr>
                <w:rFonts w:asciiTheme="minorHAnsi" w:hAnsiTheme="minorHAnsi" w:cstheme="minorHAnsi"/>
                <w:b/>
                <w:color w:val="0070C0"/>
                <w:sz w:val="16"/>
                <w:szCs w:val="16"/>
                <w:u w:val="single"/>
                <w:lang w:eastAsia="ko-KR"/>
              </w:rPr>
              <w:t>b</w:t>
            </w:r>
            <w:r w:rsidRPr="00B10D60">
              <w:rPr>
                <w:rFonts w:asciiTheme="minorHAnsi" w:hAnsiTheme="minorHAnsi" w:cstheme="minorHAnsi"/>
                <w:b/>
                <w:color w:val="0070C0"/>
                <w:sz w:val="16"/>
                <w:szCs w:val="16"/>
                <w:u w:val="single"/>
                <w:lang w:eastAsia="ko-KR"/>
              </w:rPr>
              <w:t xml:space="preserve">: </w:t>
            </w:r>
            <w:r w:rsidR="00646091" w:rsidRPr="00646091">
              <w:rPr>
                <w:rFonts w:asciiTheme="minorHAnsi" w:hAnsiTheme="minorHAnsi" w:cstheme="minorHAnsi"/>
                <w:b/>
                <w:sz w:val="16"/>
                <w:szCs w:val="16"/>
                <w:u w:val="single"/>
                <w:lang w:eastAsia="ko-KR"/>
              </w:rPr>
              <w:t>need for 1</w:t>
            </w:r>
            <w:r w:rsidRPr="00646091">
              <w:rPr>
                <w:rFonts w:asciiTheme="minorHAnsi" w:hAnsiTheme="minorHAnsi" w:cstheme="minorHAnsi"/>
                <w:b/>
                <w:sz w:val="16"/>
                <w:szCs w:val="16"/>
                <w:u w:val="single"/>
                <w:lang w:eastAsia="ko-KR"/>
              </w:rPr>
              <w:t>UL MSD</w:t>
            </w:r>
          </w:p>
          <w:p w14:paraId="759F7841" w14:textId="30B9F31D" w:rsidR="00B10D60" w:rsidRPr="00B10D60" w:rsidRDefault="00B10D60" w:rsidP="00B10D60">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Issue 1-2</w:t>
            </w:r>
            <w:r>
              <w:rPr>
                <w:rFonts w:asciiTheme="minorHAnsi" w:hAnsiTheme="minorHAnsi" w:cstheme="minorHAnsi"/>
                <w:b/>
                <w:color w:val="0070C0"/>
                <w:sz w:val="16"/>
                <w:szCs w:val="16"/>
                <w:u w:val="single"/>
                <w:lang w:eastAsia="ko-KR"/>
              </w:rPr>
              <w:t>c</w:t>
            </w:r>
            <w:r w:rsidRPr="00B10D60">
              <w:rPr>
                <w:rFonts w:asciiTheme="minorHAnsi" w:hAnsiTheme="minorHAnsi" w:cstheme="minorHAnsi"/>
                <w:b/>
                <w:color w:val="0070C0"/>
                <w:sz w:val="16"/>
                <w:szCs w:val="16"/>
                <w:u w:val="single"/>
                <w:lang w:eastAsia="ko-KR"/>
              </w:rPr>
              <w:t xml:space="preserve">: </w:t>
            </w:r>
            <w:r w:rsidR="00646091">
              <w:rPr>
                <w:rFonts w:asciiTheme="minorHAnsi" w:hAnsiTheme="minorHAnsi" w:cstheme="minorHAnsi"/>
                <w:b/>
                <w:sz w:val="16"/>
                <w:szCs w:val="16"/>
                <w:u w:val="single"/>
                <w:lang w:eastAsia="ko-KR"/>
              </w:rPr>
              <w:t>A-MPR</w:t>
            </w:r>
          </w:p>
        </w:tc>
      </w:tr>
      <w:tr w:rsidR="00B10D60" w:rsidRPr="00B10D60" w14:paraId="59C02CFA" w14:textId="77777777" w:rsidTr="00B10D60">
        <w:tc>
          <w:tcPr>
            <w:tcW w:w="1236" w:type="dxa"/>
          </w:tcPr>
          <w:p w14:paraId="6DEB7FE2" w14:textId="77777777" w:rsidR="00B10D60" w:rsidRPr="00B10D60" w:rsidRDefault="00B10D60" w:rsidP="00B10D60">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t>XXX</w:t>
            </w:r>
          </w:p>
        </w:tc>
        <w:tc>
          <w:tcPr>
            <w:tcW w:w="9379" w:type="dxa"/>
          </w:tcPr>
          <w:p w14:paraId="3E731D84" w14:textId="77777777" w:rsidR="00646091" w:rsidRDefault="00646091" w:rsidP="00646091">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 xml:space="preserve">Issue 1-2a: </w:t>
            </w:r>
            <w:r w:rsidRPr="00B10D60">
              <w:rPr>
                <w:rFonts w:asciiTheme="minorHAnsi" w:hAnsiTheme="minorHAnsi" w:cstheme="minorHAnsi"/>
                <w:b/>
                <w:sz w:val="16"/>
                <w:szCs w:val="16"/>
                <w:u w:val="single"/>
                <w:lang w:eastAsia="ko-KR"/>
              </w:rPr>
              <w:t>2UL MSD</w:t>
            </w:r>
          </w:p>
          <w:p w14:paraId="61401955" w14:textId="77777777" w:rsidR="00646091" w:rsidRDefault="00646091" w:rsidP="00646091">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Issue 1-2</w:t>
            </w:r>
            <w:r>
              <w:rPr>
                <w:rFonts w:asciiTheme="minorHAnsi" w:hAnsiTheme="minorHAnsi" w:cstheme="minorHAnsi"/>
                <w:b/>
                <w:color w:val="0070C0"/>
                <w:sz w:val="16"/>
                <w:szCs w:val="16"/>
                <w:u w:val="single"/>
                <w:lang w:eastAsia="ko-KR"/>
              </w:rPr>
              <w:t>b</w:t>
            </w:r>
            <w:r w:rsidRPr="00B10D60">
              <w:rPr>
                <w:rFonts w:asciiTheme="minorHAnsi" w:hAnsiTheme="minorHAnsi" w:cstheme="minorHAnsi"/>
                <w:b/>
                <w:color w:val="0070C0"/>
                <w:sz w:val="16"/>
                <w:szCs w:val="16"/>
                <w:u w:val="single"/>
                <w:lang w:eastAsia="ko-KR"/>
              </w:rPr>
              <w:t xml:space="preserve">: </w:t>
            </w:r>
            <w:r w:rsidRPr="00646091">
              <w:rPr>
                <w:rFonts w:asciiTheme="minorHAnsi" w:hAnsiTheme="minorHAnsi" w:cstheme="minorHAnsi"/>
                <w:b/>
                <w:sz w:val="16"/>
                <w:szCs w:val="16"/>
                <w:u w:val="single"/>
                <w:lang w:eastAsia="ko-KR"/>
              </w:rPr>
              <w:t>need for 1UL MSD</w:t>
            </w:r>
          </w:p>
          <w:p w14:paraId="7E95F40A" w14:textId="7318BD8C" w:rsidR="00B10D60" w:rsidRPr="00B10D60" w:rsidRDefault="00646091" w:rsidP="00646091">
            <w:pPr>
              <w:spacing w:after="0"/>
              <w:rPr>
                <w:rFonts w:asciiTheme="minorHAnsi" w:hAnsiTheme="minorHAnsi" w:cstheme="minorHAnsi"/>
                <w:b/>
                <w:color w:val="0070C0"/>
                <w:sz w:val="16"/>
                <w:szCs w:val="16"/>
                <w:u w:val="single"/>
                <w:lang w:eastAsia="ko-KR"/>
              </w:rPr>
            </w:pPr>
            <w:r w:rsidRPr="00B10D60">
              <w:rPr>
                <w:rFonts w:asciiTheme="minorHAnsi" w:hAnsiTheme="minorHAnsi" w:cstheme="minorHAnsi"/>
                <w:b/>
                <w:color w:val="0070C0"/>
                <w:sz w:val="16"/>
                <w:szCs w:val="16"/>
                <w:u w:val="single"/>
                <w:lang w:eastAsia="ko-KR"/>
              </w:rPr>
              <w:t>Issue 1-2</w:t>
            </w:r>
            <w:r>
              <w:rPr>
                <w:rFonts w:asciiTheme="minorHAnsi" w:hAnsiTheme="minorHAnsi" w:cstheme="minorHAnsi"/>
                <w:b/>
                <w:color w:val="0070C0"/>
                <w:sz w:val="16"/>
                <w:szCs w:val="16"/>
                <w:u w:val="single"/>
                <w:lang w:eastAsia="ko-KR"/>
              </w:rPr>
              <w:t>c</w:t>
            </w:r>
            <w:r w:rsidRPr="00B10D60">
              <w:rPr>
                <w:rFonts w:asciiTheme="minorHAnsi" w:hAnsiTheme="minorHAnsi" w:cstheme="minorHAnsi"/>
                <w:b/>
                <w:color w:val="0070C0"/>
                <w:sz w:val="16"/>
                <w:szCs w:val="16"/>
                <w:u w:val="single"/>
                <w:lang w:eastAsia="ko-KR"/>
              </w:rPr>
              <w:t xml:space="preserve">: </w:t>
            </w:r>
            <w:r>
              <w:rPr>
                <w:rFonts w:asciiTheme="minorHAnsi" w:hAnsiTheme="minorHAnsi" w:cstheme="minorHAnsi"/>
                <w:b/>
                <w:sz w:val="16"/>
                <w:szCs w:val="16"/>
                <w:u w:val="single"/>
                <w:lang w:eastAsia="ko-KR"/>
              </w:rPr>
              <w:t>A-MPR</w:t>
            </w:r>
          </w:p>
        </w:tc>
      </w:tr>
      <w:tr w:rsidR="009C3C80" w14:paraId="1A71431B" w14:textId="77777777" w:rsidTr="00F9680A">
        <w:tc>
          <w:tcPr>
            <w:tcW w:w="1236" w:type="dxa"/>
          </w:tcPr>
          <w:p w14:paraId="7D109906" w14:textId="3C8A4AB6" w:rsidR="009C3C80" w:rsidRPr="003418CB" w:rsidRDefault="009C3C80" w:rsidP="00F9680A">
            <w:pPr>
              <w:spacing w:after="0"/>
              <w:rPr>
                <w:rFonts w:eastAsiaTheme="minorEastAsia"/>
                <w:color w:val="0070C0"/>
                <w:lang w:val="en-US" w:eastAsia="zh-CN"/>
              </w:rPr>
            </w:pPr>
          </w:p>
        </w:tc>
        <w:tc>
          <w:tcPr>
            <w:tcW w:w="9379" w:type="dxa"/>
          </w:tcPr>
          <w:p w14:paraId="00CB831B" w14:textId="77777777" w:rsidR="009C3C80" w:rsidRPr="003418CB" w:rsidRDefault="009C3C80" w:rsidP="00F9680A">
            <w:pPr>
              <w:spacing w:after="0"/>
              <w:rPr>
                <w:rFonts w:eastAsiaTheme="minorEastAsia"/>
                <w:color w:val="0070C0"/>
                <w:lang w:val="en-US" w:eastAsia="zh-CN"/>
              </w:rPr>
            </w:pPr>
          </w:p>
        </w:tc>
      </w:tr>
    </w:tbl>
    <w:p w14:paraId="277037E2" w14:textId="29041474" w:rsidR="009C3C80" w:rsidRDefault="009C3C80" w:rsidP="00F9680A">
      <w:pPr>
        <w:spacing w:after="0"/>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10615" w:type="dxa"/>
        <w:tblLook w:val="04A0" w:firstRow="1" w:lastRow="0" w:firstColumn="1" w:lastColumn="0" w:noHBand="0" w:noVBand="1"/>
      </w:tblPr>
      <w:tblGrid>
        <w:gridCol w:w="1242"/>
        <w:gridCol w:w="9373"/>
      </w:tblGrid>
      <w:tr w:rsidR="009415B0" w:rsidRPr="00571777" w14:paraId="570A5116" w14:textId="77777777" w:rsidTr="00F9680A">
        <w:tc>
          <w:tcPr>
            <w:tcW w:w="1242" w:type="dxa"/>
          </w:tcPr>
          <w:p w14:paraId="5DC1106B" w14:textId="5A2FC6FF" w:rsidR="009415B0" w:rsidRPr="00805BE8" w:rsidRDefault="009415B0" w:rsidP="00F9680A">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529FC9B7" w14:textId="24C9CD59" w:rsidR="009415B0" w:rsidRPr="00805BE8" w:rsidRDefault="009415B0" w:rsidP="00F9680A">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F9680A">
        <w:tc>
          <w:tcPr>
            <w:tcW w:w="1242" w:type="dxa"/>
            <w:vMerge w:val="restart"/>
          </w:tcPr>
          <w:p w14:paraId="41D5B081" w14:textId="4117C1BD" w:rsidR="00571777" w:rsidRPr="003418CB" w:rsidRDefault="00646091" w:rsidP="00F9680A">
            <w:pPr>
              <w:spacing w:after="0"/>
              <w:rPr>
                <w:rFonts w:eastAsiaTheme="minorEastAsia"/>
                <w:color w:val="0070C0"/>
                <w:lang w:val="en-US" w:eastAsia="zh-CN"/>
              </w:rPr>
            </w:pPr>
            <w:hyperlink r:id="rId13" w:history="1">
              <w:r w:rsidRPr="00680C9A">
                <w:rPr>
                  <w:rStyle w:val="Hyperlink"/>
                  <w:rFonts w:asciiTheme="minorHAnsi" w:hAnsiTheme="minorHAnsi" w:cstheme="minorHAnsi"/>
                  <w:b/>
                  <w:bCs/>
                  <w:sz w:val="16"/>
                  <w:szCs w:val="16"/>
                </w:rPr>
                <w:t>R4-2209560</w:t>
              </w:r>
            </w:hyperlink>
            <w:r w:rsidRPr="00680C9A">
              <w:rPr>
                <w:rFonts w:asciiTheme="minorHAnsi" w:hAnsiTheme="minorHAnsi" w:cstheme="minorHAnsi"/>
                <w:sz w:val="16"/>
                <w:szCs w:val="16"/>
              </w:rPr>
              <w:t xml:space="preserve"> TP for TR 37 717-11-11 to include CA_n7(AA)</w:t>
            </w:r>
          </w:p>
        </w:tc>
        <w:tc>
          <w:tcPr>
            <w:tcW w:w="9373" w:type="dxa"/>
          </w:tcPr>
          <w:p w14:paraId="4BB207B7" w14:textId="2D1E2F96" w:rsidR="00571777" w:rsidRPr="00646091" w:rsidRDefault="00571777" w:rsidP="00F9680A">
            <w:pPr>
              <w:spacing w:after="0"/>
              <w:rPr>
                <w:rFonts w:asciiTheme="minorHAnsi" w:eastAsiaTheme="minorEastAsia" w:hAnsiTheme="minorHAnsi" w:cstheme="minorHAnsi"/>
                <w:color w:val="0070C0"/>
                <w:sz w:val="16"/>
                <w:szCs w:val="16"/>
                <w:lang w:val="en-US" w:eastAsia="zh-CN"/>
              </w:rPr>
            </w:pPr>
            <w:r w:rsidRPr="00646091">
              <w:rPr>
                <w:rFonts w:asciiTheme="minorHAnsi" w:eastAsiaTheme="minorEastAsia" w:hAnsiTheme="minorHAnsi" w:cstheme="minorHAnsi"/>
                <w:color w:val="0070C0"/>
                <w:sz w:val="16"/>
                <w:szCs w:val="16"/>
                <w:lang w:val="en-US" w:eastAsia="zh-CN"/>
              </w:rPr>
              <w:t>Company A</w:t>
            </w:r>
          </w:p>
        </w:tc>
      </w:tr>
      <w:tr w:rsidR="00571777" w:rsidRPr="00571777" w14:paraId="6107E4A4" w14:textId="77777777" w:rsidTr="00F9680A">
        <w:tc>
          <w:tcPr>
            <w:tcW w:w="1242" w:type="dxa"/>
            <w:vMerge/>
          </w:tcPr>
          <w:p w14:paraId="5C77C2BE" w14:textId="77777777" w:rsidR="00571777" w:rsidRDefault="00571777" w:rsidP="00F9680A">
            <w:pPr>
              <w:spacing w:after="0"/>
              <w:rPr>
                <w:rFonts w:eastAsiaTheme="minorEastAsia"/>
                <w:color w:val="0070C0"/>
                <w:lang w:val="en-US" w:eastAsia="zh-CN"/>
              </w:rPr>
            </w:pPr>
          </w:p>
        </w:tc>
        <w:tc>
          <w:tcPr>
            <w:tcW w:w="9373" w:type="dxa"/>
          </w:tcPr>
          <w:p w14:paraId="7976E3A3" w14:textId="458FCFFC" w:rsidR="00571777" w:rsidRPr="00646091" w:rsidRDefault="00571777" w:rsidP="00F9680A">
            <w:pPr>
              <w:spacing w:after="0"/>
              <w:rPr>
                <w:rFonts w:asciiTheme="minorHAnsi" w:eastAsiaTheme="minorEastAsia" w:hAnsiTheme="minorHAnsi" w:cstheme="minorHAnsi"/>
                <w:color w:val="0070C0"/>
                <w:sz w:val="16"/>
                <w:szCs w:val="16"/>
                <w:lang w:val="en-US" w:eastAsia="zh-CN"/>
              </w:rPr>
            </w:pPr>
            <w:r w:rsidRPr="00646091">
              <w:rPr>
                <w:rFonts w:asciiTheme="minorHAnsi" w:eastAsiaTheme="minorEastAsia" w:hAnsiTheme="minorHAnsi" w:cstheme="minorHAnsi"/>
                <w:color w:val="0070C0"/>
                <w:sz w:val="16"/>
                <w:szCs w:val="16"/>
                <w:lang w:val="en-US" w:eastAsia="zh-CN"/>
              </w:rPr>
              <w:t>Company B</w:t>
            </w:r>
          </w:p>
        </w:tc>
      </w:tr>
      <w:tr w:rsidR="00571777" w:rsidRPr="00571777" w14:paraId="629BFFB8" w14:textId="77777777" w:rsidTr="00F9680A">
        <w:tc>
          <w:tcPr>
            <w:tcW w:w="1242" w:type="dxa"/>
            <w:vMerge/>
          </w:tcPr>
          <w:p w14:paraId="52AF9FD7" w14:textId="77777777" w:rsidR="00571777" w:rsidRDefault="00571777" w:rsidP="00F9680A">
            <w:pPr>
              <w:spacing w:after="0"/>
              <w:rPr>
                <w:rFonts w:eastAsiaTheme="minorEastAsia"/>
                <w:color w:val="0070C0"/>
                <w:lang w:val="en-US" w:eastAsia="zh-CN"/>
              </w:rPr>
            </w:pPr>
          </w:p>
        </w:tc>
        <w:tc>
          <w:tcPr>
            <w:tcW w:w="9373" w:type="dxa"/>
          </w:tcPr>
          <w:p w14:paraId="3693E3EE" w14:textId="77777777" w:rsidR="00571777" w:rsidRPr="00646091" w:rsidRDefault="00571777" w:rsidP="00F9680A">
            <w:pPr>
              <w:spacing w:after="0"/>
              <w:rPr>
                <w:rFonts w:asciiTheme="minorHAnsi" w:eastAsiaTheme="minorEastAsia" w:hAnsiTheme="minorHAnsi" w:cstheme="minorHAnsi"/>
                <w:color w:val="0070C0"/>
                <w:sz w:val="16"/>
                <w:szCs w:val="16"/>
                <w:lang w:val="en-US" w:eastAsia="zh-CN"/>
              </w:rPr>
            </w:pPr>
          </w:p>
        </w:tc>
      </w:tr>
    </w:tbl>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615" w:type="dxa"/>
        <w:tblLook w:val="04A0" w:firstRow="1" w:lastRow="0" w:firstColumn="1" w:lastColumn="0" w:noHBand="0" w:noVBand="1"/>
      </w:tblPr>
      <w:tblGrid>
        <w:gridCol w:w="1242"/>
        <w:gridCol w:w="9373"/>
      </w:tblGrid>
      <w:tr w:rsidR="00855107" w:rsidRPr="00004165" w14:paraId="3058A38F" w14:textId="77777777" w:rsidTr="00F9680A">
        <w:tc>
          <w:tcPr>
            <w:tcW w:w="1242" w:type="dxa"/>
          </w:tcPr>
          <w:p w14:paraId="6373A1EA" w14:textId="7A145712" w:rsidR="00855107" w:rsidRPr="00805BE8" w:rsidRDefault="00855107" w:rsidP="00F9680A">
            <w:pPr>
              <w:spacing w:after="0"/>
              <w:rPr>
                <w:rFonts w:eastAsiaTheme="minorEastAsia"/>
                <w:b/>
                <w:bCs/>
                <w:color w:val="0070C0"/>
                <w:lang w:val="en-US" w:eastAsia="zh-CN"/>
              </w:rPr>
            </w:pPr>
          </w:p>
        </w:tc>
        <w:tc>
          <w:tcPr>
            <w:tcW w:w="9373" w:type="dxa"/>
          </w:tcPr>
          <w:p w14:paraId="66178BBC" w14:textId="05A2C495" w:rsidR="00855107" w:rsidRPr="00805BE8" w:rsidRDefault="00855107" w:rsidP="00F9680A">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680A">
        <w:tc>
          <w:tcPr>
            <w:tcW w:w="1242" w:type="dxa"/>
          </w:tcPr>
          <w:p w14:paraId="53876CE1" w14:textId="0395008B" w:rsidR="00004165" w:rsidRPr="003418CB" w:rsidRDefault="00004165" w:rsidP="00F9680A">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373" w:type="dxa"/>
          </w:tcPr>
          <w:p w14:paraId="73E72940" w14:textId="77777777" w:rsidR="00004165" w:rsidRPr="00855107" w:rsidRDefault="00004165" w:rsidP="00F9680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F9680A">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F9680A">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615" w:type="dxa"/>
        <w:tblLook w:val="04A0" w:firstRow="1" w:lastRow="0" w:firstColumn="1" w:lastColumn="0" w:noHBand="0" w:noVBand="1"/>
      </w:tblPr>
      <w:tblGrid>
        <w:gridCol w:w="1242"/>
        <w:gridCol w:w="9373"/>
      </w:tblGrid>
      <w:tr w:rsidR="00855107" w:rsidRPr="00004165" w14:paraId="70EE0FDB" w14:textId="77777777" w:rsidTr="00F9680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680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9373"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F9680A">
      <w:pPr>
        <w:spacing w:after="0"/>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2A0BB4C4" w14:textId="0DB2CD3D" w:rsidR="002778B0" w:rsidRPr="00805BE8" w:rsidRDefault="002778B0" w:rsidP="002778B0">
      <w:pPr>
        <w:pStyle w:val="Heading1"/>
        <w:rPr>
          <w:lang w:eastAsia="ja-JP"/>
        </w:rPr>
      </w:pPr>
      <w:r>
        <w:rPr>
          <w:lang w:eastAsia="ja-JP"/>
        </w:rPr>
        <w:t>Topic</w:t>
      </w:r>
      <w:r w:rsidRPr="00805BE8">
        <w:rPr>
          <w:lang w:eastAsia="ja-JP"/>
        </w:rPr>
        <w:t xml:space="preserve"> #</w:t>
      </w:r>
      <w:r w:rsidR="004F50CA">
        <w:rPr>
          <w:lang w:eastAsia="ja-JP"/>
        </w:rPr>
        <w:t>2</w:t>
      </w:r>
      <w:r w:rsidRPr="00805BE8">
        <w:rPr>
          <w:lang w:eastAsia="ja-JP"/>
        </w:rPr>
        <w:t xml:space="preserve">: </w:t>
      </w:r>
      <w:r w:rsidR="00312935" w:rsidRPr="007622FE">
        <w:rPr>
          <w:rFonts w:eastAsiaTheme="minorEastAsia"/>
          <w:lang w:eastAsia="zh-CN"/>
        </w:rPr>
        <w:t>LB-LB combinations</w:t>
      </w:r>
    </w:p>
    <w:p w14:paraId="079B93F8" w14:textId="55BA7FE8" w:rsidR="007D579D" w:rsidRDefault="007D579D" w:rsidP="002778B0">
      <w:pPr>
        <w:spacing w:after="0"/>
        <w:rPr>
          <w:iCs/>
          <w:lang w:eastAsia="zh-CN"/>
        </w:rPr>
      </w:pPr>
      <w:r>
        <w:rPr>
          <w:iCs/>
          <w:lang w:eastAsia="zh-CN"/>
        </w:rPr>
        <w:t>In this LB-LB section the following is treated:</w:t>
      </w:r>
    </w:p>
    <w:p w14:paraId="1E2287C4" w14:textId="5DE317E2" w:rsidR="002778B0" w:rsidRDefault="007D579D" w:rsidP="007D579D">
      <w:pPr>
        <w:pStyle w:val="ListParagraph"/>
        <w:numPr>
          <w:ilvl w:val="0"/>
          <w:numId w:val="25"/>
        </w:numPr>
        <w:spacing w:after="0"/>
        <w:ind w:firstLineChars="0"/>
        <w:rPr>
          <w:iCs/>
          <w:lang w:eastAsia="zh-CN"/>
        </w:rPr>
      </w:pPr>
      <w:r>
        <w:rPr>
          <w:iCs/>
          <w:lang w:eastAsia="zh-CN"/>
        </w:rPr>
        <w:t xml:space="preserve">2 band LB-LB: </w:t>
      </w:r>
      <w:r w:rsidR="00CB0DF1" w:rsidRPr="007D579D">
        <w:rPr>
          <w:iCs/>
          <w:lang w:eastAsia="zh-CN"/>
        </w:rPr>
        <w:t>Second test point for</w:t>
      </w:r>
      <w:r w:rsidR="002778B0" w:rsidRPr="007D579D">
        <w:rPr>
          <w:iCs/>
          <w:lang w:eastAsia="zh-CN"/>
        </w:rPr>
        <w:t xml:space="preserve"> </w:t>
      </w:r>
      <w:r w:rsidR="00CB0DF1" w:rsidRPr="007D579D">
        <w:rPr>
          <w:iCs/>
          <w:lang w:eastAsia="zh-CN"/>
        </w:rPr>
        <w:t>CA_n18-n28 and its MSD</w:t>
      </w:r>
    </w:p>
    <w:p w14:paraId="0302B16D" w14:textId="724AE71C" w:rsidR="007D579D" w:rsidRPr="007D579D" w:rsidRDefault="007D579D" w:rsidP="007D579D">
      <w:pPr>
        <w:pStyle w:val="ListParagraph"/>
        <w:numPr>
          <w:ilvl w:val="0"/>
          <w:numId w:val="25"/>
        </w:numPr>
        <w:spacing w:after="0"/>
        <w:ind w:firstLineChars="0"/>
        <w:rPr>
          <w:iCs/>
          <w:lang w:eastAsia="zh-CN"/>
        </w:rPr>
      </w:pPr>
      <w:r>
        <w:rPr>
          <w:iCs/>
          <w:lang w:eastAsia="zh-CN"/>
        </w:rPr>
        <w:t xml:space="preserve">3 band LB-LB: </w:t>
      </w:r>
      <w:bookmarkStart w:id="3" w:name="_Hlk102042460"/>
      <w:r w:rsidRPr="007D579D">
        <w:rPr>
          <w:iCs/>
          <w:lang w:eastAsia="zh-CN"/>
        </w:rPr>
        <w:t>DC_12-30_n5</w:t>
      </w:r>
      <w:r>
        <w:rPr>
          <w:iCs/>
          <w:lang w:eastAsia="zh-CN"/>
        </w:rPr>
        <w:t xml:space="preserve"> and </w:t>
      </w:r>
      <w:r w:rsidRPr="007D579D">
        <w:rPr>
          <w:iCs/>
          <w:lang w:eastAsia="zh-CN"/>
        </w:rPr>
        <w:t>DC_1</w:t>
      </w:r>
      <w:r>
        <w:rPr>
          <w:iCs/>
          <w:lang w:eastAsia="zh-CN"/>
        </w:rPr>
        <w:t>4</w:t>
      </w:r>
      <w:r w:rsidRPr="007D579D">
        <w:rPr>
          <w:iCs/>
          <w:lang w:eastAsia="zh-CN"/>
        </w:rPr>
        <w:t>-30_n5</w:t>
      </w:r>
      <w:bookmarkEnd w:id="3"/>
    </w:p>
    <w:p w14:paraId="2DBF2566" w14:textId="77777777" w:rsidR="002778B0" w:rsidRPr="00CB0305" w:rsidRDefault="002778B0" w:rsidP="002778B0">
      <w:pPr>
        <w:pStyle w:val="Heading2"/>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622"/>
        <w:gridCol w:w="1253"/>
        <w:gridCol w:w="7740"/>
      </w:tblGrid>
      <w:tr w:rsidR="002778B0" w:rsidRPr="00F53FE2" w14:paraId="65C332C2" w14:textId="77777777" w:rsidTr="004F50CA">
        <w:trPr>
          <w:trHeight w:val="70"/>
        </w:trPr>
        <w:tc>
          <w:tcPr>
            <w:tcW w:w="1622" w:type="dxa"/>
            <w:vAlign w:val="center"/>
          </w:tcPr>
          <w:p w14:paraId="190A8091" w14:textId="77777777" w:rsidR="002778B0" w:rsidRPr="00805BE8" w:rsidRDefault="002778B0" w:rsidP="004F50CA">
            <w:pPr>
              <w:spacing w:after="0"/>
              <w:rPr>
                <w:b/>
                <w:bCs/>
              </w:rPr>
            </w:pPr>
            <w:r w:rsidRPr="00805BE8">
              <w:rPr>
                <w:b/>
                <w:bCs/>
              </w:rPr>
              <w:t>T-doc number</w:t>
            </w:r>
          </w:p>
        </w:tc>
        <w:tc>
          <w:tcPr>
            <w:tcW w:w="1253" w:type="dxa"/>
            <w:vAlign w:val="center"/>
          </w:tcPr>
          <w:p w14:paraId="42F2EB3B" w14:textId="77777777" w:rsidR="002778B0" w:rsidRPr="00805BE8" w:rsidRDefault="002778B0" w:rsidP="004F50CA">
            <w:pPr>
              <w:spacing w:after="0"/>
              <w:rPr>
                <w:b/>
                <w:bCs/>
              </w:rPr>
            </w:pPr>
            <w:r w:rsidRPr="00805BE8">
              <w:rPr>
                <w:b/>
                <w:bCs/>
              </w:rPr>
              <w:t>Company</w:t>
            </w:r>
          </w:p>
        </w:tc>
        <w:tc>
          <w:tcPr>
            <w:tcW w:w="7740" w:type="dxa"/>
            <w:vAlign w:val="center"/>
          </w:tcPr>
          <w:p w14:paraId="7C3704E1" w14:textId="77777777" w:rsidR="002778B0" w:rsidRPr="00805BE8" w:rsidRDefault="002778B0" w:rsidP="004F50CA">
            <w:pPr>
              <w:spacing w:after="0"/>
              <w:rPr>
                <w:b/>
                <w:bCs/>
              </w:rPr>
            </w:pPr>
            <w:r w:rsidRPr="00805BE8">
              <w:rPr>
                <w:b/>
                <w:bCs/>
              </w:rPr>
              <w:t>Proposals</w:t>
            </w:r>
            <w:r>
              <w:rPr>
                <w:b/>
                <w:bCs/>
              </w:rPr>
              <w:t xml:space="preserve"> / Observations</w:t>
            </w:r>
          </w:p>
        </w:tc>
      </w:tr>
      <w:tr w:rsidR="00312935" w:rsidRPr="007D579D" w14:paraId="3FBA1658" w14:textId="77777777" w:rsidTr="004F50CA">
        <w:trPr>
          <w:trHeight w:val="468"/>
        </w:trPr>
        <w:tc>
          <w:tcPr>
            <w:tcW w:w="1622" w:type="dxa"/>
          </w:tcPr>
          <w:p w14:paraId="0C7F229B" w14:textId="76104B0C" w:rsidR="00312935" w:rsidRPr="007D579D" w:rsidRDefault="00312935" w:rsidP="00312935">
            <w:pPr>
              <w:spacing w:after="0"/>
              <w:rPr>
                <w:rFonts w:asciiTheme="minorHAnsi" w:hAnsiTheme="minorHAnsi" w:cstheme="minorHAnsi"/>
                <w:sz w:val="16"/>
                <w:szCs w:val="16"/>
              </w:rPr>
            </w:pPr>
            <w:hyperlink r:id="rId14" w:history="1">
              <w:r w:rsidRPr="007D579D">
                <w:rPr>
                  <w:rStyle w:val="Hyperlink"/>
                  <w:rFonts w:asciiTheme="minorHAnsi" w:hAnsiTheme="minorHAnsi" w:cstheme="minorHAnsi"/>
                  <w:b/>
                  <w:bCs/>
                  <w:sz w:val="16"/>
                  <w:szCs w:val="16"/>
                </w:rPr>
                <w:t>R4-2209252</w:t>
              </w:r>
            </w:hyperlink>
            <w:r w:rsidRPr="007D579D">
              <w:rPr>
                <w:rFonts w:asciiTheme="minorHAnsi" w:hAnsiTheme="minorHAnsi" w:cstheme="minorHAnsi"/>
                <w:sz w:val="16"/>
                <w:szCs w:val="16"/>
              </w:rPr>
              <w:t xml:space="preserve"> second test point for CA_n18-n28 MSD</w:t>
            </w:r>
          </w:p>
        </w:tc>
        <w:tc>
          <w:tcPr>
            <w:tcW w:w="1253" w:type="dxa"/>
          </w:tcPr>
          <w:p w14:paraId="045F5DE4" w14:textId="088058C7" w:rsidR="00312935" w:rsidRPr="007D579D" w:rsidRDefault="00312935" w:rsidP="00312935">
            <w:pPr>
              <w:spacing w:after="0"/>
              <w:rPr>
                <w:rFonts w:asciiTheme="minorHAnsi" w:hAnsiTheme="minorHAnsi" w:cstheme="minorHAnsi"/>
                <w:sz w:val="16"/>
                <w:szCs w:val="16"/>
              </w:rPr>
            </w:pPr>
            <w:r w:rsidRPr="007D579D">
              <w:rPr>
                <w:rFonts w:asciiTheme="minorHAnsi" w:hAnsiTheme="minorHAnsi" w:cstheme="minorHAnsi"/>
                <w:sz w:val="16"/>
                <w:szCs w:val="16"/>
              </w:rPr>
              <w:t>Skyworks Solutions Inc.</w:t>
            </w:r>
          </w:p>
        </w:tc>
        <w:tc>
          <w:tcPr>
            <w:tcW w:w="7740" w:type="dxa"/>
          </w:tcPr>
          <w:p w14:paraId="77C0E257"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Proposal on second test point introduction:</w:t>
            </w:r>
          </w:p>
          <w:p w14:paraId="3DB81D84"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w:t>
            </w:r>
            <w:r w:rsidRPr="007D579D">
              <w:rPr>
                <w:rFonts w:asciiTheme="minorHAnsi" w:hAnsiTheme="minorHAnsi" w:cstheme="minorHAnsi"/>
                <w:sz w:val="16"/>
                <w:szCs w:val="16"/>
              </w:rPr>
              <w:tab/>
            </w:r>
            <w:bookmarkStart w:id="4" w:name="_Hlk102040789"/>
            <w:r w:rsidRPr="007D579D">
              <w:rPr>
                <w:rFonts w:asciiTheme="minorHAnsi" w:hAnsiTheme="minorHAnsi" w:cstheme="minorHAnsi"/>
                <w:sz w:val="16"/>
                <w:szCs w:val="16"/>
              </w:rPr>
              <w:t>A second test point is only introduced for CA_n18-n28 and not DC_18-n28</w:t>
            </w:r>
          </w:p>
          <w:p w14:paraId="5B5118CF"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w:t>
            </w:r>
            <w:r w:rsidRPr="007D579D">
              <w:rPr>
                <w:rFonts w:asciiTheme="minorHAnsi" w:hAnsiTheme="minorHAnsi" w:cstheme="minorHAnsi"/>
                <w:sz w:val="16"/>
                <w:szCs w:val="16"/>
              </w:rPr>
              <w:tab/>
              <w:t xml:space="preserve">The second test point is introduced in 38.101-1 only once the simplified cross band isolation table is in place </w:t>
            </w:r>
            <w:bookmarkEnd w:id="4"/>
            <w:r w:rsidRPr="007D579D">
              <w:rPr>
                <w:rFonts w:asciiTheme="minorHAnsi" w:hAnsiTheme="minorHAnsi" w:cstheme="minorHAnsi"/>
                <w:sz w:val="16"/>
                <w:szCs w:val="16"/>
              </w:rPr>
              <w:t>(WC DL CBW only).</w:t>
            </w:r>
          </w:p>
          <w:p w14:paraId="51319E75"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Proposal: the CA_n18-n28 second test point should be for:</w:t>
            </w:r>
          </w:p>
          <w:p w14:paraId="7798BF80" w14:textId="77777777" w:rsidR="007D579D" w:rsidRPr="007D579D" w:rsidRDefault="007D579D" w:rsidP="007D579D">
            <w:pPr>
              <w:spacing w:after="0"/>
              <w:rPr>
                <w:rFonts w:asciiTheme="minorHAnsi" w:hAnsiTheme="minorHAnsi" w:cstheme="minorHAnsi"/>
                <w:sz w:val="16"/>
                <w:szCs w:val="16"/>
              </w:rPr>
            </w:pPr>
            <w:bookmarkStart w:id="5" w:name="_Hlk102040987"/>
            <w:r w:rsidRPr="007D579D">
              <w:rPr>
                <w:rFonts w:asciiTheme="minorHAnsi" w:hAnsiTheme="minorHAnsi" w:cstheme="minorHAnsi"/>
                <w:sz w:val="16"/>
                <w:szCs w:val="16"/>
              </w:rPr>
              <w:t>•</w:t>
            </w:r>
            <w:r w:rsidRPr="007D579D">
              <w:rPr>
                <w:rFonts w:asciiTheme="minorHAnsi" w:hAnsiTheme="minorHAnsi" w:cstheme="minorHAnsi"/>
                <w:sz w:val="16"/>
                <w:szCs w:val="16"/>
              </w:rPr>
              <w:tab/>
              <w:t xml:space="preserve">Band n28 5MHz DL channel </w:t>
            </w:r>
            <w:proofErr w:type="spellStart"/>
            <w:r w:rsidRPr="007D579D">
              <w:rPr>
                <w:rFonts w:asciiTheme="minorHAnsi" w:hAnsiTheme="minorHAnsi" w:cstheme="minorHAnsi"/>
                <w:sz w:val="16"/>
                <w:szCs w:val="16"/>
              </w:rPr>
              <w:t>centered</w:t>
            </w:r>
            <w:proofErr w:type="spellEnd"/>
            <w:r w:rsidRPr="007D579D">
              <w:rPr>
                <w:rFonts w:asciiTheme="minorHAnsi" w:hAnsiTheme="minorHAnsi" w:cstheme="minorHAnsi"/>
                <w:sz w:val="16"/>
                <w:szCs w:val="16"/>
              </w:rPr>
              <w:t xml:space="preserve"> at 785.5 MHz</w:t>
            </w:r>
          </w:p>
          <w:p w14:paraId="39F778E7"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w:t>
            </w:r>
            <w:r w:rsidRPr="007D579D">
              <w:rPr>
                <w:rFonts w:asciiTheme="minorHAnsi" w:hAnsiTheme="minorHAnsi" w:cstheme="minorHAnsi"/>
                <w:sz w:val="16"/>
                <w:szCs w:val="16"/>
              </w:rPr>
              <w:tab/>
              <w:t xml:space="preserve">Band n18 15MHz UL channel </w:t>
            </w:r>
            <w:proofErr w:type="spellStart"/>
            <w:r w:rsidRPr="007D579D">
              <w:rPr>
                <w:rFonts w:asciiTheme="minorHAnsi" w:hAnsiTheme="minorHAnsi" w:cstheme="minorHAnsi"/>
                <w:sz w:val="16"/>
                <w:szCs w:val="16"/>
              </w:rPr>
              <w:t>centered</w:t>
            </w:r>
            <w:proofErr w:type="spellEnd"/>
            <w:r w:rsidRPr="007D579D">
              <w:rPr>
                <w:rFonts w:asciiTheme="minorHAnsi" w:hAnsiTheme="minorHAnsi" w:cstheme="minorHAnsi"/>
                <w:sz w:val="16"/>
                <w:szCs w:val="16"/>
              </w:rPr>
              <w:t xml:space="preserve"> at 822.5MHz and with 25RB at the bottom of the channel</w:t>
            </w:r>
          </w:p>
          <w:p w14:paraId="65E602DE" w14:textId="77777777"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w:t>
            </w:r>
            <w:r w:rsidRPr="007D579D">
              <w:rPr>
                <w:rFonts w:asciiTheme="minorHAnsi" w:hAnsiTheme="minorHAnsi" w:cstheme="minorHAnsi"/>
                <w:sz w:val="16"/>
                <w:szCs w:val="16"/>
              </w:rPr>
              <w:tab/>
              <w:t xml:space="preserve">This case is </w:t>
            </w:r>
            <w:proofErr w:type="gramStart"/>
            <w:r w:rsidRPr="007D579D">
              <w:rPr>
                <w:rFonts w:asciiTheme="minorHAnsi" w:hAnsiTheme="minorHAnsi" w:cstheme="minorHAnsi"/>
                <w:sz w:val="16"/>
                <w:szCs w:val="16"/>
              </w:rPr>
              <w:t>similar to</w:t>
            </w:r>
            <w:proofErr w:type="gramEnd"/>
            <w:r w:rsidRPr="007D579D">
              <w:rPr>
                <w:rFonts w:asciiTheme="minorHAnsi" w:hAnsiTheme="minorHAnsi" w:cstheme="minorHAnsi"/>
                <w:sz w:val="16"/>
                <w:szCs w:val="16"/>
              </w:rPr>
              <w:t xml:space="preserve"> 15 MHz band n5 UL MSD into n28 5MHz DL MSD case.</w:t>
            </w:r>
          </w:p>
          <w:bookmarkEnd w:id="5"/>
          <w:p w14:paraId="2BBE5470" w14:textId="25880101" w:rsidR="007D579D" w:rsidRPr="007D579D" w:rsidRDefault="007D579D" w:rsidP="007D579D">
            <w:pPr>
              <w:spacing w:after="0"/>
              <w:rPr>
                <w:rFonts w:asciiTheme="minorHAnsi" w:hAnsiTheme="minorHAnsi" w:cstheme="minorHAnsi"/>
                <w:sz w:val="16"/>
                <w:szCs w:val="16"/>
              </w:rPr>
            </w:pPr>
            <w:r w:rsidRPr="007D579D">
              <w:rPr>
                <w:rFonts w:asciiTheme="minorHAnsi" w:hAnsiTheme="minorHAnsi" w:cstheme="minorHAnsi"/>
                <w:sz w:val="16"/>
                <w:szCs w:val="16"/>
              </w:rPr>
              <w:t xml:space="preserve">Proposal: the CA_n18-n28 second test point MSD value for 5 MHz n28A DL and 15 MHz n18 25RB UL is in the range of 13 to 18 </w:t>
            </w:r>
            <w:proofErr w:type="spellStart"/>
            <w:r w:rsidRPr="007D579D">
              <w:rPr>
                <w:rFonts w:asciiTheme="minorHAnsi" w:hAnsiTheme="minorHAnsi" w:cstheme="minorHAnsi"/>
                <w:sz w:val="16"/>
                <w:szCs w:val="16"/>
              </w:rPr>
              <w:t>dB.</w:t>
            </w:r>
            <w:proofErr w:type="spellEnd"/>
          </w:p>
        </w:tc>
      </w:tr>
      <w:tr w:rsidR="00312935" w:rsidRPr="007D579D" w14:paraId="31785C36" w14:textId="77777777" w:rsidTr="004F50CA">
        <w:trPr>
          <w:trHeight w:val="468"/>
        </w:trPr>
        <w:tc>
          <w:tcPr>
            <w:tcW w:w="1622" w:type="dxa"/>
          </w:tcPr>
          <w:p w14:paraId="60F7F6A6" w14:textId="55B7A301" w:rsidR="00312935" w:rsidRPr="007D579D" w:rsidRDefault="00312935" w:rsidP="00312935">
            <w:pPr>
              <w:spacing w:after="0"/>
              <w:rPr>
                <w:rFonts w:asciiTheme="minorHAnsi" w:hAnsiTheme="minorHAnsi" w:cstheme="minorHAnsi"/>
                <w:sz w:val="16"/>
                <w:szCs w:val="16"/>
              </w:rPr>
            </w:pPr>
            <w:hyperlink r:id="rId15" w:history="1">
              <w:r w:rsidRPr="007D579D">
                <w:rPr>
                  <w:rStyle w:val="Hyperlink"/>
                  <w:rFonts w:asciiTheme="minorHAnsi" w:hAnsiTheme="minorHAnsi" w:cstheme="minorHAnsi"/>
                  <w:b/>
                  <w:bCs/>
                  <w:sz w:val="16"/>
                  <w:szCs w:val="16"/>
                </w:rPr>
                <w:t>R4-2207716</w:t>
              </w:r>
            </w:hyperlink>
            <w:r w:rsidRPr="007D579D">
              <w:rPr>
                <w:rFonts w:asciiTheme="minorHAnsi" w:hAnsiTheme="minorHAnsi" w:cstheme="minorHAnsi"/>
                <w:sz w:val="16"/>
                <w:szCs w:val="16"/>
              </w:rPr>
              <w:t xml:space="preserve"> TP for TR 37.717-21-11 Addition of DC_12-30_n5</w:t>
            </w:r>
          </w:p>
        </w:tc>
        <w:tc>
          <w:tcPr>
            <w:tcW w:w="1253" w:type="dxa"/>
          </w:tcPr>
          <w:p w14:paraId="23BE1F7D" w14:textId="3EDA90BA" w:rsidR="00312935" w:rsidRPr="007D579D" w:rsidRDefault="00312935" w:rsidP="00312935">
            <w:pPr>
              <w:spacing w:after="0"/>
              <w:rPr>
                <w:rFonts w:asciiTheme="minorHAnsi" w:hAnsiTheme="minorHAnsi" w:cstheme="minorHAnsi"/>
                <w:sz w:val="16"/>
                <w:szCs w:val="16"/>
              </w:rPr>
            </w:pPr>
            <w:r w:rsidRPr="007D579D">
              <w:rPr>
                <w:rFonts w:asciiTheme="minorHAnsi" w:hAnsiTheme="minorHAnsi" w:cstheme="minorHAnsi"/>
                <w:sz w:val="16"/>
                <w:szCs w:val="16"/>
              </w:rPr>
              <w:t>AT&amp;T</w:t>
            </w:r>
          </w:p>
        </w:tc>
        <w:tc>
          <w:tcPr>
            <w:tcW w:w="7740" w:type="dxa"/>
          </w:tcPr>
          <w:p w14:paraId="41EE93D7" w14:textId="77777777" w:rsidR="00312935" w:rsidRDefault="007D579D" w:rsidP="00312935">
            <w:pPr>
              <w:spacing w:after="0"/>
              <w:rPr>
                <w:rFonts w:asciiTheme="minorHAnsi" w:hAnsiTheme="minorHAnsi" w:cstheme="minorHAnsi"/>
                <w:sz w:val="16"/>
                <w:szCs w:val="16"/>
              </w:rPr>
            </w:pPr>
            <w:r w:rsidRPr="007D579D">
              <w:rPr>
                <w:rFonts w:asciiTheme="minorHAnsi" w:hAnsiTheme="minorHAnsi" w:cstheme="minorHAnsi"/>
                <w:sz w:val="16"/>
                <w:szCs w:val="16"/>
              </w:rPr>
              <w:t>IMD3 products are produced by Band 12 and n5 that might fall in Rx of band 30</w:t>
            </w:r>
          </w:p>
          <w:p w14:paraId="0FA7F8EB" w14:textId="77777777" w:rsidR="007D579D" w:rsidRPr="007D579D" w:rsidRDefault="007D579D" w:rsidP="007D579D">
            <w:pPr>
              <w:pStyle w:val="TH"/>
              <w:spacing w:after="0"/>
              <w:rPr>
                <w:rFonts w:asciiTheme="minorHAnsi" w:hAnsiTheme="minorHAnsi" w:cstheme="minorHAnsi"/>
                <w:sz w:val="16"/>
                <w:szCs w:val="16"/>
                <w:lang w:val="en-GB"/>
              </w:rPr>
            </w:pPr>
            <w:r w:rsidRPr="007D579D">
              <w:rPr>
                <w:rFonts w:asciiTheme="minorHAnsi" w:hAnsiTheme="minorHAnsi" w:cstheme="minorHAnsi"/>
                <w:sz w:val="16"/>
                <w:szCs w:val="16"/>
              </w:rPr>
              <w:t xml:space="preserve">Table 5.X.4-1: Reference sensitivity exceptions for </w:t>
            </w:r>
            <w:proofErr w:type="spellStart"/>
            <w:r w:rsidRPr="007D579D">
              <w:rPr>
                <w:rFonts w:asciiTheme="minorHAnsi" w:hAnsiTheme="minorHAnsi" w:cstheme="minorHAnsi"/>
                <w:sz w:val="16"/>
                <w:szCs w:val="16"/>
              </w:rPr>
              <w:t>Scell</w:t>
            </w:r>
            <w:proofErr w:type="spellEnd"/>
            <w:r w:rsidRPr="007D579D">
              <w:rPr>
                <w:rFonts w:asciiTheme="minorHAnsi" w:hAnsiTheme="minorHAnsi" w:cstheme="minorHAnsi"/>
                <w:sz w:val="16"/>
                <w:szCs w:val="16"/>
              </w:rPr>
              <w:t xml:space="preserve">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25"/>
              <w:gridCol w:w="960"/>
              <w:gridCol w:w="960"/>
              <w:gridCol w:w="960"/>
              <w:gridCol w:w="960"/>
              <w:gridCol w:w="673"/>
              <w:gridCol w:w="786"/>
            </w:tblGrid>
            <w:tr w:rsidR="007D579D" w:rsidRPr="007D579D" w14:paraId="705EAD11" w14:textId="77777777" w:rsidTr="007D579D">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3A051761"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E-UTRA</w:t>
                  </w:r>
                  <w:r w:rsidRPr="007D579D">
                    <w:rPr>
                      <w:rFonts w:asciiTheme="minorHAnsi" w:hAnsiTheme="minorHAnsi" w:cstheme="minorHAnsi"/>
                      <w:sz w:val="16"/>
                      <w:szCs w:val="16"/>
                      <w:lang w:eastAsia="ja-JP"/>
                    </w:rPr>
                    <w:t xml:space="preserve"> and NR</w:t>
                  </w:r>
                  <w:r w:rsidRPr="007D579D">
                    <w:rPr>
                      <w:rFonts w:asciiTheme="minorHAnsi" w:hAnsiTheme="minorHAnsi" w:cstheme="minorHAnsi"/>
                      <w:sz w:val="16"/>
                      <w:szCs w:val="16"/>
                      <w:lang w:eastAsia="sv-SE"/>
                    </w:rPr>
                    <w:t xml:space="preserve"> Band / Channel bandwidth / N</w:t>
                  </w:r>
                  <w:r w:rsidRPr="007D579D">
                    <w:rPr>
                      <w:rFonts w:asciiTheme="minorHAnsi" w:hAnsiTheme="minorHAnsi" w:cstheme="minorHAnsi"/>
                      <w:sz w:val="16"/>
                      <w:szCs w:val="16"/>
                      <w:vertAlign w:val="subscript"/>
                      <w:lang w:eastAsia="sv-SE"/>
                    </w:rPr>
                    <w:t>RB</w:t>
                  </w:r>
                  <w:r w:rsidRPr="007D579D">
                    <w:rPr>
                      <w:rFonts w:asciiTheme="minorHAnsi" w:hAnsiTheme="minorHAnsi" w:cstheme="minorHAnsi"/>
                      <w:sz w:val="16"/>
                      <w:szCs w:val="16"/>
                      <w:lang w:eastAsia="sv-SE"/>
                    </w:rPr>
                    <w:t xml:space="preserve"> / MSD</w:t>
                  </w:r>
                </w:p>
              </w:tc>
            </w:tr>
            <w:tr w:rsidR="007D579D" w:rsidRPr="007D579D" w14:paraId="2911F3BA" w14:textId="77777777" w:rsidTr="007D579D">
              <w:trPr>
                <w:trHeight w:val="53"/>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B22544B" w14:textId="77777777" w:rsidR="007D579D" w:rsidRPr="007D579D" w:rsidRDefault="007D579D" w:rsidP="007D579D">
                  <w:pPr>
                    <w:pStyle w:val="TAH"/>
                    <w:rPr>
                      <w:rFonts w:asciiTheme="minorHAnsi" w:hAnsiTheme="minorHAnsi" w:cstheme="minorHAnsi"/>
                      <w:sz w:val="16"/>
                      <w:szCs w:val="16"/>
                      <w:lang w:eastAsia="ja-JP"/>
                    </w:rPr>
                  </w:pPr>
                  <w:r w:rsidRPr="007D579D">
                    <w:rPr>
                      <w:rFonts w:asciiTheme="minorHAnsi" w:hAnsiTheme="minorHAnsi" w:cstheme="minorHAnsi"/>
                      <w:sz w:val="16"/>
                      <w:szCs w:val="16"/>
                      <w:lang w:eastAsia="ja-JP"/>
                    </w:rPr>
                    <w:t>EN-DC</w:t>
                  </w:r>
                </w:p>
                <w:p w14:paraId="6F08A978"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5A53E9"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EUTRA /</w:t>
                  </w:r>
                  <w:r w:rsidRPr="007D579D">
                    <w:rPr>
                      <w:rFonts w:asciiTheme="minorHAnsi" w:hAnsiTheme="minorHAnsi" w:cstheme="minorHAnsi"/>
                      <w:sz w:val="16"/>
                      <w:szCs w:val="16"/>
                      <w:lang w:eastAsia="ja-JP"/>
                    </w:rPr>
                    <w:t xml:space="preserve"> NR</w:t>
                  </w:r>
                  <w:r w:rsidRPr="007D579D">
                    <w:rPr>
                      <w:rFonts w:asciiTheme="minorHAnsi" w:hAnsiTheme="minorHAnsi" w:cstheme="minorHAnsi"/>
                      <w:sz w:val="16"/>
                      <w:szCs w:val="16"/>
                      <w:lang w:eastAsia="sv-SE"/>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51DA1A"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UL F</w:t>
                  </w:r>
                  <w:r w:rsidRPr="007D579D">
                    <w:rPr>
                      <w:rFonts w:asciiTheme="minorHAnsi" w:hAnsiTheme="minorHAnsi" w:cstheme="minorHAnsi"/>
                      <w:sz w:val="16"/>
                      <w:szCs w:val="16"/>
                      <w:vertAlign w:val="subscript"/>
                      <w:lang w:eastAsia="sv-SE"/>
                    </w:rPr>
                    <w:t>c</w:t>
                  </w:r>
                  <w:r w:rsidRPr="007D579D">
                    <w:rPr>
                      <w:rFonts w:asciiTheme="minorHAnsi" w:hAnsiTheme="minorHAnsi" w:cstheme="minorHAnsi"/>
                      <w:sz w:val="16"/>
                      <w:szCs w:val="16"/>
                      <w:lang w:eastAsia="sv-SE"/>
                    </w:rPr>
                    <w:t xml:space="preserve"> </w:t>
                  </w:r>
                  <w:r w:rsidRPr="007D579D">
                    <w:rPr>
                      <w:rFonts w:asciiTheme="minorHAnsi" w:hAnsiTheme="minorHAnsi" w:cstheme="minorHAnsi"/>
                      <w:sz w:val="16"/>
                      <w:szCs w:val="16"/>
                      <w:lang w:eastAsia="sv-SE"/>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28E3B8"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UL/DL BW </w:t>
                  </w:r>
                  <w:r w:rsidRPr="007D579D">
                    <w:rPr>
                      <w:rFonts w:asciiTheme="minorHAnsi" w:hAnsiTheme="minorHAnsi" w:cstheme="minorHAnsi"/>
                      <w:sz w:val="16"/>
                      <w:szCs w:val="16"/>
                      <w:lang w:eastAsia="sv-SE"/>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B5069A"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UL </w:t>
                  </w:r>
                  <w:r w:rsidRPr="007D579D">
                    <w:rPr>
                      <w:rFonts w:asciiTheme="minorHAnsi" w:hAnsiTheme="minorHAnsi" w:cstheme="minorHAnsi"/>
                      <w:sz w:val="16"/>
                      <w:szCs w:val="16"/>
                      <w:lang w:eastAsia="sv-SE"/>
                    </w:rPr>
                    <w:br/>
                    <w:t>L</w:t>
                  </w:r>
                  <w:r w:rsidRPr="007D579D">
                    <w:rPr>
                      <w:rFonts w:asciiTheme="minorHAnsi" w:hAnsiTheme="minorHAnsi" w:cstheme="minorHAnsi"/>
                      <w:sz w:val="16"/>
                      <w:szCs w:val="16"/>
                      <w:vertAlign w:val="subscript"/>
                      <w:lang w:eastAsia="sv-SE"/>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CB060E"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DL F</w:t>
                  </w:r>
                  <w:r w:rsidRPr="007D579D">
                    <w:rPr>
                      <w:rFonts w:asciiTheme="minorHAnsi" w:hAnsiTheme="minorHAnsi" w:cstheme="minorHAnsi"/>
                      <w:sz w:val="16"/>
                      <w:szCs w:val="16"/>
                      <w:vertAlign w:val="subscript"/>
                      <w:lang w:eastAsia="sv-SE"/>
                    </w:rPr>
                    <w:t>c</w:t>
                  </w:r>
                  <w:r w:rsidRPr="007D579D">
                    <w:rPr>
                      <w:rFonts w:asciiTheme="minorHAnsi" w:hAnsiTheme="minorHAnsi" w:cstheme="minorHAnsi"/>
                      <w:sz w:val="16"/>
                      <w:szCs w:val="16"/>
                      <w:lang w:eastAsia="sv-SE"/>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B42532"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MSD </w:t>
                  </w:r>
                  <w:r w:rsidRPr="007D579D">
                    <w:rPr>
                      <w:rFonts w:asciiTheme="minorHAnsi" w:hAnsiTheme="minorHAnsi" w:cstheme="minorHAnsi"/>
                      <w:sz w:val="16"/>
                      <w:szCs w:val="16"/>
                      <w:lang w:eastAsia="sv-SE"/>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C03CE66"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IMD order</w:t>
                  </w:r>
                </w:p>
              </w:tc>
            </w:tr>
            <w:tr w:rsidR="007D579D" w:rsidRPr="007D579D" w14:paraId="1805B7B1" w14:textId="77777777" w:rsidTr="007D579D">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30BFE3CA"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hAnsiTheme="minorHAnsi" w:cstheme="minorHAnsi"/>
                      <w:sz w:val="16"/>
                      <w:szCs w:val="16"/>
                      <w:lang w:eastAsia="ko-KR"/>
                    </w:rPr>
                    <w:t>DC_1</w:t>
                  </w:r>
                  <w:r w:rsidRPr="007D579D">
                    <w:rPr>
                      <w:rFonts w:asciiTheme="minorHAnsi" w:eastAsiaTheme="minorEastAsia" w:hAnsiTheme="minorHAnsi" w:cstheme="minorHAnsi"/>
                      <w:sz w:val="16"/>
                      <w:szCs w:val="16"/>
                      <w:lang w:eastAsia="sv-SE"/>
                    </w:rPr>
                    <w:t>2</w:t>
                  </w:r>
                  <w:r w:rsidRPr="007D579D">
                    <w:rPr>
                      <w:rFonts w:asciiTheme="minorHAnsi" w:hAnsiTheme="minorHAnsi" w:cstheme="minorHAnsi"/>
                      <w:sz w:val="16"/>
                      <w:szCs w:val="16"/>
                      <w:lang w:eastAsia="ko-KR"/>
                    </w:rPr>
                    <w:t>A-</w:t>
                  </w:r>
                  <w:r w:rsidRPr="007D579D">
                    <w:rPr>
                      <w:rFonts w:asciiTheme="minorHAnsi" w:eastAsiaTheme="minorEastAsia" w:hAnsiTheme="minorHAnsi" w:cstheme="minorHAnsi"/>
                      <w:sz w:val="16"/>
                      <w:szCs w:val="16"/>
                      <w:lang w:eastAsia="sv-SE"/>
                    </w:rPr>
                    <w:t>30</w:t>
                  </w:r>
                  <w:r w:rsidRPr="007D579D">
                    <w:rPr>
                      <w:rFonts w:asciiTheme="minorHAnsi" w:hAnsiTheme="minorHAnsi" w:cstheme="minorHAnsi"/>
                      <w:sz w:val="16"/>
                      <w:szCs w:val="16"/>
                      <w:lang w:eastAsia="ko-KR"/>
                    </w:rPr>
                    <w:t>A_n5A</w:t>
                  </w:r>
                </w:p>
              </w:tc>
              <w:tc>
                <w:tcPr>
                  <w:tcW w:w="849" w:type="dxa"/>
                  <w:tcBorders>
                    <w:top w:val="single" w:sz="4" w:space="0" w:color="auto"/>
                    <w:left w:val="single" w:sz="4" w:space="0" w:color="auto"/>
                    <w:bottom w:val="single" w:sz="4" w:space="0" w:color="auto"/>
                    <w:right w:val="single" w:sz="4" w:space="0" w:color="auto"/>
                  </w:tcBorders>
                  <w:vAlign w:val="center"/>
                  <w:hideMark/>
                </w:tcPr>
                <w:p w14:paraId="4C927F38"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ko-KR"/>
                    </w:rPr>
                    <w:t>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276215"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702</w:t>
                  </w:r>
                </w:p>
              </w:tc>
              <w:tc>
                <w:tcPr>
                  <w:tcW w:w="960" w:type="dxa"/>
                  <w:tcBorders>
                    <w:top w:val="single" w:sz="4" w:space="0" w:color="auto"/>
                    <w:left w:val="single" w:sz="4" w:space="0" w:color="auto"/>
                    <w:bottom w:val="single" w:sz="4" w:space="0" w:color="auto"/>
                    <w:right w:val="single" w:sz="4" w:space="0" w:color="auto"/>
                  </w:tcBorders>
                  <w:noWrap/>
                  <w:hideMark/>
                </w:tcPr>
                <w:p w14:paraId="20EA9832"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62DD8476"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72F9BF3"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732</w:t>
                  </w:r>
                </w:p>
              </w:tc>
              <w:tc>
                <w:tcPr>
                  <w:tcW w:w="960" w:type="dxa"/>
                  <w:tcBorders>
                    <w:top w:val="single" w:sz="4" w:space="0" w:color="auto"/>
                    <w:left w:val="single" w:sz="4" w:space="0" w:color="auto"/>
                    <w:bottom w:val="single" w:sz="4" w:space="0" w:color="auto"/>
                    <w:right w:val="single" w:sz="4" w:space="0" w:color="auto"/>
                  </w:tcBorders>
                  <w:hideMark/>
                </w:tcPr>
                <w:p w14:paraId="287EA780"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DEC9465"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r>
            <w:tr w:rsidR="007D579D" w:rsidRPr="007D579D" w14:paraId="3FC5D6FC" w14:textId="77777777" w:rsidTr="007D57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4C257" w14:textId="77777777" w:rsidR="007D579D" w:rsidRPr="007D579D" w:rsidRDefault="007D579D" w:rsidP="007D579D">
                  <w:pPr>
                    <w:spacing w:after="0"/>
                    <w:rPr>
                      <w:rFonts w:asciiTheme="minorHAnsi" w:eastAsiaTheme="minorEastAsia" w:hAnsiTheme="minorHAnsi" w:cstheme="minorHAnsi"/>
                      <w:sz w:val="16"/>
                      <w:szCs w:val="16"/>
                      <w:lang w:eastAsia="sv-SE"/>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A80508E"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eastAsiaTheme="minorEastAsia" w:hAnsiTheme="minorHAnsi" w:cstheme="minorHAnsi"/>
                      <w:sz w:val="16"/>
                      <w:szCs w:val="16"/>
                      <w:lang w:eastAsia="sv-SE"/>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9F4654"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sv-SE"/>
                    </w:rPr>
                    <w:t>2310</w:t>
                  </w:r>
                </w:p>
              </w:tc>
              <w:tc>
                <w:tcPr>
                  <w:tcW w:w="960" w:type="dxa"/>
                  <w:tcBorders>
                    <w:top w:val="single" w:sz="4" w:space="0" w:color="auto"/>
                    <w:left w:val="single" w:sz="4" w:space="0" w:color="auto"/>
                    <w:bottom w:val="single" w:sz="4" w:space="0" w:color="auto"/>
                    <w:right w:val="single" w:sz="4" w:space="0" w:color="auto"/>
                  </w:tcBorders>
                  <w:noWrap/>
                  <w:hideMark/>
                </w:tcPr>
                <w:p w14:paraId="1459F031"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59603BF3"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E8C34D"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2355</w:t>
                  </w:r>
                </w:p>
              </w:tc>
              <w:tc>
                <w:tcPr>
                  <w:tcW w:w="960" w:type="dxa"/>
                  <w:tcBorders>
                    <w:top w:val="single" w:sz="4" w:space="0" w:color="auto"/>
                    <w:left w:val="single" w:sz="4" w:space="0" w:color="auto"/>
                    <w:bottom w:val="single" w:sz="4" w:space="0" w:color="auto"/>
                    <w:right w:val="single" w:sz="4" w:space="0" w:color="auto"/>
                  </w:tcBorders>
                  <w:hideMark/>
                </w:tcPr>
                <w:p w14:paraId="0B993BA4" w14:textId="77777777" w:rsidR="007D579D" w:rsidRPr="007D579D" w:rsidRDefault="007D579D" w:rsidP="007D579D">
                  <w:pPr>
                    <w:pStyle w:val="TAC"/>
                    <w:rPr>
                      <w:rFonts w:asciiTheme="minorHAnsi" w:hAnsiTheme="minorHAnsi" w:cstheme="minorHAnsi"/>
                      <w:sz w:val="16"/>
                      <w:szCs w:val="16"/>
                      <w:lang w:eastAsia="sv-SE"/>
                    </w:rPr>
                  </w:pPr>
                  <w:r w:rsidRPr="007D579D">
                    <w:rPr>
                      <w:rFonts w:asciiTheme="minorHAnsi" w:hAnsiTheme="minorHAnsi" w:cstheme="minorHAnsi"/>
                      <w:sz w:val="16"/>
                      <w:szCs w:val="16"/>
                      <w:lang w:eastAsia="sv-SE"/>
                    </w:rPr>
                    <w:t>18.8</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091ADD1"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IMD3</w:t>
                  </w:r>
                </w:p>
              </w:tc>
            </w:tr>
            <w:tr w:rsidR="007D579D" w:rsidRPr="007D579D" w14:paraId="3A7601E7" w14:textId="77777777" w:rsidTr="007D57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553E5" w14:textId="77777777" w:rsidR="007D579D" w:rsidRPr="007D579D" w:rsidRDefault="007D579D" w:rsidP="007D579D">
                  <w:pPr>
                    <w:spacing w:after="0"/>
                    <w:rPr>
                      <w:rFonts w:asciiTheme="minorHAnsi" w:eastAsiaTheme="minorEastAsia" w:hAnsiTheme="minorHAnsi" w:cstheme="minorHAnsi"/>
                      <w:sz w:val="16"/>
                      <w:szCs w:val="16"/>
                      <w:lang w:eastAsia="sv-SE"/>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4A004392"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hAnsiTheme="minorHAnsi" w:cstheme="minorHAnsi"/>
                      <w:sz w:val="16"/>
                      <w:szCs w:val="16"/>
                      <w:lang w:eastAsia="ko-KR"/>
                    </w:rPr>
                    <w:t>n</w:t>
                  </w: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2D078B"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sv-SE"/>
                    </w:rPr>
                    <w:t>826.5</w:t>
                  </w:r>
                </w:p>
              </w:tc>
              <w:tc>
                <w:tcPr>
                  <w:tcW w:w="960" w:type="dxa"/>
                  <w:tcBorders>
                    <w:top w:val="single" w:sz="4" w:space="0" w:color="auto"/>
                    <w:left w:val="single" w:sz="4" w:space="0" w:color="auto"/>
                    <w:bottom w:val="single" w:sz="4" w:space="0" w:color="auto"/>
                    <w:right w:val="single" w:sz="4" w:space="0" w:color="auto"/>
                  </w:tcBorders>
                  <w:noWrap/>
                  <w:hideMark/>
                </w:tcPr>
                <w:p w14:paraId="65870841"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08549EA0"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562104"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871.5</w:t>
                  </w:r>
                </w:p>
              </w:tc>
              <w:tc>
                <w:tcPr>
                  <w:tcW w:w="960" w:type="dxa"/>
                  <w:tcBorders>
                    <w:top w:val="single" w:sz="4" w:space="0" w:color="auto"/>
                    <w:left w:val="single" w:sz="4" w:space="0" w:color="auto"/>
                    <w:bottom w:val="single" w:sz="4" w:space="0" w:color="auto"/>
                    <w:right w:val="single" w:sz="4" w:space="0" w:color="auto"/>
                  </w:tcBorders>
                  <w:hideMark/>
                </w:tcPr>
                <w:p w14:paraId="503D5578"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C04AD37"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r>
          </w:tbl>
          <w:p w14:paraId="4FCAC870" w14:textId="511F8999" w:rsidR="007D579D" w:rsidRPr="007D579D" w:rsidRDefault="007D579D" w:rsidP="00312935">
            <w:pPr>
              <w:spacing w:after="0"/>
              <w:rPr>
                <w:rFonts w:asciiTheme="minorHAnsi" w:hAnsiTheme="minorHAnsi" w:cstheme="minorHAnsi"/>
                <w:sz w:val="16"/>
                <w:szCs w:val="16"/>
              </w:rPr>
            </w:pPr>
          </w:p>
        </w:tc>
      </w:tr>
      <w:tr w:rsidR="00312935" w:rsidRPr="007D579D" w14:paraId="422EE2DE" w14:textId="77777777" w:rsidTr="004F50CA">
        <w:trPr>
          <w:trHeight w:val="468"/>
        </w:trPr>
        <w:tc>
          <w:tcPr>
            <w:tcW w:w="1622" w:type="dxa"/>
          </w:tcPr>
          <w:p w14:paraId="71765031" w14:textId="1C2472FB" w:rsidR="00312935" w:rsidRPr="007D579D" w:rsidRDefault="00312935" w:rsidP="00312935">
            <w:pPr>
              <w:spacing w:after="0"/>
              <w:rPr>
                <w:rFonts w:asciiTheme="minorHAnsi" w:eastAsiaTheme="minorEastAsia" w:hAnsiTheme="minorHAnsi" w:cstheme="minorHAnsi"/>
                <w:sz w:val="16"/>
                <w:szCs w:val="16"/>
                <w:lang w:eastAsia="zh-CN"/>
              </w:rPr>
            </w:pPr>
            <w:hyperlink r:id="rId16" w:history="1">
              <w:r w:rsidRPr="007D579D">
                <w:rPr>
                  <w:rStyle w:val="Hyperlink"/>
                  <w:rFonts w:asciiTheme="minorHAnsi" w:hAnsiTheme="minorHAnsi" w:cstheme="minorHAnsi"/>
                  <w:b/>
                  <w:bCs/>
                  <w:sz w:val="16"/>
                  <w:szCs w:val="16"/>
                </w:rPr>
                <w:t>R4-2207717</w:t>
              </w:r>
            </w:hyperlink>
            <w:r w:rsidRPr="007D579D">
              <w:rPr>
                <w:rFonts w:asciiTheme="minorHAnsi" w:hAnsiTheme="minorHAnsi" w:cstheme="minorHAnsi"/>
                <w:sz w:val="16"/>
                <w:szCs w:val="16"/>
              </w:rPr>
              <w:t xml:space="preserve"> TP for TR 37.717-21-11 Addition of DC_14-30_n5</w:t>
            </w:r>
          </w:p>
        </w:tc>
        <w:tc>
          <w:tcPr>
            <w:tcW w:w="1253" w:type="dxa"/>
          </w:tcPr>
          <w:p w14:paraId="62EF5A11" w14:textId="61EEFF84" w:rsidR="00312935" w:rsidRPr="007D579D" w:rsidRDefault="00312935" w:rsidP="00312935">
            <w:pPr>
              <w:spacing w:after="0"/>
              <w:rPr>
                <w:rFonts w:asciiTheme="minorHAnsi" w:eastAsiaTheme="minorEastAsia" w:hAnsiTheme="minorHAnsi" w:cstheme="minorHAnsi"/>
                <w:sz w:val="16"/>
                <w:szCs w:val="16"/>
                <w:lang w:eastAsia="zh-CN"/>
              </w:rPr>
            </w:pPr>
            <w:r w:rsidRPr="007D579D">
              <w:rPr>
                <w:rFonts w:asciiTheme="minorHAnsi" w:hAnsiTheme="minorHAnsi" w:cstheme="minorHAnsi"/>
                <w:sz w:val="16"/>
                <w:szCs w:val="16"/>
              </w:rPr>
              <w:t>AT&amp;T</w:t>
            </w:r>
          </w:p>
        </w:tc>
        <w:tc>
          <w:tcPr>
            <w:tcW w:w="7740" w:type="dxa"/>
          </w:tcPr>
          <w:p w14:paraId="3FFC851D" w14:textId="77777777" w:rsidR="00312935" w:rsidRDefault="007D579D" w:rsidP="00312935">
            <w:pPr>
              <w:spacing w:after="0"/>
              <w:rPr>
                <w:rFonts w:asciiTheme="minorHAnsi" w:eastAsiaTheme="minorEastAsia" w:hAnsiTheme="minorHAnsi" w:cstheme="minorHAnsi"/>
                <w:sz w:val="16"/>
                <w:szCs w:val="16"/>
                <w:lang w:eastAsia="zh-CN"/>
              </w:rPr>
            </w:pPr>
            <w:r w:rsidRPr="007D579D">
              <w:rPr>
                <w:rFonts w:asciiTheme="minorHAnsi" w:eastAsiaTheme="minorEastAsia" w:hAnsiTheme="minorHAnsi" w:cstheme="minorHAnsi"/>
                <w:sz w:val="16"/>
                <w:szCs w:val="16"/>
                <w:lang w:eastAsia="zh-CN"/>
              </w:rPr>
              <w:t>IMD5 products are produced by Band 14 and n5 that might fall in Rx of band 30</w:t>
            </w:r>
          </w:p>
          <w:p w14:paraId="66463000" w14:textId="77777777" w:rsidR="007D579D" w:rsidRPr="007D579D" w:rsidRDefault="007D579D" w:rsidP="007D579D">
            <w:pPr>
              <w:pStyle w:val="TH"/>
              <w:spacing w:after="0"/>
              <w:rPr>
                <w:rFonts w:asciiTheme="minorHAnsi" w:hAnsiTheme="minorHAnsi" w:cstheme="minorHAnsi"/>
                <w:sz w:val="16"/>
                <w:szCs w:val="16"/>
                <w:lang w:val="en-GB"/>
              </w:rPr>
            </w:pPr>
            <w:r w:rsidRPr="007D579D">
              <w:rPr>
                <w:rFonts w:asciiTheme="minorHAnsi" w:hAnsiTheme="minorHAnsi" w:cstheme="minorHAnsi"/>
                <w:sz w:val="16"/>
                <w:szCs w:val="16"/>
              </w:rPr>
              <w:t xml:space="preserve">Table 5.X.4-1: Reference sensitivity exceptions for </w:t>
            </w:r>
            <w:proofErr w:type="spellStart"/>
            <w:r w:rsidRPr="007D579D">
              <w:rPr>
                <w:rFonts w:asciiTheme="minorHAnsi" w:hAnsiTheme="minorHAnsi" w:cstheme="minorHAnsi"/>
                <w:sz w:val="16"/>
                <w:szCs w:val="16"/>
              </w:rPr>
              <w:t>Scell</w:t>
            </w:r>
            <w:proofErr w:type="spellEnd"/>
            <w:r w:rsidRPr="007D579D">
              <w:rPr>
                <w:rFonts w:asciiTheme="minorHAnsi" w:hAnsiTheme="minorHAnsi" w:cstheme="minorHAnsi"/>
                <w:sz w:val="16"/>
                <w:szCs w:val="16"/>
              </w:rPr>
              <w:t xml:space="preserve">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25"/>
              <w:gridCol w:w="960"/>
              <w:gridCol w:w="960"/>
              <w:gridCol w:w="960"/>
              <w:gridCol w:w="960"/>
              <w:gridCol w:w="673"/>
              <w:gridCol w:w="786"/>
            </w:tblGrid>
            <w:tr w:rsidR="007D579D" w:rsidRPr="007D579D" w14:paraId="48488FDE" w14:textId="77777777" w:rsidTr="007D579D">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2DAC5BC0"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E-UTRA</w:t>
                  </w:r>
                  <w:r w:rsidRPr="007D579D">
                    <w:rPr>
                      <w:rFonts w:asciiTheme="minorHAnsi" w:hAnsiTheme="minorHAnsi" w:cstheme="minorHAnsi"/>
                      <w:sz w:val="16"/>
                      <w:szCs w:val="16"/>
                      <w:lang w:eastAsia="ja-JP"/>
                    </w:rPr>
                    <w:t xml:space="preserve"> and NR</w:t>
                  </w:r>
                  <w:r w:rsidRPr="007D579D">
                    <w:rPr>
                      <w:rFonts w:asciiTheme="minorHAnsi" w:hAnsiTheme="minorHAnsi" w:cstheme="minorHAnsi"/>
                      <w:sz w:val="16"/>
                      <w:szCs w:val="16"/>
                      <w:lang w:eastAsia="sv-SE"/>
                    </w:rPr>
                    <w:t xml:space="preserve"> Band / Channel bandwidth / N</w:t>
                  </w:r>
                  <w:r w:rsidRPr="007D579D">
                    <w:rPr>
                      <w:rFonts w:asciiTheme="minorHAnsi" w:hAnsiTheme="minorHAnsi" w:cstheme="minorHAnsi"/>
                      <w:sz w:val="16"/>
                      <w:szCs w:val="16"/>
                      <w:vertAlign w:val="subscript"/>
                      <w:lang w:eastAsia="sv-SE"/>
                    </w:rPr>
                    <w:t>RB</w:t>
                  </w:r>
                  <w:r w:rsidRPr="007D579D">
                    <w:rPr>
                      <w:rFonts w:asciiTheme="minorHAnsi" w:hAnsiTheme="minorHAnsi" w:cstheme="minorHAnsi"/>
                      <w:sz w:val="16"/>
                      <w:szCs w:val="16"/>
                      <w:lang w:eastAsia="sv-SE"/>
                    </w:rPr>
                    <w:t xml:space="preserve"> / MSD</w:t>
                  </w:r>
                </w:p>
              </w:tc>
            </w:tr>
            <w:tr w:rsidR="007D579D" w:rsidRPr="007D579D" w14:paraId="529A8F1F" w14:textId="77777777" w:rsidTr="007D579D">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2C41D8E" w14:textId="77777777" w:rsidR="007D579D" w:rsidRPr="007D579D" w:rsidRDefault="007D579D" w:rsidP="007D579D">
                  <w:pPr>
                    <w:pStyle w:val="TAH"/>
                    <w:rPr>
                      <w:rFonts w:asciiTheme="minorHAnsi" w:hAnsiTheme="minorHAnsi" w:cstheme="minorHAnsi"/>
                      <w:sz w:val="16"/>
                      <w:szCs w:val="16"/>
                      <w:lang w:eastAsia="ja-JP"/>
                    </w:rPr>
                  </w:pPr>
                  <w:r w:rsidRPr="007D579D">
                    <w:rPr>
                      <w:rFonts w:asciiTheme="minorHAnsi" w:hAnsiTheme="minorHAnsi" w:cstheme="minorHAnsi"/>
                      <w:sz w:val="16"/>
                      <w:szCs w:val="16"/>
                      <w:lang w:eastAsia="ja-JP"/>
                    </w:rPr>
                    <w:t>EN-DC</w:t>
                  </w:r>
                </w:p>
                <w:p w14:paraId="58AE8542"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3B296A"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EUTRA /</w:t>
                  </w:r>
                  <w:r w:rsidRPr="007D579D">
                    <w:rPr>
                      <w:rFonts w:asciiTheme="minorHAnsi" w:hAnsiTheme="minorHAnsi" w:cstheme="minorHAnsi"/>
                      <w:sz w:val="16"/>
                      <w:szCs w:val="16"/>
                      <w:lang w:eastAsia="ja-JP"/>
                    </w:rPr>
                    <w:t xml:space="preserve"> NR</w:t>
                  </w:r>
                  <w:r w:rsidRPr="007D579D">
                    <w:rPr>
                      <w:rFonts w:asciiTheme="minorHAnsi" w:hAnsiTheme="minorHAnsi" w:cstheme="minorHAnsi"/>
                      <w:sz w:val="16"/>
                      <w:szCs w:val="16"/>
                      <w:lang w:eastAsia="sv-SE"/>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B0ABB1"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UL F</w:t>
                  </w:r>
                  <w:r w:rsidRPr="007D579D">
                    <w:rPr>
                      <w:rFonts w:asciiTheme="minorHAnsi" w:hAnsiTheme="minorHAnsi" w:cstheme="minorHAnsi"/>
                      <w:sz w:val="16"/>
                      <w:szCs w:val="16"/>
                      <w:vertAlign w:val="subscript"/>
                      <w:lang w:eastAsia="sv-SE"/>
                    </w:rPr>
                    <w:t>c</w:t>
                  </w:r>
                  <w:r w:rsidRPr="007D579D">
                    <w:rPr>
                      <w:rFonts w:asciiTheme="minorHAnsi" w:hAnsiTheme="minorHAnsi" w:cstheme="minorHAnsi"/>
                      <w:sz w:val="16"/>
                      <w:szCs w:val="16"/>
                      <w:lang w:eastAsia="sv-SE"/>
                    </w:rPr>
                    <w:t xml:space="preserve"> </w:t>
                  </w:r>
                  <w:r w:rsidRPr="007D579D">
                    <w:rPr>
                      <w:rFonts w:asciiTheme="minorHAnsi" w:hAnsiTheme="minorHAnsi" w:cstheme="minorHAnsi"/>
                      <w:sz w:val="16"/>
                      <w:szCs w:val="16"/>
                      <w:lang w:eastAsia="sv-SE"/>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B75328"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UL/DL BW </w:t>
                  </w:r>
                  <w:r w:rsidRPr="007D579D">
                    <w:rPr>
                      <w:rFonts w:asciiTheme="minorHAnsi" w:hAnsiTheme="minorHAnsi" w:cstheme="minorHAnsi"/>
                      <w:sz w:val="16"/>
                      <w:szCs w:val="16"/>
                      <w:lang w:eastAsia="sv-SE"/>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FE05AA"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UL </w:t>
                  </w:r>
                  <w:r w:rsidRPr="007D579D">
                    <w:rPr>
                      <w:rFonts w:asciiTheme="minorHAnsi" w:hAnsiTheme="minorHAnsi" w:cstheme="minorHAnsi"/>
                      <w:sz w:val="16"/>
                      <w:szCs w:val="16"/>
                      <w:lang w:eastAsia="sv-SE"/>
                    </w:rPr>
                    <w:br/>
                    <w:t>L</w:t>
                  </w:r>
                  <w:r w:rsidRPr="007D579D">
                    <w:rPr>
                      <w:rFonts w:asciiTheme="minorHAnsi" w:hAnsiTheme="minorHAnsi" w:cstheme="minorHAnsi"/>
                      <w:sz w:val="16"/>
                      <w:szCs w:val="16"/>
                      <w:vertAlign w:val="subscript"/>
                      <w:lang w:eastAsia="sv-SE"/>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792C2651"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DL F</w:t>
                  </w:r>
                  <w:r w:rsidRPr="007D579D">
                    <w:rPr>
                      <w:rFonts w:asciiTheme="minorHAnsi" w:hAnsiTheme="minorHAnsi" w:cstheme="minorHAnsi"/>
                      <w:sz w:val="16"/>
                      <w:szCs w:val="16"/>
                      <w:vertAlign w:val="subscript"/>
                      <w:lang w:eastAsia="sv-SE"/>
                    </w:rPr>
                    <w:t>c</w:t>
                  </w:r>
                  <w:r w:rsidRPr="007D579D">
                    <w:rPr>
                      <w:rFonts w:asciiTheme="minorHAnsi" w:hAnsiTheme="minorHAnsi" w:cstheme="minorHAnsi"/>
                      <w:sz w:val="16"/>
                      <w:szCs w:val="16"/>
                      <w:lang w:eastAsia="sv-SE"/>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DC6F048"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 xml:space="preserve">MSD </w:t>
                  </w:r>
                  <w:r w:rsidRPr="007D579D">
                    <w:rPr>
                      <w:rFonts w:asciiTheme="minorHAnsi" w:hAnsiTheme="minorHAnsi" w:cstheme="minorHAnsi"/>
                      <w:sz w:val="16"/>
                      <w:szCs w:val="16"/>
                      <w:lang w:eastAsia="sv-SE"/>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3FCC190" w14:textId="77777777" w:rsidR="007D579D" w:rsidRPr="007D579D" w:rsidRDefault="007D579D" w:rsidP="007D579D">
                  <w:pPr>
                    <w:pStyle w:val="TAH"/>
                    <w:rPr>
                      <w:rFonts w:asciiTheme="minorHAnsi" w:hAnsiTheme="minorHAnsi" w:cstheme="minorHAnsi"/>
                      <w:sz w:val="16"/>
                      <w:szCs w:val="16"/>
                      <w:lang w:eastAsia="sv-SE"/>
                    </w:rPr>
                  </w:pPr>
                  <w:r w:rsidRPr="007D579D">
                    <w:rPr>
                      <w:rFonts w:asciiTheme="minorHAnsi" w:hAnsiTheme="minorHAnsi" w:cstheme="minorHAnsi"/>
                      <w:sz w:val="16"/>
                      <w:szCs w:val="16"/>
                      <w:lang w:eastAsia="sv-SE"/>
                    </w:rPr>
                    <w:t>IMD order</w:t>
                  </w:r>
                </w:p>
              </w:tc>
            </w:tr>
            <w:tr w:rsidR="007D579D" w:rsidRPr="007D579D" w14:paraId="39A1C3EB" w14:textId="77777777" w:rsidTr="007D579D">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0E7181FD"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hAnsiTheme="minorHAnsi" w:cstheme="minorHAnsi"/>
                      <w:sz w:val="16"/>
                      <w:szCs w:val="16"/>
                      <w:lang w:eastAsia="ko-KR"/>
                    </w:rPr>
                    <w:t>DC_14A-</w:t>
                  </w:r>
                  <w:r w:rsidRPr="007D579D">
                    <w:rPr>
                      <w:rFonts w:asciiTheme="minorHAnsi" w:eastAsiaTheme="minorEastAsia" w:hAnsiTheme="minorHAnsi" w:cstheme="minorHAnsi"/>
                      <w:sz w:val="16"/>
                      <w:szCs w:val="16"/>
                      <w:lang w:eastAsia="sv-SE"/>
                    </w:rPr>
                    <w:t>30</w:t>
                  </w:r>
                  <w:r w:rsidRPr="007D579D">
                    <w:rPr>
                      <w:rFonts w:asciiTheme="minorHAnsi" w:hAnsiTheme="minorHAnsi" w:cstheme="minorHAnsi"/>
                      <w:sz w:val="16"/>
                      <w:szCs w:val="16"/>
                      <w:lang w:eastAsia="ko-KR"/>
                    </w:rPr>
                    <w:t>A_n5A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39485B3"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ko-KR"/>
                    </w:rPr>
                    <w:t>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DA061B"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795</w:t>
                  </w:r>
                </w:p>
              </w:tc>
              <w:tc>
                <w:tcPr>
                  <w:tcW w:w="960" w:type="dxa"/>
                  <w:tcBorders>
                    <w:top w:val="single" w:sz="4" w:space="0" w:color="auto"/>
                    <w:left w:val="single" w:sz="4" w:space="0" w:color="auto"/>
                    <w:bottom w:val="single" w:sz="4" w:space="0" w:color="auto"/>
                    <w:right w:val="single" w:sz="4" w:space="0" w:color="auto"/>
                  </w:tcBorders>
                  <w:noWrap/>
                  <w:hideMark/>
                </w:tcPr>
                <w:p w14:paraId="3E293118"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4D4D4627"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89173E"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765</w:t>
                  </w:r>
                </w:p>
              </w:tc>
              <w:tc>
                <w:tcPr>
                  <w:tcW w:w="960" w:type="dxa"/>
                  <w:tcBorders>
                    <w:top w:val="single" w:sz="4" w:space="0" w:color="auto"/>
                    <w:left w:val="single" w:sz="4" w:space="0" w:color="auto"/>
                    <w:bottom w:val="single" w:sz="4" w:space="0" w:color="auto"/>
                    <w:right w:val="single" w:sz="4" w:space="0" w:color="auto"/>
                  </w:tcBorders>
                  <w:hideMark/>
                </w:tcPr>
                <w:p w14:paraId="2E4D6D88"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B6FC33C"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r>
            <w:tr w:rsidR="007D579D" w:rsidRPr="007D579D" w14:paraId="78361F14" w14:textId="77777777" w:rsidTr="007D57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5D03D" w14:textId="77777777" w:rsidR="007D579D" w:rsidRPr="007D579D" w:rsidRDefault="007D579D" w:rsidP="007D579D">
                  <w:pPr>
                    <w:spacing w:after="0"/>
                    <w:rPr>
                      <w:rFonts w:asciiTheme="minorHAnsi" w:eastAsiaTheme="minorEastAsia" w:hAnsiTheme="minorHAnsi" w:cstheme="minorHAnsi"/>
                      <w:sz w:val="16"/>
                      <w:szCs w:val="16"/>
                      <w:lang w:eastAsia="sv-SE"/>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44725AAC"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eastAsiaTheme="minorEastAsia" w:hAnsiTheme="minorHAnsi" w:cstheme="minorHAnsi"/>
                      <w:sz w:val="16"/>
                      <w:szCs w:val="16"/>
                      <w:lang w:eastAsia="sv-SE"/>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20D6042"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sv-SE"/>
                    </w:rPr>
                    <w:t>2308</w:t>
                  </w:r>
                </w:p>
              </w:tc>
              <w:tc>
                <w:tcPr>
                  <w:tcW w:w="960" w:type="dxa"/>
                  <w:tcBorders>
                    <w:top w:val="single" w:sz="4" w:space="0" w:color="auto"/>
                    <w:left w:val="single" w:sz="4" w:space="0" w:color="auto"/>
                    <w:bottom w:val="single" w:sz="4" w:space="0" w:color="auto"/>
                    <w:right w:val="single" w:sz="4" w:space="0" w:color="auto"/>
                  </w:tcBorders>
                  <w:noWrap/>
                  <w:hideMark/>
                </w:tcPr>
                <w:p w14:paraId="0632B3C6"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622766B4"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9BF4F0"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2353</w:t>
                  </w:r>
                </w:p>
              </w:tc>
              <w:tc>
                <w:tcPr>
                  <w:tcW w:w="960" w:type="dxa"/>
                  <w:tcBorders>
                    <w:top w:val="single" w:sz="4" w:space="0" w:color="auto"/>
                    <w:left w:val="single" w:sz="4" w:space="0" w:color="auto"/>
                    <w:bottom w:val="single" w:sz="4" w:space="0" w:color="auto"/>
                    <w:right w:val="single" w:sz="4" w:space="0" w:color="auto"/>
                  </w:tcBorders>
                  <w:hideMark/>
                </w:tcPr>
                <w:p w14:paraId="26106418" w14:textId="77777777" w:rsidR="007D579D" w:rsidRPr="007D579D" w:rsidRDefault="007D579D" w:rsidP="007D579D">
                  <w:pPr>
                    <w:pStyle w:val="TAC"/>
                    <w:rPr>
                      <w:rFonts w:asciiTheme="minorHAnsi" w:hAnsiTheme="minorHAnsi" w:cstheme="minorHAnsi"/>
                      <w:sz w:val="16"/>
                      <w:szCs w:val="16"/>
                      <w:lang w:eastAsia="sv-SE"/>
                    </w:rPr>
                  </w:pPr>
                  <w:r w:rsidRPr="007D579D">
                    <w:rPr>
                      <w:rFonts w:asciiTheme="minorHAnsi" w:hAnsiTheme="minorHAnsi" w:cstheme="minorHAnsi"/>
                      <w:sz w:val="16"/>
                      <w:szCs w:val="16"/>
                      <w:lang w:eastAsia="sv-SE"/>
                    </w:rPr>
                    <w:t>5.9</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DDCBC71"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IMD5</w:t>
                  </w:r>
                </w:p>
              </w:tc>
            </w:tr>
            <w:tr w:rsidR="007D579D" w:rsidRPr="007D579D" w14:paraId="62E44C65" w14:textId="77777777" w:rsidTr="007D579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32EE9" w14:textId="77777777" w:rsidR="007D579D" w:rsidRPr="007D579D" w:rsidRDefault="007D579D" w:rsidP="007D579D">
                  <w:pPr>
                    <w:spacing w:after="0"/>
                    <w:rPr>
                      <w:rFonts w:asciiTheme="minorHAnsi" w:eastAsiaTheme="minorEastAsia" w:hAnsiTheme="minorHAnsi" w:cstheme="minorHAnsi"/>
                      <w:sz w:val="16"/>
                      <w:szCs w:val="16"/>
                      <w:lang w:eastAsia="sv-SE"/>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453B892B" w14:textId="77777777" w:rsidR="007D579D" w:rsidRPr="007D579D" w:rsidRDefault="007D579D" w:rsidP="007D579D">
                  <w:pPr>
                    <w:pStyle w:val="TAC"/>
                    <w:rPr>
                      <w:rFonts w:asciiTheme="minorHAnsi" w:eastAsiaTheme="minorEastAsia" w:hAnsiTheme="minorHAnsi" w:cstheme="minorHAnsi"/>
                      <w:sz w:val="16"/>
                      <w:szCs w:val="16"/>
                      <w:lang w:eastAsia="sv-SE"/>
                    </w:rPr>
                  </w:pPr>
                  <w:r w:rsidRPr="007D579D">
                    <w:rPr>
                      <w:rFonts w:asciiTheme="minorHAnsi" w:hAnsiTheme="minorHAnsi" w:cstheme="minorHAnsi"/>
                      <w:sz w:val="16"/>
                      <w:szCs w:val="16"/>
                      <w:lang w:eastAsia="ko-KR"/>
                    </w:rPr>
                    <w:t>n</w:t>
                  </w: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0A1F60" w14:textId="77777777" w:rsidR="007D579D" w:rsidRPr="007D579D" w:rsidRDefault="007D579D" w:rsidP="007D579D">
                  <w:pPr>
                    <w:pStyle w:val="TAC"/>
                    <w:rPr>
                      <w:rFonts w:asciiTheme="minorHAnsi" w:eastAsia="MS Mincho" w:hAnsiTheme="minorHAnsi" w:cstheme="minorHAnsi"/>
                      <w:sz w:val="16"/>
                      <w:szCs w:val="16"/>
                      <w:lang w:eastAsia="ko-KR"/>
                    </w:rPr>
                  </w:pPr>
                  <w:r w:rsidRPr="007D579D">
                    <w:rPr>
                      <w:rFonts w:asciiTheme="minorHAnsi" w:hAnsiTheme="minorHAnsi" w:cstheme="minorHAnsi"/>
                      <w:sz w:val="16"/>
                      <w:szCs w:val="16"/>
                      <w:lang w:eastAsia="sv-SE"/>
                    </w:rPr>
                    <w:t>827</w:t>
                  </w:r>
                </w:p>
              </w:tc>
              <w:tc>
                <w:tcPr>
                  <w:tcW w:w="960" w:type="dxa"/>
                  <w:tcBorders>
                    <w:top w:val="single" w:sz="4" w:space="0" w:color="auto"/>
                    <w:left w:val="single" w:sz="4" w:space="0" w:color="auto"/>
                    <w:bottom w:val="single" w:sz="4" w:space="0" w:color="auto"/>
                    <w:right w:val="single" w:sz="4" w:space="0" w:color="auto"/>
                  </w:tcBorders>
                  <w:noWrap/>
                  <w:hideMark/>
                </w:tcPr>
                <w:p w14:paraId="576256CD"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5</w:t>
                  </w:r>
                </w:p>
              </w:tc>
              <w:tc>
                <w:tcPr>
                  <w:tcW w:w="960" w:type="dxa"/>
                  <w:tcBorders>
                    <w:top w:val="single" w:sz="4" w:space="0" w:color="auto"/>
                    <w:left w:val="single" w:sz="4" w:space="0" w:color="auto"/>
                    <w:bottom w:val="single" w:sz="4" w:space="0" w:color="auto"/>
                    <w:right w:val="single" w:sz="4" w:space="0" w:color="auto"/>
                  </w:tcBorders>
                  <w:noWrap/>
                  <w:hideMark/>
                </w:tcPr>
                <w:p w14:paraId="72A8E7C3"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D01641"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872</w:t>
                  </w:r>
                </w:p>
              </w:tc>
              <w:tc>
                <w:tcPr>
                  <w:tcW w:w="960" w:type="dxa"/>
                  <w:tcBorders>
                    <w:top w:val="single" w:sz="4" w:space="0" w:color="auto"/>
                    <w:left w:val="single" w:sz="4" w:space="0" w:color="auto"/>
                    <w:bottom w:val="single" w:sz="4" w:space="0" w:color="auto"/>
                    <w:right w:val="single" w:sz="4" w:space="0" w:color="auto"/>
                  </w:tcBorders>
                  <w:hideMark/>
                </w:tcPr>
                <w:p w14:paraId="4DF2A38A"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078BC7F" w14:textId="77777777" w:rsidR="007D579D" w:rsidRPr="007D579D" w:rsidRDefault="007D579D" w:rsidP="007D579D">
                  <w:pPr>
                    <w:pStyle w:val="TAC"/>
                    <w:rPr>
                      <w:rFonts w:asciiTheme="minorHAnsi" w:hAnsiTheme="minorHAnsi" w:cstheme="minorHAnsi"/>
                      <w:sz w:val="16"/>
                      <w:szCs w:val="16"/>
                      <w:lang w:eastAsia="ko-KR"/>
                    </w:rPr>
                  </w:pPr>
                  <w:r w:rsidRPr="007D579D">
                    <w:rPr>
                      <w:rFonts w:asciiTheme="minorHAnsi" w:hAnsiTheme="minorHAnsi" w:cstheme="minorHAnsi"/>
                      <w:sz w:val="16"/>
                      <w:szCs w:val="16"/>
                      <w:lang w:eastAsia="sv-SE"/>
                    </w:rPr>
                    <w:t>N/A</w:t>
                  </w:r>
                </w:p>
              </w:tc>
            </w:tr>
          </w:tbl>
          <w:p w14:paraId="135F182B" w14:textId="2229FDDB" w:rsidR="007D579D" w:rsidRPr="007D579D" w:rsidRDefault="007D579D" w:rsidP="00312935">
            <w:pPr>
              <w:spacing w:after="0"/>
              <w:rPr>
                <w:rFonts w:asciiTheme="minorHAnsi" w:eastAsiaTheme="minorEastAsia" w:hAnsiTheme="minorHAnsi" w:cstheme="minorHAnsi"/>
                <w:sz w:val="16"/>
                <w:szCs w:val="16"/>
                <w:lang w:eastAsia="zh-CN"/>
              </w:rPr>
            </w:pPr>
          </w:p>
        </w:tc>
      </w:tr>
    </w:tbl>
    <w:p w14:paraId="73DD20F1" w14:textId="77777777" w:rsidR="002778B0" w:rsidRPr="004A7544" w:rsidRDefault="002778B0" w:rsidP="002778B0">
      <w:pPr>
        <w:pStyle w:val="Heading2"/>
      </w:pPr>
      <w:r w:rsidRPr="004A7544">
        <w:rPr>
          <w:rFonts w:hint="eastAsia"/>
        </w:rPr>
        <w:lastRenderedPageBreak/>
        <w:t>Open issues</w:t>
      </w:r>
      <w:r>
        <w:t xml:space="preserve"> summary</w:t>
      </w:r>
    </w:p>
    <w:p w14:paraId="0545BB96" w14:textId="77777777" w:rsidR="002778B0" w:rsidRDefault="002778B0" w:rsidP="002778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3A0AAF" w14:textId="72D26ED9" w:rsidR="002778B0" w:rsidRPr="00805BE8" w:rsidRDefault="002778B0" w:rsidP="002778B0">
      <w:pPr>
        <w:pStyle w:val="Heading3"/>
        <w:rPr>
          <w:sz w:val="24"/>
          <w:szCs w:val="16"/>
        </w:rPr>
      </w:pPr>
      <w:r w:rsidRPr="00805BE8">
        <w:rPr>
          <w:sz w:val="24"/>
          <w:szCs w:val="16"/>
        </w:rPr>
        <w:t>Sub-</w:t>
      </w:r>
      <w:r>
        <w:rPr>
          <w:sz w:val="24"/>
          <w:szCs w:val="16"/>
        </w:rPr>
        <w:t>topic</w:t>
      </w:r>
      <w:r w:rsidRPr="00805BE8">
        <w:rPr>
          <w:sz w:val="24"/>
          <w:szCs w:val="16"/>
        </w:rPr>
        <w:t xml:space="preserve"> </w:t>
      </w:r>
      <w:r w:rsidR="004F50CA">
        <w:rPr>
          <w:sz w:val="24"/>
          <w:szCs w:val="16"/>
        </w:rPr>
        <w:t>2</w:t>
      </w:r>
      <w:r w:rsidRPr="00805BE8">
        <w:rPr>
          <w:sz w:val="24"/>
          <w:szCs w:val="16"/>
        </w:rPr>
        <w:t>-1</w:t>
      </w:r>
      <w:r>
        <w:rPr>
          <w:sz w:val="24"/>
          <w:szCs w:val="16"/>
        </w:rPr>
        <w:t xml:space="preserve">: </w:t>
      </w:r>
    </w:p>
    <w:p w14:paraId="50B8C752" w14:textId="5E58CCCB" w:rsidR="002778B0" w:rsidRPr="00B831AE" w:rsidRDefault="002778B0" w:rsidP="00646091">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46091" w:rsidRPr="00646091">
        <w:t xml:space="preserve"> </w:t>
      </w:r>
      <w:r w:rsidR="00646091" w:rsidRPr="00646091">
        <w:rPr>
          <w:iCs/>
          <w:lang w:val="en-US" w:eastAsia="zh-CN"/>
        </w:rPr>
        <w:t>Second test point for CA_n18-n28 MSD</w:t>
      </w:r>
    </w:p>
    <w:p w14:paraId="5BC37645" w14:textId="31731176" w:rsidR="002778B0" w:rsidRDefault="002778B0" w:rsidP="0064609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71A021" w14:textId="445BDCEC" w:rsidR="00646091" w:rsidRPr="00646091" w:rsidRDefault="00646091" w:rsidP="00646091">
      <w:pPr>
        <w:pStyle w:val="ListParagraph"/>
        <w:numPr>
          <w:ilvl w:val="0"/>
          <w:numId w:val="27"/>
        </w:numPr>
        <w:spacing w:after="0"/>
        <w:ind w:firstLineChars="0"/>
        <w:rPr>
          <w:iCs/>
          <w:lang w:val="en-US" w:eastAsia="zh-CN"/>
        </w:rPr>
      </w:pPr>
      <w:r w:rsidRPr="00646091">
        <w:rPr>
          <w:iCs/>
          <w:lang w:val="en-US" w:eastAsia="zh-CN"/>
        </w:rPr>
        <w:t>Exceptional second test point</w:t>
      </w:r>
    </w:p>
    <w:p w14:paraId="1337211B" w14:textId="3B996075" w:rsidR="00646091" w:rsidRPr="00646091" w:rsidRDefault="00646091" w:rsidP="00646091">
      <w:pPr>
        <w:pStyle w:val="ListParagraph"/>
        <w:numPr>
          <w:ilvl w:val="0"/>
          <w:numId w:val="27"/>
        </w:numPr>
        <w:spacing w:after="0"/>
        <w:ind w:firstLineChars="0"/>
        <w:rPr>
          <w:iCs/>
          <w:lang w:val="en-US" w:eastAsia="zh-CN"/>
        </w:rPr>
      </w:pPr>
      <w:r w:rsidRPr="00646091">
        <w:rPr>
          <w:iCs/>
          <w:lang w:val="en-US" w:eastAsia="zh-CN"/>
        </w:rPr>
        <w:t>Test point definition</w:t>
      </w:r>
    </w:p>
    <w:p w14:paraId="06162DF7" w14:textId="699257C6" w:rsidR="00646091" w:rsidRDefault="00646091" w:rsidP="00646091">
      <w:pPr>
        <w:pStyle w:val="ListParagraph"/>
        <w:numPr>
          <w:ilvl w:val="0"/>
          <w:numId w:val="27"/>
        </w:numPr>
        <w:spacing w:after="0"/>
        <w:ind w:firstLineChars="0"/>
        <w:rPr>
          <w:iCs/>
          <w:lang w:val="en-US" w:eastAsia="zh-CN"/>
        </w:rPr>
      </w:pPr>
      <w:r w:rsidRPr="00646091">
        <w:rPr>
          <w:iCs/>
          <w:lang w:val="en-US" w:eastAsia="zh-CN"/>
        </w:rPr>
        <w:t>MS value</w:t>
      </w:r>
    </w:p>
    <w:p w14:paraId="2E3E3440" w14:textId="77777777" w:rsidR="00646091" w:rsidRPr="00646091" w:rsidRDefault="00646091" w:rsidP="00646091">
      <w:pPr>
        <w:pStyle w:val="ListParagraph"/>
        <w:spacing w:after="0"/>
        <w:ind w:left="720" w:firstLineChars="0" w:firstLine="0"/>
        <w:rPr>
          <w:iCs/>
          <w:lang w:val="en-US" w:eastAsia="zh-CN"/>
        </w:rPr>
      </w:pPr>
    </w:p>
    <w:p w14:paraId="749D1AF7" w14:textId="435B4433" w:rsidR="002778B0" w:rsidRPr="00805BE8" w:rsidRDefault="002778B0" w:rsidP="002778B0">
      <w:pPr>
        <w:spacing w:after="0"/>
        <w:rPr>
          <w:b/>
          <w:color w:val="0070C0"/>
          <w:u w:val="single"/>
          <w:lang w:eastAsia="ko-KR"/>
        </w:rPr>
      </w:pPr>
      <w:r w:rsidRPr="00805BE8">
        <w:rPr>
          <w:b/>
          <w:color w:val="0070C0"/>
          <w:u w:val="single"/>
          <w:lang w:eastAsia="ko-KR"/>
        </w:rPr>
        <w:t xml:space="preserve">Issue </w:t>
      </w:r>
      <w:r w:rsidR="004F50CA">
        <w:rPr>
          <w:b/>
          <w:color w:val="0070C0"/>
          <w:u w:val="single"/>
          <w:lang w:eastAsia="ko-KR"/>
        </w:rPr>
        <w:t>2</w:t>
      </w:r>
      <w:r w:rsidRPr="00805BE8">
        <w:rPr>
          <w:b/>
          <w:color w:val="0070C0"/>
          <w:u w:val="single"/>
          <w:lang w:eastAsia="ko-KR"/>
        </w:rPr>
        <w:t>-1</w:t>
      </w:r>
      <w:r w:rsidR="00646091">
        <w:rPr>
          <w:b/>
          <w:color w:val="0070C0"/>
          <w:u w:val="single"/>
          <w:lang w:eastAsia="ko-KR"/>
        </w:rPr>
        <w:t>a</w:t>
      </w:r>
      <w:r w:rsidRPr="00805BE8">
        <w:rPr>
          <w:b/>
          <w:color w:val="0070C0"/>
          <w:u w:val="single"/>
          <w:lang w:eastAsia="ko-KR"/>
        </w:rPr>
        <w:t xml:space="preserve">: </w:t>
      </w:r>
      <w:r w:rsidR="007D579D">
        <w:rPr>
          <w:b/>
          <w:u w:val="single"/>
          <w:lang w:eastAsia="ko-KR"/>
        </w:rPr>
        <w:t>Restriction to CA_n18-n28</w:t>
      </w:r>
    </w:p>
    <w:p w14:paraId="4A207722"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363ADC" w14:textId="77777777" w:rsidR="007D579D" w:rsidRPr="007D579D" w:rsidRDefault="007D579D" w:rsidP="007D579D">
      <w:pPr>
        <w:pStyle w:val="ListParagraph"/>
        <w:numPr>
          <w:ilvl w:val="0"/>
          <w:numId w:val="4"/>
        </w:numPr>
        <w:spacing w:after="0"/>
        <w:ind w:firstLineChars="0"/>
        <w:rPr>
          <w:rFonts w:eastAsia="SimSun"/>
          <w:szCs w:val="24"/>
          <w:lang w:eastAsia="zh-CN"/>
        </w:rPr>
      </w:pPr>
      <w:r w:rsidRPr="007D579D">
        <w:rPr>
          <w:rFonts w:eastAsia="SimSun"/>
          <w:szCs w:val="24"/>
          <w:lang w:eastAsia="zh-CN"/>
        </w:rPr>
        <w:t>A second test point is only introduced for CA_n18-n28 and not DC_18-n28</w:t>
      </w:r>
    </w:p>
    <w:p w14:paraId="13062AC5" w14:textId="77777777" w:rsidR="007D579D" w:rsidRPr="007D579D" w:rsidRDefault="007D579D" w:rsidP="007D579D">
      <w:pPr>
        <w:pStyle w:val="ListParagraph"/>
        <w:numPr>
          <w:ilvl w:val="0"/>
          <w:numId w:val="4"/>
        </w:numPr>
        <w:overflowPunct/>
        <w:autoSpaceDE/>
        <w:autoSpaceDN/>
        <w:adjustRightInd/>
        <w:spacing w:after="0"/>
        <w:ind w:firstLineChars="0"/>
        <w:textAlignment w:val="auto"/>
        <w:rPr>
          <w:rFonts w:eastAsia="SimSun"/>
          <w:color w:val="0070C0"/>
          <w:szCs w:val="24"/>
          <w:lang w:eastAsia="zh-CN"/>
        </w:rPr>
      </w:pPr>
      <w:r w:rsidRPr="007D579D">
        <w:rPr>
          <w:rFonts w:eastAsia="SimSun"/>
          <w:szCs w:val="24"/>
          <w:lang w:eastAsia="zh-CN"/>
        </w:rPr>
        <w:t>The second test point is introduced in 38.101-1 only once the simplified cross band isolation table is in place</w:t>
      </w:r>
    </w:p>
    <w:p w14:paraId="2FFAAE68" w14:textId="0FF7084D" w:rsidR="002778B0" w:rsidRPr="00805BE8" w:rsidRDefault="002778B0" w:rsidP="007D579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0185ED" w14:textId="37E3E93C" w:rsidR="002778B0" w:rsidRDefault="007D579D" w:rsidP="007D579D">
      <w:pPr>
        <w:pStyle w:val="ListParagraph"/>
        <w:numPr>
          <w:ilvl w:val="0"/>
          <w:numId w:val="4"/>
        </w:numPr>
        <w:overflowPunct/>
        <w:autoSpaceDE/>
        <w:autoSpaceDN/>
        <w:adjustRightInd/>
        <w:spacing w:after="0"/>
        <w:ind w:firstLineChars="0"/>
        <w:textAlignment w:val="auto"/>
        <w:rPr>
          <w:rFonts w:eastAsia="SimSun"/>
          <w:szCs w:val="24"/>
          <w:lang w:eastAsia="zh-CN"/>
        </w:rPr>
      </w:pPr>
      <w:r w:rsidRPr="007D579D">
        <w:rPr>
          <w:rFonts w:eastAsia="SimSun"/>
          <w:szCs w:val="24"/>
          <w:lang w:eastAsia="zh-CN"/>
        </w:rPr>
        <w:t>To be discussed with proponent and experts in Rd1</w:t>
      </w:r>
    </w:p>
    <w:p w14:paraId="698D7C04" w14:textId="77777777" w:rsidR="007D579D" w:rsidRDefault="007D579D" w:rsidP="007D579D">
      <w:pPr>
        <w:spacing w:after="0"/>
        <w:rPr>
          <w:b/>
          <w:color w:val="0070C0"/>
          <w:u w:val="single"/>
          <w:lang w:eastAsia="ko-KR"/>
        </w:rPr>
      </w:pPr>
    </w:p>
    <w:p w14:paraId="4977D02C" w14:textId="1F5428ED" w:rsidR="007D579D" w:rsidRPr="00805BE8" w:rsidRDefault="007D579D" w:rsidP="007D579D">
      <w:pPr>
        <w:spacing w:after="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sidR="00646091">
        <w:rPr>
          <w:b/>
          <w:color w:val="0070C0"/>
          <w:u w:val="single"/>
          <w:lang w:eastAsia="ko-KR"/>
        </w:rPr>
        <w:t>b</w:t>
      </w:r>
      <w:r w:rsidRPr="00805BE8">
        <w:rPr>
          <w:b/>
          <w:color w:val="0070C0"/>
          <w:u w:val="single"/>
          <w:lang w:eastAsia="ko-KR"/>
        </w:rPr>
        <w:t xml:space="preserve">: </w:t>
      </w:r>
      <w:r>
        <w:rPr>
          <w:b/>
          <w:u w:val="single"/>
          <w:lang w:eastAsia="ko-KR"/>
        </w:rPr>
        <w:t>CA_n18-n28</w:t>
      </w:r>
      <w:r w:rsidR="0053340C">
        <w:rPr>
          <w:b/>
          <w:u w:val="single"/>
          <w:lang w:eastAsia="ko-KR"/>
        </w:rPr>
        <w:t xml:space="preserve"> test point</w:t>
      </w:r>
      <w:r w:rsidR="00646091">
        <w:rPr>
          <w:b/>
          <w:u w:val="single"/>
          <w:lang w:eastAsia="ko-KR"/>
        </w:rPr>
        <w:t xml:space="preserve"> definition</w:t>
      </w:r>
    </w:p>
    <w:p w14:paraId="147A099E" w14:textId="77777777" w:rsidR="007D579D" w:rsidRPr="00805BE8" w:rsidRDefault="007D579D" w:rsidP="007D579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6D5F" w14:textId="77777777" w:rsidR="0053340C" w:rsidRPr="0053340C" w:rsidRDefault="0053340C" w:rsidP="0053340C">
      <w:pPr>
        <w:pStyle w:val="ListParagraph"/>
        <w:numPr>
          <w:ilvl w:val="0"/>
          <w:numId w:val="4"/>
        </w:numPr>
        <w:spacing w:after="0"/>
        <w:ind w:firstLineChars="0"/>
        <w:rPr>
          <w:rFonts w:eastAsia="SimSun"/>
          <w:szCs w:val="24"/>
          <w:lang w:eastAsia="zh-CN"/>
        </w:rPr>
      </w:pPr>
      <w:r w:rsidRPr="0053340C">
        <w:rPr>
          <w:rFonts w:eastAsia="SimSun"/>
          <w:szCs w:val="24"/>
          <w:lang w:eastAsia="zh-CN"/>
        </w:rPr>
        <w:t xml:space="preserve">Band n28 5MHz DL channel </w:t>
      </w:r>
      <w:proofErr w:type="spellStart"/>
      <w:r w:rsidRPr="0053340C">
        <w:rPr>
          <w:rFonts w:eastAsia="SimSun"/>
          <w:szCs w:val="24"/>
          <w:lang w:eastAsia="zh-CN"/>
        </w:rPr>
        <w:t>centered</w:t>
      </w:r>
      <w:proofErr w:type="spellEnd"/>
      <w:r w:rsidRPr="0053340C">
        <w:rPr>
          <w:rFonts w:eastAsia="SimSun"/>
          <w:szCs w:val="24"/>
          <w:lang w:eastAsia="zh-CN"/>
        </w:rPr>
        <w:t xml:space="preserve"> at 785.5 MHz</w:t>
      </w:r>
    </w:p>
    <w:p w14:paraId="2F7EBB1E" w14:textId="7003408E" w:rsidR="0053340C" w:rsidRPr="0053340C" w:rsidRDefault="0053340C" w:rsidP="0053340C">
      <w:pPr>
        <w:pStyle w:val="ListParagraph"/>
        <w:numPr>
          <w:ilvl w:val="0"/>
          <w:numId w:val="4"/>
        </w:numPr>
        <w:spacing w:after="0"/>
        <w:ind w:firstLineChars="0"/>
        <w:rPr>
          <w:rFonts w:eastAsia="SimSun"/>
          <w:szCs w:val="24"/>
          <w:lang w:eastAsia="zh-CN"/>
        </w:rPr>
      </w:pPr>
      <w:r w:rsidRPr="0053340C">
        <w:rPr>
          <w:rFonts w:eastAsia="SimSun"/>
          <w:szCs w:val="24"/>
          <w:lang w:eastAsia="zh-CN"/>
        </w:rPr>
        <w:t xml:space="preserve">Band n18 15MHz UL channel </w:t>
      </w:r>
      <w:proofErr w:type="spellStart"/>
      <w:r w:rsidRPr="0053340C">
        <w:rPr>
          <w:rFonts w:eastAsia="SimSun"/>
          <w:szCs w:val="24"/>
          <w:lang w:eastAsia="zh-CN"/>
        </w:rPr>
        <w:t>centered</w:t>
      </w:r>
      <w:proofErr w:type="spellEnd"/>
      <w:r w:rsidRPr="0053340C">
        <w:rPr>
          <w:rFonts w:eastAsia="SimSun"/>
          <w:szCs w:val="24"/>
          <w:lang w:eastAsia="zh-CN"/>
        </w:rPr>
        <w:t xml:space="preserve"> at 822.5MHz and with 25RB at the bottom of the channel</w:t>
      </w:r>
    </w:p>
    <w:p w14:paraId="4500C72C" w14:textId="47D08949" w:rsidR="007D579D" w:rsidRPr="007D579D" w:rsidRDefault="0053340C" w:rsidP="0053340C">
      <w:pPr>
        <w:pStyle w:val="ListParagraph"/>
        <w:numPr>
          <w:ilvl w:val="0"/>
          <w:numId w:val="4"/>
        </w:numPr>
        <w:spacing w:after="0"/>
        <w:ind w:firstLineChars="0"/>
        <w:rPr>
          <w:rFonts w:eastAsia="SimSun"/>
          <w:color w:val="0070C0"/>
          <w:szCs w:val="24"/>
          <w:lang w:eastAsia="zh-CN"/>
        </w:rPr>
      </w:pPr>
      <w:r w:rsidRPr="0053340C">
        <w:rPr>
          <w:rFonts w:eastAsia="SimSun"/>
          <w:szCs w:val="24"/>
          <w:lang w:eastAsia="zh-CN"/>
        </w:rPr>
        <w:t xml:space="preserve">This case is </w:t>
      </w:r>
      <w:proofErr w:type="gramStart"/>
      <w:r w:rsidRPr="0053340C">
        <w:rPr>
          <w:rFonts w:eastAsia="SimSun"/>
          <w:szCs w:val="24"/>
          <w:lang w:eastAsia="zh-CN"/>
        </w:rPr>
        <w:t>similar to</w:t>
      </w:r>
      <w:proofErr w:type="gramEnd"/>
      <w:r w:rsidRPr="0053340C">
        <w:rPr>
          <w:rFonts w:eastAsia="SimSun"/>
          <w:szCs w:val="24"/>
          <w:lang w:eastAsia="zh-CN"/>
        </w:rPr>
        <w:t xml:space="preserve"> 15 MHz band n5 UL MSD into n28 5MHz DL MSD case</w:t>
      </w:r>
    </w:p>
    <w:p w14:paraId="49E5B1CF" w14:textId="77777777" w:rsidR="007D579D" w:rsidRPr="00805BE8" w:rsidRDefault="007D579D" w:rsidP="007D579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E32F57" w14:textId="5E59A135" w:rsidR="007D579D" w:rsidRPr="007D579D" w:rsidRDefault="0053340C" w:rsidP="007D579D">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test point in Rd1</w:t>
      </w:r>
    </w:p>
    <w:p w14:paraId="2AD27A0F" w14:textId="77777777" w:rsidR="007D579D" w:rsidRDefault="007D579D" w:rsidP="007D579D">
      <w:pPr>
        <w:spacing w:after="0"/>
        <w:rPr>
          <w:b/>
          <w:color w:val="0070C0"/>
          <w:u w:val="single"/>
          <w:lang w:eastAsia="ko-KR"/>
        </w:rPr>
      </w:pPr>
    </w:p>
    <w:p w14:paraId="32EB329C" w14:textId="7AB2E21D" w:rsidR="007D579D" w:rsidRPr="00805BE8" w:rsidRDefault="007D579D" w:rsidP="007D579D">
      <w:pPr>
        <w:spacing w:after="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sidR="00646091">
        <w:rPr>
          <w:b/>
          <w:color w:val="0070C0"/>
          <w:u w:val="single"/>
          <w:lang w:eastAsia="ko-KR"/>
        </w:rPr>
        <w:t>c</w:t>
      </w:r>
      <w:r w:rsidRPr="00805BE8">
        <w:rPr>
          <w:b/>
          <w:color w:val="0070C0"/>
          <w:u w:val="single"/>
          <w:lang w:eastAsia="ko-KR"/>
        </w:rPr>
        <w:t xml:space="preserve">: </w:t>
      </w:r>
      <w:r w:rsidR="0053340C">
        <w:rPr>
          <w:b/>
          <w:u w:val="single"/>
          <w:lang w:eastAsia="ko-KR"/>
        </w:rPr>
        <w:t>MSD value</w:t>
      </w:r>
    </w:p>
    <w:p w14:paraId="04015D3F" w14:textId="77777777" w:rsidR="007D579D" w:rsidRPr="00805BE8" w:rsidRDefault="007D579D" w:rsidP="007D579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300F56" w14:textId="03210B25" w:rsidR="007D579D" w:rsidRPr="007D579D" w:rsidRDefault="0053340C" w:rsidP="0053340C">
      <w:pPr>
        <w:pStyle w:val="ListParagraph"/>
        <w:numPr>
          <w:ilvl w:val="0"/>
          <w:numId w:val="4"/>
        </w:numPr>
        <w:spacing w:after="0"/>
        <w:ind w:firstLineChars="0"/>
        <w:rPr>
          <w:rFonts w:eastAsia="SimSun"/>
          <w:color w:val="0070C0"/>
          <w:szCs w:val="24"/>
          <w:lang w:eastAsia="zh-CN"/>
        </w:rPr>
      </w:pPr>
      <w:r w:rsidRPr="0053340C">
        <w:rPr>
          <w:rFonts w:eastAsia="SimSun"/>
          <w:szCs w:val="24"/>
          <w:lang w:eastAsia="zh-CN"/>
        </w:rPr>
        <w:t xml:space="preserve">the CA_n18-n28 second test point MSD value for 5 MHz n28A DL and 15 MHz n18 25RB UL is in the range of 13 to 18 </w:t>
      </w:r>
      <w:proofErr w:type="spellStart"/>
      <w:r w:rsidRPr="0053340C">
        <w:rPr>
          <w:rFonts w:eastAsia="SimSun"/>
          <w:szCs w:val="24"/>
          <w:lang w:eastAsia="zh-CN"/>
        </w:rPr>
        <w:t>dB.</w:t>
      </w:r>
      <w:proofErr w:type="spellEnd"/>
    </w:p>
    <w:p w14:paraId="3CC9267E" w14:textId="77777777" w:rsidR="007D579D" w:rsidRPr="00805BE8" w:rsidRDefault="007D579D" w:rsidP="007D579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D677DC" w14:textId="3B7CE6D2" w:rsidR="007D579D" w:rsidRPr="007D579D" w:rsidRDefault="0053340C" w:rsidP="007D579D">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 MSD value is a range, this may be further refined with experts or used as a WF for further analysis in next meeting</w:t>
      </w:r>
    </w:p>
    <w:p w14:paraId="3D7786D4" w14:textId="77777777" w:rsidR="007D579D" w:rsidRPr="007D579D" w:rsidRDefault="007D579D" w:rsidP="007D579D">
      <w:pPr>
        <w:spacing w:after="0"/>
        <w:rPr>
          <w:szCs w:val="24"/>
          <w:lang w:eastAsia="zh-CN"/>
        </w:rPr>
      </w:pPr>
    </w:p>
    <w:p w14:paraId="387BAD24" w14:textId="5F78D083" w:rsidR="002778B0" w:rsidRPr="00805BE8" w:rsidRDefault="002778B0" w:rsidP="002778B0">
      <w:pPr>
        <w:pStyle w:val="Heading3"/>
        <w:rPr>
          <w:sz w:val="24"/>
          <w:szCs w:val="16"/>
        </w:rPr>
      </w:pPr>
      <w:r w:rsidRPr="00805BE8">
        <w:rPr>
          <w:sz w:val="24"/>
          <w:szCs w:val="16"/>
        </w:rPr>
        <w:t>Sub-</w:t>
      </w:r>
      <w:r>
        <w:rPr>
          <w:sz w:val="24"/>
          <w:szCs w:val="16"/>
        </w:rPr>
        <w:t>topic</w:t>
      </w:r>
      <w:r w:rsidRPr="00805BE8">
        <w:rPr>
          <w:sz w:val="24"/>
          <w:szCs w:val="16"/>
        </w:rPr>
        <w:t xml:space="preserve"> </w:t>
      </w:r>
      <w:r w:rsidR="004F50CA">
        <w:rPr>
          <w:sz w:val="24"/>
          <w:szCs w:val="16"/>
        </w:rPr>
        <w:t>2</w:t>
      </w:r>
      <w:r w:rsidRPr="00805BE8">
        <w:rPr>
          <w:sz w:val="24"/>
          <w:szCs w:val="16"/>
        </w:rPr>
        <w:t>-2</w:t>
      </w:r>
      <w:r>
        <w:rPr>
          <w:sz w:val="24"/>
          <w:szCs w:val="16"/>
        </w:rPr>
        <w:t>:</w:t>
      </w:r>
    </w:p>
    <w:p w14:paraId="7BAE01F6" w14:textId="0B0F988A" w:rsidR="002778B0" w:rsidRPr="009415B0" w:rsidRDefault="002778B0" w:rsidP="00646091">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46091">
        <w:rPr>
          <w:i/>
          <w:color w:val="0070C0"/>
          <w:lang w:val="en-US" w:eastAsia="zh-CN"/>
        </w:rPr>
        <w:t>:</w:t>
      </w:r>
      <w:r w:rsidRPr="009415B0">
        <w:rPr>
          <w:rFonts w:hint="eastAsia"/>
          <w:i/>
          <w:color w:val="0070C0"/>
          <w:lang w:val="en-US" w:eastAsia="zh-CN"/>
        </w:rPr>
        <w:t xml:space="preserve"> </w:t>
      </w:r>
      <w:r w:rsidR="00646091" w:rsidRPr="00646091">
        <w:rPr>
          <w:iCs/>
          <w:lang w:val="en-US" w:eastAsia="zh-CN"/>
        </w:rPr>
        <w:t>DC_12-30_n5 and DC_14-30_n5</w:t>
      </w:r>
    </w:p>
    <w:p w14:paraId="5D8E29EF" w14:textId="14C9058F" w:rsidR="002778B0" w:rsidRDefault="002778B0" w:rsidP="00646091">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646091">
        <w:rPr>
          <w:i/>
          <w:color w:val="0070C0"/>
          <w:lang w:val="en-US" w:eastAsia="zh-CN"/>
        </w:rPr>
        <w:t xml:space="preserve"> MSD values for:</w:t>
      </w:r>
    </w:p>
    <w:p w14:paraId="7EE6F74B" w14:textId="52B15CAD" w:rsidR="00646091" w:rsidRPr="00646091" w:rsidRDefault="00646091" w:rsidP="00646091">
      <w:pPr>
        <w:pStyle w:val="ListParagraph"/>
        <w:numPr>
          <w:ilvl w:val="0"/>
          <w:numId w:val="28"/>
        </w:numPr>
        <w:spacing w:after="0"/>
        <w:ind w:firstLineChars="0"/>
        <w:rPr>
          <w:iCs/>
          <w:lang w:val="en-US" w:eastAsia="zh-CN"/>
        </w:rPr>
      </w:pPr>
      <w:r w:rsidRPr="00646091">
        <w:rPr>
          <w:iCs/>
          <w:lang w:val="en-US" w:eastAsia="zh-CN"/>
        </w:rPr>
        <w:t xml:space="preserve">DC_12-30_n5 IMD3 </w:t>
      </w:r>
      <w:r>
        <w:rPr>
          <w:iCs/>
          <w:lang w:val="en-US" w:eastAsia="zh-CN"/>
        </w:rPr>
        <w:t xml:space="preserve">MSD </w:t>
      </w:r>
      <w:r w:rsidRPr="00646091">
        <w:rPr>
          <w:iCs/>
          <w:lang w:val="en-US" w:eastAsia="zh-CN"/>
        </w:rPr>
        <w:t>in n30</w:t>
      </w:r>
    </w:p>
    <w:p w14:paraId="485EA3AA" w14:textId="3E8D4C77" w:rsidR="00646091" w:rsidRDefault="00646091" w:rsidP="00646091">
      <w:pPr>
        <w:pStyle w:val="ListParagraph"/>
        <w:numPr>
          <w:ilvl w:val="0"/>
          <w:numId w:val="28"/>
        </w:numPr>
        <w:spacing w:after="0"/>
        <w:ind w:firstLineChars="0"/>
        <w:rPr>
          <w:iCs/>
          <w:lang w:val="en-US" w:eastAsia="zh-CN"/>
        </w:rPr>
      </w:pPr>
      <w:r w:rsidRPr="00646091">
        <w:rPr>
          <w:iCs/>
          <w:lang w:val="en-US" w:eastAsia="zh-CN"/>
        </w:rPr>
        <w:t xml:space="preserve">DC_14-30_n5 IMD5 </w:t>
      </w:r>
      <w:r>
        <w:rPr>
          <w:iCs/>
          <w:lang w:val="en-US" w:eastAsia="zh-CN"/>
        </w:rPr>
        <w:t xml:space="preserve">MSD </w:t>
      </w:r>
      <w:r w:rsidRPr="00646091">
        <w:rPr>
          <w:iCs/>
          <w:lang w:val="en-US" w:eastAsia="zh-CN"/>
        </w:rPr>
        <w:t>in n30</w:t>
      </w:r>
    </w:p>
    <w:p w14:paraId="465ECAB6" w14:textId="77777777" w:rsidR="00646091" w:rsidRPr="00646091" w:rsidRDefault="00646091" w:rsidP="00646091">
      <w:pPr>
        <w:spacing w:after="0"/>
        <w:ind w:left="360"/>
        <w:rPr>
          <w:iCs/>
          <w:lang w:val="en-US" w:eastAsia="zh-CN"/>
        </w:rPr>
      </w:pPr>
    </w:p>
    <w:p w14:paraId="31EBA17F" w14:textId="52F79BED" w:rsidR="002778B0" w:rsidRPr="00646091" w:rsidRDefault="002778B0" w:rsidP="002778B0">
      <w:pPr>
        <w:spacing w:after="0"/>
        <w:rPr>
          <w:b/>
          <w:u w:val="single"/>
          <w:lang w:eastAsia="ko-KR"/>
        </w:rPr>
      </w:pPr>
      <w:r w:rsidRPr="00805BE8">
        <w:rPr>
          <w:b/>
          <w:color w:val="0070C0"/>
          <w:u w:val="single"/>
          <w:lang w:eastAsia="ko-KR"/>
        </w:rPr>
        <w:t xml:space="preserve">Issue </w:t>
      </w:r>
      <w:r w:rsidR="004F50CA">
        <w:rPr>
          <w:b/>
          <w:color w:val="0070C0"/>
          <w:u w:val="single"/>
          <w:lang w:eastAsia="ko-KR"/>
        </w:rPr>
        <w:t>2</w:t>
      </w:r>
      <w:r w:rsidRPr="00805BE8">
        <w:rPr>
          <w:b/>
          <w:color w:val="0070C0"/>
          <w:u w:val="single"/>
          <w:lang w:eastAsia="ko-KR"/>
        </w:rPr>
        <w:t>-2</w:t>
      </w:r>
      <w:r w:rsidR="00646091">
        <w:rPr>
          <w:b/>
          <w:color w:val="0070C0"/>
          <w:u w:val="single"/>
          <w:lang w:eastAsia="ko-KR"/>
        </w:rPr>
        <w:t>a</w:t>
      </w:r>
      <w:r w:rsidRPr="00805BE8">
        <w:rPr>
          <w:b/>
          <w:color w:val="0070C0"/>
          <w:u w:val="single"/>
          <w:lang w:eastAsia="ko-KR"/>
        </w:rPr>
        <w:t xml:space="preserve">: </w:t>
      </w:r>
      <w:r w:rsidR="00646091" w:rsidRPr="00646091">
        <w:rPr>
          <w:b/>
          <w:u w:val="single"/>
          <w:lang w:eastAsia="ko-KR"/>
        </w:rPr>
        <w:t>DC_12-30_n5 IMD3 MSD in n30</w:t>
      </w:r>
    </w:p>
    <w:p w14:paraId="379F5FA7"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146A2E" w14:textId="2F3C7B2E" w:rsidR="002778B0" w:rsidRPr="00646091" w:rsidRDefault="00646091" w:rsidP="002778B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46091">
        <w:rPr>
          <w:rFonts w:eastAsia="SimSun"/>
          <w:szCs w:val="24"/>
          <w:lang w:eastAsia="zh-CN"/>
        </w:rPr>
        <w:t>See TP for comments</w:t>
      </w:r>
    </w:p>
    <w:p w14:paraId="0C3A3876"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C0DD" w14:textId="785D553F" w:rsidR="002778B0" w:rsidRDefault="00646091" w:rsidP="002778B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46091">
        <w:rPr>
          <w:rFonts w:eastAsia="SimSun"/>
          <w:szCs w:val="24"/>
          <w:lang w:eastAsia="zh-CN"/>
        </w:rPr>
        <w:t>MSD test point and values are commented in TP/CR section</w:t>
      </w:r>
    </w:p>
    <w:p w14:paraId="042C0E13" w14:textId="77777777" w:rsidR="00646091" w:rsidRDefault="00646091" w:rsidP="00646091">
      <w:pPr>
        <w:spacing w:after="0"/>
        <w:rPr>
          <w:b/>
          <w:color w:val="0070C0"/>
          <w:u w:val="single"/>
          <w:lang w:eastAsia="ko-KR"/>
        </w:rPr>
      </w:pPr>
    </w:p>
    <w:p w14:paraId="76832F6A" w14:textId="686EC487" w:rsidR="00646091" w:rsidRPr="00646091" w:rsidRDefault="00646091" w:rsidP="00646091">
      <w:pPr>
        <w:spacing w:after="0"/>
        <w:rPr>
          <w:b/>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-2</w:t>
      </w:r>
      <w:r>
        <w:rPr>
          <w:b/>
          <w:color w:val="0070C0"/>
          <w:u w:val="single"/>
          <w:lang w:eastAsia="ko-KR"/>
        </w:rPr>
        <w:t>b</w:t>
      </w:r>
      <w:r w:rsidRPr="00805BE8">
        <w:rPr>
          <w:b/>
          <w:color w:val="0070C0"/>
          <w:u w:val="single"/>
          <w:lang w:eastAsia="ko-KR"/>
        </w:rPr>
        <w:t xml:space="preserve">: </w:t>
      </w:r>
      <w:r w:rsidRPr="00646091">
        <w:rPr>
          <w:b/>
          <w:u w:val="single"/>
          <w:lang w:eastAsia="ko-KR"/>
        </w:rPr>
        <w:t>DC_1</w:t>
      </w:r>
      <w:r>
        <w:rPr>
          <w:b/>
          <w:u w:val="single"/>
          <w:lang w:eastAsia="ko-KR"/>
        </w:rPr>
        <w:t>4</w:t>
      </w:r>
      <w:r w:rsidRPr="00646091">
        <w:rPr>
          <w:b/>
          <w:u w:val="single"/>
          <w:lang w:eastAsia="ko-KR"/>
        </w:rPr>
        <w:t>-30_n5 IMD</w:t>
      </w:r>
      <w:r>
        <w:rPr>
          <w:b/>
          <w:u w:val="single"/>
          <w:lang w:eastAsia="ko-KR"/>
        </w:rPr>
        <w:t>5</w:t>
      </w:r>
      <w:r w:rsidRPr="00646091">
        <w:rPr>
          <w:b/>
          <w:u w:val="single"/>
          <w:lang w:eastAsia="ko-KR"/>
        </w:rPr>
        <w:t xml:space="preserve"> MSD in n30</w:t>
      </w:r>
    </w:p>
    <w:p w14:paraId="21BEF2A4" w14:textId="77777777" w:rsidR="00646091" w:rsidRPr="00805BE8" w:rsidRDefault="00646091" w:rsidP="0064609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6F3E3E" w14:textId="77777777" w:rsidR="00646091" w:rsidRPr="00646091" w:rsidRDefault="00646091" w:rsidP="0064609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46091">
        <w:rPr>
          <w:rFonts w:eastAsia="SimSun"/>
          <w:szCs w:val="24"/>
          <w:lang w:eastAsia="zh-CN"/>
        </w:rPr>
        <w:t>See TP for comments</w:t>
      </w:r>
    </w:p>
    <w:p w14:paraId="07B3A100" w14:textId="77777777" w:rsidR="00646091" w:rsidRPr="00805BE8" w:rsidRDefault="00646091" w:rsidP="0064609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3433A0" w14:textId="77777777" w:rsidR="00646091" w:rsidRDefault="00646091" w:rsidP="0064609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646091">
        <w:rPr>
          <w:rFonts w:eastAsia="SimSun"/>
          <w:szCs w:val="24"/>
          <w:lang w:eastAsia="zh-CN"/>
        </w:rPr>
        <w:t>MSD test point and values are commented in TP/CR section</w:t>
      </w:r>
    </w:p>
    <w:p w14:paraId="55B7A863" w14:textId="77777777" w:rsidR="002778B0" w:rsidRPr="00035C50" w:rsidRDefault="002778B0" w:rsidP="002778B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2071B38" w14:textId="77777777" w:rsidR="00FD2F6F" w:rsidRDefault="002778B0" w:rsidP="002778B0">
      <w:pPr>
        <w:pStyle w:val="Heading3"/>
        <w:rPr>
          <w:sz w:val="24"/>
          <w:szCs w:val="16"/>
        </w:rPr>
      </w:pPr>
      <w:r w:rsidRPr="00805BE8">
        <w:rPr>
          <w:sz w:val="24"/>
          <w:szCs w:val="16"/>
        </w:rPr>
        <w:t>Open issues</w:t>
      </w:r>
    </w:p>
    <w:p w14:paraId="4F7C4AAC" w14:textId="60968292" w:rsidR="00FD2F6F" w:rsidRPr="00E72CF1" w:rsidRDefault="00FD2F6F" w:rsidP="00FD2F6F">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r w:rsidRPr="00646091">
        <w:rPr>
          <w:iCs/>
          <w:lang w:val="en-US" w:eastAsia="zh-CN"/>
        </w:rPr>
        <w:t>Second test point for CA_n18-n28 MSD</w:t>
      </w:r>
    </w:p>
    <w:tbl>
      <w:tblPr>
        <w:tblStyle w:val="TableGrid"/>
        <w:tblW w:w="10615" w:type="dxa"/>
        <w:tblLook w:val="04A0" w:firstRow="1" w:lastRow="0" w:firstColumn="1" w:lastColumn="0" w:noHBand="0" w:noVBand="1"/>
      </w:tblPr>
      <w:tblGrid>
        <w:gridCol w:w="1236"/>
        <w:gridCol w:w="9379"/>
      </w:tblGrid>
      <w:tr w:rsidR="00FD2F6F" w14:paraId="6205D91B" w14:textId="77777777" w:rsidTr="00541ABD">
        <w:tc>
          <w:tcPr>
            <w:tcW w:w="1236" w:type="dxa"/>
          </w:tcPr>
          <w:p w14:paraId="6E499008" w14:textId="77777777" w:rsidR="00FD2F6F" w:rsidRPr="00805BE8" w:rsidRDefault="00FD2F6F" w:rsidP="00541AB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17278429" w14:textId="77777777" w:rsidR="00FD2F6F" w:rsidRPr="00805BE8" w:rsidRDefault="00FD2F6F" w:rsidP="00541ABD">
            <w:pPr>
              <w:spacing w:after="0"/>
              <w:rPr>
                <w:rFonts w:eastAsiaTheme="minorEastAsia"/>
                <w:b/>
                <w:bCs/>
                <w:color w:val="0070C0"/>
                <w:lang w:val="en-US" w:eastAsia="zh-CN"/>
              </w:rPr>
            </w:pPr>
            <w:r>
              <w:rPr>
                <w:rFonts w:eastAsiaTheme="minorEastAsia"/>
                <w:b/>
                <w:bCs/>
                <w:color w:val="0070C0"/>
                <w:lang w:val="en-US" w:eastAsia="zh-CN"/>
              </w:rPr>
              <w:t>Comments</w:t>
            </w:r>
          </w:p>
        </w:tc>
      </w:tr>
      <w:tr w:rsidR="00FD2F6F" w14:paraId="5EEEB3ED" w14:textId="77777777" w:rsidTr="00541ABD">
        <w:tc>
          <w:tcPr>
            <w:tcW w:w="1236" w:type="dxa"/>
          </w:tcPr>
          <w:p w14:paraId="1566D433" w14:textId="77777777" w:rsidR="00FD2F6F" w:rsidRPr="00B10D60" w:rsidRDefault="00FD2F6F" w:rsidP="00541ABD">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t>XXX</w:t>
            </w:r>
          </w:p>
        </w:tc>
        <w:tc>
          <w:tcPr>
            <w:tcW w:w="9379" w:type="dxa"/>
          </w:tcPr>
          <w:p w14:paraId="19561D7C" w14:textId="77777777" w:rsidR="00FD2F6F" w:rsidRDefault="00FD2F6F" w:rsidP="00541ABD">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t>Issue 2-1a: Restriction to CA_n18-n28</w:t>
            </w:r>
          </w:p>
          <w:p w14:paraId="5BB20A87" w14:textId="77777777" w:rsidR="00FD2F6F" w:rsidRDefault="00FD2F6F" w:rsidP="00541ABD">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t>Issue 2-1b: CA_n18-n28 test point definition</w:t>
            </w:r>
          </w:p>
          <w:p w14:paraId="24E777E1" w14:textId="2AEDDBA1" w:rsidR="00FD2F6F" w:rsidRPr="00B10D60" w:rsidRDefault="00FD2F6F" w:rsidP="00541ABD">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lastRenderedPageBreak/>
              <w:t>Issue 2-1c: MSD value</w:t>
            </w:r>
          </w:p>
        </w:tc>
      </w:tr>
      <w:tr w:rsidR="00FD2F6F" w14:paraId="1193C7C9" w14:textId="77777777" w:rsidTr="00541ABD">
        <w:tc>
          <w:tcPr>
            <w:tcW w:w="1236" w:type="dxa"/>
          </w:tcPr>
          <w:p w14:paraId="067965FD" w14:textId="77777777" w:rsidR="00FD2F6F" w:rsidRPr="00B10D60" w:rsidRDefault="00FD2F6F" w:rsidP="00541ABD">
            <w:pPr>
              <w:spacing w:after="0"/>
              <w:rPr>
                <w:rFonts w:asciiTheme="minorHAnsi" w:eastAsiaTheme="minorEastAsia" w:hAnsiTheme="minorHAnsi" w:cstheme="minorHAnsi"/>
                <w:color w:val="0070C0"/>
                <w:sz w:val="16"/>
                <w:szCs w:val="16"/>
                <w:lang w:val="en-US" w:eastAsia="zh-CN"/>
              </w:rPr>
            </w:pPr>
            <w:r w:rsidRPr="00B10D60">
              <w:rPr>
                <w:rFonts w:asciiTheme="minorHAnsi" w:eastAsiaTheme="minorEastAsia" w:hAnsiTheme="minorHAnsi" w:cstheme="minorHAnsi"/>
                <w:color w:val="0070C0"/>
                <w:sz w:val="16"/>
                <w:szCs w:val="16"/>
                <w:lang w:val="en-US" w:eastAsia="zh-CN"/>
              </w:rPr>
              <w:lastRenderedPageBreak/>
              <w:t>XXX</w:t>
            </w:r>
          </w:p>
        </w:tc>
        <w:tc>
          <w:tcPr>
            <w:tcW w:w="9379" w:type="dxa"/>
          </w:tcPr>
          <w:p w14:paraId="4526AC95" w14:textId="77777777" w:rsidR="00FD2F6F" w:rsidRDefault="00FD2F6F" w:rsidP="00FD2F6F">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t>Issue 2-1a: Restriction to CA_n18-n28</w:t>
            </w:r>
          </w:p>
          <w:p w14:paraId="77B7BB6C" w14:textId="77777777" w:rsidR="00FD2F6F" w:rsidRDefault="00FD2F6F" w:rsidP="00FD2F6F">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t>Issue 2-1b: CA_n18-n28 test point definition</w:t>
            </w:r>
          </w:p>
          <w:p w14:paraId="7A4A5B0C" w14:textId="5E9E22A2" w:rsidR="00FD2F6F" w:rsidRPr="00B10D60" w:rsidRDefault="00FD2F6F" w:rsidP="00FD2F6F">
            <w:pPr>
              <w:spacing w:after="0"/>
              <w:rPr>
                <w:rFonts w:asciiTheme="minorHAnsi" w:hAnsiTheme="minorHAnsi" w:cstheme="minorHAnsi"/>
                <w:b/>
                <w:color w:val="0070C0"/>
                <w:sz w:val="16"/>
                <w:szCs w:val="16"/>
                <w:u w:val="single"/>
                <w:lang w:eastAsia="ko-KR"/>
              </w:rPr>
            </w:pPr>
            <w:r w:rsidRPr="00FD2F6F">
              <w:rPr>
                <w:rFonts w:asciiTheme="minorHAnsi" w:hAnsiTheme="minorHAnsi" w:cstheme="minorHAnsi"/>
                <w:b/>
                <w:color w:val="0070C0"/>
                <w:sz w:val="16"/>
                <w:szCs w:val="16"/>
                <w:u w:val="single"/>
                <w:lang w:eastAsia="ko-KR"/>
              </w:rPr>
              <w:t>Issue 2-1c: MSD value</w:t>
            </w:r>
          </w:p>
        </w:tc>
      </w:tr>
    </w:tbl>
    <w:p w14:paraId="6D641733" w14:textId="77777777" w:rsidR="00FD2F6F" w:rsidRDefault="00FD2F6F" w:rsidP="00FD2F6F">
      <w:pPr>
        <w:rPr>
          <w:color w:val="0070C0"/>
          <w:lang w:val="en-US" w:eastAsia="zh-CN"/>
        </w:rPr>
      </w:pPr>
      <w:r w:rsidRPr="003418CB">
        <w:rPr>
          <w:rFonts w:hint="eastAsia"/>
          <w:color w:val="0070C0"/>
          <w:lang w:val="en-US" w:eastAsia="zh-CN"/>
        </w:rPr>
        <w:t xml:space="preserve"> </w:t>
      </w:r>
    </w:p>
    <w:p w14:paraId="275CA68E" w14:textId="77777777" w:rsidR="002778B0" w:rsidRPr="00805BE8" w:rsidRDefault="002778B0" w:rsidP="002778B0">
      <w:pPr>
        <w:pStyle w:val="Heading3"/>
        <w:rPr>
          <w:sz w:val="24"/>
          <w:szCs w:val="16"/>
        </w:rPr>
      </w:pPr>
      <w:r w:rsidRPr="00805BE8">
        <w:rPr>
          <w:sz w:val="24"/>
          <w:szCs w:val="16"/>
        </w:rPr>
        <w:t>CRs/TPs comments collection</w:t>
      </w:r>
    </w:p>
    <w:p w14:paraId="286E6B9B" w14:textId="77777777" w:rsidR="002778B0" w:rsidRPr="00855107" w:rsidRDefault="002778B0" w:rsidP="002778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10615" w:type="dxa"/>
        <w:tblLook w:val="04A0" w:firstRow="1" w:lastRow="0" w:firstColumn="1" w:lastColumn="0" w:noHBand="0" w:noVBand="1"/>
      </w:tblPr>
      <w:tblGrid>
        <w:gridCol w:w="1242"/>
        <w:gridCol w:w="9373"/>
      </w:tblGrid>
      <w:tr w:rsidR="002778B0" w:rsidRPr="00571777" w14:paraId="32059664" w14:textId="77777777" w:rsidTr="004F50CA">
        <w:tc>
          <w:tcPr>
            <w:tcW w:w="1242" w:type="dxa"/>
          </w:tcPr>
          <w:p w14:paraId="2F22E0DE"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68196A08" w14:textId="77777777" w:rsidR="002778B0" w:rsidRPr="00805BE8" w:rsidRDefault="002778B0" w:rsidP="004F50CA">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646091" w:rsidRPr="00571777" w14:paraId="13A33204" w14:textId="77777777" w:rsidTr="004F50CA">
        <w:tc>
          <w:tcPr>
            <w:tcW w:w="1242" w:type="dxa"/>
            <w:vMerge w:val="restart"/>
          </w:tcPr>
          <w:p w14:paraId="1B6739DF" w14:textId="3CC88283" w:rsidR="00646091" w:rsidRPr="003418CB" w:rsidRDefault="00646091" w:rsidP="00646091">
            <w:pPr>
              <w:spacing w:after="0"/>
              <w:rPr>
                <w:rFonts w:eastAsiaTheme="minorEastAsia"/>
                <w:color w:val="0070C0"/>
                <w:lang w:val="en-US" w:eastAsia="zh-CN"/>
              </w:rPr>
            </w:pPr>
            <w:hyperlink r:id="rId17" w:history="1">
              <w:r w:rsidRPr="007D579D">
                <w:rPr>
                  <w:rStyle w:val="Hyperlink"/>
                  <w:rFonts w:asciiTheme="minorHAnsi" w:hAnsiTheme="minorHAnsi" w:cstheme="minorHAnsi"/>
                  <w:b/>
                  <w:bCs/>
                  <w:sz w:val="16"/>
                  <w:szCs w:val="16"/>
                </w:rPr>
                <w:t>R4-2207716</w:t>
              </w:r>
            </w:hyperlink>
            <w:r w:rsidRPr="007D579D">
              <w:rPr>
                <w:rFonts w:asciiTheme="minorHAnsi" w:hAnsiTheme="minorHAnsi" w:cstheme="minorHAnsi"/>
                <w:sz w:val="16"/>
                <w:szCs w:val="16"/>
              </w:rPr>
              <w:t xml:space="preserve"> TP for TR 37.717-21-11 Addition of DC_12-30_n5</w:t>
            </w:r>
          </w:p>
        </w:tc>
        <w:tc>
          <w:tcPr>
            <w:tcW w:w="9373" w:type="dxa"/>
          </w:tcPr>
          <w:p w14:paraId="6223D4AF" w14:textId="77777777" w:rsidR="00646091" w:rsidRPr="003418CB" w:rsidRDefault="00646091" w:rsidP="00646091">
            <w:pPr>
              <w:spacing w:after="0"/>
              <w:rPr>
                <w:rFonts w:eastAsiaTheme="minorEastAsia"/>
                <w:color w:val="0070C0"/>
                <w:lang w:val="en-US" w:eastAsia="zh-CN"/>
              </w:rPr>
            </w:pPr>
            <w:r>
              <w:rPr>
                <w:rFonts w:eastAsiaTheme="minorEastAsia" w:hint="eastAsia"/>
                <w:color w:val="0070C0"/>
                <w:lang w:val="en-US" w:eastAsia="zh-CN"/>
              </w:rPr>
              <w:t>Company A</w:t>
            </w:r>
          </w:p>
        </w:tc>
      </w:tr>
      <w:tr w:rsidR="00646091" w:rsidRPr="00571777" w14:paraId="79D8B8A6" w14:textId="77777777" w:rsidTr="004F50CA">
        <w:tc>
          <w:tcPr>
            <w:tcW w:w="1242" w:type="dxa"/>
            <w:vMerge/>
          </w:tcPr>
          <w:p w14:paraId="76C28144" w14:textId="77777777" w:rsidR="00646091" w:rsidRDefault="00646091" w:rsidP="00646091">
            <w:pPr>
              <w:spacing w:after="0"/>
              <w:rPr>
                <w:rFonts w:eastAsiaTheme="minorEastAsia"/>
                <w:color w:val="0070C0"/>
                <w:lang w:val="en-US" w:eastAsia="zh-CN"/>
              </w:rPr>
            </w:pPr>
          </w:p>
        </w:tc>
        <w:tc>
          <w:tcPr>
            <w:tcW w:w="9373" w:type="dxa"/>
          </w:tcPr>
          <w:p w14:paraId="1EE6084A" w14:textId="77777777" w:rsidR="00646091" w:rsidRDefault="00646091" w:rsidP="00646091">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6091" w:rsidRPr="00571777" w14:paraId="69A4A82B" w14:textId="77777777" w:rsidTr="004F50CA">
        <w:tc>
          <w:tcPr>
            <w:tcW w:w="1242" w:type="dxa"/>
            <w:vMerge/>
          </w:tcPr>
          <w:p w14:paraId="0A30BA3C" w14:textId="77777777" w:rsidR="00646091" w:rsidRDefault="00646091" w:rsidP="00646091">
            <w:pPr>
              <w:spacing w:after="0"/>
              <w:rPr>
                <w:rFonts w:eastAsiaTheme="minorEastAsia"/>
                <w:color w:val="0070C0"/>
                <w:lang w:val="en-US" w:eastAsia="zh-CN"/>
              </w:rPr>
            </w:pPr>
          </w:p>
        </w:tc>
        <w:tc>
          <w:tcPr>
            <w:tcW w:w="9373" w:type="dxa"/>
          </w:tcPr>
          <w:p w14:paraId="0A654214" w14:textId="77777777" w:rsidR="00646091" w:rsidRDefault="00646091" w:rsidP="00646091">
            <w:pPr>
              <w:spacing w:after="0"/>
              <w:rPr>
                <w:rFonts w:eastAsiaTheme="minorEastAsia"/>
                <w:color w:val="0070C0"/>
                <w:lang w:val="en-US" w:eastAsia="zh-CN"/>
              </w:rPr>
            </w:pPr>
          </w:p>
        </w:tc>
      </w:tr>
      <w:tr w:rsidR="00646091" w:rsidRPr="00571777" w14:paraId="0CC3EEF2" w14:textId="77777777" w:rsidTr="004F50CA">
        <w:tc>
          <w:tcPr>
            <w:tcW w:w="1242" w:type="dxa"/>
            <w:vMerge w:val="restart"/>
          </w:tcPr>
          <w:p w14:paraId="6CD46E95" w14:textId="48FA4404" w:rsidR="00646091" w:rsidRDefault="00646091" w:rsidP="00646091">
            <w:pPr>
              <w:spacing w:after="0"/>
              <w:rPr>
                <w:rFonts w:eastAsiaTheme="minorEastAsia"/>
                <w:color w:val="0070C0"/>
                <w:lang w:val="en-US" w:eastAsia="zh-CN"/>
              </w:rPr>
            </w:pPr>
            <w:hyperlink r:id="rId18" w:history="1">
              <w:r w:rsidRPr="007D579D">
                <w:rPr>
                  <w:rStyle w:val="Hyperlink"/>
                  <w:rFonts w:asciiTheme="minorHAnsi" w:hAnsiTheme="minorHAnsi" w:cstheme="minorHAnsi"/>
                  <w:b/>
                  <w:bCs/>
                  <w:sz w:val="16"/>
                  <w:szCs w:val="16"/>
                </w:rPr>
                <w:t>R4-2207717</w:t>
              </w:r>
            </w:hyperlink>
            <w:r w:rsidRPr="007D579D">
              <w:rPr>
                <w:rFonts w:asciiTheme="minorHAnsi" w:hAnsiTheme="minorHAnsi" w:cstheme="minorHAnsi"/>
                <w:sz w:val="16"/>
                <w:szCs w:val="16"/>
              </w:rPr>
              <w:t xml:space="preserve"> TP for TR 37.717-21-11 Addition of DC_14-30_n5</w:t>
            </w:r>
          </w:p>
        </w:tc>
        <w:tc>
          <w:tcPr>
            <w:tcW w:w="9373" w:type="dxa"/>
          </w:tcPr>
          <w:p w14:paraId="2CA338B9" w14:textId="77777777" w:rsidR="00646091" w:rsidRDefault="00646091" w:rsidP="00646091">
            <w:pPr>
              <w:spacing w:after="0"/>
              <w:rPr>
                <w:rFonts w:eastAsiaTheme="minorEastAsia"/>
                <w:color w:val="0070C0"/>
                <w:lang w:val="en-US" w:eastAsia="zh-CN"/>
              </w:rPr>
            </w:pPr>
            <w:r>
              <w:rPr>
                <w:rFonts w:eastAsiaTheme="minorEastAsia" w:hint="eastAsia"/>
                <w:color w:val="0070C0"/>
                <w:lang w:val="en-US" w:eastAsia="zh-CN"/>
              </w:rPr>
              <w:t>Company A</w:t>
            </w:r>
          </w:p>
        </w:tc>
      </w:tr>
      <w:tr w:rsidR="002778B0" w:rsidRPr="00571777" w14:paraId="1C067D62" w14:textId="77777777" w:rsidTr="004F50CA">
        <w:tc>
          <w:tcPr>
            <w:tcW w:w="1242" w:type="dxa"/>
            <w:vMerge/>
          </w:tcPr>
          <w:p w14:paraId="53B2764E" w14:textId="77777777" w:rsidR="002778B0" w:rsidRDefault="002778B0" w:rsidP="004F50CA">
            <w:pPr>
              <w:spacing w:after="0"/>
              <w:rPr>
                <w:rFonts w:eastAsiaTheme="minorEastAsia"/>
                <w:color w:val="0070C0"/>
                <w:lang w:val="en-US" w:eastAsia="zh-CN"/>
              </w:rPr>
            </w:pPr>
          </w:p>
        </w:tc>
        <w:tc>
          <w:tcPr>
            <w:tcW w:w="9373" w:type="dxa"/>
          </w:tcPr>
          <w:p w14:paraId="0071779D" w14:textId="77777777" w:rsidR="002778B0" w:rsidRDefault="002778B0" w:rsidP="004F50CA">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78B0" w:rsidRPr="00571777" w14:paraId="491B008F" w14:textId="77777777" w:rsidTr="004F50CA">
        <w:tc>
          <w:tcPr>
            <w:tcW w:w="1242" w:type="dxa"/>
            <w:vMerge/>
          </w:tcPr>
          <w:p w14:paraId="4004C6AF" w14:textId="77777777" w:rsidR="002778B0" w:rsidRDefault="002778B0" w:rsidP="004F50CA">
            <w:pPr>
              <w:spacing w:after="0"/>
              <w:rPr>
                <w:rFonts w:eastAsiaTheme="minorEastAsia"/>
                <w:color w:val="0070C0"/>
                <w:lang w:val="en-US" w:eastAsia="zh-CN"/>
              </w:rPr>
            </w:pPr>
          </w:p>
        </w:tc>
        <w:tc>
          <w:tcPr>
            <w:tcW w:w="9373" w:type="dxa"/>
          </w:tcPr>
          <w:p w14:paraId="124701C1" w14:textId="77777777" w:rsidR="002778B0" w:rsidRDefault="002778B0" w:rsidP="004F50CA">
            <w:pPr>
              <w:spacing w:after="0"/>
              <w:rPr>
                <w:rFonts w:eastAsiaTheme="minorEastAsia"/>
                <w:color w:val="0070C0"/>
                <w:lang w:val="en-US" w:eastAsia="zh-CN"/>
              </w:rPr>
            </w:pPr>
          </w:p>
        </w:tc>
      </w:tr>
    </w:tbl>
    <w:p w14:paraId="2BF157AD" w14:textId="77777777" w:rsidR="002778B0" w:rsidRPr="00035C50" w:rsidRDefault="002778B0" w:rsidP="002778B0">
      <w:pPr>
        <w:pStyle w:val="Heading2"/>
      </w:pPr>
      <w:r w:rsidRPr="00035C50">
        <w:t>Summary</w:t>
      </w:r>
      <w:r w:rsidRPr="00035C50">
        <w:rPr>
          <w:rFonts w:hint="eastAsia"/>
        </w:rPr>
        <w:t xml:space="preserve"> for 1st round </w:t>
      </w:r>
    </w:p>
    <w:p w14:paraId="64BD46A3" w14:textId="77777777" w:rsidR="002778B0" w:rsidRPr="00805BE8" w:rsidRDefault="002778B0" w:rsidP="002778B0">
      <w:pPr>
        <w:pStyle w:val="Heading3"/>
        <w:rPr>
          <w:sz w:val="24"/>
          <w:szCs w:val="16"/>
        </w:rPr>
      </w:pPr>
      <w:r w:rsidRPr="00805BE8">
        <w:rPr>
          <w:sz w:val="24"/>
          <w:szCs w:val="16"/>
        </w:rPr>
        <w:t xml:space="preserve">Open issues </w:t>
      </w:r>
    </w:p>
    <w:p w14:paraId="4C4BBD4C"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615" w:type="dxa"/>
        <w:tblLook w:val="04A0" w:firstRow="1" w:lastRow="0" w:firstColumn="1" w:lastColumn="0" w:noHBand="0" w:noVBand="1"/>
      </w:tblPr>
      <w:tblGrid>
        <w:gridCol w:w="1242"/>
        <w:gridCol w:w="9373"/>
      </w:tblGrid>
      <w:tr w:rsidR="002778B0" w:rsidRPr="00004165" w14:paraId="466F2B2E" w14:textId="77777777" w:rsidTr="004F50CA">
        <w:tc>
          <w:tcPr>
            <w:tcW w:w="1242" w:type="dxa"/>
          </w:tcPr>
          <w:p w14:paraId="10A9DD89" w14:textId="77777777" w:rsidR="002778B0" w:rsidRPr="00805BE8" w:rsidRDefault="002778B0" w:rsidP="004F50CA">
            <w:pPr>
              <w:spacing w:after="0"/>
              <w:rPr>
                <w:rFonts w:eastAsiaTheme="minorEastAsia"/>
                <w:b/>
                <w:bCs/>
                <w:color w:val="0070C0"/>
                <w:lang w:val="en-US" w:eastAsia="zh-CN"/>
              </w:rPr>
            </w:pPr>
          </w:p>
        </w:tc>
        <w:tc>
          <w:tcPr>
            <w:tcW w:w="9373" w:type="dxa"/>
          </w:tcPr>
          <w:p w14:paraId="5FA48AD6"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778B0" w14:paraId="66342FFD" w14:textId="77777777" w:rsidTr="004F50CA">
        <w:tc>
          <w:tcPr>
            <w:tcW w:w="1242" w:type="dxa"/>
          </w:tcPr>
          <w:p w14:paraId="31D84BB8" w14:textId="74D3CE42" w:rsidR="002778B0" w:rsidRPr="003418CB" w:rsidRDefault="002778B0" w:rsidP="004F50CA">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4F50CA">
              <w:rPr>
                <w:rFonts w:eastAsiaTheme="minorEastAsia"/>
                <w:b/>
                <w:bCs/>
                <w:color w:val="0070C0"/>
                <w:lang w:val="en-US" w:eastAsia="zh-CN"/>
              </w:rPr>
              <w:t>2</w:t>
            </w:r>
          </w:p>
        </w:tc>
        <w:tc>
          <w:tcPr>
            <w:tcW w:w="9373" w:type="dxa"/>
          </w:tcPr>
          <w:p w14:paraId="51DD9AAC" w14:textId="77777777" w:rsidR="002778B0" w:rsidRPr="00855107" w:rsidRDefault="002778B0" w:rsidP="004F50C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83A79A" w14:textId="77777777" w:rsidR="002778B0" w:rsidRPr="00855107" w:rsidRDefault="002778B0" w:rsidP="004F50CA">
            <w:pPr>
              <w:spacing w:after="0"/>
              <w:rPr>
                <w:rFonts w:eastAsiaTheme="minorEastAsia"/>
                <w:i/>
                <w:color w:val="0070C0"/>
                <w:lang w:val="en-US" w:eastAsia="zh-CN"/>
              </w:rPr>
            </w:pPr>
            <w:r>
              <w:rPr>
                <w:rFonts w:eastAsiaTheme="minorEastAsia" w:hint="eastAsia"/>
                <w:i/>
                <w:color w:val="0070C0"/>
                <w:lang w:val="en-US" w:eastAsia="zh-CN"/>
              </w:rPr>
              <w:t>Candidate options:</w:t>
            </w:r>
          </w:p>
          <w:p w14:paraId="7EC1A718" w14:textId="77777777" w:rsidR="002778B0" w:rsidRPr="003418CB" w:rsidRDefault="002778B0" w:rsidP="004F50C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21E8E1" w14:textId="77777777" w:rsidR="002778B0" w:rsidRPr="00805BE8" w:rsidRDefault="002778B0" w:rsidP="002778B0">
      <w:pPr>
        <w:pStyle w:val="Heading3"/>
        <w:rPr>
          <w:sz w:val="24"/>
          <w:szCs w:val="16"/>
        </w:rPr>
      </w:pPr>
      <w:r w:rsidRPr="00805BE8">
        <w:rPr>
          <w:sz w:val="24"/>
          <w:szCs w:val="16"/>
        </w:rPr>
        <w:t>CRs/TPs</w:t>
      </w:r>
    </w:p>
    <w:p w14:paraId="5EEFF620"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36C2032A" w14:textId="77777777" w:rsidR="002778B0" w:rsidRPr="00805BE8" w:rsidRDefault="002778B0" w:rsidP="002778B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10615" w:type="dxa"/>
        <w:tblLook w:val="04A0" w:firstRow="1" w:lastRow="0" w:firstColumn="1" w:lastColumn="0" w:noHBand="0" w:noVBand="1"/>
      </w:tblPr>
      <w:tblGrid>
        <w:gridCol w:w="1242"/>
        <w:gridCol w:w="9373"/>
      </w:tblGrid>
      <w:tr w:rsidR="002778B0" w:rsidRPr="00004165" w14:paraId="5C90041D" w14:textId="77777777" w:rsidTr="004F50CA">
        <w:tc>
          <w:tcPr>
            <w:tcW w:w="1242" w:type="dxa"/>
          </w:tcPr>
          <w:p w14:paraId="4C003E6B" w14:textId="77777777" w:rsidR="002778B0" w:rsidRPr="00805BE8" w:rsidRDefault="002778B0" w:rsidP="004F50CA">
            <w:pPr>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406778BF" w14:textId="77777777" w:rsidR="002778B0" w:rsidRPr="00805BE8" w:rsidRDefault="002778B0" w:rsidP="004F50C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778B0" w14:paraId="5C160E3F" w14:textId="77777777" w:rsidTr="004F50CA">
        <w:tc>
          <w:tcPr>
            <w:tcW w:w="1242" w:type="dxa"/>
          </w:tcPr>
          <w:p w14:paraId="1BFAA660" w14:textId="77777777" w:rsidR="002778B0" w:rsidRPr="003418CB" w:rsidRDefault="002778B0" w:rsidP="004F50CA">
            <w:pPr>
              <w:rPr>
                <w:rFonts w:eastAsiaTheme="minorEastAsia"/>
                <w:color w:val="0070C0"/>
                <w:lang w:val="en-US" w:eastAsia="zh-CN"/>
              </w:rPr>
            </w:pPr>
            <w:r>
              <w:rPr>
                <w:rFonts w:eastAsiaTheme="minorEastAsia" w:hint="eastAsia"/>
                <w:color w:val="0070C0"/>
                <w:lang w:val="en-US" w:eastAsia="zh-CN"/>
              </w:rPr>
              <w:t>XXX</w:t>
            </w:r>
          </w:p>
        </w:tc>
        <w:tc>
          <w:tcPr>
            <w:tcW w:w="9373" w:type="dxa"/>
          </w:tcPr>
          <w:p w14:paraId="79CD828B" w14:textId="77777777" w:rsidR="002778B0" w:rsidRPr="003418CB" w:rsidRDefault="002778B0" w:rsidP="004F50C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2D7B8D" w14:textId="77777777" w:rsidR="002778B0" w:rsidRPr="003418CB" w:rsidRDefault="002778B0" w:rsidP="002778B0">
      <w:pPr>
        <w:spacing w:after="0"/>
        <w:rPr>
          <w:color w:val="0070C0"/>
          <w:lang w:val="en-US" w:eastAsia="zh-CN"/>
        </w:rPr>
      </w:pPr>
    </w:p>
    <w:p w14:paraId="4CE9A2F1" w14:textId="77777777" w:rsidR="002778B0" w:rsidRDefault="002778B0" w:rsidP="002778B0">
      <w:pPr>
        <w:pStyle w:val="Heading2"/>
      </w:pPr>
      <w:r>
        <w:rPr>
          <w:rFonts w:hint="eastAsia"/>
        </w:rPr>
        <w:t>Discussion on 2nd round</w:t>
      </w:r>
      <w:r>
        <w:t xml:space="preserve"> (if applicable)</w:t>
      </w:r>
    </w:p>
    <w:p w14:paraId="3A1CE5C5" w14:textId="77777777" w:rsidR="002778B0" w:rsidRDefault="002778B0" w:rsidP="002778B0">
      <w:pPr>
        <w:rPr>
          <w:lang w:val="sv-SE" w:eastAsia="zh-CN"/>
        </w:rPr>
      </w:pPr>
    </w:p>
    <w:p w14:paraId="01A797D4" w14:textId="6D8749FA" w:rsidR="002778B0" w:rsidRPr="00805BE8" w:rsidRDefault="002778B0" w:rsidP="002778B0">
      <w:pPr>
        <w:pStyle w:val="Heading1"/>
        <w:rPr>
          <w:lang w:eastAsia="ja-JP"/>
        </w:rPr>
      </w:pPr>
      <w:r>
        <w:rPr>
          <w:lang w:eastAsia="ja-JP"/>
        </w:rPr>
        <w:t>Topic</w:t>
      </w:r>
      <w:r w:rsidRPr="00805BE8">
        <w:rPr>
          <w:lang w:eastAsia="ja-JP"/>
        </w:rPr>
        <w:t xml:space="preserve"> #</w:t>
      </w:r>
      <w:r w:rsidR="004F50CA">
        <w:rPr>
          <w:lang w:eastAsia="ja-JP"/>
        </w:rPr>
        <w:t>3</w:t>
      </w:r>
      <w:r w:rsidRPr="00805BE8">
        <w:rPr>
          <w:lang w:eastAsia="ja-JP"/>
        </w:rPr>
        <w:t xml:space="preserve">: </w:t>
      </w:r>
      <w:r w:rsidR="00312935">
        <w:rPr>
          <w:lang w:eastAsia="zh-CN"/>
        </w:rPr>
        <w:t>F</w:t>
      </w:r>
      <w:r w:rsidR="00312935" w:rsidRPr="007622FE">
        <w:rPr>
          <w:lang w:eastAsia="zh-CN"/>
        </w:rPr>
        <w:t>lagged band combinations</w:t>
      </w:r>
    </w:p>
    <w:p w14:paraId="5F19ABB7" w14:textId="6E8A8ACF" w:rsidR="00FD2F6F" w:rsidRPr="00041E99" w:rsidRDefault="00FD2F6F" w:rsidP="00041E99">
      <w:pPr>
        <w:spacing w:after="0"/>
        <w:rPr>
          <w:iCs/>
          <w:lang w:eastAsia="zh-CN"/>
        </w:rPr>
      </w:pPr>
      <w:r>
        <w:rPr>
          <w:iCs/>
          <w:lang w:eastAsia="zh-CN"/>
        </w:rPr>
        <w:t>Follow-up on combinations flagged last meeting:</w:t>
      </w:r>
      <w:r w:rsidR="00041E99">
        <w:rPr>
          <w:iCs/>
          <w:lang w:eastAsia="zh-CN"/>
        </w:rPr>
        <w:t xml:space="preserve"> </w:t>
      </w:r>
      <w:r w:rsidRPr="00041E99">
        <w:rPr>
          <w:iCs/>
          <w:lang w:eastAsia="zh-CN"/>
        </w:rPr>
        <w:t>CA_n28A-n40A-n41A</w:t>
      </w:r>
    </w:p>
    <w:p w14:paraId="42D4A9B5" w14:textId="77777777" w:rsidR="002778B0" w:rsidRPr="00CB0305" w:rsidRDefault="002778B0" w:rsidP="002778B0">
      <w:pPr>
        <w:pStyle w:val="Heading2"/>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459"/>
        <w:gridCol w:w="1194"/>
        <w:gridCol w:w="7962"/>
      </w:tblGrid>
      <w:tr w:rsidR="002778B0" w:rsidRPr="00F53FE2" w14:paraId="6AFDFD94" w14:textId="77777777" w:rsidTr="004F50CA">
        <w:trPr>
          <w:trHeight w:val="70"/>
        </w:trPr>
        <w:tc>
          <w:tcPr>
            <w:tcW w:w="1622" w:type="dxa"/>
            <w:vAlign w:val="center"/>
          </w:tcPr>
          <w:p w14:paraId="737F5D34" w14:textId="77777777" w:rsidR="002778B0" w:rsidRPr="00805BE8" w:rsidRDefault="002778B0" w:rsidP="004F50CA">
            <w:pPr>
              <w:spacing w:after="0"/>
              <w:rPr>
                <w:b/>
                <w:bCs/>
              </w:rPr>
            </w:pPr>
            <w:r w:rsidRPr="00805BE8">
              <w:rPr>
                <w:b/>
                <w:bCs/>
              </w:rPr>
              <w:t>T-doc number</w:t>
            </w:r>
          </w:p>
        </w:tc>
        <w:tc>
          <w:tcPr>
            <w:tcW w:w="1253" w:type="dxa"/>
            <w:vAlign w:val="center"/>
          </w:tcPr>
          <w:p w14:paraId="78279151" w14:textId="77777777" w:rsidR="002778B0" w:rsidRPr="00805BE8" w:rsidRDefault="002778B0" w:rsidP="004F50CA">
            <w:pPr>
              <w:spacing w:after="0"/>
              <w:rPr>
                <w:b/>
                <w:bCs/>
              </w:rPr>
            </w:pPr>
            <w:r w:rsidRPr="00805BE8">
              <w:rPr>
                <w:b/>
                <w:bCs/>
              </w:rPr>
              <w:t>Company</w:t>
            </w:r>
          </w:p>
        </w:tc>
        <w:tc>
          <w:tcPr>
            <w:tcW w:w="7740" w:type="dxa"/>
            <w:vAlign w:val="center"/>
          </w:tcPr>
          <w:p w14:paraId="20FED354" w14:textId="77777777" w:rsidR="002778B0" w:rsidRPr="00805BE8" w:rsidRDefault="002778B0" w:rsidP="004F50CA">
            <w:pPr>
              <w:spacing w:after="0"/>
              <w:rPr>
                <w:b/>
                <w:bCs/>
              </w:rPr>
            </w:pPr>
            <w:r w:rsidRPr="00805BE8">
              <w:rPr>
                <w:b/>
                <w:bCs/>
              </w:rPr>
              <w:t>Proposals</w:t>
            </w:r>
            <w:r>
              <w:rPr>
                <w:b/>
                <w:bCs/>
              </w:rPr>
              <w:t xml:space="preserve"> / Observations</w:t>
            </w:r>
          </w:p>
        </w:tc>
      </w:tr>
      <w:tr w:rsidR="00680C9A" w14:paraId="3BCCE095" w14:textId="77777777" w:rsidTr="004F50CA">
        <w:trPr>
          <w:trHeight w:val="468"/>
        </w:trPr>
        <w:tc>
          <w:tcPr>
            <w:tcW w:w="1622" w:type="dxa"/>
          </w:tcPr>
          <w:p w14:paraId="2CF5FC38" w14:textId="5BB1AB24" w:rsidR="00680C9A" w:rsidRPr="00680C9A" w:rsidRDefault="00680C9A" w:rsidP="00680C9A">
            <w:pPr>
              <w:spacing w:after="0"/>
              <w:rPr>
                <w:rFonts w:asciiTheme="minorHAnsi" w:hAnsiTheme="minorHAnsi" w:cstheme="minorHAnsi"/>
              </w:rPr>
            </w:pPr>
            <w:hyperlink r:id="rId19" w:history="1">
              <w:r w:rsidRPr="00680C9A">
                <w:rPr>
                  <w:rStyle w:val="Hyperlink"/>
                  <w:rFonts w:asciiTheme="minorHAnsi" w:hAnsiTheme="minorHAnsi" w:cstheme="minorHAnsi"/>
                  <w:b/>
                  <w:bCs/>
                  <w:sz w:val="16"/>
                  <w:szCs w:val="16"/>
                </w:rPr>
                <w:t>R4-2208707</w:t>
              </w:r>
            </w:hyperlink>
            <w:r w:rsidRPr="00680C9A">
              <w:rPr>
                <w:rFonts w:asciiTheme="minorHAnsi" w:hAnsiTheme="minorHAnsi" w:cstheme="minorHAnsi"/>
                <w:sz w:val="16"/>
                <w:szCs w:val="16"/>
              </w:rPr>
              <w:t xml:space="preserve"> TP for TR38.717-03-02_CA_n28A-n40A-n41A</w:t>
            </w:r>
          </w:p>
        </w:tc>
        <w:tc>
          <w:tcPr>
            <w:tcW w:w="1253" w:type="dxa"/>
          </w:tcPr>
          <w:p w14:paraId="73D9C815" w14:textId="64D71764" w:rsidR="00680C9A" w:rsidRPr="00680C9A" w:rsidRDefault="00680C9A" w:rsidP="00680C9A">
            <w:pPr>
              <w:spacing w:after="0"/>
              <w:rPr>
                <w:rFonts w:asciiTheme="minorHAnsi" w:hAnsiTheme="minorHAnsi" w:cstheme="minorHAnsi"/>
              </w:rPr>
            </w:pPr>
            <w:r w:rsidRPr="00680C9A">
              <w:rPr>
                <w:rFonts w:asciiTheme="minorHAnsi" w:hAnsiTheme="minorHAnsi" w:cstheme="minorHAnsi"/>
                <w:sz w:val="16"/>
                <w:szCs w:val="16"/>
              </w:rPr>
              <w:t>ZTE Corporation</w:t>
            </w:r>
          </w:p>
        </w:tc>
        <w:tc>
          <w:tcPr>
            <w:tcW w:w="7740" w:type="dxa"/>
          </w:tcPr>
          <w:p w14:paraId="788AFFD6" w14:textId="77777777" w:rsidR="00041E99" w:rsidRPr="00041E99" w:rsidRDefault="00041E99" w:rsidP="00041E99">
            <w:pPr>
              <w:spacing w:after="0"/>
              <w:jc w:val="center"/>
              <w:rPr>
                <w:rFonts w:asciiTheme="minorHAnsi" w:eastAsia="SimSun" w:hAnsiTheme="minorHAnsi" w:cstheme="minorHAnsi"/>
                <w:sz w:val="16"/>
                <w:szCs w:val="16"/>
                <w:lang w:val="en-US" w:eastAsia="ko-KR"/>
              </w:rPr>
            </w:pPr>
            <w:r w:rsidRPr="00041E99">
              <w:rPr>
                <w:rFonts w:asciiTheme="minorHAnsi" w:hAnsiTheme="minorHAnsi" w:cstheme="minorHAnsi"/>
                <w:sz w:val="16"/>
                <w:szCs w:val="16"/>
                <w:lang w:val="en-US" w:eastAsia="zh-CN"/>
              </w:rPr>
              <w:t>Table 5.1.132.4-1 3</w:t>
            </w:r>
            <w:r w:rsidRPr="00041E99">
              <w:rPr>
                <w:rFonts w:asciiTheme="minorHAnsi" w:hAnsiTheme="minorHAnsi" w:cstheme="minorHAnsi"/>
                <w:sz w:val="16"/>
                <w:szCs w:val="16"/>
                <w:lang w:eastAsia="zh-CN"/>
              </w:rPr>
              <w:t xml:space="preserve">DL/2UL </w:t>
            </w:r>
            <w:proofErr w:type="spellStart"/>
            <w:r w:rsidRPr="00041E99">
              <w:rPr>
                <w:rFonts w:asciiTheme="minorHAnsi" w:hAnsiTheme="minorHAnsi" w:cstheme="minorHAnsi"/>
                <w:sz w:val="16"/>
                <w:szCs w:val="16"/>
                <w:lang w:eastAsia="zh-CN"/>
              </w:rPr>
              <w:t>interband</w:t>
            </w:r>
            <w:proofErr w:type="spellEnd"/>
            <w:r w:rsidRPr="00041E99">
              <w:rPr>
                <w:rFonts w:asciiTheme="minorHAnsi" w:hAnsiTheme="minorHAnsi" w:cstheme="minorHAnsi"/>
                <w:sz w:val="16"/>
                <w:szCs w:val="16"/>
                <w:lang w:eastAsia="zh-CN"/>
              </w:rPr>
              <w:t xml:space="preserve"> Reference sensitivity QPSK P</w:t>
            </w:r>
            <w:r w:rsidRPr="00041E99">
              <w:rPr>
                <w:rFonts w:asciiTheme="minorHAnsi" w:hAnsiTheme="minorHAnsi" w:cstheme="minorHAnsi"/>
                <w:sz w:val="16"/>
                <w:szCs w:val="16"/>
                <w:vertAlign w:val="subscript"/>
                <w:lang w:eastAsia="zh-CN"/>
              </w:rPr>
              <w:t>REFSENS</w:t>
            </w:r>
            <w:r w:rsidRPr="00041E99">
              <w:rPr>
                <w:rFonts w:asciiTheme="minorHAnsi" w:hAnsiTheme="minorHAnsi" w:cstheme="minorHAnsi"/>
                <w:sz w:val="16"/>
                <w:szCs w:val="16"/>
                <w:lang w:eastAsia="zh-CN"/>
              </w:rPr>
              <w:t xml:space="preserve"> and uplink/downlink configurations</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53"/>
              <w:gridCol w:w="805"/>
              <w:gridCol w:w="900"/>
              <w:gridCol w:w="569"/>
              <w:gridCol w:w="959"/>
              <w:gridCol w:w="719"/>
              <w:gridCol w:w="732"/>
              <w:gridCol w:w="843"/>
            </w:tblGrid>
            <w:tr w:rsidR="00041E99" w:rsidRPr="00041E99" w14:paraId="5A9E96E4" w14:textId="77777777" w:rsidTr="00041E99">
              <w:trPr>
                <w:trHeight w:val="187"/>
                <w:jc w:val="center"/>
              </w:trPr>
              <w:tc>
                <w:tcPr>
                  <w:tcW w:w="6625" w:type="dxa"/>
                  <w:gridSpan w:val="8"/>
                  <w:tcBorders>
                    <w:top w:val="single" w:sz="4" w:space="0" w:color="auto"/>
                    <w:left w:val="single" w:sz="4" w:space="0" w:color="auto"/>
                    <w:bottom w:val="nil"/>
                    <w:right w:val="single" w:sz="4" w:space="0" w:color="auto"/>
                  </w:tcBorders>
                  <w:hideMark/>
                </w:tcPr>
                <w:p w14:paraId="0785A73D" w14:textId="77777777" w:rsidR="00041E99" w:rsidRPr="00041E99" w:rsidRDefault="00041E99" w:rsidP="00041E99">
                  <w:pPr>
                    <w:pStyle w:val="TAH"/>
                    <w:rPr>
                      <w:rFonts w:asciiTheme="minorHAnsi" w:eastAsia="MS Mincho" w:hAnsiTheme="minorHAnsi" w:cstheme="minorHAnsi"/>
                      <w:sz w:val="16"/>
                      <w:szCs w:val="16"/>
                      <w:lang w:val="en-US" w:eastAsia="zh-CN"/>
                    </w:rPr>
                  </w:pPr>
                  <w:r w:rsidRPr="00041E99">
                    <w:rPr>
                      <w:rFonts w:asciiTheme="minorHAnsi" w:hAnsiTheme="minorHAnsi" w:cstheme="minorHAnsi"/>
                      <w:sz w:val="16"/>
                      <w:szCs w:val="16"/>
                    </w:rPr>
                    <w:t>Band / Channel bandwidth / N</w:t>
                  </w:r>
                  <w:r w:rsidRPr="00041E99">
                    <w:rPr>
                      <w:rFonts w:asciiTheme="minorHAnsi" w:hAnsiTheme="minorHAnsi" w:cstheme="minorHAnsi"/>
                      <w:sz w:val="16"/>
                      <w:szCs w:val="16"/>
                      <w:vertAlign w:val="subscript"/>
                    </w:rPr>
                    <w:t>RB</w:t>
                  </w:r>
                  <w:r w:rsidRPr="00041E99">
                    <w:rPr>
                      <w:rFonts w:asciiTheme="minorHAnsi" w:hAnsiTheme="minorHAnsi" w:cstheme="minorHAnsi"/>
                      <w:sz w:val="16"/>
                      <w:szCs w:val="16"/>
                    </w:rPr>
                    <w:t xml:space="preserve"> / Duplex mode</w:t>
                  </w:r>
                </w:p>
              </w:tc>
              <w:tc>
                <w:tcPr>
                  <w:tcW w:w="843" w:type="dxa"/>
                  <w:tcBorders>
                    <w:top w:val="single" w:sz="4" w:space="0" w:color="auto"/>
                    <w:left w:val="single" w:sz="4" w:space="0" w:color="auto"/>
                    <w:bottom w:val="nil"/>
                    <w:right w:val="single" w:sz="4" w:space="0" w:color="auto"/>
                  </w:tcBorders>
                  <w:hideMark/>
                </w:tcPr>
                <w:p w14:paraId="2D6D7141" w14:textId="77777777" w:rsidR="00041E99" w:rsidRPr="00041E99" w:rsidRDefault="00041E99" w:rsidP="00041E99">
                  <w:pPr>
                    <w:pStyle w:val="TAH"/>
                    <w:rPr>
                      <w:rFonts w:asciiTheme="minorHAnsi" w:hAnsiTheme="minorHAnsi" w:cstheme="minorHAnsi"/>
                      <w:sz w:val="16"/>
                      <w:szCs w:val="16"/>
                      <w:lang w:val="en-GB" w:eastAsia="ko-KR"/>
                    </w:rPr>
                  </w:pPr>
                  <w:r w:rsidRPr="00041E99">
                    <w:rPr>
                      <w:rFonts w:asciiTheme="minorHAnsi" w:hAnsiTheme="minorHAnsi" w:cstheme="minorHAnsi"/>
                      <w:sz w:val="16"/>
                      <w:szCs w:val="16"/>
                    </w:rPr>
                    <w:t>Source of IMD</w:t>
                  </w:r>
                </w:p>
              </w:tc>
            </w:tr>
            <w:tr w:rsidR="00041E99" w:rsidRPr="00041E99" w14:paraId="38E30979" w14:textId="77777777" w:rsidTr="00041E99">
              <w:trPr>
                <w:trHeight w:val="187"/>
                <w:jc w:val="center"/>
              </w:trPr>
              <w:tc>
                <w:tcPr>
                  <w:tcW w:w="1388" w:type="dxa"/>
                  <w:tcBorders>
                    <w:top w:val="single" w:sz="4" w:space="0" w:color="auto"/>
                    <w:left w:val="single" w:sz="4" w:space="0" w:color="auto"/>
                    <w:bottom w:val="nil"/>
                    <w:right w:val="single" w:sz="4" w:space="0" w:color="auto"/>
                  </w:tcBorders>
                  <w:hideMark/>
                </w:tcPr>
                <w:p w14:paraId="110F7F39" w14:textId="77777777" w:rsidR="00041E99" w:rsidRPr="00041E99" w:rsidRDefault="00041E99" w:rsidP="00041E99">
                  <w:pPr>
                    <w:pStyle w:val="TAH"/>
                    <w:rPr>
                      <w:rFonts w:asciiTheme="minorHAnsi" w:hAnsiTheme="minorHAnsi" w:cstheme="minorHAnsi"/>
                      <w:sz w:val="16"/>
                      <w:szCs w:val="16"/>
                    </w:rPr>
                  </w:pPr>
                  <w:r w:rsidRPr="00041E99">
                    <w:rPr>
                      <w:rFonts w:asciiTheme="minorHAnsi" w:hAnsiTheme="minorHAnsi" w:cstheme="minorHAnsi"/>
                      <w:sz w:val="16"/>
                      <w:szCs w:val="16"/>
                      <w:lang w:eastAsia="ja-JP"/>
                    </w:rPr>
                    <w:t>NR</w:t>
                  </w:r>
                  <w:r w:rsidRPr="00041E99">
                    <w:rPr>
                      <w:rFonts w:asciiTheme="minorHAnsi" w:hAnsiTheme="minorHAnsi" w:cstheme="minorHAnsi"/>
                      <w:sz w:val="16"/>
                      <w:szCs w:val="16"/>
                    </w:rPr>
                    <w:t xml:space="preserve"> </w:t>
                  </w:r>
                  <w:r w:rsidRPr="00041E99">
                    <w:rPr>
                      <w:rFonts w:asciiTheme="minorHAnsi" w:hAnsiTheme="minorHAnsi" w:cstheme="minorHAnsi"/>
                      <w:sz w:val="16"/>
                      <w:szCs w:val="16"/>
                      <w:lang w:val="en-US" w:eastAsia="zh-CN"/>
                    </w:rPr>
                    <w:t>CA</w:t>
                  </w:r>
                </w:p>
                <w:p w14:paraId="1A9071BF"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Configuration</w:t>
                  </w:r>
                </w:p>
              </w:tc>
              <w:tc>
                <w:tcPr>
                  <w:tcW w:w="553" w:type="dxa"/>
                  <w:tcBorders>
                    <w:top w:val="single" w:sz="4" w:space="0" w:color="auto"/>
                    <w:left w:val="single" w:sz="4" w:space="0" w:color="auto"/>
                    <w:bottom w:val="single" w:sz="4" w:space="0" w:color="auto"/>
                    <w:right w:val="single" w:sz="4" w:space="0" w:color="auto"/>
                  </w:tcBorders>
                  <w:hideMark/>
                </w:tcPr>
                <w:p w14:paraId="32685D2B"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lang w:eastAsia="ja-JP"/>
                    </w:rPr>
                    <w:t>NR</w:t>
                  </w:r>
                  <w:r w:rsidRPr="00041E99">
                    <w:rPr>
                      <w:rFonts w:asciiTheme="minorHAnsi" w:hAnsiTheme="minorHAnsi" w:cstheme="minorHAnsi"/>
                      <w:sz w:val="16"/>
                      <w:szCs w:val="16"/>
                    </w:rPr>
                    <w:t xml:space="preserve"> band</w:t>
                  </w:r>
                </w:p>
              </w:tc>
              <w:tc>
                <w:tcPr>
                  <w:tcW w:w="805" w:type="dxa"/>
                  <w:tcBorders>
                    <w:top w:val="single" w:sz="4" w:space="0" w:color="auto"/>
                    <w:left w:val="single" w:sz="4" w:space="0" w:color="auto"/>
                    <w:bottom w:val="single" w:sz="4" w:space="0" w:color="auto"/>
                    <w:right w:val="single" w:sz="4" w:space="0" w:color="auto"/>
                  </w:tcBorders>
                  <w:hideMark/>
                </w:tcPr>
                <w:p w14:paraId="68CAF79C"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UL F</w:t>
                  </w:r>
                  <w:r w:rsidRPr="00041E99">
                    <w:rPr>
                      <w:rFonts w:asciiTheme="minorHAnsi" w:hAnsiTheme="minorHAnsi" w:cstheme="minorHAnsi"/>
                      <w:sz w:val="16"/>
                      <w:szCs w:val="16"/>
                      <w:vertAlign w:val="subscript"/>
                    </w:rPr>
                    <w:t>c</w:t>
                  </w:r>
                  <w:r w:rsidRPr="00041E99">
                    <w:rPr>
                      <w:rFonts w:asciiTheme="minorHAnsi" w:hAnsiTheme="minorHAnsi" w:cstheme="minorHAnsi"/>
                      <w:sz w:val="16"/>
                      <w:szCs w:val="16"/>
                    </w:rPr>
                    <w:t xml:space="preserve"> </w:t>
                  </w:r>
                  <w:r w:rsidRPr="00041E99">
                    <w:rPr>
                      <w:rFonts w:asciiTheme="minorHAnsi" w:hAnsiTheme="minorHAnsi" w:cstheme="minorHAnsi"/>
                      <w:sz w:val="16"/>
                      <w:szCs w:val="16"/>
                    </w:rPr>
                    <w:br/>
                    <w:t>(MHz)</w:t>
                  </w:r>
                </w:p>
              </w:tc>
              <w:tc>
                <w:tcPr>
                  <w:tcW w:w="900" w:type="dxa"/>
                  <w:tcBorders>
                    <w:top w:val="single" w:sz="4" w:space="0" w:color="auto"/>
                    <w:left w:val="single" w:sz="4" w:space="0" w:color="auto"/>
                    <w:bottom w:val="single" w:sz="4" w:space="0" w:color="auto"/>
                    <w:right w:val="single" w:sz="4" w:space="0" w:color="auto"/>
                  </w:tcBorders>
                  <w:hideMark/>
                </w:tcPr>
                <w:p w14:paraId="4D8A1654" w14:textId="77777777" w:rsidR="00041E99" w:rsidRPr="00041E99" w:rsidRDefault="00041E99" w:rsidP="00041E99">
                  <w:pPr>
                    <w:pStyle w:val="TAH"/>
                    <w:rPr>
                      <w:rFonts w:asciiTheme="minorHAnsi" w:eastAsia="MS Mincho" w:hAnsiTheme="minorHAnsi" w:cstheme="minorHAnsi"/>
                      <w:sz w:val="16"/>
                      <w:szCs w:val="16"/>
                      <w:lang w:val="en-US" w:eastAsia="ko-KR"/>
                    </w:rPr>
                  </w:pPr>
                  <w:r w:rsidRPr="00041E99">
                    <w:rPr>
                      <w:rFonts w:asciiTheme="minorHAnsi" w:hAnsiTheme="minorHAnsi" w:cstheme="minorHAnsi"/>
                      <w:sz w:val="16"/>
                      <w:szCs w:val="16"/>
                    </w:rPr>
                    <w:t xml:space="preserve">UL/DL BW </w:t>
                  </w:r>
                  <w:r w:rsidRPr="00041E99">
                    <w:rPr>
                      <w:rFonts w:asciiTheme="minorHAnsi" w:hAnsiTheme="minorHAnsi" w:cstheme="minorHAnsi"/>
                      <w:sz w:val="16"/>
                      <w:szCs w:val="16"/>
                    </w:rPr>
                    <w:br/>
                    <w:t>(MHz)</w:t>
                  </w:r>
                </w:p>
              </w:tc>
              <w:tc>
                <w:tcPr>
                  <w:tcW w:w="569" w:type="dxa"/>
                  <w:tcBorders>
                    <w:top w:val="single" w:sz="4" w:space="0" w:color="auto"/>
                    <w:left w:val="single" w:sz="4" w:space="0" w:color="auto"/>
                    <w:bottom w:val="single" w:sz="4" w:space="0" w:color="auto"/>
                    <w:right w:val="single" w:sz="4" w:space="0" w:color="auto"/>
                  </w:tcBorders>
                  <w:hideMark/>
                </w:tcPr>
                <w:p w14:paraId="45877B9E" w14:textId="77777777" w:rsidR="00041E99" w:rsidRPr="00041E99" w:rsidRDefault="00041E99" w:rsidP="00041E99">
                  <w:pPr>
                    <w:pStyle w:val="TAH"/>
                    <w:rPr>
                      <w:rFonts w:asciiTheme="minorHAnsi" w:hAnsiTheme="minorHAnsi" w:cstheme="minorHAnsi"/>
                      <w:sz w:val="16"/>
                      <w:szCs w:val="16"/>
                      <w:lang w:val="en-US" w:eastAsia="ko-KR"/>
                    </w:rPr>
                  </w:pPr>
                  <w:r w:rsidRPr="00041E99">
                    <w:rPr>
                      <w:rFonts w:asciiTheme="minorHAnsi" w:hAnsiTheme="minorHAnsi" w:cstheme="minorHAnsi"/>
                      <w:sz w:val="16"/>
                      <w:szCs w:val="16"/>
                    </w:rPr>
                    <w:t xml:space="preserve">UL </w:t>
                  </w:r>
                  <w:r w:rsidRPr="00041E99">
                    <w:rPr>
                      <w:rFonts w:asciiTheme="minorHAnsi" w:hAnsiTheme="minorHAnsi" w:cstheme="minorHAnsi"/>
                      <w:sz w:val="16"/>
                      <w:szCs w:val="16"/>
                    </w:rPr>
                    <w:br/>
                    <w:t>C</w:t>
                  </w:r>
                  <w:r w:rsidRPr="00041E99">
                    <w:rPr>
                      <w:rFonts w:asciiTheme="minorHAnsi" w:hAnsiTheme="minorHAnsi" w:cstheme="minorHAnsi"/>
                      <w:sz w:val="16"/>
                      <w:szCs w:val="16"/>
                      <w:vertAlign w:val="subscript"/>
                    </w:rPr>
                    <w:t>LRB</w:t>
                  </w:r>
                </w:p>
              </w:tc>
              <w:tc>
                <w:tcPr>
                  <w:tcW w:w="959" w:type="dxa"/>
                  <w:tcBorders>
                    <w:top w:val="single" w:sz="4" w:space="0" w:color="auto"/>
                    <w:left w:val="single" w:sz="4" w:space="0" w:color="auto"/>
                    <w:bottom w:val="single" w:sz="4" w:space="0" w:color="auto"/>
                    <w:right w:val="single" w:sz="4" w:space="0" w:color="auto"/>
                  </w:tcBorders>
                  <w:hideMark/>
                </w:tcPr>
                <w:p w14:paraId="799E33D6" w14:textId="77777777" w:rsidR="00041E99" w:rsidRPr="00041E99" w:rsidRDefault="00041E99" w:rsidP="00041E99">
                  <w:pPr>
                    <w:pStyle w:val="TAH"/>
                    <w:rPr>
                      <w:rFonts w:asciiTheme="minorHAnsi" w:hAnsiTheme="minorHAnsi" w:cstheme="minorHAnsi"/>
                      <w:sz w:val="16"/>
                      <w:szCs w:val="16"/>
                      <w:lang w:val="en-US" w:eastAsia="ko-KR"/>
                    </w:rPr>
                  </w:pPr>
                  <w:r w:rsidRPr="00041E99">
                    <w:rPr>
                      <w:rFonts w:asciiTheme="minorHAnsi" w:hAnsiTheme="minorHAnsi" w:cstheme="minorHAnsi"/>
                      <w:sz w:val="16"/>
                      <w:szCs w:val="16"/>
                    </w:rPr>
                    <w:t>DL F</w:t>
                  </w:r>
                  <w:r w:rsidRPr="00041E99">
                    <w:rPr>
                      <w:rFonts w:asciiTheme="minorHAnsi" w:hAnsiTheme="minorHAnsi" w:cstheme="minorHAnsi"/>
                      <w:sz w:val="16"/>
                      <w:szCs w:val="16"/>
                      <w:vertAlign w:val="subscript"/>
                    </w:rPr>
                    <w:t>c</w:t>
                  </w:r>
                  <w:r w:rsidRPr="00041E99">
                    <w:rPr>
                      <w:rFonts w:asciiTheme="minorHAnsi" w:hAnsiTheme="minorHAnsi" w:cstheme="minorHAnsi"/>
                      <w:sz w:val="16"/>
                      <w:szCs w:val="16"/>
                    </w:rPr>
                    <w:t xml:space="preserve"> (MHz)</w:t>
                  </w:r>
                </w:p>
              </w:tc>
              <w:tc>
                <w:tcPr>
                  <w:tcW w:w="719" w:type="dxa"/>
                  <w:tcBorders>
                    <w:top w:val="single" w:sz="4" w:space="0" w:color="auto"/>
                    <w:left w:val="single" w:sz="4" w:space="0" w:color="auto"/>
                    <w:bottom w:val="single" w:sz="4" w:space="0" w:color="auto"/>
                    <w:right w:val="single" w:sz="4" w:space="0" w:color="auto"/>
                  </w:tcBorders>
                  <w:hideMark/>
                </w:tcPr>
                <w:p w14:paraId="453797F8"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 xml:space="preserve">MSD </w:t>
                  </w:r>
                  <w:r w:rsidRPr="00041E99">
                    <w:rPr>
                      <w:rFonts w:asciiTheme="minorHAnsi" w:hAnsiTheme="minorHAnsi" w:cstheme="minorHAnsi"/>
                      <w:sz w:val="16"/>
                      <w:szCs w:val="16"/>
                    </w:rPr>
                    <w:br/>
                    <w:t>(dB)</w:t>
                  </w:r>
                </w:p>
              </w:tc>
              <w:tc>
                <w:tcPr>
                  <w:tcW w:w="732" w:type="dxa"/>
                  <w:tcBorders>
                    <w:top w:val="single" w:sz="4" w:space="0" w:color="auto"/>
                    <w:left w:val="single" w:sz="4" w:space="0" w:color="auto"/>
                    <w:bottom w:val="single" w:sz="4" w:space="0" w:color="auto"/>
                    <w:right w:val="single" w:sz="4" w:space="0" w:color="auto"/>
                  </w:tcBorders>
                  <w:hideMark/>
                </w:tcPr>
                <w:p w14:paraId="00CDEF6C" w14:textId="77777777" w:rsidR="00041E99" w:rsidRPr="00041E99" w:rsidRDefault="00041E99" w:rsidP="00041E99">
                  <w:pPr>
                    <w:pStyle w:val="TAH"/>
                    <w:rPr>
                      <w:rFonts w:asciiTheme="minorHAnsi" w:eastAsia="MS Mincho" w:hAnsiTheme="minorHAnsi" w:cstheme="minorHAnsi"/>
                      <w:sz w:val="16"/>
                      <w:szCs w:val="16"/>
                      <w:lang w:val="en-US" w:eastAsia="zh-CN"/>
                    </w:rPr>
                  </w:pPr>
                  <w:r w:rsidRPr="00041E99">
                    <w:rPr>
                      <w:rFonts w:asciiTheme="minorHAnsi" w:hAnsiTheme="minorHAnsi" w:cstheme="minorHAnsi"/>
                      <w:sz w:val="16"/>
                      <w:szCs w:val="16"/>
                    </w:rPr>
                    <w:t>Duplex mode</w:t>
                  </w:r>
                </w:p>
              </w:tc>
              <w:tc>
                <w:tcPr>
                  <w:tcW w:w="843" w:type="dxa"/>
                  <w:tcBorders>
                    <w:top w:val="nil"/>
                    <w:left w:val="single" w:sz="4" w:space="0" w:color="auto"/>
                    <w:bottom w:val="single" w:sz="4" w:space="0" w:color="auto"/>
                    <w:right w:val="single" w:sz="4" w:space="0" w:color="auto"/>
                  </w:tcBorders>
                </w:tcPr>
                <w:p w14:paraId="7766AC0B" w14:textId="77777777" w:rsidR="00041E99" w:rsidRPr="00041E99" w:rsidRDefault="00041E99" w:rsidP="00041E99">
                  <w:pPr>
                    <w:pStyle w:val="TAH"/>
                    <w:rPr>
                      <w:rFonts w:asciiTheme="minorHAnsi" w:hAnsiTheme="minorHAnsi" w:cstheme="minorHAnsi"/>
                      <w:sz w:val="16"/>
                      <w:szCs w:val="16"/>
                      <w:lang w:val="en-GB" w:eastAsia="ko-KR"/>
                    </w:rPr>
                  </w:pPr>
                </w:p>
              </w:tc>
            </w:tr>
            <w:tr w:rsidR="00041E99" w:rsidRPr="00041E99" w14:paraId="635AAC13" w14:textId="77777777" w:rsidTr="00041E99">
              <w:trPr>
                <w:trHeight w:val="187"/>
                <w:jc w:val="center"/>
              </w:trPr>
              <w:tc>
                <w:tcPr>
                  <w:tcW w:w="1388" w:type="dxa"/>
                  <w:tcBorders>
                    <w:top w:val="single" w:sz="4" w:space="0" w:color="auto"/>
                    <w:left w:val="single" w:sz="4" w:space="0" w:color="auto"/>
                    <w:bottom w:val="nil"/>
                    <w:right w:val="single" w:sz="4" w:space="0" w:color="auto"/>
                  </w:tcBorders>
                  <w:hideMark/>
                </w:tcPr>
                <w:p w14:paraId="78EF467D"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CA</w:t>
                  </w:r>
                  <w:r w:rsidRPr="00041E99">
                    <w:rPr>
                      <w:rFonts w:asciiTheme="minorHAnsi" w:hAnsiTheme="minorHAnsi" w:cstheme="minorHAnsi"/>
                      <w:sz w:val="16"/>
                      <w:szCs w:val="16"/>
                      <w:lang w:val="en-US" w:eastAsia="ko-KR"/>
                    </w:rPr>
                    <w:t>_</w:t>
                  </w:r>
                  <w:r w:rsidRPr="00041E99">
                    <w:rPr>
                      <w:rFonts w:asciiTheme="minorHAnsi" w:hAnsiTheme="minorHAnsi" w:cstheme="minorHAnsi"/>
                      <w:sz w:val="16"/>
                      <w:szCs w:val="16"/>
                      <w:lang w:val="en-US" w:eastAsia="zh-CN"/>
                    </w:rPr>
                    <w:t>n28-</w:t>
                  </w:r>
                  <w:r w:rsidRPr="00041E99">
                    <w:rPr>
                      <w:rFonts w:asciiTheme="minorHAnsi" w:hAnsiTheme="minorHAnsi" w:cstheme="minorHAnsi"/>
                      <w:sz w:val="16"/>
                      <w:szCs w:val="16"/>
                      <w:lang w:val="en-US" w:eastAsia="ko-KR"/>
                    </w:rPr>
                    <w:t>n4</w:t>
                  </w:r>
                  <w:r w:rsidRPr="00041E99">
                    <w:rPr>
                      <w:rFonts w:asciiTheme="minorHAnsi" w:hAnsiTheme="minorHAnsi" w:cstheme="minorHAnsi"/>
                      <w:sz w:val="16"/>
                      <w:szCs w:val="16"/>
                      <w:lang w:val="en-US" w:eastAsia="zh-CN"/>
                    </w:rPr>
                    <w:t>0</w:t>
                  </w:r>
                  <w:r w:rsidRPr="00041E99">
                    <w:rPr>
                      <w:rFonts w:asciiTheme="minorHAnsi" w:hAnsiTheme="minorHAnsi" w:cstheme="minorHAnsi"/>
                      <w:sz w:val="16"/>
                      <w:szCs w:val="16"/>
                      <w:lang w:val="en-US" w:eastAsia="ko-KR"/>
                    </w:rPr>
                    <w:t>-n</w:t>
                  </w:r>
                  <w:r w:rsidRPr="00041E99">
                    <w:rPr>
                      <w:rFonts w:asciiTheme="minorHAnsi" w:hAnsiTheme="minorHAnsi" w:cstheme="minorHAnsi"/>
                      <w:sz w:val="16"/>
                      <w:szCs w:val="16"/>
                      <w:lang w:val="en-US" w:eastAsia="zh-CN"/>
                    </w:rPr>
                    <w:t>41</w:t>
                  </w:r>
                </w:p>
              </w:tc>
              <w:tc>
                <w:tcPr>
                  <w:tcW w:w="553" w:type="dxa"/>
                  <w:tcBorders>
                    <w:top w:val="single" w:sz="4" w:space="0" w:color="auto"/>
                    <w:left w:val="single" w:sz="4" w:space="0" w:color="auto"/>
                    <w:bottom w:val="single" w:sz="4" w:space="0" w:color="auto"/>
                    <w:right w:val="single" w:sz="4" w:space="0" w:color="auto"/>
                  </w:tcBorders>
                  <w:hideMark/>
                </w:tcPr>
                <w:p w14:paraId="0E7019F5" w14:textId="77777777" w:rsidR="00041E99" w:rsidRPr="00041E99" w:rsidRDefault="00041E99" w:rsidP="00041E99">
                  <w:pPr>
                    <w:pStyle w:val="TAC"/>
                    <w:rPr>
                      <w:rFonts w:asciiTheme="minorHAnsi" w:eastAsia="MS Mincho" w:hAnsiTheme="minorHAnsi" w:cstheme="minorHAnsi"/>
                      <w:sz w:val="16"/>
                      <w:szCs w:val="16"/>
                      <w:lang w:val="en-US" w:eastAsia="ko-KR"/>
                    </w:rPr>
                  </w:pPr>
                  <w:r w:rsidRPr="00041E99">
                    <w:rPr>
                      <w:rFonts w:asciiTheme="minorHAnsi" w:hAnsiTheme="minorHAnsi" w:cstheme="minorHAnsi"/>
                      <w:sz w:val="16"/>
                      <w:szCs w:val="16"/>
                      <w:lang w:val="en-US" w:eastAsia="zh-CN"/>
                    </w:rPr>
                    <w:t>n28</w:t>
                  </w:r>
                </w:p>
              </w:tc>
              <w:tc>
                <w:tcPr>
                  <w:tcW w:w="805" w:type="dxa"/>
                  <w:tcBorders>
                    <w:top w:val="single" w:sz="4" w:space="0" w:color="auto"/>
                    <w:left w:val="single" w:sz="4" w:space="0" w:color="auto"/>
                    <w:bottom w:val="single" w:sz="4" w:space="0" w:color="auto"/>
                    <w:right w:val="single" w:sz="4" w:space="0" w:color="auto"/>
                  </w:tcBorders>
                  <w:hideMark/>
                </w:tcPr>
                <w:p w14:paraId="7DA078E2"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710</w:t>
                  </w:r>
                </w:p>
              </w:tc>
              <w:tc>
                <w:tcPr>
                  <w:tcW w:w="900" w:type="dxa"/>
                  <w:tcBorders>
                    <w:top w:val="single" w:sz="4" w:space="0" w:color="auto"/>
                    <w:left w:val="single" w:sz="4" w:space="0" w:color="auto"/>
                    <w:bottom w:val="single" w:sz="4" w:space="0" w:color="auto"/>
                    <w:right w:val="single" w:sz="4" w:space="0" w:color="auto"/>
                  </w:tcBorders>
                  <w:hideMark/>
                </w:tcPr>
                <w:p w14:paraId="104A6EBD"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ko-KR"/>
                    </w:rPr>
                    <w:t>5</w:t>
                  </w:r>
                </w:p>
              </w:tc>
              <w:tc>
                <w:tcPr>
                  <w:tcW w:w="569" w:type="dxa"/>
                  <w:tcBorders>
                    <w:top w:val="single" w:sz="4" w:space="0" w:color="auto"/>
                    <w:left w:val="single" w:sz="4" w:space="0" w:color="auto"/>
                    <w:bottom w:val="single" w:sz="4" w:space="0" w:color="auto"/>
                    <w:right w:val="single" w:sz="4" w:space="0" w:color="auto"/>
                  </w:tcBorders>
                  <w:hideMark/>
                </w:tcPr>
                <w:p w14:paraId="12870D39"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ko-KR"/>
                    </w:rPr>
                    <w:t>25</w:t>
                  </w:r>
                </w:p>
              </w:tc>
              <w:tc>
                <w:tcPr>
                  <w:tcW w:w="959" w:type="dxa"/>
                  <w:tcBorders>
                    <w:top w:val="single" w:sz="4" w:space="0" w:color="auto"/>
                    <w:left w:val="single" w:sz="4" w:space="0" w:color="auto"/>
                    <w:bottom w:val="single" w:sz="4" w:space="0" w:color="auto"/>
                    <w:right w:val="single" w:sz="4" w:space="0" w:color="auto"/>
                  </w:tcBorders>
                  <w:hideMark/>
                </w:tcPr>
                <w:p w14:paraId="6212FEE6"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765</w:t>
                  </w:r>
                </w:p>
              </w:tc>
              <w:tc>
                <w:tcPr>
                  <w:tcW w:w="719" w:type="dxa"/>
                  <w:tcBorders>
                    <w:top w:val="single" w:sz="4" w:space="0" w:color="auto"/>
                    <w:left w:val="single" w:sz="4" w:space="0" w:color="auto"/>
                    <w:bottom w:val="single" w:sz="4" w:space="0" w:color="auto"/>
                    <w:right w:val="single" w:sz="4" w:space="0" w:color="auto"/>
                  </w:tcBorders>
                  <w:hideMark/>
                </w:tcPr>
                <w:p w14:paraId="0DC9AA6E" w14:textId="77777777" w:rsidR="00041E99" w:rsidRPr="00041E99" w:rsidRDefault="00041E99" w:rsidP="00041E99">
                  <w:pPr>
                    <w:pStyle w:val="TAC"/>
                    <w:rPr>
                      <w:rFonts w:asciiTheme="minorHAnsi" w:hAnsiTheme="minorHAnsi" w:cstheme="minorHAnsi"/>
                      <w:sz w:val="16"/>
                      <w:szCs w:val="16"/>
                      <w:lang w:val="en-US" w:eastAsia="zh-CN"/>
                    </w:rPr>
                  </w:pPr>
                  <w:del w:id="6" w:author="ZTE_Wubin" w:date="2022-04-24T20:35:00Z">
                    <w:r w:rsidRPr="00041E99">
                      <w:rPr>
                        <w:rFonts w:asciiTheme="minorHAnsi" w:hAnsiTheme="minorHAnsi" w:cstheme="minorHAnsi"/>
                        <w:sz w:val="16"/>
                        <w:szCs w:val="16"/>
                        <w:lang w:val="en-US" w:eastAsia="zh-CN"/>
                      </w:rPr>
                      <w:delText>FFS</w:delText>
                    </w:r>
                  </w:del>
                  <w:ins w:id="7" w:author="ZTE_Wubin" w:date="2022-04-24T20:35:00Z">
                    <w:r w:rsidRPr="00041E99">
                      <w:rPr>
                        <w:rFonts w:asciiTheme="minorHAnsi" w:hAnsiTheme="minorHAnsi" w:cstheme="minorHAnsi"/>
                        <w:sz w:val="16"/>
                        <w:szCs w:val="16"/>
                        <w:lang w:val="en-US" w:eastAsia="zh-CN"/>
                      </w:rPr>
                      <w:t>7.6</w:t>
                    </w:r>
                  </w:ins>
                </w:p>
              </w:tc>
              <w:tc>
                <w:tcPr>
                  <w:tcW w:w="732" w:type="dxa"/>
                  <w:tcBorders>
                    <w:top w:val="single" w:sz="4" w:space="0" w:color="auto"/>
                    <w:left w:val="single" w:sz="4" w:space="0" w:color="auto"/>
                    <w:bottom w:val="single" w:sz="4" w:space="0" w:color="auto"/>
                    <w:right w:val="single" w:sz="4" w:space="0" w:color="auto"/>
                  </w:tcBorders>
                  <w:hideMark/>
                </w:tcPr>
                <w:p w14:paraId="0C9BEE85"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FDD</w:t>
                  </w:r>
                </w:p>
              </w:tc>
              <w:tc>
                <w:tcPr>
                  <w:tcW w:w="843" w:type="dxa"/>
                  <w:tcBorders>
                    <w:top w:val="single" w:sz="4" w:space="0" w:color="auto"/>
                    <w:left w:val="single" w:sz="4" w:space="0" w:color="auto"/>
                    <w:bottom w:val="single" w:sz="4" w:space="0" w:color="auto"/>
                    <w:right w:val="single" w:sz="4" w:space="0" w:color="auto"/>
                  </w:tcBorders>
                  <w:hideMark/>
                </w:tcPr>
                <w:p w14:paraId="551A0C67" w14:textId="77777777" w:rsidR="00041E99" w:rsidRPr="00041E99" w:rsidRDefault="00041E99" w:rsidP="00041E99">
                  <w:pPr>
                    <w:pStyle w:val="TAC"/>
                    <w:rPr>
                      <w:rFonts w:asciiTheme="minorHAnsi" w:hAnsiTheme="minorHAnsi" w:cstheme="minorHAnsi"/>
                      <w:sz w:val="16"/>
                      <w:szCs w:val="16"/>
                      <w:lang w:val="en-GB" w:eastAsia="zh-CN"/>
                    </w:rPr>
                  </w:pPr>
                  <w:r w:rsidRPr="00041E99">
                    <w:rPr>
                      <w:rFonts w:asciiTheme="minorHAnsi" w:hAnsiTheme="minorHAnsi" w:cstheme="minorHAnsi"/>
                      <w:sz w:val="16"/>
                      <w:szCs w:val="16"/>
                      <w:lang w:eastAsia="ko-KR"/>
                    </w:rPr>
                    <w:t>IMD</w:t>
                  </w:r>
                  <w:r w:rsidRPr="00041E99">
                    <w:rPr>
                      <w:rFonts w:asciiTheme="minorHAnsi" w:hAnsiTheme="minorHAnsi" w:cstheme="minorHAnsi"/>
                      <w:sz w:val="16"/>
                      <w:szCs w:val="16"/>
                      <w:lang w:val="en-US" w:eastAsia="zh-CN"/>
                    </w:rPr>
                    <w:t>4</w:t>
                  </w:r>
                </w:p>
              </w:tc>
            </w:tr>
            <w:tr w:rsidR="00041E99" w:rsidRPr="00041E99" w14:paraId="641F5C77" w14:textId="77777777" w:rsidTr="00041E99">
              <w:trPr>
                <w:trHeight w:val="187"/>
                <w:jc w:val="center"/>
              </w:trPr>
              <w:tc>
                <w:tcPr>
                  <w:tcW w:w="1388" w:type="dxa"/>
                  <w:tcBorders>
                    <w:top w:val="nil"/>
                    <w:left w:val="single" w:sz="4" w:space="0" w:color="auto"/>
                    <w:bottom w:val="nil"/>
                    <w:right w:val="single" w:sz="4" w:space="0" w:color="auto"/>
                  </w:tcBorders>
                </w:tcPr>
                <w:p w14:paraId="28883AE2" w14:textId="77777777" w:rsidR="00041E99" w:rsidRPr="00041E99" w:rsidRDefault="00041E99" w:rsidP="00041E99">
                  <w:pPr>
                    <w:pStyle w:val="TAC"/>
                    <w:rPr>
                      <w:rFonts w:asciiTheme="minorHAnsi" w:hAnsiTheme="minorHAnsi" w:cstheme="minorHAnsi"/>
                      <w:sz w:val="16"/>
                      <w:szCs w:val="16"/>
                      <w:lang w:val="en-US" w:eastAsia="zh-CN"/>
                    </w:rPr>
                  </w:pPr>
                </w:p>
              </w:tc>
              <w:tc>
                <w:tcPr>
                  <w:tcW w:w="553" w:type="dxa"/>
                  <w:tcBorders>
                    <w:top w:val="single" w:sz="4" w:space="0" w:color="auto"/>
                    <w:left w:val="single" w:sz="4" w:space="0" w:color="auto"/>
                    <w:bottom w:val="single" w:sz="4" w:space="0" w:color="auto"/>
                    <w:right w:val="single" w:sz="4" w:space="0" w:color="auto"/>
                  </w:tcBorders>
                  <w:hideMark/>
                </w:tcPr>
                <w:p w14:paraId="0D47ABBF"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n4</w:t>
                  </w:r>
                  <w:r w:rsidRPr="00041E99">
                    <w:rPr>
                      <w:rFonts w:asciiTheme="minorHAnsi" w:hAnsiTheme="minorHAnsi" w:cstheme="minorHAnsi"/>
                      <w:sz w:val="16"/>
                      <w:szCs w:val="16"/>
                      <w:lang w:val="en-US" w:eastAsia="zh-CN"/>
                    </w:rPr>
                    <w:t>0</w:t>
                  </w:r>
                </w:p>
              </w:tc>
              <w:tc>
                <w:tcPr>
                  <w:tcW w:w="805" w:type="dxa"/>
                  <w:tcBorders>
                    <w:top w:val="single" w:sz="4" w:space="0" w:color="auto"/>
                    <w:left w:val="single" w:sz="4" w:space="0" w:color="auto"/>
                    <w:bottom w:val="single" w:sz="4" w:space="0" w:color="auto"/>
                    <w:right w:val="single" w:sz="4" w:space="0" w:color="auto"/>
                  </w:tcBorders>
                  <w:hideMark/>
                </w:tcPr>
                <w:p w14:paraId="11948858"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2302.5</w:t>
                  </w:r>
                </w:p>
              </w:tc>
              <w:tc>
                <w:tcPr>
                  <w:tcW w:w="900" w:type="dxa"/>
                  <w:tcBorders>
                    <w:top w:val="single" w:sz="4" w:space="0" w:color="auto"/>
                    <w:left w:val="single" w:sz="4" w:space="0" w:color="auto"/>
                    <w:bottom w:val="single" w:sz="4" w:space="0" w:color="auto"/>
                    <w:right w:val="single" w:sz="4" w:space="0" w:color="auto"/>
                  </w:tcBorders>
                  <w:hideMark/>
                </w:tcPr>
                <w:p w14:paraId="0A3F562A"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5</w:t>
                  </w:r>
                </w:p>
              </w:tc>
              <w:tc>
                <w:tcPr>
                  <w:tcW w:w="569" w:type="dxa"/>
                  <w:tcBorders>
                    <w:top w:val="single" w:sz="4" w:space="0" w:color="auto"/>
                    <w:left w:val="single" w:sz="4" w:space="0" w:color="auto"/>
                    <w:bottom w:val="single" w:sz="4" w:space="0" w:color="auto"/>
                    <w:right w:val="single" w:sz="4" w:space="0" w:color="auto"/>
                  </w:tcBorders>
                  <w:hideMark/>
                </w:tcPr>
                <w:p w14:paraId="3AD93398"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25</w:t>
                  </w:r>
                </w:p>
              </w:tc>
              <w:tc>
                <w:tcPr>
                  <w:tcW w:w="959" w:type="dxa"/>
                  <w:tcBorders>
                    <w:top w:val="single" w:sz="4" w:space="0" w:color="auto"/>
                    <w:left w:val="single" w:sz="4" w:space="0" w:color="auto"/>
                    <w:bottom w:val="single" w:sz="4" w:space="0" w:color="auto"/>
                    <w:right w:val="single" w:sz="4" w:space="0" w:color="auto"/>
                  </w:tcBorders>
                  <w:hideMark/>
                </w:tcPr>
                <w:p w14:paraId="399D19BF"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2302.5</w:t>
                  </w:r>
                </w:p>
              </w:tc>
              <w:tc>
                <w:tcPr>
                  <w:tcW w:w="719" w:type="dxa"/>
                  <w:tcBorders>
                    <w:top w:val="single" w:sz="4" w:space="0" w:color="auto"/>
                    <w:left w:val="single" w:sz="4" w:space="0" w:color="auto"/>
                    <w:bottom w:val="single" w:sz="4" w:space="0" w:color="auto"/>
                    <w:right w:val="single" w:sz="4" w:space="0" w:color="auto"/>
                  </w:tcBorders>
                  <w:hideMark/>
                </w:tcPr>
                <w:p w14:paraId="5AF191D2" w14:textId="77777777" w:rsidR="00041E99" w:rsidRPr="00041E99" w:rsidRDefault="00041E99" w:rsidP="00041E99">
                  <w:pPr>
                    <w:pStyle w:val="TAC"/>
                    <w:rPr>
                      <w:rFonts w:asciiTheme="minorHAnsi" w:eastAsia="MS Mincho" w:hAnsiTheme="minorHAnsi" w:cstheme="minorHAnsi"/>
                      <w:sz w:val="16"/>
                      <w:szCs w:val="16"/>
                      <w:lang w:val="en-US" w:eastAsia="zh-CN"/>
                    </w:rPr>
                  </w:pPr>
                  <w:r w:rsidRPr="00041E99">
                    <w:rPr>
                      <w:rFonts w:asciiTheme="minorHAnsi" w:hAnsiTheme="minorHAnsi" w:cstheme="minorHAnsi"/>
                      <w:sz w:val="16"/>
                      <w:szCs w:val="16"/>
                      <w:lang w:eastAsia="ja-JP"/>
                    </w:rPr>
                    <w:t>N/A</w:t>
                  </w:r>
                </w:p>
              </w:tc>
              <w:tc>
                <w:tcPr>
                  <w:tcW w:w="732" w:type="dxa"/>
                  <w:tcBorders>
                    <w:top w:val="single" w:sz="4" w:space="0" w:color="auto"/>
                    <w:left w:val="single" w:sz="4" w:space="0" w:color="auto"/>
                    <w:bottom w:val="single" w:sz="4" w:space="0" w:color="auto"/>
                    <w:right w:val="single" w:sz="4" w:space="0" w:color="auto"/>
                  </w:tcBorders>
                  <w:hideMark/>
                </w:tcPr>
                <w:p w14:paraId="0074128A"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TDD</w:t>
                  </w:r>
                </w:p>
              </w:tc>
              <w:tc>
                <w:tcPr>
                  <w:tcW w:w="843" w:type="dxa"/>
                  <w:tcBorders>
                    <w:top w:val="single" w:sz="4" w:space="0" w:color="auto"/>
                    <w:left w:val="single" w:sz="4" w:space="0" w:color="auto"/>
                    <w:bottom w:val="single" w:sz="4" w:space="0" w:color="auto"/>
                    <w:right w:val="single" w:sz="4" w:space="0" w:color="auto"/>
                  </w:tcBorders>
                  <w:hideMark/>
                </w:tcPr>
                <w:p w14:paraId="7FF7E529" w14:textId="77777777" w:rsidR="00041E99" w:rsidRPr="00041E99" w:rsidRDefault="00041E99" w:rsidP="00041E99">
                  <w:pPr>
                    <w:pStyle w:val="TAC"/>
                    <w:rPr>
                      <w:rFonts w:asciiTheme="minorHAnsi" w:hAnsiTheme="minorHAnsi" w:cstheme="minorHAnsi"/>
                      <w:sz w:val="16"/>
                      <w:szCs w:val="16"/>
                      <w:lang w:val="en-GB" w:eastAsia="zh-CN"/>
                    </w:rPr>
                  </w:pPr>
                  <w:r w:rsidRPr="00041E99">
                    <w:rPr>
                      <w:rFonts w:asciiTheme="minorHAnsi" w:hAnsiTheme="minorHAnsi" w:cstheme="minorHAnsi"/>
                      <w:sz w:val="16"/>
                      <w:szCs w:val="16"/>
                      <w:lang w:eastAsia="zh-CN"/>
                    </w:rPr>
                    <w:t>N/A</w:t>
                  </w:r>
                </w:p>
              </w:tc>
            </w:tr>
            <w:tr w:rsidR="00041E99" w:rsidRPr="00041E99" w14:paraId="3EB5F52F" w14:textId="77777777" w:rsidTr="00041E99">
              <w:trPr>
                <w:trHeight w:val="187"/>
                <w:jc w:val="center"/>
              </w:trPr>
              <w:tc>
                <w:tcPr>
                  <w:tcW w:w="1388" w:type="dxa"/>
                  <w:tcBorders>
                    <w:top w:val="nil"/>
                    <w:left w:val="single" w:sz="4" w:space="0" w:color="auto"/>
                    <w:bottom w:val="single" w:sz="4" w:space="0" w:color="auto"/>
                    <w:right w:val="single" w:sz="4" w:space="0" w:color="auto"/>
                  </w:tcBorders>
                </w:tcPr>
                <w:p w14:paraId="222B2F4D" w14:textId="77777777" w:rsidR="00041E99" w:rsidRPr="00041E99" w:rsidRDefault="00041E99" w:rsidP="00041E99">
                  <w:pPr>
                    <w:pStyle w:val="TAC"/>
                    <w:rPr>
                      <w:rFonts w:asciiTheme="minorHAnsi" w:hAnsiTheme="minorHAnsi" w:cstheme="minorHAnsi"/>
                      <w:sz w:val="16"/>
                      <w:szCs w:val="16"/>
                      <w:lang w:val="en-US" w:eastAsia="zh-CN"/>
                    </w:rPr>
                  </w:pPr>
                </w:p>
              </w:tc>
              <w:tc>
                <w:tcPr>
                  <w:tcW w:w="553" w:type="dxa"/>
                  <w:tcBorders>
                    <w:top w:val="single" w:sz="4" w:space="0" w:color="auto"/>
                    <w:left w:val="single" w:sz="4" w:space="0" w:color="auto"/>
                    <w:bottom w:val="single" w:sz="4" w:space="0" w:color="auto"/>
                    <w:right w:val="single" w:sz="4" w:space="0" w:color="auto"/>
                  </w:tcBorders>
                  <w:hideMark/>
                </w:tcPr>
                <w:p w14:paraId="6DC2704A"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n</w:t>
                  </w:r>
                  <w:r w:rsidRPr="00041E99">
                    <w:rPr>
                      <w:rFonts w:asciiTheme="minorHAnsi" w:hAnsiTheme="minorHAnsi" w:cstheme="minorHAnsi"/>
                      <w:sz w:val="16"/>
                      <w:szCs w:val="16"/>
                      <w:lang w:val="en-US" w:eastAsia="zh-CN"/>
                    </w:rPr>
                    <w:t>41</w:t>
                  </w:r>
                </w:p>
              </w:tc>
              <w:tc>
                <w:tcPr>
                  <w:tcW w:w="805" w:type="dxa"/>
                  <w:tcBorders>
                    <w:top w:val="single" w:sz="4" w:space="0" w:color="auto"/>
                    <w:left w:val="single" w:sz="4" w:space="0" w:color="auto"/>
                    <w:bottom w:val="single" w:sz="4" w:space="0" w:color="auto"/>
                    <w:right w:val="single" w:sz="4" w:space="0" w:color="auto"/>
                  </w:tcBorders>
                  <w:hideMark/>
                </w:tcPr>
                <w:p w14:paraId="575AC67C" w14:textId="77777777" w:rsidR="00041E99" w:rsidRPr="00041E99" w:rsidRDefault="00041E99" w:rsidP="00041E99">
                  <w:pPr>
                    <w:pStyle w:val="TAC"/>
                    <w:rPr>
                      <w:rFonts w:asciiTheme="minorHAnsi" w:eastAsia="MS Mincho" w:hAnsiTheme="minorHAnsi" w:cstheme="minorHAnsi"/>
                      <w:sz w:val="16"/>
                      <w:szCs w:val="16"/>
                      <w:lang w:val="en-US" w:eastAsia="ko-KR"/>
                    </w:rPr>
                  </w:pPr>
                  <w:r w:rsidRPr="00041E99">
                    <w:rPr>
                      <w:rFonts w:asciiTheme="minorHAnsi" w:hAnsiTheme="minorHAnsi" w:cstheme="minorHAnsi"/>
                      <w:sz w:val="16"/>
                      <w:szCs w:val="16"/>
                      <w:lang w:val="en-US" w:eastAsia="ko-KR"/>
                    </w:rPr>
                    <w:t>2685</w:t>
                  </w:r>
                </w:p>
              </w:tc>
              <w:tc>
                <w:tcPr>
                  <w:tcW w:w="900" w:type="dxa"/>
                  <w:tcBorders>
                    <w:top w:val="single" w:sz="4" w:space="0" w:color="auto"/>
                    <w:left w:val="single" w:sz="4" w:space="0" w:color="auto"/>
                    <w:bottom w:val="single" w:sz="4" w:space="0" w:color="auto"/>
                    <w:right w:val="single" w:sz="4" w:space="0" w:color="auto"/>
                  </w:tcBorders>
                  <w:hideMark/>
                </w:tcPr>
                <w:p w14:paraId="507D69C6"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1</w:t>
                  </w:r>
                  <w:r w:rsidRPr="00041E99">
                    <w:rPr>
                      <w:rFonts w:asciiTheme="minorHAnsi" w:hAnsiTheme="minorHAnsi" w:cstheme="minorHAnsi"/>
                      <w:sz w:val="16"/>
                      <w:szCs w:val="16"/>
                      <w:lang w:val="en-US" w:eastAsia="ko-KR"/>
                    </w:rPr>
                    <w:t>0</w:t>
                  </w:r>
                </w:p>
              </w:tc>
              <w:tc>
                <w:tcPr>
                  <w:tcW w:w="569" w:type="dxa"/>
                  <w:tcBorders>
                    <w:top w:val="single" w:sz="4" w:space="0" w:color="auto"/>
                    <w:left w:val="single" w:sz="4" w:space="0" w:color="auto"/>
                    <w:bottom w:val="single" w:sz="4" w:space="0" w:color="auto"/>
                    <w:right w:val="single" w:sz="4" w:space="0" w:color="auto"/>
                  </w:tcBorders>
                  <w:hideMark/>
                </w:tcPr>
                <w:p w14:paraId="764FABE4"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982374C" w14:textId="77777777" w:rsidR="00041E99" w:rsidRPr="00041E99" w:rsidRDefault="00041E99" w:rsidP="00041E99">
                  <w:pPr>
                    <w:pStyle w:val="TAC"/>
                    <w:rPr>
                      <w:rFonts w:asciiTheme="minorHAnsi" w:eastAsia="MS Mincho" w:hAnsiTheme="minorHAnsi" w:cstheme="minorHAnsi"/>
                      <w:sz w:val="16"/>
                      <w:szCs w:val="16"/>
                      <w:lang w:val="en-US" w:eastAsia="ko-KR"/>
                    </w:rPr>
                  </w:pPr>
                  <w:r w:rsidRPr="00041E99">
                    <w:rPr>
                      <w:rFonts w:asciiTheme="minorHAnsi" w:hAnsiTheme="minorHAnsi" w:cstheme="minorHAnsi"/>
                      <w:sz w:val="16"/>
                      <w:szCs w:val="16"/>
                      <w:lang w:val="en-US" w:eastAsia="ko-KR"/>
                    </w:rPr>
                    <w:t>2685</w:t>
                  </w:r>
                </w:p>
              </w:tc>
              <w:tc>
                <w:tcPr>
                  <w:tcW w:w="719" w:type="dxa"/>
                  <w:tcBorders>
                    <w:top w:val="single" w:sz="4" w:space="0" w:color="auto"/>
                    <w:left w:val="single" w:sz="4" w:space="0" w:color="auto"/>
                    <w:bottom w:val="single" w:sz="4" w:space="0" w:color="auto"/>
                    <w:right w:val="single" w:sz="4" w:space="0" w:color="auto"/>
                  </w:tcBorders>
                  <w:hideMark/>
                </w:tcPr>
                <w:p w14:paraId="439046FC"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N/A</w:t>
                  </w:r>
                </w:p>
              </w:tc>
              <w:tc>
                <w:tcPr>
                  <w:tcW w:w="732" w:type="dxa"/>
                  <w:tcBorders>
                    <w:top w:val="single" w:sz="4" w:space="0" w:color="auto"/>
                    <w:left w:val="single" w:sz="4" w:space="0" w:color="auto"/>
                    <w:bottom w:val="single" w:sz="4" w:space="0" w:color="auto"/>
                    <w:right w:val="single" w:sz="4" w:space="0" w:color="auto"/>
                  </w:tcBorders>
                  <w:hideMark/>
                </w:tcPr>
                <w:p w14:paraId="11000C5D" w14:textId="77777777" w:rsidR="00041E99" w:rsidRPr="00041E99" w:rsidRDefault="00041E99" w:rsidP="00041E99">
                  <w:pPr>
                    <w:pStyle w:val="TAC"/>
                    <w:rPr>
                      <w:rFonts w:asciiTheme="minorHAnsi" w:eastAsia="MS Mincho" w:hAnsiTheme="minorHAnsi" w:cstheme="minorHAnsi"/>
                      <w:sz w:val="16"/>
                      <w:szCs w:val="16"/>
                      <w:lang w:val="en-US" w:eastAsia="zh-CN"/>
                    </w:rPr>
                  </w:pPr>
                  <w:r w:rsidRPr="00041E99">
                    <w:rPr>
                      <w:rFonts w:asciiTheme="minorHAnsi" w:hAnsiTheme="minorHAnsi" w:cstheme="minorHAnsi"/>
                      <w:sz w:val="16"/>
                      <w:szCs w:val="16"/>
                      <w:lang w:val="en-US" w:eastAsia="zh-CN"/>
                    </w:rPr>
                    <w:t>TDD</w:t>
                  </w:r>
                </w:p>
              </w:tc>
              <w:tc>
                <w:tcPr>
                  <w:tcW w:w="843" w:type="dxa"/>
                  <w:tcBorders>
                    <w:top w:val="single" w:sz="4" w:space="0" w:color="auto"/>
                    <w:left w:val="single" w:sz="4" w:space="0" w:color="auto"/>
                    <w:bottom w:val="single" w:sz="4" w:space="0" w:color="auto"/>
                    <w:right w:val="single" w:sz="4" w:space="0" w:color="auto"/>
                  </w:tcBorders>
                  <w:hideMark/>
                </w:tcPr>
                <w:p w14:paraId="49E704F5"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N/A</w:t>
                  </w:r>
                </w:p>
              </w:tc>
            </w:tr>
          </w:tbl>
          <w:p w14:paraId="4A7669FD" w14:textId="142A6F4B" w:rsidR="00680C9A" w:rsidRPr="004A7544" w:rsidRDefault="00680C9A" w:rsidP="00680C9A">
            <w:pPr>
              <w:spacing w:after="0"/>
            </w:pPr>
          </w:p>
        </w:tc>
      </w:tr>
      <w:tr w:rsidR="00680C9A" w14:paraId="09C7E03B" w14:textId="77777777" w:rsidTr="004F50CA">
        <w:trPr>
          <w:trHeight w:val="468"/>
        </w:trPr>
        <w:tc>
          <w:tcPr>
            <w:tcW w:w="1622" w:type="dxa"/>
          </w:tcPr>
          <w:p w14:paraId="72F01C88" w14:textId="77777777" w:rsidR="00680C9A" w:rsidRDefault="00680C9A" w:rsidP="00680C9A">
            <w:pPr>
              <w:spacing w:after="0"/>
              <w:rPr>
                <w:rFonts w:asciiTheme="minorHAnsi" w:hAnsiTheme="minorHAnsi" w:cstheme="minorHAnsi"/>
                <w:sz w:val="16"/>
                <w:szCs w:val="16"/>
              </w:rPr>
            </w:pPr>
            <w:hyperlink r:id="rId20" w:history="1">
              <w:r w:rsidRPr="00680C9A">
                <w:rPr>
                  <w:rStyle w:val="Hyperlink"/>
                  <w:rFonts w:asciiTheme="minorHAnsi" w:hAnsiTheme="minorHAnsi" w:cstheme="minorHAnsi"/>
                  <w:b/>
                  <w:bCs/>
                  <w:sz w:val="16"/>
                  <w:szCs w:val="16"/>
                </w:rPr>
                <w:t>R4-2208003</w:t>
              </w:r>
            </w:hyperlink>
            <w:r w:rsidRPr="00680C9A">
              <w:rPr>
                <w:rFonts w:asciiTheme="minorHAnsi" w:hAnsiTheme="minorHAnsi" w:cstheme="minorHAnsi"/>
                <w:sz w:val="16"/>
                <w:szCs w:val="16"/>
              </w:rPr>
              <w:t xml:space="preserve"> DC_28_n40-n41 MSD</w:t>
            </w:r>
          </w:p>
          <w:p w14:paraId="3DD08D85" w14:textId="17F91D4B" w:rsidR="00041E99" w:rsidRPr="00680C9A" w:rsidRDefault="00041E99" w:rsidP="00680C9A">
            <w:pPr>
              <w:spacing w:after="0"/>
              <w:rPr>
                <w:rFonts w:asciiTheme="minorHAnsi" w:hAnsiTheme="minorHAnsi" w:cstheme="minorHAnsi"/>
              </w:rPr>
            </w:pPr>
            <w:r w:rsidRPr="00041E99">
              <w:rPr>
                <w:rFonts w:asciiTheme="minorHAnsi" w:hAnsiTheme="minorHAnsi" w:cstheme="minorHAnsi"/>
                <w:sz w:val="16"/>
                <w:szCs w:val="16"/>
                <w:highlight w:val="yellow"/>
              </w:rPr>
              <w:t>Moderator: should be CA_n28-n40-n41</w:t>
            </w:r>
          </w:p>
        </w:tc>
        <w:tc>
          <w:tcPr>
            <w:tcW w:w="1253" w:type="dxa"/>
          </w:tcPr>
          <w:p w14:paraId="04D1F58C" w14:textId="2AA93D3B" w:rsidR="00680C9A" w:rsidRPr="00680C9A" w:rsidRDefault="00680C9A" w:rsidP="00680C9A">
            <w:pPr>
              <w:spacing w:after="0"/>
              <w:rPr>
                <w:rFonts w:asciiTheme="minorHAnsi" w:hAnsiTheme="minorHAnsi" w:cstheme="minorHAnsi"/>
              </w:rPr>
            </w:pPr>
            <w:r w:rsidRPr="00680C9A">
              <w:rPr>
                <w:rFonts w:asciiTheme="minorHAnsi" w:hAnsiTheme="minorHAnsi" w:cstheme="minorHAnsi"/>
                <w:sz w:val="16"/>
                <w:szCs w:val="16"/>
              </w:rPr>
              <w:t>Qualcomm Incorporated</w:t>
            </w:r>
          </w:p>
        </w:tc>
        <w:tc>
          <w:tcPr>
            <w:tcW w:w="7740" w:type="dxa"/>
          </w:tcPr>
          <w:p w14:paraId="038BD085" w14:textId="77777777" w:rsidR="00041E99" w:rsidRPr="00041E99" w:rsidRDefault="00041E99" w:rsidP="00041E99">
            <w:pPr>
              <w:spacing w:after="0"/>
              <w:ind w:left="3976"/>
              <w:rPr>
                <w:rFonts w:asciiTheme="minorHAnsi" w:hAnsiTheme="minorHAnsi" w:cstheme="minorHAnsi"/>
                <w:sz w:val="16"/>
                <w:szCs w:val="16"/>
              </w:rPr>
            </w:pPr>
            <w:r w:rsidRPr="00041E99">
              <w:rPr>
                <w:rFonts w:asciiTheme="minorHAnsi" w:hAnsiTheme="minorHAnsi" w:cstheme="minorHAnsi"/>
                <w:b/>
                <w:bCs/>
                <w:sz w:val="16"/>
                <w:szCs w:val="16"/>
                <w:lang w:eastAsia="ja-JP"/>
              </w:rPr>
              <w:t>Table 2-2</w:t>
            </w:r>
            <w:r w:rsidRPr="00041E99">
              <w:rPr>
                <w:rFonts w:asciiTheme="minorHAnsi" w:hAnsiTheme="minorHAnsi" w:cstheme="minorHAnsi"/>
                <w:sz w:val="16"/>
                <w:szCs w:val="16"/>
                <w:lang w:val="en-US" w:eastAsia="zh-CN"/>
              </w:rPr>
              <w:t>: IMD4 MSD</w:t>
            </w:r>
          </w:p>
          <w:tbl>
            <w:tblPr>
              <w:tblW w:w="7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855"/>
              <w:gridCol w:w="739"/>
              <w:gridCol w:w="953"/>
              <w:gridCol w:w="456"/>
              <w:gridCol w:w="1053"/>
              <w:gridCol w:w="712"/>
              <w:gridCol w:w="682"/>
              <w:gridCol w:w="895"/>
            </w:tblGrid>
            <w:tr w:rsidR="00041E99" w:rsidRPr="00041E99" w14:paraId="39B97408" w14:textId="77777777" w:rsidTr="00041E99">
              <w:trPr>
                <w:trHeight w:val="187"/>
                <w:jc w:val="center"/>
              </w:trPr>
              <w:tc>
                <w:tcPr>
                  <w:tcW w:w="6841" w:type="dxa"/>
                  <w:gridSpan w:val="8"/>
                  <w:tcBorders>
                    <w:top w:val="single" w:sz="4" w:space="0" w:color="auto"/>
                    <w:left w:val="single" w:sz="4" w:space="0" w:color="auto"/>
                    <w:bottom w:val="nil"/>
                    <w:right w:val="single" w:sz="4" w:space="0" w:color="auto"/>
                  </w:tcBorders>
                  <w:hideMark/>
                </w:tcPr>
                <w:p w14:paraId="25CB1EC3"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Band / Channel bandwidth / N</w:t>
                  </w:r>
                  <w:r w:rsidRPr="00041E99">
                    <w:rPr>
                      <w:rFonts w:asciiTheme="minorHAnsi" w:hAnsiTheme="minorHAnsi" w:cstheme="minorHAnsi"/>
                      <w:sz w:val="16"/>
                      <w:szCs w:val="16"/>
                      <w:vertAlign w:val="subscript"/>
                    </w:rPr>
                    <w:t>RB</w:t>
                  </w:r>
                  <w:r w:rsidRPr="00041E99">
                    <w:rPr>
                      <w:rFonts w:asciiTheme="minorHAnsi" w:hAnsiTheme="minorHAnsi" w:cstheme="minorHAnsi"/>
                      <w:sz w:val="16"/>
                      <w:szCs w:val="16"/>
                    </w:rPr>
                    <w:t xml:space="preserve"> / Duplex mode</w:t>
                  </w:r>
                </w:p>
              </w:tc>
              <w:tc>
                <w:tcPr>
                  <w:tcW w:w="895" w:type="dxa"/>
                  <w:tcBorders>
                    <w:top w:val="single" w:sz="4" w:space="0" w:color="auto"/>
                    <w:left w:val="single" w:sz="4" w:space="0" w:color="auto"/>
                    <w:bottom w:val="nil"/>
                    <w:right w:val="single" w:sz="4" w:space="0" w:color="auto"/>
                  </w:tcBorders>
                  <w:hideMark/>
                </w:tcPr>
                <w:p w14:paraId="7C67EB43" w14:textId="77777777" w:rsidR="00041E99" w:rsidRPr="00041E99" w:rsidRDefault="00041E99" w:rsidP="00041E99">
                  <w:pPr>
                    <w:pStyle w:val="TAH"/>
                    <w:rPr>
                      <w:rFonts w:asciiTheme="minorHAnsi" w:hAnsiTheme="minorHAnsi" w:cstheme="minorHAnsi"/>
                      <w:sz w:val="16"/>
                      <w:szCs w:val="16"/>
                      <w:lang w:val="en-GB" w:eastAsia="ko-KR"/>
                    </w:rPr>
                  </w:pPr>
                  <w:r w:rsidRPr="00041E99">
                    <w:rPr>
                      <w:rFonts w:asciiTheme="minorHAnsi" w:hAnsiTheme="minorHAnsi" w:cstheme="minorHAnsi"/>
                      <w:sz w:val="16"/>
                      <w:szCs w:val="16"/>
                    </w:rPr>
                    <w:t>Source of IMD</w:t>
                  </w:r>
                </w:p>
              </w:tc>
            </w:tr>
            <w:tr w:rsidR="00041E99" w:rsidRPr="00041E99" w14:paraId="00EEC9C6" w14:textId="77777777" w:rsidTr="00041E99">
              <w:trPr>
                <w:trHeight w:val="187"/>
                <w:jc w:val="center"/>
              </w:trPr>
              <w:tc>
                <w:tcPr>
                  <w:tcW w:w="1391" w:type="dxa"/>
                  <w:tcBorders>
                    <w:top w:val="single" w:sz="4" w:space="0" w:color="auto"/>
                    <w:left w:val="single" w:sz="4" w:space="0" w:color="auto"/>
                    <w:bottom w:val="nil"/>
                    <w:right w:val="single" w:sz="4" w:space="0" w:color="auto"/>
                  </w:tcBorders>
                  <w:hideMark/>
                </w:tcPr>
                <w:p w14:paraId="1AA53924" w14:textId="77777777" w:rsidR="00041E99" w:rsidRPr="00041E99" w:rsidRDefault="00041E99" w:rsidP="00041E99">
                  <w:pPr>
                    <w:pStyle w:val="TAH"/>
                    <w:rPr>
                      <w:rFonts w:asciiTheme="minorHAnsi" w:hAnsiTheme="minorHAnsi" w:cstheme="minorHAnsi"/>
                      <w:sz w:val="16"/>
                      <w:szCs w:val="16"/>
                    </w:rPr>
                  </w:pPr>
                  <w:r w:rsidRPr="00041E99">
                    <w:rPr>
                      <w:rFonts w:asciiTheme="minorHAnsi" w:hAnsiTheme="minorHAnsi" w:cstheme="minorHAnsi"/>
                      <w:sz w:val="16"/>
                      <w:szCs w:val="16"/>
                      <w:lang w:eastAsia="ja-JP"/>
                    </w:rPr>
                    <w:t>NR</w:t>
                  </w:r>
                  <w:r w:rsidRPr="00041E99">
                    <w:rPr>
                      <w:rFonts w:asciiTheme="minorHAnsi" w:hAnsiTheme="minorHAnsi" w:cstheme="minorHAnsi"/>
                      <w:sz w:val="16"/>
                      <w:szCs w:val="16"/>
                    </w:rPr>
                    <w:t xml:space="preserve"> </w:t>
                  </w:r>
                  <w:r w:rsidRPr="00041E99">
                    <w:rPr>
                      <w:rFonts w:asciiTheme="minorHAnsi" w:hAnsiTheme="minorHAnsi" w:cstheme="minorHAnsi"/>
                      <w:sz w:val="16"/>
                      <w:szCs w:val="16"/>
                      <w:lang w:val="en-US" w:eastAsia="zh-CN"/>
                    </w:rPr>
                    <w:t>CA</w:t>
                  </w:r>
                </w:p>
                <w:p w14:paraId="4F8DD293"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Configuration</w:t>
                  </w:r>
                </w:p>
              </w:tc>
              <w:tc>
                <w:tcPr>
                  <w:tcW w:w="855" w:type="dxa"/>
                  <w:tcBorders>
                    <w:top w:val="single" w:sz="4" w:space="0" w:color="auto"/>
                    <w:left w:val="single" w:sz="4" w:space="0" w:color="auto"/>
                    <w:bottom w:val="single" w:sz="4" w:space="0" w:color="auto"/>
                    <w:right w:val="single" w:sz="4" w:space="0" w:color="auto"/>
                  </w:tcBorders>
                  <w:hideMark/>
                </w:tcPr>
                <w:p w14:paraId="0ED42999"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lang w:eastAsia="ja-JP"/>
                    </w:rPr>
                    <w:t>NR</w:t>
                  </w:r>
                  <w:r w:rsidRPr="00041E99">
                    <w:rPr>
                      <w:rFonts w:asciiTheme="minorHAnsi" w:hAnsiTheme="minorHAnsi" w:cstheme="minorHAnsi"/>
                      <w:sz w:val="16"/>
                      <w:szCs w:val="16"/>
                    </w:rPr>
                    <w:t xml:space="preserve"> band</w:t>
                  </w:r>
                </w:p>
              </w:tc>
              <w:tc>
                <w:tcPr>
                  <w:tcW w:w="739" w:type="dxa"/>
                  <w:tcBorders>
                    <w:top w:val="single" w:sz="4" w:space="0" w:color="auto"/>
                    <w:left w:val="single" w:sz="4" w:space="0" w:color="auto"/>
                    <w:bottom w:val="single" w:sz="4" w:space="0" w:color="auto"/>
                    <w:right w:val="single" w:sz="4" w:space="0" w:color="auto"/>
                  </w:tcBorders>
                  <w:hideMark/>
                </w:tcPr>
                <w:p w14:paraId="7C4C7E09"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UL F</w:t>
                  </w:r>
                  <w:r w:rsidRPr="00041E99">
                    <w:rPr>
                      <w:rFonts w:asciiTheme="minorHAnsi" w:hAnsiTheme="minorHAnsi" w:cstheme="minorHAnsi"/>
                      <w:sz w:val="16"/>
                      <w:szCs w:val="16"/>
                      <w:vertAlign w:val="subscript"/>
                    </w:rPr>
                    <w:t>c</w:t>
                  </w:r>
                  <w:r w:rsidRPr="00041E99">
                    <w:rPr>
                      <w:rFonts w:asciiTheme="minorHAnsi" w:hAnsiTheme="minorHAnsi" w:cstheme="minorHAnsi"/>
                      <w:sz w:val="16"/>
                      <w:szCs w:val="16"/>
                    </w:rPr>
                    <w:t xml:space="preserve"> </w:t>
                  </w:r>
                  <w:r w:rsidRPr="00041E99">
                    <w:rPr>
                      <w:rFonts w:asciiTheme="minorHAnsi" w:hAnsiTheme="minorHAnsi" w:cstheme="minorHAnsi"/>
                      <w:sz w:val="16"/>
                      <w:szCs w:val="16"/>
                    </w:rPr>
                    <w:br/>
                    <w:t>(MHz)</w:t>
                  </w:r>
                </w:p>
              </w:tc>
              <w:tc>
                <w:tcPr>
                  <w:tcW w:w="953" w:type="dxa"/>
                  <w:tcBorders>
                    <w:top w:val="single" w:sz="4" w:space="0" w:color="auto"/>
                    <w:left w:val="single" w:sz="4" w:space="0" w:color="auto"/>
                    <w:bottom w:val="single" w:sz="4" w:space="0" w:color="auto"/>
                    <w:right w:val="single" w:sz="4" w:space="0" w:color="auto"/>
                  </w:tcBorders>
                  <w:hideMark/>
                </w:tcPr>
                <w:p w14:paraId="1D8C2CF6" w14:textId="77777777" w:rsidR="00041E99" w:rsidRPr="00041E99" w:rsidRDefault="00041E99" w:rsidP="00041E99">
                  <w:pPr>
                    <w:pStyle w:val="TAH"/>
                    <w:rPr>
                      <w:rFonts w:asciiTheme="minorHAnsi" w:eastAsia="Times New Roman" w:hAnsiTheme="minorHAnsi" w:cstheme="minorHAnsi"/>
                      <w:sz w:val="16"/>
                      <w:szCs w:val="16"/>
                      <w:lang w:val="en-US" w:eastAsia="ko-KR"/>
                    </w:rPr>
                  </w:pPr>
                  <w:r w:rsidRPr="00041E99">
                    <w:rPr>
                      <w:rFonts w:asciiTheme="minorHAnsi" w:hAnsiTheme="minorHAnsi" w:cstheme="minorHAnsi"/>
                      <w:sz w:val="16"/>
                      <w:szCs w:val="16"/>
                    </w:rPr>
                    <w:t xml:space="preserve">UL/DL BW </w:t>
                  </w:r>
                  <w:r w:rsidRPr="00041E99">
                    <w:rPr>
                      <w:rFonts w:asciiTheme="minorHAnsi" w:hAnsiTheme="minorHAnsi" w:cstheme="minorHAnsi"/>
                      <w:sz w:val="16"/>
                      <w:szCs w:val="16"/>
                    </w:rPr>
                    <w:br/>
                    <w:t>(MHz)</w:t>
                  </w:r>
                </w:p>
              </w:tc>
              <w:tc>
                <w:tcPr>
                  <w:tcW w:w="456" w:type="dxa"/>
                  <w:tcBorders>
                    <w:top w:val="single" w:sz="4" w:space="0" w:color="auto"/>
                    <w:left w:val="single" w:sz="4" w:space="0" w:color="auto"/>
                    <w:bottom w:val="single" w:sz="4" w:space="0" w:color="auto"/>
                    <w:right w:val="single" w:sz="4" w:space="0" w:color="auto"/>
                  </w:tcBorders>
                  <w:hideMark/>
                </w:tcPr>
                <w:p w14:paraId="25A59F6D" w14:textId="77777777" w:rsidR="00041E99" w:rsidRPr="00041E99" w:rsidRDefault="00041E99" w:rsidP="00041E99">
                  <w:pPr>
                    <w:pStyle w:val="TAH"/>
                    <w:rPr>
                      <w:rFonts w:asciiTheme="minorHAnsi" w:hAnsiTheme="minorHAnsi" w:cstheme="minorHAnsi"/>
                      <w:sz w:val="16"/>
                      <w:szCs w:val="16"/>
                      <w:lang w:val="en-US" w:eastAsia="ko-KR"/>
                    </w:rPr>
                  </w:pPr>
                  <w:r w:rsidRPr="00041E99">
                    <w:rPr>
                      <w:rFonts w:asciiTheme="minorHAnsi" w:hAnsiTheme="minorHAnsi" w:cstheme="minorHAnsi"/>
                      <w:sz w:val="16"/>
                      <w:szCs w:val="16"/>
                    </w:rPr>
                    <w:t xml:space="preserve">UL </w:t>
                  </w:r>
                  <w:r w:rsidRPr="00041E99">
                    <w:rPr>
                      <w:rFonts w:asciiTheme="minorHAnsi" w:hAnsiTheme="minorHAnsi" w:cstheme="minorHAnsi"/>
                      <w:sz w:val="16"/>
                      <w:szCs w:val="16"/>
                    </w:rPr>
                    <w:br/>
                    <w:t>C</w:t>
                  </w:r>
                  <w:r w:rsidRPr="00041E99">
                    <w:rPr>
                      <w:rFonts w:asciiTheme="minorHAnsi" w:hAnsiTheme="minorHAnsi" w:cstheme="minorHAnsi"/>
                      <w:sz w:val="16"/>
                      <w:szCs w:val="16"/>
                      <w:vertAlign w:val="subscript"/>
                    </w:rPr>
                    <w:t>LRB</w:t>
                  </w:r>
                </w:p>
              </w:tc>
              <w:tc>
                <w:tcPr>
                  <w:tcW w:w="1053" w:type="dxa"/>
                  <w:tcBorders>
                    <w:top w:val="single" w:sz="4" w:space="0" w:color="auto"/>
                    <w:left w:val="single" w:sz="4" w:space="0" w:color="auto"/>
                    <w:bottom w:val="single" w:sz="4" w:space="0" w:color="auto"/>
                    <w:right w:val="single" w:sz="4" w:space="0" w:color="auto"/>
                  </w:tcBorders>
                  <w:hideMark/>
                </w:tcPr>
                <w:p w14:paraId="5DE1EC11" w14:textId="77777777" w:rsidR="00041E99" w:rsidRPr="00041E99" w:rsidRDefault="00041E99" w:rsidP="00041E99">
                  <w:pPr>
                    <w:pStyle w:val="TAH"/>
                    <w:rPr>
                      <w:rFonts w:asciiTheme="minorHAnsi" w:hAnsiTheme="minorHAnsi" w:cstheme="minorHAnsi"/>
                      <w:sz w:val="16"/>
                      <w:szCs w:val="16"/>
                      <w:lang w:val="en-US" w:eastAsia="ko-KR"/>
                    </w:rPr>
                  </w:pPr>
                  <w:r w:rsidRPr="00041E99">
                    <w:rPr>
                      <w:rFonts w:asciiTheme="minorHAnsi" w:hAnsiTheme="minorHAnsi" w:cstheme="minorHAnsi"/>
                      <w:sz w:val="16"/>
                      <w:szCs w:val="16"/>
                    </w:rPr>
                    <w:t>DL F</w:t>
                  </w:r>
                  <w:r w:rsidRPr="00041E99">
                    <w:rPr>
                      <w:rFonts w:asciiTheme="minorHAnsi" w:hAnsiTheme="minorHAnsi" w:cstheme="minorHAnsi"/>
                      <w:sz w:val="16"/>
                      <w:szCs w:val="16"/>
                      <w:vertAlign w:val="subscript"/>
                    </w:rPr>
                    <w:t>c</w:t>
                  </w:r>
                  <w:r w:rsidRPr="00041E99">
                    <w:rPr>
                      <w:rFonts w:asciiTheme="minorHAnsi" w:hAnsiTheme="minorHAnsi" w:cstheme="minorHAnsi"/>
                      <w:sz w:val="16"/>
                      <w:szCs w:val="16"/>
                    </w:rPr>
                    <w:t xml:space="preserve"> (MHz)</w:t>
                  </w:r>
                </w:p>
              </w:tc>
              <w:tc>
                <w:tcPr>
                  <w:tcW w:w="712" w:type="dxa"/>
                  <w:tcBorders>
                    <w:top w:val="single" w:sz="4" w:space="0" w:color="auto"/>
                    <w:left w:val="single" w:sz="4" w:space="0" w:color="auto"/>
                    <w:bottom w:val="single" w:sz="4" w:space="0" w:color="auto"/>
                    <w:right w:val="single" w:sz="4" w:space="0" w:color="auto"/>
                  </w:tcBorders>
                  <w:hideMark/>
                </w:tcPr>
                <w:p w14:paraId="3F2A2F5A" w14:textId="77777777" w:rsidR="00041E99" w:rsidRPr="00041E99" w:rsidRDefault="00041E99" w:rsidP="00041E99">
                  <w:pPr>
                    <w:pStyle w:val="TAH"/>
                    <w:rPr>
                      <w:rFonts w:asciiTheme="minorHAnsi" w:hAnsiTheme="minorHAnsi" w:cstheme="minorHAnsi"/>
                      <w:sz w:val="16"/>
                      <w:szCs w:val="16"/>
                      <w:lang w:val="en-US" w:eastAsia="zh-CN"/>
                    </w:rPr>
                  </w:pPr>
                  <w:r w:rsidRPr="00041E99">
                    <w:rPr>
                      <w:rFonts w:asciiTheme="minorHAnsi" w:hAnsiTheme="minorHAnsi" w:cstheme="minorHAnsi"/>
                      <w:sz w:val="16"/>
                      <w:szCs w:val="16"/>
                    </w:rPr>
                    <w:t xml:space="preserve">MSD </w:t>
                  </w:r>
                  <w:r w:rsidRPr="00041E99">
                    <w:rPr>
                      <w:rFonts w:asciiTheme="minorHAnsi" w:hAnsiTheme="minorHAnsi" w:cstheme="minorHAnsi"/>
                      <w:sz w:val="16"/>
                      <w:szCs w:val="16"/>
                    </w:rPr>
                    <w:br/>
                    <w:t>(dB)</w:t>
                  </w:r>
                </w:p>
              </w:tc>
              <w:tc>
                <w:tcPr>
                  <w:tcW w:w="682" w:type="dxa"/>
                  <w:tcBorders>
                    <w:top w:val="single" w:sz="4" w:space="0" w:color="auto"/>
                    <w:left w:val="single" w:sz="4" w:space="0" w:color="auto"/>
                    <w:bottom w:val="single" w:sz="4" w:space="0" w:color="auto"/>
                    <w:right w:val="single" w:sz="4" w:space="0" w:color="auto"/>
                  </w:tcBorders>
                  <w:hideMark/>
                </w:tcPr>
                <w:p w14:paraId="50676E1B" w14:textId="77777777" w:rsidR="00041E99" w:rsidRPr="00041E99" w:rsidRDefault="00041E99" w:rsidP="00041E99">
                  <w:pPr>
                    <w:pStyle w:val="TAH"/>
                    <w:rPr>
                      <w:rFonts w:asciiTheme="minorHAnsi" w:eastAsia="Times New Roman" w:hAnsiTheme="minorHAnsi" w:cstheme="minorHAnsi"/>
                      <w:sz w:val="16"/>
                      <w:szCs w:val="16"/>
                      <w:lang w:val="en-US" w:eastAsia="zh-CN"/>
                    </w:rPr>
                  </w:pPr>
                  <w:r w:rsidRPr="00041E99">
                    <w:rPr>
                      <w:rFonts w:asciiTheme="minorHAnsi" w:hAnsiTheme="minorHAnsi" w:cstheme="minorHAnsi"/>
                      <w:sz w:val="16"/>
                      <w:szCs w:val="16"/>
                    </w:rPr>
                    <w:t>Duplex mode</w:t>
                  </w:r>
                </w:p>
              </w:tc>
              <w:tc>
                <w:tcPr>
                  <w:tcW w:w="895" w:type="dxa"/>
                  <w:tcBorders>
                    <w:top w:val="nil"/>
                    <w:left w:val="single" w:sz="4" w:space="0" w:color="auto"/>
                    <w:bottom w:val="single" w:sz="4" w:space="0" w:color="auto"/>
                    <w:right w:val="single" w:sz="4" w:space="0" w:color="auto"/>
                  </w:tcBorders>
                </w:tcPr>
                <w:p w14:paraId="2AF7D68E" w14:textId="77777777" w:rsidR="00041E99" w:rsidRPr="00041E99" w:rsidRDefault="00041E99" w:rsidP="00041E99">
                  <w:pPr>
                    <w:pStyle w:val="TAH"/>
                    <w:rPr>
                      <w:rFonts w:asciiTheme="minorHAnsi" w:hAnsiTheme="minorHAnsi" w:cstheme="minorHAnsi"/>
                      <w:sz w:val="16"/>
                      <w:szCs w:val="16"/>
                      <w:lang w:val="en-GB" w:eastAsia="ko-KR"/>
                    </w:rPr>
                  </w:pPr>
                </w:p>
              </w:tc>
            </w:tr>
            <w:tr w:rsidR="00041E99" w:rsidRPr="00041E99" w14:paraId="1EB28A5D" w14:textId="77777777" w:rsidTr="00041E99">
              <w:trPr>
                <w:trHeight w:val="187"/>
                <w:jc w:val="center"/>
              </w:trPr>
              <w:tc>
                <w:tcPr>
                  <w:tcW w:w="1391" w:type="dxa"/>
                  <w:tcBorders>
                    <w:top w:val="single" w:sz="4" w:space="0" w:color="auto"/>
                    <w:left w:val="single" w:sz="4" w:space="0" w:color="auto"/>
                    <w:bottom w:val="nil"/>
                    <w:right w:val="single" w:sz="4" w:space="0" w:color="auto"/>
                  </w:tcBorders>
                  <w:hideMark/>
                </w:tcPr>
                <w:p w14:paraId="63BF6FA5"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CA</w:t>
                  </w:r>
                  <w:r w:rsidRPr="00041E99">
                    <w:rPr>
                      <w:rFonts w:asciiTheme="minorHAnsi" w:hAnsiTheme="minorHAnsi" w:cstheme="minorHAnsi"/>
                      <w:sz w:val="16"/>
                      <w:szCs w:val="16"/>
                      <w:lang w:val="en-US" w:eastAsia="ko-KR"/>
                    </w:rPr>
                    <w:t>_</w:t>
                  </w:r>
                  <w:r w:rsidRPr="00041E99">
                    <w:rPr>
                      <w:rFonts w:asciiTheme="minorHAnsi" w:hAnsiTheme="minorHAnsi" w:cstheme="minorHAnsi"/>
                      <w:sz w:val="16"/>
                      <w:szCs w:val="16"/>
                      <w:lang w:val="en-US" w:eastAsia="zh-CN"/>
                    </w:rPr>
                    <w:t>n28-</w:t>
                  </w:r>
                  <w:r w:rsidRPr="00041E99">
                    <w:rPr>
                      <w:rFonts w:asciiTheme="minorHAnsi" w:hAnsiTheme="minorHAnsi" w:cstheme="minorHAnsi"/>
                      <w:sz w:val="16"/>
                      <w:szCs w:val="16"/>
                      <w:lang w:val="en-US" w:eastAsia="ko-KR"/>
                    </w:rPr>
                    <w:t>n4</w:t>
                  </w:r>
                  <w:r w:rsidRPr="00041E99">
                    <w:rPr>
                      <w:rFonts w:asciiTheme="minorHAnsi" w:hAnsiTheme="minorHAnsi" w:cstheme="minorHAnsi"/>
                      <w:sz w:val="16"/>
                      <w:szCs w:val="16"/>
                      <w:lang w:val="en-US" w:eastAsia="zh-CN"/>
                    </w:rPr>
                    <w:t>0</w:t>
                  </w:r>
                  <w:r w:rsidRPr="00041E99">
                    <w:rPr>
                      <w:rFonts w:asciiTheme="minorHAnsi" w:hAnsiTheme="minorHAnsi" w:cstheme="minorHAnsi"/>
                      <w:sz w:val="16"/>
                      <w:szCs w:val="16"/>
                      <w:lang w:val="en-US" w:eastAsia="ko-KR"/>
                    </w:rPr>
                    <w:t>-n</w:t>
                  </w:r>
                  <w:r w:rsidRPr="00041E99">
                    <w:rPr>
                      <w:rFonts w:asciiTheme="minorHAnsi" w:hAnsiTheme="minorHAnsi" w:cstheme="minorHAnsi"/>
                      <w:sz w:val="16"/>
                      <w:szCs w:val="16"/>
                      <w:lang w:val="en-US" w:eastAsia="zh-CN"/>
                    </w:rPr>
                    <w:t>41</w:t>
                  </w:r>
                </w:p>
              </w:tc>
              <w:tc>
                <w:tcPr>
                  <w:tcW w:w="855" w:type="dxa"/>
                  <w:tcBorders>
                    <w:top w:val="single" w:sz="4" w:space="0" w:color="auto"/>
                    <w:left w:val="single" w:sz="4" w:space="0" w:color="auto"/>
                    <w:bottom w:val="single" w:sz="4" w:space="0" w:color="auto"/>
                    <w:right w:val="single" w:sz="4" w:space="0" w:color="auto"/>
                  </w:tcBorders>
                  <w:hideMark/>
                </w:tcPr>
                <w:p w14:paraId="422AE80E" w14:textId="77777777" w:rsidR="00041E99" w:rsidRPr="00041E99" w:rsidRDefault="00041E99" w:rsidP="00041E99">
                  <w:pPr>
                    <w:pStyle w:val="TAC"/>
                    <w:rPr>
                      <w:rFonts w:asciiTheme="minorHAnsi" w:eastAsia="Times New Roman" w:hAnsiTheme="minorHAnsi" w:cstheme="minorHAnsi"/>
                      <w:sz w:val="16"/>
                      <w:szCs w:val="16"/>
                      <w:lang w:val="en-US" w:eastAsia="ko-KR"/>
                    </w:rPr>
                  </w:pPr>
                  <w:r w:rsidRPr="00041E99">
                    <w:rPr>
                      <w:rFonts w:asciiTheme="minorHAnsi" w:hAnsiTheme="minorHAnsi" w:cstheme="minorHAnsi"/>
                      <w:sz w:val="16"/>
                      <w:szCs w:val="16"/>
                      <w:lang w:val="en-US" w:eastAsia="zh-CN"/>
                    </w:rPr>
                    <w:t>n28</w:t>
                  </w:r>
                </w:p>
              </w:tc>
              <w:tc>
                <w:tcPr>
                  <w:tcW w:w="739" w:type="dxa"/>
                  <w:tcBorders>
                    <w:top w:val="single" w:sz="4" w:space="0" w:color="auto"/>
                    <w:left w:val="single" w:sz="4" w:space="0" w:color="auto"/>
                    <w:bottom w:val="single" w:sz="4" w:space="0" w:color="auto"/>
                    <w:right w:val="single" w:sz="4" w:space="0" w:color="auto"/>
                  </w:tcBorders>
                  <w:hideMark/>
                </w:tcPr>
                <w:p w14:paraId="03154199"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710</w:t>
                  </w:r>
                </w:p>
              </w:tc>
              <w:tc>
                <w:tcPr>
                  <w:tcW w:w="953" w:type="dxa"/>
                  <w:tcBorders>
                    <w:top w:val="single" w:sz="4" w:space="0" w:color="auto"/>
                    <w:left w:val="single" w:sz="4" w:space="0" w:color="auto"/>
                    <w:bottom w:val="single" w:sz="4" w:space="0" w:color="auto"/>
                    <w:right w:val="single" w:sz="4" w:space="0" w:color="auto"/>
                  </w:tcBorders>
                  <w:hideMark/>
                </w:tcPr>
                <w:p w14:paraId="61823C42"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ko-KR"/>
                    </w:rPr>
                    <w:t>5</w:t>
                  </w:r>
                </w:p>
              </w:tc>
              <w:tc>
                <w:tcPr>
                  <w:tcW w:w="456" w:type="dxa"/>
                  <w:tcBorders>
                    <w:top w:val="single" w:sz="4" w:space="0" w:color="auto"/>
                    <w:left w:val="single" w:sz="4" w:space="0" w:color="auto"/>
                    <w:bottom w:val="single" w:sz="4" w:space="0" w:color="auto"/>
                    <w:right w:val="single" w:sz="4" w:space="0" w:color="auto"/>
                  </w:tcBorders>
                  <w:hideMark/>
                </w:tcPr>
                <w:p w14:paraId="5C4E9A3A"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ko-KR"/>
                    </w:rPr>
                    <w:t>25</w:t>
                  </w:r>
                </w:p>
              </w:tc>
              <w:tc>
                <w:tcPr>
                  <w:tcW w:w="1053" w:type="dxa"/>
                  <w:tcBorders>
                    <w:top w:val="single" w:sz="4" w:space="0" w:color="auto"/>
                    <w:left w:val="single" w:sz="4" w:space="0" w:color="auto"/>
                    <w:bottom w:val="single" w:sz="4" w:space="0" w:color="auto"/>
                    <w:right w:val="single" w:sz="4" w:space="0" w:color="auto"/>
                  </w:tcBorders>
                  <w:hideMark/>
                </w:tcPr>
                <w:p w14:paraId="4E7F8347"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765</w:t>
                  </w:r>
                </w:p>
              </w:tc>
              <w:tc>
                <w:tcPr>
                  <w:tcW w:w="712" w:type="dxa"/>
                  <w:tcBorders>
                    <w:top w:val="single" w:sz="4" w:space="0" w:color="auto"/>
                    <w:left w:val="single" w:sz="4" w:space="0" w:color="auto"/>
                    <w:bottom w:val="single" w:sz="4" w:space="0" w:color="auto"/>
                    <w:right w:val="single" w:sz="4" w:space="0" w:color="auto"/>
                  </w:tcBorders>
                  <w:hideMark/>
                </w:tcPr>
                <w:p w14:paraId="0CDC1D54"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highlight w:val="yellow"/>
                      <w:lang w:val="en-US" w:eastAsia="zh-CN"/>
                    </w:rPr>
                    <w:t>[7.6]</w:t>
                  </w:r>
                </w:p>
              </w:tc>
              <w:tc>
                <w:tcPr>
                  <w:tcW w:w="682" w:type="dxa"/>
                  <w:tcBorders>
                    <w:top w:val="single" w:sz="4" w:space="0" w:color="auto"/>
                    <w:left w:val="single" w:sz="4" w:space="0" w:color="auto"/>
                    <w:bottom w:val="single" w:sz="4" w:space="0" w:color="auto"/>
                    <w:right w:val="single" w:sz="4" w:space="0" w:color="auto"/>
                  </w:tcBorders>
                  <w:hideMark/>
                </w:tcPr>
                <w:p w14:paraId="735DCD85"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FDD</w:t>
                  </w:r>
                </w:p>
              </w:tc>
              <w:tc>
                <w:tcPr>
                  <w:tcW w:w="895" w:type="dxa"/>
                  <w:tcBorders>
                    <w:top w:val="single" w:sz="4" w:space="0" w:color="auto"/>
                    <w:left w:val="single" w:sz="4" w:space="0" w:color="auto"/>
                    <w:bottom w:val="single" w:sz="4" w:space="0" w:color="auto"/>
                    <w:right w:val="single" w:sz="4" w:space="0" w:color="auto"/>
                  </w:tcBorders>
                  <w:hideMark/>
                </w:tcPr>
                <w:p w14:paraId="70A25562" w14:textId="77777777" w:rsidR="00041E99" w:rsidRPr="00041E99" w:rsidRDefault="00041E99" w:rsidP="00041E99">
                  <w:pPr>
                    <w:pStyle w:val="TAC"/>
                    <w:rPr>
                      <w:rFonts w:asciiTheme="minorHAnsi" w:hAnsiTheme="minorHAnsi" w:cstheme="minorHAnsi"/>
                      <w:sz w:val="16"/>
                      <w:szCs w:val="16"/>
                      <w:lang w:val="en-GB" w:eastAsia="zh-CN"/>
                    </w:rPr>
                  </w:pPr>
                  <w:r w:rsidRPr="00041E99">
                    <w:rPr>
                      <w:rFonts w:asciiTheme="minorHAnsi" w:hAnsiTheme="minorHAnsi" w:cstheme="minorHAnsi"/>
                      <w:sz w:val="16"/>
                      <w:szCs w:val="16"/>
                      <w:lang w:eastAsia="ko-KR"/>
                    </w:rPr>
                    <w:t>IMD</w:t>
                  </w:r>
                  <w:r w:rsidRPr="00041E99">
                    <w:rPr>
                      <w:rFonts w:asciiTheme="minorHAnsi" w:hAnsiTheme="minorHAnsi" w:cstheme="minorHAnsi"/>
                      <w:sz w:val="16"/>
                      <w:szCs w:val="16"/>
                      <w:lang w:val="en-US" w:eastAsia="zh-CN"/>
                    </w:rPr>
                    <w:t>4</w:t>
                  </w:r>
                </w:p>
              </w:tc>
            </w:tr>
            <w:tr w:rsidR="00041E99" w:rsidRPr="00041E99" w14:paraId="28401F47" w14:textId="77777777" w:rsidTr="00041E99">
              <w:trPr>
                <w:trHeight w:val="187"/>
                <w:jc w:val="center"/>
              </w:trPr>
              <w:tc>
                <w:tcPr>
                  <w:tcW w:w="1391" w:type="dxa"/>
                  <w:tcBorders>
                    <w:top w:val="nil"/>
                    <w:left w:val="single" w:sz="4" w:space="0" w:color="auto"/>
                    <w:bottom w:val="nil"/>
                    <w:right w:val="single" w:sz="4" w:space="0" w:color="auto"/>
                  </w:tcBorders>
                </w:tcPr>
                <w:p w14:paraId="4272CBB4" w14:textId="77777777" w:rsidR="00041E99" w:rsidRPr="00041E99" w:rsidRDefault="00041E99" w:rsidP="00041E99">
                  <w:pPr>
                    <w:pStyle w:val="TAC"/>
                    <w:rPr>
                      <w:rFonts w:asciiTheme="minorHAnsi" w:hAnsiTheme="minorHAnsi" w:cstheme="minorHAnsi"/>
                      <w:sz w:val="16"/>
                      <w:szCs w:val="16"/>
                      <w:lang w:val="en-US" w:eastAsia="zh-CN"/>
                    </w:rPr>
                  </w:pPr>
                </w:p>
              </w:tc>
              <w:tc>
                <w:tcPr>
                  <w:tcW w:w="855" w:type="dxa"/>
                  <w:tcBorders>
                    <w:top w:val="single" w:sz="4" w:space="0" w:color="auto"/>
                    <w:left w:val="single" w:sz="4" w:space="0" w:color="auto"/>
                    <w:bottom w:val="single" w:sz="4" w:space="0" w:color="auto"/>
                    <w:right w:val="single" w:sz="4" w:space="0" w:color="auto"/>
                  </w:tcBorders>
                  <w:hideMark/>
                </w:tcPr>
                <w:p w14:paraId="48FDA1E4"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n4</w:t>
                  </w:r>
                  <w:r w:rsidRPr="00041E99">
                    <w:rPr>
                      <w:rFonts w:asciiTheme="minorHAnsi" w:hAnsiTheme="minorHAnsi" w:cstheme="minorHAnsi"/>
                      <w:sz w:val="16"/>
                      <w:szCs w:val="16"/>
                      <w:lang w:val="en-US" w:eastAsia="zh-CN"/>
                    </w:rPr>
                    <w:t>0</w:t>
                  </w:r>
                </w:p>
              </w:tc>
              <w:tc>
                <w:tcPr>
                  <w:tcW w:w="739" w:type="dxa"/>
                  <w:tcBorders>
                    <w:top w:val="single" w:sz="4" w:space="0" w:color="auto"/>
                    <w:left w:val="single" w:sz="4" w:space="0" w:color="auto"/>
                    <w:bottom w:val="single" w:sz="4" w:space="0" w:color="auto"/>
                    <w:right w:val="single" w:sz="4" w:space="0" w:color="auto"/>
                  </w:tcBorders>
                  <w:hideMark/>
                </w:tcPr>
                <w:p w14:paraId="45387814"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2302.5</w:t>
                  </w:r>
                </w:p>
              </w:tc>
              <w:tc>
                <w:tcPr>
                  <w:tcW w:w="953" w:type="dxa"/>
                  <w:tcBorders>
                    <w:top w:val="single" w:sz="4" w:space="0" w:color="auto"/>
                    <w:left w:val="single" w:sz="4" w:space="0" w:color="auto"/>
                    <w:bottom w:val="single" w:sz="4" w:space="0" w:color="auto"/>
                    <w:right w:val="single" w:sz="4" w:space="0" w:color="auto"/>
                  </w:tcBorders>
                  <w:hideMark/>
                </w:tcPr>
                <w:p w14:paraId="22635F59"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5</w:t>
                  </w:r>
                </w:p>
              </w:tc>
              <w:tc>
                <w:tcPr>
                  <w:tcW w:w="456" w:type="dxa"/>
                  <w:tcBorders>
                    <w:top w:val="single" w:sz="4" w:space="0" w:color="auto"/>
                    <w:left w:val="single" w:sz="4" w:space="0" w:color="auto"/>
                    <w:bottom w:val="single" w:sz="4" w:space="0" w:color="auto"/>
                    <w:right w:val="single" w:sz="4" w:space="0" w:color="auto"/>
                  </w:tcBorders>
                  <w:hideMark/>
                </w:tcPr>
                <w:p w14:paraId="594DA921"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25</w:t>
                  </w:r>
                </w:p>
              </w:tc>
              <w:tc>
                <w:tcPr>
                  <w:tcW w:w="1053" w:type="dxa"/>
                  <w:tcBorders>
                    <w:top w:val="single" w:sz="4" w:space="0" w:color="auto"/>
                    <w:left w:val="single" w:sz="4" w:space="0" w:color="auto"/>
                    <w:bottom w:val="single" w:sz="4" w:space="0" w:color="auto"/>
                    <w:right w:val="single" w:sz="4" w:space="0" w:color="auto"/>
                  </w:tcBorders>
                  <w:hideMark/>
                </w:tcPr>
                <w:p w14:paraId="135E41FD"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2302.5</w:t>
                  </w:r>
                </w:p>
              </w:tc>
              <w:tc>
                <w:tcPr>
                  <w:tcW w:w="712" w:type="dxa"/>
                  <w:tcBorders>
                    <w:top w:val="single" w:sz="4" w:space="0" w:color="auto"/>
                    <w:left w:val="single" w:sz="4" w:space="0" w:color="auto"/>
                    <w:bottom w:val="single" w:sz="4" w:space="0" w:color="auto"/>
                    <w:right w:val="single" w:sz="4" w:space="0" w:color="auto"/>
                  </w:tcBorders>
                  <w:hideMark/>
                </w:tcPr>
                <w:p w14:paraId="22164913" w14:textId="77777777" w:rsidR="00041E99" w:rsidRPr="00041E99" w:rsidRDefault="00041E99" w:rsidP="00041E99">
                  <w:pPr>
                    <w:pStyle w:val="TAC"/>
                    <w:rPr>
                      <w:rFonts w:asciiTheme="minorHAnsi" w:eastAsia="Times New Roman" w:hAnsiTheme="minorHAnsi" w:cstheme="minorHAnsi"/>
                      <w:sz w:val="16"/>
                      <w:szCs w:val="16"/>
                      <w:lang w:val="en-US" w:eastAsia="zh-CN"/>
                    </w:rPr>
                  </w:pPr>
                  <w:r w:rsidRPr="00041E99">
                    <w:rPr>
                      <w:rFonts w:asciiTheme="minorHAnsi" w:hAnsiTheme="minorHAnsi" w:cstheme="minorHAnsi"/>
                      <w:sz w:val="16"/>
                      <w:szCs w:val="16"/>
                      <w:lang w:eastAsia="ja-JP"/>
                    </w:rPr>
                    <w:t>N/A</w:t>
                  </w:r>
                </w:p>
              </w:tc>
              <w:tc>
                <w:tcPr>
                  <w:tcW w:w="682" w:type="dxa"/>
                  <w:tcBorders>
                    <w:top w:val="single" w:sz="4" w:space="0" w:color="auto"/>
                    <w:left w:val="single" w:sz="4" w:space="0" w:color="auto"/>
                    <w:bottom w:val="single" w:sz="4" w:space="0" w:color="auto"/>
                    <w:right w:val="single" w:sz="4" w:space="0" w:color="auto"/>
                  </w:tcBorders>
                  <w:hideMark/>
                </w:tcPr>
                <w:p w14:paraId="4BFE204A"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TDD</w:t>
                  </w:r>
                </w:p>
              </w:tc>
              <w:tc>
                <w:tcPr>
                  <w:tcW w:w="895" w:type="dxa"/>
                  <w:tcBorders>
                    <w:top w:val="single" w:sz="4" w:space="0" w:color="auto"/>
                    <w:left w:val="single" w:sz="4" w:space="0" w:color="auto"/>
                    <w:bottom w:val="single" w:sz="4" w:space="0" w:color="auto"/>
                    <w:right w:val="single" w:sz="4" w:space="0" w:color="auto"/>
                  </w:tcBorders>
                  <w:hideMark/>
                </w:tcPr>
                <w:p w14:paraId="6F298E2C" w14:textId="77777777" w:rsidR="00041E99" w:rsidRPr="00041E99" w:rsidRDefault="00041E99" w:rsidP="00041E99">
                  <w:pPr>
                    <w:pStyle w:val="TAC"/>
                    <w:rPr>
                      <w:rFonts w:asciiTheme="minorHAnsi" w:hAnsiTheme="minorHAnsi" w:cstheme="minorHAnsi"/>
                      <w:sz w:val="16"/>
                      <w:szCs w:val="16"/>
                      <w:lang w:val="en-GB" w:eastAsia="zh-CN"/>
                    </w:rPr>
                  </w:pPr>
                  <w:r w:rsidRPr="00041E99">
                    <w:rPr>
                      <w:rFonts w:asciiTheme="minorHAnsi" w:hAnsiTheme="minorHAnsi" w:cstheme="minorHAnsi"/>
                      <w:sz w:val="16"/>
                      <w:szCs w:val="16"/>
                      <w:lang w:eastAsia="zh-CN"/>
                    </w:rPr>
                    <w:t>N/A</w:t>
                  </w:r>
                </w:p>
              </w:tc>
            </w:tr>
            <w:tr w:rsidR="00041E99" w:rsidRPr="00041E99" w14:paraId="09785C76" w14:textId="77777777" w:rsidTr="00041E99">
              <w:trPr>
                <w:trHeight w:val="187"/>
                <w:jc w:val="center"/>
              </w:trPr>
              <w:tc>
                <w:tcPr>
                  <w:tcW w:w="1391" w:type="dxa"/>
                  <w:tcBorders>
                    <w:top w:val="nil"/>
                    <w:left w:val="single" w:sz="4" w:space="0" w:color="auto"/>
                    <w:bottom w:val="single" w:sz="4" w:space="0" w:color="auto"/>
                    <w:right w:val="single" w:sz="4" w:space="0" w:color="auto"/>
                  </w:tcBorders>
                </w:tcPr>
                <w:p w14:paraId="3EFCB2D8" w14:textId="77777777" w:rsidR="00041E99" w:rsidRPr="00041E99" w:rsidRDefault="00041E99" w:rsidP="00041E99">
                  <w:pPr>
                    <w:pStyle w:val="TAC"/>
                    <w:rPr>
                      <w:rFonts w:asciiTheme="minorHAnsi" w:hAnsiTheme="minorHAnsi" w:cstheme="minorHAnsi"/>
                      <w:sz w:val="16"/>
                      <w:szCs w:val="16"/>
                      <w:lang w:val="en-US" w:eastAsia="zh-CN"/>
                    </w:rPr>
                  </w:pPr>
                </w:p>
              </w:tc>
              <w:tc>
                <w:tcPr>
                  <w:tcW w:w="855" w:type="dxa"/>
                  <w:tcBorders>
                    <w:top w:val="single" w:sz="4" w:space="0" w:color="auto"/>
                    <w:left w:val="single" w:sz="4" w:space="0" w:color="auto"/>
                    <w:bottom w:val="single" w:sz="4" w:space="0" w:color="auto"/>
                    <w:right w:val="single" w:sz="4" w:space="0" w:color="auto"/>
                  </w:tcBorders>
                  <w:hideMark/>
                </w:tcPr>
                <w:p w14:paraId="7F65F051"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ko-KR"/>
                    </w:rPr>
                    <w:t>n</w:t>
                  </w:r>
                  <w:r w:rsidRPr="00041E99">
                    <w:rPr>
                      <w:rFonts w:asciiTheme="minorHAnsi" w:hAnsiTheme="minorHAnsi" w:cstheme="minorHAnsi"/>
                      <w:sz w:val="16"/>
                      <w:szCs w:val="16"/>
                      <w:lang w:val="en-US" w:eastAsia="zh-CN"/>
                    </w:rPr>
                    <w:t>41</w:t>
                  </w:r>
                </w:p>
              </w:tc>
              <w:tc>
                <w:tcPr>
                  <w:tcW w:w="739" w:type="dxa"/>
                  <w:tcBorders>
                    <w:top w:val="single" w:sz="4" w:space="0" w:color="auto"/>
                    <w:left w:val="single" w:sz="4" w:space="0" w:color="auto"/>
                    <w:bottom w:val="single" w:sz="4" w:space="0" w:color="auto"/>
                    <w:right w:val="single" w:sz="4" w:space="0" w:color="auto"/>
                  </w:tcBorders>
                  <w:hideMark/>
                </w:tcPr>
                <w:p w14:paraId="04C14A31" w14:textId="77777777" w:rsidR="00041E99" w:rsidRPr="00041E99" w:rsidRDefault="00041E99" w:rsidP="00041E99">
                  <w:pPr>
                    <w:pStyle w:val="TAC"/>
                    <w:rPr>
                      <w:rFonts w:asciiTheme="minorHAnsi" w:eastAsia="Times New Roman" w:hAnsiTheme="minorHAnsi" w:cstheme="minorHAnsi"/>
                      <w:sz w:val="16"/>
                      <w:szCs w:val="16"/>
                      <w:lang w:val="en-US" w:eastAsia="ko-KR"/>
                    </w:rPr>
                  </w:pPr>
                  <w:r w:rsidRPr="00041E99">
                    <w:rPr>
                      <w:rFonts w:asciiTheme="minorHAnsi" w:hAnsiTheme="minorHAnsi" w:cstheme="minorHAnsi"/>
                      <w:sz w:val="16"/>
                      <w:szCs w:val="16"/>
                      <w:lang w:val="en-US" w:eastAsia="ko-KR"/>
                    </w:rPr>
                    <w:t>2685</w:t>
                  </w:r>
                </w:p>
              </w:tc>
              <w:tc>
                <w:tcPr>
                  <w:tcW w:w="953" w:type="dxa"/>
                  <w:tcBorders>
                    <w:top w:val="single" w:sz="4" w:space="0" w:color="auto"/>
                    <w:left w:val="single" w:sz="4" w:space="0" w:color="auto"/>
                    <w:bottom w:val="single" w:sz="4" w:space="0" w:color="auto"/>
                    <w:right w:val="single" w:sz="4" w:space="0" w:color="auto"/>
                  </w:tcBorders>
                  <w:hideMark/>
                </w:tcPr>
                <w:p w14:paraId="0647E989" w14:textId="77777777" w:rsidR="00041E99" w:rsidRPr="00041E99" w:rsidRDefault="00041E99" w:rsidP="00041E99">
                  <w:pPr>
                    <w:pStyle w:val="TAC"/>
                    <w:rPr>
                      <w:rFonts w:asciiTheme="minorHAnsi" w:hAnsiTheme="minorHAnsi" w:cstheme="minorHAnsi"/>
                      <w:sz w:val="16"/>
                      <w:szCs w:val="16"/>
                      <w:lang w:val="en-US" w:eastAsia="ko-KR"/>
                    </w:rPr>
                  </w:pPr>
                  <w:r w:rsidRPr="00041E99">
                    <w:rPr>
                      <w:rFonts w:asciiTheme="minorHAnsi" w:hAnsiTheme="minorHAnsi" w:cstheme="minorHAnsi"/>
                      <w:sz w:val="16"/>
                      <w:szCs w:val="16"/>
                      <w:lang w:val="en-US" w:eastAsia="zh-CN"/>
                    </w:rPr>
                    <w:t>1</w:t>
                  </w:r>
                  <w:r w:rsidRPr="00041E99">
                    <w:rPr>
                      <w:rFonts w:asciiTheme="minorHAnsi" w:hAnsiTheme="minorHAnsi" w:cstheme="minorHAnsi"/>
                      <w:sz w:val="16"/>
                      <w:szCs w:val="16"/>
                      <w:lang w:val="en-US" w:eastAsia="ko-KR"/>
                    </w:rPr>
                    <w:t>0</w:t>
                  </w:r>
                </w:p>
              </w:tc>
              <w:tc>
                <w:tcPr>
                  <w:tcW w:w="456" w:type="dxa"/>
                  <w:tcBorders>
                    <w:top w:val="single" w:sz="4" w:space="0" w:color="auto"/>
                    <w:left w:val="single" w:sz="4" w:space="0" w:color="auto"/>
                    <w:bottom w:val="single" w:sz="4" w:space="0" w:color="auto"/>
                    <w:right w:val="single" w:sz="4" w:space="0" w:color="auto"/>
                  </w:tcBorders>
                  <w:hideMark/>
                </w:tcPr>
                <w:p w14:paraId="0FD6D4EF"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50</w:t>
                  </w:r>
                </w:p>
              </w:tc>
              <w:tc>
                <w:tcPr>
                  <w:tcW w:w="1053" w:type="dxa"/>
                  <w:tcBorders>
                    <w:top w:val="single" w:sz="4" w:space="0" w:color="auto"/>
                    <w:left w:val="single" w:sz="4" w:space="0" w:color="auto"/>
                    <w:bottom w:val="single" w:sz="4" w:space="0" w:color="auto"/>
                    <w:right w:val="single" w:sz="4" w:space="0" w:color="auto"/>
                  </w:tcBorders>
                  <w:hideMark/>
                </w:tcPr>
                <w:p w14:paraId="3FB39616" w14:textId="77777777" w:rsidR="00041E99" w:rsidRPr="00041E99" w:rsidRDefault="00041E99" w:rsidP="00041E99">
                  <w:pPr>
                    <w:pStyle w:val="TAC"/>
                    <w:rPr>
                      <w:rFonts w:asciiTheme="minorHAnsi" w:eastAsia="Times New Roman" w:hAnsiTheme="minorHAnsi" w:cstheme="minorHAnsi"/>
                      <w:sz w:val="16"/>
                      <w:szCs w:val="16"/>
                      <w:lang w:val="en-US" w:eastAsia="ko-KR"/>
                    </w:rPr>
                  </w:pPr>
                  <w:r w:rsidRPr="00041E99">
                    <w:rPr>
                      <w:rFonts w:asciiTheme="minorHAnsi" w:hAnsiTheme="minorHAnsi" w:cstheme="minorHAnsi"/>
                      <w:sz w:val="16"/>
                      <w:szCs w:val="16"/>
                      <w:lang w:val="en-US" w:eastAsia="ko-KR"/>
                    </w:rPr>
                    <w:t>2685</w:t>
                  </w:r>
                </w:p>
              </w:tc>
              <w:tc>
                <w:tcPr>
                  <w:tcW w:w="712" w:type="dxa"/>
                  <w:tcBorders>
                    <w:top w:val="single" w:sz="4" w:space="0" w:color="auto"/>
                    <w:left w:val="single" w:sz="4" w:space="0" w:color="auto"/>
                    <w:bottom w:val="single" w:sz="4" w:space="0" w:color="auto"/>
                    <w:right w:val="single" w:sz="4" w:space="0" w:color="auto"/>
                  </w:tcBorders>
                  <w:hideMark/>
                </w:tcPr>
                <w:p w14:paraId="6791ABD9"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N/A</w:t>
                  </w:r>
                </w:p>
              </w:tc>
              <w:tc>
                <w:tcPr>
                  <w:tcW w:w="682" w:type="dxa"/>
                  <w:tcBorders>
                    <w:top w:val="single" w:sz="4" w:space="0" w:color="auto"/>
                    <w:left w:val="single" w:sz="4" w:space="0" w:color="auto"/>
                    <w:bottom w:val="single" w:sz="4" w:space="0" w:color="auto"/>
                    <w:right w:val="single" w:sz="4" w:space="0" w:color="auto"/>
                  </w:tcBorders>
                  <w:hideMark/>
                </w:tcPr>
                <w:p w14:paraId="5A7A8636" w14:textId="77777777" w:rsidR="00041E99" w:rsidRPr="00041E99" w:rsidRDefault="00041E99" w:rsidP="00041E99">
                  <w:pPr>
                    <w:pStyle w:val="TAC"/>
                    <w:rPr>
                      <w:rFonts w:asciiTheme="minorHAnsi" w:eastAsia="Times New Roman" w:hAnsiTheme="minorHAnsi" w:cstheme="minorHAnsi"/>
                      <w:sz w:val="16"/>
                      <w:szCs w:val="16"/>
                      <w:lang w:val="en-US" w:eastAsia="zh-CN"/>
                    </w:rPr>
                  </w:pPr>
                  <w:r w:rsidRPr="00041E99">
                    <w:rPr>
                      <w:rFonts w:asciiTheme="minorHAnsi" w:hAnsiTheme="minorHAnsi" w:cstheme="minorHAnsi"/>
                      <w:sz w:val="16"/>
                      <w:szCs w:val="16"/>
                      <w:lang w:val="en-US" w:eastAsia="zh-CN"/>
                    </w:rPr>
                    <w:t>TDD</w:t>
                  </w:r>
                </w:p>
              </w:tc>
              <w:tc>
                <w:tcPr>
                  <w:tcW w:w="895" w:type="dxa"/>
                  <w:tcBorders>
                    <w:top w:val="single" w:sz="4" w:space="0" w:color="auto"/>
                    <w:left w:val="single" w:sz="4" w:space="0" w:color="auto"/>
                    <w:bottom w:val="single" w:sz="4" w:space="0" w:color="auto"/>
                    <w:right w:val="single" w:sz="4" w:space="0" w:color="auto"/>
                  </w:tcBorders>
                  <w:hideMark/>
                </w:tcPr>
                <w:p w14:paraId="297BB26A" w14:textId="77777777" w:rsidR="00041E99" w:rsidRPr="00041E99" w:rsidRDefault="00041E99" w:rsidP="00041E99">
                  <w:pPr>
                    <w:pStyle w:val="TAC"/>
                    <w:rPr>
                      <w:rFonts w:asciiTheme="minorHAnsi" w:hAnsiTheme="minorHAnsi" w:cstheme="minorHAnsi"/>
                      <w:sz w:val="16"/>
                      <w:szCs w:val="16"/>
                      <w:lang w:val="en-US" w:eastAsia="zh-CN"/>
                    </w:rPr>
                  </w:pPr>
                  <w:r w:rsidRPr="00041E99">
                    <w:rPr>
                      <w:rFonts w:asciiTheme="minorHAnsi" w:hAnsiTheme="minorHAnsi" w:cstheme="minorHAnsi"/>
                      <w:sz w:val="16"/>
                      <w:szCs w:val="16"/>
                      <w:lang w:val="en-US" w:eastAsia="zh-CN"/>
                    </w:rPr>
                    <w:t>N/A</w:t>
                  </w:r>
                </w:p>
              </w:tc>
            </w:tr>
          </w:tbl>
          <w:p w14:paraId="05C5A141" w14:textId="604E0276" w:rsidR="00680C9A" w:rsidRDefault="00680C9A" w:rsidP="00680C9A">
            <w:pPr>
              <w:spacing w:after="0"/>
            </w:pPr>
          </w:p>
        </w:tc>
      </w:tr>
    </w:tbl>
    <w:p w14:paraId="2B8179F5" w14:textId="77777777" w:rsidR="002778B0" w:rsidRPr="004A7544" w:rsidRDefault="002778B0" w:rsidP="002778B0">
      <w:pPr>
        <w:pStyle w:val="Heading2"/>
      </w:pPr>
      <w:r w:rsidRPr="004A7544">
        <w:rPr>
          <w:rFonts w:hint="eastAsia"/>
        </w:rPr>
        <w:t>Open issues</w:t>
      </w:r>
      <w:r>
        <w:t xml:space="preserve"> summary</w:t>
      </w:r>
    </w:p>
    <w:p w14:paraId="21307523" w14:textId="77777777" w:rsidR="002778B0" w:rsidRDefault="002778B0" w:rsidP="002778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B0A7DFB" w14:textId="6E16D83B" w:rsidR="002778B0" w:rsidRPr="00805BE8" w:rsidRDefault="002778B0" w:rsidP="002778B0">
      <w:pPr>
        <w:pStyle w:val="Heading3"/>
        <w:rPr>
          <w:sz w:val="24"/>
          <w:szCs w:val="16"/>
        </w:rPr>
      </w:pPr>
      <w:r w:rsidRPr="00805BE8">
        <w:rPr>
          <w:sz w:val="24"/>
          <w:szCs w:val="16"/>
        </w:rPr>
        <w:t>Sub-</w:t>
      </w:r>
      <w:r>
        <w:rPr>
          <w:sz w:val="24"/>
          <w:szCs w:val="16"/>
        </w:rPr>
        <w:t>topic</w:t>
      </w:r>
      <w:r w:rsidRPr="00805BE8">
        <w:rPr>
          <w:sz w:val="24"/>
          <w:szCs w:val="16"/>
        </w:rPr>
        <w:t xml:space="preserve"> </w:t>
      </w:r>
      <w:r w:rsidR="004F50CA">
        <w:rPr>
          <w:sz w:val="24"/>
          <w:szCs w:val="16"/>
        </w:rPr>
        <w:t>3</w:t>
      </w:r>
      <w:r w:rsidRPr="00805BE8">
        <w:rPr>
          <w:sz w:val="24"/>
          <w:szCs w:val="16"/>
        </w:rPr>
        <w:t>-1</w:t>
      </w:r>
      <w:r>
        <w:rPr>
          <w:sz w:val="24"/>
          <w:szCs w:val="16"/>
        </w:rPr>
        <w:t xml:space="preserve">: </w:t>
      </w:r>
    </w:p>
    <w:p w14:paraId="3C8FDDDA" w14:textId="53FC1BA3" w:rsidR="002778B0" w:rsidRPr="00B831AE" w:rsidRDefault="002778B0" w:rsidP="00041E99">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041E99" w:rsidRPr="00041E99">
        <w:t xml:space="preserve"> </w:t>
      </w:r>
      <w:r w:rsidR="00041E99" w:rsidRPr="00041E99">
        <w:rPr>
          <w:iCs/>
          <w:lang w:val="en-US" w:eastAsia="zh-CN"/>
        </w:rPr>
        <w:t xml:space="preserve">CA_n28A-n40A-n41A </w:t>
      </w:r>
      <w:r w:rsidR="00041E99">
        <w:rPr>
          <w:iCs/>
          <w:lang w:val="en-US" w:eastAsia="zh-CN"/>
        </w:rPr>
        <w:t>IMD4 MSD</w:t>
      </w:r>
    </w:p>
    <w:p w14:paraId="74430EFD" w14:textId="2D813F15" w:rsidR="00041E99" w:rsidRPr="00041E99" w:rsidRDefault="002778B0" w:rsidP="008674F1">
      <w:pPr>
        <w:spacing w:after="0"/>
        <w:rPr>
          <w:iCs/>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8674F1">
        <w:rPr>
          <w:i/>
          <w:color w:val="0070C0"/>
          <w:lang w:val="en-US" w:eastAsia="zh-CN"/>
        </w:rPr>
        <w:t xml:space="preserve"> </w:t>
      </w:r>
      <w:r w:rsidR="00041E99" w:rsidRPr="00041E99">
        <w:rPr>
          <w:iCs/>
          <w:lang w:val="en-US" w:eastAsia="zh-CN"/>
        </w:rPr>
        <w:t xml:space="preserve">TP for CA and MSD </w:t>
      </w:r>
      <w:r w:rsidR="008674F1">
        <w:rPr>
          <w:iCs/>
          <w:lang w:val="en-US" w:eastAsia="zh-CN"/>
        </w:rPr>
        <w:t>value</w:t>
      </w:r>
    </w:p>
    <w:p w14:paraId="3FB6650D" w14:textId="77777777" w:rsidR="00041E99" w:rsidRPr="00041E99" w:rsidRDefault="00041E99" w:rsidP="00041E99">
      <w:pPr>
        <w:spacing w:after="0"/>
        <w:rPr>
          <w:i/>
          <w:lang w:val="en-US" w:eastAsia="zh-CN"/>
        </w:rPr>
      </w:pPr>
    </w:p>
    <w:p w14:paraId="5FAFE0C1" w14:textId="0F2EFB05" w:rsidR="002778B0" w:rsidRPr="00805BE8" w:rsidRDefault="002778B0" w:rsidP="002778B0">
      <w:pPr>
        <w:spacing w:after="0"/>
        <w:rPr>
          <w:b/>
          <w:color w:val="0070C0"/>
          <w:u w:val="single"/>
          <w:lang w:eastAsia="ko-KR"/>
        </w:rPr>
      </w:pPr>
      <w:r w:rsidRPr="00805BE8">
        <w:rPr>
          <w:b/>
          <w:color w:val="0070C0"/>
          <w:u w:val="single"/>
          <w:lang w:eastAsia="ko-KR"/>
        </w:rPr>
        <w:t xml:space="preserve">Issue </w:t>
      </w:r>
      <w:r w:rsidR="004F50CA">
        <w:rPr>
          <w:b/>
          <w:color w:val="0070C0"/>
          <w:u w:val="single"/>
          <w:lang w:eastAsia="ko-KR"/>
        </w:rPr>
        <w:t>3</w:t>
      </w:r>
      <w:r w:rsidRPr="00805BE8">
        <w:rPr>
          <w:b/>
          <w:color w:val="0070C0"/>
          <w:u w:val="single"/>
          <w:lang w:eastAsia="ko-KR"/>
        </w:rPr>
        <w:t xml:space="preserve">-1: </w:t>
      </w:r>
      <w:r w:rsidR="00041E99" w:rsidRPr="00041E99">
        <w:rPr>
          <w:b/>
          <w:u w:val="single"/>
          <w:lang w:eastAsia="ko-KR"/>
        </w:rPr>
        <w:t>CA_n28A-n40A-n41A IMD4 MSD</w:t>
      </w:r>
    </w:p>
    <w:p w14:paraId="794E35D5"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912E6D" w14:textId="3DA5DFFB" w:rsidR="002778B0" w:rsidRPr="00041E99" w:rsidRDefault="00041E99" w:rsidP="002778B0">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IMD4 </w:t>
      </w:r>
      <w:r w:rsidRPr="00041E99">
        <w:rPr>
          <w:rFonts w:eastAsia="SimSun"/>
          <w:szCs w:val="24"/>
          <w:lang w:eastAsia="zh-CN"/>
        </w:rPr>
        <w:t xml:space="preserve">MSD is 7.6dB </w:t>
      </w:r>
    </w:p>
    <w:p w14:paraId="35AEC418"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9A53E" w14:textId="05D4A6DC" w:rsidR="00041E99" w:rsidRDefault="00041E99" w:rsidP="00041E99">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041E99">
        <w:rPr>
          <w:rFonts w:eastAsia="SimSun"/>
          <w:szCs w:val="24"/>
          <w:lang w:eastAsia="zh-CN"/>
        </w:rPr>
        <w:t>Agree MSD with experts</w:t>
      </w:r>
    </w:p>
    <w:p w14:paraId="06F125B1" w14:textId="1B921662" w:rsidR="00041E99" w:rsidRPr="00041E99" w:rsidRDefault="00041E99" w:rsidP="00041E9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Comment other part of TP in TP section if needed</w:t>
      </w:r>
    </w:p>
    <w:p w14:paraId="092CB25C" w14:textId="77777777" w:rsidR="002778B0" w:rsidRPr="00035C50" w:rsidRDefault="002778B0" w:rsidP="002778B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2C3160B" w14:textId="77777777" w:rsidR="002778B0" w:rsidRDefault="002778B0" w:rsidP="002778B0">
      <w:pPr>
        <w:pStyle w:val="Heading3"/>
        <w:rPr>
          <w:sz w:val="24"/>
          <w:szCs w:val="16"/>
        </w:rPr>
      </w:pPr>
      <w:r w:rsidRPr="00805BE8">
        <w:rPr>
          <w:sz w:val="24"/>
          <w:szCs w:val="16"/>
        </w:rPr>
        <w:t xml:space="preserve">Open issues </w:t>
      </w:r>
    </w:p>
    <w:p w14:paraId="2A74A04F" w14:textId="3804C1B3" w:rsidR="002778B0" w:rsidRPr="00E72CF1" w:rsidRDefault="002778B0" w:rsidP="002778B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4F50CA">
        <w:rPr>
          <w:bCs/>
          <w:color w:val="0070C0"/>
          <w:u w:val="single"/>
          <w:lang w:eastAsia="ko-KR"/>
        </w:rPr>
        <w:t>3</w:t>
      </w:r>
      <w:r w:rsidRPr="00E72CF1">
        <w:rPr>
          <w:bCs/>
          <w:color w:val="0070C0"/>
          <w:u w:val="single"/>
          <w:lang w:eastAsia="ko-KR"/>
        </w:rPr>
        <w:t xml:space="preserve">-1 </w:t>
      </w:r>
    </w:p>
    <w:tbl>
      <w:tblPr>
        <w:tblStyle w:val="TableGrid"/>
        <w:tblW w:w="10615" w:type="dxa"/>
        <w:tblLook w:val="04A0" w:firstRow="1" w:lastRow="0" w:firstColumn="1" w:lastColumn="0" w:noHBand="0" w:noVBand="1"/>
      </w:tblPr>
      <w:tblGrid>
        <w:gridCol w:w="1236"/>
        <w:gridCol w:w="9379"/>
      </w:tblGrid>
      <w:tr w:rsidR="002778B0" w14:paraId="2ABAE320" w14:textId="77777777" w:rsidTr="004F50CA">
        <w:tc>
          <w:tcPr>
            <w:tcW w:w="1236" w:type="dxa"/>
          </w:tcPr>
          <w:p w14:paraId="5736C2E6"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6ADFE757" w14:textId="77777777" w:rsidR="002778B0" w:rsidRPr="00805BE8" w:rsidRDefault="002778B0" w:rsidP="004F50CA">
            <w:pPr>
              <w:spacing w:after="0"/>
              <w:rPr>
                <w:rFonts w:eastAsiaTheme="minorEastAsia"/>
                <w:b/>
                <w:bCs/>
                <w:color w:val="0070C0"/>
                <w:lang w:val="en-US" w:eastAsia="zh-CN"/>
              </w:rPr>
            </w:pPr>
            <w:r>
              <w:rPr>
                <w:rFonts w:eastAsiaTheme="minorEastAsia"/>
                <w:b/>
                <w:bCs/>
                <w:color w:val="0070C0"/>
                <w:lang w:val="en-US" w:eastAsia="zh-CN"/>
              </w:rPr>
              <w:t>Comments</w:t>
            </w:r>
          </w:p>
        </w:tc>
      </w:tr>
      <w:tr w:rsidR="002778B0" w14:paraId="199F35AF" w14:textId="77777777" w:rsidTr="004F50CA">
        <w:tc>
          <w:tcPr>
            <w:tcW w:w="1236" w:type="dxa"/>
          </w:tcPr>
          <w:p w14:paraId="5EA81977" w14:textId="77777777" w:rsidR="002778B0" w:rsidRPr="008674F1" w:rsidRDefault="002778B0" w:rsidP="004F50CA">
            <w:pPr>
              <w:spacing w:after="0"/>
              <w:rPr>
                <w:rFonts w:asciiTheme="minorHAnsi" w:eastAsiaTheme="minorEastAsia" w:hAnsiTheme="minorHAnsi" w:cstheme="minorHAnsi"/>
                <w:color w:val="0070C0"/>
                <w:sz w:val="16"/>
                <w:szCs w:val="16"/>
                <w:lang w:val="en-US" w:eastAsia="zh-CN"/>
              </w:rPr>
            </w:pPr>
            <w:r w:rsidRPr="008674F1">
              <w:rPr>
                <w:rFonts w:asciiTheme="minorHAnsi" w:eastAsiaTheme="minorEastAsia" w:hAnsiTheme="minorHAnsi" w:cstheme="minorHAnsi"/>
                <w:color w:val="0070C0"/>
                <w:sz w:val="16"/>
                <w:szCs w:val="16"/>
                <w:lang w:val="en-US" w:eastAsia="zh-CN"/>
              </w:rPr>
              <w:t>XXX</w:t>
            </w:r>
          </w:p>
        </w:tc>
        <w:tc>
          <w:tcPr>
            <w:tcW w:w="9379" w:type="dxa"/>
          </w:tcPr>
          <w:p w14:paraId="71E5D813" w14:textId="18609974" w:rsidR="002778B0" w:rsidRPr="008674F1" w:rsidRDefault="008674F1" w:rsidP="004F50CA">
            <w:pPr>
              <w:spacing w:after="0"/>
              <w:rPr>
                <w:rFonts w:asciiTheme="minorHAnsi" w:hAnsiTheme="minorHAnsi" w:cstheme="minorHAnsi"/>
                <w:b/>
                <w:color w:val="0070C0"/>
                <w:sz w:val="16"/>
                <w:szCs w:val="16"/>
                <w:u w:val="single"/>
                <w:lang w:eastAsia="ko-KR"/>
              </w:rPr>
            </w:pPr>
            <w:r w:rsidRPr="008674F1">
              <w:rPr>
                <w:rFonts w:asciiTheme="minorHAnsi" w:hAnsiTheme="minorHAnsi" w:cstheme="minorHAnsi"/>
                <w:b/>
                <w:color w:val="0070C0"/>
                <w:sz w:val="16"/>
                <w:szCs w:val="16"/>
                <w:u w:val="single"/>
                <w:lang w:eastAsia="ko-KR"/>
              </w:rPr>
              <w:t xml:space="preserve">Issue 3-1: </w:t>
            </w:r>
            <w:r w:rsidRPr="008674F1">
              <w:rPr>
                <w:rFonts w:asciiTheme="minorHAnsi" w:hAnsiTheme="minorHAnsi" w:cstheme="minorHAnsi"/>
                <w:b/>
                <w:sz w:val="16"/>
                <w:szCs w:val="16"/>
                <w:u w:val="single"/>
                <w:lang w:eastAsia="ko-KR"/>
              </w:rPr>
              <w:t>CA_n28A-n40A-n41A IMD4 MSD</w:t>
            </w:r>
          </w:p>
        </w:tc>
      </w:tr>
      <w:tr w:rsidR="008674F1" w14:paraId="4A6D19A4" w14:textId="77777777" w:rsidTr="004F50CA">
        <w:tc>
          <w:tcPr>
            <w:tcW w:w="1236" w:type="dxa"/>
          </w:tcPr>
          <w:p w14:paraId="4FA4E0B5" w14:textId="12EF23A5" w:rsidR="008674F1" w:rsidRPr="008674F1" w:rsidRDefault="008674F1" w:rsidP="008674F1">
            <w:pPr>
              <w:spacing w:after="0"/>
              <w:rPr>
                <w:rFonts w:asciiTheme="minorHAnsi" w:eastAsiaTheme="minorEastAsia" w:hAnsiTheme="minorHAnsi" w:cstheme="minorHAnsi"/>
                <w:color w:val="0070C0"/>
                <w:sz w:val="16"/>
                <w:szCs w:val="16"/>
                <w:lang w:val="en-US" w:eastAsia="zh-CN"/>
              </w:rPr>
            </w:pPr>
            <w:r w:rsidRPr="008674F1">
              <w:rPr>
                <w:rFonts w:asciiTheme="minorHAnsi" w:eastAsiaTheme="minorEastAsia" w:hAnsiTheme="minorHAnsi" w:cstheme="minorHAnsi"/>
                <w:color w:val="0070C0"/>
                <w:sz w:val="16"/>
                <w:szCs w:val="16"/>
                <w:lang w:val="en-US" w:eastAsia="zh-CN"/>
              </w:rPr>
              <w:t>XXX</w:t>
            </w:r>
          </w:p>
        </w:tc>
        <w:tc>
          <w:tcPr>
            <w:tcW w:w="9379" w:type="dxa"/>
          </w:tcPr>
          <w:p w14:paraId="034D601E" w14:textId="4CEBB82E" w:rsidR="008674F1" w:rsidRPr="008674F1" w:rsidRDefault="008674F1" w:rsidP="008674F1">
            <w:pPr>
              <w:spacing w:after="0"/>
              <w:rPr>
                <w:rFonts w:asciiTheme="minorHAnsi" w:hAnsiTheme="minorHAnsi" w:cstheme="minorHAnsi"/>
                <w:b/>
                <w:color w:val="0070C0"/>
                <w:sz w:val="16"/>
                <w:szCs w:val="16"/>
                <w:u w:val="single"/>
                <w:lang w:eastAsia="ko-KR"/>
              </w:rPr>
            </w:pPr>
            <w:r w:rsidRPr="008674F1">
              <w:rPr>
                <w:rFonts w:asciiTheme="minorHAnsi" w:hAnsiTheme="minorHAnsi" w:cstheme="minorHAnsi"/>
                <w:b/>
                <w:color w:val="0070C0"/>
                <w:sz w:val="16"/>
                <w:szCs w:val="16"/>
                <w:u w:val="single"/>
                <w:lang w:eastAsia="ko-KR"/>
              </w:rPr>
              <w:t xml:space="preserve">Issue 3-1: </w:t>
            </w:r>
            <w:r w:rsidRPr="008674F1">
              <w:rPr>
                <w:rFonts w:asciiTheme="minorHAnsi" w:hAnsiTheme="minorHAnsi" w:cstheme="minorHAnsi"/>
                <w:b/>
                <w:sz w:val="16"/>
                <w:szCs w:val="16"/>
                <w:u w:val="single"/>
                <w:lang w:eastAsia="ko-KR"/>
              </w:rPr>
              <w:t>CA_n28A-n40A-n41A IMD4 MSD</w:t>
            </w:r>
          </w:p>
        </w:tc>
      </w:tr>
    </w:tbl>
    <w:p w14:paraId="38FEC990" w14:textId="77777777" w:rsidR="002778B0" w:rsidRDefault="002778B0" w:rsidP="002778B0">
      <w:pPr>
        <w:spacing w:after="0"/>
        <w:rPr>
          <w:color w:val="0070C0"/>
          <w:lang w:val="en-US" w:eastAsia="zh-CN"/>
        </w:rPr>
      </w:pPr>
    </w:p>
    <w:p w14:paraId="21877C72" w14:textId="77777777" w:rsidR="002778B0" w:rsidRPr="00805BE8" w:rsidRDefault="002778B0" w:rsidP="002778B0">
      <w:pPr>
        <w:pStyle w:val="Heading3"/>
        <w:rPr>
          <w:sz w:val="24"/>
          <w:szCs w:val="16"/>
        </w:rPr>
      </w:pPr>
      <w:r w:rsidRPr="00805BE8">
        <w:rPr>
          <w:sz w:val="24"/>
          <w:szCs w:val="16"/>
        </w:rPr>
        <w:t>CRs/TPs comments collection</w:t>
      </w:r>
    </w:p>
    <w:p w14:paraId="65BDE0CD" w14:textId="77777777" w:rsidR="002778B0" w:rsidRPr="00855107" w:rsidRDefault="002778B0" w:rsidP="002778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10615" w:type="dxa"/>
        <w:tblLook w:val="04A0" w:firstRow="1" w:lastRow="0" w:firstColumn="1" w:lastColumn="0" w:noHBand="0" w:noVBand="1"/>
      </w:tblPr>
      <w:tblGrid>
        <w:gridCol w:w="1242"/>
        <w:gridCol w:w="9373"/>
      </w:tblGrid>
      <w:tr w:rsidR="002778B0" w:rsidRPr="00571777" w14:paraId="5586544B" w14:textId="77777777" w:rsidTr="004F50CA">
        <w:tc>
          <w:tcPr>
            <w:tcW w:w="1242" w:type="dxa"/>
          </w:tcPr>
          <w:p w14:paraId="40660BF0"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25E4CC82" w14:textId="77777777" w:rsidR="002778B0" w:rsidRPr="00805BE8" w:rsidRDefault="002778B0" w:rsidP="004F50CA">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2778B0" w:rsidRPr="00571777" w14:paraId="14AD6B13" w14:textId="77777777" w:rsidTr="004F50CA">
        <w:tc>
          <w:tcPr>
            <w:tcW w:w="1242" w:type="dxa"/>
            <w:vMerge w:val="restart"/>
          </w:tcPr>
          <w:p w14:paraId="1D5C9C83" w14:textId="573D4474" w:rsidR="002778B0" w:rsidRPr="003418CB" w:rsidRDefault="00041E99" w:rsidP="004F50CA">
            <w:pPr>
              <w:spacing w:after="0"/>
              <w:rPr>
                <w:rFonts w:eastAsiaTheme="minorEastAsia"/>
                <w:color w:val="0070C0"/>
                <w:lang w:val="en-US" w:eastAsia="zh-CN"/>
              </w:rPr>
            </w:pPr>
            <w:hyperlink r:id="rId21" w:history="1">
              <w:r w:rsidRPr="00680C9A">
                <w:rPr>
                  <w:rStyle w:val="Hyperlink"/>
                  <w:rFonts w:asciiTheme="minorHAnsi" w:hAnsiTheme="minorHAnsi" w:cstheme="minorHAnsi"/>
                  <w:b/>
                  <w:bCs/>
                  <w:sz w:val="16"/>
                  <w:szCs w:val="16"/>
                </w:rPr>
                <w:t>R4-2208707</w:t>
              </w:r>
            </w:hyperlink>
            <w:r w:rsidRPr="00680C9A">
              <w:rPr>
                <w:rFonts w:asciiTheme="minorHAnsi" w:hAnsiTheme="minorHAnsi" w:cstheme="minorHAnsi"/>
                <w:sz w:val="16"/>
                <w:szCs w:val="16"/>
              </w:rPr>
              <w:t xml:space="preserve"> TP for TR38.717-03-02_CA_n28A-n40A-n41A</w:t>
            </w:r>
          </w:p>
        </w:tc>
        <w:tc>
          <w:tcPr>
            <w:tcW w:w="9373" w:type="dxa"/>
          </w:tcPr>
          <w:p w14:paraId="04ED0A36" w14:textId="77777777" w:rsidR="002778B0" w:rsidRPr="003418CB" w:rsidRDefault="002778B0" w:rsidP="004F50CA">
            <w:pPr>
              <w:spacing w:after="0"/>
              <w:rPr>
                <w:rFonts w:eastAsiaTheme="minorEastAsia"/>
                <w:color w:val="0070C0"/>
                <w:lang w:val="en-US" w:eastAsia="zh-CN"/>
              </w:rPr>
            </w:pPr>
            <w:r>
              <w:rPr>
                <w:rFonts w:eastAsiaTheme="minorEastAsia" w:hint="eastAsia"/>
                <w:color w:val="0070C0"/>
                <w:lang w:val="en-US" w:eastAsia="zh-CN"/>
              </w:rPr>
              <w:t>Company A</w:t>
            </w:r>
          </w:p>
        </w:tc>
      </w:tr>
      <w:tr w:rsidR="002778B0" w:rsidRPr="00571777" w14:paraId="6C86A798" w14:textId="77777777" w:rsidTr="004F50CA">
        <w:tc>
          <w:tcPr>
            <w:tcW w:w="1242" w:type="dxa"/>
            <w:vMerge/>
          </w:tcPr>
          <w:p w14:paraId="5BF166E2" w14:textId="77777777" w:rsidR="002778B0" w:rsidRDefault="002778B0" w:rsidP="004F50CA">
            <w:pPr>
              <w:spacing w:after="0"/>
              <w:rPr>
                <w:rFonts w:eastAsiaTheme="minorEastAsia"/>
                <w:color w:val="0070C0"/>
                <w:lang w:val="en-US" w:eastAsia="zh-CN"/>
              </w:rPr>
            </w:pPr>
          </w:p>
        </w:tc>
        <w:tc>
          <w:tcPr>
            <w:tcW w:w="9373" w:type="dxa"/>
          </w:tcPr>
          <w:p w14:paraId="5704C1AB" w14:textId="77777777" w:rsidR="002778B0" w:rsidRDefault="002778B0" w:rsidP="004F50CA">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78B0" w:rsidRPr="00571777" w14:paraId="6BADEB6B" w14:textId="77777777" w:rsidTr="004F50CA">
        <w:tc>
          <w:tcPr>
            <w:tcW w:w="1242" w:type="dxa"/>
            <w:vMerge/>
          </w:tcPr>
          <w:p w14:paraId="04D85055" w14:textId="77777777" w:rsidR="002778B0" w:rsidRDefault="002778B0" w:rsidP="004F50CA">
            <w:pPr>
              <w:spacing w:after="0"/>
              <w:rPr>
                <w:rFonts w:eastAsiaTheme="minorEastAsia"/>
                <w:color w:val="0070C0"/>
                <w:lang w:val="en-US" w:eastAsia="zh-CN"/>
              </w:rPr>
            </w:pPr>
          </w:p>
        </w:tc>
        <w:tc>
          <w:tcPr>
            <w:tcW w:w="9373" w:type="dxa"/>
          </w:tcPr>
          <w:p w14:paraId="798E85BF" w14:textId="77777777" w:rsidR="002778B0" w:rsidRDefault="002778B0" w:rsidP="004F50CA">
            <w:pPr>
              <w:spacing w:after="0"/>
              <w:rPr>
                <w:rFonts w:eastAsiaTheme="minorEastAsia"/>
                <w:color w:val="0070C0"/>
                <w:lang w:val="en-US" w:eastAsia="zh-CN"/>
              </w:rPr>
            </w:pPr>
          </w:p>
        </w:tc>
      </w:tr>
    </w:tbl>
    <w:p w14:paraId="3C3FCF18" w14:textId="77777777" w:rsidR="002778B0" w:rsidRPr="00035C50" w:rsidRDefault="002778B0" w:rsidP="002778B0">
      <w:pPr>
        <w:pStyle w:val="Heading2"/>
      </w:pPr>
      <w:r w:rsidRPr="00035C50">
        <w:t>Summary</w:t>
      </w:r>
      <w:r w:rsidRPr="00035C50">
        <w:rPr>
          <w:rFonts w:hint="eastAsia"/>
        </w:rPr>
        <w:t xml:space="preserve"> for 1st round </w:t>
      </w:r>
    </w:p>
    <w:p w14:paraId="76F8B1C5" w14:textId="77777777" w:rsidR="002778B0" w:rsidRPr="00805BE8" w:rsidRDefault="002778B0" w:rsidP="002778B0">
      <w:pPr>
        <w:pStyle w:val="Heading3"/>
        <w:rPr>
          <w:sz w:val="24"/>
          <w:szCs w:val="16"/>
        </w:rPr>
      </w:pPr>
      <w:r w:rsidRPr="00805BE8">
        <w:rPr>
          <w:sz w:val="24"/>
          <w:szCs w:val="16"/>
        </w:rPr>
        <w:t xml:space="preserve">Open issues </w:t>
      </w:r>
    </w:p>
    <w:p w14:paraId="3DC8BB8B"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615" w:type="dxa"/>
        <w:tblLook w:val="04A0" w:firstRow="1" w:lastRow="0" w:firstColumn="1" w:lastColumn="0" w:noHBand="0" w:noVBand="1"/>
      </w:tblPr>
      <w:tblGrid>
        <w:gridCol w:w="1242"/>
        <w:gridCol w:w="9373"/>
      </w:tblGrid>
      <w:tr w:rsidR="002778B0" w:rsidRPr="00004165" w14:paraId="53FF8C7B" w14:textId="77777777" w:rsidTr="004F50CA">
        <w:tc>
          <w:tcPr>
            <w:tcW w:w="1242" w:type="dxa"/>
          </w:tcPr>
          <w:p w14:paraId="58CF8967" w14:textId="77777777" w:rsidR="002778B0" w:rsidRPr="00805BE8" w:rsidRDefault="002778B0" w:rsidP="004F50CA">
            <w:pPr>
              <w:spacing w:after="0"/>
              <w:rPr>
                <w:rFonts w:eastAsiaTheme="minorEastAsia"/>
                <w:b/>
                <w:bCs/>
                <w:color w:val="0070C0"/>
                <w:lang w:val="en-US" w:eastAsia="zh-CN"/>
              </w:rPr>
            </w:pPr>
          </w:p>
        </w:tc>
        <w:tc>
          <w:tcPr>
            <w:tcW w:w="9373" w:type="dxa"/>
          </w:tcPr>
          <w:p w14:paraId="2CD72051"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778B0" w14:paraId="273BF1EB" w14:textId="77777777" w:rsidTr="004F50CA">
        <w:tc>
          <w:tcPr>
            <w:tcW w:w="1242" w:type="dxa"/>
          </w:tcPr>
          <w:p w14:paraId="0DBD2859" w14:textId="711983CF" w:rsidR="002778B0" w:rsidRPr="003418CB" w:rsidRDefault="002778B0" w:rsidP="004F50CA">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4F50CA">
              <w:rPr>
                <w:rFonts w:eastAsiaTheme="minorEastAsia"/>
                <w:b/>
                <w:bCs/>
                <w:color w:val="0070C0"/>
                <w:lang w:val="en-US" w:eastAsia="zh-CN"/>
              </w:rPr>
              <w:t>3</w:t>
            </w:r>
          </w:p>
        </w:tc>
        <w:tc>
          <w:tcPr>
            <w:tcW w:w="9373" w:type="dxa"/>
          </w:tcPr>
          <w:p w14:paraId="2CC193C2" w14:textId="77777777" w:rsidR="002778B0" w:rsidRPr="00855107" w:rsidRDefault="002778B0" w:rsidP="004F50C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94E4083" w14:textId="77777777" w:rsidR="002778B0" w:rsidRPr="00855107" w:rsidRDefault="002778B0" w:rsidP="004F50CA">
            <w:pPr>
              <w:spacing w:after="0"/>
              <w:rPr>
                <w:rFonts w:eastAsiaTheme="minorEastAsia"/>
                <w:i/>
                <w:color w:val="0070C0"/>
                <w:lang w:val="en-US" w:eastAsia="zh-CN"/>
              </w:rPr>
            </w:pPr>
            <w:r>
              <w:rPr>
                <w:rFonts w:eastAsiaTheme="minorEastAsia" w:hint="eastAsia"/>
                <w:i/>
                <w:color w:val="0070C0"/>
                <w:lang w:val="en-US" w:eastAsia="zh-CN"/>
              </w:rPr>
              <w:t>Candidate options:</w:t>
            </w:r>
          </w:p>
          <w:p w14:paraId="6A0D9C8E" w14:textId="77777777" w:rsidR="002778B0" w:rsidRPr="003418CB" w:rsidRDefault="002778B0" w:rsidP="004F50C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BC814A" w14:textId="77777777" w:rsidR="002778B0" w:rsidRPr="00805BE8" w:rsidRDefault="002778B0" w:rsidP="002778B0">
      <w:pPr>
        <w:pStyle w:val="Heading3"/>
        <w:rPr>
          <w:sz w:val="24"/>
          <w:szCs w:val="16"/>
        </w:rPr>
      </w:pPr>
      <w:r w:rsidRPr="00805BE8">
        <w:rPr>
          <w:sz w:val="24"/>
          <w:szCs w:val="16"/>
        </w:rPr>
        <w:t>CRs/TPs</w:t>
      </w:r>
    </w:p>
    <w:p w14:paraId="77B8C135"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05D8F97B" w14:textId="77777777" w:rsidR="002778B0" w:rsidRPr="00805BE8" w:rsidRDefault="002778B0" w:rsidP="002778B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10615" w:type="dxa"/>
        <w:tblLook w:val="04A0" w:firstRow="1" w:lastRow="0" w:firstColumn="1" w:lastColumn="0" w:noHBand="0" w:noVBand="1"/>
      </w:tblPr>
      <w:tblGrid>
        <w:gridCol w:w="1242"/>
        <w:gridCol w:w="9373"/>
      </w:tblGrid>
      <w:tr w:rsidR="002778B0" w:rsidRPr="00004165" w14:paraId="3FF39D27" w14:textId="77777777" w:rsidTr="004F50CA">
        <w:tc>
          <w:tcPr>
            <w:tcW w:w="1242" w:type="dxa"/>
          </w:tcPr>
          <w:p w14:paraId="6FE79476" w14:textId="77777777" w:rsidR="002778B0" w:rsidRPr="00805BE8" w:rsidRDefault="002778B0" w:rsidP="004F50CA">
            <w:pPr>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22375639" w14:textId="77777777" w:rsidR="002778B0" w:rsidRPr="00805BE8" w:rsidRDefault="002778B0" w:rsidP="004F50C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778B0" w14:paraId="08DA39D0" w14:textId="77777777" w:rsidTr="004F50CA">
        <w:tc>
          <w:tcPr>
            <w:tcW w:w="1242" w:type="dxa"/>
          </w:tcPr>
          <w:p w14:paraId="7FE0AFD7" w14:textId="77777777" w:rsidR="002778B0" w:rsidRPr="003418CB" w:rsidRDefault="002778B0" w:rsidP="004F50CA">
            <w:pPr>
              <w:rPr>
                <w:rFonts w:eastAsiaTheme="minorEastAsia"/>
                <w:color w:val="0070C0"/>
                <w:lang w:val="en-US" w:eastAsia="zh-CN"/>
              </w:rPr>
            </w:pPr>
            <w:r>
              <w:rPr>
                <w:rFonts w:eastAsiaTheme="minorEastAsia" w:hint="eastAsia"/>
                <w:color w:val="0070C0"/>
                <w:lang w:val="en-US" w:eastAsia="zh-CN"/>
              </w:rPr>
              <w:t>XXX</w:t>
            </w:r>
          </w:p>
        </w:tc>
        <w:tc>
          <w:tcPr>
            <w:tcW w:w="9373" w:type="dxa"/>
          </w:tcPr>
          <w:p w14:paraId="69C6C0AA" w14:textId="77777777" w:rsidR="002778B0" w:rsidRPr="003418CB" w:rsidRDefault="002778B0" w:rsidP="004F50C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E8A44C" w14:textId="77777777" w:rsidR="002778B0" w:rsidRPr="003418CB" w:rsidRDefault="002778B0" w:rsidP="002778B0">
      <w:pPr>
        <w:spacing w:after="0"/>
        <w:rPr>
          <w:color w:val="0070C0"/>
          <w:lang w:val="en-US" w:eastAsia="zh-CN"/>
        </w:rPr>
      </w:pPr>
    </w:p>
    <w:p w14:paraId="15F3D93E" w14:textId="77777777" w:rsidR="002778B0" w:rsidRDefault="002778B0" w:rsidP="002778B0">
      <w:pPr>
        <w:pStyle w:val="Heading2"/>
      </w:pPr>
      <w:r>
        <w:rPr>
          <w:rFonts w:hint="eastAsia"/>
        </w:rPr>
        <w:t>Discussion on 2nd round</w:t>
      </w:r>
      <w:r>
        <w:t xml:space="preserve"> (if applicable)</w:t>
      </w:r>
    </w:p>
    <w:p w14:paraId="46E1ED00" w14:textId="77777777" w:rsidR="002778B0" w:rsidRDefault="002778B0" w:rsidP="002778B0">
      <w:pPr>
        <w:rPr>
          <w:lang w:val="sv-SE" w:eastAsia="zh-CN"/>
        </w:rPr>
      </w:pPr>
    </w:p>
    <w:p w14:paraId="644DEBCB" w14:textId="2B9E18E0" w:rsidR="002778B0" w:rsidRPr="00805BE8" w:rsidRDefault="002778B0" w:rsidP="00312935">
      <w:pPr>
        <w:pStyle w:val="Heading1"/>
        <w:rPr>
          <w:lang w:eastAsia="ja-JP"/>
        </w:rPr>
      </w:pPr>
      <w:r>
        <w:rPr>
          <w:lang w:eastAsia="ja-JP"/>
        </w:rPr>
        <w:t>Topic</w:t>
      </w:r>
      <w:r w:rsidRPr="00805BE8">
        <w:rPr>
          <w:lang w:eastAsia="ja-JP"/>
        </w:rPr>
        <w:t xml:space="preserve"> #</w:t>
      </w:r>
      <w:r w:rsidR="004F50CA">
        <w:rPr>
          <w:lang w:eastAsia="ja-JP"/>
        </w:rPr>
        <w:t>4</w:t>
      </w:r>
      <w:r w:rsidRPr="00805BE8">
        <w:rPr>
          <w:lang w:eastAsia="ja-JP"/>
        </w:rPr>
        <w:t xml:space="preserve">: </w:t>
      </w:r>
      <w:r w:rsidR="00312935" w:rsidRPr="00312935">
        <w:rPr>
          <w:lang w:eastAsia="ja-JP"/>
        </w:rPr>
        <w:t>Inter-band combinations with intra-band ULCA in UL configuration</w:t>
      </w:r>
    </w:p>
    <w:p w14:paraId="1C5BBFF0" w14:textId="27841E02" w:rsidR="002778B0" w:rsidRPr="00F9680A" w:rsidRDefault="00335C5F" w:rsidP="002778B0">
      <w:pPr>
        <w:spacing w:after="0"/>
        <w:rPr>
          <w:iCs/>
          <w:lang w:eastAsia="zh-CN"/>
        </w:rPr>
      </w:pPr>
      <w:r>
        <w:rPr>
          <w:iCs/>
          <w:lang w:eastAsia="zh-CN"/>
        </w:rPr>
        <w:t>Discussion of c</w:t>
      </w:r>
      <w:r w:rsidRPr="00335C5F">
        <w:rPr>
          <w:iCs/>
          <w:lang w:eastAsia="zh-CN"/>
        </w:rPr>
        <w:t>ompletion of inter-band band combinations with intra-band ULCA in UL configuration</w:t>
      </w:r>
      <w:r>
        <w:rPr>
          <w:iCs/>
          <w:lang w:eastAsia="zh-CN"/>
        </w:rPr>
        <w:t>, additional TB rule and associated CRs</w:t>
      </w:r>
    </w:p>
    <w:p w14:paraId="06DF10F7" w14:textId="77777777" w:rsidR="002778B0" w:rsidRPr="00CB0305" w:rsidRDefault="002778B0" w:rsidP="002778B0">
      <w:pPr>
        <w:pStyle w:val="Heading2"/>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423"/>
        <w:gridCol w:w="1268"/>
        <w:gridCol w:w="7924"/>
      </w:tblGrid>
      <w:tr w:rsidR="002778B0" w:rsidRPr="00F53FE2" w14:paraId="18D2E0BA" w14:textId="77777777" w:rsidTr="00680C9A">
        <w:trPr>
          <w:trHeight w:val="70"/>
        </w:trPr>
        <w:tc>
          <w:tcPr>
            <w:tcW w:w="1525" w:type="dxa"/>
            <w:vAlign w:val="center"/>
          </w:tcPr>
          <w:p w14:paraId="369A7EBD" w14:textId="77777777" w:rsidR="002778B0" w:rsidRPr="00805BE8" w:rsidRDefault="002778B0" w:rsidP="004F50CA">
            <w:pPr>
              <w:spacing w:after="0"/>
              <w:rPr>
                <w:b/>
                <w:bCs/>
              </w:rPr>
            </w:pPr>
            <w:r w:rsidRPr="00805BE8">
              <w:rPr>
                <w:b/>
                <w:bCs/>
              </w:rPr>
              <w:t>T-doc number</w:t>
            </w:r>
          </w:p>
        </w:tc>
        <w:tc>
          <w:tcPr>
            <w:tcW w:w="1350" w:type="dxa"/>
            <w:vAlign w:val="center"/>
          </w:tcPr>
          <w:p w14:paraId="5FFCFC8A" w14:textId="77777777" w:rsidR="002778B0" w:rsidRPr="00805BE8" w:rsidRDefault="002778B0" w:rsidP="004F50CA">
            <w:pPr>
              <w:spacing w:after="0"/>
              <w:rPr>
                <w:b/>
                <w:bCs/>
              </w:rPr>
            </w:pPr>
            <w:r w:rsidRPr="00805BE8">
              <w:rPr>
                <w:b/>
                <w:bCs/>
              </w:rPr>
              <w:t>Company</w:t>
            </w:r>
          </w:p>
        </w:tc>
        <w:tc>
          <w:tcPr>
            <w:tcW w:w="7740" w:type="dxa"/>
            <w:vAlign w:val="center"/>
          </w:tcPr>
          <w:p w14:paraId="077118D9" w14:textId="77777777" w:rsidR="002778B0" w:rsidRPr="00805BE8" w:rsidRDefault="002778B0" w:rsidP="004F50CA">
            <w:pPr>
              <w:spacing w:after="0"/>
              <w:rPr>
                <w:b/>
                <w:bCs/>
              </w:rPr>
            </w:pPr>
            <w:r w:rsidRPr="00805BE8">
              <w:rPr>
                <w:b/>
                <w:bCs/>
              </w:rPr>
              <w:t>Proposals</w:t>
            </w:r>
            <w:r>
              <w:rPr>
                <w:b/>
                <w:bCs/>
              </w:rPr>
              <w:t xml:space="preserve"> / Observations</w:t>
            </w:r>
          </w:p>
        </w:tc>
      </w:tr>
      <w:tr w:rsidR="00680C9A" w14:paraId="41007F7E" w14:textId="77777777" w:rsidTr="00680C9A">
        <w:trPr>
          <w:trHeight w:val="468"/>
        </w:trPr>
        <w:tc>
          <w:tcPr>
            <w:tcW w:w="1525" w:type="dxa"/>
          </w:tcPr>
          <w:p w14:paraId="6D03F345" w14:textId="5605B098" w:rsidR="00680C9A" w:rsidRPr="00B05F97" w:rsidRDefault="00680C9A" w:rsidP="00680C9A">
            <w:pPr>
              <w:spacing w:after="0"/>
              <w:rPr>
                <w:rFonts w:asciiTheme="minorHAnsi" w:hAnsiTheme="minorHAnsi" w:cstheme="minorHAnsi"/>
                <w:sz w:val="16"/>
                <w:szCs w:val="16"/>
              </w:rPr>
            </w:pPr>
            <w:hyperlink r:id="rId22" w:history="1">
              <w:r w:rsidRPr="00B05F97">
                <w:rPr>
                  <w:rStyle w:val="Hyperlink"/>
                  <w:rFonts w:asciiTheme="minorHAnsi" w:hAnsiTheme="minorHAnsi" w:cstheme="minorHAnsi"/>
                  <w:b/>
                  <w:bCs/>
                  <w:sz w:val="16"/>
                  <w:szCs w:val="16"/>
                </w:rPr>
                <w:t>R4-2207989</w:t>
              </w:r>
            </w:hyperlink>
            <w:r w:rsidRPr="00B05F97">
              <w:rPr>
                <w:rFonts w:asciiTheme="minorHAnsi" w:hAnsiTheme="minorHAnsi" w:cstheme="minorHAnsi"/>
                <w:sz w:val="16"/>
                <w:szCs w:val="16"/>
              </w:rPr>
              <w:t xml:space="preserve"> Completion of inter-band band combinations with intra-band ULCA in UL configuration</w:t>
            </w:r>
          </w:p>
        </w:tc>
        <w:tc>
          <w:tcPr>
            <w:tcW w:w="1350" w:type="dxa"/>
          </w:tcPr>
          <w:p w14:paraId="4B9884A5" w14:textId="62099207" w:rsidR="00680C9A" w:rsidRPr="00B05F97" w:rsidRDefault="00680C9A" w:rsidP="00680C9A">
            <w:pPr>
              <w:spacing w:after="0"/>
              <w:rPr>
                <w:rFonts w:asciiTheme="minorHAnsi" w:hAnsiTheme="minorHAnsi" w:cstheme="minorHAnsi"/>
                <w:sz w:val="16"/>
                <w:szCs w:val="16"/>
              </w:rPr>
            </w:pPr>
            <w:r w:rsidRPr="00B05F97">
              <w:rPr>
                <w:rFonts w:asciiTheme="minorHAnsi" w:hAnsiTheme="minorHAnsi" w:cstheme="minorHAnsi"/>
                <w:sz w:val="16"/>
                <w:szCs w:val="16"/>
              </w:rPr>
              <w:t>Skyworks Solutions Inc.</w:t>
            </w:r>
          </w:p>
        </w:tc>
        <w:tc>
          <w:tcPr>
            <w:tcW w:w="7740" w:type="dxa"/>
          </w:tcPr>
          <w:p w14:paraId="11CB100B" w14:textId="77777777"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IMD cases for UL NRCA:</w:t>
            </w:r>
          </w:p>
          <w:p w14:paraId="363333F6" w14:textId="77777777" w:rsidR="00335C5F" w:rsidRPr="00B05F97" w:rsidRDefault="00335C5F" w:rsidP="00335C5F">
            <w:pPr>
              <w:pStyle w:val="ListParagraph"/>
              <w:numPr>
                <w:ilvl w:val="0"/>
                <w:numId w:val="31"/>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bookmarkStart w:id="8" w:name="_Hlk102049202"/>
            <w:r w:rsidRPr="00B05F97">
              <w:rPr>
                <w:rFonts w:asciiTheme="minorHAnsi" w:hAnsiTheme="minorHAnsi" w:cstheme="minorHAnsi"/>
                <w:b/>
                <w:bCs/>
                <w:sz w:val="16"/>
                <w:szCs w:val="16"/>
                <w:lang w:eastAsia="zh-CN"/>
              </w:rPr>
              <w:t>CA_n41C-n66A/CA_n41C, CA_n2A-n77(2A)/CA_n77(2A), CA_n3A-n77(2A)/CA_n77(2A), CA_n30A-n77(2A)/CA_n77(2A), CA_n66A-n77(2A)/CA_n77(2A) and CA_n41C-n77A/CA_n41C DL/UL configuration IMD MSDs have already been treated and brackets can be removed in 38.101-1 [4]</w:t>
            </w:r>
          </w:p>
          <w:bookmarkEnd w:id="8"/>
          <w:p w14:paraId="46675A92" w14:textId="77777777"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IMD cases for UL ENDC:</w:t>
            </w:r>
          </w:p>
          <w:p w14:paraId="060A6F5B" w14:textId="77777777" w:rsidR="00335C5F" w:rsidRPr="00B05F97" w:rsidRDefault="00335C5F" w:rsidP="00335C5F">
            <w:pPr>
              <w:pStyle w:val="ListParagraph"/>
              <w:numPr>
                <w:ilvl w:val="0"/>
                <w:numId w:val="32"/>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DC_8A-(n)3AA/ DC_(n)3AA DL/UL configuration needs DC_(n)3AA band combination to be finalised. Provided this is the case, there is no IMD MSD required for DC_8A-(n)3AA thanks to SUO only</w:t>
            </w:r>
          </w:p>
          <w:p w14:paraId="595EA124" w14:textId="77777777" w:rsidR="00335C5F" w:rsidRPr="00B05F97" w:rsidRDefault="00335C5F" w:rsidP="00335C5F">
            <w:pPr>
              <w:pStyle w:val="ListParagraph"/>
              <w:numPr>
                <w:ilvl w:val="0"/>
                <w:numId w:val="32"/>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DC_25A-(n)41CA</w:t>
            </w:r>
            <w:r w:rsidRPr="00B05F97">
              <w:rPr>
                <w:rFonts w:asciiTheme="minorHAnsi" w:hAnsiTheme="minorHAnsi" w:cstheme="minorHAnsi"/>
                <w:b/>
                <w:bCs/>
                <w:sz w:val="16"/>
                <w:szCs w:val="16"/>
                <w:lang w:eastAsia="zh-CN"/>
              </w:rPr>
              <w:tab/>
              <w:t xml:space="preserve"> with DC_41A_n41A UL configuration has IMD7 issue that is not specified, MSD from CA_n25A-n41C with CA_n41C can be reused and added in CR [5]</w:t>
            </w:r>
          </w:p>
          <w:p w14:paraId="4FBA7AAF" w14:textId="77777777"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triple beat cases:</w:t>
            </w:r>
          </w:p>
          <w:p w14:paraId="40017C91"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DC_3C_n75A UL configuration is removed in 38.101-3 in [5] as it is not a valid configuration as n75 is an SDL band</w:t>
            </w:r>
          </w:p>
          <w:p w14:paraId="14149D39"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 xml:space="preserve">DC_3C_n5A and DC_3C_n28A need further analysis for triple beat MSD and are postponed </w:t>
            </w:r>
            <w:proofErr w:type="gramStart"/>
            <w:r w:rsidRPr="00B05F97">
              <w:rPr>
                <w:rFonts w:asciiTheme="minorHAnsi" w:hAnsiTheme="minorHAnsi" w:cstheme="minorHAnsi"/>
                <w:b/>
                <w:bCs/>
                <w:sz w:val="16"/>
                <w:szCs w:val="16"/>
                <w:lang w:eastAsia="zh-CN"/>
              </w:rPr>
              <w:t>to Release</w:t>
            </w:r>
            <w:proofErr w:type="gramEnd"/>
            <w:r w:rsidRPr="00B05F97">
              <w:rPr>
                <w:rFonts w:asciiTheme="minorHAnsi" w:hAnsiTheme="minorHAnsi" w:cstheme="minorHAnsi"/>
                <w:b/>
                <w:bCs/>
                <w:sz w:val="16"/>
                <w:szCs w:val="16"/>
                <w:lang w:eastAsia="zh-CN"/>
              </w:rPr>
              <w:t xml:space="preserve"> 18. UL configurations are removed from 38.101-3 [5]</w:t>
            </w:r>
          </w:p>
          <w:p w14:paraId="75E03F50"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DC_3A_n41C IMD and triple beat MSD are introduced in 38.101-3 in [5] provided the rest of the TP is complete and triple beat analysis crosschecked by multiple companies following [1]</w:t>
            </w:r>
          </w:p>
          <w:p w14:paraId="43A9B555" w14:textId="77777777"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missing ENDC fallbacks:</w:t>
            </w:r>
          </w:p>
          <w:p w14:paraId="609E5219"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Add DC_2A_n2A (SUO only) UL configuration to in DC_2A-5A_n2A missing fallback for DC_2A-5A-30A_n2A and DC_2A-5A-66A_n2A in CR [5]</w:t>
            </w:r>
          </w:p>
          <w:p w14:paraId="34C06937"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DC_1A-28A_n7B/DC_1A_n7B DL/UL configuration: add DC_1A_n7B UL configuration to DC_1A_n7B BC in CR as no MSD [5]</w:t>
            </w:r>
          </w:p>
          <w:p w14:paraId="54913E8B"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 xml:space="preserve">DC_3C-28A_n7B-n78A and DC_1A-3C-28A_n7B-n78A/3C_n7B DL/UL configuration: since this is missing for </w:t>
            </w:r>
            <w:proofErr w:type="gramStart"/>
            <w:r w:rsidRPr="00B05F97">
              <w:rPr>
                <w:rFonts w:asciiTheme="minorHAnsi" w:hAnsiTheme="minorHAnsi" w:cstheme="minorHAnsi"/>
                <w:b/>
                <w:bCs/>
                <w:sz w:val="16"/>
                <w:szCs w:val="16"/>
                <w:lang w:eastAsia="zh-CN"/>
              </w:rPr>
              <w:t>a number of</w:t>
            </w:r>
            <w:proofErr w:type="gramEnd"/>
            <w:r w:rsidRPr="00B05F97">
              <w:rPr>
                <w:rFonts w:asciiTheme="minorHAnsi" w:hAnsiTheme="minorHAnsi" w:cstheme="minorHAnsi"/>
                <w:b/>
                <w:bCs/>
                <w:sz w:val="16"/>
                <w:szCs w:val="16"/>
                <w:lang w:eastAsia="zh-CN"/>
              </w:rPr>
              <w:t xml:space="preserve"> fallbacks, remove UL configuration 3C_n7B from DC_1A-3C-28A_n7B-n78A in CR [5]</w:t>
            </w:r>
          </w:p>
          <w:p w14:paraId="58C5DB3E" w14:textId="71917249"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for CA_n3A-n78(2A) with CA_n78(2A) UL: no MSD is required</w:t>
            </w:r>
          </w:p>
          <w:p w14:paraId="3978B05E" w14:textId="77777777" w:rsidR="00335C5F" w:rsidRPr="00B05F97" w:rsidRDefault="00335C5F" w:rsidP="00335C5F">
            <w:pPr>
              <w:spacing w:after="0"/>
              <w:rPr>
                <w:rFonts w:asciiTheme="minorHAnsi" w:hAnsiTheme="minorHAnsi" w:cstheme="minorHAnsi"/>
                <w:sz w:val="16"/>
                <w:szCs w:val="16"/>
                <w:lang w:eastAsia="zh-CN"/>
              </w:rPr>
            </w:pPr>
            <w:r w:rsidRPr="00B05F97">
              <w:rPr>
                <w:rFonts w:asciiTheme="minorHAnsi" w:hAnsiTheme="minorHAnsi" w:cstheme="minorHAnsi"/>
                <w:b/>
                <w:bCs/>
                <w:sz w:val="16"/>
                <w:szCs w:val="16"/>
                <w:lang w:eastAsia="zh-CN"/>
              </w:rPr>
              <w:t>Proposal for CA_n25A-n41C with CA_n41C UL: the following test point and MSD in Table 9 is introduced in 38.101-1 [4]:</w:t>
            </w:r>
          </w:p>
          <w:p w14:paraId="6612CDA1" w14:textId="77777777" w:rsidR="00335C5F" w:rsidRPr="00B05F97" w:rsidRDefault="00335C5F" w:rsidP="00335C5F">
            <w:pPr>
              <w:pStyle w:val="Caption"/>
              <w:keepNext/>
              <w:spacing w:after="0"/>
              <w:jc w:val="center"/>
              <w:rPr>
                <w:rFonts w:asciiTheme="minorHAnsi" w:hAnsiTheme="minorHAnsi" w:cstheme="minorHAnsi"/>
                <w:sz w:val="16"/>
                <w:szCs w:val="16"/>
                <w:lang w:val="en-US"/>
              </w:rPr>
            </w:pPr>
            <w:r w:rsidRPr="00B05F97">
              <w:rPr>
                <w:rFonts w:asciiTheme="minorHAnsi" w:hAnsiTheme="minorHAnsi" w:cstheme="minorHAnsi"/>
                <w:sz w:val="16"/>
                <w:szCs w:val="16"/>
              </w:rPr>
              <w:t xml:space="preserve">Table </w:t>
            </w:r>
            <w:r w:rsidRPr="00B05F97">
              <w:rPr>
                <w:rFonts w:asciiTheme="minorHAnsi" w:hAnsiTheme="minorHAnsi" w:cstheme="minorHAnsi"/>
                <w:sz w:val="16"/>
                <w:szCs w:val="16"/>
              </w:rPr>
              <w:fldChar w:fldCharType="begin"/>
            </w:r>
            <w:r w:rsidRPr="00B05F97">
              <w:rPr>
                <w:rFonts w:asciiTheme="minorHAnsi" w:hAnsiTheme="minorHAnsi" w:cstheme="minorHAnsi"/>
                <w:sz w:val="16"/>
                <w:szCs w:val="16"/>
              </w:rPr>
              <w:instrText xml:space="preserve"> SEQ Table \* ARABIC </w:instrText>
            </w:r>
            <w:r w:rsidRPr="00B05F97">
              <w:rPr>
                <w:rFonts w:asciiTheme="minorHAnsi" w:hAnsiTheme="minorHAnsi" w:cstheme="minorHAnsi"/>
                <w:sz w:val="16"/>
                <w:szCs w:val="16"/>
              </w:rPr>
              <w:fldChar w:fldCharType="separate"/>
            </w:r>
            <w:r w:rsidRPr="00B05F97">
              <w:rPr>
                <w:rFonts w:asciiTheme="minorHAnsi" w:hAnsiTheme="minorHAnsi" w:cstheme="minorHAnsi"/>
                <w:noProof/>
                <w:sz w:val="16"/>
                <w:szCs w:val="16"/>
              </w:rPr>
              <w:t>9</w:t>
            </w:r>
            <w:r w:rsidRPr="00B05F97">
              <w:rPr>
                <w:rFonts w:asciiTheme="minorHAnsi" w:hAnsiTheme="minorHAnsi" w:cstheme="minorHAnsi"/>
                <w:noProof/>
                <w:sz w:val="16"/>
                <w:szCs w:val="16"/>
              </w:rPr>
              <w:fldChar w:fldCharType="end"/>
            </w:r>
            <w:r w:rsidRPr="00B05F97">
              <w:rPr>
                <w:rFonts w:asciiTheme="minorHAnsi" w:hAnsiTheme="minorHAnsi" w:cstheme="minorHAnsi"/>
                <w:sz w:val="16"/>
                <w:szCs w:val="16"/>
              </w:rPr>
              <w:t>: IMD7 MSD for CA_n41C in band n25</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545"/>
              <w:gridCol w:w="719"/>
              <w:gridCol w:w="964"/>
              <w:gridCol w:w="1310"/>
              <w:gridCol w:w="803"/>
              <w:gridCol w:w="706"/>
              <w:gridCol w:w="805"/>
              <w:gridCol w:w="6"/>
              <w:gridCol w:w="797"/>
              <w:gridCol w:w="6"/>
            </w:tblGrid>
            <w:tr w:rsidR="00335C5F" w:rsidRPr="00B05F97" w14:paraId="650781DD" w14:textId="77777777" w:rsidTr="00335C5F">
              <w:trPr>
                <w:trHeight w:val="187"/>
                <w:jc w:val="center"/>
              </w:trPr>
              <w:tc>
                <w:tcPr>
                  <w:tcW w:w="6895" w:type="dxa"/>
                  <w:gridSpan w:val="9"/>
                  <w:tcBorders>
                    <w:top w:val="single" w:sz="4" w:space="0" w:color="auto"/>
                    <w:left w:val="single" w:sz="4" w:space="0" w:color="auto"/>
                    <w:bottom w:val="nil"/>
                    <w:right w:val="single" w:sz="4" w:space="0" w:color="auto"/>
                  </w:tcBorders>
                  <w:shd w:val="clear" w:color="auto" w:fill="D9D9D9" w:themeFill="background1" w:themeFillShade="D9"/>
                  <w:hideMark/>
                </w:tcPr>
                <w:p w14:paraId="7A677E43"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rPr>
                    <w:t>Band / Channel bandwidth / N</w:t>
                  </w:r>
                  <w:r w:rsidRPr="00B05F97">
                    <w:rPr>
                      <w:rFonts w:asciiTheme="minorHAnsi" w:hAnsiTheme="minorHAnsi" w:cstheme="minorHAnsi"/>
                      <w:sz w:val="16"/>
                      <w:szCs w:val="16"/>
                      <w:vertAlign w:val="subscript"/>
                    </w:rPr>
                    <w:t>RB</w:t>
                  </w:r>
                  <w:r w:rsidRPr="00B05F97">
                    <w:rPr>
                      <w:rFonts w:asciiTheme="minorHAnsi" w:hAnsiTheme="minorHAnsi" w:cstheme="minorHAnsi"/>
                      <w:sz w:val="16"/>
                      <w:szCs w:val="16"/>
                    </w:rPr>
                    <w:t xml:space="preserve"> / Duplex mode</w:t>
                  </w:r>
                </w:p>
              </w:tc>
              <w:tc>
                <w:tcPr>
                  <w:tcW w:w="8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3DC4E"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Source of IMD</w:t>
                  </w:r>
                </w:p>
              </w:tc>
            </w:tr>
            <w:tr w:rsidR="00335C5F" w:rsidRPr="00B05F97" w14:paraId="54DCF492" w14:textId="77777777" w:rsidTr="00335C5F">
              <w:trPr>
                <w:gridAfter w:val="1"/>
                <w:wAfter w:w="6" w:type="dxa"/>
                <w:trHeight w:val="187"/>
                <w:jc w:val="center"/>
              </w:trPr>
              <w:tc>
                <w:tcPr>
                  <w:tcW w:w="1037" w:type="dxa"/>
                  <w:tcBorders>
                    <w:top w:val="single" w:sz="4" w:space="0" w:color="auto"/>
                    <w:left w:val="single" w:sz="4" w:space="0" w:color="auto"/>
                    <w:bottom w:val="nil"/>
                    <w:right w:val="single" w:sz="4" w:space="0" w:color="auto"/>
                  </w:tcBorders>
                  <w:shd w:val="clear" w:color="auto" w:fill="D9D9D9" w:themeFill="background1" w:themeFillShade="D9"/>
                  <w:hideMark/>
                </w:tcPr>
                <w:p w14:paraId="6C0DD9EB"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ja-JP"/>
                    </w:rPr>
                    <w:t>NR</w:t>
                  </w:r>
                  <w:r w:rsidRPr="00B05F97">
                    <w:rPr>
                      <w:rFonts w:asciiTheme="minorHAnsi" w:hAnsiTheme="minorHAnsi" w:cstheme="minorHAnsi"/>
                      <w:sz w:val="16"/>
                      <w:szCs w:val="16"/>
                    </w:rPr>
                    <w:t xml:space="preserve"> </w:t>
                  </w:r>
                  <w:r w:rsidRPr="00B05F97">
                    <w:rPr>
                      <w:rFonts w:asciiTheme="minorHAnsi" w:hAnsiTheme="minorHAnsi" w:cstheme="minorHAnsi"/>
                      <w:sz w:val="16"/>
                      <w:szCs w:val="16"/>
                      <w:lang w:eastAsia="zh-CN"/>
                    </w:rPr>
                    <w:t>CA band combination</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DF605"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lang w:eastAsia="ja-JP"/>
                    </w:rPr>
                    <w:t>NR</w:t>
                  </w:r>
                  <w:r w:rsidRPr="00B05F97">
                    <w:rPr>
                      <w:rFonts w:asciiTheme="minorHAnsi" w:hAnsiTheme="minorHAnsi" w:cstheme="minorHAnsi"/>
                      <w:sz w:val="16"/>
                      <w:szCs w:val="16"/>
                    </w:rPr>
                    <w:t xml:space="preserve"> band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3FC27" w14:textId="77777777" w:rsidR="00335C5F" w:rsidRPr="00B05F97" w:rsidRDefault="00335C5F" w:rsidP="00335C5F">
                  <w:pPr>
                    <w:pStyle w:val="TAC"/>
                    <w:spacing w:line="259" w:lineRule="auto"/>
                    <w:rPr>
                      <w:rFonts w:asciiTheme="minorHAnsi" w:hAnsiTheme="minorHAnsi" w:cstheme="minorHAnsi"/>
                      <w:sz w:val="16"/>
                      <w:szCs w:val="16"/>
                      <w:lang w:eastAsia="ja-JP"/>
                    </w:rPr>
                  </w:pPr>
                  <w:r w:rsidRPr="00B05F97">
                    <w:rPr>
                      <w:rFonts w:asciiTheme="minorHAnsi" w:hAnsiTheme="minorHAnsi" w:cstheme="minorHAnsi"/>
                      <w:sz w:val="16"/>
                      <w:szCs w:val="16"/>
                    </w:rPr>
                    <w:t>UL F</w:t>
                  </w:r>
                  <w:r w:rsidRPr="00B05F97">
                    <w:rPr>
                      <w:rFonts w:asciiTheme="minorHAnsi" w:hAnsiTheme="minorHAnsi" w:cstheme="minorHAnsi"/>
                      <w:sz w:val="16"/>
                      <w:szCs w:val="16"/>
                      <w:vertAlign w:val="subscript"/>
                    </w:rPr>
                    <w:t>c</w:t>
                  </w:r>
                  <w:r w:rsidRPr="00B05F97">
                    <w:rPr>
                      <w:rFonts w:asciiTheme="minorHAnsi" w:hAnsiTheme="minorHAnsi" w:cstheme="minorHAnsi"/>
                      <w:sz w:val="16"/>
                      <w:szCs w:val="16"/>
                    </w:rPr>
                    <w:t xml:space="preserve"> </w:t>
                  </w:r>
                  <w:r w:rsidRPr="00B05F97">
                    <w:rPr>
                      <w:rFonts w:asciiTheme="minorHAnsi" w:hAnsiTheme="minorHAnsi" w:cstheme="minorHAnsi"/>
                      <w:sz w:val="16"/>
                      <w:szCs w:val="16"/>
                    </w:rPr>
                    <w:br/>
                    <w:t>(MHz)</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D31F2"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 xml:space="preserve">UL/DL BW </w:t>
                  </w:r>
                  <w:r w:rsidRPr="00B05F97">
                    <w:rPr>
                      <w:rFonts w:asciiTheme="minorHAnsi" w:hAnsiTheme="minorHAnsi" w:cstheme="minorHAnsi"/>
                      <w:sz w:val="16"/>
                      <w:szCs w:val="16"/>
                    </w:rPr>
                    <w:br/>
                    <w:t>(MHz)</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1D939" w14:textId="77777777" w:rsidR="00335C5F" w:rsidRPr="00B05F97" w:rsidRDefault="00335C5F" w:rsidP="00335C5F">
                  <w:pPr>
                    <w:pStyle w:val="TAC"/>
                    <w:spacing w:line="259" w:lineRule="auto"/>
                    <w:rPr>
                      <w:rFonts w:asciiTheme="minorHAnsi" w:hAnsiTheme="minorHAnsi" w:cstheme="minorHAnsi"/>
                      <w:sz w:val="16"/>
                      <w:szCs w:val="16"/>
                      <w:lang w:eastAsia="ja-JP"/>
                    </w:rPr>
                  </w:pPr>
                  <w:r w:rsidRPr="00B05F97">
                    <w:rPr>
                      <w:rFonts w:asciiTheme="minorHAnsi" w:hAnsiTheme="minorHAnsi" w:cstheme="minorHAnsi"/>
                      <w:sz w:val="16"/>
                      <w:szCs w:val="16"/>
                    </w:rPr>
                    <w:t xml:space="preserve">UL </w:t>
                  </w:r>
                  <w:r w:rsidRPr="00B05F97">
                    <w:rPr>
                      <w:rFonts w:asciiTheme="minorHAnsi" w:hAnsiTheme="minorHAnsi" w:cstheme="minorHAnsi"/>
                      <w:sz w:val="16"/>
                      <w:szCs w:val="16"/>
                    </w:rPr>
                    <w:br/>
                    <w:t>C</w:t>
                  </w:r>
                  <w:r w:rsidRPr="00B05F97">
                    <w:rPr>
                      <w:rFonts w:asciiTheme="minorHAnsi" w:hAnsiTheme="minorHAnsi" w:cstheme="minorHAnsi"/>
                      <w:sz w:val="16"/>
                      <w:szCs w:val="16"/>
                      <w:vertAlign w:val="subscript"/>
                    </w:rPr>
                    <w:t>LRB</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71E0D"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DL F</w:t>
                  </w:r>
                  <w:r w:rsidRPr="00B05F97">
                    <w:rPr>
                      <w:rFonts w:asciiTheme="minorHAnsi" w:hAnsiTheme="minorHAnsi" w:cstheme="minorHAnsi"/>
                      <w:sz w:val="16"/>
                      <w:szCs w:val="16"/>
                      <w:vertAlign w:val="subscript"/>
                    </w:rPr>
                    <w:t>c</w:t>
                  </w:r>
                  <w:r w:rsidRPr="00B05F97">
                    <w:rPr>
                      <w:rFonts w:asciiTheme="minorHAnsi" w:hAnsiTheme="minorHAnsi" w:cstheme="minorHAnsi"/>
                      <w:sz w:val="16"/>
                      <w:szCs w:val="16"/>
                    </w:rPr>
                    <w:t xml:space="preserve"> (MHz)</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890FF"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 xml:space="preserve">MSD </w:t>
                  </w:r>
                  <w:r w:rsidRPr="00B05F97">
                    <w:rPr>
                      <w:rFonts w:asciiTheme="minorHAnsi" w:hAnsiTheme="minorHAnsi" w:cstheme="minorHAnsi"/>
                      <w:sz w:val="16"/>
                      <w:szCs w:val="16"/>
                    </w:rPr>
                    <w:br/>
                    <w:t>(dB)</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F49ED"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rPr>
                    <w:t>Duplex mode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13C0ED" w14:textId="77777777" w:rsidR="00335C5F" w:rsidRPr="00B05F97" w:rsidRDefault="00335C5F" w:rsidP="00335C5F">
                  <w:pPr>
                    <w:spacing w:after="0"/>
                    <w:rPr>
                      <w:rFonts w:asciiTheme="minorHAnsi" w:eastAsiaTheme="minorHAnsi" w:hAnsiTheme="minorHAnsi" w:cstheme="minorHAnsi"/>
                      <w:sz w:val="16"/>
                      <w:szCs w:val="16"/>
                    </w:rPr>
                  </w:pPr>
                </w:p>
              </w:tc>
            </w:tr>
            <w:tr w:rsidR="00335C5F" w:rsidRPr="00B05F97" w14:paraId="4593ED16" w14:textId="77777777" w:rsidTr="00335C5F">
              <w:trPr>
                <w:gridAfter w:val="1"/>
                <w:wAfter w:w="6" w:type="dxa"/>
                <w:trHeight w:val="187"/>
                <w:jc w:val="center"/>
              </w:trPr>
              <w:tc>
                <w:tcPr>
                  <w:tcW w:w="1037" w:type="dxa"/>
                  <w:tcBorders>
                    <w:top w:val="single" w:sz="4" w:space="0" w:color="auto"/>
                    <w:left w:val="single" w:sz="4" w:space="0" w:color="auto"/>
                    <w:bottom w:val="nil"/>
                    <w:right w:val="single" w:sz="4" w:space="0" w:color="auto"/>
                  </w:tcBorders>
                  <w:hideMark/>
                </w:tcPr>
                <w:p w14:paraId="3B9F5FC2"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t>CA_n25-n41</w:t>
                  </w:r>
                </w:p>
              </w:tc>
              <w:tc>
                <w:tcPr>
                  <w:tcW w:w="545" w:type="dxa"/>
                  <w:tcBorders>
                    <w:top w:val="single" w:sz="4" w:space="0" w:color="auto"/>
                    <w:left w:val="single" w:sz="4" w:space="0" w:color="auto"/>
                    <w:bottom w:val="single" w:sz="4" w:space="0" w:color="auto"/>
                    <w:right w:val="single" w:sz="4" w:space="0" w:color="auto"/>
                  </w:tcBorders>
                  <w:hideMark/>
                </w:tcPr>
                <w:p w14:paraId="6C2975E8"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n25</w:t>
                  </w:r>
                </w:p>
              </w:tc>
              <w:tc>
                <w:tcPr>
                  <w:tcW w:w="719" w:type="dxa"/>
                  <w:tcBorders>
                    <w:top w:val="single" w:sz="4" w:space="0" w:color="auto"/>
                    <w:left w:val="single" w:sz="4" w:space="0" w:color="auto"/>
                    <w:bottom w:val="single" w:sz="4" w:space="0" w:color="auto"/>
                    <w:right w:val="single" w:sz="4" w:space="0" w:color="auto"/>
                  </w:tcBorders>
                  <w:hideMark/>
                </w:tcPr>
                <w:p w14:paraId="0D9D3CB8"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642F26FF"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5</w:t>
                  </w:r>
                </w:p>
              </w:tc>
              <w:tc>
                <w:tcPr>
                  <w:tcW w:w="1310" w:type="dxa"/>
                  <w:tcBorders>
                    <w:top w:val="single" w:sz="4" w:space="0" w:color="auto"/>
                    <w:left w:val="single" w:sz="4" w:space="0" w:color="auto"/>
                    <w:bottom w:val="single" w:sz="4" w:space="0" w:color="auto"/>
                    <w:right w:val="single" w:sz="4" w:space="0" w:color="auto"/>
                  </w:tcBorders>
                  <w:hideMark/>
                </w:tcPr>
                <w:p w14:paraId="7FF801C3"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803" w:type="dxa"/>
                  <w:tcBorders>
                    <w:top w:val="single" w:sz="4" w:space="0" w:color="auto"/>
                    <w:left w:val="single" w:sz="4" w:space="0" w:color="auto"/>
                    <w:bottom w:val="single" w:sz="4" w:space="0" w:color="auto"/>
                    <w:right w:val="single" w:sz="4" w:space="0" w:color="auto"/>
                  </w:tcBorders>
                  <w:hideMark/>
                </w:tcPr>
                <w:p w14:paraId="6868A314"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1992.5</w:t>
                  </w:r>
                </w:p>
              </w:tc>
              <w:tc>
                <w:tcPr>
                  <w:tcW w:w="706" w:type="dxa"/>
                  <w:tcBorders>
                    <w:top w:val="single" w:sz="4" w:space="0" w:color="auto"/>
                    <w:left w:val="single" w:sz="4" w:space="0" w:color="auto"/>
                    <w:bottom w:val="single" w:sz="4" w:space="0" w:color="auto"/>
                    <w:right w:val="single" w:sz="4" w:space="0" w:color="auto"/>
                  </w:tcBorders>
                  <w:hideMark/>
                </w:tcPr>
                <w:p w14:paraId="11451F3E"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8.5</w:t>
                  </w:r>
                </w:p>
              </w:tc>
              <w:tc>
                <w:tcPr>
                  <w:tcW w:w="805" w:type="dxa"/>
                  <w:tcBorders>
                    <w:top w:val="single" w:sz="4" w:space="0" w:color="auto"/>
                    <w:left w:val="single" w:sz="4" w:space="0" w:color="auto"/>
                    <w:bottom w:val="single" w:sz="4" w:space="0" w:color="auto"/>
                    <w:right w:val="single" w:sz="4" w:space="0" w:color="auto"/>
                  </w:tcBorders>
                  <w:hideMark/>
                </w:tcPr>
                <w:p w14:paraId="23CC535C"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t>FDD</w:t>
                  </w:r>
                </w:p>
              </w:tc>
              <w:tc>
                <w:tcPr>
                  <w:tcW w:w="803" w:type="dxa"/>
                  <w:gridSpan w:val="2"/>
                  <w:tcBorders>
                    <w:top w:val="single" w:sz="4" w:space="0" w:color="auto"/>
                    <w:left w:val="single" w:sz="4" w:space="0" w:color="auto"/>
                    <w:bottom w:val="single" w:sz="4" w:space="0" w:color="auto"/>
                    <w:right w:val="single" w:sz="4" w:space="0" w:color="auto"/>
                  </w:tcBorders>
                  <w:hideMark/>
                </w:tcPr>
                <w:p w14:paraId="70A6AEFC"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IMD7</w:t>
                  </w:r>
                </w:p>
              </w:tc>
            </w:tr>
            <w:tr w:rsidR="00335C5F" w:rsidRPr="00B05F97" w14:paraId="19E9FF8A" w14:textId="77777777" w:rsidTr="00335C5F">
              <w:trPr>
                <w:gridAfter w:val="1"/>
                <w:wAfter w:w="6" w:type="dxa"/>
                <w:trHeight w:val="187"/>
                <w:jc w:val="center"/>
              </w:trPr>
              <w:tc>
                <w:tcPr>
                  <w:tcW w:w="1037" w:type="dxa"/>
                  <w:tcBorders>
                    <w:top w:val="nil"/>
                    <w:left w:val="single" w:sz="4" w:space="0" w:color="auto"/>
                    <w:bottom w:val="nil"/>
                    <w:right w:val="single" w:sz="4" w:space="0" w:color="auto"/>
                  </w:tcBorders>
                </w:tcPr>
                <w:p w14:paraId="56FB426D"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545" w:type="dxa"/>
                  <w:tcBorders>
                    <w:top w:val="single" w:sz="4" w:space="0" w:color="auto"/>
                    <w:left w:val="single" w:sz="4" w:space="0" w:color="auto"/>
                    <w:bottom w:val="nil"/>
                    <w:right w:val="single" w:sz="4" w:space="0" w:color="auto"/>
                  </w:tcBorders>
                  <w:hideMark/>
                </w:tcPr>
                <w:p w14:paraId="00303CD9"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n41</w:t>
                  </w:r>
                </w:p>
              </w:tc>
              <w:tc>
                <w:tcPr>
                  <w:tcW w:w="719" w:type="dxa"/>
                  <w:tcBorders>
                    <w:top w:val="single" w:sz="4" w:space="0" w:color="auto"/>
                    <w:left w:val="single" w:sz="4" w:space="0" w:color="auto"/>
                    <w:bottom w:val="nil"/>
                    <w:right w:val="single" w:sz="4" w:space="0" w:color="auto"/>
                  </w:tcBorders>
                  <w:hideMark/>
                </w:tcPr>
                <w:p w14:paraId="559AFDDD"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2545</w:t>
                  </w:r>
                </w:p>
              </w:tc>
              <w:tc>
                <w:tcPr>
                  <w:tcW w:w="964" w:type="dxa"/>
                  <w:tcBorders>
                    <w:top w:val="single" w:sz="4" w:space="0" w:color="auto"/>
                    <w:left w:val="single" w:sz="4" w:space="0" w:color="auto"/>
                    <w:bottom w:val="nil"/>
                    <w:right w:val="single" w:sz="4" w:space="0" w:color="auto"/>
                  </w:tcBorders>
                  <w:hideMark/>
                </w:tcPr>
                <w:p w14:paraId="3609E77F"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90</w:t>
                  </w:r>
                </w:p>
              </w:tc>
              <w:tc>
                <w:tcPr>
                  <w:tcW w:w="1310" w:type="dxa"/>
                  <w:tcBorders>
                    <w:top w:val="single" w:sz="4" w:space="0" w:color="auto"/>
                    <w:left w:val="single" w:sz="4" w:space="0" w:color="auto"/>
                    <w:bottom w:val="nil"/>
                    <w:right w:val="single" w:sz="4" w:space="0" w:color="auto"/>
                  </w:tcBorders>
                  <w:hideMark/>
                </w:tcPr>
                <w:p w14:paraId="3502BDB1"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1 (</w:t>
                  </w:r>
                  <w:proofErr w:type="spellStart"/>
                  <w:r w:rsidRPr="00B05F97">
                    <w:rPr>
                      <w:rFonts w:asciiTheme="minorHAnsi" w:hAnsiTheme="minorHAnsi" w:cstheme="minorHAnsi"/>
                      <w:sz w:val="16"/>
                      <w:szCs w:val="16"/>
                      <w:lang w:eastAsia="ja-JP"/>
                    </w:rPr>
                    <w:t>RBstart</w:t>
                  </w:r>
                  <w:proofErr w:type="spellEnd"/>
                  <w:r w:rsidRPr="00B05F97">
                    <w:rPr>
                      <w:rFonts w:asciiTheme="minorHAnsi" w:hAnsiTheme="minorHAnsi" w:cstheme="minorHAnsi"/>
                      <w:sz w:val="16"/>
                      <w:szCs w:val="16"/>
                      <w:lang w:eastAsia="ja-JP"/>
                    </w:rPr>
                    <w:t>=0)</w:t>
                  </w:r>
                </w:p>
              </w:tc>
              <w:tc>
                <w:tcPr>
                  <w:tcW w:w="803" w:type="dxa"/>
                  <w:tcBorders>
                    <w:top w:val="single" w:sz="4" w:space="0" w:color="auto"/>
                    <w:left w:val="single" w:sz="4" w:space="0" w:color="auto"/>
                    <w:bottom w:val="nil"/>
                    <w:right w:val="single" w:sz="4" w:space="0" w:color="auto"/>
                  </w:tcBorders>
                  <w:hideMark/>
                </w:tcPr>
                <w:p w14:paraId="4533FEE0"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2545</w:t>
                  </w:r>
                </w:p>
              </w:tc>
              <w:tc>
                <w:tcPr>
                  <w:tcW w:w="706" w:type="dxa"/>
                  <w:tcBorders>
                    <w:top w:val="single" w:sz="4" w:space="0" w:color="auto"/>
                    <w:left w:val="single" w:sz="4" w:space="0" w:color="auto"/>
                    <w:bottom w:val="nil"/>
                    <w:right w:val="single" w:sz="4" w:space="0" w:color="auto"/>
                  </w:tcBorders>
                  <w:hideMark/>
                </w:tcPr>
                <w:p w14:paraId="76C5AD77"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805" w:type="dxa"/>
                  <w:tcBorders>
                    <w:top w:val="single" w:sz="4" w:space="0" w:color="auto"/>
                    <w:left w:val="single" w:sz="4" w:space="0" w:color="auto"/>
                    <w:bottom w:val="nil"/>
                    <w:right w:val="single" w:sz="4" w:space="0" w:color="auto"/>
                  </w:tcBorders>
                  <w:hideMark/>
                </w:tcPr>
                <w:p w14:paraId="189CA31F"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t>TDD</w:t>
                  </w:r>
                </w:p>
              </w:tc>
              <w:tc>
                <w:tcPr>
                  <w:tcW w:w="803" w:type="dxa"/>
                  <w:gridSpan w:val="2"/>
                  <w:tcBorders>
                    <w:top w:val="single" w:sz="4" w:space="0" w:color="auto"/>
                    <w:left w:val="single" w:sz="4" w:space="0" w:color="auto"/>
                    <w:bottom w:val="nil"/>
                    <w:right w:val="single" w:sz="4" w:space="0" w:color="auto"/>
                  </w:tcBorders>
                  <w:hideMark/>
                </w:tcPr>
                <w:p w14:paraId="4C2A9D86"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lang w:eastAsia="ja-JP"/>
                    </w:rPr>
                    <w:t>N/A</w:t>
                  </w:r>
                </w:p>
              </w:tc>
            </w:tr>
            <w:tr w:rsidR="00335C5F" w:rsidRPr="00B05F97" w14:paraId="7FFB431E" w14:textId="77777777" w:rsidTr="00335C5F">
              <w:trPr>
                <w:gridAfter w:val="1"/>
                <w:wAfter w:w="6" w:type="dxa"/>
                <w:trHeight w:val="187"/>
                <w:jc w:val="center"/>
              </w:trPr>
              <w:tc>
                <w:tcPr>
                  <w:tcW w:w="1037" w:type="dxa"/>
                  <w:tcBorders>
                    <w:top w:val="nil"/>
                    <w:left w:val="single" w:sz="4" w:space="0" w:color="auto"/>
                    <w:bottom w:val="single" w:sz="4" w:space="0" w:color="auto"/>
                    <w:right w:val="single" w:sz="4" w:space="0" w:color="auto"/>
                  </w:tcBorders>
                </w:tcPr>
                <w:p w14:paraId="40FD0D27"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545" w:type="dxa"/>
                  <w:tcBorders>
                    <w:top w:val="nil"/>
                    <w:left w:val="single" w:sz="4" w:space="0" w:color="auto"/>
                    <w:bottom w:val="single" w:sz="4" w:space="0" w:color="auto"/>
                    <w:right w:val="single" w:sz="4" w:space="0" w:color="auto"/>
                  </w:tcBorders>
                </w:tcPr>
                <w:p w14:paraId="46EE579A" w14:textId="77777777" w:rsidR="00335C5F" w:rsidRPr="00B05F97" w:rsidRDefault="00335C5F" w:rsidP="00335C5F">
                  <w:pPr>
                    <w:pStyle w:val="TAC"/>
                    <w:spacing w:line="259" w:lineRule="auto"/>
                    <w:rPr>
                      <w:rFonts w:asciiTheme="minorHAnsi" w:hAnsiTheme="minorHAnsi" w:cstheme="minorHAnsi"/>
                      <w:sz w:val="16"/>
                      <w:szCs w:val="16"/>
                    </w:rPr>
                  </w:pPr>
                </w:p>
              </w:tc>
              <w:tc>
                <w:tcPr>
                  <w:tcW w:w="719" w:type="dxa"/>
                  <w:tcBorders>
                    <w:top w:val="nil"/>
                    <w:left w:val="single" w:sz="4" w:space="0" w:color="auto"/>
                    <w:bottom w:val="single" w:sz="4" w:space="0" w:color="auto"/>
                    <w:right w:val="single" w:sz="4" w:space="0" w:color="auto"/>
                  </w:tcBorders>
                  <w:hideMark/>
                </w:tcPr>
                <w:p w14:paraId="40A37EE5"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2640</w:t>
                  </w:r>
                </w:p>
              </w:tc>
              <w:tc>
                <w:tcPr>
                  <w:tcW w:w="964" w:type="dxa"/>
                  <w:tcBorders>
                    <w:top w:val="nil"/>
                    <w:left w:val="single" w:sz="4" w:space="0" w:color="auto"/>
                    <w:bottom w:val="single" w:sz="4" w:space="0" w:color="auto"/>
                    <w:right w:val="single" w:sz="4" w:space="0" w:color="auto"/>
                  </w:tcBorders>
                  <w:hideMark/>
                </w:tcPr>
                <w:p w14:paraId="5B47E9C3"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100</w:t>
                  </w:r>
                </w:p>
              </w:tc>
              <w:tc>
                <w:tcPr>
                  <w:tcW w:w="1310" w:type="dxa"/>
                  <w:tcBorders>
                    <w:top w:val="nil"/>
                    <w:left w:val="single" w:sz="4" w:space="0" w:color="auto"/>
                    <w:bottom w:val="single" w:sz="4" w:space="0" w:color="auto"/>
                    <w:right w:val="single" w:sz="4" w:space="0" w:color="auto"/>
                  </w:tcBorders>
                  <w:hideMark/>
                </w:tcPr>
                <w:p w14:paraId="70DFBE1F"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1 (</w:t>
                  </w:r>
                  <w:proofErr w:type="spellStart"/>
                  <w:r w:rsidRPr="00B05F97">
                    <w:rPr>
                      <w:rFonts w:asciiTheme="minorHAnsi" w:hAnsiTheme="minorHAnsi" w:cstheme="minorHAnsi"/>
                      <w:sz w:val="16"/>
                      <w:szCs w:val="16"/>
                      <w:lang w:eastAsia="ja-JP"/>
                    </w:rPr>
                    <w:t>RBstart</w:t>
                  </w:r>
                  <w:proofErr w:type="spellEnd"/>
                  <w:r w:rsidRPr="00B05F97">
                    <w:rPr>
                      <w:rFonts w:asciiTheme="minorHAnsi" w:hAnsiTheme="minorHAnsi" w:cstheme="minorHAnsi"/>
                      <w:sz w:val="16"/>
                      <w:szCs w:val="16"/>
                      <w:lang w:eastAsia="ja-JP"/>
                    </w:rPr>
                    <w:t>=221)</w:t>
                  </w:r>
                </w:p>
              </w:tc>
              <w:tc>
                <w:tcPr>
                  <w:tcW w:w="803" w:type="dxa"/>
                  <w:tcBorders>
                    <w:top w:val="nil"/>
                    <w:left w:val="single" w:sz="4" w:space="0" w:color="auto"/>
                    <w:bottom w:val="single" w:sz="4" w:space="0" w:color="auto"/>
                    <w:right w:val="single" w:sz="4" w:space="0" w:color="auto"/>
                  </w:tcBorders>
                  <w:hideMark/>
                </w:tcPr>
                <w:p w14:paraId="528D94C3"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2640</w:t>
                  </w:r>
                </w:p>
              </w:tc>
              <w:tc>
                <w:tcPr>
                  <w:tcW w:w="706" w:type="dxa"/>
                  <w:tcBorders>
                    <w:top w:val="nil"/>
                    <w:left w:val="single" w:sz="4" w:space="0" w:color="auto"/>
                    <w:bottom w:val="single" w:sz="4" w:space="0" w:color="auto"/>
                    <w:right w:val="single" w:sz="4" w:space="0" w:color="auto"/>
                  </w:tcBorders>
                </w:tcPr>
                <w:p w14:paraId="1C90CD17" w14:textId="77777777" w:rsidR="00335C5F" w:rsidRPr="00B05F97" w:rsidRDefault="00335C5F" w:rsidP="00335C5F">
                  <w:pPr>
                    <w:pStyle w:val="TAC"/>
                    <w:spacing w:line="259" w:lineRule="auto"/>
                    <w:rPr>
                      <w:rFonts w:asciiTheme="minorHAnsi" w:hAnsiTheme="minorHAnsi" w:cstheme="minorHAnsi"/>
                      <w:sz w:val="16"/>
                      <w:szCs w:val="16"/>
                      <w:lang w:eastAsia="ko-KR"/>
                    </w:rPr>
                  </w:pPr>
                </w:p>
              </w:tc>
              <w:tc>
                <w:tcPr>
                  <w:tcW w:w="805" w:type="dxa"/>
                  <w:tcBorders>
                    <w:top w:val="nil"/>
                    <w:left w:val="single" w:sz="4" w:space="0" w:color="auto"/>
                    <w:bottom w:val="single" w:sz="4" w:space="0" w:color="auto"/>
                    <w:right w:val="single" w:sz="4" w:space="0" w:color="auto"/>
                  </w:tcBorders>
                </w:tcPr>
                <w:p w14:paraId="7A18B36F"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803" w:type="dxa"/>
                  <w:gridSpan w:val="2"/>
                  <w:tcBorders>
                    <w:top w:val="nil"/>
                    <w:left w:val="single" w:sz="4" w:space="0" w:color="auto"/>
                    <w:bottom w:val="single" w:sz="4" w:space="0" w:color="auto"/>
                    <w:right w:val="single" w:sz="4" w:space="0" w:color="auto"/>
                  </w:tcBorders>
                </w:tcPr>
                <w:p w14:paraId="20A89F7D" w14:textId="77777777" w:rsidR="00335C5F" w:rsidRPr="00B05F97" w:rsidRDefault="00335C5F" w:rsidP="00335C5F">
                  <w:pPr>
                    <w:pStyle w:val="TAC"/>
                    <w:spacing w:line="259" w:lineRule="auto"/>
                    <w:rPr>
                      <w:rFonts w:asciiTheme="minorHAnsi" w:hAnsiTheme="minorHAnsi" w:cstheme="minorHAnsi"/>
                      <w:sz w:val="16"/>
                      <w:szCs w:val="16"/>
                    </w:rPr>
                  </w:pPr>
                </w:p>
              </w:tc>
            </w:tr>
          </w:tbl>
          <w:p w14:paraId="654AC564" w14:textId="77777777" w:rsidR="00335C5F" w:rsidRPr="00B05F97" w:rsidRDefault="00335C5F" w:rsidP="00335C5F">
            <w:pPr>
              <w:spacing w:after="0"/>
              <w:jc w:val="both"/>
              <w:rPr>
                <w:rFonts w:asciiTheme="minorHAnsi" w:eastAsiaTheme="minorHAnsi" w:hAnsiTheme="minorHAnsi" w:cstheme="minorHAnsi"/>
                <w:sz w:val="16"/>
                <w:szCs w:val="16"/>
              </w:rPr>
            </w:pPr>
          </w:p>
          <w:p w14:paraId="008371F6" w14:textId="77777777" w:rsidR="00335C5F" w:rsidRPr="00B05F97" w:rsidRDefault="00335C5F" w:rsidP="00335C5F">
            <w:pPr>
              <w:spacing w:after="0"/>
              <w:rPr>
                <w:rFonts w:asciiTheme="minorHAnsi" w:hAnsiTheme="minorHAnsi" w:cstheme="minorHAnsi"/>
                <w:sz w:val="16"/>
                <w:szCs w:val="16"/>
                <w:lang w:eastAsia="zh-CN"/>
              </w:rPr>
            </w:pPr>
            <w:r w:rsidRPr="00B05F97">
              <w:rPr>
                <w:rFonts w:asciiTheme="minorHAnsi" w:hAnsiTheme="minorHAnsi" w:cstheme="minorHAnsi"/>
                <w:b/>
                <w:bCs/>
                <w:sz w:val="16"/>
                <w:szCs w:val="16"/>
                <w:lang w:eastAsia="zh-CN"/>
              </w:rPr>
              <w:t>Proposal for DC_1C_n3A with DC_1C_n3A UL: the following test point and MSD in Table 11 is introduced in 38.101-3 in both Release 16 [6] and 17 [5]:</w:t>
            </w:r>
          </w:p>
          <w:p w14:paraId="4DB79BAB" w14:textId="77777777" w:rsidR="00335C5F" w:rsidRPr="00B05F97" w:rsidRDefault="00335C5F" w:rsidP="00335C5F">
            <w:pPr>
              <w:pStyle w:val="Caption"/>
              <w:keepNext/>
              <w:jc w:val="center"/>
              <w:rPr>
                <w:rFonts w:asciiTheme="minorHAnsi" w:hAnsiTheme="minorHAnsi" w:cstheme="minorHAnsi"/>
                <w:sz w:val="16"/>
                <w:szCs w:val="16"/>
                <w:lang w:val="en-US"/>
              </w:rPr>
            </w:pPr>
            <w:r w:rsidRPr="00B05F97">
              <w:rPr>
                <w:rFonts w:asciiTheme="minorHAnsi" w:hAnsiTheme="minorHAnsi" w:cstheme="minorHAnsi"/>
                <w:sz w:val="16"/>
                <w:szCs w:val="16"/>
              </w:rPr>
              <w:t xml:space="preserve">Table </w:t>
            </w:r>
            <w:r w:rsidRPr="00B05F97">
              <w:rPr>
                <w:rFonts w:asciiTheme="minorHAnsi" w:hAnsiTheme="minorHAnsi" w:cstheme="minorHAnsi"/>
                <w:sz w:val="16"/>
                <w:szCs w:val="16"/>
              </w:rPr>
              <w:fldChar w:fldCharType="begin"/>
            </w:r>
            <w:r w:rsidRPr="00B05F97">
              <w:rPr>
                <w:rFonts w:asciiTheme="minorHAnsi" w:hAnsiTheme="minorHAnsi" w:cstheme="minorHAnsi"/>
                <w:sz w:val="16"/>
                <w:szCs w:val="16"/>
              </w:rPr>
              <w:instrText xml:space="preserve"> SEQ Table \* ARABIC </w:instrText>
            </w:r>
            <w:r w:rsidRPr="00B05F97">
              <w:rPr>
                <w:rFonts w:asciiTheme="minorHAnsi" w:hAnsiTheme="minorHAnsi" w:cstheme="minorHAnsi"/>
                <w:sz w:val="16"/>
                <w:szCs w:val="16"/>
              </w:rPr>
              <w:fldChar w:fldCharType="separate"/>
            </w:r>
            <w:r w:rsidRPr="00B05F97">
              <w:rPr>
                <w:rFonts w:asciiTheme="minorHAnsi" w:hAnsiTheme="minorHAnsi" w:cstheme="minorHAnsi"/>
                <w:noProof/>
                <w:sz w:val="16"/>
                <w:szCs w:val="16"/>
              </w:rPr>
              <w:t>11</w:t>
            </w:r>
            <w:r w:rsidRPr="00B05F97">
              <w:rPr>
                <w:rFonts w:asciiTheme="minorHAnsi" w:hAnsiTheme="minorHAnsi" w:cstheme="minorHAnsi"/>
                <w:noProof/>
                <w:sz w:val="16"/>
                <w:szCs w:val="16"/>
              </w:rPr>
              <w:fldChar w:fldCharType="end"/>
            </w:r>
            <w:r w:rsidRPr="00B05F97">
              <w:rPr>
                <w:rFonts w:asciiTheme="minorHAnsi" w:hAnsiTheme="minorHAnsi" w:cstheme="minorHAnsi"/>
                <w:sz w:val="16"/>
                <w:szCs w:val="16"/>
              </w:rPr>
              <w:t>: IMD5 MSD for CA_1C in band n3</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545"/>
              <w:gridCol w:w="719"/>
              <w:gridCol w:w="961"/>
              <w:gridCol w:w="1228"/>
              <w:gridCol w:w="862"/>
              <w:gridCol w:w="628"/>
              <w:gridCol w:w="809"/>
              <w:gridCol w:w="16"/>
              <w:gridCol w:w="828"/>
              <w:gridCol w:w="16"/>
            </w:tblGrid>
            <w:tr w:rsidR="00335C5F" w:rsidRPr="00B05F97" w14:paraId="292EC727" w14:textId="77777777" w:rsidTr="00335C5F">
              <w:trPr>
                <w:trHeight w:val="187"/>
                <w:jc w:val="center"/>
              </w:trPr>
              <w:tc>
                <w:tcPr>
                  <w:tcW w:w="6805" w:type="dxa"/>
                  <w:gridSpan w:val="9"/>
                  <w:tcBorders>
                    <w:top w:val="single" w:sz="4" w:space="0" w:color="auto"/>
                    <w:left w:val="single" w:sz="4" w:space="0" w:color="auto"/>
                    <w:bottom w:val="nil"/>
                    <w:right w:val="single" w:sz="4" w:space="0" w:color="auto"/>
                  </w:tcBorders>
                  <w:shd w:val="clear" w:color="auto" w:fill="D9D9D9" w:themeFill="background1" w:themeFillShade="D9"/>
                  <w:hideMark/>
                </w:tcPr>
                <w:p w14:paraId="17DBDCE5"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rPr>
                    <w:t>Band / Channel bandwidth / N</w:t>
                  </w:r>
                  <w:r w:rsidRPr="00B05F97">
                    <w:rPr>
                      <w:rFonts w:asciiTheme="minorHAnsi" w:hAnsiTheme="minorHAnsi" w:cstheme="minorHAnsi"/>
                      <w:sz w:val="16"/>
                      <w:szCs w:val="16"/>
                      <w:vertAlign w:val="subscript"/>
                    </w:rPr>
                    <w:t>RB</w:t>
                  </w:r>
                  <w:r w:rsidRPr="00B05F97">
                    <w:rPr>
                      <w:rFonts w:asciiTheme="minorHAnsi" w:hAnsiTheme="minorHAnsi" w:cstheme="minorHAnsi"/>
                      <w:sz w:val="16"/>
                      <w:szCs w:val="16"/>
                    </w:rPr>
                    <w:t xml:space="preserve"> / Duplex mode</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B6001A"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Source of IMD</w:t>
                  </w:r>
                </w:p>
              </w:tc>
            </w:tr>
            <w:tr w:rsidR="00335C5F" w:rsidRPr="00B05F97" w14:paraId="30E94D9C" w14:textId="77777777" w:rsidTr="00335C5F">
              <w:trPr>
                <w:gridAfter w:val="1"/>
                <w:wAfter w:w="16" w:type="dxa"/>
                <w:trHeight w:val="187"/>
                <w:jc w:val="center"/>
              </w:trPr>
              <w:tc>
                <w:tcPr>
                  <w:tcW w:w="1037" w:type="dxa"/>
                  <w:tcBorders>
                    <w:top w:val="single" w:sz="4" w:space="0" w:color="auto"/>
                    <w:left w:val="single" w:sz="4" w:space="0" w:color="auto"/>
                    <w:bottom w:val="nil"/>
                    <w:right w:val="single" w:sz="4" w:space="0" w:color="auto"/>
                  </w:tcBorders>
                  <w:shd w:val="clear" w:color="auto" w:fill="D9D9D9" w:themeFill="background1" w:themeFillShade="D9"/>
                  <w:hideMark/>
                </w:tcPr>
                <w:p w14:paraId="029AF79E"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ja-JP"/>
                    </w:rPr>
                    <w:t>NR</w:t>
                  </w:r>
                  <w:r w:rsidRPr="00B05F97">
                    <w:rPr>
                      <w:rFonts w:asciiTheme="minorHAnsi" w:hAnsiTheme="minorHAnsi" w:cstheme="minorHAnsi"/>
                      <w:sz w:val="16"/>
                      <w:szCs w:val="16"/>
                    </w:rPr>
                    <w:t xml:space="preserve"> </w:t>
                  </w:r>
                  <w:r w:rsidRPr="00B05F97">
                    <w:rPr>
                      <w:rFonts w:asciiTheme="minorHAnsi" w:hAnsiTheme="minorHAnsi" w:cstheme="minorHAnsi"/>
                      <w:sz w:val="16"/>
                      <w:szCs w:val="16"/>
                      <w:lang w:eastAsia="zh-CN"/>
                    </w:rPr>
                    <w:t>CA band combination</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A10B7"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lang w:eastAsia="ja-JP"/>
                    </w:rPr>
                    <w:t>NR</w:t>
                  </w:r>
                  <w:r w:rsidRPr="00B05F97">
                    <w:rPr>
                      <w:rFonts w:asciiTheme="minorHAnsi" w:hAnsiTheme="minorHAnsi" w:cstheme="minorHAnsi"/>
                      <w:sz w:val="16"/>
                      <w:szCs w:val="16"/>
                    </w:rPr>
                    <w:t xml:space="preserve"> band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FE552" w14:textId="77777777" w:rsidR="00335C5F" w:rsidRPr="00B05F97" w:rsidRDefault="00335C5F" w:rsidP="00335C5F">
                  <w:pPr>
                    <w:pStyle w:val="TAC"/>
                    <w:spacing w:line="259" w:lineRule="auto"/>
                    <w:rPr>
                      <w:rFonts w:asciiTheme="minorHAnsi" w:hAnsiTheme="minorHAnsi" w:cstheme="minorHAnsi"/>
                      <w:sz w:val="16"/>
                      <w:szCs w:val="16"/>
                      <w:lang w:eastAsia="ja-JP"/>
                    </w:rPr>
                  </w:pPr>
                  <w:r w:rsidRPr="00B05F97">
                    <w:rPr>
                      <w:rFonts w:asciiTheme="minorHAnsi" w:hAnsiTheme="minorHAnsi" w:cstheme="minorHAnsi"/>
                      <w:sz w:val="16"/>
                      <w:szCs w:val="16"/>
                    </w:rPr>
                    <w:t>UL F</w:t>
                  </w:r>
                  <w:r w:rsidRPr="00B05F97">
                    <w:rPr>
                      <w:rFonts w:asciiTheme="minorHAnsi" w:hAnsiTheme="minorHAnsi" w:cstheme="minorHAnsi"/>
                      <w:sz w:val="16"/>
                      <w:szCs w:val="16"/>
                      <w:vertAlign w:val="subscript"/>
                    </w:rPr>
                    <w:t>c</w:t>
                  </w:r>
                  <w:r w:rsidRPr="00B05F97">
                    <w:rPr>
                      <w:rFonts w:asciiTheme="minorHAnsi" w:hAnsiTheme="minorHAnsi" w:cstheme="minorHAnsi"/>
                      <w:sz w:val="16"/>
                      <w:szCs w:val="16"/>
                    </w:rPr>
                    <w:t xml:space="preserve"> </w:t>
                  </w:r>
                  <w:r w:rsidRPr="00B05F97">
                    <w:rPr>
                      <w:rFonts w:asciiTheme="minorHAnsi" w:hAnsiTheme="minorHAnsi" w:cstheme="minorHAnsi"/>
                      <w:sz w:val="16"/>
                      <w:szCs w:val="16"/>
                    </w:rPr>
                    <w:br/>
                    <w:t>(MHz)</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D450B"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 xml:space="preserve">UL/DL BW </w:t>
                  </w:r>
                  <w:r w:rsidRPr="00B05F97">
                    <w:rPr>
                      <w:rFonts w:asciiTheme="minorHAnsi" w:hAnsiTheme="minorHAnsi" w:cstheme="minorHAnsi"/>
                      <w:sz w:val="16"/>
                      <w:szCs w:val="16"/>
                    </w:rPr>
                    <w:br/>
                    <w:t>(MHz)</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E9110" w14:textId="77777777" w:rsidR="00335C5F" w:rsidRPr="00B05F97" w:rsidRDefault="00335C5F" w:rsidP="00335C5F">
                  <w:pPr>
                    <w:pStyle w:val="TAC"/>
                    <w:spacing w:line="259" w:lineRule="auto"/>
                    <w:rPr>
                      <w:rFonts w:asciiTheme="minorHAnsi" w:hAnsiTheme="minorHAnsi" w:cstheme="minorHAnsi"/>
                      <w:sz w:val="16"/>
                      <w:szCs w:val="16"/>
                      <w:lang w:eastAsia="ja-JP"/>
                    </w:rPr>
                  </w:pPr>
                  <w:r w:rsidRPr="00B05F97">
                    <w:rPr>
                      <w:rFonts w:asciiTheme="minorHAnsi" w:hAnsiTheme="minorHAnsi" w:cstheme="minorHAnsi"/>
                      <w:sz w:val="16"/>
                      <w:szCs w:val="16"/>
                    </w:rPr>
                    <w:t xml:space="preserve">UL </w:t>
                  </w:r>
                  <w:r w:rsidRPr="00B05F97">
                    <w:rPr>
                      <w:rFonts w:asciiTheme="minorHAnsi" w:hAnsiTheme="minorHAnsi" w:cstheme="minorHAnsi"/>
                      <w:sz w:val="16"/>
                      <w:szCs w:val="16"/>
                    </w:rPr>
                    <w:br/>
                    <w:t>C</w:t>
                  </w:r>
                  <w:r w:rsidRPr="00B05F97">
                    <w:rPr>
                      <w:rFonts w:asciiTheme="minorHAnsi" w:hAnsiTheme="minorHAnsi" w:cstheme="minorHAnsi"/>
                      <w:sz w:val="16"/>
                      <w:szCs w:val="16"/>
                      <w:vertAlign w:val="subscript"/>
                    </w:rPr>
                    <w:t>LRB</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FD306"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DL F</w:t>
                  </w:r>
                  <w:r w:rsidRPr="00B05F97">
                    <w:rPr>
                      <w:rFonts w:asciiTheme="minorHAnsi" w:hAnsiTheme="minorHAnsi" w:cstheme="minorHAnsi"/>
                      <w:sz w:val="16"/>
                      <w:szCs w:val="16"/>
                      <w:vertAlign w:val="subscript"/>
                    </w:rPr>
                    <w:t>c</w:t>
                  </w:r>
                  <w:r w:rsidRPr="00B05F97">
                    <w:rPr>
                      <w:rFonts w:asciiTheme="minorHAnsi" w:hAnsiTheme="minorHAnsi" w:cstheme="minorHAnsi"/>
                      <w:sz w:val="16"/>
                      <w:szCs w:val="16"/>
                    </w:rPr>
                    <w:t xml:space="preserve"> </w:t>
                  </w:r>
                </w:p>
                <w:p w14:paraId="3B3F8092"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(MHz)</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43064"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rPr>
                    <w:t xml:space="preserve">MSD </w:t>
                  </w:r>
                  <w:r w:rsidRPr="00B05F97">
                    <w:rPr>
                      <w:rFonts w:asciiTheme="minorHAnsi" w:hAnsiTheme="minorHAnsi" w:cstheme="minorHAnsi"/>
                      <w:sz w:val="16"/>
                      <w:szCs w:val="16"/>
                    </w:rPr>
                    <w:br/>
                    <w:t>(dB)</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12D85"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rPr>
                    <w:t>Duplex mode</w:t>
                  </w: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14:paraId="10ABFBD8" w14:textId="77777777" w:rsidR="00335C5F" w:rsidRPr="00B05F97" w:rsidRDefault="00335C5F" w:rsidP="00335C5F">
                  <w:pPr>
                    <w:spacing w:after="0"/>
                    <w:rPr>
                      <w:rFonts w:asciiTheme="minorHAnsi" w:eastAsiaTheme="minorHAnsi" w:hAnsiTheme="minorHAnsi" w:cstheme="minorHAnsi"/>
                      <w:sz w:val="16"/>
                      <w:szCs w:val="16"/>
                    </w:rPr>
                  </w:pPr>
                </w:p>
              </w:tc>
            </w:tr>
            <w:tr w:rsidR="00335C5F" w:rsidRPr="00B05F97" w14:paraId="2B2907CD" w14:textId="77777777" w:rsidTr="00335C5F">
              <w:trPr>
                <w:gridAfter w:val="1"/>
                <w:wAfter w:w="16" w:type="dxa"/>
                <w:trHeight w:val="187"/>
                <w:jc w:val="center"/>
              </w:trPr>
              <w:tc>
                <w:tcPr>
                  <w:tcW w:w="1037" w:type="dxa"/>
                  <w:tcBorders>
                    <w:top w:val="single" w:sz="4" w:space="0" w:color="auto"/>
                    <w:left w:val="single" w:sz="4" w:space="0" w:color="auto"/>
                    <w:bottom w:val="nil"/>
                    <w:right w:val="single" w:sz="4" w:space="0" w:color="auto"/>
                  </w:tcBorders>
                  <w:hideMark/>
                </w:tcPr>
                <w:p w14:paraId="015336BD"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lastRenderedPageBreak/>
                    <w:t>DC_1_n3</w:t>
                  </w:r>
                </w:p>
              </w:tc>
              <w:tc>
                <w:tcPr>
                  <w:tcW w:w="545" w:type="dxa"/>
                  <w:tcBorders>
                    <w:top w:val="single" w:sz="4" w:space="0" w:color="auto"/>
                    <w:left w:val="single" w:sz="4" w:space="0" w:color="auto"/>
                    <w:bottom w:val="single" w:sz="4" w:space="0" w:color="auto"/>
                    <w:right w:val="single" w:sz="4" w:space="0" w:color="auto"/>
                  </w:tcBorders>
                  <w:hideMark/>
                </w:tcPr>
                <w:p w14:paraId="706794B3"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n3</w:t>
                  </w:r>
                </w:p>
              </w:tc>
              <w:tc>
                <w:tcPr>
                  <w:tcW w:w="719" w:type="dxa"/>
                  <w:tcBorders>
                    <w:top w:val="single" w:sz="4" w:space="0" w:color="auto"/>
                    <w:left w:val="single" w:sz="4" w:space="0" w:color="auto"/>
                    <w:bottom w:val="single" w:sz="4" w:space="0" w:color="auto"/>
                    <w:right w:val="single" w:sz="4" w:space="0" w:color="auto"/>
                  </w:tcBorders>
                  <w:hideMark/>
                </w:tcPr>
                <w:p w14:paraId="50C07F07"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961" w:type="dxa"/>
                  <w:tcBorders>
                    <w:top w:val="single" w:sz="4" w:space="0" w:color="auto"/>
                    <w:left w:val="single" w:sz="4" w:space="0" w:color="auto"/>
                    <w:bottom w:val="single" w:sz="4" w:space="0" w:color="auto"/>
                    <w:right w:val="single" w:sz="4" w:space="0" w:color="auto"/>
                  </w:tcBorders>
                  <w:hideMark/>
                </w:tcPr>
                <w:p w14:paraId="03D6196C"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5</w:t>
                  </w:r>
                </w:p>
              </w:tc>
              <w:tc>
                <w:tcPr>
                  <w:tcW w:w="1228" w:type="dxa"/>
                  <w:tcBorders>
                    <w:top w:val="single" w:sz="4" w:space="0" w:color="auto"/>
                    <w:left w:val="single" w:sz="4" w:space="0" w:color="auto"/>
                    <w:bottom w:val="single" w:sz="4" w:space="0" w:color="auto"/>
                    <w:right w:val="single" w:sz="4" w:space="0" w:color="auto"/>
                  </w:tcBorders>
                  <w:hideMark/>
                </w:tcPr>
                <w:p w14:paraId="4799EA99"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862" w:type="dxa"/>
                  <w:tcBorders>
                    <w:top w:val="single" w:sz="4" w:space="0" w:color="auto"/>
                    <w:left w:val="single" w:sz="4" w:space="0" w:color="auto"/>
                    <w:bottom w:val="single" w:sz="4" w:space="0" w:color="auto"/>
                    <w:right w:val="single" w:sz="4" w:space="0" w:color="auto"/>
                  </w:tcBorders>
                  <w:hideMark/>
                </w:tcPr>
                <w:p w14:paraId="76C9C96B"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1877.5</w:t>
                  </w:r>
                </w:p>
              </w:tc>
              <w:tc>
                <w:tcPr>
                  <w:tcW w:w="628" w:type="dxa"/>
                  <w:tcBorders>
                    <w:top w:val="single" w:sz="4" w:space="0" w:color="auto"/>
                    <w:left w:val="single" w:sz="4" w:space="0" w:color="auto"/>
                    <w:bottom w:val="single" w:sz="4" w:space="0" w:color="auto"/>
                    <w:right w:val="single" w:sz="4" w:space="0" w:color="auto"/>
                  </w:tcBorders>
                  <w:hideMark/>
                </w:tcPr>
                <w:p w14:paraId="364105E8"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36</w:t>
                  </w:r>
                </w:p>
              </w:tc>
              <w:tc>
                <w:tcPr>
                  <w:tcW w:w="809" w:type="dxa"/>
                  <w:tcBorders>
                    <w:top w:val="single" w:sz="4" w:space="0" w:color="auto"/>
                    <w:left w:val="single" w:sz="4" w:space="0" w:color="auto"/>
                    <w:bottom w:val="single" w:sz="4" w:space="0" w:color="auto"/>
                    <w:right w:val="single" w:sz="4" w:space="0" w:color="auto"/>
                  </w:tcBorders>
                  <w:hideMark/>
                </w:tcPr>
                <w:p w14:paraId="778C6ED1"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t>FDD</w:t>
                  </w:r>
                </w:p>
              </w:tc>
              <w:tc>
                <w:tcPr>
                  <w:tcW w:w="844" w:type="dxa"/>
                  <w:gridSpan w:val="2"/>
                  <w:tcBorders>
                    <w:top w:val="single" w:sz="4" w:space="0" w:color="auto"/>
                    <w:left w:val="single" w:sz="4" w:space="0" w:color="auto"/>
                    <w:bottom w:val="single" w:sz="4" w:space="0" w:color="auto"/>
                    <w:right w:val="single" w:sz="4" w:space="0" w:color="auto"/>
                  </w:tcBorders>
                  <w:hideMark/>
                </w:tcPr>
                <w:p w14:paraId="61844A73"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IMD5</w:t>
                  </w:r>
                </w:p>
              </w:tc>
            </w:tr>
            <w:tr w:rsidR="00335C5F" w:rsidRPr="00B05F97" w14:paraId="3B895F46" w14:textId="77777777" w:rsidTr="00335C5F">
              <w:trPr>
                <w:gridAfter w:val="1"/>
                <w:wAfter w:w="16" w:type="dxa"/>
                <w:trHeight w:val="187"/>
                <w:jc w:val="center"/>
              </w:trPr>
              <w:tc>
                <w:tcPr>
                  <w:tcW w:w="1037" w:type="dxa"/>
                  <w:tcBorders>
                    <w:top w:val="nil"/>
                    <w:left w:val="single" w:sz="4" w:space="0" w:color="auto"/>
                    <w:bottom w:val="nil"/>
                    <w:right w:val="single" w:sz="4" w:space="0" w:color="auto"/>
                  </w:tcBorders>
                </w:tcPr>
                <w:p w14:paraId="601D1E22"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545" w:type="dxa"/>
                  <w:tcBorders>
                    <w:top w:val="single" w:sz="4" w:space="0" w:color="auto"/>
                    <w:left w:val="single" w:sz="4" w:space="0" w:color="auto"/>
                    <w:bottom w:val="nil"/>
                    <w:right w:val="single" w:sz="4" w:space="0" w:color="auto"/>
                  </w:tcBorders>
                  <w:hideMark/>
                </w:tcPr>
                <w:p w14:paraId="5819F650"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rPr>
                    <w:t>1</w:t>
                  </w:r>
                </w:p>
              </w:tc>
              <w:tc>
                <w:tcPr>
                  <w:tcW w:w="719" w:type="dxa"/>
                  <w:tcBorders>
                    <w:top w:val="single" w:sz="4" w:space="0" w:color="auto"/>
                    <w:left w:val="single" w:sz="4" w:space="0" w:color="auto"/>
                    <w:bottom w:val="nil"/>
                    <w:right w:val="single" w:sz="4" w:space="0" w:color="auto"/>
                  </w:tcBorders>
                  <w:hideMark/>
                </w:tcPr>
                <w:p w14:paraId="770B2D7B"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1950</w:t>
                  </w:r>
                </w:p>
              </w:tc>
              <w:tc>
                <w:tcPr>
                  <w:tcW w:w="961" w:type="dxa"/>
                  <w:tcBorders>
                    <w:top w:val="single" w:sz="4" w:space="0" w:color="auto"/>
                    <w:left w:val="single" w:sz="4" w:space="0" w:color="auto"/>
                    <w:bottom w:val="nil"/>
                    <w:right w:val="single" w:sz="4" w:space="0" w:color="auto"/>
                  </w:tcBorders>
                  <w:hideMark/>
                </w:tcPr>
                <w:p w14:paraId="02DCC066"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20</w:t>
                  </w:r>
                </w:p>
              </w:tc>
              <w:tc>
                <w:tcPr>
                  <w:tcW w:w="1228" w:type="dxa"/>
                  <w:tcBorders>
                    <w:top w:val="single" w:sz="4" w:space="0" w:color="auto"/>
                    <w:left w:val="single" w:sz="4" w:space="0" w:color="auto"/>
                    <w:bottom w:val="nil"/>
                    <w:right w:val="single" w:sz="4" w:space="0" w:color="auto"/>
                  </w:tcBorders>
                  <w:hideMark/>
                </w:tcPr>
                <w:p w14:paraId="69CDAE24"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1 (</w:t>
                  </w:r>
                  <w:proofErr w:type="spellStart"/>
                  <w:r w:rsidRPr="00B05F97">
                    <w:rPr>
                      <w:rFonts w:asciiTheme="minorHAnsi" w:hAnsiTheme="minorHAnsi" w:cstheme="minorHAnsi"/>
                      <w:sz w:val="16"/>
                      <w:szCs w:val="16"/>
                      <w:lang w:eastAsia="ja-JP"/>
                    </w:rPr>
                    <w:t>RBstart</w:t>
                  </w:r>
                  <w:proofErr w:type="spellEnd"/>
                  <w:r w:rsidRPr="00B05F97">
                    <w:rPr>
                      <w:rFonts w:asciiTheme="minorHAnsi" w:hAnsiTheme="minorHAnsi" w:cstheme="minorHAnsi"/>
                      <w:sz w:val="16"/>
                      <w:szCs w:val="16"/>
                      <w:lang w:eastAsia="ja-JP"/>
                    </w:rPr>
                    <w:t>=0)</w:t>
                  </w:r>
                </w:p>
              </w:tc>
              <w:tc>
                <w:tcPr>
                  <w:tcW w:w="862" w:type="dxa"/>
                  <w:tcBorders>
                    <w:top w:val="single" w:sz="4" w:space="0" w:color="auto"/>
                    <w:left w:val="single" w:sz="4" w:space="0" w:color="auto"/>
                    <w:bottom w:val="nil"/>
                    <w:right w:val="single" w:sz="4" w:space="0" w:color="auto"/>
                  </w:tcBorders>
                  <w:hideMark/>
                </w:tcPr>
                <w:p w14:paraId="129E97EA"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2140</w:t>
                  </w:r>
                </w:p>
              </w:tc>
              <w:tc>
                <w:tcPr>
                  <w:tcW w:w="628" w:type="dxa"/>
                  <w:tcBorders>
                    <w:top w:val="single" w:sz="4" w:space="0" w:color="auto"/>
                    <w:left w:val="single" w:sz="4" w:space="0" w:color="auto"/>
                    <w:bottom w:val="nil"/>
                    <w:right w:val="single" w:sz="4" w:space="0" w:color="auto"/>
                  </w:tcBorders>
                  <w:hideMark/>
                </w:tcPr>
                <w:p w14:paraId="6936A7A6"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N/A</w:t>
                  </w:r>
                </w:p>
              </w:tc>
              <w:tc>
                <w:tcPr>
                  <w:tcW w:w="809" w:type="dxa"/>
                  <w:tcBorders>
                    <w:top w:val="single" w:sz="4" w:space="0" w:color="auto"/>
                    <w:left w:val="single" w:sz="4" w:space="0" w:color="auto"/>
                    <w:bottom w:val="nil"/>
                    <w:right w:val="single" w:sz="4" w:space="0" w:color="auto"/>
                  </w:tcBorders>
                  <w:hideMark/>
                </w:tcPr>
                <w:p w14:paraId="70CA7B9F" w14:textId="77777777" w:rsidR="00335C5F" w:rsidRPr="00B05F97" w:rsidRDefault="00335C5F" w:rsidP="00335C5F">
                  <w:pPr>
                    <w:pStyle w:val="TAC"/>
                    <w:spacing w:line="259" w:lineRule="auto"/>
                    <w:rPr>
                      <w:rFonts w:asciiTheme="minorHAnsi" w:hAnsiTheme="minorHAnsi" w:cstheme="minorHAnsi"/>
                      <w:sz w:val="16"/>
                      <w:szCs w:val="16"/>
                      <w:lang w:eastAsia="zh-CN"/>
                    </w:rPr>
                  </w:pPr>
                  <w:r w:rsidRPr="00B05F97">
                    <w:rPr>
                      <w:rFonts w:asciiTheme="minorHAnsi" w:hAnsiTheme="minorHAnsi" w:cstheme="minorHAnsi"/>
                      <w:sz w:val="16"/>
                      <w:szCs w:val="16"/>
                      <w:lang w:eastAsia="zh-CN"/>
                    </w:rPr>
                    <w:t>TDD</w:t>
                  </w:r>
                </w:p>
              </w:tc>
              <w:tc>
                <w:tcPr>
                  <w:tcW w:w="844" w:type="dxa"/>
                  <w:gridSpan w:val="2"/>
                  <w:tcBorders>
                    <w:top w:val="single" w:sz="4" w:space="0" w:color="auto"/>
                    <w:left w:val="single" w:sz="4" w:space="0" w:color="auto"/>
                    <w:bottom w:val="nil"/>
                    <w:right w:val="single" w:sz="4" w:space="0" w:color="auto"/>
                  </w:tcBorders>
                  <w:hideMark/>
                </w:tcPr>
                <w:p w14:paraId="22F56751" w14:textId="77777777" w:rsidR="00335C5F" w:rsidRPr="00B05F97" w:rsidRDefault="00335C5F" w:rsidP="00335C5F">
                  <w:pPr>
                    <w:pStyle w:val="TAC"/>
                    <w:spacing w:line="259" w:lineRule="auto"/>
                    <w:rPr>
                      <w:rFonts w:asciiTheme="minorHAnsi" w:hAnsiTheme="minorHAnsi" w:cstheme="minorHAnsi"/>
                      <w:sz w:val="16"/>
                      <w:szCs w:val="16"/>
                    </w:rPr>
                  </w:pPr>
                  <w:r w:rsidRPr="00B05F97">
                    <w:rPr>
                      <w:rFonts w:asciiTheme="minorHAnsi" w:hAnsiTheme="minorHAnsi" w:cstheme="minorHAnsi"/>
                      <w:sz w:val="16"/>
                      <w:szCs w:val="16"/>
                      <w:lang w:eastAsia="ja-JP"/>
                    </w:rPr>
                    <w:t>N/A</w:t>
                  </w:r>
                </w:p>
              </w:tc>
            </w:tr>
            <w:tr w:rsidR="00335C5F" w:rsidRPr="00B05F97" w14:paraId="294CFC44" w14:textId="77777777" w:rsidTr="00335C5F">
              <w:trPr>
                <w:gridAfter w:val="1"/>
                <w:wAfter w:w="16" w:type="dxa"/>
                <w:trHeight w:val="187"/>
                <w:jc w:val="center"/>
              </w:trPr>
              <w:tc>
                <w:tcPr>
                  <w:tcW w:w="1037" w:type="dxa"/>
                  <w:tcBorders>
                    <w:top w:val="nil"/>
                    <w:left w:val="single" w:sz="4" w:space="0" w:color="auto"/>
                    <w:bottom w:val="single" w:sz="4" w:space="0" w:color="auto"/>
                    <w:right w:val="single" w:sz="4" w:space="0" w:color="auto"/>
                  </w:tcBorders>
                </w:tcPr>
                <w:p w14:paraId="2018D9E5"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545" w:type="dxa"/>
                  <w:tcBorders>
                    <w:top w:val="nil"/>
                    <w:left w:val="single" w:sz="4" w:space="0" w:color="auto"/>
                    <w:bottom w:val="single" w:sz="4" w:space="0" w:color="auto"/>
                    <w:right w:val="single" w:sz="4" w:space="0" w:color="auto"/>
                  </w:tcBorders>
                </w:tcPr>
                <w:p w14:paraId="746BFB62" w14:textId="77777777" w:rsidR="00335C5F" w:rsidRPr="00B05F97" w:rsidRDefault="00335C5F" w:rsidP="00335C5F">
                  <w:pPr>
                    <w:pStyle w:val="TAC"/>
                    <w:spacing w:line="259" w:lineRule="auto"/>
                    <w:rPr>
                      <w:rFonts w:asciiTheme="minorHAnsi" w:hAnsiTheme="minorHAnsi" w:cstheme="minorHAnsi"/>
                      <w:sz w:val="16"/>
                      <w:szCs w:val="16"/>
                    </w:rPr>
                  </w:pPr>
                </w:p>
              </w:tc>
              <w:tc>
                <w:tcPr>
                  <w:tcW w:w="719" w:type="dxa"/>
                  <w:tcBorders>
                    <w:top w:val="nil"/>
                    <w:left w:val="single" w:sz="4" w:space="0" w:color="auto"/>
                    <w:bottom w:val="single" w:sz="4" w:space="0" w:color="auto"/>
                    <w:right w:val="single" w:sz="4" w:space="0" w:color="auto"/>
                  </w:tcBorders>
                  <w:hideMark/>
                </w:tcPr>
                <w:p w14:paraId="6D97CC98"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1970</w:t>
                  </w:r>
                </w:p>
              </w:tc>
              <w:tc>
                <w:tcPr>
                  <w:tcW w:w="961" w:type="dxa"/>
                  <w:tcBorders>
                    <w:top w:val="nil"/>
                    <w:left w:val="single" w:sz="4" w:space="0" w:color="auto"/>
                    <w:bottom w:val="single" w:sz="4" w:space="0" w:color="auto"/>
                    <w:right w:val="single" w:sz="4" w:space="0" w:color="auto"/>
                  </w:tcBorders>
                  <w:hideMark/>
                </w:tcPr>
                <w:p w14:paraId="7390D5EE"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20</w:t>
                  </w:r>
                </w:p>
              </w:tc>
              <w:tc>
                <w:tcPr>
                  <w:tcW w:w="1228" w:type="dxa"/>
                  <w:tcBorders>
                    <w:top w:val="nil"/>
                    <w:left w:val="single" w:sz="4" w:space="0" w:color="auto"/>
                    <w:bottom w:val="single" w:sz="4" w:space="0" w:color="auto"/>
                    <w:right w:val="single" w:sz="4" w:space="0" w:color="auto"/>
                  </w:tcBorders>
                  <w:hideMark/>
                </w:tcPr>
                <w:p w14:paraId="166C0F43"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ja-JP"/>
                    </w:rPr>
                    <w:t>1 (</w:t>
                  </w:r>
                  <w:proofErr w:type="spellStart"/>
                  <w:r w:rsidRPr="00B05F97">
                    <w:rPr>
                      <w:rFonts w:asciiTheme="minorHAnsi" w:hAnsiTheme="minorHAnsi" w:cstheme="minorHAnsi"/>
                      <w:sz w:val="16"/>
                      <w:szCs w:val="16"/>
                      <w:lang w:eastAsia="ja-JP"/>
                    </w:rPr>
                    <w:t>RBstart</w:t>
                  </w:r>
                  <w:proofErr w:type="spellEnd"/>
                  <w:r w:rsidRPr="00B05F97">
                    <w:rPr>
                      <w:rFonts w:asciiTheme="minorHAnsi" w:hAnsiTheme="minorHAnsi" w:cstheme="minorHAnsi"/>
                      <w:sz w:val="16"/>
                      <w:szCs w:val="16"/>
                      <w:lang w:eastAsia="ja-JP"/>
                    </w:rPr>
                    <w:t>=67)</w:t>
                  </w:r>
                </w:p>
              </w:tc>
              <w:tc>
                <w:tcPr>
                  <w:tcW w:w="862" w:type="dxa"/>
                  <w:tcBorders>
                    <w:top w:val="nil"/>
                    <w:left w:val="single" w:sz="4" w:space="0" w:color="auto"/>
                    <w:bottom w:val="single" w:sz="4" w:space="0" w:color="auto"/>
                    <w:right w:val="single" w:sz="4" w:space="0" w:color="auto"/>
                  </w:tcBorders>
                  <w:hideMark/>
                </w:tcPr>
                <w:p w14:paraId="4A92444C" w14:textId="77777777" w:rsidR="00335C5F" w:rsidRPr="00B05F97" w:rsidRDefault="00335C5F" w:rsidP="00335C5F">
                  <w:pPr>
                    <w:pStyle w:val="TAC"/>
                    <w:spacing w:line="259" w:lineRule="auto"/>
                    <w:rPr>
                      <w:rFonts w:asciiTheme="minorHAnsi" w:hAnsiTheme="minorHAnsi" w:cstheme="minorHAnsi"/>
                      <w:sz w:val="16"/>
                      <w:szCs w:val="16"/>
                      <w:lang w:eastAsia="ko-KR"/>
                    </w:rPr>
                  </w:pPr>
                  <w:r w:rsidRPr="00B05F97">
                    <w:rPr>
                      <w:rFonts w:asciiTheme="minorHAnsi" w:hAnsiTheme="minorHAnsi" w:cstheme="minorHAnsi"/>
                      <w:sz w:val="16"/>
                      <w:szCs w:val="16"/>
                      <w:lang w:eastAsia="ko-KR"/>
                    </w:rPr>
                    <w:t>2160</w:t>
                  </w:r>
                </w:p>
              </w:tc>
              <w:tc>
                <w:tcPr>
                  <w:tcW w:w="628" w:type="dxa"/>
                  <w:tcBorders>
                    <w:top w:val="nil"/>
                    <w:left w:val="single" w:sz="4" w:space="0" w:color="auto"/>
                    <w:bottom w:val="single" w:sz="4" w:space="0" w:color="auto"/>
                    <w:right w:val="single" w:sz="4" w:space="0" w:color="auto"/>
                  </w:tcBorders>
                </w:tcPr>
                <w:p w14:paraId="6852F1F9" w14:textId="77777777" w:rsidR="00335C5F" w:rsidRPr="00B05F97" w:rsidRDefault="00335C5F" w:rsidP="00335C5F">
                  <w:pPr>
                    <w:pStyle w:val="TAC"/>
                    <w:spacing w:line="259" w:lineRule="auto"/>
                    <w:rPr>
                      <w:rFonts w:asciiTheme="minorHAnsi" w:hAnsiTheme="minorHAnsi" w:cstheme="minorHAnsi"/>
                      <w:sz w:val="16"/>
                      <w:szCs w:val="16"/>
                      <w:lang w:eastAsia="ko-KR"/>
                    </w:rPr>
                  </w:pPr>
                </w:p>
              </w:tc>
              <w:tc>
                <w:tcPr>
                  <w:tcW w:w="809" w:type="dxa"/>
                  <w:tcBorders>
                    <w:top w:val="nil"/>
                    <w:left w:val="single" w:sz="4" w:space="0" w:color="auto"/>
                    <w:bottom w:val="single" w:sz="4" w:space="0" w:color="auto"/>
                    <w:right w:val="single" w:sz="4" w:space="0" w:color="auto"/>
                  </w:tcBorders>
                </w:tcPr>
                <w:p w14:paraId="5119B98B" w14:textId="77777777" w:rsidR="00335C5F" w:rsidRPr="00B05F97" w:rsidRDefault="00335C5F" w:rsidP="00335C5F">
                  <w:pPr>
                    <w:pStyle w:val="TAC"/>
                    <w:spacing w:line="259" w:lineRule="auto"/>
                    <w:rPr>
                      <w:rFonts w:asciiTheme="minorHAnsi" w:hAnsiTheme="minorHAnsi" w:cstheme="minorHAnsi"/>
                      <w:sz w:val="16"/>
                      <w:szCs w:val="16"/>
                      <w:lang w:eastAsia="zh-CN"/>
                    </w:rPr>
                  </w:pPr>
                </w:p>
              </w:tc>
              <w:tc>
                <w:tcPr>
                  <w:tcW w:w="844" w:type="dxa"/>
                  <w:gridSpan w:val="2"/>
                  <w:tcBorders>
                    <w:top w:val="nil"/>
                    <w:left w:val="single" w:sz="4" w:space="0" w:color="auto"/>
                    <w:bottom w:val="single" w:sz="4" w:space="0" w:color="auto"/>
                    <w:right w:val="single" w:sz="4" w:space="0" w:color="auto"/>
                  </w:tcBorders>
                </w:tcPr>
                <w:p w14:paraId="62EFEC66" w14:textId="77777777" w:rsidR="00335C5F" w:rsidRPr="00B05F97" w:rsidRDefault="00335C5F" w:rsidP="00335C5F">
                  <w:pPr>
                    <w:pStyle w:val="TAC"/>
                    <w:spacing w:line="259" w:lineRule="auto"/>
                    <w:rPr>
                      <w:rFonts w:asciiTheme="minorHAnsi" w:hAnsiTheme="minorHAnsi" w:cstheme="minorHAnsi"/>
                      <w:sz w:val="16"/>
                      <w:szCs w:val="16"/>
                    </w:rPr>
                  </w:pPr>
                </w:p>
              </w:tc>
            </w:tr>
          </w:tbl>
          <w:p w14:paraId="256BC4D1" w14:textId="77777777" w:rsidR="00335C5F" w:rsidRPr="00B05F97" w:rsidRDefault="00335C5F" w:rsidP="00335C5F">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missing NRCA fallbacks:</w:t>
            </w:r>
          </w:p>
          <w:p w14:paraId="326A4D8F"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val="en-US" w:eastAsia="zh-CN"/>
              </w:rPr>
            </w:pPr>
            <w:r w:rsidRPr="00B05F97">
              <w:rPr>
                <w:rFonts w:asciiTheme="minorHAnsi" w:hAnsiTheme="minorHAnsi" w:cstheme="minorHAnsi"/>
                <w:b/>
                <w:bCs/>
                <w:sz w:val="16"/>
                <w:szCs w:val="16"/>
                <w:lang w:eastAsia="zh-CN"/>
              </w:rPr>
              <w:t>Change UL configuration CA_n46B-n48A to CA_n46A-n48A in CA_n46B-n48(2A) in CR [4] as CA_n46B UL does not exist</w:t>
            </w:r>
          </w:p>
          <w:p w14:paraId="332E334D"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Change UL configuration to “</w:t>
            </w:r>
            <w:proofErr w:type="gramStart"/>
            <w:r w:rsidRPr="00B05F97">
              <w:rPr>
                <w:rFonts w:asciiTheme="minorHAnsi" w:hAnsiTheme="minorHAnsi" w:cstheme="minorHAnsi"/>
                <w:b/>
                <w:bCs/>
                <w:sz w:val="16"/>
                <w:szCs w:val="16"/>
                <w:lang w:eastAsia="zh-CN"/>
              </w:rPr>
              <w:t>-“ for</w:t>
            </w:r>
            <w:proofErr w:type="gramEnd"/>
            <w:r w:rsidRPr="00B05F97">
              <w:rPr>
                <w:rFonts w:asciiTheme="minorHAnsi" w:hAnsiTheme="minorHAnsi" w:cstheme="minorHAnsi"/>
                <w:b/>
                <w:bCs/>
                <w:sz w:val="16"/>
                <w:szCs w:val="16"/>
                <w:lang w:eastAsia="zh-CN"/>
              </w:rPr>
              <w:t xml:space="preserve"> CA_n28A-n41A-n78(2A) as CA_n78(2A) UL does not exist for CA_n41A-n78(2A) in CR [4]</w:t>
            </w:r>
          </w:p>
          <w:p w14:paraId="0E72EE56" w14:textId="77777777" w:rsidR="00335C5F"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Remove UL configuration CA_n48B from CA_n2A-n5A-n48B-n66A-n77A in CR [4] as UL configuration CA_n48B does not exist in 2 band lower fallbacks</w:t>
            </w:r>
          </w:p>
          <w:p w14:paraId="79EE2B4F" w14:textId="0F9D4AC5" w:rsidR="00680C9A" w:rsidRPr="00B05F97" w:rsidRDefault="00335C5F" w:rsidP="00335C5F">
            <w:pPr>
              <w:pStyle w:val="ListParagraph"/>
              <w:numPr>
                <w:ilvl w:val="0"/>
                <w:numId w:val="33"/>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Remove UL configuration CA_n77C from CA_n2A-n48A-n77C, CA_n5A-n48A-n77C, CA_n48A-n66A-n77C and CA_n2A-n5A-n48A-n66A-n77C in CR [4] as UL configuration CA_n77C does not exist in 2 band lower fallbacks</w:t>
            </w:r>
          </w:p>
        </w:tc>
      </w:tr>
      <w:tr w:rsidR="00680C9A" w14:paraId="0D3C80BA" w14:textId="77777777" w:rsidTr="00680C9A">
        <w:trPr>
          <w:trHeight w:val="468"/>
        </w:trPr>
        <w:tc>
          <w:tcPr>
            <w:tcW w:w="1525" w:type="dxa"/>
          </w:tcPr>
          <w:p w14:paraId="4B27E01C" w14:textId="105BA574" w:rsidR="00680C9A" w:rsidRPr="00B05F97" w:rsidRDefault="00680C9A" w:rsidP="00680C9A">
            <w:pPr>
              <w:spacing w:after="0"/>
              <w:rPr>
                <w:rFonts w:asciiTheme="minorHAnsi" w:hAnsiTheme="minorHAnsi" w:cstheme="minorHAnsi"/>
                <w:sz w:val="16"/>
                <w:szCs w:val="16"/>
              </w:rPr>
            </w:pPr>
            <w:hyperlink r:id="rId23" w:history="1">
              <w:r w:rsidRPr="00B05F97">
                <w:rPr>
                  <w:rStyle w:val="Hyperlink"/>
                  <w:rFonts w:asciiTheme="minorHAnsi" w:hAnsiTheme="minorHAnsi" w:cstheme="minorHAnsi"/>
                  <w:b/>
                  <w:bCs/>
                  <w:sz w:val="16"/>
                  <w:szCs w:val="16"/>
                </w:rPr>
                <w:t>R4-2207988</w:t>
              </w:r>
            </w:hyperlink>
            <w:r w:rsidRPr="00B05F97">
              <w:rPr>
                <w:rFonts w:asciiTheme="minorHAnsi" w:hAnsiTheme="minorHAnsi" w:cstheme="minorHAnsi"/>
                <w:sz w:val="16"/>
                <w:szCs w:val="16"/>
              </w:rPr>
              <w:t xml:space="preserve"> Additional criteria for triple beat issue detection</w:t>
            </w:r>
          </w:p>
        </w:tc>
        <w:tc>
          <w:tcPr>
            <w:tcW w:w="1350" w:type="dxa"/>
          </w:tcPr>
          <w:p w14:paraId="53CD7C1F" w14:textId="24341121" w:rsidR="00680C9A" w:rsidRPr="00B05F97" w:rsidRDefault="00680C9A" w:rsidP="00680C9A">
            <w:pPr>
              <w:spacing w:after="0"/>
              <w:rPr>
                <w:rFonts w:asciiTheme="minorHAnsi" w:hAnsiTheme="minorHAnsi" w:cstheme="minorHAnsi"/>
                <w:sz w:val="16"/>
                <w:szCs w:val="16"/>
              </w:rPr>
            </w:pPr>
            <w:r w:rsidRPr="00B05F97">
              <w:rPr>
                <w:rFonts w:asciiTheme="minorHAnsi" w:hAnsiTheme="minorHAnsi" w:cstheme="minorHAnsi"/>
                <w:sz w:val="16"/>
                <w:szCs w:val="16"/>
              </w:rPr>
              <w:t>Skyworks Solutions Inc.</w:t>
            </w:r>
          </w:p>
        </w:tc>
        <w:tc>
          <w:tcPr>
            <w:tcW w:w="7740" w:type="dxa"/>
          </w:tcPr>
          <w:p w14:paraId="2CBFD9BE" w14:textId="77777777" w:rsidR="00541ABD" w:rsidRPr="00B05F97" w:rsidRDefault="00541ABD" w:rsidP="00541ABD">
            <w:pPr>
              <w:spacing w:after="0"/>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Proposal on band groups distance criteria:</w:t>
            </w:r>
          </w:p>
          <w:p w14:paraId="571122C4" w14:textId="77777777" w:rsidR="00541ABD" w:rsidRPr="00B05F97" w:rsidRDefault="00541ABD" w:rsidP="00541ABD">
            <w:pPr>
              <w:pStyle w:val="ListParagraph"/>
              <w:numPr>
                <w:ilvl w:val="0"/>
                <w:numId w:val="34"/>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For the two-band case, triple beat MSD must be analysed only when the two simultaneous Tx/Rx UL bands are part of the same or adjacent band group as defined in Table 2</w:t>
            </w:r>
          </w:p>
          <w:p w14:paraId="476FA3C0" w14:textId="77777777" w:rsidR="00541ABD" w:rsidRPr="00B05F97" w:rsidRDefault="00541ABD" w:rsidP="00541ABD">
            <w:pPr>
              <w:pStyle w:val="ListParagraph"/>
              <w:numPr>
                <w:ilvl w:val="0"/>
                <w:numId w:val="34"/>
              </w:numPr>
              <w:overflowPunct/>
              <w:autoSpaceDE/>
              <w:autoSpaceDN/>
              <w:adjustRightInd/>
              <w:spacing w:after="0" w:line="256" w:lineRule="auto"/>
              <w:ind w:firstLineChars="0"/>
              <w:contextualSpacing/>
              <w:textAlignment w:val="auto"/>
              <w:rPr>
                <w:rFonts w:asciiTheme="minorHAnsi" w:hAnsiTheme="minorHAnsi" w:cstheme="minorHAnsi"/>
                <w:b/>
                <w:bCs/>
                <w:sz w:val="16"/>
                <w:szCs w:val="16"/>
                <w:lang w:eastAsia="zh-CN"/>
              </w:rPr>
            </w:pPr>
            <w:r w:rsidRPr="00B05F97">
              <w:rPr>
                <w:rFonts w:asciiTheme="minorHAnsi" w:hAnsiTheme="minorHAnsi" w:cstheme="minorHAnsi"/>
                <w:b/>
                <w:bCs/>
                <w:sz w:val="16"/>
                <w:szCs w:val="16"/>
                <w:lang w:eastAsia="zh-CN"/>
              </w:rPr>
              <w:t>For the three-band case, triple beat MSD must be analysed only when the third DL bands is simultaneous Tx/Rx with both UL bands and is part of the same or adjacent band group of one of the UL band as defined in Table 2</w:t>
            </w:r>
          </w:p>
          <w:p w14:paraId="20E9E1D5" w14:textId="77777777" w:rsidR="00541ABD" w:rsidRPr="00B05F97" w:rsidRDefault="00541ABD" w:rsidP="00541ABD">
            <w:pPr>
              <w:pStyle w:val="Caption"/>
              <w:keepNext/>
              <w:jc w:val="center"/>
              <w:rPr>
                <w:rFonts w:asciiTheme="minorHAnsi" w:hAnsiTheme="minorHAnsi" w:cstheme="minorHAnsi"/>
                <w:sz w:val="16"/>
                <w:szCs w:val="16"/>
                <w:lang w:val="en-US"/>
              </w:rPr>
            </w:pPr>
            <w:r w:rsidRPr="00B05F97">
              <w:rPr>
                <w:rFonts w:asciiTheme="minorHAnsi" w:hAnsiTheme="minorHAnsi" w:cstheme="minorHAnsi"/>
                <w:sz w:val="16"/>
                <w:szCs w:val="16"/>
              </w:rPr>
              <w:t xml:space="preserve">Table </w:t>
            </w:r>
            <w:r w:rsidRPr="00B05F97">
              <w:rPr>
                <w:rFonts w:asciiTheme="minorHAnsi" w:hAnsiTheme="minorHAnsi" w:cstheme="minorHAnsi"/>
                <w:sz w:val="16"/>
                <w:szCs w:val="16"/>
              </w:rPr>
              <w:fldChar w:fldCharType="begin"/>
            </w:r>
            <w:r w:rsidRPr="00B05F97">
              <w:rPr>
                <w:rFonts w:asciiTheme="minorHAnsi" w:hAnsiTheme="minorHAnsi" w:cstheme="minorHAnsi"/>
                <w:sz w:val="16"/>
                <w:szCs w:val="16"/>
              </w:rPr>
              <w:instrText xml:space="preserve"> SEQ Table \* ARABIC </w:instrText>
            </w:r>
            <w:r w:rsidRPr="00B05F97">
              <w:rPr>
                <w:rFonts w:asciiTheme="minorHAnsi" w:hAnsiTheme="minorHAnsi" w:cstheme="minorHAnsi"/>
                <w:sz w:val="16"/>
                <w:szCs w:val="16"/>
              </w:rPr>
              <w:fldChar w:fldCharType="separate"/>
            </w:r>
            <w:r w:rsidRPr="00B05F97">
              <w:rPr>
                <w:rFonts w:asciiTheme="minorHAnsi" w:hAnsiTheme="minorHAnsi" w:cstheme="minorHAnsi"/>
                <w:noProof/>
                <w:sz w:val="16"/>
                <w:szCs w:val="16"/>
              </w:rPr>
              <w:t>2</w:t>
            </w:r>
            <w:r w:rsidRPr="00B05F97">
              <w:rPr>
                <w:rFonts w:asciiTheme="minorHAnsi" w:hAnsiTheme="minorHAnsi" w:cstheme="minorHAnsi"/>
                <w:noProof/>
                <w:sz w:val="16"/>
                <w:szCs w:val="16"/>
              </w:rPr>
              <w:fldChar w:fldCharType="end"/>
            </w:r>
            <w:r w:rsidRPr="00B05F97">
              <w:rPr>
                <w:rFonts w:asciiTheme="minorHAnsi" w:hAnsiTheme="minorHAnsi" w:cstheme="minorHAnsi"/>
                <w:sz w:val="16"/>
                <w:szCs w:val="16"/>
              </w:rPr>
              <w:t>: Band group definition for adjacent band-group criterion</w:t>
            </w:r>
          </w:p>
          <w:tbl>
            <w:tblPr>
              <w:tblW w:w="6797" w:type="dxa"/>
              <w:jc w:val="center"/>
              <w:tblCellMar>
                <w:left w:w="0" w:type="dxa"/>
                <w:right w:w="0" w:type="dxa"/>
              </w:tblCellMar>
              <w:tblLook w:val="04A0" w:firstRow="1" w:lastRow="0" w:firstColumn="1" w:lastColumn="0" w:noHBand="0" w:noVBand="1"/>
            </w:tblPr>
            <w:tblGrid>
              <w:gridCol w:w="1092"/>
              <w:gridCol w:w="1092"/>
              <w:gridCol w:w="1103"/>
              <w:gridCol w:w="1260"/>
              <w:gridCol w:w="1097"/>
              <w:gridCol w:w="1153"/>
            </w:tblGrid>
            <w:tr w:rsidR="00541ABD" w:rsidRPr="00B05F97" w14:paraId="7BC69007" w14:textId="77777777" w:rsidTr="00541ABD">
              <w:trPr>
                <w:trHeight w:val="37"/>
                <w:jc w:val="center"/>
              </w:trPr>
              <w:tc>
                <w:tcPr>
                  <w:tcW w:w="6797" w:type="dxa"/>
                  <w:gridSpan w:val="6"/>
                  <w:tcBorders>
                    <w:top w:val="single" w:sz="4" w:space="0" w:color="auto"/>
                    <w:left w:val="single" w:sz="4" w:space="0" w:color="auto"/>
                    <w:bottom w:val="single" w:sz="4" w:space="0" w:color="auto"/>
                    <w:right w:val="single" w:sz="4" w:space="0" w:color="auto"/>
                  </w:tcBorders>
                  <w:hideMark/>
                </w:tcPr>
                <w:p w14:paraId="47895D21"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 band group range</w:t>
                  </w:r>
                </w:p>
              </w:tc>
            </w:tr>
            <w:tr w:rsidR="00541ABD" w:rsidRPr="00B05F97" w14:paraId="74091987" w14:textId="77777777" w:rsidTr="00541ABD">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0B9062F8"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Name</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31727A"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FR1-1 (LB)</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17682"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FR1-2 (MB)</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2C17F1"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FR1-3 (HB)</w:t>
                  </w:r>
                </w:p>
              </w:tc>
              <w:tc>
                <w:tcPr>
                  <w:tcW w:w="1097" w:type="dxa"/>
                  <w:tcBorders>
                    <w:top w:val="single" w:sz="4" w:space="0" w:color="auto"/>
                    <w:left w:val="single" w:sz="4" w:space="0" w:color="auto"/>
                    <w:bottom w:val="single" w:sz="4" w:space="0" w:color="auto"/>
                    <w:right w:val="single" w:sz="4" w:space="0" w:color="auto"/>
                  </w:tcBorders>
                  <w:hideMark/>
                </w:tcPr>
                <w:p w14:paraId="329F53AA"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FR1-4 (VHB)</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5975CE"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FR1-5 (UHB)</w:t>
                  </w:r>
                </w:p>
              </w:tc>
            </w:tr>
            <w:tr w:rsidR="00541ABD" w:rsidRPr="00B05F97" w14:paraId="30663062" w14:textId="77777777" w:rsidTr="00541ABD">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1C254B01"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Range (MHz)</w:t>
                  </w:r>
                </w:p>
              </w:tc>
              <w:tc>
                <w:tcPr>
                  <w:tcW w:w="10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BB1BAF"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600-1000</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21FCDC"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1400-2200</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EE8088"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2300-2700</w:t>
                  </w:r>
                </w:p>
              </w:tc>
              <w:tc>
                <w:tcPr>
                  <w:tcW w:w="1097" w:type="dxa"/>
                  <w:tcBorders>
                    <w:top w:val="single" w:sz="4" w:space="0" w:color="auto"/>
                    <w:left w:val="single" w:sz="4" w:space="0" w:color="auto"/>
                    <w:bottom w:val="single" w:sz="4" w:space="0" w:color="auto"/>
                    <w:right w:val="single" w:sz="4" w:space="0" w:color="auto"/>
                  </w:tcBorders>
                  <w:hideMark/>
                </w:tcPr>
                <w:p w14:paraId="60C59794"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3300-5000</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54EF1F" w14:textId="77777777" w:rsidR="00541ABD" w:rsidRPr="00B05F97" w:rsidRDefault="00541ABD" w:rsidP="00541ABD">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5250-7125</w:t>
                  </w:r>
                </w:p>
              </w:tc>
            </w:tr>
            <w:tr w:rsidR="00541ABD" w:rsidRPr="00B05F97" w14:paraId="2B1CF838" w14:textId="77777777" w:rsidTr="00541ABD">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5B5AFB50"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Duplex mode</w:t>
                  </w:r>
                </w:p>
              </w:tc>
              <w:tc>
                <w:tcPr>
                  <w:tcW w:w="10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68127D"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Mostly FDD</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A2ADD"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Mostly FDD</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6B37E0"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FDD and TDD</w:t>
                  </w:r>
                </w:p>
              </w:tc>
              <w:tc>
                <w:tcPr>
                  <w:tcW w:w="1097" w:type="dxa"/>
                  <w:tcBorders>
                    <w:top w:val="single" w:sz="4" w:space="0" w:color="auto"/>
                    <w:left w:val="single" w:sz="4" w:space="0" w:color="auto"/>
                    <w:bottom w:val="single" w:sz="4" w:space="0" w:color="auto"/>
                    <w:right w:val="single" w:sz="4" w:space="0" w:color="auto"/>
                  </w:tcBorders>
                  <w:hideMark/>
                </w:tcPr>
                <w:p w14:paraId="744B732C"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TDD only</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8E6748" w14:textId="77777777" w:rsidR="00541ABD" w:rsidRPr="00B05F97" w:rsidRDefault="00541ABD" w:rsidP="00541ABD">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TDD only</w:t>
                  </w:r>
                </w:p>
              </w:tc>
            </w:tr>
          </w:tbl>
          <w:p w14:paraId="0D1F84F6" w14:textId="74FA9AA2" w:rsidR="00680C9A" w:rsidRPr="00B05F97" w:rsidRDefault="00680C9A" w:rsidP="00680C9A">
            <w:pPr>
              <w:spacing w:after="0"/>
              <w:rPr>
                <w:rFonts w:asciiTheme="minorHAnsi" w:hAnsiTheme="minorHAnsi" w:cstheme="minorHAnsi"/>
                <w:sz w:val="16"/>
                <w:szCs w:val="16"/>
              </w:rPr>
            </w:pPr>
          </w:p>
        </w:tc>
      </w:tr>
      <w:tr w:rsidR="00680C9A" w:rsidRPr="00951096" w14:paraId="22A165C0" w14:textId="77777777" w:rsidTr="00680C9A">
        <w:trPr>
          <w:trHeight w:val="468"/>
        </w:trPr>
        <w:tc>
          <w:tcPr>
            <w:tcW w:w="1525" w:type="dxa"/>
          </w:tcPr>
          <w:p w14:paraId="65230B40" w14:textId="3927E8B8" w:rsidR="00680C9A" w:rsidRPr="00B05F97" w:rsidRDefault="00680C9A" w:rsidP="00680C9A">
            <w:pPr>
              <w:spacing w:after="0"/>
              <w:rPr>
                <w:rFonts w:asciiTheme="minorHAnsi" w:eastAsiaTheme="minorEastAsia" w:hAnsiTheme="minorHAnsi" w:cstheme="minorHAnsi"/>
                <w:sz w:val="16"/>
                <w:szCs w:val="16"/>
                <w:lang w:eastAsia="zh-CN"/>
              </w:rPr>
            </w:pPr>
            <w:hyperlink r:id="rId24" w:history="1">
              <w:r w:rsidRPr="00B05F97">
                <w:rPr>
                  <w:rStyle w:val="Hyperlink"/>
                  <w:rFonts w:asciiTheme="minorHAnsi" w:hAnsiTheme="minorHAnsi" w:cstheme="minorHAnsi"/>
                  <w:b/>
                  <w:bCs/>
                  <w:sz w:val="16"/>
                  <w:szCs w:val="16"/>
                </w:rPr>
                <w:t>R4-2210108</w:t>
              </w:r>
            </w:hyperlink>
            <w:r w:rsidRPr="00B05F97">
              <w:rPr>
                <w:rFonts w:asciiTheme="minorHAnsi" w:hAnsiTheme="minorHAnsi" w:cstheme="minorHAnsi"/>
                <w:sz w:val="16"/>
                <w:szCs w:val="16"/>
              </w:rPr>
              <w:t xml:space="preserve"> Draft CR to TS 38.101-3 V17.5.0 on intra-band ULCA UL configurations</w:t>
            </w:r>
          </w:p>
        </w:tc>
        <w:tc>
          <w:tcPr>
            <w:tcW w:w="1350" w:type="dxa"/>
          </w:tcPr>
          <w:p w14:paraId="0C73927C" w14:textId="7C81D8C1" w:rsidR="00680C9A" w:rsidRPr="00B05F97" w:rsidRDefault="00680C9A" w:rsidP="00680C9A">
            <w:pPr>
              <w:spacing w:after="0"/>
              <w:rPr>
                <w:rFonts w:asciiTheme="minorHAnsi" w:eastAsiaTheme="minorEastAsia" w:hAnsiTheme="minorHAnsi" w:cstheme="minorHAnsi"/>
                <w:sz w:val="16"/>
                <w:szCs w:val="16"/>
                <w:lang w:eastAsia="zh-CN"/>
              </w:rPr>
            </w:pPr>
            <w:r w:rsidRPr="00B05F97">
              <w:rPr>
                <w:rFonts w:asciiTheme="minorHAnsi" w:hAnsiTheme="minorHAnsi" w:cstheme="minorHAnsi"/>
                <w:sz w:val="16"/>
                <w:szCs w:val="16"/>
              </w:rPr>
              <w:t>Skyworks Solutions Inc.</w:t>
            </w:r>
          </w:p>
        </w:tc>
        <w:tc>
          <w:tcPr>
            <w:tcW w:w="7740" w:type="dxa"/>
          </w:tcPr>
          <w:p w14:paraId="48C758AB" w14:textId="6C4A9649" w:rsidR="00680C9A" w:rsidRPr="00B05F97" w:rsidRDefault="00335C5F" w:rsidP="00680C9A">
            <w:pPr>
              <w:spacing w:after="0"/>
              <w:rPr>
                <w:rFonts w:asciiTheme="minorHAnsi" w:eastAsiaTheme="minorEastAsia" w:hAnsiTheme="minorHAnsi" w:cstheme="minorHAnsi"/>
                <w:sz w:val="16"/>
                <w:szCs w:val="16"/>
                <w:lang w:eastAsia="zh-CN"/>
              </w:rPr>
            </w:pPr>
            <w:r w:rsidRPr="00B05F97">
              <w:rPr>
                <w:rFonts w:asciiTheme="minorHAnsi" w:eastAsiaTheme="minorEastAsia" w:hAnsiTheme="minorHAnsi" w:cstheme="minorHAnsi"/>
                <w:sz w:val="16"/>
                <w:szCs w:val="16"/>
                <w:lang w:eastAsia="zh-CN"/>
              </w:rPr>
              <w:t xml:space="preserve">Moderator: Based on R4-2207989 CR can be checked in RD2 after technical discussion of R4-2207989 in Rd1. Other comment in CR section directly </w:t>
            </w:r>
          </w:p>
        </w:tc>
      </w:tr>
      <w:tr w:rsidR="00680C9A" w14:paraId="6C533163" w14:textId="77777777" w:rsidTr="00680C9A">
        <w:trPr>
          <w:trHeight w:val="468"/>
        </w:trPr>
        <w:tc>
          <w:tcPr>
            <w:tcW w:w="1525" w:type="dxa"/>
          </w:tcPr>
          <w:p w14:paraId="24C9311F" w14:textId="2537B8B2" w:rsidR="00680C9A" w:rsidRPr="00B05F97" w:rsidRDefault="00680C9A" w:rsidP="00680C9A">
            <w:pPr>
              <w:spacing w:after="0"/>
              <w:rPr>
                <w:rFonts w:asciiTheme="minorHAnsi" w:eastAsiaTheme="minorEastAsia" w:hAnsiTheme="minorHAnsi" w:cstheme="minorHAnsi"/>
                <w:sz w:val="16"/>
                <w:szCs w:val="16"/>
                <w:lang w:eastAsia="zh-CN"/>
              </w:rPr>
            </w:pPr>
            <w:hyperlink r:id="rId25" w:history="1">
              <w:r w:rsidRPr="00B05F97">
                <w:rPr>
                  <w:rStyle w:val="Hyperlink"/>
                  <w:rFonts w:asciiTheme="minorHAnsi" w:hAnsiTheme="minorHAnsi" w:cstheme="minorHAnsi"/>
                  <w:b/>
                  <w:bCs/>
                  <w:sz w:val="16"/>
                  <w:szCs w:val="16"/>
                </w:rPr>
                <w:t>R4-2207993</w:t>
              </w:r>
            </w:hyperlink>
            <w:r w:rsidRPr="00B05F97">
              <w:rPr>
                <w:rFonts w:asciiTheme="minorHAnsi" w:hAnsiTheme="minorHAnsi" w:cstheme="minorHAnsi"/>
                <w:sz w:val="16"/>
                <w:szCs w:val="16"/>
              </w:rPr>
              <w:t xml:space="preserve"> Draft CR to TS 38.101-1 V17.5.0 on intra-band ULCA UL configurations</w:t>
            </w:r>
          </w:p>
        </w:tc>
        <w:tc>
          <w:tcPr>
            <w:tcW w:w="1350" w:type="dxa"/>
          </w:tcPr>
          <w:p w14:paraId="556E38D8" w14:textId="1C65660B" w:rsidR="00680C9A" w:rsidRPr="00B05F97" w:rsidRDefault="00680C9A" w:rsidP="00680C9A">
            <w:pPr>
              <w:spacing w:after="0"/>
              <w:rPr>
                <w:rFonts w:asciiTheme="minorHAnsi" w:eastAsiaTheme="minorEastAsia" w:hAnsiTheme="minorHAnsi" w:cstheme="minorHAnsi"/>
                <w:sz w:val="16"/>
                <w:szCs w:val="16"/>
                <w:lang w:eastAsia="zh-CN"/>
              </w:rPr>
            </w:pPr>
            <w:r w:rsidRPr="00B05F97">
              <w:rPr>
                <w:rFonts w:asciiTheme="minorHAnsi" w:hAnsiTheme="minorHAnsi" w:cstheme="minorHAnsi"/>
                <w:sz w:val="16"/>
                <w:szCs w:val="16"/>
              </w:rPr>
              <w:t>Skyworks Solutions Inc.</w:t>
            </w:r>
          </w:p>
        </w:tc>
        <w:tc>
          <w:tcPr>
            <w:tcW w:w="7740" w:type="dxa"/>
          </w:tcPr>
          <w:p w14:paraId="0087945C" w14:textId="552B6C65" w:rsidR="00680C9A" w:rsidRPr="00B05F97" w:rsidRDefault="00335C5F" w:rsidP="00680C9A">
            <w:pPr>
              <w:spacing w:after="0"/>
              <w:rPr>
                <w:rFonts w:asciiTheme="minorHAnsi" w:eastAsiaTheme="minorEastAsia" w:hAnsiTheme="minorHAnsi" w:cstheme="minorHAnsi"/>
                <w:sz w:val="16"/>
                <w:szCs w:val="16"/>
                <w:lang w:eastAsia="zh-CN"/>
              </w:rPr>
            </w:pPr>
            <w:r w:rsidRPr="00B05F97">
              <w:rPr>
                <w:rFonts w:asciiTheme="minorHAnsi" w:eastAsiaTheme="minorEastAsia" w:hAnsiTheme="minorHAnsi" w:cstheme="minorHAnsi"/>
                <w:sz w:val="16"/>
                <w:szCs w:val="16"/>
                <w:lang w:eastAsia="zh-CN"/>
              </w:rPr>
              <w:t>Moderator: Based on R4-2207989 CR can be checked in RD2 after technical discussion of R4-2207989 in Rd1. Other comment in CR section directly</w:t>
            </w:r>
          </w:p>
        </w:tc>
      </w:tr>
    </w:tbl>
    <w:p w14:paraId="4E9A83FF" w14:textId="77777777" w:rsidR="002778B0" w:rsidRPr="004A7544" w:rsidRDefault="002778B0" w:rsidP="002778B0">
      <w:pPr>
        <w:pStyle w:val="Heading2"/>
      </w:pPr>
      <w:r w:rsidRPr="004A7544">
        <w:rPr>
          <w:rFonts w:hint="eastAsia"/>
        </w:rPr>
        <w:t>Open issues</w:t>
      </w:r>
      <w:r>
        <w:t xml:space="preserve"> summary</w:t>
      </w:r>
    </w:p>
    <w:p w14:paraId="797EEC11" w14:textId="77777777" w:rsidR="00541ABD" w:rsidRDefault="00B71F83" w:rsidP="00B71F83">
      <w:pPr>
        <w:spacing w:after="0"/>
        <w:rPr>
          <w:iCs/>
        </w:rPr>
      </w:pPr>
      <w:r w:rsidRPr="00B71F83">
        <w:rPr>
          <w:iCs/>
        </w:rPr>
        <w:t>Analysis of missing requirements in 38.101-1 and 38.101-3 for inter-band combinations with intra ULCA</w:t>
      </w:r>
      <w:r w:rsidRPr="00B71F83">
        <w:rPr>
          <w:rFonts w:hint="eastAsia"/>
          <w:iCs/>
        </w:rPr>
        <w:t xml:space="preserve"> </w:t>
      </w:r>
      <w:r>
        <w:rPr>
          <w:iCs/>
        </w:rPr>
        <w:t>and their treatment</w:t>
      </w:r>
      <w:r w:rsidR="00541ABD">
        <w:rPr>
          <w:iCs/>
        </w:rPr>
        <w:t xml:space="preserve">. Input to missing MSDs. </w:t>
      </w:r>
    </w:p>
    <w:p w14:paraId="1F4C7C28" w14:textId="17783466" w:rsidR="00B71F83" w:rsidRDefault="00B71F83" w:rsidP="00B71F83">
      <w:pPr>
        <w:spacing w:after="0"/>
        <w:rPr>
          <w:iCs/>
        </w:rPr>
      </w:pPr>
      <w:r>
        <w:rPr>
          <w:iCs/>
        </w:rPr>
        <w:t>Additional rule for TB cases</w:t>
      </w:r>
    </w:p>
    <w:p w14:paraId="1B1BE214" w14:textId="127FFC3C" w:rsidR="002778B0" w:rsidRPr="00805BE8" w:rsidRDefault="002778B0" w:rsidP="002778B0">
      <w:pPr>
        <w:pStyle w:val="Heading3"/>
        <w:rPr>
          <w:sz w:val="24"/>
          <w:szCs w:val="16"/>
        </w:rPr>
      </w:pPr>
      <w:r w:rsidRPr="00805BE8">
        <w:rPr>
          <w:sz w:val="24"/>
          <w:szCs w:val="16"/>
        </w:rPr>
        <w:t>Sub-</w:t>
      </w:r>
      <w:r>
        <w:rPr>
          <w:sz w:val="24"/>
          <w:szCs w:val="16"/>
        </w:rPr>
        <w:t>topic</w:t>
      </w:r>
      <w:r w:rsidRPr="00805BE8">
        <w:rPr>
          <w:sz w:val="24"/>
          <w:szCs w:val="16"/>
        </w:rPr>
        <w:t xml:space="preserve"> </w:t>
      </w:r>
      <w:r w:rsidR="004F50CA">
        <w:rPr>
          <w:sz w:val="24"/>
          <w:szCs w:val="16"/>
        </w:rPr>
        <w:t>4</w:t>
      </w:r>
      <w:r w:rsidRPr="00805BE8">
        <w:rPr>
          <w:sz w:val="24"/>
          <w:szCs w:val="16"/>
        </w:rPr>
        <w:t>-1</w:t>
      </w:r>
      <w:r>
        <w:rPr>
          <w:sz w:val="24"/>
          <w:szCs w:val="16"/>
        </w:rPr>
        <w:t xml:space="preserve">: </w:t>
      </w:r>
    </w:p>
    <w:p w14:paraId="17BCCC25" w14:textId="77D8220B" w:rsidR="002778B0" w:rsidRPr="00B831AE" w:rsidRDefault="002778B0" w:rsidP="00B71F83">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71F83">
        <w:rPr>
          <w:i/>
          <w:color w:val="0070C0"/>
          <w:lang w:val="en-US" w:eastAsia="zh-CN"/>
        </w:rPr>
        <w:t xml:space="preserve"> </w:t>
      </w:r>
      <w:bookmarkStart w:id="9" w:name="_Hlk102049068"/>
      <w:r w:rsidR="00335C5F" w:rsidRPr="00B71F83">
        <w:rPr>
          <w:iCs/>
          <w:lang w:val="en-US" w:eastAsia="zh-CN"/>
        </w:rPr>
        <w:t xml:space="preserve">Analysis of missing requirements in 38.101-1 and 38.101-3 for inter-band combinations with </w:t>
      </w:r>
      <w:r w:rsidR="00B71F83" w:rsidRPr="00B71F83">
        <w:rPr>
          <w:iCs/>
          <w:lang w:val="en-US" w:eastAsia="zh-CN"/>
        </w:rPr>
        <w:t>intra ULCA</w:t>
      </w:r>
      <w:bookmarkEnd w:id="9"/>
    </w:p>
    <w:p w14:paraId="40F067BB" w14:textId="3FDDF8D6" w:rsidR="002778B0" w:rsidRDefault="002778B0" w:rsidP="00B71F83">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335C5F">
        <w:rPr>
          <w:i/>
          <w:color w:val="0070C0"/>
          <w:lang w:val="en-US" w:eastAsia="zh-CN"/>
        </w:rPr>
        <w:t xml:space="preserve"> </w:t>
      </w:r>
      <w:r w:rsidR="00335C5F" w:rsidRPr="00335C5F">
        <w:rPr>
          <w:iCs/>
          <w:lang w:val="en-US" w:eastAsia="zh-CN"/>
        </w:rPr>
        <w:t>treatment of missing requirement and fallbacks.</w:t>
      </w:r>
    </w:p>
    <w:p w14:paraId="44E84774" w14:textId="77777777" w:rsidR="00B71F83" w:rsidRDefault="00B71F83" w:rsidP="002778B0">
      <w:pPr>
        <w:spacing w:after="0"/>
        <w:rPr>
          <w:b/>
          <w:color w:val="0070C0"/>
          <w:u w:val="single"/>
          <w:lang w:eastAsia="ko-KR"/>
        </w:rPr>
      </w:pPr>
    </w:p>
    <w:p w14:paraId="61C844ED" w14:textId="148ECA01" w:rsidR="002778B0" w:rsidRPr="00805BE8" w:rsidRDefault="002778B0" w:rsidP="002778B0">
      <w:pPr>
        <w:spacing w:after="0"/>
        <w:rPr>
          <w:b/>
          <w:color w:val="0070C0"/>
          <w:u w:val="single"/>
          <w:lang w:eastAsia="ko-KR"/>
        </w:rPr>
      </w:pPr>
      <w:r w:rsidRPr="00805BE8">
        <w:rPr>
          <w:b/>
          <w:color w:val="0070C0"/>
          <w:u w:val="single"/>
          <w:lang w:eastAsia="ko-KR"/>
        </w:rPr>
        <w:t xml:space="preserve">Issue </w:t>
      </w:r>
      <w:r w:rsidR="004F50CA">
        <w:rPr>
          <w:b/>
          <w:color w:val="0070C0"/>
          <w:u w:val="single"/>
          <w:lang w:eastAsia="ko-KR"/>
        </w:rPr>
        <w:t>4</w:t>
      </w:r>
      <w:r w:rsidRPr="00805BE8">
        <w:rPr>
          <w:b/>
          <w:color w:val="0070C0"/>
          <w:u w:val="single"/>
          <w:lang w:eastAsia="ko-KR"/>
        </w:rPr>
        <w:t>-1</w:t>
      </w:r>
      <w:r w:rsidR="00B71F83">
        <w:rPr>
          <w:b/>
          <w:color w:val="0070C0"/>
          <w:u w:val="single"/>
          <w:lang w:eastAsia="ko-KR"/>
        </w:rPr>
        <w:t>a</w:t>
      </w:r>
      <w:r w:rsidRPr="00805BE8">
        <w:rPr>
          <w:b/>
          <w:color w:val="0070C0"/>
          <w:u w:val="single"/>
          <w:lang w:eastAsia="ko-KR"/>
        </w:rPr>
        <w:t xml:space="preserve">: </w:t>
      </w:r>
      <w:r w:rsidR="00B71F83" w:rsidRPr="00B71F83">
        <w:rPr>
          <w:b/>
          <w:u w:val="single"/>
          <w:lang w:eastAsia="ko-KR"/>
        </w:rPr>
        <w:t>IMD cases for UL NRCA</w:t>
      </w:r>
      <w:r w:rsidR="00B71F83">
        <w:rPr>
          <w:b/>
          <w:u w:val="single"/>
          <w:lang w:eastAsia="ko-KR"/>
        </w:rPr>
        <w:t xml:space="preserve"> and ENDC</w:t>
      </w:r>
    </w:p>
    <w:p w14:paraId="5B0929B0"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A0EB63" w14:textId="7DFBDEF9"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CA_n41C-n66A/CA_n41C, CA_n2A-n77(2A)/CA_n77(2A), CA_n3A-n77(2A)/CA_n77(2A), CA_n30A-n77(2A)/CA_n77(2A), CA_n66A-n77(2A)/CA_n77(2A) and CA_n41C-n77A/CA_n41C DL/UL configuration IMD MSDs have already been treated and brackets can be removed in 38.101-1 [4]</w:t>
      </w:r>
    </w:p>
    <w:p w14:paraId="1AD598C9"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DC_8A-(n)3AA/ DC_(n)3AA DL/UL configuration needs DC_(n)3AA band combination to be finalised. Provided this is the case, there is no IMD MSD required for DC_8A-(n)3AA thanks to SUO only</w:t>
      </w:r>
    </w:p>
    <w:p w14:paraId="0F531F41"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DC_25A-(n)41CA</w:t>
      </w:r>
      <w:r w:rsidRPr="00B71F83">
        <w:rPr>
          <w:rFonts w:eastAsia="SimSun"/>
          <w:szCs w:val="24"/>
          <w:lang w:eastAsia="zh-CN"/>
        </w:rPr>
        <w:tab/>
        <w:t xml:space="preserve"> with DC_41A_n41A UL configuration has IMD7 issue that is not specified, MSD from CA_n25A-n41C with CA_n41C can be reused and added in CR [5]</w:t>
      </w:r>
    </w:p>
    <w:p w14:paraId="51AD6590"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1E339C" w14:textId="3D11BD70" w:rsidR="002778B0" w:rsidRDefault="00B71F83" w:rsidP="002778B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Verify all the cases with experts and proponents</w:t>
      </w:r>
    </w:p>
    <w:p w14:paraId="49B32515" w14:textId="77777777" w:rsidR="00B71F83" w:rsidRDefault="00B71F83" w:rsidP="00B71F83">
      <w:pPr>
        <w:spacing w:after="0"/>
        <w:rPr>
          <w:b/>
          <w:color w:val="0070C0"/>
          <w:u w:val="single"/>
          <w:lang w:eastAsia="ko-KR"/>
        </w:rPr>
      </w:pPr>
    </w:p>
    <w:p w14:paraId="652CC0CB" w14:textId="1E6C0FCE" w:rsidR="00B71F83" w:rsidRPr="00805BE8" w:rsidRDefault="00B71F83" w:rsidP="00B71F83">
      <w:pPr>
        <w:spacing w:after="0"/>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u w:val="single"/>
          <w:lang w:eastAsia="ko-KR"/>
        </w:rPr>
        <w:t>TB</w:t>
      </w:r>
      <w:r w:rsidRPr="00B71F83">
        <w:rPr>
          <w:b/>
          <w:u w:val="single"/>
          <w:lang w:eastAsia="ko-KR"/>
        </w:rPr>
        <w:t xml:space="preserve"> cases for </w:t>
      </w:r>
      <w:r>
        <w:rPr>
          <w:b/>
          <w:u w:val="single"/>
          <w:lang w:eastAsia="ko-KR"/>
        </w:rPr>
        <w:t>ENDC</w:t>
      </w:r>
    </w:p>
    <w:p w14:paraId="00ED134D" w14:textId="77777777" w:rsidR="00B71F83" w:rsidRPr="00805BE8" w:rsidRDefault="00B71F83" w:rsidP="00B71F8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55B9E4"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DC_3C_n75A UL configuration is removed in 38.101-3 in [5] as it is not a valid configuration as n75 is an SDL band</w:t>
      </w:r>
    </w:p>
    <w:p w14:paraId="22C95F82"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 xml:space="preserve">DC_3C_n5A and DC_3C_n28A need further analysis for triple beat MSD and are postponed </w:t>
      </w:r>
      <w:proofErr w:type="gramStart"/>
      <w:r w:rsidRPr="00B71F83">
        <w:rPr>
          <w:rFonts w:eastAsia="SimSun"/>
          <w:szCs w:val="24"/>
          <w:lang w:eastAsia="zh-CN"/>
        </w:rPr>
        <w:t>to Release</w:t>
      </w:r>
      <w:proofErr w:type="gramEnd"/>
      <w:r w:rsidRPr="00B71F83">
        <w:rPr>
          <w:rFonts w:eastAsia="SimSun"/>
          <w:szCs w:val="24"/>
          <w:lang w:eastAsia="zh-CN"/>
        </w:rPr>
        <w:t xml:space="preserve"> 18. UL configurations are removed from 38.101-3 [5]</w:t>
      </w:r>
    </w:p>
    <w:p w14:paraId="2261C57C"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DC_3A_n41C IMD and triple beat MSD are introduced in 38.101-3 in [5] provided the rest of the TP is complete and triple beat analysis crosschecked by multiple companies following [1]</w:t>
      </w:r>
    </w:p>
    <w:p w14:paraId="0B8868F3" w14:textId="77777777" w:rsidR="00B71F83" w:rsidRPr="00805BE8" w:rsidRDefault="00B71F83" w:rsidP="00B71F8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2EEAC7" w14:textId="77777777" w:rsidR="00B71F83" w:rsidRPr="00B71F83" w:rsidRDefault="00B71F83" w:rsidP="00B71F8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Verify all the cases with experts and proponents</w:t>
      </w:r>
    </w:p>
    <w:p w14:paraId="7E734E22" w14:textId="77777777" w:rsidR="00B71F83" w:rsidRDefault="00B71F83" w:rsidP="00B71F83">
      <w:pPr>
        <w:spacing w:after="0"/>
        <w:rPr>
          <w:b/>
          <w:color w:val="0070C0"/>
          <w:u w:val="single"/>
          <w:lang w:eastAsia="ko-KR"/>
        </w:rPr>
      </w:pPr>
    </w:p>
    <w:p w14:paraId="2ECC6141" w14:textId="4C21E422" w:rsidR="00B71F83" w:rsidRPr="00805BE8" w:rsidRDefault="00B71F83" w:rsidP="00B71F83">
      <w:pPr>
        <w:spacing w:after="0"/>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c</w:t>
      </w:r>
      <w:r w:rsidRPr="00805BE8">
        <w:rPr>
          <w:b/>
          <w:color w:val="0070C0"/>
          <w:u w:val="single"/>
          <w:lang w:eastAsia="ko-KR"/>
        </w:rPr>
        <w:t xml:space="preserve">: </w:t>
      </w:r>
      <w:r>
        <w:rPr>
          <w:b/>
          <w:u w:val="single"/>
          <w:lang w:eastAsia="ko-KR"/>
        </w:rPr>
        <w:t>missing fallbacks</w:t>
      </w:r>
    </w:p>
    <w:p w14:paraId="71BBD712" w14:textId="77777777" w:rsidR="00B71F83" w:rsidRPr="00805BE8" w:rsidRDefault="00B71F83" w:rsidP="00B71F8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8E9FC6C"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Add DC_2A_n2A (SUO only) UL configuration to in DC_2A-5A_n2A missing fallback for DC_2A-5A-30A_n2A and DC_2A-5A-66A_n2A in CR [5]</w:t>
      </w:r>
    </w:p>
    <w:p w14:paraId="7385A987"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DC_1A-28A_n7B/DC_1A_n7B DL/UL configuration: add DC_1A_n7B UL configuration to DC_1A_n7B BC in CR as no MSD [5]</w:t>
      </w:r>
    </w:p>
    <w:p w14:paraId="69C58844" w14:textId="5B9EC8A3" w:rsid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 xml:space="preserve">DC_3C-28A_n7B-n78A and DC_1A-3C-28A_n7B-n78A/3C_n7B DL/UL configuration: since this is missing for </w:t>
      </w:r>
      <w:proofErr w:type="gramStart"/>
      <w:r w:rsidRPr="00B71F83">
        <w:rPr>
          <w:rFonts w:eastAsia="SimSun"/>
          <w:szCs w:val="24"/>
          <w:lang w:eastAsia="zh-CN"/>
        </w:rPr>
        <w:t>a number of</w:t>
      </w:r>
      <w:proofErr w:type="gramEnd"/>
      <w:r w:rsidRPr="00B71F83">
        <w:rPr>
          <w:rFonts w:eastAsia="SimSun"/>
          <w:szCs w:val="24"/>
          <w:lang w:eastAsia="zh-CN"/>
        </w:rPr>
        <w:t xml:space="preserve"> fallbacks, remove UL configuration 3C_n7B from DC_1A-3C-28A_n7B-n78A in CR [5]</w:t>
      </w:r>
    </w:p>
    <w:p w14:paraId="4CCD7269"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Change UL configuration CA_n46B-n48A to CA_n46A-n48A in CA_n46B-n48(2A) in CR [4] as CA_n46B UL does not exist</w:t>
      </w:r>
    </w:p>
    <w:p w14:paraId="00AB1471"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Change UL configuration to “</w:t>
      </w:r>
      <w:proofErr w:type="gramStart"/>
      <w:r w:rsidRPr="00B71F83">
        <w:rPr>
          <w:rFonts w:eastAsia="SimSun"/>
          <w:szCs w:val="24"/>
          <w:lang w:eastAsia="zh-CN"/>
        </w:rPr>
        <w:t>-“ for</w:t>
      </w:r>
      <w:proofErr w:type="gramEnd"/>
      <w:r w:rsidRPr="00B71F83">
        <w:rPr>
          <w:rFonts w:eastAsia="SimSun"/>
          <w:szCs w:val="24"/>
          <w:lang w:eastAsia="zh-CN"/>
        </w:rPr>
        <w:t xml:space="preserve"> CA_n28A-n41A-n78(2A) as CA_n78(2A) UL does not exist for CA_n41A-n78(2A) in CR [4]</w:t>
      </w:r>
    </w:p>
    <w:p w14:paraId="3E3BF4EA" w14:textId="77777777"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Remove UL configuration CA_n48B from CA_n2A-n5A-n48B-n66A-n77A in CR [4] as UL configuration CA_n48B does not exist in 2 band lower fallbacks</w:t>
      </w:r>
    </w:p>
    <w:p w14:paraId="7583EFE0" w14:textId="1D2F81E3" w:rsidR="00B71F83" w:rsidRPr="00B71F83" w:rsidRDefault="00B71F83" w:rsidP="00B71F83">
      <w:pPr>
        <w:pStyle w:val="ListParagraph"/>
        <w:numPr>
          <w:ilvl w:val="0"/>
          <w:numId w:val="4"/>
        </w:numPr>
        <w:spacing w:after="0"/>
        <w:ind w:firstLineChars="0"/>
        <w:rPr>
          <w:rFonts w:eastAsia="SimSun"/>
          <w:szCs w:val="24"/>
          <w:lang w:eastAsia="zh-CN"/>
        </w:rPr>
      </w:pPr>
      <w:r w:rsidRPr="00B71F83">
        <w:rPr>
          <w:rFonts w:eastAsia="SimSun"/>
          <w:szCs w:val="24"/>
          <w:lang w:eastAsia="zh-CN"/>
        </w:rPr>
        <w:t>Remove UL configuration CA_n77C from CA_n2A-n48A-n77C, CA_n5A-n48A-n77C, CA_n48A-n66A-n77C and CA_n2A-n5A-n48A-n66A-n77C in CR [4] as UL configuration CA_n77C does not exist in 2 band lower fallbacks</w:t>
      </w:r>
    </w:p>
    <w:p w14:paraId="0BEB4936" w14:textId="77777777" w:rsidR="00B71F83" w:rsidRPr="00805BE8" w:rsidRDefault="00B71F83" w:rsidP="00B71F83">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644A52" w14:textId="7D3274F0" w:rsidR="00B71F83" w:rsidRPr="00B71F83" w:rsidRDefault="00B71F83" w:rsidP="00B71F8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Verify all the cases with experts and proponents</w:t>
      </w:r>
      <w:r w:rsidR="00541ABD">
        <w:rPr>
          <w:rFonts w:eastAsia="SimSun"/>
          <w:szCs w:val="24"/>
          <w:lang w:eastAsia="zh-CN"/>
        </w:rPr>
        <w:t xml:space="preserve"> in rd1</w:t>
      </w:r>
    </w:p>
    <w:p w14:paraId="6C9D5797" w14:textId="77777777" w:rsidR="00B71F83" w:rsidRPr="00B71F83" w:rsidRDefault="00B71F83" w:rsidP="00B71F83">
      <w:pPr>
        <w:spacing w:after="0"/>
        <w:rPr>
          <w:szCs w:val="24"/>
          <w:lang w:eastAsia="zh-CN"/>
        </w:rPr>
      </w:pPr>
    </w:p>
    <w:p w14:paraId="15AEA989" w14:textId="4296AE57" w:rsidR="002778B0" w:rsidRPr="00805BE8" w:rsidRDefault="002778B0" w:rsidP="002778B0">
      <w:pPr>
        <w:pStyle w:val="Heading3"/>
        <w:rPr>
          <w:sz w:val="24"/>
          <w:szCs w:val="16"/>
        </w:rPr>
      </w:pPr>
      <w:r w:rsidRPr="00805BE8">
        <w:rPr>
          <w:sz w:val="24"/>
          <w:szCs w:val="16"/>
        </w:rPr>
        <w:t>Sub-</w:t>
      </w:r>
      <w:r>
        <w:rPr>
          <w:sz w:val="24"/>
          <w:szCs w:val="16"/>
        </w:rPr>
        <w:t>topic</w:t>
      </w:r>
      <w:r w:rsidRPr="00805BE8">
        <w:rPr>
          <w:sz w:val="24"/>
          <w:szCs w:val="16"/>
        </w:rPr>
        <w:t xml:space="preserve"> </w:t>
      </w:r>
      <w:r w:rsidR="004F50CA">
        <w:rPr>
          <w:sz w:val="24"/>
          <w:szCs w:val="16"/>
        </w:rPr>
        <w:t>4</w:t>
      </w:r>
      <w:r w:rsidRPr="00805BE8">
        <w:rPr>
          <w:sz w:val="24"/>
          <w:szCs w:val="16"/>
        </w:rPr>
        <w:t>-2</w:t>
      </w:r>
      <w:r>
        <w:rPr>
          <w:sz w:val="24"/>
          <w:szCs w:val="16"/>
        </w:rPr>
        <w:t xml:space="preserve">: </w:t>
      </w:r>
    </w:p>
    <w:p w14:paraId="68AAB9A5" w14:textId="6F3BD93A" w:rsidR="002778B0" w:rsidRPr="009415B0" w:rsidRDefault="002778B0" w:rsidP="00B71F83">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B71F83" w:rsidRPr="00B71F83">
        <w:rPr>
          <w:iCs/>
          <w:lang w:val="en-US" w:eastAsia="zh-CN"/>
        </w:rPr>
        <w:t>MSD analysis for missing cases</w:t>
      </w:r>
    </w:p>
    <w:p w14:paraId="78A0D6B7" w14:textId="19FCF3F3" w:rsidR="002778B0" w:rsidRPr="00B71F83" w:rsidRDefault="002778B0" w:rsidP="00B71F83">
      <w:pPr>
        <w:spacing w:after="0"/>
        <w:rPr>
          <w:iCs/>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B71F83">
        <w:rPr>
          <w:i/>
          <w:color w:val="0070C0"/>
          <w:lang w:val="en-US" w:eastAsia="zh-CN"/>
        </w:rPr>
        <w:t xml:space="preserve"> </w:t>
      </w:r>
      <w:r w:rsidR="00B71F83" w:rsidRPr="00B71F83">
        <w:rPr>
          <w:iCs/>
          <w:lang w:val="en-US" w:eastAsia="zh-CN"/>
        </w:rPr>
        <w:t>Agree MSD values</w:t>
      </w:r>
    </w:p>
    <w:p w14:paraId="419BFB5D" w14:textId="77777777" w:rsidR="00B71F83" w:rsidRDefault="00B71F83" w:rsidP="002778B0">
      <w:pPr>
        <w:spacing w:after="0"/>
        <w:rPr>
          <w:b/>
          <w:color w:val="0070C0"/>
          <w:u w:val="single"/>
          <w:lang w:eastAsia="ko-KR"/>
        </w:rPr>
      </w:pPr>
    </w:p>
    <w:p w14:paraId="4D5A1A46" w14:textId="39BC0069" w:rsidR="002778B0" w:rsidRPr="00805BE8" w:rsidRDefault="002778B0" w:rsidP="002778B0">
      <w:pPr>
        <w:spacing w:after="0"/>
        <w:rPr>
          <w:b/>
          <w:color w:val="0070C0"/>
          <w:u w:val="single"/>
          <w:lang w:eastAsia="ko-KR"/>
        </w:rPr>
      </w:pPr>
      <w:r w:rsidRPr="00805BE8">
        <w:rPr>
          <w:b/>
          <w:color w:val="0070C0"/>
          <w:u w:val="single"/>
          <w:lang w:eastAsia="ko-KR"/>
        </w:rPr>
        <w:t xml:space="preserve">Issue </w:t>
      </w:r>
      <w:r w:rsidR="004F50CA">
        <w:rPr>
          <w:b/>
          <w:color w:val="0070C0"/>
          <w:u w:val="single"/>
          <w:lang w:eastAsia="ko-KR"/>
        </w:rPr>
        <w:t>4</w:t>
      </w:r>
      <w:r w:rsidRPr="00805BE8">
        <w:rPr>
          <w:b/>
          <w:color w:val="0070C0"/>
          <w:u w:val="single"/>
          <w:lang w:eastAsia="ko-KR"/>
        </w:rPr>
        <w:t>-2</w:t>
      </w:r>
      <w:r w:rsidR="00541ABD">
        <w:rPr>
          <w:b/>
          <w:color w:val="0070C0"/>
          <w:u w:val="single"/>
          <w:lang w:eastAsia="ko-KR"/>
        </w:rPr>
        <w:t>a</w:t>
      </w:r>
      <w:r w:rsidRPr="00805BE8">
        <w:rPr>
          <w:b/>
          <w:color w:val="0070C0"/>
          <w:u w:val="single"/>
          <w:lang w:eastAsia="ko-KR"/>
        </w:rPr>
        <w:t xml:space="preserve">: </w:t>
      </w:r>
      <w:r w:rsidR="00541ABD" w:rsidRPr="00541ABD">
        <w:rPr>
          <w:bCs/>
          <w:lang w:eastAsia="ko-KR"/>
        </w:rPr>
        <w:t>CA_n3A-n78(2A) MSD</w:t>
      </w:r>
    </w:p>
    <w:p w14:paraId="14AEC992"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77AD39" w14:textId="10A10B18" w:rsidR="002778B0" w:rsidRPr="00541ABD" w:rsidRDefault="00541ABD" w:rsidP="002778B0">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541ABD">
        <w:rPr>
          <w:rFonts w:eastAsia="SimSun"/>
          <w:szCs w:val="24"/>
          <w:lang w:eastAsia="zh-CN"/>
        </w:rPr>
        <w:t>CA_n3A-n78(2A) with CA_n78(2A) UL: no MSD is required</w:t>
      </w:r>
    </w:p>
    <w:p w14:paraId="77E552C1" w14:textId="77777777" w:rsidR="002778B0" w:rsidRPr="00805BE8" w:rsidRDefault="002778B0" w:rsidP="002778B0">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CD01E28" w14:textId="06FAF460" w:rsidR="00541ABD" w:rsidRDefault="00541ABD" w:rsidP="00541ABD">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Verify with experts</w:t>
      </w:r>
    </w:p>
    <w:p w14:paraId="5E43EE6E" w14:textId="37F7FD9E" w:rsidR="00541ABD" w:rsidRPr="00805BE8" w:rsidRDefault="00541ABD" w:rsidP="00541ABD">
      <w:pPr>
        <w:spacing w:after="0"/>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-2</w:t>
      </w:r>
      <w:r>
        <w:rPr>
          <w:b/>
          <w:color w:val="0070C0"/>
          <w:u w:val="single"/>
          <w:lang w:eastAsia="ko-KR"/>
        </w:rPr>
        <w:t>b</w:t>
      </w:r>
      <w:r w:rsidRPr="00805BE8">
        <w:rPr>
          <w:b/>
          <w:color w:val="0070C0"/>
          <w:u w:val="single"/>
          <w:lang w:eastAsia="ko-KR"/>
        </w:rPr>
        <w:t xml:space="preserve">: </w:t>
      </w:r>
      <w:r w:rsidRPr="00541ABD">
        <w:rPr>
          <w:bCs/>
          <w:lang w:eastAsia="ko-KR"/>
        </w:rPr>
        <w:t>CA_n25A-n41C MSD</w:t>
      </w:r>
    </w:p>
    <w:p w14:paraId="6F1ECD5F"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78522" w14:textId="77777777" w:rsidR="00541ABD" w:rsidRPr="00335C5F" w:rsidRDefault="00541ABD" w:rsidP="00541ABD">
      <w:pPr>
        <w:pStyle w:val="Caption"/>
        <w:keepNext/>
        <w:spacing w:after="0"/>
        <w:ind w:left="576"/>
        <w:jc w:val="center"/>
        <w:rPr>
          <w:rFonts w:asciiTheme="minorHAnsi" w:hAnsiTheme="minorHAnsi" w:cstheme="minorHAnsi"/>
          <w:sz w:val="16"/>
          <w:szCs w:val="16"/>
          <w:lang w:val="en-US"/>
        </w:rPr>
      </w:pPr>
      <w:r w:rsidRPr="00335C5F">
        <w:rPr>
          <w:rFonts w:asciiTheme="minorHAnsi" w:hAnsiTheme="minorHAnsi" w:cstheme="minorHAnsi"/>
          <w:sz w:val="16"/>
          <w:szCs w:val="16"/>
        </w:rPr>
        <w:t xml:space="preserve">Table </w:t>
      </w:r>
      <w:r w:rsidRPr="00335C5F">
        <w:rPr>
          <w:rFonts w:asciiTheme="minorHAnsi" w:hAnsiTheme="minorHAnsi" w:cstheme="minorHAnsi"/>
          <w:sz w:val="16"/>
          <w:szCs w:val="16"/>
        </w:rPr>
        <w:fldChar w:fldCharType="begin"/>
      </w:r>
      <w:r w:rsidRPr="00335C5F">
        <w:rPr>
          <w:rFonts w:asciiTheme="minorHAnsi" w:hAnsiTheme="minorHAnsi" w:cstheme="minorHAnsi"/>
          <w:sz w:val="16"/>
          <w:szCs w:val="16"/>
        </w:rPr>
        <w:instrText xml:space="preserve"> SEQ Table \* ARABIC </w:instrText>
      </w:r>
      <w:r w:rsidRPr="00335C5F">
        <w:rPr>
          <w:rFonts w:asciiTheme="minorHAnsi" w:hAnsiTheme="minorHAnsi" w:cstheme="minorHAnsi"/>
          <w:sz w:val="16"/>
          <w:szCs w:val="16"/>
        </w:rPr>
        <w:fldChar w:fldCharType="separate"/>
      </w:r>
      <w:r w:rsidRPr="00335C5F">
        <w:rPr>
          <w:rFonts w:asciiTheme="minorHAnsi" w:hAnsiTheme="minorHAnsi" w:cstheme="minorHAnsi"/>
          <w:noProof/>
          <w:sz w:val="16"/>
          <w:szCs w:val="16"/>
        </w:rPr>
        <w:t>9</w:t>
      </w:r>
      <w:r w:rsidRPr="00335C5F">
        <w:rPr>
          <w:rFonts w:asciiTheme="minorHAnsi" w:hAnsiTheme="minorHAnsi" w:cstheme="minorHAnsi"/>
          <w:noProof/>
          <w:sz w:val="16"/>
          <w:szCs w:val="16"/>
        </w:rPr>
        <w:fldChar w:fldCharType="end"/>
      </w:r>
      <w:r w:rsidRPr="00335C5F">
        <w:rPr>
          <w:rFonts w:asciiTheme="minorHAnsi" w:hAnsiTheme="minorHAnsi" w:cstheme="minorHAnsi"/>
          <w:sz w:val="16"/>
          <w:szCs w:val="16"/>
        </w:rPr>
        <w:t>: IMD7 MSD for CA_n41C in band n25</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545"/>
        <w:gridCol w:w="719"/>
        <w:gridCol w:w="964"/>
        <w:gridCol w:w="1310"/>
        <w:gridCol w:w="803"/>
        <w:gridCol w:w="706"/>
        <w:gridCol w:w="805"/>
        <w:gridCol w:w="6"/>
        <w:gridCol w:w="797"/>
        <w:gridCol w:w="6"/>
      </w:tblGrid>
      <w:tr w:rsidR="00541ABD" w:rsidRPr="00335C5F" w14:paraId="2FC2973B" w14:textId="77777777" w:rsidTr="00541ABD">
        <w:trPr>
          <w:trHeight w:val="187"/>
          <w:jc w:val="center"/>
        </w:trPr>
        <w:tc>
          <w:tcPr>
            <w:tcW w:w="6895" w:type="dxa"/>
            <w:gridSpan w:val="9"/>
            <w:tcBorders>
              <w:top w:val="single" w:sz="4" w:space="0" w:color="auto"/>
              <w:left w:val="single" w:sz="4" w:space="0" w:color="auto"/>
              <w:bottom w:val="nil"/>
              <w:right w:val="single" w:sz="4" w:space="0" w:color="auto"/>
            </w:tcBorders>
            <w:shd w:val="clear" w:color="auto" w:fill="D9D9D9" w:themeFill="background1" w:themeFillShade="D9"/>
            <w:hideMark/>
          </w:tcPr>
          <w:p w14:paraId="54DB50FA"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rPr>
              <w:t>Band / Channel bandwidth / N</w:t>
            </w:r>
            <w:r w:rsidRPr="00335C5F">
              <w:rPr>
                <w:rFonts w:asciiTheme="minorHAnsi" w:hAnsiTheme="minorHAnsi" w:cstheme="minorHAnsi"/>
                <w:sz w:val="16"/>
                <w:szCs w:val="16"/>
                <w:vertAlign w:val="subscript"/>
              </w:rPr>
              <w:t>RB</w:t>
            </w:r>
            <w:r w:rsidRPr="00335C5F">
              <w:rPr>
                <w:rFonts w:asciiTheme="minorHAnsi" w:hAnsiTheme="minorHAnsi" w:cstheme="minorHAnsi"/>
                <w:sz w:val="16"/>
                <w:szCs w:val="16"/>
              </w:rPr>
              <w:t xml:space="preserve"> / Duplex mode</w:t>
            </w:r>
          </w:p>
        </w:tc>
        <w:tc>
          <w:tcPr>
            <w:tcW w:w="8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E68AC"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Source of IMD</w:t>
            </w:r>
          </w:p>
        </w:tc>
      </w:tr>
      <w:tr w:rsidR="00541ABD" w:rsidRPr="00335C5F" w14:paraId="3D2F105B" w14:textId="77777777" w:rsidTr="00541ABD">
        <w:trPr>
          <w:gridAfter w:val="1"/>
          <w:wAfter w:w="6" w:type="dxa"/>
          <w:trHeight w:val="187"/>
          <w:jc w:val="center"/>
        </w:trPr>
        <w:tc>
          <w:tcPr>
            <w:tcW w:w="1037" w:type="dxa"/>
            <w:tcBorders>
              <w:top w:val="single" w:sz="4" w:space="0" w:color="auto"/>
              <w:left w:val="single" w:sz="4" w:space="0" w:color="auto"/>
              <w:bottom w:val="nil"/>
              <w:right w:val="single" w:sz="4" w:space="0" w:color="auto"/>
            </w:tcBorders>
            <w:shd w:val="clear" w:color="auto" w:fill="D9D9D9" w:themeFill="background1" w:themeFillShade="D9"/>
            <w:hideMark/>
          </w:tcPr>
          <w:p w14:paraId="573078F1"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ja-JP"/>
              </w:rPr>
              <w:t>NR</w:t>
            </w:r>
            <w:r w:rsidRPr="00335C5F">
              <w:rPr>
                <w:rFonts w:asciiTheme="minorHAnsi" w:hAnsiTheme="minorHAnsi" w:cstheme="minorHAnsi"/>
                <w:sz w:val="16"/>
                <w:szCs w:val="16"/>
              </w:rPr>
              <w:t xml:space="preserve"> </w:t>
            </w:r>
            <w:r w:rsidRPr="00335C5F">
              <w:rPr>
                <w:rFonts w:asciiTheme="minorHAnsi" w:hAnsiTheme="minorHAnsi" w:cstheme="minorHAnsi"/>
                <w:sz w:val="16"/>
                <w:szCs w:val="16"/>
                <w:lang w:eastAsia="zh-CN"/>
              </w:rPr>
              <w:t>CA band combination</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C8C77"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lang w:eastAsia="ja-JP"/>
              </w:rPr>
              <w:t>NR</w:t>
            </w:r>
            <w:r w:rsidRPr="00335C5F">
              <w:rPr>
                <w:rFonts w:asciiTheme="minorHAnsi" w:hAnsiTheme="minorHAnsi" w:cstheme="minorHAnsi"/>
                <w:sz w:val="16"/>
                <w:szCs w:val="16"/>
              </w:rPr>
              <w:t xml:space="preserve"> band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5A60C" w14:textId="77777777" w:rsidR="00541ABD" w:rsidRPr="00335C5F" w:rsidRDefault="00541ABD" w:rsidP="00541ABD">
            <w:pPr>
              <w:pStyle w:val="TAC"/>
              <w:spacing w:line="259" w:lineRule="auto"/>
              <w:rPr>
                <w:rFonts w:asciiTheme="minorHAnsi" w:hAnsiTheme="minorHAnsi" w:cstheme="minorHAnsi"/>
                <w:sz w:val="16"/>
                <w:szCs w:val="16"/>
                <w:lang w:eastAsia="ja-JP"/>
              </w:rPr>
            </w:pPr>
            <w:r w:rsidRPr="00335C5F">
              <w:rPr>
                <w:rFonts w:asciiTheme="minorHAnsi" w:hAnsiTheme="minorHAnsi" w:cstheme="minorHAnsi"/>
                <w:sz w:val="16"/>
                <w:szCs w:val="16"/>
              </w:rPr>
              <w:t>UL F</w:t>
            </w:r>
            <w:r w:rsidRPr="00335C5F">
              <w:rPr>
                <w:rFonts w:asciiTheme="minorHAnsi" w:hAnsiTheme="minorHAnsi" w:cstheme="minorHAnsi"/>
                <w:sz w:val="16"/>
                <w:szCs w:val="16"/>
                <w:vertAlign w:val="subscript"/>
              </w:rPr>
              <w:t>c</w:t>
            </w:r>
            <w:r w:rsidRPr="00335C5F">
              <w:rPr>
                <w:rFonts w:asciiTheme="minorHAnsi" w:hAnsiTheme="minorHAnsi" w:cstheme="minorHAnsi"/>
                <w:sz w:val="16"/>
                <w:szCs w:val="16"/>
              </w:rPr>
              <w:t xml:space="preserve"> </w:t>
            </w:r>
            <w:r w:rsidRPr="00335C5F">
              <w:rPr>
                <w:rFonts w:asciiTheme="minorHAnsi" w:hAnsiTheme="minorHAnsi" w:cstheme="minorHAnsi"/>
                <w:sz w:val="16"/>
                <w:szCs w:val="16"/>
              </w:rPr>
              <w:br/>
              <w:t>(MHz)</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FD4BB"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 xml:space="preserve">UL/DL BW </w:t>
            </w:r>
            <w:r w:rsidRPr="00335C5F">
              <w:rPr>
                <w:rFonts w:asciiTheme="minorHAnsi" w:hAnsiTheme="minorHAnsi" w:cstheme="minorHAnsi"/>
                <w:sz w:val="16"/>
                <w:szCs w:val="16"/>
              </w:rPr>
              <w:br/>
              <w:t>(MHz)</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0D084" w14:textId="77777777" w:rsidR="00541ABD" w:rsidRPr="00335C5F" w:rsidRDefault="00541ABD" w:rsidP="00541ABD">
            <w:pPr>
              <w:pStyle w:val="TAC"/>
              <w:spacing w:line="259" w:lineRule="auto"/>
              <w:rPr>
                <w:rFonts w:asciiTheme="minorHAnsi" w:hAnsiTheme="minorHAnsi" w:cstheme="minorHAnsi"/>
                <w:sz w:val="16"/>
                <w:szCs w:val="16"/>
                <w:lang w:eastAsia="ja-JP"/>
              </w:rPr>
            </w:pPr>
            <w:r w:rsidRPr="00335C5F">
              <w:rPr>
                <w:rFonts w:asciiTheme="minorHAnsi" w:hAnsiTheme="minorHAnsi" w:cstheme="minorHAnsi"/>
                <w:sz w:val="16"/>
                <w:szCs w:val="16"/>
              </w:rPr>
              <w:t xml:space="preserve">UL </w:t>
            </w:r>
            <w:r w:rsidRPr="00335C5F">
              <w:rPr>
                <w:rFonts w:asciiTheme="minorHAnsi" w:hAnsiTheme="minorHAnsi" w:cstheme="minorHAnsi"/>
                <w:sz w:val="16"/>
                <w:szCs w:val="16"/>
              </w:rPr>
              <w:br/>
              <w:t>C</w:t>
            </w:r>
            <w:r w:rsidRPr="00335C5F">
              <w:rPr>
                <w:rFonts w:asciiTheme="minorHAnsi" w:hAnsiTheme="minorHAnsi" w:cstheme="minorHAnsi"/>
                <w:sz w:val="16"/>
                <w:szCs w:val="16"/>
                <w:vertAlign w:val="subscript"/>
              </w:rPr>
              <w:t>LRB</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C35D6"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DL F</w:t>
            </w:r>
            <w:r w:rsidRPr="00335C5F">
              <w:rPr>
                <w:rFonts w:asciiTheme="minorHAnsi" w:hAnsiTheme="minorHAnsi" w:cstheme="minorHAnsi"/>
                <w:sz w:val="16"/>
                <w:szCs w:val="16"/>
                <w:vertAlign w:val="subscript"/>
              </w:rPr>
              <w:t>c</w:t>
            </w:r>
            <w:r w:rsidRPr="00335C5F">
              <w:rPr>
                <w:rFonts w:asciiTheme="minorHAnsi" w:hAnsiTheme="minorHAnsi" w:cstheme="minorHAnsi"/>
                <w:sz w:val="16"/>
                <w:szCs w:val="16"/>
              </w:rPr>
              <w:t xml:space="preserve"> (MHz)</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A436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 xml:space="preserve">MSD </w:t>
            </w:r>
            <w:r w:rsidRPr="00335C5F">
              <w:rPr>
                <w:rFonts w:asciiTheme="minorHAnsi" w:hAnsiTheme="minorHAnsi" w:cstheme="minorHAnsi"/>
                <w:sz w:val="16"/>
                <w:szCs w:val="16"/>
              </w:rPr>
              <w:br/>
              <w:t>(dB)</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9DA5B"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rPr>
              <w:t>Duplex mode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0AB784" w14:textId="77777777" w:rsidR="00541ABD" w:rsidRPr="00335C5F" w:rsidRDefault="00541ABD" w:rsidP="00541ABD">
            <w:pPr>
              <w:spacing w:after="0"/>
              <w:rPr>
                <w:rFonts w:asciiTheme="minorHAnsi" w:eastAsiaTheme="minorHAnsi" w:hAnsiTheme="minorHAnsi" w:cstheme="minorHAnsi"/>
                <w:sz w:val="16"/>
                <w:szCs w:val="16"/>
              </w:rPr>
            </w:pPr>
          </w:p>
        </w:tc>
      </w:tr>
      <w:tr w:rsidR="00541ABD" w:rsidRPr="00335C5F" w14:paraId="3FED570F" w14:textId="77777777" w:rsidTr="00541ABD">
        <w:trPr>
          <w:gridAfter w:val="1"/>
          <w:wAfter w:w="6" w:type="dxa"/>
          <w:trHeight w:val="187"/>
          <w:jc w:val="center"/>
        </w:trPr>
        <w:tc>
          <w:tcPr>
            <w:tcW w:w="1037" w:type="dxa"/>
            <w:tcBorders>
              <w:top w:val="single" w:sz="4" w:space="0" w:color="auto"/>
              <w:left w:val="single" w:sz="4" w:space="0" w:color="auto"/>
              <w:bottom w:val="nil"/>
              <w:right w:val="single" w:sz="4" w:space="0" w:color="auto"/>
            </w:tcBorders>
            <w:hideMark/>
          </w:tcPr>
          <w:p w14:paraId="51933EE3"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CA_n25-n41</w:t>
            </w:r>
          </w:p>
        </w:tc>
        <w:tc>
          <w:tcPr>
            <w:tcW w:w="545" w:type="dxa"/>
            <w:tcBorders>
              <w:top w:val="single" w:sz="4" w:space="0" w:color="auto"/>
              <w:left w:val="single" w:sz="4" w:space="0" w:color="auto"/>
              <w:bottom w:val="single" w:sz="4" w:space="0" w:color="auto"/>
              <w:right w:val="single" w:sz="4" w:space="0" w:color="auto"/>
            </w:tcBorders>
            <w:hideMark/>
          </w:tcPr>
          <w:p w14:paraId="18E05D6A"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n25</w:t>
            </w:r>
          </w:p>
        </w:tc>
        <w:tc>
          <w:tcPr>
            <w:tcW w:w="719" w:type="dxa"/>
            <w:tcBorders>
              <w:top w:val="single" w:sz="4" w:space="0" w:color="auto"/>
              <w:left w:val="single" w:sz="4" w:space="0" w:color="auto"/>
              <w:bottom w:val="single" w:sz="4" w:space="0" w:color="auto"/>
              <w:right w:val="single" w:sz="4" w:space="0" w:color="auto"/>
            </w:tcBorders>
            <w:hideMark/>
          </w:tcPr>
          <w:p w14:paraId="726C61E7"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42F4D62D"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5</w:t>
            </w:r>
          </w:p>
        </w:tc>
        <w:tc>
          <w:tcPr>
            <w:tcW w:w="1310" w:type="dxa"/>
            <w:tcBorders>
              <w:top w:val="single" w:sz="4" w:space="0" w:color="auto"/>
              <w:left w:val="single" w:sz="4" w:space="0" w:color="auto"/>
              <w:bottom w:val="single" w:sz="4" w:space="0" w:color="auto"/>
              <w:right w:val="single" w:sz="4" w:space="0" w:color="auto"/>
            </w:tcBorders>
            <w:hideMark/>
          </w:tcPr>
          <w:p w14:paraId="45C94E8B"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803" w:type="dxa"/>
            <w:tcBorders>
              <w:top w:val="single" w:sz="4" w:space="0" w:color="auto"/>
              <w:left w:val="single" w:sz="4" w:space="0" w:color="auto"/>
              <w:bottom w:val="single" w:sz="4" w:space="0" w:color="auto"/>
              <w:right w:val="single" w:sz="4" w:space="0" w:color="auto"/>
            </w:tcBorders>
            <w:hideMark/>
          </w:tcPr>
          <w:p w14:paraId="56D70E4D"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1992.5</w:t>
            </w:r>
          </w:p>
        </w:tc>
        <w:tc>
          <w:tcPr>
            <w:tcW w:w="706" w:type="dxa"/>
            <w:tcBorders>
              <w:top w:val="single" w:sz="4" w:space="0" w:color="auto"/>
              <w:left w:val="single" w:sz="4" w:space="0" w:color="auto"/>
              <w:bottom w:val="single" w:sz="4" w:space="0" w:color="auto"/>
              <w:right w:val="single" w:sz="4" w:space="0" w:color="auto"/>
            </w:tcBorders>
            <w:hideMark/>
          </w:tcPr>
          <w:p w14:paraId="134C77B7"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8.5</w:t>
            </w:r>
          </w:p>
        </w:tc>
        <w:tc>
          <w:tcPr>
            <w:tcW w:w="805" w:type="dxa"/>
            <w:tcBorders>
              <w:top w:val="single" w:sz="4" w:space="0" w:color="auto"/>
              <w:left w:val="single" w:sz="4" w:space="0" w:color="auto"/>
              <w:bottom w:val="single" w:sz="4" w:space="0" w:color="auto"/>
              <w:right w:val="single" w:sz="4" w:space="0" w:color="auto"/>
            </w:tcBorders>
            <w:hideMark/>
          </w:tcPr>
          <w:p w14:paraId="779975DA"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FDD</w:t>
            </w:r>
          </w:p>
        </w:tc>
        <w:tc>
          <w:tcPr>
            <w:tcW w:w="803" w:type="dxa"/>
            <w:gridSpan w:val="2"/>
            <w:tcBorders>
              <w:top w:val="single" w:sz="4" w:space="0" w:color="auto"/>
              <w:left w:val="single" w:sz="4" w:space="0" w:color="auto"/>
              <w:bottom w:val="single" w:sz="4" w:space="0" w:color="auto"/>
              <w:right w:val="single" w:sz="4" w:space="0" w:color="auto"/>
            </w:tcBorders>
            <w:hideMark/>
          </w:tcPr>
          <w:p w14:paraId="554B2C3F"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IMD7</w:t>
            </w:r>
          </w:p>
        </w:tc>
      </w:tr>
      <w:tr w:rsidR="00541ABD" w:rsidRPr="00335C5F" w14:paraId="662A4CA1" w14:textId="77777777" w:rsidTr="00541ABD">
        <w:trPr>
          <w:gridAfter w:val="1"/>
          <w:wAfter w:w="6" w:type="dxa"/>
          <w:trHeight w:val="187"/>
          <w:jc w:val="center"/>
        </w:trPr>
        <w:tc>
          <w:tcPr>
            <w:tcW w:w="1037" w:type="dxa"/>
            <w:tcBorders>
              <w:top w:val="nil"/>
              <w:left w:val="single" w:sz="4" w:space="0" w:color="auto"/>
              <w:bottom w:val="nil"/>
              <w:right w:val="single" w:sz="4" w:space="0" w:color="auto"/>
            </w:tcBorders>
          </w:tcPr>
          <w:p w14:paraId="0F31C30D"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545" w:type="dxa"/>
            <w:tcBorders>
              <w:top w:val="single" w:sz="4" w:space="0" w:color="auto"/>
              <w:left w:val="single" w:sz="4" w:space="0" w:color="auto"/>
              <w:bottom w:val="nil"/>
              <w:right w:val="single" w:sz="4" w:space="0" w:color="auto"/>
            </w:tcBorders>
            <w:hideMark/>
          </w:tcPr>
          <w:p w14:paraId="03149315"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n41</w:t>
            </w:r>
          </w:p>
        </w:tc>
        <w:tc>
          <w:tcPr>
            <w:tcW w:w="719" w:type="dxa"/>
            <w:tcBorders>
              <w:top w:val="single" w:sz="4" w:space="0" w:color="auto"/>
              <w:left w:val="single" w:sz="4" w:space="0" w:color="auto"/>
              <w:bottom w:val="nil"/>
              <w:right w:val="single" w:sz="4" w:space="0" w:color="auto"/>
            </w:tcBorders>
            <w:hideMark/>
          </w:tcPr>
          <w:p w14:paraId="475B3970"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2545</w:t>
            </w:r>
          </w:p>
        </w:tc>
        <w:tc>
          <w:tcPr>
            <w:tcW w:w="964" w:type="dxa"/>
            <w:tcBorders>
              <w:top w:val="single" w:sz="4" w:space="0" w:color="auto"/>
              <w:left w:val="single" w:sz="4" w:space="0" w:color="auto"/>
              <w:bottom w:val="nil"/>
              <w:right w:val="single" w:sz="4" w:space="0" w:color="auto"/>
            </w:tcBorders>
            <w:hideMark/>
          </w:tcPr>
          <w:p w14:paraId="11B748F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90</w:t>
            </w:r>
          </w:p>
        </w:tc>
        <w:tc>
          <w:tcPr>
            <w:tcW w:w="1310" w:type="dxa"/>
            <w:tcBorders>
              <w:top w:val="single" w:sz="4" w:space="0" w:color="auto"/>
              <w:left w:val="single" w:sz="4" w:space="0" w:color="auto"/>
              <w:bottom w:val="nil"/>
              <w:right w:val="single" w:sz="4" w:space="0" w:color="auto"/>
            </w:tcBorders>
            <w:hideMark/>
          </w:tcPr>
          <w:p w14:paraId="3F7817C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1 (</w:t>
            </w:r>
            <w:proofErr w:type="spellStart"/>
            <w:r w:rsidRPr="00335C5F">
              <w:rPr>
                <w:rFonts w:asciiTheme="minorHAnsi" w:hAnsiTheme="minorHAnsi" w:cstheme="minorHAnsi"/>
                <w:sz w:val="16"/>
                <w:szCs w:val="16"/>
                <w:lang w:eastAsia="ja-JP"/>
              </w:rPr>
              <w:t>RBstart</w:t>
            </w:r>
            <w:proofErr w:type="spellEnd"/>
            <w:r w:rsidRPr="00335C5F">
              <w:rPr>
                <w:rFonts w:asciiTheme="minorHAnsi" w:hAnsiTheme="minorHAnsi" w:cstheme="minorHAnsi"/>
                <w:sz w:val="16"/>
                <w:szCs w:val="16"/>
                <w:lang w:eastAsia="ja-JP"/>
              </w:rPr>
              <w:t>=0)</w:t>
            </w:r>
          </w:p>
        </w:tc>
        <w:tc>
          <w:tcPr>
            <w:tcW w:w="803" w:type="dxa"/>
            <w:tcBorders>
              <w:top w:val="single" w:sz="4" w:space="0" w:color="auto"/>
              <w:left w:val="single" w:sz="4" w:space="0" w:color="auto"/>
              <w:bottom w:val="nil"/>
              <w:right w:val="single" w:sz="4" w:space="0" w:color="auto"/>
            </w:tcBorders>
            <w:hideMark/>
          </w:tcPr>
          <w:p w14:paraId="7D362A60"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2545</w:t>
            </w:r>
          </w:p>
        </w:tc>
        <w:tc>
          <w:tcPr>
            <w:tcW w:w="706" w:type="dxa"/>
            <w:tcBorders>
              <w:top w:val="single" w:sz="4" w:space="0" w:color="auto"/>
              <w:left w:val="single" w:sz="4" w:space="0" w:color="auto"/>
              <w:bottom w:val="nil"/>
              <w:right w:val="single" w:sz="4" w:space="0" w:color="auto"/>
            </w:tcBorders>
            <w:hideMark/>
          </w:tcPr>
          <w:p w14:paraId="22049E56"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805" w:type="dxa"/>
            <w:tcBorders>
              <w:top w:val="single" w:sz="4" w:space="0" w:color="auto"/>
              <w:left w:val="single" w:sz="4" w:space="0" w:color="auto"/>
              <w:bottom w:val="nil"/>
              <w:right w:val="single" w:sz="4" w:space="0" w:color="auto"/>
            </w:tcBorders>
            <w:hideMark/>
          </w:tcPr>
          <w:p w14:paraId="263B0DA7"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TDD</w:t>
            </w:r>
          </w:p>
        </w:tc>
        <w:tc>
          <w:tcPr>
            <w:tcW w:w="803" w:type="dxa"/>
            <w:gridSpan w:val="2"/>
            <w:tcBorders>
              <w:top w:val="single" w:sz="4" w:space="0" w:color="auto"/>
              <w:left w:val="single" w:sz="4" w:space="0" w:color="auto"/>
              <w:bottom w:val="nil"/>
              <w:right w:val="single" w:sz="4" w:space="0" w:color="auto"/>
            </w:tcBorders>
            <w:hideMark/>
          </w:tcPr>
          <w:p w14:paraId="4287934A"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lang w:eastAsia="ja-JP"/>
              </w:rPr>
              <w:t>N/A</w:t>
            </w:r>
          </w:p>
        </w:tc>
      </w:tr>
      <w:tr w:rsidR="00541ABD" w:rsidRPr="00335C5F" w14:paraId="6B7E18BB" w14:textId="77777777" w:rsidTr="00541ABD">
        <w:trPr>
          <w:gridAfter w:val="1"/>
          <w:wAfter w:w="6" w:type="dxa"/>
          <w:trHeight w:val="187"/>
          <w:jc w:val="center"/>
        </w:trPr>
        <w:tc>
          <w:tcPr>
            <w:tcW w:w="1037" w:type="dxa"/>
            <w:tcBorders>
              <w:top w:val="nil"/>
              <w:left w:val="single" w:sz="4" w:space="0" w:color="auto"/>
              <w:bottom w:val="single" w:sz="4" w:space="0" w:color="auto"/>
              <w:right w:val="single" w:sz="4" w:space="0" w:color="auto"/>
            </w:tcBorders>
          </w:tcPr>
          <w:p w14:paraId="7FCAB904"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545" w:type="dxa"/>
            <w:tcBorders>
              <w:top w:val="nil"/>
              <w:left w:val="single" w:sz="4" w:space="0" w:color="auto"/>
              <w:bottom w:val="single" w:sz="4" w:space="0" w:color="auto"/>
              <w:right w:val="single" w:sz="4" w:space="0" w:color="auto"/>
            </w:tcBorders>
          </w:tcPr>
          <w:p w14:paraId="1F28CA50" w14:textId="77777777" w:rsidR="00541ABD" w:rsidRPr="00335C5F" w:rsidRDefault="00541ABD" w:rsidP="00541ABD">
            <w:pPr>
              <w:pStyle w:val="TAC"/>
              <w:spacing w:line="259" w:lineRule="auto"/>
              <w:rPr>
                <w:rFonts w:asciiTheme="minorHAnsi" w:hAnsiTheme="minorHAnsi" w:cstheme="minorHAnsi"/>
                <w:sz w:val="16"/>
                <w:szCs w:val="16"/>
              </w:rPr>
            </w:pPr>
          </w:p>
        </w:tc>
        <w:tc>
          <w:tcPr>
            <w:tcW w:w="719" w:type="dxa"/>
            <w:tcBorders>
              <w:top w:val="nil"/>
              <w:left w:val="single" w:sz="4" w:space="0" w:color="auto"/>
              <w:bottom w:val="single" w:sz="4" w:space="0" w:color="auto"/>
              <w:right w:val="single" w:sz="4" w:space="0" w:color="auto"/>
            </w:tcBorders>
            <w:hideMark/>
          </w:tcPr>
          <w:p w14:paraId="7AE61C47"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2640</w:t>
            </w:r>
          </w:p>
        </w:tc>
        <w:tc>
          <w:tcPr>
            <w:tcW w:w="964" w:type="dxa"/>
            <w:tcBorders>
              <w:top w:val="nil"/>
              <w:left w:val="single" w:sz="4" w:space="0" w:color="auto"/>
              <w:bottom w:val="single" w:sz="4" w:space="0" w:color="auto"/>
              <w:right w:val="single" w:sz="4" w:space="0" w:color="auto"/>
            </w:tcBorders>
            <w:hideMark/>
          </w:tcPr>
          <w:p w14:paraId="68D7B8FD"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100</w:t>
            </w:r>
          </w:p>
        </w:tc>
        <w:tc>
          <w:tcPr>
            <w:tcW w:w="1310" w:type="dxa"/>
            <w:tcBorders>
              <w:top w:val="nil"/>
              <w:left w:val="single" w:sz="4" w:space="0" w:color="auto"/>
              <w:bottom w:val="single" w:sz="4" w:space="0" w:color="auto"/>
              <w:right w:val="single" w:sz="4" w:space="0" w:color="auto"/>
            </w:tcBorders>
            <w:hideMark/>
          </w:tcPr>
          <w:p w14:paraId="36E0C303"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1 (</w:t>
            </w:r>
            <w:proofErr w:type="spellStart"/>
            <w:r w:rsidRPr="00335C5F">
              <w:rPr>
                <w:rFonts w:asciiTheme="minorHAnsi" w:hAnsiTheme="minorHAnsi" w:cstheme="minorHAnsi"/>
                <w:sz w:val="16"/>
                <w:szCs w:val="16"/>
                <w:lang w:eastAsia="ja-JP"/>
              </w:rPr>
              <w:t>RBstart</w:t>
            </w:r>
            <w:proofErr w:type="spellEnd"/>
            <w:r w:rsidRPr="00335C5F">
              <w:rPr>
                <w:rFonts w:asciiTheme="minorHAnsi" w:hAnsiTheme="minorHAnsi" w:cstheme="minorHAnsi"/>
                <w:sz w:val="16"/>
                <w:szCs w:val="16"/>
                <w:lang w:eastAsia="ja-JP"/>
              </w:rPr>
              <w:t>=221)</w:t>
            </w:r>
          </w:p>
        </w:tc>
        <w:tc>
          <w:tcPr>
            <w:tcW w:w="803" w:type="dxa"/>
            <w:tcBorders>
              <w:top w:val="nil"/>
              <w:left w:val="single" w:sz="4" w:space="0" w:color="auto"/>
              <w:bottom w:val="single" w:sz="4" w:space="0" w:color="auto"/>
              <w:right w:val="single" w:sz="4" w:space="0" w:color="auto"/>
            </w:tcBorders>
            <w:hideMark/>
          </w:tcPr>
          <w:p w14:paraId="67A622A7"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2640</w:t>
            </w:r>
          </w:p>
        </w:tc>
        <w:tc>
          <w:tcPr>
            <w:tcW w:w="706" w:type="dxa"/>
            <w:tcBorders>
              <w:top w:val="nil"/>
              <w:left w:val="single" w:sz="4" w:space="0" w:color="auto"/>
              <w:bottom w:val="single" w:sz="4" w:space="0" w:color="auto"/>
              <w:right w:val="single" w:sz="4" w:space="0" w:color="auto"/>
            </w:tcBorders>
          </w:tcPr>
          <w:p w14:paraId="6B8C5554" w14:textId="77777777" w:rsidR="00541ABD" w:rsidRPr="00335C5F" w:rsidRDefault="00541ABD" w:rsidP="00541ABD">
            <w:pPr>
              <w:pStyle w:val="TAC"/>
              <w:spacing w:line="259" w:lineRule="auto"/>
              <w:rPr>
                <w:rFonts w:asciiTheme="minorHAnsi" w:hAnsiTheme="minorHAnsi" w:cstheme="minorHAnsi"/>
                <w:sz w:val="16"/>
                <w:szCs w:val="16"/>
                <w:lang w:eastAsia="ko-KR"/>
              </w:rPr>
            </w:pPr>
          </w:p>
        </w:tc>
        <w:tc>
          <w:tcPr>
            <w:tcW w:w="805" w:type="dxa"/>
            <w:tcBorders>
              <w:top w:val="nil"/>
              <w:left w:val="single" w:sz="4" w:space="0" w:color="auto"/>
              <w:bottom w:val="single" w:sz="4" w:space="0" w:color="auto"/>
              <w:right w:val="single" w:sz="4" w:space="0" w:color="auto"/>
            </w:tcBorders>
          </w:tcPr>
          <w:p w14:paraId="01B2709B"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803" w:type="dxa"/>
            <w:gridSpan w:val="2"/>
            <w:tcBorders>
              <w:top w:val="nil"/>
              <w:left w:val="single" w:sz="4" w:space="0" w:color="auto"/>
              <w:bottom w:val="single" w:sz="4" w:space="0" w:color="auto"/>
              <w:right w:val="single" w:sz="4" w:space="0" w:color="auto"/>
            </w:tcBorders>
          </w:tcPr>
          <w:p w14:paraId="35968BCD" w14:textId="77777777" w:rsidR="00541ABD" w:rsidRPr="00335C5F" w:rsidRDefault="00541ABD" w:rsidP="00541ABD">
            <w:pPr>
              <w:pStyle w:val="TAC"/>
              <w:spacing w:line="259" w:lineRule="auto"/>
              <w:rPr>
                <w:rFonts w:asciiTheme="minorHAnsi" w:hAnsiTheme="minorHAnsi" w:cstheme="minorHAnsi"/>
                <w:sz w:val="16"/>
                <w:szCs w:val="16"/>
              </w:rPr>
            </w:pPr>
          </w:p>
        </w:tc>
      </w:tr>
    </w:tbl>
    <w:p w14:paraId="6C32999B"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3BD2BB" w14:textId="6A5756EB" w:rsidR="00541ABD" w:rsidRPr="00B71F83" w:rsidRDefault="00541ABD" w:rsidP="00541ABD">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 xml:space="preserve">Verify </w:t>
      </w:r>
      <w:r>
        <w:rPr>
          <w:rFonts w:eastAsia="SimSun"/>
          <w:szCs w:val="24"/>
          <w:lang w:eastAsia="zh-CN"/>
        </w:rPr>
        <w:t xml:space="preserve">MSD test point and value </w:t>
      </w:r>
      <w:r w:rsidRPr="00B71F83">
        <w:rPr>
          <w:rFonts w:eastAsia="SimSun"/>
          <w:szCs w:val="24"/>
          <w:lang w:eastAsia="zh-CN"/>
        </w:rPr>
        <w:t>with experts</w:t>
      </w:r>
      <w:r>
        <w:rPr>
          <w:rFonts w:eastAsia="SimSun"/>
          <w:szCs w:val="24"/>
          <w:lang w:eastAsia="zh-CN"/>
        </w:rPr>
        <w:t xml:space="preserve"> in rd1</w:t>
      </w:r>
    </w:p>
    <w:p w14:paraId="4E1040DA" w14:textId="0D18F82F" w:rsidR="00541ABD" w:rsidRPr="00805BE8" w:rsidRDefault="00541ABD" w:rsidP="00541ABD">
      <w:pPr>
        <w:spacing w:after="0"/>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-2</w:t>
      </w:r>
      <w:r>
        <w:rPr>
          <w:b/>
          <w:color w:val="0070C0"/>
          <w:u w:val="single"/>
          <w:lang w:eastAsia="ko-KR"/>
        </w:rPr>
        <w:t>c</w:t>
      </w:r>
      <w:r w:rsidRPr="00805BE8">
        <w:rPr>
          <w:b/>
          <w:color w:val="0070C0"/>
          <w:u w:val="single"/>
          <w:lang w:eastAsia="ko-KR"/>
        </w:rPr>
        <w:t xml:space="preserve">: </w:t>
      </w:r>
      <w:r w:rsidRPr="00541ABD">
        <w:rPr>
          <w:bCs/>
          <w:lang w:eastAsia="ko-KR"/>
        </w:rPr>
        <w:t>DC_1C_n3A MSD</w:t>
      </w:r>
    </w:p>
    <w:p w14:paraId="6094BAD8"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A0C4F4" w14:textId="77777777" w:rsidR="00541ABD" w:rsidRPr="00335C5F" w:rsidRDefault="00541ABD" w:rsidP="00541ABD">
      <w:pPr>
        <w:pStyle w:val="Caption"/>
        <w:keepNext/>
        <w:ind w:left="576"/>
        <w:jc w:val="center"/>
        <w:rPr>
          <w:rFonts w:asciiTheme="minorHAnsi" w:hAnsiTheme="minorHAnsi" w:cstheme="minorHAnsi"/>
          <w:sz w:val="16"/>
          <w:szCs w:val="16"/>
          <w:lang w:val="en-US"/>
        </w:rPr>
      </w:pPr>
      <w:r w:rsidRPr="00335C5F">
        <w:rPr>
          <w:rFonts w:asciiTheme="minorHAnsi" w:hAnsiTheme="minorHAnsi" w:cstheme="minorHAnsi"/>
          <w:sz w:val="16"/>
          <w:szCs w:val="16"/>
        </w:rPr>
        <w:t xml:space="preserve">Table </w:t>
      </w:r>
      <w:r w:rsidRPr="00335C5F">
        <w:rPr>
          <w:rFonts w:asciiTheme="minorHAnsi" w:hAnsiTheme="minorHAnsi" w:cstheme="minorHAnsi"/>
          <w:sz w:val="16"/>
          <w:szCs w:val="16"/>
        </w:rPr>
        <w:fldChar w:fldCharType="begin"/>
      </w:r>
      <w:r w:rsidRPr="00335C5F">
        <w:rPr>
          <w:rFonts w:asciiTheme="minorHAnsi" w:hAnsiTheme="minorHAnsi" w:cstheme="minorHAnsi"/>
          <w:sz w:val="16"/>
          <w:szCs w:val="16"/>
        </w:rPr>
        <w:instrText xml:space="preserve"> SEQ Table \* ARABIC </w:instrText>
      </w:r>
      <w:r w:rsidRPr="00335C5F">
        <w:rPr>
          <w:rFonts w:asciiTheme="minorHAnsi" w:hAnsiTheme="minorHAnsi" w:cstheme="minorHAnsi"/>
          <w:sz w:val="16"/>
          <w:szCs w:val="16"/>
        </w:rPr>
        <w:fldChar w:fldCharType="separate"/>
      </w:r>
      <w:r w:rsidRPr="00335C5F">
        <w:rPr>
          <w:rFonts w:asciiTheme="minorHAnsi" w:hAnsiTheme="minorHAnsi" w:cstheme="minorHAnsi"/>
          <w:noProof/>
          <w:sz w:val="16"/>
          <w:szCs w:val="16"/>
        </w:rPr>
        <w:t>11</w:t>
      </w:r>
      <w:r w:rsidRPr="00335C5F">
        <w:rPr>
          <w:rFonts w:asciiTheme="minorHAnsi" w:hAnsiTheme="minorHAnsi" w:cstheme="minorHAnsi"/>
          <w:noProof/>
          <w:sz w:val="16"/>
          <w:szCs w:val="16"/>
        </w:rPr>
        <w:fldChar w:fldCharType="end"/>
      </w:r>
      <w:r w:rsidRPr="00335C5F">
        <w:rPr>
          <w:rFonts w:asciiTheme="minorHAnsi" w:hAnsiTheme="minorHAnsi" w:cstheme="minorHAnsi"/>
          <w:sz w:val="16"/>
          <w:szCs w:val="16"/>
        </w:rPr>
        <w:t>: IMD5 MSD for CA_1C in band n3</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545"/>
        <w:gridCol w:w="719"/>
        <w:gridCol w:w="961"/>
        <w:gridCol w:w="1228"/>
        <w:gridCol w:w="862"/>
        <w:gridCol w:w="628"/>
        <w:gridCol w:w="809"/>
        <w:gridCol w:w="16"/>
        <w:gridCol w:w="828"/>
        <w:gridCol w:w="16"/>
      </w:tblGrid>
      <w:tr w:rsidR="00541ABD" w:rsidRPr="00335C5F" w14:paraId="62F830E1" w14:textId="77777777" w:rsidTr="00541ABD">
        <w:trPr>
          <w:trHeight w:val="187"/>
          <w:jc w:val="center"/>
        </w:trPr>
        <w:tc>
          <w:tcPr>
            <w:tcW w:w="6805" w:type="dxa"/>
            <w:gridSpan w:val="9"/>
            <w:tcBorders>
              <w:top w:val="single" w:sz="4" w:space="0" w:color="auto"/>
              <w:left w:val="single" w:sz="4" w:space="0" w:color="auto"/>
              <w:bottom w:val="nil"/>
              <w:right w:val="single" w:sz="4" w:space="0" w:color="auto"/>
            </w:tcBorders>
            <w:shd w:val="clear" w:color="auto" w:fill="D9D9D9" w:themeFill="background1" w:themeFillShade="D9"/>
            <w:hideMark/>
          </w:tcPr>
          <w:p w14:paraId="2DB09497"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rPr>
              <w:t>Band / Channel bandwidth / N</w:t>
            </w:r>
            <w:r w:rsidRPr="00335C5F">
              <w:rPr>
                <w:rFonts w:asciiTheme="minorHAnsi" w:hAnsiTheme="minorHAnsi" w:cstheme="minorHAnsi"/>
                <w:sz w:val="16"/>
                <w:szCs w:val="16"/>
                <w:vertAlign w:val="subscript"/>
              </w:rPr>
              <w:t>RB</w:t>
            </w:r>
            <w:r w:rsidRPr="00335C5F">
              <w:rPr>
                <w:rFonts w:asciiTheme="minorHAnsi" w:hAnsiTheme="minorHAnsi" w:cstheme="minorHAnsi"/>
                <w:sz w:val="16"/>
                <w:szCs w:val="16"/>
              </w:rPr>
              <w:t xml:space="preserve"> / Duplex mode</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1376D"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Source of IMD</w:t>
            </w:r>
          </w:p>
        </w:tc>
      </w:tr>
      <w:tr w:rsidR="00541ABD" w:rsidRPr="00335C5F" w14:paraId="053BD6FB" w14:textId="77777777" w:rsidTr="00541ABD">
        <w:trPr>
          <w:gridAfter w:val="1"/>
          <w:wAfter w:w="16" w:type="dxa"/>
          <w:trHeight w:val="187"/>
          <w:jc w:val="center"/>
        </w:trPr>
        <w:tc>
          <w:tcPr>
            <w:tcW w:w="1037" w:type="dxa"/>
            <w:tcBorders>
              <w:top w:val="single" w:sz="4" w:space="0" w:color="auto"/>
              <w:left w:val="single" w:sz="4" w:space="0" w:color="auto"/>
              <w:bottom w:val="nil"/>
              <w:right w:val="single" w:sz="4" w:space="0" w:color="auto"/>
            </w:tcBorders>
            <w:shd w:val="clear" w:color="auto" w:fill="D9D9D9" w:themeFill="background1" w:themeFillShade="D9"/>
            <w:hideMark/>
          </w:tcPr>
          <w:p w14:paraId="6678113C"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ja-JP"/>
              </w:rPr>
              <w:t>NR</w:t>
            </w:r>
            <w:r w:rsidRPr="00335C5F">
              <w:rPr>
                <w:rFonts w:asciiTheme="minorHAnsi" w:hAnsiTheme="minorHAnsi" w:cstheme="minorHAnsi"/>
                <w:sz w:val="16"/>
                <w:szCs w:val="16"/>
              </w:rPr>
              <w:t xml:space="preserve"> </w:t>
            </w:r>
            <w:r w:rsidRPr="00335C5F">
              <w:rPr>
                <w:rFonts w:asciiTheme="minorHAnsi" w:hAnsiTheme="minorHAnsi" w:cstheme="minorHAnsi"/>
                <w:sz w:val="16"/>
                <w:szCs w:val="16"/>
                <w:lang w:eastAsia="zh-CN"/>
              </w:rPr>
              <w:t>CA band combination</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A2169"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lang w:eastAsia="ja-JP"/>
              </w:rPr>
              <w:t>NR</w:t>
            </w:r>
            <w:r w:rsidRPr="00335C5F">
              <w:rPr>
                <w:rFonts w:asciiTheme="minorHAnsi" w:hAnsiTheme="minorHAnsi" w:cstheme="minorHAnsi"/>
                <w:sz w:val="16"/>
                <w:szCs w:val="16"/>
              </w:rPr>
              <w:t xml:space="preserve"> band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08139" w14:textId="77777777" w:rsidR="00541ABD" w:rsidRPr="00335C5F" w:rsidRDefault="00541ABD" w:rsidP="00541ABD">
            <w:pPr>
              <w:pStyle w:val="TAC"/>
              <w:spacing w:line="259" w:lineRule="auto"/>
              <w:rPr>
                <w:rFonts w:asciiTheme="minorHAnsi" w:hAnsiTheme="minorHAnsi" w:cstheme="minorHAnsi"/>
                <w:sz w:val="16"/>
                <w:szCs w:val="16"/>
                <w:lang w:eastAsia="ja-JP"/>
              </w:rPr>
            </w:pPr>
            <w:r w:rsidRPr="00335C5F">
              <w:rPr>
                <w:rFonts w:asciiTheme="minorHAnsi" w:hAnsiTheme="minorHAnsi" w:cstheme="minorHAnsi"/>
                <w:sz w:val="16"/>
                <w:szCs w:val="16"/>
              </w:rPr>
              <w:t>UL F</w:t>
            </w:r>
            <w:r w:rsidRPr="00335C5F">
              <w:rPr>
                <w:rFonts w:asciiTheme="minorHAnsi" w:hAnsiTheme="minorHAnsi" w:cstheme="minorHAnsi"/>
                <w:sz w:val="16"/>
                <w:szCs w:val="16"/>
                <w:vertAlign w:val="subscript"/>
              </w:rPr>
              <w:t>c</w:t>
            </w:r>
            <w:r w:rsidRPr="00335C5F">
              <w:rPr>
                <w:rFonts w:asciiTheme="minorHAnsi" w:hAnsiTheme="minorHAnsi" w:cstheme="minorHAnsi"/>
                <w:sz w:val="16"/>
                <w:szCs w:val="16"/>
              </w:rPr>
              <w:t xml:space="preserve"> </w:t>
            </w:r>
            <w:r w:rsidRPr="00335C5F">
              <w:rPr>
                <w:rFonts w:asciiTheme="minorHAnsi" w:hAnsiTheme="minorHAnsi" w:cstheme="minorHAnsi"/>
                <w:sz w:val="16"/>
                <w:szCs w:val="16"/>
              </w:rPr>
              <w:br/>
              <w:t>(MHz)</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A5DD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 xml:space="preserve">UL/DL BW </w:t>
            </w:r>
            <w:r w:rsidRPr="00335C5F">
              <w:rPr>
                <w:rFonts w:asciiTheme="minorHAnsi" w:hAnsiTheme="minorHAnsi" w:cstheme="minorHAnsi"/>
                <w:sz w:val="16"/>
                <w:szCs w:val="16"/>
              </w:rPr>
              <w:br/>
              <w:t>(MHz)</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FF8B8" w14:textId="77777777" w:rsidR="00541ABD" w:rsidRPr="00335C5F" w:rsidRDefault="00541ABD" w:rsidP="00541ABD">
            <w:pPr>
              <w:pStyle w:val="TAC"/>
              <w:spacing w:line="259" w:lineRule="auto"/>
              <w:rPr>
                <w:rFonts w:asciiTheme="minorHAnsi" w:hAnsiTheme="minorHAnsi" w:cstheme="minorHAnsi"/>
                <w:sz w:val="16"/>
                <w:szCs w:val="16"/>
                <w:lang w:eastAsia="ja-JP"/>
              </w:rPr>
            </w:pPr>
            <w:r w:rsidRPr="00335C5F">
              <w:rPr>
                <w:rFonts w:asciiTheme="minorHAnsi" w:hAnsiTheme="minorHAnsi" w:cstheme="minorHAnsi"/>
                <w:sz w:val="16"/>
                <w:szCs w:val="16"/>
              </w:rPr>
              <w:t xml:space="preserve">UL </w:t>
            </w:r>
            <w:r w:rsidRPr="00335C5F">
              <w:rPr>
                <w:rFonts w:asciiTheme="minorHAnsi" w:hAnsiTheme="minorHAnsi" w:cstheme="minorHAnsi"/>
                <w:sz w:val="16"/>
                <w:szCs w:val="16"/>
              </w:rPr>
              <w:br/>
              <w:t>C</w:t>
            </w:r>
            <w:r w:rsidRPr="00335C5F">
              <w:rPr>
                <w:rFonts w:asciiTheme="minorHAnsi" w:hAnsiTheme="minorHAnsi" w:cstheme="minorHAnsi"/>
                <w:sz w:val="16"/>
                <w:szCs w:val="16"/>
                <w:vertAlign w:val="subscript"/>
              </w:rPr>
              <w:t>LRB</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59A57"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DL F</w:t>
            </w:r>
            <w:r w:rsidRPr="00335C5F">
              <w:rPr>
                <w:rFonts w:asciiTheme="minorHAnsi" w:hAnsiTheme="minorHAnsi" w:cstheme="minorHAnsi"/>
                <w:sz w:val="16"/>
                <w:szCs w:val="16"/>
                <w:vertAlign w:val="subscript"/>
              </w:rPr>
              <w:t>c</w:t>
            </w:r>
            <w:r w:rsidRPr="00335C5F">
              <w:rPr>
                <w:rFonts w:asciiTheme="minorHAnsi" w:hAnsiTheme="minorHAnsi" w:cstheme="minorHAnsi"/>
                <w:sz w:val="16"/>
                <w:szCs w:val="16"/>
              </w:rPr>
              <w:t xml:space="preserve"> </w:t>
            </w:r>
          </w:p>
          <w:p w14:paraId="5AEEB9D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(MHz)</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D77AE"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rPr>
              <w:t xml:space="preserve">MSD </w:t>
            </w:r>
            <w:r w:rsidRPr="00335C5F">
              <w:rPr>
                <w:rFonts w:asciiTheme="minorHAnsi" w:hAnsiTheme="minorHAnsi" w:cstheme="minorHAnsi"/>
                <w:sz w:val="16"/>
                <w:szCs w:val="16"/>
              </w:rPr>
              <w:br/>
              <w:t>(dB)</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5159F"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rPr>
              <w:t>Duplex mode</w:t>
            </w: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14:paraId="3ADB2C36" w14:textId="77777777" w:rsidR="00541ABD" w:rsidRPr="00335C5F" w:rsidRDefault="00541ABD" w:rsidP="00541ABD">
            <w:pPr>
              <w:spacing w:after="0"/>
              <w:rPr>
                <w:rFonts w:asciiTheme="minorHAnsi" w:eastAsiaTheme="minorHAnsi" w:hAnsiTheme="minorHAnsi" w:cstheme="minorHAnsi"/>
                <w:sz w:val="16"/>
                <w:szCs w:val="16"/>
              </w:rPr>
            </w:pPr>
          </w:p>
        </w:tc>
      </w:tr>
      <w:tr w:rsidR="00541ABD" w:rsidRPr="00335C5F" w14:paraId="1835C143" w14:textId="77777777" w:rsidTr="00541ABD">
        <w:trPr>
          <w:gridAfter w:val="1"/>
          <w:wAfter w:w="16" w:type="dxa"/>
          <w:trHeight w:val="187"/>
          <w:jc w:val="center"/>
        </w:trPr>
        <w:tc>
          <w:tcPr>
            <w:tcW w:w="1037" w:type="dxa"/>
            <w:tcBorders>
              <w:top w:val="single" w:sz="4" w:space="0" w:color="auto"/>
              <w:left w:val="single" w:sz="4" w:space="0" w:color="auto"/>
              <w:bottom w:val="nil"/>
              <w:right w:val="single" w:sz="4" w:space="0" w:color="auto"/>
            </w:tcBorders>
            <w:hideMark/>
          </w:tcPr>
          <w:p w14:paraId="63B319F9"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DC_1_n3</w:t>
            </w:r>
          </w:p>
        </w:tc>
        <w:tc>
          <w:tcPr>
            <w:tcW w:w="545" w:type="dxa"/>
            <w:tcBorders>
              <w:top w:val="single" w:sz="4" w:space="0" w:color="auto"/>
              <w:left w:val="single" w:sz="4" w:space="0" w:color="auto"/>
              <w:bottom w:val="single" w:sz="4" w:space="0" w:color="auto"/>
              <w:right w:val="single" w:sz="4" w:space="0" w:color="auto"/>
            </w:tcBorders>
            <w:hideMark/>
          </w:tcPr>
          <w:p w14:paraId="68F84789"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n3</w:t>
            </w:r>
          </w:p>
        </w:tc>
        <w:tc>
          <w:tcPr>
            <w:tcW w:w="719" w:type="dxa"/>
            <w:tcBorders>
              <w:top w:val="single" w:sz="4" w:space="0" w:color="auto"/>
              <w:left w:val="single" w:sz="4" w:space="0" w:color="auto"/>
              <w:bottom w:val="single" w:sz="4" w:space="0" w:color="auto"/>
              <w:right w:val="single" w:sz="4" w:space="0" w:color="auto"/>
            </w:tcBorders>
            <w:hideMark/>
          </w:tcPr>
          <w:p w14:paraId="17DD4A0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961" w:type="dxa"/>
            <w:tcBorders>
              <w:top w:val="single" w:sz="4" w:space="0" w:color="auto"/>
              <w:left w:val="single" w:sz="4" w:space="0" w:color="auto"/>
              <w:bottom w:val="single" w:sz="4" w:space="0" w:color="auto"/>
              <w:right w:val="single" w:sz="4" w:space="0" w:color="auto"/>
            </w:tcBorders>
            <w:hideMark/>
          </w:tcPr>
          <w:p w14:paraId="1F6EDB85"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5</w:t>
            </w:r>
          </w:p>
        </w:tc>
        <w:tc>
          <w:tcPr>
            <w:tcW w:w="1228" w:type="dxa"/>
            <w:tcBorders>
              <w:top w:val="single" w:sz="4" w:space="0" w:color="auto"/>
              <w:left w:val="single" w:sz="4" w:space="0" w:color="auto"/>
              <w:bottom w:val="single" w:sz="4" w:space="0" w:color="auto"/>
              <w:right w:val="single" w:sz="4" w:space="0" w:color="auto"/>
            </w:tcBorders>
            <w:hideMark/>
          </w:tcPr>
          <w:p w14:paraId="7AE84E63"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862" w:type="dxa"/>
            <w:tcBorders>
              <w:top w:val="single" w:sz="4" w:space="0" w:color="auto"/>
              <w:left w:val="single" w:sz="4" w:space="0" w:color="auto"/>
              <w:bottom w:val="single" w:sz="4" w:space="0" w:color="auto"/>
              <w:right w:val="single" w:sz="4" w:space="0" w:color="auto"/>
            </w:tcBorders>
            <w:hideMark/>
          </w:tcPr>
          <w:p w14:paraId="3D141A56"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1877.5</w:t>
            </w:r>
          </w:p>
        </w:tc>
        <w:tc>
          <w:tcPr>
            <w:tcW w:w="628" w:type="dxa"/>
            <w:tcBorders>
              <w:top w:val="single" w:sz="4" w:space="0" w:color="auto"/>
              <w:left w:val="single" w:sz="4" w:space="0" w:color="auto"/>
              <w:bottom w:val="single" w:sz="4" w:space="0" w:color="auto"/>
              <w:right w:val="single" w:sz="4" w:space="0" w:color="auto"/>
            </w:tcBorders>
            <w:hideMark/>
          </w:tcPr>
          <w:p w14:paraId="47431E26"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36</w:t>
            </w:r>
          </w:p>
        </w:tc>
        <w:tc>
          <w:tcPr>
            <w:tcW w:w="809" w:type="dxa"/>
            <w:tcBorders>
              <w:top w:val="single" w:sz="4" w:space="0" w:color="auto"/>
              <w:left w:val="single" w:sz="4" w:space="0" w:color="auto"/>
              <w:bottom w:val="single" w:sz="4" w:space="0" w:color="auto"/>
              <w:right w:val="single" w:sz="4" w:space="0" w:color="auto"/>
            </w:tcBorders>
            <w:hideMark/>
          </w:tcPr>
          <w:p w14:paraId="74E86787"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FDD</w:t>
            </w:r>
          </w:p>
        </w:tc>
        <w:tc>
          <w:tcPr>
            <w:tcW w:w="844" w:type="dxa"/>
            <w:gridSpan w:val="2"/>
            <w:tcBorders>
              <w:top w:val="single" w:sz="4" w:space="0" w:color="auto"/>
              <w:left w:val="single" w:sz="4" w:space="0" w:color="auto"/>
              <w:bottom w:val="single" w:sz="4" w:space="0" w:color="auto"/>
              <w:right w:val="single" w:sz="4" w:space="0" w:color="auto"/>
            </w:tcBorders>
            <w:hideMark/>
          </w:tcPr>
          <w:p w14:paraId="12D88A13"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IMD5</w:t>
            </w:r>
          </w:p>
        </w:tc>
      </w:tr>
      <w:tr w:rsidR="00541ABD" w:rsidRPr="00335C5F" w14:paraId="3651812C" w14:textId="77777777" w:rsidTr="00541ABD">
        <w:trPr>
          <w:gridAfter w:val="1"/>
          <w:wAfter w:w="16" w:type="dxa"/>
          <w:trHeight w:val="187"/>
          <w:jc w:val="center"/>
        </w:trPr>
        <w:tc>
          <w:tcPr>
            <w:tcW w:w="1037" w:type="dxa"/>
            <w:tcBorders>
              <w:top w:val="nil"/>
              <w:left w:val="single" w:sz="4" w:space="0" w:color="auto"/>
              <w:bottom w:val="nil"/>
              <w:right w:val="single" w:sz="4" w:space="0" w:color="auto"/>
            </w:tcBorders>
          </w:tcPr>
          <w:p w14:paraId="6143F051"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545" w:type="dxa"/>
            <w:tcBorders>
              <w:top w:val="single" w:sz="4" w:space="0" w:color="auto"/>
              <w:left w:val="single" w:sz="4" w:space="0" w:color="auto"/>
              <w:bottom w:val="nil"/>
              <w:right w:val="single" w:sz="4" w:space="0" w:color="auto"/>
            </w:tcBorders>
            <w:hideMark/>
          </w:tcPr>
          <w:p w14:paraId="0667507C"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rPr>
              <w:t>1</w:t>
            </w:r>
          </w:p>
        </w:tc>
        <w:tc>
          <w:tcPr>
            <w:tcW w:w="719" w:type="dxa"/>
            <w:tcBorders>
              <w:top w:val="single" w:sz="4" w:space="0" w:color="auto"/>
              <w:left w:val="single" w:sz="4" w:space="0" w:color="auto"/>
              <w:bottom w:val="nil"/>
              <w:right w:val="single" w:sz="4" w:space="0" w:color="auto"/>
            </w:tcBorders>
            <w:hideMark/>
          </w:tcPr>
          <w:p w14:paraId="44875E98"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1950</w:t>
            </w:r>
          </w:p>
        </w:tc>
        <w:tc>
          <w:tcPr>
            <w:tcW w:w="961" w:type="dxa"/>
            <w:tcBorders>
              <w:top w:val="single" w:sz="4" w:space="0" w:color="auto"/>
              <w:left w:val="single" w:sz="4" w:space="0" w:color="auto"/>
              <w:bottom w:val="nil"/>
              <w:right w:val="single" w:sz="4" w:space="0" w:color="auto"/>
            </w:tcBorders>
            <w:hideMark/>
          </w:tcPr>
          <w:p w14:paraId="1844B3E1"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20</w:t>
            </w:r>
          </w:p>
        </w:tc>
        <w:tc>
          <w:tcPr>
            <w:tcW w:w="1228" w:type="dxa"/>
            <w:tcBorders>
              <w:top w:val="single" w:sz="4" w:space="0" w:color="auto"/>
              <w:left w:val="single" w:sz="4" w:space="0" w:color="auto"/>
              <w:bottom w:val="nil"/>
              <w:right w:val="single" w:sz="4" w:space="0" w:color="auto"/>
            </w:tcBorders>
            <w:hideMark/>
          </w:tcPr>
          <w:p w14:paraId="1EB57D3B"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1 (</w:t>
            </w:r>
            <w:proofErr w:type="spellStart"/>
            <w:r w:rsidRPr="00335C5F">
              <w:rPr>
                <w:rFonts w:asciiTheme="minorHAnsi" w:hAnsiTheme="minorHAnsi" w:cstheme="minorHAnsi"/>
                <w:sz w:val="16"/>
                <w:szCs w:val="16"/>
                <w:lang w:eastAsia="ja-JP"/>
              </w:rPr>
              <w:t>RBstart</w:t>
            </w:r>
            <w:proofErr w:type="spellEnd"/>
            <w:r w:rsidRPr="00335C5F">
              <w:rPr>
                <w:rFonts w:asciiTheme="minorHAnsi" w:hAnsiTheme="minorHAnsi" w:cstheme="minorHAnsi"/>
                <w:sz w:val="16"/>
                <w:szCs w:val="16"/>
                <w:lang w:eastAsia="ja-JP"/>
              </w:rPr>
              <w:t>=0)</w:t>
            </w:r>
          </w:p>
        </w:tc>
        <w:tc>
          <w:tcPr>
            <w:tcW w:w="862" w:type="dxa"/>
            <w:tcBorders>
              <w:top w:val="single" w:sz="4" w:space="0" w:color="auto"/>
              <w:left w:val="single" w:sz="4" w:space="0" w:color="auto"/>
              <w:bottom w:val="nil"/>
              <w:right w:val="single" w:sz="4" w:space="0" w:color="auto"/>
            </w:tcBorders>
            <w:hideMark/>
          </w:tcPr>
          <w:p w14:paraId="339206A4"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2140</w:t>
            </w:r>
          </w:p>
        </w:tc>
        <w:tc>
          <w:tcPr>
            <w:tcW w:w="628" w:type="dxa"/>
            <w:tcBorders>
              <w:top w:val="single" w:sz="4" w:space="0" w:color="auto"/>
              <w:left w:val="single" w:sz="4" w:space="0" w:color="auto"/>
              <w:bottom w:val="nil"/>
              <w:right w:val="single" w:sz="4" w:space="0" w:color="auto"/>
            </w:tcBorders>
            <w:hideMark/>
          </w:tcPr>
          <w:p w14:paraId="0415A2FD"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N/A</w:t>
            </w:r>
          </w:p>
        </w:tc>
        <w:tc>
          <w:tcPr>
            <w:tcW w:w="809" w:type="dxa"/>
            <w:tcBorders>
              <w:top w:val="single" w:sz="4" w:space="0" w:color="auto"/>
              <w:left w:val="single" w:sz="4" w:space="0" w:color="auto"/>
              <w:bottom w:val="nil"/>
              <w:right w:val="single" w:sz="4" w:space="0" w:color="auto"/>
            </w:tcBorders>
            <w:hideMark/>
          </w:tcPr>
          <w:p w14:paraId="4D1A7C7B" w14:textId="77777777" w:rsidR="00541ABD" w:rsidRPr="00335C5F" w:rsidRDefault="00541ABD" w:rsidP="00541ABD">
            <w:pPr>
              <w:pStyle w:val="TAC"/>
              <w:spacing w:line="259" w:lineRule="auto"/>
              <w:rPr>
                <w:rFonts w:asciiTheme="minorHAnsi" w:hAnsiTheme="minorHAnsi" w:cstheme="minorHAnsi"/>
                <w:sz w:val="16"/>
                <w:szCs w:val="16"/>
                <w:lang w:eastAsia="zh-CN"/>
              </w:rPr>
            </w:pPr>
            <w:r w:rsidRPr="00335C5F">
              <w:rPr>
                <w:rFonts w:asciiTheme="minorHAnsi" w:hAnsiTheme="minorHAnsi" w:cstheme="minorHAnsi"/>
                <w:sz w:val="16"/>
                <w:szCs w:val="16"/>
                <w:lang w:eastAsia="zh-CN"/>
              </w:rPr>
              <w:t>TDD</w:t>
            </w:r>
          </w:p>
        </w:tc>
        <w:tc>
          <w:tcPr>
            <w:tcW w:w="844" w:type="dxa"/>
            <w:gridSpan w:val="2"/>
            <w:tcBorders>
              <w:top w:val="single" w:sz="4" w:space="0" w:color="auto"/>
              <w:left w:val="single" w:sz="4" w:space="0" w:color="auto"/>
              <w:bottom w:val="nil"/>
              <w:right w:val="single" w:sz="4" w:space="0" w:color="auto"/>
            </w:tcBorders>
            <w:hideMark/>
          </w:tcPr>
          <w:p w14:paraId="0C2659D9" w14:textId="77777777" w:rsidR="00541ABD" w:rsidRPr="00335C5F" w:rsidRDefault="00541ABD" w:rsidP="00541ABD">
            <w:pPr>
              <w:pStyle w:val="TAC"/>
              <w:spacing w:line="259" w:lineRule="auto"/>
              <w:rPr>
                <w:rFonts w:asciiTheme="minorHAnsi" w:hAnsiTheme="minorHAnsi" w:cstheme="minorHAnsi"/>
                <w:sz w:val="16"/>
                <w:szCs w:val="16"/>
              </w:rPr>
            </w:pPr>
            <w:r w:rsidRPr="00335C5F">
              <w:rPr>
                <w:rFonts w:asciiTheme="minorHAnsi" w:hAnsiTheme="minorHAnsi" w:cstheme="minorHAnsi"/>
                <w:sz w:val="16"/>
                <w:szCs w:val="16"/>
                <w:lang w:eastAsia="ja-JP"/>
              </w:rPr>
              <w:t>N/A</w:t>
            </w:r>
          </w:p>
        </w:tc>
      </w:tr>
      <w:tr w:rsidR="00541ABD" w:rsidRPr="00335C5F" w14:paraId="69B1973D" w14:textId="77777777" w:rsidTr="00541ABD">
        <w:trPr>
          <w:gridAfter w:val="1"/>
          <w:wAfter w:w="16" w:type="dxa"/>
          <w:trHeight w:val="187"/>
          <w:jc w:val="center"/>
        </w:trPr>
        <w:tc>
          <w:tcPr>
            <w:tcW w:w="1037" w:type="dxa"/>
            <w:tcBorders>
              <w:top w:val="nil"/>
              <w:left w:val="single" w:sz="4" w:space="0" w:color="auto"/>
              <w:bottom w:val="single" w:sz="4" w:space="0" w:color="auto"/>
              <w:right w:val="single" w:sz="4" w:space="0" w:color="auto"/>
            </w:tcBorders>
          </w:tcPr>
          <w:p w14:paraId="6FD53652"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545" w:type="dxa"/>
            <w:tcBorders>
              <w:top w:val="nil"/>
              <w:left w:val="single" w:sz="4" w:space="0" w:color="auto"/>
              <w:bottom w:val="single" w:sz="4" w:space="0" w:color="auto"/>
              <w:right w:val="single" w:sz="4" w:space="0" w:color="auto"/>
            </w:tcBorders>
          </w:tcPr>
          <w:p w14:paraId="6191D09D" w14:textId="77777777" w:rsidR="00541ABD" w:rsidRPr="00335C5F" w:rsidRDefault="00541ABD" w:rsidP="00541ABD">
            <w:pPr>
              <w:pStyle w:val="TAC"/>
              <w:spacing w:line="259" w:lineRule="auto"/>
              <w:rPr>
                <w:rFonts w:asciiTheme="minorHAnsi" w:hAnsiTheme="minorHAnsi" w:cstheme="minorHAnsi"/>
                <w:sz w:val="16"/>
                <w:szCs w:val="16"/>
              </w:rPr>
            </w:pPr>
          </w:p>
        </w:tc>
        <w:tc>
          <w:tcPr>
            <w:tcW w:w="719" w:type="dxa"/>
            <w:tcBorders>
              <w:top w:val="nil"/>
              <w:left w:val="single" w:sz="4" w:space="0" w:color="auto"/>
              <w:bottom w:val="single" w:sz="4" w:space="0" w:color="auto"/>
              <w:right w:val="single" w:sz="4" w:space="0" w:color="auto"/>
            </w:tcBorders>
            <w:hideMark/>
          </w:tcPr>
          <w:p w14:paraId="31FCF55F"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1970</w:t>
            </w:r>
          </w:p>
        </w:tc>
        <w:tc>
          <w:tcPr>
            <w:tcW w:w="961" w:type="dxa"/>
            <w:tcBorders>
              <w:top w:val="nil"/>
              <w:left w:val="single" w:sz="4" w:space="0" w:color="auto"/>
              <w:bottom w:val="single" w:sz="4" w:space="0" w:color="auto"/>
              <w:right w:val="single" w:sz="4" w:space="0" w:color="auto"/>
            </w:tcBorders>
            <w:hideMark/>
          </w:tcPr>
          <w:p w14:paraId="505E0B49"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20</w:t>
            </w:r>
          </w:p>
        </w:tc>
        <w:tc>
          <w:tcPr>
            <w:tcW w:w="1228" w:type="dxa"/>
            <w:tcBorders>
              <w:top w:val="nil"/>
              <w:left w:val="single" w:sz="4" w:space="0" w:color="auto"/>
              <w:bottom w:val="single" w:sz="4" w:space="0" w:color="auto"/>
              <w:right w:val="single" w:sz="4" w:space="0" w:color="auto"/>
            </w:tcBorders>
            <w:hideMark/>
          </w:tcPr>
          <w:p w14:paraId="42E3DE30"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ja-JP"/>
              </w:rPr>
              <w:t>1 (</w:t>
            </w:r>
            <w:proofErr w:type="spellStart"/>
            <w:r w:rsidRPr="00335C5F">
              <w:rPr>
                <w:rFonts w:asciiTheme="minorHAnsi" w:hAnsiTheme="minorHAnsi" w:cstheme="minorHAnsi"/>
                <w:sz w:val="16"/>
                <w:szCs w:val="16"/>
                <w:lang w:eastAsia="ja-JP"/>
              </w:rPr>
              <w:t>RBstart</w:t>
            </w:r>
            <w:proofErr w:type="spellEnd"/>
            <w:r w:rsidRPr="00335C5F">
              <w:rPr>
                <w:rFonts w:asciiTheme="minorHAnsi" w:hAnsiTheme="minorHAnsi" w:cstheme="minorHAnsi"/>
                <w:sz w:val="16"/>
                <w:szCs w:val="16"/>
                <w:lang w:eastAsia="ja-JP"/>
              </w:rPr>
              <w:t>=67)</w:t>
            </w:r>
          </w:p>
        </w:tc>
        <w:tc>
          <w:tcPr>
            <w:tcW w:w="862" w:type="dxa"/>
            <w:tcBorders>
              <w:top w:val="nil"/>
              <w:left w:val="single" w:sz="4" w:space="0" w:color="auto"/>
              <w:bottom w:val="single" w:sz="4" w:space="0" w:color="auto"/>
              <w:right w:val="single" w:sz="4" w:space="0" w:color="auto"/>
            </w:tcBorders>
            <w:hideMark/>
          </w:tcPr>
          <w:p w14:paraId="3ACFBC24" w14:textId="77777777" w:rsidR="00541ABD" w:rsidRPr="00335C5F" w:rsidRDefault="00541ABD" w:rsidP="00541ABD">
            <w:pPr>
              <w:pStyle w:val="TAC"/>
              <w:spacing w:line="259" w:lineRule="auto"/>
              <w:rPr>
                <w:rFonts w:asciiTheme="minorHAnsi" w:hAnsiTheme="minorHAnsi" w:cstheme="minorHAnsi"/>
                <w:sz w:val="16"/>
                <w:szCs w:val="16"/>
                <w:lang w:eastAsia="ko-KR"/>
              </w:rPr>
            </w:pPr>
            <w:r w:rsidRPr="00335C5F">
              <w:rPr>
                <w:rFonts w:asciiTheme="minorHAnsi" w:hAnsiTheme="minorHAnsi" w:cstheme="minorHAnsi"/>
                <w:sz w:val="16"/>
                <w:szCs w:val="16"/>
                <w:lang w:eastAsia="ko-KR"/>
              </w:rPr>
              <w:t>2160</w:t>
            </w:r>
          </w:p>
        </w:tc>
        <w:tc>
          <w:tcPr>
            <w:tcW w:w="628" w:type="dxa"/>
            <w:tcBorders>
              <w:top w:val="nil"/>
              <w:left w:val="single" w:sz="4" w:space="0" w:color="auto"/>
              <w:bottom w:val="single" w:sz="4" w:space="0" w:color="auto"/>
              <w:right w:val="single" w:sz="4" w:space="0" w:color="auto"/>
            </w:tcBorders>
          </w:tcPr>
          <w:p w14:paraId="4E718FB6" w14:textId="77777777" w:rsidR="00541ABD" w:rsidRPr="00335C5F" w:rsidRDefault="00541ABD" w:rsidP="00541ABD">
            <w:pPr>
              <w:pStyle w:val="TAC"/>
              <w:spacing w:line="259" w:lineRule="auto"/>
              <w:rPr>
                <w:rFonts w:asciiTheme="minorHAnsi" w:hAnsiTheme="minorHAnsi" w:cstheme="minorHAnsi"/>
                <w:sz w:val="16"/>
                <w:szCs w:val="16"/>
                <w:lang w:eastAsia="ko-KR"/>
              </w:rPr>
            </w:pPr>
          </w:p>
        </w:tc>
        <w:tc>
          <w:tcPr>
            <w:tcW w:w="809" w:type="dxa"/>
            <w:tcBorders>
              <w:top w:val="nil"/>
              <w:left w:val="single" w:sz="4" w:space="0" w:color="auto"/>
              <w:bottom w:val="single" w:sz="4" w:space="0" w:color="auto"/>
              <w:right w:val="single" w:sz="4" w:space="0" w:color="auto"/>
            </w:tcBorders>
          </w:tcPr>
          <w:p w14:paraId="75A322C3" w14:textId="77777777" w:rsidR="00541ABD" w:rsidRPr="00335C5F" w:rsidRDefault="00541ABD" w:rsidP="00541ABD">
            <w:pPr>
              <w:pStyle w:val="TAC"/>
              <w:spacing w:line="259" w:lineRule="auto"/>
              <w:rPr>
                <w:rFonts w:asciiTheme="minorHAnsi" w:hAnsiTheme="minorHAnsi" w:cstheme="minorHAnsi"/>
                <w:sz w:val="16"/>
                <w:szCs w:val="16"/>
                <w:lang w:eastAsia="zh-CN"/>
              </w:rPr>
            </w:pPr>
          </w:p>
        </w:tc>
        <w:tc>
          <w:tcPr>
            <w:tcW w:w="844" w:type="dxa"/>
            <w:gridSpan w:val="2"/>
            <w:tcBorders>
              <w:top w:val="nil"/>
              <w:left w:val="single" w:sz="4" w:space="0" w:color="auto"/>
              <w:bottom w:val="single" w:sz="4" w:space="0" w:color="auto"/>
              <w:right w:val="single" w:sz="4" w:space="0" w:color="auto"/>
            </w:tcBorders>
          </w:tcPr>
          <w:p w14:paraId="0E799764" w14:textId="77777777" w:rsidR="00541ABD" w:rsidRPr="00335C5F" w:rsidRDefault="00541ABD" w:rsidP="00541ABD">
            <w:pPr>
              <w:pStyle w:val="TAC"/>
              <w:spacing w:line="259" w:lineRule="auto"/>
              <w:rPr>
                <w:rFonts w:asciiTheme="minorHAnsi" w:hAnsiTheme="minorHAnsi" w:cstheme="minorHAnsi"/>
                <w:sz w:val="16"/>
                <w:szCs w:val="16"/>
              </w:rPr>
            </w:pPr>
          </w:p>
        </w:tc>
      </w:tr>
    </w:tbl>
    <w:p w14:paraId="1969A4D0"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5195A3" w14:textId="6D59CE73" w:rsidR="00541ABD" w:rsidRPr="00B71F83" w:rsidRDefault="00541ABD" w:rsidP="00541ABD">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71F83">
        <w:rPr>
          <w:rFonts w:eastAsia="SimSun"/>
          <w:szCs w:val="24"/>
          <w:lang w:eastAsia="zh-CN"/>
        </w:rPr>
        <w:t xml:space="preserve">Verify </w:t>
      </w:r>
      <w:r>
        <w:rPr>
          <w:rFonts w:eastAsia="SimSun"/>
          <w:szCs w:val="24"/>
          <w:lang w:eastAsia="zh-CN"/>
        </w:rPr>
        <w:t xml:space="preserve">MSD test point and value </w:t>
      </w:r>
      <w:r w:rsidRPr="00B71F83">
        <w:rPr>
          <w:rFonts w:eastAsia="SimSun"/>
          <w:szCs w:val="24"/>
          <w:lang w:eastAsia="zh-CN"/>
        </w:rPr>
        <w:t>with experts</w:t>
      </w:r>
      <w:r>
        <w:rPr>
          <w:rFonts w:eastAsia="SimSun"/>
          <w:szCs w:val="24"/>
          <w:lang w:eastAsia="zh-CN"/>
        </w:rPr>
        <w:t xml:space="preserve"> rd1</w:t>
      </w:r>
    </w:p>
    <w:p w14:paraId="647DCD15" w14:textId="77777777" w:rsidR="00541ABD" w:rsidRPr="00541ABD" w:rsidRDefault="00541ABD" w:rsidP="00541ABD">
      <w:pPr>
        <w:spacing w:after="0"/>
        <w:rPr>
          <w:szCs w:val="24"/>
          <w:lang w:eastAsia="zh-CN"/>
        </w:rPr>
      </w:pPr>
    </w:p>
    <w:p w14:paraId="4B2BF60A" w14:textId="26088A44" w:rsidR="00541ABD" w:rsidRPr="00805BE8" w:rsidRDefault="00541ABD" w:rsidP="00541A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3: </w:t>
      </w:r>
    </w:p>
    <w:p w14:paraId="708AAFAD" w14:textId="522D2965" w:rsidR="00541ABD" w:rsidRPr="009415B0" w:rsidRDefault="00541ABD" w:rsidP="00541ABD">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Cs/>
          <w:lang w:val="en-US" w:eastAsia="zh-CN"/>
        </w:rPr>
        <w:t>additional rule for triple beat</w:t>
      </w:r>
    </w:p>
    <w:p w14:paraId="13827C15" w14:textId="6D35AD40" w:rsidR="00541ABD" w:rsidRPr="00B71F83" w:rsidRDefault="00541ABD" w:rsidP="00541ABD">
      <w:pPr>
        <w:spacing w:after="0"/>
        <w:rPr>
          <w:iCs/>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Pr>
          <w:i/>
          <w:color w:val="0070C0"/>
          <w:lang w:val="en-US" w:eastAsia="zh-CN"/>
        </w:rPr>
        <w:t xml:space="preserve"> </w:t>
      </w:r>
      <w:r w:rsidRPr="00B71F83">
        <w:rPr>
          <w:iCs/>
          <w:lang w:val="en-US" w:eastAsia="zh-CN"/>
        </w:rPr>
        <w:t xml:space="preserve">Agree </w:t>
      </w:r>
      <w:r>
        <w:rPr>
          <w:iCs/>
          <w:lang w:val="en-US" w:eastAsia="zh-CN"/>
        </w:rPr>
        <w:t>rule on band group and distance</w:t>
      </w:r>
    </w:p>
    <w:p w14:paraId="0FDEEB67" w14:textId="77777777" w:rsidR="00541ABD" w:rsidRDefault="00541ABD" w:rsidP="00541ABD">
      <w:pPr>
        <w:spacing w:after="0"/>
        <w:rPr>
          <w:b/>
          <w:color w:val="0070C0"/>
          <w:u w:val="single"/>
          <w:lang w:eastAsia="ko-KR"/>
        </w:rPr>
      </w:pPr>
    </w:p>
    <w:p w14:paraId="75F9839D" w14:textId="67A54CEE" w:rsidR="00541ABD" w:rsidRPr="00805BE8" w:rsidRDefault="00541ABD" w:rsidP="00541ABD">
      <w:pPr>
        <w:spacing w:after="0"/>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sidR="00B05F97" w:rsidRPr="00B05F97">
        <w:rPr>
          <w:b/>
          <w:u w:val="single"/>
          <w:lang w:eastAsia="ko-KR"/>
        </w:rPr>
        <w:t>band group distance criteria for triple beat</w:t>
      </w:r>
    </w:p>
    <w:p w14:paraId="003B1CE5"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85333EE" w14:textId="77777777" w:rsidR="00B05F97" w:rsidRPr="00B05F97" w:rsidRDefault="00B05F97" w:rsidP="00B05F97">
      <w:pPr>
        <w:pStyle w:val="ListParagraph"/>
        <w:numPr>
          <w:ilvl w:val="0"/>
          <w:numId w:val="4"/>
        </w:numPr>
        <w:spacing w:after="0"/>
        <w:ind w:firstLineChars="0"/>
        <w:rPr>
          <w:rFonts w:eastAsia="SimSun"/>
          <w:szCs w:val="24"/>
          <w:lang w:eastAsia="zh-CN"/>
        </w:rPr>
      </w:pPr>
      <w:r w:rsidRPr="00B05F97">
        <w:rPr>
          <w:rFonts w:eastAsia="SimSun"/>
          <w:szCs w:val="24"/>
          <w:lang w:eastAsia="zh-CN"/>
        </w:rPr>
        <w:t>For the two-band case, triple beat MSD must be analysed only when the two simultaneous Tx/Rx UL bands are part of the same or adjacent band group as defined in Table 2</w:t>
      </w:r>
    </w:p>
    <w:p w14:paraId="3AFC1D82" w14:textId="344A8D94" w:rsidR="00B05F97" w:rsidRDefault="00B05F97" w:rsidP="00B05F97">
      <w:pPr>
        <w:pStyle w:val="ListParagraph"/>
        <w:numPr>
          <w:ilvl w:val="0"/>
          <w:numId w:val="4"/>
        </w:numPr>
        <w:spacing w:after="0"/>
        <w:ind w:firstLineChars="0"/>
        <w:rPr>
          <w:rFonts w:eastAsia="SimSun"/>
          <w:szCs w:val="24"/>
          <w:lang w:eastAsia="zh-CN"/>
        </w:rPr>
      </w:pPr>
      <w:r w:rsidRPr="00B05F97">
        <w:rPr>
          <w:rFonts w:eastAsia="SimSun"/>
          <w:szCs w:val="24"/>
          <w:lang w:eastAsia="zh-CN"/>
        </w:rPr>
        <w:t>For the three-band case, triple beat MSD must be analysed only when the third DL bands is simultaneous Tx/Rx with both UL bands and is part of the same or adjacent band group of one of the UL band as defined in Table 2</w:t>
      </w:r>
    </w:p>
    <w:p w14:paraId="7286EEA3" w14:textId="77777777" w:rsidR="00B05F97" w:rsidRPr="00B05F97" w:rsidRDefault="00B05F97" w:rsidP="00B05F97">
      <w:pPr>
        <w:pStyle w:val="Caption"/>
        <w:keepNext/>
        <w:ind w:left="576"/>
        <w:jc w:val="center"/>
        <w:rPr>
          <w:rFonts w:asciiTheme="minorHAnsi" w:hAnsiTheme="minorHAnsi" w:cstheme="minorHAnsi"/>
          <w:sz w:val="16"/>
          <w:szCs w:val="16"/>
          <w:lang w:val="en-US"/>
        </w:rPr>
      </w:pPr>
      <w:r w:rsidRPr="00B05F97">
        <w:rPr>
          <w:rFonts w:asciiTheme="minorHAnsi" w:hAnsiTheme="minorHAnsi" w:cstheme="minorHAnsi"/>
          <w:sz w:val="16"/>
          <w:szCs w:val="16"/>
        </w:rPr>
        <w:lastRenderedPageBreak/>
        <w:t xml:space="preserve">Table </w:t>
      </w:r>
      <w:r w:rsidRPr="00B05F97">
        <w:rPr>
          <w:rFonts w:asciiTheme="minorHAnsi" w:hAnsiTheme="minorHAnsi" w:cstheme="minorHAnsi"/>
          <w:sz w:val="16"/>
          <w:szCs w:val="16"/>
        </w:rPr>
        <w:fldChar w:fldCharType="begin"/>
      </w:r>
      <w:r w:rsidRPr="00B05F97">
        <w:rPr>
          <w:rFonts w:asciiTheme="minorHAnsi" w:hAnsiTheme="minorHAnsi" w:cstheme="minorHAnsi"/>
          <w:sz w:val="16"/>
          <w:szCs w:val="16"/>
        </w:rPr>
        <w:instrText xml:space="preserve"> SEQ Table \* ARABIC </w:instrText>
      </w:r>
      <w:r w:rsidRPr="00B05F97">
        <w:rPr>
          <w:rFonts w:asciiTheme="minorHAnsi" w:hAnsiTheme="minorHAnsi" w:cstheme="minorHAnsi"/>
          <w:sz w:val="16"/>
          <w:szCs w:val="16"/>
        </w:rPr>
        <w:fldChar w:fldCharType="separate"/>
      </w:r>
      <w:r w:rsidRPr="00B05F97">
        <w:rPr>
          <w:rFonts w:asciiTheme="minorHAnsi" w:hAnsiTheme="minorHAnsi" w:cstheme="minorHAnsi"/>
          <w:noProof/>
          <w:sz w:val="16"/>
          <w:szCs w:val="16"/>
        </w:rPr>
        <w:t>2</w:t>
      </w:r>
      <w:r w:rsidRPr="00B05F97">
        <w:rPr>
          <w:rFonts w:asciiTheme="minorHAnsi" w:hAnsiTheme="minorHAnsi" w:cstheme="minorHAnsi"/>
          <w:noProof/>
          <w:sz w:val="16"/>
          <w:szCs w:val="16"/>
        </w:rPr>
        <w:fldChar w:fldCharType="end"/>
      </w:r>
      <w:r w:rsidRPr="00B05F97">
        <w:rPr>
          <w:rFonts w:asciiTheme="minorHAnsi" w:hAnsiTheme="minorHAnsi" w:cstheme="minorHAnsi"/>
          <w:sz w:val="16"/>
          <w:szCs w:val="16"/>
        </w:rPr>
        <w:t>: Band group definition for adjacent band-group criterion</w:t>
      </w:r>
    </w:p>
    <w:tbl>
      <w:tblPr>
        <w:tblW w:w="6797" w:type="dxa"/>
        <w:jc w:val="center"/>
        <w:tblCellMar>
          <w:left w:w="0" w:type="dxa"/>
          <w:right w:w="0" w:type="dxa"/>
        </w:tblCellMar>
        <w:tblLook w:val="04A0" w:firstRow="1" w:lastRow="0" w:firstColumn="1" w:lastColumn="0" w:noHBand="0" w:noVBand="1"/>
      </w:tblPr>
      <w:tblGrid>
        <w:gridCol w:w="1092"/>
        <w:gridCol w:w="1092"/>
        <w:gridCol w:w="1103"/>
        <w:gridCol w:w="1260"/>
        <w:gridCol w:w="1097"/>
        <w:gridCol w:w="1153"/>
      </w:tblGrid>
      <w:tr w:rsidR="00B05F97" w:rsidRPr="00B05F97" w14:paraId="2042A05D" w14:textId="77777777" w:rsidTr="00F53597">
        <w:trPr>
          <w:trHeight w:val="37"/>
          <w:jc w:val="center"/>
        </w:trPr>
        <w:tc>
          <w:tcPr>
            <w:tcW w:w="6797" w:type="dxa"/>
            <w:gridSpan w:val="6"/>
            <w:tcBorders>
              <w:top w:val="single" w:sz="4" w:space="0" w:color="auto"/>
              <w:left w:val="single" w:sz="4" w:space="0" w:color="auto"/>
              <w:bottom w:val="single" w:sz="4" w:space="0" w:color="auto"/>
              <w:right w:val="single" w:sz="4" w:space="0" w:color="auto"/>
            </w:tcBorders>
            <w:hideMark/>
          </w:tcPr>
          <w:p w14:paraId="3D7DDAE0"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 band group range</w:t>
            </w:r>
          </w:p>
        </w:tc>
      </w:tr>
      <w:tr w:rsidR="00B05F97" w:rsidRPr="00B05F97" w14:paraId="48FD6AB0" w14:textId="77777777" w:rsidTr="00F53597">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370ED339"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Name</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9F777"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FR1-1 (LB)</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76E31"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FR1-2 (MB)</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BB1F19"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FR1-3 (HB)</w:t>
            </w:r>
          </w:p>
        </w:tc>
        <w:tc>
          <w:tcPr>
            <w:tcW w:w="1097" w:type="dxa"/>
            <w:tcBorders>
              <w:top w:val="single" w:sz="4" w:space="0" w:color="auto"/>
              <w:left w:val="single" w:sz="4" w:space="0" w:color="auto"/>
              <w:bottom w:val="single" w:sz="4" w:space="0" w:color="auto"/>
              <w:right w:val="single" w:sz="4" w:space="0" w:color="auto"/>
            </w:tcBorders>
            <w:hideMark/>
          </w:tcPr>
          <w:p w14:paraId="59A4DEFE"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FR1-4 (VHB)</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0B991B"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color w:val="000000"/>
                <w:sz w:val="16"/>
                <w:szCs w:val="16"/>
              </w:rPr>
              <w:t>FR1-5 (UHB)</w:t>
            </w:r>
          </w:p>
        </w:tc>
      </w:tr>
      <w:tr w:rsidR="00B05F97" w:rsidRPr="00B05F97" w14:paraId="61166A2F" w14:textId="77777777" w:rsidTr="00F53597">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3CF2BF86"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Range (MHz)</w:t>
            </w:r>
          </w:p>
        </w:tc>
        <w:tc>
          <w:tcPr>
            <w:tcW w:w="10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AA4C80"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600-1000</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595A7"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1400-2200</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8B08A0"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2300-2700</w:t>
            </w:r>
          </w:p>
        </w:tc>
        <w:tc>
          <w:tcPr>
            <w:tcW w:w="1097" w:type="dxa"/>
            <w:tcBorders>
              <w:top w:val="single" w:sz="4" w:space="0" w:color="auto"/>
              <w:left w:val="single" w:sz="4" w:space="0" w:color="auto"/>
              <w:bottom w:val="single" w:sz="4" w:space="0" w:color="auto"/>
              <w:right w:val="single" w:sz="4" w:space="0" w:color="auto"/>
            </w:tcBorders>
            <w:hideMark/>
          </w:tcPr>
          <w:p w14:paraId="5BD6BDC3"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3300-5000</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3AC14C" w14:textId="77777777" w:rsidR="00B05F97" w:rsidRPr="00B05F97" w:rsidRDefault="00B05F97" w:rsidP="00F53597">
            <w:pPr>
              <w:spacing w:after="0"/>
              <w:jc w:val="center"/>
              <w:rPr>
                <w:rFonts w:asciiTheme="minorHAnsi" w:hAnsiTheme="minorHAnsi" w:cstheme="minorHAnsi"/>
                <w:b/>
                <w:bCs/>
                <w:color w:val="000000"/>
                <w:sz w:val="16"/>
                <w:szCs w:val="16"/>
              </w:rPr>
            </w:pPr>
            <w:r w:rsidRPr="00B05F97">
              <w:rPr>
                <w:rFonts w:asciiTheme="minorHAnsi" w:hAnsiTheme="minorHAnsi" w:cstheme="minorHAnsi"/>
                <w:b/>
                <w:bCs/>
                <w:sz w:val="16"/>
                <w:szCs w:val="16"/>
              </w:rPr>
              <w:t>5250-7125</w:t>
            </w:r>
          </w:p>
        </w:tc>
      </w:tr>
      <w:tr w:rsidR="00B05F97" w:rsidRPr="00B05F97" w14:paraId="6E0AEFB0" w14:textId="77777777" w:rsidTr="00F53597">
        <w:trPr>
          <w:trHeight w:val="37"/>
          <w:jc w:val="center"/>
        </w:trPr>
        <w:tc>
          <w:tcPr>
            <w:tcW w:w="1092" w:type="dxa"/>
            <w:tcBorders>
              <w:top w:val="single" w:sz="4" w:space="0" w:color="auto"/>
              <w:left w:val="single" w:sz="4" w:space="0" w:color="auto"/>
              <w:bottom w:val="single" w:sz="4" w:space="0" w:color="auto"/>
              <w:right w:val="single" w:sz="4" w:space="0" w:color="auto"/>
            </w:tcBorders>
            <w:hideMark/>
          </w:tcPr>
          <w:p w14:paraId="33F4644B"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Duplex mode</w:t>
            </w:r>
          </w:p>
        </w:tc>
        <w:tc>
          <w:tcPr>
            <w:tcW w:w="10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B85535"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Mostly FDD</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9A26D"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Mostly FDD</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C91713"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FDD and TDD</w:t>
            </w:r>
          </w:p>
        </w:tc>
        <w:tc>
          <w:tcPr>
            <w:tcW w:w="1097" w:type="dxa"/>
            <w:tcBorders>
              <w:top w:val="single" w:sz="4" w:space="0" w:color="auto"/>
              <w:left w:val="single" w:sz="4" w:space="0" w:color="auto"/>
              <w:bottom w:val="single" w:sz="4" w:space="0" w:color="auto"/>
              <w:right w:val="single" w:sz="4" w:space="0" w:color="auto"/>
            </w:tcBorders>
            <w:hideMark/>
          </w:tcPr>
          <w:p w14:paraId="3A8707D3"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TDD only</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43EDE9" w14:textId="77777777" w:rsidR="00B05F97" w:rsidRPr="00B05F97" w:rsidRDefault="00B05F97" w:rsidP="00F53597">
            <w:pPr>
              <w:spacing w:after="0"/>
              <w:jc w:val="center"/>
              <w:rPr>
                <w:rFonts w:asciiTheme="minorHAnsi" w:hAnsiTheme="minorHAnsi" w:cstheme="minorHAnsi"/>
                <w:b/>
                <w:bCs/>
                <w:sz w:val="16"/>
                <w:szCs w:val="16"/>
              </w:rPr>
            </w:pPr>
            <w:r w:rsidRPr="00B05F97">
              <w:rPr>
                <w:rFonts w:asciiTheme="minorHAnsi" w:hAnsiTheme="minorHAnsi" w:cstheme="minorHAnsi"/>
                <w:b/>
                <w:bCs/>
                <w:sz w:val="16"/>
                <w:szCs w:val="16"/>
              </w:rPr>
              <w:t>TDD only</w:t>
            </w:r>
          </w:p>
        </w:tc>
      </w:tr>
    </w:tbl>
    <w:p w14:paraId="02244F6C" w14:textId="77777777" w:rsidR="00541ABD" w:rsidRPr="00805BE8" w:rsidRDefault="00541ABD" w:rsidP="00541ABD">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079C3B" w14:textId="6378D643" w:rsidR="00541ABD" w:rsidRPr="00B05F97" w:rsidRDefault="00B05F97" w:rsidP="00541ABD">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05F97">
        <w:rPr>
          <w:rFonts w:eastAsia="SimSun"/>
          <w:szCs w:val="24"/>
          <w:lang w:eastAsia="zh-CN"/>
        </w:rPr>
        <w:t>Confirm band group definition and rule with experts in rd1</w:t>
      </w:r>
    </w:p>
    <w:p w14:paraId="38E7C54C" w14:textId="77777777" w:rsidR="00541ABD" w:rsidRPr="00541ABD" w:rsidRDefault="00541ABD" w:rsidP="00541ABD">
      <w:pPr>
        <w:spacing w:after="0"/>
        <w:rPr>
          <w:color w:val="0070C0"/>
          <w:szCs w:val="24"/>
          <w:lang w:eastAsia="zh-CN"/>
        </w:rPr>
      </w:pPr>
    </w:p>
    <w:p w14:paraId="527A0195" w14:textId="77777777" w:rsidR="002778B0" w:rsidRPr="00035C50" w:rsidRDefault="002778B0" w:rsidP="002778B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D9BA079" w14:textId="77777777" w:rsidR="002778B0" w:rsidRDefault="002778B0" w:rsidP="002778B0">
      <w:pPr>
        <w:pStyle w:val="Heading3"/>
        <w:rPr>
          <w:sz w:val="24"/>
          <w:szCs w:val="16"/>
        </w:rPr>
      </w:pPr>
      <w:r w:rsidRPr="00805BE8">
        <w:rPr>
          <w:sz w:val="24"/>
          <w:szCs w:val="16"/>
        </w:rPr>
        <w:t xml:space="preserve">Open issues </w:t>
      </w:r>
    </w:p>
    <w:p w14:paraId="25831BA6" w14:textId="19E0BD0C" w:rsidR="002778B0" w:rsidRPr="00E72CF1" w:rsidRDefault="002778B0" w:rsidP="002778B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4F50CA">
        <w:rPr>
          <w:bCs/>
          <w:color w:val="0070C0"/>
          <w:u w:val="single"/>
          <w:lang w:eastAsia="ko-KR"/>
        </w:rPr>
        <w:t>4</w:t>
      </w:r>
      <w:r w:rsidRPr="00E72CF1">
        <w:rPr>
          <w:bCs/>
          <w:color w:val="0070C0"/>
          <w:u w:val="single"/>
          <w:lang w:eastAsia="ko-KR"/>
        </w:rPr>
        <w:t xml:space="preserve">-1 </w:t>
      </w:r>
      <w:r w:rsidR="00B71F83" w:rsidRPr="00B71F83">
        <w:rPr>
          <w:iCs/>
          <w:lang w:val="en-US" w:eastAsia="zh-CN"/>
        </w:rPr>
        <w:t>Analysis of missing requirements in 38.101-1 and 38.101-3 for inter-band combinations with intra ULCA</w:t>
      </w:r>
    </w:p>
    <w:tbl>
      <w:tblPr>
        <w:tblStyle w:val="TableGrid"/>
        <w:tblW w:w="10615" w:type="dxa"/>
        <w:tblLook w:val="04A0" w:firstRow="1" w:lastRow="0" w:firstColumn="1" w:lastColumn="0" w:noHBand="0" w:noVBand="1"/>
      </w:tblPr>
      <w:tblGrid>
        <w:gridCol w:w="1236"/>
        <w:gridCol w:w="9379"/>
      </w:tblGrid>
      <w:tr w:rsidR="002778B0" w14:paraId="63B660E0" w14:textId="77777777" w:rsidTr="004F50CA">
        <w:tc>
          <w:tcPr>
            <w:tcW w:w="1236" w:type="dxa"/>
          </w:tcPr>
          <w:p w14:paraId="31C8871F"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74F4859A" w14:textId="77777777" w:rsidR="002778B0" w:rsidRPr="00805BE8" w:rsidRDefault="002778B0" w:rsidP="004F50CA">
            <w:pPr>
              <w:spacing w:after="0"/>
              <w:rPr>
                <w:rFonts w:eastAsiaTheme="minorEastAsia"/>
                <w:b/>
                <w:bCs/>
                <w:color w:val="0070C0"/>
                <w:lang w:val="en-US" w:eastAsia="zh-CN"/>
              </w:rPr>
            </w:pPr>
            <w:r>
              <w:rPr>
                <w:rFonts w:eastAsiaTheme="minorEastAsia"/>
                <w:b/>
                <w:bCs/>
                <w:color w:val="0070C0"/>
                <w:lang w:val="en-US" w:eastAsia="zh-CN"/>
              </w:rPr>
              <w:t>Comments</w:t>
            </w:r>
          </w:p>
        </w:tc>
      </w:tr>
      <w:tr w:rsidR="002778B0" w14:paraId="0EA3DD92" w14:textId="77777777" w:rsidTr="004F50CA">
        <w:tc>
          <w:tcPr>
            <w:tcW w:w="1236" w:type="dxa"/>
          </w:tcPr>
          <w:p w14:paraId="66AF5BFF" w14:textId="77777777" w:rsidR="002778B0" w:rsidRPr="003418CB" w:rsidRDefault="002778B0" w:rsidP="004F50CA">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69D51236" w14:textId="77777777" w:rsidR="002778B0" w:rsidRPr="00B71F83" w:rsidRDefault="00B71F83" w:rsidP="004F50CA">
            <w:pPr>
              <w:spacing w:after="0"/>
              <w:rPr>
                <w:rFonts w:asciiTheme="minorHAnsi" w:eastAsiaTheme="minorEastAsia" w:hAnsiTheme="minorHAnsi" w:cstheme="minorHAnsi"/>
                <w:color w:val="0070C0"/>
                <w:sz w:val="16"/>
                <w:szCs w:val="16"/>
                <w:lang w:val="en-US" w:eastAsia="zh-CN"/>
              </w:rPr>
            </w:pPr>
            <w:r w:rsidRPr="00B71F83">
              <w:rPr>
                <w:rFonts w:asciiTheme="minorHAnsi" w:eastAsiaTheme="minorEastAsia" w:hAnsiTheme="minorHAnsi" w:cstheme="minorHAnsi"/>
                <w:color w:val="0070C0"/>
                <w:sz w:val="16"/>
                <w:szCs w:val="16"/>
                <w:lang w:val="en-US" w:eastAsia="zh-CN"/>
              </w:rPr>
              <w:t>Issue 4-1a: IMD cases for UL NRCA and ENDC</w:t>
            </w:r>
          </w:p>
          <w:p w14:paraId="640EF26A" w14:textId="77777777" w:rsidR="00B71F83" w:rsidRPr="00B71F83" w:rsidRDefault="00B71F83" w:rsidP="00B71F83">
            <w:pPr>
              <w:spacing w:after="0"/>
              <w:rPr>
                <w:rFonts w:asciiTheme="minorHAnsi" w:eastAsiaTheme="minorEastAsia" w:hAnsiTheme="minorHAnsi" w:cstheme="minorHAnsi"/>
                <w:color w:val="0070C0"/>
                <w:sz w:val="16"/>
                <w:szCs w:val="16"/>
                <w:lang w:val="en-US" w:eastAsia="zh-CN"/>
              </w:rPr>
            </w:pPr>
            <w:r w:rsidRPr="00B71F83">
              <w:rPr>
                <w:rFonts w:asciiTheme="minorHAnsi" w:eastAsiaTheme="minorEastAsia" w:hAnsiTheme="minorHAnsi" w:cstheme="minorHAnsi"/>
                <w:color w:val="0070C0"/>
                <w:sz w:val="16"/>
                <w:szCs w:val="16"/>
                <w:lang w:val="en-US" w:eastAsia="zh-CN"/>
              </w:rPr>
              <w:t>Issue 4-1b: TB cases for ENDC</w:t>
            </w:r>
          </w:p>
          <w:p w14:paraId="706931AE" w14:textId="48C13D29" w:rsidR="00B71F83" w:rsidRPr="00B71F83" w:rsidRDefault="00B71F83" w:rsidP="004F50CA">
            <w:pPr>
              <w:spacing w:after="0"/>
              <w:rPr>
                <w:b/>
                <w:color w:val="0070C0"/>
                <w:u w:val="single"/>
                <w:lang w:eastAsia="ko-KR"/>
              </w:rPr>
            </w:pPr>
            <w:r w:rsidRPr="00B71F83">
              <w:rPr>
                <w:rFonts w:asciiTheme="minorHAnsi" w:eastAsiaTheme="minorEastAsia" w:hAnsiTheme="minorHAnsi" w:cstheme="minorHAnsi"/>
                <w:color w:val="0070C0"/>
                <w:sz w:val="16"/>
                <w:szCs w:val="16"/>
                <w:lang w:val="en-US" w:eastAsia="zh-CN"/>
              </w:rPr>
              <w:t>Issue 4-1c: missing fallbacks</w:t>
            </w:r>
          </w:p>
        </w:tc>
      </w:tr>
      <w:tr w:rsidR="00B71F83" w14:paraId="78936C95" w14:textId="77777777" w:rsidTr="004F50CA">
        <w:tc>
          <w:tcPr>
            <w:tcW w:w="1236" w:type="dxa"/>
          </w:tcPr>
          <w:p w14:paraId="3A99C6C3" w14:textId="4986EB02" w:rsidR="00B71F83" w:rsidRDefault="00B71F83" w:rsidP="00B71F83">
            <w:pPr>
              <w:spacing w:after="0"/>
              <w:rPr>
                <w:rFonts w:eastAsiaTheme="minorEastAsia" w:hint="eastAsia"/>
                <w:color w:val="0070C0"/>
                <w:lang w:val="en-US" w:eastAsia="zh-CN"/>
              </w:rPr>
            </w:pPr>
            <w:r>
              <w:rPr>
                <w:rFonts w:eastAsiaTheme="minorEastAsia" w:hint="eastAsia"/>
                <w:color w:val="0070C0"/>
                <w:lang w:val="en-US" w:eastAsia="zh-CN"/>
              </w:rPr>
              <w:t>XXX</w:t>
            </w:r>
          </w:p>
        </w:tc>
        <w:tc>
          <w:tcPr>
            <w:tcW w:w="9379" w:type="dxa"/>
          </w:tcPr>
          <w:p w14:paraId="57F2814B" w14:textId="77777777" w:rsidR="00B71F83" w:rsidRPr="00B71F83" w:rsidRDefault="00B71F83" w:rsidP="00B71F83">
            <w:pPr>
              <w:spacing w:after="0"/>
              <w:rPr>
                <w:rFonts w:asciiTheme="minorHAnsi" w:eastAsiaTheme="minorEastAsia" w:hAnsiTheme="minorHAnsi" w:cstheme="minorHAnsi"/>
                <w:color w:val="0070C0"/>
                <w:sz w:val="16"/>
                <w:szCs w:val="16"/>
                <w:lang w:val="en-US" w:eastAsia="zh-CN"/>
              </w:rPr>
            </w:pPr>
            <w:r w:rsidRPr="00B71F83">
              <w:rPr>
                <w:rFonts w:asciiTheme="minorHAnsi" w:eastAsiaTheme="minorEastAsia" w:hAnsiTheme="minorHAnsi" w:cstheme="minorHAnsi"/>
                <w:color w:val="0070C0"/>
                <w:sz w:val="16"/>
                <w:szCs w:val="16"/>
                <w:lang w:val="en-US" w:eastAsia="zh-CN"/>
              </w:rPr>
              <w:t>Issue 4-1a: IMD cases for UL NRCA and ENDC</w:t>
            </w:r>
          </w:p>
          <w:p w14:paraId="0D5704B9" w14:textId="77777777" w:rsidR="00B71F83" w:rsidRPr="00B71F83" w:rsidRDefault="00B71F83" w:rsidP="00B71F83">
            <w:pPr>
              <w:spacing w:after="0"/>
              <w:rPr>
                <w:rFonts w:asciiTheme="minorHAnsi" w:eastAsiaTheme="minorEastAsia" w:hAnsiTheme="minorHAnsi" w:cstheme="minorHAnsi"/>
                <w:color w:val="0070C0"/>
                <w:sz w:val="16"/>
                <w:szCs w:val="16"/>
                <w:lang w:val="en-US" w:eastAsia="zh-CN"/>
              </w:rPr>
            </w:pPr>
            <w:r w:rsidRPr="00B71F83">
              <w:rPr>
                <w:rFonts w:asciiTheme="minorHAnsi" w:eastAsiaTheme="minorEastAsia" w:hAnsiTheme="minorHAnsi" w:cstheme="minorHAnsi"/>
                <w:color w:val="0070C0"/>
                <w:sz w:val="16"/>
                <w:szCs w:val="16"/>
                <w:lang w:val="en-US" w:eastAsia="zh-CN"/>
              </w:rPr>
              <w:t>Issue 4-1b: TB cases for ENDC</w:t>
            </w:r>
          </w:p>
          <w:p w14:paraId="386AE9AD" w14:textId="5E5CE4F4" w:rsidR="00B71F83" w:rsidRPr="00B71F83" w:rsidRDefault="00B71F83" w:rsidP="00B71F83">
            <w:pPr>
              <w:spacing w:after="0"/>
              <w:rPr>
                <w:rFonts w:asciiTheme="minorHAnsi" w:eastAsiaTheme="minorEastAsia" w:hAnsiTheme="minorHAnsi" w:cstheme="minorHAnsi"/>
                <w:color w:val="0070C0"/>
                <w:sz w:val="16"/>
                <w:szCs w:val="16"/>
                <w:lang w:val="en-US" w:eastAsia="zh-CN"/>
              </w:rPr>
            </w:pPr>
            <w:r w:rsidRPr="00B71F83">
              <w:rPr>
                <w:rFonts w:asciiTheme="minorHAnsi" w:eastAsiaTheme="minorEastAsia" w:hAnsiTheme="minorHAnsi" w:cstheme="minorHAnsi"/>
                <w:color w:val="0070C0"/>
                <w:sz w:val="16"/>
                <w:szCs w:val="16"/>
                <w:lang w:val="en-US" w:eastAsia="zh-CN"/>
              </w:rPr>
              <w:t>Issue 4-1c: missing fallbacks</w:t>
            </w:r>
          </w:p>
        </w:tc>
      </w:tr>
    </w:tbl>
    <w:p w14:paraId="73D32A1F" w14:textId="759A9CFA" w:rsidR="002778B0" w:rsidRPr="00E72CF1" w:rsidRDefault="002778B0" w:rsidP="002778B0">
      <w:pPr>
        <w:rPr>
          <w:bCs/>
          <w:color w:val="0070C0"/>
          <w:u w:val="single"/>
          <w:lang w:eastAsia="ko-KR"/>
        </w:rPr>
      </w:pPr>
      <w:r w:rsidRPr="003418CB">
        <w:rPr>
          <w:rFonts w:hint="eastAsia"/>
          <w:color w:val="0070C0"/>
          <w:lang w:val="en-US" w:eastAsia="zh-CN"/>
        </w:rPr>
        <w:t xml:space="preserve"> </w:t>
      </w:r>
      <w:proofErr w:type="gramStart"/>
      <w:r w:rsidRPr="00E72CF1">
        <w:rPr>
          <w:bCs/>
          <w:color w:val="0070C0"/>
          <w:u w:val="single"/>
          <w:lang w:eastAsia="ko-KR"/>
        </w:rPr>
        <w:t>Sub topic</w:t>
      </w:r>
      <w:proofErr w:type="gramEnd"/>
      <w:r w:rsidRPr="00E72CF1">
        <w:rPr>
          <w:bCs/>
          <w:color w:val="0070C0"/>
          <w:u w:val="single"/>
          <w:lang w:eastAsia="ko-KR"/>
        </w:rPr>
        <w:t xml:space="preserve"> </w:t>
      </w:r>
      <w:r w:rsidR="004F50CA">
        <w:rPr>
          <w:bCs/>
          <w:color w:val="0070C0"/>
          <w:u w:val="single"/>
          <w:lang w:eastAsia="ko-KR"/>
        </w:rPr>
        <w:t>4</w:t>
      </w:r>
      <w:r w:rsidRPr="00E72CF1">
        <w:rPr>
          <w:bCs/>
          <w:color w:val="0070C0"/>
          <w:u w:val="single"/>
          <w:lang w:eastAsia="ko-KR"/>
        </w:rPr>
        <w:t xml:space="preserve">-2 </w:t>
      </w:r>
      <w:r w:rsidR="00B05F97" w:rsidRPr="00B71F83">
        <w:rPr>
          <w:iCs/>
          <w:lang w:val="en-US" w:eastAsia="zh-CN"/>
        </w:rPr>
        <w:t>MSD analysis for missing cases</w:t>
      </w:r>
    </w:p>
    <w:tbl>
      <w:tblPr>
        <w:tblStyle w:val="TableGrid"/>
        <w:tblW w:w="10615" w:type="dxa"/>
        <w:tblLook w:val="04A0" w:firstRow="1" w:lastRow="0" w:firstColumn="1" w:lastColumn="0" w:noHBand="0" w:noVBand="1"/>
      </w:tblPr>
      <w:tblGrid>
        <w:gridCol w:w="1236"/>
        <w:gridCol w:w="9379"/>
      </w:tblGrid>
      <w:tr w:rsidR="002778B0" w14:paraId="7D6257EE" w14:textId="77777777" w:rsidTr="004F50CA">
        <w:tc>
          <w:tcPr>
            <w:tcW w:w="1236" w:type="dxa"/>
          </w:tcPr>
          <w:p w14:paraId="0703EFDC"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3D15837E" w14:textId="77777777" w:rsidR="002778B0" w:rsidRPr="00805BE8" w:rsidRDefault="002778B0" w:rsidP="004F50CA">
            <w:pPr>
              <w:spacing w:after="0"/>
              <w:rPr>
                <w:rFonts w:eastAsiaTheme="minorEastAsia"/>
                <w:b/>
                <w:bCs/>
                <w:color w:val="0070C0"/>
                <w:lang w:val="en-US" w:eastAsia="zh-CN"/>
              </w:rPr>
            </w:pPr>
            <w:r>
              <w:rPr>
                <w:rFonts w:eastAsiaTheme="minorEastAsia"/>
                <w:b/>
                <w:bCs/>
                <w:color w:val="0070C0"/>
                <w:lang w:val="en-US" w:eastAsia="zh-CN"/>
              </w:rPr>
              <w:t>Comments</w:t>
            </w:r>
          </w:p>
        </w:tc>
      </w:tr>
      <w:tr w:rsidR="002778B0" w14:paraId="77379EEE" w14:textId="77777777" w:rsidTr="004F50CA">
        <w:tc>
          <w:tcPr>
            <w:tcW w:w="1236" w:type="dxa"/>
          </w:tcPr>
          <w:p w14:paraId="40D43986" w14:textId="77777777" w:rsidR="002778B0" w:rsidRPr="003418CB" w:rsidRDefault="002778B0" w:rsidP="004F50CA">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2817F30C" w14:textId="77777777" w:rsidR="00541ABD" w:rsidRPr="00541ABD" w:rsidRDefault="00541ABD" w:rsidP="00541ABD">
            <w:pPr>
              <w:spacing w:after="0"/>
              <w:rPr>
                <w:rFonts w:asciiTheme="minorHAnsi" w:eastAsiaTheme="minorEastAsia" w:hAnsiTheme="minorHAnsi" w:cstheme="minorHAnsi"/>
                <w:color w:val="0070C0"/>
                <w:sz w:val="16"/>
                <w:szCs w:val="16"/>
                <w:lang w:val="en-US" w:eastAsia="zh-CN"/>
              </w:rPr>
            </w:pPr>
            <w:r w:rsidRPr="00541ABD">
              <w:rPr>
                <w:rFonts w:asciiTheme="minorHAnsi" w:eastAsiaTheme="minorEastAsia" w:hAnsiTheme="minorHAnsi" w:cstheme="minorHAnsi"/>
                <w:color w:val="0070C0"/>
                <w:sz w:val="16"/>
                <w:szCs w:val="16"/>
                <w:lang w:val="en-US" w:eastAsia="zh-CN"/>
              </w:rPr>
              <w:t>Issue 4-2a: CA_n3A-n78(2A) MSD</w:t>
            </w:r>
          </w:p>
          <w:p w14:paraId="0FDB4AC0" w14:textId="77777777" w:rsidR="00541ABD" w:rsidRPr="00541ABD" w:rsidRDefault="00541ABD" w:rsidP="00541ABD">
            <w:pPr>
              <w:spacing w:after="0"/>
              <w:rPr>
                <w:rFonts w:asciiTheme="minorHAnsi" w:eastAsiaTheme="minorEastAsia" w:hAnsiTheme="minorHAnsi" w:cstheme="minorHAnsi"/>
                <w:color w:val="0070C0"/>
                <w:sz w:val="16"/>
                <w:szCs w:val="16"/>
                <w:lang w:val="en-US" w:eastAsia="zh-CN"/>
              </w:rPr>
            </w:pPr>
            <w:r w:rsidRPr="00541ABD">
              <w:rPr>
                <w:rFonts w:asciiTheme="minorHAnsi" w:eastAsiaTheme="minorEastAsia" w:hAnsiTheme="minorHAnsi" w:cstheme="minorHAnsi"/>
                <w:color w:val="0070C0"/>
                <w:sz w:val="16"/>
                <w:szCs w:val="16"/>
                <w:lang w:val="en-US" w:eastAsia="zh-CN"/>
              </w:rPr>
              <w:t>Issue 4-2b: CA_n25A-n41C MSD</w:t>
            </w:r>
          </w:p>
          <w:p w14:paraId="28AFB175" w14:textId="67C02B37" w:rsidR="002778B0" w:rsidRPr="00541ABD" w:rsidRDefault="00541ABD" w:rsidP="00541ABD">
            <w:pPr>
              <w:spacing w:after="0"/>
              <w:rPr>
                <w:rFonts w:eastAsiaTheme="minorEastAsia"/>
                <w:color w:val="0070C0"/>
                <w:lang w:eastAsia="zh-CN"/>
              </w:rPr>
            </w:pPr>
            <w:r w:rsidRPr="00541ABD">
              <w:rPr>
                <w:rFonts w:asciiTheme="minorHAnsi" w:eastAsiaTheme="minorEastAsia" w:hAnsiTheme="minorHAnsi" w:cstheme="minorHAnsi"/>
                <w:color w:val="0070C0"/>
                <w:sz w:val="16"/>
                <w:szCs w:val="16"/>
                <w:lang w:val="en-US" w:eastAsia="zh-CN"/>
              </w:rPr>
              <w:t>Issue 4-2c: DC_1C_n3A MSD</w:t>
            </w:r>
          </w:p>
        </w:tc>
      </w:tr>
      <w:tr w:rsidR="00541ABD" w14:paraId="23B05BF0" w14:textId="77777777" w:rsidTr="004F50CA">
        <w:tc>
          <w:tcPr>
            <w:tcW w:w="1236" w:type="dxa"/>
          </w:tcPr>
          <w:p w14:paraId="12ABFA1E" w14:textId="790B039F" w:rsidR="00541ABD" w:rsidRDefault="00541ABD" w:rsidP="00541ABD">
            <w:pPr>
              <w:spacing w:after="0"/>
              <w:rPr>
                <w:rFonts w:eastAsiaTheme="minorEastAsia" w:hint="eastAsia"/>
                <w:color w:val="0070C0"/>
                <w:lang w:val="en-US" w:eastAsia="zh-CN"/>
              </w:rPr>
            </w:pPr>
            <w:r>
              <w:rPr>
                <w:rFonts w:eastAsiaTheme="minorEastAsia" w:hint="eastAsia"/>
                <w:color w:val="0070C0"/>
                <w:lang w:val="en-US" w:eastAsia="zh-CN"/>
              </w:rPr>
              <w:t>XXX</w:t>
            </w:r>
          </w:p>
        </w:tc>
        <w:tc>
          <w:tcPr>
            <w:tcW w:w="9379" w:type="dxa"/>
          </w:tcPr>
          <w:p w14:paraId="3696D2EA" w14:textId="77777777" w:rsidR="00541ABD" w:rsidRPr="00541ABD" w:rsidRDefault="00541ABD" w:rsidP="00541ABD">
            <w:pPr>
              <w:spacing w:after="0"/>
              <w:rPr>
                <w:rFonts w:asciiTheme="minorHAnsi" w:eastAsiaTheme="minorEastAsia" w:hAnsiTheme="minorHAnsi" w:cstheme="minorHAnsi"/>
                <w:color w:val="0070C0"/>
                <w:sz w:val="16"/>
                <w:szCs w:val="16"/>
                <w:lang w:val="en-US" w:eastAsia="zh-CN"/>
              </w:rPr>
            </w:pPr>
            <w:r w:rsidRPr="00541ABD">
              <w:rPr>
                <w:rFonts w:asciiTheme="minorHAnsi" w:eastAsiaTheme="minorEastAsia" w:hAnsiTheme="minorHAnsi" w:cstheme="minorHAnsi"/>
                <w:color w:val="0070C0"/>
                <w:sz w:val="16"/>
                <w:szCs w:val="16"/>
                <w:lang w:val="en-US" w:eastAsia="zh-CN"/>
              </w:rPr>
              <w:t>Issue 4-2a: CA_n3A-n78(2A) MSD</w:t>
            </w:r>
          </w:p>
          <w:p w14:paraId="53262111" w14:textId="77777777" w:rsidR="00541ABD" w:rsidRPr="00541ABD" w:rsidRDefault="00541ABD" w:rsidP="00541ABD">
            <w:pPr>
              <w:spacing w:after="0"/>
              <w:rPr>
                <w:rFonts w:asciiTheme="minorHAnsi" w:eastAsiaTheme="minorEastAsia" w:hAnsiTheme="minorHAnsi" w:cstheme="minorHAnsi"/>
                <w:color w:val="0070C0"/>
                <w:sz w:val="16"/>
                <w:szCs w:val="16"/>
                <w:lang w:val="en-US" w:eastAsia="zh-CN"/>
              </w:rPr>
            </w:pPr>
            <w:r w:rsidRPr="00541ABD">
              <w:rPr>
                <w:rFonts w:asciiTheme="minorHAnsi" w:eastAsiaTheme="minorEastAsia" w:hAnsiTheme="minorHAnsi" w:cstheme="minorHAnsi"/>
                <w:color w:val="0070C0"/>
                <w:sz w:val="16"/>
                <w:szCs w:val="16"/>
                <w:lang w:val="en-US" w:eastAsia="zh-CN"/>
              </w:rPr>
              <w:t>Issue 4-2b: CA_n25A-n41C MSD</w:t>
            </w:r>
          </w:p>
          <w:p w14:paraId="6AA6FFCD" w14:textId="78CF5CA5" w:rsidR="00541ABD" w:rsidRPr="00541ABD" w:rsidRDefault="00541ABD" w:rsidP="00541ABD">
            <w:pPr>
              <w:spacing w:after="0"/>
              <w:rPr>
                <w:rFonts w:asciiTheme="minorHAnsi" w:eastAsiaTheme="minorEastAsia" w:hAnsiTheme="minorHAnsi" w:cstheme="minorHAnsi"/>
                <w:color w:val="0070C0"/>
                <w:sz w:val="16"/>
                <w:szCs w:val="16"/>
                <w:lang w:val="en-US" w:eastAsia="zh-CN"/>
              </w:rPr>
            </w:pPr>
            <w:r w:rsidRPr="00541ABD">
              <w:rPr>
                <w:rFonts w:asciiTheme="minorHAnsi" w:eastAsiaTheme="minorEastAsia" w:hAnsiTheme="minorHAnsi" w:cstheme="minorHAnsi"/>
                <w:color w:val="0070C0"/>
                <w:sz w:val="16"/>
                <w:szCs w:val="16"/>
                <w:lang w:val="en-US" w:eastAsia="zh-CN"/>
              </w:rPr>
              <w:t>Issue 4-2c: DC_1C_n3A MSD</w:t>
            </w:r>
          </w:p>
        </w:tc>
      </w:tr>
    </w:tbl>
    <w:p w14:paraId="76ACC5AD" w14:textId="1421082C" w:rsidR="00541ABD" w:rsidRPr="00E72CF1" w:rsidRDefault="00541ABD" w:rsidP="00541AB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Pr>
          <w:bCs/>
          <w:color w:val="0070C0"/>
          <w:u w:val="single"/>
          <w:lang w:eastAsia="ko-KR"/>
        </w:rPr>
        <w:t>4</w:t>
      </w:r>
      <w:r w:rsidRPr="00E72CF1">
        <w:rPr>
          <w:bCs/>
          <w:color w:val="0070C0"/>
          <w:u w:val="single"/>
          <w:lang w:eastAsia="ko-KR"/>
        </w:rPr>
        <w:t>-</w:t>
      </w:r>
      <w:r>
        <w:rPr>
          <w:bCs/>
          <w:color w:val="0070C0"/>
          <w:u w:val="single"/>
          <w:lang w:eastAsia="ko-KR"/>
        </w:rPr>
        <w:t>3</w:t>
      </w:r>
      <w:r w:rsidR="00B05F97">
        <w:rPr>
          <w:bCs/>
          <w:color w:val="0070C0"/>
          <w:u w:val="single"/>
          <w:lang w:eastAsia="ko-KR"/>
        </w:rPr>
        <w:t xml:space="preserve"> </w:t>
      </w:r>
      <w:r w:rsidR="00B05F97">
        <w:rPr>
          <w:iCs/>
          <w:lang w:val="en-US" w:eastAsia="zh-CN"/>
        </w:rPr>
        <w:t>additional rule for triple beat</w:t>
      </w:r>
    </w:p>
    <w:tbl>
      <w:tblPr>
        <w:tblStyle w:val="TableGrid"/>
        <w:tblW w:w="10615" w:type="dxa"/>
        <w:tblLook w:val="04A0" w:firstRow="1" w:lastRow="0" w:firstColumn="1" w:lastColumn="0" w:noHBand="0" w:noVBand="1"/>
      </w:tblPr>
      <w:tblGrid>
        <w:gridCol w:w="1236"/>
        <w:gridCol w:w="9379"/>
      </w:tblGrid>
      <w:tr w:rsidR="00541ABD" w14:paraId="3032C615" w14:textId="77777777" w:rsidTr="00541ABD">
        <w:tc>
          <w:tcPr>
            <w:tcW w:w="1236" w:type="dxa"/>
          </w:tcPr>
          <w:p w14:paraId="5D288371" w14:textId="77777777" w:rsidR="00541ABD" w:rsidRPr="00805BE8" w:rsidRDefault="00541ABD" w:rsidP="00541AB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76478128" w14:textId="77777777" w:rsidR="00541ABD" w:rsidRPr="00805BE8" w:rsidRDefault="00541ABD" w:rsidP="00541ABD">
            <w:pPr>
              <w:spacing w:after="0"/>
              <w:rPr>
                <w:rFonts w:eastAsiaTheme="minorEastAsia"/>
                <w:b/>
                <w:bCs/>
                <w:color w:val="0070C0"/>
                <w:lang w:val="en-US" w:eastAsia="zh-CN"/>
              </w:rPr>
            </w:pPr>
            <w:r>
              <w:rPr>
                <w:rFonts w:eastAsiaTheme="minorEastAsia"/>
                <w:b/>
                <w:bCs/>
                <w:color w:val="0070C0"/>
                <w:lang w:val="en-US" w:eastAsia="zh-CN"/>
              </w:rPr>
              <w:t>Comments</w:t>
            </w:r>
          </w:p>
        </w:tc>
      </w:tr>
      <w:tr w:rsidR="00541ABD" w14:paraId="1230AF75" w14:textId="77777777" w:rsidTr="00541ABD">
        <w:tc>
          <w:tcPr>
            <w:tcW w:w="1236" w:type="dxa"/>
          </w:tcPr>
          <w:p w14:paraId="26E5D27F" w14:textId="77777777" w:rsidR="00541ABD" w:rsidRPr="003418CB" w:rsidRDefault="00541ABD" w:rsidP="00541ABD">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59C914D2" w14:textId="33F7C3B9" w:rsidR="00541ABD" w:rsidRPr="00B05F97" w:rsidRDefault="00B05F97" w:rsidP="00541ABD">
            <w:pPr>
              <w:spacing w:after="0"/>
              <w:rPr>
                <w:b/>
                <w:color w:val="0070C0"/>
                <w:u w:val="single"/>
                <w:lang w:eastAsia="ko-KR"/>
              </w:rPr>
            </w:pPr>
            <w:r w:rsidRPr="00B05F97">
              <w:rPr>
                <w:rFonts w:asciiTheme="minorHAnsi" w:eastAsiaTheme="minorEastAsia" w:hAnsiTheme="minorHAnsi" w:cstheme="minorHAnsi"/>
                <w:color w:val="0070C0"/>
                <w:sz w:val="16"/>
                <w:szCs w:val="16"/>
                <w:lang w:val="en-US" w:eastAsia="zh-CN"/>
              </w:rPr>
              <w:t>Issue 4-3: band group distance criteria for triple beat</w:t>
            </w:r>
          </w:p>
        </w:tc>
      </w:tr>
      <w:tr w:rsidR="00B05F97" w14:paraId="4BB9E4E2" w14:textId="77777777" w:rsidTr="00541ABD">
        <w:tc>
          <w:tcPr>
            <w:tcW w:w="1236" w:type="dxa"/>
          </w:tcPr>
          <w:p w14:paraId="7C5948D0" w14:textId="7038BA16" w:rsidR="00B05F97" w:rsidRDefault="00B05F97" w:rsidP="00B05F97">
            <w:pPr>
              <w:spacing w:after="0"/>
              <w:rPr>
                <w:rFonts w:eastAsiaTheme="minorEastAsia" w:hint="eastAsia"/>
                <w:color w:val="0070C0"/>
                <w:lang w:val="en-US" w:eastAsia="zh-CN"/>
              </w:rPr>
            </w:pPr>
            <w:r>
              <w:rPr>
                <w:rFonts w:eastAsiaTheme="minorEastAsia" w:hint="eastAsia"/>
                <w:color w:val="0070C0"/>
                <w:lang w:val="en-US" w:eastAsia="zh-CN"/>
              </w:rPr>
              <w:t>XXX</w:t>
            </w:r>
          </w:p>
        </w:tc>
        <w:tc>
          <w:tcPr>
            <w:tcW w:w="9379" w:type="dxa"/>
          </w:tcPr>
          <w:p w14:paraId="084B4C47" w14:textId="4B47CFF5" w:rsidR="00B05F97" w:rsidRPr="00B05F97" w:rsidRDefault="00B05F97" w:rsidP="00B05F97">
            <w:pPr>
              <w:spacing w:after="0"/>
              <w:rPr>
                <w:rFonts w:asciiTheme="minorHAnsi" w:eastAsiaTheme="minorEastAsia" w:hAnsiTheme="minorHAnsi" w:cstheme="minorHAnsi"/>
                <w:color w:val="0070C0"/>
                <w:sz w:val="16"/>
                <w:szCs w:val="16"/>
                <w:lang w:val="en-US" w:eastAsia="zh-CN"/>
              </w:rPr>
            </w:pPr>
            <w:r w:rsidRPr="00B05F97">
              <w:rPr>
                <w:rFonts w:asciiTheme="minorHAnsi" w:eastAsiaTheme="minorEastAsia" w:hAnsiTheme="minorHAnsi" w:cstheme="minorHAnsi"/>
                <w:color w:val="0070C0"/>
                <w:sz w:val="16"/>
                <w:szCs w:val="16"/>
                <w:lang w:val="en-US" w:eastAsia="zh-CN"/>
              </w:rPr>
              <w:t>Issue 4-3: band group distance criteria for triple beat</w:t>
            </w:r>
          </w:p>
        </w:tc>
      </w:tr>
    </w:tbl>
    <w:p w14:paraId="70C7D5F2" w14:textId="77777777" w:rsidR="00541ABD" w:rsidRDefault="00541ABD" w:rsidP="00541ABD">
      <w:pPr>
        <w:spacing w:after="0"/>
        <w:rPr>
          <w:color w:val="0070C0"/>
          <w:lang w:val="en-US" w:eastAsia="zh-CN"/>
        </w:rPr>
      </w:pPr>
    </w:p>
    <w:p w14:paraId="2BD910F7" w14:textId="77777777" w:rsidR="002778B0" w:rsidRDefault="002778B0" w:rsidP="002778B0">
      <w:pPr>
        <w:spacing w:after="0"/>
        <w:rPr>
          <w:color w:val="0070C0"/>
          <w:lang w:val="en-US" w:eastAsia="zh-CN"/>
        </w:rPr>
      </w:pPr>
    </w:p>
    <w:p w14:paraId="416C9AFD" w14:textId="77777777" w:rsidR="002778B0" w:rsidRPr="00805BE8" w:rsidRDefault="002778B0" w:rsidP="002778B0">
      <w:pPr>
        <w:pStyle w:val="Heading3"/>
        <w:rPr>
          <w:sz w:val="24"/>
          <w:szCs w:val="16"/>
        </w:rPr>
      </w:pPr>
      <w:r w:rsidRPr="00805BE8">
        <w:rPr>
          <w:sz w:val="24"/>
          <w:szCs w:val="16"/>
        </w:rPr>
        <w:t>CRs/TPs comments collection</w:t>
      </w:r>
    </w:p>
    <w:p w14:paraId="7E82ABC8" w14:textId="77777777" w:rsidR="002778B0" w:rsidRPr="00855107" w:rsidRDefault="002778B0" w:rsidP="002778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10615" w:type="dxa"/>
        <w:tblLook w:val="04A0" w:firstRow="1" w:lastRow="0" w:firstColumn="1" w:lastColumn="0" w:noHBand="0" w:noVBand="1"/>
      </w:tblPr>
      <w:tblGrid>
        <w:gridCol w:w="1242"/>
        <w:gridCol w:w="9373"/>
      </w:tblGrid>
      <w:tr w:rsidR="002778B0" w:rsidRPr="00571777" w14:paraId="0355FD55" w14:textId="77777777" w:rsidTr="004F50CA">
        <w:tc>
          <w:tcPr>
            <w:tcW w:w="1242" w:type="dxa"/>
          </w:tcPr>
          <w:p w14:paraId="7605099F"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3A4EFD3E" w14:textId="77777777" w:rsidR="002778B0" w:rsidRPr="00805BE8" w:rsidRDefault="002778B0" w:rsidP="004F50CA">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335C5F" w:rsidRPr="00571777" w14:paraId="3F281B06" w14:textId="77777777" w:rsidTr="004F50CA">
        <w:tc>
          <w:tcPr>
            <w:tcW w:w="1242" w:type="dxa"/>
            <w:vMerge w:val="restart"/>
          </w:tcPr>
          <w:p w14:paraId="14E45623" w14:textId="6D4B2AE8" w:rsidR="00335C5F" w:rsidRPr="003418CB" w:rsidRDefault="00541ABD" w:rsidP="00335C5F">
            <w:pPr>
              <w:spacing w:after="0"/>
              <w:rPr>
                <w:rFonts w:eastAsiaTheme="minorEastAsia"/>
                <w:color w:val="0070C0"/>
                <w:lang w:val="en-US" w:eastAsia="zh-CN"/>
              </w:rPr>
            </w:pPr>
            <w:hyperlink r:id="rId26" w:history="1">
              <w:r w:rsidRPr="00680C9A">
                <w:rPr>
                  <w:rStyle w:val="Hyperlink"/>
                  <w:rFonts w:asciiTheme="minorHAnsi" w:hAnsiTheme="minorHAnsi" w:cstheme="minorHAnsi"/>
                  <w:b/>
                  <w:bCs/>
                  <w:sz w:val="16"/>
                  <w:szCs w:val="16"/>
                </w:rPr>
                <w:t>R4-2210108</w:t>
              </w:r>
            </w:hyperlink>
            <w:r w:rsidRPr="00680C9A">
              <w:rPr>
                <w:rFonts w:asciiTheme="minorHAnsi" w:hAnsiTheme="minorHAnsi" w:cstheme="minorHAnsi"/>
                <w:sz w:val="16"/>
                <w:szCs w:val="16"/>
              </w:rPr>
              <w:t xml:space="preserve"> Draft CR to TS 38.101-3 V17.5.0 on intra-band ULCA UL configurations</w:t>
            </w:r>
          </w:p>
        </w:tc>
        <w:tc>
          <w:tcPr>
            <w:tcW w:w="9373" w:type="dxa"/>
          </w:tcPr>
          <w:p w14:paraId="16C92F4B" w14:textId="77777777" w:rsidR="00335C5F" w:rsidRPr="003418CB" w:rsidRDefault="00335C5F" w:rsidP="00335C5F">
            <w:pPr>
              <w:spacing w:after="0"/>
              <w:rPr>
                <w:rFonts w:eastAsiaTheme="minorEastAsia"/>
                <w:color w:val="0070C0"/>
                <w:lang w:val="en-US" w:eastAsia="zh-CN"/>
              </w:rPr>
            </w:pPr>
            <w:r>
              <w:rPr>
                <w:rFonts w:eastAsiaTheme="minorEastAsia" w:hint="eastAsia"/>
                <w:color w:val="0070C0"/>
                <w:lang w:val="en-US" w:eastAsia="zh-CN"/>
              </w:rPr>
              <w:t>Company A</w:t>
            </w:r>
          </w:p>
        </w:tc>
      </w:tr>
      <w:tr w:rsidR="00335C5F" w:rsidRPr="00571777" w14:paraId="140E4547" w14:textId="77777777" w:rsidTr="004F50CA">
        <w:tc>
          <w:tcPr>
            <w:tcW w:w="1242" w:type="dxa"/>
            <w:vMerge/>
          </w:tcPr>
          <w:p w14:paraId="00A199AA" w14:textId="77777777" w:rsidR="00335C5F" w:rsidRDefault="00335C5F" w:rsidP="00335C5F">
            <w:pPr>
              <w:spacing w:after="0"/>
              <w:rPr>
                <w:rFonts w:eastAsiaTheme="minorEastAsia"/>
                <w:color w:val="0070C0"/>
                <w:lang w:val="en-US" w:eastAsia="zh-CN"/>
              </w:rPr>
            </w:pPr>
          </w:p>
        </w:tc>
        <w:tc>
          <w:tcPr>
            <w:tcW w:w="9373" w:type="dxa"/>
          </w:tcPr>
          <w:p w14:paraId="5290B220" w14:textId="77777777" w:rsidR="00335C5F" w:rsidRDefault="00335C5F" w:rsidP="00335C5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35C5F" w:rsidRPr="00571777" w14:paraId="23296EA0" w14:textId="77777777" w:rsidTr="004F50CA">
        <w:tc>
          <w:tcPr>
            <w:tcW w:w="1242" w:type="dxa"/>
            <w:vMerge/>
          </w:tcPr>
          <w:p w14:paraId="028476F5" w14:textId="77777777" w:rsidR="00335C5F" w:rsidRDefault="00335C5F" w:rsidP="00335C5F">
            <w:pPr>
              <w:spacing w:after="0"/>
              <w:rPr>
                <w:rFonts w:eastAsiaTheme="minorEastAsia"/>
                <w:color w:val="0070C0"/>
                <w:lang w:val="en-US" w:eastAsia="zh-CN"/>
              </w:rPr>
            </w:pPr>
          </w:p>
        </w:tc>
        <w:tc>
          <w:tcPr>
            <w:tcW w:w="9373" w:type="dxa"/>
          </w:tcPr>
          <w:p w14:paraId="2ED45764" w14:textId="77777777" w:rsidR="00335C5F" w:rsidRDefault="00335C5F" w:rsidP="00335C5F">
            <w:pPr>
              <w:spacing w:after="0"/>
              <w:rPr>
                <w:rFonts w:eastAsiaTheme="minorEastAsia"/>
                <w:color w:val="0070C0"/>
                <w:lang w:val="en-US" w:eastAsia="zh-CN"/>
              </w:rPr>
            </w:pPr>
          </w:p>
        </w:tc>
      </w:tr>
      <w:tr w:rsidR="00335C5F" w:rsidRPr="00571777" w14:paraId="7F255EFA" w14:textId="77777777" w:rsidTr="004F50CA">
        <w:tc>
          <w:tcPr>
            <w:tcW w:w="1242" w:type="dxa"/>
            <w:vMerge w:val="restart"/>
          </w:tcPr>
          <w:p w14:paraId="0785ABB2" w14:textId="087351ED" w:rsidR="00335C5F" w:rsidRDefault="00335C5F" w:rsidP="00335C5F">
            <w:pPr>
              <w:spacing w:after="0"/>
              <w:rPr>
                <w:rFonts w:eastAsiaTheme="minorEastAsia"/>
                <w:color w:val="0070C0"/>
                <w:lang w:val="en-US" w:eastAsia="zh-CN"/>
              </w:rPr>
            </w:pPr>
            <w:hyperlink r:id="rId27" w:history="1">
              <w:r w:rsidRPr="00680C9A">
                <w:rPr>
                  <w:rStyle w:val="Hyperlink"/>
                  <w:rFonts w:asciiTheme="minorHAnsi" w:hAnsiTheme="minorHAnsi" w:cstheme="minorHAnsi"/>
                  <w:b/>
                  <w:bCs/>
                  <w:sz w:val="16"/>
                  <w:szCs w:val="16"/>
                </w:rPr>
                <w:t>R4-2207993</w:t>
              </w:r>
            </w:hyperlink>
            <w:r w:rsidRPr="00680C9A">
              <w:rPr>
                <w:rFonts w:asciiTheme="minorHAnsi" w:hAnsiTheme="minorHAnsi" w:cstheme="minorHAnsi"/>
                <w:sz w:val="16"/>
                <w:szCs w:val="16"/>
              </w:rPr>
              <w:t xml:space="preserve"> Draft CR to TS 38.101-1 V17.5.0 on intra-band ULCA UL configurations</w:t>
            </w:r>
          </w:p>
        </w:tc>
        <w:tc>
          <w:tcPr>
            <w:tcW w:w="9373" w:type="dxa"/>
          </w:tcPr>
          <w:p w14:paraId="2E188EA7" w14:textId="77777777" w:rsidR="00335C5F" w:rsidRDefault="00335C5F" w:rsidP="00335C5F">
            <w:pPr>
              <w:spacing w:after="0"/>
              <w:rPr>
                <w:rFonts w:eastAsiaTheme="minorEastAsia"/>
                <w:color w:val="0070C0"/>
                <w:lang w:val="en-US" w:eastAsia="zh-CN"/>
              </w:rPr>
            </w:pPr>
            <w:r>
              <w:rPr>
                <w:rFonts w:eastAsiaTheme="minorEastAsia" w:hint="eastAsia"/>
                <w:color w:val="0070C0"/>
                <w:lang w:val="en-US" w:eastAsia="zh-CN"/>
              </w:rPr>
              <w:t>Company A</w:t>
            </w:r>
          </w:p>
        </w:tc>
      </w:tr>
      <w:tr w:rsidR="002778B0" w:rsidRPr="00571777" w14:paraId="5009BC78" w14:textId="77777777" w:rsidTr="004F50CA">
        <w:tc>
          <w:tcPr>
            <w:tcW w:w="1242" w:type="dxa"/>
            <w:vMerge/>
          </w:tcPr>
          <w:p w14:paraId="57B99381" w14:textId="77777777" w:rsidR="002778B0" w:rsidRDefault="002778B0" w:rsidP="004F50CA">
            <w:pPr>
              <w:spacing w:after="0"/>
              <w:rPr>
                <w:rFonts w:eastAsiaTheme="minorEastAsia"/>
                <w:color w:val="0070C0"/>
                <w:lang w:val="en-US" w:eastAsia="zh-CN"/>
              </w:rPr>
            </w:pPr>
          </w:p>
        </w:tc>
        <w:tc>
          <w:tcPr>
            <w:tcW w:w="9373" w:type="dxa"/>
          </w:tcPr>
          <w:p w14:paraId="055CB148" w14:textId="77777777" w:rsidR="002778B0" w:rsidRDefault="002778B0" w:rsidP="004F50CA">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78B0" w:rsidRPr="00571777" w14:paraId="38DB8A71" w14:textId="77777777" w:rsidTr="004F50CA">
        <w:tc>
          <w:tcPr>
            <w:tcW w:w="1242" w:type="dxa"/>
            <w:vMerge/>
          </w:tcPr>
          <w:p w14:paraId="209032F8" w14:textId="77777777" w:rsidR="002778B0" w:rsidRDefault="002778B0" w:rsidP="004F50CA">
            <w:pPr>
              <w:spacing w:after="0"/>
              <w:rPr>
                <w:rFonts w:eastAsiaTheme="minorEastAsia"/>
                <w:color w:val="0070C0"/>
                <w:lang w:val="en-US" w:eastAsia="zh-CN"/>
              </w:rPr>
            </w:pPr>
          </w:p>
        </w:tc>
        <w:tc>
          <w:tcPr>
            <w:tcW w:w="9373" w:type="dxa"/>
          </w:tcPr>
          <w:p w14:paraId="570012BC" w14:textId="77777777" w:rsidR="002778B0" w:rsidRDefault="002778B0" w:rsidP="004F50CA">
            <w:pPr>
              <w:spacing w:after="0"/>
              <w:rPr>
                <w:rFonts w:eastAsiaTheme="minorEastAsia"/>
                <w:color w:val="0070C0"/>
                <w:lang w:val="en-US" w:eastAsia="zh-CN"/>
              </w:rPr>
            </w:pPr>
          </w:p>
        </w:tc>
      </w:tr>
    </w:tbl>
    <w:p w14:paraId="595AEA37" w14:textId="77777777" w:rsidR="002778B0" w:rsidRPr="00035C50" w:rsidRDefault="002778B0" w:rsidP="002778B0">
      <w:pPr>
        <w:pStyle w:val="Heading2"/>
      </w:pPr>
      <w:r w:rsidRPr="00035C50">
        <w:t>Summary</w:t>
      </w:r>
      <w:r w:rsidRPr="00035C50">
        <w:rPr>
          <w:rFonts w:hint="eastAsia"/>
        </w:rPr>
        <w:t xml:space="preserve"> for 1st round </w:t>
      </w:r>
    </w:p>
    <w:p w14:paraId="0FD81FAB" w14:textId="77777777" w:rsidR="002778B0" w:rsidRPr="00805BE8" w:rsidRDefault="002778B0" w:rsidP="002778B0">
      <w:pPr>
        <w:pStyle w:val="Heading3"/>
        <w:rPr>
          <w:sz w:val="24"/>
          <w:szCs w:val="16"/>
        </w:rPr>
      </w:pPr>
      <w:r w:rsidRPr="00805BE8">
        <w:rPr>
          <w:sz w:val="24"/>
          <w:szCs w:val="16"/>
        </w:rPr>
        <w:t xml:space="preserve">Open issues </w:t>
      </w:r>
    </w:p>
    <w:p w14:paraId="714394DF"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615" w:type="dxa"/>
        <w:tblLook w:val="04A0" w:firstRow="1" w:lastRow="0" w:firstColumn="1" w:lastColumn="0" w:noHBand="0" w:noVBand="1"/>
      </w:tblPr>
      <w:tblGrid>
        <w:gridCol w:w="1242"/>
        <w:gridCol w:w="9373"/>
      </w:tblGrid>
      <w:tr w:rsidR="002778B0" w:rsidRPr="00004165" w14:paraId="5A695FCB" w14:textId="77777777" w:rsidTr="004F50CA">
        <w:tc>
          <w:tcPr>
            <w:tcW w:w="1242" w:type="dxa"/>
          </w:tcPr>
          <w:p w14:paraId="48B3203A" w14:textId="77777777" w:rsidR="002778B0" w:rsidRPr="00805BE8" w:rsidRDefault="002778B0" w:rsidP="004F50CA">
            <w:pPr>
              <w:spacing w:after="0"/>
              <w:rPr>
                <w:rFonts w:eastAsiaTheme="minorEastAsia"/>
                <w:b/>
                <w:bCs/>
                <w:color w:val="0070C0"/>
                <w:lang w:val="en-US" w:eastAsia="zh-CN"/>
              </w:rPr>
            </w:pPr>
          </w:p>
        </w:tc>
        <w:tc>
          <w:tcPr>
            <w:tcW w:w="9373" w:type="dxa"/>
          </w:tcPr>
          <w:p w14:paraId="1AE83C98"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778B0" w14:paraId="5D8AAD73" w14:textId="77777777" w:rsidTr="004F50CA">
        <w:tc>
          <w:tcPr>
            <w:tcW w:w="1242" w:type="dxa"/>
          </w:tcPr>
          <w:p w14:paraId="178CE104" w14:textId="100355BB" w:rsidR="002778B0" w:rsidRPr="003418CB" w:rsidRDefault="002778B0" w:rsidP="004F50CA">
            <w:pPr>
              <w:spacing w:after="0"/>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4F50CA">
              <w:rPr>
                <w:rFonts w:eastAsiaTheme="minorEastAsia"/>
                <w:b/>
                <w:bCs/>
                <w:color w:val="0070C0"/>
                <w:lang w:val="en-US" w:eastAsia="zh-CN"/>
              </w:rPr>
              <w:t>4</w:t>
            </w:r>
          </w:p>
        </w:tc>
        <w:tc>
          <w:tcPr>
            <w:tcW w:w="9373" w:type="dxa"/>
          </w:tcPr>
          <w:p w14:paraId="12A10A02" w14:textId="77777777" w:rsidR="002778B0" w:rsidRPr="00855107" w:rsidRDefault="002778B0" w:rsidP="004F50C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709A101" w14:textId="77777777" w:rsidR="002778B0" w:rsidRPr="00855107" w:rsidRDefault="002778B0" w:rsidP="004F50CA">
            <w:pPr>
              <w:spacing w:after="0"/>
              <w:rPr>
                <w:rFonts w:eastAsiaTheme="minorEastAsia"/>
                <w:i/>
                <w:color w:val="0070C0"/>
                <w:lang w:val="en-US" w:eastAsia="zh-CN"/>
              </w:rPr>
            </w:pPr>
            <w:r>
              <w:rPr>
                <w:rFonts w:eastAsiaTheme="minorEastAsia" w:hint="eastAsia"/>
                <w:i/>
                <w:color w:val="0070C0"/>
                <w:lang w:val="en-US" w:eastAsia="zh-CN"/>
              </w:rPr>
              <w:t>Candidate options:</w:t>
            </w:r>
          </w:p>
          <w:p w14:paraId="577278A1" w14:textId="77777777" w:rsidR="002778B0" w:rsidRPr="003418CB" w:rsidRDefault="002778B0" w:rsidP="004F50C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C2D035F" w14:textId="77777777" w:rsidR="002778B0" w:rsidRPr="00805BE8" w:rsidRDefault="002778B0" w:rsidP="002778B0">
      <w:pPr>
        <w:pStyle w:val="Heading3"/>
        <w:rPr>
          <w:sz w:val="24"/>
          <w:szCs w:val="16"/>
        </w:rPr>
      </w:pPr>
      <w:r w:rsidRPr="00805BE8">
        <w:rPr>
          <w:sz w:val="24"/>
          <w:szCs w:val="16"/>
        </w:rPr>
        <w:t>CRs/TPs</w:t>
      </w:r>
    </w:p>
    <w:p w14:paraId="55E7313F"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215920A5" w14:textId="77777777" w:rsidR="002778B0" w:rsidRPr="00805BE8" w:rsidRDefault="002778B0" w:rsidP="002778B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10615" w:type="dxa"/>
        <w:tblLook w:val="04A0" w:firstRow="1" w:lastRow="0" w:firstColumn="1" w:lastColumn="0" w:noHBand="0" w:noVBand="1"/>
      </w:tblPr>
      <w:tblGrid>
        <w:gridCol w:w="1242"/>
        <w:gridCol w:w="9373"/>
      </w:tblGrid>
      <w:tr w:rsidR="002778B0" w:rsidRPr="00004165" w14:paraId="663B4A5C" w14:textId="77777777" w:rsidTr="004F50CA">
        <w:tc>
          <w:tcPr>
            <w:tcW w:w="1242" w:type="dxa"/>
          </w:tcPr>
          <w:p w14:paraId="73461CD9" w14:textId="77777777" w:rsidR="002778B0" w:rsidRPr="00805BE8" w:rsidRDefault="002778B0" w:rsidP="004F50CA">
            <w:pPr>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63CDB8E6" w14:textId="77777777" w:rsidR="002778B0" w:rsidRPr="00805BE8" w:rsidRDefault="002778B0" w:rsidP="004F50C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778B0" w14:paraId="1314CBCB" w14:textId="77777777" w:rsidTr="004F50CA">
        <w:tc>
          <w:tcPr>
            <w:tcW w:w="1242" w:type="dxa"/>
          </w:tcPr>
          <w:p w14:paraId="0BA0A077" w14:textId="77777777" w:rsidR="002778B0" w:rsidRPr="003418CB" w:rsidRDefault="002778B0" w:rsidP="004F50CA">
            <w:pPr>
              <w:rPr>
                <w:rFonts w:eastAsiaTheme="minorEastAsia"/>
                <w:color w:val="0070C0"/>
                <w:lang w:val="en-US" w:eastAsia="zh-CN"/>
              </w:rPr>
            </w:pPr>
            <w:r>
              <w:rPr>
                <w:rFonts w:eastAsiaTheme="minorEastAsia" w:hint="eastAsia"/>
                <w:color w:val="0070C0"/>
                <w:lang w:val="en-US" w:eastAsia="zh-CN"/>
              </w:rPr>
              <w:t>XXX</w:t>
            </w:r>
          </w:p>
        </w:tc>
        <w:tc>
          <w:tcPr>
            <w:tcW w:w="9373" w:type="dxa"/>
          </w:tcPr>
          <w:p w14:paraId="2C389E11" w14:textId="77777777" w:rsidR="002778B0" w:rsidRPr="003418CB" w:rsidRDefault="002778B0" w:rsidP="004F50C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DAE784" w14:textId="77777777" w:rsidR="002778B0" w:rsidRPr="003418CB" w:rsidRDefault="002778B0" w:rsidP="002778B0">
      <w:pPr>
        <w:spacing w:after="0"/>
        <w:rPr>
          <w:color w:val="0070C0"/>
          <w:lang w:val="en-US" w:eastAsia="zh-CN"/>
        </w:rPr>
      </w:pPr>
    </w:p>
    <w:p w14:paraId="2BF07258" w14:textId="77777777" w:rsidR="002778B0" w:rsidRDefault="002778B0" w:rsidP="002778B0">
      <w:pPr>
        <w:pStyle w:val="Heading2"/>
      </w:pPr>
      <w:r>
        <w:rPr>
          <w:rFonts w:hint="eastAsia"/>
        </w:rPr>
        <w:t>Discussion on 2nd round</w:t>
      </w:r>
      <w:r>
        <w:t xml:space="preserve"> (if applicable)</w:t>
      </w:r>
    </w:p>
    <w:p w14:paraId="425F6712" w14:textId="77777777" w:rsidR="002778B0" w:rsidRDefault="002778B0" w:rsidP="002778B0">
      <w:pPr>
        <w:rPr>
          <w:lang w:val="sv-SE" w:eastAsia="zh-CN"/>
        </w:rPr>
      </w:pPr>
    </w:p>
    <w:p w14:paraId="6101F3DB" w14:textId="0CAFE534" w:rsidR="002778B0" w:rsidRPr="00805BE8" w:rsidRDefault="002778B0" w:rsidP="002778B0">
      <w:pPr>
        <w:pStyle w:val="Heading1"/>
        <w:rPr>
          <w:lang w:eastAsia="ja-JP"/>
        </w:rPr>
      </w:pPr>
      <w:r>
        <w:rPr>
          <w:lang w:eastAsia="ja-JP"/>
        </w:rPr>
        <w:t>Topic</w:t>
      </w:r>
      <w:r w:rsidRPr="00805BE8">
        <w:rPr>
          <w:lang w:eastAsia="ja-JP"/>
        </w:rPr>
        <w:t xml:space="preserve"> #</w:t>
      </w:r>
      <w:r w:rsidR="004F50CA">
        <w:rPr>
          <w:lang w:eastAsia="ja-JP"/>
        </w:rPr>
        <w:t>5</w:t>
      </w:r>
      <w:r w:rsidRPr="00805BE8">
        <w:rPr>
          <w:lang w:eastAsia="ja-JP"/>
        </w:rPr>
        <w:t xml:space="preserve">: </w:t>
      </w:r>
      <w:r w:rsidR="00312935" w:rsidRPr="00312935">
        <w:rPr>
          <w:lang w:eastAsia="ja-JP"/>
        </w:rPr>
        <w:t>Release independence for NE-DC</w:t>
      </w:r>
    </w:p>
    <w:p w14:paraId="22F4FBFE" w14:textId="6146916D" w:rsidR="002778B0" w:rsidRDefault="00B05F97" w:rsidP="002778B0">
      <w:pPr>
        <w:spacing w:after="0"/>
        <w:rPr>
          <w:iCs/>
          <w:lang w:eastAsia="zh-CN"/>
        </w:rPr>
      </w:pPr>
      <w:r>
        <w:rPr>
          <w:iCs/>
          <w:lang w:eastAsia="zh-CN"/>
        </w:rPr>
        <w:t>CR introducing NE-DC release independence from R15</w:t>
      </w:r>
    </w:p>
    <w:p w14:paraId="6B45DAA3" w14:textId="71E18976" w:rsidR="00B05F97" w:rsidRPr="00F9680A" w:rsidRDefault="00B05F97" w:rsidP="002778B0">
      <w:pPr>
        <w:spacing w:after="0"/>
        <w:rPr>
          <w:iCs/>
          <w:lang w:eastAsia="zh-CN"/>
        </w:rPr>
      </w:pPr>
      <w:r w:rsidRPr="00B05F97">
        <w:rPr>
          <w:iCs/>
          <w:highlight w:val="yellow"/>
          <w:lang w:eastAsia="zh-CN"/>
        </w:rPr>
        <w:t>Moderator the CR is commented direction in the CR section</w:t>
      </w:r>
    </w:p>
    <w:p w14:paraId="2B73F42D" w14:textId="77777777" w:rsidR="002778B0" w:rsidRPr="00CB0305" w:rsidRDefault="002778B0" w:rsidP="002778B0">
      <w:pPr>
        <w:pStyle w:val="Heading2"/>
      </w:pPr>
      <w:r w:rsidRPr="00B831AE">
        <w:rPr>
          <w:rFonts w:hint="eastAsia"/>
        </w:rPr>
        <w:t>Companies</w:t>
      </w:r>
      <w:r w:rsidRPr="00B831AE">
        <w:t>’</w:t>
      </w:r>
      <w:r w:rsidRPr="00CB0305">
        <w:t xml:space="preserve"> contributions summary</w:t>
      </w:r>
    </w:p>
    <w:tbl>
      <w:tblPr>
        <w:tblStyle w:val="TableGrid"/>
        <w:tblW w:w="10615" w:type="dxa"/>
        <w:tblLook w:val="04A0" w:firstRow="1" w:lastRow="0" w:firstColumn="1" w:lastColumn="0" w:noHBand="0" w:noVBand="1"/>
      </w:tblPr>
      <w:tblGrid>
        <w:gridCol w:w="1622"/>
        <w:gridCol w:w="1253"/>
        <w:gridCol w:w="7740"/>
      </w:tblGrid>
      <w:tr w:rsidR="002778B0" w:rsidRPr="00F53FE2" w14:paraId="7698B975" w14:textId="77777777" w:rsidTr="004F50CA">
        <w:trPr>
          <w:trHeight w:val="70"/>
        </w:trPr>
        <w:tc>
          <w:tcPr>
            <w:tcW w:w="1622" w:type="dxa"/>
            <w:vAlign w:val="center"/>
          </w:tcPr>
          <w:p w14:paraId="1A6B1EF8" w14:textId="77777777" w:rsidR="002778B0" w:rsidRPr="00805BE8" w:rsidRDefault="002778B0" w:rsidP="004F50CA">
            <w:pPr>
              <w:spacing w:after="0"/>
              <w:rPr>
                <w:b/>
                <w:bCs/>
              </w:rPr>
            </w:pPr>
            <w:r w:rsidRPr="00805BE8">
              <w:rPr>
                <w:b/>
                <w:bCs/>
              </w:rPr>
              <w:t>T-doc number</w:t>
            </w:r>
          </w:p>
        </w:tc>
        <w:tc>
          <w:tcPr>
            <w:tcW w:w="1253" w:type="dxa"/>
            <w:vAlign w:val="center"/>
          </w:tcPr>
          <w:p w14:paraId="1A8FC18D" w14:textId="77777777" w:rsidR="002778B0" w:rsidRPr="00805BE8" w:rsidRDefault="002778B0" w:rsidP="004F50CA">
            <w:pPr>
              <w:spacing w:after="0"/>
              <w:rPr>
                <w:b/>
                <w:bCs/>
              </w:rPr>
            </w:pPr>
            <w:r w:rsidRPr="00805BE8">
              <w:rPr>
                <w:b/>
                <w:bCs/>
              </w:rPr>
              <w:t>Company</w:t>
            </w:r>
          </w:p>
        </w:tc>
        <w:tc>
          <w:tcPr>
            <w:tcW w:w="7740" w:type="dxa"/>
            <w:vAlign w:val="center"/>
          </w:tcPr>
          <w:p w14:paraId="1800ED35" w14:textId="77777777" w:rsidR="002778B0" w:rsidRPr="00805BE8" w:rsidRDefault="002778B0" w:rsidP="004F50CA">
            <w:pPr>
              <w:spacing w:after="0"/>
              <w:rPr>
                <w:b/>
                <w:bCs/>
              </w:rPr>
            </w:pPr>
            <w:r w:rsidRPr="00805BE8">
              <w:rPr>
                <w:b/>
                <w:bCs/>
              </w:rPr>
              <w:t>Proposals</w:t>
            </w:r>
            <w:r>
              <w:rPr>
                <w:b/>
                <w:bCs/>
              </w:rPr>
              <w:t xml:space="preserve"> / Observations</w:t>
            </w:r>
          </w:p>
        </w:tc>
      </w:tr>
      <w:tr w:rsidR="00FD2F6F" w14:paraId="28BA59AA" w14:textId="77777777" w:rsidTr="004F50CA">
        <w:trPr>
          <w:trHeight w:val="468"/>
        </w:trPr>
        <w:tc>
          <w:tcPr>
            <w:tcW w:w="1622" w:type="dxa"/>
          </w:tcPr>
          <w:p w14:paraId="5C0FA7FA" w14:textId="0F3C54CE" w:rsidR="00FD2F6F" w:rsidRPr="004A7544" w:rsidRDefault="00FD2F6F" w:rsidP="00FD2F6F">
            <w:pPr>
              <w:spacing w:after="0"/>
            </w:pPr>
            <w:hyperlink r:id="rId28" w:history="1">
              <w:r>
                <w:rPr>
                  <w:rStyle w:val="Hyperlink"/>
                  <w:rFonts w:ascii="Arial" w:hAnsi="Arial" w:cs="Arial"/>
                  <w:b/>
                  <w:bCs/>
                  <w:sz w:val="16"/>
                  <w:szCs w:val="16"/>
                </w:rPr>
                <w:t>R4-2208284</w:t>
              </w:r>
            </w:hyperlink>
            <w:r>
              <w:rPr>
                <w:rFonts w:ascii="Arial" w:hAnsi="Arial" w:cs="Arial"/>
                <w:sz w:val="16"/>
                <w:szCs w:val="16"/>
              </w:rPr>
              <w:t xml:space="preserve"> CR for release independent of Rel.17 NE-DC FR1 and FR2 combinations</w:t>
            </w:r>
          </w:p>
        </w:tc>
        <w:tc>
          <w:tcPr>
            <w:tcW w:w="1253" w:type="dxa"/>
          </w:tcPr>
          <w:p w14:paraId="60C89A4D" w14:textId="77777777" w:rsidR="00FD2F6F" w:rsidRDefault="00FD2F6F" w:rsidP="00FD2F6F">
            <w:pPr>
              <w:spacing w:after="0"/>
              <w:rPr>
                <w:rFonts w:ascii="Arial" w:hAnsi="Arial" w:cs="Arial"/>
                <w:sz w:val="16"/>
                <w:szCs w:val="16"/>
                <w:lang w:val="en-US"/>
              </w:rPr>
            </w:pPr>
            <w:r>
              <w:rPr>
                <w:rFonts w:ascii="Arial" w:hAnsi="Arial" w:cs="Arial"/>
                <w:sz w:val="16"/>
                <w:szCs w:val="16"/>
              </w:rPr>
              <w:t>CHTTL, CMCC, SGS Wireless, Samsung</w:t>
            </w:r>
          </w:p>
          <w:p w14:paraId="5FAC0001" w14:textId="1097C86C" w:rsidR="00FD2F6F" w:rsidRPr="004A7544" w:rsidRDefault="00FD2F6F" w:rsidP="00FD2F6F">
            <w:pPr>
              <w:spacing w:after="0"/>
            </w:pPr>
          </w:p>
        </w:tc>
        <w:tc>
          <w:tcPr>
            <w:tcW w:w="7740" w:type="dxa"/>
          </w:tcPr>
          <w:p w14:paraId="7B1713A5" w14:textId="58226F6F" w:rsidR="00B05F97" w:rsidRPr="00B05F97" w:rsidRDefault="00B05F97" w:rsidP="00B05F97">
            <w:pPr>
              <w:spacing w:after="0"/>
              <w:rPr>
                <w:rFonts w:asciiTheme="minorHAnsi" w:hAnsiTheme="minorHAnsi" w:cstheme="minorHAnsi"/>
                <w:sz w:val="16"/>
                <w:szCs w:val="16"/>
              </w:rPr>
            </w:pPr>
            <w:r w:rsidRPr="00B05F97">
              <w:rPr>
                <w:rFonts w:asciiTheme="minorHAnsi" w:hAnsiTheme="minorHAnsi" w:cstheme="minorHAnsi"/>
                <w:sz w:val="16"/>
                <w:szCs w:val="16"/>
              </w:rPr>
              <w:t>Based on the agreed CR R4-2119830, it was agreed that NE-DC can be supported from Rel-15 in release independence manner. Currently the information is not included in the latest 38.307 yet.</w:t>
            </w:r>
          </w:p>
          <w:p w14:paraId="6DF7C9A2" w14:textId="6B348014" w:rsidR="00B05F97" w:rsidRPr="00B05F97" w:rsidRDefault="00B05F97" w:rsidP="00B05F97">
            <w:pPr>
              <w:spacing w:after="0"/>
              <w:rPr>
                <w:rFonts w:asciiTheme="minorHAnsi" w:hAnsiTheme="minorHAnsi" w:cstheme="minorHAnsi"/>
                <w:sz w:val="16"/>
                <w:szCs w:val="16"/>
              </w:rPr>
            </w:pPr>
            <w:r w:rsidRPr="00B05F97">
              <w:rPr>
                <w:rFonts w:asciiTheme="minorHAnsi" w:hAnsiTheme="minorHAnsi" w:cstheme="minorHAnsi"/>
                <w:sz w:val="16"/>
                <w:szCs w:val="16"/>
              </w:rPr>
              <w:t>Specify inter-band NE-DC within FR1 and inter-band NE-DC including FR2 combinations introduced in Rel.17 to be release independent from Rel.15.</w:t>
            </w:r>
          </w:p>
          <w:p w14:paraId="78B3E738" w14:textId="327C2FE7" w:rsidR="00B05F97" w:rsidRPr="00B05F97" w:rsidRDefault="00B05F97" w:rsidP="00FD2F6F">
            <w:pPr>
              <w:spacing w:after="0"/>
              <w:rPr>
                <w:rFonts w:asciiTheme="minorHAnsi" w:hAnsiTheme="minorHAnsi" w:cstheme="minorHAnsi"/>
                <w:sz w:val="16"/>
                <w:szCs w:val="16"/>
              </w:rPr>
            </w:pPr>
            <w:r w:rsidRPr="00B05F97">
              <w:rPr>
                <w:rFonts w:asciiTheme="minorHAnsi" w:hAnsiTheme="minorHAnsi" w:cstheme="minorHAnsi"/>
                <w:sz w:val="16"/>
                <w:szCs w:val="16"/>
              </w:rPr>
              <w:t>Note that the content for the inter-band NE-DC within FR1 is same as the agreed but missed implemented RAN4 CR R4-2119830.</w:t>
            </w:r>
          </w:p>
        </w:tc>
      </w:tr>
    </w:tbl>
    <w:p w14:paraId="14BBF829" w14:textId="77777777" w:rsidR="002778B0" w:rsidRPr="004A7544" w:rsidRDefault="002778B0" w:rsidP="002778B0">
      <w:pPr>
        <w:pStyle w:val="Heading2"/>
      </w:pPr>
      <w:r w:rsidRPr="004A7544">
        <w:rPr>
          <w:rFonts w:hint="eastAsia"/>
        </w:rPr>
        <w:t>Open issues</w:t>
      </w:r>
      <w:r>
        <w:t xml:space="preserve"> summary</w:t>
      </w:r>
    </w:p>
    <w:p w14:paraId="07EED4CD" w14:textId="77777777" w:rsidR="002778B0" w:rsidRPr="00035C50" w:rsidRDefault="002778B0" w:rsidP="002778B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0665F9D" w14:textId="77777777" w:rsidR="002778B0" w:rsidRDefault="002778B0" w:rsidP="002778B0">
      <w:pPr>
        <w:pStyle w:val="Heading3"/>
        <w:rPr>
          <w:sz w:val="24"/>
          <w:szCs w:val="16"/>
        </w:rPr>
      </w:pPr>
      <w:r w:rsidRPr="00805BE8">
        <w:rPr>
          <w:sz w:val="24"/>
          <w:szCs w:val="16"/>
        </w:rPr>
        <w:t xml:space="preserve">Open issues </w:t>
      </w:r>
    </w:p>
    <w:p w14:paraId="7BFFBCA7" w14:textId="77777777" w:rsidR="002778B0" w:rsidRPr="00805BE8" w:rsidRDefault="002778B0" w:rsidP="002778B0">
      <w:pPr>
        <w:pStyle w:val="Heading3"/>
        <w:rPr>
          <w:sz w:val="24"/>
          <w:szCs w:val="16"/>
        </w:rPr>
      </w:pPr>
      <w:r w:rsidRPr="00805BE8">
        <w:rPr>
          <w:sz w:val="24"/>
          <w:szCs w:val="16"/>
        </w:rPr>
        <w:t>CRs/TPs comments collection</w:t>
      </w:r>
    </w:p>
    <w:p w14:paraId="1CF55DAA" w14:textId="77777777" w:rsidR="002778B0" w:rsidRPr="00855107" w:rsidRDefault="002778B0" w:rsidP="002778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10615" w:type="dxa"/>
        <w:tblLook w:val="04A0" w:firstRow="1" w:lastRow="0" w:firstColumn="1" w:lastColumn="0" w:noHBand="0" w:noVBand="1"/>
      </w:tblPr>
      <w:tblGrid>
        <w:gridCol w:w="1242"/>
        <w:gridCol w:w="9373"/>
      </w:tblGrid>
      <w:tr w:rsidR="002778B0" w:rsidRPr="00571777" w14:paraId="1AB6990C" w14:textId="77777777" w:rsidTr="004F50CA">
        <w:tc>
          <w:tcPr>
            <w:tcW w:w="1242" w:type="dxa"/>
          </w:tcPr>
          <w:p w14:paraId="0C16F424"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67A0B116" w14:textId="77777777" w:rsidR="002778B0" w:rsidRPr="00805BE8" w:rsidRDefault="002778B0" w:rsidP="004F50CA">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2778B0" w:rsidRPr="00571777" w14:paraId="190AA92D" w14:textId="77777777" w:rsidTr="004F50CA">
        <w:tc>
          <w:tcPr>
            <w:tcW w:w="1242" w:type="dxa"/>
            <w:vMerge w:val="restart"/>
          </w:tcPr>
          <w:p w14:paraId="6A1A2518" w14:textId="0E7187F2" w:rsidR="002778B0" w:rsidRPr="003418CB" w:rsidRDefault="00B05F97" w:rsidP="004F50CA">
            <w:pPr>
              <w:spacing w:after="0"/>
              <w:rPr>
                <w:rFonts w:eastAsiaTheme="minorEastAsia"/>
                <w:color w:val="0070C0"/>
                <w:lang w:val="en-US" w:eastAsia="zh-CN"/>
              </w:rPr>
            </w:pPr>
            <w:hyperlink r:id="rId29" w:history="1">
              <w:r>
                <w:rPr>
                  <w:rStyle w:val="Hyperlink"/>
                  <w:rFonts w:ascii="Arial" w:hAnsi="Arial" w:cs="Arial"/>
                  <w:b/>
                  <w:bCs/>
                  <w:sz w:val="16"/>
                  <w:szCs w:val="16"/>
                </w:rPr>
                <w:t>R4-2208284</w:t>
              </w:r>
            </w:hyperlink>
            <w:r>
              <w:rPr>
                <w:rFonts w:ascii="Arial" w:hAnsi="Arial" w:cs="Arial"/>
                <w:sz w:val="16"/>
                <w:szCs w:val="16"/>
              </w:rPr>
              <w:t xml:space="preserve"> CR for release independent of Rel.17 NE-DC FR1 and FR2 combinations</w:t>
            </w:r>
          </w:p>
        </w:tc>
        <w:tc>
          <w:tcPr>
            <w:tcW w:w="9373" w:type="dxa"/>
          </w:tcPr>
          <w:p w14:paraId="080DEB5B" w14:textId="77777777" w:rsidR="002778B0" w:rsidRPr="003418CB" w:rsidRDefault="002778B0" w:rsidP="004F50CA">
            <w:pPr>
              <w:spacing w:after="0"/>
              <w:rPr>
                <w:rFonts w:eastAsiaTheme="minorEastAsia"/>
                <w:color w:val="0070C0"/>
                <w:lang w:val="en-US" w:eastAsia="zh-CN"/>
              </w:rPr>
            </w:pPr>
            <w:r>
              <w:rPr>
                <w:rFonts w:eastAsiaTheme="minorEastAsia" w:hint="eastAsia"/>
                <w:color w:val="0070C0"/>
                <w:lang w:val="en-US" w:eastAsia="zh-CN"/>
              </w:rPr>
              <w:t>Company A</w:t>
            </w:r>
          </w:p>
        </w:tc>
      </w:tr>
      <w:tr w:rsidR="002778B0" w:rsidRPr="00571777" w14:paraId="1CF11DD2" w14:textId="77777777" w:rsidTr="004F50CA">
        <w:tc>
          <w:tcPr>
            <w:tcW w:w="1242" w:type="dxa"/>
            <w:vMerge/>
          </w:tcPr>
          <w:p w14:paraId="4908CFC8" w14:textId="77777777" w:rsidR="002778B0" w:rsidRDefault="002778B0" w:rsidP="004F50CA">
            <w:pPr>
              <w:spacing w:after="0"/>
              <w:rPr>
                <w:rFonts w:eastAsiaTheme="minorEastAsia"/>
                <w:color w:val="0070C0"/>
                <w:lang w:val="en-US" w:eastAsia="zh-CN"/>
              </w:rPr>
            </w:pPr>
          </w:p>
        </w:tc>
        <w:tc>
          <w:tcPr>
            <w:tcW w:w="9373" w:type="dxa"/>
          </w:tcPr>
          <w:p w14:paraId="7217FA7A" w14:textId="77777777" w:rsidR="002778B0" w:rsidRDefault="002778B0" w:rsidP="004F50CA">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78B0" w:rsidRPr="00571777" w14:paraId="6771A307" w14:textId="77777777" w:rsidTr="004F50CA">
        <w:tc>
          <w:tcPr>
            <w:tcW w:w="1242" w:type="dxa"/>
            <w:vMerge/>
          </w:tcPr>
          <w:p w14:paraId="6911D2BC" w14:textId="77777777" w:rsidR="002778B0" w:rsidRDefault="002778B0" w:rsidP="004F50CA">
            <w:pPr>
              <w:spacing w:after="0"/>
              <w:rPr>
                <w:rFonts w:eastAsiaTheme="minorEastAsia"/>
                <w:color w:val="0070C0"/>
                <w:lang w:val="en-US" w:eastAsia="zh-CN"/>
              </w:rPr>
            </w:pPr>
          </w:p>
        </w:tc>
        <w:tc>
          <w:tcPr>
            <w:tcW w:w="9373" w:type="dxa"/>
          </w:tcPr>
          <w:p w14:paraId="6BCE6124" w14:textId="77777777" w:rsidR="002778B0" w:rsidRDefault="002778B0" w:rsidP="004F50CA">
            <w:pPr>
              <w:spacing w:after="0"/>
              <w:rPr>
                <w:rFonts w:eastAsiaTheme="minorEastAsia"/>
                <w:color w:val="0070C0"/>
                <w:lang w:val="en-US" w:eastAsia="zh-CN"/>
              </w:rPr>
            </w:pPr>
          </w:p>
        </w:tc>
      </w:tr>
    </w:tbl>
    <w:p w14:paraId="25EC38A6" w14:textId="77777777" w:rsidR="002778B0" w:rsidRPr="00035C50" w:rsidRDefault="002778B0" w:rsidP="002778B0">
      <w:pPr>
        <w:pStyle w:val="Heading2"/>
      </w:pPr>
      <w:r w:rsidRPr="00035C50">
        <w:t>Summary</w:t>
      </w:r>
      <w:r w:rsidRPr="00035C50">
        <w:rPr>
          <w:rFonts w:hint="eastAsia"/>
        </w:rPr>
        <w:t xml:space="preserve"> for 1st round </w:t>
      </w:r>
    </w:p>
    <w:p w14:paraId="7245F9B7" w14:textId="77777777" w:rsidR="002778B0" w:rsidRPr="00805BE8" w:rsidRDefault="002778B0" w:rsidP="002778B0">
      <w:pPr>
        <w:pStyle w:val="Heading3"/>
        <w:rPr>
          <w:sz w:val="24"/>
          <w:szCs w:val="16"/>
        </w:rPr>
      </w:pPr>
      <w:r w:rsidRPr="00805BE8">
        <w:rPr>
          <w:sz w:val="24"/>
          <w:szCs w:val="16"/>
        </w:rPr>
        <w:t xml:space="preserve">Open issues </w:t>
      </w:r>
    </w:p>
    <w:p w14:paraId="0189D147"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615" w:type="dxa"/>
        <w:tblLook w:val="04A0" w:firstRow="1" w:lastRow="0" w:firstColumn="1" w:lastColumn="0" w:noHBand="0" w:noVBand="1"/>
      </w:tblPr>
      <w:tblGrid>
        <w:gridCol w:w="1242"/>
        <w:gridCol w:w="9373"/>
      </w:tblGrid>
      <w:tr w:rsidR="002778B0" w:rsidRPr="00004165" w14:paraId="7B23CB1C" w14:textId="77777777" w:rsidTr="004F50CA">
        <w:tc>
          <w:tcPr>
            <w:tcW w:w="1242" w:type="dxa"/>
          </w:tcPr>
          <w:p w14:paraId="1F2E4492" w14:textId="77777777" w:rsidR="002778B0" w:rsidRPr="00805BE8" w:rsidRDefault="002778B0" w:rsidP="004F50CA">
            <w:pPr>
              <w:spacing w:after="0"/>
              <w:rPr>
                <w:rFonts w:eastAsiaTheme="minorEastAsia"/>
                <w:b/>
                <w:bCs/>
                <w:color w:val="0070C0"/>
                <w:lang w:val="en-US" w:eastAsia="zh-CN"/>
              </w:rPr>
            </w:pPr>
          </w:p>
        </w:tc>
        <w:tc>
          <w:tcPr>
            <w:tcW w:w="9373" w:type="dxa"/>
          </w:tcPr>
          <w:p w14:paraId="4D095C39" w14:textId="77777777" w:rsidR="002778B0" w:rsidRPr="00805BE8" w:rsidRDefault="002778B0" w:rsidP="004F50CA">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778B0" w14:paraId="782D4F94" w14:textId="77777777" w:rsidTr="004F50CA">
        <w:tc>
          <w:tcPr>
            <w:tcW w:w="1242" w:type="dxa"/>
          </w:tcPr>
          <w:p w14:paraId="2733F5F2" w14:textId="5611E1EF" w:rsidR="002778B0" w:rsidRPr="003418CB" w:rsidRDefault="002778B0" w:rsidP="004F50CA">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4F50CA">
              <w:rPr>
                <w:rFonts w:eastAsiaTheme="minorEastAsia"/>
                <w:b/>
                <w:bCs/>
                <w:color w:val="0070C0"/>
                <w:lang w:val="en-US" w:eastAsia="zh-CN"/>
              </w:rPr>
              <w:t>5</w:t>
            </w:r>
          </w:p>
        </w:tc>
        <w:tc>
          <w:tcPr>
            <w:tcW w:w="9373" w:type="dxa"/>
          </w:tcPr>
          <w:p w14:paraId="0F6F19A9" w14:textId="77777777" w:rsidR="002778B0" w:rsidRPr="00855107" w:rsidRDefault="002778B0" w:rsidP="004F50C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4382C95" w14:textId="77777777" w:rsidR="002778B0" w:rsidRPr="00855107" w:rsidRDefault="002778B0" w:rsidP="004F50CA">
            <w:pPr>
              <w:spacing w:after="0"/>
              <w:rPr>
                <w:rFonts w:eastAsiaTheme="minorEastAsia"/>
                <w:i/>
                <w:color w:val="0070C0"/>
                <w:lang w:val="en-US" w:eastAsia="zh-CN"/>
              </w:rPr>
            </w:pPr>
            <w:r>
              <w:rPr>
                <w:rFonts w:eastAsiaTheme="minorEastAsia" w:hint="eastAsia"/>
                <w:i/>
                <w:color w:val="0070C0"/>
                <w:lang w:val="en-US" w:eastAsia="zh-CN"/>
              </w:rPr>
              <w:t>Candidate options:</w:t>
            </w:r>
          </w:p>
          <w:p w14:paraId="6A130ED7" w14:textId="77777777" w:rsidR="002778B0" w:rsidRPr="003418CB" w:rsidRDefault="002778B0" w:rsidP="004F50C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52DC2B" w14:textId="77777777" w:rsidR="002778B0" w:rsidRPr="00805BE8" w:rsidRDefault="002778B0" w:rsidP="002778B0">
      <w:pPr>
        <w:pStyle w:val="Heading3"/>
        <w:rPr>
          <w:sz w:val="24"/>
          <w:szCs w:val="16"/>
        </w:rPr>
      </w:pPr>
      <w:r w:rsidRPr="00805BE8">
        <w:rPr>
          <w:sz w:val="24"/>
          <w:szCs w:val="16"/>
        </w:rPr>
        <w:t>CRs/TPs</w:t>
      </w:r>
    </w:p>
    <w:p w14:paraId="6ED5641D" w14:textId="77777777" w:rsidR="002778B0" w:rsidRDefault="002778B0" w:rsidP="002778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0B6EAE8A" w14:textId="77777777" w:rsidR="002778B0" w:rsidRPr="00805BE8" w:rsidRDefault="002778B0" w:rsidP="002778B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10615" w:type="dxa"/>
        <w:tblLook w:val="04A0" w:firstRow="1" w:lastRow="0" w:firstColumn="1" w:lastColumn="0" w:noHBand="0" w:noVBand="1"/>
      </w:tblPr>
      <w:tblGrid>
        <w:gridCol w:w="1242"/>
        <w:gridCol w:w="9373"/>
      </w:tblGrid>
      <w:tr w:rsidR="002778B0" w:rsidRPr="00004165" w14:paraId="7F7F320C" w14:textId="77777777" w:rsidTr="004F50CA">
        <w:tc>
          <w:tcPr>
            <w:tcW w:w="1242" w:type="dxa"/>
          </w:tcPr>
          <w:p w14:paraId="302A9D4E" w14:textId="77777777" w:rsidR="002778B0" w:rsidRPr="00805BE8" w:rsidRDefault="002778B0" w:rsidP="004F50CA">
            <w:pPr>
              <w:rPr>
                <w:rFonts w:eastAsiaTheme="minorEastAsia"/>
                <w:b/>
                <w:bCs/>
                <w:color w:val="0070C0"/>
                <w:lang w:val="en-US" w:eastAsia="zh-CN"/>
              </w:rPr>
            </w:pPr>
            <w:r w:rsidRPr="00805BE8">
              <w:rPr>
                <w:rFonts w:eastAsiaTheme="minorEastAsia"/>
                <w:b/>
                <w:bCs/>
                <w:color w:val="0070C0"/>
                <w:lang w:val="en-US" w:eastAsia="zh-CN"/>
              </w:rPr>
              <w:t>CR/TP number</w:t>
            </w:r>
          </w:p>
        </w:tc>
        <w:tc>
          <w:tcPr>
            <w:tcW w:w="9373" w:type="dxa"/>
          </w:tcPr>
          <w:p w14:paraId="6DE18383" w14:textId="77777777" w:rsidR="002778B0" w:rsidRPr="00805BE8" w:rsidRDefault="002778B0" w:rsidP="004F50C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778B0" w14:paraId="50CE0714" w14:textId="77777777" w:rsidTr="004F50CA">
        <w:tc>
          <w:tcPr>
            <w:tcW w:w="1242" w:type="dxa"/>
          </w:tcPr>
          <w:p w14:paraId="4DAFE122" w14:textId="77777777" w:rsidR="002778B0" w:rsidRPr="003418CB" w:rsidRDefault="002778B0" w:rsidP="004F50CA">
            <w:pPr>
              <w:rPr>
                <w:rFonts w:eastAsiaTheme="minorEastAsia"/>
                <w:color w:val="0070C0"/>
                <w:lang w:val="en-US" w:eastAsia="zh-CN"/>
              </w:rPr>
            </w:pPr>
            <w:r>
              <w:rPr>
                <w:rFonts w:eastAsiaTheme="minorEastAsia" w:hint="eastAsia"/>
                <w:color w:val="0070C0"/>
                <w:lang w:val="en-US" w:eastAsia="zh-CN"/>
              </w:rPr>
              <w:t>XXX</w:t>
            </w:r>
          </w:p>
        </w:tc>
        <w:tc>
          <w:tcPr>
            <w:tcW w:w="9373" w:type="dxa"/>
          </w:tcPr>
          <w:p w14:paraId="6F5CA90B" w14:textId="77777777" w:rsidR="002778B0" w:rsidRPr="003418CB" w:rsidRDefault="002778B0" w:rsidP="004F50C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F25C51" w14:textId="77777777" w:rsidR="002778B0" w:rsidRPr="003418CB" w:rsidRDefault="002778B0" w:rsidP="002778B0">
      <w:pPr>
        <w:spacing w:after="0"/>
        <w:rPr>
          <w:color w:val="0070C0"/>
          <w:lang w:val="en-US" w:eastAsia="zh-CN"/>
        </w:rPr>
      </w:pPr>
    </w:p>
    <w:p w14:paraId="0ECC3EEF" w14:textId="77777777" w:rsidR="002778B0" w:rsidRDefault="002778B0" w:rsidP="002778B0">
      <w:pPr>
        <w:pStyle w:val="Heading2"/>
      </w:pPr>
      <w:r>
        <w:rPr>
          <w:rFonts w:hint="eastAsia"/>
        </w:rPr>
        <w:t>Discussion on 2nd round</w:t>
      </w:r>
      <w:r>
        <w:t xml:space="preserve"> (if applicable)</w:t>
      </w:r>
    </w:p>
    <w:p w14:paraId="40BC43D2" w14:textId="77777777" w:rsidR="00035C50" w:rsidRDefault="00035C50" w:rsidP="00035C50">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35" w:type="pct"/>
        <w:tblInd w:w="-5" w:type="dxa"/>
        <w:tblLook w:val="04A0" w:firstRow="1" w:lastRow="0" w:firstColumn="1" w:lastColumn="0" w:noHBand="0" w:noVBand="1"/>
      </w:tblPr>
      <w:tblGrid>
        <w:gridCol w:w="1171"/>
        <w:gridCol w:w="4410"/>
        <w:gridCol w:w="1529"/>
        <w:gridCol w:w="3420"/>
      </w:tblGrid>
      <w:tr w:rsidR="001E6C4D" w:rsidRPr="00004165" w14:paraId="233A2DF0" w14:textId="77777777" w:rsidTr="00312935">
        <w:tc>
          <w:tcPr>
            <w:tcW w:w="556" w:type="pct"/>
          </w:tcPr>
          <w:p w14:paraId="43778403" w14:textId="441CF14D" w:rsidR="001E6C4D" w:rsidRPr="001E6C4D" w:rsidRDefault="001E6C4D" w:rsidP="004F50C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094" w:type="pct"/>
          </w:tcPr>
          <w:p w14:paraId="4B247ECD" w14:textId="6AA47DB5" w:rsidR="001E6C4D" w:rsidRDefault="001E6C4D" w:rsidP="004F50CA">
            <w:pPr>
              <w:spacing w:after="120"/>
              <w:rPr>
                <w:b/>
                <w:bCs/>
                <w:color w:val="0070C0"/>
                <w:lang w:val="en-US" w:eastAsia="zh-CN"/>
              </w:rPr>
            </w:pPr>
            <w:r>
              <w:rPr>
                <w:b/>
                <w:bCs/>
                <w:color w:val="0070C0"/>
                <w:lang w:val="en-US" w:eastAsia="zh-CN"/>
              </w:rPr>
              <w:t>Title</w:t>
            </w:r>
          </w:p>
        </w:tc>
        <w:tc>
          <w:tcPr>
            <w:tcW w:w="726" w:type="pct"/>
          </w:tcPr>
          <w:p w14:paraId="52216D4A" w14:textId="77777777" w:rsidR="001E6C4D" w:rsidRDefault="001E6C4D" w:rsidP="004F50CA">
            <w:pPr>
              <w:spacing w:after="120"/>
              <w:rPr>
                <w:b/>
                <w:bCs/>
                <w:color w:val="0070C0"/>
                <w:lang w:val="en-US" w:eastAsia="zh-CN"/>
              </w:rPr>
            </w:pPr>
            <w:r>
              <w:rPr>
                <w:b/>
                <w:bCs/>
                <w:color w:val="0070C0"/>
                <w:lang w:val="en-US" w:eastAsia="zh-CN"/>
              </w:rPr>
              <w:t>Source</w:t>
            </w:r>
          </w:p>
        </w:tc>
        <w:tc>
          <w:tcPr>
            <w:tcW w:w="1624" w:type="pct"/>
          </w:tcPr>
          <w:p w14:paraId="00E9C514" w14:textId="77777777" w:rsidR="001E6C4D" w:rsidRDefault="001E6C4D" w:rsidP="004F50CA">
            <w:pPr>
              <w:spacing w:after="120"/>
              <w:rPr>
                <w:b/>
                <w:bCs/>
                <w:color w:val="0070C0"/>
                <w:lang w:val="en-US" w:eastAsia="zh-CN"/>
              </w:rPr>
            </w:pPr>
            <w:r>
              <w:rPr>
                <w:b/>
                <w:bCs/>
                <w:color w:val="0070C0"/>
                <w:lang w:val="en-US" w:eastAsia="zh-CN"/>
              </w:rPr>
              <w:t>Comments</w:t>
            </w:r>
          </w:p>
        </w:tc>
      </w:tr>
      <w:tr w:rsidR="001E6C4D" w:rsidRPr="0093133D" w14:paraId="5541F0F0" w14:textId="77777777" w:rsidTr="00312935">
        <w:tc>
          <w:tcPr>
            <w:tcW w:w="556" w:type="pct"/>
          </w:tcPr>
          <w:p w14:paraId="186FA975" w14:textId="77777777"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p>
        </w:tc>
        <w:tc>
          <w:tcPr>
            <w:tcW w:w="2094" w:type="pct"/>
          </w:tcPr>
          <w:p w14:paraId="694EB05F" w14:textId="5B103936"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WF on …</w:t>
            </w:r>
          </w:p>
        </w:tc>
        <w:tc>
          <w:tcPr>
            <w:tcW w:w="726" w:type="pct"/>
          </w:tcPr>
          <w:p w14:paraId="0AD10F75" w14:textId="08874F77"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YYY</w:t>
            </w:r>
          </w:p>
        </w:tc>
        <w:tc>
          <w:tcPr>
            <w:tcW w:w="1624" w:type="pct"/>
          </w:tcPr>
          <w:p w14:paraId="7B35AD2F" w14:textId="5CF7EB4B"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p>
        </w:tc>
      </w:tr>
      <w:tr w:rsidR="001E6C4D" w:rsidRPr="0093133D" w14:paraId="6498472C" w14:textId="77777777" w:rsidTr="00312935">
        <w:tc>
          <w:tcPr>
            <w:tcW w:w="556" w:type="pct"/>
          </w:tcPr>
          <w:p w14:paraId="28AE2B5E" w14:textId="77777777"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p>
        </w:tc>
        <w:tc>
          <w:tcPr>
            <w:tcW w:w="2094" w:type="pct"/>
          </w:tcPr>
          <w:p w14:paraId="6C8E1B24" w14:textId="0EC4A302"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LS on …</w:t>
            </w:r>
          </w:p>
        </w:tc>
        <w:tc>
          <w:tcPr>
            <w:tcW w:w="726" w:type="pct"/>
          </w:tcPr>
          <w:p w14:paraId="22B41B42" w14:textId="107E51F8"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ZZZ</w:t>
            </w:r>
          </w:p>
        </w:tc>
        <w:tc>
          <w:tcPr>
            <w:tcW w:w="1624" w:type="pct"/>
          </w:tcPr>
          <w:p w14:paraId="29C779CC" w14:textId="7B9DA7B1" w:rsidR="001E6C4D" w:rsidRPr="004F50CA" w:rsidRDefault="001E6C4D" w:rsidP="006D4176">
            <w:pPr>
              <w:spacing w:after="12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To: RAN_X; Cc: RAN_Y</w:t>
            </w:r>
          </w:p>
        </w:tc>
      </w:tr>
      <w:tr w:rsidR="001E6C4D" w14:paraId="46A21306" w14:textId="77777777" w:rsidTr="00312935">
        <w:tc>
          <w:tcPr>
            <w:tcW w:w="556" w:type="pct"/>
          </w:tcPr>
          <w:p w14:paraId="09B5EDFB" w14:textId="77777777" w:rsidR="001E6C4D" w:rsidRPr="004F50CA" w:rsidRDefault="001E6C4D" w:rsidP="006D4176">
            <w:pPr>
              <w:spacing w:after="120"/>
              <w:rPr>
                <w:rFonts w:asciiTheme="minorHAnsi" w:eastAsiaTheme="minorEastAsia" w:hAnsiTheme="minorHAnsi" w:cstheme="minorHAnsi"/>
                <w:i/>
                <w:color w:val="0070C0"/>
                <w:sz w:val="16"/>
                <w:szCs w:val="16"/>
                <w:lang w:val="en-US" w:eastAsia="zh-CN"/>
              </w:rPr>
            </w:pPr>
          </w:p>
        </w:tc>
        <w:tc>
          <w:tcPr>
            <w:tcW w:w="2094" w:type="pct"/>
          </w:tcPr>
          <w:p w14:paraId="2852FACC" w14:textId="3CC26BFF" w:rsidR="001E6C4D" w:rsidRPr="004F50CA" w:rsidRDefault="001E6C4D" w:rsidP="006D4176">
            <w:pPr>
              <w:spacing w:after="120"/>
              <w:rPr>
                <w:rFonts w:asciiTheme="minorHAnsi" w:eastAsiaTheme="minorEastAsia" w:hAnsiTheme="minorHAnsi" w:cstheme="minorHAnsi"/>
                <w:i/>
                <w:color w:val="0070C0"/>
                <w:sz w:val="16"/>
                <w:szCs w:val="16"/>
                <w:lang w:val="en-US" w:eastAsia="zh-CN"/>
              </w:rPr>
            </w:pPr>
          </w:p>
        </w:tc>
        <w:tc>
          <w:tcPr>
            <w:tcW w:w="726" w:type="pct"/>
          </w:tcPr>
          <w:p w14:paraId="126C2FCA" w14:textId="77777777" w:rsidR="001E6C4D" w:rsidRPr="004F50CA" w:rsidRDefault="001E6C4D" w:rsidP="006D4176">
            <w:pPr>
              <w:spacing w:after="120"/>
              <w:rPr>
                <w:rFonts w:asciiTheme="minorHAnsi" w:eastAsiaTheme="minorEastAsia" w:hAnsiTheme="minorHAnsi" w:cstheme="minorHAnsi"/>
                <w:i/>
                <w:color w:val="0070C0"/>
                <w:sz w:val="16"/>
                <w:szCs w:val="16"/>
                <w:lang w:val="en-US" w:eastAsia="zh-CN"/>
              </w:rPr>
            </w:pPr>
          </w:p>
        </w:tc>
        <w:tc>
          <w:tcPr>
            <w:tcW w:w="1624" w:type="pct"/>
          </w:tcPr>
          <w:p w14:paraId="43DE6A55" w14:textId="77777777" w:rsidR="001E6C4D" w:rsidRPr="004F50CA" w:rsidRDefault="001E6C4D" w:rsidP="006D4176">
            <w:pPr>
              <w:spacing w:after="120"/>
              <w:rPr>
                <w:rFonts w:asciiTheme="minorHAnsi" w:eastAsiaTheme="minorEastAsia" w:hAnsiTheme="minorHAnsi" w:cstheme="minorHAnsi"/>
                <w:i/>
                <w:color w:val="0070C0"/>
                <w:sz w:val="16"/>
                <w:szCs w:val="16"/>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530" w:type="dxa"/>
        <w:tblInd w:w="-5" w:type="dxa"/>
        <w:tblLook w:val="04A0" w:firstRow="1" w:lastRow="0" w:firstColumn="1" w:lastColumn="0" w:noHBand="0" w:noVBand="1"/>
      </w:tblPr>
      <w:tblGrid>
        <w:gridCol w:w="1168"/>
        <w:gridCol w:w="1067"/>
        <w:gridCol w:w="3344"/>
        <w:gridCol w:w="1176"/>
        <w:gridCol w:w="1461"/>
        <w:gridCol w:w="2314"/>
      </w:tblGrid>
      <w:tr w:rsidR="001E6C4D" w:rsidRPr="00312935" w14:paraId="6905F6B9" w14:textId="77777777" w:rsidTr="00680C9A">
        <w:tc>
          <w:tcPr>
            <w:tcW w:w="1168" w:type="dxa"/>
          </w:tcPr>
          <w:p w14:paraId="7C907B32" w14:textId="77777777" w:rsidR="001E6C4D" w:rsidRPr="00312935" w:rsidRDefault="001E6C4D" w:rsidP="004F50CA">
            <w:pPr>
              <w:spacing w:after="120"/>
              <w:rPr>
                <w:rFonts w:asciiTheme="minorHAnsi" w:eastAsiaTheme="minorEastAsia" w:hAnsiTheme="minorHAnsi" w:cstheme="minorHAnsi"/>
                <w:b/>
                <w:bCs/>
                <w:color w:val="0070C0"/>
                <w:sz w:val="16"/>
                <w:szCs w:val="16"/>
                <w:lang w:val="en-US" w:eastAsia="zh-CN"/>
              </w:rPr>
            </w:pPr>
            <w:proofErr w:type="spellStart"/>
            <w:r w:rsidRPr="00312935">
              <w:rPr>
                <w:rFonts w:asciiTheme="minorHAnsi" w:eastAsiaTheme="minorEastAsia" w:hAnsiTheme="minorHAnsi" w:cstheme="minorHAnsi"/>
                <w:b/>
                <w:bCs/>
                <w:color w:val="0070C0"/>
                <w:sz w:val="16"/>
                <w:szCs w:val="16"/>
                <w:lang w:val="en-US" w:eastAsia="zh-CN"/>
              </w:rPr>
              <w:t>Tdoc</w:t>
            </w:r>
            <w:proofErr w:type="spellEnd"/>
            <w:r w:rsidRPr="00312935">
              <w:rPr>
                <w:rFonts w:asciiTheme="minorHAnsi" w:eastAsiaTheme="minorEastAsia" w:hAnsiTheme="minorHAnsi" w:cstheme="minorHAnsi"/>
                <w:b/>
                <w:bCs/>
                <w:color w:val="0070C0"/>
                <w:sz w:val="16"/>
                <w:szCs w:val="16"/>
                <w:lang w:val="en-US" w:eastAsia="zh-CN"/>
              </w:rPr>
              <w:t xml:space="preserve"> number</w:t>
            </w:r>
          </w:p>
        </w:tc>
        <w:tc>
          <w:tcPr>
            <w:tcW w:w="1067" w:type="dxa"/>
          </w:tcPr>
          <w:p w14:paraId="42DD1D5F" w14:textId="65F7B9D7" w:rsidR="001E6C4D" w:rsidRPr="00312935" w:rsidRDefault="001E6C4D" w:rsidP="004F50CA">
            <w:pPr>
              <w:spacing w:after="120"/>
              <w:rPr>
                <w:rFonts w:asciiTheme="minorHAnsi" w:eastAsiaTheme="minorEastAsia" w:hAnsiTheme="minorHAnsi" w:cstheme="minorHAnsi"/>
                <w:b/>
                <w:bCs/>
                <w:color w:val="0070C0"/>
                <w:sz w:val="16"/>
                <w:szCs w:val="16"/>
                <w:lang w:val="en-US" w:eastAsia="zh-CN"/>
              </w:rPr>
            </w:pPr>
            <w:r w:rsidRPr="00312935">
              <w:rPr>
                <w:rFonts w:asciiTheme="minorHAnsi" w:eastAsiaTheme="minorEastAsia" w:hAnsiTheme="minorHAnsi" w:cstheme="minorHAnsi"/>
                <w:b/>
                <w:bCs/>
                <w:color w:val="0070C0"/>
                <w:sz w:val="16"/>
                <w:szCs w:val="16"/>
                <w:lang w:val="en-US" w:eastAsia="zh-CN"/>
              </w:rPr>
              <w:t>Revised to</w:t>
            </w:r>
          </w:p>
        </w:tc>
        <w:tc>
          <w:tcPr>
            <w:tcW w:w="3344" w:type="dxa"/>
          </w:tcPr>
          <w:p w14:paraId="4DD31DB5" w14:textId="0D9706D3" w:rsidR="001E6C4D" w:rsidRPr="00312935" w:rsidRDefault="001E6C4D" w:rsidP="004F50CA">
            <w:pPr>
              <w:spacing w:after="120"/>
              <w:rPr>
                <w:rFonts w:asciiTheme="minorHAnsi" w:hAnsiTheme="minorHAnsi" w:cstheme="minorHAnsi"/>
                <w:b/>
                <w:bCs/>
                <w:color w:val="0070C0"/>
                <w:sz w:val="16"/>
                <w:szCs w:val="16"/>
                <w:lang w:val="en-US" w:eastAsia="zh-CN"/>
              </w:rPr>
            </w:pPr>
            <w:r w:rsidRPr="00312935">
              <w:rPr>
                <w:rFonts w:asciiTheme="minorHAnsi" w:hAnsiTheme="minorHAnsi" w:cstheme="minorHAnsi"/>
                <w:b/>
                <w:bCs/>
                <w:color w:val="0070C0"/>
                <w:sz w:val="16"/>
                <w:szCs w:val="16"/>
                <w:lang w:val="en-US" w:eastAsia="zh-CN"/>
              </w:rPr>
              <w:t>Title</w:t>
            </w:r>
          </w:p>
        </w:tc>
        <w:tc>
          <w:tcPr>
            <w:tcW w:w="1176" w:type="dxa"/>
          </w:tcPr>
          <w:p w14:paraId="37277C00" w14:textId="77777777" w:rsidR="001E6C4D" w:rsidRPr="00312935" w:rsidRDefault="001E6C4D" w:rsidP="004F50CA">
            <w:pPr>
              <w:spacing w:after="120"/>
              <w:rPr>
                <w:rFonts w:asciiTheme="minorHAnsi" w:hAnsiTheme="minorHAnsi" w:cstheme="minorHAnsi"/>
                <w:b/>
                <w:bCs/>
                <w:color w:val="0070C0"/>
                <w:sz w:val="16"/>
                <w:szCs w:val="16"/>
                <w:lang w:val="en-US" w:eastAsia="zh-CN"/>
              </w:rPr>
            </w:pPr>
            <w:r w:rsidRPr="00312935">
              <w:rPr>
                <w:rFonts w:asciiTheme="minorHAnsi" w:hAnsiTheme="minorHAnsi" w:cstheme="minorHAnsi"/>
                <w:b/>
                <w:bCs/>
                <w:color w:val="0070C0"/>
                <w:sz w:val="16"/>
                <w:szCs w:val="16"/>
                <w:lang w:val="en-US" w:eastAsia="zh-CN"/>
              </w:rPr>
              <w:t>Source</w:t>
            </w:r>
          </w:p>
        </w:tc>
        <w:tc>
          <w:tcPr>
            <w:tcW w:w="1461" w:type="dxa"/>
          </w:tcPr>
          <w:p w14:paraId="00CCDE47" w14:textId="77777777" w:rsidR="001E6C4D" w:rsidRPr="00312935" w:rsidRDefault="001E6C4D" w:rsidP="004F50CA">
            <w:pPr>
              <w:spacing w:after="120"/>
              <w:rPr>
                <w:rFonts w:asciiTheme="minorHAnsi" w:eastAsia="MS Mincho" w:hAnsiTheme="minorHAnsi" w:cstheme="minorHAnsi"/>
                <w:b/>
                <w:bCs/>
                <w:color w:val="0070C0"/>
                <w:sz w:val="16"/>
                <w:szCs w:val="16"/>
                <w:lang w:val="en-US" w:eastAsia="zh-CN"/>
              </w:rPr>
            </w:pPr>
            <w:r w:rsidRPr="00312935">
              <w:rPr>
                <w:rFonts w:asciiTheme="minorHAnsi" w:hAnsiTheme="minorHAnsi" w:cstheme="minorHAnsi"/>
                <w:b/>
                <w:bCs/>
                <w:color w:val="0070C0"/>
                <w:sz w:val="16"/>
                <w:szCs w:val="16"/>
                <w:lang w:val="en-US" w:eastAsia="zh-CN"/>
              </w:rPr>
              <w:t>R</w:t>
            </w:r>
            <w:r w:rsidRPr="00312935">
              <w:rPr>
                <w:rFonts w:asciiTheme="minorHAnsi" w:eastAsiaTheme="minorEastAsia" w:hAnsiTheme="minorHAnsi" w:cstheme="minorHAnsi"/>
                <w:b/>
                <w:bCs/>
                <w:color w:val="0070C0"/>
                <w:sz w:val="16"/>
                <w:szCs w:val="16"/>
                <w:lang w:val="en-US" w:eastAsia="zh-CN"/>
              </w:rPr>
              <w:t xml:space="preserve">ecommendation  </w:t>
            </w:r>
          </w:p>
        </w:tc>
        <w:tc>
          <w:tcPr>
            <w:tcW w:w="2314" w:type="dxa"/>
          </w:tcPr>
          <w:p w14:paraId="4E77E7D7" w14:textId="77777777" w:rsidR="001E6C4D" w:rsidRPr="00312935" w:rsidRDefault="001E6C4D" w:rsidP="004F50CA">
            <w:pPr>
              <w:spacing w:after="120"/>
              <w:rPr>
                <w:rFonts w:asciiTheme="minorHAnsi" w:hAnsiTheme="minorHAnsi" w:cstheme="minorHAnsi"/>
                <w:b/>
                <w:bCs/>
                <w:color w:val="0070C0"/>
                <w:sz w:val="16"/>
                <w:szCs w:val="16"/>
                <w:lang w:val="en-US" w:eastAsia="zh-CN"/>
              </w:rPr>
            </w:pPr>
            <w:r w:rsidRPr="00312935">
              <w:rPr>
                <w:rFonts w:asciiTheme="minorHAnsi" w:hAnsiTheme="minorHAnsi" w:cstheme="minorHAnsi"/>
                <w:b/>
                <w:bCs/>
                <w:color w:val="0070C0"/>
                <w:sz w:val="16"/>
                <w:szCs w:val="16"/>
                <w:lang w:val="en-US" w:eastAsia="zh-CN"/>
              </w:rPr>
              <w:t>Comments</w:t>
            </w:r>
          </w:p>
        </w:tc>
      </w:tr>
      <w:tr w:rsidR="004F50CA" w:rsidRPr="00312935" w14:paraId="6A0B0BBE" w14:textId="77777777" w:rsidTr="00680C9A">
        <w:tc>
          <w:tcPr>
            <w:tcW w:w="1168" w:type="dxa"/>
          </w:tcPr>
          <w:p w14:paraId="24D717C9" w14:textId="22C3CDF2" w:rsidR="004F50CA" w:rsidRPr="00312935" w:rsidRDefault="004F50CA" w:rsidP="004F50CA">
            <w:pPr>
              <w:spacing w:after="0"/>
              <w:rPr>
                <w:rFonts w:asciiTheme="minorHAnsi" w:eastAsiaTheme="minorEastAsia" w:hAnsiTheme="minorHAnsi" w:cstheme="minorHAnsi"/>
                <w:color w:val="0070C0"/>
                <w:sz w:val="16"/>
                <w:szCs w:val="16"/>
                <w:lang w:val="en-US" w:eastAsia="zh-CN"/>
              </w:rPr>
            </w:pPr>
            <w:hyperlink r:id="rId30" w:history="1">
              <w:r w:rsidRPr="00312935">
                <w:rPr>
                  <w:rStyle w:val="Hyperlink"/>
                  <w:rFonts w:asciiTheme="minorHAnsi" w:hAnsiTheme="minorHAnsi" w:cstheme="minorHAnsi"/>
                  <w:b/>
                  <w:bCs/>
                  <w:sz w:val="16"/>
                  <w:szCs w:val="16"/>
                </w:rPr>
                <w:t>R4-2208002</w:t>
              </w:r>
            </w:hyperlink>
            <w:r w:rsidRPr="00312935">
              <w:rPr>
                <w:rFonts w:asciiTheme="minorHAnsi" w:hAnsiTheme="minorHAnsi" w:cstheme="minorHAnsi"/>
                <w:sz w:val="16"/>
                <w:szCs w:val="16"/>
              </w:rPr>
              <w:t xml:space="preserve"> </w:t>
            </w:r>
          </w:p>
        </w:tc>
        <w:tc>
          <w:tcPr>
            <w:tcW w:w="1067" w:type="dxa"/>
          </w:tcPr>
          <w:p w14:paraId="5B31463E" w14:textId="5FD76543"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3344" w:type="dxa"/>
          </w:tcPr>
          <w:p w14:paraId="6AB8482B" w14:textId="11ADBE91"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DC_(n)3AA MSD</w:t>
            </w:r>
          </w:p>
        </w:tc>
        <w:tc>
          <w:tcPr>
            <w:tcW w:w="1176" w:type="dxa"/>
          </w:tcPr>
          <w:p w14:paraId="3AB584C5" w14:textId="30EE7A14"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Qualcomm Incorporated</w:t>
            </w:r>
          </w:p>
        </w:tc>
        <w:tc>
          <w:tcPr>
            <w:tcW w:w="1461" w:type="dxa"/>
          </w:tcPr>
          <w:p w14:paraId="60B349AA" w14:textId="77777777"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eastAsiaTheme="minorEastAsia" w:hAnsiTheme="minorHAnsi" w:cstheme="minorHAnsi"/>
                <w:color w:val="0070C0"/>
                <w:sz w:val="16"/>
                <w:szCs w:val="16"/>
                <w:lang w:val="en-US" w:eastAsia="zh-CN"/>
              </w:rPr>
              <w:t>Agreeable, Revised, Merged, Postponed, Not Pursued</w:t>
            </w:r>
          </w:p>
        </w:tc>
        <w:tc>
          <w:tcPr>
            <w:tcW w:w="2314" w:type="dxa"/>
          </w:tcPr>
          <w:p w14:paraId="591DDF44" w14:textId="77777777"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312935" w14:paraId="452D471D" w14:textId="77777777" w:rsidTr="00680C9A">
        <w:tc>
          <w:tcPr>
            <w:tcW w:w="1168" w:type="dxa"/>
          </w:tcPr>
          <w:p w14:paraId="44CE6246" w14:textId="4626F2A2" w:rsidR="004F50CA" w:rsidRPr="00312935" w:rsidRDefault="004F50CA" w:rsidP="004F50CA">
            <w:pPr>
              <w:spacing w:after="0"/>
              <w:rPr>
                <w:rFonts w:asciiTheme="minorHAnsi" w:eastAsiaTheme="minorEastAsia" w:hAnsiTheme="minorHAnsi" w:cstheme="minorHAnsi"/>
                <w:color w:val="0070C0"/>
                <w:sz w:val="16"/>
                <w:szCs w:val="16"/>
                <w:lang w:val="en-US" w:eastAsia="zh-CN"/>
              </w:rPr>
            </w:pPr>
            <w:hyperlink r:id="rId31" w:history="1">
              <w:r w:rsidRPr="00312935">
                <w:rPr>
                  <w:rStyle w:val="Hyperlink"/>
                  <w:rFonts w:asciiTheme="minorHAnsi" w:hAnsiTheme="minorHAnsi" w:cstheme="minorHAnsi"/>
                  <w:b/>
                  <w:bCs/>
                  <w:sz w:val="16"/>
                  <w:szCs w:val="16"/>
                </w:rPr>
                <w:t>R4-2210233</w:t>
              </w:r>
            </w:hyperlink>
            <w:r w:rsidRPr="00312935">
              <w:rPr>
                <w:rFonts w:asciiTheme="minorHAnsi" w:hAnsiTheme="minorHAnsi" w:cstheme="minorHAnsi"/>
                <w:sz w:val="16"/>
                <w:szCs w:val="16"/>
              </w:rPr>
              <w:t xml:space="preserve"> </w:t>
            </w:r>
          </w:p>
        </w:tc>
        <w:tc>
          <w:tcPr>
            <w:tcW w:w="1067" w:type="dxa"/>
          </w:tcPr>
          <w:p w14:paraId="742B99CB" w14:textId="6554ACEE"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3344" w:type="dxa"/>
          </w:tcPr>
          <w:p w14:paraId="3C9CE0A3" w14:textId="5F36FAFE"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Single Uplink MSD for DC_(n)3AA</w:t>
            </w:r>
          </w:p>
        </w:tc>
        <w:tc>
          <w:tcPr>
            <w:tcW w:w="1176" w:type="dxa"/>
          </w:tcPr>
          <w:p w14:paraId="69629272" w14:textId="47CE2F27"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Skyworks Solutions Inc.</w:t>
            </w:r>
          </w:p>
        </w:tc>
        <w:tc>
          <w:tcPr>
            <w:tcW w:w="1461" w:type="dxa"/>
          </w:tcPr>
          <w:p w14:paraId="05991954" w14:textId="359B84FC"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2314" w:type="dxa"/>
          </w:tcPr>
          <w:p w14:paraId="5D6D4CEF" w14:textId="77777777"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312935" w14:paraId="4AC3DFFA" w14:textId="77777777" w:rsidTr="00680C9A">
        <w:tc>
          <w:tcPr>
            <w:tcW w:w="1168" w:type="dxa"/>
          </w:tcPr>
          <w:p w14:paraId="750DF8A7" w14:textId="77FBC359" w:rsidR="004F50CA" w:rsidRPr="00312935" w:rsidRDefault="004F50CA" w:rsidP="004F50CA">
            <w:pPr>
              <w:spacing w:after="0"/>
              <w:rPr>
                <w:rFonts w:asciiTheme="minorHAnsi" w:eastAsiaTheme="minorEastAsia" w:hAnsiTheme="minorHAnsi" w:cstheme="minorHAnsi"/>
                <w:color w:val="0070C0"/>
                <w:sz w:val="16"/>
                <w:szCs w:val="16"/>
                <w:lang w:val="en-US" w:eastAsia="zh-CN"/>
              </w:rPr>
            </w:pPr>
            <w:hyperlink r:id="rId32" w:history="1">
              <w:r w:rsidRPr="00312935">
                <w:rPr>
                  <w:rStyle w:val="Hyperlink"/>
                  <w:rFonts w:asciiTheme="minorHAnsi" w:hAnsiTheme="minorHAnsi" w:cstheme="minorHAnsi"/>
                  <w:b/>
                  <w:bCs/>
                  <w:sz w:val="16"/>
                  <w:szCs w:val="16"/>
                </w:rPr>
                <w:t>R4-2208004</w:t>
              </w:r>
            </w:hyperlink>
            <w:r w:rsidRPr="00312935">
              <w:rPr>
                <w:rFonts w:asciiTheme="minorHAnsi" w:hAnsiTheme="minorHAnsi" w:cstheme="minorHAnsi"/>
                <w:sz w:val="16"/>
                <w:szCs w:val="16"/>
              </w:rPr>
              <w:t xml:space="preserve"> </w:t>
            </w:r>
          </w:p>
        </w:tc>
        <w:tc>
          <w:tcPr>
            <w:tcW w:w="1067" w:type="dxa"/>
          </w:tcPr>
          <w:p w14:paraId="77880D5A" w14:textId="7C7B0E62"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3344" w:type="dxa"/>
          </w:tcPr>
          <w:p w14:paraId="340905B2" w14:textId="10823781"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DC_(n)7AA MSD</w:t>
            </w:r>
          </w:p>
        </w:tc>
        <w:tc>
          <w:tcPr>
            <w:tcW w:w="1176" w:type="dxa"/>
          </w:tcPr>
          <w:p w14:paraId="592C4E36" w14:textId="4BF3B57F" w:rsidR="004F50CA" w:rsidRPr="00312935" w:rsidRDefault="004F50CA" w:rsidP="004F50CA">
            <w:pPr>
              <w:spacing w:after="0"/>
              <w:rPr>
                <w:rFonts w:asciiTheme="minorHAnsi" w:eastAsiaTheme="minorEastAsia" w:hAnsiTheme="minorHAnsi" w:cstheme="minorHAnsi"/>
                <w:color w:val="0070C0"/>
                <w:sz w:val="16"/>
                <w:szCs w:val="16"/>
                <w:lang w:val="en-US" w:eastAsia="zh-CN"/>
              </w:rPr>
            </w:pPr>
            <w:r w:rsidRPr="00312935">
              <w:rPr>
                <w:rFonts w:asciiTheme="minorHAnsi" w:hAnsiTheme="minorHAnsi" w:cstheme="minorHAnsi"/>
                <w:sz w:val="16"/>
                <w:szCs w:val="16"/>
              </w:rPr>
              <w:t>Qualcomm Incorporated</w:t>
            </w:r>
          </w:p>
        </w:tc>
        <w:tc>
          <w:tcPr>
            <w:tcW w:w="1461" w:type="dxa"/>
          </w:tcPr>
          <w:p w14:paraId="13C15193" w14:textId="6D459B94"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2314" w:type="dxa"/>
          </w:tcPr>
          <w:p w14:paraId="7A6333B7" w14:textId="77777777"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312935" w14:paraId="4A8D9BB6" w14:textId="77777777" w:rsidTr="00680C9A">
        <w:tc>
          <w:tcPr>
            <w:tcW w:w="1168" w:type="dxa"/>
          </w:tcPr>
          <w:p w14:paraId="57745442" w14:textId="17EC4DF2" w:rsidR="004F50CA" w:rsidRPr="00312935" w:rsidRDefault="004F50CA" w:rsidP="004F50CA">
            <w:pPr>
              <w:spacing w:after="0"/>
              <w:rPr>
                <w:rFonts w:asciiTheme="minorHAnsi" w:eastAsiaTheme="minorEastAsia" w:hAnsiTheme="minorHAnsi" w:cstheme="minorHAnsi"/>
                <w:color w:val="0070C0"/>
                <w:sz w:val="16"/>
                <w:szCs w:val="16"/>
                <w:lang w:eastAsia="zh-CN"/>
              </w:rPr>
            </w:pPr>
            <w:hyperlink r:id="rId33" w:history="1">
              <w:r w:rsidRPr="00312935">
                <w:rPr>
                  <w:rStyle w:val="Hyperlink"/>
                  <w:rFonts w:asciiTheme="minorHAnsi" w:hAnsiTheme="minorHAnsi" w:cstheme="minorHAnsi"/>
                  <w:b/>
                  <w:bCs/>
                  <w:sz w:val="16"/>
                  <w:szCs w:val="16"/>
                </w:rPr>
                <w:t>R4-2209560</w:t>
              </w:r>
            </w:hyperlink>
            <w:r w:rsidRPr="00312935">
              <w:rPr>
                <w:rFonts w:asciiTheme="minorHAnsi" w:hAnsiTheme="minorHAnsi" w:cstheme="minorHAnsi"/>
                <w:sz w:val="16"/>
                <w:szCs w:val="16"/>
              </w:rPr>
              <w:t xml:space="preserve"> </w:t>
            </w:r>
          </w:p>
        </w:tc>
        <w:tc>
          <w:tcPr>
            <w:tcW w:w="1067" w:type="dxa"/>
          </w:tcPr>
          <w:p w14:paraId="5E208711" w14:textId="17E3C356" w:rsidR="004F50CA" w:rsidRPr="00312935" w:rsidRDefault="004F50CA" w:rsidP="004F50CA">
            <w:pPr>
              <w:spacing w:after="0"/>
              <w:rPr>
                <w:rFonts w:asciiTheme="minorHAnsi" w:eastAsiaTheme="minorEastAsia" w:hAnsiTheme="minorHAnsi" w:cstheme="minorHAnsi"/>
                <w:i/>
                <w:color w:val="0070C0"/>
                <w:sz w:val="16"/>
                <w:szCs w:val="16"/>
                <w:lang w:val="en-US" w:eastAsia="zh-CN"/>
              </w:rPr>
            </w:pPr>
          </w:p>
        </w:tc>
        <w:tc>
          <w:tcPr>
            <w:tcW w:w="3344" w:type="dxa"/>
          </w:tcPr>
          <w:p w14:paraId="24D14B09" w14:textId="5F7707FE" w:rsidR="004F50CA" w:rsidRPr="00312935" w:rsidRDefault="004F50CA" w:rsidP="004F50CA">
            <w:pPr>
              <w:spacing w:after="0"/>
              <w:rPr>
                <w:rFonts w:asciiTheme="minorHAnsi" w:eastAsiaTheme="minorEastAsia" w:hAnsiTheme="minorHAnsi" w:cstheme="minorHAnsi"/>
                <w:i/>
                <w:color w:val="0070C0"/>
                <w:sz w:val="16"/>
                <w:szCs w:val="16"/>
                <w:lang w:val="en-US" w:eastAsia="zh-CN"/>
              </w:rPr>
            </w:pPr>
            <w:r w:rsidRPr="00312935">
              <w:rPr>
                <w:rFonts w:asciiTheme="minorHAnsi" w:hAnsiTheme="minorHAnsi" w:cstheme="minorHAnsi"/>
                <w:sz w:val="16"/>
                <w:szCs w:val="16"/>
              </w:rPr>
              <w:t>TP for TR 37 717-11-11 to include CA_n7(AA)</w:t>
            </w:r>
          </w:p>
        </w:tc>
        <w:tc>
          <w:tcPr>
            <w:tcW w:w="1176" w:type="dxa"/>
          </w:tcPr>
          <w:p w14:paraId="0C3850B2" w14:textId="5F86AA2B" w:rsidR="004F50CA" w:rsidRPr="00312935" w:rsidRDefault="004F50CA" w:rsidP="004F50CA">
            <w:pPr>
              <w:spacing w:after="0"/>
              <w:rPr>
                <w:rFonts w:asciiTheme="minorHAnsi" w:eastAsiaTheme="minorEastAsia" w:hAnsiTheme="minorHAnsi" w:cstheme="minorHAnsi"/>
                <w:i/>
                <w:color w:val="0070C0"/>
                <w:sz w:val="16"/>
                <w:szCs w:val="16"/>
                <w:lang w:val="en-US" w:eastAsia="zh-CN"/>
              </w:rPr>
            </w:pPr>
            <w:r w:rsidRPr="00312935">
              <w:rPr>
                <w:rFonts w:asciiTheme="minorHAnsi" w:hAnsiTheme="minorHAnsi" w:cstheme="minorHAnsi"/>
                <w:sz w:val="16"/>
                <w:szCs w:val="16"/>
              </w:rPr>
              <w:t>Ericsson, Telstra</w:t>
            </w:r>
          </w:p>
        </w:tc>
        <w:tc>
          <w:tcPr>
            <w:tcW w:w="1461" w:type="dxa"/>
          </w:tcPr>
          <w:p w14:paraId="677C6785" w14:textId="77777777" w:rsidR="004F50CA" w:rsidRPr="00312935" w:rsidRDefault="004F50CA" w:rsidP="004F50CA">
            <w:pPr>
              <w:spacing w:after="0"/>
              <w:rPr>
                <w:rFonts w:asciiTheme="minorHAnsi" w:eastAsiaTheme="minorEastAsia" w:hAnsiTheme="minorHAnsi" w:cstheme="minorHAnsi"/>
                <w:color w:val="0070C0"/>
                <w:sz w:val="16"/>
                <w:szCs w:val="16"/>
                <w:lang w:val="en-US" w:eastAsia="zh-CN"/>
              </w:rPr>
            </w:pPr>
          </w:p>
        </w:tc>
        <w:tc>
          <w:tcPr>
            <w:tcW w:w="2314" w:type="dxa"/>
          </w:tcPr>
          <w:p w14:paraId="2A9C55A0" w14:textId="77777777" w:rsidR="004F50CA" w:rsidRPr="00312935" w:rsidRDefault="004F50CA" w:rsidP="004F50CA">
            <w:pPr>
              <w:spacing w:after="0"/>
              <w:rPr>
                <w:rFonts w:asciiTheme="minorHAnsi" w:eastAsiaTheme="minorEastAsia" w:hAnsiTheme="minorHAnsi" w:cstheme="minorHAnsi"/>
                <w:i/>
                <w:color w:val="0070C0"/>
                <w:sz w:val="16"/>
                <w:szCs w:val="16"/>
                <w:lang w:val="en-US" w:eastAsia="zh-CN"/>
              </w:rPr>
            </w:pPr>
          </w:p>
        </w:tc>
      </w:tr>
      <w:tr w:rsidR="00312935" w:rsidRPr="00312935" w14:paraId="2C6F3E30" w14:textId="77777777" w:rsidTr="00680C9A">
        <w:tc>
          <w:tcPr>
            <w:tcW w:w="1168" w:type="dxa"/>
          </w:tcPr>
          <w:p w14:paraId="79CBD6D2" w14:textId="3291808A" w:rsidR="00312935" w:rsidRPr="00312935" w:rsidRDefault="00312935" w:rsidP="00312935">
            <w:pPr>
              <w:spacing w:after="0"/>
              <w:rPr>
                <w:rFonts w:asciiTheme="minorHAnsi" w:hAnsiTheme="minorHAnsi" w:cstheme="minorHAnsi"/>
                <w:sz w:val="16"/>
                <w:szCs w:val="16"/>
              </w:rPr>
            </w:pPr>
            <w:hyperlink r:id="rId34" w:history="1">
              <w:r w:rsidRPr="00312935">
                <w:rPr>
                  <w:rStyle w:val="Hyperlink"/>
                  <w:rFonts w:asciiTheme="minorHAnsi" w:hAnsiTheme="minorHAnsi" w:cstheme="minorHAnsi"/>
                  <w:b/>
                  <w:bCs/>
                  <w:sz w:val="16"/>
                  <w:szCs w:val="16"/>
                </w:rPr>
                <w:t>R4-2209252</w:t>
              </w:r>
            </w:hyperlink>
            <w:r w:rsidRPr="00312935">
              <w:rPr>
                <w:rFonts w:asciiTheme="minorHAnsi" w:hAnsiTheme="minorHAnsi" w:cstheme="minorHAnsi"/>
                <w:sz w:val="16"/>
                <w:szCs w:val="16"/>
              </w:rPr>
              <w:t xml:space="preserve"> </w:t>
            </w:r>
          </w:p>
        </w:tc>
        <w:tc>
          <w:tcPr>
            <w:tcW w:w="1067" w:type="dxa"/>
          </w:tcPr>
          <w:p w14:paraId="1BFD36DE" w14:textId="7C68C0AF"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c>
          <w:tcPr>
            <w:tcW w:w="3344" w:type="dxa"/>
          </w:tcPr>
          <w:p w14:paraId="5C2EB0CC" w14:textId="12FCF1A5"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second test point for CA_n18-n28 MSD</w:t>
            </w:r>
          </w:p>
        </w:tc>
        <w:tc>
          <w:tcPr>
            <w:tcW w:w="1176" w:type="dxa"/>
          </w:tcPr>
          <w:p w14:paraId="06416D43" w14:textId="42398D73"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Skyworks Solutions Inc.</w:t>
            </w:r>
          </w:p>
        </w:tc>
        <w:tc>
          <w:tcPr>
            <w:tcW w:w="1461" w:type="dxa"/>
          </w:tcPr>
          <w:p w14:paraId="17094D14" w14:textId="77777777" w:rsidR="00312935" w:rsidRPr="00312935" w:rsidRDefault="00312935" w:rsidP="00312935">
            <w:pPr>
              <w:spacing w:after="0"/>
              <w:rPr>
                <w:rFonts w:asciiTheme="minorHAnsi" w:eastAsiaTheme="minorEastAsia" w:hAnsiTheme="minorHAnsi" w:cstheme="minorHAnsi"/>
                <w:color w:val="0070C0"/>
                <w:sz w:val="16"/>
                <w:szCs w:val="16"/>
                <w:lang w:val="en-US" w:eastAsia="zh-CN"/>
              </w:rPr>
            </w:pPr>
          </w:p>
        </w:tc>
        <w:tc>
          <w:tcPr>
            <w:tcW w:w="2314" w:type="dxa"/>
          </w:tcPr>
          <w:p w14:paraId="5ADEB269" w14:textId="77777777"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r>
      <w:tr w:rsidR="00312935" w:rsidRPr="00312935" w14:paraId="2456FAED" w14:textId="77777777" w:rsidTr="00680C9A">
        <w:tc>
          <w:tcPr>
            <w:tcW w:w="1168" w:type="dxa"/>
          </w:tcPr>
          <w:p w14:paraId="42B17B53" w14:textId="75F06ECE" w:rsidR="00312935" w:rsidRPr="00312935" w:rsidRDefault="00312935" w:rsidP="00312935">
            <w:pPr>
              <w:spacing w:after="0"/>
              <w:rPr>
                <w:rFonts w:asciiTheme="minorHAnsi" w:hAnsiTheme="minorHAnsi" w:cstheme="minorHAnsi"/>
                <w:sz w:val="16"/>
                <w:szCs w:val="16"/>
              </w:rPr>
            </w:pPr>
            <w:hyperlink r:id="rId35" w:history="1">
              <w:r w:rsidRPr="00312935">
                <w:rPr>
                  <w:rStyle w:val="Hyperlink"/>
                  <w:rFonts w:asciiTheme="minorHAnsi" w:hAnsiTheme="minorHAnsi" w:cstheme="minorHAnsi"/>
                  <w:b/>
                  <w:bCs/>
                  <w:sz w:val="16"/>
                  <w:szCs w:val="16"/>
                </w:rPr>
                <w:t>R4-2207716</w:t>
              </w:r>
            </w:hyperlink>
            <w:r w:rsidRPr="00312935">
              <w:rPr>
                <w:rFonts w:asciiTheme="minorHAnsi" w:hAnsiTheme="minorHAnsi" w:cstheme="minorHAnsi"/>
                <w:sz w:val="16"/>
                <w:szCs w:val="16"/>
              </w:rPr>
              <w:t xml:space="preserve"> </w:t>
            </w:r>
          </w:p>
        </w:tc>
        <w:tc>
          <w:tcPr>
            <w:tcW w:w="1067" w:type="dxa"/>
          </w:tcPr>
          <w:p w14:paraId="2DD4E85C" w14:textId="59B504DD"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c>
          <w:tcPr>
            <w:tcW w:w="3344" w:type="dxa"/>
          </w:tcPr>
          <w:p w14:paraId="5BE2D6A7" w14:textId="23D7C3A8"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TP for TR 37.717-21-11 Addition of DC_12-30_n5</w:t>
            </w:r>
          </w:p>
        </w:tc>
        <w:tc>
          <w:tcPr>
            <w:tcW w:w="1176" w:type="dxa"/>
          </w:tcPr>
          <w:p w14:paraId="2851BE94" w14:textId="34F444E0"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AT&amp;T</w:t>
            </w:r>
          </w:p>
        </w:tc>
        <w:tc>
          <w:tcPr>
            <w:tcW w:w="1461" w:type="dxa"/>
          </w:tcPr>
          <w:p w14:paraId="6308FB8C" w14:textId="77777777" w:rsidR="00312935" w:rsidRPr="00312935" w:rsidRDefault="00312935" w:rsidP="00312935">
            <w:pPr>
              <w:spacing w:after="0"/>
              <w:rPr>
                <w:rFonts w:asciiTheme="minorHAnsi" w:eastAsiaTheme="minorEastAsia" w:hAnsiTheme="minorHAnsi" w:cstheme="minorHAnsi"/>
                <w:color w:val="0070C0"/>
                <w:sz w:val="16"/>
                <w:szCs w:val="16"/>
                <w:lang w:val="en-US" w:eastAsia="zh-CN"/>
              </w:rPr>
            </w:pPr>
          </w:p>
        </w:tc>
        <w:tc>
          <w:tcPr>
            <w:tcW w:w="2314" w:type="dxa"/>
          </w:tcPr>
          <w:p w14:paraId="6AA70425" w14:textId="77777777"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r>
      <w:tr w:rsidR="00312935" w:rsidRPr="00312935" w14:paraId="749B82C8" w14:textId="77777777" w:rsidTr="00680C9A">
        <w:tc>
          <w:tcPr>
            <w:tcW w:w="1168" w:type="dxa"/>
          </w:tcPr>
          <w:p w14:paraId="37E516C3" w14:textId="421A1D4A" w:rsidR="00312935" w:rsidRPr="00312935" w:rsidRDefault="00312935" w:rsidP="00312935">
            <w:pPr>
              <w:spacing w:after="0"/>
              <w:rPr>
                <w:rFonts w:asciiTheme="minorHAnsi" w:hAnsiTheme="minorHAnsi" w:cstheme="minorHAnsi"/>
                <w:sz w:val="16"/>
                <w:szCs w:val="16"/>
              </w:rPr>
            </w:pPr>
            <w:hyperlink r:id="rId36" w:history="1">
              <w:r w:rsidRPr="00312935">
                <w:rPr>
                  <w:rStyle w:val="Hyperlink"/>
                  <w:rFonts w:asciiTheme="minorHAnsi" w:hAnsiTheme="minorHAnsi" w:cstheme="minorHAnsi"/>
                  <w:b/>
                  <w:bCs/>
                  <w:sz w:val="16"/>
                  <w:szCs w:val="16"/>
                </w:rPr>
                <w:t>R4-2207717</w:t>
              </w:r>
            </w:hyperlink>
            <w:r w:rsidRPr="00312935">
              <w:rPr>
                <w:rFonts w:asciiTheme="minorHAnsi" w:hAnsiTheme="minorHAnsi" w:cstheme="minorHAnsi"/>
                <w:sz w:val="16"/>
                <w:szCs w:val="16"/>
              </w:rPr>
              <w:t xml:space="preserve"> </w:t>
            </w:r>
          </w:p>
        </w:tc>
        <w:tc>
          <w:tcPr>
            <w:tcW w:w="1067" w:type="dxa"/>
          </w:tcPr>
          <w:p w14:paraId="6AA70750" w14:textId="108885E7"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c>
          <w:tcPr>
            <w:tcW w:w="3344" w:type="dxa"/>
          </w:tcPr>
          <w:p w14:paraId="24D0650D" w14:textId="7EE27C0B"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TP for TR 37.717-21-11 Addition of DC_14-30_n5</w:t>
            </w:r>
          </w:p>
        </w:tc>
        <w:tc>
          <w:tcPr>
            <w:tcW w:w="1176" w:type="dxa"/>
          </w:tcPr>
          <w:p w14:paraId="69C16728" w14:textId="1A0325E3" w:rsidR="00312935" w:rsidRPr="00312935" w:rsidRDefault="00312935" w:rsidP="00312935">
            <w:pPr>
              <w:spacing w:after="0"/>
              <w:rPr>
                <w:rFonts w:asciiTheme="minorHAnsi" w:hAnsiTheme="minorHAnsi" w:cstheme="minorHAnsi"/>
                <w:sz w:val="16"/>
                <w:szCs w:val="16"/>
              </w:rPr>
            </w:pPr>
            <w:r w:rsidRPr="00312935">
              <w:rPr>
                <w:rFonts w:asciiTheme="minorHAnsi" w:hAnsiTheme="minorHAnsi" w:cstheme="minorHAnsi"/>
                <w:sz w:val="16"/>
                <w:szCs w:val="16"/>
              </w:rPr>
              <w:t>AT&amp;T</w:t>
            </w:r>
          </w:p>
        </w:tc>
        <w:tc>
          <w:tcPr>
            <w:tcW w:w="1461" w:type="dxa"/>
          </w:tcPr>
          <w:p w14:paraId="3B9F55A7" w14:textId="77777777" w:rsidR="00312935" w:rsidRPr="00312935" w:rsidRDefault="00312935" w:rsidP="00312935">
            <w:pPr>
              <w:spacing w:after="0"/>
              <w:rPr>
                <w:rFonts w:asciiTheme="minorHAnsi" w:eastAsiaTheme="minorEastAsia" w:hAnsiTheme="minorHAnsi" w:cstheme="minorHAnsi"/>
                <w:color w:val="0070C0"/>
                <w:sz w:val="16"/>
                <w:szCs w:val="16"/>
                <w:lang w:val="en-US" w:eastAsia="zh-CN"/>
              </w:rPr>
            </w:pPr>
          </w:p>
        </w:tc>
        <w:tc>
          <w:tcPr>
            <w:tcW w:w="2314" w:type="dxa"/>
          </w:tcPr>
          <w:p w14:paraId="6AA5C5A0" w14:textId="77777777" w:rsidR="00312935" w:rsidRPr="00312935" w:rsidRDefault="00312935" w:rsidP="00312935">
            <w:pPr>
              <w:spacing w:after="0"/>
              <w:rPr>
                <w:rFonts w:asciiTheme="minorHAnsi" w:eastAsiaTheme="minorEastAsia" w:hAnsiTheme="minorHAnsi" w:cstheme="minorHAnsi"/>
                <w:i/>
                <w:color w:val="0070C0"/>
                <w:sz w:val="16"/>
                <w:szCs w:val="16"/>
                <w:lang w:val="en-US" w:eastAsia="zh-CN"/>
              </w:rPr>
            </w:pPr>
          </w:p>
        </w:tc>
      </w:tr>
      <w:tr w:rsidR="00680C9A" w:rsidRPr="00312935" w14:paraId="09FCEFF5" w14:textId="77777777" w:rsidTr="00680C9A">
        <w:tc>
          <w:tcPr>
            <w:tcW w:w="1168" w:type="dxa"/>
          </w:tcPr>
          <w:p w14:paraId="0CF535EF" w14:textId="3BA9FFE9" w:rsidR="00680C9A" w:rsidRPr="00312935" w:rsidRDefault="00680C9A" w:rsidP="00680C9A">
            <w:pPr>
              <w:spacing w:after="0"/>
              <w:rPr>
                <w:rFonts w:asciiTheme="minorHAnsi" w:hAnsiTheme="minorHAnsi" w:cstheme="minorHAnsi"/>
                <w:sz w:val="16"/>
                <w:szCs w:val="16"/>
              </w:rPr>
            </w:pPr>
            <w:hyperlink r:id="rId37" w:history="1">
              <w:r w:rsidRPr="00680C9A">
                <w:rPr>
                  <w:rStyle w:val="Hyperlink"/>
                  <w:rFonts w:asciiTheme="minorHAnsi" w:hAnsiTheme="minorHAnsi" w:cstheme="minorHAnsi"/>
                  <w:b/>
                  <w:bCs/>
                  <w:sz w:val="16"/>
                  <w:szCs w:val="16"/>
                </w:rPr>
                <w:t>R4-2208707</w:t>
              </w:r>
            </w:hyperlink>
            <w:r w:rsidRPr="00680C9A">
              <w:rPr>
                <w:rFonts w:asciiTheme="minorHAnsi" w:hAnsiTheme="minorHAnsi" w:cstheme="minorHAnsi"/>
                <w:sz w:val="16"/>
                <w:szCs w:val="16"/>
              </w:rPr>
              <w:t xml:space="preserve"> </w:t>
            </w:r>
          </w:p>
        </w:tc>
        <w:tc>
          <w:tcPr>
            <w:tcW w:w="1067" w:type="dxa"/>
          </w:tcPr>
          <w:p w14:paraId="3622CE4B" w14:textId="40722AAD"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7050DD1F" w14:textId="03CB720E" w:rsidR="00680C9A" w:rsidRPr="00312935"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TP for TR38.717-03-02_CA_n28A-n40A-n41A</w:t>
            </w:r>
          </w:p>
        </w:tc>
        <w:tc>
          <w:tcPr>
            <w:tcW w:w="1176" w:type="dxa"/>
          </w:tcPr>
          <w:p w14:paraId="693FF235" w14:textId="5A3156B5" w:rsidR="00680C9A" w:rsidRPr="00312935"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ZTE Corporation</w:t>
            </w:r>
          </w:p>
        </w:tc>
        <w:tc>
          <w:tcPr>
            <w:tcW w:w="1461" w:type="dxa"/>
          </w:tcPr>
          <w:p w14:paraId="553BD683"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73A131B5"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680C9A" w:rsidRPr="00312935" w14:paraId="750E72AE" w14:textId="77777777" w:rsidTr="00680C9A">
        <w:tc>
          <w:tcPr>
            <w:tcW w:w="1168" w:type="dxa"/>
          </w:tcPr>
          <w:p w14:paraId="25D6FDBC" w14:textId="3CFFA66F" w:rsidR="00680C9A" w:rsidRPr="00312935" w:rsidRDefault="00680C9A" w:rsidP="00680C9A">
            <w:pPr>
              <w:spacing w:after="0"/>
              <w:rPr>
                <w:rFonts w:asciiTheme="minorHAnsi" w:hAnsiTheme="minorHAnsi" w:cstheme="minorHAnsi"/>
                <w:sz w:val="16"/>
                <w:szCs w:val="16"/>
              </w:rPr>
            </w:pPr>
            <w:hyperlink r:id="rId38" w:history="1">
              <w:r w:rsidRPr="00680C9A">
                <w:rPr>
                  <w:rStyle w:val="Hyperlink"/>
                  <w:rFonts w:asciiTheme="minorHAnsi" w:hAnsiTheme="minorHAnsi" w:cstheme="minorHAnsi"/>
                  <w:b/>
                  <w:bCs/>
                  <w:sz w:val="16"/>
                  <w:szCs w:val="16"/>
                </w:rPr>
                <w:t>R4-2208003</w:t>
              </w:r>
            </w:hyperlink>
            <w:r w:rsidRPr="00680C9A">
              <w:rPr>
                <w:rFonts w:asciiTheme="minorHAnsi" w:hAnsiTheme="minorHAnsi" w:cstheme="minorHAnsi"/>
                <w:sz w:val="16"/>
                <w:szCs w:val="16"/>
              </w:rPr>
              <w:t xml:space="preserve"> </w:t>
            </w:r>
          </w:p>
        </w:tc>
        <w:tc>
          <w:tcPr>
            <w:tcW w:w="1067" w:type="dxa"/>
          </w:tcPr>
          <w:p w14:paraId="43D0D716" w14:textId="76DC10DA"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3DD83867" w14:textId="36A0D088" w:rsidR="00680C9A" w:rsidRPr="00312935"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DC_28_n40-n41 MSD</w:t>
            </w:r>
          </w:p>
        </w:tc>
        <w:tc>
          <w:tcPr>
            <w:tcW w:w="1176" w:type="dxa"/>
          </w:tcPr>
          <w:p w14:paraId="2AF89BA4" w14:textId="31D843BC" w:rsidR="00680C9A" w:rsidRPr="00312935"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Qualcomm Incorporated</w:t>
            </w:r>
          </w:p>
        </w:tc>
        <w:tc>
          <w:tcPr>
            <w:tcW w:w="1461" w:type="dxa"/>
          </w:tcPr>
          <w:p w14:paraId="1E779C5A"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6DB5DDE4"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680C9A" w:rsidRPr="00312935" w14:paraId="324F0482" w14:textId="77777777" w:rsidTr="00680C9A">
        <w:tc>
          <w:tcPr>
            <w:tcW w:w="1168" w:type="dxa"/>
          </w:tcPr>
          <w:p w14:paraId="46526AFB" w14:textId="394A7746" w:rsidR="00680C9A" w:rsidRPr="00680C9A" w:rsidRDefault="00680C9A" w:rsidP="00680C9A">
            <w:pPr>
              <w:spacing w:after="0"/>
              <w:rPr>
                <w:rFonts w:asciiTheme="minorHAnsi" w:hAnsiTheme="minorHAnsi" w:cstheme="minorHAnsi"/>
                <w:sz w:val="16"/>
                <w:szCs w:val="16"/>
              </w:rPr>
            </w:pPr>
            <w:hyperlink r:id="rId39" w:history="1">
              <w:r w:rsidRPr="00680C9A">
                <w:rPr>
                  <w:rStyle w:val="Hyperlink"/>
                  <w:rFonts w:asciiTheme="minorHAnsi" w:hAnsiTheme="minorHAnsi" w:cstheme="minorHAnsi"/>
                  <w:b/>
                  <w:bCs/>
                  <w:sz w:val="16"/>
                  <w:szCs w:val="16"/>
                </w:rPr>
                <w:t>R4-2207989</w:t>
              </w:r>
            </w:hyperlink>
            <w:r w:rsidRPr="00680C9A">
              <w:rPr>
                <w:rFonts w:asciiTheme="minorHAnsi" w:hAnsiTheme="minorHAnsi" w:cstheme="minorHAnsi"/>
                <w:sz w:val="16"/>
                <w:szCs w:val="16"/>
              </w:rPr>
              <w:t xml:space="preserve"> </w:t>
            </w:r>
          </w:p>
        </w:tc>
        <w:tc>
          <w:tcPr>
            <w:tcW w:w="1067" w:type="dxa"/>
          </w:tcPr>
          <w:p w14:paraId="62DEFD11" w14:textId="74DE804A" w:rsidR="00680C9A" w:rsidRPr="00680C9A"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1F9F65DF" w14:textId="78CE7C9C"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Completion of inter-band band combinations with intra-band ULCA in UL configuration</w:t>
            </w:r>
          </w:p>
        </w:tc>
        <w:tc>
          <w:tcPr>
            <w:tcW w:w="1176" w:type="dxa"/>
          </w:tcPr>
          <w:p w14:paraId="4113D6AE" w14:textId="377CEE28"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Skyworks Solutions Inc.</w:t>
            </w:r>
          </w:p>
        </w:tc>
        <w:tc>
          <w:tcPr>
            <w:tcW w:w="1461" w:type="dxa"/>
          </w:tcPr>
          <w:p w14:paraId="311FB3AB"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283C7486"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680C9A" w:rsidRPr="00312935" w14:paraId="1C306CD9" w14:textId="77777777" w:rsidTr="00680C9A">
        <w:tc>
          <w:tcPr>
            <w:tcW w:w="1168" w:type="dxa"/>
          </w:tcPr>
          <w:p w14:paraId="1C6CC22D" w14:textId="60C1862E" w:rsidR="00680C9A" w:rsidRPr="00680C9A" w:rsidRDefault="00680C9A" w:rsidP="00680C9A">
            <w:pPr>
              <w:spacing w:after="0"/>
              <w:rPr>
                <w:rFonts w:asciiTheme="minorHAnsi" w:hAnsiTheme="minorHAnsi" w:cstheme="minorHAnsi"/>
                <w:sz w:val="16"/>
                <w:szCs w:val="16"/>
              </w:rPr>
            </w:pPr>
            <w:hyperlink r:id="rId40" w:history="1">
              <w:r w:rsidRPr="00680C9A">
                <w:rPr>
                  <w:rStyle w:val="Hyperlink"/>
                  <w:rFonts w:asciiTheme="minorHAnsi" w:hAnsiTheme="minorHAnsi" w:cstheme="minorHAnsi"/>
                  <w:b/>
                  <w:bCs/>
                  <w:sz w:val="16"/>
                  <w:szCs w:val="16"/>
                </w:rPr>
                <w:t>R4-2207988</w:t>
              </w:r>
            </w:hyperlink>
            <w:r w:rsidRPr="00680C9A">
              <w:rPr>
                <w:rFonts w:asciiTheme="minorHAnsi" w:hAnsiTheme="minorHAnsi" w:cstheme="minorHAnsi"/>
                <w:sz w:val="16"/>
                <w:szCs w:val="16"/>
              </w:rPr>
              <w:t xml:space="preserve"> </w:t>
            </w:r>
          </w:p>
        </w:tc>
        <w:tc>
          <w:tcPr>
            <w:tcW w:w="1067" w:type="dxa"/>
          </w:tcPr>
          <w:p w14:paraId="1361EEC0" w14:textId="16EC97FD" w:rsidR="00680C9A" w:rsidRPr="00680C9A"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2F10EA48" w14:textId="7B458E31"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Additional criteria for triple beat issue detection</w:t>
            </w:r>
          </w:p>
        </w:tc>
        <w:tc>
          <w:tcPr>
            <w:tcW w:w="1176" w:type="dxa"/>
          </w:tcPr>
          <w:p w14:paraId="36F89E47" w14:textId="4EC93771"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Skyworks Solutions Inc.</w:t>
            </w:r>
          </w:p>
        </w:tc>
        <w:tc>
          <w:tcPr>
            <w:tcW w:w="1461" w:type="dxa"/>
          </w:tcPr>
          <w:p w14:paraId="7ADCE6A0"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07888A5B"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680C9A" w:rsidRPr="00312935" w14:paraId="170EF7A5" w14:textId="77777777" w:rsidTr="00680C9A">
        <w:tc>
          <w:tcPr>
            <w:tcW w:w="1168" w:type="dxa"/>
          </w:tcPr>
          <w:p w14:paraId="08CC859F" w14:textId="7A4FC737" w:rsidR="00680C9A" w:rsidRPr="00680C9A" w:rsidRDefault="00680C9A" w:rsidP="00680C9A">
            <w:pPr>
              <w:spacing w:after="0"/>
              <w:rPr>
                <w:rFonts w:asciiTheme="minorHAnsi" w:hAnsiTheme="minorHAnsi" w:cstheme="minorHAnsi"/>
                <w:sz w:val="16"/>
                <w:szCs w:val="16"/>
              </w:rPr>
            </w:pPr>
            <w:hyperlink r:id="rId41" w:history="1">
              <w:r w:rsidRPr="00680C9A">
                <w:rPr>
                  <w:rStyle w:val="Hyperlink"/>
                  <w:rFonts w:asciiTheme="minorHAnsi" w:hAnsiTheme="minorHAnsi" w:cstheme="minorHAnsi"/>
                  <w:b/>
                  <w:bCs/>
                  <w:sz w:val="16"/>
                  <w:szCs w:val="16"/>
                </w:rPr>
                <w:t>R4-2210108</w:t>
              </w:r>
            </w:hyperlink>
            <w:r w:rsidRPr="00680C9A">
              <w:rPr>
                <w:rFonts w:asciiTheme="minorHAnsi" w:hAnsiTheme="minorHAnsi" w:cstheme="minorHAnsi"/>
                <w:sz w:val="16"/>
                <w:szCs w:val="16"/>
              </w:rPr>
              <w:t xml:space="preserve"> </w:t>
            </w:r>
          </w:p>
        </w:tc>
        <w:tc>
          <w:tcPr>
            <w:tcW w:w="1067" w:type="dxa"/>
          </w:tcPr>
          <w:p w14:paraId="292ECE80" w14:textId="0D8F7731" w:rsidR="00680C9A" w:rsidRPr="00680C9A"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03B4BEA6" w14:textId="619A8882"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Draft CR to TS 38.101-3 V17.5.0 on intra-band ULCA UL configurations</w:t>
            </w:r>
          </w:p>
        </w:tc>
        <w:tc>
          <w:tcPr>
            <w:tcW w:w="1176" w:type="dxa"/>
          </w:tcPr>
          <w:p w14:paraId="480297FB" w14:textId="1860CBC3"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Skyworks Solutions Inc.</w:t>
            </w:r>
          </w:p>
        </w:tc>
        <w:tc>
          <w:tcPr>
            <w:tcW w:w="1461" w:type="dxa"/>
          </w:tcPr>
          <w:p w14:paraId="268D626F"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19060588"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680C9A" w:rsidRPr="00312935" w14:paraId="6ACB80BE" w14:textId="77777777" w:rsidTr="00680C9A">
        <w:tc>
          <w:tcPr>
            <w:tcW w:w="1168" w:type="dxa"/>
          </w:tcPr>
          <w:p w14:paraId="7AE92DEB" w14:textId="4E4820D9" w:rsidR="00680C9A" w:rsidRPr="00680C9A" w:rsidRDefault="00680C9A" w:rsidP="00680C9A">
            <w:pPr>
              <w:spacing w:after="0"/>
              <w:rPr>
                <w:rFonts w:asciiTheme="minorHAnsi" w:hAnsiTheme="minorHAnsi" w:cstheme="minorHAnsi"/>
                <w:sz w:val="16"/>
                <w:szCs w:val="16"/>
              </w:rPr>
            </w:pPr>
            <w:hyperlink r:id="rId42" w:history="1">
              <w:r w:rsidRPr="00680C9A">
                <w:rPr>
                  <w:rStyle w:val="Hyperlink"/>
                  <w:rFonts w:asciiTheme="minorHAnsi" w:hAnsiTheme="minorHAnsi" w:cstheme="minorHAnsi"/>
                  <w:b/>
                  <w:bCs/>
                  <w:sz w:val="16"/>
                  <w:szCs w:val="16"/>
                </w:rPr>
                <w:t>R4-2207993</w:t>
              </w:r>
            </w:hyperlink>
            <w:r w:rsidRPr="00680C9A">
              <w:rPr>
                <w:rFonts w:asciiTheme="minorHAnsi" w:hAnsiTheme="minorHAnsi" w:cstheme="minorHAnsi"/>
                <w:sz w:val="16"/>
                <w:szCs w:val="16"/>
              </w:rPr>
              <w:t xml:space="preserve"> </w:t>
            </w:r>
          </w:p>
        </w:tc>
        <w:tc>
          <w:tcPr>
            <w:tcW w:w="1067" w:type="dxa"/>
          </w:tcPr>
          <w:p w14:paraId="5E939D29" w14:textId="01D8166B" w:rsidR="00680C9A" w:rsidRPr="00680C9A" w:rsidRDefault="00680C9A" w:rsidP="00680C9A">
            <w:pPr>
              <w:spacing w:after="0"/>
              <w:rPr>
                <w:rFonts w:asciiTheme="minorHAnsi" w:eastAsiaTheme="minorEastAsia" w:hAnsiTheme="minorHAnsi" w:cstheme="minorHAnsi"/>
                <w:i/>
                <w:color w:val="0070C0"/>
                <w:sz w:val="16"/>
                <w:szCs w:val="16"/>
                <w:lang w:val="en-US" w:eastAsia="zh-CN"/>
              </w:rPr>
            </w:pPr>
          </w:p>
        </w:tc>
        <w:tc>
          <w:tcPr>
            <w:tcW w:w="3344" w:type="dxa"/>
          </w:tcPr>
          <w:p w14:paraId="6001136C" w14:textId="402101AB"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Draft CR to TS 38.101-1 V17.5.0 on intra-band ULCA UL configurations</w:t>
            </w:r>
          </w:p>
        </w:tc>
        <w:tc>
          <w:tcPr>
            <w:tcW w:w="1176" w:type="dxa"/>
          </w:tcPr>
          <w:p w14:paraId="2452F4CC" w14:textId="59E0BA92" w:rsidR="00680C9A" w:rsidRPr="00680C9A" w:rsidRDefault="00680C9A" w:rsidP="00680C9A">
            <w:pPr>
              <w:spacing w:after="0"/>
              <w:rPr>
                <w:rFonts w:asciiTheme="minorHAnsi" w:hAnsiTheme="minorHAnsi" w:cstheme="minorHAnsi"/>
                <w:sz w:val="16"/>
                <w:szCs w:val="16"/>
              </w:rPr>
            </w:pPr>
            <w:r w:rsidRPr="00680C9A">
              <w:rPr>
                <w:rFonts w:asciiTheme="minorHAnsi" w:hAnsiTheme="minorHAnsi" w:cstheme="minorHAnsi"/>
                <w:sz w:val="16"/>
                <w:szCs w:val="16"/>
              </w:rPr>
              <w:t>Skyworks Solutions Inc.</w:t>
            </w:r>
          </w:p>
        </w:tc>
        <w:tc>
          <w:tcPr>
            <w:tcW w:w="1461" w:type="dxa"/>
          </w:tcPr>
          <w:p w14:paraId="1D85F26E" w14:textId="77777777" w:rsidR="00680C9A" w:rsidRPr="00312935" w:rsidRDefault="00680C9A" w:rsidP="00680C9A">
            <w:pPr>
              <w:spacing w:after="0"/>
              <w:rPr>
                <w:rFonts w:asciiTheme="minorHAnsi" w:eastAsiaTheme="minorEastAsia" w:hAnsiTheme="minorHAnsi" w:cstheme="minorHAnsi"/>
                <w:color w:val="0070C0"/>
                <w:sz w:val="16"/>
                <w:szCs w:val="16"/>
                <w:lang w:val="en-US" w:eastAsia="zh-CN"/>
              </w:rPr>
            </w:pPr>
          </w:p>
        </w:tc>
        <w:tc>
          <w:tcPr>
            <w:tcW w:w="2314" w:type="dxa"/>
          </w:tcPr>
          <w:p w14:paraId="36B221E8" w14:textId="77777777" w:rsidR="00680C9A" w:rsidRPr="00312935" w:rsidRDefault="00680C9A" w:rsidP="00680C9A">
            <w:pPr>
              <w:spacing w:after="0"/>
              <w:rPr>
                <w:rFonts w:asciiTheme="minorHAnsi" w:eastAsiaTheme="minorEastAsia" w:hAnsiTheme="minorHAnsi" w:cstheme="minorHAnsi"/>
                <w:i/>
                <w:color w:val="0070C0"/>
                <w:sz w:val="16"/>
                <w:szCs w:val="16"/>
                <w:lang w:val="en-US" w:eastAsia="zh-CN"/>
              </w:rPr>
            </w:pPr>
          </w:p>
        </w:tc>
      </w:tr>
      <w:tr w:rsidR="00FD2F6F" w:rsidRPr="00312935" w14:paraId="534138D4" w14:textId="77777777" w:rsidTr="00680C9A">
        <w:tc>
          <w:tcPr>
            <w:tcW w:w="1168" w:type="dxa"/>
          </w:tcPr>
          <w:p w14:paraId="1C16F375" w14:textId="62854CED" w:rsidR="00FD2F6F" w:rsidRPr="00FD2F6F" w:rsidRDefault="00FD2F6F" w:rsidP="00FD2F6F">
            <w:pPr>
              <w:spacing w:after="0"/>
              <w:rPr>
                <w:rFonts w:asciiTheme="minorHAnsi" w:hAnsiTheme="minorHAnsi" w:cstheme="minorHAnsi"/>
                <w:sz w:val="16"/>
                <w:szCs w:val="16"/>
              </w:rPr>
            </w:pPr>
            <w:hyperlink r:id="rId43" w:history="1">
              <w:r w:rsidRPr="00FD2F6F">
                <w:rPr>
                  <w:rStyle w:val="Hyperlink"/>
                  <w:rFonts w:asciiTheme="minorHAnsi" w:hAnsiTheme="minorHAnsi" w:cstheme="minorHAnsi"/>
                  <w:b/>
                  <w:bCs/>
                  <w:sz w:val="16"/>
                  <w:szCs w:val="16"/>
                </w:rPr>
                <w:t>R4-2208284</w:t>
              </w:r>
            </w:hyperlink>
            <w:r w:rsidRPr="00FD2F6F">
              <w:rPr>
                <w:rFonts w:asciiTheme="minorHAnsi" w:hAnsiTheme="minorHAnsi" w:cstheme="minorHAnsi"/>
                <w:sz w:val="16"/>
                <w:szCs w:val="16"/>
              </w:rPr>
              <w:t xml:space="preserve"> </w:t>
            </w:r>
          </w:p>
        </w:tc>
        <w:tc>
          <w:tcPr>
            <w:tcW w:w="1067" w:type="dxa"/>
          </w:tcPr>
          <w:p w14:paraId="3786A1DA" w14:textId="77777777" w:rsidR="00FD2F6F" w:rsidRPr="00FD2F6F" w:rsidRDefault="00FD2F6F" w:rsidP="00FD2F6F">
            <w:pPr>
              <w:spacing w:after="0"/>
              <w:rPr>
                <w:rFonts w:asciiTheme="minorHAnsi" w:eastAsiaTheme="minorEastAsia" w:hAnsiTheme="minorHAnsi" w:cstheme="minorHAnsi"/>
                <w:i/>
                <w:color w:val="0070C0"/>
                <w:sz w:val="16"/>
                <w:szCs w:val="16"/>
                <w:lang w:val="en-US" w:eastAsia="zh-CN"/>
              </w:rPr>
            </w:pPr>
          </w:p>
        </w:tc>
        <w:tc>
          <w:tcPr>
            <w:tcW w:w="3344" w:type="dxa"/>
          </w:tcPr>
          <w:p w14:paraId="42FBF393" w14:textId="2EE509E6" w:rsidR="00FD2F6F" w:rsidRPr="00FD2F6F" w:rsidRDefault="00FD2F6F" w:rsidP="00FD2F6F">
            <w:pPr>
              <w:spacing w:after="0"/>
              <w:rPr>
                <w:rFonts w:asciiTheme="minorHAnsi" w:hAnsiTheme="minorHAnsi" w:cstheme="minorHAnsi"/>
                <w:sz w:val="16"/>
                <w:szCs w:val="16"/>
              </w:rPr>
            </w:pPr>
            <w:r w:rsidRPr="00FD2F6F">
              <w:rPr>
                <w:rFonts w:asciiTheme="minorHAnsi" w:hAnsiTheme="minorHAnsi" w:cstheme="minorHAnsi"/>
                <w:sz w:val="16"/>
                <w:szCs w:val="16"/>
              </w:rPr>
              <w:t>CR for release independent of Rel.17 NE-DC FR1 and FR2 combinations</w:t>
            </w:r>
          </w:p>
        </w:tc>
        <w:tc>
          <w:tcPr>
            <w:tcW w:w="1176" w:type="dxa"/>
          </w:tcPr>
          <w:p w14:paraId="56BC1DE6" w14:textId="7EA9E2FD" w:rsidR="00FD2F6F" w:rsidRPr="0053151C" w:rsidRDefault="00FD2F6F" w:rsidP="00FD2F6F">
            <w:pPr>
              <w:spacing w:after="0"/>
              <w:rPr>
                <w:rFonts w:asciiTheme="minorHAnsi" w:hAnsiTheme="minorHAnsi" w:cstheme="minorHAnsi"/>
                <w:sz w:val="16"/>
                <w:szCs w:val="16"/>
                <w:lang w:val="en-US"/>
              </w:rPr>
            </w:pPr>
            <w:r w:rsidRPr="00FD2F6F">
              <w:rPr>
                <w:rFonts w:asciiTheme="minorHAnsi" w:hAnsiTheme="minorHAnsi" w:cstheme="minorHAnsi"/>
                <w:sz w:val="16"/>
                <w:szCs w:val="16"/>
              </w:rPr>
              <w:t>CHTTL, CMCC, SGS Wireless, Samsung</w:t>
            </w:r>
          </w:p>
        </w:tc>
        <w:tc>
          <w:tcPr>
            <w:tcW w:w="1461" w:type="dxa"/>
          </w:tcPr>
          <w:p w14:paraId="09D3F60C" w14:textId="77777777" w:rsidR="00FD2F6F" w:rsidRPr="00312935" w:rsidRDefault="00FD2F6F" w:rsidP="00FD2F6F">
            <w:pPr>
              <w:spacing w:after="0"/>
              <w:rPr>
                <w:rFonts w:asciiTheme="minorHAnsi" w:eastAsiaTheme="minorEastAsia" w:hAnsiTheme="minorHAnsi" w:cstheme="minorHAnsi"/>
                <w:color w:val="0070C0"/>
                <w:sz w:val="16"/>
                <w:szCs w:val="16"/>
                <w:lang w:val="en-US" w:eastAsia="zh-CN"/>
              </w:rPr>
            </w:pPr>
          </w:p>
        </w:tc>
        <w:tc>
          <w:tcPr>
            <w:tcW w:w="2314" w:type="dxa"/>
          </w:tcPr>
          <w:p w14:paraId="2392D6A5" w14:textId="77777777" w:rsidR="00FD2F6F" w:rsidRPr="00312935" w:rsidRDefault="00FD2F6F" w:rsidP="00FD2F6F">
            <w:pPr>
              <w:spacing w:after="0"/>
              <w:rPr>
                <w:rFonts w:asciiTheme="minorHAnsi" w:eastAsiaTheme="minorEastAsia" w:hAnsiTheme="minorHAnsi" w:cstheme="minorHAnsi"/>
                <w:i/>
                <w:color w:val="0070C0"/>
                <w:sz w:val="16"/>
                <w:szCs w:val="16"/>
                <w:lang w:val="en-US" w:eastAsia="zh-CN"/>
              </w:rPr>
            </w:pPr>
          </w:p>
        </w:tc>
      </w:tr>
    </w:tbl>
    <w:p w14:paraId="4EF9104D" w14:textId="134CF573" w:rsidR="004C54E5" w:rsidRPr="00E72CF1" w:rsidRDefault="004C54E5" w:rsidP="004F50CA">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F50CA">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F50CA">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F50CA">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F50CA">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F50CA">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F50CA">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10530" w:type="dxa"/>
        <w:tblInd w:w="-5" w:type="dxa"/>
        <w:tblLook w:val="04A0" w:firstRow="1" w:lastRow="0" w:firstColumn="1" w:lastColumn="0" w:noHBand="0" w:noVBand="1"/>
      </w:tblPr>
      <w:tblGrid>
        <w:gridCol w:w="1560"/>
        <w:gridCol w:w="1701"/>
        <w:gridCol w:w="2289"/>
        <w:gridCol w:w="1178"/>
        <w:gridCol w:w="2138"/>
        <w:gridCol w:w="1664"/>
      </w:tblGrid>
      <w:tr w:rsidR="001E6C4D" w:rsidRPr="00004165" w14:paraId="76DB758C" w14:textId="77777777" w:rsidTr="004F50CA">
        <w:tc>
          <w:tcPr>
            <w:tcW w:w="1560" w:type="dxa"/>
          </w:tcPr>
          <w:p w14:paraId="5E974FF5" w14:textId="77777777" w:rsidR="001E6C4D" w:rsidRPr="00045592" w:rsidRDefault="001E6C4D" w:rsidP="004F50C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F50C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F50CA">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F50CA">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F50C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4" w:type="dxa"/>
          </w:tcPr>
          <w:p w14:paraId="5848AB2B" w14:textId="77777777" w:rsidR="001E6C4D" w:rsidRDefault="001E6C4D" w:rsidP="004F50CA">
            <w:pPr>
              <w:spacing w:after="120"/>
              <w:rPr>
                <w:b/>
                <w:bCs/>
                <w:color w:val="0070C0"/>
                <w:lang w:val="en-US" w:eastAsia="zh-CN"/>
              </w:rPr>
            </w:pPr>
            <w:r>
              <w:rPr>
                <w:b/>
                <w:bCs/>
                <w:color w:val="0070C0"/>
                <w:lang w:val="en-US" w:eastAsia="zh-CN"/>
              </w:rPr>
              <w:t>Comments</w:t>
            </w:r>
          </w:p>
        </w:tc>
      </w:tr>
      <w:tr w:rsidR="001E6C4D" w:rsidRPr="00B04195" w14:paraId="1A4F135F" w14:textId="77777777" w:rsidTr="004F50CA">
        <w:tc>
          <w:tcPr>
            <w:tcW w:w="1560" w:type="dxa"/>
          </w:tcPr>
          <w:p w14:paraId="5C396F66" w14:textId="6677E5DF"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R4-22xxxxx</w:t>
            </w:r>
          </w:p>
        </w:tc>
        <w:tc>
          <w:tcPr>
            <w:tcW w:w="1701" w:type="dxa"/>
          </w:tcPr>
          <w:p w14:paraId="4F897217"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c>
          <w:tcPr>
            <w:tcW w:w="2289" w:type="dxa"/>
          </w:tcPr>
          <w:p w14:paraId="2273797E" w14:textId="42C9B74A"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CR on …</w:t>
            </w:r>
          </w:p>
        </w:tc>
        <w:tc>
          <w:tcPr>
            <w:tcW w:w="1178" w:type="dxa"/>
          </w:tcPr>
          <w:p w14:paraId="43089DA8"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XXX</w:t>
            </w:r>
          </w:p>
        </w:tc>
        <w:tc>
          <w:tcPr>
            <w:tcW w:w="2138" w:type="dxa"/>
          </w:tcPr>
          <w:p w14:paraId="3C95096D"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Agreeable, Revised, Merged, Postponed, Not Pursued</w:t>
            </w:r>
          </w:p>
        </w:tc>
        <w:tc>
          <w:tcPr>
            <w:tcW w:w="1664" w:type="dxa"/>
          </w:tcPr>
          <w:p w14:paraId="3C977ACE"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r>
      <w:tr w:rsidR="001E6C4D" w:rsidRPr="00B04195" w14:paraId="237FC086" w14:textId="77777777" w:rsidTr="004F50CA">
        <w:tc>
          <w:tcPr>
            <w:tcW w:w="1560" w:type="dxa"/>
          </w:tcPr>
          <w:p w14:paraId="66A6D184" w14:textId="77ED5810"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R4-22xxxxx</w:t>
            </w:r>
          </w:p>
        </w:tc>
        <w:tc>
          <w:tcPr>
            <w:tcW w:w="1701" w:type="dxa"/>
          </w:tcPr>
          <w:p w14:paraId="56A9DED5"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c>
          <w:tcPr>
            <w:tcW w:w="2289" w:type="dxa"/>
          </w:tcPr>
          <w:p w14:paraId="28C0A306" w14:textId="66EABEE2"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WF on …</w:t>
            </w:r>
          </w:p>
        </w:tc>
        <w:tc>
          <w:tcPr>
            <w:tcW w:w="1178" w:type="dxa"/>
          </w:tcPr>
          <w:p w14:paraId="013AF081"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YYY</w:t>
            </w:r>
          </w:p>
        </w:tc>
        <w:tc>
          <w:tcPr>
            <w:tcW w:w="2138" w:type="dxa"/>
          </w:tcPr>
          <w:p w14:paraId="4D2937BD" w14:textId="35CA332F"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Agreeable, Revised, Noted</w:t>
            </w:r>
          </w:p>
        </w:tc>
        <w:tc>
          <w:tcPr>
            <w:tcW w:w="1664" w:type="dxa"/>
          </w:tcPr>
          <w:p w14:paraId="414C3450"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r>
      <w:tr w:rsidR="001E6C4D" w:rsidRPr="00B04195" w14:paraId="283F4464" w14:textId="77777777" w:rsidTr="004F50CA">
        <w:tc>
          <w:tcPr>
            <w:tcW w:w="1560" w:type="dxa"/>
          </w:tcPr>
          <w:p w14:paraId="770997E3" w14:textId="44BE9B4E"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R4-22xxxxx</w:t>
            </w:r>
          </w:p>
        </w:tc>
        <w:tc>
          <w:tcPr>
            <w:tcW w:w="1701" w:type="dxa"/>
          </w:tcPr>
          <w:p w14:paraId="38E43219"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c>
          <w:tcPr>
            <w:tcW w:w="2289" w:type="dxa"/>
          </w:tcPr>
          <w:p w14:paraId="4614DD0B" w14:textId="4DD67F73"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LS on …</w:t>
            </w:r>
          </w:p>
        </w:tc>
        <w:tc>
          <w:tcPr>
            <w:tcW w:w="1178" w:type="dxa"/>
          </w:tcPr>
          <w:p w14:paraId="2970D952"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ZZZ</w:t>
            </w:r>
          </w:p>
        </w:tc>
        <w:tc>
          <w:tcPr>
            <w:tcW w:w="2138" w:type="dxa"/>
          </w:tcPr>
          <w:p w14:paraId="694DEEF6" w14:textId="74A80D51" w:rsidR="001E6C4D" w:rsidRPr="004F50CA" w:rsidRDefault="001E6C4D"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Agreeable, Revised, Noted</w:t>
            </w:r>
          </w:p>
        </w:tc>
        <w:tc>
          <w:tcPr>
            <w:tcW w:w="1664" w:type="dxa"/>
          </w:tcPr>
          <w:p w14:paraId="6DD53AD7" w14:textId="7B48AA91"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r>
      <w:tr w:rsidR="001E6C4D" w14:paraId="1A053B66" w14:textId="77777777" w:rsidTr="004F50CA">
        <w:tc>
          <w:tcPr>
            <w:tcW w:w="1560" w:type="dxa"/>
          </w:tcPr>
          <w:p w14:paraId="1E2F7497" w14:textId="77777777" w:rsidR="001E6C4D" w:rsidRPr="004F50CA" w:rsidRDefault="001E6C4D" w:rsidP="004F50CA">
            <w:pPr>
              <w:spacing w:after="0"/>
              <w:rPr>
                <w:rFonts w:asciiTheme="minorHAnsi" w:eastAsiaTheme="minorEastAsia" w:hAnsiTheme="minorHAnsi" w:cstheme="minorHAnsi"/>
                <w:color w:val="0070C0"/>
                <w:sz w:val="16"/>
                <w:szCs w:val="16"/>
                <w:lang w:eastAsia="zh-CN"/>
              </w:rPr>
            </w:pPr>
          </w:p>
        </w:tc>
        <w:tc>
          <w:tcPr>
            <w:tcW w:w="1701" w:type="dxa"/>
          </w:tcPr>
          <w:p w14:paraId="58C5AA71" w14:textId="77777777" w:rsidR="001E6C4D" w:rsidRPr="004F50CA" w:rsidRDefault="001E6C4D" w:rsidP="004F50CA">
            <w:pPr>
              <w:spacing w:after="0"/>
              <w:rPr>
                <w:rFonts w:asciiTheme="minorHAnsi" w:eastAsiaTheme="minorEastAsia" w:hAnsiTheme="minorHAnsi" w:cstheme="minorHAnsi"/>
                <w:i/>
                <w:color w:val="0070C0"/>
                <w:sz w:val="16"/>
                <w:szCs w:val="16"/>
                <w:lang w:val="en-US" w:eastAsia="zh-CN"/>
              </w:rPr>
            </w:pPr>
          </w:p>
        </w:tc>
        <w:tc>
          <w:tcPr>
            <w:tcW w:w="2289" w:type="dxa"/>
          </w:tcPr>
          <w:p w14:paraId="1D988A8B" w14:textId="2562C253" w:rsidR="001E6C4D" w:rsidRPr="004F50CA" w:rsidRDefault="001E6C4D" w:rsidP="004F50CA">
            <w:pPr>
              <w:spacing w:after="0"/>
              <w:rPr>
                <w:rFonts w:asciiTheme="minorHAnsi" w:eastAsiaTheme="minorEastAsia" w:hAnsiTheme="minorHAnsi" w:cstheme="minorHAnsi"/>
                <w:i/>
                <w:color w:val="0070C0"/>
                <w:sz w:val="16"/>
                <w:szCs w:val="16"/>
                <w:lang w:val="en-US" w:eastAsia="zh-CN"/>
              </w:rPr>
            </w:pPr>
          </w:p>
        </w:tc>
        <w:tc>
          <w:tcPr>
            <w:tcW w:w="1178" w:type="dxa"/>
          </w:tcPr>
          <w:p w14:paraId="0007A721" w14:textId="77777777" w:rsidR="001E6C4D" w:rsidRPr="004F50CA" w:rsidRDefault="001E6C4D" w:rsidP="004F50CA">
            <w:pPr>
              <w:spacing w:after="0"/>
              <w:rPr>
                <w:rFonts w:asciiTheme="minorHAnsi" w:eastAsiaTheme="minorEastAsia" w:hAnsiTheme="minorHAnsi" w:cstheme="minorHAnsi"/>
                <w:i/>
                <w:color w:val="0070C0"/>
                <w:sz w:val="16"/>
                <w:szCs w:val="16"/>
                <w:lang w:val="en-US" w:eastAsia="zh-CN"/>
              </w:rPr>
            </w:pPr>
          </w:p>
        </w:tc>
        <w:tc>
          <w:tcPr>
            <w:tcW w:w="2138" w:type="dxa"/>
          </w:tcPr>
          <w:p w14:paraId="40A34C0B" w14:textId="77777777" w:rsidR="001E6C4D" w:rsidRPr="004F50CA" w:rsidRDefault="001E6C4D" w:rsidP="004F50CA">
            <w:pPr>
              <w:spacing w:after="0"/>
              <w:rPr>
                <w:rFonts w:asciiTheme="minorHAnsi" w:eastAsiaTheme="minorEastAsia" w:hAnsiTheme="minorHAnsi" w:cstheme="minorHAnsi"/>
                <w:color w:val="0070C0"/>
                <w:sz w:val="16"/>
                <w:szCs w:val="16"/>
                <w:lang w:val="en-US" w:eastAsia="zh-CN"/>
              </w:rPr>
            </w:pPr>
          </w:p>
        </w:tc>
        <w:tc>
          <w:tcPr>
            <w:tcW w:w="1664" w:type="dxa"/>
          </w:tcPr>
          <w:p w14:paraId="53A91E88" w14:textId="77777777" w:rsidR="001E6C4D" w:rsidRPr="004F50CA" w:rsidRDefault="001E6C4D" w:rsidP="004F50CA">
            <w:pPr>
              <w:spacing w:after="0"/>
              <w:rPr>
                <w:rFonts w:asciiTheme="minorHAnsi" w:eastAsiaTheme="minorEastAsia" w:hAnsiTheme="minorHAnsi" w:cstheme="minorHAnsi"/>
                <w:i/>
                <w:color w:val="0070C0"/>
                <w:sz w:val="16"/>
                <w:szCs w:val="16"/>
                <w:lang w:val="en-US" w:eastAsia="zh-CN"/>
              </w:rPr>
            </w:pPr>
          </w:p>
        </w:tc>
      </w:tr>
    </w:tbl>
    <w:p w14:paraId="5929468D" w14:textId="51D95A40" w:rsidR="00430EA5" w:rsidRPr="00D260F7" w:rsidRDefault="00430EA5" w:rsidP="004F50CA">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F50CA">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F50CA">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F50CA">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F50CA">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F50CA">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00223C" w:rsidRPr="00A84052" w14:paraId="1F64BFBE" w14:textId="77777777" w:rsidTr="004F50C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4F50CA">
        <w:tc>
          <w:tcPr>
            <w:tcW w:w="3210" w:type="dxa"/>
          </w:tcPr>
          <w:p w14:paraId="771CAB4B" w14:textId="6FF4C69A" w:rsidR="0000223C" w:rsidRPr="004F50CA" w:rsidRDefault="004F50CA"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Skyworks Solutions Inc.</w:t>
            </w:r>
          </w:p>
        </w:tc>
        <w:tc>
          <w:tcPr>
            <w:tcW w:w="3210" w:type="dxa"/>
          </w:tcPr>
          <w:p w14:paraId="21E46332" w14:textId="58362683" w:rsidR="0000223C" w:rsidRPr="004F50CA" w:rsidRDefault="004F50CA" w:rsidP="004F50CA">
            <w:pPr>
              <w:spacing w:after="0"/>
              <w:rPr>
                <w:rFonts w:asciiTheme="minorHAnsi" w:eastAsiaTheme="minorEastAsia" w:hAnsiTheme="minorHAnsi" w:cstheme="minorHAnsi"/>
                <w:color w:val="0070C0"/>
                <w:sz w:val="16"/>
                <w:szCs w:val="16"/>
                <w:lang w:val="en-US" w:eastAsia="zh-CN"/>
              </w:rPr>
            </w:pPr>
            <w:r w:rsidRPr="004F50CA">
              <w:rPr>
                <w:rFonts w:asciiTheme="minorHAnsi" w:eastAsiaTheme="minorEastAsia" w:hAnsiTheme="minorHAnsi" w:cstheme="minorHAnsi"/>
                <w:color w:val="0070C0"/>
                <w:sz w:val="16"/>
                <w:szCs w:val="16"/>
                <w:lang w:val="en-US" w:eastAsia="zh-CN"/>
              </w:rPr>
              <w:t>Dominique Brunel</w:t>
            </w:r>
          </w:p>
        </w:tc>
        <w:tc>
          <w:tcPr>
            <w:tcW w:w="4105" w:type="dxa"/>
          </w:tcPr>
          <w:p w14:paraId="51BE2DE2" w14:textId="6E1E0AC2" w:rsidR="004F50CA" w:rsidRPr="004F50CA" w:rsidRDefault="004F50CA" w:rsidP="004F50CA">
            <w:pPr>
              <w:spacing w:after="0"/>
              <w:rPr>
                <w:rFonts w:asciiTheme="minorHAnsi" w:eastAsiaTheme="minorEastAsia" w:hAnsiTheme="minorHAnsi" w:cstheme="minorHAnsi"/>
                <w:color w:val="0070C0"/>
                <w:sz w:val="16"/>
                <w:szCs w:val="16"/>
                <w:lang w:val="en-US" w:eastAsia="zh-CN"/>
              </w:rPr>
            </w:pPr>
            <w:hyperlink r:id="rId44" w:history="1">
              <w:r w:rsidRPr="004F50CA">
                <w:rPr>
                  <w:rStyle w:val="Hyperlink"/>
                  <w:rFonts w:asciiTheme="minorHAnsi" w:eastAsiaTheme="minorEastAsia" w:hAnsiTheme="minorHAnsi" w:cstheme="minorHAnsi"/>
                  <w:sz w:val="16"/>
                  <w:szCs w:val="16"/>
                  <w:lang w:val="en-US" w:eastAsia="zh-CN"/>
                </w:rPr>
                <w:t>Dominique.brunel@skyworksinc.com</w:t>
              </w:r>
            </w:hyperlink>
          </w:p>
        </w:tc>
      </w:tr>
      <w:tr w:rsidR="004F50CA" w:rsidRPr="00A84052" w14:paraId="235ECEE8" w14:textId="77777777" w:rsidTr="004F50CA">
        <w:tc>
          <w:tcPr>
            <w:tcW w:w="3210" w:type="dxa"/>
          </w:tcPr>
          <w:p w14:paraId="654D85E5"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3210" w:type="dxa"/>
          </w:tcPr>
          <w:p w14:paraId="6A169BB9"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4105" w:type="dxa"/>
          </w:tcPr>
          <w:p w14:paraId="0060F9E1"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A84052" w14:paraId="232F2DE6" w14:textId="77777777" w:rsidTr="004F50CA">
        <w:tc>
          <w:tcPr>
            <w:tcW w:w="3210" w:type="dxa"/>
          </w:tcPr>
          <w:p w14:paraId="310C915F"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3210" w:type="dxa"/>
          </w:tcPr>
          <w:p w14:paraId="4A31BEF8"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4105" w:type="dxa"/>
          </w:tcPr>
          <w:p w14:paraId="7177FCEE"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A84052" w14:paraId="05B07788" w14:textId="77777777" w:rsidTr="004F50CA">
        <w:tc>
          <w:tcPr>
            <w:tcW w:w="3210" w:type="dxa"/>
          </w:tcPr>
          <w:p w14:paraId="723487B8"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3210" w:type="dxa"/>
          </w:tcPr>
          <w:p w14:paraId="64478312"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4105" w:type="dxa"/>
          </w:tcPr>
          <w:p w14:paraId="267C32AA"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A84052" w14:paraId="3243CEF8" w14:textId="77777777" w:rsidTr="004F50CA">
        <w:tc>
          <w:tcPr>
            <w:tcW w:w="3210" w:type="dxa"/>
          </w:tcPr>
          <w:p w14:paraId="06AF42B9"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3210" w:type="dxa"/>
          </w:tcPr>
          <w:p w14:paraId="0C9F6C61"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4105" w:type="dxa"/>
          </w:tcPr>
          <w:p w14:paraId="5B0D8F6A"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r>
      <w:tr w:rsidR="004F50CA" w:rsidRPr="00A84052" w14:paraId="0C91EBA1" w14:textId="77777777" w:rsidTr="004F50CA">
        <w:tc>
          <w:tcPr>
            <w:tcW w:w="3210" w:type="dxa"/>
          </w:tcPr>
          <w:p w14:paraId="41E92AF2"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3210" w:type="dxa"/>
          </w:tcPr>
          <w:p w14:paraId="29215ACF"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c>
          <w:tcPr>
            <w:tcW w:w="4105" w:type="dxa"/>
          </w:tcPr>
          <w:p w14:paraId="7FA58951" w14:textId="77777777" w:rsidR="004F50CA" w:rsidRPr="004F50CA" w:rsidRDefault="004F50CA" w:rsidP="004F50CA">
            <w:pPr>
              <w:spacing w:after="0"/>
              <w:rPr>
                <w:rFonts w:asciiTheme="minorHAnsi" w:eastAsiaTheme="minorEastAsia" w:hAnsiTheme="minorHAnsi" w:cstheme="minorHAnsi"/>
                <w:color w:val="0070C0"/>
                <w:sz w:val="16"/>
                <w:szCs w:val="16"/>
                <w:lang w:val="en-US" w:eastAsia="zh-CN"/>
              </w:rPr>
            </w:pPr>
          </w:p>
        </w:tc>
      </w:tr>
    </w:tbl>
    <w:p w14:paraId="5B4A8581" w14:textId="77777777" w:rsidR="002139EA" w:rsidRPr="00A84052" w:rsidRDefault="0000223C" w:rsidP="004F50CA">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4F50CA">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4F50CA">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F9680A">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53C5" w14:textId="77777777" w:rsidR="00C95D84" w:rsidRDefault="00C95D84">
      <w:r>
        <w:separator/>
      </w:r>
    </w:p>
  </w:endnote>
  <w:endnote w:type="continuationSeparator" w:id="0">
    <w:p w14:paraId="7F626E7C" w14:textId="77777777" w:rsidR="00C95D84" w:rsidRDefault="00C9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01D9" w14:textId="77777777" w:rsidR="00C95D84" w:rsidRDefault="00C95D84">
      <w:r>
        <w:separator/>
      </w:r>
    </w:p>
  </w:footnote>
  <w:footnote w:type="continuationSeparator" w:id="0">
    <w:p w14:paraId="23D91426" w14:textId="77777777" w:rsidR="00C95D84" w:rsidRDefault="00C9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3828"/>
    <w:multiLevelType w:val="hybridMultilevel"/>
    <w:tmpl w:val="26F62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4F77EB"/>
    <w:multiLevelType w:val="hybridMultilevel"/>
    <w:tmpl w:val="8F7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52EDD"/>
    <w:multiLevelType w:val="hybridMultilevel"/>
    <w:tmpl w:val="33AC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752885"/>
    <w:multiLevelType w:val="hybridMultilevel"/>
    <w:tmpl w:val="3CD8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3F193E"/>
    <w:multiLevelType w:val="hybridMultilevel"/>
    <w:tmpl w:val="12BA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36C647B"/>
    <w:multiLevelType w:val="hybridMultilevel"/>
    <w:tmpl w:val="41746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342C7E"/>
    <w:multiLevelType w:val="hybridMultilevel"/>
    <w:tmpl w:val="106C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C84F29"/>
    <w:multiLevelType w:val="hybridMultilevel"/>
    <w:tmpl w:val="578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70416"/>
    <w:multiLevelType w:val="hybridMultilevel"/>
    <w:tmpl w:val="ED5E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A0AF5"/>
    <w:multiLevelType w:val="hybridMultilevel"/>
    <w:tmpl w:val="01A45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AB4004"/>
    <w:multiLevelType w:val="hybridMultilevel"/>
    <w:tmpl w:val="4F6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0"/>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1"/>
  </w:num>
  <w:num w:numId="21">
    <w:abstractNumId w:val="11"/>
  </w:num>
  <w:num w:numId="22">
    <w:abstractNumId w:val="11"/>
  </w:num>
  <w:num w:numId="23">
    <w:abstractNumId w:val="9"/>
  </w:num>
  <w:num w:numId="24">
    <w:abstractNumId w:val="2"/>
  </w:num>
  <w:num w:numId="25">
    <w:abstractNumId w:val="16"/>
  </w:num>
  <w:num w:numId="26">
    <w:abstractNumId w:val="3"/>
  </w:num>
  <w:num w:numId="27">
    <w:abstractNumId w:val="17"/>
  </w:num>
  <w:num w:numId="28">
    <w:abstractNumId w:val="19"/>
  </w:num>
  <w:num w:numId="29">
    <w:abstractNumId w:val="12"/>
  </w:num>
  <w:num w:numId="30">
    <w:abstractNumId w:val="10"/>
  </w:num>
  <w:num w:numId="31">
    <w:abstractNumId w:val="6"/>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1E99"/>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0C6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778B0"/>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2935"/>
    <w:rsid w:val="00315867"/>
    <w:rsid w:val="00321150"/>
    <w:rsid w:val="003260D7"/>
    <w:rsid w:val="00335C5F"/>
    <w:rsid w:val="00336697"/>
    <w:rsid w:val="003418CB"/>
    <w:rsid w:val="00355873"/>
    <w:rsid w:val="0035660F"/>
    <w:rsid w:val="003628B9"/>
    <w:rsid w:val="00362D8F"/>
    <w:rsid w:val="00367724"/>
    <w:rsid w:val="003710BA"/>
    <w:rsid w:val="003770F6"/>
    <w:rsid w:val="00383E37"/>
    <w:rsid w:val="00393042"/>
    <w:rsid w:val="00394AD5"/>
    <w:rsid w:val="0039642D"/>
    <w:rsid w:val="00396C35"/>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57153"/>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50CA"/>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51C"/>
    <w:rsid w:val="00533159"/>
    <w:rsid w:val="0053340C"/>
    <w:rsid w:val="005339DB"/>
    <w:rsid w:val="00534C89"/>
    <w:rsid w:val="00541573"/>
    <w:rsid w:val="00541ABD"/>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091"/>
    <w:rsid w:val="006501AF"/>
    <w:rsid w:val="00650DDE"/>
    <w:rsid w:val="00653BCF"/>
    <w:rsid w:val="0065505B"/>
    <w:rsid w:val="006670AC"/>
    <w:rsid w:val="00672307"/>
    <w:rsid w:val="006808C6"/>
    <w:rsid w:val="00680C9A"/>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22FE"/>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579D"/>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674F1"/>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096"/>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5F97"/>
    <w:rsid w:val="00B067CA"/>
    <w:rsid w:val="00B10D60"/>
    <w:rsid w:val="00B12B26"/>
    <w:rsid w:val="00B163F8"/>
    <w:rsid w:val="00B2472D"/>
    <w:rsid w:val="00B24CA0"/>
    <w:rsid w:val="00B2549F"/>
    <w:rsid w:val="00B4108D"/>
    <w:rsid w:val="00B57265"/>
    <w:rsid w:val="00B633AE"/>
    <w:rsid w:val="00B665D2"/>
    <w:rsid w:val="00B6737C"/>
    <w:rsid w:val="00B71F8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5D84"/>
    <w:rsid w:val="00CA08C6"/>
    <w:rsid w:val="00CA0A77"/>
    <w:rsid w:val="00CA2729"/>
    <w:rsid w:val="00CA3057"/>
    <w:rsid w:val="00CA45F8"/>
    <w:rsid w:val="00CB0305"/>
    <w:rsid w:val="00CB0DF1"/>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5E2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80A"/>
    <w:rsid w:val="00F96A3D"/>
    <w:rsid w:val="00FA35B5"/>
    <w:rsid w:val="00FA4718"/>
    <w:rsid w:val="00FA5848"/>
    <w:rsid w:val="00FA6899"/>
    <w:rsid w:val="00FA7F3D"/>
    <w:rsid w:val="00FB38D8"/>
    <w:rsid w:val="00FC051F"/>
    <w:rsid w:val="00FC06FF"/>
    <w:rsid w:val="00FC45F4"/>
    <w:rsid w:val="00FC69B4"/>
    <w:rsid w:val="00FD0694"/>
    <w:rsid w:val="00FD25BE"/>
    <w:rsid w:val="00FD2E70"/>
    <w:rsid w:val="00FD2F6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F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106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84954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39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70606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96691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040774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95447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859439">
      <w:bodyDiv w:val="1"/>
      <w:marLeft w:val="0"/>
      <w:marRight w:val="0"/>
      <w:marTop w:val="0"/>
      <w:marBottom w:val="0"/>
      <w:divBdr>
        <w:top w:val="none" w:sz="0" w:space="0" w:color="auto"/>
        <w:left w:val="none" w:sz="0" w:space="0" w:color="auto"/>
        <w:bottom w:val="none" w:sz="0" w:space="0" w:color="auto"/>
        <w:right w:val="none" w:sz="0" w:space="0" w:color="auto"/>
      </w:divBdr>
    </w:div>
    <w:div w:id="114762286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634938">
      <w:bodyDiv w:val="1"/>
      <w:marLeft w:val="0"/>
      <w:marRight w:val="0"/>
      <w:marTop w:val="0"/>
      <w:marBottom w:val="0"/>
      <w:divBdr>
        <w:top w:val="none" w:sz="0" w:space="0" w:color="auto"/>
        <w:left w:val="none" w:sz="0" w:space="0" w:color="auto"/>
        <w:bottom w:val="none" w:sz="0" w:space="0" w:color="auto"/>
        <w:right w:val="none" w:sz="0" w:space="0" w:color="auto"/>
      </w:divBdr>
    </w:div>
    <w:div w:id="158507016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11676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5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3-e/Docs/R4-2209560.zip" TargetMode="External"/><Relationship Id="rId18" Type="http://schemas.openxmlformats.org/officeDocument/2006/relationships/hyperlink" Target="https://www.3gpp.org/ftp/TSG_RAN/WG4_Radio/TSGR4_103-e/Docs/R4-2207717.zip" TargetMode="External"/><Relationship Id="rId26" Type="http://schemas.openxmlformats.org/officeDocument/2006/relationships/hyperlink" Target="https://www.3gpp.org/ftp/TSG_RAN/WG4_Radio/TSGR4_103-e/Docs/R4-2210108.zip" TargetMode="External"/><Relationship Id="rId39" Type="http://schemas.openxmlformats.org/officeDocument/2006/relationships/hyperlink" Target="https://www.3gpp.org/ftp/TSG_RAN/WG4_Radio/TSGR4_103-e/Docs/R4-2207989.zip" TargetMode="External"/><Relationship Id="rId21" Type="http://schemas.openxmlformats.org/officeDocument/2006/relationships/hyperlink" Target="https://www.3gpp.org/ftp/TSG_RAN/WG4_Radio/TSGR4_103-e/Docs/R4-2208707.zip" TargetMode="External"/><Relationship Id="rId34" Type="http://schemas.openxmlformats.org/officeDocument/2006/relationships/hyperlink" Target="https://www.3gpp.org/ftp/TSG_RAN/WG4_Radio/TSGR4_103-e/Docs/R4-2209252.zip" TargetMode="External"/><Relationship Id="rId42" Type="http://schemas.openxmlformats.org/officeDocument/2006/relationships/hyperlink" Target="https://www.3gpp.org/ftp/TSG_RAN/WG4_Radio/TSGR4_103-e/Docs/R4-2207993.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3-e/Docs/R4-2207717.zip" TargetMode="External"/><Relationship Id="rId29" Type="http://schemas.openxmlformats.org/officeDocument/2006/relationships/hyperlink" Target="https://www.3gpp.org/ftp/TSG_RAN/WG4_Radio/TSGR4_103-e/Docs/R4-220828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3-e/Docs/R4-2208004.zip" TargetMode="External"/><Relationship Id="rId24" Type="http://schemas.openxmlformats.org/officeDocument/2006/relationships/hyperlink" Target="https://www.3gpp.org/ftp/TSG_RAN/WG4_Radio/TSGR4_103-e/Docs/R4-2210108.zip" TargetMode="External"/><Relationship Id="rId32" Type="http://schemas.openxmlformats.org/officeDocument/2006/relationships/hyperlink" Target="https://www.3gpp.org/ftp/TSG_RAN/WG4_Radio/TSGR4_103-e/Docs/R4-2208004.zip" TargetMode="External"/><Relationship Id="rId37" Type="http://schemas.openxmlformats.org/officeDocument/2006/relationships/hyperlink" Target="https://www.3gpp.org/ftp/TSG_RAN/WG4_Radio/TSGR4_103-e/Docs/R4-2208707.zip" TargetMode="External"/><Relationship Id="rId40" Type="http://schemas.openxmlformats.org/officeDocument/2006/relationships/hyperlink" Target="https://www.3gpp.org/ftp/TSG_RAN/WG4_Radio/TSGR4_103-e/Docs/R4-2207988.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3-e/Docs/R4-2207716.zip" TargetMode="External"/><Relationship Id="rId23" Type="http://schemas.openxmlformats.org/officeDocument/2006/relationships/hyperlink" Target="https://www.3gpp.org/ftp/TSG_RAN/WG4_Radio/TSGR4_103-e/Docs/R4-2207988.zip" TargetMode="External"/><Relationship Id="rId28" Type="http://schemas.openxmlformats.org/officeDocument/2006/relationships/hyperlink" Target="https://www.3gpp.org/ftp/TSG_RAN/WG4_Radio/TSGR4_103-e/Docs/R4-2208284.zip" TargetMode="External"/><Relationship Id="rId36" Type="http://schemas.openxmlformats.org/officeDocument/2006/relationships/hyperlink" Target="https://www.3gpp.org/ftp/TSG_RAN/WG4_Radio/TSGR4_103-e/Docs/R4-2207717.zip" TargetMode="External"/><Relationship Id="rId10" Type="http://schemas.openxmlformats.org/officeDocument/2006/relationships/hyperlink" Target="https://www.3gpp.org/ftp/TSG_RAN/WG4_Radio/TSGR4_103-e/Docs/R4-2210233.zip" TargetMode="External"/><Relationship Id="rId19" Type="http://schemas.openxmlformats.org/officeDocument/2006/relationships/hyperlink" Target="https://www.3gpp.org/ftp/TSG_RAN/WG4_Radio/TSGR4_103-e/Docs/R4-2208707.zip" TargetMode="External"/><Relationship Id="rId31" Type="http://schemas.openxmlformats.org/officeDocument/2006/relationships/hyperlink" Target="https://www.3gpp.org/ftp/TSG_RAN/WG4_Radio/TSGR4_103-e/Docs/R4-2210233.zip" TargetMode="External"/><Relationship Id="rId44" Type="http://schemas.openxmlformats.org/officeDocument/2006/relationships/hyperlink" Target="mailto:Dominique.brunel@skyworksinc.com" TargetMode="External"/><Relationship Id="rId4" Type="http://schemas.openxmlformats.org/officeDocument/2006/relationships/styles" Target="styles.xml"/><Relationship Id="rId9" Type="http://schemas.openxmlformats.org/officeDocument/2006/relationships/hyperlink" Target="https://www.3gpp.org/ftp/TSG_RAN/WG4_Radio/TSGR4_103-e/Docs/R4-2208002.zip" TargetMode="External"/><Relationship Id="rId14" Type="http://schemas.openxmlformats.org/officeDocument/2006/relationships/hyperlink" Target="https://www.3gpp.org/ftp/TSG_RAN/WG4_Radio/TSGR4_103-e/Docs/R4-2209252.zip" TargetMode="External"/><Relationship Id="rId22" Type="http://schemas.openxmlformats.org/officeDocument/2006/relationships/hyperlink" Target="https://www.3gpp.org/ftp/TSG_RAN/WG4_Radio/TSGR4_103-e/Docs/R4-2207989.zip" TargetMode="External"/><Relationship Id="rId27" Type="http://schemas.openxmlformats.org/officeDocument/2006/relationships/hyperlink" Target="https://www.3gpp.org/ftp/TSG_RAN/WG4_Radio/TSGR4_103-e/Docs/R4-2207993.zip" TargetMode="External"/><Relationship Id="rId30" Type="http://schemas.openxmlformats.org/officeDocument/2006/relationships/hyperlink" Target="https://www.3gpp.org/ftp/TSG_RAN/WG4_Radio/TSGR4_103-e/Docs/R4-2208002.zip" TargetMode="External"/><Relationship Id="rId35" Type="http://schemas.openxmlformats.org/officeDocument/2006/relationships/hyperlink" Target="https://www.3gpp.org/ftp/TSG_RAN/WG4_Radio/TSGR4_103-e/Docs/R4-2207716.zip" TargetMode="External"/><Relationship Id="rId43" Type="http://schemas.openxmlformats.org/officeDocument/2006/relationships/hyperlink" Target="https://www.3gpp.org/ftp/TSG_RAN/WG4_Radio/TSGR4_103-e/Docs/R4-2208284.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3-e/Docs/R4-2209560.zip" TargetMode="External"/><Relationship Id="rId17" Type="http://schemas.openxmlformats.org/officeDocument/2006/relationships/hyperlink" Target="https://www.3gpp.org/ftp/TSG_RAN/WG4_Radio/TSGR4_103-e/Docs/R4-2207716.zip" TargetMode="External"/><Relationship Id="rId25" Type="http://schemas.openxmlformats.org/officeDocument/2006/relationships/hyperlink" Target="https://www.3gpp.org/ftp/TSG_RAN/WG4_Radio/TSGR4_103-e/Docs/R4-2207993.zip" TargetMode="External"/><Relationship Id="rId33" Type="http://schemas.openxmlformats.org/officeDocument/2006/relationships/hyperlink" Target="https://www.3gpp.org/ftp/TSG_RAN/WG4_Radio/TSGR4_103-e/Docs/R4-2209560.zip" TargetMode="External"/><Relationship Id="rId38" Type="http://schemas.openxmlformats.org/officeDocument/2006/relationships/hyperlink" Target="https://www.3gpp.org/ftp/TSG_RAN/WG4_Radio/TSGR4_103-e/Docs/R4-2208003.zip" TargetMode="External"/><Relationship Id="rId46" Type="http://schemas.openxmlformats.org/officeDocument/2006/relationships/theme" Target="theme/theme1.xml"/><Relationship Id="rId20" Type="http://schemas.openxmlformats.org/officeDocument/2006/relationships/hyperlink" Target="https://www.3gpp.org/ftp/TSG_RAN/WG4_Radio/TSGR4_103-e/Docs/R4-2208003.zip" TargetMode="External"/><Relationship Id="rId41" Type="http://schemas.openxmlformats.org/officeDocument/2006/relationships/hyperlink" Target="https://www.3gpp.org/ftp/TSG_RAN/WG4_Radio/TSGR4_103-e/Docs/R4-22101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2FD2-D2B3-408C-A193-CE62762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341</TotalTime>
  <Pages>14</Pages>
  <Words>5307</Words>
  <Characters>30252</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11</cp:revision>
  <cp:lastPrinted>2019-04-25T01:09:00Z</cp:lastPrinted>
  <dcterms:created xsi:type="dcterms:W3CDTF">2022-04-28T07:14:00Z</dcterms:created>
  <dcterms:modified xsi:type="dcterms:W3CDTF">2022-04-28T13:04:00Z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