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22D6456" w:rsidR="001E0A28" w:rsidRPr="003D3160" w:rsidRDefault="001E0A28" w:rsidP="001E0A28">
      <w:pPr>
        <w:spacing w:after="120"/>
        <w:ind w:left="1985" w:hanging="1985"/>
        <w:rPr>
          <w:rFonts w:eastAsiaTheme="minorEastAsia"/>
          <w:b/>
          <w:sz w:val="24"/>
          <w:szCs w:val="24"/>
          <w:lang w:eastAsia="zh-CN"/>
        </w:rPr>
      </w:pPr>
      <w:r w:rsidRPr="003D3160">
        <w:rPr>
          <w:rFonts w:eastAsiaTheme="minorEastAsia"/>
          <w:b/>
          <w:sz w:val="24"/>
          <w:szCs w:val="24"/>
          <w:lang w:eastAsia="zh-CN"/>
        </w:rPr>
        <w:t xml:space="preserve">3GPP TSG-RAN WG4 Meeting # </w:t>
      </w:r>
      <w:r w:rsidR="00AB01A1" w:rsidRPr="003D3160">
        <w:rPr>
          <w:rFonts w:eastAsiaTheme="minorEastAsia"/>
          <w:b/>
          <w:sz w:val="24"/>
          <w:szCs w:val="24"/>
          <w:lang w:eastAsia="zh-CN"/>
        </w:rPr>
        <w:t>10</w:t>
      </w:r>
      <w:r w:rsidR="006E47EE">
        <w:rPr>
          <w:rFonts w:eastAsiaTheme="minorEastAsia"/>
          <w:b/>
          <w:sz w:val="24"/>
          <w:szCs w:val="24"/>
          <w:lang w:eastAsia="zh-CN"/>
        </w:rPr>
        <w:t>3</w:t>
      </w:r>
      <w:r w:rsidR="00FF5263" w:rsidRPr="003D3160">
        <w:rPr>
          <w:rFonts w:eastAsiaTheme="minorEastAsia"/>
          <w:b/>
          <w:sz w:val="24"/>
          <w:szCs w:val="24"/>
          <w:lang w:eastAsia="zh-CN"/>
        </w:rPr>
        <w:t>-</w:t>
      </w:r>
      <w:r w:rsidR="003F3A2F" w:rsidRPr="003D3160">
        <w:rPr>
          <w:rFonts w:eastAsiaTheme="minorEastAsia"/>
          <w:b/>
          <w:sz w:val="24"/>
          <w:szCs w:val="24"/>
          <w:lang w:eastAsia="zh-CN"/>
        </w:rPr>
        <w:t>e</w:t>
      </w:r>
      <w:r w:rsidRPr="003D3160">
        <w:rPr>
          <w:rFonts w:eastAsiaTheme="minorEastAsia"/>
          <w:b/>
          <w:sz w:val="24"/>
          <w:szCs w:val="24"/>
          <w:lang w:eastAsia="zh-CN"/>
        </w:rPr>
        <w:t xml:space="preserve"> </w:t>
      </w:r>
      <w:r w:rsidRPr="003D3160">
        <w:rPr>
          <w:rFonts w:eastAsiaTheme="minorEastAsia"/>
          <w:b/>
          <w:sz w:val="24"/>
          <w:szCs w:val="24"/>
          <w:lang w:eastAsia="zh-CN"/>
        </w:rPr>
        <w:tab/>
      </w:r>
      <w:r w:rsidRPr="003D3160">
        <w:rPr>
          <w:rFonts w:eastAsiaTheme="minorEastAsia"/>
          <w:b/>
          <w:sz w:val="24"/>
          <w:szCs w:val="24"/>
          <w:lang w:eastAsia="zh-CN"/>
        </w:rPr>
        <w:tab/>
      </w:r>
      <w:r w:rsidRPr="003D3160">
        <w:rPr>
          <w:rFonts w:eastAsiaTheme="minorEastAsia"/>
          <w:b/>
          <w:sz w:val="24"/>
          <w:szCs w:val="24"/>
          <w:lang w:eastAsia="zh-CN"/>
        </w:rPr>
        <w:tab/>
      </w:r>
      <w:r w:rsidRPr="003D3160">
        <w:rPr>
          <w:rFonts w:eastAsiaTheme="minorEastAsia"/>
          <w:b/>
          <w:sz w:val="24"/>
          <w:szCs w:val="24"/>
          <w:lang w:eastAsia="zh-CN"/>
        </w:rPr>
        <w:tab/>
      </w:r>
      <w:r w:rsidRPr="003D3160">
        <w:rPr>
          <w:rFonts w:eastAsiaTheme="minorEastAsia"/>
          <w:b/>
          <w:sz w:val="24"/>
          <w:szCs w:val="24"/>
          <w:lang w:eastAsia="zh-CN"/>
        </w:rPr>
        <w:tab/>
      </w:r>
      <w:r w:rsidRPr="003D3160">
        <w:rPr>
          <w:rFonts w:eastAsiaTheme="minorEastAsia"/>
          <w:b/>
          <w:sz w:val="24"/>
          <w:szCs w:val="24"/>
          <w:lang w:eastAsia="zh-CN"/>
        </w:rPr>
        <w:tab/>
      </w:r>
      <w:r w:rsidRPr="003D3160">
        <w:rPr>
          <w:rFonts w:eastAsiaTheme="minorEastAsia"/>
          <w:b/>
          <w:sz w:val="24"/>
          <w:szCs w:val="24"/>
          <w:lang w:eastAsia="zh-CN"/>
        </w:rPr>
        <w:tab/>
      </w:r>
      <w:r w:rsidRPr="003D3160">
        <w:rPr>
          <w:rFonts w:eastAsiaTheme="minorEastAsia"/>
          <w:b/>
          <w:sz w:val="24"/>
          <w:szCs w:val="24"/>
          <w:lang w:eastAsia="zh-CN"/>
        </w:rPr>
        <w:tab/>
      </w:r>
      <w:r w:rsidRPr="003D3160">
        <w:rPr>
          <w:rFonts w:eastAsiaTheme="minorEastAsia"/>
          <w:b/>
          <w:sz w:val="24"/>
          <w:szCs w:val="24"/>
          <w:lang w:eastAsia="zh-CN"/>
        </w:rPr>
        <w:tab/>
      </w:r>
      <w:r w:rsidRPr="003D3160">
        <w:rPr>
          <w:rFonts w:eastAsiaTheme="minorEastAsia"/>
          <w:b/>
          <w:sz w:val="24"/>
          <w:szCs w:val="24"/>
          <w:lang w:eastAsia="zh-CN"/>
        </w:rPr>
        <w:tab/>
      </w:r>
      <w:r w:rsidRPr="003D3160">
        <w:rPr>
          <w:rFonts w:eastAsiaTheme="minorEastAsia"/>
          <w:b/>
          <w:sz w:val="24"/>
          <w:szCs w:val="24"/>
          <w:lang w:eastAsia="zh-CN"/>
        </w:rPr>
        <w:tab/>
      </w:r>
      <w:r w:rsidRPr="003D3160">
        <w:rPr>
          <w:rFonts w:eastAsiaTheme="minorEastAsia"/>
          <w:b/>
          <w:sz w:val="24"/>
          <w:szCs w:val="24"/>
          <w:lang w:eastAsia="zh-CN"/>
        </w:rPr>
        <w:tab/>
      </w:r>
      <w:r w:rsidR="00610BCA">
        <w:rPr>
          <w:rFonts w:eastAsiaTheme="minorEastAsia"/>
          <w:b/>
          <w:sz w:val="24"/>
          <w:szCs w:val="24"/>
          <w:lang w:eastAsia="zh-CN"/>
        </w:rPr>
        <w:t xml:space="preserve">                          </w:t>
      </w:r>
      <w:r w:rsidR="0024759E" w:rsidRPr="0024759E">
        <w:rPr>
          <w:rFonts w:eastAsiaTheme="minorEastAsia"/>
          <w:b/>
          <w:sz w:val="24"/>
          <w:szCs w:val="24"/>
          <w:lang w:eastAsia="zh-CN"/>
        </w:rPr>
        <w:t>R4-220</w:t>
      </w:r>
      <w:r w:rsidR="006E47EE">
        <w:rPr>
          <w:rFonts w:eastAsiaTheme="minorEastAsia" w:hint="eastAsia"/>
          <w:b/>
          <w:sz w:val="24"/>
          <w:szCs w:val="24"/>
          <w:lang w:eastAsia="zh-CN"/>
        </w:rPr>
        <w:t>xxxx</w:t>
      </w:r>
    </w:p>
    <w:p w14:paraId="0B9E294F" w14:textId="447226E0" w:rsidR="00005283" w:rsidRPr="006E47EE" w:rsidRDefault="006E47EE" w:rsidP="001E0A28">
      <w:pPr>
        <w:spacing w:after="120"/>
        <w:ind w:left="1985" w:hanging="1985"/>
        <w:rPr>
          <w:rFonts w:eastAsia="MS Mincho"/>
          <w:b/>
          <w:sz w:val="22"/>
        </w:rPr>
      </w:pPr>
      <w:r w:rsidRPr="006E47EE">
        <w:rPr>
          <w:rFonts w:eastAsiaTheme="minorEastAsia"/>
          <w:b/>
          <w:sz w:val="24"/>
          <w:szCs w:val="24"/>
          <w:lang w:eastAsia="zh-CN"/>
        </w:rPr>
        <w:t>Electronic Meeting, May 09 – May 20, 2022</w:t>
      </w:r>
    </w:p>
    <w:p w14:paraId="282755FA" w14:textId="3E0B909D" w:rsidR="00C24D2F" w:rsidRPr="003D316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sz w:val="22"/>
          <w:lang w:val="pt-BR" w:eastAsia="zh-CN"/>
        </w:rPr>
      </w:pPr>
      <w:r w:rsidRPr="003D3160">
        <w:rPr>
          <w:rFonts w:eastAsia="MS Mincho"/>
          <w:b/>
          <w:sz w:val="22"/>
          <w:lang w:val="pt-BR"/>
        </w:rPr>
        <w:t xml:space="preserve">Agenda </w:t>
      </w:r>
      <w:r w:rsidR="007D19B7" w:rsidRPr="003D3160">
        <w:rPr>
          <w:rFonts w:eastAsia="MS Mincho"/>
          <w:b/>
          <w:sz w:val="22"/>
          <w:lang w:val="pt-BR"/>
        </w:rPr>
        <w:t>item</w:t>
      </w:r>
      <w:r w:rsidRPr="003D3160">
        <w:rPr>
          <w:rFonts w:eastAsia="MS Mincho"/>
          <w:b/>
          <w:sz w:val="22"/>
          <w:lang w:val="pt-BR"/>
        </w:rPr>
        <w:t>:</w:t>
      </w:r>
      <w:r w:rsidRPr="003D3160">
        <w:rPr>
          <w:rFonts w:eastAsia="MS Mincho"/>
          <w:b/>
          <w:sz w:val="22"/>
          <w:lang w:val="pt-BR"/>
        </w:rPr>
        <w:tab/>
      </w:r>
      <w:r w:rsidRPr="003D3160">
        <w:rPr>
          <w:rFonts w:eastAsia="MS Mincho"/>
          <w:b/>
          <w:sz w:val="22"/>
          <w:lang w:val="pt-BR" w:eastAsia="ja-JP"/>
        </w:rPr>
        <w:tab/>
      </w:r>
      <w:r w:rsidRPr="003D3160">
        <w:rPr>
          <w:rFonts w:eastAsia="MS Mincho"/>
          <w:b/>
          <w:sz w:val="22"/>
          <w:lang w:val="pt-BR" w:eastAsia="ja-JP"/>
        </w:rPr>
        <w:tab/>
      </w:r>
      <w:r w:rsidR="005A7A0D">
        <w:rPr>
          <w:rFonts w:eastAsiaTheme="minorEastAsia"/>
          <w:sz w:val="22"/>
          <w:lang w:eastAsia="zh-CN"/>
        </w:rPr>
        <w:t>10</w:t>
      </w:r>
      <w:r w:rsidR="00AB01A1" w:rsidRPr="003D3160">
        <w:rPr>
          <w:rFonts w:eastAsiaTheme="minorEastAsia"/>
          <w:sz w:val="22"/>
          <w:lang w:eastAsia="zh-CN"/>
        </w:rPr>
        <w:t>.4.4</w:t>
      </w:r>
    </w:p>
    <w:p w14:paraId="50D5329D" w14:textId="7BE85AD6" w:rsidR="00915D73" w:rsidRPr="003D3160" w:rsidRDefault="00915D73" w:rsidP="00915D73">
      <w:pPr>
        <w:spacing w:after="120"/>
        <w:ind w:left="1985" w:hanging="1985"/>
        <w:rPr>
          <w:sz w:val="22"/>
          <w:lang w:eastAsia="zh-CN"/>
        </w:rPr>
      </w:pPr>
      <w:r w:rsidRPr="003D3160">
        <w:rPr>
          <w:rFonts w:eastAsia="MS Mincho"/>
          <w:b/>
          <w:sz w:val="22"/>
        </w:rPr>
        <w:t>Source:</w:t>
      </w:r>
      <w:r w:rsidRPr="003D3160">
        <w:rPr>
          <w:rFonts w:eastAsia="MS Mincho"/>
          <w:b/>
          <w:sz w:val="22"/>
        </w:rPr>
        <w:tab/>
      </w:r>
      <w:r w:rsidR="00AB01A1" w:rsidRPr="003D3160">
        <w:rPr>
          <w:sz w:val="22"/>
          <w:lang w:eastAsia="zh-CN"/>
        </w:rPr>
        <w:t>vivo</w:t>
      </w:r>
    </w:p>
    <w:p w14:paraId="1E0389E7" w14:textId="259F0F8E" w:rsidR="00915D73" w:rsidRPr="003D3160" w:rsidRDefault="00915D73" w:rsidP="00915D73">
      <w:pPr>
        <w:spacing w:after="120"/>
        <w:ind w:left="1985" w:hanging="1985"/>
        <w:rPr>
          <w:rFonts w:eastAsiaTheme="minorEastAsia"/>
          <w:sz w:val="22"/>
          <w:lang w:eastAsia="zh-CN"/>
        </w:rPr>
      </w:pPr>
      <w:r w:rsidRPr="003D3160">
        <w:rPr>
          <w:rFonts w:eastAsia="MS Mincho"/>
          <w:b/>
          <w:sz w:val="22"/>
        </w:rPr>
        <w:t>Title:</w:t>
      </w:r>
      <w:r w:rsidRPr="003D3160">
        <w:rPr>
          <w:rFonts w:eastAsia="MS Mincho"/>
          <w:b/>
          <w:sz w:val="22"/>
        </w:rPr>
        <w:tab/>
      </w:r>
      <w:r w:rsidR="00B56D32" w:rsidRPr="00B56D32">
        <w:rPr>
          <w:rFonts w:eastAsia="MS Mincho"/>
          <w:sz w:val="22"/>
        </w:rPr>
        <w:t xml:space="preserve">draft </w:t>
      </w:r>
      <w:r w:rsidR="008E207E" w:rsidRPr="003D3160">
        <w:rPr>
          <w:rFonts w:eastAsia="MS Mincho"/>
          <w:sz w:val="22"/>
        </w:rPr>
        <w:t>WF on DC</w:t>
      </w:r>
      <w:r w:rsidR="005A7A0D">
        <w:rPr>
          <w:rFonts w:eastAsia="MS Mincho"/>
          <w:sz w:val="22"/>
        </w:rPr>
        <w:t xml:space="preserve"> </w:t>
      </w:r>
      <w:r w:rsidR="008E207E" w:rsidRPr="003D3160">
        <w:rPr>
          <w:rFonts w:eastAsia="MS Mincho"/>
          <w:sz w:val="22"/>
        </w:rPr>
        <w:t>Location</w:t>
      </w:r>
      <w:r w:rsidR="006E47EE">
        <w:rPr>
          <w:rFonts w:eastAsia="MS Mincho"/>
          <w:sz w:val="22"/>
        </w:rPr>
        <w:t xml:space="preserve"> and CA BW class</w:t>
      </w:r>
    </w:p>
    <w:p w14:paraId="67B0962B" w14:textId="3A0D4B73" w:rsidR="00915D73" w:rsidRPr="003D3160" w:rsidRDefault="00915D73" w:rsidP="00915D73">
      <w:pPr>
        <w:spacing w:after="120"/>
        <w:ind w:left="1985" w:hanging="1985"/>
        <w:rPr>
          <w:rFonts w:eastAsiaTheme="minorEastAsia"/>
          <w:sz w:val="22"/>
          <w:lang w:eastAsia="zh-CN"/>
        </w:rPr>
      </w:pPr>
      <w:r w:rsidRPr="003D3160">
        <w:rPr>
          <w:rFonts w:eastAsia="MS Mincho"/>
          <w:b/>
          <w:sz w:val="22"/>
        </w:rPr>
        <w:t>Document for:</w:t>
      </w:r>
      <w:r w:rsidRPr="003D3160">
        <w:rPr>
          <w:rFonts w:eastAsia="MS Mincho"/>
          <w:b/>
          <w:sz w:val="22"/>
        </w:rPr>
        <w:tab/>
      </w:r>
      <w:r w:rsidR="008E207E" w:rsidRPr="003D3160">
        <w:rPr>
          <w:rFonts w:eastAsiaTheme="minorEastAsia"/>
          <w:sz w:val="22"/>
          <w:lang w:eastAsia="zh-CN"/>
        </w:rPr>
        <w:t>Approval</w:t>
      </w:r>
    </w:p>
    <w:p w14:paraId="6634F577" w14:textId="6D64B5B9" w:rsidR="006865DB" w:rsidRDefault="006E47EE" w:rsidP="00B56D32">
      <w:pPr>
        <w:pStyle w:val="1"/>
        <w:numPr>
          <w:ilvl w:val="0"/>
          <w:numId w:val="0"/>
        </w:numPr>
        <w:ind w:left="432" w:hanging="432"/>
        <w:rPr>
          <w:b/>
          <w:sz w:val="28"/>
          <w:szCs w:val="28"/>
          <w:lang w:val="en-US" w:eastAsia="zh-CN"/>
        </w:rPr>
      </w:pPr>
      <w:r w:rsidRPr="006E47EE">
        <w:rPr>
          <w:b/>
          <w:sz w:val="28"/>
          <w:szCs w:val="28"/>
          <w:lang w:val="en-US" w:eastAsia="zh-CN"/>
        </w:rPr>
        <w:t xml:space="preserve">Topic 1: DC location </w:t>
      </w:r>
    </w:p>
    <w:p w14:paraId="55EBBF8C" w14:textId="77777777" w:rsidR="00DE3B6D" w:rsidRDefault="00DE3B6D" w:rsidP="00DE3B6D">
      <w:pPr>
        <w:pStyle w:val="3"/>
        <w:rPr>
          <w:sz w:val="24"/>
          <w:szCs w:val="16"/>
        </w:rPr>
      </w:pPr>
      <w:r>
        <w:rPr>
          <w:sz w:val="24"/>
          <w:szCs w:val="16"/>
        </w:rPr>
        <w:t xml:space="preserve">Sub-topic 1-1 </w:t>
      </w:r>
      <w:bookmarkStart w:id="0" w:name="_Hlk93333601"/>
      <w:r>
        <w:rPr>
          <w:sz w:val="24"/>
          <w:szCs w:val="16"/>
        </w:rPr>
        <w:t xml:space="preserve">Offset range </w:t>
      </w:r>
      <w:bookmarkEnd w:id="0"/>
    </w:p>
    <w:p w14:paraId="35E2B637" w14:textId="73ABAE3F" w:rsidR="006C5831" w:rsidRDefault="006C5831" w:rsidP="006C5831">
      <w:pPr>
        <w:rPr>
          <w:rFonts w:eastAsia="Malgun Gothic"/>
          <w:b/>
          <w:color w:val="0070C0"/>
          <w:u w:val="single"/>
          <w:lang w:eastAsia="ko-KR"/>
        </w:rPr>
      </w:pPr>
      <w:r>
        <w:rPr>
          <w:b/>
          <w:color w:val="0070C0"/>
          <w:u w:val="single"/>
          <w:lang w:eastAsia="ko-KR"/>
        </w:rPr>
        <w:t>Issue 1-1</w:t>
      </w:r>
      <w:r w:rsidR="00731D4D">
        <w:rPr>
          <w:b/>
          <w:color w:val="0070C0"/>
          <w:u w:val="single"/>
          <w:lang w:eastAsia="ko-KR"/>
        </w:rPr>
        <w:t>-</w:t>
      </w:r>
      <w:r w:rsidR="0059279C">
        <w:rPr>
          <w:b/>
          <w:color w:val="0070C0"/>
          <w:u w:val="single"/>
          <w:lang w:eastAsia="ko-KR"/>
        </w:rPr>
        <w:t>4</w:t>
      </w:r>
      <w:r>
        <w:rPr>
          <w:b/>
          <w:color w:val="0070C0"/>
          <w:u w:val="single"/>
          <w:lang w:eastAsia="ko-KR"/>
        </w:rPr>
        <w:t xml:space="preserve">: </w:t>
      </w:r>
      <w:r w:rsidR="0059279C">
        <w:rPr>
          <w:b/>
          <w:color w:val="0070C0"/>
          <w:u w:val="single"/>
          <w:lang w:eastAsia="ko-KR"/>
        </w:rPr>
        <w:t xml:space="preserve">(refined) </w:t>
      </w:r>
      <w:r>
        <w:rPr>
          <w:b/>
          <w:color w:val="0070C0"/>
          <w:u w:val="single"/>
          <w:lang w:eastAsia="ko-KR"/>
        </w:rPr>
        <w:t>How much signalling bits</w:t>
      </w:r>
      <w:r w:rsidR="0059279C">
        <w:rPr>
          <w:b/>
          <w:color w:val="0070C0"/>
          <w:u w:val="single"/>
          <w:lang w:eastAsia="ko-KR"/>
        </w:rPr>
        <w:t xml:space="preserve"> or offset range</w:t>
      </w:r>
      <w:r>
        <w:rPr>
          <w:b/>
          <w:color w:val="0070C0"/>
          <w:u w:val="single"/>
          <w:lang w:eastAsia="ko-KR"/>
        </w:rPr>
        <w:t xml:space="preserve"> are needed.</w:t>
      </w:r>
    </w:p>
    <w:p w14:paraId="5575275B" w14:textId="77777777" w:rsidR="006C5831" w:rsidRDefault="006C5831" w:rsidP="006C5831">
      <w:pPr>
        <w:pStyle w:val="aff8"/>
        <w:numPr>
          <w:ilvl w:val="0"/>
          <w:numId w:val="13"/>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A73C3ED" w14:textId="77777777" w:rsidR="006C5831" w:rsidRDefault="006C5831" w:rsidP="006C5831">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15bits for FR1 &amp; FR2;</w:t>
      </w:r>
      <w:bookmarkStart w:id="1" w:name="_GoBack"/>
      <w:bookmarkEnd w:id="1"/>
    </w:p>
    <w:p w14:paraId="163003DD" w14:textId="77777777" w:rsidR="006C5831" w:rsidRDefault="006C5831" w:rsidP="006C5831">
      <w:pPr>
        <w:pStyle w:val="aff8"/>
        <w:numPr>
          <w:ilvl w:val="2"/>
          <w:numId w:val="13"/>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About +/-250MHz for 15KHz SCS and +/-1000MHz for 60KHz SCS</w:t>
      </w:r>
    </w:p>
    <w:p w14:paraId="4B10E191" w14:textId="19F9D2D0" w:rsidR="006C5831" w:rsidRDefault="006C5831" w:rsidP="006C5831">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Provide specific offset range to RAN2, and leave the detailed bits to RAN2 decision</w:t>
      </w:r>
    </w:p>
    <w:p w14:paraId="201939AD" w14:textId="2176071C" w:rsidR="00D71F45" w:rsidRDefault="00D71F45" w:rsidP="00D71F45">
      <w:pPr>
        <w:pStyle w:val="aff8"/>
        <w:numPr>
          <w:ilvl w:val="2"/>
          <w:numId w:val="13"/>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E.g., 600 MHz for FR1 and 2400MHz for FR2</w:t>
      </w:r>
    </w:p>
    <w:p w14:paraId="61AA5EED" w14:textId="77777777" w:rsidR="006C5831" w:rsidRDefault="006C5831" w:rsidP="006C5831">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Reuse 12bits for FR1 &amp; FR2;</w:t>
      </w:r>
    </w:p>
    <w:p w14:paraId="60088F79" w14:textId="77777777" w:rsidR="006C5831" w:rsidRDefault="006C5831" w:rsidP="006C5831">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tbl>
      <w:tblPr>
        <w:tblStyle w:val="aff7"/>
        <w:tblW w:w="10485" w:type="dxa"/>
        <w:jc w:val="center"/>
        <w:tblLook w:val="04A0" w:firstRow="1" w:lastRow="0" w:firstColumn="1" w:lastColumn="0" w:noHBand="0" w:noVBand="1"/>
      </w:tblPr>
      <w:tblGrid>
        <w:gridCol w:w="1228"/>
        <w:gridCol w:w="1132"/>
        <w:gridCol w:w="1290"/>
        <w:gridCol w:w="1750"/>
        <w:gridCol w:w="1761"/>
        <w:gridCol w:w="1733"/>
        <w:gridCol w:w="1591"/>
      </w:tblGrid>
      <w:tr w:rsidR="00D71F45" w14:paraId="07DCEF9A" w14:textId="1D823120" w:rsidTr="00D71F45">
        <w:trPr>
          <w:jc w:val="center"/>
        </w:trPr>
        <w:tc>
          <w:tcPr>
            <w:tcW w:w="1228"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5C2365E4" w14:textId="77777777" w:rsidR="00D71F45" w:rsidRDefault="00D71F45">
            <w:pPr>
              <w:tabs>
                <w:tab w:val="left" w:pos="5103"/>
              </w:tabs>
              <w:spacing w:after="120"/>
              <w:rPr>
                <w:rFonts w:eastAsiaTheme="minorEastAsia"/>
                <w:color w:val="FFFFFF" w:themeColor="background1"/>
                <w:lang w:eastAsia="zh-CN"/>
              </w:rPr>
            </w:pPr>
            <w:r>
              <w:rPr>
                <w:rFonts w:eastAsiaTheme="minorEastAsia"/>
                <w:color w:val="FFFFFF" w:themeColor="background1"/>
                <w:lang w:eastAsia="zh-CN"/>
              </w:rPr>
              <w:t>OFFSET bits</w:t>
            </w:r>
          </w:p>
        </w:tc>
        <w:tc>
          <w:tcPr>
            <w:tcW w:w="1132"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5508B571" w14:textId="77777777" w:rsidR="00D71F45" w:rsidRDefault="00D71F45">
            <w:pPr>
              <w:tabs>
                <w:tab w:val="left" w:pos="5103"/>
              </w:tabs>
              <w:spacing w:after="120"/>
              <w:rPr>
                <w:rFonts w:eastAsiaTheme="minorEastAsia"/>
                <w:color w:val="FFFFFF" w:themeColor="background1"/>
                <w:lang w:eastAsia="zh-CN"/>
              </w:rPr>
            </w:pPr>
            <w:r>
              <w:rPr>
                <w:rFonts w:eastAsiaTheme="minorEastAsia"/>
                <w:color w:val="FFFFFF" w:themeColor="background1"/>
                <w:lang w:eastAsia="zh-CN"/>
              </w:rPr>
              <w:t>SCS (</w:t>
            </w:r>
            <w:proofErr w:type="spellStart"/>
            <w:r>
              <w:rPr>
                <w:rFonts w:eastAsiaTheme="minorEastAsia"/>
                <w:color w:val="FFFFFF" w:themeColor="background1"/>
                <w:lang w:eastAsia="zh-CN"/>
              </w:rPr>
              <w:t>KHz</w:t>
            </w:r>
            <w:proofErr w:type="spellEnd"/>
            <w:r>
              <w:rPr>
                <w:rFonts w:eastAsiaTheme="minorEastAsia"/>
                <w:color w:val="FFFFFF" w:themeColor="background1"/>
                <w:lang w:eastAsia="zh-CN"/>
              </w:rPr>
              <w:t>)</w:t>
            </w:r>
          </w:p>
        </w:tc>
        <w:tc>
          <w:tcPr>
            <w:tcW w:w="129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4A25932E" w14:textId="77777777" w:rsidR="00D71F45" w:rsidRDefault="00D71F45">
            <w:pPr>
              <w:tabs>
                <w:tab w:val="left" w:pos="5103"/>
              </w:tabs>
              <w:spacing w:after="120"/>
              <w:rPr>
                <w:rFonts w:eastAsiaTheme="minorEastAsia"/>
                <w:color w:val="FFFFFF" w:themeColor="background1"/>
                <w:lang w:eastAsia="zh-CN"/>
              </w:rPr>
            </w:pPr>
            <w:r>
              <w:rPr>
                <w:rFonts w:eastAsiaTheme="minorEastAsia"/>
                <w:color w:val="FFFFFF" w:themeColor="background1"/>
                <w:lang w:eastAsia="zh-CN"/>
              </w:rPr>
              <w:t>Largest offset (MHz)</w:t>
            </w:r>
          </w:p>
        </w:tc>
        <w:tc>
          <w:tcPr>
            <w:tcW w:w="175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E8C3177" w14:textId="77777777" w:rsidR="00D71F45" w:rsidRDefault="00D71F45">
            <w:pPr>
              <w:tabs>
                <w:tab w:val="left" w:pos="5103"/>
              </w:tabs>
              <w:spacing w:after="120"/>
              <w:rPr>
                <w:rFonts w:eastAsiaTheme="minorEastAsia"/>
                <w:color w:val="FFFFFF" w:themeColor="background1"/>
                <w:lang w:eastAsia="zh-CN"/>
              </w:rPr>
            </w:pPr>
            <w:r>
              <w:rPr>
                <w:rFonts w:eastAsiaTheme="minorEastAsia"/>
                <w:color w:val="FFFFFF" w:themeColor="background1"/>
                <w:lang w:eastAsia="zh-CN"/>
              </w:rPr>
              <w:t>Can covered largest FS (MHz)</w:t>
            </w:r>
          </w:p>
        </w:tc>
        <w:tc>
          <w:tcPr>
            <w:tcW w:w="1761"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03526F56" w14:textId="77777777" w:rsidR="00D71F45" w:rsidRDefault="00D71F45">
            <w:pPr>
              <w:tabs>
                <w:tab w:val="left" w:pos="5103"/>
              </w:tabs>
              <w:spacing w:after="120"/>
              <w:rPr>
                <w:rFonts w:eastAsiaTheme="minorEastAsia"/>
                <w:color w:val="FFFFFF" w:themeColor="background1"/>
                <w:lang w:eastAsia="zh-CN"/>
              </w:rPr>
            </w:pPr>
            <w:r>
              <w:rPr>
                <w:rFonts w:eastAsiaTheme="minorEastAsia"/>
                <w:color w:val="FFFFFF" w:themeColor="background1"/>
                <w:lang w:eastAsia="zh-CN"/>
              </w:rPr>
              <w:t>Largest FS in FR1 spec</w:t>
            </w:r>
          </w:p>
        </w:tc>
        <w:tc>
          <w:tcPr>
            <w:tcW w:w="1733"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0C85E633" w14:textId="5B68BE3F" w:rsidR="00D71F45" w:rsidRDefault="00D71F45">
            <w:pPr>
              <w:tabs>
                <w:tab w:val="left" w:pos="5103"/>
              </w:tabs>
              <w:spacing w:after="120"/>
              <w:rPr>
                <w:rFonts w:eastAsiaTheme="minorEastAsia"/>
                <w:color w:val="FFFFFF" w:themeColor="background1"/>
                <w:lang w:eastAsia="zh-CN"/>
              </w:rPr>
            </w:pPr>
            <w:r>
              <w:rPr>
                <w:rFonts w:eastAsiaTheme="minorEastAsia"/>
                <w:color w:val="FFFFFF" w:themeColor="background1"/>
                <w:lang w:eastAsia="zh-CN"/>
              </w:rPr>
              <w:t>Largest FS in FR2-1 spec</w:t>
            </w:r>
          </w:p>
        </w:tc>
        <w:tc>
          <w:tcPr>
            <w:tcW w:w="159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26A34955" w14:textId="0D0FDF7E" w:rsidR="00D71F45" w:rsidRDefault="00D71F45">
            <w:pPr>
              <w:tabs>
                <w:tab w:val="left" w:pos="5103"/>
              </w:tabs>
              <w:spacing w:after="120"/>
              <w:rPr>
                <w:rFonts w:eastAsiaTheme="minorEastAsia"/>
                <w:color w:val="FFFFFF" w:themeColor="background1"/>
                <w:lang w:eastAsia="zh-CN"/>
              </w:rPr>
            </w:pPr>
            <w:r>
              <w:rPr>
                <w:rFonts w:eastAsiaTheme="minorEastAsia" w:hint="eastAsia"/>
                <w:color w:val="FFFFFF" w:themeColor="background1"/>
                <w:lang w:eastAsia="zh-CN"/>
              </w:rPr>
              <w:t>[</w:t>
            </w:r>
            <w:r>
              <w:rPr>
                <w:rFonts w:eastAsiaTheme="minorEastAsia"/>
                <w:color w:val="FFFFFF" w:themeColor="background1"/>
                <w:lang w:eastAsia="zh-CN"/>
              </w:rPr>
              <w:t>Largest CA bandwidth for FR2-2]</w:t>
            </w:r>
          </w:p>
        </w:tc>
      </w:tr>
      <w:tr w:rsidR="00D71F45" w14:paraId="06B3C2F8" w14:textId="6140F7E7" w:rsidTr="00D71F45">
        <w:trPr>
          <w:jc w:val="center"/>
        </w:trPr>
        <w:tc>
          <w:tcPr>
            <w:tcW w:w="1228" w:type="dxa"/>
            <w:vMerge w:val="restart"/>
            <w:tcBorders>
              <w:top w:val="single" w:sz="4" w:space="0" w:color="auto"/>
              <w:left w:val="single" w:sz="4" w:space="0" w:color="auto"/>
              <w:bottom w:val="single" w:sz="4" w:space="0" w:color="auto"/>
              <w:right w:val="single" w:sz="4" w:space="0" w:color="auto"/>
            </w:tcBorders>
            <w:hideMark/>
          </w:tcPr>
          <w:p w14:paraId="41E08C7A" w14:textId="77777777" w:rsidR="00D71F45" w:rsidRDefault="00D71F45">
            <w:pPr>
              <w:tabs>
                <w:tab w:val="left" w:pos="5103"/>
              </w:tabs>
              <w:spacing w:after="120"/>
              <w:rPr>
                <w:rFonts w:eastAsiaTheme="minorEastAsia"/>
                <w:lang w:eastAsia="zh-CN"/>
              </w:rPr>
            </w:pPr>
            <w:r>
              <w:rPr>
                <w:rFonts w:eastAsiaTheme="minorEastAsia"/>
                <w:lang w:eastAsia="zh-CN"/>
              </w:rPr>
              <w:t>15 bits</w:t>
            </w:r>
          </w:p>
        </w:tc>
        <w:tc>
          <w:tcPr>
            <w:tcW w:w="1132" w:type="dxa"/>
            <w:tcBorders>
              <w:top w:val="single" w:sz="4" w:space="0" w:color="auto"/>
              <w:left w:val="single" w:sz="4" w:space="0" w:color="auto"/>
              <w:bottom w:val="single" w:sz="4" w:space="0" w:color="auto"/>
              <w:right w:val="single" w:sz="4" w:space="0" w:color="auto"/>
            </w:tcBorders>
            <w:hideMark/>
          </w:tcPr>
          <w:p w14:paraId="5E79EEFA" w14:textId="77777777" w:rsidR="00D71F45" w:rsidRDefault="00D71F45">
            <w:pPr>
              <w:tabs>
                <w:tab w:val="left" w:pos="5103"/>
              </w:tabs>
              <w:spacing w:after="120"/>
              <w:rPr>
                <w:rFonts w:eastAsiaTheme="minorEastAsia"/>
                <w:lang w:eastAsia="zh-CN"/>
              </w:rPr>
            </w:pPr>
            <w:r>
              <w:rPr>
                <w:rFonts w:eastAsiaTheme="minorEastAsia"/>
                <w:lang w:eastAsia="zh-CN"/>
              </w:rPr>
              <w:t>15</w:t>
            </w:r>
          </w:p>
        </w:tc>
        <w:tc>
          <w:tcPr>
            <w:tcW w:w="1290" w:type="dxa"/>
            <w:tcBorders>
              <w:top w:val="single" w:sz="4" w:space="0" w:color="auto"/>
              <w:left w:val="single" w:sz="4" w:space="0" w:color="auto"/>
              <w:bottom w:val="single" w:sz="4" w:space="0" w:color="auto"/>
              <w:right w:val="single" w:sz="4" w:space="0" w:color="auto"/>
            </w:tcBorders>
            <w:hideMark/>
          </w:tcPr>
          <w:p w14:paraId="06D1CAC9" w14:textId="77777777" w:rsidR="00D71F45" w:rsidRDefault="00D71F45">
            <w:pPr>
              <w:tabs>
                <w:tab w:val="left" w:pos="5103"/>
              </w:tabs>
              <w:spacing w:after="120"/>
              <w:rPr>
                <w:rFonts w:eastAsiaTheme="minorEastAsia"/>
                <w:lang w:eastAsia="zh-CN"/>
              </w:rPr>
            </w:pPr>
            <w:r>
              <w:rPr>
                <w:rFonts w:eastAsiaTheme="minorEastAsia"/>
                <w:lang w:eastAsia="zh-CN"/>
              </w:rPr>
              <w:t>491</w:t>
            </w:r>
          </w:p>
        </w:tc>
        <w:tc>
          <w:tcPr>
            <w:tcW w:w="1750" w:type="dxa"/>
            <w:tcBorders>
              <w:top w:val="single" w:sz="4" w:space="0" w:color="auto"/>
              <w:left w:val="single" w:sz="4" w:space="0" w:color="auto"/>
              <w:bottom w:val="single" w:sz="4" w:space="0" w:color="auto"/>
              <w:right w:val="single" w:sz="4" w:space="0" w:color="auto"/>
            </w:tcBorders>
            <w:hideMark/>
          </w:tcPr>
          <w:p w14:paraId="395D2BF4" w14:textId="77777777" w:rsidR="00D71F45" w:rsidRDefault="00D71F45">
            <w:pPr>
              <w:tabs>
                <w:tab w:val="left" w:pos="5103"/>
              </w:tabs>
              <w:spacing w:after="120"/>
              <w:rPr>
                <w:rFonts w:eastAsiaTheme="minorEastAsia"/>
                <w:lang w:eastAsia="zh-CN"/>
              </w:rPr>
            </w:pPr>
            <w:r>
              <w:rPr>
                <w:rFonts w:eastAsiaTheme="minorEastAsia"/>
                <w:lang w:eastAsia="zh-CN"/>
              </w:rPr>
              <w:t>983 + 2xCBW</w:t>
            </w:r>
          </w:p>
        </w:tc>
        <w:tc>
          <w:tcPr>
            <w:tcW w:w="1761" w:type="dxa"/>
            <w:vMerge w:val="restart"/>
            <w:tcBorders>
              <w:top w:val="single" w:sz="4" w:space="0" w:color="auto"/>
              <w:left w:val="single" w:sz="4" w:space="0" w:color="auto"/>
              <w:bottom w:val="single" w:sz="4" w:space="0" w:color="auto"/>
              <w:right w:val="single" w:sz="4" w:space="0" w:color="auto"/>
            </w:tcBorders>
            <w:vAlign w:val="center"/>
            <w:hideMark/>
          </w:tcPr>
          <w:p w14:paraId="466C0C8D" w14:textId="77777777" w:rsidR="00D71F45" w:rsidRDefault="00D71F45">
            <w:pPr>
              <w:tabs>
                <w:tab w:val="left" w:pos="5103"/>
              </w:tabs>
              <w:spacing w:after="120"/>
              <w:jc w:val="both"/>
              <w:rPr>
                <w:rFonts w:eastAsiaTheme="minorEastAsia"/>
                <w:lang w:eastAsia="zh-CN"/>
              </w:rPr>
            </w:pPr>
            <w:r>
              <w:rPr>
                <w:rFonts w:eastAsiaTheme="minorEastAsia"/>
                <w:lang w:eastAsia="zh-CN"/>
              </w:rPr>
              <w:t>FR1= 600MHz</w:t>
            </w:r>
          </w:p>
        </w:tc>
        <w:tc>
          <w:tcPr>
            <w:tcW w:w="1733" w:type="dxa"/>
            <w:tcBorders>
              <w:top w:val="single" w:sz="4" w:space="0" w:color="auto"/>
              <w:left w:val="single" w:sz="4" w:space="0" w:color="auto"/>
              <w:bottom w:val="single" w:sz="4" w:space="0" w:color="auto"/>
              <w:right w:val="single" w:sz="4" w:space="0" w:color="auto"/>
            </w:tcBorders>
            <w:hideMark/>
          </w:tcPr>
          <w:p w14:paraId="3A2A600E" w14:textId="77777777" w:rsidR="00D71F45" w:rsidRDefault="00D71F45">
            <w:pPr>
              <w:tabs>
                <w:tab w:val="left" w:pos="5103"/>
              </w:tabs>
              <w:spacing w:after="120"/>
              <w:rPr>
                <w:rFonts w:eastAsiaTheme="minorEastAsia"/>
                <w:lang w:eastAsia="zh-CN"/>
              </w:rPr>
            </w:pPr>
            <w:r>
              <w:rPr>
                <w:rFonts w:eastAsiaTheme="minorEastAsia"/>
                <w:lang w:eastAsia="zh-CN"/>
              </w:rPr>
              <w:t>NA</w:t>
            </w:r>
          </w:p>
        </w:tc>
        <w:tc>
          <w:tcPr>
            <w:tcW w:w="1591" w:type="dxa"/>
            <w:vMerge w:val="restart"/>
            <w:tcBorders>
              <w:top w:val="single" w:sz="4" w:space="0" w:color="auto"/>
              <w:left w:val="single" w:sz="4" w:space="0" w:color="auto"/>
              <w:right w:val="single" w:sz="4" w:space="0" w:color="auto"/>
            </w:tcBorders>
          </w:tcPr>
          <w:p w14:paraId="14733156" w14:textId="59A8B052" w:rsidR="00D71F45" w:rsidRDefault="00DE3B6D">
            <w:pPr>
              <w:tabs>
                <w:tab w:val="left" w:pos="5103"/>
              </w:tabs>
              <w:spacing w:after="120"/>
              <w:rPr>
                <w:rFonts w:eastAsiaTheme="minorEastAsia"/>
                <w:lang w:eastAsia="zh-CN"/>
              </w:rPr>
            </w:pPr>
            <w:r>
              <w:rPr>
                <w:rFonts w:eastAsiaTheme="minorEastAsia" w:hint="eastAsia"/>
                <w:lang w:eastAsia="zh-CN"/>
              </w:rPr>
              <w:t>N</w:t>
            </w:r>
            <w:r>
              <w:rPr>
                <w:rFonts w:eastAsiaTheme="minorEastAsia"/>
                <w:lang w:eastAsia="zh-CN"/>
              </w:rPr>
              <w:t>A</w:t>
            </w:r>
          </w:p>
        </w:tc>
      </w:tr>
      <w:tr w:rsidR="00D71F45" w14:paraId="5C3F9D2C" w14:textId="2238709C" w:rsidTr="00D71F45">
        <w:trPr>
          <w:jc w:val="center"/>
        </w:trPr>
        <w:tc>
          <w:tcPr>
            <w:tcW w:w="1228" w:type="dxa"/>
            <w:vMerge/>
            <w:tcBorders>
              <w:top w:val="single" w:sz="4" w:space="0" w:color="auto"/>
              <w:left w:val="single" w:sz="4" w:space="0" w:color="auto"/>
              <w:bottom w:val="single" w:sz="4" w:space="0" w:color="auto"/>
              <w:right w:val="single" w:sz="4" w:space="0" w:color="auto"/>
            </w:tcBorders>
            <w:vAlign w:val="center"/>
            <w:hideMark/>
          </w:tcPr>
          <w:p w14:paraId="394B5B51" w14:textId="77777777" w:rsidR="00D71F45" w:rsidRDefault="00D71F45">
            <w:pPr>
              <w:spacing w:after="0"/>
              <w:rPr>
                <w:rFonts w:eastAsiaTheme="minorEastAsia"/>
                <w:lang w:eastAsia="zh-CN"/>
              </w:rPr>
            </w:pPr>
          </w:p>
        </w:tc>
        <w:tc>
          <w:tcPr>
            <w:tcW w:w="1132" w:type="dxa"/>
            <w:tcBorders>
              <w:top w:val="single" w:sz="4" w:space="0" w:color="auto"/>
              <w:left w:val="single" w:sz="4" w:space="0" w:color="auto"/>
              <w:bottom w:val="single" w:sz="4" w:space="0" w:color="auto"/>
              <w:right w:val="single" w:sz="4" w:space="0" w:color="auto"/>
            </w:tcBorders>
            <w:hideMark/>
          </w:tcPr>
          <w:p w14:paraId="1AFB073F" w14:textId="77777777" w:rsidR="00D71F45" w:rsidRDefault="00D71F45">
            <w:pPr>
              <w:tabs>
                <w:tab w:val="left" w:pos="5103"/>
              </w:tabs>
              <w:spacing w:after="120"/>
              <w:rPr>
                <w:rFonts w:eastAsiaTheme="minorEastAsia"/>
                <w:lang w:eastAsia="zh-CN"/>
              </w:rPr>
            </w:pPr>
            <w:r>
              <w:rPr>
                <w:rFonts w:eastAsiaTheme="minorEastAsia"/>
                <w:lang w:eastAsia="zh-CN"/>
              </w:rPr>
              <w:t>60</w:t>
            </w:r>
          </w:p>
        </w:tc>
        <w:tc>
          <w:tcPr>
            <w:tcW w:w="1290" w:type="dxa"/>
            <w:tcBorders>
              <w:top w:val="single" w:sz="4" w:space="0" w:color="auto"/>
              <w:left w:val="single" w:sz="4" w:space="0" w:color="auto"/>
              <w:bottom w:val="single" w:sz="4" w:space="0" w:color="auto"/>
              <w:right w:val="single" w:sz="4" w:space="0" w:color="auto"/>
            </w:tcBorders>
            <w:hideMark/>
          </w:tcPr>
          <w:p w14:paraId="2B51C70B" w14:textId="77777777" w:rsidR="00D71F45" w:rsidRDefault="00D71F45">
            <w:pPr>
              <w:tabs>
                <w:tab w:val="left" w:pos="5103"/>
              </w:tabs>
              <w:spacing w:after="120"/>
              <w:rPr>
                <w:rFonts w:eastAsiaTheme="minorEastAsia"/>
                <w:lang w:eastAsia="zh-CN"/>
              </w:rPr>
            </w:pPr>
            <w:r>
              <w:rPr>
                <w:rFonts w:eastAsiaTheme="minorEastAsia"/>
                <w:lang w:eastAsia="zh-CN"/>
              </w:rPr>
              <w:t>1966</w:t>
            </w:r>
          </w:p>
        </w:tc>
        <w:tc>
          <w:tcPr>
            <w:tcW w:w="1750" w:type="dxa"/>
            <w:tcBorders>
              <w:top w:val="single" w:sz="4" w:space="0" w:color="auto"/>
              <w:left w:val="single" w:sz="4" w:space="0" w:color="auto"/>
              <w:bottom w:val="single" w:sz="4" w:space="0" w:color="auto"/>
              <w:right w:val="single" w:sz="4" w:space="0" w:color="auto"/>
            </w:tcBorders>
            <w:hideMark/>
          </w:tcPr>
          <w:p w14:paraId="7B4DAB96" w14:textId="77777777" w:rsidR="00D71F45" w:rsidRDefault="00D71F45">
            <w:pPr>
              <w:tabs>
                <w:tab w:val="left" w:pos="5103"/>
              </w:tabs>
              <w:spacing w:after="120"/>
              <w:rPr>
                <w:rFonts w:eastAsiaTheme="minorEastAsia"/>
                <w:lang w:eastAsia="zh-CN"/>
              </w:rPr>
            </w:pPr>
            <w:r>
              <w:rPr>
                <w:rFonts w:eastAsiaTheme="minorEastAsia"/>
                <w:lang w:eastAsia="zh-CN"/>
              </w:rPr>
              <w:t>3932 + 2xCBW</w:t>
            </w:r>
          </w:p>
        </w:tc>
        <w:tc>
          <w:tcPr>
            <w:tcW w:w="1761" w:type="dxa"/>
            <w:vMerge/>
            <w:tcBorders>
              <w:top w:val="single" w:sz="4" w:space="0" w:color="auto"/>
              <w:left w:val="single" w:sz="4" w:space="0" w:color="auto"/>
              <w:bottom w:val="single" w:sz="4" w:space="0" w:color="auto"/>
              <w:right w:val="single" w:sz="4" w:space="0" w:color="auto"/>
            </w:tcBorders>
            <w:vAlign w:val="center"/>
            <w:hideMark/>
          </w:tcPr>
          <w:p w14:paraId="6DBC9B57" w14:textId="77777777" w:rsidR="00D71F45" w:rsidRDefault="00D71F45">
            <w:pPr>
              <w:spacing w:after="0"/>
              <w:rPr>
                <w:rFonts w:eastAsiaTheme="minorEastAsia"/>
                <w:lang w:eastAsia="zh-CN"/>
              </w:rPr>
            </w:pPr>
          </w:p>
        </w:tc>
        <w:tc>
          <w:tcPr>
            <w:tcW w:w="1733" w:type="dxa"/>
            <w:vMerge w:val="restart"/>
            <w:tcBorders>
              <w:top w:val="single" w:sz="4" w:space="0" w:color="auto"/>
              <w:left w:val="single" w:sz="4" w:space="0" w:color="auto"/>
              <w:bottom w:val="single" w:sz="4" w:space="0" w:color="auto"/>
              <w:right w:val="single" w:sz="4" w:space="0" w:color="auto"/>
            </w:tcBorders>
            <w:vAlign w:val="center"/>
            <w:hideMark/>
          </w:tcPr>
          <w:p w14:paraId="77A05090" w14:textId="1C4DC66B" w:rsidR="00D71F45" w:rsidRDefault="00D71F45">
            <w:pPr>
              <w:tabs>
                <w:tab w:val="left" w:pos="5103"/>
              </w:tabs>
              <w:spacing w:after="120"/>
              <w:jc w:val="both"/>
              <w:rPr>
                <w:rFonts w:eastAsiaTheme="minorEastAsia"/>
                <w:lang w:eastAsia="zh-CN"/>
              </w:rPr>
            </w:pPr>
            <w:r>
              <w:rPr>
                <w:rFonts w:eastAsiaTheme="minorEastAsia"/>
                <w:lang w:eastAsia="zh-CN"/>
              </w:rPr>
              <w:t>FR2-1= 2400MHz</w:t>
            </w:r>
          </w:p>
        </w:tc>
        <w:tc>
          <w:tcPr>
            <w:tcW w:w="1591" w:type="dxa"/>
            <w:vMerge/>
            <w:tcBorders>
              <w:left w:val="single" w:sz="4" w:space="0" w:color="auto"/>
              <w:bottom w:val="single" w:sz="4" w:space="0" w:color="auto"/>
              <w:right w:val="single" w:sz="4" w:space="0" w:color="auto"/>
            </w:tcBorders>
          </w:tcPr>
          <w:p w14:paraId="6A44C545" w14:textId="77777777" w:rsidR="00D71F45" w:rsidRDefault="00D71F45">
            <w:pPr>
              <w:tabs>
                <w:tab w:val="left" w:pos="5103"/>
              </w:tabs>
              <w:spacing w:after="120"/>
              <w:jc w:val="both"/>
              <w:rPr>
                <w:rFonts w:eastAsiaTheme="minorEastAsia"/>
                <w:lang w:eastAsia="zh-CN"/>
              </w:rPr>
            </w:pPr>
          </w:p>
        </w:tc>
      </w:tr>
      <w:tr w:rsidR="00D71F45" w14:paraId="3401F5ED" w14:textId="6B50D589" w:rsidTr="00D71F45">
        <w:trPr>
          <w:jc w:val="center"/>
        </w:trPr>
        <w:tc>
          <w:tcPr>
            <w:tcW w:w="1228" w:type="dxa"/>
            <w:vMerge/>
            <w:tcBorders>
              <w:top w:val="single" w:sz="4" w:space="0" w:color="auto"/>
              <w:left w:val="single" w:sz="4" w:space="0" w:color="auto"/>
              <w:bottom w:val="single" w:sz="4" w:space="0" w:color="auto"/>
              <w:right w:val="single" w:sz="4" w:space="0" w:color="auto"/>
            </w:tcBorders>
            <w:vAlign w:val="center"/>
            <w:hideMark/>
          </w:tcPr>
          <w:p w14:paraId="0F7D7A61" w14:textId="77777777" w:rsidR="00D71F45" w:rsidRDefault="00D71F45">
            <w:pPr>
              <w:spacing w:after="0"/>
              <w:rPr>
                <w:rFonts w:eastAsiaTheme="minorEastAsia"/>
                <w:lang w:eastAsia="zh-CN"/>
              </w:rPr>
            </w:pPr>
          </w:p>
        </w:tc>
        <w:tc>
          <w:tcPr>
            <w:tcW w:w="1132" w:type="dxa"/>
            <w:tcBorders>
              <w:top w:val="single" w:sz="4" w:space="0" w:color="auto"/>
              <w:left w:val="single" w:sz="4" w:space="0" w:color="auto"/>
              <w:bottom w:val="single" w:sz="4" w:space="0" w:color="auto"/>
              <w:right w:val="single" w:sz="4" w:space="0" w:color="auto"/>
            </w:tcBorders>
            <w:hideMark/>
          </w:tcPr>
          <w:p w14:paraId="5BCC8319" w14:textId="77777777" w:rsidR="00D71F45" w:rsidRDefault="00D71F45">
            <w:pPr>
              <w:tabs>
                <w:tab w:val="left" w:pos="5103"/>
              </w:tabs>
              <w:spacing w:after="120"/>
              <w:rPr>
                <w:rFonts w:eastAsiaTheme="minorEastAsia"/>
                <w:lang w:eastAsia="zh-CN"/>
              </w:rPr>
            </w:pPr>
            <w:r>
              <w:rPr>
                <w:rFonts w:eastAsiaTheme="minorEastAsia"/>
                <w:lang w:eastAsia="zh-CN"/>
              </w:rPr>
              <w:t>120</w:t>
            </w:r>
          </w:p>
        </w:tc>
        <w:tc>
          <w:tcPr>
            <w:tcW w:w="1290" w:type="dxa"/>
            <w:tcBorders>
              <w:top w:val="single" w:sz="4" w:space="0" w:color="auto"/>
              <w:left w:val="single" w:sz="4" w:space="0" w:color="auto"/>
              <w:bottom w:val="single" w:sz="4" w:space="0" w:color="auto"/>
              <w:right w:val="single" w:sz="4" w:space="0" w:color="auto"/>
            </w:tcBorders>
            <w:hideMark/>
          </w:tcPr>
          <w:p w14:paraId="4FCE4832" w14:textId="77777777" w:rsidR="00D71F45" w:rsidRDefault="00D71F45">
            <w:pPr>
              <w:tabs>
                <w:tab w:val="left" w:pos="5103"/>
              </w:tabs>
              <w:spacing w:after="120"/>
              <w:rPr>
                <w:rFonts w:eastAsiaTheme="minorEastAsia"/>
                <w:lang w:eastAsia="zh-CN"/>
              </w:rPr>
            </w:pPr>
            <w:r>
              <w:rPr>
                <w:rFonts w:eastAsiaTheme="minorEastAsia"/>
                <w:lang w:eastAsia="zh-CN"/>
              </w:rPr>
              <w:t>3932</w:t>
            </w:r>
          </w:p>
        </w:tc>
        <w:tc>
          <w:tcPr>
            <w:tcW w:w="1750" w:type="dxa"/>
            <w:tcBorders>
              <w:top w:val="single" w:sz="4" w:space="0" w:color="auto"/>
              <w:left w:val="single" w:sz="4" w:space="0" w:color="auto"/>
              <w:bottom w:val="single" w:sz="4" w:space="0" w:color="auto"/>
              <w:right w:val="single" w:sz="4" w:space="0" w:color="auto"/>
            </w:tcBorders>
            <w:hideMark/>
          </w:tcPr>
          <w:p w14:paraId="37B49881" w14:textId="77777777" w:rsidR="00D71F45" w:rsidRDefault="00D71F45">
            <w:pPr>
              <w:tabs>
                <w:tab w:val="left" w:pos="5103"/>
              </w:tabs>
              <w:spacing w:after="120"/>
              <w:rPr>
                <w:rFonts w:eastAsiaTheme="minorEastAsia"/>
                <w:lang w:eastAsia="zh-CN"/>
              </w:rPr>
            </w:pPr>
            <w:r>
              <w:rPr>
                <w:rFonts w:eastAsiaTheme="minorEastAsia"/>
                <w:lang w:eastAsia="zh-CN"/>
              </w:rPr>
              <w:t>7894 + 2xCBW</w:t>
            </w:r>
          </w:p>
        </w:tc>
        <w:tc>
          <w:tcPr>
            <w:tcW w:w="1761" w:type="dxa"/>
            <w:tcBorders>
              <w:top w:val="single" w:sz="4" w:space="0" w:color="auto"/>
              <w:left w:val="single" w:sz="4" w:space="0" w:color="auto"/>
              <w:bottom w:val="single" w:sz="4" w:space="0" w:color="auto"/>
              <w:right w:val="single" w:sz="4" w:space="0" w:color="auto"/>
            </w:tcBorders>
            <w:hideMark/>
          </w:tcPr>
          <w:p w14:paraId="264B6DBF" w14:textId="77777777" w:rsidR="00D71F45" w:rsidRDefault="00D71F45">
            <w:pPr>
              <w:tabs>
                <w:tab w:val="left" w:pos="5103"/>
              </w:tabs>
              <w:spacing w:after="120"/>
              <w:rPr>
                <w:rFonts w:eastAsiaTheme="minorEastAsia"/>
                <w:lang w:eastAsia="zh-CN"/>
              </w:rPr>
            </w:pPr>
            <w:r>
              <w:rPr>
                <w:rFonts w:eastAsiaTheme="minorEastAsia"/>
                <w:lang w:eastAsia="zh-CN"/>
              </w:rPr>
              <w:t>NA</w:t>
            </w:r>
          </w:p>
        </w:tc>
        <w:tc>
          <w:tcPr>
            <w:tcW w:w="1733" w:type="dxa"/>
            <w:vMerge/>
            <w:tcBorders>
              <w:top w:val="single" w:sz="4" w:space="0" w:color="auto"/>
              <w:left w:val="single" w:sz="4" w:space="0" w:color="auto"/>
              <w:bottom w:val="single" w:sz="4" w:space="0" w:color="auto"/>
              <w:right w:val="single" w:sz="4" w:space="0" w:color="auto"/>
            </w:tcBorders>
            <w:vAlign w:val="center"/>
            <w:hideMark/>
          </w:tcPr>
          <w:p w14:paraId="36BE0CE8" w14:textId="77777777" w:rsidR="00D71F45" w:rsidRDefault="00D71F45">
            <w:pPr>
              <w:spacing w:after="0"/>
              <w:rPr>
                <w:rFonts w:eastAsiaTheme="minorEastAsia"/>
                <w:lang w:eastAsia="zh-CN"/>
              </w:rPr>
            </w:pPr>
          </w:p>
        </w:tc>
        <w:tc>
          <w:tcPr>
            <w:tcW w:w="1591" w:type="dxa"/>
            <w:tcBorders>
              <w:top w:val="single" w:sz="4" w:space="0" w:color="auto"/>
              <w:left w:val="single" w:sz="4" w:space="0" w:color="auto"/>
              <w:bottom w:val="single" w:sz="4" w:space="0" w:color="auto"/>
              <w:right w:val="single" w:sz="4" w:space="0" w:color="auto"/>
            </w:tcBorders>
          </w:tcPr>
          <w:p w14:paraId="171CD113" w14:textId="5571AEF5" w:rsidR="00D71F45" w:rsidRDefault="00D71F45">
            <w:pPr>
              <w:spacing w:after="0"/>
              <w:rPr>
                <w:rFonts w:eastAsiaTheme="minorEastAsia"/>
                <w:lang w:eastAsia="zh-CN"/>
              </w:rPr>
            </w:pPr>
            <w:r>
              <w:rPr>
                <w:rFonts w:eastAsiaTheme="minorEastAsia" w:hint="eastAsia"/>
                <w:lang w:eastAsia="zh-CN"/>
              </w:rPr>
              <w:t>F</w:t>
            </w:r>
            <w:r>
              <w:rPr>
                <w:rFonts w:eastAsiaTheme="minorEastAsia"/>
                <w:lang w:eastAsia="zh-CN"/>
              </w:rPr>
              <w:t>R2-2 = [2000MHz]</w:t>
            </w:r>
          </w:p>
        </w:tc>
      </w:tr>
    </w:tbl>
    <w:p w14:paraId="5EA98C5C" w14:textId="607649C6" w:rsidR="00147F4F" w:rsidRDefault="00DE3B6D" w:rsidP="00147F4F">
      <w:pPr>
        <w:rPr>
          <w:szCs w:val="24"/>
          <w:lang w:val="en-US" w:eastAsia="zh-CN"/>
        </w:rPr>
      </w:pPr>
      <w:r>
        <w:rPr>
          <w:szCs w:val="24"/>
          <w:lang w:val="en-US" w:eastAsia="zh-CN"/>
        </w:rPr>
        <w:t>Note: the largest CA bandwidth for FR2-2 come from WF</w:t>
      </w:r>
      <w:r w:rsidRPr="00DE3B6D">
        <w:t xml:space="preserve"> </w:t>
      </w:r>
      <w:r w:rsidRPr="00DE3B6D">
        <w:rPr>
          <w:szCs w:val="24"/>
          <w:lang w:val="en-US" w:eastAsia="zh-CN"/>
        </w:rPr>
        <w:t>R4-2202365</w:t>
      </w:r>
    </w:p>
    <w:p w14:paraId="5119397F" w14:textId="77777777" w:rsidR="00731D4D" w:rsidRDefault="00731D4D" w:rsidP="00731D4D">
      <w:pPr>
        <w:pStyle w:val="aff8"/>
        <w:numPr>
          <w:ilvl w:val="0"/>
          <w:numId w:val="13"/>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FBF9EC5" w14:textId="4F5481D8" w:rsidR="00731D4D" w:rsidRDefault="00731D4D" w:rsidP="00731D4D">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4F90A9F" w14:textId="77777777" w:rsidR="00731D4D" w:rsidRDefault="00731D4D" w:rsidP="00147F4F">
      <w:pPr>
        <w:rPr>
          <w:szCs w:val="24"/>
          <w:lang w:val="en-US" w:eastAsia="zh-CN"/>
        </w:rPr>
      </w:pPr>
    </w:p>
    <w:p w14:paraId="78FCF31E" w14:textId="77777777" w:rsidR="00731D4D" w:rsidRDefault="00731D4D" w:rsidP="00731D4D">
      <w:pPr>
        <w:pStyle w:val="3"/>
        <w:rPr>
          <w:sz w:val="24"/>
          <w:szCs w:val="16"/>
        </w:rPr>
      </w:pPr>
      <w:r>
        <w:rPr>
          <w:sz w:val="24"/>
          <w:szCs w:val="16"/>
        </w:rPr>
        <w:t>Sub-topic 1-2 Single CC reporting</w:t>
      </w:r>
    </w:p>
    <w:p w14:paraId="4EEB099D" w14:textId="72F6493E" w:rsidR="00DE3B6D" w:rsidRDefault="00DE3B6D" w:rsidP="00DE3B6D">
      <w:pPr>
        <w:rPr>
          <w:b/>
          <w:color w:val="0070C0"/>
          <w:u w:val="single"/>
          <w:lang w:eastAsia="ko-KR"/>
        </w:rPr>
      </w:pPr>
      <w:r>
        <w:rPr>
          <w:b/>
          <w:color w:val="0070C0"/>
          <w:u w:val="single"/>
          <w:lang w:eastAsia="ko-KR"/>
        </w:rPr>
        <w:t>Issue 1-2-1: What is the applicability of single CC reporting in Rel-17 DC reporting scheme?</w:t>
      </w:r>
    </w:p>
    <w:p w14:paraId="29DCAD4B" w14:textId="77777777" w:rsidR="00DE3B6D" w:rsidRDefault="00DE3B6D" w:rsidP="00DE3B6D">
      <w:pPr>
        <w:pStyle w:val="aff8"/>
        <w:numPr>
          <w:ilvl w:val="0"/>
          <w:numId w:val="13"/>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1F0E73F" w14:textId="77777777" w:rsidR="00DE3B6D" w:rsidRDefault="00DE3B6D" w:rsidP="00DE3B6D">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Applicable for non-CA case in UL (i.e. UL SCCs not exist or removed by network, only DL CA is configured).</w:t>
      </w:r>
    </w:p>
    <w:p w14:paraId="61E41CEC" w14:textId="77777777" w:rsidR="00DE3B6D" w:rsidRDefault="00DE3B6D" w:rsidP="00DE3B6D">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Applicable in case UL CA are configured, but only one CC is activated. Not applicable for non-CA case in UL, as described in Option 1.</w:t>
      </w:r>
    </w:p>
    <w:p w14:paraId="07367D0E" w14:textId="77777777" w:rsidR="00DE3B6D" w:rsidRDefault="00DE3B6D" w:rsidP="00DE3B6D">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Applicable for both cases:</w:t>
      </w:r>
    </w:p>
    <w:p w14:paraId="5068241A" w14:textId="77777777" w:rsidR="00DE3B6D" w:rsidRDefault="00DE3B6D" w:rsidP="00DE3B6D">
      <w:pPr>
        <w:pStyle w:val="aff8"/>
        <w:numPr>
          <w:ilvl w:val="2"/>
          <w:numId w:val="13"/>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non-CA case in UL (i.e. UL SCCs not exist or removed by network, only DL CA is configured)</w:t>
      </w:r>
    </w:p>
    <w:p w14:paraId="463DE51E" w14:textId="77777777" w:rsidR="00DE3B6D" w:rsidRDefault="00DE3B6D" w:rsidP="00DE3B6D">
      <w:pPr>
        <w:pStyle w:val="aff8"/>
        <w:numPr>
          <w:ilvl w:val="2"/>
          <w:numId w:val="13"/>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UL CA are configured, but only one CC is activated.</w:t>
      </w:r>
    </w:p>
    <w:p w14:paraId="4F8B8A69" w14:textId="77777777" w:rsidR="00DE3B6D" w:rsidRDefault="00DE3B6D" w:rsidP="00DE3B6D">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3749C82B" w14:textId="77777777" w:rsidR="00DE3B6D" w:rsidRDefault="00DE3B6D" w:rsidP="00DE3B6D">
      <w:pPr>
        <w:pStyle w:val="aff8"/>
        <w:numPr>
          <w:ilvl w:val="0"/>
          <w:numId w:val="13"/>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490F449" w14:textId="3549230F" w:rsidR="00DE3B6D" w:rsidRDefault="00731D4D" w:rsidP="00DE3B6D">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p>
    <w:p w14:paraId="43262F7B" w14:textId="77777777" w:rsidR="008A3360" w:rsidRDefault="008A3360" w:rsidP="00DE3B6D">
      <w:pPr>
        <w:rPr>
          <w:ins w:id="2" w:author="Sanjun Feng(vivo)" w:date="2022-05-12T10:26:00Z"/>
          <w:b/>
          <w:color w:val="0070C0"/>
          <w:u w:val="single"/>
          <w:lang w:eastAsia="ko-KR"/>
        </w:rPr>
      </w:pPr>
    </w:p>
    <w:p w14:paraId="3F725F52" w14:textId="2A596937" w:rsidR="00DE3B6D" w:rsidRDefault="00DE3B6D" w:rsidP="00DE3B6D">
      <w:pPr>
        <w:rPr>
          <w:b/>
          <w:color w:val="0070C0"/>
          <w:u w:val="single"/>
          <w:lang w:eastAsia="ko-KR"/>
        </w:rPr>
      </w:pPr>
      <w:r>
        <w:rPr>
          <w:b/>
          <w:color w:val="0070C0"/>
          <w:u w:val="single"/>
          <w:lang w:eastAsia="ko-KR"/>
        </w:rPr>
        <w:t>Issue 1-2-2: Will Rel-15 single CC reporting be still applicable for Rel-17 multiple DC location reporting?</w:t>
      </w:r>
    </w:p>
    <w:p w14:paraId="21BF9F23" w14:textId="7809E9CA" w:rsidR="00DE3B6D" w:rsidRDefault="00DE3B6D" w:rsidP="00DE3B6D">
      <w:pPr>
        <w:jc w:val="center"/>
        <w:rPr>
          <w:rFonts w:eastAsia="Malgun Gothic"/>
          <w:b/>
          <w:color w:val="0070C0"/>
          <w:u w:val="single"/>
          <w:lang w:eastAsia="ko-KR"/>
        </w:rPr>
      </w:pPr>
      <w:r>
        <w:rPr>
          <w:noProof/>
          <w:lang w:val="en-US" w:eastAsia="zh-CN"/>
        </w:rPr>
        <w:lastRenderedPageBreak/>
        <w:drawing>
          <wp:inline distT="0" distB="0" distL="0" distR="0" wp14:anchorId="33FB68AA" wp14:editId="64F72316">
            <wp:extent cx="2893060" cy="117348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3060" cy="1173480"/>
                    </a:xfrm>
                    <a:prstGeom prst="rect">
                      <a:avLst/>
                    </a:prstGeom>
                    <a:noFill/>
                    <a:ln>
                      <a:noFill/>
                    </a:ln>
                  </pic:spPr>
                </pic:pic>
              </a:graphicData>
            </a:graphic>
          </wp:inline>
        </w:drawing>
      </w:r>
    </w:p>
    <w:p w14:paraId="4F48CD18" w14:textId="77777777" w:rsidR="00DE3B6D" w:rsidRDefault="00DE3B6D" w:rsidP="00DE3B6D">
      <w:pPr>
        <w:pStyle w:val="aff8"/>
        <w:numPr>
          <w:ilvl w:val="0"/>
          <w:numId w:val="13"/>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6F0E138" w14:textId="77777777" w:rsidR="00DE3B6D" w:rsidRDefault="00DE3B6D" w:rsidP="00DE3B6D">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Only Rel-17 reporting scheme can be used throughout different UL CC groups.</w:t>
      </w:r>
    </w:p>
    <w:p w14:paraId="51FCF078" w14:textId="77777777" w:rsidR="00DE3B6D" w:rsidRDefault="00DE3B6D" w:rsidP="00DE3B6D">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Rel-15 reporting can also be used in case the UL CC group consists of only one CC.</w:t>
      </w:r>
    </w:p>
    <w:p w14:paraId="6FA1FE3D" w14:textId="77777777" w:rsidR="00DE3B6D" w:rsidRDefault="00DE3B6D" w:rsidP="00DE3B6D">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34A3516A" w14:textId="77777777" w:rsidR="00DE3B6D" w:rsidRDefault="00DE3B6D" w:rsidP="00DE3B6D">
      <w:pPr>
        <w:pStyle w:val="aff8"/>
        <w:numPr>
          <w:ilvl w:val="0"/>
          <w:numId w:val="13"/>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8770EAB" w14:textId="4EAFCA5C" w:rsidR="00DE3B6D" w:rsidRDefault="00731D4D" w:rsidP="00DE3B6D">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4190F2CA" w14:textId="77777777" w:rsidR="00731D4D" w:rsidRDefault="00731D4D" w:rsidP="00731D4D">
      <w:pPr>
        <w:pStyle w:val="3"/>
        <w:rPr>
          <w:sz w:val="24"/>
          <w:szCs w:val="16"/>
        </w:rPr>
      </w:pPr>
      <w:r>
        <w:rPr>
          <w:sz w:val="24"/>
          <w:szCs w:val="16"/>
        </w:rPr>
        <w:t>Sub-topic 1-3 Others</w:t>
      </w:r>
    </w:p>
    <w:p w14:paraId="70BF0B8B" w14:textId="77777777" w:rsidR="00731D4D" w:rsidRDefault="00731D4D" w:rsidP="00731D4D">
      <w:pPr>
        <w:rPr>
          <w:rFonts w:eastAsia="Malgun Gothic"/>
          <w:b/>
          <w:color w:val="0070C0"/>
          <w:u w:val="single"/>
          <w:lang w:eastAsia="ko-KR"/>
        </w:rPr>
      </w:pPr>
      <w:r>
        <w:rPr>
          <w:b/>
          <w:color w:val="0070C0"/>
          <w:u w:val="single"/>
          <w:lang w:eastAsia="ko-KR"/>
        </w:rPr>
        <w:t>Issue 1-3-1: Whether LO can locate in DL-only spectrum</w:t>
      </w:r>
      <w:r>
        <w:rPr>
          <w:b/>
          <w:color w:val="0070C0"/>
          <w:u w:val="single"/>
          <w:lang w:eastAsia="zh-CN"/>
        </w:rPr>
        <w:t>?</w:t>
      </w:r>
    </w:p>
    <w:p w14:paraId="6C2ABD5E" w14:textId="77777777" w:rsidR="00731D4D" w:rsidRDefault="00731D4D" w:rsidP="00731D4D">
      <w:pPr>
        <w:pStyle w:val="aff8"/>
        <w:numPr>
          <w:ilvl w:val="0"/>
          <w:numId w:val="13"/>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EAFB250" w14:textId="77777777" w:rsidR="00731D4D" w:rsidRDefault="00731D4D" w:rsidP="00731D4D">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755887F1" w14:textId="77777777" w:rsidR="00731D4D" w:rsidRDefault="00731D4D" w:rsidP="00731D4D">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6064236E" w14:textId="77777777" w:rsidR="00731D4D" w:rsidRDefault="00731D4D" w:rsidP="00731D4D">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7CB02EF7" w14:textId="77777777" w:rsidR="00731D4D" w:rsidRDefault="00731D4D" w:rsidP="00731D4D">
      <w:pPr>
        <w:pStyle w:val="aff8"/>
        <w:numPr>
          <w:ilvl w:val="0"/>
          <w:numId w:val="13"/>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E06AB2D" w14:textId="5BE6EF88" w:rsidR="00731D4D" w:rsidRPr="00915605" w:rsidRDefault="00915605" w:rsidP="00731D4D">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Theme="minorEastAsia"/>
          <w:color w:val="0070C0"/>
          <w:lang w:val="en-US" w:eastAsia="zh-CN"/>
        </w:rPr>
        <w:t>TX LO cannot locate in the DL only spectrum</w:t>
      </w:r>
    </w:p>
    <w:p w14:paraId="48215F15" w14:textId="63F9224A" w:rsidR="00915605" w:rsidRDefault="00915605" w:rsidP="00915605">
      <w:pPr>
        <w:pStyle w:val="aff8"/>
        <w:numPr>
          <w:ilvl w:val="2"/>
          <w:numId w:val="13"/>
        </w:numPr>
        <w:overflowPunct/>
        <w:autoSpaceDE/>
        <w:adjustRightInd/>
        <w:spacing w:after="120"/>
        <w:ind w:firstLineChars="0"/>
        <w:textAlignment w:val="auto"/>
        <w:rPr>
          <w:rFonts w:eastAsia="宋体"/>
          <w:color w:val="0070C0"/>
          <w:szCs w:val="24"/>
          <w:lang w:eastAsia="zh-CN"/>
        </w:rPr>
      </w:pPr>
      <w:r>
        <w:rPr>
          <w:rFonts w:eastAsiaTheme="minorEastAsia"/>
          <w:color w:val="0070C0"/>
          <w:lang w:val="en-US" w:eastAsia="zh-CN"/>
        </w:rPr>
        <w:t xml:space="preserve">the DL only spectrum here means the spectrum described in TS 38.101-2 clause 5.3A.4 and defined by </w:t>
      </w:r>
      <w:proofErr w:type="spellStart"/>
      <w:r>
        <w:rPr>
          <w:rFonts w:eastAsiaTheme="minorEastAsia"/>
          <w:color w:val="0070C0"/>
          <w:lang w:val="en-US" w:eastAsia="zh-CN"/>
        </w:rPr>
        <w:t>Fsd</w:t>
      </w:r>
      <w:proofErr w:type="spellEnd"/>
      <w:r>
        <w:rPr>
          <w:rFonts w:eastAsiaTheme="minorEastAsia"/>
          <w:color w:val="0070C0"/>
          <w:lang w:val="en-US" w:eastAsia="zh-CN"/>
        </w:rPr>
        <w:t xml:space="preserve"> according to Table 5.3A.4-3.</w:t>
      </w:r>
    </w:p>
    <w:p w14:paraId="30E19120" w14:textId="77777777" w:rsidR="00731D4D" w:rsidRDefault="00731D4D" w:rsidP="00731D4D">
      <w:pPr>
        <w:rPr>
          <w:color w:val="0070C0"/>
          <w:lang w:val="sv-SE" w:eastAsia="zh-CN"/>
        </w:rPr>
      </w:pPr>
    </w:p>
    <w:p w14:paraId="58893FCE" w14:textId="77777777" w:rsidR="00731D4D" w:rsidRDefault="00731D4D" w:rsidP="00731D4D">
      <w:pPr>
        <w:rPr>
          <w:b/>
          <w:color w:val="0070C0"/>
          <w:u w:val="single"/>
          <w:lang w:eastAsia="ko-KR"/>
        </w:rPr>
      </w:pPr>
      <w:r>
        <w:rPr>
          <w:b/>
          <w:color w:val="0070C0"/>
          <w:u w:val="single"/>
          <w:lang w:eastAsia="ko-KR"/>
        </w:rPr>
        <w:t xml:space="preserve">Issue 1-3-2: </w:t>
      </w:r>
      <w:r>
        <w:rPr>
          <w:b/>
          <w:color w:val="0070C0"/>
          <w:u w:val="single"/>
          <w:lang w:eastAsia="zh-CN"/>
        </w:rPr>
        <w:t>About</w:t>
      </w:r>
      <w:r>
        <w:rPr>
          <w:b/>
          <w:color w:val="0070C0"/>
          <w:u w:val="single"/>
          <w:lang w:eastAsia="ko-KR"/>
        </w:rPr>
        <w:t xml:space="preserve"> single CC in one CC group</w:t>
      </w:r>
    </w:p>
    <w:p w14:paraId="2461B11B" w14:textId="77777777" w:rsidR="00731D4D" w:rsidRDefault="00731D4D" w:rsidP="00731D4D">
      <w:pPr>
        <w:pStyle w:val="aff8"/>
        <w:numPr>
          <w:ilvl w:val="0"/>
          <w:numId w:val="13"/>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2D42888" w14:textId="77777777" w:rsidR="00731D4D" w:rsidRDefault="00731D4D" w:rsidP="00731D4D">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1: Considering current spec restriction (1LO for FR2, maximum 2CCs UL for FR1), limit the CC groups so that each group contains only one UL CC; (Qualcomm: </w:t>
      </w:r>
      <w:hyperlink r:id="rId10" w:history="1">
        <w:r>
          <w:rPr>
            <w:rStyle w:val="af0"/>
            <w:rFonts w:eastAsia="宋体"/>
            <w:color w:val="0070C0"/>
            <w:szCs w:val="24"/>
            <w:lang w:eastAsia="zh-CN"/>
          </w:rPr>
          <w:t>R4-2207660</w:t>
        </w:r>
      </w:hyperlink>
      <w:r>
        <w:rPr>
          <w:rFonts w:eastAsia="宋体"/>
          <w:color w:val="0070C0"/>
          <w:szCs w:val="24"/>
          <w:lang w:eastAsia="zh-CN"/>
        </w:rPr>
        <w:t>)</w:t>
      </w:r>
    </w:p>
    <w:p w14:paraId="3023CD70" w14:textId="77777777" w:rsidR="00731D4D" w:rsidRDefault="00731D4D" w:rsidP="00731D4D">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w:t>
      </w:r>
      <w:r>
        <w:rPr>
          <w:bCs/>
        </w:rPr>
        <w:t xml:space="preserve"> </w:t>
      </w:r>
      <w:r>
        <w:rPr>
          <w:rFonts w:eastAsia="宋体"/>
          <w:color w:val="0070C0"/>
          <w:szCs w:val="24"/>
          <w:lang w:eastAsia="zh-CN"/>
        </w:rPr>
        <w:t>Clarify CC groups do not always consist of multiple CCs, but it may consist of single CC</w:t>
      </w:r>
      <w:r>
        <w:rPr>
          <w:b/>
          <w:color w:val="0070C0"/>
          <w:u w:val="single"/>
          <w:lang w:eastAsia="ko-KR"/>
        </w:rPr>
        <w:t xml:space="preserve"> </w:t>
      </w:r>
      <w:r>
        <w:rPr>
          <w:rFonts w:eastAsia="宋体"/>
          <w:color w:val="0070C0"/>
          <w:szCs w:val="24"/>
          <w:lang w:eastAsia="zh-CN"/>
        </w:rPr>
        <w:t>(Nokia: R4-2208385).</w:t>
      </w:r>
    </w:p>
    <w:p w14:paraId="688D07F8" w14:textId="77777777" w:rsidR="00731D4D" w:rsidRDefault="00731D4D" w:rsidP="00731D4D">
      <w:pPr>
        <w:pStyle w:val="aff8"/>
        <w:numPr>
          <w:ilvl w:val="0"/>
          <w:numId w:val="13"/>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5779D79" w14:textId="6283A00C" w:rsidR="00731D4D" w:rsidRDefault="00915605" w:rsidP="00731D4D">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is acceptable, but more discussion is needed for proposal 1.</w:t>
      </w:r>
    </w:p>
    <w:p w14:paraId="58E0DF68" w14:textId="77777777" w:rsidR="00731D4D" w:rsidRDefault="00731D4D" w:rsidP="00731D4D">
      <w:pPr>
        <w:rPr>
          <w:color w:val="0070C0"/>
          <w:lang w:val="sv-SE" w:eastAsia="zh-CN"/>
        </w:rPr>
      </w:pPr>
    </w:p>
    <w:p w14:paraId="45E77851" w14:textId="77777777" w:rsidR="00731D4D" w:rsidRDefault="00731D4D" w:rsidP="00731D4D">
      <w:pPr>
        <w:rPr>
          <w:color w:val="0070C0"/>
          <w:szCs w:val="24"/>
          <w:lang w:eastAsia="zh-CN"/>
        </w:rPr>
      </w:pPr>
      <w:r>
        <w:rPr>
          <w:b/>
          <w:color w:val="0070C0"/>
          <w:u w:val="single"/>
          <w:lang w:eastAsia="ko-KR"/>
        </w:rPr>
        <w:t xml:space="preserve">Issue 1-3-3: </w:t>
      </w:r>
      <w:r>
        <w:rPr>
          <w:b/>
          <w:color w:val="0070C0"/>
          <w:u w:val="single"/>
          <w:lang w:eastAsia="zh-CN"/>
        </w:rPr>
        <w:t>About DL&amp;UL f</w:t>
      </w:r>
      <w:r>
        <w:rPr>
          <w:b/>
          <w:color w:val="0070C0"/>
          <w:u w:val="single"/>
          <w:lang w:eastAsia="ko-KR"/>
        </w:rPr>
        <w:t>allback behaviour and CC group</w:t>
      </w:r>
      <w:r>
        <w:rPr>
          <w:b/>
          <w:color w:val="0070C0"/>
          <w:u w:val="single"/>
          <w:lang w:eastAsia="zh-CN"/>
        </w:rPr>
        <w:t>s</w:t>
      </w:r>
      <w:r>
        <w:rPr>
          <w:b/>
          <w:color w:val="0070C0"/>
          <w:u w:val="single"/>
          <w:lang w:eastAsia="ko-KR"/>
        </w:rPr>
        <w:t xml:space="preserve">. (Qualcomm: </w:t>
      </w:r>
      <w:hyperlink r:id="rId11" w:history="1">
        <w:r>
          <w:rPr>
            <w:rStyle w:val="af0"/>
            <w:b/>
            <w:color w:val="0070C0"/>
            <w:lang w:eastAsia="ko-KR"/>
          </w:rPr>
          <w:t>R4-2207660</w:t>
        </w:r>
      </w:hyperlink>
      <w:r>
        <w:rPr>
          <w:b/>
          <w:color w:val="0070C0"/>
          <w:u w:val="single"/>
          <w:lang w:eastAsia="ko-KR"/>
        </w:rPr>
        <w:t>)</w:t>
      </w:r>
    </w:p>
    <w:p w14:paraId="5BFF859A" w14:textId="77777777" w:rsidR="00731D4D" w:rsidRDefault="00731D4D" w:rsidP="00731D4D">
      <w:pPr>
        <w:pStyle w:val="NO"/>
        <w:ind w:left="0" w:firstLine="0"/>
        <w:rPr>
          <w:rFonts w:eastAsia="Malgun Gothic"/>
          <w:b/>
          <w:i/>
          <w:color w:val="0070C0"/>
          <w:u w:val="single"/>
          <w:lang w:eastAsia="ko-KR"/>
        </w:rPr>
      </w:pPr>
      <w:r>
        <w:rPr>
          <w:i/>
          <w:color w:val="0070C0"/>
          <w:szCs w:val="24"/>
          <w:lang w:val="en-GB" w:eastAsia="zh-CN"/>
        </w:rPr>
        <w:t>The question what happens in fallback case here. If one DL CC is deactivated or de-configured, then there is no change in CC grouping since the reason for the second LO was two UL CCs. If the second UL CC is deactivated/</w:t>
      </w:r>
      <w:proofErr w:type="spellStart"/>
      <w:r>
        <w:rPr>
          <w:i/>
          <w:color w:val="0070C0"/>
          <w:szCs w:val="24"/>
          <w:lang w:val="en-GB" w:eastAsia="zh-CN"/>
        </w:rPr>
        <w:t>deconfigured</w:t>
      </w:r>
      <w:proofErr w:type="spellEnd"/>
      <w:r>
        <w:rPr>
          <w:i/>
          <w:color w:val="0070C0"/>
          <w:szCs w:val="24"/>
          <w:lang w:val="en-GB" w:eastAsia="zh-CN"/>
        </w:rPr>
        <w:t xml:space="preserve">, the second LO is not needed anymore. </w:t>
      </w:r>
    </w:p>
    <w:p w14:paraId="74B55E67" w14:textId="77777777" w:rsidR="00731D4D" w:rsidRDefault="00731D4D" w:rsidP="00731D4D">
      <w:pPr>
        <w:pStyle w:val="aff8"/>
        <w:numPr>
          <w:ilvl w:val="0"/>
          <w:numId w:val="13"/>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CF3801D" w14:textId="77777777" w:rsidR="00731D4D" w:rsidRDefault="00731D4D" w:rsidP="00731D4D">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1: The fallback case should follow the same CC grouping as the </w:t>
      </w:r>
      <w:proofErr w:type="gramStart"/>
      <w:r>
        <w:rPr>
          <w:rFonts w:eastAsia="宋体"/>
          <w:color w:val="0070C0"/>
          <w:szCs w:val="24"/>
          <w:lang w:eastAsia="zh-CN"/>
        </w:rPr>
        <w:t>higher level</w:t>
      </w:r>
      <w:proofErr w:type="gramEnd"/>
      <w:r>
        <w:rPr>
          <w:rFonts w:eastAsia="宋体"/>
          <w:color w:val="0070C0"/>
          <w:szCs w:val="24"/>
          <w:lang w:eastAsia="zh-CN"/>
        </w:rPr>
        <w:t xml:space="preserve"> CA configuration where the DC location was signalled for DL CCs.</w:t>
      </w:r>
    </w:p>
    <w:p w14:paraId="5486CB8D" w14:textId="77777777" w:rsidR="00731D4D" w:rsidRDefault="00731D4D" w:rsidP="00731D4D">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2: For the UL CC fallback case, the second LO is not assumed to be present anymore. </w:t>
      </w:r>
    </w:p>
    <w:p w14:paraId="523BB32B" w14:textId="77777777" w:rsidR="00731D4D" w:rsidRDefault="00731D4D" w:rsidP="00731D4D">
      <w:pPr>
        <w:pStyle w:val="aff8"/>
        <w:numPr>
          <w:ilvl w:val="0"/>
          <w:numId w:val="13"/>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7555562" w14:textId="1596C7BD" w:rsidR="00731D4D" w:rsidRDefault="00915605" w:rsidP="00731D4D">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7FB9657E" w14:textId="77777777" w:rsidR="00731D4D" w:rsidRDefault="00731D4D" w:rsidP="00731D4D">
      <w:pPr>
        <w:rPr>
          <w:color w:val="0070C0"/>
          <w:lang w:val="x-none" w:eastAsia="zh-CN"/>
        </w:rPr>
      </w:pPr>
    </w:p>
    <w:p w14:paraId="06778B43" w14:textId="77777777" w:rsidR="00731D4D" w:rsidRDefault="00731D4D" w:rsidP="00731D4D">
      <w:pPr>
        <w:spacing w:before="120" w:after="120"/>
        <w:rPr>
          <w:b/>
          <w:color w:val="0070C0"/>
          <w:u w:val="single"/>
          <w:lang w:eastAsia="ko-KR"/>
        </w:rPr>
      </w:pPr>
      <w:r>
        <w:rPr>
          <w:b/>
          <w:color w:val="0070C0"/>
          <w:u w:val="single"/>
          <w:lang w:eastAsia="ko-KR"/>
        </w:rPr>
        <w:t>Issue 1-3-4: Do we need to inform RAN2 UEs may not have to report all the permutations with DC positions. (Nokia: R4-2208385).</w:t>
      </w:r>
    </w:p>
    <w:p w14:paraId="33263FD0" w14:textId="77777777" w:rsidR="00731D4D" w:rsidRDefault="00731D4D" w:rsidP="00731D4D">
      <w:pPr>
        <w:pStyle w:val="aff8"/>
        <w:numPr>
          <w:ilvl w:val="0"/>
          <w:numId w:val="13"/>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5D6AEA6C" w14:textId="77777777" w:rsidR="00731D4D" w:rsidRDefault="00731D4D" w:rsidP="00731D4D">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69B02599" w14:textId="77777777" w:rsidR="00731D4D" w:rsidRDefault="00731D4D" w:rsidP="00731D4D">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259F3BCB" w14:textId="77777777" w:rsidR="00731D4D" w:rsidRDefault="00731D4D" w:rsidP="00731D4D">
      <w:pPr>
        <w:pStyle w:val="aff8"/>
        <w:numPr>
          <w:ilvl w:val="0"/>
          <w:numId w:val="13"/>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2165CF1" w14:textId="77777777" w:rsidR="00915605" w:rsidRDefault="00915605" w:rsidP="00915605">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686CB3B3" w14:textId="64143DAE" w:rsidR="00915605" w:rsidRDefault="00915605" w:rsidP="00B56D32">
      <w:pPr>
        <w:pStyle w:val="1"/>
        <w:numPr>
          <w:ilvl w:val="0"/>
          <w:numId w:val="0"/>
        </w:numPr>
        <w:pBdr>
          <w:top w:val="single" w:sz="12" w:space="0" w:color="auto"/>
        </w:pBdr>
        <w:ind w:left="432" w:hanging="432"/>
        <w:rPr>
          <w:b/>
          <w:sz w:val="28"/>
          <w:szCs w:val="28"/>
          <w:lang w:val="en-US" w:eastAsia="zh-CN"/>
        </w:rPr>
      </w:pPr>
      <w:r w:rsidRPr="006E47EE">
        <w:rPr>
          <w:b/>
          <w:sz w:val="28"/>
          <w:szCs w:val="28"/>
          <w:lang w:val="en-US" w:eastAsia="zh-CN"/>
        </w:rPr>
        <w:t xml:space="preserve">Topic </w:t>
      </w:r>
      <w:r>
        <w:rPr>
          <w:b/>
          <w:sz w:val="28"/>
          <w:szCs w:val="28"/>
          <w:lang w:val="en-US" w:eastAsia="zh-CN"/>
        </w:rPr>
        <w:t>2</w:t>
      </w:r>
      <w:r w:rsidRPr="006E47EE">
        <w:rPr>
          <w:b/>
          <w:sz w:val="28"/>
          <w:szCs w:val="28"/>
          <w:lang w:val="en-US" w:eastAsia="zh-CN"/>
        </w:rPr>
        <w:t xml:space="preserve">: </w:t>
      </w:r>
      <w:r>
        <w:rPr>
          <w:b/>
          <w:sz w:val="28"/>
          <w:szCs w:val="28"/>
          <w:lang w:val="en-US" w:eastAsia="zh-CN"/>
        </w:rPr>
        <w:t>New CA bandwidth class</w:t>
      </w:r>
    </w:p>
    <w:p w14:paraId="64ACC2ED" w14:textId="77777777" w:rsidR="004300A8" w:rsidRPr="00045592" w:rsidRDefault="004300A8" w:rsidP="004300A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How to select the baseline of new CA BW classes and </w:t>
      </w:r>
      <w:proofErr w:type="gramStart"/>
      <w:r>
        <w:rPr>
          <w:b/>
          <w:color w:val="0070C0"/>
          <w:u w:val="single"/>
          <w:lang w:eastAsia="ko-KR"/>
        </w:rPr>
        <w:t>fall back</w:t>
      </w:r>
      <w:proofErr w:type="gramEnd"/>
      <w:r>
        <w:rPr>
          <w:b/>
          <w:color w:val="0070C0"/>
          <w:u w:val="single"/>
          <w:lang w:eastAsia="ko-KR"/>
        </w:rPr>
        <w:t xml:space="preserve"> behaviour?</w:t>
      </w:r>
    </w:p>
    <w:p w14:paraId="52BEDCEB" w14:textId="77777777" w:rsidR="004300A8" w:rsidRPr="00045592" w:rsidRDefault="004300A8" w:rsidP="004300A8">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F2E0B38" w14:textId="77777777" w:rsidR="004300A8" w:rsidRDefault="004300A8" w:rsidP="004300A8">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(Modified) </w:t>
      </w:r>
      <w:r w:rsidRPr="00CE50C5">
        <w:rPr>
          <w:rFonts w:eastAsia="宋体"/>
          <w:color w:val="0070C0"/>
          <w:szCs w:val="24"/>
          <w:lang w:eastAsia="zh-CN"/>
        </w:rPr>
        <w:t xml:space="preserve">Option </w:t>
      </w:r>
      <w:r>
        <w:rPr>
          <w:rFonts w:eastAsia="宋体"/>
          <w:color w:val="0070C0"/>
          <w:szCs w:val="24"/>
          <w:lang w:eastAsia="zh-CN"/>
        </w:rPr>
        <w:t>2</w:t>
      </w:r>
      <w:r>
        <w:rPr>
          <w:rFonts w:eastAsia="宋体" w:hint="eastAsia"/>
          <w:color w:val="0070C0"/>
          <w:szCs w:val="24"/>
          <w:lang w:eastAsia="zh-CN"/>
        </w:rPr>
        <w:t>b</w:t>
      </w:r>
      <w:r>
        <w:rPr>
          <w:rFonts w:eastAsia="宋体"/>
          <w:color w:val="0070C0"/>
          <w:szCs w:val="24"/>
          <w:lang w:eastAsia="zh-CN"/>
        </w:rPr>
        <w:t xml:space="preserve"> (Apple):</w:t>
      </w:r>
      <w:r w:rsidRPr="008516B9">
        <w:rPr>
          <w:rFonts w:eastAsia="宋体" w:hint="eastAsia"/>
          <w:color w:val="0070C0"/>
          <w:szCs w:val="24"/>
          <w:lang w:eastAsia="zh-CN"/>
        </w:rPr>
        <w:t xml:space="preserve"> </w:t>
      </w:r>
    </w:p>
    <w:p w14:paraId="6390A5B0" w14:textId="0E755466" w:rsidR="004300A8" w:rsidRPr="004300A8" w:rsidRDefault="004300A8" w:rsidP="004300A8">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(Modified) </w:t>
      </w:r>
      <w:r w:rsidRPr="00CE50C5">
        <w:rPr>
          <w:rFonts w:eastAsia="宋体"/>
          <w:color w:val="0070C0"/>
          <w:szCs w:val="24"/>
          <w:lang w:eastAsia="zh-CN"/>
        </w:rPr>
        <w:t xml:space="preserve">Option </w:t>
      </w:r>
      <w:r>
        <w:rPr>
          <w:rFonts w:eastAsia="宋体"/>
          <w:color w:val="0070C0"/>
          <w:szCs w:val="24"/>
          <w:lang w:eastAsia="zh-CN"/>
        </w:rPr>
        <w:t>2c:</w:t>
      </w:r>
      <w:r w:rsidRPr="00C87C5E">
        <w:rPr>
          <w:rFonts w:eastAsia="宋体"/>
          <w:color w:val="0070C0"/>
          <w:szCs w:val="24"/>
          <w:lang w:eastAsia="zh-CN"/>
        </w:rPr>
        <w:t xml:space="preserve"> </w:t>
      </w:r>
      <w:r>
        <w:rPr>
          <w:rFonts w:eastAsia="宋体"/>
          <w:color w:val="0070C0"/>
          <w:szCs w:val="24"/>
          <w:lang w:eastAsia="zh-CN"/>
        </w:rPr>
        <w:t xml:space="preserve">(Ericsson’s </w:t>
      </w:r>
      <w:proofErr w:type="gramStart"/>
      <w:r>
        <w:rPr>
          <w:rFonts w:eastAsia="宋体"/>
          <w:color w:val="0070C0"/>
          <w:szCs w:val="24"/>
          <w:lang w:eastAsia="zh-CN"/>
        </w:rPr>
        <w:t xml:space="preserve">CR)  </w:t>
      </w:r>
      <w:r w:rsidRPr="00C87C5E">
        <w:rPr>
          <w:rFonts w:eastAsia="宋体"/>
          <w:color w:val="0070C0"/>
          <w:szCs w:val="24"/>
          <w:lang w:eastAsia="zh-CN"/>
        </w:rPr>
        <w:t>non</w:t>
      </w:r>
      <w:proofErr w:type="gramEnd"/>
      <w:r w:rsidRPr="00C87C5E">
        <w:rPr>
          <w:rFonts w:eastAsia="宋体"/>
          <w:color w:val="0070C0"/>
          <w:szCs w:val="24"/>
          <w:lang w:eastAsia="zh-CN"/>
        </w:rPr>
        <w:t xml:space="preserve">-interlaced 100 MHz and 200 </w:t>
      </w:r>
      <w:proofErr w:type="spellStart"/>
      <w:r w:rsidRPr="00C87C5E">
        <w:rPr>
          <w:rFonts w:eastAsia="宋体"/>
          <w:color w:val="0070C0"/>
          <w:szCs w:val="24"/>
          <w:lang w:eastAsia="zh-CN"/>
        </w:rPr>
        <w:t>MHz</w:t>
      </w:r>
      <w:r w:rsidRPr="008516B9">
        <w:rPr>
          <w:rFonts w:eastAsia="宋体" w:hint="eastAsia"/>
          <w:color w:val="0070C0"/>
          <w:szCs w:val="24"/>
          <w:lang w:eastAsia="zh-CN"/>
        </w:rPr>
        <w:t>.</w:t>
      </w:r>
      <w:proofErr w:type="spellEnd"/>
      <w:r>
        <w:rPr>
          <w:rFonts w:eastAsia="宋体"/>
          <w:color w:val="0070C0"/>
          <w:szCs w:val="24"/>
          <w:lang w:eastAsia="zh-CN"/>
        </w:rPr>
        <w:t xml:space="preserve"> </w:t>
      </w:r>
    </w:p>
    <w:p w14:paraId="1BD8BBE3" w14:textId="45E78776" w:rsidR="004300A8" w:rsidRPr="004300A8" w:rsidRDefault="004300A8" w:rsidP="00656C04">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(Modified) Option 3 (Xiaomi’s CR): </w:t>
      </w:r>
      <w:r w:rsidRPr="008516B9">
        <w:rPr>
          <w:rFonts w:eastAsia="宋体"/>
          <w:color w:val="0070C0"/>
          <w:szCs w:val="24"/>
          <w:lang w:eastAsia="zh-CN"/>
        </w:rPr>
        <w:t>Define new FBG2 classes V, W, X and Y with associated note 3 as presented in table below.</w:t>
      </w:r>
      <w:r>
        <w:rPr>
          <w:rFonts w:eastAsia="宋体"/>
          <w:color w:val="0070C0"/>
          <w:szCs w:val="24"/>
          <w:lang w:eastAsia="zh-CN"/>
        </w:rPr>
        <w:t xml:space="preserve"> </w:t>
      </w:r>
    </w:p>
    <w:p w14:paraId="754EF41E" w14:textId="77777777" w:rsidR="00656C04" w:rsidRDefault="00656C04" w:rsidP="00656C04">
      <w:pPr>
        <w:pStyle w:val="aff8"/>
        <w:numPr>
          <w:ilvl w:val="0"/>
          <w:numId w:val="13"/>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6C16BBC" w14:textId="67B17457" w:rsidR="00656C04" w:rsidRDefault="006C7DF9" w:rsidP="006C7DF9">
      <w:pPr>
        <w:pStyle w:val="aff8"/>
        <w:numPr>
          <w:ilvl w:val="1"/>
          <w:numId w:val="13"/>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Take option 2c as baseline and further discuss the refinement.</w:t>
      </w:r>
    </w:p>
    <w:p w14:paraId="319278A6" w14:textId="77777777" w:rsidR="004300A8" w:rsidRPr="004300A8" w:rsidRDefault="004300A8" w:rsidP="004300A8">
      <w:pPr>
        <w:pStyle w:val="aff8"/>
        <w:numPr>
          <w:ilvl w:val="1"/>
          <w:numId w:val="13"/>
        </w:numPr>
        <w:overflowPunct/>
        <w:autoSpaceDE/>
        <w:adjustRightInd/>
        <w:spacing w:after="120"/>
        <w:ind w:firstLineChars="0"/>
        <w:textAlignment w:val="auto"/>
        <w:rPr>
          <w:rFonts w:eastAsia="宋体"/>
          <w:color w:val="0070C0"/>
          <w:szCs w:val="24"/>
          <w:lang w:eastAsia="zh-CN"/>
        </w:rPr>
      </w:pPr>
      <w:r w:rsidRPr="004300A8">
        <w:rPr>
          <w:rFonts w:eastAsia="宋体"/>
          <w:color w:val="0070C0"/>
          <w:szCs w:val="24"/>
          <w:lang w:eastAsia="zh-CN"/>
        </w:rPr>
        <w:t xml:space="preserve">Option 2c: </w:t>
      </w:r>
    </w:p>
    <w:p w14:paraId="5B2B4987" w14:textId="2B8060D3" w:rsidR="004300A8" w:rsidRDefault="004300A8" w:rsidP="004300A8">
      <w:pPr>
        <w:pStyle w:val="aff8"/>
        <w:overflowPunct/>
        <w:autoSpaceDE/>
        <w:autoSpaceDN/>
        <w:adjustRightInd/>
        <w:spacing w:after="120"/>
        <w:ind w:left="936" w:firstLine="400"/>
        <w:textAlignment w:val="auto"/>
        <w:rPr>
          <w:rFonts w:eastAsia="宋体"/>
          <w:color w:val="0070C0"/>
          <w:szCs w:val="24"/>
          <w:lang w:eastAsia="zh-CN"/>
        </w:rPr>
      </w:pPr>
      <w:r w:rsidRPr="009F68FA">
        <w:rPr>
          <w:noProof/>
          <w:lang w:val="en-US" w:eastAsia="zh-CN"/>
        </w:rPr>
        <w:drawing>
          <wp:inline distT="0" distB="0" distL="0" distR="0" wp14:anchorId="45ED0981" wp14:editId="6970E7FA">
            <wp:extent cx="4304665" cy="4020185"/>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4665" cy="4020185"/>
                    </a:xfrm>
                    <a:prstGeom prst="rect">
                      <a:avLst/>
                    </a:prstGeom>
                    <a:noFill/>
                    <a:ln>
                      <a:noFill/>
                    </a:ln>
                  </pic:spPr>
                </pic:pic>
              </a:graphicData>
            </a:graphic>
          </wp:inline>
        </w:drawing>
      </w:r>
    </w:p>
    <w:p w14:paraId="76AFDAE4" w14:textId="77777777" w:rsidR="008A3360" w:rsidRDefault="008A3360" w:rsidP="00C579E0">
      <w:pPr>
        <w:rPr>
          <w:b/>
          <w:color w:val="0070C0"/>
          <w:u w:val="single"/>
          <w:lang w:eastAsia="ko-KR"/>
        </w:rPr>
      </w:pPr>
    </w:p>
    <w:p w14:paraId="648F8521" w14:textId="6EB02607" w:rsidR="00C579E0" w:rsidRPr="00045592" w:rsidRDefault="00C579E0" w:rsidP="00C579E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w:t>
      </w:r>
      <w:r>
        <w:rPr>
          <w:b/>
          <w:color w:val="0070C0"/>
          <w:u w:val="single"/>
          <w:lang w:eastAsia="ko-KR"/>
        </w:rPr>
        <w:t xml:space="preserve"> (new issue)</w:t>
      </w:r>
      <w:r w:rsidRPr="00045592">
        <w:rPr>
          <w:b/>
          <w:color w:val="0070C0"/>
          <w:u w:val="single"/>
          <w:lang w:eastAsia="ko-KR"/>
        </w:rPr>
        <w:t xml:space="preserve"> </w:t>
      </w:r>
      <w:r>
        <w:rPr>
          <w:b/>
          <w:color w:val="0070C0"/>
          <w:u w:val="single"/>
          <w:lang w:eastAsia="ko-KR"/>
        </w:rPr>
        <w:t>How to refine the option 2c?</w:t>
      </w:r>
    </w:p>
    <w:p w14:paraId="70F339BF" w14:textId="77777777" w:rsidR="00C579E0" w:rsidRPr="00045592" w:rsidRDefault="00C579E0" w:rsidP="00C579E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024648E" w14:textId="77777777" w:rsidR="00077D40" w:rsidRDefault="00077D40" w:rsidP="00656C04">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Pro</w:t>
      </w:r>
      <w:r>
        <w:rPr>
          <w:rFonts w:eastAsia="宋体"/>
          <w:color w:val="0070C0"/>
          <w:szCs w:val="24"/>
          <w:lang w:eastAsia="zh-CN"/>
        </w:rPr>
        <w:t>posal 1</w:t>
      </w:r>
      <w:r w:rsidRPr="00077D40">
        <w:rPr>
          <w:rFonts w:eastAsia="宋体"/>
          <w:color w:val="0070C0"/>
          <w:szCs w:val="24"/>
          <w:lang w:eastAsia="zh-CN"/>
        </w:rPr>
        <w:t>(Xiaomi, ZTE, Apple</w:t>
      </w:r>
      <w:proofErr w:type="gramStart"/>
      <w:r w:rsidRPr="00077D40">
        <w:rPr>
          <w:rFonts w:eastAsia="宋体"/>
          <w:color w:val="0070C0"/>
          <w:szCs w:val="24"/>
          <w:lang w:eastAsia="zh-CN"/>
        </w:rPr>
        <w:t>, )</w:t>
      </w:r>
      <w:proofErr w:type="gramEnd"/>
      <w:r>
        <w:rPr>
          <w:rFonts w:eastAsia="宋体"/>
          <w:color w:val="0070C0"/>
          <w:szCs w:val="24"/>
          <w:lang w:eastAsia="zh-CN"/>
        </w:rPr>
        <w:t>:</w:t>
      </w:r>
      <w:r w:rsidRPr="00077D40">
        <w:rPr>
          <w:rFonts w:eastAsia="宋体"/>
          <w:color w:val="0070C0"/>
          <w:szCs w:val="24"/>
          <w:lang w:eastAsia="zh-CN"/>
        </w:rPr>
        <w:t xml:space="preserve"> </w:t>
      </w:r>
    </w:p>
    <w:p w14:paraId="1EC9FBF9" w14:textId="2674F694" w:rsidR="00077D40" w:rsidRDefault="00077D40" w:rsidP="00077D40">
      <w:pPr>
        <w:pStyle w:val="aff8"/>
        <w:numPr>
          <w:ilvl w:val="2"/>
          <w:numId w:val="13"/>
        </w:numPr>
        <w:overflowPunct/>
        <w:autoSpaceDE/>
        <w:adjustRightInd/>
        <w:spacing w:after="120"/>
        <w:ind w:firstLineChars="0"/>
        <w:textAlignment w:val="auto"/>
        <w:rPr>
          <w:rFonts w:eastAsia="宋体"/>
          <w:color w:val="0070C0"/>
          <w:szCs w:val="24"/>
          <w:lang w:eastAsia="zh-CN"/>
        </w:rPr>
      </w:pPr>
      <w:r w:rsidRPr="00077D40">
        <w:rPr>
          <w:rFonts w:eastAsia="宋体"/>
          <w:color w:val="0070C0"/>
          <w:szCs w:val="24"/>
          <w:lang w:eastAsia="zh-CN"/>
        </w:rPr>
        <w:t>Retaining R/S/T/U in FBG#2.</w:t>
      </w:r>
    </w:p>
    <w:p w14:paraId="1460D034" w14:textId="7F00D812" w:rsidR="00077D40" w:rsidRPr="00FD31D6" w:rsidRDefault="00077D40" w:rsidP="00077D40">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2 (Samsung, MTK): </w:t>
      </w:r>
    </w:p>
    <w:p w14:paraId="61201290" w14:textId="77777777" w:rsidR="00077D40" w:rsidRDefault="00077D40" w:rsidP="00077D40">
      <w:pPr>
        <w:pStyle w:val="aff8"/>
        <w:numPr>
          <w:ilvl w:val="2"/>
          <w:numId w:val="13"/>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F</w:t>
      </w:r>
      <w:r w:rsidRPr="00077D40">
        <w:rPr>
          <w:rFonts w:eastAsia="宋体"/>
          <w:color w:val="0070C0"/>
          <w:szCs w:val="24"/>
          <w:lang w:eastAsia="zh-CN"/>
        </w:rPr>
        <w:t>or CA BW class R9, R10,</w:t>
      </w:r>
      <w:r>
        <w:rPr>
          <w:rFonts w:eastAsia="宋体"/>
          <w:color w:val="0070C0"/>
          <w:szCs w:val="24"/>
          <w:lang w:eastAsia="zh-CN"/>
        </w:rPr>
        <w:t xml:space="preserve"> </w:t>
      </w:r>
      <w:r w:rsidRPr="00077D40">
        <w:rPr>
          <w:rFonts w:eastAsia="宋体"/>
          <w:color w:val="0070C0"/>
          <w:szCs w:val="24"/>
          <w:lang w:eastAsia="zh-CN"/>
        </w:rPr>
        <w:t>R11, R12 of FBG5, the maximum aggregated BW is limited to 1600MHz in Rel-17.</w:t>
      </w:r>
    </w:p>
    <w:p w14:paraId="3CF4D42D" w14:textId="3F1350C4" w:rsidR="00656C04" w:rsidRPr="006C7DF9" w:rsidRDefault="00FD31D6" w:rsidP="00656C04">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Theme="minorEastAsia"/>
          <w:color w:val="0070C0"/>
          <w:lang w:val="en-US" w:eastAsia="zh-CN"/>
        </w:rPr>
        <w:lastRenderedPageBreak/>
        <w:t>Proposal</w:t>
      </w:r>
      <w:r w:rsidR="006C7DF9">
        <w:rPr>
          <w:rFonts w:eastAsiaTheme="minorEastAsia"/>
          <w:color w:val="0070C0"/>
          <w:lang w:val="en-US" w:eastAsia="zh-CN"/>
        </w:rPr>
        <w:t xml:space="preserve"> </w:t>
      </w:r>
      <w:r w:rsidR="00077D40">
        <w:rPr>
          <w:rFonts w:eastAsiaTheme="minorEastAsia"/>
          <w:color w:val="0070C0"/>
          <w:lang w:val="en-US" w:eastAsia="zh-CN"/>
        </w:rPr>
        <w:t>3</w:t>
      </w:r>
      <w:r w:rsidR="006C7DF9">
        <w:rPr>
          <w:rFonts w:eastAsiaTheme="minorEastAsia"/>
          <w:color w:val="0070C0"/>
          <w:lang w:val="en-US" w:eastAsia="zh-CN"/>
        </w:rPr>
        <w:t>(Qualcomm): Add a clarification in the notes that ‘</w:t>
      </w:r>
      <w:r w:rsidR="006C7DF9">
        <w:rPr>
          <w:rFonts w:eastAsiaTheme="minorEastAsia"/>
          <w:i/>
          <w:iCs/>
          <w:color w:val="0070C0"/>
          <w:lang w:val="en-US" w:eastAsia="zh-CN"/>
        </w:rPr>
        <w:t xml:space="preserve">explicit indication of support of a BW class in FBG5 does not imply that all possible variants of the lower </w:t>
      </w:r>
      <w:proofErr w:type="gramStart"/>
      <w:r w:rsidR="006C7DF9">
        <w:rPr>
          <w:rFonts w:eastAsiaTheme="minorEastAsia"/>
          <w:i/>
          <w:iCs/>
          <w:color w:val="0070C0"/>
          <w:lang w:val="en-US" w:eastAsia="zh-CN"/>
        </w:rPr>
        <w:t>order  BW</w:t>
      </w:r>
      <w:proofErr w:type="gramEnd"/>
      <w:r w:rsidR="006C7DF9">
        <w:rPr>
          <w:rFonts w:eastAsiaTheme="minorEastAsia"/>
          <w:i/>
          <w:iCs/>
          <w:color w:val="0070C0"/>
          <w:lang w:val="en-US" w:eastAsia="zh-CN"/>
        </w:rPr>
        <w:t xml:space="preserve"> class must be supported. Only those variants of the lower order BW class that obey fallback rules as described in 38.306 must be supported</w:t>
      </w:r>
      <w:r w:rsidR="006C7DF9">
        <w:rPr>
          <w:rFonts w:eastAsiaTheme="minorEastAsia"/>
          <w:color w:val="0070C0"/>
          <w:lang w:val="en-US" w:eastAsia="zh-CN"/>
        </w:rPr>
        <w:t>’</w:t>
      </w:r>
    </w:p>
    <w:p w14:paraId="02CEAF5F" w14:textId="630E393B" w:rsidR="006C7DF9" w:rsidRPr="006C7DF9" w:rsidRDefault="00FD31D6" w:rsidP="00656C04">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Theme="minorEastAsia"/>
          <w:color w:val="0070C0"/>
          <w:lang w:val="en-US" w:eastAsia="zh-CN"/>
        </w:rPr>
        <w:t xml:space="preserve">Proposal </w:t>
      </w:r>
      <w:r w:rsidR="00C47AED">
        <w:rPr>
          <w:rFonts w:eastAsiaTheme="minorEastAsia"/>
          <w:color w:val="0070C0"/>
          <w:lang w:val="en-US" w:eastAsia="zh-CN"/>
        </w:rPr>
        <w:t>4</w:t>
      </w:r>
      <w:r w:rsidR="006C7DF9">
        <w:rPr>
          <w:rFonts w:eastAsiaTheme="minorEastAsia"/>
          <w:color w:val="0070C0"/>
          <w:lang w:val="en-US" w:eastAsia="zh-CN"/>
        </w:rPr>
        <w:t>(Qualcomm):</w:t>
      </w:r>
      <w:r w:rsidR="006C7DF9" w:rsidRPr="006C7DF9">
        <w:rPr>
          <w:rFonts w:eastAsiaTheme="minorEastAsia"/>
          <w:color w:val="0070C0"/>
          <w:lang w:val="en-US" w:eastAsia="zh-CN"/>
        </w:rPr>
        <w:t xml:space="preserve"> </w:t>
      </w:r>
      <w:r w:rsidR="006C7DF9">
        <w:rPr>
          <w:rFonts w:eastAsiaTheme="minorEastAsia"/>
          <w:color w:val="0070C0"/>
          <w:lang w:val="en-US" w:eastAsia="zh-CN"/>
        </w:rPr>
        <w:t xml:space="preserve">Add an IE for the UE to explicitly indicate ‘max Agg. BW capability’ of the UE for any BW class in this FBG. This type of IE, if signaled, would also allow a flexible UE to inform the network that it can support any combination of 100M and 200M non-interlaced channels inside the indicated max. </w:t>
      </w:r>
      <w:proofErr w:type="spellStart"/>
      <w:r w:rsidR="006C7DF9">
        <w:rPr>
          <w:rFonts w:eastAsiaTheme="minorEastAsia"/>
          <w:color w:val="0070C0"/>
          <w:lang w:val="en-US" w:eastAsia="zh-CN"/>
        </w:rPr>
        <w:t>agg</w:t>
      </w:r>
      <w:proofErr w:type="spellEnd"/>
      <w:r w:rsidR="006C7DF9">
        <w:rPr>
          <w:rFonts w:eastAsiaTheme="minorEastAsia"/>
          <w:color w:val="0070C0"/>
          <w:lang w:val="en-US" w:eastAsia="zh-CN"/>
        </w:rPr>
        <w:t>. BW, provided the number of CCs is not greater than those associated with the explicitly supported BW class.</w:t>
      </w:r>
    </w:p>
    <w:p w14:paraId="2E934500" w14:textId="33B677F5" w:rsidR="006C7DF9" w:rsidRPr="006C7DF9" w:rsidRDefault="00FD31D6" w:rsidP="00656C04">
      <w:pPr>
        <w:pStyle w:val="aff8"/>
        <w:numPr>
          <w:ilvl w:val="1"/>
          <w:numId w:val="13"/>
        </w:numPr>
        <w:overflowPunct/>
        <w:autoSpaceDE/>
        <w:adjustRightInd/>
        <w:spacing w:after="120"/>
        <w:ind w:left="1440" w:firstLineChars="0"/>
        <w:textAlignment w:val="auto"/>
        <w:rPr>
          <w:rFonts w:eastAsia="宋体"/>
          <w:color w:val="0070C0"/>
          <w:szCs w:val="24"/>
          <w:lang w:eastAsia="zh-CN"/>
        </w:rPr>
      </w:pPr>
      <w:r>
        <w:rPr>
          <w:rFonts w:eastAsiaTheme="minorEastAsia"/>
          <w:color w:val="0070C0"/>
          <w:lang w:val="en-US" w:eastAsia="zh-CN"/>
        </w:rPr>
        <w:t xml:space="preserve">Proposal </w:t>
      </w:r>
      <w:r w:rsidR="00C47AED">
        <w:rPr>
          <w:rFonts w:eastAsiaTheme="minorEastAsia"/>
          <w:color w:val="0070C0"/>
          <w:lang w:val="en-US" w:eastAsia="zh-CN"/>
        </w:rPr>
        <w:t>5</w:t>
      </w:r>
      <w:r w:rsidR="006C7DF9">
        <w:rPr>
          <w:rFonts w:eastAsiaTheme="minorEastAsia"/>
          <w:color w:val="0070C0"/>
          <w:lang w:val="en-US" w:eastAsia="zh-CN"/>
        </w:rPr>
        <w:t>(Apple):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187"/>
        <w:gridCol w:w="3875"/>
        <w:gridCol w:w="2324"/>
        <w:gridCol w:w="2065"/>
      </w:tblGrid>
      <w:tr w:rsidR="006C7DF9" w14:paraId="42925B73"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003BFED" w14:textId="77777777" w:rsidR="006C7DF9" w:rsidRDefault="006C7DF9">
            <w:pPr>
              <w:pStyle w:val="TAH"/>
              <w:rPr>
                <w:rFonts w:eastAsia="MS PGothic"/>
                <w:sz w:val="13"/>
              </w:rPr>
            </w:pPr>
            <w:r>
              <w:rPr>
                <w:sz w:val="13"/>
              </w:rPr>
              <w:t>NR CA bandwidth class</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AE686F2" w14:textId="77777777" w:rsidR="006C7DF9" w:rsidRDefault="006C7DF9">
            <w:pPr>
              <w:pStyle w:val="TAH"/>
              <w:rPr>
                <w:rFonts w:eastAsia="MS PGothic"/>
                <w:sz w:val="13"/>
              </w:rPr>
            </w:pPr>
            <w:r>
              <w:rPr>
                <w:sz w:val="13"/>
              </w:rPr>
              <w:t>Aggregated channel bandwidth</w:t>
            </w:r>
          </w:p>
        </w:tc>
        <w:tc>
          <w:tcPr>
            <w:tcW w:w="111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8D3ACF5" w14:textId="77777777" w:rsidR="006C7DF9" w:rsidRDefault="006C7DF9">
            <w:pPr>
              <w:pStyle w:val="TAH"/>
              <w:rPr>
                <w:rFonts w:eastAsia="MS PGothic"/>
                <w:sz w:val="13"/>
              </w:rPr>
            </w:pPr>
            <w:r>
              <w:rPr>
                <w:sz w:val="13"/>
              </w:rPr>
              <w:t>Number of contiguous CC</w:t>
            </w:r>
          </w:p>
        </w:tc>
        <w:tc>
          <w:tcPr>
            <w:tcW w:w="988"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B9F1FC4" w14:textId="77777777" w:rsidR="006C7DF9" w:rsidRDefault="006C7DF9">
            <w:pPr>
              <w:pStyle w:val="TAH"/>
              <w:rPr>
                <w:rFonts w:eastAsia="MS PGothic"/>
                <w:sz w:val="13"/>
              </w:rPr>
            </w:pPr>
            <w:r>
              <w:rPr>
                <w:sz w:val="13"/>
              </w:rPr>
              <w:t>Fallback group</w:t>
            </w:r>
          </w:p>
        </w:tc>
      </w:tr>
      <w:tr w:rsidR="006C7DF9" w14:paraId="26C72EE3"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3CB1BEE" w14:textId="77777777" w:rsidR="006C7DF9" w:rsidRDefault="006C7DF9">
            <w:pPr>
              <w:pStyle w:val="TAC"/>
              <w:rPr>
                <w:rFonts w:eastAsia="MS PGothic"/>
                <w:sz w:val="13"/>
              </w:rPr>
            </w:pPr>
            <w:r>
              <w:rPr>
                <w:sz w:val="13"/>
              </w:rPr>
              <w:t>A</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1FB2213" w14:textId="77777777" w:rsidR="006C7DF9" w:rsidRDefault="006C7DF9">
            <w:pPr>
              <w:pStyle w:val="TAC"/>
              <w:rPr>
                <w:rFonts w:eastAsia="MS PGothic"/>
                <w:sz w:val="13"/>
              </w:rPr>
            </w:pPr>
            <w:proofErr w:type="spellStart"/>
            <w:r>
              <w:rPr>
                <w:sz w:val="13"/>
              </w:rPr>
              <w:t>BW</w:t>
            </w:r>
            <w:r>
              <w:rPr>
                <w:sz w:val="13"/>
                <w:vertAlign w:val="subscript"/>
              </w:rPr>
              <w:t>Channel</w:t>
            </w:r>
            <w:proofErr w:type="spellEnd"/>
            <w:r>
              <w:rPr>
                <w:sz w:val="13"/>
              </w:rPr>
              <w:t xml:space="preserve"> ≤ 400 MHz</w:t>
            </w:r>
          </w:p>
        </w:tc>
        <w:tc>
          <w:tcPr>
            <w:tcW w:w="111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A56F79D" w14:textId="77777777" w:rsidR="006C7DF9" w:rsidRDefault="006C7DF9">
            <w:pPr>
              <w:pStyle w:val="TAC"/>
              <w:rPr>
                <w:rFonts w:eastAsia="MS PGothic"/>
                <w:sz w:val="13"/>
              </w:rPr>
            </w:pPr>
            <w:r>
              <w:rPr>
                <w:sz w:val="13"/>
              </w:rPr>
              <w:t>1</w:t>
            </w:r>
          </w:p>
        </w:tc>
        <w:tc>
          <w:tcPr>
            <w:tcW w:w="988" w:type="pct"/>
            <w:tcBorders>
              <w:top w:val="single" w:sz="6" w:space="0" w:color="000000"/>
              <w:left w:val="single" w:sz="6" w:space="0" w:color="000000"/>
              <w:bottom w:val="single" w:sz="4" w:space="0" w:color="auto"/>
              <w:right w:val="single" w:sz="6" w:space="0" w:color="000000"/>
            </w:tcBorders>
            <w:tcMar>
              <w:top w:w="15" w:type="dxa"/>
              <w:left w:w="15" w:type="dxa"/>
              <w:bottom w:w="0" w:type="dxa"/>
              <w:right w:w="15" w:type="dxa"/>
            </w:tcMar>
            <w:hideMark/>
          </w:tcPr>
          <w:p w14:paraId="35660B2B" w14:textId="77777777" w:rsidR="006C7DF9" w:rsidRDefault="006C7DF9">
            <w:pPr>
              <w:pStyle w:val="TAC"/>
              <w:rPr>
                <w:rFonts w:eastAsia="MS PGothic"/>
                <w:sz w:val="13"/>
              </w:rPr>
            </w:pPr>
            <w:r>
              <w:rPr>
                <w:sz w:val="13"/>
              </w:rPr>
              <w:t>1,2,3,4,5</w:t>
            </w:r>
          </w:p>
        </w:tc>
      </w:tr>
      <w:tr w:rsidR="006C7DF9" w14:paraId="1DBE5EC1"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25E9222" w14:textId="77777777" w:rsidR="006C7DF9" w:rsidRDefault="006C7DF9">
            <w:pPr>
              <w:pStyle w:val="TAC"/>
              <w:rPr>
                <w:rFonts w:eastAsia="MS PGothic"/>
                <w:sz w:val="13"/>
              </w:rPr>
            </w:pPr>
            <w:r>
              <w:rPr>
                <w:sz w:val="13"/>
              </w:rPr>
              <w:t>B</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118E9C2" w14:textId="77777777" w:rsidR="006C7DF9" w:rsidRDefault="006C7DF9">
            <w:pPr>
              <w:pStyle w:val="TAC"/>
              <w:rPr>
                <w:rFonts w:eastAsia="MS PGothic"/>
                <w:sz w:val="13"/>
              </w:rPr>
            </w:pPr>
            <w:r>
              <w:rPr>
                <w:sz w:val="13"/>
              </w:rPr>
              <w:t xml:space="preserve">400 MHz &lt; </w:t>
            </w:r>
            <w:proofErr w:type="spellStart"/>
            <w:r>
              <w:rPr>
                <w:sz w:val="13"/>
              </w:rPr>
              <w:t>BW</w:t>
            </w:r>
            <w:r>
              <w:rPr>
                <w:sz w:val="13"/>
                <w:vertAlign w:val="subscript"/>
              </w:rPr>
              <w:t>Channel_CA</w:t>
            </w:r>
            <w:proofErr w:type="spellEnd"/>
            <w:r>
              <w:rPr>
                <w:sz w:val="13"/>
              </w:rPr>
              <w:t xml:space="preserve"> ≤ 800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73CC9549" w14:textId="77777777" w:rsidR="006C7DF9" w:rsidRDefault="006C7DF9">
            <w:pPr>
              <w:pStyle w:val="TAC"/>
              <w:rPr>
                <w:rFonts w:eastAsia="MS PGothic"/>
                <w:sz w:val="13"/>
              </w:rPr>
            </w:pPr>
            <w:r>
              <w:rPr>
                <w:sz w:val="13"/>
              </w:rPr>
              <w:t>2</w:t>
            </w:r>
          </w:p>
        </w:tc>
        <w:tc>
          <w:tcPr>
            <w:tcW w:w="988" w:type="pct"/>
            <w:tcBorders>
              <w:top w:val="single" w:sz="4" w:space="0" w:color="auto"/>
              <w:left w:val="single" w:sz="4" w:space="0" w:color="auto"/>
              <w:bottom w:val="nil"/>
              <w:right w:val="single" w:sz="4" w:space="0" w:color="auto"/>
            </w:tcBorders>
            <w:tcMar>
              <w:top w:w="15" w:type="dxa"/>
              <w:left w:w="15" w:type="dxa"/>
              <w:bottom w:w="0" w:type="dxa"/>
              <w:right w:w="15" w:type="dxa"/>
            </w:tcMar>
            <w:hideMark/>
          </w:tcPr>
          <w:p w14:paraId="0A87FB3F" w14:textId="77777777" w:rsidR="006C7DF9" w:rsidRDefault="006C7DF9">
            <w:pPr>
              <w:pStyle w:val="TAC"/>
              <w:rPr>
                <w:rFonts w:eastAsia="MS PGothic"/>
                <w:sz w:val="13"/>
              </w:rPr>
            </w:pPr>
            <w:r>
              <w:rPr>
                <w:sz w:val="13"/>
              </w:rPr>
              <w:t>1</w:t>
            </w:r>
          </w:p>
        </w:tc>
      </w:tr>
      <w:tr w:rsidR="006C7DF9" w14:paraId="6EB527E1"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B45D4CD" w14:textId="77777777" w:rsidR="006C7DF9" w:rsidRDefault="006C7DF9">
            <w:pPr>
              <w:pStyle w:val="TAC"/>
              <w:rPr>
                <w:rFonts w:eastAsia="MS PGothic"/>
                <w:sz w:val="13"/>
              </w:rPr>
            </w:pPr>
            <w:r>
              <w:rPr>
                <w:sz w:val="13"/>
              </w:rPr>
              <w:t>C</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1018947" w14:textId="77777777" w:rsidR="006C7DF9" w:rsidRDefault="006C7DF9">
            <w:pPr>
              <w:pStyle w:val="TAC"/>
              <w:rPr>
                <w:rFonts w:eastAsia="MS PGothic"/>
                <w:sz w:val="13"/>
              </w:rPr>
            </w:pPr>
            <w:r>
              <w:rPr>
                <w:sz w:val="13"/>
              </w:rPr>
              <w:t xml:space="preserve">800 MHz &lt; </w:t>
            </w:r>
            <w:proofErr w:type="spellStart"/>
            <w:r>
              <w:rPr>
                <w:sz w:val="13"/>
              </w:rPr>
              <w:t>BW</w:t>
            </w:r>
            <w:r>
              <w:rPr>
                <w:sz w:val="13"/>
                <w:vertAlign w:val="subscript"/>
              </w:rPr>
              <w:t>Channel_CA</w:t>
            </w:r>
            <w:proofErr w:type="spellEnd"/>
            <w:r>
              <w:rPr>
                <w:sz w:val="13"/>
              </w:rPr>
              <w:t xml:space="preserve"> ≤ 1200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22FC233D" w14:textId="77777777" w:rsidR="006C7DF9" w:rsidRDefault="006C7DF9">
            <w:pPr>
              <w:pStyle w:val="TAC"/>
              <w:rPr>
                <w:rFonts w:eastAsia="MS PGothic"/>
                <w:sz w:val="13"/>
              </w:rPr>
            </w:pPr>
            <w:r>
              <w:rPr>
                <w:sz w:val="13"/>
              </w:rPr>
              <w:t>3</w:t>
            </w:r>
          </w:p>
        </w:tc>
        <w:tc>
          <w:tcPr>
            <w:tcW w:w="988" w:type="pct"/>
            <w:tcBorders>
              <w:top w:val="nil"/>
              <w:left w:val="single" w:sz="4" w:space="0" w:color="auto"/>
              <w:bottom w:val="single" w:sz="4" w:space="0" w:color="auto"/>
              <w:right w:val="single" w:sz="4" w:space="0" w:color="auto"/>
            </w:tcBorders>
            <w:hideMark/>
          </w:tcPr>
          <w:p w14:paraId="3DE0A8B6" w14:textId="77777777" w:rsidR="006C7DF9" w:rsidRDefault="006C7DF9">
            <w:pPr>
              <w:rPr>
                <w:rFonts w:eastAsia="MS PGothic"/>
                <w:sz w:val="13"/>
              </w:rPr>
            </w:pPr>
          </w:p>
        </w:tc>
      </w:tr>
      <w:tr w:rsidR="006C7DF9" w14:paraId="7CD5EC30"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6C7D3CE" w14:textId="77777777" w:rsidR="006C7DF9" w:rsidRDefault="006C7DF9">
            <w:pPr>
              <w:pStyle w:val="TAC"/>
              <w:rPr>
                <w:rFonts w:eastAsia="MS PGothic"/>
                <w:sz w:val="13"/>
              </w:rPr>
            </w:pPr>
            <w:r>
              <w:rPr>
                <w:sz w:val="13"/>
              </w:rPr>
              <w:t>D</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B15636C" w14:textId="77777777" w:rsidR="006C7DF9" w:rsidRDefault="006C7DF9">
            <w:pPr>
              <w:pStyle w:val="TAC"/>
              <w:rPr>
                <w:rFonts w:eastAsia="MS PGothic"/>
                <w:sz w:val="13"/>
              </w:rPr>
            </w:pPr>
            <w:r>
              <w:rPr>
                <w:sz w:val="13"/>
              </w:rPr>
              <w:t xml:space="preserve">200 MHz &lt; </w:t>
            </w:r>
            <w:proofErr w:type="spellStart"/>
            <w:r>
              <w:rPr>
                <w:sz w:val="13"/>
              </w:rPr>
              <w:t>BW</w:t>
            </w:r>
            <w:r>
              <w:rPr>
                <w:sz w:val="13"/>
                <w:vertAlign w:val="subscript"/>
              </w:rPr>
              <w:t>Channel_CA</w:t>
            </w:r>
            <w:proofErr w:type="spellEnd"/>
            <w:r>
              <w:rPr>
                <w:sz w:val="13"/>
              </w:rPr>
              <w:t xml:space="preserve"> ≤ 400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6E93FB0D" w14:textId="77777777" w:rsidR="006C7DF9" w:rsidRDefault="006C7DF9">
            <w:pPr>
              <w:pStyle w:val="TAC"/>
              <w:rPr>
                <w:rFonts w:eastAsia="MS PGothic"/>
                <w:sz w:val="13"/>
              </w:rPr>
            </w:pPr>
            <w:r>
              <w:rPr>
                <w:sz w:val="13"/>
              </w:rPr>
              <w:t>2</w:t>
            </w:r>
          </w:p>
        </w:tc>
        <w:tc>
          <w:tcPr>
            <w:tcW w:w="988" w:type="pct"/>
            <w:tcBorders>
              <w:top w:val="single" w:sz="4" w:space="0" w:color="auto"/>
              <w:left w:val="single" w:sz="4" w:space="0" w:color="auto"/>
              <w:bottom w:val="nil"/>
              <w:right w:val="single" w:sz="4" w:space="0" w:color="auto"/>
            </w:tcBorders>
            <w:tcMar>
              <w:top w:w="15" w:type="dxa"/>
              <w:left w:w="15" w:type="dxa"/>
              <w:bottom w:w="0" w:type="dxa"/>
              <w:right w:w="15" w:type="dxa"/>
            </w:tcMar>
            <w:hideMark/>
          </w:tcPr>
          <w:p w14:paraId="3E13133D" w14:textId="77777777" w:rsidR="006C7DF9" w:rsidRDefault="006C7DF9">
            <w:pPr>
              <w:pStyle w:val="TAC"/>
              <w:rPr>
                <w:rFonts w:eastAsia="MS PGothic"/>
                <w:sz w:val="13"/>
              </w:rPr>
            </w:pPr>
            <w:r>
              <w:rPr>
                <w:sz w:val="13"/>
              </w:rPr>
              <w:t>2</w:t>
            </w:r>
          </w:p>
        </w:tc>
      </w:tr>
      <w:tr w:rsidR="006C7DF9" w14:paraId="56846D2B"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5D2F642" w14:textId="77777777" w:rsidR="006C7DF9" w:rsidRDefault="006C7DF9">
            <w:pPr>
              <w:pStyle w:val="TAC"/>
              <w:rPr>
                <w:rFonts w:eastAsia="MS PGothic"/>
                <w:sz w:val="13"/>
              </w:rPr>
            </w:pPr>
            <w:r>
              <w:rPr>
                <w:sz w:val="13"/>
              </w:rPr>
              <w:t>E</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93E0F86" w14:textId="77777777" w:rsidR="006C7DF9" w:rsidRDefault="006C7DF9">
            <w:pPr>
              <w:pStyle w:val="TAC"/>
              <w:rPr>
                <w:rFonts w:eastAsia="MS PGothic"/>
                <w:sz w:val="13"/>
              </w:rPr>
            </w:pPr>
            <w:r>
              <w:rPr>
                <w:sz w:val="13"/>
              </w:rPr>
              <w:t xml:space="preserve">400 MHz &lt; </w:t>
            </w:r>
            <w:proofErr w:type="spellStart"/>
            <w:r>
              <w:rPr>
                <w:sz w:val="13"/>
              </w:rPr>
              <w:t>BW</w:t>
            </w:r>
            <w:r>
              <w:rPr>
                <w:sz w:val="13"/>
                <w:vertAlign w:val="subscript"/>
              </w:rPr>
              <w:t>Channel_CA</w:t>
            </w:r>
            <w:proofErr w:type="spellEnd"/>
            <w:r>
              <w:rPr>
                <w:sz w:val="13"/>
              </w:rPr>
              <w:t xml:space="preserve"> ≤ 600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5CE687CE" w14:textId="77777777" w:rsidR="006C7DF9" w:rsidRDefault="006C7DF9">
            <w:pPr>
              <w:pStyle w:val="TAC"/>
              <w:rPr>
                <w:rFonts w:eastAsia="MS PGothic"/>
                <w:sz w:val="13"/>
              </w:rPr>
            </w:pPr>
            <w:r>
              <w:rPr>
                <w:sz w:val="13"/>
              </w:rPr>
              <w:t>3</w:t>
            </w:r>
          </w:p>
        </w:tc>
        <w:tc>
          <w:tcPr>
            <w:tcW w:w="988" w:type="pct"/>
            <w:tcBorders>
              <w:top w:val="nil"/>
              <w:left w:val="single" w:sz="4" w:space="0" w:color="auto"/>
              <w:bottom w:val="nil"/>
              <w:right w:val="single" w:sz="4" w:space="0" w:color="auto"/>
            </w:tcBorders>
            <w:hideMark/>
          </w:tcPr>
          <w:p w14:paraId="12F4DB0E" w14:textId="77777777" w:rsidR="006C7DF9" w:rsidRDefault="006C7DF9">
            <w:pPr>
              <w:rPr>
                <w:rFonts w:eastAsia="MS PGothic"/>
                <w:sz w:val="13"/>
              </w:rPr>
            </w:pPr>
          </w:p>
        </w:tc>
      </w:tr>
      <w:tr w:rsidR="006C7DF9" w14:paraId="6AE1E454"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15CF698" w14:textId="77777777" w:rsidR="006C7DF9" w:rsidRDefault="006C7DF9">
            <w:pPr>
              <w:pStyle w:val="TAC"/>
              <w:rPr>
                <w:rFonts w:eastAsia="MS PGothic"/>
                <w:sz w:val="13"/>
              </w:rPr>
            </w:pPr>
            <w:r>
              <w:rPr>
                <w:sz w:val="13"/>
              </w:rPr>
              <w:t>F</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66CF53E" w14:textId="77777777" w:rsidR="006C7DF9" w:rsidRDefault="006C7DF9">
            <w:pPr>
              <w:pStyle w:val="TAC"/>
              <w:rPr>
                <w:rFonts w:eastAsia="MS PGothic"/>
                <w:sz w:val="13"/>
              </w:rPr>
            </w:pPr>
            <w:r>
              <w:rPr>
                <w:sz w:val="13"/>
              </w:rPr>
              <w:t xml:space="preserve">600 MHz &lt; </w:t>
            </w:r>
            <w:proofErr w:type="spellStart"/>
            <w:r>
              <w:rPr>
                <w:sz w:val="13"/>
              </w:rPr>
              <w:t>BW</w:t>
            </w:r>
            <w:r>
              <w:rPr>
                <w:sz w:val="13"/>
                <w:vertAlign w:val="subscript"/>
              </w:rPr>
              <w:t>Channel_CA</w:t>
            </w:r>
            <w:proofErr w:type="spellEnd"/>
            <w:r>
              <w:rPr>
                <w:sz w:val="13"/>
              </w:rPr>
              <w:t xml:space="preserve"> ≤ 800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2D092510" w14:textId="77777777" w:rsidR="006C7DF9" w:rsidRDefault="006C7DF9">
            <w:pPr>
              <w:pStyle w:val="TAC"/>
              <w:rPr>
                <w:rFonts w:eastAsia="MS PGothic"/>
                <w:sz w:val="13"/>
              </w:rPr>
            </w:pPr>
            <w:r>
              <w:rPr>
                <w:sz w:val="13"/>
              </w:rPr>
              <w:t>4</w:t>
            </w:r>
          </w:p>
        </w:tc>
        <w:tc>
          <w:tcPr>
            <w:tcW w:w="988" w:type="pct"/>
            <w:tcBorders>
              <w:top w:val="nil"/>
              <w:left w:val="single" w:sz="4" w:space="0" w:color="auto"/>
              <w:bottom w:val="nil"/>
              <w:right w:val="single" w:sz="4" w:space="0" w:color="auto"/>
            </w:tcBorders>
            <w:hideMark/>
          </w:tcPr>
          <w:p w14:paraId="52DFB2F9" w14:textId="77777777" w:rsidR="006C7DF9" w:rsidRDefault="006C7DF9">
            <w:pPr>
              <w:rPr>
                <w:rFonts w:eastAsia="MS PGothic"/>
                <w:sz w:val="13"/>
              </w:rPr>
            </w:pPr>
          </w:p>
        </w:tc>
      </w:tr>
      <w:tr w:rsidR="006C7DF9" w14:paraId="33BFA73C"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7015D9A" w14:textId="77777777" w:rsidR="006C7DF9" w:rsidRDefault="006C7DF9">
            <w:pPr>
              <w:pStyle w:val="TAC"/>
              <w:rPr>
                <w:sz w:val="13"/>
                <w:highlight w:val="yellow"/>
                <w:lang w:val="en-US"/>
              </w:rPr>
            </w:pPr>
            <w:r>
              <w:rPr>
                <w:sz w:val="13"/>
                <w:highlight w:val="yellow"/>
                <w:lang w:val="en-US"/>
              </w:rPr>
              <w:t>R</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A70DD27" w14:textId="77777777" w:rsidR="006C7DF9" w:rsidRDefault="006C7DF9">
            <w:pPr>
              <w:pStyle w:val="TAC"/>
              <w:rPr>
                <w:sz w:val="13"/>
                <w:highlight w:val="yellow"/>
              </w:rPr>
            </w:pPr>
            <w:r>
              <w:rPr>
                <w:sz w:val="13"/>
                <w:highlight w:val="yellow"/>
                <w:lang w:val="en-US"/>
              </w:rPr>
              <w:t>8</w:t>
            </w:r>
            <w:r>
              <w:rPr>
                <w:sz w:val="13"/>
                <w:highlight w:val="yellow"/>
              </w:rPr>
              <w:t xml:space="preserve">00 MHz &lt; </w:t>
            </w:r>
            <w:proofErr w:type="spellStart"/>
            <w:r>
              <w:rPr>
                <w:sz w:val="13"/>
                <w:highlight w:val="yellow"/>
              </w:rPr>
              <w:t>BW</w:t>
            </w:r>
            <w:r>
              <w:rPr>
                <w:sz w:val="13"/>
                <w:highlight w:val="yellow"/>
                <w:vertAlign w:val="subscript"/>
              </w:rPr>
              <w:t>Channel_CA</w:t>
            </w:r>
            <w:proofErr w:type="spellEnd"/>
            <w:r>
              <w:rPr>
                <w:sz w:val="13"/>
                <w:highlight w:val="yellow"/>
              </w:rPr>
              <w:t xml:space="preserve"> ≤ </w:t>
            </w:r>
            <w:r>
              <w:rPr>
                <w:sz w:val="13"/>
                <w:highlight w:val="yellow"/>
                <w:lang w:val="en-US"/>
              </w:rPr>
              <w:t>10</w:t>
            </w:r>
            <w:r>
              <w:rPr>
                <w:sz w:val="13"/>
                <w:highlight w:val="yellow"/>
              </w:rPr>
              <w:t>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26E0CC8E" w14:textId="77777777" w:rsidR="006C7DF9" w:rsidRDefault="006C7DF9">
            <w:pPr>
              <w:pStyle w:val="TAC"/>
              <w:rPr>
                <w:sz w:val="13"/>
                <w:highlight w:val="yellow"/>
                <w:lang w:val="en-US"/>
              </w:rPr>
            </w:pPr>
            <w:r>
              <w:rPr>
                <w:sz w:val="13"/>
                <w:highlight w:val="yellow"/>
                <w:lang w:val="en-US"/>
              </w:rPr>
              <w:t>5</w:t>
            </w:r>
          </w:p>
        </w:tc>
        <w:tc>
          <w:tcPr>
            <w:tcW w:w="988" w:type="pct"/>
            <w:tcBorders>
              <w:top w:val="nil"/>
              <w:left w:val="single" w:sz="4" w:space="0" w:color="auto"/>
              <w:bottom w:val="nil"/>
              <w:right w:val="single" w:sz="4" w:space="0" w:color="auto"/>
            </w:tcBorders>
            <w:tcMar>
              <w:top w:w="15" w:type="dxa"/>
              <w:left w:w="15" w:type="dxa"/>
              <w:bottom w:w="0" w:type="dxa"/>
              <w:right w:w="15" w:type="dxa"/>
            </w:tcMar>
          </w:tcPr>
          <w:p w14:paraId="19141D95" w14:textId="77777777" w:rsidR="006C7DF9" w:rsidRDefault="006C7DF9">
            <w:pPr>
              <w:pStyle w:val="TAC"/>
              <w:rPr>
                <w:sz w:val="13"/>
              </w:rPr>
            </w:pPr>
          </w:p>
        </w:tc>
      </w:tr>
      <w:tr w:rsidR="006C7DF9" w14:paraId="00E39640"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A7F74EC" w14:textId="77777777" w:rsidR="006C7DF9" w:rsidRDefault="006C7DF9">
            <w:pPr>
              <w:pStyle w:val="TAC"/>
              <w:rPr>
                <w:sz w:val="13"/>
                <w:highlight w:val="yellow"/>
                <w:lang w:val="en-US"/>
              </w:rPr>
            </w:pPr>
            <w:r>
              <w:rPr>
                <w:sz w:val="13"/>
                <w:highlight w:val="yellow"/>
                <w:lang w:val="en-US"/>
              </w:rPr>
              <w:t>S</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6B5708D" w14:textId="77777777" w:rsidR="006C7DF9" w:rsidRDefault="006C7DF9">
            <w:pPr>
              <w:pStyle w:val="TAC"/>
              <w:rPr>
                <w:sz w:val="13"/>
                <w:highlight w:val="yellow"/>
              </w:rPr>
            </w:pPr>
            <w:r>
              <w:rPr>
                <w:sz w:val="13"/>
                <w:highlight w:val="yellow"/>
                <w:lang w:val="en-US"/>
              </w:rPr>
              <w:t>10</w:t>
            </w:r>
            <w:r>
              <w:rPr>
                <w:sz w:val="13"/>
                <w:highlight w:val="yellow"/>
              </w:rPr>
              <w:t xml:space="preserve">00 MHz &lt; </w:t>
            </w:r>
            <w:proofErr w:type="spellStart"/>
            <w:r>
              <w:rPr>
                <w:sz w:val="13"/>
                <w:highlight w:val="yellow"/>
              </w:rPr>
              <w:t>BW</w:t>
            </w:r>
            <w:r>
              <w:rPr>
                <w:sz w:val="13"/>
                <w:highlight w:val="yellow"/>
                <w:vertAlign w:val="subscript"/>
              </w:rPr>
              <w:t>Channel_CA</w:t>
            </w:r>
            <w:proofErr w:type="spellEnd"/>
            <w:r>
              <w:rPr>
                <w:sz w:val="13"/>
                <w:highlight w:val="yellow"/>
              </w:rPr>
              <w:t xml:space="preserve"> ≤ </w:t>
            </w:r>
            <w:r>
              <w:rPr>
                <w:sz w:val="13"/>
                <w:highlight w:val="yellow"/>
                <w:lang w:val="en-US"/>
              </w:rPr>
              <w:t>12</w:t>
            </w:r>
            <w:r>
              <w:rPr>
                <w:sz w:val="13"/>
                <w:highlight w:val="yellow"/>
              </w:rPr>
              <w:t>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59ABC3DD" w14:textId="77777777" w:rsidR="006C7DF9" w:rsidRDefault="006C7DF9">
            <w:pPr>
              <w:pStyle w:val="TAC"/>
              <w:rPr>
                <w:sz w:val="13"/>
                <w:highlight w:val="yellow"/>
                <w:lang w:val="en-US"/>
              </w:rPr>
            </w:pPr>
            <w:r>
              <w:rPr>
                <w:sz w:val="13"/>
                <w:highlight w:val="yellow"/>
                <w:lang w:val="en-US"/>
              </w:rPr>
              <w:t>6</w:t>
            </w:r>
          </w:p>
        </w:tc>
        <w:tc>
          <w:tcPr>
            <w:tcW w:w="988" w:type="pct"/>
            <w:tcBorders>
              <w:top w:val="nil"/>
              <w:left w:val="single" w:sz="4" w:space="0" w:color="auto"/>
              <w:bottom w:val="nil"/>
              <w:right w:val="single" w:sz="4" w:space="0" w:color="auto"/>
            </w:tcBorders>
            <w:tcMar>
              <w:top w:w="15" w:type="dxa"/>
              <w:left w:w="15" w:type="dxa"/>
              <w:bottom w:w="0" w:type="dxa"/>
              <w:right w:w="15" w:type="dxa"/>
            </w:tcMar>
          </w:tcPr>
          <w:p w14:paraId="2D85CBAE" w14:textId="77777777" w:rsidR="006C7DF9" w:rsidRDefault="006C7DF9">
            <w:pPr>
              <w:pStyle w:val="TAC"/>
              <w:rPr>
                <w:sz w:val="13"/>
              </w:rPr>
            </w:pPr>
          </w:p>
        </w:tc>
      </w:tr>
      <w:tr w:rsidR="006C7DF9" w14:paraId="3C29048A"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607C607" w14:textId="77777777" w:rsidR="006C7DF9" w:rsidRDefault="006C7DF9">
            <w:pPr>
              <w:pStyle w:val="TAC"/>
              <w:rPr>
                <w:sz w:val="13"/>
                <w:highlight w:val="yellow"/>
                <w:lang w:val="en-US"/>
              </w:rPr>
            </w:pPr>
            <w:r>
              <w:rPr>
                <w:sz w:val="13"/>
                <w:highlight w:val="yellow"/>
                <w:lang w:val="en-US"/>
              </w:rPr>
              <w:t>T</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344DDE6" w14:textId="77777777" w:rsidR="006C7DF9" w:rsidRDefault="006C7DF9">
            <w:pPr>
              <w:pStyle w:val="TAC"/>
              <w:rPr>
                <w:sz w:val="13"/>
                <w:highlight w:val="yellow"/>
              </w:rPr>
            </w:pPr>
            <w:r>
              <w:rPr>
                <w:sz w:val="13"/>
                <w:highlight w:val="yellow"/>
                <w:lang w:val="en-US"/>
              </w:rPr>
              <w:t>12</w:t>
            </w:r>
            <w:r>
              <w:rPr>
                <w:sz w:val="13"/>
                <w:highlight w:val="yellow"/>
              </w:rPr>
              <w:t xml:space="preserve">00 MHz &lt; </w:t>
            </w:r>
            <w:proofErr w:type="spellStart"/>
            <w:r>
              <w:rPr>
                <w:sz w:val="13"/>
                <w:highlight w:val="yellow"/>
              </w:rPr>
              <w:t>BW</w:t>
            </w:r>
            <w:r>
              <w:rPr>
                <w:sz w:val="13"/>
                <w:highlight w:val="yellow"/>
                <w:vertAlign w:val="subscript"/>
              </w:rPr>
              <w:t>Channel_CA</w:t>
            </w:r>
            <w:proofErr w:type="spellEnd"/>
            <w:r>
              <w:rPr>
                <w:sz w:val="13"/>
                <w:highlight w:val="yellow"/>
              </w:rPr>
              <w:t xml:space="preserve"> ≤ </w:t>
            </w:r>
            <w:r>
              <w:rPr>
                <w:sz w:val="13"/>
                <w:highlight w:val="yellow"/>
                <w:lang w:val="en-US"/>
              </w:rPr>
              <w:t>14</w:t>
            </w:r>
            <w:r>
              <w:rPr>
                <w:sz w:val="13"/>
                <w:highlight w:val="yellow"/>
              </w:rPr>
              <w:t>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6401A050" w14:textId="77777777" w:rsidR="006C7DF9" w:rsidRDefault="006C7DF9">
            <w:pPr>
              <w:pStyle w:val="TAC"/>
              <w:rPr>
                <w:sz w:val="13"/>
                <w:highlight w:val="yellow"/>
                <w:lang w:val="en-US"/>
              </w:rPr>
            </w:pPr>
            <w:r>
              <w:rPr>
                <w:sz w:val="13"/>
                <w:highlight w:val="yellow"/>
                <w:lang w:val="en-US"/>
              </w:rPr>
              <w:t>7</w:t>
            </w:r>
          </w:p>
        </w:tc>
        <w:tc>
          <w:tcPr>
            <w:tcW w:w="988" w:type="pct"/>
            <w:tcBorders>
              <w:top w:val="nil"/>
              <w:left w:val="single" w:sz="4" w:space="0" w:color="auto"/>
              <w:bottom w:val="nil"/>
              <w:right w:val="single" w:sz="4" w:space="0" w:color="auto"/>
            </w:tcBorders>
            <w:tcMar>
              <w:top w:w="15" w:type="dxa"/>
              <w:left w:w="15" w:type="dxa"/>
              <w:bottom w:w="0" w:type="dxa"/>
              <w:right w:w="15" w:type="dxa"/>
            </w:tcMar>
          </w:tcPr>
          <w:p w14:paraId="2D6FFC26" w14:textId="77777777" w:rsidR="006C7DF9" w:rsidRDefault="006C7DF9">
            <w:pPr>
              <w:pStyle w:val="TAC"/>
              <w:rPr>
                <w:sz w:val="13"/>
              </w:rPr>
            </w:pPr>
          </w:p>
        </w:tc>
      </w:tr>
      <w:tr w:rsidR="006C7DF9" w14:paraId="16103F7D"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C9FE798" w14:textId="77777777" w:rsidR="006C7DF9" w:rsidRDefault="006C7DF9">
            <w:pPr>
              <w:pStyle w:val="TAC"/>
              <w:rPr>
                <w:sz w:val="13"/>
                <w:highlight w:val="yellow"/>
                <w:lang w:val="en-US"/>
              </w:rPr>
            </w:pPr>
            <w:r>
              <w:rPr>
                <w:sz w:val="13"/>
                <w:highlight w:val="yellow"/>
                <w:lang w:val="en-US"/>
              </w:rPr>
              <w:t>U</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D84744E" w14:textId="77777777" w:rsidR="006C7DF9" w:rsidRDefault="006C7DF9">
            <w:pPr>
              <w:pStyle w:val="TAC"/>
              <w:rPr>
                <w:sz w:val="13"/>
                <w:highlight w:val="yellow"/>
              </w:rPr>
            </w:pPr>
            <w:r>
              <w:rPr>
                <w:sz w:val="13"/>
                <w:highlight w:val="yellow"/>
                <w:lang w:val="en-US"/>
              </w:rPr>
              <w:t>14</w:t>
            </w:r>
            <w:r>
              <w:rPr>
                <w:sz w:val="13"/>
                <w:highlight w:val="yellow"/>
              </w:rPr>
              <w:t xml:space="preserve">00 MHz &lt; </w:t>
            </w:r>
            <w:proofErr w:type="spellStart"/>
            <w:r>
              <w:rPr>
                <w:sz w:val="13"/>
                <w:highlight w:val="yellow"/>
              </w:rPr>
              <w:t>BW</w:t>
            </w:r>
            <w:r>
              <w:rPr>
                <w:sz w:val="13"/>
                <w:highlight w:val="yellow"/>
                <w:vertAlign w:val="subscript"/>
              </w:rPr>
              <w:t>Channel_CA</w:t>
            </w:r>
            <w:proofErr w:type="spellEnd"/>
            <w:r>
              <w:rPr>
                <w:sz w:val="13"/>
                <w:highlight w:val="yellow"/>
              </w:rPr>
              <w:t xml:space="preserve"> ≤ </w:t>
            </w:r>
            <w:r>
              <w:rPr>
                <w:sz w:val="13"/>
                <w:highlight w:val="yellow"/>
                <w:lang w:val="en-US"/>
              </w:rPr>
              <w:t>16</w:t>
            </w:r>
            <w:r>
              <w:rPr>
                <w:sz w:val="13"/>
                <w:highlight w:val="yellow"/>
              </w:rPr>
              <w:t>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0D6EB61F" w14:textId="77777777" w:rsidR="006C7DF9" w:rsidRDefault="006C7DF9">
            <w:pPr>
              <w:pStyle w:val="TAC"/>
              <w:rPr>
                <w:sz w:val="13"/>
                <w:highlight w:val="yellow"/>
                <w:lang w:val="en-US"/>
              </w:rPr>
            </w:pPr>
            <w:r>
              <w:rPr>
                <w:sz w:val="13"/>
                <w:highlight w:val="yellow"/>
                <w:lang w:val="en-US"/>
              </w:rPr>
              <w:t>8</w:t>
            </w:r>
          </w:p>
        </w:tc>
        <w:tc>
          <w:tcPr>
            <w:tcW w:w="988"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6B4D7862" w14:textId="77777777" w:rsidR="006C7DF9" w:rsidRDefault="006C7DF9">
            <w:pPr>
              <w:pStyle w:val="TAC"/>
              <w:rPr>
                <w:sz w:val="13"/>
              </w:rPr>
            </w:pPr>
          </w:p>
        </w:tc>
      </w:tr>
      <w:tr w:rsidR="006C7DF9" w14:paraId="76D993F8"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86069DE" w14:textId="77777777" w:rsidR="006C7DF9" w:rsidRDefault="006C7DF9">
            <w:pPr>
              <w:pStyle w:val="TAC"/>
              <w:rPr>
                <w:rFonts w:eastAsia="MS PGothic"/>
                <w:sz w:val="13"/>
              </w:rPr>
            </w:pPr>
            <w:r>
              <w:rPr>
                <w:sz w:val="13"/>
              </w:rPr>
              <w:t>G</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5CA19C0" w14:textId="77777777" w:rsidR="006C7DF9" w:rsidRDefault="006C7DF9">
            <w:pPr>
              <w:pStyle w:val="TAC"/>
              <w:rPr>
                <w:rFonts w:eastAsia="MS PGothic"/>
                <w:sz w:val="13"/>
              </w:rPr>
            </w:pPr>
            <w:r>
              <w:rPr>
                <w:sz w:val="13"/>
              </w:rPr>
              <w:t xml:space="preserve">100 MHz &lt; </w:t>
            </w:r>
            <w:proofErr w:type="spellStart"/>
            <w:r>
              <w:rPr>
                <w:sz w:val="13"/>
              </w:rPr>
              <w:t>BW</w:t>
            </w:r>
            <w:r>
              <w:rPr>
                <w:sz w:val="13"/>
                <w:vertAlign w:val="subscript"/>
              </w:rPr>
              <w:t>Channel_CA</w:t>
            </w:r>
            <w:proofErr w:type="spellEnd"/>
            <w:r>
              <w:rPr>
                <w:sz w:val="13"/>
              </w:rPr>
              <w:t xml:space="preserve"> ≤ 200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654ACC1D" w14:textId="77777777" w:rsidR="006C7DF9" w:rsidRDefault="006C7DF9">
            <w:pPr>
              <w:pStyle w:val="TAC"/>
              <w:rPr>
                <w:rFonts w:eastAsia="MS PGothic"/>
                <w:sz w:val="13"/>
              </w:rPr>
            </w:pPr>
            <w:r>
              <w:rPr>
                <w:sz w:val="13"/>
              </w:rPr>
              <w:t>2</w:t>
            </w:r>
          </w:p>
        </w:tc>
        <w:tc>
          <w:tcPr>
            <w:tcW w:w="988" w:type="pct"/>
            <w:tcBorders>
              <w:top w:val="single" w:sz="4" w:space="0" w:color="auto"/>
              <w:left w:val="single" w:sz="4" w:space="0" w:color="auto"/>
              <w:bottom w:val="nil"/>
              <w:right w:val="single" w:sz="4" w:space="0" w:color="auto"/>
            </w:tcBorders>
            <w:tcMar>
              <w:top w:w="15" w:type="dxa"/>
              <w:left w:w="15" w:type="dxa"/>
              <w:bottom w:w="0" w:type="dxa"/>
              <w:right w:w="15" w:type="dxa"/>
            </w:tcMar>
            <w:hideMark/>
          </w:tcPr>
          <w:p w14:paraId="01856E00" w14:textId="77777777" w:rsidR="006C7DF9" w:rsidRDefault="006C7DF9">
            <w:pPr>
              <w:pStyle w:val="TAC"/>
              <w:rPr>
                <w:rFonts w:eastAsia="MS PGothic"/>
                <w:sz w:val="13"/>
              </w:rPr>
            </w:pPr>
            <w:r>
              <w:rPr>
                <w:sz w:val="13"/>
              </w:rPr>
              <w:t>3</w:t>
            </w:r>
          </w:p>
        </w:tc>
      </w:tr>
      <w:tr w:rsidR="006C7DF9" w14:paraId="3CCF004E"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40E841D" w14:textId="77777777" w:rsidR="006C7DF9" w:rsidRDefault="006C7DF9">
            <w:pPr>
              <w:pStyle w:val="TAC"/>
              <w:rPr>
                <w:rFonts w:eastAsia="MS PGothic"/>
                <w:sz w:val="13"/>
              </w:rPr>
            </w:pPr>
            <w:r>
              <w:rPr>
                <w:sz w:val="13"/>
              </w:rPr>
              <w:t>H</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BEF04A9" w14:textId="77777777" w:rsidR="006C7DF9" w:rsidRDefault="006C7DF9">
            <w:pPr>
              <w:pStyle w:val="TAC"/>
              <w:rPr>
                <w:rFonts w:eastAsia="MS PGothic"/>
                <w:sz w:val="13"/>
              </w:rPr>
            </w:pPr>
            <w:r>
              <w:rPr>
                <w:sz w:val="13"/>
              </w:rPr>
              <w:t xml:space="preserve">200 MHz &lt; </w:t>
            </w:r>
            <w:proofErr w:type="spellStart"/>
            <w:r>
              <w:rPr>
                <w:sz w:val="13"/>
              </w:rPr>
              <w:t>BW</w:t>
            </w:r>
            <w:r>
              <w:rPr>
                <w:sz w:val="13"/>
                <w:vertAlign w:val="subscript"/>
              </w:rPr>
              <w:t>Channel_CA</w:t>
            </w:r>
            <w:proofErr w:type="spellEnd"/>
            <w:r>
              <w:rPr>
                <w:sz w:val="13"/>
              </w:rPr>
              <w:t xml:space="preserve"> ≤ 300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6B927CBE" w14:textId="77777777" w:rsidR="006C7DF9" w:rsidRDefault="006C7DF9">
            <w:pPr>
              <w:pStyle w:val="TAC"/>
              <w:rPr>
                <w:rFonts w:eastAsia="MS PGothic"/>
                <w:sz w:val="13"/>
              </w:rPr>
            </w:pPr>
            <w:r>
              <w:rPr>
                <w:sz w:val="13"/>
              </w:rPr>
              <w:t>3</w:t>
            </w:r>
          </w:p>
        </w:tc>
        <w:tc>
          <w:tcPr>
            <w:tcW w:w="988" w:type="pct"/>
            <w:tcBorders>
              <w:top w:val="nil"/>
              <w:left w:val="single" w:sz="4" w:space="0" w:color="auto"/>
              <w:bottom w:val="nil"/>
              <w:right w:val="single" w:sz="4" w:space="0" w:color="auto"/>
            </w:tcBorders>
            <w:hideMark/>
          </w:tcPr>
          <w:p w14:paraId="6DC86B73" w14:textId="77777777" w:rsidR="006C7DF9" w:rsidRDefault="006C7DF9">
            <w:pPr>
              <w:rPr>
                <w:rFonts w:eastAsia="MS PGothic"/>
                <w:sz w:val="13"/>
              </w:rPr>
            </w:pPr>
          </w:p>
        </w:tc>
      </w:tr>
      <w:tr w:rsidR="006C7DF9" w14:paraId="077AE3D6"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C4B8EF8" w14:textId="77777777" w:rsidR="006C7DF9" w:rsidRDefault="006C7DF9">
            <w:pPr>
              <w:pStyle w:val="TAC"/>
              <w:rPr>
                <w:rFonts w:eastAsia="MS PGothic"/>
                <w:sz w:val="13"/>
              </w:rPr>
            </w:pPr>
            <w:r>
              <w:rPr>
                <w:sz w:val="13"/>
              </w:rPr>
              <w:t>I</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9B8A9BF" w14:textId="77777777" w:rsidR="006C7DF9" w:rsidRDefault="006C7DF9">
            <w:pPr>
              <w:pStyle w:val="TAC"/>
              <w:rPr>
                <w:rFonts w:eastAsia="MS PGothic"/>
                <w:sz w:val="13"/>
              </w:rPr>
            </w:pPr>
            <w:r>
              <w:rPr>
                <w:sz w:val="13"/>
              </w:rPr>
              <w:t xml:space="preserve">300 MHz &lt; </w:t>
            </w:r>
            <w:proofErr w:type="spellStart"/>
            <w:r>
              <w:rPr>
                <w:sz w:val="13"/>
              </w:rPr>
              <w:t>BW</w:t>
            </w:r>
            <w:r>
              <w:rPr>
                <w:sz w:val="13"/>
                <w:vertAlign w:val="subscript"/>
              </w:rPr>
              <w:t>Channel_CA</w:t>
            </w:r>
            <w:proofErr w:type="spellEnd"/>
            <w:r>
              <w:rPr>
                <w:sz w:val="13"/>
              </w:rPr>
              <w:t xml:space="preserve"> ≤ 400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2C54BC5C" w14:textId="77777777" w:rsidR="006C7DF9" w:rsidRDefault="006C7DF9">
            <w:pPr>
              <w:pStyle w:val="TAC"/>
              <w:rPr>
                <w:rFonts w:eastAsia="MS PGothic"/>
                <w:sz w:val="13"/>
              </w:rPr>
            </w:pPr>
            <w:r>
              <w:rPr>
                <w:sz w:val="13"/>
              </w:rPr>
              <w:t>4</w:t>
            </w:r>
          </w:p>
        </w:tc>
        <w:tc>
          <w:tcPr>
            <w:tcW w:w="988" w:type="pct"/>
            <w:tcBorders>
              <w:top w:val="nil"/>
              <w:left w:val="single" w:sz="4" w:space="0" w:color="auto"/>
              <w:bottom w:val="nil"/>
              <w:right w:val="single" w:sz="4" w:space="0" w:color="auto"/>
            </w:tcBorders>
            <w:hideMark/>
          </w:tcPr>
          <w:p w14:paraId="49CAE332" w14:textId="77777777" w:rsidR="006C7DF9" w:rsidRDefault="006C7DF9">
            <w:pPr>
              <w:rPr>
                <w:rFonts w:eastAsia="MS PGothic"/>
                <w:sz w:val="13"/>
              </w:rPr>
            </w:pPr>
          </w:p>
        </w:tc>
      </w:tr>
      <w:tr w:rsidR="006C7DF9" w14:paraId="0CCCFCED"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0834716" w14:textId="77777777" w:rsidR="006C7DF9" w:rsidRDefault="006C7DF9">
            <w:pPr>
              <w:pStyle w:val="TAC"/>
              <w:rPr>
                <w:rFonts w:eastAsia="MS PGothic"/>
                <w:sz w:val="13"/>
              </w:rPr>
            </w:pPr>
            <w:r>
              <w:rPr>
                <w:sz w:val="13"/>
              </w:rPr>
              <w:t>J</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74ACF44" w14:textId="77777777" w:rsidR="006C7DF9" w:rsidRDefault="006C7DF9">
            <w:pPr>
              <w:pStyle w:val="TAC"/>
              <w:rPr>
                <w:rFonts w:eastAsia="MS PGothic"/>
                <w:sz w:val="13"/>
              </w:rPr>
            </w:pPr>
            <w:r>
              <w:rPr>
                <w:sz w:val="13"/>
              </w:rPr>
              <w:t xml:space="preserve">400 MHz &lt; </w:t>
            </w:r>
            <w:proofErr w:type="spellStart"/>
            <w:r>
              <w:rPr>
                <w:sz w:val="13"/>
              </w:rPr>
              <w:t>BW</w:t>
            </w:r>
            <w:r>
              <w:rPr>
                <w:sz w:val="13"/>
                <w:vertAlign w:val="subscript"/>
              </w:rPr>
              <w:t>Channel_CA</w:t>
            </w:r>
            <w:proofErr w:type="spellEnd"/>
            <w:r>
              <w:rPr>
                <w:sz w:val="13"/>
              </w:rPr>
              <w:t xml:space="preserve"> ≤ 500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2BFE26FE" w14:textId="77777777" w:rsidR="006C7DF9" w:rsidRDefault="006C7DF9">
            <w:pPr>
              <w:pStyle w:val="TAC"/>
              <w:rPr>
                <w:rFonts w:eastAsia="MS PGothic"/>
                <w:sz w:val="13"/>
              </w:rPr>
            </w:pPr>
            <w:r>
              <w:rPr>
                <w:sz w:val="13"/>
              </w:rPr>
              <w:t>5</w:t>
            </w:r>
          </w:p>
        </w:tc>
        <w:tc>
          <w:tcPr>
            <w:tcW w:w="988" w:type="pct"/>
            <w:tcBorders>
              <w:top w:val="nil"/>
              <w:left w:val="single" w:sz="4" w:space="0" w:color="auto"/>
              <w:bottom w:val="nil"/>
              <w:right w:val="single" w:sz="4" w:space="0" w:color="auto"/>
            </w:tcBorders>
            <w:hideMark/>
          </w:tcPr>
          <w:p w14:paraId="502A9618" w14:textId="77777777" w:rsidR="006C7DF9" w:rsidRDefault="006C7DF9">
            <w:pPr>
              <w:rPr>
                <w:rFonts w:eastAsia="MS PGothic"/>
                <w:sz w:val="13"/>
              </w:rPr>
            </w:pPr>
          </w:p>
        </w:tc>
      </w:tr>
      <w:tr w:rsidR="006C7DF9" w14:paraId="31DACCF5"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F0FBA49" w14:textId="77777777" w:rsidR="006C7DF9" w:rsidRDefault="006C7DF9">
            <w:pPr>
              <w:pStyle w:val="TAC"/>
              <w:rPr>
                <w:rFonts w:eastAsia="MS PGothic"/>
                <w:sz w:val="13"/>
              </w:rPr>
            </w:pPr>
            <w:r>
              <w:rPr>
                <w:sz w:val="13"/>
              </w:rPr>
              <w:t>K</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96A401D" w14:textId="77777777" w:rsidR="006C7DF9" w:rsidRDefault="006C7DF9">
            <w:pPr>
              <w:pStyle w:val="TAC"/>
              <w:rPr>
                <w:rFonts w:eastAsia="MS PGothic"/>
                <w:sz w:val="13"/>
              </w:rPr>
            </w:pPr>
            <w:r>
              <w:rPr>
                <w:sz w:val="13"/>
              </w:rPr>
              <w:t xml:space="preserve">500 MHz &lt; </w:t>
            </w:r>
            <w:proofErr w:type="spellStart"/>
            <w:r>
              <w:rPr>
                <w:sz w:val="13"/>
              </w:rPr>
              <w:t>BW</w:t>
            </w:r>
            <w:r>
              <w:rPr>
                <w:sz w:val="13"/>
                <w:vertAlign w:val="subscript"/>
              </w:rPr>
              <w:t>Channel_CA</w:t>
            </w:r>
            <w:proofErr w:type="spellEnd"/>
            <w:r>
              <w:rPr>
                <w:sz w:val="13"/>
              </w:rPr>
              <w:t xml:space="preserve"> ≤ 600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4C2A57D9" w14:textId="77777777" w:rsidR="006C7DF9" w:rsidRDefault="006C7DF9">
            <w:pPr>
              <w:pStyle w:val="TAC"/>
              <w:rPr>
                <w:rFonts w:eastAsia="MS PGothic"/>
                <w:sz w:val="13"/>
              </w:rPr>
            </w:pPr>
            <w:r>
              <w:rPr>
                <w:sz w:val="13"/>
              </w:rPr>
              <w:t>6</w:t>
            </w:r>
          </w:p>
        </w:tc>
        <w:tc>
          <w:tcPr>
            <w:tcW w:w="988" w:type="pct"/>
            <w:tcBorders>
              <w:top w:val="nil"/>
              <w:left w:val="single" w:sz="4" w:space="0" w:color="auto"/>
              <w:bottom w:val="nil"/>
              <w:right w:val="single" w:sz="4" w:space="0" w:color="auto"/>
            </w:tcBorders>
            <w:hideMark/>
          </w:tcPr>
          <w:p w14:paraId="0F790C55" w14:textId="77777777" w:rsidR="006C7DF9" w:rsidRDefault="006C7DF9">
            <w:pPr>
              <w:rPr>
                <w:rFonts w:eastAsia="MS PGothic"/>
                <w:sz w:val="13"/>
              </w:rPr>
            </w:pPr>
          </w:p>
        </w:tc>
      </w:tr>
      <w:tr w:rsidR="006C7DF9" w14:paraId="770A1080"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1F58FB2" w14:textId="77777777" w:rsidR="006C7DF9" w:rsidRDefault="006C7DF9">
            <w:pPr>
              <w:pStyle w:val="TAC"/>
              <w:rPr>
                <w:rFonts w:eastAsia="MS PGothic"/>
                <w:sz w:val="13"/>
              </w:rPr>
            </w:pPr>
            <w:r>
              <w:rPr>
                <w:sz w:val="13"/>
              </w:rPr>
              <w:t>L</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4967E73" w14:textId="77777777" w:rsidR="006C7DF9" w:rsidRDefault="006C7DF9">
            <w:pPr>
              <w:pStyle w:val="TAC"/>
              <w:rPr>
                <w:rFonts w:eastAsia="MS PGothic"/>
                <w:sz w:val="13"/>
              </w:rPr>
            </w:pPr>
            <w:r>
              <w:rPr>
                <w:sz w:val="13"/>
              </w:rPr>
              <w:t xml:space="preserve">600 MHz &lt; </w:t>
            </w:r>
            <w:proofErr w:type="spellStart"/>
            <w:r>
              <w:rPr>
                <w:sz w:val="13"/>
              </w:rPr>
              <w:t>BW</w:t>
            </w:r>
            <w:r>
              <w:rPr>
                <w:sz w:val="13"/>
                <w:vertAlign w:val="subscript"/>
              </w:rPr>
              <w:t>Channel_CA</w:t>
            </w:r>
            <w:proofErr w:type="spellEnd"/>
            <w:r>
              <w:rPr>
                <w:sz w:val="13"/>
              </w:rPr>
              <w:t xml:space="preserve"> ≤ 700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0C7DD301" w14:textId="77777777" w:rsidR="006C7DF9" w:rsidRDefault="006C7DF9">
            <w:pPr>
              <w:pStyle w:val="TAC"/>
              <w:rPr>
                <w:rFonts w:eastAsia="MS PGothic"/>
                <w:sz w:val="13"/>
              </w:rPr>
            </w:pPr>
            <w:r>
              <w:rPr>
                <w:sz w:val="13"/>
              </w:rPr>
              <w:t>7</w:t>
            </w:r>
          </w:p>
        </w:tc>
        <w:tc>
          <w:tcPr>
            <w:tcW w:w="988" w:type="pct"/>
            <w:tcBorders>
              <w:top w:val="nil"/>
              <w:left w:val="single" w:sz="4" w:space="0" w:color="auto"/>
              <w:bottom w:val="nil"/>
              <w:right w:val="single" w:sz="4" w:space="0" w:color="auto"/>
            </w:tcBorders>
            <w:hideMark/>
          </w:tcPr>
          <w:p w14:paraId="52147CF1" w14:textId="77777777" w:rsidR="006C7DF9" w:rsidRDefault="006C7DF9">
            <w:pPr>
              <w:rPr>
                <w:rFonts w:eastAsia="MS PGothic"/>
                <w:sz w:val="13"/>
              </w:rPr>
            </w:pPr>
          </w:p>
        </w:tc>
      </w:tr>
      <w:tr w:rsidR="006C7DF9" w14:paraId="1F4A956A"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827EE5E" w14:textId="77777777" w:rsidR="006C7DF9" w:rsidRDefault="006C7DF9">
            <w:pPr>
              <w:pStyle w:val="TAC"/>
              <w:rPr>
                <w:rFonts w:eastAsia="MS PGothic"/>
                <w:sz w:val="13"/>
              </w:rPr>
            </w:pPr>
            <w:r>
              <w:rPr>
                <w:sz w:val="13"/>
              </w:rPr>
              <w:t>M</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EF06D55" w14:textId="77777777" w:rsidR="006C7DF9" w:rsidRDefault="006C7DF9">
            <w:pPr>
              <w:pStyle w:val="TAC"/>
              <w:rPr>
                <w:rFonts w:eastAsia="MS PGothic"/>
                <w:sz w:val="13"/>
              </w:rPr>
            </w:pPr>
            <w:r>
              <w:rPr>
                <w:sz w:val="13"/>
              </w:rPr>
              <w:t xml:space="preserve">700 MHz &lt; </w:t>
            </w:r>
            <w:proofErr w:type="spellStart"/>
            <w:r>
              <w:rPr>
                <w:sz w:val="13"/>
              </w:rPr>
              <w:t>BW</w:t>
            </w:r>
            <w:r>
              <w:rPr>
                <w:sz w:val="13"/>
                <w:vertAlign w:val="subscript"/>
              </w:rPr>
              <w:t>Channel_CA</w:t>
            </w:r>
            <w:proofErr w:type="spellEnd"/>
            <w:r>
              <w:rPr>
                <w:sz w:val="13"/>
              </w:rPr>
              <w:t xml:space="preserve"> ≤ 800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389F1FE9" w14:textId="77777777" w:rsidR="006C7DF9" w:rsidRDefault="006C7DF9">
            <w:pPr>
              <w:pStyle w:val="TAC"/>
              <w:rPr>
                <w:rFonts w:eastAsia="MS PGothic"/>
                <w:sz w:val="13"/>
              </w:rPr>
            </w:pPr>
            <w:r>
              <w:rPr>
                <w:sz w:val="13"/>
              </w:rPr>
              <w:t>8</w:t>
            </w:r>
          </w:p>
        </w:tc>
        <w:tc>
          <w:tcPr>
            <w:tcW w:w="988" w:type="pct"/>
            <w:tcBorders>
              <w:top w:val="nil"/>
              <w:left w:val="single" w:sz="4" w:space="0" w:color="auto"/>
              <w:bottom w:val="single" w:sz="4" w:space="0" w:color="auto"/>
              <w:right w:val="single" w:sz="4" w:space="0" w:color="auto"/>
            </w:tcBorders>
            <w:hideMark/>
          </w:tcPr>
          <w:p w14:paraId="4B97F2CE" w14:textId="77777777" w:rsidR="006C7DF9" w:rsidRDefault="006C7DF9">
            <w:pPr>
              <w:rPr>
                <w:rFonts w:eastAsia="MS PGothic"/>
                <w:sz w:val="13"/>
              </w:rPr>
            </w:pPr>
          </w:p>
        </w:tc>
      </w:tr>
      <w:tr w:rsidR="006C7DF9" w14:paraId="14CD6FBB"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B52CF6A" w14:textId="77777777" w:rsidR="006C7DF9" w:rsidRDefault="006C7DF9">
            <w:pPr>
              <w:pStyle w:val="TAC"/>
              <w:rPr>
                <w:rFonts w:eastAsia="MS PGothic"/>
                <w:sz w:val="13"/>
              </w:rPr>
            </w:pPr>
            <w:r>
              <w:rPr>
                <w:sz w:val="13"/>
              </w:rPr>
              <w:t>O</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2EBC910" w14:textId="77777777" w:rsidR="006C7DF9" w:rsidRDefault="006C7DF9">
            <w:pPr>
              <w:pStyle w:val="TAC"/>
              <w:rPr>
                <w:rFonts w:eastAsia="MS PGothic"/>
                <w:sz w:val="13"/>
              </w:rPr>
            </w:pPr>
            <w:r>
              <w:rPr>
                <w:sz w:val="13"/>
              </w:rPr>
              <w:t xml:space="preserve">100 MHz ≤ </w:t>
            </w:r>
            <w:proofErr w:type="spellStart"/>
            <w:r>
              <w:rPr>
                <w:sz w:val="13"/>
              </w:rPr>
              <w:t>BW</w:t>
            </w:r>
            <w:r>
              <w:rPr>
                <w:sz w:val="13"/>
                <w:vertAlign w:val="subscript"/>
              </w:rPr>
              <w:t>Channel_CA</w:t>
            </w:r>
            <w:proofErr w:type="spellEnd"/>
            <w:r>
              <w:rPr>
                <w:sz w:val="13"/>
              </w:rPr>
              <w:t xml:space="preserve"> ≤ 200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2A8D1D17" w14:textId="77777777" w:rsidR="006C7DF9" w:rsidRDefault="006C7DF9">
            <w:pPr>
              <w:pStyle w:val="TAC"/>
              <w:rPr>
                <w:rFonts w:eastAsia="MS PGothic"/>
                <w:sz w:val="13"/>
              </w:rPr>
            </w:pPr>
            <w:r>
              <w:rPr>
                <w:sz w:val="13"/>
              </w:rPr>
              <w:t>2</w:t>
            </w:r>
          </w:p>
        </w:tc>
        <w:tc>
          <w:tcPr>
            <w:tcW w:w="988" w:type="pct"/>
            <w:tcBorders>
              <w:top w:val="single" w:sz="4" w:space="0" w:color="auto"/>
              <w:left w:val="single" w:sz="4" w:space="0" w:color="auto"/>
              <w:bottom w:val="nil"/>
              <w:right w:val="single" w:sz="4" w:space="0" w:color="auto"/>
            </w:tcBorders>
            <w:tcMar>
              <w:top w:w="15" w:type="dxa"/>
              <w:left w:w="15" w:type="dxa"/>
              <w:bottom w:w="0" w:type="dxa"/>
              <w:right w:w="15" w:type="dxa"/>
            </w:tcMar>
            <w:hideMark/>
          </w:tcPr>
          <w:p w14:paraId="02A1D0A1" w14:textId="77777777" w:rsidR="006C7DF9" w:rsidRDefault="006C7DF9">
            <w:pPr>
              <w:pStyle w:val="TAC"/>
              <w:rPr>
                <w:rFonts w:eastAsia="MS PGothic"/>
                <w:sz w:val="13"/>
              </w:rPr>
            </w:pPr>
            <w:r>
              <w:rPr>
                <w:sz w:val="13"/>
              </w:rPr>
              <w:t>4</w:t>
            </w:r>
          </w:p>
        </w:tc>
      </w:tr>
      <w:tr w:rsidR="006C7DF9" w14:paraId="79081B3B"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844181A" w14:textId="77777777" w:rsidR="006C7DF9" w:rsidRDefault="006C7DF9">
            <w:pPr>
              <w:pStyle w:val="TAC"/>
              <w:rPr>
                <w:rFonts w:eastAsia="MS PGothic"/>
                <w:sz w:val="13"/>
              </w:rPr>
            </w:pPr>
            <w:r>
              <w:rPr>
                <w:sz w:val="13"/>
              </w:rPr>
              <w:t>P</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75D6CA5" w14:textId="77777777" w:rsidR="006C7DF9" w:rsidRDefault="006C7DF9">
            <w:pPr>
              <w:pStyle w:val="TAC"/>
              <w:rPr>
                <w:rFonts w:eastAsia="MS PGothic"/>
                <w:sz w:val="13"/>
              </w:rPr>
            </w:pPr>
            <w:r>
              <w:rPr>
                <w:sz w:val="13"/>
              </w:rPr>
              <w:t xml:space="preserve">150 MHz ≤ </w:t>
            </w:r>
            <w:proofErr w:type="spellStart"/>
            <w:r>
              <w:rPr>
                <w:sz w:val="13"/>
              </w:rPr>
              <w:t>BW</w:t>
            </w:r>
            <w:r>
              <w:rPr>
                <w:sz w:val="13"/>
                <w:vertAlign w:val="subscript"/>
              </w:rPr>
              <w:t>Channel_CA</w:t>
            </w:r>
            <w:proofErr w:type="spellEnd"/>
            <w:r>
              <w:rPr>
                <w:sz w:val="13"/>
              </w:rPr>
              <w:t xml:space="preserve"> ≤ 300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361DCF8E" w14:textId="77777777" w:rsidR="006C7DF9" w:rsidRDefault="006C7DF9">
            <w:pPr>
              <w:pStyle w:val="TAC"/>
              <w:rPr>
                <w:rFonts w:eastAsia="MS PGothic"/>
                <w:sz w:val="13"/>
              </w:rPr>
            </w:pPr>
            <w:r>
              <w:rPr>
                <w:sz w:val="13"/>
              </w:rPr>
              <w:t>3</w:t>
            </w:r>
          </w:p>
        </w:tc>
        <w:tc>
          <w:tcPr>
            <w:tcW w:w="988" w:type="pct"/>
            <w:tcBorders>
              <w:top w:val="nil"/>
              <w:left w:val="single" w:sz="4" w:space="0" w:color="auto"/>
              <w:bottom w:val="nil"/>
              <w:right w:val="single" w:sz="4" w:space="0" w:color="auto"/>
            </w:tcBorders>
            <w:hideMark/>
          </w:tcPr>
          <w:p w14:paraId="30B05DB8" w14:textId="77777777" w:rsidR="006C7DF9" w:rsidRDefault="006C7DF9">
            <w:pPr>
              <w:rPr>
                <w:rFonts w:eastAsia="MS PGothic"/>
                <w:sz w:val="13"/>
              </w:rPr>
            </w:pPr>
          </w:p>
        </w:tc>
      </w:tr>
      <w:tr w:rsidR="006C7DF9" w14:paraId="0B9E3A40"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70999E6" w14:textId="77777777" w:rsidR="006C7DF9" w:rsidRDefault="006C7DF9">
            <w:pPr>
              <w:pStyle w:val="TAC"/>
              <w:rPr>
                <w:rFonts w:eastAsia="MS PGothic"/>
                <w:sz w:val="13"/>
              </w:rPr>
            </w:pPr>
            <w:r>
              <w:rPr>
                <w:sz w:val="13"/>
              </w:rPr>
              <w:t>Q</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661E2F2" w14:textId="77777777" w:rsidR="006C7DF9" w:rsidRDefault="006C7DF9">
            <w:pPr>
              <w:pStyle w:val="TAC"/>
              <w:rPr>
                <w:rFonts w:eastAsia="MS PGothic"/>
                <w:sz w:val="13"/>
              </w:rPr>
            </w:pPr>
            <w:r>
              <w:rPr>
                <w:sz w:val="13"/>
              </w:rPr>
              <w:t xml:space="preserve">200 MHz ≤ </w:t>
            </w:r>
            <w:proofErr w:type="spellStart"/>
            <w:r>
              <w:rPr>
                <w:sz w:val="13"/>
              </w:rPr>
              <w:t>BW</w:t>
            </w:r>
            <w:r>
              <w:rPr>
                <w:sz w:val="13"/>
                <w:vertAlign w:val="subscript"/>
              </w:rPr>
              <w:t>Channel_CA</w:t>
            </w:r>
            <w:proofErr w:type="spellEnd"/>
            <w:r>
              <w:rPr>
                <w:sz w:val="13"/>
              </w:rPr>
              <w:t xml:space="preserve"> ≤ 400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044C4851" w14:textId="77777777" w:rsidR="006C7DF9" w:rsidRDefault="006C7DF9">
            <w:pPr>
              <w:pStyle w:val="TAC"/>
              <w:rPr>
                <w:rFonts w:eastAsia="MS PGothic"/>
                <w:sz w:val="13"/>
              </w:rPr>
            </w:pPr>
            <w:r>
              <w:rPr>
                <w:sz w:val="13"/>
              </w:rPr>
              <w:t>4</w:t>
            </w:r>
          </w:p>
        </w:tc>
        <w:tc>
          <w:tcPr>
            <w:tcW w:w="988" w:type="pct"/>
            <w:tcBorders>
              <w:top w:val="nil"/>
              <w:left w:val="single" w:sz="4" w:space="0" w:color="auto"/>
              <w:bottom w:val="single" w:sz="4" w:space="0" w:color="auto"/>
              <w:right w:val="single" w:sz="4" w:space="0" w:color="auto"/>
            </w:tcBorders>
            <w:hideMark/>
          </w:tcPr>
          <w:p w14:paraId="7D7EFC33" w14:textId="77777777" w:rsidR="006C7DF9" w:rsidRDefault="006C7DF9">
            <w:pPr>
              <w:rPr>
                <w:rFonts w:eastAsia="MS PGothic"/>
                <w:sz w:val="13"/>
              </w:rPr>
            </w:pPr>
          </w:p>
        </w:tc>
      </w:tr>
      <w:tr w:rsidR="006C7DF9" w14:paraId="3962FDD4"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02D5755" w14:textId="77777777" w:rsidR="006C7DF9" w:rsidRDefault="006C7DF9">
            <w:pPr>
              <w:pStyle w:val="TAC"/>
              <w:rPr>
                <w:sz w:val="13"/>
              </w:rPr>
            </w:pPr>
            <w:r>
              <w:rPr>
                <w:sz w:val="13"/>
                <w:lang w:val="en-US"/>
              </w:rPr>
              <w:t>V</w:t>
            </w:r>
            <w:r>
              <w:rPr>
                <w:sz w:val="13"/>
              </w:rPr>
              <w:t>2</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67C268D" w14:textId="77777777" w:rsidR="006C7DF9" w:rsidRDefault="006C7DF9">
            <w:pPr>
              <w:pStyle w:val="TAC"/>
              <w:rPr>
                <w:sz w:val="13"/>
              </w:rPr>
            </w:pPr>
            <w:r>
              <w:rPr>
                <w:sz w:val="13"/>
              </w:rPr>
              <w:t xml:space="preserve">200 MHz ≤ </w:t>
            </w:r>
            <w:proofErr w:type="spellStart"/>
            <w:r>
              <w:rPr>
                <w:sz w:val="13"/>
              </w:rPr>
              <w:t>BW</w:t>
            </w:r>
            <w:r>
              <w:rPr>
                <w:sz w:val="13"/>
                <w:vertAlign w:val="subscript"/>
              </w:rPr>
              <w:t>Channel_CA</w:t>
            </w:r>
            <w:proofErr w:type="spellEnd"/>
            <w:r>
              <w:rPr>
                <w:sz w:val="13"/>
              </w:rPr>
              <w:t xml:space="preserve"> ≤ 400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13DFE4CA" w14:textId="77777777" w:rsidR="006C7DF9" w:rsidRDefault="006C7DF9">
            <w:pPr>
              <w:pStyle w:val="TAC"/>
              <w:rPr>
                <w:sz w:val="13"/>
              </w:rPr>
            </w:pPr>
            <w:r>
              <w:rPr>
                <w:sz w:val="13"/>
              </w:rPr>
              <w:t>2</w:t>
            </w:r>
          </w:p>
        </w:tc>
        <w:tc>
          <w:tcPr>
            <w:tcW w:w="988" w:type="pct"/>
            <w:vMerge w:val="restart"/>
            <w:tcBorders>
              <w:top w:val="nil"/>
              <w:left w:val="single" w:sz="4" w:space="0" w:color="auto"/>
              <w:bottom w:val="single" w:sz="4" w:space="0" w:color="auto"/>
              <w:right w:val="single" w:sz="4" w:space="0" w:color="auto"/>
            </w:tcBorders>
          </w:tcPr>
          <w:p w14:paraId="0F58CCB6" w14:textId="77777777" w:rsidR="006C7DF9" w:rsidRDefault="006C7DF9">
            <w:pPr>
              <w:pStyle w:val="TAC"/>
              <w:rPr>
                <w:rFonts w:eastAsia="MS PGothic"/>
                <w:sz w:val="13"/>
                <w:szCs w:val="18"/>
              </w:rPr>
            </w:pPr>
            <w:r>
              <w:rPr>
                <w:rFonts w:eastAsia="MS PGothic"/>
                <w:sz w:val="13"/>
                <w:szCs w:val="18"/>
              </w:rPr>
              <w:t>5</w:t>
            </w:r>
          </w:p>
          <w:p w14:paraId="5CB225DA" w14:textId="77777777" w:rsidR="006C7DF9" w:rsidRDefault="006C7DF9">
            <w:pPr>
              <w:pStyle w:val="TAC"/>
              <w:rPr>
                <w:rFonts w:eastAsia="MS PGothic"/>
                <w:sz w:val="13"/>
                <w:szCs w:val="18"/>
              </w:rPr>
            </w:pPr>
          </w:p>
        </w:tc>
      </w:tr>
      <w:tr w:rsidR="006C7DF9" w14:paraId="1751859C"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5B07B7E" w14:textId="77777777" w:rsidR="006C7DF9" w:rsidRDefault="006C7DF9">
            <w:pPr>
              <w:pStyle w:val="TAC"/>
              <w:rPr>
                <w:sz w:val="13"/>
              </w:rPr>
            </w:pPr>
            <w:r>
              <w:rPr>
                <w:sz w:val="13"/>
                <w:lang w:val="en-US"/>
              </w:rPr>
              <w:t>V</w:t>
            </w:r>
            <w:r>
              <w:rPr>
                <w:sz w:val="13"/>
              </w:rPr>
              <w:t>3</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E7E6391" w14:textId="77777777" w:rsidR="006C7DF9" w:rsidRDefault="006C7DF9">
            <w:pPr>
              <w:pStyle w:val="TAC"/>
              <w:rPr>
                <w:sz w:val="13"/>
              </w:rPr>
            </w:pPr>
            <w:r>
              <w:rPr>
                <w:sz w:val="13"/>
              </w:rPr>
              <w:t xml:space="preserve">300 MHz ≤ </w:t>
            </w:r>
            <w:proofErr w:type="spellStart"/>
            <w:r>
              <w:rPr>
                <w:sz w:val="13"/>
              </w:rPr>
              <w:t>BW</w:t>
            </w:r>
            <w:r>
              <w:rPr>
                <w:sz w:val="13"/>
                <w:vertAlign w:val="subscript"/>
              </w:rPr>
              <w:t>Channel_CA</w:t>
            </w:r>
            <w:proofErr w:type="spellEnd"/>
            <w:r>
              <w:rPr>
                <w:sz w:val="13"/>
              </w:rPr>
              <w:t xml:space="preserve"> ≤ 600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51BEA6DD" w14:textId="77777777" w:rsidR="006C7DF9" w:rsidRDefault="006C7DF9">
            <w:pPr>
              <w:pStyle w:val="TAC"/>
              <w:rPr>
                <w:sz w:val="13"/>
              </w:rPr>
            </w:pPr>
            <w:r>
              <w:rPr>
                <w:sz w:val="13"/>
              </w:rPr>
              <w:t>3</w:t>
            </w:r>
          </w:p>
        </w:tc>
        <w:tc>
          <w:tcPr>
            <w:tcW w:w="0" w:type="auto"/>
            <w:vMerge/>
            <w:tcBorders>
              <w:top w:val="nil"/>
              <w:left w:val="single" w:sz="4" w:space="0" w:color="auto"/>
              <w:bottom w:val="single" w:sz="4" w:space="0" w:color="auto"/>
              <w:right w:val="single" w:sz="4" w:space="0" w:color="auto"/>
            </w:tcBorders>
            <w:vAlign w:val="center"/>
            <w:hideMark/>
          </w:tcPr>
          <w:p w14:paraId="1A14496C" w14:textId="77777777" w:rsidR="006C7DF9" w:rsidRDefault="006C7DF9">
            <w:pPr>
              <w:spacing w:after="0"/>
              <w:rPr>
                <w:rFonts w:ascii="Arial" w:eastAsia="MS PGothic" w:hAnsi="Arial"/>
                <w:sz w:val="13"/>
                <w:szCs w:val="18"/>
                <w:lang w:val="x-none"/>
              </w:rPr>
            </w:pPr>
          </w:p>
        </w:tc>
      </w:tr>
      <w:tr w:rsidR="006C7DF9" w14:paraId="46F8E82B"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D7F6F31" w14:textId="77777777" w:rsidR="006C7DF9" w:rsidRDefault="006C7DF9">
            <w:pPr>
              <w:pStyle w:val="TAC"/>
              <w:rPr>
                <w:sz w:val="13"/>
              </w:rPr>
            </w:pPr>
            <w:r>
              <w:rPr>
                <w:sz w:val="13"/>
                <w:lang w:val="en-US"/>
              </w:rPr>
              <w:t>V</w:t>
            </w:r>
            <w:r>
              <w:rPr>
                <w:sz w:val="13"/>
              </w:rPr>
              <w:t>4</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CD96326" w14:textId="77777777" w:rsidR="006C7DF9" w:rsidRDefault="006C7DF9">
            <w:pPr>
              <w:pStyle w:val="TAC"/>
              <w:rPr>
                <w:sz w:val="13"/>
              </w:rPr>
            </w:pPr>
            <w:r>
              <w:rPr>
                <w:sz w:val="13"/>
              </w:rPr>
              <w:t xml:space="preserve">400 MHz ≤ </w:t>
            </w:r>
            <w:proofErr w:type="spellStart"/>
            <w:r>
              <w:rPr>
                <w:sz w:val="13"/>
              </w:rPr>
              <w:t>BW</w:t>
            </w:r>
            <w:r>
              <w:rPr>
                <w:sz w:val="13"/>
                <w:vertAlign w:val="subscript"/>
              </w:rPr>
              <w:t>Channel_CA</w:t>
            </w:r>
            <w:proofErr w:type="spellEnd"/>
            <w:r>
              <w:rPr>
                <w:sz w:val="13"/>
              </w:rPr>
              <w:t xml:space="preserve"> ≤ 800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0ABD7310" w14:textId="77777777" w:rsidR="006C7DF9" w:rsidRDefault="006C7DF9">
            <w:pPr>
              <w:pStyle w:val="TAC"/>
              <w:rPr>
                <w:sz w:val="13"/>
              </w:rPr>
            </w:pPr>
            <w:r>
              <w:rPr>
                <w:sz w:val="13"/>
              </w:rPr>
              <w:t>4</w:t>
            </w:r>
          </w:p>
        </w:tc>
        <w:tc>
          <w:tcPr>
            <w:tcW w:w="0" w:type="auto"/>
            <w:vMerge/>
            <w:tcBorders>
              <w:top w:val="nil"/>
              <w:left w:val="single" w:sz="4" w:space="0" w:color="auto"/>
              <w:bottom w:val="single" w:sz="4" w:space="0" w:color="auto"/>
              <w:right w:val="single" w:sz="4" w:space="0" w:color="auto"/>
            </w:tcBorders>
            <w:vAlign w:val="center"/>
            <w:hideMark/>
          </w:tcPr>
          <w:p w14:paraId="20F3E084" w14:textId="77777777" w:rsidR="006C7DF9" w:rsidRDefault="006C7DF9">
            <w:pPr>
              <w:spacing w:after="0"/>
              <w:rPr>
                <w:rFonts w:ascii="Arial" w:eastAsia="MS PGothic" w:hAnsi="Arial"/>
                <w:sz w:val="13"/>
                <w:szCs w:val="18"/>
                <w:lang w:val="x-none"/>
              </w:rPr>
            </w:pPr>
          </w:p>
        </w:tc>
      </w:tr>
      <w:tr w:rsidR="006C7DF9" w14:paraId="79904FEF"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5EF86A5" w14:textId="77777777" w:rsidR="006C7DF9" w:rsidRDefault="006C7DF9">
            <w:pPr>
              <w:pStyle w:val="TAC"/>
              <w:rPr>
                <w:sz w:val="13"/>
              </w:rPr>
            </w:pPr>
            <w:r>
              <w:rPr>
                <w:sz w:val="13"/>
                <w:lang w:val="en-US"/>
              </w:rPr>
              <w:t>V</w:t>
            </w:r>
            <w:r>
              <w:rPr>
                <w:sz w:val="13"/>
              </w:rPr>
              <w:t>5</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10D5DA7" w14:textId="77777777" w:rsidR="006C7DF9" w:rsidRDefault="006C7DF9">
            <w:pPr>
              <w:pStyle w:val="TAC"/>
              <w:rPr>
                <w:sz w:val="13"/>
              </w:rPr>
            </w:pPr>
            <w:r>
              <w:rPr>
                <w:sz w:val="13"/>
              </w:rPr>
              <w:t xml:space="preserve">500 MHz ≤ </w:t>
            </w:r>
            <w:proofErr w:type="spellStart"/>
            <w:r>
              <w:rPr>
                <w:sz w:val="13"/>
              </w:rPr>
              <w:t>BW</w:t>
            </w:r>
            <w:r>
              <w:rPr>
                <w:sz w:val="13"/>
                <w:vertAlign w:val="subscript"/>
              </w:rPr>
              <w:t>Channel_CA</w:t>
            </w:r>
            <w:proofErr w:type="spellEnd"/>
            <w:r>
              <w:rPr>
                <w:sz w:val="13"/>
              </w:rPr>
              <w:t xml:space="preserve"> ≤ 1000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58CEB738" w14:textId="77777777" w:rsidR="006C7DF9" w:rsidRDefault="006C7DF9">
            <w:pPr>
              <w:pStyle w:val="TAC"/>
              <w:rPr>
                <w:sz w:val="13"/>
              </w:rPr>
            </w:pPr>
            <w:r>
              <w:rPr>
                <w:sz w:val="13"/>
              </w:rPr>
              <w:t>5</w:t>
            </w:r>
          </w:p>
        </w:tc>
        <w:tc>
          <w:tcPr>
            <w:tcW w:w="0" w:type="auto"/>
            <w:vMerge/>
            <w:tcBorders>
              <w:top w:val="nil"/>
              <w:left w:val="single" w:sz="4" w:space="0" w:color="auto"/>
              <w:bottom w:val="single" w:sz="4" w:space="0" w:color="auto"/>
              <w:right w:val="single" w:sz="4" w:space="0" w:color="auto"/>
            </w:tcBorders>
            <w:vAlign w:val="center"/>
            <w:hideMark/>
          </w:tcPr>
          <w:p w14:paraId="0D57BA3C" w14:textId="77777777" w:rsidR="006C7DF9" w:rsidRDefault="006C7DF9">
            <w:pPr>
              <w:spacing w:after="0"/>
              <w:rPr>
                <w:rFonts w:ascii="Arial" w:eastAsia="MS PGothic" w:hAnsi="Arial"/>
                <w:sz w:val="13"/>
                <w:szCs w:val="18"/>
                <w:lang w:val="x-none"/>
              </w:rPr>
            </w:pPr>
          </w:p>
        </w:tc>
      </w:tr>
      <w:tr w:rsidR="006C7DF9" w14:paraId="27B42034"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057703F" w14:textId="77777777" w:rsidR="006C7DF9" w:rsidRDefault="006C7DF9">
            <w:pPr>
              <w:pStyle w:val="TAC"/>
              <w:rPr>
                <w:sz w:val="13"/>
              </w:rPr>
            </w:pPr>
            <w:r>
              <w:rPr>
                <w:sz w:val="13"/>
                <w:lang w:val="en-US"/>
              </w:rPr>
              <w:t>V</w:t>
            </w:r>
            <w:r>
              <w:rPr>
                <w:sz w:val="13"/>
              </w:rPr>
              <w:t>6</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579F46F" w14:textId="77777777" w:rsidR="006C7DF9" w:rsidRDefault="006C7DF9">
            <w:pPr>
              <w:pStyle w:val="TAC"/>
              <w:rPr>
                <w:sz w:val="13"/>
              </w:rPr>
            </w:pPr>
            <w:r>
              <w:rPr>
                <w:sz w:val="13"/>
              </w:rPr>
              <w:t xml:space="preserve">600 MHz ≤ </w:t>
            </w:r>
            <w:proofErr w:type="spellStart"/>
            <w:r>
              <w:rPr>
                <w:sz w:val="13"/>
              </w:rPr>
              <w:t>BW</w:t>
            </w:r>
            <w:r>
              <w:rPr>
                <w:sz w:val="13"/>
                <w:vertAlign w:val="subscript"/>
              </w:rPr>
              <w:t>Channel_CA</w:t>
            </w:r>
            <w:proofErr w:type="spellEnd"/>
            <w:r>
              <w:rPr>
                <w:sz w:val="13"/>
              </w:rPr>
              <w:t xml:space="preserve"> ≤ 1200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52A30E1B" w14:textId="77777777" w:rsidR="006C7DF9" w:rsidRDefault="006C7DF9">
            <w:pPr>
              <w:pStyle w:val="TAC"/>
              <w:rPr>
                <w:sz w:val="13"/>
              </w:rPr>
            </w:pPr>
            <w:r>
              <w:rPr>
                <w:sz w:val="13"/>
              </w:rPr>
              <w:t>6</w:t>
            </w:r>
          </w:p>
        </w:tc>
        <w:tc>
          <w:tcPr>
            <w:tcW w:w="0" w:type="auto"/>
            <w:vMerge/>
            <w:tcBorders>
              <w:top w:val="nil"/>
              <w:left w:val="single" w:sz="4" w:space="0" w:color="auto"/>
              <w:bottom w:val="single" w:sz="4" w:space="0" w:color="auto"/>
              <w:right w:val="single" w:sz="4" w:space="0" w:color="auto"/>
            </w:tcBorders>
            <w:vAlign w:val="center"/>
            <w:hideMark/>
          </w:tcPr>
          <w:p w14:paraId="5460FC19" w14:textId="77777777" w:rsidR="006C7DF9" w:rsidRDefault="006C7DF9">
            <w:pPr>
              <w:spacing w:after="0"/>
              <w:rPr>
                <w:rFonts w:ascii="Arial" w:eastAsia="MS PGothic" w:hAnsi="Arial"/>
                <w:sz w:val="13"/>
                <w:szCs w:val="18"/>
                <w:lang w:val="x-none"/>
              </w:rPr>
            </w:pPr>
          </w:p>
        </w:tc>
      </w:tr>
      <w:tr w:rsidR="006C7DF9" w14:paraId="1D7CFC63"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4442B8E" w14:textId="77777777" w:rsidR="006C7DF9" w:rsidRDefault="006C7DF9">
            <w:pPr>
              <w:pStyle w:val="TAC"/>
              <w:rPr>
                <w:sz w:val="13"/>
              </w:rPr>
            </w:pPr>
            <w:r>
              <w:rPr>
                <w:sz w:val="13"/>
                <w:lang w:val="en-US"/>
              </w:rPr>
              <w:t>V</w:t>
            </w:r>
            <w:r>
              <w:rPr>
                <w:sz w:val="13"/>
              </w:rPr>
              <w:t>7</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647B710" w14:textId="77777777" w:rsidR="006C7DF9" w:rsidRDefault="006C7DF9">
            <w:pPr>
              <w:pStyle w:val="TAC"/>
              <w:rPr>
                <w:sz w:val="13"/>
              </w:rPr>
            </w:pPr>
            <w:r>
              <w:rPr>
                <w:sz w:val="13"/>
              </w:rPr>
              <w:t xml:space="preserve">700 MHz ≤ </w:t>
            </w:r>
            <w:proofErr w:type="spellStart"/>
            <w:r>
              <w:rPr>
                <w:sz w:val="13"/>
              </w:rPr>
              <w:t>BW</w:t>
            </w:r>
            <w:r>
              <w:rPr>
                <w:sz w:val="13"/>
                <w:vertAlign w:val="subscript"/>
              </w:rPr>
              <w:t>Channel_CA</w:t>
            </w:r>
            <w:proofErr w:type="spellEnd"/>
            <w:r>
              <w:rPr>
                <w:sz w:val="13"/>
              </w:rPr>
              <w:t xml:space="preserve"> ≤ 1400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08469770" w14:textId="77777777" w:rsidR="006C7DF9" w:rsidRDefault="006C7DF9">
            <w:pPr>
              <w:pStyle w:val="TAC"/>
              <w:rPr>
                <w:sz w:val="13"/>
              </w:rPr>
            </w:pPr>
            <w:r>
              <w:rPr>
                <w:sz w:val="13"/>
              </w:rPr>
              <w:t>7</w:t>
            </w:r>
          </w:p>
        </w:tc>
        <w:tc>
          <w:tcPr>
            <w:tcW w:w="0" w:type="auto"/>
            <w:vMerge/>
            <w:tcBorders>
              <w:top w:val="nil"/>
              <w:left w:val="single" w:sz="4" w:space="0" w:color="auto"/>
              <w:bottom w:val="single" w:sz="4" w:space="0" w:color="auto"/>
              <w:right w:val="single" w:sz="4" w:space="0" w:color="auto"/>
            </w:tcBorders>
            <w:vAlign w:val="center"/>
            <w:hideMark/>
          </w:tcPr>
          <w:p w14:paraId="172C6720" w14:textId="77777777" w:rsidR="006C7DF9" w:rsidRDefault="006C7DF9">
            <w:pPr>
              <w:spacing w:after="0"/>
              <w:rPr>
                <w:rFonts w:ascii="Arial" w:eastAsia="MS PGothic" w:hAnsi="Arial"/>
                <w:sz w:val="13"/>
                <w:szCs w:val="18"/>
                <w:lang w:val="x-none"/>
              </w:rPr>
            </w:pPr>
          </w:p>
        </w:tc>
      </w:tr>
      <w:tr w:rsidR="006C7DF9" w14:paraId="1F0F8C40"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EEB198F" w14:textId="77777777" w:rsidR="006C7DF9" w:rsidRDefault="006C7DF9">
            <w:pPr>
              <w:pStyle w:val="TAC"/>
              <w:rPr>
                <w:sz w:val="13"/>
              </w:rPr>
            </w:pPr>
            <w:r>
              <w:rPr>
                <w:sz w:val="13"/>
                <w:lang w:val="en-US"/>
              </w:rPr>
              <w:t>V</w:t>
            </w:r>
            <w:r>
              <w:rPr>
                <w:sz w:val="13"/>
              </w:rPr>
              <w:t>8</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C407A9B" w14:textId="77777777" w:rsidR="006C7DF9" w:rsidRDefault="006C7DF9">
            <w:pPr>
              <w:pStyle w:val="TAC"/>
              <w:rPr>
                <w:sz w:val="13"/>
              </w:rPr>
            </w:pPr>
            <w:r>
              <w:rPr>
                <w:sz w:val="13"/>
              </w:rPr>
              <w:t xml:space="preserve">800 MHz ≤ </w:t>
            </w:r>
            <w:proofErr w:type="spellStart"/>
            <w:r>
              <w:rPr>
                <w:sz w:val="13"/>
              </w:rPr>
              <w:t>BW</w:t>
            </w:r>
            <w:r>
              <w:rPr>
                <w:sz w:val="13"/>
                <w:vertAlign w:val="subscript"/>
              </w:rPr>
              <w:t>Channel_CA</w:t>
            </w:r>
            <w:proofErr w:type="spellEnd"/>
            <w:r>
              <w:rPr>
                <w:sz w:val="13"/>
              </w:rPr>
              <w:t xml:space="preserve"> ≤ 1600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50AC8F95" w14:textId="77777777" w:rsidR="006C7DF9" w:rsidRDefault="006C7DF9">
            <w:pPr>
              <w:pStyle w:val="TAC"/>
              <w:rPr>
                <w:sz w:val="13"/>
              </w:rPr>
            </w:pPr>
            <w:r>
              <w:rPr>
                <w:sz w:val="13"/>
              </w:rPr>
              <w:t>8</w:t>
            </w:r>
          </w:p>
        </w:tc>
        <w:tc>
          <w:tcPr>
            <w:tcW w:w="0" w:type="auto"/>
            <w:vMerge/>
            <w:tcBorders>
              <w:top w:val="nil"/>
              <w:left w:val="single" w:sz="4" w:space="0" w:color="auto"/>
              <w:bottom w:val="single" w:sz="4" w:space="0" w:color="auto"/>
              <w:right w:val="single" w:sz="4" w:space="0" w:color="auto"/>
            </w:tcBorders>
            <w:vAlign w:val="center"/>
            <w:hideMark/>
          </w:tcPr>
          <w:p w14:paraId="070D29F7" w14:textId="77777777" w:rsidR="006C7DF9" w:rsidRDefault="006C7DF9">
            <w:pPr>
              <w:spacing w:after="0"/>
              <w:rPr>
                <w:rFonts w:ascii="Arial" w:eastAsia="MS PGothic" w:hAnsi="Arial"/>
                <w:sz w:val="13"/>
                <w:szCs w:val="18"/>
                <w:lang w:val="x-none"/>
              </w:rPr>
            </w:pPr>
          </w:p>
        </w:tc>
      </w:tr>
      <w:tr w:rsidR="006C7DF9" w14:paraId="7976D2FF"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2842A79" w14:textId="77777777" w:rsidR="006C7DF9" w:rsidRDefault="006C7DF9">
            <w:pPr>
              <w:pStyle w:val="TAC"/>
              <w:rPr>
                <w:sz w:val="13"/>
              </w:rPr>
            </w:pPr>
            <w:r>
              <w:rPr>
                <w:sz w:val="13"/>
                <w:lang w:val="en-US"/>
              </w:rPr>
              <w:t>V</w:t>
            </w:r>
            <w:r>
              <w:rPr>
                <w:sz w:val="13"/>
              </w:rPr>
              <w:t>9</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35E38C7" w14:textId="77777777" w:rsidR="006C7DF9" w:rsidRDefault="006C7DF9">
            <w:pPr>
              <w:pStyle w:val="TAC"/>
              <w:rPr>
                <w:sz w:val="13"/>
              </w:rPr>
            </w:pPr>
            <w:r>
              <w:rPr>
                <w:sz w:val="13"/>
              </w:rPr>
              <w:t xml:space="preserve">900 MHz ≤ </w:t>
            </w:r>
            <w:proofErr w:type="spellStart"/>
            <w:r>
              <w:rPr>
                <w:sz w:val="13"/>
              </w:rPr>
              <w:t>BW</w:t>
            </w:r>
            <w:r>
              <w:rPr>
                <w:sz w:val="13"/>
                <w:vertAlign w:val="subscript"/>
              </w:rPr>
              <w:t>Channel_CA</w:t>
            </w:r>
            <w:proofErr w:type="spellEnd"/>
            <w:r>
              <w:rPr>
                <w:sz w:val="13"/>
              </w:rPr>
              <w:t xml:space="preserve"> ≤ 1800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20B4F573" w14:textId="77777777" w:rsidR="006C7DF9" w:rsidRDefault="006C7DF9">
            <w:pPr>
              <w:pStyle w:val="TAC"/>
              <w:rPr>
                <w:sz w:val="13"/>
              </w:rPr>
            </w:pPr>
            <w:r>
              <w:rPr>
                <w:sz w:val="13"/>
              </w:rPr>
              <w:t>9</w:t>
            </w:r>
          </w:p>
        </w:tc>
        <w:tc>
          <w:tcPr>
            <w:tcW w:w="0" w:type="auto"/>
            <w:vMerge/>
            <w:tcBorders>
              <w:top w:val="nil"/>
              <w:left w:val="single" w:sz="4" w:space="0" w:color="auto"/>
              <w:bottom w:val="single" w:sz="4" w:space="0" w:color="auto"/>
              <w:right w:val="single" w:sz="4" w:space="0" w:color="auto"/>
            </w:tcBorders>
            <w:vAlign w:val="center"/>
            <w:hideMark/>
          </w:tcPr>
          <w:p w14:paraId="5938F75F" w14:textId="77777777" w:rsidR="006C7DF9" w:rsidRDefault="006C7DF9">
            <w:pPr>
              <w:spacing w:after="0"/>
              <w:rPr>
                <w:rFonts w:ascii="Arial" w:eastAsia="MS PGothic" w:hAnsi="Arial"/>
                <w:sz w:val="13"/>
                <w:szCs w:val="18"/>
                <w:lang w:val="x-none"/>
              </w:rPr>
            </w:pPr>
          </w:p>
        </w:tc>
      </w:tr>
      <w:tr w:rsidR="006C7DF9" w14:paraId="700F9D44"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E897885" w14:textId="77777777" w:rsidR="006C7DF9" w:rsidRDefault="006C7DF9">
            <w:pPr>
              <w:pStyle w:val="TAC"/>
              <w:rPr>
                <w:sz w:val="13"/>
              </w:rPr>
            </w:pPr>
            <w:r>
              <w:rPr>
                <w:sz w:val="13"/>
                <w:lang w:val="en-US"/>
              </w:rPr>
              <w:t>V</w:t>
            </w:r>
            <w:r>
              <w:rPr>
                <w:sz w:val="13"/>
              </w:rPr>
              <w:t>10</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AE17822" w14:textId="77777777" w:rsidR="006C7DF9" w:rsidRDefault="006C7DF9">
            <w:pPr>
              <w:pStyle w:val="TAC"/>
              <w:rPr>
                <w:sz w:val="13"/>
              </w:rPr>
            </w:pPr>
            <w:r>
              <w:rPr>
                <w:sz w:val="13"/>
                <w:highlight w:val="yellow"/>
              </w:rPr>
              <w:t>1</w:t>
            </w:r>
            <w:r>
              <w:rPr>
                <w:sz w:val="13"/>
                <w:highlight w:val="yellow"/>
                <w:lang w:val="en-US"/>
              </w:rPr>
              <w:t>1</w:t>
            </w:r>
            <w:r>
              <w:rPr>
                <w:sz w:val="13"/>
                <w:highlight w:val="yellow"/>
              </w:rPr>
              <w:t>00</w:t>
            </w:r>
            <w:r>
              <w:rPr>
                <w:sz w:val="13"/>
              </w:rPr>
              <w:t xml:space="preserve"> MHz ≤ </w:t>
            </w:r>
            <w:proofErr w:type="spellStart"/>
            <w:r>
              <w:rPr>
                <w:sz w:val="13"/>
              </w:rPr>
              <w:t>BW</w:t>
            </w:r>
            <w:r>
              <w:rPr>
                <w:sz w:val="13"/>
                <w:vertAlign w:val="subscript"/>
              </w:rPr>
              <w:t>Channel_CA</w:t>
            </w:r>
            <w:proofErr w:type="spellEnd"/>
            <w:r>
              <w:rPr>
                <w:sz w:val="13"/>
              </w:rPr>
              <w:t xml:space="preserve"> ≤ 2000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16CA86D2" w14:textId="77777777" w:rsidR="006C7DF9" w:rsidRDefault="006C7DF9">
            <w:pPr>
              <w:pStyle w:val="TAC"/>
              <w:rPr>
                <w:sz w:val="13"/>
              </w:rPr>
            </w:pPr>
            <w:r>
              <w:rPr>
                <w:sz w:val="13"/>
              </w:rPr>
              <w:t>10</w:t>
            </w:r>
          </w:p>
        </w:tc>
        <w:tc>
          <w:tcPr>
            <w:tcW w:w="0" w:type="auto"/>
            <w:vMerge/>
            <w:tcBorders>
              <w:top w:val="nil"/>
              <w:left w:val="single" w:sz="4" w:space="0" w:color="auto"/>
              <w:bottom w:val="single" w:sz="4" w:space="0" w:color="auto"/>
              <w:right w:val="single" w:sz="4" w:space="0" w:color="auto"/>
            </w:tcBorders>
            <w:vAlign w:val="center"/>
            <w:hideMark/>
          </w:tcPr>
          <w:p w14:paraId="72A2F14A" w14:textId="77777777" w:rsidR="006C7DF9" w:rsidRDefault="006C7DF9">
            <w:pPr>
              <w:spacing w:after="0"/>
              <w:rPr>
                <w:rFonts w:ascii="Arial" w:eastAsia="MS PGothic" w:hAnsi="Arial"/>
                <w:sz w:val="13"/>
                <w:szCs w:val="18"/>
                <w:lang w:val="x-none"/>
              </w:rPr>
            </w:pPr>
          </w:p>
        </w:tc>
      </w:tr>
      <w:tr w:rsidR="006C7DF9" w14:paraId="7C3D8D16"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2111D6F" w14:textId="77777777" w:rsidR="006C7DF9" w:rsidRDefault="006C7DF9">
            <w:pPr>
              <w:pStyle w:val="TAC"/>
              <w:rPr>
                <w:sz w:val="13"/>
              </w:rPr>
            </w:pPr>
            <w:r>
              <w:rPr>
                <w:sz w:val="13"/>
                <w:lang w:val="en-US"/>
              </w:rPr>
              <w:t>V</w:t>
            </w:r>
            <w:r>
              <w:rPr>
                <w:sz w:val="13"/>
              </w:rPr>
              <w:t>11</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5A2FC2D" w14:textId="77777777" w:rsidR="006C7DF9" w:rsidRDefault="006C7DF9">
            <w:pPr>
              <w:pStyle w:val="TAC"/>
              <w:rPr>
                <w:sz w:val="13"/>
              </w:rPr>
            </w:pPr>
            <w:r>
              <w:rPr>
                <w:sz w:val="13"/>
                <w:highlight w:val="yellow"/>
              </w:rPr>
              <w:t>1</w:t>
            </w:r>
            <w:r>
              <w:rPr>
                <w:sz w:val="13"/>
                <w:highlight w:val="yellow"/>
                <w:lang w:val="en-US"/>
              </w:rPr>
              <w:t>3</w:t>
            </w:r>
            <w:r>
              <w:rPr>
                <w:sz w:val="13"/>
                <w:highlight w:val="yellow"/>
              </w:rPr>
              <w:t>00</w:t>
            </w:r>
            <w:r>
              <w:rPr>
                <w:sz w:val="13"/>
              </w:rPr>
              <w:t xml:space="preserve"> MHz ≤ </w:t>
            </w:r>
            <w:proofErr w:type="spellStart"/>
            <w:r>
              <w:rPr>
                <w:sz w:val="13"/>
              </w:rPr>
              <w:t>BW</w:t>
            </w:r>
            <w:r>
              <w:rPr>
                <w:sz w:val="13"/>
                <w:vertAlign w:val="subscript"/>
              </w:rPr>
              <w:t>Channel_CA</w:t>
            </w:r>
            <w:proofErr w:type="spellEnd"/>
            <w:r>
              <w:rPr>
                <w:sz w:val="13"/>
              </w:rPr>
              <w:t xml:space="preserve"> ≤ 2200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58B0FD73" w14:textId="77777777" w:rsidR="006C7DF9" w:rsidRDefault="006C7DF9">
            <w:pPr>
              <w:pStyle w:val="TAC"/>
              <w:rPr>
                <w:sz w:val="13"/>
              </w:rPr>
            </w:pPr>
            <w:r>
              <w:rPr>
                <w:sz w:val="13"/>
              </w:rPr>
              <w:t>11</w:t>
            </w:r>
          </w:p>
        </w:tc>
        <w:tc>
          <w:tcPr>
            <w:tcW w:w="0" w:type="auto"/>
            <w:vMerge/>
            <w:tcBorders>
              <w:top w:val="nil"/>
              <w:left w:val="single" w:sz="4" w:space="0" w:color="auto"/>
              <w:bottom w:val="single" w:sz="4" w:space="0" w:color="auto"/>
              <w:right w:val="single" w:sz="4" w:space="0" w:color="auto"/>
            </w:tcBorders>
            <w:vAlign w:val="center"/>
            <w:hideMark/>
          </w:tcPr>
          <w:p w14:paraId="18F7F9F9" w14:textId="77777777" w:rsidR="006C7DF9" w:rsidRDefault="006C7DF9">
            <w:pPr>
              <w:spacing w:after="0"/>
              <w:rPr>
                <w:rFonts w:ascii="Arial" w:eastAsia="MS PGothic" w:hAnsi="Arial"/>
                <w:sz w:val="13"/>
                <w:szCs w:val="18"/>
                <w:lang w:val="x-none"/>
              </w:rPr>
            </w:pPr>
          </w:p>
        </w:tc>
      </w:tr>
      <w:tr w:rsidR="006C7DF9" w14:paraId="7F470C4C" w14:textId="77777777" w:rsidTr="006C7DF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05A77B5" w14:textId="77777777" w:rsidR="006C7DF9" w:rsidRDefault="006C7DF9">
            <w:pPr>
              <w:pStyle w:val="TAC"/>
              <w:rPr>
                <w:sz w:val="13"/>
              </w:rPr>
            </w:pPr>
            <w:r>
              <w:rPr>
                <w:sz w:val="13"/>
                <w:lang w:val="en-US"/>
              </w:rPr>
              <w:t>V</w:t>
            </w:r>
            <w:r>
              <w:rPr>
                <w:sz w:val="13"/>
              </w:rPr>
              <w:t>12</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9AF3831" w14:textId="77777777" w:rsidR="006C7DF9" w:rsidRDefault="006C7DF9">
            <w:pPr>
              <w:pStyle w:val="TAC"/>
              <w:rPr>
                <w:sz w:val="13"/>
              </w:rPr>
            </w:pPr>
            <w:r>
              <w:rPr>
                <w:sz w:val="13"/>
                <w:highlight w:val="yellow"/>
              </w:rPr>
              <w:t>1</w:t>
            </w:r>
            <w:r>
              <w:rPr>
                <w:sz w:val="13"/>
                <w:highlight w:val="yellow"/>
                <w:lang w:val="en-US"/>
              </w:rPr>
              <w:t>5</w:t>
            </w:r>
            <w:r>
              <w:rPr>
                <w:sz w:val="13"/>
                <w:highlight w:val="yellow"/>
              </w:rPr>
              <w:t>00</w:t>
            </w:r>
            <w:r>
              <w:rPr>
                <w:sz w:val="13"/>
              </w:rPr>
              <w:t xml:space="preserve"> MHz ≤ </w:t>
            </w:r>
            <w:proofErr w:type="spellStart"/>
            <w:r>
              <w:rPr>
                <w:sz w:val="13"/>
              </w:rPr>
              <w:t>BW</w:t>
            </w:r>
            <w:r>
              <w:rPr>
                <w:sz w:val="13"/>
                <w:vertAlign w:val="subscript"/>
              </w:rPr>
              <w:t>Channel_CA</w:t>
            </w:r>
            <w:proofErr w:type="spellEnd"/>
            <w:r>
              <w:rPr>
                <w:sz w:val="13"/>
              </w:rPr>
              <w:t xml:space="preserve"> ≤ 2400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220B76AF" w14:textId="77777777" w:rsidR="006C7DF9" w:rsidRDefault="006C7DF9">
            <w:pPr>
              <w:pStyle w:val="TAC"/>
              <w:rPr>
                <w:sz w:val="13"/>
              </w:rPr>
            </w:pPr>
            <w:r>
              <w:rPr>
                <w:sz w:val="13"/>
              </w:rPr>
              <w:t>12</w:t>
            </w:r>
          </w:p>
        </w:tc>
        <w:tc>
          <w:tcPr>
            <w:tcW w:w="0" w:type="auto"/>
            <w:vMerge/>
            <w:tcBorders>
              <w:top w:val="nil"/>
              <w:left w:val="single" w:sz="4" w:space="0" w:color="auto"/>
              <w:bottom w:val="single" w:sz="4" w:space="0" w:color="auto"/>
              <w:right w:val="single" w:sz="4" w:space="0" w:color="auto"/>
            </w:tcBorders>
            <w:vAlign w:val="center"/>
            <w:hideMark/>
          </w:tcPr>
          <w:p w14:paraId="2CD4EAF9" w14:textId="77777777" w:rsidR="006C7DF9" w:rsidRDefault="006C7DF9">
            <w:pPr>
              <w:spacing w:after="0"/>
              <w:rPr>
                <w:rFonts w:ascii="Arial" w:eastAsia="MS PGothic" w:hAnsi="Arial"/>
                <w:sz w:val="13"/>
                <w:szCs w:val="18"/>
                <w:lang w:val="x-none"/>
              </w:rPr>
            </w:pPr>
          </w:p>
        </w:tc>
      </w:tr>
      <w:tr w:rsidR="006C7DF9" w14:paraId="7F89925F" w14:textId="77777777" w:rsidTr="006C7DF9">
        <w:trPr>
          <w:trHeight w:val="187"/>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3AFC880" w14:textId="77777777" w:rsidR="006C7DF9" w:rsidRDefault="006C7DF9">
            <w:pPr>
              <w:pStyle w:val="TAN"/>
              <w:rPr>
                <w:rFonts w:eastAsia="MS PGothic"/>
                <w:sz w:val="13"/>
              </w:rPr>
            </w:pPr>
            <w:r>
              <w:rPr>
                <w:rFonts w:eastAsia="MS PGothic"/>
                <w:sz w:val="13"/>
              </w:rPr>
              <w:t>NOTE 1:</w:t>
            </w:r>
            <w:r>
              <w:rPr>
                <w:sz w:val="13"/>
              </w:rPr>
              <w:tab/>
            </w:r>
            <w:r>
              <w:rPr>
                <w:rFonts w:eastAsia="MS PGothic"/>
                <w:sz w:val="13"/>
              </w:rPr>
              <w:t>Maximum supported component carrier bandwidths for fallback groups 1, 2, 3, 4 and 5 are 400 MHz, 200 MHz, 100 MHz, 100 MHz and 200 MHz respectively except for CA bandwidth class A. For CA bandwidth classes of fallback group 5, requirements apply for non-interlaced 100 MHz and 200 MHz channel bandwidths (each CA bandwidth class consisting of up to two contiguous sub-blocks each with component carriers of a single channel bandwidth).</w:t>
            </w:r>
          </w:p>
          <w:p w14:paraId="69ABD14E" w14:textId="77777777" w:rsidR="006C7DF9" w:rsidRDefault="006C7DF9">
            <w:pPr>
              <w:pStyle w:val="TAN"/>
              <w:rPr>
                <w:rFonts w:eastAsia="MS PGothic"/>
                <w:sz w:val="13"/>
              </w:rPr>
            </w:pPr>
            <w:r>
              <w:rPr>
                <w:rFonts w:eastAsia="MS PGothic"/>
                <w:sz w:val="13"/>
              </w:rPr>
              <w:t>NOTE 2:</w:t>
            </w:r>
            <w:r>
              <w:rPr>
                <w:sz w:val="13"/>
              </w:rPr>
              <w:tab/>
            </w:r>
            <w:r>
              <w:rPr>
                <w:rFonts w:eastAsia="MS PGothic"/>
                <w:sz w:val="13"/>
              </w:rPr>
              <w:t>It is mandatory for a UE to be able to fallback to lower order CA bandwidth class configuration within a fallback group. It is not mandatory for a UE to be able to fallback to lower order CA bandwidth class configuration that belong to a different fallback group.</w:t>
            </w:r>
          </w:p>
        </w:tc>
      </w:tr>
    </w:tbl>
    <w:p w14:paraId="303CFEED" w14:textId="7A24BE94" w:rsidR="00FD31D6" w:rsidRPr="00FD31D6" w:rsidRDefault="00FD31D6" w:rsidP="00FD31D6">
      <w:pPr>
        <w:pStyle w:val="aff8"/>
        <w:numPr>
          <w:ilvl w:val="1"/>
          <w:numId w:val="13"/>
        </w:numPr>
        <w:spacing w:after="120"/>
        <w:ind w:firstLineChars="0"/>
        <w:rPr>
          <w:rFonts w:eastAsia="宋体"/>
          <w:color w:val="0070C0"/>
          <w:szCs w:val="24"/>
          <w:lang w:eastAsia="zh-CN"/>
        </w:rPr>
      </w:pPr>
      <w:r>
        <w:rPr>
          <w:rFonts w:eastAsia="宋体"/>
          <w:color w:val="0070C0"/>
          <w:szCs w:val="24"/>
          <w:lang w:eastAsia="zh-CN"/>
        </w:rPr>
        <w:t xml:space="preserve">Proposal </w:t>
      </w:r>
      <w:r w:rsidR="00C47AED">
        <w:rPr>
          <w:rFonts w:eastAsia="宋体"/>
          <w:color w:val="0070C0"/>
          <w:szCs w:val="24"/>
          <w:lang w:eastAsia="zh-CN"/>
        </w:rPr>
        <w:t>6</w:t>
      </w:r>
      <w:r>
        <w:rPr>
          <w:rFonts w:eastAsia="宋体"/>
          <w:color w:val="0070C0"/>
          <w:szCs w:val="24"/>
          <w:lang w:eastAsia="zh-CN"/>
        </w:rPr>
        <w:t xml:space="preserve"> (Nokia): U</w:t>
      </w:r>
      <w:r w:rsidRPr="00FD31D6">
        <w:rPr>
          <w:rFonts w:eastAsia="宋体"/>
          <w:color w:val="0070C0"/>
          <w:szCs w:val="24"/>
          <w:lang w:eastAsia="zh-CN"/>
        </w:rPr>
        <w:t>pdating NOTE 2 as follows:</w:t>
      </w:r>
    </w:p>
    <w:p w14:paraId="0AD1BC82" w14:textId="2F0CA031" w:rsidR="006C7DF9" w:rsidRDefault="00FD31D6" w:rsidP="00FD31D6">
      <w:pPr>
        <w:pStyle w:val="aff8"/>
        <w:numPr>
          <w:ilvl w:val="2"/>
          <w:numId w:val="13"/>
        </w:numPr>
        <w:overflowPunct/>
        <w:autoSpaceDE/>
        <w:adjustRightInd/>
        <w:spacing w:after="120"/>
        <w:ind w:firstLineChars="0"/>
        <w:textAlignment w:val="auto"/>
        <w:rPr>
          <w:rFonts w:eastAsia="宋体"/>
          <w:color w:val="0070C0"/>
          <w:szCs w:val="24"/>
          <w:lang w:eastAsia="zh-CN"/>
        </w:rPr>
      </w:pPr>
      <w:r w:rsidRPr="00FD31D6">
        <w:rPr>
          <w:rFonts w:eastAsia="宋体"/>
          <w:color w:val="0070C0"/>
          <w:szCs w:val="24"/>
          <w:lang w:eastAsia="zh-CN"/>
        </w:rPr>
        <w:t>NOTE 2:</w:t>
      </w:r>
      <w:r w:rsidRPr="00FD31D6">
        <w:rPr>
          <w:rFonts w:eastAsia="宋体"/>
          <w:color w:val="0070C0"/>
          <w:szCs w:val="24"/>
          <w:lang w:eastAsia="zh-CN"/>
        </w:rPr>
        <w:tab/>
        <w:t>It is mandatory for a UE to be able to fallback to lower order CA bandwidth class configuration within a fallback group that results in a release of at least one component carrier. It is not mandatory for a UE to be able to fallback to lower order CA bandwidth class configuration that belong to a different fallback group.</w:t>
      </w:r>
    </w:p>
    <w:p w14:paraId="778F2362" w14:textId="77777777" w:rsidR="00915605" w:rsidRPr="00077D40" w:rsidRDefault="00915605" w:rsidP="00915605">
      <w:pPr>
        <w:rPr>
          <w:b/>
          <w:sz w:val="28"/>
          <w:szCs w:val="28"/>
          <w:lang w:eastAsia="zh-CN"/>
        </w:rPr>
      </w:pPr>
    </w:p>
    <w:p w14:paraId="1E522029" w14:textId="4FA89511" w:rsidR="00C579E0" w:rsidRDefault="00C579E0" w:rsidP="00C579E0">
      <w:pPr>
        <w:pStyle w:val="aff8"/>
        <w:numPr>
          <w:ilvl w:val="0"/>
          <w:numId w:val="13"/>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16B94A8" w14:textId="0E1DDCFA" w:rsidR="00C579E0" w:rsidRDefault="00C579E0" w:rsidP="00C579E0">
      <w:pPr>
        <w:pStyle w:val="aff8"/>
        <w:numPr>
          <w:ilvl w:val="1"/>
          <w:numId w:val="13"/>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Need more discussion</w:t>
      </w:r>
    </w:p>
    <w:p w14:paraId="3FC44A8C" w14:textId="77777777" w:rsidR="00915605" w:rsidRPr="00DE3B6D" w:rsidRDefault="00915605" w:rsidP="00147F4F">
      <w:pPr>
        <w:rPr>
          <w:b/>
          <w:bCs/>
          <w:szCs w:val="24"/>
          <w:lang w:val="en-US" w:eastAsia="zh-CN"/>
        </w:rPr>
      </w:pPr>
    </w:p>
    <w:sectPr w:rsidR="00915605" w:rsidRPr="00DE3B6D" w:rsidSect="00845161">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058E6" w14:textId="77777777" w:rsidR="000D28A5" w:rsidRDefault="000D28A5">
      <w:r>
        <w:separator/>
      </w:r>
    </w:p>
  </w:endnote>
  <w:endnote w:type="continuationSeparator" w:id="0">
    <w:p w14:paraId="6F677D63" w14:textId="77777777" w:rsidR="000D28A5" w:rsidRDefault="000D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1BC66" w14:textId="77777777" w:rsidR="000D28A5" w:rsidRDefault="000D28A5">
      <w:r>
        <w:separator/>
      </w:r>
    </w:p>
  </w:footnote>
  <w:footnote w:type="continuationSeparator" w:id="0">
    <w:p w14:paraId="27DEF47D" w14:textId="77777777" w:rsidR="000D28A5" w:rsidRDefault="000D2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55AA"/>
    <w:multiLevelType w:val="hybridMultilevel"/>
    <w:tmpl w:val="8756811C"/>
    <w:lvl w:ilvl="0" w:tplc="5EF426A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05510F"/>
    <w:multiLevelType w:val="hybridMultilevel"/>
    <w:tmpl w:val="0A9C7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C445AE"/>
    <w:multiLevelType w:val="hybridMultilevel"/>
    <w:tmpl w:val="D6CAB0E8"/>
    <w:lvl w:ilvl="0" w:tplc="00E23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BA0E5B"/>
    <w:multiLevelType w:val="hybridMultilevel"/>
    <w:tmpl w:val="30823CE8"/>
    <w:lvl w:ilvl="0" w:tplc="12E2BC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900BAC"/>
    <w:multiLevelType w:val="hybridMultilevel"/>
    <w:tmpl w:val="F704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955C1"/>
    <w:multiLevelType w:val="hybridMultilevel"/>
    <w:tmpl w:val="967EC68A"/>
    <w:lvl w:ilvl="0" w:tplc="04090003">
      <w:start w:val="1"/>
      <w:numFmt w:val="bullet"/>
      <w:lvlText w:val=""/>
      <w:lvlJc w:val="left"/>
      <w:pPr>
        <w:ind w:left="705" w:hanging="420"/>
      </w:pPr>
      <w:rPr>
        <w:rFonts w:ascii="Wingdings" w:hAnsi="Wingdings" w:hint="default"/>
      </w:rPr>
    </w:lvl>
    <w:lvl w:ilvl="1" w:tplc="04090003">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6" w15:restartNumberingAfterBreak="0">
    <w:nsid w:val="3A72572B"/>
    <w:multiLevelType w:val="hybridMultilevel"/>
    <w:tmpl w:val="DAF8F8DC"/>
    <w:lvl w:ilvl="0" w:tplc="DDE2D9DC">
      <w:start w:val="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54A73EA"/>
    <w:multiLevelType w:val="hybridMultilevel"/>
    <w:tmpl w:val="2C10D410"/>
    <w:lvl w:ilvl="0" w:tplc="5EF426A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10" w15:restartNumberingAfterBreak="0">
    <w:nsid w:val="63B15420"/>
    <w:multiLevelType w:val="hybridMultilevel"/>
    <w:tmpl w:val="E9B442B6"/>
    <w:lvl w:ilvl="0" w:tplc="DDE2D9DC">
      <w:start w:val="1"/>
      <w:numFmt w:val="bullet"/>
      <w:lvlText w:val="−"/>
      <w:lvlJc w:val="left"/>
      <w:pPr>
        <w:ind w:left="780" w:hanging="420"/>
      </w:pPr>
      <w:rPr>
        <w:rFonts w:ascii="Arial" w:hAnsi="Arial"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7DAD38D7"/>
    <w:multiLevelType w:val="hybridMultilevel"/>
    <w:tmpl w:val="6FB25A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0"/>
  </w:num>
  <w:num w:numId="4">
    <w:abstractNumId w:val="8"/>
  </w:num>
  <w:num w:numId="5">
    <w:abstractNumId w:val="10"/>
  </w:num>
  <w:num w:numId="6">
    <w:abstractNumId w:val="4"/>
  </w:num>
  <w:num w:numId="7">
    <w:abstractNumId w:val="2"/>
  </w:num>
  <w:num w:numId="8">
    <w:abstractNumId w:val="1"/>
  </w:num>
  <w:num w:numId="9">
    <w:abstractNumId w:val="11"/>
  </w:num>
  <w:num w:numId="10">
    <w:abstractNumId w:val="5"/>
  </w:num>
  <w:num w:numId="11">
    <w:abstractNumId w:val="5"/>
  </w:num>
  <w:num w:numId="12">
    <w:abstractNumId w:val="3"/>
  </w:num>
  <w:num w:numId="13">
    <w:abstractNumId w:val="9"/>
  </w:num>
  <w:num w:numId="14">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O3NDEzNzc2NbW0tDRV0lEKTi0uzszPAykwqgUAJyJC1SwAAAA="/>
  </w:docVars>
  <w:rsids>
    <w:rsidRoot w:val="00282213"/>
    <w:rsid w:val="00000265"/>
    <w:rsid w:val="00000891"/>
    <w:rsid w:val="0000223C"/>
    <w:rsid w:val="00002ADB"/>
    <w:rsid w:val="00004165"/>
    <w:rsid w:val="00005283"/>
    <w:rsid w:val="000140AD"/>
    <w:rsid w:val="00020C56"/>
    <w:rsid w:val="000250A3"/>
    <w:rsid w:val="00026ACC"/>
    <w:rsid w:val="0003171D"/>
    <w:rsid w:val="00031C1D"/>
    <w:rsid w:val="00035C50"/>
    <w:rsid w:val="00044182"/>
    <w:rsid w:val="0004543E"/>
    <w:rsid w:val="000457A1"/>
    <w:rsid w:val="00050001"/>
    <w:rsid w:val="00052041"/>
    <w:rsid w:val="0005326A"/>
    <w:rsid w:val="00062483"/>
    <w:rsid w:val="0006266D"/>
    <w:rsid w:val="00065506"/>
    <w:rsid w:val="00072405"/>
    <w:rsid w:val="000734F3"/>
    <w:rsid w:val="0007382E"/>
    <w:rsid w:val="00075A37"/>
    <w:rsid w:val="00075BE4"/>
    <w:rsid w:val="000766E1"/>
    <w:rsid w:val="00077D40"/>
    <w:rsid w:val="00077FF6"/>
    <w:rsid w:val="000806B0"/>
    <w:rsid w:val="00080D82"/>
    <w:rsid w:val="00081692"/>
    <w:rsid w:val="00082C46"/>
    <w:rsid w:val="00085A0E"/>
    <w:rsid w:val="000873DD"/>
    <w:rsid w:val="00087548"/>
    <w:rsid w:val="00091CB6"/>
    <w:rsid w:val="0009244F"/>
    <w:rsid w:val="00093E7E"/>
    <w:rsid w:val="00096F35"/>
    <w:rsid w:val="000A09A2"/>
    <w:rsid w:val="000A1830"/>
    <w:rsid w:val="000A2A3E"/>
    <w:rsid w:val="000A4121"/>
    <w:rsid w:val="000A4AA3"/>
    <w:rsid w:val="000A550E"/>
    <w:rsid w:val="000B0960"/>
    <w:rsid w:val="000B1A55"/>
    <w:rsid w:val="000B20BB"/>
    <w:rsid w:val="000B2EF6"/>
    <w:rsid w:val="000B2FA6"/>
    <w:rsid w:val="000B4AA0"/>
    <w:rsid w:val="000C1400"/>
    <w:rsid w:val="000C2553"/>
    <w:rsid w:val="000C38C3"/>
    <w:rsid w:val="000C4493"/>
    <w:rsid w:val="000C7700"/>
    <w:rsid w:val="000D09FD"/>
    <w:rsid w:val="000D28A5"/>
    <w:rsid w:val="000D44FB"/>
    <w:rsid w:val="000D574B"/>
    <w:rsid w:val="000D6CFC"/>
    <w:rsid w:val="000E2A3D"/>
    <w:rsid w:val="000E3B8A"/>
    <w:rsid w:val="000E537B"/>
    <w:rsid w:val="000E57D0"/>
    <w:rsid w:val="000E7858"/>
    <w:rsid w:val="000F39CA"/>
    <w:rsid w:val="000F4D71"/>
    <w:rsid w:val="000F72E6"/>
    <w:rsid w:val="000F7A37"/>
    <w:rsid w:val="0010259F"/>
    <w:rsid w:val="00103BEE"/>
    <w:rsid w:val="001069B4"/>
    <w:rsid w:val="00107927"/>
    <w:rsid w:val="00110E26"/>
    <w:rsid w:val="00111321"/>
    <w:rsid w:val="001176B1"/>
    <w:rsid w:val="00117BD6"/>
    <w:rsid w:val="001206C2"/>
    <w:rsid w:val="00121978"/>
    <w:rsid w:val="00123422"/>
    <w:rsid w:val="00124B6A"/>
    <w:rsid w:val="00125BF6"/>
    <w:rsid w:val="0013116B"/>
    <w:rsid w:val="001347CA"/>
    <w:rsid w:val="00136D4C"/>
    <w:rsid w:val="00137652"/>
    <w:rsid w:val="00142538"/>
    <w:rsid w:val="00142BB9"/>
    <w:rsid w:val="00144F96"/>
    <w:rsid w:val="00146A1A"/>
    <w:rsid w:val="00147F4F"/>
    <w:rsid w:val="00151EAC"/>
    <w:rsid w:val="001532B3"/>
    <w:rsid w:val="00153528"/>
    <w:rsid w:val="00154E68"/>
    <w:rsid w:val="00162548"/>
    <w:rsid w:val="00162CBD"/>
    <w:rsid w:val="0017194B"/>
    <w:rsid w:val="00172183"/>
    <w:rsid w:val="001751AB"/>
    <w:rsid w:val="001755DD"/>
    <w:rsid w:val="001758A5"/>
    <w:rsid w:val="00175A3F"/>
    <w:rsid w:val="00180467"/>
    <w:rsid w:val="00180D5C"/>
    <w:rsid w:val="00180E09"/>
    <w:rsid w:val="00182535"/>
    <w:rsid w:val="00183D4C"/>
    <w:rsid w:val="00183F6D"/>
    <w:rsid w:val="0018670E"/>
    <w:rsid w:val="00186BA9"/>
    <w:rsid w:val="0019068A"/>
    <w:rsid w:val="001912F5"/>
    <w:rsid w:val="0019219A"/>
    <w:rsid w:val="00193C99"/>
    <w:rsid w:val="00195077"/>
    <w:rsid w:val="00195C5A"/>
    <w:rsid w:val="001A033F"/>
    <w:rsid w:val="001A08AA"/>
    <w:rsid w:val="001A59CB"/>
    <w:rsid w:val="001B1CBE"/>
    <w:rsid w:val="001B7179"/>
    <w:rsid w:val="001B7991"/>
    <w:rsid w:val="001C1409"/>
    <w:rsid w:val="001C2525"/>
    <w:rsid w:val="001C2AE6"/>
    <w:rsid w:val="001C4A89"/>
    <w:rsid w:val="001C6177"/>
    <w:rsid w:val="001D0363"/>
    <w:rsid w:val="001D0597"/>
    <w:rsid w:val="001D12B4"/>
    <w:rsid w:val="001D7D94"/>
    <w:rsid w:val="001E0A28"/>
    <w:rsid w:val="001E12B6"/>
    <w:rsid w:val="001E4218"/>
    <w:rsid w:val="001F0B20"/>
    <w:rsid w:val="001F55C4"/>
    <w:rsid w:val="00200A62"/>
    <w:rsid w:val="00203740"/>
    <w:rsid w:val="00205264"/>
    <w:rsid w:val="00210CAF"/>
    <w:rsid w:val="002138EA"/>
    <w:rsid w:val="002139EA"/>
    <w:rsid w:val="00213F84"/>
    <w:rsid w:val="00214FBD"/>
    <w:rsid w:val="00221E08"/>
    <w:rsid w:val="00222897"/>
    <w:rsid w:val="00222B0C"/>
    <w:rsid w:val="002266D9"/>
    <w:rsid w:val="00235394"/>
    <w:rsid w:val="00235577"/>
    <w:rsid w:val="002371B2"/>
    <w:rsid w:val="002435CA"/>
    <w:rsid w:val="0024469F"/>
    <w:rsid w:val="00245319"/>
    <w:rsid w:val="00245E6F"/>
    <w:rsid w:val="0024759E"/>
    <w:rsid w:val="00250B5B"/>
    <w:rsid w:val="00252DB8"/>
    <w:rsid w:val="002537BC"/>
    <w:rsid w:val="00253D9F"/>
    <w:rsid w:val="0025457F"/>
    <w:rsid w:val="00254C20"/>
    <w:rsid w:val="00254EA3"/>
    <w:rsid w:val="00255C58"/>
    <w:rsid w:val="00260EC7"/>
    <w:rsid w:val="00261539"/>
    <w:rsid w:val="0026179F"/>
    <w:rsid w:val="00264395"/>
    <w:rsid w:val="00264FE6"/>
    <w:rsid w:val="002666AE"/>
    <w:rsid w:val="00266A9D"/>
    <w:rsid w:val="00270253"/>
    <w:rsid w:val="00274E1A"/>
    <w:rsid w:val="0027731C"/>
    <w:rsid w:val="002775B1"/>
    <w:rsid w:val="002775B9"/>
    <w:rsid w:val="002811C4"/>
    <w:rsid w:val="00282213"/>
    <w:rsid w:val="00284016"/>
    <w:rsid w:val="002858BF"/>
    <w:rsid w:val="0028728C"/>
    <w:rsid w:val="00291817"/>
    <w:rsid w:val="002939AF"/>
    <w:rsid w:val="00294491"/>
    <w:rsid w:val="002944CB"/>
    <w:rsid w:val="00294BDE"/>
    <w:rsid w:val="0029772D"/>
    <w:rsid w:val="002A0199"/>
    <w:rsid w:val="002A0331"/>
    <w:rsid w:val="002A0CED"/>
    <w:rsid w:val="002A2BEF"/>
    <w:rsid w:val="002A378E"/>
    <w:rsid w:val="002A4CD0"/>
    <w:rsid w:val="002A62F1"/>
    <w:rsid w:val="002A7DA6"/>
    <w:rsid w:val="002B516C"/>
    <w:rsid w:val="002B5E1D"/>
    <w:rsid w:val="002B60C1"/>
    <w:rsid w:val="002B6D6D"/>
    <w:rsid w:val="002C1C4A"/>
    <w:rsid w:val="002C46E1"/>
    <w:rsid w:val="002C4B52"/>
    <w:rsid w:val="002C6DDA"/>
    <w:rsid w:val="002C7E77"/>
    <w:rsid w:val="002D03E5"/>
    <w:rsid w:val="002D36EB"/>
    <w:rsid w:val="002D6BDF"/>
    <w:rsid w:val="002E13D5"/>
    <w:rsid w:val="002E2B18"/>
    <w:rsid w:val="002E2CE9"/>
    <w:rsid w:val="002E3BF7"/>
    <w:rsid w:val="002E403E"/>
    <w:rsid w:val="002E4C74"/>
    <w:rsid w:val="002E6C82"/>
    <w:rsid w:val="002F049B"/>
    <w:rsid w:val="002F158C"/>
    <w:rsid w:val="002F4093"/>
    <w:rsid w:val="002F5636"/>
    <w:rsid w:val="003022A5"/>
    <w:rsid w:val="00302804"/>
    <w:rsid w:val="00303B3B"/>
    <w:rsid w:val="00304E1B"/>
    <w:rsid w:val="0030721A"/>
    <w:rsid w:val="00307E51"/>
    <w:rsid w:val="00311363"/>
    <w:rsid w:val="003119CA"/>
    <w:rsid w:val="00315252"/>
    <w:rsid w:val="00315867"/>
    <w:rsid w:val="00315B7B"/>
    <w:rsid w:val="00321150"/>
    <w:rsid w:val="00322683"/>
    <w:rsid w:val="00322923"/>
    <w:rsid w:val="003260D7"/>
    <w:rsid w:val="00326504"/>
    <w:rsid w:val="00327618"/>
    <w:rsid w:val="00327DDF"/>
    <w:rsid w:val="00331124"/>
    <w:rsid w:val="0033656C"/>
    <w:rsid w:val="00336697"/>
    <w:rsid w:val="003406AE"/>
    <w:rsid w:val="0034119A"/>
    <w:rsid w:val="003418CB"/>
    <w:rsid w:val="00350CDC"/>
    <w:rsid w:val="00355358"/>
    <w:rsid w:val="00355873"/>
    <w:rsid w:val="0035660F"/>
    <w:rsid w:val="003601E3"/>
    <w:rsid w:val="003628B9"/>
    <w:rsid w:val="00362D8F"/>
    <w:rsid w:val="003655A9"/>
    <w:rsid w:val="0036604C"/>
    <w:rsid w:val="00367724"/>
    <w:rsid w:val="003710BA"/>
    <w:rsid w:val="0037205E"/>
    <w:rsid w:val="003763DE"/>
    <w:rsid w:val="003770F6"/>
    <w:rsid w:val="00380752"/>
    <w:rsid w:val="00383E37"/>
    <w:rsid w:val="00393042"/>
    <w:rsid w:val="00394AD5"/>
    <w:rsid w:val="0039642D"/>
    <w:rsid w:val="003A2E40"/>
    <w:rsid w:val="003B0158"/>
    <w:rsid w:val="003B133E"/>
    <w:rsid w:val="003B40B6"/>
    <w:rsid w:val="003B56DB"/>
    <w:rsid w:val="003B755E"/>
    <w:rsid w:val="003C228E"/>
    <w:rsid w:val="003C3683"/>
    <w:rsid w:val="003C51E7"/>
    <w:rsid w:val="003C6893"/>
    <w:rsid w:val="003C6DE2"/>
    <w:rsid w:val="003D1EFD"/>
    <w:rsid w:val="003D208E"/>
    <w:rsid w:val="003D28BF"/>
    <w:rsid w:val="003D3160"/>
    <w:rsid w:val="003D4215"/>
    <w:rsid w:val="003D4C47"/>
    <w:rsid w:val="003D579D"/>
    <w:rsid w:val="003D7719"/>
    <w:rsid w:val="003E0613"/>
    <w:rsid w:val="003E2806"/>
    <w:rsid w:val="003E40EE"/>
    <w:rsid w:val="003F179A"/>
    <w:rsid w:val="003F1C1B"/>
    <w:rsid w:val="003F270E"/>
    <w:rsid w:val="003F3A2F"/>
    <w:rsid w:val="003F59D2"/>
    <w:rsid w:val="00401144"/>
    <w:rsid w:val="00403079"/>
    <w:rsid w:val="00404831"/>
    <w:rsid w:val="00407661"/>
    <w:rsid w:val="00410314"/>
    <w:rsid w:val="004118C0"/>
    <w:rsid w:val="00412063"/>
    <w:rsid w:val="00412EB1"/>
    <w:rsid w:val="00413DDE"/>
    <w:rsid w:val="00414118"/>
    <w:rsid w:val="00415509"/>
    <w:rsid w:val="00416084"/>
    <w:rsid w:val="004165C4"/>
    <w:rsid w:val="00424F8C"/>
    <w:rsid w:val="004271BA"/>
    <w:rsid w:val="004300A8"/>
    <w:rsid w:val="00430497"/>
    <w:rsid w:val="00430EA5"/>
    <w:rsid w:val="00434BBF"/>
    <w:rsid w:val="00434DC1"/>
    <w:rsid w:val="004350F4"/>
    <w:rsid w:val="00440B46"/>
    <w:rsid w:val="004412A0"/>
    <w:rsid w:val="00442337"/>
    <w:rsid w:val="00443B33"/>
    <w:rsid w:val="0044460D"/>
    <w:rsid w:val="00444AA0"/>
    <w:rsid w:val="00446408"/>
    <w:rsid w:val="00450F27"/>
    <w:rsid w:val="004510E5"/>
    <w:rsid w:val="00451AB6"/>
    <w:rsid w:val="00456A75"/>
    <w:rsid w:val="00461E39"/>
    <w:rsid w:val="00462D3A"/>
    <w:rsid w:val="00462F51"/>
    <w:rsid w:val="00463521"/>
    <w:rsid w:val="00466DE2"/>
    <w:rsid w:val="00471125"/>
    <w:rsid w:val="00473512"/>
    <w:rsid w:val="0047437A"/>
    <w:rsid w:val="004748B5"/>
    <w:rsid w:val="0047761E"/>
    <w:rsid w:val="00480E42"/>
    <w:rsid w:val="00481022"/>
    <w:rsid w:val="00484C5D"/>
    <w:rsid w:val="0048543E"/>
    <w:rsid w:val="00485D72"/>
    <w:rsid w:val="004868C1"/>
    <w:rsid w:val="0048750F"/>
    <w:rsid w:val="004942E1"/>
    <w:rsid w:val="004964E3"/>
    <w:rsid w:val="004A31B0"/>
    <w:rsid w:val="004A3CFB"/>
    <w:rsid w:val="004A495F"/>
    <w:rsid w:val="004A66A4"/>
    <w:rsid w:val="004A7544"/>
    <w:rsid w:val="004B14CE"/>
    <w:rsid w:val="004B22C5"/>
    <w:rsid w:val="004B613A"/>
    <w:rsid w:val="004B6B06"/>
    <w:rsid w:val="004B6B0F"/>
    <w:rsid w:val="004C4C24"/>
    <w:rsid w:val="004C54E5"/>
    <w:rsid w:val="004C7DC8"/>
    <w:rsid w:val="004D0C0B"/>
    <w:rsid w:val="004D21B0"/>
    <w:rsid w:val="004D2CDC"/>
    <w:rsid w:val="004D737D"/>
    <w:rsid w:val="004D77A4"/>
    <w:rsid w:val="004E2659"/>
    <w:rsid w:val="004E39EE"/>
    <w:rsid w:val="004E475C"/>
    <w:rsid w:val="004E56E0"/>
    <w:rsid w:val="004E5D99"/>
    <w:rsid w:val="004E7329"/>
    <w:rsid w:val="004E7E0E"/>
    <w:rsid w:val="004F17D1"/>
    <w:rsid w:val="004F2CB0"/>
    <w:rsid w:val="004F49B3"/>
    <w:rsid w:val="004F658C"/>
    <w:rsid w:val="005017F7"/>
    <w:rsid w:val="00501FA7"/>
    <w:rsid w:val="005034DC"/>
    <w:rsid w:val="00504EC4"/>
    <w:rsid w:val="0050532C"/>
    <w:rsid w:val="00505BFA"/>
    <w:rsid w:val="005071B4"/>
    <w:rsid w:val="00507687"/>
    <w:rsid w:val="00507F4A"/>
    <w:rsid w:val="005117A9"/>
    <w:rsid w:val="00511F57"/>
    <w:rsid w:val="00513F40"/>
    <w:rsid w:val="00515CBE"/>
    <w:rsid w:val="00515E2B"/>
    <w:rsid w:val="005171A5"/>
    <w:rsid w:val="00522A7E"/>
    <w:rsid w:val="00522F20"/>
    <w:rsid w:val="00523446"/>
    <w:rsid w:val="005244A0"/>
    <w:rsid w:val="00526071"/>
    <w:rsid w:val="005308DB"/>
    <w:rsid w:val="00530A2E"/>
    <w:rsid w:val="00530FBE"/>
    <w:rsid w:val="005315CD"/>
    <w:rsid w:val="00533159"/>
    <w:rsid w:val="005333B4"/>
    <w:rsid w:val="005339DB"/>
    <w:rsid w:val="00534C89"/>
    <w:rsid w:val="005364F0"/>
    <w:rsid w:val="005371CE"/>
    <w:rsid w:val="00541573"/>
    <w:rsid w:val="0054233C"/>
    <w:rsid w:val="0054348A"/>
    <w:rsid w:val="0054704B"/>
    <w:rsid w:val="00547C81"/>
    <w:rsid w:val="00550BAC"/>
    <w:rsid w:val="00556DB2"/>
    <w:rsid w:val="005646B9"/>
    <w:rsid w:val="00565615"/>
    <w:rsid w:val="00571777"/>
    <w:rsid w:val="00573DAB"/>
    <w:rsid w:val="00580FF5"/>
    <w:rsid w:val="0058519C"/>
    <w:rsid w:val="00585EA7"/>
    <w:rsid w:val="00586E9F"/>
    <w:rsid w:val="0059149A"/>
    <w:rsid w:val="0059279C"/>
    <w:rsid w:val="00594FD7"/>
    <w:rsid w:val="005951D8"/>
    <w:rsid w:val="005956EE"/>
    <w:rsid w:val="00595AF6"/>
    <w:rsid w:val="00597856"/>
    <w:rsid w:val="005A043A"/>
    <w:rsid w:val="005A083E"/>
    <w:rsid w:val="005A13B1"/>
    <w:rsid w:val="005A15FB"/>
    <w:rsid w:val="005A1CBC"/>
    <w:rsid w:val="005A2A6E"/>
    <w:rsid w:val="005A7A0D"/>
    <w:rsid w:val="005B073D"/>
    <w:rsid w:val="005B20BE"/>
    <w:rsid w:val="005B4802"/>
    <w:rsid w:val="005B679F"/>
    <w:rsid w:val="005C1EA6"/>
    <w:rsid w:val="005C379C"/>
    <w:rsid w:val="005D0B99"/>
    <w:rsid w:val="005D2555"/>
    <w:rsid w:val="005D308E"/>
    <w:rsid w:val="005D3A48"/>
    <w:rsid w:val="005D7AF8"/>
    <w:rsid w:val="005E17BF"/>
    <w:rsid w:val="005E34D4"/>
    <w:rsid w:val="005E366A"/>
    <w:rsid w:val="005E41E3"/>
    <w:rsid w:val="005F2145"/>
    <w:rsid w:val="005F23D3"/>
    <w:rsid w:val="005F41D0"/>
    <w:rsid w:val="005F795D"/>
    <w:rsid w:val="006016E1"/>
    <w:rsid w:val="00602D27"/>
    <w:rsid w:val="00610BCA"/>
    <w:rsid w:val="006144A1"/>
    <w:rsid w:val="0061458F"/>
    <w:rsid w:val="00614E63"/>
    <w:rsid w:val="006153C0"/>
    <w:rsid w:val="00615EBB"/>
    <w:rsid w:val="00616096"/>
    <w:rsid w:val="006160A2"/>
    <w:rsid w:val="00616952"/>
    <w:rsid w:val="00627029"/>
    <w:rsid w:val="006302AA"/>
    <w:rsid w:val="006304C2"/>
    <w:rsid w:val="00630A7A"/>
    <w:rsid w:val="006363BD"/>
    <w:rsid w:val="00637145"/>
    <w:rsid w:val="0063724B"/>
    <w:rsid w:val="006412DC"/>
    <w:rsid w:val="00642BC6"/>
    <w:rsid w:val="00644790"/>
    <w:rsid w:val="0064665C"/>
    <w:rsid w:val="00646C5A"/>
    <w:rsid w:val="006501AF"/>
    <w:rsid w:val="00650DDE"/>
    <w:rsid w:val="0065505B"/>
    <w:rsid w:val="0065594D"/>
    <w:rsid w:val="00656C04"/>
    <w:rsid w:val="006670AC"/>
    <w:rsid w:val="00670B43"/>
    <w:rsid w:val="00672307"/>
    <w:rsid w:val="0067340B"/>
    <w:rsid w:val="006753E6"/>
    <w:rsid w:val="00676C4B"/>
    <w:rsid w:val="006808C6"/>
    <w:rsid w:val="00680C4B"/>
    <w:rsid w:val="006810D0"/>
    <w:rsid w:val="00681DB6"/>
    <w:rsid w:val="00682668"/>
    <w:rsid w:val="006865DB"/>
    <w:rsid w:val="00692A68"/>
    <w:rsid w:val="0069534D"/>
    <w:rsid w:val="00695BC6"/>
    <w:rsid w:val="00695D85"/>
    <w:rsid w:val="006A11D2"/>
    <w:rsid w:val="006A1435"/>
    <w:rsid w:val="006A23F5"/>
    <w:rsid w:val="006A30A2"/>
    <w:rsid w:val="006A348F"/>
    <w:rsid w:val="006A4FA5"/>
    <w:rsid w:val="006A6D23"/>
    <w:rsid w:val="006B1551"/>
    <w:rsid w:val="006B25DE"/>
    <w:rsid w:val="006C1355"/>
    <w:rsid w:val="006C1C3B"/>
    <w:rsid w:val="006C4E43"/>
    <w:rsid w:val="006C5831"/>
    <w:rsid w:val="006C643E"/>
    <w:rsid w:val="006C7DF9"/>
    <w:rsid w:val="006D2932"/>
    <w:rsid w:val="006D3671"/>
    <w:rsid w:val="006D4176"/>
    <w:rsid w:val="006E0A73"/>
    <w:rsid w:val="006E0FEE"/>
    <w:rsid w:val="006E47EE"/>
    <w:rsid w:val="006E6C11"/>
    <w:rsid w:val="006E6EC6"/>
    <w:rsid w:val="006F04E7"/>
    <w:rsid w:val="006F1732"/>
    <w:rsid w:val="006F5BAA"/>
    <w:rsid w:val="006F7C0C"/>
    <w:rsid w:val="00700755"/>
    <w:rsid w:val="007021D2"/>
    <w:rsid w:val="00702379"/>
    <w:rsid w:val="0070646B"/>
    <w:rsid w:val="007079C3"/>
    <w:rsid w:val="007130A2"/>
    <w:rsid w:val="00715463"/>
    <w:rsid w:val="007154C6"/>
    <w:rsid w:val="0071761C"/>
    <w:rsid w:val="00730655"/>
    <w:rsid w:val="00731D4D"/>
    <w:rsid w:val="00731D61"/>
    <w:rsid w:val="00731D77"/>
    <w:rsid w:val="00732360"/>
    <w:rsid w:val="0073390A"/>
    <w:rsid w:val="00733D51"/>
    <w:rsid w:val="00734330"/>
    <w:rsid w:val="00734E64"/>
    <w:rsid w:val="00736B37"/>
    <w:rsid w:val="007372D7"/>
    <w:rsid w:val="00740A35"/>
    <w:rsid w:val="00741260"/>
    <w:rsid w:val="00744289"/>
    <w:rsid w:val="00746ADD"/>
    <w:rsid w:val="00750853"/>
    <w:rsid w:val="007520B4"/>
    <w:rsid w:val="00753DED"/>
    <w:rsid w:val="00760F2F"/>
    <w:rsid w:val="00762341"/>
    <w:rsid w:val="007655D5"/>
    <w:rsid w:val="00770119"/>
    <w:rsid w:val="00775414"/>
    <w:rsid w:val="007763C1"/>
    <w:rsid w:val="00777E82"/>
    <w:rsid w:val="007804B2"/>
    <w:rsid w:val="00781359"/>
    <w:rsid w:val="00786921"/>
    <w:rsid w:val="007930D4"/>
    <w:rsid w:val="00797CCE"/>
    <w:rsid w:val="007A1EAA"/>
    <w:rsid w:val="007A79FD"/>
    <w:rsid w:val="007B0B9D"/>
    <w:rsid w:val="007B26E3"/>
    <w:rsid w:val="007B535D"/>
    <w:rsid w:val="007B5A43"/>
    <w:rsid w:val="007B709B"/>
    <w:rsid w:val="007C1343"/>
    <w:rsid w:val="007C5EF1"/>
    <w:rsid w:val="007C782A"/>
    <w:rsid w:val="007C7BF5"/>
    <w:rsid w:val="007D19B7"/>
    <w:rsid w:val="007D75E5"/>
    <w:rsid w:val="007D773E"/>
    <w:rsid w:val="007E066E"/>
    <w:rsid w:val="007E10A8"/>
    <w:rsid w:val="007E1356"/>
    <w:rsid w:val="007E20FC"/>
    <w:rsid w:val="007E4C8C"/>
    <w:rsid w:val="007E6AFC"/>
    <w:rsid w:val="007E7062"/>
    <w:rsid w:val="007F0E1E"/>
    <w:rsid w:val="007F16CD"/>
    <w:rsid w:val="007F29A7"/>
    <w:rsid w:val="007F4C2E"/>
    <w:rsid w:val="008004B4"/>
    <w:rsid w:val="00803022"/>
    <w:rsid w:val="00803951"/>
    <w:rsid w:val="00805BE8"/>
    <w:rsid w:val="00807435"/>
    <w:rsid w:val="008103CC"/>
    <w:rsid w:val="00813E32"/>
    <w:rsid w:val="00816078"/>
    <w:rsid w:val="008177E3"/>
    <w:rsid w:val="00820AB3"/>
    <w:rsid w:val="00822988"/>
    <w:rsid w:val="00823AA9"/>
    <w:rsid w:val="008255B9"/>
    <w:rsid w:val="00825CD8"/>
    <w:rsid w:val="00827324"/>
    <w:rsid w:val="008310C9"/>
    <w:rsid w:val="008321E5"/>
    <w:rsid w:val="00832FD2"/>
    <w:rsid w:val="008355EA"/>
    <w:rsid w:val="00837458"/>
    <w:rsid w:val="00837AAE"/>
    <w:rsid w:val="008429AD"/>
    <w:rsid w:val="008429DB"/>
    <w:rsid w:val="00843898"/>
    <w:rsid w:val="00845161"/>
    <w:rsid w:val="00846442"/>
    <w:rsid w:val="00850C75"/>
    <w:rsid w:val="00850E39"/>
    <w:rsid w:val="0085477A"/>
    <w:rsid w:val="00855107"/>
    <w:rsid w:val="00855173"/>
    <w:rsid w:val="008557D9"/>
    <w:rsid w:val="00855BF7"/>
    <w:rsid w:val="00856214"/>
    <w:rsid w:val="008572CF"/>
    <w:rsid w:val="00862089"/>
    <w:rsid w:val="00866D5B"/>
    <w:rsid w:val="00866FF5"/>
    <w:rsid w:val="0087332D"/>
    <w:rsid w:val="00873CDD"/>
    <w:rsid w:val="00873E1F"/>
    <w:rsid w:val="00874C16"/>
    <w:rsid w:val="00876F01"/>
    <w:rsid w:val="0087700D"/>
    <w:rsid w:val="00881641"/>
    <w:rsid w:val="00881C1C"/>
    <w:rsid w:val="008840D3"/>
    <w:rsid w:val="00885141"/>
    <w:rsid w:val="00885A18"/>
    <w:rsid w:val="00886D1F"/>
    <w:rsid w:val="0088710D"/>
    <w:rsid w:val="00891EE1"/>
    <w:rsid w:val="0089237A"/>
    <w:rsid w:val="00893713"/>
    <w:rsid w:val="00893987"/>
    <w:rsid w:val="008946C7"/>
    <w:rsid w:val="00894C2D"/>
    <w:rsid w:val="00895C59"/>
    <w:rsid w:val="008963EF"/>
    <w:rsid w:val="0089688E"/>
    <w:rsid w:val="008A1FBE"/>
    <w:rsid w:val="008A25D2"/>
    <w:rsid w:val="008A3360"/>
    <w:rsid w:val="008A512E"/>
    <w:rsid w:val="008B3080"/>
    <w:rsid w:val="008B3194"/>
    <w:rsid w:val="008B59A9"/>
    <w:rsid w:val="008B5AE7"/>
    <w:rsid w:val="008B75DC"/>
    <w:rsid w:val="008C60E9"/>
    <w:rsid w:val="008C69C2"/>
    <w:rsid w:val="008D1B7C"/>
    <w:rsid w:val="008D6657"/>
    <w:rsid w:val="008D7438"/>
    <w:rsid w:val="008E1506"/>
    <w:rsid w:val="008E1F60"/>
    <w:rsid w:val="008E207E"/>
    <w:rsid w:val="008E307E"/>
    <w:rsid w:val="008E3CAC"/>
    <w:rsid w:val="008F4DD1"/>
    <w:rsid w:val="008F6056"/>
    <w:rsid w:val="00902C07"/>
    <w:rsid w:val="009056EA"/>
    <w:rsid w:val="00905804"/>
    <w:rsid w:val="00905975"/>
    <w:rsid w:val="00905A71"/>
    <w:rsid w:val="009101E2"/>
    <w:rsid w:val="00914D94"/>
    <w:rsid w:val="00915605"/>
    <w:rsid w:val="00915752"/>
    <w:rsid w:val="00915D73"/>
    <w:rsid w:val="00916077"/>
    <w:rsid w:val="009170A2"/>
    <w:rsid w:val="009208A6"/>
    <w:rsid w:val="00924514"/>
    <w:rsid w:val="00926FB7"/>
    <w:rsid w:val="00927316"/>
    <w:rsid w:val="0093133D"/>
    <w:rsid w:val="00932028"/>
    <w:rsid w:val="0093276D"/>
    <w:rsid w:val="0093285E"/>
    <w:rsid w:val="00933D12"/>
    <w:rsid w:val="009363E4"/>
    <w:rsid w:val="00937065"/>
    <w:rsid w:val="00940285"/>
    <w:rsid w:val="00940C9F"/>
    <w:rsid w:val="00940DE2"/>
    <w:rsid w:val="009415B0"/>
    <w:rsid w:val="00947E7E"/>
    <w:rsid w:val="00950EDA"/>
    <w:rsid w:val="00950EF7"/>
    <w:rsid w:val="0095139A"/>
    <w:rsid w:val="00953E16"/>
    <w:rsid w:val="009542AC"/>
    <w:rsid w:val="00961BB2"/>
    <w:rsid w:val="00962048"/>
    <w:rsid w:val="00962108"/>
    <w:rsid w:val="009638D6"/>
    <w:rsid w:val="00963BD0"/>
    <w:rsid w:val="00970BC4"/>
    <w:rsid w:val="0097408E"/>
    <w:rsid w:val="00974BB2"/>
    <w:rsid w:val="00974BBC"/>
    <w:rsid w:val="00974FA7"/>
    <w:rsid w:val="009756E5"/>
    <w:rsid w:val="0097640C"/>
    <w:rsid w:val="00976FDF"/>
    <w:rsid w:val="00977A8C"/>
    <w:rsid w:val="009809D3"/>
    <w:rsid w:val="00981467"/>
    <w:rsid w:val="00981C48"/>
    <w:rsid w:val="0098339B"/>
    <w:rsid w:val="00983576"/>
    <w:rsid w:val="00983910"/>
    <w:rsid w:val="00986D6C"/>
    <w:rsid w:val="00987749"/>
    <w:rsid w:val="00991057"/>
    <w:rsid w:val="009932AC"/>
    <w:rsid w:val="00994351"/>
    <w:rsid w:val="00995048"/>
    <w:rsid w:val="00996A8F"/>
    <w:rsid w:val="009A1DBF"/>
    <w:rsid w:val="009A68E6"/>
    <w:rsid w:val="009A735B"/>
    <w:rsid w:val="009A7598"/>
    <w:rsid w:val="009B0190"/>
    <w:rsid w:val="009B1DF8"/>
    <w:rsid w:val="009B3D20"/>
    <w:rsid w:val="009B4C44"/>
    <w:rsid w:val="009B5418"/>
    <w:rsid w:val="009B7EFE"/>
    <w:rsid w:val="009C0727"/>
    <w:rsid w:val="009C0CF0"/>
    <w:rsid w:val="009C3C80"/>
    <w:rsid w:val="009C492F"/>
    <w:rsid w:val="009C67A0"/>
    <w:rsid w:val="009C74A6"/>
    <w:rsid w:val="009D2FF2"/>
    <w:rsid w:val="009D3226"/>
    <w:rsid w:val="009D3385"/>
    <w:rsid w:val="009D39F6"/>
    <w:rsid w:val="009D6E69"/>
    <w:rsid w:val="009D793C"/>
    <w:rsid w:val="009E16A9"/>
    <w:rsid w:val="009E375F"/>
    <w:rsid w:val="009E39D4"/>
    <w:rsid w:val="009E433B"/>
    <w:rsid w:val="009E43EA"/>
    <w:rsid w:val="009E5401"/>
    <w:rsid w:val="009E77CA"/>
    <w:rsid w:val="009E7991"/>
    <w:rsid w:val="009F0CA0"/>
    <w:rsid w:val="00A007C7"/>
    <w:rsid w:val="00A05191"/>
    <w:rsid w:val="00A0698E"/>
    <w:rsid w:val="00A0758F"/>
    <w:rsid w:val="00A12001"/>
    <w:rsid w:val="00A1570A"/>
    <w:rsid w:val="00A211B4"/>
    <w:rsid w:val="00A2131C"/>
    <w:rsid w:val="00A305A9"/>
    <w:rsid w:val="00A32884"/>
    <w:rsid w:val="00A33DDF"/>
    <w:rsid w:val="00A3438D"/>
    <w:rsid w:val="00A34547"/>
    <w:rsid w:val="00A376B7"/>
    <w:rsid w:val="00A37881"/>
    <w:rsid w:val="00A37AE6"/>
    <w:rsid w:val="00A41BF5"/>
    <w:rsid w:val="00A44778"/>
    <w:rsid w:val="00A469E7"/>
    <w:rsid w:val="00A529F8"/>
    <w:rsid w:val="00A604A4"/>
    <w:rsid w:val="00A61B7D"/>
    <w:rsid w:val="00A64628"/>
    <w:rsid w:val="00A6605B"/>
    <w:rsid w:val="00A66ADC"/>
    <w:rsid w:val="00A67C3E"/>
    <w:rsid w:val="00A7147D"/>
    <w:rsid w:val="00A716B7"/>
    <w:rsid w:val="00A744CB"/>
    <w:rsid w:val="00A80CC7"/>
    <w:rsid w:val="00A81B15"/>
    <w:rsid w:val="00A8307F"/>
    <w:rsid w:val="00A837FF"/>
    <w:rsid w:val="00A84052"/>
    <w:rsid w:val="00A84DC8"/>
    <w:rsid w:val="00A85DBC"/>
    <w:rsid w:val="00A8622E"/>
    <w:rsid w:val="00A87D9A"/>
    <w:rsid w:val="00A87FEB"/>
    <w:rsid w:val="00A9304D"/>
    <w:rsid w:val="00A93F9F"/>
    <w:rsid w:val="00A9420E"/>
    <w:rsid w:val="00A97648"/>
    <w:rsid w:val="00AA1CFD"/>
    <w:rsid w:val="00AA200C"/>
    <w:rsid w:val="00AA2239"/>
    <w:rsid w:val="00AA33D2"/>
    <w:rsid w:val="00AB01A1"/>
    <w:rsid w:val="00AB0C57"/>
    <w:rsid w:val="00AB1195"/>
    <w:rsid w:val="00AB4182"/>
    <w:rsid w:val="00AB65EB"/>
    <w:rsid w:val="00AB6BA8"/>
    <w:rsid w:val="00AC27DB"/>
    <w:rsid w:val="00AC6D6B"/>
    <w:rsid w:val="00AD2172"/>
    <w:rsid w:val="00AD7736"/>
    <w:rsid w:val="00AE10CE"/>
    <w:rsid w:val="00AE1E06"/>
    <w:rsid w:val="00AE70D4"/>
    <w:rsid w:val="00AE7868"/>
    <w:rsid w:val="00AF0407"/>
    <w:rsid w:val="00AF049B"/>
    <w:rsid w:val="00AF3287"/>
    <w:rsid w:val="00AF4D8B"/>
    <w:rsid w:val="00B007D3"/>
    <w:rsid w:val="00B01E7A"/>
    <w:rsid w:val="00B0601B"/>
    <w:rsid w:val="00B067CA"/>
    <w:rsid w:val="00B12B26"/>
    <w:rsid w:val="00B1315B"/>
    <w:rsid w:val="00B15EDD"/>
    <w:rsid w:val="00B163F8"/>
    <w:rsid w:val="00B216D5"/>
    <w:rsid w:val="00B21F04"/>
    <w:rsid w:val="00B23685"/>
    <w:rsid w:val="00B2472D"/>
    <w:rsid w:val="00B24CA0"/>
    <w:rsid w:val="00B2549F"/>
    <w:rsid w:val="00B363AD"/>
    <w:rsid w:val="00B364C2"/>
    <w:rsid w:val="00B4108D"/>
    <w:rsid w:val="00B54355"/>
    <w:rsid w:val="00B54E83"/>
    <w:rsid w:val="00B56D32"/>
    <w:rsid w:val="00B57265"/>
    <w:rsid w:val="00B633AE"/>
    <w:rsid w:val="00B637E2"/>
    <w:rsid w:val="00B6546C"/>
    <w:rsid w:val="00B665D2"/>
    <w:rsid w:val="00B6737C"/>
    <w:rsid w:val="00B714C9"/>
    <w:rsid w:val="00B7214D"/>
    <w:rsid w:val="00B74372"/>
    <w:rsid w:val="00B75525"/>
    <w:rsid w:val="00B7648F"/>
    <w:rsid w:val="00B771AE"/>
    <w:rsid w:val="00B80283"/>
    <w:rsid w:val="00B8095F"/>
    <w:rsid w:val="00B80A79"/>
    <w:rsid w:val="00B80B0C"/>
    <w:rsid w:val="00B80B11"/>
    <w:rsid w:val="00B831AE"/>
    <w:rsid w:val="00B833D3"/>
    <w:rsid w:val="00B840A8"/>
    <w:rsid w:val="00B8446C"/>
    <w:rsid w:val="00B85150"/>
    <w:rsid w:val="00B87725"/>
    <w:rsid w:val="00B87A09"/>
    <w:rsid w:val="00B936DE"/>
    <w:rsid w:val="00BA259A"/>
    <w:rsid w:val="00BA259C"/>
    <w:rsid w:val="00BA29D3"/>
    <w:rsid w:val="00BA307F"/>
    <w:rsid w:val="00BA5280"/>
    <w:rsid w:val="00BA52DF"/>
    <w:rsid w:val="00BA5912"/>
    <w:rsid w:val="00BB14F1"/>
    <w:rsid w:val="00BB1D86"/>
    <w:rsid w:val="00BB4FD9"/>
    <w:rsid w:val="00BB572E"/>
    <w:rsid w:val="00BB65A3"/>
    <w:rsid w:val="00BB74FD"/>
    <w:rsid w:val="00BC1F73"/>
    <w:rsid w:val="00BC5982"/>
    <w:rsid w:val="00BC60BF"/>
    <w:rsid w:val="00BC62D3"/>
    <w:rsid w:val="00BD28BF"/>
    <w:rsid w:val="00BD4A13"/>
    <w:rsid w:val="00BD6404"/>
    <w:rsid w:val="00BE33AE"/>
    <w:rsid w:val="00BE403D"/>
    <w:rsid w:val="00BE561D"/>
    <w:rsid w:val="00BF046F"/>
    <w:rsid w:val="00BF05BE"/>
    <w:rsid w:val="00BF1104"/>
    <w:rsid w:val="00BF6E85"/>
    <w:rsid w:val="00C01D50"/>
    <w:rsid w:val="00C01DE7"/>
    <w:rsid w:val="00C056DC"/>
    <w:rsid w:val="00C05F6A"/>
    <w:rsid w:val="00C10473"/>
    <w:rsid w:val="00C12BC0"/>
    <w:rsid w:val="00C1329B"/>
    <w:rsid w:val="00C14D8F"/>
    <w:rsid w:val="00C15508"/>
    <w:rsid w:val="00C1572F"/>
    <w:rsid w:val="00C165E1"/>
    <w:rsid w:val="00C24C05"/>
    <w:rsid w:val="00C24D2F"/>
    <w:rsid w:val="00C26222"/>
    <w:rsid w:val="00C30A71"/>
    <w:rsid w:val="00C31283"/>
    <w:rsid w:val="00C33C48"/>
    <w:rsid w:val="00C340E5"/>
    <w:rsid w:val="00C35AA7"/>
    <w:rsid w:val="00C36165"/>
    <w:rsid w:val="00C370B2"/>
    <w:rsid w:val="00C43BA1"/>
    <w:rsid w:val="00C43DAB"/>
    <w:rsid w:val="00C47AED"/>
    <w:rsid w:val="00C47F08"/>
    <w:rsid w:val="00C5085C"/>
    <w:rsid w:val="00C50AA8"/>
    <w:rsid w:val="00C50DA2"/>
    <w:rsid w:val="00C514A6"/>
    <w:rsid w:val="00C52F27"/>
    <w:rsid w:val="00C5739F"/>
    <w:rsid w:val="00C5763D"/>
    <w:rsid w:val="00C579E0"/>
    <w:rsid w:val="00C57CF0"/>
    <w:rsid w:val="00C63557"/>
    <w:rsid w:val="00C649BD"/>
    <w:rsid w:val="00C65891"/>
    <w:rsid w:val="00C66AC9"/>
    <w:rsid w:val="00C724D3"/>
    <w:rsid w:val="00C770B9"/>
    <w:rsid w:val="00C77DD9"/>
    <w:rsid w:val="00C807DB"/>
    <w:rsid w:val="00C836F7"/>
    <w:rsid w:val="00C83BE6"/>
    <w:rsid w:val="00C85354"/>
    <w:rsid w:val="00C85E39"/>
    <w:rsid w:val="00C86ABA"/>
    <w:rsid w:val="00C870E2"/>
    <w:rsid w:val="00C877B6"/>
    <w:rsid w:val="00C90E4D"/>
    <w:rsid w:val="00C943F3"/>
    <w:rsid w:val="00CA08C6"/>
    <w:rsid w:val="00CA0A77"/>
    <w:rsid w:val="00CA2729"/>
    <w:rsid w:val="00CA3057"/>
    <w:rsid w:val="00CA45F8"/>
    <w:rsid w:val="00CB0305"/>
    <w:rsid w:val="00CB33C7"/>
    <w:rsid w:val="00CB3C00"/>
    <w:rsid w:val="00CB3EC2"/>
    <w:rsid w:val="00CB4263"/>
    <w:rsid w:val="00CB6DA7"/>
    <w:rsid w:val="00CB7E4C"/>
    <w:rsid w:val="00CB7E59"/>
    <w:rsid w:val="00CC25B4"/>
    <w:rsid w:val="00CC2718"/>
    <w:rsid w:val="00CC5F88"/>
    <w:rsid w:val="00CC69C8"/>
    <w:rsid w:val="00CC73D5"/>
    <w:rsid w:val="00CC77A2"/>
    <w:rsid w:val="00CD307E"/>
    <w:rsid w:val="00CD3B9E"/>
    <w:rsid w:val="00CD4A8D"/>
    <w:rsid w:val="00CD629F"/>
    <w:rsid w:val="00CD6A1B"/>
    <w:rsid w:val="00CE0A7F"/>
    <w:rsid w:val="00CE1718"/>
    <w:rsid w:val="00CE24D1"/>
    <w:rsid w:val="00CE5BED"/>
    <w:rsid w:val="00CF3343"/>
    <w:rsid w:val="00CF4156"/>
    <w:rsid w:val="00CF4589"/>
    <w:rsid w:val="00D0036C"/>
    <w:rsid w:val="00D01DC1"/>
    <w:rsid w:val="00D03D00"/>
    <w:rsid w:val="00D05007"/>
    <w:rsid w:val="00D05C30"/>
    <w:rsid w:val="00D10052"/>
    <w:rsid w:val="00D11359"/>
    <w:rsid w:val="00D125AF"/>
    <w:rsid w:val="00D24DF3"/>
    <w:rsid w:val="00D3188C"/>
    <w:rsid w:val="00D337A6"/>
    <w:rsid w:val="00D35F9B"/>
    <w:rsid w:val="00D36B69"/>
    <w:rsid w:val="00D408DD"/>
    <w:rsid w:val="00D45D72"/>
    <w:rsid w:val="00D520E4"/>
    <w:rsid w:val="00D5221F"/>
    <w:rsid w:val="00D535A4"/>
    <w:rsid w:val="00D53A38"/>
    <w:rsid w:val="00D575DD"/>
    <w:rsid w:val="00D57DFA"/>
    <w:rsid w:val="00D6554F"/>
    <w:rsid w:val="00D665C5"/>
    <w:rsid w:val="00D67FCF"/>
    <w:rsid w:val="00D709CE"/>
    <w:rsid w:val="00D715F0"/>
    <w:rsid w:val="00D71F45"/>
    <w:rsid w:val="00D71F73"/>
    <w:rsid w:val="00D80786"/>
    <w:rsid w:val="00D81CAB"/>
    <w:rsid w:val="00D83274"/>
    <w:rsid w:val="00D8576F"/>
    <w:rsid w:val="00D8677F"/>
    <w:rsid w:val="00D86EF0"/>
    <w:rsid w:val="00D90C7D"/>
    <w:rsid w:val="00D93A07"/>
    <w:rsid w:val="00D942D1"/>
    <w:rsid w:val="00D97F0C"/>
    <w:rsid w:val="00DA36C7"/>
    <w:rsid w:val="00DA3A86"/>
    <w:rsid w:val="00DA79C5"/>
    <w:rsid w:val="00DC2500"/>
    <w:rsid w:val="00DC4989"/>
    <w:rsid w:val="00DC4F72"/>
    <w:rsid w:val="00DC77DC"/>
    <w:rsid w:val="00DD0453"/>
    <w:rsid w:val="00DD0BFF"/>
    <w:rsid w:val="00DD0C2C"/>
    <w:rsid w:val="00DD19DE"/>
    <w:rsid w:val="00DD2166"/>
    <w:rsid w:val="00DD2399"/>
    <w:rsid w:val="00DD28BC"/>
    <w:rsid w:val="00DD29E0"/>
    <w:rsid w:val="00DD632E"/>
    <w:rsid w:val="00DD64CF"/>
    <w:rsid w:val="00DE2F28"/>
    <w:rsid w:val="00DE31F0"/>
    <w:rsid w:val="00DE3B6D"/>
    <w:rsid w:val="00DE3D1C"/>
    <w:rsid w:val="00DE735F"/>
    <w:rsid w:val="00DE7ABC"/>
    <w:rsid w:val="00DF050A"/>
    <w:rsid w:val="00DF57E3"/>
    <w:rsid w:val="00DF73E4"/>
    <w:rsid w:val="00E0227D"/>
    <w:rsid w:val="00E04B84"/>
    <w:rsid w:val="00E06466"/>
    <w:rsid w:val="00E06835"/>
    <w:rsid w:val="00E06A09"/>
    <w:rsid w:val="00E06FDA"/>
    <w:rsid w:val="00E160A5"/>
    <w:rsid w:val="00E1713D"/>
    <w:rsid w:val="00E20A43"/>
    <w:rsid w:val="00E23898"/>
    <w:rsid w:val="00E3182D"/>
    <w:rsid w:val="00E319F1"/>
    <w:rsid w:val="00E33CD2"/>
    <w:rsid w:val="00E3435A"/>
    <w:rsid w:val="00E3495E"/>
    <w:rsid w:val="00E34CE5"/>
    <w:rsid w:val="00E37DD5"/>
    <w:rsid w:val="00E40E90"/>
    <w:rsid w:val="00E45C7E"/>
    <w:rsid w:val="00E4615B"/>
    <w:rsid w:val="00E46565"/>
    <w:rsid w:val="00E4668A"/>
    <w:rsid w:val="00E47FC5"/>
    <w:rsid w:val="00E531EB"/>
    <w:rsid w:val="00E5320B"/>
    <w:rsid w:val="00E54467"/>
    <w:rsid w:val="00E54874"/>
    <w:rsid w:val="00E54B6F"/>
    <w:rsid w:val="00E55ACA"/>
    <w:rsid w:val="00E57B74"/>
    <w:rsid w:val="00E6282B"/>
    <w:rsid w:val="00E62EEB"/>
    <w:rsid w:val="00E65BC6"/>
    <w:rsid w:val="00E661FF"/>
    <w:rsid w:val="00E726EB"/>
    <w:rsid w:val="00E72CF1"/>
    <w:rsid w:val="00E76FAD"/>
    <w:rsid w:val="00E80B52"/>
    <w:rsid w:val="00E80C67"/>
    <w:rsid w:val="00E824C3"/>
    <w:rsid w:val="00E832EA"/>
    <w:rsid w:val="00E840B3"/>
    <w:rsid w:val="00E84D10"/>
    <w:rsid w:val="00E8629F"/>
    <w:rsid w:val="00E86E3F"/>
    <w:rsid w:val="00E90578"/>
    <w:rsid w:val="00E91008"/>
    <w:rsid w:val="00E9374E"/>
    <w:rsid w:val="00E94F54"/>
    <w:rsid w:val="00E9667F"/>
    <w:rsid w:val="00E97675"/>
    <w:rsid w:val="00E97AD5"/>
    <w:rsid w:val="00EA1111"/>
    <w:rsid w:val="00EA3B4F"/>
    <w:rsid w:val="00EA3C24"/>
    <w:rsid w:val="00EA73DF"/>
    <w:rsid w:val="00EB61AE"/>
    <w:rsid w:val="00EC22F5"/>
    <w:rsid w:val="00EC322D"/>
    <w:rsid w:val="00EC40AF"/>
    <w:rsid w:val="00ED2163"/>
    <w:rsid w:val="00ED383A"/>
    <w:rsid w:val="00ED4AD9"/>
    <w:rsid w:val="00EE1080"/>
    <w:rsid w:val="00EF1EC5"/>
    <w:rsid w:val="00EF2C74"/>
    <w:rsid w:val="00EF46DC"/>
    <w:rsid w:val="00EF4C88"/>
    <w:rsid w:val="00EF55EB"/>
    <w:rsid w:val="00F00A10"/>
    <w:rsid w:val="00F00DCC"/>
    <w:rsid w:val="00F0156F"/>
    <w:rsid w:val="00F03F98"/>
    <w:rsid w:val="00F04898"/>
    <w:rsid w:val="00F05262"/>
    <w:rsid w:val="00F05AC8"/>
    <w:rsid w:val="00F06FBB"/>
    <w:rsid w:val="00F07167"/>
    <w:rsid w:val="00F072D8"/>
    <w:rsid w:val="00F07CE0"/>
    <w:rsid w:val="00F115F5"/>
    <w:rsid w:val="00F13D05"/>
    <w:rsid w:val="00F1679D"/>
    <w:rsid w:val="00F1682C"/>
    <w:rsid w:val="00F206AD"/>
    <w:rsid w:val="00F20B91"/>
    <w:rsid w:val="00F21139"/>
    <w:rsid w:val="00F24B8B"/>
    <w:rsid w:val="00F25DF7"/>
    <w:rsid w:val="00F265B8"/>
    <w:rsid w:val="00F278A9"/>
    <w:rsid w:val="00F27E31"/>
    <w:rsid w:val="00F30D2E"/>
    <w:rsid w:val="00F338E5"/>
    <w:rsid w:val="00F35516"/>
    <w:rsid w:val="00F35790"/>
    <w:rsid w:val="00F37B8F"/>
    <w:rsid w:val="00F4136D"/>
    <w:rsid w:val="00F4212E"/>
    <w:rsid w:val="00F42C20"/>
    <w:rsid w:val="00F43E34"/>
    <w:rsid w:val="00F45701"/>
    <w:rsid w:val="00F45CC8"/>
    <w:rsid w:val="00F45CD2"/>
    <w:rsid w:val="00F46257"/>
    <w:rsid w:val="00F52CE7"/>
    <w:rsid w:val="00F53053"/>
    <w:rsid w:val="00F53FE2"/>
    <w:rsid w:val="00F575FF"/>
    <w:rsid w:val="00F618EF"/>
    <w:rsid w:val="00F640A0"/>
    <w:rsid w:val="00F65582"/>
    <w:rsid w:val="00F65863"/>
    <w:rsid w:val="00F66E57"/>
    <w:rsid w:val="00F66E75"/>
    <w:rsid w:val="00F71905"/>
    <w:rsid w:val="00F71E89"/>
    <w:rsid w:val="00F75FCD"/>
    <w:rsid w:val="00F77EB0"/>
    <w:rsid w:val="00F845B7"/>
    <w:rsid w:val="00F87CDD"/>
    <w:rsid w:val="00F933F0"/>
    <w:rsid w:val="00F93540"/>
    <w:rsid w:val="00F937A3"/>
    <w:rsid w:val="00F94715"/>
    <w:rsid w:val="00F96A3D"/>
    <w:rsid w:val="00F96CD5"/>
    <w:rsid w:val="00F97B84"/>
    <w:rsid w:val="00FA08D9"/>
    <w:rsid w:val="00FA4718"/>
    <w:rsid w:val="00FA5848"/>
    <w:rsid w:val="00FA6899"/>
    <w:rsid w:val="00FA7F3D"/>
    <w:rsid w:val="00FB38D8"/>
    <w:rsid w:val="00FB5053"/>
    <w:rsid w:val="00FB7641"/>
    <w:rsid w:val="00FC051F"/>
    <w:rsid w:val="00FC06FF"/>
    <w:rsid w:val="00FC69B4"/>
    <w:rsid w:val="00FC6FF9"/>
    <w:rsid w:val="00FD0694"/>
    <w:rsid w:val="00FD25BE"/>
    <w:rsid w:val="00FD2E70"/>
    <w:rsid w:val="00FD31D6"/>
    <w:rsid w:val="00FD5CF5"/>
    <w:rsid w:val="00FD7AA7"/>
    <w:rsid w:val="00FE5210"/>
    <w:rsid w:val="00FF1C59"/>
    <w:rsid w:val="00FF1FCB"/>
    <w:rsid w:val="00FF5263"/>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Id w:val="0"/>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129836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5271741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1347457">
      <w:bodyDiv w:val="1"/>
      <w:marLeft w:val="0"/>
      <w:marRight w:val="0"/>
      <w:marTop w:val="0"/>
      <w:marBottom w:val="0"/>
      <w:divBdr>
        <w:top w:val="none" w:sz="0" w:space="0" w:color="auto"/>
        <w:left w:val="none" w:sz="0" w:space="0" w:color="auto"/>
        <w:bottom w:val="none" w:sz="0" w:space="0" w:color="auto"/>
        <w:right w:val="none" w:sz="0" w:space="0" w:color="auto"/>
      </w:divBdr>
    </w:div>
    <w:div w:id="291643633">
      <w:bodyDiv w:val="1"/>
      <w:marLeft w:val="0"/>
      <w:marRight w:val="0"/>
      <w:marTop w:val="0"/>
      <w:marBottom w:val="0"/>
      <w:divBdr>
        <w:top w:val="none" w:sz="0" w:space="0" w:color="auto"/>
        <w:left w:val="none" w:sz="0" w:space="0" w:color="auto"/>
        <w:bottom w:val="none" w:sz="0" w:space="0" w:color="auto"/>
        <w:right w:val="none" w:sz="0" w:space="0" w:color="auto"/>
      </w:divBdr>
    </w:div>
    <w:div w:id="36359683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531904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562617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5757431">
      <w:bodyDiv w:val="1"/>
      <w:marLeft w:val="0"/>
      <w:marRight w:val="0"/>
      <w:marTop w:val="0"/>
      <w:marBottom w:val="0"/>
      <w:divBdr>
        <w:top w:val="none" w:sz="0" w:space="0" w:color="auto"/>
        <w:left w:val="none" w:sz="0" w:space="0" w:color="auto"/>
        <w:bottom w:val="none" w:sz="0" w:space="0" w:color="auto"/>
        <w:right w:val="none" w:sz="0" w:space="0" w:color="auto"/>
      </w:divBdr>
    </w:div>
    <w:div w:id="743841710">
      <w:bodyDiv w:val="1"/>
      <w:marLeft w:val="0"/>
      <w:marRight w:val="0"/>
      <w:marTop w:val="0"/>
      <w:marBottom w:val="0"/>
      <w:divBdr>
        <w:top w:val="none" w:sz="0" w:space="0" w:color="auto"/>
        <w:left w:val="none" w:sz="0" w:space="0" w:color="auto"/>
        <w:bottom w:val="none" w:sz="0" w:space="0" w:color="auto"/>
        <w:right w:val="none" w:sz="0" w:space="0" w:color="auto"/>
      </w:divBdr>
    </w:div>
    <w:div w:id="76068711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18041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337659">
      <w:bodyDiv w:val="1"/>
      <w:marLeft w:val="0"/>
      <w:marRight w:val="0"/>
      <w:marTop w:val="0"/>
      <w:marBottom w:val="0"/>
      <w:divBdr>
        <w:top w:val="none" w:sz="0" w:space="0" w:color="auto"/>
        <w:left w:val="none" w:sz="0" w:space="0" w:color="auto"/>
        <w:bottom w:val="none" w:sz="0" w:space="0" w:color="auto"/>
        <w:right w:val="none" w:sz="0" w:space="0" w:color="auto"/>
      </w:divBdr>
    </w:div>
    <w:div w:id="860316797">
      <w:bodyDiv w:val="1"/>
      <w:marLeft w:val="0"/>
      <w:marRight w:val="0"/>
      <w:marTop w:val="0"/>
      <w:marBottom w:val="0"/>
      <w:divBdr>
        <w:top w:val="none" w:sz="0" w:space="0" w:color="auto"/>
        <w:left w:val="none" w:sz="0" w:space="0" w:color="auto"/>
        <w:bottom w:val="none" w:sz="0" w:space="0" w:color="auto"/>
        <w:right w:val="none" w:sz="0" w:space="0" w:color="auto"/>
      </w:divBdr>
    </w:div>
    <w:div w:id="870385559">
      <w:bodyDiv w:val="1"/>
      <w:marLeft w:val="0"/>
      <w:marRight w:val="0"/>
      <w:marTop w:val="0"/>
      <w:marBottom w:val="0"/>
      <w:divBdr>
        <w:top w:val="none" w:sz="0" w:space="0" w:color="auto"/>
        <w:left w:val="none" w:sz="0" w:space="0" w:color="auto"/>
        <w:bottom w:val="none" w:sz="0" w:space="0" w:color="auto"/>
        <w:right w:val="none" w:sz="0" w:space="0" w:color="auto"/>
      </w:divBdr>
    </w:div>
    <w:div w:id="975645971">
      <w:bodyDiv w:val="1"/>
      <w:marLeft w:val="0"/>
      <w:marRight w:val="0"/>
      <w:marTop w:val="0"/>
      <w:marBottom w:val="0"/>
      <w:divBdr>
        <w:top w:val="none" w:sz="0" w:space="0" w:color="auto"/>
        <w:left w:val="none" w:sz="0" w:space="0" w:color="auto"/>
        <w:bottom w:val="none" w:sz="0" w:space="0" w:color="auto"/>
        <w:right w:val="none" w:sz="0" w:space="0" w:color="auto"/>
      </w:divBdr>
    </w:div>
    <w:div w:id="99700375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8001936">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721493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902095">
      <w:bodyDiv w:val="1"/>
      <w:marLeft w:val="0"/>
      <w:marRight w:val="0"/>
      <w:marTop w:val="0"/>
      <w:marBottom w:val="0"/>
      <w:divBdr>
        <w:top w:val="none" w:sz="0" w:space="0" w:color="auto"/>
        <w:left w:val="none" w:sz="0" w:space="0" w:color="auto"/>
        <w:bottom w:val="none" w:sz="0" w:space="0" w:color="auto"/>
        <w:right w:val="none" w:sz="0" w:space="0" w:color="auto"/>
      </w:divBdr>
    </w:div>
    <w:div w:id="132713175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9374014">
      <w:bodyDiv w:val="1"/>
      <w:marLeft w:val="0"/>
      <w:marRight w:val="0"/>
      <w:marTop w:val="0"/>
      <w:marBottom w:val="0"/>
      <w:divBdr>
        <w:top w:val="none" w:sz="0" w:space="0" w:color="auto"/>
        <w:left w:val="none" w:sz="0" w:space="0" w:color="auto"/>
        <w:bottom w:val="none" w:sz="0" w:space="0" w:color="auto"/>
        <w:right w:val="none" w:sz="0" w:space="0" w:color="auto"/>
      </w:divBdr>
    </w:div>
    <w:div w:id="1585650473">
      <w:bodyDiv w:val="1"/>
      <w:marLeft w:val="0"/>
      <w:marRight w:val="0"/>
      <w:marTop w:val="0"/>
      <w:marBottom w:val="0"/>
      <w:divBdr>
        <w:top w:val="none" w:sz="0" w:space="0" w:color="auto"/>
        <w:left w:val="none" w:sz="0" w:space="0" w:color="auto"/>
        <w:bottom w:val="none" w:sz="0" w:space="0" w:color="auto"/>
        <w:right w:val="none" w:sz="0" w:space="0" w:color="auto"/>
      </w:divBdr>
    </w:div>
    <w:div w:id="17103778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59889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808623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513477">
      <w:bodyDiv w:val="1"/>
      <w:marLeft w:val="0"/>
      <w:marRight w:val="0"/>
      <w:marTop w:val="0"/>
      <w:marBottom w:val="0"/>
      <w:divBdr>
        <w:top w:val="none" w:sz="0" w:space="0" w:color="auto"/>
        <w:left w:val="none" w:sz="0" w:space="0" w:color="auto"/>
        <w:bottom w:val="none" w:sz="0" w:space="0" w:color="auto"/>
        <w:right w:val="none" w:sz="0" w:space="0" w:color="auto"/>
      </w:divBdr>
    </w:div>
    <w:div w:id="188050799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0269809">
      <w:bodyDiv w:val="1"/>
      <w:marLeft w:val="0"/>
      <w:marRight w:val="0"/>
      <w:marTop w:val="0"/>
      <w:marBottom w:val="0"/>
      <w:divBdr>
        <w:top w:val="none" w:sz="0" w:space="0" w:color="auto"/>
        <w:left w:val="none" w:sz="0" w:space="0" w:color="auto"/>
        <w:bottom w:val="none" w:sz="0" w:space="0" w:color="auto"/>
        <w:right w:val="none" w:sz="0" w:space="0" w:color="auto"/>
      </w:divBdr>
    </w:div>
    <w:div w:id="2110347482">
      <w:bodyDiv w:val="1"/>
      <w:marLeft w:val="0"/>
      <w:marRight w:val="0"/>
      <w:marTop w:val="0"/>
      <w:marBottom w:val="0"/>
      <w:divBdr>
        <w:top w:val="none" w:sz="0" w:space="0" w:color="auto"/>
        <w:left w:val="none" w:sz="0" w:space="0" w:color="auto"/>
        <w:bottom w:val="none" w:sz="0" w:space="0" w:color="auto"/>
        <w:right w:val="none" w:sz="0" w:space="0" w:color="auto"/>
      </w:divBdr>
    </w:div>
    <w:div w:id="212476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3-e/Docs/R4-2207660.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4_Radio/TSGR4_103-e/Docs/R4-2207660.zip"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BABF5-E326-4A42-B271-74AB908C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4</Pages>
  <Words>1153</Words>
  <Characters>6577</Characters>
  <Application>Microsoft Office Word</Application>
  <DocSecurity>0</DocSecurity>
  <Lines>54</Lines>
  <Paragraphs>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Sanjun Feng(vivo)</cp:lastModifiedBy>
  <cp:revision>5</cp:revision>
  <cp:lastPrinted>2019-04-25T01:09:00Z</cp:lastPrinted>
  <dcterms:created xsi:type="dcterms:W3CDTF">2022-05-11T14:14:00Z</dcterms:created>
  <dcterms:modified xsi:type="dcterms:W3CDTF">2022-05-12T02:26:00Z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(3)97BGzds35o5hw4nAR48trSjnrCacP0dmrBE/HLDYG3Emy4ZH9jGOZWCH1axcwcKrBS3YC8x/
myi3qKplBxRgL/2vW955ehqNIwlJotRReZyZJaEybXqLDIXI5fFcVuiejOlaBC/FhFDnfnvg
d7XWkEeyfrhhmHlbDZ4+261PRx9A+HdzlHNfKi5QHF/rAYryTOv30eXpq9uNlZQWt1UpUIxn
ZACKgCkXUX1oOY8ylx</vt:lpwstr>
  </property>
  <property fmtid="{D5CDD505-2E9C-101B-9397-08002B2CF9AE}" pid="10" name="_2015_ms_pID_7253431">
    <vt:lpwstr>BCJe+U2oWpP+0I9W92Zypsw+S/WsTSqQ0LAlA+eBgAyF/HlCxA+UFR
jGdJKFxv2SaJJBeheMQZFpeTTi04d15ikLfUgPj8NIXxdXQ3qDi/LA6KbYz1RDRaKOsbFc4q
UYjW58vG8kEPwPIlzhIOAiy2oH5RZv/HDQuDfFFbz/gTbzxEkDSHjqwoXPeTVcsM6i8XLuTI
y/aUhuimxu3W8UF4xRpe2luM+nxRVPOHQVkG</vt:lpwstr>
  </property>
  <property fmtid="{D5CDD505-2E9C-101B-9397-08002B2CF9AE}" pid="11" name="CWMffaa3fb281d34c00ae871b7152ee3a12">
    <vt:lpwstr>CWM8Iw1jUBKGBzMH69hmTxckGC3lc9rC8UXhPU/lQrG4rDbKY1CzbflsLbT4gEzsGrce67x5rqs2xsS6D+vqRWT0g==</vt:lpwstr>
  </property>
  <property fmtid="{D5CDD505-2E9C-101B-9397-08002B2CF9AE}" pid="12" name="_2015_ms_pID_7253432">
    <vt:lpwstr>a2Nk1bW9tZsahFV8x5GV+/A=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1645415665</vt:lpwstr>
  </property>
</Properties>
</file>