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E487" w14:textId="7B6CF4E0" w:rsidR="00064DF5" w:rsidRPr="004A029C" w:rsidRDefault="00064DF5" w:rsidP="00064DF5">
      <w:pPr>
        <w:pStyle w:val="Header"/>
        <w:keepLines/>
        <w:tabs>
          <w:tab w:val="right" w:pos="10440"/>
          <w:tab w:val="right" w:pos="13323"/>
        </w:tabs>
        <w:rPr>
          <w:rFonts w:eastAsia="SimSun" w:cs="Arial"/>
          <w:b w:val="0"/>
          <w:sz w:val="24"/>
          <w:szCs w:val="24"/>
          <w:lang w:eastAsia="zh-CN"/>
        </w:rPr>
      </w:pPr>
      <w:bookmarkStart w:id="0" w:name="Title"/>
      <w:bookmarkStart w:id="1" w:name="DocumentFor"/>
      <w:bookmarkEnd w:id="0"/>
      <w:bookmarkEnd w:id="1"/>
      <w:r w:rsidRPr="004A029C">
        <w:rPr>
          <w:rFonts w:cs="Arial"/>
          <w:sz w:val="24"/>
          <w:szCs w:val="24"/>
        </w:rPr>
        <w:t>3GPP TSG-RAN WG4 Meeting #</w:t>
      </w:r>
      <w:r w:rsidRPr="004A029C">
        <w:rPr>
          <w:rFonts w:cs="Arial"/>
        </w:rPr>
        <w:t xml:space="preserve"> </w:t>
      </w:r>
      <w:r w:rsidRPr="004A029C">
        <w:rPr>
          <w:rFonts w:cs="Arial"/>
          <w:sz w:val="24"/>
          <w:szCs w:val="24"/>
        </w:rPr>
        <w:t>102-e</w:t>
      </w:r>
      <w:r w:rsidRPr="004A029C">
        <w:rPr>
          <w:rFonts w:cs="Arial"/>
          <w:sz w:val="24"/>
          <w:szCs w:val="24"/>
        </w:rPr>
        <w:tab/>
      </w:r>
      <w:r w:rsidR="00AF0C90" w:rsidRPr="00AF0C90">
        <w:rPr>
          <w:rFonts w:cs="Arial"/>
          <w:sz w:val="24"/>
          <w:szCs w:val="24"/>
        </w:rPr>
        <w:t>R4-2203849</w:t>
      </w:r>
    </w:p>
    <w:p w14:paraId="2681068E" w14:textId="77777777" w:rsidR="00064DF5" w:rsidRPr="004A029C" w:rsidRDefault="00064DF5" w:rsidP="00064DF5">
      <w:pPr>
        <w:pStyle w:val="Header"/>
        <w:tabs>
          <w:tab w:val="right" w:pos="9781"/>
          <w:tab w:val="right" w:pos="13323"/>
        </w:tabs>
        <w:outlineLvl w:val="0"/>
        <w:rPr>
          <w:rFonts w:eastAsia="SimSun" w:cs="Arial"/>
          <w:b w:val="0"/>
          <w:sz w:val="24"/>
          <w:szCs w:val="24"/>
          <w:lang w:eastAsia="zh-CN"/>
        </w:rPr>
      </w:pPr>
      <w:r w:rsidRPr="004A029C">
        <w:rPr>
          <w:rFonts w:eastAsia="SimSun" w:cs="Arial"/>
          <w:sz w:val="24"/>
          <w:szCs w:val="24"/>
          <w:lang w:eastAsia="zh-CN"/>
        </w:rPr>
        <w:t>Electronic Meeting, February 21 – March 3, 2022</w:t>
      </w:r>
    </w:p>
    <w:p w14:paraId="0C5E539F" w14:textId="77777777" w:rsidR="00341822" w:rsidRPr="00754353" w:rsidRDefault="00341822" w:rsidP="0034182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4353" w:rsidRPr="00754353" w14:paraId="2AFD1D59" w14:textId="77777777" w:rsidTr="00A51B4D">
        <w:tc>
          <w:tcPr>
            <w:tcW w:w="9641" w:type="dxa"/>
            <w:gridSpan w:val="9"/>
            <w:tcBorders>
              <w:top w:val="single" w:sz="4" w:space="0" w:color="auto"/>
              <w:left w:val="single" w:sz="4" w:space="0" w:color="auto"/>
              <w:right w:val="single" w:sz="4" w:space="0" w:color="auto"/>
            </w:tcBorders>
          </w:tcPr>
          <w:p w14:paraId="19BAB6A2" w14:textId="77777777" w:rsidR="00341822" w:rsidRPr="00754353" w:rsidRDefault="00341822" w:rsidP="00A51B4D">
            <w:pPr>
              <w:pStyle w:val="CRCoverPage"/>
              <w:spacing w:after="0"/>
              <w:jc w:val="right"/>
              <w:rPr>
                <w:i/>
                <w:noProof/>
              </w:rPr>
            </w:pPr>
            <w:r w:rsidRPr="00754353">
              <w:rPr>
                <w:i/>
                <w:noProof/>
                <w:sz w:val="14"/>
              </w:rPr>
              <w:t>CR-Form-v12.0</w:t>
            </w:r>
          </w:p>
        </w:tc>
      </w:tr>
      <w:tr w:rsidR="00754353" w:rsidRPr="00754353" w14:paraId="189C6181" w14:textId="77777777" w:rsidTr="00A51B4D">
        <w:tc>
          <w:tcPr>
            <w:tcW w:w="9641" w:type="dxa"/>
            <w:gridSpan w:val="9"/>
            <w:tcBorders>
              <w:left w:val="single" w:sz="4" w:space="0" w:color="auto"/>
              <w:right w:val="single" w:sz="4" w:space="0" w:color="auto"/>
            </w:tcBorders>
          </w:tcPr>
          <w:p w14:paraId="4B5BB786" w14:textId="77777777" w:rsidR="00341822" w:rsidRPr="00754353" w:rsidRDefault="00341822" w:rsidP="00A51B4D">
            <w:pPr>
              <w:pStyle w:val="CRCoverPage"/>
              <w:spacing w:after="0"/>
              <w:jc w:val="center"/>
              <w:rPr>
                <w:noProof/>
              </w:rPr>
            </w:pPr>
            <w:r w:rsidRPr="00754353">
              <w:rPr>
                <w:b/>
                <w:noProof/>
                <w:sz w:val="32"/>
              </w:rPr>
              <w:t>CHANGE REQUEST</w:t>
            </w:r>
          </w:p>
        </w:tc>
      </w:tr>
      <w:tr w:rsidR="00754353" w:rsidRPr="00754353" w14:paraId="5E5754FF" w14:textId="77777777" w:rsidTr="00A51B4D">
        <w:tc>
          <w:tcPr>
            <w:tcW w:w="9641" w:type="dxa"/>
            <w:gridSpan w:val="9"/>
            <w:tcBorders>
              <w:left w:val="single" w:sz="4" w:space="0" w:color="auto"/>
              <w:right w:val="single" w:sz="4" w:space="0" w:color="auto"/>
            </w:tcBorders>
          </w:tcPr>
          <w:p w14:paraId="425552D4" w14:textId="77777777" w:rsidR="00341822" w:rsidRPr="00754353" w:rsidRDefault="00341822" w:rsidP="00A51B4D">
            <w:pPr>
              <w:pStyle w:val="CRCoverPage"/>
              <w:spacing w:after="0"/>
              <w:rPr>
                <w:noProof/>
                <w:sz w:val="8"/>
                <w:szCs w:val="8"/>
              </w:rPr>
            </w:pPr>
          </w:p>
        </w:tc>
      </w:tr>
      <w:tr w:rsidR="00754353" w:rsidRPr="00754353" w14:paraId="302C74ED" w14:textId="77777777" w:rsidTr="00A51B4D">
        <w:tc>
          <w:tcPr>
            <w:tcW w:w="142" w:type="dxa"/>
            <w:tcBorders>
              <w:left w:val="single" w:sz="4" w:space="0" w:color="auto"/>
            </w:tcBorders>
          </w:tcPr>
          <w:p w14:paraId="5764AD80" w14:textId="77777777" w:rsidR="00341822" w:rsidRPr="00754353" w:rsidRDefault="00341822" w:rsidP="00A51B4D">
            <w:pPr>
              <w:pStyle w:val="CRCoverPage"/>
              <w:spacing w:after="0"/>
              <w:jc w:val="right"/>
              <w:rPr>
                <w:noProof/>
              </w:rPr>
            </w:pPr>
          </w:p>
        </w:tc>
        <w:tc>
          <w:tcPr>
            <w:tcW w:w="1559" w:type="dxa"/>
            <w:shd w:val="pct30" w:color="FFFF00" w:fill="auto"/>
          </w:tcPr>
          <w:p w14:paraId="4C60F2CC" w14:textId="5195D3A2" w:rsidR="00341822" w:rsidRPr="00754353" w:rsidRDefault="00341822" w:rsidP="00A51B4D">
            <w:pPr>
              <w:pStyle w:val="CRCoverPage"/>
              <w:spacing w:after="0"/>
              <w:jc w:val="right"/>
              <w:rPr>
                <w:b/>
                <w:noProof/>
                <w:sz w:val="28"/>
              </w:rPr>
            </w:pPr>
            <w:r w:rsidRPr="00754353">
              <w:rPr>
                <w:b/>
                <w:noProof/>
                <w:sz w:val="28"/>
              </w:rPr>
              <w:t>38.</w:t>
            </w:r>
            <w:r w:rsidR="006C205A" w:rsidRPr="00754353">
              <w:rPr>
                <w:b/>
                <w:noProof/>
                <w:sz w:val="28"/>
              </w:rPr>
              <w:t>1</w:t>
            </w:r>
            <w:r w:rsidR="00BB0666" w:rsidRPr="00754353">
              <w:rPr>
                <w:b/>
                <w:noProof/>
                <w:sz w:val="28"/>
              </w:rPr>
              <w:t>33</w:t>
            </w:r>
          </w:p>
        </w:tc>
        <w:tc>
          <w:tcPr>
            <w:tcW w:w="709" w:type="dxa"/>
          </w:tcPr>
          <w:p w14:paraId="3E4F5A25" w14:textId="77777777" w:rsidR="00341822" w:rsidRPr="00754353" w:rsidRDefault="00341822" w:rsidP="00A51B4D">
            <w:pPr>
              <w:pStyle w:val="CRCoverPage"/>
              <w:spacing w:after="0"/>
              <w:jc w:val="center"/>
              <w:rPr>
                <w:b/>
                <w:noProof/>
                <w:sz w:val="28"/>
              </w:rPr>
            </w:pPr>
            <w:r w:rsidRPr="00754353">
              <w:rPr>
                <w:b/>
                <w:noProof/>
                <w:sz w:val="28"/>
              </w:rPr>
              <w:t>CR</w:t>
            </w:r>
          </w:p>
        </w:tc>
        <w:tc>
          <w:tcPr>
            <w:tcW w:w="1276" w:type="dxa"/>
            <w:shd w:val="pct30" w:color="FFFF00" w:fill="auto"/>
          </w:tcPr>
          <w:p w14:paraId="054215B6" w14:textId="08B5498E" w:rsidR="00341822" w:rsidRPr="00754353" w:rsidRDefault="00E812C4" w:rsidP="000559ED">
            <w:pPr>
              <w:pStyle w:val="CRCoverPage"/>
              <w:spacing w:after="0"/>
              <w:jc w:val="center"/>
              <w:rPr>
                <w:noProof/>
              </w:rPr>
            </w:pPr>
            <w:r>
              <w:rPr>
                <w:b/>
                <w:noProof/>
                <w:sz w:val="28"/>
              </w:rPr>
              <w:t>draftCR</w:t>
            </w:r>
          </w:p>
        </w:tc>
        <w:tc>
          <w:tcPr>
            <w:tcW w:w="709" w:type="dxa"/>
          </w:tcPr>
          <w:p w14:paraId="5347998B" w14:textId="77777777" w:rsidR="00341822" w:rsidRPr="00754353" w:rsidRDefault="00341822" w:rsidP="00A51B4D">
            <w:pPr>
              <w:pStyle w:val="CRCoverPage"/>
              <w:tabs>
                <w:tab w:val="right" w:pos="625"/>
              </w:tabs>
              <w:spacing w:after="0"/>
              <w:jc w:val="center"/>
              <w:rPr>
                <w:noProof/>
              </w:rPr>
            </w:pPr>
            <w:r w:rsidRPr="00754353">
              <w:rPr>
                <w:b/>
                <w:bCs/>
                <w:noProof/>
                <w:sz w:val="28"/>
              </w:rPr>
              <w:t>rev</w:t>
            </w:r>
          </w:p>
        </w:tc>
        <w:tc>
          <w:tcPr>
            <w:tcW w:w="992" w:type="dxa"/>
            <w:shd w:val="pct30" w:color="FFFF00" w:fill="auto"/>
          </w:tcPr>
          <w:p w14:paraId="7CDA4CB3" w14:textId="189A16A5" w:rsidR="00341822" w:rsidRPr="00754353" w:rsidRDefault="00DC2F62" w:rsidP="00A51B4D">
            <w:pPr>
              <w:pStyle w:val="CRCoverPage"/>
              <w:spacing w:after="0"/>
              <w:jc w:val="center"/>
              <w:rPr>
                <w:b/>
                <w:noProof/>
              </w:rPr>
            </w:pPr>
            <w:r w:rsidRPr="00754353">
              <w:rPr>
                <w:b/>
                <w:noProof/>
              </w:rPr>
              <w:t>-</w:t>
            </w:r>
          </w:p>
        </w:tc>
        <w:tc>
          <w:tcPr>
            <w:tcW w:w="2410" w:type="dxa"/>
          </w:tcPr>
          <w:p w14:paraId="5DBD5BBF" w14:textId="77777777" w:rsidR="00341822" w:rsidRPr="00754353" w:rsidRDefault="00341822" w:rsidP="00A51B4D">
            <w:pPr>
              <w:pStyle w:val="CRCoverPage"/>
              <w:tabs>
                <w:tab w:val="right" w:pos="1825"/>
              </w:tabs>
              <w:spacing w:after="0"/>
              <w:jc w:val="center"/>
              <w:rPr>
                <w:noProof/>
              </w:rPr>
            </w:pPr>
            <w:r w:rsidRPr="00754353">
              <w:rPr>
                <w:b/>
                <w:noProof/>
                <w:sz w:val="28"/>
                <w:szCs w:val="28"/>
              </w:rPr>
              <w:t>Current version:</w:t>
            </w:r>
          </w:p>
        </w:tc>
        <w:tc>
          <w:tcPr>
            <w:tcW w:w="1701" w:type="dxa"/>
            <w:shd w:val="pct30" w:color="FFFF00" w:fill="auto"/>
          </w:tcPr>
          <w:p w14:paraId="44759DCE" w14:textId="412EC618" w:rsidR="00341822" w:rsidRPr="00E41148" w:rsidRDefault="00C02E40" w:rsidP="00A51B4D">
            <w:pPr>
              <w:pStyle w:val="CRCoverPage"/>
              <w:spacing w:after="0"/>
              <w:jc w:val="center"/>
              <w:rPr>
                <w:noProof/>
                <w:sz w:val="28"/>
              </w:rPr>
            </w:pPr>
            <w:r w:rsidRPr="00C02E40">
              <w:rPr>
                <w:b/>
                <w:noProof/>
                <w:sz w:val="28"/>
                <w:szCs w:val="28"/>
              </w:rPr>
              <w:t>1</w:t>
            </w:r>
            <w:r w:rsidR="00B064C4">
              <w:rPr>
                <w:b/>
                <w:noProof/>
                <w:sz w:val="28"/>
                <w:szCs w:val="28"/>
              </w:rPr>
              <w:t>6</w:t>
            </w:r>
            <w:r w:rsidRPr="00C02E40">
              <w:rPr>
                <w:b/>
                <w:noProof/>
                <w:sz w:val="28"/>
                <w:szCs w:val="28"/>
              </w:rPr>
              <w:t>.1</w:t>
            </w:r>
            <w:r w:rsidR="00B064C4">
              <w:rPr>
                <w:b/>
                <w:noProof/>
                <w:sz w:val="28"/>
                <w:szCs w:val="28"/>
              </w:rPr>
              <w:t>0</w:t>
            </w:r>
            <w:r w:rsidRPr="00C02E40">
              <w:rPr>
                <w:b/>
                <w:noProof/>
                <w:sz w:val="28"/>
                <w:szCs w:val="28"/>
              </w:rPr>
              <w:t>.0</w:t>
            </w:r>
          </w:p>
        </w:tc>
        <w:tc>
          <w:tcPr>
            <w:tcW w:w="143" w:type="dxa"/>
            <w:tcBorders>
              <w:right w:val="single" w:sz="4" w:space="0" w:color="auto"/>
            </w:tcBorders>
          </w:tcPr>
          <w:p w14:paraId="6F33C57E" w14:textId="77777777" w:rsidR="00341822" w:rsidRPr="00754353" w:rsidRDefault="00341822" w:rsidP="00A51B4D">
            <w:pPr>
              <w:pStyle w:val="CRCoverPage"/>
              <w:spacing w:after="0"/>
              <w:rPr>
                <w:noProof/>
              </w:rPr>
            </w:pPr>
          </w:p>
        </w:tc>
      </w:tr>
      <w:tr w:rsidR="00341822" w14:paraId="574D0631" w14:textId="77777777" w:rsidTr="00A51B4D">
        <w:tc>
          <w:tcPr>
            <w:tcW w:w="9641" w:type="dxa"/>
            <w:gridSpan w:val="9"/>
            <w:tcBorders>
              <w:left w:val="single" w:sz="4" w:space="0" w:color="auto"/>
              <w:right w:val="single" w:sz="4" w:space="0" w:color="auto"/>
            </w:tcBorders>
          </w:tcPr>
          <w:p w14:paraId="348E6F35" w14:textId="77777777" w:rsidR="00341822" w:rsidRDefault="00341822" w:rsidP="00A51B4D">
            <w:pPr>
              <w:pStyle w:val="CRCoverPage"/>
              <w:spacing w:after="0"/>
              <w:rPr>
                <w:noProof/>
              </w:rPr>
            </w:pPr>
          </w:p>
        </w:tc>
      </w:tr>
      <w:tr w:rsidR="00341822" w14:paraId="52C2F298" w14:textId="77777777" w:rsidTr="00A51B4D">
        <w:tc>
          <w:tcPr>
            <w:tcW w:w="9641" w:type="dxa"/>
            <w:gridSpan w:val="9"/>
            <w:tcBorders>
              <w:top w:val="single" w:sz="4" w:space="0" w:color="auto"/>
            </w:tcBorders>
          </w:tcPr>
          <w:p w14:paraId="40F359A5" w14:textId="77777777" w:rsidR="00341822" w:rsidRPr="00F25D98" w:rsidRDefault="00341822" w:rsidP="00A51B4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341822" w14:paraId="39F92995" w14:textId="77777777" w:rsidTr="00A51B4D">
        <w:tc>
          <w:tcPr>
            <w:tcW w:w="9641" w:type="dxa"/>
            <w:gridSpan w:val="9"/>
          </w:tcPr>
          <w:p w14:paraId="1BE1A164" w14:textId="77777777" w:rsidR="00341822" w:rsidRDefault="00341822" w:rsidP="00A51B4D">
            <w:pPr>
              <w:pStyle w:val="CRCoverPage"/>
              <w:spacing w:after="0"/>
              <w:rPr>
                <w:noProof/>
                <w:sz w:val="8"/>
                <w:szCs w:val="8"/>
              </w:rPr>
            </w:pPr>
          </w:p>
        </w:tc>
      </w:tr>
    </w:tbl>
    <w:p w14:paraId="26BD1212" w14:textId="77777777" w:rsidR="00341822" w:rsidRDefault="00341822" w:rsidP="0034182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1822" w14:paraId="6E094E7B" w14:textId="77777777" w:rsidTr="00A51B4D">
        <w:tc>
          <w:tcPr>
            <w:tcW w:w="2835" w:type="dxa"/>
          </w:tcPr>
          <w:p w14:paraId="3E6B0751" w14:textId="77777777" w:rsidR="00341822" w:rsidRDefault="00341822" w:rsidP="00A51B4D">
            <w:pPr>
              <w:pStyle w:val="CRCoverPage"/>
              <w:tabs>
                <w:tab w:val="right" w:pos="2751"/>
              </w:tabs>
              <w:spacing w:after="0"/>
              <w:rPr>
                <w:b/>
                <w:i/>
                <w:noProof/>
              </w:rPr>
            </w:pPr>
            <w:r>
              <w:rPr>
                <w:b/>
                <w:i/>
                <w:noProof/>
              </w:rPr>
              <w:t>Proposed change affects:</w:t>
            </w:r>
          </w:p>
        </w:tc>
        <w:tc>
          <w:tcPr>
            <w:tcW w:w="1418" w:type="dxa"/>
          </w:tcPr>
          <w:p w14:paraId="2B0492E8" w14:textId="77777777" w:rsidR="00341822" w:rsidRDefault="00341822" w:rsidP="00A51B4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49802" w14:textId="77777777" w:rsidR="00341822" w:rsidRDefault="00341822" w:rsidP="00A51B4D">
            <w:pPr>
              <w:pStyle w:val="CRCoverPage"/>
              <w:spacing w:after="0"/>
              <w:jc w:val="center"/>
              <w:rPr>
                <w:b/>
                <w:caps/>
                <w:noProof/>
              </w:rPr>
            </w:pPr>
          </w:p>
        </w:tc>
        <w:tc>
          <w:tcPr>
            <w:tcW w:w="709" w:type="dxa"/>
            <w:tcBorders>
              <w:left w:val="single" w:sz="4" w:space="0" w:color="auto"/>
            </w:tcBorders>
          </w:tcPr>
          <w:p w14:paraId="1EC87ABE" w14:textId="77777777" w:rsidR="00341822" w:rsidRDefault="00341822" w:rsidP="00A51B4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81B9" w14:textId="77777777" w:rsidR="00341822" w:rsidRDefault="00341822" w:rsidP="00A51B4D">
            <w:pPr>
              <w:pStyle w:val="CRCoverPage"/>
              <w:spacing w:after="0"/>
              <w:jc w:val="center"/>
              <w:rPr>
                <w:b/>
                <w:caps/>
                <w:noProof/>
              </w:rPr>
            </w:pPr>
            <w:r>
              <w:rPr>
                <w:b/>
                <w:caps/>
                <w:noProof/>
              </w:rPr>
              <w:t>x</w:t>
            </w:r>
          </w:p>
        </w:tc>
        <w:tc>
          <w:tcPr>
            <w:tcW w:w="2126" w:type="dxa"/>
          </w:tcPr>
          <w:p w14:paraId="4992609C" w14:textId="77777777" w:rsidR="00341822" w:rsidRDefault="00341822" w:rsidP="00A51B4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128AD" w14:textId="77777777" w:rsidR="00341822" w:rsidRDefault="00341822" w:rsidP="00A51B4D">
            <w:pPr>
              <w:pStyle w:val="CRCoverPage"/>
              <w:spacing w:after="0"/>
              <w:jc w:val="center"/>
              <w:rPr>
                <w:b/>
                <w:caps/>
                <w:noProof/>
              </w:rPr>
            </w:pPr>
          </w:p>
        </w:tc>
        <w:tc>
          <w:tcPr>
            <w:tcW w:w="1418" w:type="dxa"/>
            <w:tcBorders>
              <w:left w:val="nil"/>
            </w:tcBorders>
          </w:tcPr>
          <w:p w14:paraId="4ED22CD2" w14:textId="77777777" w:rsidR="00341822" w:rsidRDefault="00341822" w:rsidP="00A51B4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E4210" w14:textId="77777777" w:rsidR="00341822" w:rsidRDefault="00341822" w:rsidP="00A51B4D">
            <w:pPr>
              <w:pStyle w:val="CRCoverPage"/>
              <w:spacing w:after="0"/>
              <w:jc w:val="center"/>
              <w:rPr>
                <w:b/>
                <w:bCs/>
                <w:caps/>
                <w:noProof/>
              </w:rPr>
            </w:pPr>
          </w:p>
        </w:tc>
      </w:tr>
    </w:tbl>
    <w:p w14:paraId="7614A976" w14:textId="77777777" w:rsidR="00341822" w:rsidRDefault="00341822" w:rsidP="0034182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1822" w14:paraId="0D333612" w14:textId="77777777" w:rsidTr="00A51B4D">
        <w:tc>
          <w:tcPr>
            <w:tcW w:w="9640" w:type="dxa"/>
            <w:gridSpan w:val="11"/>
          </w:tcPr>
          <w:p w14:paraId="11B5F98C" w14:textId="77777777" w:rsidR="00341822" w:rsidRDefault="00341822" w:rsidP="00A51B4D">
            <w:pPr>
              <w:pStyle w:val="CRCoverPage"/>
              <w:spacing w:after="0"/>
              <w:rPr>
                <w:noProof/>
                <w:sz w:val="8"/>
                <w:szCs w:val="8"/>
              </w:rPr>
            </w:pPr>
          </w:p>
        </w:tc>
      </w:tr>
      <w:tr w:rsidR="00341822" w14:paraId="6C306EF8" w14:textId="77777777" w:rsidTr="00A51B4D">
        <w:tc>
          <w:tcPr>
            <w:tcW w:w="1843" w:type="dxa"/>
            <w:tcBorders>
              <w:top w:val="single" w:sz="4" w:space="0" w:color="auto"/>
              <w:left w:val="single" w:sz="4" w:space="0" w:color="auto"/>
            </w:tcBorders>
          </w:tcPr>
          <w:p w14:paraId="00AE0B96" w14:textId="77777777" w:rsidR="00341822" w:rsidRDefault="00341822" w:rsidP="00A51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FF3210" w14:textId="331B1F36" w:rsidR="00341822" w:rsidRDefault="00EF2DFA" w:rsidP="00A51B4D">
            <w:pPr>
              <w:pStyle w:val="CRCoverPage"/>
              <w:spacing w:after="0"/>
              <w:ind w:left="100"/>
              <w:rPr>
                <w:noProof/>
              </w:rPr>
            </w:pPr>
            <w:r w:rsidRPr="00EF2DFA">
              <w:t xml:space="preserve">draft Cat-F CR (R16) to </w:t>
            </w:r>
            <w:proofErr w:type="spellStart"/>
            <w:r w:rsidRPr="00EF2DFA">
              <w:t>SCell</w:t>
            </w:r>
            <w:proofErr w:type="spellEnd"/>
            <w:r w:rsidRPr="00EF2DFA">
              <w:t xml:space="preserve"> Activation Test Cases NR-U</w:t>
            </w:r>
          </w:p>
        </w:tc>
      </w:tr>
      <w:tr w:rsidR="00341822" w14:paraId="37B5D048" w14:textId="77777777" w:rsidTr="00A51B4D">
        <w:tc>
          <w:tcPr>
            <w:tcW w:w="1843" w:type="dxa"/>
            <w:tcBorders>
              <w:left w:val="single" w:sz="4" w:space="0" w:color="auto"/>
            </w:tcBorders>
          </w:tcPr>
          <w:p w14:paraId="191E1FA9" w14:textId="77777777" w:rsidR="00341822" w:rsidRDefault="00341822" w:rsidP="00A51B4D">
            <w:pPr>
              <w:pStyle w:val="CRCoverPage"/>
              <w:spacing w:after="0"/>
              <w:rPr>
                <w:b/>
                <w:i/>
                <w:noProof/>
                <w:sz w:val="8"/>
                <w:szCs w:val="8"/>
              </w:rPr>
            </w:pPr>
          </w:p>
        </w:tc>
        <w:tc>
          <w:tcPr>
            <w:tcW w:w="7797" w:type="dxa"/>
            <w:gridSpan w:val="10"/>
            <w:tcBorders>
              <w:right w:val="single" w:sz="4" w:space="0" w:color="auto"/>
            </w:tcBorders>
          </w:tcPr>
          <w:p w14:paraId="33B1667E" w14:textId="77777777" w:rsidR="00341822" w:rsidRDefault="00341822" w:rsidP="00A51B4D">
            <w:pPr>
              <w:pStyle w:val="CRCoverPage"/>
              <w:spacing w:after="0"/>
              <w:rPr>
                <w:noProof/>
                <w:sz w:val="8"/>
                <w:szCs w:val="8"/>
              </w:rPr>
            </w:pPr>
          </w:p>
        </w:tc>
      </w:tr>
      <w:tr w:rsidR="00341822" w14:paraId="202BB5B7" w14:textId="77777777" w:rsidTr="00A51B4D">
        <w:tc>
          <w:tcPr>
            <w:tcW w:w="1843" w:type="dxa"/>
            <w:tcBorders>
              <w:left w:val="single" w:sz="4" w:space="0" w:color="auto"/>
            </w:tcBorders>
          </w:tcPr>
          <w:p w14:paraId="55043232" w14:textId="77777777" w:rsidR="00341822" w:rsidRDefault="00341822" w:rsidP="00A51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06926A" w14:textId="0647E0CE" w:rsidR="00341822" w:rsidRDefault="007235D9" w:rsidP="00A51B4D">
            <w:pPr>
              <w:pStyle w:val="CRCoverPage"/>
              <w:spacing w:after="0"/>
              <w:ind w:left="100"/>
              <w:rPr>
                <w:noProof/>
              </w:rPr>
            </w:pPr>
            <w:r w:rsidRPr="007235D9">
              <w:rPr>
                <w:noProof/>
              </w:rPr>
              <w:t>Qualcomm Incorporated</w:t>
            </w:r>
          </w:p>
        </w:tc>
      </w:tr>
      <w:tr w:rsidR="00341822" w14:paraId="752B1652" w14:textId="77777777" w:rsidTr="00A51B4D">
        <w:tc>
          <w:tcPr>
            <w:tcW w:w="1843" w:type="dxa"/>
            <w:tcBorders>
              <w:left w:val="single" w:sz="4" w:space="0" w:color="auto"/>
            </w:tcBorders>
          </w:tcPr>
          <w:p w14:paraId="47E6F2B7" w14:textId="77777777" w:rsidR="00341822" w:rsidRDefault="00341822" w:rsidP="00A51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FA2A08" w14:textId="77777777" w:rsidR="00341822" w:rsidRDefault="00341822" w:rsidP="00A51B4D">
            <w:pPr>
              <w:pStyle w:val="CRCoverPage"/>
              <w:spacing w:after="0"/>
              <w:ind w:left="100"/>
              <w:rPr>
                <w:noProof/>
              </w:rPr>
            </w:pPr>
            <w:r>
              <w:t>R4</w:t>
            </w:r>
          </w:p>
        </w:tc>
      </w:tr>
      <w:tr w:rsidR="00341822" w14:paraId="20F28CF2" w14:textId="77777777" w:rsidTr="00A51B4D">
        <w:tc>
          <w:tcPr>
            <w:tcW w:w="1843" w:type="dxa"/>
            <w:tcBorders>
              <w:left w:val="single" w:sz="4" w:space="0" w:color="auto"/>
            </w:tcBorders>
          </w:tcPr>
          <w:p w14:paraId="11044872" w14:textId="77777777" w:rsidR="00341822" w:rsidRDefault="00341822" w:rsidP="00A51B4D">
            <w:pPr>
              <w:pStyle w:val="CRCoverPage"/>
              <w:spacing w:after="0"/>
              <w:rPr>
                <w:b/>
                <w:i/>
                <w:noProof/>
                <w:sz w:val="8"/>
                <w:szCs w:val="8"/>
              </w:rPr>
            </w:pPr>
          </w:p>
        </w:tc>
        <w:tc>
          <w:tcPr>
            <w:tcW w:w="7797" w:type="dxa"/>
            <w:gridSpan w:val="10"/>
            <w:tcBorders>
              <w:right w:val="single" w:sz="4" w:space="0" w:color="auto"/>
            </w:tcBorders>
          </w:tcPr>
          <w:p w14:paraId="6C5C032C" w14:textId="77777777" w:rsidR="00341822" w:rsidRDefault="00341822" w:rsidP="00A51B4D">
            <w:pPr>
              <w:pStyle w:val="CRCoverPage"/>
              <w:spacing w:after="0"/>
              <w:rPr>
                <w:noProof/>
                <w:sz w:val="8"/>
                <w:szCs w:val="8"/>
              </w:rPr>
            </w:pPr>
          </w:p>
        </w:tc>
      </w:tr>
      <w:tr w:rsidR="00B25F0D" w14:paraId="0EA18340" w14:textId="77777777" w:rsidTr="00A82E53">
        <w:tc>
          <w:tcPr>
            <w:tcW w:w="1843" w:type="dxa"/>
            <w:tcBorders>
              <w:left w:val="single" w:sz="4" w:space="0" w:color="auto"/>
            </w:tcBorders>
          </w:tcPr>
          <w:p w14:paraId="0B3C8955" w14:textId="77777777" w:rsidR="00B25F0D" w:rsidRDefault="00B25F0D" w:rsidP="00A82E53">
            <w:pPr>
              <w:pStyle w:val="CRCoverPage"/>
              <w:tabs>
                <w:tab w:val="right" w:pos="1759"/>
              </w:tabs>
              <w:spacing w:after="0"/>
              <w:rPr>
                <w:b/>
                <w:i/>
                <w:noProof/>
              </w:rPr>
            </w:pPr>
            <w:r>
              <w:rPr>
                <w:b/>
                <w:i/>
                <w:noProof/>
              </w:rPr>
              <w:t>Work item code:</w:t>
            </w:r>
          </w:p>
        </w:tc>
        <w:tc>
          <w:tcPr>
            <w:tcW w:w="3686" w:type="dxa"/>
            <w:gridSpan w:val="5"/>
            <w:shd w:val="pct30" w:color="FFFF00" w:fill="auto"/>
          </w:tcPr>
          <w:p w14:paraId="2C6D3090" w14:textId="5A51D1B1" w:rsidR="00B25F0D" w:rsidRDefault="00EF2DFA" w:rsidP="00A82E53">
            <w:pPr>
              <w:pStyle w:val="CRCoverPage"/>
              <w:spacing w:after="0"/>
              <w:ind w:left="100"/>
              <w:rPr>
                <w:noProof/>
              </w:rPr>
            </w:pPr>
            <w:r w:rsidRPr="00EF2DFA">
              <w:rPr>
                <w:noProof/>
              </w:rPr>
              <w:t>NR_unlic-Perf</w:t>
            </w:r>
          </w:p>
        </w:tc>
        <w:tc>
          <w:tcPr>
            <w:tcW w:w="567" w:type="dxa"/>
            <w:tcBorders>
              <w:left w:val="nil"/>
            </w:tcBorders>
          </w:tcPr>
          <w:p w14:paraId="73ECBE01" w14:textId="77777777" w:rsidR="00B25F0D" w:rsidRDefault="00B25F0D" w:rsidP="00A82E53">
            <w:pPr>
              <w:pStyle w:val="CRCoverPage"/>
              <w:spacing w:after="0"/>
              <w:ind w:right="100"/>
              <w:rPr>
                <w:noProof/>
              </w:rPr>
            </w:pPr>
          </w:p>
        </w:tc>
        <w:tc>
          <w:tcPr>
            <w:tcW w:w="1417" w:type="dxa"/>
            <w:gridSpan w:val="3"/>
            <w:tcBorders>
              <w:left w:val="nil"/>
            </w:tcBorders>
          </w:tcPr>
          <w:p w14:paraId="5C422752" w14:textId="77777777" w:rsidR="00B25F0D" w:rsidRDefault="00B25F0D" w:rsidP="00A82E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EB5179" w14:textId="77777777" w:rsidR="00B25F0D" w:rsidRDefault="00B25F0D" w:rsidP="00A82E53">
            <w:pPr>
              <w:pStyle w:val="CRCoverPage"/>
              <w:spacing w:after="0"/>
              <w:ind w:left="100"/>
              <w:rPr>
                <w:noProof/>
              </w:rPr>
            </w:pPr>
            <w:r w:rsidRPr="00B659C0">
              <w:t>202</w:t>
            </w:r>
            <w:r>
              <w:t>2</w:t>
            </w:r>
            <w:r w:rsidRPr="00B659C0">
              <w:t>-0</w:t>
            </w:r>
            <w:r>
              <w:t>2</w:t>
            </w:r>
            <w:r w:rsidRPr="00B659C0">
              <w:t>-</w:t>
            </w:r>
            <w:r>
              <w:t>21</w:t>
            </w:r>
          </w:p>
        </w:tc>
      </w:tr>
      <w:tr w:rsidR="00A0742B" w14:paraId="15D79BB7" w14:textId="77777777" w:rsidTr="00A51B4D">
        <w:tc>
          <w:tcPr>
            <w:tcW w:w="1843" w:type="dxa"/>
            <w:tcBorders>
              <w:left w:val="single" w:sz="4" w:space="0" w:color="auto"/>
            </w:tcBorders>
          </w:tcPr>
          <w:p w14:paraId="31162ACC" w14:textId="77777777" w:rsidR="00A0742B" w:rsidRDefault="00A0742B" w:rsidP="00A0742B">
            <w:pPr>
              <w:pStyle w:val="CRCoverPage"/>
              <w:spacing w:after="0"/>
              <w:rPr>
                <w:b/>
                <w:i/>
                <w:noProof/>
                <w:sz w:val="8"/>
                <w:szCs w:val="8"/>
              </w:rPr>
            </w:pPr>
          </w:p>
        </w:tc>
        <w:tc>
          <w:tcPr>
            <w:tcW w:w="1986" w:type="dxa"/>
            <w:gridSpan w:val="4"/>
          </w:tcPr>
          <w:p w14:paraId="3A7491DA" w14:textId="77777777" w:rsidR="00A0742B" w:rsidRDefault="00A0742B" w:rsidP="00A0742B">
            <w:pPr>
              <w:pStyle w:val="CRCoverPage"/>
              <w:spacing w:after="0"/>
              <w:rPr>
                <w:noProof/>
                <w:sz w:val="8"/>
                <w:szCs w:val="8"/>
              </w:rPr>
            </w:pPr>
          </w:p>
        </w:tc>
        <w:tc>
          <w:tcPr>
            <w:tcW w:w="2267" w:type="dxa"/>
            <w:gridSpan w:val="2"/>
          </w:tcPr>
          <w:p w14:paraId="250C2573" w14:textId="77777777" w:rsidR="00A0742B" w:rsidRDefault="00A0742B" w:rsidP="00A0742B">
            <w:pPr>
              <w:pStyle w:val="CRCoverPage"/>
              <w:spacing w:after="0"/>
              <w:rPr>
                <w:noProof/>
                <w:sz w:val="8"/>
                <w:szCs w:val="8"/>
              </w:rPr>
            </w:pPr>
          </w:p>
        </w:tc>
        <w:tc>
          <w:tcPr>
            <w:tcW w:w="1417" w:type="dxa"/>
            <w:gridSpan w:val="3"/>
          </w:tcPr>
          <w:p w14:paraId="5E056AAB" w14:textId="77777777" w:rsidR="00A0742B" w:rsidRDefault="00A0742B" w:rsidP="00A0742B">
            <w:pPr>
              <w:pStyle w:val="CRCoverPage"/>
              <w:spacing w:after="0"/>
              <w:rPr>
                <w:noProof/>
                <w:sz w:val="8"/>
                <w:szCs w:val="8"/>
              </w:rPr>
            </w:pPr>
          </w:p>
        </w:tc>
        <w:tc>
          <w:tcPr>
            <w:tcW w:w="2127" w:type="dxa"/>
            <w:tcBorders>
              <w:right w:val="single" w:sz="4" w:space="0" w:color="auto"/>
            </w:tcBorders>
          </w:tcPr>
          <w:p w14:paraId="10D9FD50" w14:textId="77777777" w:rsidR="00A0742B" w:rsidRDefault="00A0742B" w:rsidP="00A0742B">
            <w:pPr>
              <w:pStyle w:val="CRCoverPage"/>
              <w:spacing w:after="0"/>
              <w:rPr>
                <w:noProof/>
                <w:sz w:val="8"/>
                <w:szCs w:val="8"/>
              </w:rPr>
            </w:pPr>
          </w:p>
        </w:tc>
      </w:tr>
      <w:tr w:rsidR="00A0742B" w14:paraId="28ACEB34" w14:textId="77777777" w:rsidTr="00A51B4D">
        <w:trPr>
          <w:cantSplit/>
        </w:trPr>
        <w:tc>
          <w:tcPr>
            <w:tcW w:w="1843" w:type="dxa"/>
            <w:tcBorders>
              <w:left w:val="single" w:sz="4" w:space="0" w:color="auto"/>
            </w:tcBorders>
          </w:tcPr>
          <w:p w14:paraId="0B7D710F" w14:textId="77777777" w:rsidR="00A0742B" w:rsidRDefault="00A0742B" w:rsidP="00A0742B">
            <w:pPr>
              <w:pStyle w:val="CRCoverPage"/>
              <w:tabs>
                <w:tab w:val="right" w:pos="1759"/>
              </w:tabs>
              <w:spacing w:after="0"/>
              <w:rPr>
                <w:b/>
                <w:i/>
                <w:noProof/>
              </w:rPr>
            </w:pPr>
            <w:r>
              <w:rPr>
                <w:b/>
                <w:i/>
                <w:noProof/>
              </w:rPr>
              <w:t>Category:</w:t>
            </w:r>
          </w:p>
        </w:tc>
        <w:tc>
          <w:tcPr>
            <w:tcW w:w="851" w:type="dxa"/>
            <w:shd w:val="pct30" w:color="FFFF00" w:fill="auto"/>
          </w:tcPr>
          <w:p w14:paraId="6666FB0D" w14:textId="77777777" w:rsidR="00A0742B" w:rsidRPr="00032275" w:rsidRDefault="00A0742B" w:rsidP="00A0742B">
            <w:pPr>
              <w:pStyle w:val="CRCoverPage"/>
              <w:spacing w:after="0"/>
              <w:ind w:left="100" w:right="-609"/>
              <w:rPr>
                <w:b/>
                <w:noProof/>
              </w:rPr>
            </w:pPr>
            <w:r w:rsidRPr="00032275">
              <w:rPr>
                <w:rFonts w:hint="eastAsia"/>
                <w:b/>
                <w:lang w:eastAsia="zh-CN"/>
              </w:rPr>
              <w:t>F</w:t>
            </w:r>
          </w:p>
        </w:tc>
        <w:tc>
          <w:tcPr>
            <w:tcW w:w="3402" w:type="dxa"/>
            <w:gridSpan w:val="5"/>
            <w:tcBorders>
              <w:left w:val="nil"/>
            </w:tcBorders>
          </w:tcPr>
          <w:p w14:paraId="17BA212E" w14:textId="77777777" w:rsidR="00A0742B" w:rsidRDefault="00A0742B" w:rsidP="00A0742B">
            <w:pPr>
              <w:pStyle w:val="CRCoverPage"/>
              <w:spacing w:after="0"/>
              <w:rPr>
                <w:noProof/>
              </w:rPr>
            </w:pPr>
          </w:p>
        </w:tc>
        <w:tc>
          <w:tcPr>
            <w:tcW w:w="1417" w:type="dxa"/>
            <w:gridSpan w:val="3"/>
            <w:tcBorders>
              <w:left w:val="nil"/>
            </w:tcBorders>
          </w:tcPr>
          <w:p w14:paraId="5A979410" w14:textId="77777777" w:rsidR="00A0742B" w:rsidRDefault="00A0742B" w:rsidP="00A074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8060E" w14:textId="1FD28B23" w:rsidR="00A0742B" w:rsidRDefault="00A0742B" w:rsidP="00A0742B">
            <w:pPr>
              <w:pStyle w:val="CRCoverPage"/>
              <w:spacing w:after="0"/>
              <w:ind w:left="100"/>
              <w:rPr>
                <w:noProof/>
              </w:rPr>
            </w:pPr>
            <w:r w:rsidRPr="00111350">
              <w:rPr>
                <w:rFonts w:hint="eastAsia"/>
                <w:lang w:eastAsia="zh-CN"/>
              </w:rPr>
              <w:t>Rel</w:t>
            </w:r>
            <w:r w:rsidRPr="00111350">
              <w:t>-</w:t>
            </w:r>
            <w:r w:rsidR="00B064C4">
              <w:t>16</w:t>
            </w:r>
          </w:p>
        </w:tc>
      </w:tr>
      <w:tr w:rsidR="00A0742B" w14:paraId="7180F85D" w14:textId="77777777" w:rsidTr="00A51B4D">
        <w:tc>
          <w:tcPr>
            <w:tcW w:w="1843" w:type="dxa"/>
            <w:tcBorders>
              <w:left w:val="single" w:sz="4" w:space="0" w:color="auto"/>
              <w:bottom w:val="single" w:sz="4" w:space="0" w:color="auto"/>
            </w:tcBorders>
          </w:tcPr>
          <w:p w14:paraId="0CC7F280" w14:textId="77777777" w:rsidR="00A0742B" w:rsidRDefault="00A0742B" w:rsidP="00A0742B">
            <w:pPr>
              <w:pStyle w:val="CRCoverPage"/>
              <w:spacing w:after="0"/>
              <w:rPr>
                <w:b/>
                <w:i/>
                <w:noProof/>
              </w:rPr>
            </w:pPr>
          </w:p>
        </w:tc>
        <w:tc>
          <w:tcPr>
            <w:tcW w:w="4677" w:type="dxa"/>
            <w:gridSpan w:val="8"/>
            <w:tcBorders>
              <w:bottom w:val="single" w:sz="4" w:space="0" w:color="auto"/>
            </w:tcBorders>
          </w:tcPr>
          <w:p w14:paraId="6DAECC59" w14:textId="77777777" w:rsidR="00A0742B" w:rsidRDefault="00A0742B" w:rsidP="00A074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E266D8" w14:textId="77777777" w:rsidR="00A0742B" w:rsidRDefault="00A0742B" w:rsidP="00A0742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9057B1" w14:textId="77777777" w:rsidR="00A0742B" w:rsidRPr="007C2097" w:rsidRDefault="00A0742B" w:rsidP="00A074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0742B" w14:paraId="068D8BC0" w14:textId="77777777" w:rsidTr="00A51B4D">
        <w:tc>
          <w:tcPr>
            <w:tcW w:w="1843" w:type="dxa"/>
          </w:tcPr>
          <w:p w14:paraId="7BC50A88" w14:textId="77777777" w:rsidR="00A0742B" w:rsidRDefault="00A0742B" w:rsidP="00A0742B">
            <w:pPr>
              <w:pStyle w:val="CRCoverPage"/>
              <w:spacing w:after="0"/>
              <w:rPr>
                <w:b/>
                <w:i/>
                <w:noProof/>
                <w:sz w:val="8"/>
                <w:szCs w:val="8"/>
              </w:rPr>
            </w:pPr>
          </w:p>
        </w:tc>
        <w:tc>
          <w:tcPr>
            <w:tcW w:w="7797" w:type="dxa"/>
            <w:gridSpan w:val="10"/>
          </w:tcPr>
          <w:p w14:paraId="51320242" w14:textId="77777777" w:rsidR="00A0742B" w:rsidRDefault="00A0742B" w:rsidP="00A0742B">
            <w:pPr>
              <w:pStyle w:val="CRCoverPage"/>
              <w:spacing w:after="0"/>
              <w:rPr>
                <w:noProof/>
                <w:sz w:val="8"/>
                <w:szCs w:val="8"/>
              </w:rPr>
            </w:pPr>
          </w:p>
        </w:tc>
      </w:tr>
      <w:tr w:rsidR="00A0742B" w14:paraId="771A30B1" w14:textId="77777777" w:rsidTr="00A51B4D">
        <w:tc>
          <w:tcPr>
            <w:tcW w:w="2694" w:type="dxa"/>
            <w:gridSpan w:val="2"/>
            <w:tcBorders>
              <w:top w:val="single" w:sz="4" w:space="0" w:color="auto"/>
              <w:left w:val="single" w:sz="4" w:space="0" w:color="auto"/>
            </w:tcBorders>
          </w:tcPr>
          <w:p w14:paraId="7F36FC32" w14:textId="77777777" w:rsidR="00A0742B" w:rsidRDefault="00A0742B" w:rsidP="00A074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4905D" w14:textId="77777777" w:rsidR="00987EA4" w:rsidRDefault="00987EA4" w:rsidP="00987EA4">
            <w:pPr>
              <w:pStyle w:val="CRCoverPage"/>
              <w:spacing w:after="0"/>
              <w:rPr>
                <w:lang w:eastAsia="zh-CN"/>
              </w:rPr>
            </w:pPr>
            <w:r>
              <w:rPr>
                <w:lang w:eastAsia="zh-CN"/>
              </w:rPr>
              <w:t xml:space="preserve">According to RAN1 spec, TS38.214, UE is supposed to drop CQI report before </w:t>
            </w:r>
            <w:r w:rsidRPr="00661C24">
              <w:rPr>
                <w:lang w:eastAsia="zh-CN"/>
              </w:rPr>
              <w:t xml:space="preserve">receiving at least one CSI-RS transmission occasion for channel measurement </w:t>
            </w:r>
            <w:r>
              <w:rPr>
                <w:lang w:eastAsia="zh-CN"/>
              </w:rPr>
              <w:t xml:space="preserve">during </w:t>
            </w:r>
            <w:proofErr w:type="spellStart"/>
            <w:r>
              <w:rPr>
                <w:lang w:eastAsia="zh-CN"/>
              </w:rPr>
              <w:t>SCell</w:t>
            </w:r>
            <w:proofErr w:type="spellEnd"/>
            <w:r>
              <w:rPr>
                <w:lang w:eastAsia="zh-CN"/>
              </w:rPr>
              <w:t xml:space="preserve"> activation which conflicts with test description and criteria on CQI report during </w:t>
            </w:r>
            <w:proofErr w:type="spellStart"/>
            <w:r>
              <w:rPr>
                <w:lang w:eastAsia="zh-CN"/>
              </w:rPr>
              <w:t>SCell</w:t>
            </w:r>
            <w:proofErr w:type="spellEnd"/>
            <w:r>
              <w:rPr>
                <w:lang w:eastAsia="zh-CN"/>
              </w:rPr>
              <w:t xml:space="preserve"> activation.</w:t>
            </w:r>
          </w:p>
          <w:p w14:paraId="3F09D16C" w14:textId="77777777" w:rsidR="002254EA" w:rsidRDefault="002254EA" w:rsidP="002254EA">
            <w:pPr>
              <w:pStyle w:val="CRCoverPage"/>
              <w:spacing w:after="0"/>
              <w:rPr>
                <w:lang w:eastAsia="zh-CN"/>
              </w:rPr>
            </w:pPr>
          </w:p>
          <w:p w14:paraId="76B4026F" w14:textId="77777777" w:rsidR="002254EA" w:rsidRDefault="002254EA" w:rsidP="002254EA">
            <w:pPr>
              <w:pStyle w:val="CRCoverPage"/>
              <w:spacing w:after="0"/>
              <w:rPr>
                <w:lang w:eastAsia="zh-CN"/>
              </w:rPr>
            </w:pPr>
            <w:r>
              <w:rPr>
                <w:lang w:eastAsia="zh-CN"/>
              </w:rPr>
              <w:t xml:space="preserve">An </w:t>
            </w:r>
            <w:r w:rsidRPr="00A609F4">
              <w:rPr>
                <w:lang w:eastAsia="zh-CN"/>
              </w:rPr>
              <w:t>excerpt from</w:t>
            </w:r>
            <w:r>
              <w:rPr>
                <w:lang w:eastAsia="zh-CN"/>
              </w:rPr>
              <w:t xml:space="preserve"> TS38.214:</w:t>
            </w:r>
          </w:p>
          <w:p w14:paraId="7B75F3E2" w14:textId="72CE533C" w:rsidR="00AB1668" w:rsidRDefault="002254EA" w:rsidP="002254EA">
            <w:pPr>
              <w:pStyle w:val="CRCoverPage"/>
              <w:spacing w:after="0"/>
              <w:rPr>
                <w:lang w:eastAsia="zh-CN"/>
              </w:rPr>
            </w:pPr>
            <w:r>
              <w:rPr>
                <w:lang w:eastAsia="zh-CN"/>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tc>
      </w:tr>
      <w:tr w:rsidR="00A0742B" w14:paraId="61B7CEB4" w14:textId="77777777" w:rsidTr="00A51B4D">
        <w:tc>
          <w:tcPr>
            <w:tcW w:w="2694" w:type="dxa"/>
            <w:gridSpan w:val="2"/>
            <w:tcBorders>
              <w:left w:val="single" w:sz="4" w:space="0" w:color="auto"/>
            </w:tcBorders>
          </w:tcPr>
          <w:p w14:paraId="42CADF6D" w14:textId="77777777" w:rsidR="00A0742B" w:rsidRDefault="00A0742B" w:rsidP="00A0742B">
            <w:pPr>
              <w:pStyle w:val="CRCoverPage"/>
              <w:spacing w:after="0"/>
              <w:rPr>
                <w:b/>
                <w:i/>
                <w:noProof/>
                <w:sz w:val="8"/>
                <w:szCs w:val="8"/>
              </w:rPr>
            </w:pPr>
          </w:p>
        </w:tc>
        <w:tc>
          <w:tcPr>
            <w:tcW w:w="6946" w:type="dxa"/>
            <w:gridSpan w:val="9"/>
            <w:tcBorders>
              <w:right w:val="single" w:sz="4" w:space="0" w:color="auto"/>
            </w:tcBorders>
          </w:tcPr>
          <w:p w14:paraId="7BEA2C70" w14:textId="77777777" w:rsidR="00A0742B" w:rsidRDefault="00A0742B" w:rsidP="00A0742B">
            <w:pPr>
              <w:pStyle w:val="CRCoverPage"/>
              <w:spacing w:after="0"/>
              <w:rPr>
                <w:noProof/>
                <w:sz w:val="8"/>
                <w:szCs w:val="8"/>
              </w:rPr>
            </w:pPr>
          </w:p>
        </w:tc>
      </w:tr>
      <w:tr w:rsidR="00A0742B" w14:paraId="30FA9E95" w14:textId="77777777" w:rsidTr="00A51B4D">
        <w:tc>
          <w:tcPr>
            <w:tcW w:w="2694" w:type="dxa"/>
            <w:gridSpan w:val="2"/>
            <w:tcBorders>
              <w:left w:val="single" w:sz="4" w:space="0" w:color="auto"/>
            </w:tcBorders>
          </w:tcPr>
          <w:p w14:paraId="6381BFB5" w14:textId="77777777" w:rsidR="00A0742B" w:rsidRDefault="00A0742B" w:rsidP="00A074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1C1265" w14:textId="07D3D995" w:rsidR="00A0742B" w:rsidRPr="004B37EA" w:rsidRDefault="007B7E28" w:rsidP="00A0742B">
            <w:pPr>
              <w:pStyle w:val="CRCoverPage"/>
              <w:spacing w:after="0"/>
              <w:rPr>
                <w:noProof/>
                <w:lang w:eastAsia="zh-CN"/>
              </w:rPr>
            </w:pPr>
            <w:r>
              <w:rPr>
                <w:noProof/>
                <w:lang w:eastAsia="zh-CN"/>
              </w:rPr>
              <w:t>Added a condition where UE does not have to transmit a CSI report during SCell acivation.</w:t>
            </w:r>
          </w:p>
        </w:tc>
      </w:tr>
      <w:tr w:rsidR="00A0742B" w14:paraId="68F4AD58" w14:textId="77777777" w:rsidTr="00A51B4D">
        <w:tc>
          <w:tcPr>
            <w:tcW w:w="2694" w:type="dxa"/>
            <w:gridSpan w:val="2"/>
            <w:tcBorders>
              <w:left w:val="single" w:sz="4" w:space="0" w:color="auto"/>
            </w:tcBorders>
          </w:tcPr>
          <w:p w14:paraId="19A29791" w14:textId="77777777" w:rsidR="00A0742B" w:rsidRDefault="00A0742B" w:rsidP="00A0742B">
            <w:pPr>
              <w:pStyle w:val="CRCoverPage"/>
              <w:spacing w:after="0"/>
              <w:rPr>
                <w:b/>
                <w:i/>
                <w:noProof/>
                <w:sz w:val="8"/>
                <w:szCs w:val="8"/>
              </w:rPr>
            </w:pPr>
          </w:p>
        </w:tc>
        <w:tc>
          <w:tcPr>
            <w:tcW w:w="6946" w:type="dxa"/>
            <w:gridSpan w:val="9"/>
            <w:tcBorders>
              <w:right w:val="single" w:sz="4" w:space="0" w:color="auto"/>
            </w:tcBorders>
          </w:tcPr>
          <w:p w14:paraId="0D9D5C90" w14:textId="77777777" w:rsidR="00A0742B" w:rsidRDefault="00A0742B" w:rsidP="00A0742B">
            <w:pPr>
              <w:pStyle w:val="CRCoverPage"/>
              <w:spacing w:after="0"/>
              <w:rPr>
                <w:noProof/>
                <w:sz w:val="8"/>
                <w:szCs w:val="8"/>
              </w:rPr>
            </w:pPr>
          </w:p>
        </w:tc>
      </w:tr>
      <w:tr w:rsidR="00A0742B" w14:paraId="1B459D1C" w14:textId="77777777" w:rsidTr="00347551">
        <w:trPr>
          <w:trHeight w:val="99"/>
        </w:trPr>
        <w:tc>
          <w:tcPr>
            <w:tcW w:w="2694" w:type="dxa"/>
            <w:gridSpan w:val="2"/>
            <w:tcBorders>
              <w:left w:val="single" w:sz="4" w:space="0" w:color="auto"/>
              <w:bottom w:val="single" w:sz="4" w:space="0" w:color="auto"/>
            </w:tcBorders>
          </w:tcPr>
          <w:p w14:paraId="0DAAE92E" w14:textId="77777777" w:rsidR="00A0742B" w:rsidRDefault="00A0742B" w:rsidP="00A074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045E0" w14:textId="78AC1CCC" w:rsidR="00A0742B" w:rsidRDefault="00276D22" w:rsidP="00A0742B">
            <w:pPr>
              <w:pStyle w:val="CRCoverPage"/>
              <w:spacing w:after="0"/>
              <w:rPr>
                <w:noProof/>
                <w:lang w:eastAsia="zh-CN"/>
              </w:rPr>
            </w:pPr>
            <w:r>
              <w:rPr>
                <w:lang w:val="en-US" w:eastAsia="ko-KR"/>
              </w:rPr>
              <w:t>UE compliant with RAN1 spec could fail test cases.</w:t>
            </w:r>
          </w:p>
        </w:tc>
      </w:tr>
      <w:tr w:rsidR="00A0742B" w14:paraId="2152FD79" w14:textId="77777777" w:rsidTr="00A51B4D">
        <w:tc>
          <w:tcPr>
            <w:tcW w:w="2694" w:type="dxa"/>
            <w:gridSpan w:val="2"/>
          </w:tcPr>
          <w:p w14:paraId="58A90307" w14:textId="77777777" w:rsidR="00A0742B" w:rsidRDefault="00A0742B" w:rsidP="00A0742B">
            <w:pPr>
              <w:pStyle w:val="CRCoverPage"/>
              <w:spacing w:after="0"/>
              <w:rPr>
                <w:b/>
                <w:i/>
                <w:noProof/>
                <w:sz w:val="8"/>
                <w:szCs w:val="8"/>
              </w:rPr>
            </w:pPr>
          </w:p>
        </w:tc>
        <w:tc>
          <w:tcPr>
            <w:tcW w:w="6946" w:type="dxa"/>
            <w:gridSpan w:val="9"/>
          </w:tcPr>
          <w:p w14:paraId="66E604CC" w14:textId="77777777" w:rsidR="00A0742B" w:rsidRDefault="00A0742B" w:rsidP="00A0742B">
            <w:pPr>
              <w:pStyle w:val="CRCoverPage"/>
              <w:spacing w:after="0"/>
              <w:rPr>
                <w:noProof/>
                <w:sz w:val="8"/>
                <w:szCs w:val="8"/>
              </w:rPr>
            </w:pPr>
          </w:p>
        </w:tc>
      </w:tr>
      <w:tr w:rsidR="00A0742B" w14:paraId="487DE33C" w14:textId="77777777" w:rsidTr="00A51B4D">
        <w:tc>
          <w:tcPr>
            <w:tcW w:w="2694" w:type="dxa"/>
            <w:gridSpan w:val="2"/>
            <w:tcBorders>
              <w:top w:val="single" w:sz="4" w:space="0" w:color="auto"/>
              <w:left w:val="single" w:sz="4" w:space="0" w:color="auto"/>
            </w:tcBorders>
          </w:tcPr>
          <w:p w14:paraId="07D2CC00" w14:textId="77777777" w:rsidR="00A0742B" w:rsidRDefault="00A0742B" w:rsidP="00A074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E8C297" w14:textId="1DED00EF" w:rsidR="00A0742B" w:rsidRDefault="00914DCB" w:rsidP="00A0742B">
            <w:pPr>
              <w:pStyle w:val="CRCoverPage"/>
              <w:spacing w:after="0"/>
              <w:rPr>
                <w:noProof/>
                <w:lang w:eastAsia="zh-CN"/>
              </w:rPr>
            </w:pPr>
            <w:r w:rsidRPr="00914DCB">
              <w:t>A.10.3.3.1, A.10.3.3.1.2, A.10.3.3.2.2, A.10.3.3.3.2, A.11.4.3.1.1, A.11.4.3.1.2, A.11.4.3.2.2, A.11.4.3.3.2, A.13.2.2.1.1, A.13.2.2.1.2, A.13.2.2.2.2, A.13.2.2.3.2</w:t>
            </w:r>
          </w:p>
        </w:tc>
      </w:tr>
      <w:tr w:rsidR="00A0742B" w14:paraId="2E0F13D5" w14:textId="77777777" w:rsidTr="00A51B4D">
        <w:tc>
          <w:tcPr>
            <w:tcW w:w="2694" w:type="dxa"/>
            <w:gridSpan w:val="2"/>
            <w:tcBorders>
              <w:left w:val="single" w:sz="4" w:space="0" w:color="auto"/>
            </w:tcBorders>
          </w:tcPr>
          <w:p w14:paraId="20836079" w14:textId="77777777" w:rsidR="00A0742B" w:rsidRDefault="00A0742B" w:rsidP="00A0742B">
            <w:pPr>
              <w:pStyle w:val="CRCoverPage"/>
              <w:spacing w:after="0"/>
              <w:rPr>
                <w:b/>
                <w:i/>
                <w:noProof/>
                <w:sz w:val="8"/>
                <w:szCs w:val="8"/>
              </w:rPr>
            </w:pPr>
          </w:p>
        </w:tc>
        <w:tc>
          <w:tcPr>
            <w:tcW w:w="6946" w:type="dxa"/>
            <w:gridSpan w:val="9"/>
            <w:tcBorders>
              <w:right w:val="single" w:sz="4" w:space="0" w:color="auto"/>
            </w:tcBorders>
          </w:tcPr>
          <w:p w14:paraId="6B18B61B" w14:textId="77777777" w:rsidR="00A0742B" w:rsidRDefault="00A0742B" w:rsidP="00A0742B">
            <w:pPr>
              <w:pStyle w:val="CRCoverPage"/>
              <w:spacing w:after="0"/>
              <w:rPr>
                <w:noProof/>
                <w:sz w:val="8"/>
                <w:szCs w:val="8"/>
              </w:rPr>
            </w:pPr>
          </w:p>
        </w:tc>
      </w:tr>
      <w:tr w:rsidR="00A0742B" w14:paraId="2D67A7BA" w14:textId="77777777" w:rsidTr="00A51B4D">
        <w:tc>
          <w:tcPr>
            <w:tcW w:w="2694" w:type="dxa"/>
            <w:gridSpan w:val="2"/>
            <w:tcBorders>
              <w:left w:val="single" w:sz="4" w:space="0" w:color="auto"/>
            </w:tcBorders>
          </w:tcPr>
          <w:p w14:paraId="1378AD1F" w14:textId="77777777" w:rsidR="00A0742B" w:rsidRDefault="00A0742B" w:rsidP="00A074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963077" w14:textId="77777777" w:rsidR="00A0742B" w:rsidRDefault="00A0742B" w:rsidP="00A074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CE1387" w14:textId="77777777" w:rsidR="00A0742B" w:rsidRDefault="00A0742B" w:rsidP="00A0742B">
            <w:pPr>
              <w:pStyle w:val="CRCoverPage"/>
              <w:spacing w:after="0"/>
              <w:jc w:val="center"/>
              <w:rPr>
                <w:b/>
                <w:caps/>
                <w:noProof/>
              </w:rPr>
            </w:pPr>
            <w:r>
              <w:rPr>
                <w:b/>
                <w:caps/>
                <w:noProof/>
              </w:rPr>
              <w:t>N</w:t>
            </w:r>
          </w:p>
        </w:tc>
        <w:tc>
          <w:tcPr>
            <w:tcW w:w="2977" w:type="dxa"/>
            <w:gridSpan w:val="4"/>
          </w:tcPr>
          <w:p w14:paraId="37D01B21" w14:textId="77777777" w:rsidR="00A0742B" w:rsidRDefault="00A0742B" w:rsidP="00A074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AD88D8" w14:textId="77777777" w:rsidR="00A0742B" w:rsidRDefault="00A0742B" w:rsidP="00A0742B">
            <w:pPr>
              <w:pStyle w:val="CRCoverPage"/>
              <w:spacing w:after="0"/>
              <w:ind w:left="99"/>
              <w:rPr>
                <w:noProof/>
              </w:rPr>
            </w:pPr>
          </w:p>
        </w:tc>
      </w:tr>
      <w:tr w:rsidR="00A0742B" w14:paraId="23432F41" w14:textId="77777777" w:rsidTr="00A51B4D">
        <w:tc>
          <w:tcPr>
            <w:tcW w:w="2694" w:type="dxa"/>
            <w:gridSpan w:val="2"/>
            <w:tcBorders>
              <w:left w:val="single" w:sz="4" w:space="0" w:color="auto"/>
            </w:tcBorders>
          </w:tcPr>
          <w:p w14:paraId="7C9A5B90" w14:textId="77777777" w:rsidR="00A0742B" w:rsidRDefault="00A0742B" w:rsidP="00A074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B7B114" w14:textId="77777777" w:rsidR="00A0742B" w:rsidRDefault="00A0742B" w:rsidP="00A074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11937" w14:textId="77777777" w:rsidR="00A0742B" w:rsidRDefault="00A0742B" w:rsidP="00A0742B">
            <w:pPr>
              <w:pStyle w:val="CRCoverPage"/>
              <w:spacing w:after="0"/>
              <w:jc w:val="center"/>
              <w:rPr>
                <w:b/>
                <w:caps/>
                <w:noProof/>
                <w:lang w:eastAsia="zh-CN"/>
              </w:rPr>
            </w:pPr>
            <w:r>
              <w:rPr>
                <w:rFonts w:hint="eastAsia"/>
                <w:b/>
                <w:caps/>
                <w:noProof/>
                <w:lang w:eastAsia="zh-CN"/>
              </w:rPr>
              <w:t>x</w:t>
            </w:r>
          </w:p>
        </w:tc>
        <w:tc>
          <w:tcPr>
            <w:tcW w:w="2977" w:type="dxa"/>
            <w:gridSpan w:val="4"/>
          </w:tcPr>
          <w:p w14:paraId="0D0141BA" w14:textId="77777777" w:rsidR="00A0742B" w:rsidRDefault="00A0742B" w:rsidP="00A074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4341E2" w14:textId="77777777" w:rsidR="00A0742B" w:rsidRDefault="00A0742B" w:rsidP="00A0742B">
            <w:pPr>
              <w:pStyle w:val="CRCoverPage"/>
              <w:spacing w:after="0"/>
              <w:ind w:left="99"/>
              <w:rPr>
                <w:noProof/>
              </w:rPr>
            </w:pPr>
          </w:p>
        </w:tc>
      </w:tr>
      <w:tr w:rsidR="00A0742B" w14:paraId="29D99617" w14:textId="77777777" w:rsidTr="00A51B4D">
        <w:tc>
          <w:tcPr>
            <w:tcW w:w="2694" w:type="dxa"/>
            <w:gridSpan w:val="2"/>
            <w:tcBorders>
              <w:left w:val="single" w:sz="4" w:space="0" w:color="auto"/>
            </w:tcBorders>
          </w:tcPr>
          <w:p w14:paraId="63789446" w14:textId="77777777" w:rsidR="00A0742B" w:rsidRDefault="00A0742B" w:rsidP="00A074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DD1C18" w14:textId="77777777" w:rsidR="00A0742B" w:rsidRDefault="00A0742B" w:rsidP="00A0742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B9650" w14:textId="77777777" w:rsidR="00A0742B" w:rsidRDefault="00A0742B" w:rsidP="00A0742B">
            <w:pPr>
              <w:pStyle w:val="CRCoverPage"/>
              <w:spacing w:after="0"/>
              <w:jc w:val="center"/>
              <w:rPr>
                <w:b/>
                <w:caps/>
                <w:noProof/>
                <w:lang w:eastAsia="zh-CN"/>
              </w:rPr>
            </w:pPr>
          </w:p>
        </w:tc>
        <w:tc>
          <w:tcPr>
            <w:tcW w:w="2977" w:type="dxa"/>
            <w:gridSpan w:val="4"/>
          </w:tcPr>
          <w:p w14:paraId="2A1273D9" w14:textId="77777777" w:rsidR="00A0742B" w:rsidRDefault="00A0742B" w:rsidP="00A074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F31E2E" w14:textId="10B6FD29" w:rsidR="00A0742B" w:rsidRDefault="00A0742B" w:rsidP="00A0742B">
            <w:pPr>
              <w:pStyle w:val="CRCoverPage"/>
              <w:spacing w:after="0"/>
              <w:ind w:left="99"/>
              <w:rPr>
                <w:noProof/>
                <w:lang w:eastAsia="zh-CN"/>
              </w:rPr>
            </w:pPr>
          </w:p>
        </w:tc>
      </w:tr>
      <w:tr w:rsidR="00A0742B" w14:paraId="26688C06" w14:textId="77777777" w:rsidTr="00A51B4D">
        <w:tc>
          <w:tcPr>
            <w:tcW w:w="2694" w:type="dxa"/>
            <w:gridSpan w:val="2"/>
            <w:tcBorders>
              <w:left w:val="single" w:sz="4" w:space="0" w:color="auto"/>
            </w:tcBorders>
          </w:tcPr>
          <w:p w14:paraId="1B5FBFDB" w14:textId="77777777" w:rsidR="00A0742B" w:rsidRDefault="00A0742B" w:rsidP="00A074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5003AF" w14:textId="77777777" w:rsidR="00A0742B" w:rsidRDefault="00A0742B" w:rsidP="00A074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A2338" w14:textId="77777777" w:rsidR="00A0742B" w:rsidRDefault="00A0742B" w:rsidP="00A0742B">
            <w:pPr>
              <w:pStyle w:val="CRCoverPage"/>
              <w:spacing w:after="0"/>
              <w:jc w:val="center"/>
              <w:rPr>
                <w:b/>
                <w:caps/>
                <w:noProof/>
                <w:lang w:eastAsia="zh-CN"/>
              </w:rPr>
            </w:pPr>
            <w:r>
              <w:rPr>
                <w:rFonts w:hint="eastAsia"/>
                <w:b/>
                <w:caps/>
                <w:noProof/>
                <w:lang w:eastAsia="zh-CN"/>
              </w:rPr>
              <w:t>x</w:t>
            </w:r>
          </w:p>
        </w:tc>
        <w:tc>
          <w:tcPr>
            <w:tcW w:w="2977" w:type="dxa"/>
            <w:gridSpan w:val="4"/>
          </w:tcPr>
          <w:p w14:paraId="6D160298" w14:textId="77777777" w:rsidR="00A0742B" w:rsidRDefault="00A0742B" w:rsidP="00A074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6E66C0" w14:textId="77777777" w:rsidR="00A0742B" w:rsidRDefault="00A0742B" w:rsidP="00A0742B">
            <w:pPr>
              <w:pStyle w:val="CRCoverPage"/>
              <w:spacing w:after="0"/>
              <w:ind w:left="99"/>
              <w:rPr>
                <w:noProof/>
              </w:rPr>
            </w:pPr>
            <w:r>
              <w:rPr>
                <w:noProof/>
              </w:rPr>
              <w:t xml:space="preserve"> </w:t>
            </w:r>
          </w:p>
        </w:tc>
      </w:tr>
      <w:tr w:rsidR="00A0742B" w14:paraId="417878DC" w14:textId="77777777" w:rsidTr="00A51B4D">
        <w:tc>
          <w:tcPr>
            <w:tcW w:w="2694" w:type="dxa"/>
            <w:gridSpan w:val="2"/>
            <w:tcBorders>
              <w:left w:val="single" w:sz="4" w:space="0" w:color="auto"/>
            </w:tcBorders>
          </w:tcPr>
          <w:p w14:paraId="13D08578" w14:textId="77777777" w:rsidR="00A0742B" w:rsidRDefault="00A0742B" w:rsidP="00A0742B">
            <w:pPr>
              <w:pStyle w:val="CRCoverPage"/>
              <w:spacing w:after="0"/>
              <w:rPr>
                <w:b/>
                <w:i/>
                <w:noProof/>
              </w:rPr>
            </w:pPr>
          </w:p>
        </w:tc>
        <w:tc>
          <w:tcPr>
            <w:tcW w:w="6946" w:type="dxa"/>
            <w:gridSpan w:val="9"/>
            <w:tcBorders>
              <w:right w:val="single" w:sz="4" w:space="0" w:color="auto"/>
            </w:tcBorders>
          </w:tcPr>
          <w:p w14:paraId="419D0FEB" w14:textId="77777777" w:rsidR="00A0742B" w:rsidRDefault="00A0742B" w:rsidP="00A0742B">
            <w:pPr>
              <w:pStyle w:val="CRCoverPage"/>
              <w:spacing w:after="0"/>
              <w:rPr>
                <w:noProof/>
              </w:rPr>
            </w:pPr>
          </w:p>
        </w:tc>
      </w:tr>
      <w:tr w:rsidR="00A0742B" w14:paraId="5A8754FD" w14:textId="77777777" w:rsidTr="00F25E05">
        <w:trPr>
          <w:trHeight w:val="80"/>
        </w:trPr>
        <w:tc>
          <w:tcPr>
            <w:tcW w:w="2694" w:type="dxa"/>
            <w:gridSpan w:val="2"/>
            <w:tcBorders>
              <w:left w:val="single" w:sz="4" w:space="0" w:color="auto"/>
              <w:bottom w:val="single" w:sz="4" w:space="0" w:color="auto"/>
            </w:tcBorders>
          </w:tcPr>
          <w:p w14:paraId="45C160D8" w14:textId="77777777" w:rsidR="00A0742B" w:rsidRDefault="00A0742B" w:rsidP="00A074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D1EE7" w14:textId="77777777" w:rsidR="00A0742B" w:rsidRDefault="00A0742B" w:rsidP="00A0742B">
            <w:pPr>
              <w:pStyle w:val="CRCoverPage"/>
              <w:spacing w:after="0"/>
              <w:ind w:left="100"/>
              <w:rPr>
                <w:noProof/>
              </w:rPr>
            </w:pPr>
          </w:p>
        </w:tc>
      </w:tr>
      <w:tr w:rsidR="00A0742B" w:rsidRPr="008863B9" w14:paraId="3916F8AB" w14:textId="77777777" w:rsidTr="00A51B4D">
        <w:tc>
          <w:tcPr>
            <w:tcW w:w="2694" w:type="dxa"/>
            <w:gridSpan w:val="2"/>
            <w:tcBorders>
              <w:top w:val="single" w:sz="4" w:space="0" w:color="auto"/>
              <w:bottom w:val="single" w:sz="4" w:space="0" w:color="auto"/>
            </w:tcBorders>
          </w:tcPr>
          <w:p w14:paraId="14D45C48" w14:textId="77777777" w:rsidR="00A0742B" w:rsidRPr="008863B9" w:rsidRDefault="00A0742B" w:rsidP="00A074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4FEFD" w14:textId="77777777" w:rsidR="00A0742B" w:rsidRPr="008863B9" w:rsidRDefault="00A0742B" w:rsidP="00A0742B">
            <w:pPr>
              <w:pStyle w:val="CRCoverPage"/>
              <w:spacing w:after="0"/>
              <w:ind w:left="100"/>
              <w:rPr>
                <w:noProof/>
                <w:sz w:val="8"/>
                <w:szCs w:val="8"/>
              </w:rPr>
            </w:pPr>
          </w:p>
        </w:tc>
      </w:tr>
      <w:tr w:rsidR="00A0742B" w14:paraId="0C86FE1F" w14:textId="77777777" w:rsidTr="00A51B4D">
        <w:tc>
          <w:tcPr>
            <w:tcW w:w="2694" w:type="dxa"/>
            <w:gridSpan w:val="2"/>
            <w:tcBorders>
              <w:top w:val="single" w:sz="4" w:space="0" w:color="auto"/>
              <w:left w:val="single" w:sz="4" w:space="0" w:color="auto"/>
              <w:bottom w:val="single" w:sz="4" w:space="0" w:color="auto"/>
            </w:tcBorders>
          </w:tcPr>
          <w:p w14:paraId="414E79E9" w14:textId="77777777" w:rsidR="00A0742B" w:rsidRDefault="00A0742B" w:rsidP="00A074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A7A58D" w14:textId="77777777" w:rsidR="00A0742B" w:rsidRDefault="00A0742B" w:rsidP="00A0742B">
            <w:pPr>
              <w:pStyle w:val="CRCoverPage"/>
              <w:spacing w:after="0"/>
              <w:ind w:left="100"/>
              <w:rPr>
                <w:noProof/>
              </w:rPr>
            </w:pPr>
          </w:p>
        </w:tc>
      </w:tr>
    </w:tbl>
    <w:p w14:paraId="31CFB451" w14:textId="77777777" w:rsidR="00341822" w:rsidRDefault="00341822" w:rsidP="00341822">
      <w:pPr>
        <w:rPr>
          <w:noProof/>
        </w:rPr>
        <w:sectPr w:rsidR="0034182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69EE0C91" w14:textId="24F06F56" w:rsidR="008B5E7A" w:rsidRDefault="008B5E7A" w:rsidP="008B5E7A">
      <w:pPr>
        <w:pStyle w:val="Heading3"/>
        <w:jc w:val="center"/>
      </w:pPr>
      <w:r w:rsidRPr="006377F6">
        <w:rPr>
          <w:rFonts w:ascii="Times New Roman" w:hAnsi="Times New Roman"/>
          <w:sz w:val="36"/>
          <w:highlight w:val="yellow"/>
          <w:lang w:eastAsia="zh-CN"/>
        </w:rPr>
        <w:lastRenderedPageBreak/>
        <w:t xml:space="preserve">&lt;Start of Change </w:t>
      </w:r>
      <w:r w:rsidR="00FE01B3">
        <w:rPr>
          <w:rFonts w:ascii="Times New Roman" w:hAnsi="Times New Roman"/>
          <w:sz w:val="36"/>
          <w:highlight w:val="yellow"/>
          <w:lang w:eastAsia="zh-CN"/>
        </w:rPr>
        <w:t>1</w:t>
      </w:r>
      <w:r w:rsidRPr="006377F6">
        <w:rPr>
          <w:rFonts w:ascii="Times New Roman" w:hAnsi="Times New Roman"/>
          <w:sz w:val="36"/>
          <w:highlight w:val="yellow"/>
          <w:lang w:eastAsia="zh-CN"/>
        </w:rPr>
        <w:t>&gt;</w:t>
      </w:r>
    </w:p>
    <w:p w14:paraId="645DAB58" w14:textId="77777777" w:rsidR="00A60189" w:rsidRPr="00A60189" w:rsidRDefault="00A60189" w:rsidP="00A601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zh-CN"/>
        </w:rPr>
      </w:pPr>
      <w:r w:rsidRPr="00A60189">
        <w:rPr>
          <w:rFonts w:ascii="Arial" w:eastAsia="Times New Roman" w:hAnsi="Arial"/>
          <w:sz w:val="24"/>
          <w:lang w:val="en-US" w:eastAsia="zh-CN"/>
        </w:rPr>
        <w:t xml:space="preserve">A.10.3.3.1 </w:t>
      </w:r>
      <w:proofErr w:type="spellStart"/>
      <w:r w:rsidRPr="00A60189">
        <w:rPr>
          <w:rFonts w:ascii="Arial" w:eastAsia="Times New Roman" w:hAnsi="Arial"/>
          <w:sz w:val="24"/>
          <w:lang w:val="en-US" w:eastAsia="zh-CN"/>
        </w:rPr>
        <w:t>SCell</w:t>
      </w:r>
      <w:proofErr w:type="spellEnd"/>
      <w:r w:rsidRPr="00A60189">
        <w:rPr>
          <w:rFonts w:ascii="Arial" w:eastAsia="Times New Roman" w:hAnsi="Arial"/>
          <w:sz w:val="24"/>
          <w:lang w:val="en-US" w:eastAsia="zh-CN"/>
        </w:rPr>
        <w:t xml:space="preserve"> Activation and Deactivation of known NR </w:t>
      </w:r>
      <w:proofErr w:type="spellStart"/>
      <w:r w:rsidRPr="00A60189">
        <w:rPr>
          <w:rFonts w:ascii="Arial" w:eastAsia="Times New Roman" w:hAnsi="Arial"/>
          <w:sz w:val="24"/>
          <w:lang w:val="en-US" w:eastAsia="zh-CN"/>
        </w:rPr>
        <w:t>SCell</w:t>
      </w:r>
      <w:proofErr w:type="spellEnd"/>
      <w:r w:rsidRPr="00A60189">
        <w:rPr>
          <w:rFonts w:ascii="Arial" w:eastAsia="Times New Roman" w:hAnsi="Arial"/>
          <w:sz w:val="24"/>
          <w:lang w:val="en-US" w:eastAsia="zh-CN"/>
        </w:rPr>
        <w:t xml:space="preserve"> with NR </w:t>
      </w:r>
      <w:proofErr w:type="spellStart"/>
      <w:r w:rsidRPr="00A60189">
        <w:rPr>
          <w:rFonts w:ascii="Arial" w:eastAsia="Times New Roman" w:hAnsi="Arial"/>
          <w:sz w:val="24"/>
          <w:lang w:val="en-US" w:eastAsia="zh-CN"/>
        </w:rPr>
        <w:t>PSCell</w:t>
      </w:r>
      <w:proofErr w:type="spellEnd"/>
      <w:r w:rsidRPr="00A60189">
        <w:rPr>
          <w:rFonts w:ascii="Arial" w:eastAsia="Times New Roman" w:hAnsi="Arial"/>
          <w:sz w:val="24"/>
          <w:lang w:val="en-US" w:eastAsia="zh-CN"/>
        </w:rPr>
        <w:t xml:space="preserve"> and NR </w:t>
      </w:r>
      <w:proofErr w:type="spellStart"/>
      <w:r w:rsidRPr="00A60189">
        <w:rPr>
          <w:rFonts w:ascii="Arial" w:eastAsia="Times New Roman" w:hAnsi="Arial"/>
          <w:sz w:val="24"/>
          <w:lang w:val="en-US" w:eastAsia="zh-CN"/>
        </w:rPr>
        <w:t>SCell</w:t>
      </w:r>
      <w:proofErr w:type="spellEnd"/>
      <w:r w:rsidRPr="00A60189">
        <w:rPr>
          <w:rFonts w:ascii="Arial" w:eastAsia="Times New Roman" w:hAnsi="Arial"/>
          <w:sz w:val="24"/>
          <w:lang w:val="en-US" w:eastAsia="zh-CN"/>
        </w:rPr>
        <w:t xml:space="preserve"> under CCA, 160 </w:t>
      </w:r>
      <w:proofErr w:type="spellStart"/>
      <w:r w:rsidRPr="00A60189">
        <w:rPr>
          <w:rFonts w:ascii="Arial" w:eastAsia="Times New Roman" w:hAnsi="Arial"/>
          <w:sz w:val="24"/>
          <w:lang w:val="en-US" w:eastAsia="zh-CN"/>
        </w:rPr>
        <w:t>ms</w:t>
      </w:r>
      <w:proofErr w:type="spellEnd"/>
      <w:r w:rsidRPr="00A60189">
        <w:rPr>
          <w:rFonts w:ascii="Arial" w:eastAsia="Times New Roman" w:hAnsi="Arial"/>
          <w:sz w:val="24"/>
          <w:lang w:val="en-US" w:eastAsia="zh-CN"/>
        </w:rPr>
        <w:t xml:space="preserve"> </w:t>
      </w:r>
      <w:proofErr w:type="spellStart"/>
      <w:r w:rsidRPr="00A60189">
        <w:rPr>
          <w:rFonts w:ascii="Arial" w:eastAsia="Times New Roman" w:hAnsi="Arial"/>
          <w:sz w:val="24"/>
          <w:lang w:val="en-US" w:eastAsia="zh-CN"/>
        </w:rPr>
        <w:t>SCell</w:t>
      </w:r>
      <w:proofErr w:type="spellEnd"/>
      <w:r w:rsidRPr="00A60189">
        <w:rPr>
          <w:rFonts w:ascii="Arial" w:eastAsia="Times New Roman" w:hAnsi="Arial"/>
          <w:sz w:val="24"/>
          <w:lang w:val="en-US" w:eastAsia="zh-CN"/>
        </w:rPr>
        <w:t xml:space="preserve"> measurement cycle</w:t>
      </w:r>
    </w:p>
    <w:p w14:paraId="788343EE" w14:textId="77777777" w:rsidR="00A60189" w:rsidRPr="00A60189" w:rsidRDefault="00A60189" w:rsidP="00A6018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A60189">
        <w:rPr>
          <w:rFonts w:ascii="Arial" w:eastAsia="Times New Roman" w:hAnsi="Arial"/>
          <w:sz w:val="22"/>
          <w:lang w:eastAsia="zh-CN"/>
        </w:rPr>
        <w:t>A.10.3.3.1.1</w:t>
      </w:r>
      <w:r w:rsidRPr="00A60189">
        <w:rPr>
          <w:rFonts w:ascii="Arial" w:eastAsia="Times New Roman" w:hAnsi="Arial"/>
          <w:sz w:val="22"/>
          <w:lang w:eastAsia="zh-CN"/>
        </w:rPr>
        <w:tab/>
        <w:t>Test Purpose and Environment</w:t>
      </w:r>
    </w:p>
    <w:p w14:paraId="5ED1F00E" w14:textId="77777777" w:rsidR="00A60189" w:rsidRPr="00A60189" w:rsidRDefault="00A60189" w:rsidP="00A60189">
      <w:pPr>
        <w:overflowPunct w:val="0"/>
        <w:autoSpaceDE w:val="0"/>
        <w:autoSpaceDN w:val="0"/>
        <w:adjustRightInd w:val="0"/>
        <w:textAlignment w:val="baseline"/>
        <w:rPr>
          <w:rFonts w:eastAsia="Times New Roman"/>
          <w:szCs w:val="24"/>
          <w:lang w:eastAsia="en-GB"/>
        </w:rPr>
      </w:pPr>
      <w:r w:rsidRPr="00A60189">
        <w:rPr>
          <w:rFonts w:eastAsia="Times New Roman"/>
          <w:lang w:eastAsia="en-GB"/>
        </w:rPr>
        <w:t xml:space="preserve">The purpose of this test is to verify that </w:t>
      </w:r>
      <w:proofErr w:type="spellStart"/>
      <w:r w:rsidRPr="00A60189">
        <w:rPr>
          <w:rFonts w:eastAsia="Times New Roman"/>
          <w:lang w:eastAsia="en-GB"/>
        </w:rPr>
        <w:t>SCell</w:t>
      </w:r>
      <w:proofErr w:type="spellEnd"/>
      <w:r w:rsidRPr="00A60189">
        <w:rPr>
          <w:rFonts w:eastAsia="Times New Roman"/>
          <w:lang w:eastAsia="en-GB"/>
        </w:rPr>
        <w:t xml:space="preserve"> activation and deactivation delays for NR </w:t>
      </w:r>
      <w:proofErr w:type="spellStart"/>
      <w:r w:rsidRPr="00A60189">
        <w:rPr>
          <w:rFonts w:eastAsia="Times New Roman"/>
          <w:lang w:eastAsia="en-GB"/>
        </w:rPr>
        <w:t>SCell</w:t>
      </w:r>
      <w:proofErr w:type="spellEnd"/>
      <w:r w:rsidRPr="00A60189">
        <w:rPr>
          <w:rFonts w:eastAsia="Times New Roman"/>
          <w:lang w:eastAsia="en-GB"/>
        </w:rPr>
        <w:t xml:space="preserve">, with NR </w:t>
      </w:r>
      <w:proofErr w:type="spellStart"/>
      <w:r w:rsidRPr="00A60189">
        <w:rPr>
          <w:rFonts w:eastAsia="Times New Roman"/>
          <w:lang w:eastAsia="en-GB"/>
        </w:rPr>
        <w:t>PSCell</w:t>
      </w:r>
      <w:proofErr w:type="spellEnd"/>
      <w:r w:rsidRPr="00A60189">
        <w:rPr>
          <w:rFonts w:eastAsia="Times New Roman"/>
          <w:lang w:eastAsia="en-GB"/>
        </w:rPr>
        <w:t xml:space="preserve"> and NR </w:t>
      </w:r>
      <w:proofErr w:type="spellStart"/>
      <w:r w:rsidRPr="00A60189">
        <w:rPr>
          <w:rFonts w:eastAsia="Times New Roman"/>
          <w:lang w:eastAsia="en-GB"/>
        </w:rPr>
        <w:t>SCell</w:t>
      </w:r>
      <w:proofErr w:type="spellEnd"/>
      <w:r w:rsidRPr="00A60189">
        <w:rPr>
          <w:rFonts w:eastAsia="Times New Roman"/>
          <w:lang w:eastAsia="en-GB"/>
        </w:rPr>
        <w:t xml:space="preserve"> both under CCA, are within the requirements stated in clause 8.3A, when the </w:t>
      </w:r>
      <w:proofErr w:type="spellStart"/>
      <w:r w:rsidRPr="00A60189">
        <w:rPr>
          <w:rFonts w:eastAsia="Times New Roman"/>
          <w:lang w:eastAsia="en-GB"/>
        </w:rPr>
        <w:t>SCell</w:t>
      </w:r>
      <w:proofErr w:type="spellEnd"/>
      <w:r w:rsidRPr="00A60189">
        <w:rPr>
          <w:rFonts w:eastAsia="Times New Roman"/>
          <w:lang w:eastAsia="en-GB"/>
        </w:rPr>
        <w:t xml:space="preserve"> is known by the UE at the time of activation and the configured </w:t>
      </w:r>
      <w:proofErr w:type="spellStart"/>
      <w:r w:rsidRPr="00A60189">
        <w:rPr>
          <w:rFonts w:eastAsia="Times New Roman"/>
          <w:lang w:eastAsia="en-GB"/>
        </w:rPr>
        <w:t>SCell</w:t>
      </w:r>
      <w:proofErr w:type="spellEnd"/>
      <w:r w:rsidRPr="00A60189">
        <w:rPr>
          <w:rFonts w:eastAsia="Times New Roman"/>
          <w:lang w:eastAsia="en-GB"/>
        </w:rPr>
        <w:t xml:space="preserve"> measurement cycle is 160 </w:t>
      </w:r>
      <w:proofErr w:type="spellStart"/>
      <w:r w:rsidRPr="00A60189">
        <w:rPr>
          <w:rFonts w:eastAsia="Times New Roman"/>
          <w:lang w:eastAsia="en-GB"/>
        </w:rPr>
        <w:t>ms</w:t>
      </w:r>
      <w:proofErr w:type="spellEnd"/>
      <w:r w:rsidRPr="00A60189">
        <w:rPr>
          <w:rFonts w:eastAsia="Times New Roman"/>
          <w:lang w:eastAsia="en-GB"/>
        </w:rPr>
        <w:t>.</w:t>
      </w:r>
    </w:p>
    <w:p w14:paraId="36F326D2" w14:textId="77777777" w:rsidR="00A60189" w:rsidRPr="00A60189" w:rsidRDefault="00A60189" w:rsidP="00A60189">
      <w:pPr>
        <w:overflowPunct w:val="0"/>
        <w:autoSpaceDE w:val="0"/>
        <w:autoSpaceDN w:val="0"/>
        <w:adjustRightInd w:val="0"/>
        <w:textAlignment w:val="baseline"/>
        <w:rPr>
          <w:rFonts w:eastAsia="Times New Roman"/>
          <w:lang w:eastAsia="en-GB"/>
        </w:rPr>
      </w:pPr>
      <w:r w:rsidRPr="00A60189">
        <w:rPr>
          <w:rFonts w:eastAsia="Times New Roman"/>
          <w:lang w:eastAsia="en-GB"/>
        </w:rPr>
        <w:t xml:space="preserve">The supported test configurations are shown in Table A.10.3.3.1.1-1. </w:t>
      </w:r>
    </w:p>
    <w:p w14:paraId="2925290C" w14:textId="77777777" w:rsidR="00A60189" w:rsidRPr="00A60189" w:rsidRDefault="00A60189" w:rsidP="00A60189">
      <w:pPr>
        <w:overflowPunct w:val="0"/>
        <w:autoSpaceDE w:val="0"/>
        <w:autoSpaceDN w:val="0"/>
        <w:adjustRightInd w:val="0"/>
        <w:textAlignment w:val="baseline"/>
        <w:rPr>
          <w:rFonts w:eastAsia="Times New Roman"/>
          <w:lang w:eastAsia="en-GB"/>
        </w:rPr>
      </w:pPr>
      <w:r w:rsidRPr="00A60189">
        <w:rPr>
          <w:rFonts w:eastAsia="Times New Roman"/>
          <w:lang w:eastAsia="en-GB"/>
        </w:rPr>
        <w:t>The test parameters are given in Table A.</w:t>
      </w:r>
      <w:r w:rsidRPr="00A60189">
        <w:rPr>
          <w:rFonts w:eastAsia="SimSun"/>
          <w:lang w:eastAsia="zh-CN"/>
        </w:rPr>
        <w:t>10</w:t>
      </w:r>
      <w:r w:rsidRPr="00A60189">
        <w:rPr>
          <w:rFonts w:eastAsia="Times New Roman"/>
          <w:lang w:eastAsia="en-GB"/>
        </w:rPr>
        <w:t>.3.3.1.1-2 and cell-specific parameters for NR cells are provided in Table A.</w:t>
      </w:r>
      <w:r w:rsidRPr="00A60189">
        <w:rPr>
          <w:rFonts w:eastAsia="SimSun"/>
          <w:lang w:eastAsia="zh-CN"/>
        </w:rPr>
        <w:t>10</w:t>
      </w:r>
      <w:r w:rsidRPr="00A60189">
        <w:rPr>
          <w:rFonts w:eastAsia="Times New Roman"/>
          <w:lang w:eastAsia="en-GB"/>
        </w:rPr>
        <w:t xml:space="preserve">.3.3.1.1-3 below. Cell-specific parameters for EUTRA </w:t>
      </w:r>
      <w:proofErr w:type="spellStart"/>
      <w:r w:rsidRPr="00A60189">
        <w:rPr>
          <w:rFonts w:eastAsia="Times New Roman"/>
          <w:lang w:eastAsia="en-GB"/>
        </w:rPr>
        <w:t>PCell</w:t>
      </w:r>
      <w:proofErr w:type="spellEnd"/>
      <w:r w:rsidRPr="00A60189">
        <w:rPr>
          <w:rFonts w:eastAsia="Times New Roman"/>
          <w:lang w:eastAsia="en-GB"/>
        </w:rPr>
        <w:t xml:space="preserve"> are provided in clause A.3.7.2.1. </w:t>
      </w:r>
    </w:p>
    <w:p w14:paraId="11A47446" w14:textId="77777777" w:rsidR="00A60189" w:rsidRPr="00A60189" w:rsidRDefault="00A60189" w:rsidP="00A60189">
      <w:pPr>
        <w:overflowPunct w:val="0"/>
        <w:autoSpaceDE w:val="0"/>
        <w:autoSpaceDN w:val="0"/>
        <w:adjustRightInd w:val="0"/>
        <w:textAlignment w:val="baseline"/>
        <w:rPr>
          <w:rFonts w:eastAsia="Times New Roman"/>
          <w:lang w:eastAsia="en-GB"/>
        </w:rPr>
      </w:pPr>
      <w:r w:rsidRPr="00A60189">
        <w:rPr>
          <w:rFonts w:eastAsia="Times New Roman"/>
          <w:lang w:eastAsia="en-GB"/>
        </w:rPr>
        <w:t>The test consists of three successive time periods, with duration of T1, T2 and T3, respectively. There are three carriers, each with one cell:</w:t>
      </w:r>
      <w:r w:rsidRPr="00A60189">
        <w:rPr>
          <w:rFonts w:eastAsia="SimSun"/>
          <w:lang w:eastAsia="zh-CN"/>
        </w:rPr>
        <w:t xml:space="preserve"> Cell 1 (</w:t>
      </w:r>
      <w:proofErr w:type="spellStart"/>
      <w:r w:rsidRPr="00A60189">
        <w:rPr>
          <w:rFonts w:eastAsia="SimSun"/>
          <w:lang w:eastAsia="zh-CN"/>
        </w:rPr>
        <w:t>PCell</w:t>
      </w:r>
      <w:proofErr w:type="spellEnd"/>
      <w:r w:rsidRPr="00A60189">
        <w:rPr>
          <w:rFonts w:eastAsia="SimSun"/>
          <w:lang w:eastAsia="zh-CN"/>
        </w:rPr>
        <w:t>) on radio channel 1 (PCC) in E-UTRA, Cell 2 (</w:t>
      </w:r>
      <w:proofErr w:type="spellStart"/>
      <w:r w:rsidRPr="00A60189">
        <w:rPr>
          <w:rFonts w:eastAsia="SimSun"/>
          <w:lang w:eastAsia="zh-CN"/>
        </w:rPr>
        <w:t>PSCell</w:t>
      </w:r>
      <w:proofErr w:type="spellEnd"/>
      <w:r w:rsidRPr="00A60189">
        <w:rPr>
          <w:rFonts w:eastAsia="SimSun"/>
          <w:lang w:eastAsia="zh-CN"/>
        </w:rPr>
        <w:t>) on radio channel 2 (PSCC) in NR, and Cell3 (</w:t>
      </w:r>
      <w:proofErr w:type="spellStart"/>
      <w:r w:rsidRPr="00A60189">
        <w:rPr>
          <w:rFonts w:eastAsia="SimSun"/>
          <w:lang w:eastAsia="zh-CN"/>
        </w:rPr>
        <w:t>SCell</w:t>
      </w:r>
      <w:proofErr w:type="spellEnd"/>
      <w:r w:rsidRPr="00A60189">
        <w:rPr>
          <w:rFonts w:eastAsia="SimSun"/>
          <w:lang w:eastAsia="zh-CN"/>
        </w:rPr>
        <w:t xml:space="preserve">) on radio channel 3 (SCC) in NR. </w:t>
      </w:r>
      <w:r w:rsidRPr="00A60189">
        <w:rPr>
          <w:rFonts w:eastAsia="Times New Roman"/>
          <w:lang w:eastAsia="en-GB"/>
        </w:rPr>
        <w:t xml:space="preserve">Before the test starts the UE is connected to Cell 1 and Cell 2, but is not aware of Cell </w:t>
      </w:r>
      <w:r w:rsidRPr="00A60189">
        <w:rPr>
          <w:rFonts w:eastAsia="SimSun"/>
          <w:lang w:eastAsia="zh-CN"/>
        </w:rPr>
        <w:t>3</w:t>
      </w:r>
      <w:r w:rsidRPr="00A60189">
        <w:rPr>
          <w:rFonts w:eastAsia="Times New Roman"/>
          <w:lang w:eastAsia="en-GB"/>
        </w:rPr>
        <w:t xml:space="preserve">, as the UE is </w:t>
      </w:r>
      <w:r w:rsidRPr="00A60189">
        <w:rPr>
          <w:rFonts w:eastAsia="SimSun"/>
          <w:lang w:eastAsia="zh-CN"/>
        </w:rPr>
        <w:t xml:space="preserve">only </w:t>
      </w:r>
      <w:r w:rsidRPr="00A60189">
        <w:rPr>
          <w:rFonts w:eastAsia="Times New Roman"/>
          <w:lang w:eastAsia="en-GB"/>
        </w:rPr>
        <w:t xml:space="preserve">monitoring </w:t>
      </w:r>
      <w:r w:rsidRPr="00A60189">
        <w:rPr>
          <w:rFonts w:eastAsia="SimSun"/>
          <w:lang w:eastAsia="zh-CN"/>
        </w:rPr>
        <w:t>PCC and PSCC</w:t>
      </w:r>
      <w:r w:rsidRPr="00A60189">
        <w:rPr>
          <w:rFonts w:eastAsia="Times New Roman"/>
          <w:lang w:eastAsia="en-GB"/>
        </w:rPr>
        <w:t>. The UE shall be continuously scheduled in the</w:t>
      </w:r>
      <w:r w:rsidRPr="00A60189">
        <w:rPr>
          <w:rFonts w:eastAsia="SimSun"/>
          <w:lang w:eastAsia="zh-CN"/>
        </w:rPr>
        <w:t xml:space="preserve"> </w:t>
      </w:r>
      <w:proofErr w:type="spellStart"/>
      <w:r w:rsidRPr="00A60189">
        <w:rPr>
          <w:rFonts w:eastAsia="SimSun"/>
          <w:lang w:eastAsia="zh-CN"/>
        </w:rPr>
        <w:t>PCell</w:t>
      </w:r>
      <w:proofErr w:type="spellEnd"/>
      <w:r w:rsidRPr="00A60189">
        <w:rPr>
          <w:rFonts w:eastAsia="SimSun"/>
          <w:lang w:eastAsia="zh-CN"/>
        </w:rPr>
        <w:t xml:space="preserve"> and </w:t>
      </w:r>
      <w:proofErr w:type="spellStart"/>
      <w:r w:rsidRPr="00A60189">
        <w:rPr>
          <w:rFonts w:eastAsia="SimSun"/>
          <w:lang w:eastAsia="zh-CN"/>
        </w:rPr>
        <w:t>PSCell</w:t>
      </w:r>
      <w:proofErr w:type="spellEnd"/>
      <w:r w:rsidRPr="00A60189">
        <w:rPr>
          <w:rFonts w:eastAsia="SimSun"/>
          <w:lang w:eastAsia="zh-CN"/>
        </w:rPr>
        <w:t xml:space="preserve"> </w:t>
      </w:r>
      <w:r w:rsidRPr="00A60189">
        <w:rPr>
          <w:rFonts w:eastAsia="Times New Roman"/>
          <w:lang w:eastAsia="en-GB"/>
        </w:rPr>
        <w:t>throughout the whole test.</w:t>
      </w:r>
    </w:p>
    <w:p w14:paraId="6D0D5CC5" w14:textId="77777777" w:rsidR="00A60189" w:rsidRPr="00A60189" w:rsidRDefault="00A60189" w:rsidP="00A60189">
      <w:pPr>
        <w:overflowPunct w:val="0"/>
        <w:autoSpaceDE w:val="0"/>
        <w:autoSpaceDN w:val="0"/>
        <w:adjustRightInd w:val="0"/>
        <w:textAlignment w:val="baseline"/>
        <w:rPr>
          <w:rFonts w:eastAsia="Times New Roman"/>
          <w:lang w:eastAsia="zh-CN"/>
        </w:rPr>
      </w:pPr>
      <w:r w:rsidRPr="00A60189">
        <w:rPr>
          <w:rFonts w:eastAsia="Times New Roman"/>
          <w:lang w:eastAsia="en-GB"/>
        </w:rPr>
        <w:t xml:space="preserve">At the beginning of T1 the UE receives an RRC message by which the </w:t>
      </w:r>
      <w:proofErr w:type="spellStart"/>
      <w:r w:rsidRPr="00A60189">
        <w:rPr>
          <w:rFonts w:eastAsia="Times New Roman"/>
          <w:lang w:eastAsia="en-GB"/>
        </w:rPr>
        <w:t>SCell</w:t>
      </w:r>
      <w:proofErr w:type="spellEnd"/>
      <w:r w:rsidRPr="00A60189">
        <w:rPr>
          <w:rFonts w:eastAsia="Times New Roman"/>
          <w:lang w:eastAsia="en-GB"/>
        </w:rPr>
        <w:t xml:space="preserve"> (Cell </w:t>
      </w:r>
      <w:r w:rsidRPr="00A60189">
        <w:rPr>
          <w:rFonts w:eastAsia="SimSun"/>
          <w:lang w:eastAsia="zh-CN"/>
        </w:rPr>
        <w:t>3</w:t>
      </w:r>
      <w:r w:rsidRPr="00A60189">
        <w:rPr>
          <w:rFonts w:eastAsia="Times New Roman"/>
          <w:lang w:eastAsia="en-GB"/>
        </w:rPr>
        <w:t>) becomes configured</w:t>
      </w:r>
      <w:r w:rsidRPr="00A60189">
        <w:rPr>
          <w:rFonts w:eastAsia="SimSun"/>
          <w:lang w:eastAsia="zh-CN"/>
        </w:rPr>
        <w:t xml:space="preserve"> on radio channel 2</w:t>
      </w:r>
      <w:r w:rsidRPr="00A60189">
        <w:rPr>
          <w:rFonts w:eastAsia="Times New Roman"/>
          <w:lang w:eastAsia="en-GB"/>
        </w:rPr>
        <w:t xml:space="preserve">. The UE now starts monitoring the </w:t>
      </w:r>
      <w:r w:rsidRPr="00A60189">
        <w:rPr>
          <w:rFonts w:eastAsia="SimSun"/>
          <w:lang w:eastAsia="zh-CN"/>
        </w:rPr>
        <w:t>SCC</w:t>
      </w:r>
      <w:r w:rsidRPr="00A60189">
        <w:rPr>
          <w:rFonts w:eastAsia="Times New Roman"/>
          <w:lang w:eastAsia="zh-CN"/>
        </w:rPr>
        <w:t xml:space="preserve">. At the end of T1, the test equipment sends a MAC message for activation of the </w:t>
      </w:r>
      <w:proofErr w:type="spellStart"/>
      <w:r w:rsidRPr="00A60189">
        <w:rPr>
          <w:rFonts w:eastAsia="Times New Roman"/>
          <w:lang w:eastAsia="zh-CN"/>
        </w:rPr>
        <w:t>SCell</w:t>
      </w:r>
      <w:proofErr w:type="spellEnd"/>
      <w:r w:rsidRPr="00A60189">
        <w:rPr>
          <w:rFonts w:eastAsia="Times New Roman"/>
          <w:lang w:eastAsia="zh-CN"/>
        </w:rPr>
        <w:t>.</w:t>
      </w:r>
    </w:p>
    <w:p w14:paraId="34ACEC60" w14:textId="099729C8" w:rsidR="00A60189" w:rsidRPr="00A60189" w:rsidRDefault="00A60189" w:rsidP="00A60189">
      <w:pPr>
        <w:overflowPunct w:val="0"/>
        <w:autoSpaceDE w:val="0"/>
        <w:autoSpaceDN w:val="0"/>
        <w:adjustRightInd w:val="0"/>
        <w:textAlignment w:val="baseline"/>
        <w:rPr>
          <w:rFonts w:eastAsia="Times New Roman"/>
          <w:lang w:eastAsia="en-GB"/>
        </w:rPr>
      </w:pPr>
      <w:r w:rsidRPr="00A60189">
        <w:rPr>
          <w:rFonts w:eastAsia="Times New Roman"/>
          <w:lang w:eastAsia="zh-CN"/>
        </w:rPr>
        <w:t xml:space="preserve">The point in time at which the MAC message is received at the UE antenna connector, in a slot # denoted </w:t>
      </w:r>
      <w:r w:rsidRPr="00A60189">
        <w:rPr>
          <w:rFonts w:eastAsia="Times New Roman"/>
          <w:i/>
          <w:iCs/>
          <w:lang w:eastAsia="zh-CN"/>
        </w:rPr>
        <w:t>m</w:t>
      </w:r>
      <w:r w:rsidRPr="00A60189">
        <w:rPr>
          <w:rFonts w:eastAsia="Times New Roman"/>
          <w:lang w:eastAsia="zh-CN"/>
        </w:rPr>
        <w:t xml:space="preserve">, defines the start of </w:t>
      </w:r>
      <w:proofErr w:type="gramStart"/>
      <w:r w:rsidRPr="00A60189">
        <w:rPr>
          <w:rFonts w:eastAsia="Times New Roman"/>
          <w:lang w:eastAsia="zh-CN"/>
        </w:rPr>
        <w:t>time period</w:t>
      </w:r>
      <w:proofErr w:type="gramEnd"/>
      <w:r w:rsidRPr="00A60189">
        <w:rPr>
          <w:rFonts w:eastAsia="Times New Roman"/>
          <w:lang w:eastAsia="zh-CN"/>
        </w:rPr>
        <w:t xml:space="preserve"> T2. The UE shall be able to report a valid CSI in </w:t>
      </w:r>
      <w:proofErr w:type="spellStart"/>
      <w:r w:rsidRPr="00A60189">
        <w:rPr>
          <w:rFonts w:eastAsia="Times New Roman"/>
          <w:lang w:eastAsia="zh-CN"/>
        </w:rPr>
        <w:t>PSCell</w:t>
      </w:r>
      <w:proofErr w:type="spellEnd"/>
      <w:r w:rsidRPr="00A60189">
        <w:rPr>
          <w:rFonts w:eastAsia="Times New Roman"/>
          <w:lang w:eastAsia="zh-CN"/>
        </w:rPr>
        <w:t xml:space="preserve"> for the activated </w:t>
      </w:r>
      <w:proofErr w:type="spellStart"/>
      <w:r w:rsidRPr="00A60189">
        <w:rPr>
          <w:rFonts w:eastAsia="Times New Roman"/>
          <w:lang w:eastAsia="zh-CN"/>
        </w:rPr>
        <w:t>SCell</w:t>
      </w:r>
      <w:proofErr w:type="spellEnd"/>
      <w:r w:rsidRPr="00A60189">
        <w:rPr>
          <w:rFonts w:eastAsia="Times New Roman"/>
          <w:lang w:eastAsia="zh-CN"/>
        </w:rPr>
        <w:t xml:space="preserve"> at latest in slot </w:t>
      </w:r>
      <w:r w:rsidRPr="00A60189">
        <w:rPr>
          <w:rFonts w:eastAsia="Times New Roman"/>
          <w:i/>
          <w:iCs/>
          <w:lang w:eastAsia="en-GB"/>
        </w:rPr>
        <w:t>m</w:t>
      </w:r>
      <w:r w:rsidRPr="00A60189">
        <w:rPr>
          <w:rFonts w:eastAsia="Times New Roman"/>
          <w:lang w:eastAsia="en-GB"/>
        </w:rPr>
        <w:t xml:space="preserve"> </w:t>
      </w:r>
      <w:proofErr w:type="gramStart"/>
      <w:r w:rsidRPr="00A60189">
        <w:rPr>
          <w:rFonts w:eastAsia="Times New Roman"/>
          <w:lang w:eastAsia="en-GB"/>
        </w:rPr>
        <w:t xml:space="preserve">+ </w:t>
      </w:r>
      <w:r w:rsidRPr="00A60189">
        <w:rPr>
          <w:rFonts w:eastAsia="Times New Roman"/>
          <w:i/>
          <w:iCs/>
          <w:lang w:eastAsia="zh-CN"/>
        </w:rPr>
        <w:t xml:space="preserve"> </w:t>
      </w:r>
      <w:r w:rsidRPr="00A60189">
        <w:rPr>
          <w:rFonts w:eastAsia="Times New Roman"/>
          <w:lang w:eastAsia="zh-CN"/>
        </w:rPr>
        <w:t>(</w:t>
      </w:r>
      <w:proofErr w:type="gramEnd"/>
      <w:r w:rsidRPr="00A60189">
        <w:rPr>
          <w:rFonts w:eastAsia="Times New Roman"/>
          <w:lang w:eastAsia="zh-CN"/>
        </w:rPr>
        <w:t>T</w:t>
      </w:r>
      <w:r w:rsidRPr="00A60189">
        <w:rPr>
          <w:rFonts w:eastAsia="Times New Roman"/>
          <w:vertAlign w:val="subscript"/>
          <w:lang w:eastAsia="zh-CN"/>
        </w:rPr>
        <w:t>HARQ</w:t>
      </w:r>
      <w:r w:rsidRPr="00A60189">
        <w:rPr>
          <w:rFonts w:eastAsia="Times New Roman"/>
          <w:lang w:eastAsia="zh-CN"/>
        </w:rPr>
        <w:t>+</w:t>
      </w:r>
      <w:r w:rsidRPr="00A60189">
        <w:rPr>
          <w:rFonts w:eastAsia="Times New Roman"/>
          <w:lang w:eastAsia="en-GB"/>
        </w:rPr>
        <w:t xml:space="preserve"> </w:t>
      </w:r>
      <w:proofErr w:type="spellStart"/>
      <w:r w:rsidRPr="00A60189">
        <w:rPr>
          <w:rFonts w:eastAsia="Times New Roman"/>
          <w:lang w:eastAsia="en-GB"/>
        </w:rPr>
        <w:t>T</w:t>
      </w:r>
      <w:r w:rsidRPr="00A60189">
        <w:rPr>
          <w:rFonts w:eastAsia="Times New Roman"/>
          <w:vertAlign w:val="subscript"/>
          <w:lang w:eastAsia="en-GB"/>
        </w:rPr>
        <w:t>activation_time_withCCA</w:t>
      </w:r>
      <w:proofErr w:type="spellEnd"/>
      <w:r w:rsidRPr="00A60189">
        <w:rPr>
          <w:rFonts w:eastAsia="Times New Roman"/>
          <w:lang w:eastAsia="en-GB"/>
        </w:rPr>
        <w:t xml:space="preserve"> </w:t>
      </w:r>
      <w:r w:rsidRPr="00A60189">
        <w:rPr>
          <w:rFonts w:eastAsia="Times New Roman"/>
          <w:lang w:eastAsia="zh-CN"/>
        </w:rPr>
        <w:t xml:space="preserve">+ </w:t>
      </w:r>
      <w:proofErr w:type="spellStart"/>
      <w:r w:rsidRPr="00A60189">
        <w:rPr>
          <w:rFonts w:eastAsia="Times New Roman"/>
          <w:lang w:eastAsia="zh-CN"/>
        </w:rPr>
        <w:t>T</w:t>
      </w:r>
      <w:r w:rsidRPr="00A60189">
        <w:rPr>
          <w:rFonts w:eastAsia="Times New Roman"/>
          <w:vertAlign w:val="subscript"/>
          <w:lang w:eastAsia="zh-CN"/>
        </w:rPr>
        <w:t>CSI_Reporting_withCCA</w:t>
      </w:r>
      <w:proofErr w:type="spellEnd"/>
      <w:r w:rsidRPr="00A60189">
        <w:rPr>
          <w:rFonts w:eastAsia="Times New Roman"/>
          <w:lang w:eastAsia="zh-CN"/>
        </w:rPr>
        <w:t>)/</w:t>
      </w:r>
      <w:proofErr w:type="spellStart"/>
      <w:r w:rsidRPr="00A60189">
        <w:rPr>
          <w:rFonts w:eastAsia="Times New Roman"/>
          <w:lang w:eastAsia="zh-CN"/>
        </w:rPr>
        <w:t>NR_slot_length</w:t>
      </w:r>
      <w:proofErr w:type="spellEnd"/>
      <w:r w:rsidRPr="00A60189">
        <w:rPr>
          <w:rFonts w:eastAsia="Times New Roman"/>
          <w:lang w:eastAsia="en-GB"/>
        </w:rPr>
        <w:t xml:space="preserve">, as defined in clause 8.3A.2. The UE shall start reporting CSI in </w:t>
      </w:r>
      <w:proofErr w:type="spellStart"/>
      <w:r w:rsidRPr="00A60189">
        <w:rPr>
          <w:rFonts w:eastAsia="Times New Roman"/>
          <w:lang w:eastAsia="en-GB"/>
        </w:rPr>
        <w:t>PSCell</w:t>
      </w:r>
      <w:proofErr w:type="spellEnd"/>
      <w:r w:rsidRPr="00A60189">
        <w:rPr>
          <w:rFonts w:eastAsia="Times New Roman"/>
          <w:lang w:eastAsia="en-GB"/>
        </w:rPr>
        <w:t xml:space="preserve"> in first available uplink resource for CSI reporting </w:t>
      </w:r>
      <w:ins w:id="4" w:author="Qualcomm-CH" w:date="2022-03-01T14:41:00Z">
        <w:r w:rsidR="002D3079" w:rsidRPr="009F051E">
          <w:rPr>
            <w:rFonts w:eastAsia="Times New Roman"/>
            <w:lang w:eastAsia="zh-CN"/>
          </w:rPr>
          <w:t>after receiving at least one CSI-RS transmission occasion for channel measurement</w:t>
        </w:r>
        <w:r w:rsidR="002D3079" w:rsidRPr="00A60189">
          <w:rPr>
            <w:rFonts w:eastAsia="Times New Roman"/>
            <w:lang w:eastAsia="en-GB"/>
          </w:rPr>
          <w:t xml:space="preserve"> </w:t>
        </w:r>
      </w:ins>
      <w:r w:rsidRPr="00A60189">
        <w:rPr>
          <w:rFonts w:eastAsia="Times New Roman"/>
          <w:lang w:eastAsia="en-GB"/>
        </w:rPr>
        <w:t xml:space="preserve">following slot </w:t>
      </w:r>
      <w:r w:rsidRPr="00A60189">
        <w:rPr>
          <w:rFonts w:eastAsia="Times New Roman"/>
          <w:i/>
          <w:iCs/>
          <w:lang w:eastAsia="en-GB"/>
        </w:rPr>
        <w:t>m+</w:t>
      </w:r>
      <w:r w:rsidRPr="00A60189">
        <w:rPr>
          <w:rFonts w:eastAsia="Times New Roman"/>
          <w:lang w:eastAsia="en-GB"/>
        </w:rPr>
        <w:t xml:space="preserve"> </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num>
          <m:den>
            <m:r>
              <m:rPr>
                <m:sty m:val="p"/>
              </m:rPr>
              <w:rPr>
                <w:rFonts w:ascii="Cambria Math" w:eastAsia="Times New Roman" w:hAnsi="Cambria Math"/>
                <w:lang w:eastAsia="en-GB"/>
              </w:rPr>
              <m:t>NR slot length</m:t>
            </m:r>
          </m:den>
        </m:f>
      </m:oMath>
      <w:r w:rsidRPr="00A60189">
        <w:rPr>
          <w:rFonts w:eastAsia="Times New Roman"/>
          <w:lang w:eastAsia="en-GB"/>
        </w:rPr>
        <w:t xml:space="preserve"> and shall report CQI index 0 (out-of-range) until the SCell activation has been completed. Any </w:t>
      </w:r>
      <w:proofErr w:type="spellStart"/>
      <w:r w:rsidRPr="00A60189">
        <w:rPr>
          <w:rFonts w:eastAsia="Times New Roman"/>
          <w:lang w:eastAsia="en-GB"/>
        </w:rPr>
        <w:t>PSCell</w:t>
      </w:r>
      <w:proofErr w:type="spellEnd"/>
      <w:r w:rsidRPr="00A60189">
        <w:rPr>
          <w:rFonts w:eastAsia="Times New Roman"/>
          <w:lang w:eastAsia="en-GB"/>
        </w:rPr>
        <w:t xml:space="preserve"> interruption shall fall within the time window specified in clause 8.3A.2. </w:t>
      </w:r>
    </w:p>
    <w:p w14:paraId="68F4ED9F" w14:textId="77777777" w:rsidR="00A60189" w:rsidRPr="00A60189" w:rsidRDefault="00A60189" w:rsidP="00A60189">
      <w:pPr>
        <w:overflowPunct w:val="0"/>
        <w:autoSpaceDE w:val="0"/>
        <w:autoSpaceDN w:val="0"/>
        <w:adjustRightInd w:val="0"/>
        <w:textAlignment w:val="baseline"/>
        <w:rPr>
          <w:rFonts w:eastAsia="Times New Roman"/>
          <w:lang w:eastAsia="zh-CN"/>
        </w:rPr>
      </w:pPr>
      <w:r w:rsidRPr="00A60189">
        <w:rPr>
          <w:rFonts w:eastAsia="Times New Roman"/>
          <w:lang w:eastAsia="zh-CN"/>
        </w:rPr>
        <w:t xml:space="preserve">The point in time at which the MAC message is received by at the UE antenna connector, in a slot # denoted </w:t>
      </w:r>
      <w:r w:rsidRPr="00A60189">
        <w:rPr>
          <w:rFonts w:eastAsia="Times New Roman"/>
          <w:i/>
          <w:iCs/>
          <w:lang w:eastAsia="zh-CN"/>
        </w:rPr>
        <w:t>n</w:t>
      </w:r>
      <w:r w:rsidRPr="00A60189">
        <w:rPr>
          <w:rFonts w:eastAsia="Times New Roman"/>
          <w:lang w:eastAsia="zh-CN"/>
        </w:rPr>
        <w:t xml:space="preserve">, defines the start of </w:t>
      </w:r>
      <w:proofErr w:type="gramStart"/>
      <w:r w:rsidRPr="00A60189">
        <w:rPr>
          <w:rFonts w:eastAsia="Times New Roman"/>
          <w:lang w:eastAsia="zh-CN"/>
        </w:rPr>
        <w:t>time period</w:t>
      </w:r>
      <w:proofErr w:type="gramEnd"/>
      <w:r w:rsidRPr="00A60189">
        <w:rPr>
          <w:rFonts w:eastAsia="Times New Roman"/>
          <w:lang w:eastAsia="zh-CN"/>
        </w:rPr>
        <w:t xml:space="preserve"> T3. The UE shall complete the activation at latest in slot </w:t>
      </w:r>
      <m:oMath>
        <m:r>
          <w:rPr>
            <w:rFonts w:ascii="Cambria Math" w:eastAsia="Times New Roman" w:hAnsi="Cambria Math"/>
            <w:lang w:eastAsia="en-GB"/>
          </w:rPr>
          <m:t>n</m:t>
        </m:r>
        <m:r>
          <m:rPr>
            <m:sty m:val="p"/>
          </m:rPr>
          <w:rPr>
            <w:rFonts w:ascii="Cambria Math" w:eastAsia="Times New Roman" w:hAnsi="Cambria Math"/>
            <w:lang w:eastAsia="en-GB"/>
          </w:rPr>
          <m:t>+</m:t>
        </m:r>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num>
          <m:den>
            <m:r>
              <m:rPr>
                <m:sty m:val="p"/>
              </m:rPr>
              <w:rPr>
                <w:rFonts w:ascii="Cambria Math" w:eastAsia="Times New Roman" w:hAnsi="Cambria Math"/>
                <w:lang w:eastAsia="en-GB"/>
              </w:rPr>
              <m:t>NR slot length</m:t>
            </m:r>
          </m:den>
        </m:f>
      </m:oMath>
      <w:r w:rsidRPr="00A60189">
        <w:rPr>
          <w:rFonts w:eastAsia="Times New Roman"/>
          <w:lang w:eastAsia="en-GB"/>
        </w:rPr>
        <w:t>. Any PSCell interruption shall fall within the time window specified in clause 8.3A.3.</w:t>
      </w:r>
    </w:p>
    <w:p w14:paraId="174CE94C" w14:textId="77777777" w:rsidR="00A60189" w:rsidRPr="00A60189" w:rsidRDefault="00A60189" w:rsidP="00A60189">
      <w:pPr>
        <w:overflowPunct w:val="0"/>
        <w:autoSpaceDE w:val="0"/>
        <w:autoSpaceDN w:val="0"/>
        <w:adjustRightInd w:val="0"/>
        <w:textAlignment w:val="baseline"/>
        <w:rPr>
          <w:rFonts w:eastAsia="Times New Roman"/>
          <w:lang w:eastAsia="zh-CN"/>
        </w:rPr>
      </w:pPr>
      <w:r w:rsidRPr="00A60189">
        <w:rPr>
          <w:rFonts w:eastAsia="Times New Roman"/>
          <w:lang w:eastAsia="zh-CN"/>
        </w:rPr>
        <w:t xml:space="preserve">The test equipment verifies that potential interruption is carried out in the correct time span by monitoring ACK/NACK sent in </w:t>
      </w:r>
      <w:proofErr w:type="spellStart"/>
      <w:r w:rsidRPr="00A60189">
        <w:rPr>
          <w:rFonts w:eastAsia="Times New Roman"/>
          <w:lang w:eastAsia="zh-CN"/>
        </w:rPr>
        <w:t>PSCell</w:t>
      </w:r>
      <w:proofErr w:type="spellEnd"/>
      <w:r w:rsidRPr="00A60189">
        <w:rPr>
          <w:rFonts w:eastAsia="Times New Roman"/>
          <w:lang w:eastAsia="zh-CN"/>
        </w:rPr>
        <w:t xml:space="preserve"> during activation and deactivation of </w:t>
      </w:r>
      <w:proofErr w:type="spellStart"/>
      <w:r w:rsidRPr="00A60189">
        <w:rPr>
          <w:rFonts w:eastAsia="Times New Roman"/>
          <w:lang w:eastAsia="zh-CN"/>
        </w:rPr>
        <w:t>SCell</w:t>
      </w:r>
      <w:proofErr w:type="spellEnd"/>
      <w:r w:rsidRPr="00A60189">
        <w:rPr>
          <w:rFonts w:eastAsia="Times New Roman"/>
          <w:lang w:eastAsia="zh-CN"/>
        </w:rPr>
        <w:t>, respectively.</w:t>
      </w:r>
    </w:p>
    <w:p w14:paraId="7C9EB7BC" w14:textId="77777777" w:rsidR="00A60189" w:rsidRPr="00A60189" w:rsidRDefault="00A60189" w:rsidP="00A60189">
      <w:pPr>
        <w:overflowPunct w:val="0"/>
        <w:autoSpaceDE w:val="0"/>
        <w:autoSpaceDN w:val="0"/>
        <w:adjustRightInd w:val="0"/>
        <w:textAlignment w:val="baseline"/>
        <w:rPr>
          <w:rFonts w:eastAsia="Times New Roman"/>
          <w:lang w:eastAsia="zh-CN"/>
        </w:rPr>
      </w:pPr>
      <w:r w:rsidRPr="00A60189">
        <w:rPr>
          <w:rFonts w:eastAsia="Times New Roman"/>
          <w:lang w:eastAsia="zh-CN"/>
        </w:rPr>
        <w:t xml:space="preserve">The test equipment verifies the activation time by counting the slots from the time when the </w:t>
      </w:r>
      <w:proofErr w:type="spellStart"/>
      <w:r w:rsidRPr="00A60189">
        <w:rPr>
          <w:rFonts w:eastAsia="Times New Roman"/>
          <w:lang w:eastAsia="zh-CN"/>
        </w:rPr>
        <w:t>SCell</w:t>
      </w:r>
      <w:proofErr w:type="spellEnd"/>
      <w:r w:rsidRPr="00A60189">
        <w:rPr>
          <w:rFonts w:eastAsia="Times New Roman"/>
          <w:lang w:eastAsia="zh-CN"/>
        </w:rPr>
        <w:t xml:space="preserve"> activation command is sent until a CSI report with other than CQI index 0 is received, while </w:t>
      </w:r>
      <w:proofErr w:type="gramStart"/>
      <w:r w:rsidRPr="00A60189">
        <w:rPr>
          <w:rFonts w:eastAsia="Times New Roman"/>
          <w:lang w:eastAsia="zh-CN"/>
        </w:rPr>
        <w:t>taking into account</w:t>
      </w:r>
      <w:proofErr w:type="gramEnd"/>
      <w:r w:rsidRPr="00A60189">
        <w:rPr>
          <w:rFonts w:eastAsia="Times New Roman"/>
          <w:lang w:eastAsia="zh-CN"/>
        </w:rPr>
        <w:t xml:space="preserve"> CCA failures on SCC.</w:t>
      </w:r>
    </w:p>
    <w:p w14:paraId="6FFBB12A" w14:textId="77777777" w:rsidR="00A60189" w:rsidRPr="00A60189" w:rsidRDefault="00A60189" w:rsidP="00A60189">
      <w:pPr>
        <w:overflowPunct w:val="0"/>
        <w:autoSpaceDE w:val="0"/>
        <w:autoSpaceDN w:val="0"/>
        <w:adjustRightInd w:val="0"/>
        <w:textAlignment w:val="baseline"/>
        <w:rPr>
          <w:rFonts w:eastAsia="Times New Roman"/>
          <w:lang w:eastAsia="zh-CN"/>
        </w:rPr>
      </w:pPr>
      <w:r w:rsidRPr="00A60189">
        <w:rPr>
          <w:rFonts w:eastAsia="Times New Roman"/>
          <w:lang w:eastAsia="zh-CN"/>
        </w:rPr>
        <w:t xml:space="preserve">The test equipment verifies the deactivation time by counting the slots from the time when the </w:t>
      </w:r>
      <w:proofErr w:type="spellStart"/>
      <w:r w:rsidRPr="00A60189">
        <w:rPr>
          <w:rFonts w:eastAsia="Times New Roman"/>
          <w:lang w:eastAsia="zh-CN"/>
        </w:rPr>
        <w:t>SCell</w:t>
      </w:r>
      <w:proofErr w:type="spellEnd"/>
      <w:r w:rsidRPr="00A60189">
        <w:rPr>
          <w:rFonts w:eastAsia="Times New Roman"/>
          <w:lang w:eastAsia="zh-CN"/>
        </w:rPr>
        <w:t xml:space="preserve"> deactivation command is sent until CQI reporting for </w:t>
      </w:r>
      <w:proofErr w:type="spellStart"/>
      <w:r w:rsidRPr="00A60189">
        <w:rPr>
          <w:rFonts w:eastAsia="Times New Roman"/>
          <w:lang w:eastAsia="zh-CN"/>
        </w:rPr>
        <w:t>SCell</w:t>
      </w:r>
      <w:proofErr w:type="spellEnd"/>
      <w:r w:rsidRPr="00A60189">
        <w:rPr>
          <w:rFonts w:eastAsia="Times New Roman"/>
          <w:lang w:eastAsia="zh-CN"/>
        </w:rPr>
        <w:t xml:space="preserve"> is discontinued.</w:t>
      </w:r>
    </w:p>
    <w:p w14:paraId="6C650AAA" w14:textId="6EF3E6E0" w:rsidR="008B5E7A" w:rsidRDefault="008B5E7A" w:rsidP="008B5E7A">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FE01B3">
        <w:rPr>
          <w:rFonts w:ascii="Times New Roman" w:hAnsi="Times New Roman"/>
          <w:sz w:val="36"/>
          <w:highlight w:val="yellow"/>
          <w:lang w:eastAsia="zh-CN"/>
        </w:rPr>
        <w:t>1</w:t>
      </w:r>
      <w:r w:rsidRPr="006377F6">
        <w:rPr>
          <w:rFonts w:ascii="Times New Roman" w:hAnsi="Times New Roman"/>
          <w:sz w:val="36"/>
          <w:highlight w:val="yellow"/>
          <w:lang w:eastAsia="zh-CN"/>
        </w:rPr>
        <w:t>&gt;</w:t>
      </w:r>
    </w:p>
    <w:p w14:paraId="6D26AFF6" w14:textId="64A53046" w:rsidR="00914DCB" w:rsidRDefault="00914DCB" w:rsidP="00914DCB">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45501590" w14:textId="77777777" w:rsidR="001A0F66" w:rsidRPr="001A0F66" w:rsidRDefault="001A0F66" w:rsidP="001A0F66">
      <w:pPr>
        <w:keepNext/>
        <w:keepLines/>
        <w:overflowPunct w:val="0"/>
        <w:autoSpaceDE w:val="0"/>
        <w:autoSpaceDN w:val="0"/>
        <w:adjustRightInd w:val="0"/>
        <w:spacing w:before="120"/>
        <w:textAlignment w:val="baseline"/>
        <w:outlineLvl w:val="4"/>
        <w:rPr>
          <w:rFonts w:ascii="Arial" w:eastAsia="Times New Roman" w:hAnsi="Arial"/>
          <w:sz w:val="22"/>
          <w:lang w:eastAsia="zh-CN"/>
        </w:rPr>
      </w:pPr>
      <w:r w:rsidRPr="001A0F66">
        <w:rPr>
          <w:rFonts w:ascii="Arial" w:eastAsia="Times New Roman" w:hAnsi="Arial"/>
          <w:sz w:val="22"/>
          <w:lang w:eastAsia="zh-CN"/>
        </w:rPr>
        <w:t>A.10.3.3.1.2</w:t>
      </w:r>
      <w:r w:rsidRPr="001A0F66">
        <w:rPr>
          <w:rFonts w:ascii="Arial" w:eastAsia="Times New Roman" w:hAnsi="Arial"/>
          <w:sz w:val="22"/>
          <w:lang w:eastAsia="zh-CN"/>
        </w:rPr>
        <w:tab/>
        <w:t>Test Requirements</w:t>
      </w:r>
    </w:p>
    <w:p w14:paraId="2C581F1D" w14:textId="35736586" w:rsidR="001A0F66" w:rsidRPr="001A0F66" w:rsidRDefault="001A0F66" w:rsidP="001A0F66">
      <w:pPr>
        <w:overflowPunct w:val="0"/>
        <w:autoSpaceDE w:val="0"/>
        <w:autoSpaceDN w:val="0"/>
        <w:adjustRightInd w:val="0"/>
        <w:textAlignment w:val="baseline"/>
        <w:rPr>
          <w:rFonts w:eastAsia="Times New Roman"/>
          <w:lang w:eastAsia="zh-CN"/>
        </w:rPr>
      </w:pPr>
      <w:r w:rsidRPr="001A0F66">
        <w:rPr>
          <w:rFonts w:eastAsia="Times New Roman"/>
          <w:lang w:eastAsia="zh-CN"/>
        </w:rPr>
        <w:t xml:space="preserve">During T2, </w:t>
      </w:r>
      <w:r w:rsidRPr="001A0F66">
        <w:rPr>
          <w:rFonts w:eastAsia="Times New Roman"/>
          <w:lang w:eastAsia="en-GB"/>
        </w:rPr>
        <w:t xml:space="preserve">starting </w:t>
      </w:r>
      <w:ins w:id="5" w:author="Qualcomm-CH" w:date="2022-03-01T14:42:00Z">
        <w:r w:rsidR="002D3079" w:rsidRPr="009F051E">
          <w:rPr>
            <w:rFonts w:eastAsia="Times New Roman"/>
            <w:lang w:eastAsia="zh-CN"/>
          </w:rPr>
          <w:t>after receiving at least one CSI-RS transmission occasion for channel measurement</w:t>
        </w:r>
        <w:r w:rsidR="002D3079" w:rsidRPr="001A0F66">
          <w:rPr>
            <w:rFonts w:eastAsia="Times New Roman"/>
            <w:lang w:eastAsia="en-GB"/>
          </w:rPr>
          <w:t xml:space="preserve"> </w:t>
        </w:r>
      </w:ins>
      <w:r w:rsidRPr="001A0F66">
        <w:rPr>
          <w:rFonts w:eastAsia="Times New Roman"/>
          <w:lang w:eastAsia="en-GB"/>
        </w:rPr>
        <w:t xml:space="preserve">from the slot specified in clause </w:t>
      </w:r>
      <w:r w:rsidRPr="001A0F66">
        <w:rPr>
          <w:rFonts w:eastAsia="Times New Roman"/>
          <w:lang w:eastAsia="zh-CN"/>
        </w:rPr>
        <w:t xml:space="preserve">4.3 </w:t>
      </w:r>
      <w:r w:rsidRPr="001A0F66">
        <w:rPr>
          <w:rFonts w:eastAsia="Times New Roman"/>
          <w:lang w:eastAsia="en-GB"/>
        </w:rPr>
        <w:t xml:space="preserve">of TS 38.213 [3] and until the UE has completed the </w:t>
      </w:r>
      <w:proofErr w:type="spellStart"/>
      <w:r w:rsidRPr="001A0F66">
        <w:rPr>
          <w:rFonts w:eastAsia="Times New Roman"/>
          <w:lang w:eastAsia="en-GB"/>
        </w:rPr>
        <w:t>SCell</w:t>
      </w:r>
      <w:proofErr w:type="spellEnd"/>
      <w:r w:rsidRPr="001A0F66">
        <w:rPr>
          <w:rFonts w:eastAsia="Times New Roman"/>
          <w:lang w:eastAsia="en-GB"/>
        </w:rPr>
        <w:t xml:space="preserve"> activation, the UE shall report out of range if the UE has available uplink resources to report CQI for the </w:t>
      </w:r>
      <w:proofErr w:type="spellStart"/>
      <w:r w:rsidRPr="001A0F66">
        <w:rPr>
          <w:rFonts w:eastAsia="Times New Roman"/>
          <w:lang w:eastAsia="en-GB"/>
        </w:rPr>
        <w:t>SCell</w:t>
      </w:r>
      <w:proofErr w:type="spellEnd"/>
      <w:r w:rsidRPr="001A0F66">
        <w:rPr>
          <w:rFonts w:eastAsia="Times New Roman"/>
          <w:lang w:eastAsia="en-GB"/>
        </w:rPr>
        <w:t>.</w:t>
      </w:r>
    </w:p>
    <w:p w14:paraId="4BAE614B" w14:textId="58BE5A83" w:rsidR="001A0F66" w:rsidRPr="001A0F66" w:rsidRDefault="001A0F66" w:rsidP="001A0F66">
      <w:pPr>
        <w:overflowPunct w:val="0"/>
        <w:autoSpaceDE w:val="0"/>
        <w:autoSpaceDN w:val="0"/>
        <w:adjustRightInd w:val="0"/>
        <w:textAlignment w:val="baseline"/>
        <w:rPr>
          <w:rFonts w:eastAsia="Times New Roman"/>
          <w:lang w:eastAsia="zh-CN"/>
        </w:rPr>
      </w:pPr>
      <w:r w:rsidRPr="001A0F66">
        <w:rPr>
          <w:rFonts w:eastAsia="Times New Roman"/>
          <w:lang w:eastAsia="zh-CN"/>
        </w:rPr>
        <w:t xml:space="preserve">During T2, the UE shall send the first valid CSI report (non-zero CQI) for the </w:t>
      </w:r>
      <w:proofErr w:type="spellStart"/>
      <w:r w:rsidRPr="001A0F66">
        <w:rPr>
          <w:rFonts w:eastAsia="Times New Roman"/>
          <w:lang w:eastAsia="zh-CN"/>
        </w:rPr>
        <w:t>SCell</w:t>
      </w:r>
      <w:proofErr w:type="spellEnd"/>
      <w:r w:rsidRPr="001A0F66">
        <w:rPr>
          <w:rFonts w:eastAsia="Times New Roman"/>
          <w:lang w:eastAsia="zh-CN"/>
        </w:rPr>
        <w:t xml:space="preserve"> in first available uplink resource for CSI reporting </w:t>
      </w:r>
      <w:del w:id="6" w:author="Qualcomm-CH" w:date="2022-02-11T17:58:00Z">
        <w:r w:rsidRPr="001A0F66" w:rsidDel="00C54E38">
          <w:rPr>
            <w:rFonts w:eastAsia="Times New Roman"/>
            <w:lang w:eastAsia="zh-CN"/>
          </w:rPr>
          <w:delText xml:space="preserve">following </w:delText>
        </w:r>
      </w:del>
      <w:ins w:id="7" w:author="Qualcomm-CH" w:date="2022-02-11T17:58:00Z">
        <w:r w:rsidR="00C54E38">
          <w:rPr>
            <w:rFonts w:eastAsia="Times New Roman"/>
            <w:lang w:eastAsia="zh-CN"/>
          </w:rPr>
          <w:t>no later than</w:t>
        </w:r>
        <w:r w:rsidR="00C54E38" w:rsidRPr="001A0F66">
          <w:rPr>
            <w:rFonts w:eastAsia="Times New Roman"/>
            <w:lang w:eastAsia="zh-CN"/>
          </w:rPr>
          <w:t xml:space="preserve"> </w:t>
        </w:r>
      </w:ins>
      <w:r w:rsidRPr="001A0F66">
        <w:rPr>
          <w:rFonts w:eastAsia="Times New Roman"/>
          <w:lang w:eastAsia="zh-CN"/>
        </w:rPr>
        <w:t xml:space="preserve">slot </w:t>
      </w:r>
      <w:r w:rsidRPr="001A0F66">
        <w:rPr>
          <w:rFonts w:eastAsia="Times New Roman"/>
          <w:i/>
          <w:iCs/>
          <w:lang w:eastAsia="zh-CN"/>
        </w:rPr>
        <w:t xml:space="preserve">m + </w:t>
      </w:r>
      <w:r w:rsidRPr="001A0F66">
        <w:rPr>
          <w:rFonts w:eastAsia="Times New Roman"/>
          <w:lang w:eastAsia="zh-CN"/>
        </w:rPr>
        <w:t>(T</w:t>
      </w:r>
      <w:r w:rsidRPr="001A0F66">
        <w:rPr>
          <w:rFonts w:eastAsia="Times New Roman"/>
          <w:vertAlign w:val="subscript"/>
          <w:lang w:eastAsia="zh-CN"/>
        </w:rPr>
        <w:t>HARQ</w:t>
      </w:r>
      <w:r w:rsidRPr="001A0F66">
        <w:rPr>
          <w:rFonts w:eastAsia="Times New Roman"/>
          <w:lang w:eastAsia="zh-CN"/>
        </w:rPr>
        <w:t>+</w:t>
      </w:r>
      <w:r w:rsidRPr="001A0F66">
        <w:rPr>
          <w:rFonts w:eastAsia="Times New Roman"/>
          <w:lang w:eastAsia="en-GB"/>
        </w:rPr>
        <w:t xml:space="preserve"> </w:t>
      </w:r>
      <w:proofErr w:type="spellStart"/>
      <w:r w:rsidRPr="001A0F66">
        <w:rPr>
          <w:rFonts w:eastAsia="Times New Roman"/>
          <w:lang w:eastAsia="en-GB"/>
        </w:rPr>
        <w:t>T</w:t>
      </w:r>
      <w:r w:rsidRPr="001A0F66">
        <w:rPr>
          <w:rFonts w:eastAsia="Times New Roman"/>
          <w:vertAlign w:val="subscript"/>
          <w:lang w:eastAsia="en-GB"/>
        </w:rPr>
        <w:t>activation_time_withCCA</w:t>
      </w:r>
      <w:proofErr w:type="spellEnd"/>
      <w:r w:rsidRPr="001A0F66">
        <w:rPr>
          <w:rFonts w:eastAsia="Times New Roman"/>
          <w:lang w:eastAsia="en-GB"/>
        </w:rPr>
        <w:t xml:space="preserve"> </w:t>
      </w:r>
      <w:r w:rsidRPr="001A0F66">
        <w:rPr>
          <w:rFonts w:eastAsia="Times New Roman"/>
          <w:lang w:eastAsia="zh-CN"/>
        </w:rPr>
        <w:t xml:space="preserve">+ </w:t>
      </w:r>
      <w:proofErr w:type="spellStart"/>
      <w:r w:rsidRPr="001A0F66">
        <w:rPr>
          <w:rFonts w:eastAsia="Times New Roman"/>
          <w:lang w:eastAsia="zh-CN"/>
        </w:rPr>
        <w:t>T</w:t>
      </w:r>
      <w:r w:rsidRPr="001A0F66">
        <w:rPr>
          <w:rFonts w:eastAsia="Times New Roman"/>
          <w:vertAlign w:val="subscript"/>
          <w:lang w:eastAsia="zh-CN"/>
        </w:rPr>
        <w:t>CSI_Reporting_withCCA</w:t>
      </w:r>
      <w:proofErr w:type="spellEnd"/>
      <w:r w:rsidRPr="001A0F66">
        <w:rPr>
          <w:rFonts w:eastAsia="Times New Roman"/>
          <w:lang w:eastAsia="zh-CN"/>
        </w:rPr>
        <w:t>)/</w:t>
      </w:r>
      <w:proofErr w:type="spellStart"/>
      <w:r w:rsidRPr="001A0F66">
        <w:rPr>
          <w:rFonts w:eastAsia="Times New Roman"/>
          <w:lang w:eastAsia="zh-CN"/>
        </w:rPr>
        <w:t>NR_slot_length</w:t>
      </w:r>
      <w:proofErr w:type="spellEnd"/>
      <w:r w:rsidRPr="001A0F66">
        <w:rPr>
          <w:rFonts w:eastAsia="Times New Roman"/>
          <w:lang w:eastAsia="zh-CN"/>
        </w:rPr>
        <w:t xml:space="preserve">, where </w:t>
      </w:r>
      <w:proofErr w:type="spellStart"/>
      <w:r w:rsidRPr="001A0F66">
        <w:rPr>
          <w:rFonts w:eastAsia="Times New Roman"/>
          <w:lang w:eastAsia="en-GB"/>
        </w:rPr>
        <w:t>T</w:t>
      </w:r>
      <w:r w:rsidRPr="001A0F66">
        <w:rPr>
          <w:rFonts w:eastAsia="Times New Roman"/>
          <w:vertAlign w:val="subscript"/>
          <w:lang w:eastAsia="en-GB"/>
        </w:rPr>
        <w:t>activation_time_withCCA</w:t>
      </w:r>
      <w:proofErr w:type="spellEnd"/>
      <w:r w:rsidRPr="001A0F66">
        <w:rPr>
          <w:rFonts w:eastAsia="Times New Roman"/>
          <w:lang w:eastAsia="zh-CN"/>
        </w:rPr>
        <w:t xml:space="preserve"> =</w:t>
      </w:r>
      <w:r w:rsidRPr="001A0F66">
        <w:rPr>
          <w:rFonts w:eastAsia="Times New Roman"/>
          <w:lang w:eastAsia="en-GB"/>
        </w:rPr>
        <w:t xml:space="preserve"> </w:t>
      </w:r>
      <w:proofErr w:type="spellStart"/>
      <w:r w:rsidRPr="001A0F66">
        <w:rPr>
          <w:rFonts w:eastAsia="Times New Roman"/>
          <w:lang w:eastAsia="en-GB"/>
        </w:rPr>
        <w:t>T</w:t>
      </w:r>
      <w:r w:rsidRPr="001A0F66">
        <w:rPr>
          <w:rFonts w:eastAsia="Times New Roman"/>
          <w:vertAlign w:val="subscript"/>
          <w:lang w:eastAsia="en-GB"/>
        </w:rPr>
        <w:t>FirstSSB</w:t>
      </w:r>
      <w:proofErr w:type="spellEnd"/>
      <w:r w:rsidRPr="001A0F66">
        <w:rPr>
          <w:rFonts w:eastAsia="Times New Roman"/>
          <w:vertAlign w:val="subscript"/>
          <w:lang w:eastAsia="en-GB"/>
        </w:rPr>
        <w:t xml:space="preserve"> </w:t>
      </w:r>
      <w:r w:rsidRPr="001A0F66">
        <w:rPr>
          <w:rFonts w:eastAsia="Times New Roman"/>
          <w:lang w:eastAsia="en-GB"/>
        </w:rPr>
        <w:t>+ L</w:t>
      </w:r>
      <w:r w:rsidRPr="001A0F66">
        <w:rPr>
          <w:rFonts w:eastAsia="Times New Roman"/>
          <w:vertAlign w:val="subscript"/>
          <w:lang w:eastAsia="en-GB"/>
        </w:rPr>
        <w:t>1</w:t>
      </w:r>
      <w:r w:rsidRPr="001A0F66">
        <w:rPr>
          <w:rFonts w:eastAsia="Times New Roman"/>
          <w:lang w:eastAsia="zh-CN"/>
        </w:rPr>
        <w:t>*</w:t>
      </w:r>
      <w:proofErr w:type="spellStart"/>
      <w:r w:rsidRPr="001A0F66">
        <w:rPr>
          <w:rFonts w:eastAsia="Times New Roman"/>
          <w:lang w:eastAsia="zh-CN"/>
        </w:rPr>
        <w:t>T</w:t>
      </w:r>
      <w:r w:rsidRPr="001A0F66">
        <w:rPr>
          <w:rFonts w:eastAsia="Times New Roman"/>
          <w:vertAlign w:val="subscript"/>
          <w:lang w:eastAsia="zh-CN"/>
        </w:rPr>
        <w:t>rs</w:t>
      </w:r>
      <w:proofErr w:type="spellEnd"/>
      <w:r w:rsidRPr="001A0F66">
        <w:rPr>
          <w:rFonts w:eastAsia="Times New Roman"/>
          <w:vertAlign w:val="subscript"/>
          <w:lang w:eastAsia="zh-CN"/>
        </w:rPr>
        <w:t xml:space="preserve"> </w:t>
      </w:r>
      <w:r w:rsidRPr="001A0F66">
        <w:rPr>
          <w:rFonts w:eastAsia="Times New Roman"/>
          <w:lang w:eastAsia="zh-CN"/>
        </w:rPr>
        <w:t>+</w:t>
      </w:r>
      <w:r w:rsidRPr="001A0F66">
        <w:rPr>
          <w:rFonts w:eastAsia="Times New Roman"/>
          <w:lang w:eastAsia="en-GB"/>
        </w:rPr>
        <w:t xml:space="preserve"> 5ms, as specified in clause 8.3A.2.</w:t>
      </w:r>
    </w:p>
    <w:p w14:paraId="7BD75834" w14:textId="77777777" w:rsidR="001A0F66" w:rsidRPr="001A0F66" w:rsidRDefault="001A0F66" w:rsidP="001A0F66">
      <w:pPr>
        <w:overflowPunct w:val="0"/>
        <w:autoSpaceDE w:val="0"/>
        <w:autoSpaceDN w:val="0"/>
        <w:adjustRightInd w:val="0"/>
        <w:textAlignment w:val="baseline"/>
        <w:rPr>
          <w:rFonts w:eastAsia="Times New Roman"/>
          <w:lang w:eastAsia="en-GB"/>
        </w:rPr>
      </w:pPr>
      <w:r w:rsidRPr="001A0F66">
        <w:rPr>
          <w:rFonts w:eastAsia="Times New Roman"/>
          <w:lang w:eastAsia="zh-CN"/>
        </w:rPr>
        <w:t xml:space="preserve">During T3, the UE shall stop sending CSI reports for </w:t>
      </w:r>
      <w:proofErr w:type="spellStart"/>
      <w:r w:rsidRPr="001A0F66">
        <w:rPr>
          <w:rFonts w:eastAsia="Times New Roman"/>
          <w:lang w:eastAsia="zh-CN"/>
        </w:rPr>
        <w:t>SCell</w:t>
      </w:r>
      <w:proofErr w:type="spellEnd"/>
      <w:r w:rsidRPr="001A0F66">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1A0F66">
        <w:rPr>
          <w:rFonts w:eastAsia="Times New Roman"/>
          <w:lang w:eastAsia="zh-CN"/>
        </w:rPr>
        <w:t>, as</w:t>
      </w:r>
      <w:r w:rsidRPr="001A0F66">
        <w:rPr>
          <w:rFonts w:eastAsia="Times New Roman"/>
          <w:lang w:eastAsia="en-GB"/>
        </w:rPr>
        <w:t xml:space="preserve"> defined in clause 8.3A.3.</w:t>
      </w:r>
    </w:p>
    <w:p w14:paraId="0F5FBA8E" w14:textId="77777777" w:rsidR="001A0F66" w:rsidRPr="001A0F66" w:rsidRDefault="001A0F66" w:rsidP="001A0F66">
      <w:pPr>
        <w:overflowPunct w:val="0"/>
        <w:autoSpaceDE w:val="0"/>
        <w:autoSpaceDN w:val="0"/>
        <w:adjustRightInd w:val="0"/>
        <w:textAlignment w:val="baseline"/>
        <w:rPr>
          <w:rFonts w:eastAsia="Times New Roman"/>
          <w:vertAlign w:val="subscript"/>
          <w:lang w:eastAsia="zh-CN"/>
        </w:rPr>
      </w:pPr>
      <w:r w:rsidRPr="001A0F66">
        <w:rPr>
          <w:rFonts w:eastAsia="Times New Roman"/>
          <w:lang w:eastAsia="en-GB"/>
        </w:rPr>
        <w:t xml:space="preserve">During T2, interruption on </w:t>
      </w:r>
      <w:proofErr w:type="spellStart"/>
      <w:r w:rsidRPr="001A0F66">
        <w:rPr>
          <w:rFonts w:eastAsia="Times New Roman"/>
          <w:lang w:eastAsia="en-GB"/>
        </w:rPr>
        <w:t>PSCell</w:t>
      </w:r>
      <w:proofErr w:type="spellEnd"/>
      <w:r w:rsidRPr="001A0F66">
        <w:rPr>
          <w:rFonts w:eastAsia="Times New Roman"/>
          <w:lang w:eastAsia="en-GB"/>
        </w:rPr>
        <w:t xml:space="preserve"> shall not occur outside slot </w:t>
      </w:r>
      <w:r w:rsidRPr="001A0F66">
        <w:rPr>
          <w:rFonts w:eastAsia="Times New Roman"/>
          <w:i/>
          <w:iCs/>
          <w:lang w:eastAsia="en-GB"/>
        </w:rPr>
        <w:t xml:space="preserve">m </w:t>
      </w:r>
      <w:r w:rsidRPr="001A0F66">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1A0F66">
        <w:rPr>
          <w:rFonts w:eastAsia="Times New Roman"/>
          <w:lang w:eastAsia="en-GB"/>
        </w:rPr>
        <w:t xml:space="preserve">  to slot </w:t>
      </w:r>
      <w:r w:rsidRPr="001A0F66">
        <w:rPr>
          <w:rFonts w:eastAsia="Times New Roman"/>
          <w:i/>
          <w:iCs/>
          <w:lang w:eastAsia="en-GB"/>
        </w:rPr>
        <w:t xml:space="preserve">m </w:t>
      </w:r>
      <w:r w:rsidRPr="001A0F66">
        <w:rPr>
          <w:rFonts w:eastAsia="Times New Roman"/>
          <w:lang w:eastAsia="en-GB"/>
        </w:rPr>
        <w:t>+</w:t>
      </w:r>
      <w:r w:rsidRPr="001A0F66">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1A0F66">
        <w:rPr>
          <w:rFonts w:eastAsia="Times New Roman"/>
          <w:lang w:eastAsia="en-GB"/>
        </w:rPr>
        <w:t xml:space="preserve"> </w:t>
      </w:r>
      <w:r w:rsidRPr="001A0F66">
        <w:rPr>
          <w:rFonts w:eastAsia="Times New Roman"/>
          <w:lang w:eastAsia="zh-CN"/>
        </w:rPr>
        <w:t>with T</w:t>
      </w:r>
      <w:r w:rsidRPr="001A0F66">
        <w:rPr>
          <w:rFonts w:eastAsia="Times New Roman"/>
          <w:vertAlign w:val="subscript"/>
          <w:lang w:eastAsia="zh-CN"/>
        </w:rPr>
        <w:t>X</w:t>
      </w:r>
      <w:r w:rsidRPr="001A0F66">
        <w:rPr>
          <w:rFonts w:eastAsia="Times New Roman"/>
          <w:lang w:eastAsia="zh-CN"/>
        </w:rPr>
        <w:t xml:space="preserve"> = </w:t>
      </w:r>
      <w:proofErr w:type="spellStart"/>
      <w:r w:rsidRPr="001A0F66">
        <w:rPr>
          <w:rFonts w:eastAsia="Times New Roman"/>
          <w:lang w:eastAsia="zh-CN"/>
        </w:rPr>
        <w:t>T</w:t>
      </w:r>
      <w:r w:rsidRPr="001A0F66">
        <w:rPr>
          <w:rFonts w:eastAsia="Times New Roman"/>
          <w:vertAlign w:val="subscript"/>
          <w:lang w:eastAsia="zh-CN"/>
        </w:rPr>
        <w:t>FirstSSB</w:t>
      </w:r>
      <w:proofErr w:type="spellEnd"/>
      <w:r w:rsidRPr="001A0F66">
        <w:rPr>
          <w:rFonts w:eastAsia="Times New Roman"/>
          <w:vertAlign w:val="subscript"/>
          <w:lang w:eastAsia="zh-CN"/>
        </w:rPr>
        <w:t>.</w:t>
      </w:r>
    </w:p>
    <w:p w14:paraId="66849035" w14:textId="77777777" w:rsidR="001A0F66" w:rsidRPr="001A0F66" w:rsidRDefault="001A0F66" w:rsidP="001A0F66">
      <w:pPr>
        <w:overflowPunct w:val="0"/>
        <w:autoSpaceDE w:val="0"/>
        <w:autoSpaceDN w:val="0"/>
        <w:adjustRightInd w:val="0"/>
        <w:textAlignment w:val="baseline"/>
        <w:rPr>
          <w:rFonts w:eastAsia="Times New Roman"/>
          <w:lang w:eastAsia="zh-CN"/>
        </w:rPr>
      </w:pPr>
      <w:r w:rsidRPr="001A0F66">
        <w:rPr>
          <w:rFonts w:eastAsia="Times New Roman"/>
          <w:lang w:eastAsia="zh-CN"/>
        </w:rPr>
        <w:t xml:space="preserve">During T3, interruption on </w:t>
      </w:r>
      <w:proofErr w:type="spellStart"/>
      <w:r w:rsidRPr="001A0F66">
        <w:rPr>
          <w:rFonts w:eastAsia="Times New Roman"/>
          <w:lang w:eastAsia="zh-CN"/>
        </w:rPr>
        <w:t>PSCell</w:t>
      </w:r>
      <w:proofErr w:type="spellEnd"/>
      <w:r w:rsidRPr="001A0F66">
        <w:rPr>
          <w:rFonts w:eastAsia="Times New Roman"/>
          <w:lang w:eastAsia="zh-CN"/>
        </w:rPr>
        <w:t xml:space="preserve"> shall not occur outside slot </w:t>
      </w:r>
      <w:r w:rsidRPr="001A0F66">
        <w:rPr>
          <w:rFonts w:eastAsia="Times New Roman"/>
          <w:i/>
          <w:iCs/>
          <w:lang w:eastAsia="zh-CN"/>
        </w:rPr>
        <w:t xml:space="preserve">n </w:t>
      </w:r>
      <w:r w:rsidRPr="001A0F66">
        <w:rPr>
          <w:rFonts w:eastAsia="Times New Roman"/>
          <w:lang w:eastAsia="zh-CN"/>
        </w:rPr>
        <w:t>+1+</w:t>
      </w:r>
      <w:r w:rsidRPr="001A0F66">
        <w:rPr>
          <w:rFonts w:eastAsia="Times New Roman"/>
          <w:lang w:eastAsia="en-GB"/>
        </w:rPr>
        <w:t>T</w:t>
      </w:r>
      <w:r w:rsidRPr="001A0F66">
        <w:rPr>
          <w:rFonts w:eastAsia="Times New Roman"/>
          <w:vertAlign w:val="subscript"/>
          <w:lang w:eastAsia="en-GB"/>
        </w:rPr>
        <w:t>HARQ</w:t>
      </w:r>
      <w:r w:rsidRPr="001A0F66">
        <w:rPr>
          <w:rFonts w:eastAsia="Times New Roman"/>
          <w:lang w:eastAsia="zh-CN"/>
        </w:rPr>
        <w:t>/</w:t>
      </w:r>
      <w:proofErr w:type="spellStart"/>
      <w:r w:rsidRPr="001A0F66">
        <w:rPr>
          <w:rFonts w:eastAsia="Times New Roman"/>
          <w:lang w:eastAsia="zh-CN"/>
        </w:rPr>
        <w:t>NR_slot_length</w:t>
      </w:r>
      <w:proofErr w:type="spellEnd"/>
      <w:r w:rsidRPr="001A0F66">
        <w:rPr>
          <w:rFonts w:eastAsia="Times New Roman"/>
          <w:lang w:eastAsia="en-GB"/>
        </w:rPr>
        <w:t xml:space="preserve"> to slot </w:t>
      </w:r>
      <w:r w:rsidRPr="001A0F66">
        <w:rPr>
          <w:rFonts w:eastAsia="Times New Roman"/>
          <w:i/>
          <w:iCs/>
          <w:lang w:eastAsia="en-GB"/>
        </w:rPr>
        <w:t>n</w:t>
      </w:r>
      <w:r w:rsidRPr="001A0F66">
        <w:rPr>
          <w:rFonts w:eastAsia="Times New Roman"/>
          <w:lang w:eastAsia="en-GB"/>
        </w:rPr>
        <w:t>+</w:t>
      </w:r>
      <w:r w:rsidRPr="001A0F66">
        <w:rPr>
          <w:rFonts w:eastAsia="Times New Roman"/>
          <w:lang w:eastAsia="zh-CN"/>
        </w:rPr>
        <w:t>1+</w:t>
      </w:r>
      <w:r w:rsidRPr="001A0F66">
        <w:rPr>
          <w:rFonts w:eastAsia="Times New Roman"/>
          <w:lang w:eastAsia="en-GB"/>
        </w:rPr>
        <w:t>(T</w:t>
      </w:r>
      <w:r w:rsidRPr="001A0F66">
        <w:rPr>
          <w:rFonts w:eastAsia="Times New Roman"/>
          <w:vertAlign w:val="subscript"/>
          <w:lang w:eastAsia="en-GB"/>
        </w:rPr>
        <w:t>HARQ</w:t>
      </w:r>
      <w:r w:rsidRPr="001A0F66">
        <w:rPr>
          <w:rFonts w:eastAsia="Times New Roman"/>
          <w:lang w:eastAsia="zh-CN"/>
        </w:rPr>
        <w:t xml:space="preserve"> +3ms</w:t>
      </w:r>
      <w:r w:rsidRPr="001A0F66">
        <w:rPr>
          <w:rFonts w:eastAsia="Times New Roman"/>
          <w:lang w:eastAsia="en-GB"/>
        </w:rPr>
        <w:t>)/</w:t>
      </w:r>
      <w:proofErr w:type="spellStart"/>
      <w:r w:rsidRPr="001A0F66">
        <w:rPr>
          <w:rFonts w:eastAsia="Times New Roman"/>
          <w:lang w:eastAsia="zh-CN"/>
        </w:rPr>
        <w:t>NR_slot_length</w:t>
      </w:r>
      <w:proofErr w:type="spellEnd"/>
      <w:r w:rsidRPr="001A0F66">
        <w:rPr>
          <w:rFonts w:eastAsia="Times New Roman"/>
          <w:lang w:eastAsia="zh-CN"/>
        </w:rPr>
        <w:t>.</w:t>
      </w:r>
    </w:p>
    <w:p w14:paraId="069D2B0E" w14:textId="77777777" w:rsidR="001A0F66" w:rsidRPr="001A0F66" w:rsidRDefault="001A0F66" w:rsidP="001A0F66">
      <w:pPr>
        <w:overflowPunct w:val="0"/>
        <w:autoSpaceDE w:val="0"/>
        <w:autoSpaceDN w:val="0"/>
        <w:adjustRightInd w:val="0"/>
        <w:textAlignment w:val="baseline"/>
        <w:rPr>
          <w:rFonts w:eastAsia="Times New Roman"/>
          <w:lang w:eastAsia="zh-CN"/>
        </w:rPr>
      </w:pPr>
      <w:r w:rsidRPr="001A0F66">
        <w:rPr>
          <w:rFonts w:eastAsia="Times New Roman"/>
          <w:lang w:eastAsia="zh-CN"/>
        </w:rPr>
        <w:t xml:space="preserve">The interruption on </w:t>
      </w:r>
      <w:proofErr w:type="spellStart"/>
      <w:r w:rsidRPr="001A0F66">
        <w:rPr>
          <w:rFonts w:eastAsia="Times New Roman"/>
          <w:lang w:eastAsia="zh-CN"/>
        </w:rPr>
        <w:t>PSCell</w:t>
      </w:r>
      <w:proofErr w:type="spellEnd"/>
      <w:r w:rsidRPr="001A0F66">
        <w:rPr>
          <w:rFonts w:eastAsia="Times New Roman"/>
          <w:lang w:eastAsia="zh-CN"/>
        </w:rPr>
        <w:t xml:space="preserve"> shall not be more than specified for </w:t>
      </w:r>
      <w:r w:rsidRPr="001A0F66">
        <w:rPr>
          <w:rFonts w:eastAsia="SimSun"/>
          <w:lang w:eastAsia="zh-CN"/>
        </w:rPr>
        <w:t>EN-DC</w:t>
      </w:r>
      <w:r w:rsidRPr="001A0F66">
        <w:rPr>
          <w:rFonts w:eastAsia="Times New Roman"/>
          <w:lang w:eastAsia="zh-CN"/>
        </w:rPr>
        <w:t xml:space="preserve"> in clause 8.2.</w:t>
      </w:r>
      <w:r w:rsidRPr="001A0F66">
        <w:rPr>
          <w:rFonts w:eastAsia="SimSun"/>
          <w:lang w:eastAsia="zh-CN"/>
        </w:rPr>
        <w:t>1.2.4</w:t>
      </w:r>
      <w:r w:rsidRPr="001A0F66">
        <w:rPr>
          <w:rFonts w:eastAsia="Times New Roman"/>
          <w:lang w:eastAsia="zh-CN"/>
        </w:rPr>
        <w:t>.</w:t>
      </w:r>
    </w:p>
    <w:p w14:paraId="56897DD8" w14:textId="77777777" w:rsidR="001A0F66" w:rsidRPr="001A0F66" w:rsidRDefault="001A0F66" w:rsidP="001A0F66">
      <w:pPr>
        <w:overflowPunct w:val="0"/>
        <w:autoSpaceDE w:val="0"/>
        <w:autoSpaceDN w:val="0"/>
        <w:adjustRightInd w:val="0"/>
        <w:textAlignment w:val="baseline"/>
        <w:rPr>
          <w:rFonts w:eastAsia="Times New Roman"/>
          <w:lang w:eastAsia="zh-CN"/>
        </w:rPr>
      </w:pPr>
      <w:r w:rsidRPr="001A0F66">
        <w:rPr>
          <w:rFonts w:eastAsia="Times New Roman"/>
          <w:lang w:eastAsia="zh-CN"/>
        </w:rPr>
        <w:t xml:space="preserve">The rate of correctly observed </w:t>
      </w:r>
      <w:proofErr w:type="spellStart"/>
      <w:r w:rsidRPr="001A0F66">
        <w:rPr>
          <w:rFonts w:eastAsia="Times New Roman"/>
          <w:lang w:eastAsia="zh-CN"/>
        </w:rPr>
        <w:t>SCell</w:t>
      </w:r>
      <w:proofErr w:type="spellEnd"/>
      <w:r w:rsidRPr="001A0F66">
        <w:rPr>
          <w:rFonts w:eastAsia="Times New Roman"/>
          <w:lang w:eastAsia="zh-CN"/>
        </w:rPr>
        <w:t xml:space="preserve"> activation delays and </w:t>
      </w:r>
      <w:proofErr w:type="spellStart"/>
      <w:r w:rsidRPr="001A0F66">
        <w:rPr>
          <w:rFonts w:eastAsia="Times New Roman"/>
          <w:lang w:eastAsia="zh-CN"/>
        </w:rPr>
        <w:t>SCell</w:t>
      </w:r>
      <w:proofErr w:type="spellEnd"/>
      <w:r w:rsidRPr="001A0F66">
        <w:rPr>
          <w:rFonts w:eastAsia="Times New Roman"/>
          <w:lang w:eastAsia="zh-CN"/>
        </w:rPr>
        <w:t xml:space="preserve"> deactivation delays shall for repeated tests be at least 90%.</w:t>
      </w:r>
    </w:p>
    <w:p w14:paraId="76A0AFF6" w14:textId="3897DA73" w:rsidR="00914DCB" w:rsidRDefault="00914DCB" w:rsidP="00914DCB">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7A237FA5" w14:textId="19E9D1C7" w:rsidR="008B5E7A" w:rsidRDefault="008B5E7A" w:rsidP="008B5E7A">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3</w:t>
      </w:r>
      <w:r w:rsidRPr="006377F6">
        <w:rPr>
          <w:rFonts w:ascii="Times New Roman" w:hAnsi="Times New Roman"/>
          <w:sz w:val="36"/>
          <w:highlight w:val="yellow"/>
          <w:lang w:eastAsia="zh-CN"/>
        </w:rPr>
        <w:t>&gt;</w:t>
      </w:r>
    </w:p>
    <w:p w14:paraId="24F898A2" w14:textId="77777777" w:rsidR="00BF4BCC" w:rsidRPr="00BF4BCC" w:rsidRDefault="00BF4BCC" w:rsidP="00BF4BC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BF4BCC">
        <w:rPr>
          <w:rFonts w:ascii="Arial" w:eastAsia="Times New Roman" w:hAnsi="Arial"/>
          <w:sz w:val="22"/>
          <w:lang w:eastAsia="zh-CN"/>
        </w:rPr>
        <w:t>A.10.3.3.2.2</w:t>
      </w:r>
      <w:r w:rsidRPr="00BF4BCC">
        <w:rPr>
          <w:rFonts w:ascii="Arial" w:eastAsia="Times New Roman" w:hAnsi="Arial"/>
          <w:sz w:val="22"/>
          <w:lang w:eastAsia="zh-CN"/>
        </w:rPr>
        <w:tab/>
        <w:t>Test Requirements</w:t>
      </w:r>
    </w:p>
    <w:p w14:paraId="70045624" w14:textId="4BE10535" w:rsidR="00BF4BCC" w:rsidRPr="00BF4BCC" w:rsidRDefault="00BF4BCC" w:rsidP="00BF4BCC">
      <w:pPr>
        <w:overflowPunct w:val="0"/>
        <w:autoSpaceDE w:val="0"/>
        <w:autoSpaceDN w:val="0"/>
        <w:adjustRightInd w:val="0"/>
        <w:textAlignment w:val="baseline"/>
        <w:rPr>
          <w:rFonts w:eastAsia="Times New Roman"/>
          <w:lang w:eastAsia="zh-CN"/>
        </w:rPr>
      </w:pPr>
      <w:r w:rsidRPr="00BF4BCC">
        <w:rPr>
          <w:rFonts w:eastAsia="Times New Roman"/>
          <w:lang w:eastAsia="zh-CN"/>
        </w:rPr>
        <w:t xml:space="preserve">During T2, </w:t>
      </w:r>
      <w:r w:rsidRPr="00BF4BCC">
        <w:rPr>
          <w:rFonts w:eastAsia="Times New Roman"/>
          <w:lang w:eastAsia="en-GB"/>
        </w:rPr>
        <w:t xml:space="preserve">starting </w:t>
      </w:r>
      <w:ins w:id="8" w:author="Qualcomm-CH" w:date="2022-03-01T14:42:00Z">
        <w:r w:rsidR="002D3079" w:rsidRPr="009F051E">
          <w:rPr>
            <w:rFonts w:eastAsia="Times New Roman"/>
            <w:lang w:eastAsia="zh-CN"/>
          </w:rPr>
          <w:t>after receiving at least one CSI-RS transmission occasion for channel measurement</w:t>
        </w:r>
        <w:r w:rsidR="002D3079" w:rsidRPr="00BF4BCC">
          <w:rPr>
            <w:rFonts w:eastAsia="Times New Roman"/>
            <w:lang w:eastAsia="en-GB"/>
          </w:rPr>
          <w:t xml:space="preserve"> </w:t>
        </w:r>
      </w:ins>
      <w:r w:rsidRPr="00BF4BCC">
        <w:rPr>
          <w:rFonts w:eastAsia="Times New Roman"/>
          <w:lang w:eastAsia="en-GB"/>
        </w:rPr>
        <w:t xml:space="preserve">from the slot specified in clause </w:t>
      </w:r>
      <w:r w:rsidRPr="00BF4BCC">
        <w:rPr>
          <w:rFonts w:eastAsia="Times New Roman"/>
          <w:lang w:eastAsia="zh-CN"/>
        </w:rPr>
        <w:t xml:space="preserve">4.3 </w:t>
      </w:r>
      <w:r w:rsidRPr="00BF4BCC">
        <w:rPr>
          <w:rFonts w:eastAsia="Times New Roman"/>
          <w:lang w:eastAsia="en-GB"/>
        </w:rPr>
        <w:t xml:space="preserve">of TS 38.213 [3] and until the UE has completed the </w:t>
      </w:r>
      <w:proofErr w:type="spellStart"/>
      <w:r w:rsidRPr="00BF4BCC">
        <w:rPr>
          <w:rFonts w:eastAsia="Times New Roman"/>
          <w:lang w:eastAsia="en-GB"/>
        </w:rPr>
        <w:t>SCell</w:t>
      </w:r>
      <w:proofErr w:type="spellEnd"/>
      <w:r w:rsidRPr="00BF4BCC">
        <w:rPr>
          <w:rFonts w:eastAsia="Times New Roman"/>
          <w:lang w:eastAsia="en-GB"/>
        </w:rPr>
        <w:t xml:space="preserve"> activation, the UE shall report out of range if the UE has available uplink resources to report CQI for the </w:t>
      </w:r>
      <w:proofErr w:type="spellStart"/>
      <w:r w:rsidRPr="00BF4BCC">
        <w:rPr>
          <w:rFonts w:eastAsia="Times New Roman"/>
          <w:lang w:eastAsia="en-GB"/>
        </w:rPr>
        <w:t>SCell</w:t>
      </w:r>
      <w:proofErr w:type="spellEnd"/>
      <w:r w:rsidRPr="00BF4BCC">
        <w:rPr>
          <w:rFonts w:eastAsia="Times New Roman"/>
          <w:lang w:eastAsia="en-GB"/>
        </w:rPr>
        <w:t>.</w:t>
      </w:r>
    </w:p>
    <w:p w14:paraId="7169945E" w14:textId="6D936BA6" w:rsidR="00BF4BCC" w:rsidRPr="00BF4BCC" w:rsidRDefault="00BF4BCC" w:rsidP="00BF4BCC">
      <w:pPr>
        <w:overflowPunct w:val="0"/>
        <w:autoSpaceDE w:val="0"/>
        <w:autoSpaceDN w:val="0"/>
        <w:adjustRightInd w:val="0"/>
        <w:textAlignment w:val="baseline"/>
        <w:rPr>
          <w:rFonts w:eastAsia="Times New Roman"/>
          <w:lang w:eastAsia="zh-CN"/>
        </w:rPr>
      </w:pPr>
      <w:r w:rsidRPr="00BF4BCC">
        <w:rPr>
          <w:rFonts w:eastAsia="Times New Roman"/>
          <w:lang w:eastAsia="zh-CN"/>
        </w:rPr>
        <w:t xml:space="preserve">During T2, the UE shall send the first valid CSI report (non-zero CQI) for the </w:t>
      </w:r>
      <w:proofErr w:type="spellStart"/>
      <w:r w:rsidRPr="00BF4BCC">
        <w:rPr>
          <w:rFonts w:eastAsia="Times New Roman"/>
          <w:lang w:eastAsia="zh-CN"/>
        </w:rPr>
        <w:t>SCell</w:t>
      </w:r>
      <w:proofErr w:type="spellEnd"/>
      <w:r w:rsidRPr="00BF4BCC">
        <w:rPr>
          <w:rFonts w:eastAsia="Times New Roman"/>
          <w:lang w:eastAsia="zh-CN"/>
        </w:rPr>
        <w:t xml:space="preserve"> in first available uplink resource for CSI reporting </w:t>
      </w:r>
      <w:del w:id="9" w:author="Qualcomm-CH" w:date="2022-02-11T17:59:00Z">
        <w:r w:rsidRPr="00BF4BCC" w:rsidDel="00BF4BCC">
          <w:rPr>
            <w:rFonts w:eastAsia="Times New Roman"/>
            <w:lang w:eastAsia="zh-CN"/>
          </w:rPr>
          <w:delText xml:space="preserve">following </w:delText>
        </w:r>
      </w:del>
      <w:ins w:id="10" w:author="Qualcomm-CH" w:date="2022-02-11T17:59:00Z">
        <w:r>
          <w:rPr>
            <w:rFonts w:eastAsia="Times New Roman"/>
            <w:lang w:eastAsia="zh-CN"/>
          </w:rPr>
          <w:t>no later than</w:t>
        </w:r>
        <w:r w:rsidRPr="00BF4BCC">
          <w:rPr>
            <w:rFonts w:eastAsia="Times New Roman"/>
            <w:lang w:eastAsia="zh-CN"/>
          </w:rPr>
          <w:t xml:space="preserve"> </w:t>
        </w:r>
      </w:ins>
      <w:r w:rsidRPr="00BF4BCC">
        <w:rPr>
          <w:rFonts w:eastAsia="Times New Roman"/>
          <w:lang w:eastAsia="zh-CN"/>
        </w:rPr>
        <w:t xml:space="preserve">slot </w:t>
      </w:r>
      <w:r w:rsidRPr="00BF4BCC">
        <w:rPr>
          <w:rFonts w:eastAsia="Times New Roman"/>
          <w:i/>
          <w:iCs/>
          <w:lang w:eastAsia="zh-CN"/>
        </w:rPr>
        <w:t xml:space="preserve">m + </w:t>
      </w:r>
      <w:r w:rsidRPr="00BF4BCC">
        <w:rPr>
          <w:rFonts w:eastAsia="Times New Roman"/>
          <w:lang w:eastAsia="zh-CN"/>
        </w:rPr>
        <w:t>(T</w:t>
      </w:r>
      <w:r w:rsidRPr="00BF4BCC">
        <w:rPr>
          <w:rFonts w:eastAsia="Times New Roman"/>
          <w:vertAlign w:val="subscript"/>
          <w:lang w:eastAsia="zh-CN"/>
        </w:rPr>
        <w:t>HARQ</w:t>
      </w:r>
      <w:r w:rsidRPr="00BF4BCC">
        <w:rPr>
          <w:rFonts w:eastAsia="Times New Roman"/>
          <w:lang w:eastAsia="zh-CN"/>
        </w:rPr>
        <w:t>+</w:t>
      </w:r>
      <w:r w:rsidRPr="00BF4BCC">
        <w:rPr>
          <w:rFonts w:eastAsia="Times New Roman"/>
          <w:lang w:eastAsia="en-GB"/>
        </w:rPr>
        <w:t xml:space="preserve"> </w:t>
      </w:r>
      <w:proofErr w:type="spellStart"/>
      <w:r w:rsidRPr="00BF4BCC">
        <w:rPr>
          <w:rFonts w:eastAsia="Times New Roman"/>
          <w:lang w:eastAsia="en-GB"/>
        </w:rPr>
        <w:t>T</w:t>
      </w:r>
      <w:r w:rsidRPr="00BF4BCC">
        <w:rPr>
          <w:rFonts w:eastAsia="Times New Roman"/>
          <w:vertAlign w:val="subscript"/>
          <w:lang w:eastAsia="en-GB"/>
        </w:rPr>
        <w:t>activation_time_withCCA</w:t>
      </w:r>
      <w:proofErr w:type="spellEnd"/>
      <w:r w:rsidRPr="00BF4BCC">
        <w:rPr>
          <w:rFonts w:eastAsia="Times New Roman"/>
          <w:lang w:eastAsia="en-GB"/>
        </w:rPr>
        <w:t xml:space="preserve"> </w:t>
      </w:r>
      <w:r w:rsidRPr="00BF4BCC">
        <w:rPr>
          <w:rFonts w:eastAsia="Times New Roman"/>
          <w:lang w:eastAsia="zh-CN"/>
        </w:rPr>
        <w:t xml:space="preserve">+ </w:t>
      </w:r>
      <w:proofErr w:type="spellStart"/>
      <w:r w:rsidRPr="00BF4BCC">
        <w:rPr>
          <w:rFonts w:eastAsia="Times New Roman"/>
          <w:lang w:eastAsia="en-GB"/>
        </w:rPr>
        <w:t>T</w:t>
      </w:r>
      <w:r w:rsidRPr="00BF4BCC">
        <w:rPr>
          <w:rFonts w:eastAsia="Times New Roman"/>
          <w:vertAlign w:val="subscript"/>
          <w:lang w:eastAsia="en-GB"/>
        </w:rPr>
        <w:t>CSI_reporting_withCCA</w:t>
      </w:r>
      <w:proofErr w:type="spellEnd"/>
      <w:r w:rsidRPr="00BF4BCC">
        <w:rPr>
          <w:rFonts w:eastAsia="Times New Roman"/>
          <w:lang w:eastAsia="zh-CN"/>
        </w:rPr>
        <w:t>)/</w:t>
      </w:r>
      <w:proofErr w:type="spellStart"/>
      <w:r w:rsidRPr="00BF4BCC">
        <w:rPr>
          <w:rFonts w:eastAsia="Times New Roman"/>
          <w:lang w:eastAsia="zh-CN"/>
        </w:rPr>
        <w:t>NR_slot_length</w:t>
      </w:r>
      <w:proofErr w:type="spellEnd"/>
      <w:r w:rsidRPr="00BF4BCC">
        <w:rPr>
          <w:rFonts w:eastAsia="Times New Roman"/>
          <w:lang w:eastAsia="zh-CN"/>
        </w:rPr>
        <w:t xml:space="preserve">, where </w:t>
      </w:r>
      <w:proofErr w:type="spellStart"/>
      <w:r w:rsidRPr="00BF4BCC">
        <w:rPr>
          <w:rFonts w:eastAsia="Times New Roman"/>
          <w:lang w:eastAsia="en-GB"/>
        </w:rPr>
        <w:t>T</w:t>
      </w:r>
      <w:r w:rsidRPr="00BF4BCC">
        <w:rPr>
          <w:rFonts w:eastAsia="Times New Roman"/>
          <w:vertAlign w:val="subscript"/>
          <w:lang w:eastAsia="en-GB"/>
        </w:rPr>
        <w:t>activation_time_withCCA</w:t>
      </w:r>
      <w:proofErr w:type="spellEnd"/>
      <w:r w:rsidRPr="00BF4BCC">
        <w:rPr>
          <w:rFonts w:eastAsia="Times New Roman"/>
          <w:lang w:eastAsia="en-GB"/>
        </w:rPr>
        <w:t xml:space="preserve"> </w:t>
      </w:r>
      <w:r w:rsidRPr="00BF4BCC">
        <w:rPr>
          <w:rFonts w:eastAsia="Times New Roman"/>
          <w:lang w:eastAsia="zh-CN"/>
        </w:rPr>
        <w:t>=</w:t>
      </w:r>
      <w:r w:rsidRPr="00BF4BCC">
        <w:rPr>
          <w:rFonts w:eastAsia="Times New Roman"/>
          <w:lang w:eastAsia="en-GB"/>
        </w:rPr>
        <w:t xml:space="preserve"> </w:t>
      </w:r>
      <w:proofErr w:type="spellStart"/>
      <w:r w:rsidRPr="00BF4BCC">
        <w:rPr>
          <w:rFonts w:eastAsia="Times New Roman"/>
          <w:lang w:eastAsia="en-GB"/>
        </w:rPr>
        <w:t>T</w:t>
      </w:r>
      <w:r w:rsidRPr="00BF4BCC">
        <w:rPr>
          <w:rFonts w:eastAsia="Times New Roman"/>
          <w:vertAlign w:val="subscript"/>
          <w:lang w:eastAsia="en-GB"/>
        </w:rPr>
        <w:t>FirstSSB_MAX</w:t>
      </w:r>
      <w:proofErr w:type="spellEnd"/>
      <w:r w:rsidRPr="00BF4BCC">
        <w:rPr>
          <w:rFonts w:eastAsia="Times New Roman"/>
          <w:lang w:eastAsia="en-GB"/>
        </w:rPr>
        <w:t xml:space="preserve"> + L</w:t>
      </w:r>
      <w:r w:rsidRPr="00BF4BCC">
        <w:rPr>
          <w:rFonts w:eastAsia="Times New Roman"/>
          <w:vertAlign w:val="subscript"/>
          <w:lang w:eastAsia="en-GB"/>
        </w:rPr>
        <w:t>2,1</w:t>
      </w:r>
      <w:r w:rsidRPr="00BF4BCC">
        <w:rPr>
          <w:rFonts w:eastAsia="Times New Roman"/>
          <w:lang w:eastAsia="en-GB"/>
        </w:rPr>
        <w:t>*T</w:t>
      </w:r>
      <w:r w:rsidRPr="00BF4BCC">
        <w:rPr>
          <w:rFonts w:eastAsia="Times New Roman"/>
          <w:vertAlign w:val="subscript"/>
          <w:lang w:eastAsia="en-GB"/>
        </w:rPr>
        <w:t>SMTC_MAX</w:t>
      </w:r>
      <w:r w:rsidRPr="00BF4BCC">
        <w:rPr>
          <w:rFonts w:eastAsia="Times New Roman"/>
          <w:lang w:eastAsia="en-GB"/>
        </w:rPr>
        <w:t xml:space="preserve"> + (1 +L</w:t>
      </w:r>
      <w:r w:rsidRPr="00BF4BCC">
        <w:rPr>
          <w:rFonts w:eastAsia="Times New Roman"/>
          <w:vertAlign w:val="subscript"/>
          <w:lang w:eastAsia="en-GB"/>
        </w:rPr>
        <w:t>2,2</w:t>
      </w:r>
      <w:r w:rsidRPr="00BF4BCC">
        <w:rPr>
          <w:rFonts w:eastAsia="Times New Roman"/>
          <w:lang w:eastAsia="en-GB"/>
        </w:rPr>
        <w:t>)*</w:t>
      </w:r>
      <w:proofErr w:type="spellStart"/>
      <w:r w:rsidRPr="00BF4BCC">
        <w:rPr>
          <w:rFonts w:eastAsia="Times New Roman"/>
          <w:lang w:eastAsia="en-GB"/>
        </w:rPr>
        <w:t>T</w:t>
      </w:r>
      <w:r w:rsidRPr="00BF4BCC">
        <w:rPr>
          <w:rFonts w:eastAsia="Times New Roman"/>
          <w:vertAlign w:val="subscript"/>
          <w:lang w:eastAsia="en-GB"/>
        </w:rPr>
        <w:t>rs</w:t>
      </w:r>
      <w:proofErr w:type="spellEnd"/>
      <w:r w:rsidRPr="00BF4BCC" w:rsidDel="000B0D6A">
        <w:rPr>
          <w:rFonts w:eastAsia="Times New Roman"/>
          <w:lang w:eastAsia="en-GB"/>
        </w:rPr>
        <w:t xml:space="preserve"> </w:t>
      </w:r>
      <w:r w:rsidRPr="00BF4BCC">
        <w:rPr>
          <w:rFonts w:eastAsia="Times New Roman"/>
          <w:lang w:eastAsia="en-GB"/>
        </w:rPr>
        <w:t>+ 5ms, as specified in clause 8.3A.2.</w:t>
      </w:r>
    </w:p>
    <w:p w14:paraId="7A6DCC90" w14:textId="77777777" w:rsidR="00BF4BCC" w:rsidRPr="00BF4BCC" w:rsidRDefault="00BF4BCC" w:rsidP="00BF4BCC">
      <w:pPr>
        <w:overflowPunct w:val="0"/>
        <w:autoSpaceDE w:val="0"/>
        <w:autoSpaceDN w:val="0"/>
        <w:adjustRightInd w:val="0"/>
        <w:textAlignment w:val="baseline"/>
        <w:rPr>
          <w:rFonts w:eastAsia="Times New Roman"/>
          <w:lang w:eastAsia="en-GB"/>
        </w:rPr>
      </w:pPr>
      <w:r w:rsidRPr="00BF4BCC">
        <w:rPr>
          <w:rFonts w:eastAsia="Times New Roman"/>
          <w:lang w:eastAsia="zh-CN"/>
        </w:rPr>
        <w:t xml:space="preserve">During T3, the UE shall stop sending CSI reports for </w:t>
      </w:r>
      <w:proofErr w:type="spellStart"/>
      <w:r w:rsidRPr="00BF4BCC">
        <w:rPr>
          <w:rFonts w:eastAsia="Times New Roman"/>
          <w:lang w:eastAsia="zh-CN"/>
        </w:rPr>
        <w:t>SCell</w:t>
      </w:r>
      <w:proofErr w:type="spellEnd"/>
      <w:r w:rsidRPr="00BF4BCC">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BF4BCC">
        <w:rPr>
          <w:rFonts w:eastAsia="Times New Roman"/>
          <w:lang w:eastAsia="zh-CN"/>
        </w:rPr>
        <w:t>, as</w:t>
      </w:r>
      <w:r w:rsidRPr="00BF4BCC">
        <w:rPr>
          <w:rFonts w:eastAsia="Times New Roman"/>
          <w:lang w:eastAsia="en-GB"/>
        </w:rPr>
        <w:t xml:space="preserve"> defined in clause 8.3A.3.</w:t>
      </w:r>
    </w:p>
    <w:p w14:paraId="614D983D" w14:textId="77777777" w:rsidR="00BF4BCC" w:rsidRPr="00BF4BCC" w:rsidRDefault="00BF4BCC" w:rsidP="00BF4BCC">
      <w:pPr>
        <w:overflowPunct w:val="0"/>
        <w:autoSpaceDE w:val="0"/>
        <w:autoSpaceDN w:val="0"/>
        <w:adjustRightInd w:val="0"/>
        <w:textAlignment w:val="baseline"/>
        <w:rPr>
          <w:rFonts w:eastAsia="Times New Roman"/>
          <w:vertAlign w:val="subscript"/>
          <w:lang w:eastAsia="zh-CN"/>
        </w:rPr>
      </w:pPr>
      <w:r w:rsidRPr="00BF4BCC">
        <w:rPr>
          <w:rFonts w:eastAsia="Times New Roman"/>
          <w:lang w:eastAsia="en-GB"/>
        </w:rPr>
        <w:t xml:space="preserve">During T2, interruption on </w:t>
      </w:r>
      <w:proofErr w:type="spellStart"/>
      <w:r w:rsidRPr="00BF4BCC">
        <w:rPr>
          <w:rFonts w:eastAsia="Times New Roman"/>
          <w:lang w:eastAsia="en-GB"/>
        </w:rPr>
        <w:t>PSCell</w:t>
      </w:r>
      <w:proofErr w:type="spellEnd"/>
      <w:r w:rsidRPr="00BF4BCC">
        <w:rPr>
          <w:rFonts w:eastAsia="Times New Roman"/>
          <w:lang w:eastAsia="en-GB"/>
        </w:rPr>
        <w:t xml:space="preserve"> shall not occur outside slot </w:t>
      </w:r>
      <w:r w:rsidRPr="00BF4BCC">
        <w:rPr>
          <w:rFonts w:eastAsia="Times New Roman"/>
          <w:i/>
          <w:iCs/>
          <w:lang w:eastAsia="en-GB"/>
        </w:rPr>
        <w:t xml:space="preserve">m </w:t>
      </w:r>
      <w:r w:rsidRPr="00BF4BCC">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BF4BCC">
        <w:rPr>
          <w:rFonts w:eastAsia="Times New Roman"/>
          <w:lang w:eastAsia="en-GB"/>
        </w:rPr>
        <w:t xml:space="preserve">  to slot </w:t>
      </w:r>
      <w:r w:rsidRPr="00BF4BCC">
        <w:rPr>
          <w:rFonts w:eastAsia="Times New Roman"/>
          <w:i/>
          <w:iCs/>
          <w:lang w:eastAsia="en-GB"/>
        </w:rPr>
        <w:t xml:space="preserve">m </w:t>
      </w:r>
      <w:r w:rsidRPr="00BF4BCC">
        <w:rPr>
          <w:rFonts w:eastAsia="Times New Roman"/>
          <w:lang w:eastAsia="en-GB"/>
        </w:rPr>
        <w:t>+</w:t>
      </w:r>
      <w:r w:rsidRPr="00BF4BCC">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BF4BCC">
        <w:rPr>
          <w:rFonts w:eastAsia="Times New Roman"/>
          <w:lang w:eastAsia="en-GB"/>
        </w:rPr>
        <w:t xml:space="preserve"> </w:t>
      </w:r>
      <w:r w:rsidRPr="00BF4BCC">
        <w:rPr>
          <w:rFonts w:eastAsia="Times New Roman"/>
          <w:lang w:eastAsia="zh-CN"/>
        </w:rPr>
        <w:t>with T</w:t>
      </w:r>
      <w:r w:rsidRPr="00BF4BCC">
        <w:rPr>
          <w:rFonts w:eastAsia="Times New Roman"/>
          <w:vertAlign w:val="subscript"/>
          <w:lang w:eastAsia="zh-CN"/>
        </w:rPr>
        <w:t>X</w:t>
      </w:r>
      <w:r w:rsidRPr="00BF4BCC">
        <w:rPr>
          <w:rFonts w:eastAsia="Times New Roman"/>
          <w:lang w:eastAsia="zh-CN"/>
        </w:rPr>
        <w:t xml:space="preserve"> = </w:t>
      </w:r>
      <w:proofErr w:type="spellStart"/>
      <w:r w:rsidRPr="00BF4BCC">
        <w:rPr>
          <w:rFonts w:eastAsia="Times New Roman"/>
          <w:lang w:eastAsia="zh-CN"/>
        </w:rPr>
        <w:t>T</w:t>
      </w:r>
      <w:r w:rsidRPr="00BF4BCC">
        <w:rPr>
          <w:rFonts w:eastAsia="Times New Roman"/>
          <w:vertAlign w:val="subscript"/>
          <w:lang w:eastAsia="zh-CN"/>
        </w:rPr>
        <w:t>FirstSSB_MAX</w:t>
      </w:r>
      <w:proofErr w:type="spellEnd"/>
      <w:r w:rsidRPr="00BF4BCC">
        <w:rPr>
          <w:rFonts w:eastAsia="Times New Roman"/>
          <w:vertAlign w:val="subscript"/>
          <w:lang w:eastAsia="zh-CN"/>
        </w:rPr>
        <w:t xml:space="preserve"> </w:t>
      </w:r>
      <w:r w:rsidRPr="00BF4BCC">
        <w:rPr>
          <w:rFonts w:eastAsia="Times New Roman"/>
          <w:lang w:eastAsia="en-GB"/>
        </w:rPr>
        <w:t>+ L</w:t>
      </w:r>
      <w:r w:rsidRPr="00BF4BCC">
        <w:rPr>
          <w:rFonts w:eastAsia="Times New Roman"/>
          <w:vertAlign w:val="subscript"/>
          <w:lang w:eastAsia="en-GB"/>
        </w:rPr>
        <w:t>2,1</w:t>
      </w:r>
      <w:r w:rsidRPr="00BF4BCC">
        <w:rPr>
          <w:rFonts w:eastAsia="Times New Roman"/>
          <w:lang w:eastAsia="en-GB"/>
        </w:rPr>
        <w:t>* T</w:t>
      </w:r>
      <w:r w:rsidRPr="00BF4BCC">
        <w:rPr>
          <w:rFonts w:eastAsia="Times New Roman"/>
          <w:vertAlign w:val="subscript"/>
          <w:lang w:eastAsia="en-GB"/>
        </w:rPr>
        <w:t>SMTC_MAX</w:t>
      </w:r>
      <w:r w:rsidRPr="00BF4BCC">
        <w:rPr>
          <w:rFonts w:eastAsia="Times New Roman"/>
          <w:vertAlign w:val="subscript"/>
          <w:lang w:eastAsia="zh-CN"/>
        </w:rPr>
        <w:t>.</w:t>
      </w:r>
    </w:p>
    <w:p w14:paraId="78D63399" w14:textId="77777777" w:rsidR="00BF4BCC" w:rsidRPr="00BF4BCC" w:rsidRDefault="00BF4BCC" w:rsidP="00BF4BCC">
      <w:pPr>
        <w:overflowPunct w:val="0"/>
        <w:autoSpaceDE w:val="0"/>
        <w:autoSpaceDN w:val="0"/>
        <w:adjustRightInd w:val="0"/>
        <w:textAlignment w:val="baseline"/>
        <w:rPr>
          <w:rFonts w:eastAsia="Times New Roman"/>
          <w:lang w:eastAsia="zh-CN"/>
        </w:rPr>
      </w:pPr>
      <w:r w:rsidRPr="00BF4BCC">
        <w:rPr>
          <w:rFonts w:eastAsia="Times New Roman"/>
          <w:lang w:eastAsia="zh-CN"/>
        </w:rPr>
        <w:t xml:space="preserve">During T3, interruption on </w:t>
      </w:r>
      <w:proofErr w:type="spellStart"/>
      <w:r w:rsidRPr="00BF4BCC">
        <w:rPr>
          <w:rFonts w:eastAsia="Times New Roman"/>
          <w:lang w:eastAsia="zh-CN"/>
        </w:rPr>
        <w:t>PSCell</w:t>
      </w:r>
      <w:proofErr w:type="spellEnd"/>
      <w:r w:rsidRPr="00BF4BCC">
        <w:rPr>
          <w:rFonts w:eastAsia="Times New Roman"/>
          <w:lang w:eastAsia="zh-CN"/>
        </w:rPr>
        <w:t xml:space="preserve"> shall not occur outside slot </w:t>
      </w:r>
      <w:r w:rsidRPr="00BF4BCC">
        <w:rPr>
          <w:rFonts w:eastAsia="Times New Roman"/>
          <w:i/>
          <w:iCs/>
          <w:lang w:eastAsia="zh-CN"/>
        </w:rPr>
        <w:t xml:space="preserve">n </w:t>
      </w:r>
      <w:r w:rsidRPr="00BF4BCC">
        <w:rPr>
          <w:rFonts w:eastAsia="Times New Roman"/>
          <w:lang w:eastAsia="zh-CN"/>
        </w:rPr>
        <w:t>+1+</w:t>
      </w:r>
      <w:r w:rsidRPr="00BF4BCC">
        <w:rPr>
          <w:rFonts w:eastAsia="Times New Roman"/>
          <w:lang w:eastAsia="en-GB"/>
        </w:rPr>
        <w:t>T</w:t>
      </w:r>
      <w:r w:rsidRPr="00BF4BCC">
        <w:rPr>
          <w:rFonts w:eastAsia="Times New Roman"/>
          <w:vertAlign w:val="subscript"/>
          <w:lang w:eastAsia="en-GB"/>
        </w:rPr>
        <w:t>HARQ</w:t>
      </w:r>
      <w:r w:rsidRPr="00BF4BCC">
        <w:rPr>
          <w:rFonts w:eastAsia="Times New Roman"/>
          <w:lang w:eastAsia="zh-CN"/>
        </w:rPr>
        <w:t>/</w:t>
      </w:r>
      <w:proofErr w:type="spellStart"/>
      <w:r w:rsidRPr="00BF4BCC">
        <w:rPr>
          <w:rFonts w:eastAsia="Times New Roman"/>
          <w:lang w:eastAsia="zh-CN"/>
        </w:rPr>
        <w:t>NR_slot_length</w:t>
      </w:r>
      <w:proofErr w:type="spellEnd"/>
      <w:r w:rsidRPr="00BF4BCC">
        <w:rPr>
          <w:rFonts w:eastAsia="Times New Roman"/>
          <w:lang w:eastAsia="en-GB"/>
        </w:rPr>
        <w:t xml:space="preserve"> to slot </w:t>
      </w:r>
      <w:r w:rsidRPr="00BF4BCC">
        <w:rPr>
          <w:rFonts w:eastAsia="Times New Roman"/>
          <w:i/>
          <w:iCs/>
          <w:lang w:eastAsia="en-GB"/>
        </w:rPr>
        <w:t>n</w:t>
      </w:r>
      <w:r w:rsidRPr="00BF4BCC">
        <w:rPr>
          <w:rFonts w:eastAsia="Times New Roman"/>
          <w:lang w:eastAsia="en-GB"/>
        </w:rPr>
        <w:t>+</w:t>
      </w:r>
      <w:r w:rsidRPr="00BF4BCC">
        <w:rPr>
          <w:rFonts w:eastAsia="Times New Roman"/>
          <w:lang w:eastAsia="zh-CN"/>
        </w:rPr>
        <w:t>1+</w:t>
      </w:r>
      <w:r w:rsidRPr="00BF4BCC">
        <w:rPr>
          <w:rFonts w:eastAsia="Times New Roman"/>
          <w:lang w:eastAsia="en-GB"/>
        </w:rPr>
        <w:t>(T</w:t>
      </w:r>
      <w:r w:rsidRPr="00BF4BCC">
        <w:rPr>
          <w:rFonts w:eastAsia="Times New Roman"/>
          <w:vertAlign w:val="subscript"/>
          <w:lang w:eastAsia="en-GB"/>
        </w:rPr>
        <w:t>HARQ</w:t>
      </w:r>
      <w:r w:rsidRPr="00BF4BCC">
        <w:rPr>
          <w:rFonts w:eastAsia="Times New Roman"/>
          <w:lang w:eastAsia="zh-CN"/>
        </w:rPr>
        <w:t xml:space="preserve"> +3ms</w:t>
      </w:r>
      <w:r w:rsidRPr="00BF4BCC">
        <w:rPr>
          <w:rFonts w:eastAsia="Times New Roman"/>
          <w:lang w:eastAsia="en-GB"/>
        </w:rPr>
        <w:t>)/</w:t>
      </w:r>
      <w:proofErr w:type="spellStart"/>
      <w:r w:rsidRPr="00BF4BCC">
        <w:rPr>
          <w:rFonts w:eastAsia="Times New Roman"/>
          <w:lang w:eastAsia="zh-CN"/>
        </w:rPr>
        <w:t>NR_slot_length</w:t>
      </w:r>
      <w:proofErr w:type="spellEnd"/>
      <w:r w:rsidRPr="00BF4BCC">
        <w:rPr>
          <w:rFonts w:eastAsia="Times New Roman"/>
          <w:lang w:eastAsia="zh-CN"/>
        </w:rPr>
        <w:t>.</w:t>
      </w:r>
    </w:p>
    <w:p w14:paraId="4C8673CF" w14:textId="77777777" w:rsidR="00BF4BCC" w:rsidRPr="00BF4BCC" w:rsidRDefault="00BF4BCC" w:rsidP="00BF4BCC">
      <w:pPr>
        <w:overflowPunct w:val="0"/>
        <w:autoSpaceDE w:val="0"/>
        <w:autoSpaceDN w:val="0"/>
        <w:adjustRightInd w:val="0"/>
        <w:textAlignment w:val="baseline"/>
        <w:rPr>
          <w:rFonts w:eastAsia="Times New Roman"/>
          <w:lang w:eastAsia="zh-CN"/>
        </w:rPr>
      </w:pPr>
      <w:r w:rsidRPr="00BF4BCC">
        <w:rPr>
          <w:rFonts w:eastAsia="Times New Roman"/>
          <w:lang w:eastAsia="zh-CN"/>
        </w:rPr>
        <w:t xml:space="preserve">The interruption on </w:t>
      </w:r>
      <w:proofErr w:type="spellStart"/>
      <w:r w:rsidRPr="00BF4BCC">
        <w:rPr>
          <w:rFonts w:eastAsia="Times New Roman"/>
          <w:lang w:eastAsia="zh-CN"/>
        </w:rPr>
        <w:t>PSCell</w:t>
      </w:r>
      <w:proofErr w:type="spellEnd"/>
      <w:r w:rsidRPr="00BF4BCC">
        <w:rPr>
          <w:rFonts w:eastAsia="Times New Roman"/>
          <w:lang w:eastAsia="zh-CN"/>
        </w:rPr>
        <w:t xml:space="preserve"> shall not be more than specified for </w:t>
      </w:r>
      <w:r w:rsidRPr="00BF4BCC">
        <w:rPr>
          <w:rFonts w:eastAsia="SimSun"/>
          <w:lang w:eastAsia="zh-CN"/>
        </w:rPr>
        <w:t>EN-DC</w:t>
      </w:r>
      <w:r w:rsidRPr="00BF4BCC">
        <w:rPr>
          <w:rFonts w:eastAsia="Times New Roman"/>
          <w:lang w:eastAsia="zh-CN"/>
        </w:rPr>
        <w:t xml:space="preserve"> in clause 8.2.</w:t>
      </w:r>
      <w:r w:rsidRPr="00BF4BCC">
        <w:rPr>
          <w:rFonts w:eastAsia="SimSun"/>
          <w:lang w:eastAsia="zh-CN"/>
        </w:rPr>
        <w:t>1</w:t>
      </w:r>
      <w:r w:rsidRPr="00BF4BCC">
        <w:rPr>
          <w:rFonts w:eastAsia="Times New Roman"/>
          <w:lang w:eastAsia="zh-CN"/>
        </w:rPr>
        <w:t>.2.</w:t>
      </w:r>
      <w:r w:rsidRPr="00BF4BCC">
        <w:rPr>
          <w:rFonts w:eastAsia="SimSun"/>
          <w:lang w:eastAsia="zh-CN"/>
        </w:rPr>
        <w:t>4</w:t>
      </w:r>
      <w:r w:rsidRPr="00BF4BCC">
        <w:rPr>
          <w:rFonts w:eastAsia="Times New Roman"/>
          <w:lang w:eastAsia="zh-CN"/>
        </w:rPr>
        <w:t>.</w:t>
      </w:r>
    </w:p>
    <w:p w14:paraId="5D15B685" w14:textId="77777777" w:rsidR="00BF4BCC" w:rsidRPr="00BF4BCC" w:rsidRDefault="00BF4BCC" w:rsidP="00BF4BCC">
      <w:pPr>
        <w:overflowPunct w:val="0"/>
        <w:autoSpaceDE w:val="0"/>
        <w:autoSpaceDN w:val="0"/>
        <w:adjustRightInd w:val="0"/>
        <w:textAlignment w:val="baseline"/>
        <w:rPr>
          <w:rFonts w:eastAsia="Times New Roman"/>
          <w:lang w:eastAsia="zh-CN"/>
        </w:rPr>
      </w:pPr>
      <w:r w:rsidRPr="00BF4BCC">
        <w:rPr>
          <w:rFonts w:eastAsia="Times New Roman"/>
          <w:lang w:eastAsia="zh-CN"/>
        </w:rPr>
        <w:t xml:space="preserve">The rate of correctly observed </w:t>
      </w:r>
      <w:proofErr w:type="spellStart"/>
      <w:r w:rsidRPr="00BF4BCC">
        <w:rPr>
          <w:rFonts w:eastAsia="Times New Roman"/>
          <w:lang w:eastAsia="zh-CN"/>
        </w:rPr>
        <w:t>SCell</w:t>
      </w:r>
      <w:proofErr w:type="spellEnd"/>
      <w:r w:rsidRPr="00BF4BCC">
        <w:rPr>
          <w:rFonts w:eastAsia="Times New Roman"/>
          <w:lang w:eastAsia="zh-CN"/>
        </w:rPr>
        <w:t xml:space="preserve"> activation delays and </w:t>
      </w:r>
      <w:proofErr w:type="spellStart"/>
      <w:r w:rsidRPr="00BF4BCC">
        <w:rPr>
          <w:rFonts w:eastAsia="Times New Roman"/>
          <w:lang w:eastAsia="zh-CN"/>
        </w:rPr>
        <w:t>SCell</w:t>
      </w:r>
      <w:proofErr w:type="spellEnd"/>
      <w:r w:rsidRPr="00BF4BCC">
        <w:rPr>
          <w:rFonts w:eastAsia="Times New Roman"/>
          <w:lang w:eastAsia="zh-CN"/>
        </w:rPr>
        <w:t xml:space="preserve"> deactivation delays shall for repeated tests be at least 90%.</w:t>
      </w:r>
    </w:p>
    <w:p w14:paraId="3EE4E29D" w14:textId="300BE370" w:rsidR="008B5E7A" w:rsidRDefault="008B5E7A" w:rsidP="008B5E7A">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3</w:t>
      </w:r>
      <w:r w:rsidRPr="006377F6">
        <w:rPr>
          <w:rFonts w:ascii="Times New Roman" w:hAnsi="Times New Roman"/>
          <w:sz w:val="36"/>
          <w:highlight w:val="yellow"/>
          <w:lang w:eastAsia="zh-CN"/>
        </w:rPr>
        <w:t>&gt;</w:t>
      </w:r>
    </w:p>
    <w:p w14:paraId="6DD67CAC" w14:textId="36CC0E00" w:rsidR="008B5E7A" w:rsidRDefault="008B5E7A" w:rsidP="008B5E7A">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4</w:t>
      </w:r>
      <w:r w:rsidRPr="006377F6">
        <w:rPr>
          <w:rFonts w:ascii="Times New Roman" w:hAnsi="Times New Roman"/>
          <w:sz w:val="36"/>
          <w:highlight w:val="yellow"/>
          <w:lang w:eastAsia="zh-CN"/>
        </w:rPr>
        <w:t>&gt;</w:t>
      </w:r>
    </w:p>
    <w:p w14:paraId="5988E31F" w14:textId="77777777" w:rsidR="00B25FF3" w:rsidRPr="00B25FF3" w:rsidRDefault="00B25FF3" w:rsidP="00B25FF3">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B25FF3">
        <w:rPr>
          <w:rFonts w:ascii="Arial" w:eastAsia="Times New Roman" w:hAnsi="Arial"/>
          <w:sz w:val="22"/>
          <w:lang w:eastAsia="zh-CN"/>
        </w:rPr>
        <w:t>A.10.3.3.3.2</w:t>
      </w:r>
      <w:r w:rsidRPr="00B25FF3">
        <w:rPr>
          <w:rFonts w:ascii="Arial" w:eastAsia="Times New Roman" w:hAnsi="Arial"/>
          <w:sz w:val="22"/>
          <w:lang w:eastAsia="zh-CN"/>
        </w:rPr>
        <w:tab/>
        <w:t>Test Requirements</w:t>
      </w:r>
    </w:p>
    <w:p w14:paraId="737DFBCB" w14:textId="1FF5D565" w:rsidR="00B25FF3" w:rsidRPr="00B25FF3" w:rsidRDefault="00B25FF3" w:rsidP="00B25FF3">
      <w:pPr>
        <w:overflowPunct w:val="0"/>
        <w:autoSpaceDE w:val="0"/>
        <w:autoSpaceDN w:val="0"/>
        <w:adjustRightInd w:val="0"/>
        <w:textAlignment w:val="baseline"/>
        <w:rPr>
          <w:rFonts w:eastAsia="Times New Roman"/>
          <w:lang w:eastAsia="zh-CN"/>
        </w:rPr>
      </w:pPr>
      <w:r w:rsidRPr="00B25FF3">
        <w:rPr>
          <w:rFonts w:eastAsia="Times New Roman"/>
          <w:lang w:eastAsia="zh-CN"/>
        </w:rPr>
        <w:t xml:space="preserve">During T2, </w:t>
      </w:r>
      <w:r w:rsidRPr="00B25FF3">
        <w:rPr>
          <w:rFonts w:eastAsia="Times New Roman"/>
          <w:lang w:eastAsia="en-GB"/>
        </w:rPr>
        <w:t xml:space="preserve">starting </w:t>
      </w:r>
      <w:ins w:id="11" w:author="Qualcomm-CH" w:date="2022-03-01T14:43:00Z">
        <w:r w:rsidR="00ED6D52" w:rsidRPr="009F051E">
          <w:rPr>
            <w:rFonts w:eastAsia="Times New Roman"/>
            <w:lang w:eastAsia="zh-CN"/>
          </w:rPr>
          <w:t>after receiving at least one CSI-RS transmission occasion for channel measurement</w:t>
        </w:r>
        <w:r w:rsidR="00ED6D52" w:rsidRPr="00B25FF3">
          <w:rPr>
            <w:rFonts w:eastAsia="Times New Roman"/>
            <w:lang w:eastAsia="en-GB"/>
          </w:rPr>
          <w:t xml:space="preserve"> </w:t>
        </w:r>
      </w:ins>
      <w:r w:rsidRPr="00B25FF3">
        <w:rPr>
          <w:rFonts w:eastAsia="Times New Roman"/>
          <w:lang w:eastAsia="en-GB"/>
        </w:rPr>
        <w:t xml:space="preserve">from the slot specified in clause </w:t>
      </w:r>
      <w:r w:rsidRPr="00B25FF3">
        <w:rPr>
          <w:rFonts w:eastAsia="Times New Roman"/>
          <w:lang w:eastAsia="zh-CN"/>
        </w:rPr>
        <w:t xml:space="preserve">4.3 </w:t>
      </w:r>
      <w:r w:rsidRPr="00B25FF3">
        <w:rPr>
          <w:rFonts w:eastAsia="Times New Roman"/>
          <w:lang w:eastAsia="en-GB"/>
        </w:rPr>
        <w:t xml:space="preserve">of TS 38.213 [3] and until the UE has completed the </w:t>
      </w:r>
      <w:proofErr w:type="spellStart"/>
      <w:r w:rsidRPr="00B25FF3">
        <w:rPr>
          <w:rFonts w:eastAsia="Times New Roman"/>
          <w:lang w:eastAsia="en-GB"/>
        </w:rPr>
        <w:t>SCell</w:t>
      </w:r>
      <w:proofErr w:type="spellEnd"/>
      <w:r w:rsidRPr="00B25FF3">
        <w:rPr>
          <w:rFonts w:eastAsia="Times New Roman"/>
          <w:lang w:eastAsia="en-GB"/>
        </w:rPr>
        <w:t xml:space="preserve"> activation, the UE shall report out of range if the UE has available uplink resources to report CQI for the </w:t>
      </w:r>
      <w:proofErr w:type="spellStart"/>
      <w:r w:rsidRPr="00B25FF3">
        <w:rPr>
          <w:rFonts w:eastAsia="Times New Roman"/>
          <w:lang w:eastAsia="en-GB"/>
        </w:rPr>
        <w:t>SCell</w:t>
      </w:r>
      <w:proofErr w:type="spellEnd"/>
      <w:r w:rsidRPr="00B25FF3">
        <w:rPr>
          <w:rFonts w:eastAsia="Times New Roman"/>
          <w:lang w:eastAsia="en-GB"/>
        </w:rPr>
        <w:t>.</w:t>
      </w:r>
    </w:p>
    <w:p w14:paraId="43318B4A" w14:textId="1C4D7F2A" w:rsidR="00B25FF3" w:rsidRPr="00B25FF3" w:rsidRDefault="00B25FF3" w:rsidP="00B25FF3">
      <w:pPr>
        <w:overflowPunct w:val="0"/>
        <w:autoSpaceDE w:val="0"/>
        <w:autoSpaceDN w:val="0"/>
        <w:adjustRightInd w:val="0"/>
        <w:textAlignment w:val="baseline"/>
        <w:rPr>
          <w:rFonts w:eastAsia="Times New Roman"/>
          <w:lang w:eastAsia="zh-CN"/>
        </w:rPr>
      </w:pPr>
      <w:r w:rsidRPr="00B25FF3">
        <w:rPr>
          <w:rFonts w:eastAsia="Times New Roman"/>
          <w:lang w:eastAsia="zh-CN"/>
        </w:rPr>
        <w:t xml:space="preserve">During T2, the UE shall send the first valid CSI report (non-zero CQI) for the </w:t>
      </w:r>
      <w:proofErr w:type="spellStart"/>
      <w:r w:rsidRPr="00B25FF3">
        <w:rPr>
          <w:rFonts w:eastAsia="Times New Roman"/>
          <w:lang w:eastAsia="zh-CN"/>
        </w:rPr>
        <w:t>SCell</w:t>
      </w:r>
      <w:proofErr w:type="spellEnd"/>
      <w:r w:rsidRPr="00B25FF3">
        <w:rPr>
          <w:rFonts w:eastAsia="Times New Roman"/>
          <w:lang w:eastAsia="zh-CN"/>
        </w:rPr>
        <w:t xml:space="preserve"> in first available uplink resource for CSI reporting </w:t>
      </w:r>
      <w:del w:id="12" w:author="Qualcomm-CH" w:date="2022-02-11T18:00:00Z">
        <w:r w:rsidRPr="00B25FF3" w:rsidDel="00B25FF3">
          <w:rPr>
            <w:rFonts w:eastAsia="Times New Roman"/>
            <w:lang w:eastAsia="zh-CN"/>
          </w:rPr>
          <w:delText xml:space="preserve">following </w:delText>
        </w:r>
      </w:del>
      <w:ins w:id="13" w:author="Qualcomm-CH" w:date="2022-02-11T18:00:00Z">
        <w:r>
          <w:rPr>
            <w:rFonts w:eastAsia="Times New Roman"/>
            <w:lang w:eastAsia="zh-CN"/>
          </w:rPr>
          <w:t>no later than</w:t>
        </w:r>
        <w:r w:rsidRPr="00B25FF3">
          <w:rPr>
            <w:rFonts w:eastAsia="Times New Roman"/>
            <w:lang w:eastAsia="zh-CN"/>
          </w:rPr>
          <w:t xml:space="preserve"> </w:t>
        </w:r>
      </w:ins>
      <w:r w:rsidRPr="00B25FF3">
        <w:rPr>
          <w:rFonts w:eastAsia="Times New Roman"/>
          <w:lang w:eastAsia="zh-CN"/>
        </w:rPr>
        <w:t xml:space="preserve">slot </w:t>
      </w:r>
      <w:r w:rsidRPr="00B25FF3">
        <w:rPr>
          <w:rFonts w:eastAsia="Times New Roman"/>
          <w:i/>
          <w:iCs/>
          <w:lang w:eastAsia="zh-CN"/>
        </w:rPr>
        <w:t xml:space="preserve">m + </w:t>
      </w:r>
      <w:r w:rsidRPr="00B25FF3">
        <w:rPr>
          <w:rFonts w:eastAsia="Times New Roman"/>
          <w:lang w:eastAsia="zh-CN"/>
        </w:rPr>
        <w:t>(T</w:t>
      </w:r>
      <w:r w:rsidRPr="00B25FF3">
        <w:rPr>
          <w:rFonts w:eastAsia="Times New Roman"/>
          <w:vertAlign w:val="subscript"/>
          <w:lang w:eastAsia="zh-CN"/>
        </w:rPr>
        <w:t>HARQ</w:t>
      </w:r>
      <w:r w:rsidRPr="00B25FF3">
        <w:rPr>
          <w:rFonts w:eastAsia="Times New Roman"/>
          <w:lang w:eastAsia="zh-CN"/>
        </w:rPr>
        <w:t>+</w:t>
      </w:r>
      <w:r w:rsidRPr="00B25FF3">
        <w:rPr>
          <w:rFonts w:eastAsia="Times New Roman"/>
          <w:lang w:eastAsia="en-GB"/>
        </w:rPr>
        <w:t xml:space="preserve"> </w:t>
      </w:r>
      <w:proofErr w:type="spellStart"/>
      <w:r w:rsidRPr="00B25FF3">
        <w:rPr>
          <w:rFonts w:eastAsia="Times New Roman"/>
          <w:lang w:eastAsia="en-GB"/>
        </w:rPr>
        <w:t>T</w:t>
      </w:r>
      <w:r w:rsidRPr="00B25FF3">
        <w:rPr>
          <w:rFonts w:eastAsia="Times New Roman"/>
          <w:vertAlign w:val="subscript"/>
          <w:lang w:eastAsia="en-GB"/>
        </w:rPr>
        <w:t>activation_time_withCCA</w:t>
      </w:r>
      <w:proofErr w:type="spellEnd"/>
      <w:r w:rsidRPr="00B25FF3">
        <w:rPr>
          <w:rFonts w:eastAsia="Times New Roman"/>
          <w:lang w:eastAsia="en-GB"/>
        </w:rPr>
        <w:t xml:space="preserve"> </w:t>
      </w:r>
      <w:r w:rsidRPr="00B25FF3">
        <w:rPr>
          <w:rFonts w:eastAsia="Times New Roman"/>
          <w:lang w:eastAsia="zh-CN"/>
        </w:rPr>
        <w:t xml:space="preserve">+ </w:t>
      </w:r>
      <w:proofErr w:type="spellStart"/>
      <w:r w:rsidRPr="00B25FF3">
        <w:rPr>
          <w:rFonts w:eastAsia="Times New Roman"/>
          <w:lang w:eastAsia="en-GB"/>
        </w:rPr>
        <w:t>T</w:t>
      </w:r>
      <w:r w:rsidRPr="00B25FF3">
        <w:rPr>
          <w:rFonts w:eastAsia="Times New Roman"/>
          <w:vertAlign w:val="subscript"/>
          <w:lang w:eastAsia="en-GB"/>
        </w:rPr>
        <w:t>CSI_reporting_withCCA</w:t>
      </w:r>
      <w:proofErr w:type="spellEnd"/>
      <w:r w:rsidRPr="00B25FF3">
        <w:rPr>
          <w:rFonts w:eastAsia="Times New Roman"/>
          <w:lang w:eastAsia="zh-CN"/>
        </w:rPr>
        <w:t>)/</w:t>
      </w:r>
      <w:proofErr w:type="spellStart"/>
      <w:r w:rsidRPr="00B25FF3">
        <w:rPr>
          <w:rFonts w:eastAsia="Times New Roman"/>
          <w:lang w:eastAsia="zh-CN"/>
        </w:rPr>
        <w:t>NR_slot_length</w:t>
      </w:r>
      <w:proofErr w:type="spellEnd"/>
      <w:r w:rsidRPr="00B25FF3">
        <w:rPr>
          <w:rFonts w:eastAsia="Times New Roman"/>
          <w:lang w:eastAsia="zh-CN"/>
        </w:rPr>
        <w:t xml:space="preserve">, where </w:t>
      </w:r>
      <w:proofErr w:type="spellStart"/>
      <w:r w:rsidRPr="00B25FF3">
        <w:rPr>
          <w:rFonts w:eastAsia="Times New Roman"/>
          <w:lang w:eastAsia="en-GB"/>
        </w:rPr>
        <w:t>T</w:t>
      </w:r>
      <w:r w:rsidRPr="00B25FF3">
        <w:rPr>
          <w:rFonts w:eastAsia="Times New Roman"/>
          <w:vertAlign w:val="subscript"/>
          <w:lang w:eastAsia="en-GB"/>
        </w:rPr>
        <w:t>activation_time_withCCA</w:t>
      </w:r>
      <w:proofErr w:type="spellEnd"/>
      <w:r w:rsidRPr="00B25FF3">
        <w:rPr>
          <w:rFonts w:eastAsia="Times New Roman"/>
          <w:lang w:eastAsia="zh-CN"/>
        </w:rPr>
        <w:t xml:space="preserve"> =</w:t>
      </w:r>
      <w:r w:rsidRPr="00B25FF3">
        <w:rPr>
          <w:rFonts w:eastAsia="Times New Roman"/>
          <w:lang w:eastAsia="en-GB"/>
        </w:rPr>
        <w:t xml:space="preserve"> </w:t>
      </w:r>
      <w:proofErr w:type="spellStart"/>
      <w:r w:rsidRPr="00B25FF3">
        <w:rPr>
          <w:rFonts w:eastAsia="Times New Roman"/>
          <w:lang w:eastAsia="en-GB"/>
        </w:rPr>
        <w:t>T</w:t>
      </w:r>
      <w:r w:rsidRPr="00B25FF3">
        <w:rPr>
          <w:rFonts w:eastAsia="Times New Roman"/>
          <w:vertAlign w:val="subscript"/>
          <w:lang w:eastAsia="en-GB"/>
        </w:rPr>
        <w:t>FirstSSB_MAX</w:t>
      </w:r>
      <w:proofErr w:type="spellEnd"/>
      <w:r w:rsidRPr="00B25FF3">
        <w:rPr>
          <w:rFonts w:eastAsia="Times New Roman"/>
          <w:lang w:eastAsia="en-GB"/>
        </w:rPr>
        <w:t xml:space="preserve"> + (</w:t>
      </w:r>
      <w:r w:rsidRPr="00B25FF3">
        <w:rPr>
          <w:rFonts w:eastAsia="Times New Roman"/>
          <w:lang w:eastAsia="zh-CN"/>
        </w:rPr>
        <w:t>1 + L</w:t>
      </w:r>
      <w:r w:rsidRPr="00B25FF3">
        <w:rPr>
          <w:rFonts w:eastAsia="Times New Roman"/>
          <w:vertAlign w:val="subscript"/>
          <w:lang w:eastAsia="zh-CN"/>
        </w:rPr>
        <w:t>3,1</w:t>
      </w:r>
      <w:r w:rsidRPr="00B25FF3">
        <w:rPr>
          <w:rFonts w:eastAsia="Times New Roman"/>
          <w:lang w:eastAsia="zh-CN"/>
        </w:rPr>
        <w:t>)*T</w:t>
      </w:r>
      <w:r w:rsidRPr="00B25FF3">
        <w:rPr>
          <w:rFonts w:eastAsia="Times New Roman"/>
          <w:vertAlign w:val="subscript"/>
          <w:lang w:eastAsia="zh-CN"/>
        </w:rPr>
        <w:t xml:space="preserve">SMTC_MAX </w:t>
      </w:r>
      <w:r w:rsidRPr="00B25FF3">
        <w:rPr>
          <w:rFonts w:eastAsia="Times New Roman"/>
          <w:lang w:eastAsia="zh-CN"/>
        </w:rPr>
        <w:t>+ (2 + L</w:t>
      </w:r>
      <w:r w:rsidRPr="00B25FF3">
        <w:rPr>
          <w:rFonts w:eastAsia="Times New Roman"/>
          <w:vertAlign w:val="subscript"/>
          <w:lang w:eastAsia="zh-CN"/>
        </w:rPr>
        <w:t>3,2</w:t>
      </w:r>
      <w:r w:rsidRPr="00B25FF3">
        <w:rPr>
          <w:rFonts w:eastAsia="Times New Roman"/>
          <w:lang w:eastAsia="zh-CN"/>
        </w:rPr>
        <w:t>)*</w:t>
      </w:r>
      <w:proofErr w:type="spellStart"/>
      <w:r w:rsidRPr="00B25FF3">
        <w:rPr>
          <w:rFonts w:eastAsia="Times New Roman"/>
          <w:lang w:eastAsia="zh-CN"/>
        </w:rPr>
        <w:t>T</w:t>
      </w:r>
      <w:r w:rsidRPr="00B25FF3">
        <w:rPr>
          <w:rFonts w:eastAsia="Times New Roman"/>
          <w:vertAlign w:val="subscript"/>
          <w:lang w:eastAsia="zh-CN"/>
        </w:rPr>
        <w:t>rs</w:t>
      </w:r>
      <w:proofErr w:type="spellEnd"/>
      <w:r w:rsidRPr="00B25FF3" w:rsidDel="000B0D6A">
        <w:rPr>
          <w:rFonts w:eastAsia="Times New Roman"/>
          <w:lang w:eastAsia="zh-CN"/>
        </w:rPr>
        <w:t xml:space="preserve"> </w:t>
      </w:r>
      <w:r w:rsidRPr="00B25FF3">
        <w:rPr>
          <w:rFonts w:eastAsia="Times New Roman"/>
          <w:lang w:eastAsia="zh-CN"/>
        </w:rPr>
        <w:t>+ 5ms</w:t>
      </w:r>
      <w:r w:rsidRPr="00B25FF3">
        <w:rPr>
          <w:rFonts w:eastAsia="Times New Roman"/>
          <w:lang w:eastAsia="en-GB"/>
        </w:rPr>
        <w:t>, as specified in clause 8.3A.2.</w:t>
      </w:r>
    </w:p>
    <w:p w14:paraId="5EB96920" w14:textId="77777777" w:rsidR="00B25FF3" w:rsidRPr="00B25FF3" w:rsidRDefault="00B25FF3" w:rsidP="00B25FF3">
      <w:pPr>
        <w:overflowPunct w:val="0"/>
        <w:autoSpaceDE w:val="0"/>
        <w:autoSpaceDN w:val="0"/>
        <w:adjustRightInd w:val="0"/>
        <w:textAlignment w:val="baseline"/>
        <w:rPr>
          <w:rFonts w:eastAsia="Times New Roman"/>
          <w:lang w:eastAsia="en-GB"/>
        </w:rPr>
      </w:pPr>
      <w:r w:rsidRPr="00B25FF3">
        <w:rPr>
          <w:rFonts w:eastAsia="Times New Roman"/>
          <w:lang w:eastAsia="zh-CN"/>
        </w:rPr>
        <w:t xml:space="preserve">During T3, the UE shall stop sending CSI reports for </w:t>
      </w:r>
      <w:proofErr w:type="spellStart"/>
      <w:r w:rsidRPr="00B25FF3">
        <w:rPr>
          <w:rFonts w:eastAsia="Times New Roman"/>
          <w:lang w:eastAsia="zh-CN"/>
        </w:rPr>
        <w:t>SCell</w:t>
      </w:r>
      <w:proofErr w:type="spellEnd"/>
      <w:r w:rsidRPr="00B25FF3">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B25FF3">
        <w:rPr>
          <w:rFonts w:eastAsia="Times New Roman"/>
          <w:lang w:eastAsia="zh-CN"/>
        </w:rPr>
        <w:t>, as</w:t>
      </w:r>
      <w:r w:rsidRPr="00B25FF3">
        <w:rPr>
          <w:rFonts w:eastAsia="Times New Roman"/>
          <w:lang w:eastAsia="en-GB"/>
        </w:rPr>
        <w:t xml:space="preserve"> defined in clause 8.3A.3.</w:t>
      </w:r>
    </w:p>
    <w:p w14:paraId="0A02E943" w14:textId="77777777" w:rsidR="00B25FF3" w:rsidRPr="00B25FF3" w:rsidRDefault="00B25FF3" w:rsidP="00B25FF3">
      <w:pPr>
        <w:overflowPunct w:val="0"/>
        <w:autoSpaceDE w:val="0"/>
        <w:autoSpaceDN w:val="0"/>
        <w:adjustRightInd w:val="0"/>
        <w:textAlignment w:val="baseline"/>
        <w:rPr>
          <w:rFonts w:eastAsia="Times New Roman"/>
          <w:vertAlign w:val="subscript"/>
          <w:lang w:eastAsia="zh-CN"/>
        </w:rPr>
      </w:pPr>
      <w:r w:rsidRPr="00B25FF3">
        <w:rPr>
          <w:rFonts w:eastAsia="Times New Roman"/>
          <w:lang w:eastAsia="en-GB"/>
        </w:rPr>
        <w:t xml:space="preserve">During T2, interruption on </w:t>
      </w:r>
      <w:proofErr w:type="spellStart"/>
      <w:r w:rsidRPr="00B25FF3">
        <w:rPr>
          <w:rFonts w:eastAsia="Times New Roman"/>
          <w:lang w:eastAsia="en-GB"/>
        </w:rPr>
        <w:t>PSCell</w:t>
      </w:r>
      <w:proofErr w:type="spellEnd"/>
      <w:r w:rsidRPr="00B25FF3">
        <w:rPr>
          <w:rFonts w:eastAsia="Times New Roman"/>
          <w:lang w:eastAsia="en-GB"/>
        </w:rPr>
        <w:t xml:space="preserve"> shall not occur outside slot </w:t>
      </w:r>
      <w:r w:rsidRPr="00B25FF3">
        <w:rPr>
          <w:rFonts w:eastAsia="Times New Roman"/>
          <w:i/>
          <w:iCs/>
          <w:lang w:eastAsia="en-GB"/>
        </w:rPr>
        <w:t xml:space="preserve">m </w:t>
      </w:r>
      <w:r w:rsidRPr="00B25FF3">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B25FF3">
        <w:rPr>
          <w:rFonts w:eastAsia="Times New Roman"/>
          <w:lang w:eastAsia="en-GB"/>
        </w:rPr>
        <w:t xml:space="preserve">  to slot </w:t>
      </w:r>
      <w:r w:rsidRPr="00B25FF3">
        <w:rPr>
          <w:rFonts w:eastAsia="Times New Roman"/>
          <w:i/>
          <w:iCs/>
          <w:lang w:eastAsia="en-GB"/>
        </w:rPr>
        <w:t xml:space="preserve">m </w:t>
      </w:r>
      <w:r w:rsidRPr="00B25FF3">
        <w:rPr>
          <w:rFonts w:eastAsia="Times New Roman"/>
          <w:lang w:eastAsia="en-GB"/>
        </w:rPr>
        <w:t>+</w:t>
      </w:r>
      <w:r w:rsidRPr="00B25FF3">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B25FF3">
        <w:rPr>
          <w:rFonts w:eastAsia="Times New Roman"/>
          <w:lang w:eastAsia="en-GB"/>
        </w:rPr>
        <w:t xml:space="preserve"> </w:t>
      </w:r>
      <w:r w:rsidRPr="00B25FF3">
        <w:rPr>
          <w:rFonts w:eastAsia="Times New Roman"/>
          <w:lang w:eastAsia="zh-CN"/>
        </w:rPr>
        <w:t>with T</w:t>
      </w:r>
      <w:r w:rsidRPr="00B25FF3">
        <w:rPr>
          <w:rFonts w:eastAsia="Times New Roman"/>
          <w:vertAlign w:val="subscript"/>
          <w:lang w:eastAsia="zh-CN"/>
        </w:rPr>
        <w:t>X</w:t>
      </w:r>
      <w:r w:rsidRPr="00B25FF3">
        <w:rPr>
          <w:rFonts w:eastAsia="Times New Roman"/>
          <w:lang w:eastAsia="zh-CN"/>
        </w:rPr>
        <w:t xml:space="preserve"> = </w:t>
      </w:r>
      <w:proofErr w:type="spellStart"/>
      <w:r w:rsidRPr="00B25FF3">
        <w:rPr>
          <w:rFonts w:eastAsia="Times New Roman"/>
          <w:lang w:eastAsia="zh-CN"/>
        </w:rPr>
        <w:t>T</w:t>
      </w:r>
      <w:r w:rsidRPr="00B25FF3">
        <w:rPr>
          <w:rFonts w:eastAsia="Times New Roman"/>
          <w:vertAlign w:val="subscript"/>
          <w:lang w:eastAsia="zh-CN"/>
        </w:rPr>
        <w:t>FirstSSB_MAX</w:t>
      </w:r>
      <w:proofErr w:type="spellEnd"/>
      <w:r w:rsidRPr="00B25FF3">
        <w:rPr>
          <w:rFonts w:eastAsia="Times New Roman"/>
          <w:vertAlign w:val="subscript"/>
          <w:lang w:eastAsia="zh-CN"/>
        </w:rPr>
        <w:t xml:space="preserve"> </w:t>
      </w:r>
      <w:r w:rsidRPr="00B25FF3">
        <w:rPr>
          <w:rFonts w:eastAsia="Times New Roman"/>
          <w:lang w:eastAsia="en-GB"/>
        </w:rPr>
        <w:t>+ L</w:t>
      </w:r>
      <w:r w:rsidRPr="00B25FF3">
        <w:rPr>
          <w:rFonts w:eastAsia="Times New Roman"/>
          <w:vertAlign w:val="subscript"/>
          <w:lang w:eastAsia="en-GB"/>
        </w:rPr>
        <w:t>3,1</w:t>
      </w:r>
      <w:r w:rsidRPr="00B25FF3">
        <w:rPr>
          <w:rFonts w:eastAsia="Times New Roman"/>
          <w:lang w:eastAsia="en-GB"/>
        </w:rPr>
        <w:t>* T</w:t>
      </w:r>
      <w:r w:rsidRPr="00B25FF3">
        <w:rPr>
          <w:rFonts w:eastAsia="Times New Roman"/>
          <w:vertAlign w:val="subscript"/>
          <w:lang w:eastAsia="en-GB"/>
        </w:rPr>
        <w:t>SMTC_MAX</w:t>
      </w:r>
      <w:r w:rsidRPr="00B25FF3">
        <w:rPr>
          <w:rFonts w:eastAsia="Times New Roman"/>
          <w:vertAlign w:val="subscript"/>
          <w:lang w:eastAsia="zh-CN"/>
        </w:rPr>
        <w:t>.</w:t>
      </w:r>
    </w:p>
    <w:p w14:paraId="2CBB73C0" w14:textId="77777777" w:rsidR="00B25FF3" w:rsidRPr="00B25FF3" w:rsidRDefault="00B25FF3" w:rsidP="00B25FF3">
      <w:pPr>
        <w:overflowPunct w:val="0"/>
        <w:autoSpaceDE w:val="0"/>
        <w:autoSpaceDN w:val="0"/>
        <w:adjustRightInd w:val="0"/>
        <w:textAlignment w:val="baseline"/>
        <w:rPr>
          <w:rFonts w:eastAsia="Times New Roman"/>
          <w:lang w:eastAsia="zh-CN"/>
        </w:rPr>
      </w:pPr>
      <w:r w:rsidRPr="00B25FF3">
        <w:rPr>
          <w:rFonts w:eastAsia="Times New Roman"/>
          <w:lang w:eastAsia="zh-CN"/>
        </w:rPr>
        <w:t xml:space="preserve">During T3, interruption on </w:t>
      </w:r>
      <w:proofErr w:type="spellStart"/>
      <w:r w:rsidRPr="00B25FF3">
        <w:rPr>
          <w:rFonts w:eastAsia="Times New Roman"/>
          <w:lang w:eastAsia="zh-CN"/>
        </w:rPr>
        <w:t>PSCell</w:t>
      </w:r>
      <w:proofErr w:type="spellEnd"/>
      <w:r w:rsidRPr="00B25FF3">
        <w:rPr>
          <w:rFonts w:eastAsia="Times New Roman"/>
          <w:lang w:eastAsia="zh-CN"/>
        </w:rPr>
        <w:t xml:space="preserve"> shall not occur outside slot </w:t>
      </w:r>
      <w:r w:rsidRPr="00B25FF3">
        <w:rPr>
          <w:rFonts w:eastAsia="Times New Roman"/>
          <w:i/>
          <w:iCs/>
          <w:lang w:eastAsia="zh-CN"/>
        </w:rPr>
        <w:t xml:space="preserve">n </w:t>
      </w:r>
      <w:r w:rsidRPr="00B25FF3">
        <w:rPr>
          <w:rFonts w:eastAsia="Times New Roman"/>
          <w:lang w:eastAsia="zh-CN"/>
        </w:rPr>
        <w:t>+1+</w:t>
      </w:r>
      <w:r w:rsidRPr="00B25FF3">
        <w:rPr>
          <w:rFonts w:eastAsia="Times New Roman"/>
          <w:lang w:eastAsia="en-GB"/>
        </w:rPr>
        <w:t>T</w:t>
      </w:r>
      <w:r w:rsidRPr="00B25FF3">
        <w:rPr>
          <w:rFonts w:eastAsia="Times New Roman"/>
          <w:vertAlign w:val="subscript"/>
          <w:lang w:eastAsia="en-GB"/>
        </w:rPr>
        <w:t>HARQ</w:t>
      </w:r>
      <w:r w:rsidRPr="00B25FF3">
        <w:rPr>
          <w:rFonts w:eastAsia="Times New Roman"/>
          <w:lang w:eastAsia="zh-CN"/>
        </w:rPr>
        <w:t>/</w:t>
      </w:r>
      <w:proofErr w:type="spellStart"/>
      <w:r w:rsidRPr="00B25FF3">
        <w:rPr>
          <w:rFonts w:eastAsia="Times New Roman"/>
          <w:lang w:eastAsia="zh-CN"/>
        </w:rPr>
        <w:t>NR_slot_length</w:t>
      </w:r>
      <w:proofErr w:type="spellEnd"/>
      <w:r w:rsidRPr="00B25FF3">
        <w:rPr>
          <w:rFonts w:eastAsia="Times New Roman"/>
          <w:lang w:eastAsia="en-GB"/>
        </w:rPr>
        <w:t xml:space="preserve"> to slot </w:t>
      </w:r>
      <w:r w:rsidRPr="00B25FF3">
        <w:rPr>
          <w:rFonts w:eastAsia="Times New Roman"/>
          <w:i/>
          <w:iCs/>
          <w:lang w:eastAsia="en-GB"/>
        </w:rPr>
        <w:t>n</w:t>
      </w:r>
      <w:r w:rsidRPr="00B25FF3">
        <w:rPr>
          <w:rFonts w:eastAsia="Times New Roman"/>
          <w:lang w:eastAsia="en-GB"/>
        </w:rPr>
        <w:t>+</w:t>
      </w:r>
      <w:r w:rsidRPr="00B25FF3">
        <w:rPr>
          <w:rFonts w:eastAsia="Times New Roman"/>
          <w:lang w:eastAsia="zh-CN"/>
        </w:rPr>
        <w:t>1+</w:t>
      </w:r>
      <w:r w:rsidRPr="00B25FF3">
        <w:rPr>
          <w:rFonts w:eastAsia="Times New Roman"/>
          <w:lang w:eastAsia="en-GB"/>
        </w:rPr>
        <w:t>(T</w:t>
      </w:r>
      <w:r w:rsidRPr="00B25FF3">
        <w:rPr>
          <w:rFonts w:eastAsia="Times New Roman"/>
          <w:vertAlign w:val="subscript"/>
          <w:lang w:eastAsia="en-GB"/>
        </w:rPr>
        <w:t>HARQ</w:t>
      </w:r>
      <w:r w:rsidRPr="00B25FF3">
        <w:rPr>
          <w:rFonts w:eastAsia="Times New Roman"/>
          <w:lang w:eastAsia="zh-CN"/>
        </w:rPr>
        <w:t xml:space="preserve"> +3ms</w:t>
      </w:r>
      <w:r w:rsidRPr="00B25FF3">
        <w:rPr>
          <w:rFonts w:eastAsia="Times New Roman"/>
          <w:lang w:eastAsia="en-GB"/>
        </w:rPr>
        <w:t>)/</w:t>
      </w:r>
      <w:proofErr w:type="spellStart"/>
      <w:r w:rsidRPr="00B25FF3">
        <w:rPr>
          <w:rFonts w:eastAsia="Times New Roman"/>
          <w:lang w:eastAsia="zh-CN"/>
        </w:rPr>
        <w:t>NR_slot_length</w:t>
      </w:r>
      <w:proofErr w:type="spellEnd"/>
      <w:r w:rsidRPr="00B25FF3">
        <w:rPr>
          <w:rFonts w:eastAsia="Times New Roman"/>
          <w:lang w:eastAsia="zh-CN"/>
        </w:rPr>
        <w:t>.</w:t>
      </w:r>
    </w:p>
    <w:p w14:paraId="2E54605F" w14:textId="77777777" w:rsidR="00B25FF3" w:rsidRPr="00B25FF3" w:rsidRDefault="00B25FF3" w:rsidP="00B25FF3">
      <w:pPr>
        <w:overflowPunct w:val="0"/>
        <w:autoSpaceDE w:val="0"/>
        <w:autoSpaceDN w:val="0"/>
        <w:adjustRightInd w:val="0"/>
        <w:textAlignment w:val="baseline"/>
        <w:rPr>
          <w:rFonts w:eastAsia="Times New Roman"/>
          <w:lang w:eastAsia="zh-CN"/>
        </w:rPr>
      </w:pPr>
      <w:r w:rsidRPr="00B25FF3">
        <w:rPr>
          <w:rFonts w:eastAsia="Times New Roman"/>
          <w:lang w:eastAsia="zh-CN"/>
        </w:rPr>
        <w:t xml:space="preserve">The interruption on </w:t>
      </w:r>
      <w:proofErr w:type="spellStart"/>
      <w:r w:rsidRPr="00B25FF3">
        <w:rPr>
          <w:rFonts w:eastAsia="Times New Roman"/>
          <w:lang w:eastAsia="zh-CN"/>
        </w:rPr>
        <w:t>PSCell</w:t>
      </w:r>
      <w:proofErr w:type="spellEnd"/>
      <w:r w:rsidRPr="00B25FF3">
        <w:rPr>
          <w:rFonts w:eastAsia="Times New Roman"/>
          <w:lang w:eastAsia="zh-CN"/>
        </w:rPr>
        <w:t xml:space="preserve"> shall not be more than specified for </w:t>
      </w:r>
      <w:r w:rsidRPr="00B25FF3">
        <w:rPr>
          <w:rFonts w:eastAsia="SimSun"/>
          <w:lang w:eastAsia="zh-CN"/>
        </w:rPr>
        <w:t>EN-DC</w:t>
      </w:r>
      <w:r w:rsidRPr="00B25FF3">
        <w:rPr>
          <w:rFonts w:eastAsia="Times New Roman"/>
          <w:lang w:eastAsia="zh-CN"/>
        </w:rPr>
        <w:t xml:space="preserve"> in clause 8.2.</w:t>
      </w:r>
      <w:r w:rsidRPr="00B25FF3">
        <w:rPr>
          <w:rFonts w:eastAsia="SimSun"/>
          <w:lang w:eastAsia="zh-CN"/>
        </w:rPr>
        <w:t>1</w:t>
      </w:r>
      <w:r w:rsidRPr="00B25FF3">
        <w:rPr>
          <w:rFonts w:eastAsia="Times New Roman"/>
          <w:lang w:eastAsia="zh-CN"/>
        </w:rPr>
        <w:t>.2.</w:t>
      </w:r>
      <w:r w:rsidRPr="00B25FF3">
        <w:rPr>
          <w:rFonts w:eastAsia="SimSun"/>
          <w:lang w:eastAsia="zh-CN"/>
        </w:rPr>
        <w:t>4</w:t>
      </w:r>
      <w:r w:rsidRPr="00B25FF3">
        <w:rPr>
          <w:rFonts w:eastAsia="Times New Roman"/>
          <w:lang w:eastAsia="zh-CN"/>
        </w:rPr>
        <w:t>.</w:t>
      </w:r>
    </w:p>
    <w:p w14:paraId="7601EB42" w14:textId="77777777" w:rsidR="00B25FF3" w:rsidRPr="00B25FF3" w:rsidRDefault="00B25FF3" w:rsidP="00B25FF3">
      <w:pPr>
        <w:overflowPunct w:val="0"/>
        <w:autoSpaceDE w:val="0"/>
        <w:autoSpaceDN w:val="0"/>
        <w:adjustRightInd w:val="0"/>
        <w:textAlignment w:val="baseline"/>
        <w:rPr>
          <w:rFonts w:eastAsia="Times New Roman"/>
          <w:lang w:eastAsia="zh-CN"/>
        </w:rPr>
      </w:pPr>
      <w:r w:rsidRPr="00B25FF3">
        <w:rPr>
          <w:rFonts w:eastAsia="Times New Roman"/>
          <w:lang w:eastAsia="zh-CN"/>
        </w:rPr>
        <w:t xml:space="preserve">The rate of correctly observed </w:t>
      </w:r>
      <w:proofErr w:type="spellStart"/>
      <w:r w:rsidRPr="00B25FF3">
        <w:rPr>
          <w:rFonts w:eastAsia="Times New Roman"/>
          <w:lang w:eastAsia="zh-CN"/>
        </w:rPr>
        <w:t>SCell</w:t>
      </w:r>
      <w:proofErr w:type="spellEnd"/>
      <w:r w:rsidRPr="00B25FF3">
        <w:rPr>
          <w:rFonts w:eastAsia="Times New Roman"/>
          <w:lang w:eastAsia="zh-CN"/>
        </w:rPr>
        <w:t xml:space="preserve"> activation delays and </w:t>
      </w:r>
      <w:proofErr w:type="spellStart"/>
      <w:r w:rsidRPr="00B25FF3">
        <w:rPr>
          <w:rFonts w:eastAsia="Times New Roman"/>
          <w:lang w:eastAsia="zh-CN"/>
        </w:rPr>
        <w:t>SCell</w:t>
      </w:r>
      <w:proofErr w:type="spellEnd"/>
      <w:r w:rsidRPr="00B25FF3">
        <w:rPr>
          <w:rFonts w:eastAsia="Times New Roman"/>
          <w:lang w:eastAsia="zh-CN"/>
        </w:rPr>
        <w:t xml:space="preserve"> deactivation delays shall for repeated tests be at least 90%.</w:t>
      </w:r>
    </w:p>
    <w:p w14:paraId="5879B1F1" w14:textId="76B76FF9" w:rsidR="008B5E7A" w:rsidRDefault="008B5E7A" w:rsidP="008B5E7A">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4</w:t>
      </w:r>
      <w:r w:rsidRPr="006377F6">
        <w:rPr>
          <w:rFonts w:ascii="Times New Roman" w:hAnsi="Times New Roman"/>
          <w:sz w:val="36"/>
          <w:highlight w:val="yellow"/>
          <w:lang w:eastAsia="zh-CN"/>
        </w:rPr>
        <w:t>&gt;</w:t>
      </w:r>
    </w:p>
    <w:p w14:paraId="4843E47C" w14:textId="648EE6DF" w:rsidR="004E6E6C" w:rsidRDefault="004E6E6C" w:rsidP="004E6E6C">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5</w:t>
      </w:r>
      <w:r w:rsidRPr="006377F6">
        <w:rPr>
          <w:rFonts w:ascii="Times New Roman" w:hAnsi="Times New Roman"/>
          <w:sz w:val="36"/>
          <w:highlight w:val="yellow"/>
          <w:lang w:eastAsia="zh-CN"/>
        </w:rPr>
        <w:t>&gt;</w:t>
      </w:r>
    </w:p>
    <w:p w14:paraId="311D90B8" w14:textId="77777777" w:rsidR="004E167D" w:rsidRPr="004E167D" w:rsidRDefault="004E167D" w:rsidP="004E167D">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4E167D">
        <w:rPr>
          <w:rFonts w:ascii="Arial" w:eastAsia="Times New Roman" w:hAnsi="Arial"/>
          <w:sz w:val="22"/>
          <w:lang w:eastAsia="zh-CN"/>
        </w:rPr>
        <w:t>A.11.4.3.1.1</w:t>
      </w:r>
      <w:r w:rsidRPr="004E167D">
        <w:rPr>
          <w:rFonts w:ascii="Arial" w:eastAsia="Times New Roman" w:hAnsi="Arial"/>
          <w:sz w:val="22"/>
          <w:lang w:eastAsia="zh-CN"/>
        </w:rPr>
        <w:tab/>
        <w:t>Test Purpose and Environment</w:t>
      </w:r>
    </w:p>
    <w:p w14:paraId="5645B783" w14:textId="77777777" w:rsidR="004E167D" w:rsidRPr="004E167D" w:rsidRDefault="004E167D" w:rsidP="004E167D">
      <w:pPr>
        <w:overflowPunct w:val="0"/>
        <w:autoSpaceDE w:val="0"/>
        <w:autoSpaceDN w:val="0"/>
        <w:adjustRightInd w:val="0"/>
        <w:textAlignment w:val="baseline"/>
        <w:rPr>
          <w:rFonts w:eastAsia="Times New Roman"/>
          <w:szCs w:val="24"/>
          <w:lang w:eastAsia="en-GB"/>
        </w:rPr>
      </w:pPr>
      <w:r w:rsidRPr="004E167D">
        <w:rPr>
          <w:rFonts w:eastAsia="Times New Roman"/>
          <w:lang w:eastAsia="en-GB"/>
        </w:rPr>
        <w:t xml:space="preserve">The purpose of this test is to verify that </w:t>
      </w:r>
      <w:proofErr w:type="spellStart"/>
      <w:r w:rsidRPr="004E167D">
        <w:rPr>
          <w:rFonts w:eastAsia="Times New Roman"/>
          <w:lang w:eastAsia="en-GB"/>
        </w:rPr>
        <w:t>SCell</w:t>
      </w:r>
      <w:proofErr w:type="spellEnd"/>
      <w:r w:rsidRPr="004E167D">
        <w:rPr>
          <w:rFonts w:eastAsia="Times New Roman"/>
          <w:lang w:eastAsia="en-GB"/>
        </w:rPr>
        <w:t xml:space="preserve"> activation and deactivation delays for </w:t>
      </w:r>
      <w:proofErr w:type="spellStart"/>
      <w:r w:rsidRPr="004E167D">
        <w:rPr>
          <w:rFonts w:eastAsia="Times New Roman"/>
          <w:lang w:eastAsia="en-GB"/>
        </w:rPr>
        <w:t>SCell</w:t>
      </w:r>
      <w:proofErr w:type="spellEnd"/>
      <w:r w:rsidRPr="004E167D">
        <w:rPr>
          <w:rFonts w:eastAsia="Times New Roman"/>
          <w:lang w:eastAsia="en-GB"/>
        </w:rPr>
        <w:t xml:space="preserve">, with </w:t>
      </w:r>
      <w:proofErr w:type="spellStart"/>
      <w:r w:rsidRPr="004E167D">
        <w:rPr>
          <w:rFonts w:eastAsia="Times New Roman"/>
          <w:lang w:eastAsia="en-GB"/>
        </w:rPr>
        <w:t>PCell</w:t>
      </w:r>
      <w:proofErr w:type="spellEnd"/>
      <w:r w:rsidRPr="004E167D">
        <w:rPr>
          <w:rFonts w:eastAsia="Times New Roman"/>
          <w:lang w:eastAsia="en-GB"/>
        </w:rPr>
        <w:t xml:space="preserve"> and </w:t>
      </w:r>
      <w:proofErr w:type="spellStart"/>
      <w:r w:rsidRPr="004E167D">
        <w:rPr>
          <w:rFonts w:eastAsia="Times New Roman"/>
          <w:lang w:eastAsia="en-GB"/>
        </w:rPr>
        <w:t>SCell</w:t>
      </w:r>
      <w:proofErr w:type="spellEnd"/>
      <w:r w:rsidRPr="004E167D">
        <w:rPr>
          <w:rFonts w:eastAsia="Times New Roman"/>
          <w:lang w:eastAsia="en-GB"/>
        </w:rPr>
        <w:t xml:space="preserve"> both under CCA, are within the requirements stated in clause 8.3A, when the </w:t>
      </w:r>
      <w:proofErr w:type="spellStart"/>
      <w:r w:rsidRPr="004E167D">
        <w:rPr>
          <w:rFonts w:eastAsia="Times New Roman"/>
          <w:lang w:eastAsia="en-GB"/>
        </w:rPr>
        <w:t>SCell</w:t>
      </w:r>
      <w:proofErr w:type="spellEnd"/>
      <w:r w:rsidRPr="004E167D">
        <w:rPr>
          <w:rFonts w:eastAsia="Times New Roman"/>
          <w:lang w:eastAsia="en-GB"/>
        </w:rPr>
        <w:t xml:space="preserve"> is known by the UE at the time of activation and the configured </w:t>
      </w:r>
      <w:proofErr w:type="spellStart"/>
      <w:r w:rsidRPr="004E167D">
        <w:rPr>
          <w:rFonts w:eastAsia="Times New Roman"/>
          <w:lang w:eastAsia="en-GB"/>
        </w:rPr>
        <w:t>SCell</w:t>
      </w:r>
      <w:proofErr w:type="spellEnd"/>
      <w:r w:rsidRPr="004E167D">
        <w:rPr>
          <w:rFonts w:eastAsia="Times New Roman"/>
          <w:lang w:eastAsia="en-GB"/>
        </w:rPr>
        <w:t xml:space="preserve"> measurement cycle is 160 </w:t>
      </w:r>
      <w:proofErr w:type="spellStart"/>
      <w:r w:rsidRPr="004E167D">
        <w:rPr>
          <w:rFonts w:eastAsia="Times New Roman"/>
          <w:lang w:eastAsia="en-GB"/>
        </w:rPr>
        <w:t>ms</w:t>
      </w:r>
      <w:proofErr w:type="spellEnd"/>
      <w:r w:rsidRPr="004E167D">
        <w:rPr>
          <w:rFonts w:eastAsia="Times New Roman"/>
          <w:lang w:eastAsia="en-GB"/>
        </w:rPr>
        <w:t>.</w:t>
      </w:r>
    </w:p>
    <w:p w14:paraId="4B9E002B" w14:textId="77777777" w:rsidR="004E167D" w:rsidRPr="004E167D" w:rsidRDefault="004E167D" w:rsidP="004E167D">
      <w:pPr>
        <w:overflowPunct w:val="0"/>
        <w:autoSpaceDE w:val="0"/>
        <w:autoSpaceDN w:val="0"/>
        <w:adjustRightInd w:val="0"/>
        <w:textAlignment w:val="baseline"/>
        <w:rPr>
          <w:rFonts w:eastAsia="Times New Roman"/>
          <w:lang w:eastAsia="en-GB"/>
        </w:rPr>
      </w:pPr>
      <w:r w:rsidRPr="004E167D">
        <w:rPr>
          <w:rFonts w:eastAsia="Times New Roman"/>
          <w:lang w:eastAsia="en-GB"/>
        </w:rPr>
        <w:t xml:space="preserve">The supported test configurations are shown in Table A.11.4.3.1.1-1. </w:t>
      </w:r>
    </w:p>
    <w:p w14:paraId="07795AD3" w14:textId="77777777" w:rsidR="004E167D" w:rsidRPr="004E167D" w:rsidRDefault="004E167D" w:rsidP="004E167D">
      <w:pPr>
        <w:overflowPunct w:val="0"/>
        <w:autoSpaceDE w:val="0"/>
        <w:autoSpaceDN w:val="0"/>
        <w:adjustRightInd w:val="0"/>
        <w:textAlignment w:val="baseline"/>
        <w:rPr>
          <w:rFonts w:eastAsia="Times New Roman"/>
          <w:lang w:eastAsia="en-GB"/>
        </w:rPr>
      </w:pPr>
      <w:r w:rsidRPr="004E167D">
        <w:rPr>
          <w:rFonts w:eastAsia="Times New Roman"/>
          <w:lang w:eastAsia="en-GB"/>
        </w:rPr>
        <w:t>The test parameters are given in Table A.</w:t>
      </w:r>
      <w:r w:rsidRPr="004E167D">
        <w:rPr>
          <w:rFonts w:eastAsia="SimSun"/>
          <w:lang w:eastAsia="zh-CN"/>
        </w:rPr>
        <w:t>11</w:t>
      </w:r>
      <w:r w:rsidRPr="004E167D">
        <w:rPr>
          <w:rFonts w:eastAsia="Times New Roman"/>
          <w:lang w:eastAsia="en-GB"/>
        </w:rPr>
        <w:t>.4.3.1.1-2 and cell-specific parameters in Table A.</w:t>
      </w:r>
      <w:r w:rsidRPr="004E167D">
        <w:rPr>
          <w:rFonts w:eastAsia="SimSun"/>
          <w:lang w:eastAsia="zh-CN"/>
        </w:rPr>
        <w:t>11</w:t>
      </w:r>
      <w:r w:rsidRPr="004E167D">
        <w:rPr>
          <w:rFonts w:eastAsia="Times New Roman"/>
          <w:lang w:eastAsia="en-GB"/>
        </w:rPr>
        <w:t>.4.3.1.1-3 below. The test consists of three successive time periods, with duration of T1, T2 and T3, respectively. There are two carriers, each with one cell:</w:t>
      </w:r>
      <w:r w:rsidRPr="004E167D">
        <w:rPr>
          <w:rFonts w:eastAsia="SimSun"/>
          <w:lang w:eastAsia="zh-CN"/>
        </w:rPr>
        <w:t xml:space="preserve"> Cell 1 (</w:t>
      </w:r>
      <w:proofErr w:type="spellStart"/>
      <w:r w:rsidRPr="004E167D">
        <w:rPr>
          <w:rFonts w:eastAsia="SimSun"/>
          <w:lang w:eastAsia="zh-CN"/>
        </w:rPr>
        <w:t>PCell</w:t>
      </w:r>
      <w:proofErr w:type="spellEnd"/>
      <w:r w:rsidRPr="004E167D">
        <w:rPr>
          <w:rFonts w:eastAsia="SimSun"/>
          <w:lang w:eastAsia="zh-CN"/>
        </w:rPr>
        <w:t>) on radio channel 1 (PCC) in NR with CCA, and Cell2 (</w:t>
      </w:r>
      <w:proofErr w:type="spellStart"/>
      <w:r w:rsidRPr="004E167D">
        <w:rPr>
          <w:rFonts w:eastAsia="SimSun"/>
          <w:lang w:eastAsia="zh-CN"/>
        </w:rPr>
        <w:t>SCell</w:t>
      </w:r>
      <w:proofErr w:type="spellEnd"/>
      <w:r w:rsidRPr="004E167D">
        <w:rPr>
          <w:rFonts w:eastAsia="SimSun"/>
          <w:lang w:eastAsia="zh-CN"/>
        </w:rPr>
        <w:t xml:space="preserve">) on radio channel 2 (SCC) in NR with CCA. </w:t>
      </w:r>
      <w:r w:rsidRPr="004E167D">
        <w:rPr>
          <w:rFonts w:eastAsia="Times New Roman"/>
          <w:lang w:eastAsia="en-GB"/>
        </w:rPr>
        <w:t xml:space="preserve">Before the test starts the UE is connected to Cell 1, but is not aware of Cell </w:t>
      </w:r>
      <w:r w:rsidRPr="004E167D">
        <w:rPr>
          <w:rFonts w:eastAsia="SimSun"/>
          <w:lang w:eastAsia="zh-CN"/>
        </w:rPr>
        <w:t>2</w:t>
      </w:r>
      <w:r w:rsidRPr="004E167D">
        <w:rPr>
          <w:rFonts w:eastAsia="Times New Roman"/>
          <w:lang w:eastAsia="en-GB"/>
        </w:rPr>
        <w:t xml:space="preserve">, as the UE is </w:t>
      </w:r>
      <w:r w:rsidRPr="004E167D">
        <w:rPr>
          <w:rFonts w:eastAsia="SimSun"/>
          <w:lang w:eastAsia="zh-CN"/>
        </w:rPr>
        <w:t xml:space="preserve">only </w:t>
      </w:r>
      <w:r w:rsidRPr="004E167D">
        <w:rPr>
          <w:rFonts w:eastAsia="Times New Roman"/>
          <w:lang w:eastAsia="en-GB"/>
        </w:rPr>
        <w:t xml:space="preserve">monitoring the </w:t>
      </w:r>
      <w:r w:rsidRPr="004E167D">
        <w:rPr>
          <w:rFonts w:eastAsia="SimSun"/>
          <w:lang w:eastAsia="zh-CN"/>
        </w:rPr>
        <w:t>PCC</w:t>
      </w:r>
      <w:r w:rsidRPr="004E167D">
        <w:rPr>
          <w:rFonts w:eastAsia="Times New Roman"/>
          <w:lang w:eastAsia="en-GB"/>
        </w:rPr>
        <w:t>. The UE shall be continuously scheduled in the</w:t>
      </w:r>
      <w:r w:rsidRPr="004E167D">
        <w:rPr>
          <w:rFonts w:eastAsia="SimSun"/>
          <w:lang w:eastAsia="zh-CN"/>
        </w:rPr>
        <w:t xml:space="preserve"> </w:t>
      </w:r>
      <w:proofErr w:type="spellStart"/>
      <w:r w:rsidRPr="004E167D">
        <w:rPr>
          <w:rFonts w:eastAsia="SimSun"/>
          <w:lang w:eastAsia="zh-CN"/>
        </w:rPr>
        <w:t>PCell</w:t>
      </w:r>
      <w:proofErr w:type="spellEnd"/>
      <w:r w:rsidRPr="004E167D">
        <w:rPr>
          <w:rFonts w:eastAsia="SimSun"/>
          <w:lang w:eastAsia="zh-CN"/>
        </w:rPr>
        <w:t xml:space="preserve"> </w:t>
      </w:r>
      <w:r w:rsidRPr="004E167D">
        <w:rPr>
          <w:rFonts w:eastAsia="Times New Roman"/>
          <w:lang w:eastAsia="en-GB"/>
        </w:rPr>
        <w:t>throughout the whole test.</w:t>
      </w:r>
    </w:p>
    <w:p w14:paraId="559E0507" w14:textId="77777777" w:rsidR="004E167D" w:rsidRPr="004E167D" w:rsidRDefault="004E167D" w:rsidP="004E167D">
      <w:pPr>
        <w:overflowPunct w:val="0"/>
        <w:autoSpaceDE w:val="0"/>
        <w:autoSpaceDN w:val="0"/>
        <w:adjustRightInd w:val="0"/>
        <w:textAlignment w:val="baseline"/>
        <w:rPr>
          <w:rFonts w:eastAsia="Times New Roman"/>
          <w:lang w:eastAsia="zh-CN"/>
        </w:rPr>
      </w:pPr>
      <w:r w:rsidRPr="004E167D">
        <w:rPr>
          <w:rFonts w:eastAsia="Times New Roman"/>
          <w:lang w:eastAsia="en-GB"/>
        </w:rPr>
        <w:t xml:space="preserve">At the beginning of T1 the UE receives an RRC message by which the </w:t>
      </w:r>
      <w:proofErr w:type="spellStart"/>
      <w:r w:rsidRPr="004E167D">
        <w:rPr>
          <w:rFonts w:eastAsia="Times New Roman"/>
          <w:lang w:eastAsia="en-GB"/>
        </w:rPr>
        <w:t>SCell</w:t>
      </w:r>
      <w:proofErr w:type="spellEnd"/>
      <w:r w:rsidRPr="004E167D">
        <w:rPr>
          <w:rFonts w:eastAsia="Times New Roman"/>
          <w:lang w:eastAsia="en-GB"/>
        </w:rPr>
        <w:t xml:space="preserve"> (Cell </w:t>
      </w:r>
      <w:r w:rsidRPr="004E167D">
        <w:rPr>
          <w:rFonts w:eastAsia="SimSun"/>
          <w:lang w:eastAsia="zh-CN"/>
        </w:rPr>
        <w:t>2</w:t>
      </w:r>
      <w:r w:rsidRPr="004E167D">
        <w:rPr>
          <w:rFonts w:eastAsia="Times New Roman"/>
          <w:lang w:eastAsia="en-GB"/>
        </w:rPr>
        <w:t>) becomes configured</w:t>
      </w:r>
      <w:r w:rsidRPr="004E167D">
        <w:rPr>
          <w:rFonts w:eastAsia="SimSun"/>
          <w:lang w:eastAsia="zh-CN"/>
        </w:rPr>
        <w:t xml:space="preserve"> on radio channel 2</w:t>
      </w:r>
      <w:r w:rsidRPr="004E167D">
        <w:rPr>
          <w:rFonts w:eastAsia="Times New Roman"/>
          <w:lang w:eastAsia="en-GB"/>
        </w:rPr>
        <w:t xml:space="preserve">. The UE now starts monitoring the </w:t>
      </w:r>
      <w:r w:rsidRPr="004E167D">
        <w:rPr>
          <w:rFonts w:eastAsia="SimSun"/>
          <w:lang w:eastAsia="zh-CN"/>
        </w:rPr>
        <w:t>SCC</w:t>
      </w:r>
      <w:r w:rsidRPr="004E167D">
        <w:rPr>
          <w:rFonts w:eastAsia="Times New Roman"/>
          <w:lang w:eastAsia="zh-CN"/>
        </w:rPr>
        <w:t xml:space="preserve">. At the end of T1, the test equipment sends a MAC message for activation of the </w:t>
      </w:r>
      <w:proofErr w:type="spellStart"/>
      <w:r w:rsidRPr="004E167D">
        <w:rPr>
          <w:rFonts w:eastAsia="Times New Roman"/>
          <w:lang w:eastAsia="zh-CN"/>
        </w:rPr>
        <w:t>SCell</w:t>
      </w:r>
      <w:proofErr w:type="spellEnd"/>
      <w:r w:rsidRPr="004E167D">
        <w:rPr>
          <w:rFonts w:eastAsia="Times New Roman"/>
          <w:lang w:eastAsia="zh-CN"/>
        </w:rPr>
        <w:t>.</w:t>
      </w:r>
    </w:p>
    <w:p w14:paraId="2A33B61C" w14:textId="31EC8D26" w:rsidR="004E167D" w:rsidRPr="004E167D" w:rsidRDefault="004E167D" w:rsidP="004E167D">
      <w:pPr>
        <w:overflowPunct w:val="0"/>
        <w:autoSpaceDE w:val="0"/>
        <w:autoSpaceDN w:val="0"/>
        <w:adjustRightInd w:val="0"/>
        <w:textAlignment w:val="baseline"/>
        <w:rPr>
          <w:rFonts w:eastAsia="Times New Roman"/>
          <w:lang w:eastAsia="en-GB"/>
        </w:rPr>
      </w:pPr>
      <w:r w:rsidRPr="004E167D">
        <w:rPr>
          <w:rFonts w:eastAsia="Times New Roman"/>
          <w:lang w:eastAsia="zh-CN"/>
        </w:rPr>
        <w:t xml:space="preserve">The point in time at which the MAC message is received at the UE antenna connector, in a slot # denoted </w:t>
      </w:r>
      <w:r w:rsidRPr="004E167D">
        <w:rPr>
          <w:rFonts w:eastAsia="Times New Roman"/>
          <w:i/>
          <w:iCs/>
          <w:lang w:eastAsia="zh-CN"/>
        </w:rPr>
        <w:t>m</w:t>
      </w:r>
      <w:r w:rsidRPr="004E167D">
        <w:rPr>
          <w:rFonts w:eastAsia="Times New Roman"/>
          <w:lang w:eastAsia="zh-CN"/>
        </w:rPr>
        <w:t xml:space="preserve">, defines the start of </w:t>
      </w:r>
      <w:proofErr w:type="gramStart"/>
      <w:r w:rsidRPr="004E167D">
        <w:rPr>
          <w:rFonts w:eastAsia="Times New Roman"/>
          <w:lang w:eastAsia="zh-CN"/>
        </w:rPr>
        <w:t>time period</w:t>
      </w:r>
      <w:proofErr w:type="gramEnd"/>
      <w:r w:rsidRPr="004E167D">
        <w:rPr>
          <w:rFonts w:eastAsia="Times New Roman"/>
          <w:lang w:eastAsia="zh-CN"/>
        </w:rPr>
        <w:t xml:space="preserve"> T2. The UE shall be able to report a valid CSI in </w:t>
      </w:r>
      <w:proofErr w:type="spellStart"/>
      <w:r w:rsidRPr="004E167D">
        <w:rPr>
          <w:rFonts w:eastAsia="Times New Roman"/>
          <w:lang w:eastAsia="zh-CN"/>
        </w:rPr>
        <w:t>PCell</w:t>
      </w:r>
      <w:proofErr w:type="spellEnd"/>
      <w:r w:rsidRPr="004E167D">
        <w:rPr>
          <w:rFonts w:eastAsia="Times New Roman"/>
          <w:lang w:eastAsia="zh-CN"/>
        </w:rPr>
        <w:t xml:space="preserve"> for the activated </w:t>
      </w:r>
      <w:proofErr w:type="spellStart"/>
      <w:r w:rsidRPr="004E167D">
        <w:rPr>
          <w:rFonts w:eastAsia="Times New Roman"/>
          <w:lang w:eastAsia="zh-CN"/>
        </w:rPr>
        <w:t>SCell</w:t>
      </w:r>
      <w:proofErr w:type="spellEnd"/>
      <w:r w:rsidRPr="004E167D">
        <w:rPr>
          <w:rFonts w:eastAsia="Times New Roman"/>
          <w:lang w:eastAsia="zh-CN"/>
        </w:rPr>
        <w:t xml:space="preserve"> at latest in slot </w:t>
      </w:r>
      <w:r w:rsidRPr="004E167D">
        <w:rPr>
          <w:rFonts w:eastAsia="Times New Roman"/>
          <w:i/>
          <w:iCs/>
          <w:lang w:eastAsia="en-GB"/>
        </w:rPr>
        <w:t>m</w:t>
      </w:r>
      <w:r w:rsidRPr="004E167D">
        <w:rPr>
          <w:rFonts w:eastAsia="Times New Roman"/>
          <w:lang w:eastAsia="en-GB"/>
        </w:rPr>
        <w:t xml:space="preserve"> + </w:t>
      </w:r>
      <w:r w:rsidRPr="004E167D">
        <w:rPr>
          <w:rFonts w:eastAsia="Times New Roman"/>
          <w:lang w:eastAsia="zh-CN"/>
        </w:rPr>
        <w:t>(</w:t>
      </w:r>
      <w:proofErr w:type="spellStart"/>
      <w:r w:rsidRPr="004E167D">
        <w:rPr>
          <w:rFonts w:eastAsia="Times New Roman"/>
          <w:lang w:eastAsia="zh-CN"/>
        </w:rPr>
        <w:t>T</w:t>
      </w:r>
      <w:r w:rsidRPr="004E167D">
        <w:rPr>
          <w:rFonts w:eastAsia="Times New Roman"/>
          <w:vertAlign w:val="subscript"/>
          <w:lang w:eastAsia="zh-CN"/>
        </w:rPr>
        <w:t>HARQ</w:t>
      </w:r>
      <w:r w:rsidRPr="004E167D">
        <w:rPr>
          <w:rFonts w:eastAsia="Times New Roman"/>
          <w:lang w:eastAsia="zh-CN"/>
        </w:rPr>
        <w:t>+T</w:t>
      </w:r>
      <w:r w:rsidRPr="004E167D">
        <w:rPr>
          <w:rFonts w:eastAsia="Times New Roman"/>
          <w:vertAlign w:val="subscript"/>
          <w:lang w:eastAsia="zh-CN"/>
        </w:rPr>
        <w:t>activation_time_withCCA</w:t>
      </w:r>
      <w:proofErr w:type="spellEnd"/>
      <w:r w:rsidRPr="004E167D">
        <w:rPr>
          <w:rFonts w:eastAsia="Times New Roman"/>
          <w:vertAlign w:val="subscript"/>
          <w:lang w:eastAsia="zh-CN"/>
        </w:rPr>
        <w:t xml:space="preserve"> </w:t>
      </w:r>
      <w:r w:rsidRPr="004E167D">
        <w:rPr>
          <w:rFonts w:eastAsia="Times New Roman"/>
          <w:lang w:eastAsia="zh-CN"/>
        </w:rPr>
        <w:t xml:space="preserve">+ </w:t>
      </w:r>
      <w:proofErr w:type="spellStart"/>
      <w:r w:rsidRPr="004E167D">
        <w:rPr>
          <w:rFonts w:eastAsia="Times New Roman"/>
          <w:lang w:eastAsia="zh-CN"/>
        </w:rPr>
        <w:t>T</w:t>
      </w:r>
      <w:r w:rsidRPr="004E167D">
        <w:rPr>
          <w:rFonts w:eastAsia="Times New Roman"/>
          <w:vertAlign w:val="subscript"/>
          <w:lang w:eastAsia="zh-CN"/>
        </w:rPr>
        <w:t>CSI_Reporting_withCCA</w:t>
      </w:r>
      <w:proofErr w:type="spellEnd"/>
      <w:r w:rsidRPr="004E167D">
        <w:rPr>
          <w:rFonts w:eastAsia="Times New Roman"/>
          <w:lang w:eastAsia="zh-CN"/>
        </w:rPr>
        <w:t>)/</w:t>
      </w:r>
      <w:proofErr w:type="spellStart"/>
      <w:r w:rsidRPr="004E167D">
        <w:rPr>
          <w:rFonts w:eastAsia="Times New Roman"/>
          <w:lang w:eastAsia="zh-CN"/>
        </w:rPr>
        <w:t>NR_slot_length</w:t>
      </w:r>
      <w:proofErr w:type="spellEnd"/>
      <w:r w:rsidRPr="004E167D">
        <w:rPr>
          <w:rFonts w:eastAsia="Times New Roman"/>
          <w:lang w:eastAsia="en-GB"/>
        </w:rPr>
        <w:t xml:space="preserve">, as defined in clause 8.3A.2. The UE shall start reporting CSI in </w:t>
      </w:r>
      <w:proofErr w:type="spellStart"/>
      <w:r w:rsidRPr="004E167D">
        <w:rPr>
          <w:rFonts w:eastAsia="Times New Roman"/>
          <w:lang w:eastAsia="en-GB"/>
        </w:rPr>
        <w:t>PCell</w:t>
      </w:r>
      <w:proofErr w:type="spellEnd"/>
      <w:r w:rsidRPr="004E167D">
        <w:rPr>
          <w:rFonts w:eastAsia="Times New Roman"/>
          <w:lang w:eastAsia="en-GB"/>
        </w:rPr>
        <w:t xml:space="preserve"> in first available uplink resource for CSI reporting </w:t>
      </w:r>
      <w:ins w:id="14" w:author="Qualcomm-CH" w:date="2022-03-01T14:43:00Z">
        <w:r w:rsidR="00ED6D52" w:rsidRPr="009F051E">
          <w:rPr>
            <w:rFonts w:eastAsia="Times New Roman"/>
            <w:lang w:eastAsia="zh-CN"/>
          </w:rPr>
          <w:t>after receiving at least one CSI-RS transmission occasion for channel measurement</w:t>
        </w:r>
        <w:r w:rsidR="00ED6D52" w:rsidRPr="004E167D">
          <w:rPr>
            <w:rFonts w:eastAsia="Times New Roman"/>
            <w:lang w:eastAsia="en-GB"/>
          </w:rPr>
          <w:t xml:space="preserve"> </w:t>
        </w:r>
      </w:ins>
      <w:r w:rsidRPr="004E167D">
        <w:rPr>
          <w:rFonts w:eastAsia="Times New Roman"/>
          <w:lang w:eastAsia="en-GB"/>
        </w:rPr>
        <w:t xml:space="preserve">following slot </w:t>
      </w:r>
      <w:r w:rsidRPr="004E167D">
        <w:rPr>
          <w:rFonts w:eastAsia="Times New Roman"/>
          <w:i/>
          <w:iCs/>
          <w:lang w:eastAsia="en-GB"/>
        </w:rPr>
        <w:t>m+</w:t>
      </w:r>
      <w:r w:rsidRPr="004E167D">
        <w:rPr>
          <w:rFonts w:eastAsia="Times New Roman"/>
          <w:lang w:eastAsia="en-GB"/>
        </w:rPr>
        <w:t xml:space="preserve"> </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num>
          <m:den>
            <m:r>
              <m:rPr>
                <m:sty m:val="p"/>
              </m:rPr>
              <w:rPr>
                <w:rFonts w:ascii="Cambria Math" w:eastAsia="Times New Roman" w:hAnsi="Cambria Math"/>
                <w:lang w:eastAsia="en-GB"/>
              </w:rPr>
              <m:t>NR slot length</m:t>
            </m:r>
          </m:den>
        </m:f>
      </m:oMath>
      <w:r w:rsidRPr="004E167D">
        <w:rPr>
          <w:rFonts w:eastAsia="Times New Roman"/>
          <w:lang w:eastAsia="en-GB"/>
        </w:rPr>
        <w:t xml:space="preserve"> and shall report CQI index 0 (out-of-range) until the </w:t>
      </w:r>
      <w:proofErr w:type="spellStart"/>
      <w:r w:rsidRPr="004E167D">
        <w:rPr>
          <w:rFonts w:eastAsia="Times New Roman"/>
          <w:lang w:eastAsia="en-GB"/>
        </w:rPr>
        <w:t>SCell</w:t>
      </w:r>
      <w:proofErr w:type="spellEnd"/>
      <w:r w:rsidRPr="004E167D">
        <w:rPr>
          <w:rFonts w:eastAsia="Times New Roman"/>
          <w:lang w:eastAsia="en-GB"/>
        </w:rPr>
        <w:t xml:space="preserve"> activation has been completed. Any </w:t>
      </w:r>
      <w:proofErr w:type="spellStart"/>
      <w:r w:rsidRPr="004E167D">
        <w:rPr>
          <w:rFonts w:eastAsia="Times New Roman"/>
          <w:lang w:eastAsia="en-GB"/>
        </w:rPr>
        <w:t>PCell</w:t>
      </w:r>
      <w:proofErr w:type="spellEnd"/>
      <w:r w:rsidRPr="004E167D">
        <w:rPr>
          <w:rFonts w:eastAsia="Times New Roman"/>
          <w:lang w:eastAsia="en-GB"/>
        </w:rPr>
        <w:t xml:space="preserve"> interruption shall fall within the time window specified in clause 8.3.2. </w:t>
      </w:r>
    </w:p>
    <w:p w14:paraId="1CDE1E79" w14:textId="77777777" w:rsidR="004E167D" w:rsidRPr="004E167D" w:rsidRDefault="004E167D" w:rsidP="004E167D">
      <w:pPr>
        <w:overflowPunct w:val="0"/>
        <w:autoSpaceDE w:val="0"/>
        <w:autoSpaceDN w:val="0"/>
        <w:adjustRightInd w:val="0"/>
        <w:textAlignment w:val="baseline"/>
        <w:rPr>
          <w:rFonts w:eastAsia="Times New Roman"/>
          <w:lang w:eastAsia="zh-CN"/>
        </w:rPr>
      </w:pPr>
      <w:r w:rsidRPr="004E167D">
        <w:rPr>
          <w:rFonts w:eastAsia="Times New Roman"/>
          <w:lang w:eastAsia="zh-CN"/>
        </w:rPr>
        <w:t xml:space="preserve">The point in time at which the MAC message is received by at the UE antenna connector, in a slot # denoted </w:t>
      </w:r>
      <w:r w:rsidRPr="004E167D">
        <w:rPr>
          <w:rFonts w:eastAsia="Times New Roman"/>
          <w:i/>
          <w:iCs/>
          <w:lang w:eastAsia="zh-CN"/>
        </w:rPr>
        <w:t>n</w:t>
      </w:r>
      <w:r w:rsidRPr="004E167D">
        <w:rPr>
          <w:rFonts w:eastAsia="Times New Roman"/>
          <w:lang w:eastAsia="zh-CN"/>
        </w:rPr>
        <w:t xml:space="preserve">, defines the start of </w:t>
      </w:r>
      <w:proofErr w:type="gramStart"/>
      <w:r w:rsidRPr="004E167D">
        <w:rPr>
          <w:rFonts w:eastAsia="Times New Roman"/>
          <w:lang w:eastAsia="zh-CN"/>
        </w:rPr>
        <w:t>time period</w:t>
      </w:r>
      <w:proofErr w:type="gramEnd"/>
      <w:r w:rsidRPr="004E167D">
        <w:rPr>
          <w:rFonts w:eastAsia="Times New Roman"/>
          <w:lang w:eastAsia="zh-CN"/>
        </w:rPr>
        <w:t xml:space="preserve"> T3. The UE shall complete the activation at latest in slot </w:t>
      </w:r>
      <m:oMath>
        <m:r>
          <w:rPr>
            <w:rFonts w:ascii="Cambria Math" w:eastAsia="Times New Roman" w:hAnsi="Cambria Math"/>
            <w:lang w:eastAsia="en-GB"/>
          </w:rPr>
          <m:t>n</m:t>
        </m:r>
        <m:r>
          <m:rPr>
            <m:sty m:val="p"/>
          </m:rPr>
          <w:rPr>
            <w:rFonts w:ascii="Cambria Math" w:eastAsia="Times New Roman" w:hAnsi="Cambria Math"/>
            <w:lang w:eastAsia="en-GB"/>
          </w:rPr>
          <m:t>+</m:t>
        </m:r>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num>
          <m:den>
            <m:r>
              <m:rPr>
                <m:sty m:val="p"/>
              </m:rPr>
              <w:rPr>
                <w:rFonts w:ascii="Cambria Math" w:eastAsia="Times New Roman" w:hAnsi="Cambria Math"/>
                <w:lang w:eastAsia="en-GB"/>
              </w:rPr>
              <m:t>NR slot length</m:t>
            </m:r>
          </m:den>
        </m:f>
      </m:oMath>
      <w:r w:rsidRPr="004E167D">
        <w:rPr>
          <w:rFonts w:eastAsia="Times New Roman"/>
          <w:lang w:eastAsia="en-GB"/>
        </w:rPr>
        <w:t>. Any PCell interruption shall fall within the time window specified in clause 8.3A.3.</w:t>
      </w:r>
    </w:p>
    <w:p w14:paraId="1043DAAE" w14:textId="77777777" w:rsidR="004E167D" w:rsidRPr="004E167D" w:rsidRDefault="004E167D" w:rsidP="004E167D">
      <w:pPr>
        <w:overflowPunct w:val="0"/>
        <w:autoSpaceDE w:val="0"/>
        <w:autoSpaceDN w:val="0"/>
        <w:adjustRightInd w:val="0"/>
        <w:textAlignment w:val="baseline"/>
        <w:rPr>
          <w:rFonts w:eastAsia="Times New Roman"/>
          <w:lang w:eastAsia="zh-CN"/>
        </w:rPr>
      </w:pPr>
      <w:r w:rsidRPr="004E167D">
        <w:rPr>
          <w:rFonts w:eastAsia="Times New Roman"/>
          <w:lang w:eastAsia="zh-CN"/>
        </w:rPr>
        <w:t xml:space="preserve">The test equipment verifies that potential interruption is carried out in the correct time span by monitoring ACK/NACK sent in </w:t>
      </w:r>
      <w:proofErr w:type="spellStart"/>
      <w:r w:rsidRPr="004E167D">
        <w:rPr>
          <w:rFonts w:eastAsia="Times New Roman"/>
          <w:lang w:eastAsia="zh-CN"/>
        </w:rPr>
        <w:t>PCell</w:t>
      </w:r>
      <w:proofErr w:type="spellEnd"/>
      <w:r w:rsidRPr="004E167D">
        <w:rPr>
          <w:rFonts w:eastAsia="Times New Roman"/>
          <w:lang w:eastAsia="zh-CN"/>
        </w:rPr>
        <w:t xml:space="preserve"> during activation and deactivation of </w:t>
      </w:r>
      <w:proofErr w:type="spellStart"/>
      <w:r w:rsidRPr="004E167D">
        <w:rPr>
          <w:rFonts w:eastAsia="Times New Roman"/>
          <w:lang w:eastAsia="zh-CN"/>
        </w:rPr>
        <w:t>SCell</w:t>
      </w:r>
      <w:proofErr w:type="spellEnd"/>
      <w:r w:rsidRPr="004E167D">
        <w:rPr>
          <w:rFonts w:eastAsia="Times New Roman"/>
          <w:lang w:eastAsia="zh-CN"/>
        </w:rPr>
        <w:t>, respectively.</w:t>
      </w:r>
    </w:p>
    <w:p w14:paraId="16290D12" w14:textId="77777777" w:rsidR="004E167D" w:rsidRPr="004E167D" w:rsidRDefault="004E167D" w:rsidP="004E167D">
      <w:pPr>
        <w:overflowPunct w:val="0"/>
        <w:autoSpaceDE w:val="0"/>
        <w:autoSpaceDN w:val="0"/>
        <w:adjustRightInd w:val="0"/>
        <w:textAlignment w:val="baseline"/>
        <w:rPr>
          <w:rFonts w:eastAsia="Times New Roman"/>
          <w:lang w:eastAsia="zh-CN"/>
        </w:rPr>
      </w:pPr>
      <w:r w:rsidRPr="004E167D">
        <w:rPr>
          <w:rFonts w:eastAsia="Times New Roman"/>
          <w:lang w:eastAsia="zh-CN"/>
        </w:rPr>
        <w:t xml:space="preserve">The test equipment verifies the activation time by counting the slots from the time when the </w:t>
      </w:r>
      <w:proofErr w:type="spellStart"/>
      <w:r w:rsidRPr="004E167D">
        <w:rPr>
          <w:rFonts w:eastAsia="Times New Roman"/>
          <w:lang w:eastAsia="zh-CN"/>
        </w:rPr>
        <w:t>SCell</w:t>
      </w:r>
      <w:proofErr w:type="spellEnd"/>
      <w:r w:rsidRPr="004E167D">
        <w:rPr>
          <w:rFonts w:eastAsia="Times New Roman"/>
          <w:lang w:eastAsia="zh-CN"/>
        </w:rPr>
        <w:t xml:space="preserve"> activation command is sent until a CSI report with other than CQI index 0 is received, while </w:t>
      </w:r>
      <w:proofErr w:type="gramStart"/>
      <w:r w:rsidRPr="004E167D">
        <w:rPr>
          <w:rFonts w:eastAsia="Times New Roman"/>
          <w:lang w:eastAsia="zh-CN"/>
        </w:rPr>
        <w:t>taking into account</w:t>
      </w:r>
      <w:proofErr w:type="gramEnd"/>
      <w:r w:rsidRPr="004E167D">
        <w:rPr>
          <w:rFonts w:eastAsia="Times New Roman"/>
          <w:lang w:eastAsia="zh-CN"/>
        </w:rPr>
        <w:t xml:space="preserve"> CCA failures on SCC.</w:t>
      </w:r>
    </w:p>
    <w:p w14:paraId="3FE7266F" w14:textId="77777777" w:rsidR="004E167D" w:rsidRPr="004E167D" w:rsidRDefault="004E167D" w:rsidP="004E167D">
      <w:pPr>
        <w:overflowPunct w:val="0"/>
        <w:autoSpaceDE w:val="0"/>
        <w:autoSpaceDN w:val="0"/>
        <w:adjustRightInd w:val="0"/>
        <w:textAlignment w:val="baseline"/>
        <w:rPr>
          <w:rFonts w:eastAsia="Times New Roman"/>
          <w:lang w:eastAsia="zh-CN"/>
        </w:rPr>
      </w:pPr>
      <w:r w:rsidRPr="004E167D">
        <w:rPr>
          <w:rFonts w:eastAsia="Times New Roman"/>
          <w:lang w:eastAsia="zh-CN"/>
        </w:rPr>
        <w:t xml:space="preserve">The test equipment verifies the deactivation time by counting the slots from the time when the </w:t>
      </w:r>
      <w:proofErr w:type="spellStart"/>
      <w:r w:rsidRPr="004E167D">
        <w:rPr>
          <w:rFonts w:eastAsia="Times New Roman"/>
          <w:lang w:eastAsia="zh-CN"/>
        </w:rPr>
        <w:t>SCell</w:t>
      </w:r>
      <w:proofErr w:type="spellEnd"/>
      <w:r w:rsidRPr="004E167D">
        <w:rPr>
          <w:rFonts w:eastAsia="Times New Roman"/>
          <w:lang w:eastAsia="zh-CN"/>
        </w:rPr>
        <w:t xml:space="preserve"> deactivation command is sent until CQI reporting for </w:t>
      </w:r>
      <w:proofErr w:type="spellStart"/>
      <w:r w:rsidRPr="004E167D">
        <w:rPr>
          <w:rFonts w:eastAsia="Times New Roman"/>
          <w:lang w:eastAsia="zh-CN"/>
        </w:rPr>
        <w:t>SCell</w:t>
      </w:r>
      <w:proofErr w:type="spellEnd"/>
      <w:r w:rsidRPr="004E167D">
        <w:rPr>
          <w:rFonts w:eastAsia="Times New Roman"/>
          <w:lang w:eastAsia="zh-CN"/>
        </w:rPr>
        <w:t xml:space="preserve"> is discontinued.</w:t>
      </w:r>
    </w:p>
    <w:p w14:paraId="20A0BEFA" w14:textId="2E27D0F9" w:rsidR="004E6E6C" w:rsidRDefault="004E6E6C" w:rsidP="004E6E6C">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5</w:t>
      </w:r>
      <w:r w:rsidRPr="006377F6">
        <w:rPr>
          <w:rFonts w:ascii="Times New Roman" w:hAnsi="Times New Roman"/>
          <w:sz w:val="36"/>
          <w:highlight w:val="yellow"/>
          <w:lang w:eastAsia="zh-CN"/>
        </w:rPr>
        <w:t>&gt;</w:t>
      </w:r>
    </w:p>
    <w:p w14:paraId="0AF412AC" w14:textId="4076C63F" w:rsidR="004E6E6C" w:rsidRDefault="004E6E6C" w:rsidP="004E6E6C">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6</w:t>
      </w:r>
      <w:r w:rsidRPr="006377F6">
        <w:rPr>
          <w:rFonts w:ascii="Times New Roman" w:hAnsi="Times New Roman"/>
          <w:sz w:val="36"/>
          <w:highlight w:val="yellow"/>
          <w:lang w:eastAsia="zh-CN"/>
        </w:rPr>
        <w:t>&gt;</w:t>
      </w:r>
    </w:p>
    <w:p w14:paraId="468ADCFE" w14:textId="77777777" w:rsidR="00D11B74" w:rsidRPr="00D11B74" w:rsidRDefault="00D11B74" w:rsidP="00D11B74">
      <w:pPr>
        <w:keepNext/>
        <w:keepLines/>
        <w:overflowPunct w:val="0"/>
        <w:autoSpaceDE w:val="0"/>
        <w:autoSpaceDN w:val="0"/>
        <w:adjustRightInd w:val="0"/>
        <w:spacing w:before="120"/>
        <w:textAlignment w:val="baseline"/>
        <w:outlineLvl w:val="4"/>
        <w:rPr>
          <w:rFonts w:ascii="Arial" w:eastAsia="Times New Roman" w:hAnsi="Arial"/>
          <w:sz w:val="22"/>
          <w:lang w:eastAsia="zh-CN"/>
        </w:rPr>
      </w:pPr>
      <w:r w:rsidRPr="00D11B74">
        <w:rPr>
          <w:rFonts w:ascii="Arial" w:eastAsia="Times New Roman" w:hAnsi="Arial"/>
          <w:sz w:val="22"/>
          <w:lang w:eastAsia="zh-CN"/>
        </w:rPr>
        <w:t>A.11.4.3.1.2</w:t>
      </w:r>
      <w:r w:rsidRPr="00D11B74">
        <w:rPr>
          <w:rFonts w:ascii="Arial" w:eastAsia="Times New Roman" w:hAnsi="Arial"/>
          <w:sz w:val="22"/>
          <w:lang w:eastAsia="zh-CN"/>
        </w:rPr>
        <w:tab/>
        <w:t>Test Requirements</w:t>
      </w:r>
    </w:p>
    <w:p w14:paraId="584CD2F7" w14:textId="799CE124" w:rsidR="00D11B74" w:rsidRPr="00D11B74" w:rsidRDefault="00D11B74" w:rsidP="00D11B74">
      <w:pPr>
        <w:overflowPunct w:val="0"/>
        <w:autoSpaceDE w:val="0"/>
        <w:autoSpaceDN w:val="0"/>
        <w:adjustRightInd w:val="0"/>
        <w:textAlignment w:val="baseline"/>
        <w:rPr>
          <w:rFonts w:eastAsia="Times New Roman"/>
          <w:lang w:eastAsia="zh-CN"/>
        </w:rPr>
      </w:pPr>
      <w:r w:rsidRPr="00D11B74">
        <w:rPr>
          <w:rFonts w:eastAsia="Times New Roman"/>
          <w:lang w:eastAsia="zh-CN"/>
        </w:rPr>
        <w:t xml:space="preserve">During T2, </w:t>
      </w:r>
      <w:r w:rsidRPr="00D11B74">
        <w:rPr>
          <w:rFonts w:eastAsia="Times New Roman"/>
          <w:lang w:eastAsia="en-GB"/>
        </w:rPr>
        <w:t xml:space="preserve">starting </w:t>
      </w:r>
      <w:ins w:id="15" w:author="Qualcomm-CH" w:date="2022-03-01T14:43:00Z">
        <w:r w:rsidR="00ED6D52" w:rsidRPr="009F051E">
          <w:rPr>
            <w:rFonts w:eastAsia="Times New Roman"/>
            <w:lang w:eastAsia="zh-CN"/>
          </w:rPr>
          <w:t>after receiving at least one CSI-RS transmission occasion for channel measurement</w:t>
        </w:r>
        <w:r w:rsidR="00ED6D52" w:rsidRPr="00D11B74">
          <w:rPr>
            <w:rFonts w:eastAsia="Times New Roman"/>
            <w:lang w:eastAsia="en-GB"/>
          </w:rPr>
          <w:t xml:space="preserve"> </w:t>
        </w:r>
      </w:ins>
      <w:r w:rsidRPr="00D11B74">
        <w:rPr>
          <w:rFonts w:eastAsia="Times New Roman"/>
          <w:lang w:eastAsia="en-GB"/>
        </w:rPr>
        <w:t xml:space="preserve">from the slot specified in clause </w:t>
      </w:r>
      <w:r w:rsidRPr="00D11B74">
        <w:rPr>
          <w:rFonts w:eastAsia="Times New Roman"/>
          <w:lang w:eastAsia="zh-CN"/>
        </w:rPr>
        <w:t xml:space="preserve">4.3 </w:t>
      </w:r>
      <w:r w:rsidRPr="00D11B74">
        <w:rPr>
          <w:rFonts w:eastAsia="Times New Roman"/>
          <w:lang w:eastAsia="en-GB"/>
        </w:rPr>
        <w:t xml:space="preserve">of TS 38.213 [3] and until the UE has completed the </w:t>
      </w:r>
      <w:proofErr w:type="spellStart"/>
      <w:r w:rsidRPr="00D11B74">
        <w:rPr>
          <w:rFonts w:eastAsia="Times New Roman"/>
          <w:lang w:eastAsia="en-GB"/>
        </w:rPr>
        <w:t>SCell</w:t>
      </w:r>
      <w:proofErr w:type="spellEnd"/>
      <w:r w:rsidRPr="00D11B74">
        <w:rPr>
          <w:rFonts w:eastAsia="Times New Roman"/>
          <w:lang w:eastAsia="en-GB"/>
        </w:rPr>
        <w:t xml:space="preserve"> activation, the UE shall report out of range if the UE has available uplink resources to report CQI for the </w:t>
      </w:r>
      <w:proofErr w:type="spellStart"/>
      <w:r w:rsidRPr="00D11B74">
        <w:rPr>
          <w:rFonts w:eastAsia="Times New Roman"/>
          <w:lang w:eastAsia="en-GB"/>
        </w:rPr>
        <w:t>SCell</w:t>
      </w:r>
      <w:proofErr w:type="spellEnd"/>
      <w:r w:rsidRPr="00D11B74">
        <w:rPr>
          <w:rFonts w:eastAsia="Times New Roman"/>
          <w:lang w:eastAsia="en-GB"/>
        </w:rPr>
        <w:t>.</w:t>
      </w:r>
    </w:p>
    <w:p w14:paraId="16462DA4" w14:textId="3F64526C" w:rsidR="00D11B74" w:rsidRPr="00D11B74" w:rsidRDefault="00D11B74" w:rsidP="00D11B74">
      <w:pPr>
        <w:overflowPunct w:val="0"/>
        <w:autoSpaceDE w:val="0"/>
        <w:autoSpaceDN w:val="0"/>
        <w:adjustRightInd w:val="0"/>
        <w:textAlignment w:val="baseline"/>
        <w:rPr>
          <w:rFonts w:eastAsia="Times New Roman"/>
          <w:lang w:eastAsia="zh-CN"/>
        </w:rPr>
      </w:pPr>
      <w:r w:rsidRPr="00D11B74">
        <w:rPr>
          <w:rFonts w:eastAsia="Times New Roman"/>
          <w:lang w:eastAsia="zh-CN"/>
        </w:rPr>
        <w:t xml:space="preserve">During T2, the UE shall send the first valid CSI report (non-zero CQI) for the </w:t>
      </w:r>
      <w:proofErr w:type="spellStart"/>
      <w:r w:rsidRPr="00D11B74">
        <w:rPr>
          <w:rFonts w:eastAsia="Times New Roman"/>
          <w:lang w:eastAsia="zh-CN"/>
        </w:rPr>
        <w:t>SCell</w:t>
      </w:r>
      <w:proofErr w:type="spellEnd"/>
      <w:r w:rsidRPr="00D11B74">
        <w:rPr>
          <w:rFonts w:eastAsia="Times New Roman"/>
          <w:lang w:eastAsia="zh-CN"/>
        </w:rPr>
        <w:t xml:space="preserve"> in first available uplink resource for CSI reporting </w:t>
      </w:r>
      <w:ins w:id="16" w:author="Qualcomm-CH" w:date="2022-02-11T18:07:00Z">
        <w:r w:rsidR="009D6DE9">
          <w:rPr>
            <w:rFonts w:eastAsia="Times New Roman"/>
            <w:lang w:eastAsia="zh-CN"/>
          </w:rPr>
          <w:t>no later than</w:t>
        </w:r>
        <w:r w:rsidR="009D6DE9" w:rsidRPr="00B25FF3">
          <w:rPr>
            <w:rFonts w:eastAsia="Times New Roman"/>
            <w:lang w:eastAsia="zh-CN"/>
          </w:rPr>
          <w:t xml:space="preserve"> </w:t>
        </w:r>
      </w:ins>
      <w:del w:id="17" w:author="Qualcomm-CH" w:date="2022-02-11T18:07:00Z">
        <w:r w:rsidRPr="00D11B74" w:rsidDel="009D6DE9">
          <w:rPr>
            <w:rFonts w:eastAsia="Times New Roman"/>
            <w:lang w:eastAsia="zh-CN"/>
          </w:rPr>
          <w:delText xml:space="preserve">following </w:delText>
        </w:r>
      </w:del>
      <w:r w:rsidRPr="00D11B74">
        <w:rPr>
          <w:rFonts w:eastAsia="Times New Roman"/>
          <w:lang w:eastAsia="zh-CN"/>
        </w:rPr>
        <w:t xml:space="preserve">slot </w:t>
      </w:r>
      <w:r w:rsidRPr="00D11B74">
        <w:rPr>
          <w:rFonts w:eastAsia="Times New Roman"/>
          <w:i/>
          <w:iCs/>
          <w:lang w:eastAsia="zh-CN"/>
        </w:rPr>
        <w:t xml:space="preserve">m + </w:t>
      </w:r>
      <w:r w:rsidRPr="00D11B74">
        <w:rPr>
          <w:rFonts w:eastAsia="Times New Roman"/>
          <w:lang w:eastAsia="zh-CN"/>
        </w:rPr>
        <w:t>(</w:t>
      </w:r>
      <w:proofErr w:type="spellStart"/>
      <w:r w:rsidRPr="00D11B74">
        <w:rPr>
          <w:rFonts w:eastAsia="Times New Roman"/>
          <w:lang w:eastAsia="zh-CN"/>
        </w:rPr>
        <w:t>T</w:t>
      </w:r>
      <w:r w:rsidRPr="00D11B74">
        <w:rPr>
          <w:rFonts w:eastAsia="Times New Roman"/>
          <w:vertAlign w:val="subscript"/>
          <w:lang w:eastAsia="zh-CN"/>
        </w:rPr>
        <w:t>HARQ</w:t>
      </w:r>
      <w:r w:rsidRPr="00D11B74">
        <w:rPr>
          <w:rFonts w:eastAsia="Times New Roman"/>
          <w:lang w:eastAsia="zh-CN"/>
        </w:rPr>
        <w:t>+T</w:t>
      </w:r>
      <w:r w:rsidRPr="00D11B74">
        <w:rPr>
          <w:rFonts w:eastAsia="Times New Roman"/>
          <w:vertAlign w:val="subscript"/>
          <w:lang w:eastAsia="zh-CN"/>
        </w:rPr>
        <w:t>activation_time_withCCA</w:t>
      </w:r>
      <w:proofErr w:type="spellEnd"/>
      <w:r w:rsidRPr="00D11B74">
        <w:rPr>
          <w:rFonts w:eastAsia="Times New Roman"/>
          <w:vertAlign w:val="subscript"/>
          <w:lang w:eastAsia="zh-CN"/>
        </w:rPr>
        <w:t xml:space="preserve"> </w:t>
      </w:r>
      <w:r w:rsidRPr="00D11B74">
        <w:rPr>
          <w:rFonts w:eastAsia="Times New Roman"/>
          <w:lang w:eastAsia="zh-CN"/>
        </w:rPr>
        <w:t xml:space="preserve">+ </w:t>
      </w:r>
      <w:proofErr w:type="spellStart"/>
      <w:r w:rsidRPr="00D11B74">
        <w:rPr>
          <w:rFonts w:eastAsia="Times New Roman"/>
          <w:lang w:eastAsia="zh-CN"/>
        </w:rPr>
        <w:t>T</w:t>
      </w:r>
      <w:r w:rsidRPr="00D11B74">
        <w:rPr>
          <w:rFonts w:eastAsia="Times New Roman"/>
          <w:vertAlign w:val="subscript"/>
          <w:lang w:eastAsia="zh-CN"/>
        </w:rPr>
        <w:t>CSI_Reporting_withCCA</w:t>
      </w:r>
      <w:proofErr w:type="spellEnd"/>
      <w:r w:rsidRPr="00D11B74">
        <w:rPr>
          <w:rFonts w:eastAsia="Times New Roman"/>
          <w:lang w:eastAsia="zh-CN"/>
        </w:rPr>
        <w:t>)/</w:t>
      </w:r>
      <w:proofErr w:type="spellStart"/>
      <w:r w:rsidRPr="00D11B74">
        <w:rPr>
          <w:rFonts w:eastAsia="Times New Roman"/>
          <w:lang w:eastAsia="zh-CN"/>
        </w:rPr>
        <w:t>NR_slot_length</w:t>
      </w:r>
      <w:proofErr w:type="spellEnd"/>
      <w:r w:rsidRPr="00D11B74">
        <w:rPr>
          <w:rFonts w:eastAsia="Times New Roman"/>
          <w:lang w:eastAsia="zh-CN"/>
        </w:rPr>
        <w:t xml:space="preserve">, where </w:t>
      </w:r>
      <w:proofErr w:type="spellStart"/>
      <w:r w:rsidRPr="00D11B74">
        <w:rPr>
          <w:rFonts w:eastAsia="Times New Roman"/>
          <w:lang w:eastAsia="zh-CN"/>
        </w:rPr>
        <w:t>T</w:t>
      </w:r>
      <w:r w:rsidRPr="00D11B74">
        <w:rPr>
          <w:rFonts w:eastAsia="Times New Roman"/>
          <w:vertAlign w:val="subscript"/>
          <w:lang w:eastAsia="zh-CN"/>
        </w:rPr>
        <w:t>activation_time_withCCA</w:t>
      </w:r>
      <w:proofErr w:type="spellEnd"/>
      <w:r w:rsidRPr="00D11B74">
        <w:rPr>
          <w:rFonts w:eastAsia="Times New Roman"/>
          <w:lang w:eastAsia="zh-CN"/>
        </w:rPr>
        <w:t xml:space="preserve"> =</w:t>
      </w:r>
      <w:r w:rsidRPr="00D11B74">
        <w:rPr>
          <w:rFonts w:eastAsia="Times New Roman"/>
          <w:lang w:eastAsia="en-GB"/>
        </w:rPr>
        <w:t xml:space="preserve"> </w:t>
      </w:r>
      <w:proofErr w:type="spellStart"/>
      <w:r w:rsidRPr="00D11B74">
        <w:rPr>
          <w:rFonts w:eastAsia="Times New Roman"/>
          <w:lang w:eastAsia="en-GB"/>
        </w:rPr>
        <w:t>T</w:t>
      </w:r>
      <w:r w:rsidRPr="00D11B74">
        <w:rPr>
          <w:rFonts w:eastAsia="Times New Roman"/>
          <w:vertAlign w:val="subscript"/>
          <w:lang w:eastAsia="en-GB"/>
        </w:rPr>
        <w:t>FirstSSB</w:t>
      </w:r>
      <w:proofErr w:type="spellEnd"/>
      <w:r w:rsidRPr="00D11B74">
        <w:rPr>
          <w:rFonts w:eastAsia="Times New Roman"/>
          <w:vertAlign w:val="subscript"/>
          <w:lang w:eastAsia="en-GB"/>
        </w:rPr>
        <w:t xml:space="preserve"> </w:t>
      </w:r>
      <w:r w:rsidRPr="00D11B74">
        <w:rPr>
          <w:rFonts w:eastAsia="Times New Roman"/>
          <w:lang w:eastAsia="en-GB"/>
        </w:rPr>
        <w:t>+ L</w:t>
      </w:r>
      <w:r w:rsidRPr="00D11B74">
        <w:rPr>
          <w:rFonts w:eastAsia="Times New Roman"/>
          <w:vertAlign w:val="subscript"/>
          <w:lang w:eastAsia="en-GB"/>
        </w:rPr>
        <w:t>1</w:t>
      </w:r>
      <w:r w:rsidRPr="00D11B74">
        <w:rPr>
          <w:rFonts w:eastAsia="Times New Roman"/>
          <w:lang w:eastAsia="zh-CN"/>
        </w:rPr>
        <w:t>*</w:t>
      </w:r>
      <w:proofErr w:type="spellStart"/>
      <w:r w:rsidRPr="00D11B74">
        <w:rPr>
          <w:rFonts w:eastAsia="Times New Roman"/>
          <w:lang w:eastAsia="zh-CN"/>
        </w:rPr>
        <w:t>T</w:t>
      </w:r>
      <w:r w:rsidRPr="00D11B74">
        <w:rPr>
          <w:rFonts w:eastAsia="Times New Roman"/>
          <w:vertAlign w:val="subscript"/>
          <w:lang w:eastAsia="zh-CN"/>
        </w:rPr>
        <w:t>rs</w:t>
      </w:r>
      <w:proofErr w:type="spellEnd"/>
      <w:r w:rsidRPr="00D11B74">
        <w:rPr>
          <w:rFonts w:eastAsia="Times New Roman"/>
          <w:vertAlign w:val="subscript"/>
          <w:lang w:eastAsia="zh-CN"/>
        </w:rPr>
        <w:t xml:space="preserve"> </w:t>
      </w:r>
      <w:r w:rsidRPr="00D11B74">
        <w:rPr>
          <w:rFonts w:eastAsia="Times New Roman"/>
          <w:lang w:eastAsia="zh-CN"/>
        </w:rPr>
        <w:t>+</w:t>
      </w:r>
      <w:r w:rsidRPr="00D11B74">
        <w:rPr>
          <w:rFonts w:eastAsia="Times New Roman"/>
          <w:lang w:eastAsia="en-GB"/>
        </w:rPr>
        <w:t xml:space="preserve"> 5ms, as specified in clause 8.3A.2.</w:t>
      </w:r>
    </w:p>
    <w:p w14:paraId="1D51B33D" w14:textId="77777777" w:rsidR="00D11B74" w:rsidRPr="00D11B74" w:rsidRDefault="00D11B74" w:rsidP="00D11B74">
      <w:pPr>
        <w:overflowPunct w:val="0"/>
        <w:autoSpaceDE w:val="0"/>
        <w:autoSpaceDN w:val="0"/>
        <w:adjustRightInd w:val="0"/>
        <w:textAlignment w:val="baseline"/>
        <w:rPr>
          <w:rFonts w:eastAsia="Times New Roman"/>
          <w:lang w:eastAsia="en-GB"/>
        </w:rPr>
      </w:pPr>
      <w:r w:rsidRPr="00D11B74">
        <w:rPr>
          <w:rFonts w:eastAsia="Times New Roman"/>
          <w:lang w:eastAsia="zh-CN"/>
        </w:rPr>
        <w:t xml:space="preserve">During T3, the UE shall stop sending CSI reports for </w:t>
      </w:r>
      <w:proofErr w:type="spellStart"/>
      <w:r w:rsidRPr="00D11B74">
        <w:rPr>
          <w:rFonts w:eastAsia="Times New Roman"/>
          <w:lang w:eastAsia="zh-CN"/>
        </w:rPr>
        <w:t>SCell</w:t>
      </w:r>
      <w:proofErr w:type="spellEnd"/>
      <w:r w:rsidRPr="00D11B74">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D11B74">
        <w:rPr>
          <w:rFonts w:eastAsia="Times New Roman"/>
          <w:lang w:eastAsia="zh-CN"/>
        </w:rPr>
        <w:t>, as</w:t>
      </w:r>
      <w:r w:rsidRPr="00D11B74">
        <w:rPr>
          <w:rFonts w:eastAsia="Times New Roman"/>
          <w:lang w:eastAsia="en-GB"/>
        </w:rPr>
        <w:t xml:space="preserve"> defined in clause 8.3A.3.</w:t>
      </w:r>
    </w:p>
    <w:p w14:paraId="6255E9A6" w14:textId="77777777" w:rsidR="00D11B74" w:rsidRPr="00D11B74" w:rsidRDefault="00D11B74" w:rsidP="00D11B74">
      <w:pPr>
        <w:overflowPunct w:val="0"/>
        <w:autoSpaceDE w:val="0"/>
        <w:autoSpaceDN w:val="0"/>
        <w:adjustRightInd w:val="0"/>
        <w:textAlignment w:val="baseline"/>
        <w:rPr>
          <w:rFonts w:eastAsia="Times New Roman"/>
          <w:vertAlign w:val="subscript"/>
          <w:lang w:eastAsia="zh-CN"/>
        </w:rPr>
      </w:pPr>
      <w:r w:rsidRPr="00D11B74">
        <w:rPr>
          <w:rFonts w:eastAsia="Times New Roman"/>
          <w:lang w:eastAsia="en-GB"/>
        </w:rPr>
        <w:t xml:space="preserve">During T2, interruption on </w:t>
      </w:r>
      <w:proofErr w:type="spellStart"/>
      <w:r w:rsidRPr="00D11B74">
        <w:rPr>
          <w:rFonts w:eastAsia="Times New Roman"/>
          <w:lang w:eastAsia="en-GB"/>
        </w:rPr>
        <w:t>PCell</w:t>
      </w:r>
      <w:proofErr w:type="spellEnd"/>
      <w:r w:rsidRPr="00D11B74">
        <w:rPr>
          <w:rFonts w:eastAsia="Times New Roman"/>
          <w:lang w:eastAsia="en-GB"/>
        </w:rPr>
        <w:t xml:space="preserve"> shall not occur outside slot </w:t>
      </w:r>
      <w:r w:rsidRPr="00D11B74">
        <w:rPr>
          <w:rFonts w:eastAsia="Times New Roman"/>
          <w:i/>
          <w:iCs/>
          <w:lang w:eastAsia="en-GB"/>
        </w:rPr>
        <w:t xml:space="preserve">m </w:t>
      </w:r>
      <w:r w:rsidRPr="00D11B74">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D11B74">
        <w:rPr>
          <w:rFonts w:eastAsia="Times New Roman"/>
          <w:lang w:eastAsia="en-GB"/>
        </w:rPr>
        <w:t xml:space="preserve">  to slot </w:t>
      </w:r>
      <w:r w:rsidRPr="00D11B74">
        <w:rPr>
          <w:rFonts w:eastAsia="Times New Roman"/>
          <w:i/>
          <w:iCs/>
          <w:lang w:eastAsia="en-GB"/>
        </w:rPr>
        <w:t xml:space="preserve">m </w:t>
      </w:r>
      <w:r w:rsidRPr="00D11B74">
        <w:rPr>
          <w:rFonts w:eastAsia="Times New Roman"/>
          <w:lang w:eastAsia="en-GB"/>
        </w:rPr>
        <w:t>+</w:t>
      </w:r>
      <w:r w:rsidRPr="00D11B74">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D11B74">
        <w:rPr>
          <w:rFonts w:eastAsia="Times New Roman"/>
          <w:lang w:eastAsia="en-GB"/>
        </w:rPr>
        <w:t xml:space="preserve"> </w:t>
      </w:r>
      <w:r w:rsidRPr="00D11B74">
        <w:rPr>
          <w:rFonts w:eastAsia="Times New Roman"/>
          <w:lang w:eastAsia="zh-CN"/>
        </w:rPr>
        <w:t>with T</w:t>
      </w:r>
      <w:r w:rsidRPr="00D11B74">
        <w:rPr>
          <w:rFonts w:eastAsia="Times New Roman"/>
          <w:vertAlign w:val="subscript"/>
          <w:lang w:eastAsia="zh-CN"/>
        </w:rPr>
        <w:t>X</w:t>
      </w:r>
      <w:r w:rsidRPr="00D11B74">
        <w:rPr>
          <w:rFonts w:eastAsia="Times New Roman"/>
          <w:lang w:eastAsia="zh-CN"/>
        </w:rPr>
        <w:t xml:space="preserve"> = </w:t>
      </w:r>
      <w:proofErr w:type="spellStart"/>
      <w:r w:rsidRPr="00D11B74">
        <w:rPr>
          <w:rFonts w:eastAsia="Times New Roman"/>
          <w:lang w:eastAsia="zh-CN"/>
        </w:rPr>
        <w:t>T</w:t>
      </w:r>
      <w:r w:rsidRPr="00D11B74">
        <w:rPr>
          <w:rFonts w:eastAsia="Times New Roman"/>
          <w:vertAlign w:val="subscript"/>
          <w:lang w:eastAsia="zh-CN"/>
        </w:rPr>
        <w:t>FirstSSB</w:t>
      </w:r>
      <w:proofErr w:type="spellEnd"/>
      <w:r w:rsidRPr="00D11B74">
        <w:rPr>
          <w:rFonts w:eastAsia="Times New Roman"/>
          <w:vertAlign w:val="subscript"/>
          <w:lang w:eastAsia="zh-CN"/>
        </w:rPr>
        <w:t>.</w:t>
      </w:r>
    </w:p>
    <w:p w14:paraId="14F171E1" w14:textId="77777777" w:rsidR="00D11B74" w:rsidRPr="00D11B74" w:rsidRDefault="00D11B74" w:rsidP="00D11B74">
      <w:pPr>
        <w:overflowPunct w:val="0"/>
        <w:autoSpaceDE w:val="0"/>
        <w:autoSpaceDN w:val="0"/>
        <w:adjustRightInd w:val="0"/>
        <w:textAlignment w:val="baseline"/>
        <w:rPr>
          <w:rFonts w:eastAsia="Times New Roman"/>
          <w:lang w:eastAsia="zh-CN"/>
        </w:rPr>
      </w:pPr>
      <w:r w:rsidRPr="00D11B74">
        <w:rPr>
          <w:rFonts w:eastAsia="Times New Roman"/>
          <w:lang w:eastAsia="zh-CN"/>
        </w:rPr>
        <w:t xml:space="preserve">During T3, interruption on </w:t>
      </w:r>
      <w:proofErr w:type="spellStart"/>
      <w:r w:rsidRPr="00D11B74">
        <w:rPr>
          <w:rFonts w:eastAsia="Times New Roman"/>
          <w:lang w:eastAsia="zh-CN"/>
        </w:rPr>
        <w:t>PCell</w:t>
      </w:r>
      <w:proofErr w:type="spellEnd"/>
      <w:r w:rsidRPr="00D11B74">
        <w:rPr>
          <w:rFonts w:eastAsia="Times New Roman"/>
          <w:lang w:eastAsia="zh-CN"/>
        </w:rPr>
        <w:t xml:space="preserve"> shall not occur outside slot </w:t>
      </w:r>
      <w:r w:rsidRPr="00D11B74">
        <w:rPr>
          <w:rFonts w:eastAsia="Times New Roman"/>
          <w:i/>
          <w:iCs/>
          <w:lang w:eastAsia="zh-CN"/>
        </w:rPr>
        <w:t xml:space="preserve">n </w:t>
      </w:r>
      <w:r w:rsidRPr="00D11B74">
        <w:rPr>
          <w:rFonts w:eastAsia="Times New Roman"/>
          <w:lang w:eastAsia="zh-CN"/>
        </w:rPr>
        <w:t>+1+</w:t>
      </w:r>
      <w:r w:rsidRPr="00D11B74">
        <w:rPr>
          <w:rFonts w:eastAsia="Times New Roman"/>
          <w:lang w:eastAsia="en-GB"/>
        </w:rPr>
        <w:t>T</w:t>
      </w:r>
      <w:r w:rsidRPr="00D11B74">
        <w:rPr>
          <w:rFonts w:eastAsia="Times New Roman"/>
          <w:vertAlign w:val="subscript"/>
          <w:lang w:eastAsia="en-GB"/>
        </w:rPr>
        <w:t>HARQ</w:t>
      </w:r>
      <w:r w:rsidRPr="00D11B74">
        <w:rPr>
          <w:rFonts w:eastAsia="Times New Roman"/>
          <w:lang w:eastAsia="zh-CN"/>
        </w:rPr>
        <w:t>/</w:t>
      </w:r>
      <w:proofErr w:type="spellStart"/>
      <w:r w:rsidRPr="00D11B74">
        <w:rPr>
          <w:rFonts w:eastAsia="Times New Roman"/>
          <w:lang w:eastAsia="zh-CN"/>
        </w:rPr>
        <w:t>NR_slot_length</w:t>
      </w:r>
      <w:proofErr w:type="spellEnd"/>
      <w:r w:rsidRPr="00D11B74">
        <w:rPr>
          <w:rFonts w:eastAsia="Times New Roman"/>
          <w:lang w:eastAsia="en-GB"/>
        </w:rPr>
        <w:t xml:space="preserve"> to slot </w:t>
      </w:r>
      <w:r w:rsidRPr="00D11B74">
        <w:rPr>
          <w:rFonts w:eastAsia="Times New Roman"/>
          <w:i/>
          <w:iCs/>
          <w:lang w:eastAsia="en-GB"/>
        </w:rPr>
        <w:t>n</w:t>
      </w:r>
      <w:r w:rsidRPr="00D11B74">
        <w:rPr>
          <w:rFonts w:eastAsia="Times New Roman"/>
          <w:lang w:eastAsia="en-GB"/>
        </w:rPr>
        <w:t>+</w:t>
      </w:r>
      <w:r w:rsidRPr="00D11B74">
        <w:rPr>
          <w:rFonts w:eastAsia="Times New Roman"/>
          <w:lang w:eastAsia="zh-CN"/>
        </w:rPr>
        <w:t>1+</w:t>
      </w:r>
      <w:r w:rsidRPr="00D11B74">
        <w:rPr>
          <w:rFonts w:eastAsia="Times New Roman"/>
          <w:lang w:eastAsia="en-GB"/>
        </w:rPr>
        <w:t>(T</w:t>
      </w:r>
      <w:r w:rsidRPr="00D11B74">
        <w:rPr>
          <w:rFonts w:eastAsia="Times New Roman"/>
          <w:vertAlign w:val="subscript"/>
          <w:lang w:eastAsia="en-GB"/>
        </w:rPr>
        <w:t>HARQ</w:t>
      </w:r>
      <w:r w:rsidRPr="00D11B74">
        <w:rPr>
          <w:rFonts w:eastAsia="Times New Roman"/>
          <w:lang w:eastAsia="zh-CN"/>
        </w:rPr>
        <w:t xml:space="preserve"> +3ms</w:t>
      </w:r>
      <w:r w:rsidRPr="00D11B74">
        <w:rPr>
          <w:rFonts w:eastAsia="Times New Roman"/>
          <w:lang w:eastAsia="en-GB"/>
        </w:rPr>
        <w:t>)/</w:t>
      </w:r>
      <w:proofErr w:type="spellStart"/>
      <w:r w:rsidRPr="00D11B74">
        <w:rPr>
          <w:rFonts w:eastAsia="Times New Roman"/>
          <w:lang w:eastAsia="zh-CN"/>
        </w:rPr>
        <w:t>NR_slot_length</w:t>
      </w:r>
      <w:proofErr w:type="spellEnd"/>
      <w:r w:rsidRPr="00D11B74">
        <w:rPr>
          <w:rFonts w:eastAsia="Times New Roman"/>
          <w:lang w:eastAsia="zh-CN"/>
        </w:rPr>
        <w:t>.</w:t>
      </w:r>
    </w:p>
    <w:p w14:paraId="0DAA7FC9" w14:textId="77777777" w:rsidR="00D11B74" w:rsidRPr="00D11B74" w:rsidRDefault="00D11B74" w:rsidP="00D11B74">
      <w:pPr>
        <w:overflowPunct w:val="0"/>
        <w:autoSpaceDE w:val="0"/>
        <w:autoSpaceDN w:val="0"/>
        <w:adjustRightInd w:val="0"/>
        <w:textAlignment w:val="baseline"/>
        <w:rPr>
          <w:rFonts w:eastAsia="Times New Roman"/>
          <w:lang w:eastAsia="zh-CN"/>
        </w:rPr>
      </w:pPr>
      <w:r w:rsidRPr="00D11B74">
        <w:rPr>
          <w:rFonts w:eastAsia="Times New Roman"/>
          <w:lang w:eastAsia="zh-CN"/>
        </w:rPr>
        <w:t xml:space="preserve">The interruption on </w:t>
      </w:r>
      <w:proofErr w:type="spellStart"/>
      <w:r w:rsidRPr="00D11B74">
        <w:rPr>
          <w:rFonts w:eastAsia="Times New Roman"/>
          <w:lang w:eastAsia="zh-CN"/>
        </w:rPr>
        <w:t>PCell</w:t>
      </w:r>
      <w:proofErr w:type="spellEnd"/>
      <w:r w:rsidRPr="00D11B74">
        <w:rPr>
          <w:rFonts w:eastAsia="Times New Roman"/>
          <w:lang w:eastAsia="zh-CN"/>
        </w:rPr>
        <w:t xml:space="preserve"> shall not be more than specified for </w:t>
      </w:r>
      <w:r w:rsidRPr="00D11B74">
        <w:rPr>
          <w:rFonts w:eastAsia="SimSun"/>
          <w:lang w:eastAsia="zh-CN"/>
        </w:rPr>
        <w:t>SA</w:t>
      </w:r>
      <w:r w:rsidRPr="00D11B74">
        <w:rPr>
          <w:rFonts w:eastAsia="Times New Roman"/>
          <w:lang w:eastAsia="zh-CN"/>
        </w:rPr>
        <w:t xml:space="preserve"> in clause 8.2.</w:t>
      </w:r>
      <w:r w:rsidRPr="00D11B74">
        <w:rPr>
          <w:rFonts w:eastAsia="SimSun"/>
          <w:lang w:eastAsia="zh-CN"/>
        </w:rPr>
        <w:t>2</w:t>
      </w:r>
      <w:r w:rsidRPr="00D11B74">
        <w:rPr>
          <w:rFonts w:eastAsia="Times New Roman"/>
          <w:lang w:eastAsia="zh-CN"/>
        </w:rPr>
        <w:t>.2.</w:t>
      </w:r>
      <w:r w:rsidRPr="00D11B74">
        <w:rPr>
          <w:rFonts w:eastAsia="SimSun"/>
          <w:lang w:eastAsia="zh-CN"/>
        </w:rPr>
        <w:t>2</w:t>
      </w:r>
      <w:r w:rsidRPr="00D11B74">
        <w:rPr>
          <w:rFonts w:eastAsia="Times New Roman"/>
          <w:lang w:eastAsia="zh-CN"/>
        </w:rPr>
        <w:t>.</w:t>
      </w:r>
    </w:p>
    <w:p w14:paraId="60F4FA97" w14:textId="77777777" w:rsidR="00D11B74" w:rsidRPr="00D11B74" w:rsidRDefault="00D11B74" w:rsidP="00D11B74">
      <w:pPr>
        <w:overflowPunct w:val="0"/>
        <w:autoSpaceDE w:val="0"/>
        <w:autoSpaceDN w:val="0"/>
        <w:adjustRightInd w:val="0"/>
        <w:textAlignment w:val="baseline"/>
        <w:rPr>
          <w:rFonts w:eastAsia="Times New Roman"/>
          <w:lang w:eastAsia="zh-CN"/>
        </w:rPr>
      </w:pPr>
      <w:r w:rsidRPr="00D11B74">
        <w:rPr>
          <w:rFonts w:eastAsia="Times New Roman"/>
          <w:lang w:eastAsia="zh-CN"/>
        </w:rPr>
        <w:t xml:space="preserve">The rate of correctly observed </w:t>
      </w:r>
      <w:proofErr w:type="spellStart"/>
      <w:r w:rsidRPr="00D11B74">
        <w:rPr>
          <w:rFonts w:eastAsia="Times New Roman"/>
          <w:lang w:eastAsia="zh-CN"/>
        </w:rPr>
        <w:t>SCell</w:t>
      </w:r>
      <w:proofErr w:type="spellEnd"/>
      <w:r w:rsidRPr="00D11B74">
        <w:rPr>
          <w:rFonts w:eastAsia="Times New Roman"/>
          <w:lang w:eastAsia="zh-CN"/>
        </w:rPr>
        <w:t xml:space="preserve"> activation delays and </w:t>
      </w:r>
      <w:proofErr w:type="spellStart"/>
      <w:r w:rsidRPr="00D11B74">
        <w:rPr>
          <w:rFonts w:eastAsia="Times New Roman"/>
          <w:lang w:eastAsia="zh-CN"/>
        </w:rPr>
        <w:t>SCell</w:t>
      </w:r>
      <w:proofErr w:type="spellEnd"/>
      <w:r w:rsidRPr="00D11B74">
        <w:rPr>
          <w:rFonts w:eastAsia="Times New Roman"/>
          <w:lang w:eastAsia="zh-CN"/>
        </w:rPr>
        <w:t xml:space="preserve"> deactivation delays shall for repeated tests be at least 90%.</w:t>
      </w:r>
    </w:p>
    <w:p w14:paraId="507CFF8A" w14:textId="496AC0B5" w:rsidR="004E6E6C" w:rsidRDefault="004E6E6C" w:rsidP="004E6E6C">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6</w:t>
      </w:r>
      <w:r w:rsidRPr="006377F6">
        <w:rPr>
          <w:rFonts w:ascii="Times New Roman" w:hAnsi="Times New Roman"/>
          <w:sz w:val="36"/>
          <w:highlight w:val="yellow"/>
          <w:lang w:eastAsia="zh-CN"/>
        </w:rPr>
        <w:t>&gt;</w:t>
      </w:r>
    </w:p>
    <w:p w14:paraId="2C38DF7A" w14:textId="29225107" w:rsidR="004E6E6C" w:rsidRDefault="004E6E6C" w:rsidP="004E6E6C">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7</w:t>
      </w:r>
      <w:r w:rsidRPr="006377F6">
        <w:rPr>
          <w:rFonts w:ascii="Times New Roman" w:hAnsi="Times New Roman"/>
          <w:sz w:val="36"/>
          <w:highlight w:val="yellow"/>
          <w:lang w:eastAsia="zh-CN"/>
        </w:rPr>
        <w:t>&gt;</w:t>
      </w:r>
    </w:p>
    <w:p w14:paraId="75C2A8D8" w14:textId="77777777" w:rsidR="00427A81" w:rsidRPr="00427A81" w:rsidRDefault="00427A81" w:rsidP="00427A81">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427A81">
        <w:rPr>
          <w:rFonts w:ascii="Arial" w:eastAsia="Times New Roman" w:hAnsi="Arial"/>
          <w:sz w:val="22"/>
          <w:lang w:eastAsia="zh-CN"/>
        </w:rPr>
        <w:t>A.11.4.3.2.2</w:t>
      </w:r>
      <w:r w:rsidRPr="00427A81">
        <w:rPr>
          <w:rFonts w:ascii="Arial" w:eastAsia="Times New Roman" w:hAnsi="Arial"/>
          <w:sz w:val="22"/>
          <w:lang w:eastAsia="zh-CN"/>
        </w:rPr>
        <w:tab/>
        <w:t>Test Requirements</w:t>
      </w:r>
    </w:p>
    <w:p w14:paraId="47D46AB8" w14:textId="7056AC08" w:rsidR="00427A81" w:rsidRPr="00427A81" w:rsidRDefault="00427A81" w:rsidP="00427A81">
      <w:pPr>
        <w:overflowPunct w:val="0"/>
        <w:autoSpaceDE w:val="0"/>
        <w:autoSpaceDN w:val="0"/>
        <w:adjustRightInd w:val="0"/>
        <w:textAlignment w:val="baseline"/>
        <w:rPr>
          <w:rFonts w:eastAsia="Times New Roman"/>
          <w:lang w:eastAsia="zh-CN"/>
        </w:rPr>
      </w:pPr>
      <w:r w:rsidRPr="00427A81">
        <w:rPr>
          <w:rFonts w:eastAsia="Times New Roman"/>
          <w:lang w:eastAsia="zh-CN"/>
        </w:rPr>
        <w:t xml:space="preserve">During T2, </w:t>
      </w:r>
      <w:r w:rsidRPr="00427A81">
        <w:rPr>
          <w:rFonts w:eastAsia="Times New Roman"/>
          <w:lang w:eastAsia="en-GB"/>
        </w:rPr>
        <w:t xml:space="preserve">starting </w:t>
      </w:r>
      <w:ins w:id="18" w:author="Qualcomm-CH" w:date="2022-03-01T14:43:00Z">
        <w:r w:rsidR="00ED6D52" w:rsidRPr="009F051E">
          <w:rPr>
            <w:rFonts w:eastAsia="Times New Roman"/>
            <w:lang w:eastAsia="zh-CN"/>
          </w:rPr>
          <w:t>after receiving at least one CSI-RS transmission occasion for channel measurement</w:t>
        </w:r>
        <w:r w:rsidR="00ED6D52" w:rsidRPr="00427A81">
          <w:rPr>
            <w:rFonts w:eastAsia="Times New Roman"/>
            <w:lang w:eastAsia="en-GB"/>
          </w:rPr>
          <w:t xml:space="preserve"> </w:t>
        </w:r>
      </w:ins>
      <w:r w:rsidRPr="00427A81">
        <w:rPr>
          <w:rFonts w:eastAsia="Times New Roman"/>
          <w:lang w:eastAsia="en-GB"/>
        </w:rPr>
        <w:t xml:space="preserve">from the slot specified in clause </w:t>
      </w:r>
      <w:r w:rsidRPr="00427A81">
        <w:rPr>
          <w:rFonts w:eastAsia="Times New Roman"/>
          <w:lang w:eastAsia="zh-CN"/>
        </w:rPr>
        <w:t xml:space="preserve">4.3 </w:t>
      </w:r>
      <w:r w:rsidRPr="00427A81">
        <w:rPr>
          <w:rFonts w:eastAsia="Times New Roman"/>
          <w:lang w:eastAsia="en-GB"/>
        </w:rPr>
        <w:t xml:space="preserve">of TS 38.213 [3] and until the UE has completed the </w:t>
      </w:r>
      <w:proofErr w:type="spellStart"/>
      <w:r w:rsidRPr="00427A81">
        <w:rPr>
          <w:rFonts w:eastAsia="Times New Roman"/>
          <w:lang w:eastAsia="en-GB"/>
        </w:rPr>
        <w:t>SCell</w:t>
      </w:r>
      <w:proofErr w:type="spellEnd"/>
      <w:r w:rsidRPr="00427A81">
        <w:rPr>
          <w:rFonts w:eastAsia="Times New Roman"/>
          <w:lang w:eastAsia="en-GB"/>
        </w:rPr>
        <w:t xml:space="preserve"> activation, the UE shall report out of range if the UE has available uplink resources to report CQI for the </w:t>
      </w:r>
      <w:proofErr w:type="spellStart"/>
      <w:r w:rsidRPr="00427A81">
        <w:rPr>
          <w:rFonts w:eastAsia="Times New Roman"/>
          <w:lang w:eastAsia="en-GB"/>
        </w:rPr>
        <w:t>SCell</w:t>
      </w:r>
      <w:proofErr w:type="spellEnd"/>
      <w:r w:rsidRPr="00427A81">
        <w:rPr>
          <w:rFonts w:eastAsia="Times New Roman"/>
          <w:lang w:eastAsia="en-GB"/>
        </w:rPr>
        <w:t>.</w:t>
      </w:r>
    </w:p>
    <w:p w14:paraId="3B0EDF40" w14:textId="7996F0C1" w:rsidR="00427A81" w:rsidRPr="00427A81" w:rsidRDefault="00427A81" w:rsidP="00427A81">
      <w:pPr>
        <w:overflowPunct w:val="0"/>
        <w:autoSpaceDE w:val="0"/>
        <w:autoSpaceDN w:val="0"/>
        <w:adjustRightInd w:val="0"/>
        <w:textAlignment w:val="baseline"/>
        <w:rPr>
          <w:rFonts w:eastAsia="Times New Roman"/>
          <w:lang w:eastAsia="zh-CN"/>
        </w:rPr>
      </w:pPr>
      <w:r w:rsidRPr="00427A81">
        <w:rPr>
          <w:rFonts w:eastAsia="Times New Roman"/>
          <w:lang w:eastAsia="zh-CN"/>
        </w:rPr>
        <w:t xml:space="preserve">During T2, the UE shall send the first valid CSI report (non-zero CQI) for the </w:t>
      </w:r>
      <w:proofErr w:type="spellStart"/>
      <w:r w:rsidRPr="00427A81">
        <w:rPr>
          <w:rFonts w:eastAsia="Times New Roman"/>
          <w:lang w:eastAsia="zh-CN"/>
        </w:rPr>
        <w:t>SCell</w:t>
      </w:r>
      <w:proofErr w:type="spellEnd"/>
      <w:r w:rsidRPr="00427A81">
        <w:rPr>
          <w:rFonts w:eastAsia="Times New Roman"/>
          <w:lang w:eastAsia="zh-CN"/>
        </w:rPr>
        <w:t xml:space="preserve"> in first available uplink resource for CSI reporting </w:t>
      </w:r>
      <w:ins w:id="19" w:author="Qualcomm-CH" w:date="2022-02-11T18:07:00Z">
        <w:r w:rsidR="009D6DE9">
          <w:rPr>
            <w:rFonts w:eastAsia="Times New Roman"/>
            <w:lang w:eastAsia="zh-CN"/>
          </w:rPr>
          <w:t>no later than</w:t>
        </w:r>
        <w:r w:rsidR="009D6DE9" w:rsidRPr="00B25FF3">
          <w:rPr>
            <w:rFonts w:eastAsia="Times New Roman"/>
            <w:lang w:eastAsia="zh-CN"/>
          </w:rPr>
          <w:t xml:space="preserve"> </w:t>
        </w:r>
      </w:ins>
      <w:del w:id="20" w:author="Qualcomm-CH" w:date="2022-02-11T18:07:00Z">
        <w:r w:rsidRPr="00427A81" w:rsidDel="009D6DE9">
          <w:rPr>
            <w:rFonts w:eastAsia="Times New Roman"/>
            <w:lang w:eastAsia="zh-CN"/>
          </w:rPr>
          <w:delText xml:space="preserve">following </w:delText>
        </w:r>
      </w:del>
      <w:r w:rsidRPr="00427A81">
        <w:rPr>
          <w:rFonts w:eastAsia="Times New Roman"/>
          <w:lang w:eastAsia="zh-CN"/>
        </w:rPr>
        <w:t xml:space="preserve">slot </w:t>
      </w:r>
      <w:r w:rsidRPr="00427A81">
        <w:rPr>
          <w:rFonts w:eastAsia="Times New Roman"/>
          <w:i/>
          <w:iCs/>
          <w:lang w:eastAsia="zh-CN"/>
        </w:rPr>
        <w:t xml:space="preserve">m + </w:t>
      </w:r>
      <w:r w:rsidRPr="00427A81">
        <w:rPr>
          <w:rFonts w:eastAsia="Times New Roman"/>
          <w:lang w:eastAsia="zh-CN"/>
        </w:rPr>
        <w:t>(</w:t>
      </w:r>
      <w:proofErr w:type="spellStart"/>
      <w:r w:rsidRPr="00427A81">
        <w:rPr>
          <w:rFonts w:eastAsia="Times New Roman"/>
          <w:lang w:eastAsia="zh-CN"/>
        </w:rPr>
        <w:t>T</w:t>
      </w:r>
      <w:r w:rsidRPr="00427A81">
        <w:rPr>
          <w:rFonts w:eastAsia="Times New Roman"/>
          <w:vertAlign w:val="subscript"/>
          <w:lang w:eastAsia="zh-CN"/>
        </w:rPr>
        <w:t>HARQ</w:t>
      </w:r>
      <w:r w:rsidRPr="00427A81">
        <w:rPr>
          <w:rFonts w:eastAsia="Times New Roman"/>
          <w:lang w:eastAsia="zh-CN"/>
        </w:rPr>
        <w:t>+T</w:t>
      </w:r>
      <w:r w:rsidRPr="00427A81">
        <w:rPr>
          <w:rFonts w:eastAsia="Times New Roman"/>
          <w:vertAlign w:val="subscript"/>
          <w:lang w:eastAsia="zh-CN"/>
        </w:rPr>
        <w:t>activation_time_withCCA</w:t>
      </w:r>
      <w:proofErr w:type="spellEnd"/>
      <w:r w:rsidRPr="00427A81">
        <w:rPr>
          <w:rFonts w:eastAsia="Times New Roman"/>
          <w:vertAlign w:val="subscript"/>
          <w:lang w:eastAsia="zh-CN"/>
        </w:rPr>
        <w:t xml:space="preserve"> </w:t>
      </w:r>
      <w:r w:rsidRPr="00427A81">
        <w:rPr>
          <w:rFonts w:eastAsia="Times New Roman"/>
          <w:lang w:eastAsia="zh-CN"/>
        </w:rPr>
        <w:t xml:space="preserve">+ </w:t>
      </w:r>
      <w:proofErr w:type="spellStart"/>
      <w:r w:rsidRPr="00427A81">
        <w:rPr>
          <w:rFonts w:eastAsia="Times New Roman"/>
          <w:lang w:eastAsia="zh-CN"/>
        </w:rPr>
        <w:t>T</w:t>
      </w:r>
      <w:r w:rsidRPr="00427A81">
        <w:rPr>
          <w:rFonts w:eastAsia="Times New Roman"/>
          <w:vertAlign w:val="subscript"/>
          <w:lang w:eastAsia="zh-CN"/>
        </w:rPr>
        <w:t>CSI_Reporting_withCCA</w:t>
      </w:r>
      <w:proofErr w:type="spellEnd"/>
      <w:r w:rsidRPr="00427A81">
        <w:rPr>
          <w:rFonts w:eastAsia="Times New Roman"/>
          <w:lang w:eastAsia="zh-CN"/>
        </w:rPr>
        <w:t>)/</w:t>
      </w:r>
      <w:proofErr w:type="spellStart"/>
      <w:r w:rsidRPr="00427A81">
        <w:rPr>
          <w:rFonts w:eastAsia="Times New Roman"/>
          <w:lang w:eastAsia="zh-CN"/>
        </w:rPr>
        <w:t>NR_slot_length</w:t>
      </w:r>
      <w:proofErr w:type="spellEnd"/>
      <w:r w:rsidRPr="00427A81">
        <w:rPr>
          <w:rFonts w:eastAsia="Times New Roman"/>
          <w:lang w:eastAsia="zh-CN"/>
        </w:rPr>
        <w:t xml:space="preserve">, where </w:t>
      </w:r>
      <w:proofErr w:type="spellStart"/>
      <w:r w:rsidRPr="00427A81">
        <w:rPr>
          <w:rFonts w:eastAsia="Times New Roman"/>
          <w:lang w:eastAsia="zh-CN"/>
        </w:rPr>
        <w:t>T</w:t>
      </w:r>
      <w:r w:rsidRPr="00427A81">
        <w:rPr>
          <w:rFonts w:eastAsia="Times New Roman"/>
          <w:vertAlign w:val="subscript"/>
          <w:lang w:eastAsia="zh-CN"/>
        </w:rPr>
        <w:t>activation_time_withCCA</w:t>
      </w:r>
      <w:proofErr w:type="spellEnd"/>
      <w:r w:rsidRPr="00427A81">
        <w:rPr>
          <w:rFonts w:eastAsia="Times New Roman"/>
          <w:lang w:eastAsia="zh-CN"/>
        </w:rPr>
        <w:t xml:space="preserve"> =</w:t>
      </w:r>
      <w:r w:rsidRPr="00427A81">
        <w:rPr>
          <w:rFonts w:eastAsia="Times New Roman"/>
          <w:lang w:eastAsia="en-GB"/>
        </w:rPr>
        <w:t xml:space="preserve"> </w:t>
      </w:r>
      <w:proofErr w:type="spellStart"/>
      <w:r w:rsidRPr="00427A81">
        <w:rPr>
          <w:rFonts w:eastAsia="Times New Roman"/>
          <w:lang w:eastAsia="en-GB"/>
        </w:rPr>
        <w:t>T</w:t>
      </w:r>
      <w:r w:rsidRPr="00427A81">
        <w:rPr>
          <w:rFonts w:eastAsia="Times New Roman"/>
          <w:vertAlign w:val="subscript"/>
          <w:lang w:eastAsia="en-GB"/>
        </w:rPr>
        <w:t>FirstSSB_MAX</w:t>
      </w:r>
      <w:proofErr w:type="spellEnd"/>
      <w:r w:rsidRPr="00427A81">
        <w:rPr>
          <w:rFonts w:eastAsia="Times New Roman"/>
          <w:lang w:eastAsia="en-GB"/>
        </w:rPr>
        <w:t xml:space="preserve"> + L</w:t>
      </w:r>
      <w:r w:rsidRPr="00427A81">
        <w:rPr>
          <w:rFonts w:eastAsia="Times New Roman"/>
          <w:vertAlign w:val="subscript"/>
          <w:lang w:eastAsia="en-GB"/>
        </w:rPr>
        <w:t>2,1</w:t>
      </w:r>
      <w:r w:rsidRPr="00427A81">
        <w:rPr>
          <w:rFonts w:eastAsia="Times New Roman"/>
          <w:lang w:eastAsia="en-GB"/>
        </w:rPr>
        <w:t>*T</w:t>
      </w:r>
      <w:r w:rsidRPr="00427A81">
        <w:rPr>
          <w:rFonts w:eastAsia="Times New Roman"/>
          <w:vertAlign w:val="subscript"/>
          <w:lang w:eastAsia="en-GB"/>
        </w:rPr>
        <w:t>SMTC_MAX</w:t>
      </w:r>
      <w:r w:rsidRPr="00427A81">
        <w:rPr>
          <w:rFonts w:eastAsia="Times New Roman"/>
          <w:lang w:eastAsia="en-GB"/>
        </w:rPr>
        <w:t xml:space="preserve"> + (1 +L</w:t>
      </w:r>
      <w:r w:rsidRPr="00427A81">
        <w:rPr>
          <w:rFonts w:eastAsia="Times New Roman"/>
          <w:vertAlign w:val="subscript"/>
          <w:lang w:eastAsia="en-GB"/>
        </w:rPr>
        <w:t>2,2</w:t>
      </w:r>
      <w:r w:rsidRPr="00427A81">
        <w:rPr>
          <w:rFonts w:eastAsia="Times New Roman"/>
          <w:lang w:eastAsia="en-GB"/>
        </w:rPr>
        <w:t>)*</w:t>
      </w:r>
      <w:proofErr w:type="spellStart"/>
      <w:r w:rsidRPr="00427A81">
        <w:rPr>
          <w:rFonts w:eastAsia="Times New Roman"/>
          <w:lang w:eastAsia="en-GB"/>
        </w:rPr>
        <w:t>T</w:t>
      </w:r>
      <w:r w:rsidRPr="00427A81">
        <w:rPr>
          <w:rFonts w:eastAsia="Times New Roman"/>
          <w:vertAlign w:val="subscript"/>
          <w:lang w:eastAsia="en-GB"/>
        </w:rPr>
        <w:t>rs</w:t>
      </w:r>
      <w:proofErr w:type="spellEnd"/>
      <w:r w:rsidRPr="00427A81" w:rsidDel="000B0D6A">
        <w:rPr>
          <w:rFonts w:eastAsia="Times New Roman"/>
          <w:lang w:eastAsia="en-GB"/>
        </w:rPr>
        <w:t xml:space="preserve"> </w:t>
      </w:r>
      <w:r w:rsidRPr="00427A81">
        <w:rPr>
          <w:rFonts w:eastAsia="Times New Roman"/>
          <w:lang w:eastAsia="en-GB"/>
        </w:rPr>
        <w:t>+ 5ms, as specified in clause 8.3A.2.</w:t>
      </w:r>
    </w:p>
    <w:p w14:paraId="44975BE3" w14:textId="77777777" w:rsidR="00427A81" w:rsidRPr="00427A81" w:rsidRDefault="00427A81" w:rsidP="00427A81">
      <w:pPr>
        <w:overflowPunct w:val="0"/>
        <w:autoSpaceDE w:val="0"/>
        <w:autoSpaceDN w:val="0"/>
        <w:adjustRightInd w:val="0"/>
        <w:textAlignment w:val="baseline"/>
        <w:rPr>
          <w:rFonts w:eastAsia="Times New Roman"/>
          <w:lang w:eastAsia="en-GB"/>
        </w:rPr>
      </w:pPr>
      <w:r w:rsidRPr="00427A81">
        <w:rPr>
          <w:rFonts w:eastAsia="Times New Roman"/>
          <w:lang w:eastAsia="zh-CN"/>
        </w:rPr>
        <w:t xml:space="preserve">During T3, the UE shall stop sending CSI reports for </w:t>
      </w:r>
      <w:proofErr w:type="spellStart"/>
      <w:r w:rsidRPr="00427A81">
        <w:rPr>
          <w:rFonts w:eastAsia="Times New Roman"/>
          <w:lang w:eastAsia="zh-CN"/>
        </w:rPr>
        <w:t>SCell</w:t>
      </w:r>
      <w:proofErr w:type="spellEnd"/>
      <w:r w:rsidRPr="00427A81">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427A81">
        <w:rPr>
          <w:rFonts w:eastAsia="Times New Roman"/>
          <w:lang w:eastAsia="zh-CN"/>
        </w:rPr>
        <w:t>, as</w:t>
      </w:r>
      <w:r w:rsidRPr="00427A81">
        <w:rPr>
          <w:rFonts w:eastAsia="Times New Roman"/>
          <w:lang w:eastAsia="en-GB"/>
        </w:rPr>
        <w:t xml:space="preserve"> defined in clause 8.3A.3.</w:t>
      </w:r>
    </w:p>
    <w:p w14:paraId="7DACF1CC" w14:textId="77777777" w:rsidR="00427A81" w:rsidRPr="00427A81" w:rsidRDefault="00427A81" w:rsidP="00427A81">
      <w:pPr>
        <w:overflowPunct w:val="0"/>
        <w:autoSpaceDE w:val="0"/>
        <w:autoSpaceDN w:val="0"/>
        <w:adjustRightInd w:val="0"/>
        <w:textAlignment w:val="baseline"/>
        <w:rPr>
          <w:rFonts w:eastAsia="Times New Roman"/>
          <w:vertAlign w:val="subscript"/>
          <w:lang w:eastAsia="zh-CN"/>
        </w:rPr>
      </w:pPr>
      <w:r w:rsidRPr="00427A81">
        <w:rPr>
          <w:rFonts w:eastAsia="Times New Roman"/>
          <w:lang w:eastAsia="en-GB"/>
        </w:rPr>
        <w:t xml:space="preserve">During T2, interruption on </w:t>
      </w:r>
      <w:proofErr w:type="spellStart"/>
      <w:r w:rsidRPr="00427A81">
        <w:rPr>
          <w:rFonts w:eastAsia="Times New Roman"/>
          <w:lang w:eastAsia="en-GB"/>
        </w:rPr>
        <w:t>PCell</w:t>
      </w:r>
      <w:proofErr w:type="spellEnd"/>
      <w:r w:rsidRPr="00427A81">
        <w:rPr>
          <w:rFonts w:eastAsia="Times New Roman"/>
          <w:lang w:eastAsia="en-GB"/>
        </w:rPr>
        <w:t xml:space="preserve"> shall not occur outside slot </w:t>
      </w:r>
      <w:r w:rsidRPr="00427A81">
        <w:rPr>
          <w:rFonts w:eastAsia="Times New Roman"/>
          <w:i/>
          <w:iCs/>
          <w:lang w:eastAsia="en-GB"/>
        </w:rPr>
        <w:t xml:space="preserve">m </w:t>
      </w:r>
      <w:r w:rsidRPr="00427A81">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427A81">
        <w:rPr>
          <w:rFonts w:eastAsia="Times New Roman"/>
          <w:lang w:eastAsia="en-GB"/>
        </w:rPr>
        <w:t xml:space="preserve">  to slot </w:t>
      </w:r>
      <w:r w:rsidRPr="00427A81">
        <w:rPr>
          <w:rFonts w:eastAsia="Times New Roman"/>
          <w:i/>
          <w:iCs/>
          <w:lang w:eastAsia="en-GB"/>
        </w:rPr>
        <w:t xml:space="preserve">m </w:t>
      </w:r>
      <w:r w:rsidRPr="00427A81">
        <w:rPr>
          <w:rFonts w:eastAsia="Times New Roman"/>
          <w:lang w:eastAsia="en-GB"/>
        </w:rPr>
        <w:t>+</w:t>
      </w:r>
      <w:r w:rsidRPr="00427A81">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427A81">
        <w:rPr>
          <w:rFonts w:eastAsia="Times New Roman"/>
          <w:lang w:eastAsia="en-GB"/>
        </w:rPr>
        <w:t xml:space="preserve"> </w:t>
      </w:r>
      <w:r w:rsidRPr="00427A81">
        <w:rPr>
          <w:rFonts w:eastAsia="Times New Roman"/>
          <w:lang w:eastAsia="zh-CN"/>
        </w:rPr>
        <w:t>with T</w:t>
      </w:r>
      <w:r w:rsidRPr="00427A81">
        <w:rPr>
          <w:rFonts w:eastAsia="Times New Roman"/>
          <w:vertAlign w:val="subscript"/>
          <w:lang w:eastAsia="zh-CN"/>
        </w:rPr>
        <w:t>X</w:t>
      </w:r>
      <w:r w:rsidRPr="00427A81">
        <w:rPr>
          <w:rFonts w:eastAsia="Times New Roman"/>
          <w:lang w:eastAsia="zh-CN"/>
        </w:rPr>
        <w:t xml:space="preserve"> = </w:t>
      </w:r>
      <w:proofErr w:type="spellStart"/>
      <w:r w:rsidRPr="00427A81">
        <w:rPr>
          <w:rFonts w:eastAsia="Times New Roman"/>
          <w:lang w:eastAsia="zh-CN"/>
        </w:rPr>
        <w:t>T</w:t>
      </w:r>
      <w:r w:rsidRPr="00427A81">
        <w:rPr>
          <w:rFonts w:eastAsia="Times New Roman"/>
          <w:vertAlign w:val="subscript"/>
          <w:lang w:eastAsia="zh-CN"/>
        </w:rPr>
        <w:t>FirstSSB_MAX</w:t>
      </w:r>
      <w:proofErr w:type="spellEnd"/>
      <w:r w:rsidRPr="00427A81">
        <w:rPr>
          <w:rFonts w:eastAsia="Times New Roman"/>
          <w:vertAlign w:val="subscript"/>
          <w:lang w:eastAsia="zh-CN"/>
        </w:rPr>
        <w:t xml:space="preserve"> </w:t>
      </w:r>
      <w:r w:rsidRPr="00427A81">
        <w:rPr>
          <w:rFonts w:eastAsia="Times New Roman"/>
          <w:lang w:eastAsia="en-GB"/>
        </w:rPr>
        <w:t>+ L</w:t>
      </w:r>
      <w:r w:rsidRPr="00427A81">
        <w:rPr>
          <w:rFonts w:eastAsia="Times New Roman"/>
          <w:vertAlign w:val="subscript"/>
          <w:lang w:eastAsia="en-GB"/>
        </w:rPr>
        <w:t>2,1</w:t>
      </w:r>
      <w:r w:rsidRPr="00427A81">
        <w:rPr>
          <w:rFonts w:eastAsia="Times New Roman"/>
          <w:lang w:eastAsia="en-GB"/>
        </w:rPr>
        <w:t>* T</w:t>
      </w:r>
      <w:r w:rsidRPr="00427A81">
        <w:rPr>
          <w:rFonts w:eastAsia="Times New Roman"/>
          <w:vertAlign w:val="subscript"/>
          <w:lang w:eastAsia="en-GB"/>
        </w:rPr>
        <w:t>SMTC_MAX</w:t>
      </w:r>
      <w:r w:rsidRPr="00427A81">
        <w:rPr>
          <w:rFonts w:eastAsia="Times New Roman"/>
          <w:vertAlign w:val="subscript"/>
          <w:lang w:eastAsia="zh-CN"/>
        </w:rPr>
        <w:t>.</w:t>
      </w:r>
    </w:p>
    <w:p w14:paraId="6EC5133F" w14:textId="77777777" w:rsidR="00427A81" w:rsidRPr="00427A81" w:rsidRDefault="00427A81" w:rsidP="00427A81">
      <w:pPr>
        <w:overflowPunct w:val="0"/>
        <w:autoSpaceDE w:val="0"/>
        <w:autoSpaceDN w:val="0"/>
        <w:adjustRightInd w:val="0"/>
        <w:textAlignment w:val="baseline"/>
        <w:rPr>
          <w:rFonts w:eastAsia="Times New Roman"/>
          <w:lang w:eastAsia="zh-CN"/>
        </w:rPr>
      </w:pPr>
      <w:r w:rsidRPr="00427A81">
        <w:rPr>
          <w:rFonts w:eastAsia="Times New Roman"/>
          <w:lang w:eastAsia="zh-CN"/>
        </w:rPr>
        <w:t xml:space="preserve">During T3, interruption on </w:t>
      </w:r>
      <w:proofErr w:type="spellStart"/>
      <w:r w:rsidRPr="00427A81">
        <w:rPr>
          <w:rFonts w:eastAsia="Times New Roman"/>
          <w:lang w:eastAsia="zh-CN"/>
        </w:rPr>
        <w:t>PCell</w:t>
      </w:r>
      <w:proofErr w:type="spellEnd"/>
      <w:r w:rsidRPr="00427A81">
        <w:rPr>
          <w:rFonts w:eastAsia="Times New Roman"/>
          <w:lang w:eastAsia="zh-CN"/>
        </w:rPr>
        <w:t xml:space="preserve"> shall not occur outside slot </w:t>
      </w:r>
      <w:r w:rsidRPr="00427A81">
        <w:rPr>
          <w:rFonts w:eastAsia="Times New Roman"/>
          <w:i/>
          <w:iCs/>
          <w:lang w:eastAsia="zh-CN"/>
        </w:rPr>
        <w:t xml:space="preserve">n </w:t>
      </w:r>
      <w:r w:rsidRPr="00427A81">
        <w:rPr>
          <w:rFonts w:eastAsia="Times New Roman"/>
          <w:lang w:eastAsia="zh-CN"/>
        </w:rPr>
        <w:t>+1+</w:t>
      </w:r>
      <w:r w:rsidRPr="00427A81">
        <w:rPr>
          <w:rFonts w:eastAsia="Times New Roman"/>
          <w:lang w:eastAsia="en-GB"/>
        </w:rPr>
        <w:t>T</w:t>
      </w:r>
      <w:r w:rsidRPr="00427A81">
        <w:rPr>
          <w:rFonts w:eastAsia="Times New Roman"/>
          <w:vertAlign w:val="subscript"/>
          <w:lang w:eastAsia="en-GB"/>
        </w:rPr>
        <w:t>HARQ</w:t>
      </w:r>
      <w:r w:rsidRPr="00427A81">
        <w:rPr>
          <w:rFonts w:eastAsia="Times New Roman"/>
          <w:lang w:eastAsia="zh-CN"/>
        </w:rPr>
        <w:t>/</w:t>
      </w:r>
      <w:proofErr w:type="spellStart"/>
      <w:r w:rsidRPr="00427A81">
        <w:rPr>
          <w:rFonts w:eastAsia="Times New Roman"/>
          <w:lang w:eastAsia="zh-CN"/>
        </w:rPr>
        <w:t>NR_slot_length</w:t>
      </w:r>
      <w:proofErr w:type="spellEnd"/>
      <w:r w:rsidRPr="00427A81">
        <w:rPr>
          <w:rFonts w:eastAsia="Times New Roman"/>
          <w:lang w:eastAsia="en-GB"/>
        </w:rPr>
        <w:t xml:space="preserve"> to slot </w:t>
      </w:r>
      <w:r w:rsidRPr="00427A81">
        <w:rPr>
          <w:rFonts w:eastAsia="Times New Roman"/>
          <w:i/>
          <w:iCs/>
          <w:lang w:eastAsia="en-GB"/>
        </w:rPr>
        <w:t>n</w:t>
      </w:r>
      <w:r w:rsidRPr="00427A81">
        <w:rPr>
          <w:rFonts w:eastAsia="Times New Roman"/>
          <w:lang w:eastAsia="en-GB"/>
        </w:rPr>
        <w:t>+</w:t>
      </w:r>
      <w:r w:rsidRPr="00427A81">
        <w:rPr>
          <w:rFonts w:eastAsia="Times New Roman"/>
          <w:lang w:eastAsia="zh-CN"/>
        </w:rPr>
        <w:t>1+</w:t>
      </w:r>
      <w:r w:rsidRPr="00427A81">
        <w:rPr>
          <w:rFonts w:eastAsia="Times New Roman"/>
          <w:lang w:eastAsia="en-GB"/>
        </w:rPr>
        <w:t>(T</w:t>
      </w:r>
      <w:r w:rsidRPr="00427A81">
        <w:rPr>
          <w:rFonts w:eastAsia="Times New Roman"/>
          <w:vertAlign w:val="subscript"/>
          <w:lang w:eastAsia="en-GB"/>
        </w:rPr>
        <w:t>HARQ</w:t>
      </w:r>
      <w:r w:rsidRPr="00427A81">
        <w:rPr>
          <w:rFonts w:eastAsia="Times New Roman"/>
          <w:lang w:eastAsia="zh-CN"/>
        </w:rPr>
        <w:t xml:space="preserve"> +3ms</w:t>
      </w:r>
      <w:r w:rsidRPr="00427A81">
        <w:rPr>
          <w:rFonts w:eastAsia="Times New Roman"/>
          <w:lang w:eastAsia="en-GB"/>
        </w:rPr>
        <w:t>)/</w:t>
      </w:r>
      <w:proofErr w:type="spellStart"/>
      <w:r w:rsidRPr="00427A81">
        <w:rPr>
          <w:rFonts w:eastAsia="Times New Roman"/>
          <w:lang w:eastAsia="zh-CN"/>
        </w:rPr>
        <w:t>NR_slot_length</w:t>
      </w:r>
      <w:proofErr w:type="spellEnd"/>
      <w:r w:rsidRPr="00427A81">
        <w:rPr>
          <w:rFonts w:eastAsia="Times New Roman"/>
          <w:lang w:eastAsia="zh-CN"/>
        </w:rPr>
        <w:t>.</w:t>
      </w:r>
    </w:p>
    <w:p w14:paraId="198046B5" w14:textId="77777777" w:rsidR="00427A81" w:rsidRPr="00427A81" w:rsidRDefault="00427A81" w:rsidP="00427A81">
      <w:pPr>
        <w:overflowPunct w:val="0"/>
        <w:autoSpaceDE w:val="0"/>
        <w:autoSpaceDN w:val="0"/>
        <w:adjustRightInd w:val="0"/>
        <w:textAlignment w:val="baseline"/>
        <w:rPr>
          <w:rFonts w:eastAsia="Times New Roman"/>
          <w:lang w:eastAsia="zh-CN"/>
        </w:rPr>
      </w:pPr>
      <w:r w:rsidRPr="00427A81">
        <w:rPr>
          <w:rFonts w:eastAsia="Times New Roman"/>
          <w:lang w:eastAsia="zh-CN"/>
        </w:rPr>
        <w:t xml:space="preserve">The interruption on </w:t>
      </w:r>
      <w:proofErr w:type="spellStart"/>
      <w:r w:rsidRPr="00427A81">
        <w:rPr>
          <w:rFonts w:eastAsia="Times New Roman"/>
          <w:lang w:eastAsia="zh-CN"/>
        </w:rPr>
        <w:t>PCell</w:t>
      </w:r>
      <w:proofErr w:type="spellEnd"/>
      <w:r w:rsidRPr="00427A81">
        <w:rPr>
          <w:rFonts w:eastAsia="Times New Roman"/>
          <w:lang w:eastAsia="zh-CN"/>
        </w:rPr>
        <w:t xml:space="preserve"> shall not be more than specified for </w:t>
      </w:r>
      <w:r w:rsidRPr="00427A81">
        <w:rPr>
          <w:rFonts w:eastAsia="SimSun"/>
          <w:lang w:eastAsia="zh-CN"/>
        </w:rPr>
        <w:t>SA</w:t>
      </w:r>
      <w:r w:rsidRPr="00427A81">
        <w:rPr>
          <w:rFonts w:eastAsia="Times New Roman"/>
          <w:lang w:eastAsia="zh-CN"/>
        </w:rPr>
        <w:t xml:space="preserve"> in clause 8.2.</w:t>
      </w:r>
      <w:r w:rsidRPr="00427A81">
        <w:rPr>
          <w:rFonts w:eastAsia="SimSun"/>
          <w:lang w:eastAsia="zh-CN"/>
        </w:rPr>
        <w:t>2</w:t>
      </w:r>
      <w:r w:rsidRPr="00427A81">
        <w:rPr>
          <w:rFonts w:eastAsia="Times New Roman"/>
          <w:lang w:eastAsia="zh-CN"/>
        </w:rPr>
        <w:t>.2.</w:t>
      </w:r>
      <w:r w:rsidRPr="00427A81">
        <w:rPr>
          <w:rFonts w:eastAsia="SimSun"/>
          <w:lang w:eastAsia="zh-CN"/>
        </w:rPr>
        <w:t>2</w:t>
      </w:r>
      <w:r w:rsidRPr="00427A81">
        <w:rPr>
          <w:rFonts w:eastAsia="Times New Roman"/>
          <w:lang w:eastAsia="zh-CN"/>
        </w:rPr>
        <w:t>.</w:t>
      </w:r>
    </w:p>
    <w:p w14:paraId="69255A1B" w14:textId="77777777" w:rsidR="00427A81" w:rsidRPr="00427A81" w:rsidRDefault="00427A81" w:rsidP="00427A81">
      <w:pPr>
        <w:overflowPunct w:val="0"/>
        <w:autoSpaceDE w:val="0"/>
        <w:autoSpaceDN w:val="0"/>
        <w:adjustRightInd w:val="0"/>
        <w:textAlignment w:val="baseline"/>
        <w:rPr>
          <w:rFonts w:eastAsia="Times New Roman"/>
          <w:lang w:eastAsia="zh-CN"/>
        </w:rPr>
      </w:pPr>
      <w:r w:rsidRPr="00427A81">
        <w:rPr>
          <w:rFonts w:eastAsia="Times New Roman"/>
          <w:lang w:eastAsia="zh-CN"/>
        </w:rPr>
        <w:t xml:space="preserve">The rate of correctly observed </w:t>
      </w:r>
      <w:proofErr w:type="spellStart"/>
      <w:r w:rsidRPr="00427A81">
        <w:rPr>
          <w:rFonts w:eastAsia="Times New Roman"/>
          <w:lang w:eastAsia="zh-CN"/>
        </w:rPr>
        <w:t>SCell</w:t>
      </w:r>
      <w:proofErr w:type="spellEnd"/>
      <w:r w:rsidRPr="00427A81">
        <w:rPr>
          <w:rFonts w:eastAsia="Times New Roman"/>
          <w:lang w:eastAsia="zh-CN"/>
        </w:rPr>
        <w:t xml:space="preserve"> activation delays and </w:t>
      </w:r>
      <w:proofErr w:type="spellStart"/>
      <w:r w:rsidRPr="00427A81">
        <w:rPr>
          <w:rFonts w:eastAsia="Times New Roman"/>
          <w:lang w:eastAsia="zh-CN"/>
        </w:rPr>
        <w:t>SCell</w:t>
      </w:r>
      <w:proofErr w:type="spellEnd"/>
      <w:r w:rsidRPr="00427A81">
        <w:rPr>
          <w:rFonts w:eastAsia="Times New Roman"/>
          <w:lang w:eastAsia="zh-CN"/>
        </w:rPr>
        <w:t xml:space="preserve"> deactivation delays shall for repeated tests be at least 90%.</w:t>
      </w:r>
    </w:p>
    <w:p w14:paraId="1CE20372" w14:textId="0CA0CF98" w:rsidR="004E6E6C" w:rsidRDefault="004E6E6C" w:rsidP="004E6E6C">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7</w:t>
      </w:r>
      <w:r w:rsidRPr="006377F6">
        <w:rPr>
          <w:rFonts w:ascii="Times New Roman" w:hAnsi="Times New Roman"/>
          <w:sz w:val="36"/>
          <w:highlight w:val="yellow"/>
          <w:lang w:eastAsia="zh-CN"/>
        </w:rPr>
        <w:t>&gt;</w:t>
      </w:r>
    </w:p>
    <w:p w14:paraId="27A3DC45" w14:textId="4D312EDF" w:rsidR="004E6E6C" w:rsidRDefault="004E6E6C" w:rsidP="004E6E6C">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8</w:t>
      </w:r>
      <w:r w:rsidRPr="006377F6">
        <w:rPr>
          <w:rFonts w:ascii="Times New Roman" w:hAnsi="Times New Roman"/>
          <w:sz w:val="36"/>
          <w:highlight w:val="yellow"/>
          <w:lang w:eastAsia="zh-CN"/>
        </w:rPr>
        <w:t>&gt;</w:t>
      </w:r>
    </w:p>
    <w:p w14:paraId="2FA4A548" w14:textId="77777777" w:rsidR="00F51EB7" w:rsidRPr="00F51EB7" w:rsidRDefault="00F51EB7" w:rsidP="00F51EB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F51EB7">
        <w:rPr>
          <w:rFonts w:ascii="Arial" w:eastAsia="Times New Roman" w:hAnsi="Arial"/>
          <w:sz w:val="22"/>
          <w:lang w:eastAsia="zh-CN"/>
        </w:rPr>
        <w:t>A.11.4.3.3.2</w:t>
      </w:r>
      <w:r w:rsidRPr="00F51EB7">
        <w:rPr>
          <w:rFonts w:ascii="Arial" w:eastAsia="Times New Roman" w:hAnsi="Arial"/>
          <w:sz w:val="22"/>
          <w:lang w:eastAsia="zh-CN"/>
        </w:rPr>
        <w:tab/>
        <w:t>Test Requirements</w:t>
      </w:r>
    </w:p>
    <w:p w14:paraId="5A659166" w14:textId="4F8CEB9F" w:rsidR="00F51EB7" w:rsidRPr="00F51EB7" w:rsidRDefault="00F51EB7" w:rsidP="00F51EB7">
      <w:pPr>
        <w:overflowPunct w:val="0"/>
        <w:autoSpaceDE w:val="0"/>
        <w:autoSpaceDN w:val="0"/>
        <w:adjustRightInd w:val="0"/>
        <w:textAlignment w:val="baseline"/>
        <w:rPr>
          <w:rFonts w:eastAsia="Times New Roman"/>
          <w:lang w:eastAsia="zh-CN"/>
        </w:rPr>
      </w:pPr>
      <w:r w:rsidRPr="00F51EB7">
        <w:rPr>
          <w:rFonts w:eastAsia="Times New Roman"/>
          <w:lang w:eastAsia="zh-CN"/>
        </w:rPr>
        <w:t xml:space="preserve">During T2, </w:t>
      </w:r>
      <w:r w:rsidRPr="00F51EB7">
        <w:rPr>
          <w:rFonts w:eastAsia="Times New Roman"/>
          <w:lang w:eastAsia="en-GB"/>
        </w:rPr>
        <w:t xml:space="preserve">starting </w:t>
      </w:r>
      <w:ins w:id="21" w:author="Qualcomm-CH" w:date="2022-03-01T14:44:00Z">
        <w:r w:rsidR="00ED6D52" w:rsidRPr="009F051E">
          <w:rPr>
            <w:rFonts w:eastAsia="Times New Roman"/>
            <w:lang w:eastAsia="zh-CN"/>
          </w:rPr>
          <w:t>after receiving at least one CSI-RS transmission occasion for channel measurement</w:t>
        </w:r>
        <w:r w:rsidR="00ED6D52" w:rsidRPr="00F51EB7">
          <w:rPr>
            <w:rFonts w:eastAsia="Times New Roman"/>
            <w:lang w:eastAsia="en-GB"/>
          </w:rPr>
          <w:t xml:space="preserve"> </w:t>
        </w:r>
      </w:ins>
      <w:r w:rsidRPr="00F51EB7">
        <w:rPr>
          <w:rFonts w:eastAsia="Times New Roman"/>
          <w:lang w:eastAsia="en-GB"/>
        </w:rPr>
        <w:t xml:space="preserve">from the slot specified in clause </w:t>
      </w:r>
      <w:r w:rsidRPr="00F51EB7">
        <w:rPr>
          <w:rFonts w:eastAsia="Times New Roman"/>
          <w:lang w:eastAsia="zh-CN"/>
        </w:rPr>
        <w:t xml:space="preserve">4.3 </w:t>
      </w:r>
      <w:r w:rsidRPr="00F51EB7">
        <w:rPr>
          <w:rFonts w:eastAsia="Times New Roman"/>
          <w:lang w:eastAsia="en-GB"/>
        </w:rPr>
        <w:t xml:space="preserve">of TS 38.213 [3] and until the UE has completed the </w:t>
      </w:r>
      <w:proofErr w:type="spellStart"/>
      <w:r w:rsidRPr="00F51EB7">
        <w:rPr>
          <w:rFonts w:eastAsia="Times New Roman"/>
          <w:lang w:eastAsia="en-GB"/>
        </w:rPr>
        <w:t>SCell</w:t>
      </w:r>
      <w:proofErr w:type="spellEnd"/>
      <w:r w:rsidRPr="00F51EB7">
        <w:rPr>
          <w:rFonts w:eastAsia="Times New Roman"/>
          <w:lang w:eastAsia="en-GB"/>
        </w:rPr>
        <w:t xml:space="preserve"> activation, the UE shall report out of range if the UE has available uplink resources to report CQI for the </w:t>
      </w:r>
      <w:proofErr w:type="spellStart"/>
      <w:r w:rsidRPr="00F51EB7">
        <w:rPr>
          <w:rFonts w:eastAsia="Times New Roman"/>
          <w:lang w:eastAsia="en-GB"/>
        </w:rPr>
        <w:t>SCell</w:t>
      </w:r>
      <w:proofErr w:type="spellEnd"/>
      <w:r w:rsidRPr="00F51EB7">
        <w:rPr>
          <w:rFonts w:eastAsia="Times New Roman"/>
          <w:lang w:eastAsia="en-GB"/>
        </w:rPr>
        <w:t>.</w:t>
      </w:r>
    </w:p>
    <w:p w14:paraId="0587D285" w14:textId="457BC2F3" w:rsidR="00F51EB7" w:rsidRPr="00F51EB7" w:rsidRDefault="00F51EB7" w:rsidP="00F51EB7">
      <w:pPr>
        <w:overflowPunct w:val="0"/>
        <w:autoSpaceDE w:val="0"/>
        <w:autoSpaceDN w:val="0"/>
        <w:adjustRightInd w:val="0"/>
        <w:textAlignment w:val="baseline"/>
        <w:rPr>
          <w:rFonts w:eastAsia="Times New Roman"/>
          <w:lang w:eastAsia="zh-CN"/>
        </w:rPr>
      </w:pPr>
      <w:r w:rsidRPr="00F51EB7">
        <w:rPr>
          <w:rFonts w:eastAsia="Times New Roman"/>
          <w:lang w:eastAsia="zh-CN"/>
        </w:rPr>
        <w:t xml:space="preserve">During T2, the UE shall send the first valid CSI report (non-zero CQI) for the </w:t>
      </w:r>
      <w:proofErr w:type="spellStart"/>
      <w:r w:rsidRPr="00F51EB7">
        <w:rPr>
          <w:rFonts w:eastAsia="Times New Roman"/>
          <w:lang w:eastAsia="zh-CN"/>
        </w:rPr>
        <w:t>SCell</w:t>
      </w:r>
      <w:proofErr w:type="spellEnd"/>
      <w:r w:rsidRPr="00F51EB7">
        <w:rPr>
          <w:rFonts w:eastAsia="Times New Roman"/>
          <w:lang w:eastAsia="zh-CN"/>
        </w:rPr>
        <w:t xml:space="preserve"> in first available uplink resource for CSI reporting </w:t>
      </w:r>
      <w:ins w:id="22" w:author="Qualcomm-CH" w:date="2022-02-11T18:07:00Z">
        <w:r w:rsidR="009D6DE9">
          <w:rPr>
            <w:rFonts w:eastAsia="Times New Roman"/>
            <w:lang w:eastAsia="zh-CN"/>
          </w:rPr>
          <w:t>no later than</w:t>
        </w:r>
        <w:r w:rsidR="009D6DE9" w:rsidRPr="00B25FF3">
          <w:rPr>
            <w:rFonts w:eastAsia="Times New Roman"/>
            <w:lang w:eastAsia="zh-CN"/>
          </w:rPr>
          <w:t xml:space="preserve"> </w:t>
        </w:r>
      </w:ins>
      <w:del w:id="23" w:author="Qualcomm-CH" w:date="2022-02-11T18:07:00Z">
        <w:r w:rsidRPr="00F51EB7" w:rsidDel="009D6DE9">
          <w:rPr>
            <w:rFonts w:eastAsia="Times New Roman"/>
            <w:lang w:eastAsia="zh-CN"/>
          </w:rPr>
          <w:delText xml:space="preserve">following </w:delText>
        </w:r>
      </w:del>
      <w:r w:rsidRPr="00F51EB7">
        <w:rPr>
          <w:rFonts w:eastAsia="Times New Roman"/>
          <w:lang w:eastAsia="zh-CN"/>
        </w:rPr>
        <w:t xml:space="preserve">slot </w:t>
      </w:r>
      <w:r w:rsidRPr="00F51EB7">
        <w:rPr>
          <w:rFonts w:eastAsia="Times New Roman"/>
          <w:i/>
          <w:iCs/>
          <w:lang w:eastAsia="zh-CN"/>
        </w:rPr>
        <w:t xml:space="preserve">m + </w:t>
      </w:r>
      <w:r w:rsidRPr="00F51EB7">
        <w:rPr>
          <w:rFonts w:eastAsia="Times New Roman"/>
          <w:lang w:eastAsia="zh-CN"/>
        </w:rPr>
        <w:t>(</w:t>
      </w:r>
      <w:proofErr w:type="spellStart"/>
      <w:r w:rsidRPr="00F51EB7">
        <w:rPr>
          <w:rFonts w:eastAsia="Times New Roman"/>
          <w:lang w:eastAsia="zh-CN"/>
        </w:rPr>
        <w:t>T</w:t>
      </w:r>
      <w:r w:rsidRPr="00F51EB7">
        <w:rPr>
          <w:rFonts w:eastAsia="Times New Roman"/>
          <w:vertAlign w:val="subscript"/>
          <w:lang w:eastAsia="zh-CN"/>
        </w:rPr>
        <w:t>HARQ</w:t>
      </w:r>
      <w:r w:rsidRPr="00F51EB7">
        <w:rPr>
          <w:rFonts w:eastAsia="Times New Roman"/>
          <w:lang w:eastAsia="zh-CN"/>
        </w:rPr>
        <w:t>+T</w:t>
      </w:r>
      <w:r w:rsidRPr="00F51EB7">
        <w:rPr>
          <w:rFonts w:eastAsia="Times New Roman"/>
          <w:vertAlign w:val="subscript"/>
          <w:lang w:eastAsia="zh-CN"/>
        </w:rPr>
        <w:t>activation_time_withCCA</w:t>
      </w:r>
      <w:proofErr w:type="spellEnd"/>
      <w:r w:rsidRPr="00F51EB7">
        <w:rPr>
          <w:rFonts w:eastAsia="Times New Roman"/>
          <w:vertAlign w:val="subscript"/>
          <w:lang w:eastAsia="zh-CN"/>
        </w:rPr>
        <w:t xml:space="preserve"> </w:t>
      </w:r>
      <w:r w:rsidRPr="00F51EB7">
        <w:rPr>
          <w:rFonts w:eastAsia="Times New Roman"/>
          <w:lang w:eastAsia="zh-CN"/>
        </w:rPr>
        <w:t xml:space="preserve">+ </w:t>
      </w:r>
      <w:proofErr w:type="spellStart"/>
      <w:r w:rsidRPr="00F51EB7">
        <w:rPr>
          <w:rFonts w:eastAsia="Times New Roman"/>
          <w:lang w:eastAsia="zh-CN"/>
        </w:rPr>
        <w:t>T</w:t>
      </w:r>
      <w:r w:rsidRPr="00F51EB7">
        <w:rPr>
          <w:rFonts w:eastAsia="Times New Roman"/>
          <w:vertAlign w:val="subscript"/>
          <w:lang w:eastAsia="zh-CN"/>
        </w:rPr>
        <w:t>CSI_Reporting_withCCA</w:t>
      </w:r>
      <w:proofErr w:type="spellEnd"/>
      <w:r w:rsidRPr="00F51EB7">
        <w:rPr>
          <w:rFonts w:eastAsia="Times New Roman"/>
          <w:lang w:eastAsia="zh-CN"/>
        </w:rPr>
        <w:t>)/</w:t>
      </w:r>
      <w:proofErr w:type="spellStart"/>
      <w:r w:rsidRPr="00F51EB7">
        <w:rPr>
          <w:rFonts w:eastAsia="Times New Roman"/>
          <w:lang w:eastAsia="zh-CN"/>
        </w:rPr>
        <w:t>NR_slot_length</w:t>
      </w:r>
      <w:proofErr w:type="spellEnd"/>
      <w:r w:rsidRPr="00F51EB7">
        <w:rPr>
          <w:rFonts w:eastAsia="Times New Roman"/>
          <w:lang w:eastAsia="zh-CN"/>
        </w:rPr>
        <w:t xml:space="preserve">, where </w:t>
      </w:r>
      <w:proofErr w:type="spellStart"/>
      <w:r w:rsidRPr="00F51EB7">
        <w:rPr>
          <w:rFonts w:eastAsia="Times New Roman"/>
          <w:lang w:eastAsia="zh-CN"/>
        </w:rPr>
        <w:t>T</w:t>
      </w:r>
      <w:r w:rsidRPr="00F51EB7">
        <w:rPr>
          <w:rFonts w:eastAsia="Times New Roman"/>
          <w:vertAlign w:val="subscript"/>
          <w:lang w:eastAsia="zh-CN"/>
        </w:rPr>
        <w:t>activation_time_withCCA</w:t>
      </w:r>
      <w:proofErr w:type="spellEnd"/>
      <w:r w:rsidRPr="00F51EB7">
        <w:rPr>
          <w:rFonts w:eastAsia="Times New Roman"/>
          <w:lang w:eastAsia="zh-CN"/>
        </w:rPr>
        <w:t xml:space="preserve"> =</w:t>
      </w:r>
      <w:r w:rsidRPr="00F51EB7">
        <w:rPr>
          <w:rFonts w:eastAsia="Times New Roman"/>
          <w:lang w:eastAsia="en-GB"/>
        </w:rPr>
        <w:t xml:space="preserve"> </w:t>
      </w:r>
      <w:proofErr w:type="spellStart"/>
      <w:r w:rsidRPr="00F51EB7">
        <w:rPr>
          <w:rFonts w:eastAsia="Times New Roman"/>
          <w:lang w:eastAsia="en-GB"/>
        </w:rPr>
        <w:t>T</w:t>
      </w:r>
      <w:r w:rsidRPr="00F51EB7">
        <w:rPr>
          <w:rFonts w:eastAsia="Times New Roman"/>
          <w:vertAlign w:val="subscript"/>
          <w:lang w:eastAsia="en-GB"/>
        </w:rPr>
        <w:t>FirstSSB_MAX</w:t>
      </w:r>
      <w:proofErr w:type="spellEnd"/>
      <w:r w:rsidRPr="00F51EB7">
        <w:rPr>
          <w:rFonts w:eastAsia="Times New Roman"/>
          <w:lang w:eastAsia="en-GB"/>
        </w:rPr>
        <w:t xml:space="preserve"> + (</w:t>
      </w:r>
      <w:r w:rsidRPr="00F51EB7">
        <w:rPr>
          <w:rFonts w:eastAsia="Times New Roman"/>
          <w:lang w:eastAsia="zh-CN"/>
        </w:rPr>
        <w:t>1 + L</w:t>
      </w:r>
      <w:r w:rsidRPr="00F51EB7">
        <w:rPr>
          <w:rFonts w:eastAsia="Times New Roman"/>
          <w:vertAlign w:val="subscript"/>
          <w:lang w:eastAsia="zh-CN"/>
        </w:rPr>
        <w:t>3,1</w:t>
      </w:r>
      <w:r w:rsidRPr="00F51EB7">
        <w:rPr>
          <w:rFonts w:eastAsia="Times New Roman"/>
          <w:lang w:eastAsia="zh-CN"/>
        </w:rPr>
        <w:t>)*T</w:t>
      </w:r>
      <w:r w:rsidRPr="00F51EB7">
        <w:rPr>
          <w:rFonts w:eastAsia="Times New Roman"/>
          <w:vertAlign w:val="subscript"/>
          <w:lang w:eastAsia="zh-CN"/>
        </w:rPr>
        <w:t xml:space="preserve">SMTC_MAX </w:t>
      </w:r>
      <w:r w:rsidRPr="00F51EB7">
        <w:rPr>
          <w:rFonts w:eastAsia="Times New Roman"/>
          <w:lang w:eastAsia="zh-CN"/>
        </w:rPr>
        <w:t>+ (2 + L</w:t>
      </w:r>
      <w:r w:rsidRPr="00F51EB7">
        <w:rPr>
          <w:rFonts w:eastAsia="Times New Roman"/>
          <w:vertAlign w:val="subscript"/>
          <w:lang w:eastAsia="zh-CN"/>
        </w:rPr>
        <w:t>3,2</w:t>
      </w:r>
      <w:r w:rsidRPr="00F51EB7">
        <w:rPr>
          <w:rFonts w:eastAsia="Times New Roman"/>
          <w:lang w:eastAsia="zh-CN"/>
        </w:rPr>
        <w:t>)*</w:t>
      </w:r>
      <w:proofErr w:type="spellStart"/>
      <w:r w:rsidRPr="00F51EB7">
        <w:rPr>
          <w:rFonts w:eastAsia="Times New Roman"/>
          <w:lang w:eastAsia="zh-CN"/>
        </w:rPr>
        <w:t>T</w:t>
      </w:r>
      <w:r w:rsidRPr="00F51EB7">
        <w:rPr>
          <w:rFonts w:eastAsia="Times New Roman"/>
          <w:vertAlign w:val="subscript"/>
          <w:lang w:eastAsia="zh-CN"/>
        </w:rPr>
        <w:t>rs</w:t>
      </w:r>
      <w:proofErr w:type="spellEnd"/>
      <w:r w:rsidRPr="00F51EB7" w:rsidDel="000B0D6A">
        <w:rPr>
          <w:rFonts w:eastAsia="Times New Roman"/>
          <w:lang w:eastAsia="zh-CN"/>
        </w:rPr>
        <w:t xml:space="preserve"> </w:t>
      </w:r>
      <w:r w:rsidRPr="00F51EB7">
        <w:rPr>
          <w:rFonts w:eastAsia="Times New Roman"/>
          <w:lang w:eastAsia="zh-CN"/>
        </w:rPr>
        <w:t>+ 5ms</w:t>
      </w:r>
      <w:r w:rsidRPr="00F51EB7">
        <w:rPr>
          <w:rFonts w:eastAsia="Times New Roman"/>
          <w:lang w:eastAsia="en-GB"/>
        </w:rPr>
        <w:t>, as specified in clause 8.3A.2.</w:t>
      </w:r>
    </w:p>
    <w:p w14:paraId="46A3F156" w14:textId="77777777" w:rsidR="00F51EB7" w:rsidRPr="00F51EB7" w:rsidRDefault="00F51EB7" w:rsidP="00F51EB7">
      <w:pPr>
        <w:overflowPunct w:val="0"/>
        <w:autoSpaceDE w:val="0"/>
        <w:autoSpaceDN w:val="0"/>
        <w:adjustRightInd w:val="0"/>
        <w:textAlignment w:val="baseline"/>
        <w:rPr>
          <w:rFonts w:eastAsia="Times New Roman"/>
          <w:lang w:eastAsia="en-GB"/>
        </w:rPr>
      </w:pPr>
      <w:r w:rsidRPr="00F51EB7">
        <w:rPr>
          <w:rFonts w:eastAsia="Times New Roman"/>
          <w:lang w:eastAsia="zh-CN"/>
        </w:rPr>
        <w:t xml:space="preserve">During T3, the UE shall stop sending CSI reports for </w:t>
      </w:r>
      <w:proofErr w:type="spellStart"/>
      <w:r w:rsidRPr="00F51EB7">
        <w:rPr>
          <w:rFonts w:eastAsia="Times New Roman"/>
          <w:lang w:eastAsia="zh-CN"/>
        </w:rPr>
        <w:t>SCell</w:t>
      </w:r>
      <w:proofErr w:type="spellEnd"/>
      <w:r w:rsidRPr="00F51EB7">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F51EB7">
        <w:rPr>
          <w:rFonts w:eastAsia="Times New Roman"/>
          <w:lang w:eastAsia="zh-CN"/>
        </w:rPr>
        <w:t>, as</w:t>
      </w:r>
      <w:r w:rsidRPr="00F51EB7">
        <w:rPr>
          <w:rFonts w:eastAsia="Times New Roman"/>
          <w:lang w:eastAsia="en-GB"/>
        </w:rPr>
        <w:t xml:space="preserve"> defined in clause 8.3A.3.</w:t>
      </w:r>
    </w:p>
    <w:p w14:paraId="1A6E52DA" w14:textId="77777777" w:rsidR="00F51EB7" w:rsidRPr="00F51EB7" w:rsidRDefault="00F51EB7" w:rsidP="00F51EB7">
      <w:pPr>
        <w:overflowPunct w:val="0"/>
        <w:autoSpaceDE w:val="0"/>
        <w:autoSpaceDN w:val="0"/>
        <w:adjustRightInd w:val="0"/>
        <w:textAlignment w:val="baseline"/>
        <w:rPr>
          <w:rFonts w:eastAsia="Times New Roman"/>
          <w:vertAlign w:val="subscript"/>
          <w:lang w:eastAsia="zh-CN"/>
        </w:rPr>
      </w:pPr>
      <w:r w:rsidRPr="00F51EB7">
        <w:rPr>
          <w:rFonts w:eastAsia="Times New Roman"/>
          <w:lang w:eastAsia="en-GB"/>
        </w:rPr>
        <w:t xml:space="preserve">During T2, interruption on </w:t>
      </w:r>
      <w:proofErr w:type="spellStart"/>
      <w:r w:rsidRPr="00F51EB7">
        <w:rPr>
          <w:rFonts w:eastAsia="Times New Roman"/>
          <w:lang w:eastAsia="en-GB"/>
        </w:rPr>
        <w:t>PCell</w:t>
      </w:r>
      <w:proofErr w:type="spellEnd"/>
      <w:r w:rsidRPr="00F51EB7">
        <w:rPr>
          <w:rFonts w:eastAsia="Times New Roman"/>
          <w:lang w:eastAsia="en-GB"/>
        </w:rPr>
        <w:t xml:space="preserve"> shall not occur outside slot </w:t>
      </w:r>
      <w:r w:rsidRPr="00F51EB7">
        <w:rPr>
          <w:rFonts w:eastAsia="Times New Roman"/>
          <w:i/>
          <w:iCs/>
          <w:lang w:eastAsia="en-GB"/>
        </w:rPr>
        <w:t xml:space="preserve">m </w:t>
      </w:r>
      <w:r w:rsidRPr="00F51EB7">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F51EB7">
        <w:rPr>
          <w:rFonts w:eastAsia="Times New Roman"/>
          <w:lang w:eastAsia="en-GB"/>
        </w:rPr>
        <w:t xml:space="preserve">  to slot </w:t>
      </w:r>
      <w:r w:rsidRPr="00F51EB7">
        <w:rPr>
          <w:rFonts w:eastAsia="Times New Roman"/>
          <w:i/>
          <w:iCs/>
          <w:lang w:eastAsia="en-GB"/>
        </w:rPr>
        <w:t xml:space="preserve">m </w:t>
      </w:r>
      <w:r w:rsidRPr="00F51EB7">
        <w:rPr>
          <w:rFonts w:eastAsia="Times New Roman"/>
          <w:lang w:eastAsia="en-GB"/>
        </w:rPr>
        <w:t>+</w:t>
      </w:r>
      <w:r w:rsidRPr="00F51EB7">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F51EB7">
        <w:rPr>
          <w:rFonts w:eastAsia="Times New Roman"/>
          <w:lang w:eastAsia="en-GB"/>
        </w:rPr>
        <w:t xml:space="preserve"> </w:t>
      </w:r>
      <w:r w:rsidRPr="00F51EB7">
        <w:rPr>
          <w:rFonts w:eastAsia="Times New Roman"/>
          <w:lang w:eastAsia="zh-CN"/>
        </w:rPr>
        <w:t>with T</w:t>
      </w:r>
      <w:r w:rsidRPr="00F51EB7">
        <w:rPr>
          <w:rFonts w:eastAsia="Times New Roman"/>
          <w:vertAlign w:val="subscript"/>
          <w:lang w:eastAsia="zh-CN"/>
        </w:rPr>
        <w:t>X</w:t>
      </w:r>
      <w:r w:rsidRPr="00F51EB7">
        <w:rPr>
          <w:rFonts w:eastAsia="Times New Roman"/>
          <w:lang w:eastAsia="zh-CN"/>
        </w:rPr>
        <w:t xml:space="preserve"> = </w:t>
      </w:r>
      <w:proofErr w:type="spellStart"/>
      <w:r w:rsidRPr="00F51EB7">
        <w:rPr>
          <w:rFonts w:eastAsia="Times New Roman"/>
          <w:lang w:eastAsia="zh-CN"/>
        </w:rPr>
        <w:t>T</w:t>
      </w:r>
      <w:r w:rsidRPr="00F51EB7">
        <w:rPr>
          <w:rFonts w:eastAsia="Times New Roman"/>
          <w:vertAlign w:val="subscript"/>
          <w:lang w:eastAsia="zh-CN"/>
        </w:rPr>
        <w:t>FirstSSB_MAX</w:t>
      </w:r>
      <w:proofErr w:type="spellEnd"/>
      <w:r w:rsidRPr="00F51EB7">
        <w:rPr>
          <w:rFonts w:eastAsia="Times New Roman"/>
          <w:vertAlign w:val="subscript"/>
          <w:lang w:eastAsia="zh-CN"/>
        </w:rPr>
        <w:t xml:space="preserve"> </w:t>
      </w:r>
      <w:r w:rsidRPr="00F51EB7">
        <w:rPr>
          <w:rFonts w:eastAsia="Times New Roman"/>
          <w:lang w:eastAsia="en-GB"/>
        </w:rPr>
        <w:t>+ L</w:t>
      </w:r>
      <w:r w:rsidRPr="00F51EB7">
        <w:rPr>
          <w:rFonts w:eastAsia="Times New Roman"/>
          <w:vertAlign w:val="subscript"/>
          <w:lang w:eastAsia="en-GB"/>
        </w:rPr>
        <w:t>3,1</w:t>
      </w:r>
      <w:r w:rsidRPr="00F51EB7">
        <w:rPr>
          <w:rFonts w:eastAsia="Times New Roman"/>
          <w:lang w:eastAsia="en-GB"/>
        </w:rPr>
        <w:t>* T</w:t>
      </w:r>
      <w:r w:rsidRPr="00F51EB7">
        <w:rPr>
          <w:rFonts w:eastAsia="Times New Roman"/>
          <w:vertAlign w:val="subscript"/>
          <w:lang w:eastAsia="en-GB"/>
        </w:rPr>
        <w:t>SMTC_MAX</w:t>
      </w:r>
      <w:r w:rsidRPr="00F51EB7">
        <w:rPr>
          <w:rFonts w:eastAsia="Times New Roman"/>
          <w:vertAlign w:val="subscript"/>
          <w:lang w:eastAsia="zh-CN"/>
        </w:rPr>
        <w:t>.</w:t>
      </w:r>
    </w:p>
    <w:p w14:paraId="156D2A2C" w14:textId="77777777" w:rsidR="00F51EB7" w:rsidRPr="00F51EB7" w:rsidRDefault="00F51EB7" w:rsidP="00F51EB7">
      <w:pPr>
        <w:overflowPunct w:val="0"/>
        <w:autoSpaceDE w:val="0"/>
        <w:autoSpaceDN w:val="0"/>
        <w:adjustRightInd w:val="0"/>
        <w:textAlignment w:val="baseline"/>
        <w:rPr>
          <w:rFonts w:eastAsia="Times New Roman"/>
          <w:lang w:eastAsia="zh-CN"/>
        </w:rPr>
      </w:pPr>
      <w:r w:rsidRPr="00F51EB7">
        <w:rPr>
          <w:rFonts w:eastAsia="Times New Roman"/>
          <w:lang w:eastAsia="zh-CN"/>
        </w:rPr>
        <w:t xml:space="preserve">During T3, interruption on </w:t>
      </w:r>
      <w:proofErr w:type="spellStart"/>
      <w:r w:rsidRPr="00F51EB7">
        <w:rPr>
          <w:rFonts w:eastAsia="Times New Roman"/>
          <w:lang w:eastAsia="zh-CN"/>
        </w:rPr>
        <w:t>PCell</w:t>
      </w:r>
      <w:proofErr w:type="spellEnd"/>
      <w:r w:rsidRPr="00F51EB7">
        <w:rPr>
          <w:rFonts w:eastAsia="Times New Roman"/>
          <w:lang w:eastAsia="zh-CN"/>
        </w:rPr>
        <w:t xml:space="preserve"> shall not occur outside slot </w:t>
      </w:r>
      <w:r w:rsidRPr="00F51EB7">
        <w:rPr>
          <w:rFonts w:eastAsia="Times New Roman"/>
          <w:i/>
          <w:iCs/>
          <w:lang w:eastAsia="zh-CN"/>
        </w:rPr>
        <w:t xml:space="preserve">n </w:t>
      </w:r>
      <w:r w:rsidRPr="00F51EB7">
        <w:rPr>
          <w:rFonts w:eastAsia="Times New Roman"/>
          <w:lang w:eastAsia="zh-CN"/>
        </w:rPr>
        <w:t>+1+</w:t>
      </w:r>
      <w:r w:rsidRPr="00F51EB7">
        <w:rPr>
          <w:rFonts w:eastAsia="Times New Roman"/>
          <w:lang w:eastAsia="en-GB"/>
        </w:rPr>
        <w:t>T</w:t>
      </w:r>
      <w:r w:rsidRPr="00F51EB7">
        <w:rPr>
          <w:rFonts w:eastAsia="Times New Roman"/>
          <w:vertAlign w:val="subscript"/>
          <w:lang w:eastAsia="en-GB"/>
        </w:rPr>
        <w:t>HARQ</w:t>
      </w:r>
      <w:r w:rsidRPr="00F51EB7">
        <w:rPr>
          <w:rFonts w:eastAsia="Times New Roman"/>
          <w:lang w:eastAsia="zh-CN"/>
        </w:rPr>
        <w:t>/</w:t>
      </w:r>
      <w:proofErr w:type="spellStart"/>
      <w:r w:rsidRPr="00F51EB7">
        <w:rPr>
          <w:rFonts w:eastAsia="Times New Roman"/>
          <w:lang w:eastAsia="zh-CN"/>
        </w:rPr>
        <w:t>NR_slot_length</w:t>
      </w:r>
      <w:proofErr w:type="spellEnd"/>
      <w:r w:rsidRPr="00F51EB7">
        <w:rPr>
          <w:rFonts w:eastAsia="Times New Roman"/>
          <w:lang w:eastAsia="en-GB"/>
        </w:rPr>
        <w:t xml:space="preserve"> to slot </w:t>
      </w:r>
      <w:r w:rsidRPr="00F51EB7">
        <w:rPr>
          <w:rFonts w:eastAsia="Times New Roman"/>
          <w:i/>
          <w:iCs/>
          <w:lang w:eastAsia="en-GB"/>
        </w:rPr>
        <w:t>n</w:t>
      </w:r>
      <w:r w:rsidRPr="00F51EB7">
        <w:rPr>
          <w:rFonts w:eastAsia="Times New Roman"/>
          <w:lang w:eastAsia="en-GB"/>
        </w:rPr>
        <w:t>+</w:t>
      </w:r>
      <w:r w:rsidRPr="00F51EB7">
        <w:rPr>
          <w:rFonts w:eastAsia="Times New Roman"/>
          <w:lang w:eastAsia="zh-CN"/>
        </w:rPr>
        <w:t>1+</w:t>
      </w:r>
      <w:r w:rsidRPr="00F51EB7">
        <w:rPr>
          <w:rFonts w:eastAsia="Times New Roman"/>
          <w:lang w:eastAsia="en-GB"/>
        </w:rPr>
        <w:t>(T</w:t>
      </w:r>
      <w:r w:rsidRPr="00F51EB7">
        <w:rPr>
          <w:rFonts w:eastAsia="Times New Roman"/>
          <w:vertAlign w:val="subscript"/>
          <w:lang w:eastAsia="en-GB"/>
        </w:rPr>
        <w:t>HARQ</w:t>
      </w:r>
      <w:r w:rsidRPr="00F51EB7">
        <w:rPr>
          <w:rFonts w:eastAsia="Times New Roman"/>
          <w:lang w:eastAsia="zh-CN"/>
        </w:rPr>
        <w:t xml:space="preserve"> +3ms</w:t>
      </w:r>
      <w:r w:rsidRPr="00F51EB7">
        <w:rPr>
          <w:rFonts w:eastAsia="Times New Roman"/>
          <w:lang w:eastAsia="en-GB"/>
        </w:rPr>
        <w:t>)/</w:t>
      </w:r>
      <w:proofErr w:type="spellStart"/>
      <w:r w:rsidRPr="00F51EB7">
        <w:rPr>
          <w:rFonts w:eastAsia="Times New Roman"/>
          <w:lang w:eastAsia="zh-CN"/>
        </w:rPr>
        <w:t>NR_slot_length</w:t>
      </w:r>
      <w:proofErr w:type="spellEnd"/>
      <w:r w:rsidRPr="00F51EB7">
        <w:rPr>
          <w:rFonts w:eastAsia="Times New Roman"/>
          <w:lang w:eastAsia="zh-CN"/>
        </w:rPr>
        <w:t>.</w:t>
      </w:r>
    </w:p>
    <w:p w14:paraId="17F79D93" w14:textId="77777777" w:rsidR="00F51EB7" w:rsidRPr="00F51EB7" w:rsidRDefault="00F51EB7" w:rsidP="00F51EB7">
      <w:pPr>
        <w:overflowPunct w:val="0"/>
        <w:autoSpaceDE w:val="0"/>
        <w:autoSpaceDN w:val="0"/>
        <w:adjustRightInd w:val="0"/>
        <w:textAlignment w:val="baseline"/>
        <w:rPr>
          <w:rFonts w:eastAsia="Times New Roman"/>
          <w:lang w:eastAsia="zh-CN"/>
        </w:rPr>
      </w:pPr>
      <w:r w:rsidRPr="00F51EB7">
        <w:rPr>
          <w:rFonts w:eastAsia="Times New Roman"/>
          <w:lang w:eastAsia="zh-CN"/>
        </w:rPr>
        <w:t xml:space="preserve">The interruption on </w:t>
      </w:r>
      <w:proofErr w:type="spellStart"/>
      <w:r w:rsidRPr="00F51EB7">
        <w:rPr>
          <w:rFonts w:eastAsia="Times New Roman"/>
          <w:lang w:eastAsia="zh-CN"/>
        </w:rPr>
        <w:t>PCell</w:t>
      </w:r>
      <w:proofErr w:type="spellEnd"/>
      <w:r w:rsidRPr="00F51EB7">
        <w:rPr>
          <w:rFonts w:eastAsia="Times New Roman"/>
          <w:lang w:eastAsia="zh-CN"/>
        </w:rPr>
        <w:t xml:space="preserve"> shall not be more than specified for </w:t>
      </w:r>
      <w:r w:rsidRPr="00F51EB7">
        <w:rPr>
          <w:rFonts w:eastAsia="SimSun"/>
          <w:lang w:eastAsia="zh-CN"/>
        </w:rPr>
        <w:t>SA</w:t>
      </w:r>
      <w:r w:rsidRPr="00F51EB7">
        <w:rPr>
          <w:rFonts w:eastAsia="Times New Roman"/>
          <w:lang w:eastAsia="zh-CN"/>
        </w:rPr>
        <w:t xml:space="preserve"> in clause 8.2.</w:t>
      </w:r>
      <w:r w:rsidRPr="00F51EB7">
        <w:rPr>
          <w:rFonts w:eastAsia="SimSun"/>
          <w:lang w:eastAsia="zh-CN"/>
        </w:rPr>
        <w:t>2</w:t>
      </w:r>
      <w:r w:rsidRPr="00F51EB7">
        <w:rPr>
          <w:rFonts w:eastAsia="Times New Roman"/>
          <w:lang w:eastAsia="zh-CN"/>
        </w:rPr>
        <w:t>.2.</w:t>
      </w:r>
      <w:r w:rsidRPr="00F51EB7">
        <w:rPr>
          <w:rFonts w:eastAsia="SimSun"/>
          <w:lang w:eastAsia="zh-CN"/>
        </w:rPr>
        <w:t>2</w:t>
      </w:r>
      <w:r w:rsidRPr="00F51EB7">
        <w:rPr>
          <w:rFonts w:eastAsia="Times New Roman"/>
          <w:lang w:eastAsia="zh-CN"/>
        </w:rPr>
        <w:t>.</w:t>
      </w:r>
    </w:p>
    <w:p w14:paraId="1164BDBD" w14:textId="77777777" w:rsidR="00F51EB7" w:rsidRPr="00F51EB7" w:rsidRDefault="00F51EB7" w:rsidP="00F51EB7">
      <w:pPr>
        <w:overflowPunct w:val="0"/>
        <w:autoSpaceDE w:val="0"/>
        <w:autoSpaceDN w:val="0"/>
        <w:adjustRightInd w:val="0"/>
        <w:textAlignment w:val="baseline"/>
        <w:rPr>
          <w:rFonts w:eastAsia="Times New Roman"/>
          <w:lang w:eastAsia="zh-CN"/>
        </w:rPr>
      </w:pPr>
      <w:r w:rsidRPr="00F51EB7">
        <w:rPr>
          <w:rFonts w:eastAsia="Times New Roman"/>
          <w:lang w:eastAsia="zh-CN"/>
        </w:rPr>
        <w:t xml:space="preserve">The rate of correctly observed </w:t>
      </w:r>
      <w:proofErr w:type="spellStart"/>
      <w:r w:rsidRPr="00F51EB7">
        <w:rPr>
          <w:rFonts w:eastAsia="Times New Roman"/>
          <w:lang w:eastAsia="zh-CN"/>
        </w:rPr>
        <w:t>SCell</w:t>
      </w:r>
      <w:proofErr w:type="spellEnd"/>
      <w:r w:rsidRPr="00F51EB7">
        <w:rPr>
          <w:rFonts w:eastAsia="Times New Roman"/>
          <w:lang w:eastAsia="zh-CN"/>
        </w:rPr>
        <w:t xml:space="preserve"> activation delays and </w:t>
      </w:r>
      <w:proofErr w:type="spellStart"/>
      <w:r w:rsidRPr="00F51EB7">
        <w:rPr>
          <w:rFonts w:eastAsia="Times New Roman"/>
          <w:lang w:eastAsia="zh-CN"/>
        </w:rPr>
        <w:t>SCell</w:t>
      </w:r>
      <w:proofErr w:type="spellEnd"/>
      <w:r w:rsidRPr="00F51EB7">
        <w:rPr>
          <w:rFonts w:eastAsia="Times New Roman"/>
          <w:lang w:eastAsia="zh-CN"/>
        </w:rPr>
        <w:t xml:space="preserve"> deactivation delays shall for repeated tests be at least 90%.</w:t>
      </w:r>
    </w:p>
    <w:p w14:paraId="54460228" w14:textId="18C0AB2D" w:rsidR="004E6E6C" w:rsidRDefault="004E6E6C" w:rsidP="004E6E6C">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8</w:t>
      </w:r>
      <w:r w:rsidRPr="006377F6">
        <w:rPr>
          <w:rFonts w:ascii="Times New Roman" w:hAnsi="Times New Roman"/>
          <w:sz w:val="36"/>
          <w:highlight w:val="yellow"/>
          <w:lang w:eastAsia="zh-CN"/>
        </w:rPr>
        <w:t>&gt;</w:t>
      </w:r>
    </w:p>
    <w:p w14:paraId="17BC0ABA" w14:textId="1881A991" w:rsidR="006507F8" w:rsidRDefault="006507F8" w:rsidP="006507F8">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9</w:t>
      </w:r>
      <w:r w:rsidRPr="006377F6">
        <w:rPr>
          <w:rFonts w:ascii="Times New Roman" w:hAnsi="Times New Roman"/>
          <w:sz w:val="36"/>
          <w:highlight w:val="yellow"/>
          <w:lang w:eastAsia="zh-CN"/>
        </w:rPr>
        <w:t>&gt;</w:t>
      </w:r>
    </w:p>
    <w:p w14:paraId="4FB2FBE4" w14:textId="77777777" w:rsidR="00897B23" w:rsidRPr="00897B23" w:rsidRDefault="00897B23" w:rsidP="00897B23">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897B23">
        <w:rPr>
          <w:rFonts w:ascii="Arial" w:eastAsia="Times New Roman" w:hAnsi="Arial"/>
          <w:sz w:val="22"/>
          <w:lang w:eastAsia="zh-CN"/>
        </w:rPr>
        <w:t>A.13.2.2.1.1</w:t>
      </w:r>
      <w:r w:rsidRPr="00897B23">
        <w:rPr>
          <w:rFonts w:ascii="Arial" w:eastAsia="Times New Roman" w:hAnsi="Arial"/>
          <w:sz w:val="22"/>
          <w:lang w:eastAsia="zh-CN"/>
        </w:rPr>
        <w:tab/>
        <w:t>Test Purpose and Environment</w:t>
      </w:r>
    </w:p>
    <w:p w14:paraId="20763445" w14:textId="77777777" w:rsidR="00897B23" w:rsidRPr="00897B23" w:rsidRDefault="00897B23" w:rsidP="00897B23">
      <w:pPr>
        <w:overflowPunct w:val="0"/>
        <w:autoSpaceDE w:val="0"/>
        <w:autoSpaceDN w:val="0"/>
        <w:adjustRightInd w:val="0"/>
        <w:textAlignment w:val="baseline"/>
        <w:rPr>
          <w:rFonts w:eastAsia="Times New Roman"/>
          <w:szCs w:val="24"/>
          <w:lang w:eastAsia="en-GB"/>
        </w:rPr>
      </w:pPr>
      <w:r w:rsidRPr="00897B23">
        <w:rPr>
          <w:rFonts w:eastAsia="Times New Roman"/>
          <w:lang w:eastAsia="en-GB"/>
        </w:rPr>
        <w:t xml:space="preserve">The purpose of this test is to verify that </w:t>
      </w:r>
      <w:proofErr w:type="spellStart"/>
      <w:r w:rsidRPr="00897B23">
        <w:rPr>
          <w:rFonts w:eastAsia="Times New Roman"/>
          <w:lang w:eastAsia="en-GB"/>
        </w:rPr>
        <w:t>SCell</w:t>
      </w:r>
      <w:proofErr w:type="spellEnd"/>
      <w:r w:rsidRPr="00897B23">
        <w:rPr>
          <w:rFonts w:eastAsia="Times New Roman"/>
          <w:lang w:eastAsia="en-GB"/>
        </w:rPr>
        <w:t xml:space="preserve"> activation and deactivation delays for </w:t>
      </w:r>
      <w:proofErr w:type="spellStart"/>
      <w:r w:rsidRPr="00897B23">
        <w:rPr>
          <w:rFonts w:eastAsia="Times New Roman"/>
          <w:lang w:eastAsia="en-GB"/>
        </w:rPr>
        <w:t>SCell</w:t>
      </w:r>
      <w:proofErr w:type="spellEnd"/>
      <w:r w:rsidRPr="00897B23">
        <w:rPr>
          <w:rFonts w:eastAsia="Times New Roman"/>
          <w:lang w:eastAsia="en-GB"/>
        </w:rPr>
        <w:t xml:space="preserve"> on NR-U SCC with CCA are within the requirements stated in clause 8.3A, when the </w:t>
      </w:r>
      <w:proofErr w:type="spellStart"/>
      <w:r w:rsidRPr="00897B23">
        <w:rPr>
          <w:rFonts w:eastAsia="Times New Roman"/>
          <w:lang w:eastAsia="en-GB"/>
        </w:rPr>
        <w:t>SCell</w:t>
      </w:r>
      <w:proofErr w:type="spellEnd"/>
      <w:r w:rsidRPr="00897B23">
        <w:rPr>
          <w:rFonts w:eastAsia="Times New Roman"/>
          <w:lang w:eastAsia="en-GB"/>
        </w:rPr>
        <w:t xml:space="preserve"> is known by the UE at the time of activation and the configured </w:t>
      </w:r>
      <w:proofErr w:type="spellStart"/>
      <w:r w:rsidRPr="00897B23">
        <w:rPr>
          <w:rFonts w:eastAsia="Times New Roman"/>
          <w:lang w:eastAsia="en-GB"/>
        </w:rPr>
        <w:t>SCell</w:t>
      </w:r>
      <w:proofErr w:type="spellEnd"/>
      <w:r w:rsidRPr="00897B23">
        <w:rPr>
          <w:rFonts w:eastAsia="Times New Roman"/>
          <w:lang w:eastAsia="en-GB"/>
        </w:rPr>
        <w:t xml:space="preserve"> measurement cycle is 160 </w:t>
      </w:r>
      <w:proofErr w:type="spellStart"/>
      <w:r w:rsidRPr="00897B23">
        <w:rPr>
          <w:rFonts w:eastAsia="Times New Roman"/>
          <w:lang w:eastAsia="en-GB"/>
        </w:rPr>
        <w:t>ms</w:t>
      </w:r>
      <w:proofErr w:type="spellEnd"/>
      <w:r w:rsidRPr="00897B23">
        <w:rPr>
          <w:rFonts w:eastAsia="Times New Roman"/>
          <w:lang w:eastAsia="en-GB"/>
        </w:rPr>
        <w:t>.</w:t>
      </w:r>
    </w:p>
    <w:p w14:paraId="71BFF7C1" w14:textId="77777777" w:rsidR="00897B23" w:rsidRPr="00897B23" w:rsidRDefault="00897B23" w:rsidP="00897B23">
      <w:pPr>
        <w:overflowPunct w:val="0"/>
        <w:autoSpaceDE w:val="0"/>
        <w:autoSpaceDN w:val="0"/>
        <w:adjustRightInd w:val="0"/>
        <w:textAlignment w:val="baseline"/>
        <w:rPr>
          <w:rFonts w:eastAsia="Times New Roman"/>
          <w:lang w:eastAsia="en-GB"/>
        </w:rPr>
      </w:pPr>
      <w:r w:rsidRPr="00897B23">
        <w:rPr>
          <w:rFonts w:eastAsia="Times New Roman"/>
          <w:lang w:eastAsia="en-GB"/>
        </w:rPr>
        <w:t xml:space="preserve">The supported test configurations are shown in Table A.13.2.2.1.1-1. </w:t>
      </w:r>
    </w:p>
    <w:p w14:paraId="6C90AC42" w14:textId="77777777" w:rsidR="00897B23" w:rsidRPr="00897B23" w:rsidRDefault="00897B23" w:rsidP="00897B23">
      <w:pPr>
        <w:overflowPunct w:val="0"/>
        <w:autoSpaceDE w:val="0"/>
        <w:autoSpaceDN w:val="0"/>
        <w:adjustRightInd w:val="0"/>
        <w:textAlignment w:val="baseline"/>
        <w:rPr>
          <w:rFonts w:eastAsia="SimSun"/>
          <w:lang w:eastAsia="zh-CN"/>
        </w:rPr>
      </w:pPr>
      <w:r w:rsidRPr="00897B23">
        <w:rPr>
          <w:rFonts w:eastAsia="Times New Roman"/>
          <w:lang w:eastAsia="en-GB"/>
        </w:rPr>
        <w:t>The test parameters are given in Table A.13.2.2.1.1-2 and cell-specific parameters in Table A.13.2.2.1.1-3 below. The test consists of three successive time periods, with duration of T1, T2 and T3, respectively. There are two carriers, each with one cell:</w:t>
      </w:r>
      <w:r w:rsidRPr="00897B23">
        <w:rPr>
          <w:rFonts w:eastAsia="SimSun"/>
          <w:lang w:eastAsia="zh-CN"/>
        </w:rPr>
        <w:t xml:space="preserve"> Cell 1 (</w:t>
      </w:r>
      <w:proofErr w:type="spellStart"/>
      <w:r w:rsidRPr="00897B23">
        <w:rPr>
          <w:rFonts w:eastAsia="SimSun"/>
          <w:lang w:eastAsia="zh-CN"/>
        </w:rPr>
        <w:t>PCell</w:t>
      </w:r>
      <w:proofErr w:type="spellEnd"/>
      <w:r w:rsidRPr="00897B23">
        <w:rPr>
          <w:rFonts w:eastAsia="SimSun"/>
          <w:lang w:eastAsia="zh-CN"/>
        </w:rPr>
        <w:t>) on radio channel 1 (PCC) in NR FR1, and Cell2 (</w:t>
      </w:r>
      <w:proofErr w:type="spellStart"/>
      <w:r w:rsidRPr="00897B23">
        <w:rPr>
          <w:rFonts w:eastAsia="SimSun"/>
          <w:lang w:eastAsia="zh-CN"/>
        </w:rPr>
        <w:t>SCell</w:t>
      </w:r>
      <w:proofErr w:type="spellEnd"/>
      <w:r w:rsidRPr="00897B23">
        <w:rPr>
          <w:rFonts w:eastAsia="SimSun"/>
          <w:lang w:eastAsia="zh-CN"/>
        </w:rPr>
        <w:t xml:space="preserve">) on radio channel 2 (SCC) in NR with CCA. </w:t>
      </w:r>
      <w:r w:rsidRPr="00897B23">
        <w:rPr>
          <w:rFonts w:eastAsia="Times New Roman"/>
          <w:lang w:eastAsia="en-GB"/>
        </w:rPr>
        <w:t xml:space="preserve">Before the test starts the UE is connected to Cell 1, but is not aware of Cell </w:t>
      </w:r>
      <w:r w:rsidRPr="00897B23">
        <w:rPr>
          <w:rFonts w:eastAsia="SimSun"/>
          <w:lang w:eastAsia="zh-CN"/>
        </w:rPr>
        <w:t>2</w:t>
      </w:r>
      <w:r w:rsidRPr="00897B23">
        <w:rPr>
          <w:rFonts w:eastAsia="Times New Roman"/>
          <w:lang w:eastAsia="en-GB"/>
        </w:rPr>
        <w:t xml:space="preserve">, as the UE is </w:t>
      </w:r>
      <w:r w:rsidRPr="00897B23">
        <w:rPr>
          <w:rFonts w:eastAsia="SimSun"/>
          <w:lang w:eastAsia="zh-CN"/>
        </w:rPr>
        <w:t xml:space="preserve">only </w:t>
      </w:r>
      <w:r w:rsidRPr="00897B23">
        <w:rPr>
          <w:rFonts w:eastAsia="Times New Roman"/>
          <w:lang w:eastAsia="en-GB"/>
        </w:rPr>
        <w:t xml:space="preserve">monitoring the </w:t>
      </w:r>
      <w:r w:rsidRPr="00897B23">
        <w:rPr>
          <w:rFonts w:eastAsia="SimSun"/>
          <w:lang w:eastAsia="zh-CN"/>
        </w:rPr>
        <w:t>PCC</w:t>
      </w:r>
      <w:r w:rsidRPr="00897B23">
        <w:rPr>
          <w:rFonts w:eastAsia="Times New Roman"/>
          <w:lang w:eastAsia="en-GB"/>
        </w:rPr>
        <w:t>. The UE shall be continuously scheduled in the</w:t>
      </w:r>
      <w:r w:rsidRPr="00897B23">
        <w:rPr>
          <w:rFonts w:eastAsia="SimSun"/>
          <w:lang w:eastAsia="zh-CN"/>
        </w:rPr>
        <w:t xml:space="preserve"> </w:t>
      </w:r>
      <w:proofErr w:type="spellStart"/>
      <w:r w:rsidRPr="00897B23">
        <w:rPr>
          <w:rFonts w:eastAsia="SimSun"/>
          <w:lang w:eastAsia="zh-CN"/>
        </w:rPr>
        <w:t>PCell</w:t>
      </w:r>
      <w:proofErr w:type="spellEnd"/>
      <w:r w:rsidRPr="00897B23">
        <w:rPr>
          <w:rFonts w:eastAsia="SimSun"/>
          <w:lang w:eastAsia="zh-CN"/>
        </w:rPr>
        <w:t xml:space="preserve"> </w:t>
      </w:r>
      <w:r w:rsidRPr="00897B23">
        <w:rPr>
          <w:rFonts w:eastAsia="Times New Roman"/>
          <w:lang w:eastAsia="en-GB"/>
        </w:rPr>
        <w:t>throughout the whole test.</w:t>
      </w:r>
    </w:p>
    <w:p w14:paraId="052D57A4" w14:textId="77777777" w:rsidR="00897B23" w:rsidRPr="00897B23" w:rsidRDefault="00897B23" w:rsidP="00897B23">
      <w:pPr>
        <w:overflowPunct w:val="0"/>
        <w:autoSpaceDE w:val="0"/>
        <w:autoSpaceDN w:val="0"/>
        <w:adjustRightInd w:val="0"/>
        <w:textAlignment w:val="baseline"/>
        <w:rPr>
          <w:rFonts w:eastAsia="Times New Roman"/>
          <w:lang w:eastAsia="zh-CN"/>
        </w:rPr>
      </w:pPr>
      <w:r w:rsidRPr="00897B23">
        <w:rPr>
          <w:rFonts w:eastAsia="Times New Roman"/>
          <w:lang w:eastAsia="en-GB"/>
        </w:rPr>
        <w:t xml:space="preserve">At the beginning of T1 the UE receives an RRC message by which the </w:t>
      </w:r>
      <w:proofErr w:type="spellStart"/>
      <w:r w:rsidRPr="00897B23">
        <w:rPr>
          <w:rFonts w:eastAsia="Times New Roman"/>
          <w:lang w:eastAsia="en-GB"/>
        </w:rPr>
        <w:t>SCell</w:t>
      </w:r>
      <w:proofErr w:type="spellEnd"/>
      <w:r w:rsidRPr="00897B23">
        <w:rPr>
          <w:rFonts w:eastAsia="Times New Roman"/>
          <w:lang w:eastAsia="en-GB"/>
        </w:rPr>
        <w:t xml:space="preserve"> (Cell </w:t>
      </w:r>
      <w:r w:rsidRPr="00897B23">
        <w:rPr>
          <w:rFonts w:eastAsia="SimSun"/>
          <w:lang w:eastAsia="zh-CN"/>
        </w:rPr>
        <w:t>2</w:t>
      </w:r>
      <w:r w:rsidRPr="00897B23">
        <w:rPr>
          <w:rFonts w:eastAsia="Times New Roman"/>
          <w:lang w:eastAsia="en-GB"/>
        </w:rPr>
        <w:t>) becomes configured</w:t>
      </w:r>
      <w:r w:rsidRPr="00897B23">
        <w:rPr>
          <w:rFonts w:eastAsia="SimSun"/>
          <w:lang w:eastAsia="zh-CN"/>
        </w:rPr>
        <w:t xml:space="preserve"> on radio channel 2</w:t>
      </w:r>
      <w:r w:rsidRPr="00897B23">
        <w:rPr>
          <w:rFonts w:eastAsia="Times New Roman"/>
          <w:lang w:eastAsia="en-GB"/>
        </w:rPr>
        <w:t xml:space="preserve">. The UE now starts monitoring the </w:t>
      </w:r>
      <w:r w:rsidRPr="00897B23">
        <w:rPr>
          <w:rFonts w:eastAsia="SimSun"/>
          <w:lang w:eastAsia="zh-CN"/>
        </w:rPr>
        <w:t>SCC</w:t>
      </w:r>
      <w:r w:rsidRPr="00897B23">
        <w:rPr>
          <w:rFonts w:eastAsia="Times New Roman"/>
          <w:lang w:eastAsia="zh-CN"/>
        </w:rPr>
        <w:t xml:space="preserve">. At the end of T1, the test equipment sends a MAC message for activation of the </w:t>
      </w:r>
      <w:proofErr w:type="spellStart"/>
      <w:r w:rsidRPr="00897B23">
        <w:rPr>
          <w:rFonts w:eastAsia="Times New Roman"/>
          <w:lang w:eastAsia="zh-CN"/>
        </w:rPr>
        <w:t>SCell</w:t>
      </w:r>
      <w:proofErr w:type="spellEnd"/>
      <w:r w:rsidRPr="00897B23">
        <w:rPr>
          <w:rFonts w:eastAsia="Times New Roman"/>
          <w:lang w:eastAsia="zh-CN"/>
        </w:rPr>
        <w:t>.</w:t>
      </w:r>
    </w:p>
    <w:p w14:paraId="3787E534" w14:textId="2ACF6E0E" w:rsidR="00897B23" w:rsidRPr="00897B23" w:rsidRDefault="00897B23" w:rsidP="00897B23">
      <w:pPr>
        <w:overflowPunct w:val="0"/>
        <w:autoSpaceDE w:val="0"/>
        <w:autoSpaceDN w:val="0"/>
        <w:adjustRightInd w:val="0"/>
        <w:textAlignment w:val="baseline"/>
        <w:rPr>
          <w:rFonts w:eastAsia="Times New Roman"/>
          <w:lang w:eastAsia="en-GB"/>
        </w:rPr>
      </w:pPr>
      <w:r w:rsidRPr="00897B23">
        <w:rPr>
          <w:rFonts w:eastAsia="Times New Roman"/>
          <w:lang w:eastAsia="zh-CN"/>
        </w:rPr>
        <w:t xml:space="preserve">The point in time at which the MAC message is received at the UE antenna connector, in a slot # denoted </w:t>
      </w:r>
      <w:r w:rsidRPr="00897B23">
        <w:rPr>
          <w:rFonts w:eastAsia="Times New Roman"/>
          <w:i/>
          <w:iCs/>
          <w:lang w:eastAsia="zh-CN"/>
        </w:rPr>
        <w:t>m</w:t>
      </w:r>
      <w:r w:rsidRPr="00897B23">
        <w:rPr>
          <w:rFonts w:eastAsia="Times New Roman"/>
          <w:lang w:eastAsia="zh-CN"/>
        </w:rPr>
        <w:t xml:space="preserve">, defines the start of </w:t>
      </w:r>
      <w:proofErr w:type="gramStart"/>
      <w:r w:rsidRPr="00897B23">
        <w:rPr>
          <w:rFonts w:eastAsia="Times New Roman"/>
          <w:lang w:eastAsia="zh-CN"/>
        </w:rPr>
        <w:t>time period</w:t>
      </w:r>
      <w:proofErr w:type="gramEnd"/>
      <w:r w:rsidRPr="00897B23">
        <w:rPr>
          <w:rFonts w:eastAsia="Times New Roman"/>
          <w:lang w:eastAsia="zh-CN"/>
        </w:rPr>
        <w:t xml:space="preserve"> T2. The UE shall be able to report a valid CSI in </w:t>
      </w:r>
      <w:proofErr w:type="spellStart"/>
      <w:r w:rsidRPr="00897B23">
        <w:rPr>
          <w:rFonts w:eastAsia="Times New Roman"/>
          <w:lang w:eastAsia="zh-CN"/>
        </w:rPr>
        <w:t>PCell</w:t>
      </w:r>
      <w:proofErr w:type="spellEnd"/>
      <w:r w:rsidRPr="00897B23">
        <w:rPr>
          <w:rFonts w:eastAsia="Times New Roman"/>
          <w:lang w:eastAsia="zh-CN"/>
        </w:rPr>
        <w:t xml:space="preserve"> for the activated </w:t>
      </w:r>
      <w:proofErr w:type="spellStart"/>
      <w:r w:rsidRPr="00897B23">
        <w:rPr>
          <w:rFonts w:eastAsia="Times New Roman"/>
          <w:lang w:eastAsia="zh-CN"/>
        </w:rPr>
        <w:t>SCell</w:t>
      </w:r>
      <w:proofErr w:type="spellEnd"/>
      <w:r w:rsidRPr="00897B23">
        <w:rPr>
          <w:rFonts w:eastAsia="Times New Roman"/>
          <w:lang w:eastAsia="zh-CN"/>
        </w:rPr>
        <w:t xml:space="preserve"> at latest in slot </w:t>
      </w:r>
      <w:r w:rsidRPr="00897B23">
        <w:rPr>
          <w:rFonts w:eastAsia="Times New Roman"/>
          <w:i/>
          <w:iCs/>
          <w:lang w:eastAsia="en-GB"/>
        </w:rPr>
        <w:t>m</w:t>
      </w:r>
      <w:r w:rsidRPr="00897B23">
        <w:rPr>
          <w:rFonts w:eastAsia="Times New Roman"/>
          <w:lang w:eastAsia="en-GB"/>
        </w:rPr>
        <w:t xml:space="preserve"> + </w:t>
      </w:r>
      <m:oMath>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m:t>
            </m:r>
            <m:sSub>
              <m:sSubPr>
                <m:ctrlPr>
                  <w:rPr>
                    <w:rFonts w:ascii="Cambria Math" w:eastAsia="Times New Roman" w:hAnsi="Cambria Math"/>
                    <w:i/>
                    <w:lang w:eastAsia="zh-CN"/>
                  </w:rPr>
                </m:ctrlPr>
              </m:sSubPr>
              <m:e>
                <m:r>
                  <w:rPr>
                    <w:rFonts w:ascii="Cambria Math" w:eastAsia="Times New Roman" w:hAnsi="Cambria Math"/>
                    <w:lang w:eastAsia="zh-CN"/>
                  </w:rPr>
                  <m:t>T</m:t>
                </m:r>
              </m:e>
              <m:sub>
                <m:r>
                  <m:rPr>
                    <m:sty m:val="p"/>
                  </m:rPr>
                  <w:rPr>
                    <w:rFonts w:ascii="Cambria Math" w:eastAsia="Times New Roman" w:hAnsi="Cambria Math"/>
                    <w:lang w:eastAsia="zh-CN"/>
                  </w:rPr>
                  <m:t>activation</m:t>
                </m:r>
                <m:r>
                  <m:rPr>
                    <m:sty m:val="p"/>
                  </m:rPr>
                  <w:rPr>
                    <w:rFonts w:ascii="Cambria Math" w:eastAsia="Times New Roman" w:hAnsi="Cambria Math" w:cs="MS Gothic"/>
                    <w:lang w:eastAsia="zh-CN"/>
                  </w:rPr>
                  <m:t>_time_withCCA</m:t>
                </m:r>
              </m:sub>
            </m:sSub>
            <m:r>
              <w:rPr>
                <w:rFonts w:ascii="Cambria Math" w:eastAsia="Times New Roman" w:hAnsi="Cambria Math"/>
                <w:lang w:eastAsia="zh-CN"/>
              </w:rPr>
              <m:t>+</m:t>
            </m:r>
            <m:sSub>
              <m:sSubPr>
                <m:ctrlPr>
                  <w:rPr>
                    <w:rFonts w:ascii="Cambria Math" w:eastAsia="Times New Roman" w:hAnsi="Cambria Math"/>
                    <w:i/>
                    <w:lang w:eastAsia="zh-CN"/>
                  </w:rPr>
                </m:ctrlPr>
              </m:sSubPr>
              <m:e>
                <m:r>
                  <w:rPr>
                    <w:rFonts w:ascii="Cambria Math" w:eastAsia="Times New Roman" w:hAnsi="Cambria Math"/>
                    <w:lang w:eastAsia="zh-CN"/>
                  </w:rPr>
                  <m:t>T</m:t>
                </m:r>
              </m:e>
              <m:sub>
                <m:r>
                  <m:rPr>
                    <m:sty m:val="p"/>
                  </m:rPr>
                  <w:rPr>
                    <w:rFonts w:ascii="Cambria Math" w:eastAsia="Times New Roman" w:hAnsi="Cambria Math"/>
                    <w:lang w:eastAsia="zh-CN"/>
                  </w:rPr>
                  <m:t>CSI_Reporting_withCCA</m:t>
                </m:r>
              </m:sub>
            </m:sSub>
          </m:num>
          <m:den>
            <m:r>
              <m:rPr>
                <m:sty m:val="p"/>
              </m:rPr>
              <w:rPr>
                <w:rFonts w:ascii="Cambria Math" w:eastAsia="Times New Roman" w:hAnsi="Cambria Math"/>
                <w:lang w:eastAsia="zh-CN"/>
              </w:rPr>
              <m:t>NR slot length</m:t>
            </m:r>
          </m:den>
        </m:f>
      </m:oMath>
      <w:r w:rsidRPr="00897B23">
        <w:rPr>
          <w:rFonts w:eastAsia="Times New Roman"/>
          <w:lang w:eastAsia="en-GB"/>
        </w:rPr>
        <w:t xml:space="preserve">, as defined in clause 8.3A.2. The UE shall start reporting CSI in </w:t>
      </w:r>
      <w:proofErr w:type="spellStart"/>
      <w:r w:rsidRPr="00897B23">
        <w:rPr>
          <w:rFonts w:eastAsia="Times New Roman"/>
          <w:lang w:eastAsia="en-GB"/>
        </w:rPr>
        <w:t>PCell</w:t>
      </w:r>
      <w:proofErr w:type="spellEnd"/>
      <w:r w:rsidRPr="00897B23">
        <w:rPr>
          <w:rFonts w:eastAsia="Times New Roman"/>
          <w:lang w:eastAsia="en-GB"/>
        </w:rPr>
        <w:t xml:space="preserve"> </w:t>
      </w:r>
      <w:ins w:id="24" w:author="Qualcomm-CH" w:date="2022-03-01T14:44:00Z">
        <w:r w:rsidR="00ED6D52" w:rsidRPr="009F051E">
          <w:rPr>
            <w:rFonts w:eastAsia="Times New Roman"/>
            <w:lang w:eastAsia="zh-CN"/>
          </w:rPr>
          <w:t>after receiving at least one CSI-RS transmission occasion for channel measurement</w:t>
        </w:r>
        <w:r w:rsidR="00ED6D52" w:rsidRPr="00897B23">
          <w:rPr>
            <w:rFonts w:eastAsia="Times New Roman"/>
            <w:lang w:eastAsia="en-GB"/>
          </w:rPr>
          <w:t xml:space="preserve"> </w:t>
        </w:r>
      </w:ins>
      <w:del w:id="25" w:author="Qualcomm-CH" w:date="2022-03-01T14:44:00Z">
        <w:r w:rsidRPr="00897B23" w:rsidDel="00ED6D52">
          <w:rPr>
            <w:rFonts w:eastAsia="Times New Roman"/>
            <w:lang w:eastAsia="en-GB"/>
          </w:rPr>
          <w:delText xml:space="preserve">in </w:delText>
        </w:r>
      </w:del>
      <w:ins w:id="26" w:author="Qualcomm-CH" w:date="2022-03-01T14:44:00Z">
        <w:r w:rsidR="00ED6D52">
          <w:rPr>
            <w:rFonts w:eastAsia="Times New Roman"/>
            <w:lang w:eastAsia="en-GB"/>
          </w:rPr>
          <w:t>after</w:t>
        </w:r>
        <w:r w:rsidR="00ED6D52" w:rsidRPr="00897B23">
          <w:rPr>
            <w:rFonts w:eastAsia="Times New Roman"/>
            <w:lang w:eastAsia="en-GB"/>
          </w:rPr>
          <w:t xml:space="preserve"> </w:t>
        </w:r>
      </w:ins>
      <w:r w:rsidRPr="00897B23">
        <w:rPr>
          <w:rFonts w:eastAsia="Times New Roman"/>
          <w:lang w:eastAsia="en-GB"/>
        </w:rPr>
        <w:t xml:space="preserve">slot </w:t>
      </w:r>
      <w:r w:rsidRPr="00897B23">
        <w:rPr>
          <w:rFonts w:eastAsia="Times New Roman"/>
          <w:i/>
          <w:iCs/>
          <w:lang w:eastAsia="en-GB"/>
        </w:rPr>
        <w:t>m+</w:t>
      </w:r>
      <w:r w:rsidRPr="00897B23">
        <w:rPr>
          <w:rFonts w:eastAsia="Times New Roman"/>
          <w:lang w:eastAsia="en-GB"/>
        </w:rPr>
        <w:t xml:space="preserve"> </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num>
          <m:den>
            <m:r>
              <m:rPr>
                <m:sty m:val="p"/>
              </m:rPr>
              <w:rPr>
                <w:rFonts w:ascii="Cambria Math" w:eastAsia="Times New Roman" w:hAnsi="Cambria Math"/>
                <w:lang w:eastAsia="en-GB"/>
              </w:rPr>
              <m:t>NR slot length</m:t>
            </m:r>
          </m:den>
        </m:f>
      </m:oMath>
      <w:r w:rsidRPr="00897B23">
        <w:rPr>
          <w:rFonts w:eastAsia="Times New Roman"/>
          <w:lang w:eastAsia="en-GB"/>
        </w:rPr>
        <w:t xml:space="preserve"> and shall report CQI index 0 (out-of-range) until the SCell activation has been completed.</w:t>
      </w:r>
    </w:p>
    <w:p w14:paraId="7370BF53" w14:textId="77777777" w:rsidR="00897B23" w:rsidRPr="00897B23" w:rsidRDefault="00897B23" w:rsidP="00897B23">
      <w:pPr>
        <w:overflowPunct w:val="0"/>
        <w:autoSpaceDE w:val="0"/>
        <w:autoSpaceDN w:val="0"/>
        <w:adjustRightInd w:val="0"/>
        <w:textAlignment w:val="baseline"/>
        <w:rPr>
          <w:rFonts w:eastAsia="Times New Roman"/>
          <w:lang w:eastAsia="zh-CN"/>
        </w:rPr>
      </w:pPr>
      <w:r w:rsidRPr="00897B23">
        <w:rPr>
          <w:rFonts w:eastAsia="Times New Roman"/>
          <w:lang w:eastAsia="en-GB"/>
        </w:rPr>
        <w:t xml:space="preserve">Any </w:t>
      </w:r>
      <w:proofErr w:type="spellStart"/>
      <w:r w:rsidRPr="00897B23">
        <w:rPr>
          <w:rFonts w:eastAsia="Times New Roman"/>
          <w:lang w:eastAsia="en-GB"/>
        </w:rPr>
        <w:t>PCell</w:t>
      </w:r>
      <w:proofErr w:type="spellEnd"/>
      <w:r w:rsidRPr="00897B23">
        <w:rPr>
          <w:rFonts w:eastAsia="Times New Roman"/>
          <w:lang w:eastAsia="en-GB"/>
        </w:rPr>
        <w:t xml:space="preserve"> interruption shall fall within the time window specified in clause 8.3A.2. </w:t>
      </w:r>
      <w:r w:rsidRPr="00897B23">
        <w:rPr>
          <w:rFonts w:eastAsia="Times New Roman"/>
          <w:lang w:eastAsia="zh-CN"/>
        </w:rPr>
        <w:t xml:space="preserve">At the end of T2 the test equipment sends a MAC message for deactivation of the </w:t>
      </w:r>
      <w:proofErr w:type="spellStart"/>
      <w:r w:rsidRPr="00897B23">
        <w:rPr>
          <w:rFonts w:eastAsia="Times New Roman"/>
          <w:lang w:eastAsia="zh-CN"/>
        </w:rPr>
        <w:t>SCell</w:t>
      </w:r>
      <w:proofErr w:type="spellEnd"/>
      <w:r w:rsidRPr="00897B23">
        <w:rPr>
          <w:rFonts w:eastAsia="Times New Roman"/>
          <w:lang w:eastAsia="zh-CN"/>
        </w:rPr>
        <w:t>.</w:t>
      </w:r>
    </w:p>
    <w:p w14:paraId="4768BF46" w14:textId="77777777" w:rsidR="00897B23" w:rsidRPr="00897B23" w:rsidRDefault="00897B23" w:rsidP="00897B23">
      <w:pPr>
        <w:overflowPunct w:val="0"/>
        <w:autoSpaceDE w:val="0"/>
        <w:autoSpaceDN w:val="0"/>
        <w:adjustRightInd w:val="0"/>
        <w:textAlignment w:val="baseline"/>
        <w:rPr>
          <w:rFonts w:eastAsia="Times New Roman"/>
          <w:lang w:eastAsia="zh-CN"/>
        </w:rPr>
      </w:pPr>
      <w:r w:rsidRPr="00897B23">
        <w:rPr>
          <w:rFonts w:eastAsia="Times New Roman"/>
          <w:lang w:eastAsia="zh-CN"/>
        </w:rPr>
        <w:t xml:space="preserve">The point in time at which the MAC message is received by at the UE antenna connector, in a slot # denoted </w:t>
      </w:r>
      <w:r w:rsidRPr="00897B23">
        <w:rPr>
          <w:rFonts w:eastAsia="Times New Roman"/>
          <w:i/>
          <w:iCs/>
          <w:lang w:eastAsia="zh-CN"/>
        </w:rPr>
        <w:t>n</w:t>
      </w:r>
      <w:r w:rsidRPr="00897B23">
        <w:rPr>
          <w:rFonts w:eastAsia="Times New Roman"/>
          <w:lang w:eastAsia="zh-CN"/>
        </w:rPr>
        <w:t xml:space="preserve">, defines the start of </w:t>
      </w:r>
      <w:proofErr w:type="gramStart"/>
      <w:r w:rsidRPr="00897B23">
        <w:rPr>
          <w:rFonts w:eastAsia="Times New Roman"/>
          <w:lang w:eastAsia="zh-CN"/>
        </w:rPr>
        <w:t>time period</w:t>
      </w:r>
      <w:proofErr w:type="gramEnd"/>
      <w:r w:rsidRPr="00897B23">
        <w:rPr>
          <w:rFonts w:eastAsia="Times New Roman"/>
          <w:lang w:eastAsia="zh-CN"/>
        </w:rPr>
        <w:t xml:space="preserve"> T3. The UE shall complete the activation at latest in slot </w:t>
      </w:r>
      <m:oMath>
        <m:r>
          <w:rPr>
            <w:rFonts w:ascii="Cambria Math" w:eastAsia="Times New Roman" w:hAnsi="Cambria Math"/>
            <w:lang w:eastAsia="en-GB"/>
          </w:rPr>
          <m:t>n</m:t>
        </m:r>
        <m:r>
          <m:rPr>
            <m:sty m:val="p"/>
          </m:rPr>
          <w:rPr>
            <w:rFonts w:ascii="Cambria Math" w:eastAsia="Times New Roman" w:hAnsi="Cambria Math"/>
            <w:lang w:eastAsia="en-GB"/>
          </w:rPr>
          <m:t>+</m:t>
        </m:r>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m:rPr>
                    <m:sty m:val="p"/>
                  </m:rPr>
                  <w:rPr>
                    <w:rFonts w:ascii="Cambria Math" w:eastAsia="Times New Roman" w:hAnsi="Cambria Math"/>
                    <w:lang w:eastAsia="en-GB"/>
                  </w:rPr>
                  <m:t>HARQ</m:t>
                </m:r>
              </m:sub>
            </m:sSub>
            <m:r>
              <w:rPr>
                <w:rFonts w:ascii="Cambria Math" w:eastAsia="Times New Roman" w:hAnsi="Cambria Math"/>
                <w:lang w:eastAsia="en-GB"/>
              </w:rPr>
              <m:t>+3</m:t>
            </m:r>
            <m:r>
              <m:rPr>
                <m:sty m:val="p"/>
              </m:rPr>
              <w:rPr>
                <w:rFonts w:ascii="Cambria Math" w:eastAsia="Times New Roman" w:hAnsi="Cambria Math"/>
                <w:lang w:eastAsia="en-GB"/>
              </w:rPr>
              <m:t>ms</m:t>
            </m:r>
          </m:num>
          <m:den>
            <m:r>
              <m:rPr>
                <m:sty m:val="p"/>
              </m:rPr>
              <w:rPr>
                <w:rFonts w:ascii="Cambria Math" w:eastAsia="Times New Roman" w:hAnsi="Cambria Math"/>
                <w:lang w:eastAsia="en-GB"/>
              </w:rPr>
              <m:t>NR slot length</m:t>
            </m:r>
          </m:den>
        </m:f>
      </m:oMath>
      <w:r w:rsidRPr="00897B23">
        <w:rPr>
          <w:rFonts w:eastAsia="Times New Roman"/>
          <w:lang w:eastAsia="en-GB"/>
        </w:rPr>
        <w:t>. Any PCell interruption shall fall within the time window specified in clause 8.3A.3.</w:t>
      </w:r>
    </w:p>
    <w:p w14:paraId="187EBE78" w14:textId="77777777" w:rsidR="00897B23" w:rsidRPr="00897B23" w:rsidRDefault="00897B23" w:rsidP="00897B23">
      <w:pPr>
        <w:overflowPunct w:val="0"/>
        <w:autoSpaceDE w:val="0"/>
        <w:autoSpaceDN w:val="0"/>
        <w:adjustRightInd w:val="0"/>
        <w:textAlignment w:val="baseline"/>
        <w:rPr>
          <w:rFonts w:eastAsia="Times New Roman"/>
          <w:lang w:eastAsia="zh-CN"/>
        </w:rPr>
      </w:pPr>
      <w:r w:rsidRPr="00897B23">
        <w:rPr>
          <w:rFonts w:eastAsia="Times New Roman"/>
          <w:lang w:eastAsia="zh-CN"/>
        </w:rPr>
        <w:t xml:space="preserve">The test equipment verifies that potential interruption is carried out in the correct time span by monitoring ACK/NACK sent in </w:t>
      </w:r>
      <w:proofErr w:type="spellStart"/>
      <w:r w:rsidRPr="00897B23">
        <w:rPr>
          <w:rFonts w:eastAsia="Times New Roman"/>
          <w:lang w:eastAsia="zh-CN"/>
        </w:rPr>
        <w:t>PCell</w:t>
      </w:r>
      <w:proofErr w:type="spellEnd"/>
      <w:r w:rsidRPr="00897B23">
        <w:rPr>
          <w:rFonts w:eastAsia="Times New Roman"/>
          <w:lang w:eastAsia="zh-CN"/>
        </w:rPr>
        <w:t xml:space="preserve"> during activation and deactivation of </w:t>
      </w:r>
      <w:proofErr w:type="spellStart"/>
      <w:r w:rsidRPr="00897B23">
        <w:rPr>
          <w:rFonts w:eastAsia="Times New Roman"/>
          <w:lang w:eastAsia="zh-CN"/>
        </w:rPr>
        <w:t>SCell</w:t>
      </w:r>
      <w:proofErr w:type="spellEnd"/>
      <w:r w:rsidRPr="00897B23">
        <w:rPr>
          <w:rFonts w:eastAsia="Times New Roman"/>
          <w:lang w:eastAsia="zh-CN"/>
        </w:rPr>
        <w:t>, respectively.</w:t>
      </w:r>
    </w:p>
    <w:p w14:paraId="515DB37F" w14:textId="77777777" w:rsidR="00897B23" w:rsidRPr="00897B23" w:rsidRDefault="00897B23" w:rsidP="00897B23">
      <w:pPr>
        <w:overflowPunct w:val="0"/>
        <w:autoSpaceDE w:val="0"/>
        <w:autoSpaceDN w:val="0"/>
        <w:adjustRightInd w:val="0"/>
        <w:textAlignment w:val="baseline"/>
        <w:rPr>
          <w:rFonts w:eastAsia="Times New Roman"/>
          <w:lang w:eastAsia="zh-CN"/>
        </w:rPr>
      </w:pPr>
      <w:r w:rsidRPr="00897B23">
        <w:rPr>
          <w:rFonts w:eastAsia="Times New Roman"/>
          <w:lang w:eastAsia="zh-CN"/>
        </w:rPr>
        <w:t xml:space="preserve">The test equipment verifies the activation time by counting the slots from the time when the </w:t>
      </w:r>
      <w:proofErr w:type="spellStart"/>
      <w:r w:rsidRPr="00897B23">
        <w:rPr>
          <w:rFonts w:eastAsia="Times New Roman"/>
          <w:lang w:eastAsia="zh-CN"/>
        </w:rPr>
        <w:t>SCell</w:t>
      </w:r>
      <w:proofErr w:type="spellEnd"/>
      <w:r w:rsidRPr="00897B23">
        <w:rPr>
          <w:rFonts w:eastAsia="Times New Roman"/>
          <w:lang w:eastAsia="zh-CN"/>
        </w:rPr>
        <w:t xml:space="preserve"> activation command is sent until a CSI report with other than CQI index 0 is received, while </w:t>
      </w:r>
      <w:proofErr w:type="gramStart"/>
      <w:r w:rsidRPr="00897B23">
        <w:rPr>
          <w:rFonts w:eastAsia="Times New Roman"/>
          <w:lang w:eastAsia="zh-CN"/>
        </w:rPr>
        <w:t>taking into account</w:t>
      </w:r>
      <w:proofErr w:type="gramEnd"/>
      <w:r w:rsidRPr="00897B23">
        <w:rPr>
          <w:rFonts w:eastAsia="Times New Roman"/>
          <w:lang w:eastAsia="zh-CN"/>
        </w:rPr>
        <w:t xml:space="preserve"> CCA failures on SCC.</w:t>
      </w:r>
    </w:p>
    <w:p w14:paraId="12BBE7EE" w14:textId="77777777" w:rsidR="00897B23" w:rsidRPr="00897B23" w:rsidRDefault="00897B23" w:rsidP="00897B23">
      <w:pPr>
        <w:overflowPunct w:val="0"/>
        <w:autoSpaceDE w:val="0"/>
        <w:autoSpaceDN w:val="0"/>
        <w:adjustRightInd w:val="0"/>
        <w:textAlignment w:val="baseline"/>
        <w:rPr>
          <w:rFonts w:eastAsia="Times New Roman"/>
          <w:lang w:eastAsia="zh-CN"/>
        </w:rPr>
      </w:pPr>
      <w:r w:rsidRPr="00897B23">
        <w:rPr>
          <w:rFonts w:eastAsia="Times New Roman"/>
          <w:lang w:eastAsia="zh-CN"/>
        </w:rPr>
        <w:t xml:space="preserve">The test equipment verifies the deactivation time by counting the slots from the time when the </w:t>
      </w:r>
      <w:proofErr w:type="spellStart"/>
      <w:r w:rsidRPr="00897B23">
        <w:rPr>
          <w:rFonts w:eastAsia="Times New Roman"/>
          <w:lang w:eastAsia="zh-CN"/>
        </w:rPr>
        <w:t>SCell</w:t>
      </w:r>
      <w:proofErr w:type="spellEnd"/>
      <w:r w:rsidRPr="00897B23">
        <w:rPr>
          <w:rFonts w:eastAsia="Times New Roman"/>
          <w:lang w:eastAsia="zh-CN"/>
        </w:rPr>
        <w:t xml:space="preserve"> deactivation command is sent until CQI reporting for </w:t>
      </w:r>
      <w:proofErr w:type="spellStart"/>
      <w:r w:rsidRPr="00897B23">
        <w:rPr>
          <w:rFonts w:eastAsia="Times New Roman"/>
          <w:lang w:eastAsia="zh-CN"/>
        </w:rPr>
        <w:t>SCell</w:t>
      </w:r>
      <w:proofErr w:type="spellEnd"/>
      <w:r w:rsidRPr="00897B23">
        <w:rPr>
          <w:rFonts w:eastAsia="Times New Roman"/>
          <w:lang w:eastAsia="zh-CN"/>
        </w:rPr>
        <w:t xml:space="preserve"> is discontinued.</w:t>
      </w:r>
    </w:p>
    <w:p w14:paraId="2149642D" w14:textId="21F40B69" w:rsidR="006507F8" w:rsidRDefault="006507F8" w:rsidP="006507F8">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9</w:t>
      </w:r>
      <w:r w:rsidRPr="006377F6">
        <w:rPr>
          <w:rFonts w:ascii="Times New Roman" w:hAnsi="Times New Roman"/>
          <w:sz w:val="36"/>
          <w:highlight w:val="yellow"/>
          <w:lang w:eastAsia="zh-CN"/>
        </w:rPr>
        <w:t>&gt;</w:t>
      </w:r>
    </w:p>
    <w:p w14:paraId="21040820" w14:textId="7EAAB808" w:rsidR="006507F8" w:rsidRDefault="006507F8" w:rsidP="006507F8">
      <w:pPr>
        <w:pStyle w:val="Heading3"/>
        <w:jc w:val="center"/>
      </w:pPr>
      <w:r w:rsidRPr="006377F6">
        <w:rPr>
          <w:rFonts w:ascii="Times New Roman" w:hAnsi="Times New Roman"/>
          <w:sz w:val="36"/>
          <w:highlight w:val="yellow"/>
          <w:lang w:eastAsia="zh-CN"/>
        </w:rPr>
        <w:t xml:space="preserve">&lt;Start of Change </w:t>
      </w:r>
      <w:r w:rsidR="001602C0">
        <w:rPr>
          <w:rFonts w:ascii="Times New Roman" w:hAnsi="Times New Roman"/>
          <w:sz w:val="36"/>
          <w:highlight w:val="yellow"/>
          <w:lang w:eastAsia="zh-CN"/>
        </w:rPr>
        <w:t>10</w:t>
      </w:r>
      <w:r w:rsidRPr="006377F6">
        <w:rPr>
          <w:rFonts w:ascii="Times New Roman" w:hAnsi="Times New Roman"/>
          <w:sz w:val="36"/>
          <w:highlight w:val="yellow"/>
          <w:lang w:eastAsia="zh-CN"/>
        </w:rPr>
        <w:t>&gt;</w:t>
      </w:r>
    </w:p>
    <w:p w14:paraId="73B9B349" w14:textId="77777777" w:rsidR="00BF7956" w:rsidRPr="00BF7956" w:rsidRDefault="00BF7956" w:rsidP="00BF7956">
      <w:pPr>
        <w:keepNext/>
        <w:keepLines/>
        <w:overflowPunct w:val="0"/>
        <w:autoSpaceDE w:val="0"/>
        <w:autoSpaceDN w:val="0"/>
        <w:adjustRightInd w:val="0"/>
        <w:spacing w:before="120"/>
        <w:textAlignment w:val="baseline"/>
        <w:outlineLvl w:val="4"/>
        <w:rPr>
          <w:rFonts w:ascii="Arial" w:eastAsia="Times New Roman" w:hAnsi="Arial"/>
          <w:sz w:val="22"/>
          <w:lang w:eastAsia="zh-CN"/>
        </w:rPr>
      </w:pPr>
      <w:r w:rsidRPr="00BF7956">
        <w:rPr>
          <w:rFonts w:ascii="Arial" w:eastAsia="Times New Roman" w:hAnsi="Arial"/>
          <w:sz w:val="22"/>
          <w:lang w:eastAsia="zh-CN"/>
        </w:rPr>
        <w:t>A.13.2.2.1.2</w:t>
      </w:r>
      <w:r w:rsidRPr="00BF7956">
        <w:rPr>
          <w:rFonts w:ascii="Arial" w:eastAsia="Times New Roman" w:hAnsi="Arial"/>
          <w:sz w:val="22"/>
          <w:lang w:eastAsia="zh-CN"/>
        </w:rPr>
        <w:tab/>
        <w:t>Test Requirements</w:t>
      </w:r>
    </w:p>
    <w:p w14:paraId="361FE434" w14:textId="1607C51D" w:rsidR="00BF7956" w:rsidRPr="00BF7956" w:rsidRDefault="00BF7956" w:rsidP="00BF7956">
      <w:pPr>
        <w:overflowPunct w:val="0"/>
        <w:autoSpaceDE w:val="0"/>
        <w:autoSpaceDN w:val="0"/>
        <w:adjustRightInd w:val="0"/>
        <w:textAlignment w:val="baseline"/>
        <w:rPr>
          <w:rFonts w:eastAsia="Times New Roman"/>
          <w:lang w:eastAsia="zh-CN"/>
        </w:rPr>
      </w:pPr>
      <w:r w:rsidRPr="00BF7956">
        <w:rPr>
          <w:rFonts w:eastAsia="Times New Roman"/>
          <w:lang w:eastAsia="zh-CN"/>
        </w:rPr>
        <w:t xml:space="preserve">During T2, the UE shall send the first CSI report for </w:t>
      </w:r>
      <w:proofErr w:type="spellStart"/>
      <w:r w:rsidRPr="00BF7956">
        <w:rPr>
          <w:rFonts w:eastAsia="Times New Roman"/>
          <w:lang w:eastAsia="zh-CN"/>
        </w:rPr>
        <w:t>SCell</w:t>
      </w:r>
      <w:proofErr w:type="spellEnd"/>
      <w:r w:rsidRPr="00BF7956">
        <w:rPr>
          <w:rFonts w:eastAsia="Times New Roman"/>
          <w:lang w:eastAsia="zh-CN"/>
        </w:rPr>
        <w:t xml:space="preserve"> </w:t>
      </w:r>
      <w:ins w:id="27" w:author="Qualcomm-CH" w:date="2022-03-01T14:44:00Z">
        <w:r w:rsidR="00ED6D52" w:rsidRPr="009F051E">
          <w:rPr>
            <w:rFonts w:eastAsia="Times New Roman"/>
            <w:lang w:eastAsia="zh-CN"/>
          </w:rPr>
          <w:t>after receiving at least one CSI-RS transmission occasion for channel measurement</w:t>
        </w:r>
        <w:r w:rsidR="00ED6D52" w:rsidRPr="00BF7956">
          <w:rPr>
            <w:rFonts w:eastAsia="Times New Roman"/>
            <w:lang w:eastAsia="zh-CN"/>
          </w:rPr>
          <w:t xml:space="preserve"> </w:t>
        </w:r>
      </w:ins>
      <w:del w:id="28" w:author="Qualcomm-CH" w:date="2022-03-01T14:44:00Z">
        <w:r w:rsidRPr="00BF7956" w:rsidDel="00ED6D52">
          <w:rPr>
            <w:rFonts w:eastAsia="Times New Roman"/>
            <w:lang w:eastAsia="zh-CN"/>
          </w:rPr>
          <w:delText xml:space="preserve">in </w:delText>
        </w:r>
      </w:del>
      <w:ins w:id="29" w:author="Qualcomm-CH" w:date="2022-03-01T14:44:00Z">
        <w:r w:rsidR="00ED6D52">
          <w:rPr>
            <w:rFonts w:eastAsia="Times New Roman"/>
            <w:lang w:eastAsia="zh-CN"/>
          </w:rPr>
          <w:t>after</w:t>
        </w:r>
        <w:r w:rsidR="00ED6D52" w:rsidRPr="00BF7956">
          <w:rPr>
            <w:rFonts w:eastAsia="Times New Roman"/>
            <w:lang w:eastAsia="zh-CN"/>
          </w:rPr>
          <w:t xml:space="preserve"> </w:t>
        </w:r>
      </w:ins>
      <w:r w:rsidRPr="00BF7956">
        <w:rPr>
          <w:rFonts w:eastAsia="Times New Roman"/>
          <w:lang w:eastAsia="zh-CN"/>
        </w:rPr>
        <w:t xml:space="preserve">slot </w:t>
      </w:r>
      <w:r w:rsidRPr="00BF7956">
        <w:rPr>
          <w:rFonts w:eastAsia="Times New Roman"/>
          <w:i/>
          <w:iCs/>
          <w:lang w:eastAsia="zh-CN"/>
        </w:rPr>
        <w:t>m+</w:t>
      </w:r>
      <w:r w:rsidRPr="00BF7956">
        <w:rPr>
          <w:rFonts w:eastAsia="Times New Roman"/>
          <w:lang w:eastAsia="zh-CN"/>
        </w:rPr>
        <w:t>1+</w:t>
      </w:r>
      <m:oMath>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r>
          <w:rPr>
            <w:rFonts w:ascii="Cambria Math" w:eastAsia="Times New Roman" w:hAnsi="Cambria Math"/>
            <w:lang w:eastAsia="zh-CN"/>
          </w:rPr>
          <m:t>.</m:t>
        </m:r>
      </m:oMath>
    </w:p>
    <w:p w14:paraId="008277AF" w14:textId="22E0268C" w:rsidR="00BF7956" w:rsidRPr="00BF7956" w:rsidRDefault="00BF7956" w:rsidP="00BF7956">
      <w:pPr>
        <w:overflowPunct w:val="0"/>
        <w:autoSpaceDE w:val="0"/>
        <w:autoSpaceDN w:val="0"/>
        <w:adjustRightInd w:val="0"/>
        <w:textAlignment w:val="baseline"/>
        <w:rPr>
          <w:rFonts w:eastAsia="Times New Roman"/>
          <w:lang w:eastAsia="en-GB"/>
        </w:rPr>
      </w:pPr>
      <w:r w:rsidRPr="00BF7956">
        <w:rPr>
          <w:rFonts w:eastAsia="Times New Roman"/>
          <w:lang w:eastAsia="zh-CN"/>
        </w:rPr>
        <w:t>During T2, conditioned on that downlink CCA failures L</w:t>
      </w:r>
      <w:r w:rsidRPr="00BF7956">
        <w:rPr>
          <w:rFonts w:eastAsia="Times New Roman"/>
          <w:vertAlign w:val="subscript"/>
          <w:lang w:eastAsia="zh-CN"/>
        </w:rPr>
        <w:t>1</w:t>
      </w:r>
      <w:r w:rsidRPr="00BF7956">
        <w:rPr>
          <w:rFonts w:eastAsia="Times New Roman"/>
          <w:lang w:eastAsia="zh-CN"/>
        </w:rPr>
        <w:t xml:space="preserve"> and L</w:t>
      </w:r>
      <w:r w:rsidRPr="00BF7956">
        <w:rPr>
          <w:rFonts w:eastAsia="Times New Roman"/>
          <w:vertAlign w:val="subscript"/>
          <w:lang w:eastAsia="zh-CN"/>
        </w:rPr>
        <w:t>2,2</w:t>
      </w:r>
      <w:r w:rsidRPr="00BF7956">
        <w:rPr>
          <w:rFonts w:eastAsia="Times New Roman"/>
          <w:lang w:eastAsia="zh-CN"/>
        </w:rPr>
        <w:t xml:space="preserve"> experienced in the </w:t>
      </w:r>
      <w:proofErr w:type="spellStart"/>
      <w:r w:rsidRPr="00BF7956">
        <w:rPr>
          <w:rFonts w:eastAsia="Times New Roman"/>
          <w:lang w:eastAsia="zh-CN"/>
        </w:rPr>
        <w:t>SCell</w:t>
      </w:r>
      <w:proofErr w:type="spellEnd"/>
      <w:r w:rsidRPr="00BF7956">
        <w:rPr>
          <w:rFonts w:eastAsia="Times New Roman"/>
          <w:lang w:eastAsia="zh-CN"/>
        </w:rPr>
        <w:t xml:space="preserve"> </w:t>
      </w:r>
      <w:proofErr w:type="spellStart"/>
      <w:r w:rsidRPr="00BF7956">
        <w:rPr>
          <w:rFonts w:eastAsia="Times New Roman"/>
          <w:lang w:eastAsia="zh-CN"/>
        </w:rPr>
        <w:t>fulfill</w:t>
      </w:r>
      <w:proofErr w:type="spellEnd"/>
      <w:r w:rsidRPr="00BF7956">
        <w:rPr>
          <w:rFonts w:eastAsia="Times New Roman"/>
          <w:lang w:eastAsia="zh-CN"/>
        </w:rPr>
        <w:t xml:space="preserve"> L</w:t>
      </w:r>
      <w:r w:rsidRPr="00BF7956">
        <w:rPr>
          <w:rFonts w:eastAsia="Times New Roman"/>
          <w:vertAlign w:val="subscript"/>
          <w:lang w:eastAsia="zh-CN"/>
        </w:rPr>
        <w:t>1</w:t>
      </w:r>
      <w:r w:rsidRPr="00BF7956">
        <w:rPr>
          <w:rFonts w:eastAsia="Times New Roman"/>
          <w:lang w:eastAsia="zh-CN"/>
        </w:rPr>
        <w:t xml:space="preserve"> </w:t>
      </w:r>
      <w:r w:rsidRPr="00BF7956">
        <w:rPr>
          <w:rFonts w:eastAsia="Times New Roman" w:hint="eastAsia"/>
          <w:lang w:eastAsia="zh-CN"/>
        </w:rPr>
        <w:t>≤</w:t>
      </w:r>
      <w:r w:rsidRPr="00BF7956">
        <w:rPr>
          <w:rFonts w:eastAsia="Times New Roman"/>
          <w:lang w:eastAsia="zh-CN"/>
        </w:rPr>
        <w:t xml:space="preserve"> L</w:t>
      </w:r>
      <w:r w:rsidRPr="00BF7956">
        <w:rPr>
          <w:rFonts w:eastAsia="Times New Roman"/>
          <w:vertAlign w:val="subscript"/>
          <w:lang w:eastAsia="zh-CN"/>
        </w:rPr>
        <w:t>1,max</w:t>
      </w:r>
      <w:r w:rsidRPr="00BF7956">
        <w:rPr>
          <w:rFonts w:eastAsia="Times New Roman"/>
          <w:lang w:eastAsia="zh-CN"/>
        </w:rPr>
        <w:t xml:space="preserve"> and L</w:t>
      </w:r>
      <w:r w:rsidRPr="00BF7956">
        <w:rPr>
          <w:rFonts w:eastAsia="Times New Roman"/>
          <w:vertAlign w:val="subscript"/>
          <w:lang w:eastAsia="zh-CN"/>
        </w:rPr>
        <w:t>2,2</w:t>
      </w:r>
      <w:r w:rsidRPr="00BF7956">
        <w:rPr>
          <w:rFonts w:eastAsia="Times New Roman"/>
          <w:lang w:eastAsia="zh-CN"/>
        </w:rPr>
        <w:t xml:space="preserve"> </w:t>
      </w:r>
      <w:r w:rsidRPr="00BF7956">
        <w:rPr>
          <w:rFonts w:eastAsia="Times New Roman" w:hint="eastAsia"/>
          <w:lang w:eastAsia="zh-CN"/>
        </w:rPr>
        <w:t>≤</w:t>
      </w:r>
      <w:r w:rsidRPr="00BF7956">
        <w:rPr>
          <w:rFonts w:eastAsia="Times New Roman"/>
          <w:lang w:eastAsia="zh-CN"/>
        </w:rPr>
        <w:t xml:space="preserve"> L</w:t>
      </w:r>
      <w:r w:rsidRPr="00BF7956">
        <w:rPr>
          <w:rFonts w:eastAsia="Times New Roman"/>
          <w:vertAlign w:val="subscript"/>
          <w:lang w:eastAsia="zh-CN"/>
        </w:rPr>
        <w:t>2,2,max</w:t>
      </w:r>
      <w:r w:rsidRPr="00BF7956">
        <w:rPr>
          <w:rFonts w:eastAsia="Times New Roman"/>
          <w:lang w:eastAsia="zh-CN"/>
        </w:rPr>
        <w:t xml:space="preserve"> with L</w:t>
      </w:r>
      <w:r w:rsidRPr="00BF7956">
        <w:rPr>
          <w:rFonts w:eastAsia="Times New Roman"/>
          <w:vertAlign w:val="subscript"/>
          <w:lang w:eastAsia="zh-CN"/>
        </w:rPr>
        <w:t>1,max</w:t>
      </w:r>
      <w:r w:rsidRPr="00BF7956">
        <w:rPr>
          <w:rFonts w:eastAsia="Times New Roman"/>
          <w:lang w:eastAsia="zh-CN"/>
        </w:rPr>
        <w:t xml:space="preserve"> = 2 and L</w:t>
      </w:r>
      <w:r w:rsidRPr="00BF7956">
        <w:rPr>
          <w:rFonts w:eastAsia="Times New Roman"/>
          <w:vertAlign w:val="subscript"/>
          <w:lang w:eastAsia="zh-CN"/>
        </w:rPr>
        <w:t>2,2,max</w:t>
      </w:r>
      <w:r w:rsidRPr="00BF7956">
        <w:rPr>
          <w:rFonts w:eastAsia="Times New Roman"/>
          <w:lang w:eastAsia="zh-CN"/>
        </w:rPr>
        <w:t xml:space="preserve"> = 2, respectively, the UE shall send the first valid CSI report (non-zero CQI) for the </w:t>
      </w:r>
      <w:proofErr w:type="spellStart"/>
      <w:r w:rsidRPr="00BF7956">
        <w:rPr>
          <w:rFonts w:eastAsia="Times New Roman"/>
          <w:lang w:eastAsia="zh-CN"/>
        </w:rPr>
        <w:t>SCell</w:t>
      </w:r>
      <w:proofErr w:type="spellEnd"/>
      <w:r w:rsidRPr="00BF7956">
        <w:rPr>
          <w:rFonts w:eastAsia="Times New Roman"/>
          <w:lang w:eastAsia="zh-CN"/>
        </w:rPr>
        <w:t xml:space="preserve"> </w:t>
      </w:r>
      <w:ins w:id="30" w:author="Qualcomm-CH" w:date="2022-02-11T18:07:00Z">
        <w:r w:rsidR="00511B90">
          <w:rPr>
            <w:rFonts w:eastAsia="Times New Roman"/>
            <w:lang w:eastAsia="zh-CN"/>
          </w:rPr>
          <w:t>no later than</w:t>
        </w:r>
        <w:r w:rsidR="00511B90" w:rsidRPr="00B25FF3">
          <w:rPr>
            <w:rFonts w:eastAsia="Times New Roman"/>
            <w:lang w:eastAsia="zh-CN"/>
          </w:rPr>
          <w:t xml:space="preserve"> </w:t>
        </w:r>
      </w:ins>
      <w:del w:id="31" w:author="Qualcomm-CH" w:date="2022-02-11T18:07:00Z">
        <w:r w:rsidRPr="00BF7956" w:rsidDel="00511B90">
          <w:rPr>
            <w:rFonts w:eastAsia="Times New Roman"/>
            <w:lang w:eastAsia="zh-CN"/>
          </w:rPr>
          <w:delText xml:space="preserve">in </w:delText>
        </w:r>
      </w:del>
      <w:r w:rsidRPr="00BF7956">
        <w:rPr>
          <w:rFonts w:eastAsia="Times New Roman"/>
          <w:lang w:eastAsia="zh-CN"/>
        </w:rPr>
        <w:t xml:space="preserve">slot </w:t>
      </w:r>
      <w:r w:rsidRPr="00BF7956">
        <w:rPr>
          <w:rFonts w:eastAsia="Times New Roman"/>
          <w:i/>
          <w:iCs/>
          <w:lang w:eastAsia="zh-CN"/>
        </w:rPr>
        <w:t xml:space="preserve">m + </w:t>
      </w:r>
      <w:r w:rsidRPr="00BF7956">
        <w:rPr>
          <w:rFonts w:eastAsia="Times New Roman"/>
          <w:lang w:eastAsia="zh-CN"/>
        </w:rPr>
        <w:t>(</w:t>
      </w:r>
      <w:proofErr w:type="spellStart"/>
      <w:r w:rsidRPr="00BF7956">
        <w:rPr>
          <w:rFonts w:eastAsia="Times New Roman"/>
          <w:lang w:eastAsia="zh-CN"/>
        </w:rPr>
        <w:t>T</w:t>
      </w:r>
      <w:r w:rsidRPr="00BF7956">
        <w:rPr>
          <w:rFonts w:eastAsia="Times New Roman"/>
          <w:vertAlign w:val="subscript"/>
          <w:lang w:eastAsia="zh-CN"/>
        </w:rPr>
        <w:t>HARQ</w:t>
      </w:r>
      <w:r w:rsidRPr="00BF7956">
        <w:rPr>
          <w:rFonts w:eastAsia="Times New Roman"/>
          <w:lang w:eastAsia="zh-CN"/>
        </w:rPr>
        <w:t>+T</w:t>
      </w:r>
      <w:r w:rsidRPr="00BF7956">
        <w:rPr>
          <w:rFonts w:eastAsia="Times New Roman"/>
          <w:vertAlign w:val="subscript"/>
          <w:lang w:eastAsia="zh-CN"/>
        </w:rPr>
        <w:t>activation_time_withCCA</w:t>
      </w:r>
      <w:proofErr w:type="spellEnd"/>
      <w:r w:rsidRPr="00BF7956">
        <w:rPr>
          <w:rFonts w:eastAsia="Times New Roman"/>
          <w:vertAlign w:val="subscript"/>
          <w:lang w:eastAsia="zh-CN"/>
        </w:rPr>
        <w:t xml:space="preserve"> </w:t>
      </w:r>
      <w:r w:rsidRPr="00BF7956">
        <w:rPr>
          <w:rFonts w:eastAsia="Times New Roman"/>
          <w:lang w:eastAsia="zh-CN"/>
        </w:rPr>
        <w:t xml:space="preserve">+ </w:t>
      </w:r>
      <w:proofErr w:type="spellStart"/>
      <w:r w:rsidRPr="00BF7956">
        <w:rPr>
          <w:rFonts w:eastAsia="Times New Roman"/>
          <w:lang w:eastAsia="zh-CN"/>
        </w:rPr>
        <w:t>T</w:t>
      </w:r>
      <w:r w:rsidRPr="00BF7956">
        <w:rPr>
          <w:rFonts w:eastAsia="Times New Roman"/>
          <w:vertAlign w:val="subscript"/>
          <w:lang w:eastAsia="zh-CN"/>
        </w:rPr>
        <w:t>CSI_Reporting_withCCA</w:t>
      </w:r>
      <w:proofErr w:type="spellEnd"/>
      <w:r w:rsidRPr="00BF7956">
        <w:rPr>
          <w:rFonts w:eastAsia="Times New Roman"/>
          <w:lang w:eastAsia="zh-CN"/>
        </w:rPr>
        <w:t>)/</w:t>
      </w:r>
      <w:proofErr w:type="spellStart"/>
      <w:r w:rsidRPr="00BF7956">
        <w:rPr>
          <w:rFonts w:eastAsia="Times New Roman"/>
          <w:lang w:eastAsia="zh-CN"/>
        </w:rPr>
        <w:t>NR_slot_length</w:t>
      </w:r>
      <w:proofErr w:type="spellEnd"/>
      <w:r w:rsidRPr="00BF7956">
        <w:rPr>
          <w:rFonts w:eastAsia="Times New Roman"/>
          <w:lang w:eastAsia="zh-CN"/>
        </w:rPr>
        <w:t xml:space="preserve">, where </w:t>
      </w:r>
      <w:proofErr w:type="spellStart"/>
      <w:r w:rsidRPr="00BF7956">
        <w:rPr>
          <w:rFonts w:eastAsia="Times New Roman"/>
          <w:lang w:eastAsia="zh-CN"/>
        </w:rPr>
        <w:t>T</w:t>
      </w:r>
      <w:r w:rsidRPr="00BF7956">
        <w:rPr>
          <w:rFonts w:eastAsia="Times New Roman"/>
          <w:vertAlign w:val="subscript"/>
          <w:lang w:eastAsia="zh-CN"/>
        </w:rPr>
        <w:t>activation_time_withCCA</w:t>
      </w:r>
      <w:proofErr w:type="spellEnd"/>
      <w:r w:rsidRPr="00BF7956">
        <w:rPr>
          <w:rFonts w:eastAsia="Times New Roman"/>
          <w:vertAlign w:val="subscript"/>
          <w:lang w:eastAsia="zh-CN"/>
        </w:rPr>
        <w:t xml:space="preserve"> </w:t>
      </w:r>
      <w:r w:rsidRPr="00BF7956">
        <w:rPr>
          <w:rFonts w:eastAsia="Times New Roman"/>
          <w:lang w:eastAsia="zh-CN"/>
        </w:rPr>
        <w:t>=</w:t>
      </w:r>
      <w:r w:rsidRPr="00BF7956">
        <w:rPr>
          <w:rFonts w:eastAsia="Times New Roman"/>
          <w:lang w:eastAsia="en-GB"/>
        </w:rPr>
        <w:t xml:space="preserve"> </w:t>
      </w:r>
      <w:proofErr w:type="spellStart"/>
      <w:r w:rsidRPr="00BF7956">
        <w:rPr>
          <w:rFonts w:eastAsia="Times New Roman"/>
          <w:lang w:eastAsia="en-GB"/>
        </w:rPr>
        <w:t>T</w:t>
      </w:r>
      <w:r w:rsidRPr="00BF7956">
        <w:rPr>
          <w:rFonts w:eastAsia="Times New Roman"/>
          <w:vertAlign w:val="subscript"/>
          <w:lang w:eastAsia="en-GB"/>
        </w:rPr>
        <w:t>FirstSSB</w:t>
      </w:r>
      <w:proofErr w:type="spellEnd"/>
      <w:r w:rsidRPr="00BF7956">
        <w:rPr>
          <w:rFonts w:eastAsia="Times New Roman"/>
          <w:vertAlign w:val="subscript"/>
          <w:lang w:eastAsia="en-GB"/>
        </w:rPr>
        <w:t xml:space="preserve"> </w:t>
      </w:r>
      <w:r w:rsidRPr="00BF7956">
        <w:rPr>
          <w:rFonts w:eastAsia="Times New Roman"/>
          <w:lang w:eastAsia="en-GB"/>
        </w:rPr>
        <w:t>+ L</w:t>
      </w:r>
      <w:r w:rsidRPr="00BF7956">
        <w:rPr>
          <w:rFonts w:eastAsia="Times New Roman"/>
          <w:vertAlign w:val="subscript"/>
          <w:lang w:eastAsia="en-GB"/>
        </w:rPr>
        <w:t>1</w:t>
      </w:r>
      <w:r w:rsidRPr="00BF7956">
        <w:rPr>
          <w:rFonts w:eastAsia="Times New Roman"/>
          <w:lang w:eastAsia="zh-CN"/>
        </w:rPr>
        <w:t>*</w:t>
      </w:r>
      <w:proofErr w:type="spellStart"/>
      <w:r w:rsidRPr="00BF7956">
        <w:rPr>
          <w:rFonts w:eastAsia="Times New Roman"/>
          <w:lang w:eastAsia="zh-CN"/>
        </w:rPr>
        <w:t>T</w:t>
      </w:r>
      <w:r w:rsidRPr="00BF7956">
        <w:rPr>
          <w:rFonts w:eastAsia="Times New Roman"/>
          <w:vertAlign w:val="subscript"/>
          <w:lang w:eastAsia="zh-CN"/>
        </w:rPr>
        <w:t>rs</w:t>
      </w:r>
      <w:proofErr w:type="spellEnd"/>
      <w:r w:rsidRPr="00BF7956">
        <w:rPr>
          <w:rFonts w:eastAsia="Times New Roman"/>
          <w:vertAlign w:val="subscript"/>
          <w:lang w:eastAsia="zh-CN"/>
        </w:rPr>
        <w:t xml:space="preserve"> </w:t>
      </w:r>
      <w:r w:rsidRPr="00BF7956">
        <w:rPr>
          <w:rFonts w:eastAsia="Times New Roman"/>
          <w:lang w:eastAsia="zh-CN"/>
        </w:rPr>
        <w:t>+</w:t>
      </w:r>
      <w:r w:rsidRPr="00BF7956">
        <w:rPr>
          <w:rFonts w:eastAsia="Times New Roman"/>
          <w:lang w:eastAsia="en-GB"/>
        </w:rPr>
        <w:t xml:space="preserve"> 5ms and </w:t>
      </w:r>
      <w:proofErr w:type="spellStart"/>
      <w:r w:rsidRPr="00BF7956">
        <w:rPr>
          <w:rFonts w:eastAsia="Times New Roman"/>
          <w:lang w:eastAsia="en-GB"/>
        </w:rPr>
        <w:t>T</w:t>
      </w:r>
      <w:r w:rsidRPr="00BF7956">
        <w:rPr>
          <w:rFonts w:eastAsia="Times New Roman"/>
          <w:vertAlign w:val="subscript"/>
          <w:lang w:eastAsia="en-GB"/>
        </w:rPr>
        <w:t>CSI_reporting_withCCA</w:t>
      </w:r>
      <w:proofErr w:type="spellEnd"/>
      <w:r w:rsidRPr="00BF7956">
        <w:rPr>
          <w:rFonts w:eastAsia="Times New Roman"/>
          <w:lang w:eastAsia="en-GB"/>
        </w:rPr>
        <w:t xml:space="preserve"> = </w:t>
      </w:r>
      <w:proofErr w:type="spellStart"/>
      <w:r w:rsidRPr="00BF7956">
        <w:rPr>
          <w:rFonts w:eastAsia="Times New Roman"/>
          <w:lang w:eastAsia="en-GB"/>
        </w:rPr>
        <w:t>T</w:t>
      </w:r>
      <w:r w:rsidRPr="00BF7956">
        <w:rPr>
          <w:rFonts w:eastAsia="Times New Roman"/>
          <w:vertAlign w:val="subscript"/>
          <w:lang w:eastAsia="en-GB"/>
        </w:rPr>
        <w:t>CSI_reporting</w:t>
      </w:r>
      <w:proofErr w:type="spellEnd"/>
      <w:r w:rsidRPr="00BF7956">
        <w:rPr>
          <w:rFonts w:eastAsia="Times New Roman"/>
          <w:vertAlign w:val="subscript"/>
          <w:lang w:eastAsia="en-GB"/>
        </w:rPr>
        <w:t xml:space="preserve"> </w:t>
      </w:r>
      <w:r w:rsidRPr="00BF7956">
        <w:rPr>
          <w:rFonts w:eastAsia="Times New Roman"/>
          <w:lang w:eastAsia="en-GB"/>
        </w:rPr>
        <w:t>+ L</w:t>
      </w:r>
      <w:r w:rsidRPr="00BF7956">
        <w:rPr>
          <w:rFonts w:eastAsia="Times New Roman"/>
          <w:vertAlign w:val="subscript"/>
          <w:lang w:eastAsia="en-GB"/>
        </w:rPr>
        <w:t>2,2</w:t>
      </w:r>
      <w:r w:rsidRPr="00BF7956">
        <w:rPr>
          <w:rFonts w:eastAsia="Times New Roman"/>
          <w:lang w:eastAsia="en-GB"/>
        </w:rPr>
        <w:t>*T</w:t>
      </w:r>
      <w:r w:rsidRPr="00BF7956">
        <w:rPr>
          <w:rFonts w:eastAsia="Times New Roman"/>
          <w:vertAlign w:val="subscript"/>
          <w:lang w:eastAsia="en-GB"/>
        </w:rPr>
        <w:t>CSI-RS</w:t>
      </w:r>
      <w:r w:rsidRPr="00BF7956">
        <w:rPr>
          <w:rFonts w:eastAsia="Times New Roman"/>
          <w:lang w:eastAsia="en-GB"/>
        </w:rPr>
        <w:t xml:space="preserve"> + </w:t>
      </w:r>
      <w:proofErr w:type="spellStart"/>
      <w:r w:rsidRPr="00BF7956">
        <w:rPr>
          <w:rFonts w:eastAsia="Times New Roman"/>
          <w:lang w:eastAsia="en-GB"/>
        </w:rPr>
        <w:t>T</w:t>
      </w:r>
      <w:r w:rsidRPr="00BF7956">
        <w:rPr>
          <w:rFonts w:eastAsia="Times New Roman"/>
          <w:vertAlign w:val="subscript"/>
          <w:lang w:eastAsia="en-GB"/>
        </w:rPr>
        <w:t>CSI_ReportingDelay</w:t>
      </w:r>
      <w:proofErr w:type="spellEnd"/>
      <w:r w:rsidRPr="00BF7956">
        <w:rPr>
          <w:rFonts w:eastAsia="Times New Roman"/>
          <w:vertAlign w:val="subscript"/>
          <w:lang w:eastAsia="en-GB"/>
        </w:rPr>
        <w:t>,</w:t>
      </w:r>
      <w:r w:rsidRPr="00BF7956">
        <w:rPr>
          <w:rFonts w:eastAsia="Times New Roman"/>
          <w:lang w:eastAsia="en-GB"/>
        </w:rPr>
        <w:t xml:space="preserve"> as specified in clause 8.3A.2. </w:t>
      </w:r>
    </w:p>
    <w:p w14:paraId="2836316B" w14:textId="77777777" w:rsidR="00BF7956" w:rsidRPr="00BF7956" w:rsidRDefault="00BF7956" w:rsidP="00BF7956">
      <w:pPr>
        <w:overflowPunct w:val="0"/>
        <w:autoSpaceDE w:val="0"/>
        <w:autoSpaceDN w:val="0"/>
        <w:adjustRightInd w:val="0"/>
        <w:textAlignment w:val="baseline"/>
        <w:rPr>
          <w:rFonts w:eastAsia="Times New Roman"/>
          <w:lang w:eastAsia="en-GB"/>
        </w:rPr>
      </w:pPr>
      <w:r w:rsidRPr="00BF7956">
        <w:rPr>
          <w:rFonts w:eastAsia="Times New Roman"/>
          <w:lang w:eastAsia="zh-CN"/>
        </w:rPr>
        <w:t xml:space="preserve">During T3, the UE shall stop sending CSI reports for </w:t>
      </w:r>
      <w:proofErr w:type="spellStart"/>
      <w:r w:rsidRPr="00BF7956">
        <w:rPr>
          <w:rFonts w:eastAsia="Times New Roman"/>
          <w:lang w:eastAsia="zh-CN"/>
        </w:rPr>
        <w:t>SCell</w:t>
      </w:r>
      <w:proofErr w:type="spellEnd"/>
      <w:r w:rsidRPr="00BF7956">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BF7956">
        <w:rPr>
          <w:rFonts w:eastAsia="Times New Roman"/>
          <w:lang w:eastAsia="zh-CN"/>
        </w:rPr>
        <w:t>, as</w:t>
      </w:r>
      <w:r w:rsidRPr="00BF7956">
        <w:rPr>
          <w:rFonts w:eastAsia="Times New Roman"/>
          <w:lang w:eastAsia="en-GB"/>
        </w:rPr>
        <w:t xml:space="preserve"> defined in clause 8.3A.3.</w:t>
      </w:r>
    </w:p>
    <w:p w14:paraId="42129C3B" w14:textId="77777777" w:rsidR="00BF7956" w:rsidRPr="00BF7956" w:rsidRDefault="00BF7956" w:rsidP="00BF7956">
      <w:pPr>
        <w:overflowPunct w:val="0"/>
        <w:autoSpaceDE w:val="0"/>
        <w:autoSpaceDN w:val="0"/>
        <w:adjustRightInd w:val="0"/>
        <w:textAlignment w:val="baseline"/>
        <w:rPr>
          <w:rFonts w:eastAsia="Times New Roman"/>
          <w:vertAlign w:val="subscript"/>
          <w:lang w:eastAsia="zh-CN"/>
        </w:rPr>
      </w:pPr>
      <w:r w:rsidRPr="00BF7956">
        <w:rPr>
          <w:rFonts w:eastAsia="Times New Roman"/>
          <w:lang w:eastAsia="en-GB"/>
        </w:rPr>
        <w:t xml:space="preserve">During T2, interruption on </w:t>
      </w:r>
      <w:proofErr w:type="spellStart"/>
      <w:r w:rsidRPr="00BF7956">
        <w:rPr>
          <w:rFonts w:eastAsia="Times New Roman"/>
          <w:lang w:eastAsia="en-GB"/>
        </w:rPr>
        <w:t>PCell</w:t>
      </w:r>
      <w:proofErr w:type="spellEnd"/>
      <w:r w:rsidRPr="00BF7956">
        <w:rPr>
          <w:rFonts w:eastAsia="Times New Roman"/>
          <w:lang w:eastAsia="en-GB"/>
        </w:rPr>
        <w:t xml:space="preserve"> shall not occur outside slot </w:t>
      </w:r>
      <w:r w:rsidRPr="00BF7956">
        <w:rPr>
          <w:rFonts w:eastAsia="Times New Roman"/>
          <w:i/>
          <w:iCs/>
          <w:lang w:eastAsia="en-GB"/>
        </w:rPr>
        <w:t xml:space="preserve">m </w:t>
      </w:r>
      <w:r w:rsidRPr="00BF7956">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BF7956">
        <w:rPr>
          <w:rFonts w:eastAsia="Times New Roman"/>
          <w:lang w:eastAsia="en-GB"/>
        </w:rPr>
        <w:t xml:space="preserve">  to slot </w:t>
      </w:r>
      <w:r w:rsidRPr="00BF7956">
        <w:rPr>
          <w:rFonts w:eastAsia="Times New Roman"/>
          <w:i/>
          <w:iCs/>
          <w:lang w:eastAsia="en-GB"/>
        </w:rPr>
        <w:t xml:space="preserve">m </w:t>
      </w:r>
      <w:r w:rsidRPr="00BF7956">
        <w:rPr>
          <w:rFonts w:eastAsia="Times New Roman"/>
          <w:lang w:eastAsia="en-GB"/>
        </w:rPr>
        <w:t>+</w:t>
      </w:r>
      <w:r w:rsidRPr="00BF7956">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BF7956">
        <w:rPr>
          <w:rFonts w:eastAsia="Times New Roman"/>
          <w:lang w:eastAsia="en-GB"/>
        </w:rPr>
        <w:t xml:space="preserve"> </w:t>
      </w:r>
      <w:r w:rsidRPr="00BF7956">
        <w:rPr>
          <w:rFonts w:eastAsia="Times New Roman"/>
          <w:lang w:eastAsia="zh-CN"/>
        </w:rPr>
        <w:t>with T</w:t>
      </w:r>
      <w:r w:rsidRPr="00BF7956">
        <w:rPr>
          <w:rFonts w:eastAsia="Times New Roman"/>
          <w:vertAlign w:val="subscript"/>
          <w:lang w:eastAsia="zh-CN"/>
        </w:rPr>
        <w:t>X</w:t>
      </w:r>
      <w:r w:rsidRPr="00BF7956">
        <w:rPr>
          <w:rFonts w:eastAsia="Times New Roman"/>
          <w:lang w:eastAsia="zh-CN"/>
        </w:rPr>
        <w:t xml:space="preserve"> = </w:t>
      </w:r>
      <w:proofErr w:type="spellStart"/>
      <w:r w:rsidRPr="00BF7956">
        <w:rPr>
          <w:rFonts w:eastAsia="Times New Roman"/>
          <w:lang w:eastAsia="zh-CN"/>
        </w:rPr>
        <w:t>T</w:t>
      </w:r>
      <w:r w:rsidRPr="00BF7956">
        <w:rPr>
          <w:rFonts w:eastAsia="Times New Roman"/>
          <w:vertAlign w:val="subscript"/>
          <w:lang w:eastAsia="zh-CN"/>
        </w:rPr>
        <w:t>FirstSSB</w:t>
      </w:r>
      <w:proofErr w:type="spellEnd"/>
      <w:r w:rsidRPr="00BF7956">
        <w:rPr>
          <w:rFonts w:eastAsia="Times New Roman"/>
          <w:vertAlign w:val="subscript"/>
          <w:lang w:eastAsia="zh-CN"/>
        </w:rPr>
        <w:t>.</w:t>
      </w:r>
    </w:p>
    <w:p w14:paraId="5F0057EA" w14:textId="77777777" w:rsidR="00BF7956" w:rsidRPr="00BF7956" w:rsidRDefault="00BF7956" w:rsidP="00BF7956">
      <w:pPr>
        <w:overflowPunct w:val="0"/>
        <w:autoSpaceDE w:val="0"/>
        <w:autoSpaceDN w:val="0"/>
        <w:adjustRightInd w:val="0"/>
        <w:textAlignment w:val="baseline"/>
        <w:rPr>
          <w:rFonts w:eastAsia="Times New Roman"/>
          <w:lang w:eastAsia="zh-CN"/>
        </w:rPr>
      </w:pPr>
      <w:r w:rsidRPr="00BF7956">
        <w:rPr>
          <w:rFonts w:eastAsia="Times New Roman"/>
          <w:lang w:eastAsia="zh-CN"/>
        </w:rPr>
        <w:t xml:space="preserve">During T3, interruption on </w:t>
      </w:r>
      <w:proofErr w:type="spellStart"/>
      <w:r w:rsidRPr="00BF7956">
        <w:rPr>
          <w:rFonts w:eastAsia="Times New Roman"/>
          <w:lang w:eastAsia="zh-CN"/>
        </w:rPr>
        <w:t>PCell</w:t>
      </w:r>
      <w:proofErr w:type="spellEnd"/>
      <w:r w:rsidRPr="00BF7956">
        <w:rPr>
          <w:rFonts w:eastAsia="Times New Roman"/>
          <w:lang w:eastAsia="zh-CN"/>
        </w:rPr>
        <w:t xml:space="preserve"> shall not occur outside slot </w:t>
      </w:r>
      <w:r w:rsidRPr="00BF7956">
        <w:rPr>
          <w:rFonts w:eastAsia="Times New Roman"/>
          <w:i/>
          <w:iCs/>
          <w:lang w:eastAsia="zh-CN"/>
        </w:rPr>
        <w:t xml:space="preserve">n </w:t>
      </w:r>
      <w:r w:rsidRPr="00BF7956">
        <w:rPr>
          <w:rFonts w:eastAsia="Times New Roman"/>
          <w:lang w:eastAsia="zh-CN"/>
        </w:rPr>
        <w:t>+1+</w:t>
      </w:r>
      <w:r w:rsidRPr="00BF7956">
        <w:rPr>
          <w:rFonts w:eastAsia="Times New Roman"/>
          <w:lang w:eastAsia="en-GB"/>
        </w:rPr>
        <w:t>T</w:t>
      </w:r>
      <w:r w:rsidRPr="00BF7956">
        <w:rPr>
          <w:rFonts w:eastAsia="Times New Roman"/>
          <w:vertAlign w:val="subscript"/>
          <w:lang w:eastAsia="en-GB"/>
        </w:rPr>
        <w:t>HARQ</w:t>
      </w:r>
      <w:r w:rsidRPr="00BF7956">
        <w:rPr>
          <w:rFonts w:eastAsia="Times New Roman"/>
          <w:lang w:eastAsia="zh-CN"/>
        </w:rPr>
        <w:t>/</w:t>
      </w:r>
      <w:proofErr w:type="spellStart"/>
      <w:r w:rsidRPr="00BF7956">
        <w:rPr>
          <w:rFonts w:eastAsia="Times New Roman"/>
          <w:lang w:eastAsia="zh-CN"/>
        </w:rPr>
        <w:t>NR_slot_length</w:t>
      </w:r>
      <w:proofErr w:type="spellEnd"/>
      <w:r w:rsidRPr="00BF7956">
        <w:rPr>
          <w:rFonts w:eastAsia="Times New Roman"/>
          <w:lang w:eastAsia="en-GB"/>
        </w:rPr>
        <w:t xml:space="preserve"> to slot </w:t>
      </w:r>
      <w:r w:rsidRPr="00BF7956">
        <w:rPr>
          <w:rFonts w:eastAsia="Times New Roman"/>
          <w:i/>
          <w:iCs/>
          <w:lang w:eastAsia="en-GB"/>
        </w:rPr>
        <w:t>n</w:t>
      </w:r>
      <w:r w:rsidRPr="00BF7956">
        <w:rPr>
          <w:rFonts w:eastAsia="Times New Roman"/>
          <w:lang w:eastAsia="en-GB"/>
        </w:rPr>
        <w:t>+</w:t>
      </w:r>
      <w:r w:rsidRPr="00BF7956">
        <w:rPr>
          <w:rFonts w:eastAsia="Times New Roman"/>
          <w:lang w:eastAsia="zh-CN"/>
        </w:rPr>
        <w:t>1+</w:t>
      </w:r>
      <w:r w:rsidRPr="00BF7956">
        <w:rPr>
          <w:rFonts w:eastAsia="Times New Roman"/>
          <w:lang w:eastAsia="en-GB"/>
        </w:rPr>
        <w:t>(T</w:t>
      </w:r>
      <w:r w:rsidRPr="00BF7956">
        <w:rPr>
          <w:rFonts w:eastAsia="Times New Roman"/>
          <w:vertAlign w:val="subscript"/>
          <w:lang w:eastAsia="en-GB"/>
        </w:rPr>
        <w:t>HARQ</w:t>
      </w:r>
      <w:r w:rsidRPr="00BF7956">
        <w:rPr>
          <w:rFonts w:eastAsia="Times New Roman"/>
          <w:lang w:eastAsia="zh-CN"/>
        </w:rPr>
        <w:t xml:space="preserve"> +3ms</w:t>
      </w:r>
      <w:r w:rsidRPr="00BF7956">
        <w:rPr>
          <w:rFonts w:eastAsia="Times New Roman"/>
          <w:lang w:eastAsia="en-GB"/>
        </w:rPr>
        <w:t>)/</w:t>
      </w:r>
      <w:proofErr w:type="spellStart"/>
      <w:r w:rsidRPr="00BF7956">
        <w:rPr>
          <w:rFonts w:eastAsia="Times New Roman"/>
          <w:lang w:eastAsia="zh-CN"/>
        </w:rPr>
        <w:t>NR_slot_length</w:t>
      </w:r>
      <w:proofErr w:type="spellEnd"/>
      <w:r w:rsidRPr="00BF7956">
        <w:rPr>
          <w:rFonts w:eastAsia="Times New Roman"/>
          <w:lang w:eastAsia="zh-CN"/>
        </w:rPr>
        <w:t>.</w:t>
      </w:r>
    </w:p>
    <w:p w14:paraId="2B399150" w14:textId="77777777" w:rsidR="00BF7956" w:rsidRPr="00BF7956" w:rsidRDefault="00BF7956" w:rsidP="00BF7956">
      <w:pPr>
        <w:overflowPunct w:val="0"/>
        <w:autoSpaceDE w:val="0"/>
        <w:autoSpaceDN w:val="0"/>
        <w:adjustRightInd w:val="0"/>
        <w:textAlignment w:val="baseline"/>
        <w:rPr>
          <w:rFonts w:eastAsia="Times New Roman"/>
          <w:lang w:eastAsia="zh-CN"/>
        </w:rPr>
      </w:pPr>
      <w:r w:rsidRPr="00BF7956">
        <w:rPr>
          <w:rFonts w:eastAsia="Times New Roman"/>
          <w:lang w:eastAsia="zh-CN"/>
        </w:rPr>
        <w:t xml:space="preserve">The interruption on </w:t>
      </w:r>
      <w:proofErr w:type="spellStart"/>
      <w:r w:rsidRPr="00BF7956">
        <w:rPr>
          <w:rFonts w:eastAsia="Times New Roman"/>
          <w:lang w:eastAsia="zh-CN"/>
        </w:rPr>
        <w:t>PCell</w:t>
      </w:r>
      <w:proofErr w:type="spellEnd"/>
      <w:r w:rsidRPr="00BF7956">
        <w:rPr>
          <w:rFonts w:eastAsia="Times New Roman"/>
          <w:lang w:eastAsia="zh-CN"/>
        </w:rPr>
        <w:t xml:space="preserve"> shall not be more than specified for </w:t>
      </w:r>
      <w:r w:rsidRPr="00BF7956">
        <w:rPr>
          <w:rFonts w:eastAsia="SimSun"/>
          <w:lang w:eastAsia="zh-CN"/>
        </w:rPr>
        <w:t>SA</w:t>
      </w:r>
      <w:r w:rsidRPr="00BF7956">
        <w:rPr>
          <w:rFonts w:eastAsia="Times New Roman"/>
          <w:lang w:eastAsia="zh-CN"/>
        </w:rPr>
        <w:t xml:space="preserve"> in clause 8.2.</w:t>
      </w:r>
      <w:r w:rsidRPr="00BF7956">
        <w:rPr>
          <w:rFonts w:eastAsia="SimSun"/>
          <w:lang w:eastAsia="zh-CN"/>
        </w:rPr>
        <w:t>2</w:t>
      </w:r>
      <w:r w:rsidRPr="00BF7956">
        <w:rPr>
          <w:rFonts w:eastAsia="Times New Roman"/>
          <w:lang w:eastAsia="zh-CN"/>
        </w:rPr>
        <w:t>.2.</w:t>
      </w:r>
      <w:r w:rsidRPr="00BF7956">
        <w:rPr>
          <w:rFonts w:eastAsia="SimSun"/>
          <w:lang w:eastAsia="zh-CN"/>
        </w:rPr>
        <w:t>2</w:t>
      </w:r>
      <w:r w:rsidRPr="00BF7956">
        <w:rPr>
          <w:rFonts w:eastAsia="Times New Roman"/>
          <w:lang w:eastAsia="zh-CN"/>
        </w:rPr>
        <w:t>.</w:t>
      </w:r>
    </w:p>
    <w:p w14:paraId="5A8873B7" w14:textId="77777777" w:rsidR="00BF7956" w:rsidRPr="00BF7956" w:rsidRDefault="00BF7956" w:rsidP="00BF7956">
      <w:pPr>
        <w:overflowPunct w:val="0"/>
        <w:autoSpaceDE w:val="0"/>
        <w:autoSpaceDN w:val="0"/>
        <w:adjustRightInd w:val="0"/>
        <w:textAlignment w:val="baseline"/>
        <w:rPr>
          <w:rFonts w:eastAsia="Times New Roman"/>
          <w:lang w:eastAsia="zh-CN"/>
        </w:rPr>
      </w:pPr>
      <w:r w:rsidRPr="00BF7956">
        <w:rPr>
          <w:rFonts w:eastAsia="Times New Roman"/>
          <w:lang w:eastAsia="zh-CN"/>
        </w:rPr>
        <w:t xml:space="preserve">The rate of correctly observed </w:t>
      </w:r>
      <w:proofErr w:type="spellStart"/>
      <w:r w:rsidRPr="00BF7956">
        <w:rPr>
          <w:rFonts w:eastAsia="Times New Roman"/>
          <w:lang w:eastAsia="zh-CN"/>
        </w:rPr>
        <w:t>SCell</w:t>
      </w:r>
      <w:proofErr w:type="spellEnd"/>
      <w:r w:rsidRPr="00BF7956">
        <w:rPr>
          <w:rFonts w:eastAsia="Times New Roman"/>
          <w:lang w:eastAsia="zh-CN"/>
        </w:rPr>
        <w:t xml:space="preserve"> activation delays and </w:t>
      </w:r>
      <w:proofErr w:type="spellStart"/>
      <w:r w:rsidRPr="00BF7956">
        <w:rPr>
          <w:rFonts w:eastAsia="Times New Roman"/>
          <w:lang w:eastAsia="zh-CN"/>
        </w:rPr>
        <w:t>SCell</w:t>
      </w:r>
      <w:proofErr w:type="spellEnd"/>
      <w:r w:rsidRPr="00BF7956">
        <w:rPr>
          <w:rFonts w:eastAsia="Times New Roman"/>
          <w:lang w:eastAsia="zh-CN"/>
        </w:rPr>
        <w:t xml:space="preserve"> deactivation delays shall for repeated tests be at least 90%.</w:t>
      </w:r>
    </w:p>
    <w:p w14:paraId="32B87411" w14:textId="67F6E773" w:rsidR="006507F8" w:rsidRDefault="006507F8" w:rsidP="006507F8">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1602C0">
        <w:rPr>
          <w:rFonts w:ascii="Times New Roman" w:hAnsi="Times New Roman"/>
          <w:sz w:val="36"/>
          <w:highlight w:val="yellow"/>
          <w:lang w:eastAsia="zh-CN"/>
        </w:rPr>
        <w:t>10</w:t>
      </w:r>
      <w:r w:rsidRPr="006377F6">
        <w:rPr>
          <w:rFonts w:ascii="Times New Roman" w:hAnsi="Times New Roman"/>
          <w:sz w:val="36"/>
          <w:highlight w:val="yellow"/>
          <w:lang w:eastAsia="zh-CN"/>
        </w:rPr>
        <w:t>&gt;</w:t>
      </w:r>
    </w:p>
    <w:p w14:paraId="40B7415F" w14:textId="30318C94" w:rsidR="006507F8" w:rsidRDefault="006507F8" w:rsidP="006507F8">
      <w:pPr>
        <w:pStyle w:val="Heading3"/>
        <w:jc w:val="center"/>
      </w:pPr>
      <w:r w:rsidRPr="006377F6">
        <w:rPr>
          <w:rFonts w:ascii="Times New Roman" w:hAnsi="Times New Roman"/>
          <w:sz w:val="36"/>
          <w:highlight w:val="yellow"/>
          <w:lang w:eastAsia="zh-CN"/>
        </w:rPr>
        <w:t xml:space="preserve">&lt;Start of Change </w:t>
      </w:r>
      <w:r>
        <w:rPr>
          <w:rFonts w:ascii="Times New Roman" w:hAnsi="Times New Roman"/>
          <w:sz w:val="36"/>
          <w:highlight w:val="yellow"/>
          <w:lang w:eastAsia="zh-CN"/>
        </w:rPr>
        <w:t>1</w:t>
      </w:r>
      <w:r w:rsidR="001602C0">
        <w:rPr>
          <w:rFonts w:ascii="Times New Roman" w:hAnsi="Times New Roman"/>
          <w:sz w:val="36"/>
          <w:highlight w:val="yellow"/>
          <w:lang w:eastAsia="zh-CN"/>
        </w:rPr>
        <w:t>1</w:t>
      </w:r>
      <w:r w:rsidRPr="006377F6">
        <w:rPr>
          <w:rFonts w:ascii="Times New Roman" w:hAnsi="Times New Roman"/>
          <w:sz w:val="36"/>
          <w:highlight w:val="yellow"/>
          <w:lang w:eastAsia="zh-CN"/>
        </w:rPr>
        <w:t>&gt;</w:t>
      </w:r>
    </w:p>
    <w:p w14:paraId="7709FB4A" w14:textId="77777777" w:rsidR="00180034" w:rsidRPr="00180034" w:rsidRDefault="00180034" w:rsidP="0018003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180034">
        <w:rPr>
          <w:rFonts w:ascii="Arial" w:eastAsia="Times New Roman" w:hAnsi="Arial"/>
          <w:sz w:val="22"/>
          <w:lang w:eastAsia="zh-CN"/>
        </w:rPr>
        <w:t>A.13.2.2.2.2</w:t>
      </w:r>
      <w:r w:rsidRPr="00180034">
        <w:rPr>
          <w:rFonts w:ascii="Arial" w:eastAsia="Times New Roman" w:hAnsi="Arial"/>
          <w:sz w:val="22"/>
          <w:lang w:eastAsia="zh-CN"/>
        </w:rPr>
        <w:tab/>
        <w:t>Test Requirements</w:t>
      </w:r>
    </w:p>
    <w:p w14:paraId="54FA3201" w14:textId="5645F9ED" w:rsidR="00180034" w:rsidRPr="00180034" w:rsidRDefault="00180034" w:rsidP="00180034">
      <w:pPr>
        <w:overflowPunct w:val="0"/>
        <w:autoSpaceDE w:val="0"/>
        <w:autoSpaceDN w:val="0"/>
        <w:adjustRightInd w:val="0"/>
        <w:textAlignment w:val="baseline"/>
        <w:rPr>
          <w:rFonts w:eastAsia="Times New Roman"/>
          <w:lang w:eastAsia="zh-CN"/>
        </w:rPr>
      </w:pPr>
      <w:r w:rsidRPr="00180034">
        <w:rPr>
          <w:rFonts w:eastAsia="Times New Roman"/>
          <w:lang w:eastAsia="zh-CN"/>
        </w:rPr>
        <w:t xml:space="preserve">During T2, the UE shall send the first CSI report for </w:t>
      </w:r>
      <w:proofErr w:type="spellStart"/>
      <w:r w:rsidRPr="00180034">
        <w:rPr>
          <w:rFonts w:eastAsia="Times New Roman"/>
          <w:lang w:eastAsia="zh-CN"/>
        </w:rPr>
        <w:t>SCell</w:t>
      </w:r>
      <w:proofErr w:type="spellEnd"/>
      <w:r w:rsidRPr="00180034">
        <w:rPr>
          <w:rFonts w:eastAsia="Times New Roman"/>
          <w:lang w:eastAsia="zh-CN"/>
        </w:rPr>
        <w:t xml:space="preserve"> </w:t>
      </w:r>
      <w:ins w:id="32" w:author="Qualcomm-CH" w:date="2022-03-01T14:44:00Z">
        <w:r w:rsidR="00ED6D52" w:rsidRPr="009F051E">
          <w:rPr>
            <w:rFonts w:eastAsia="Times New Roman"/>
            <w:lang w:eastAsia="zh-CN"/>
          </w:rPr>
          <w:t>after receiving at least one CSI-RS transmission occasion for channel measurement</w:t>
        </w:r>
        <w:r w:rsidR="00ED6D52" w:rsidRPr="00180034">
          <w:rPr>
            <w:rFonts w:eastAsia="Times New Roman"/>
            <w:lang w:eastAsia="zh-CN"/>
          </w:rPr>
          <w:t xml:space="preserve"> </w:t>
        </w:r>
      </w:ins>
      <w:del w:id="33" w:author="Qualcomm-CH" w:date="2022-03-01T14:44:00Z">
        <w:r w:rsidRPr="00180034" w:rsidDel="00ED6D52">
          <w:rPr>
            <w:rFonts w:eastAsia="Times New Roman"/>
            <w:lang w:eastAsia="zh-CN"/>
          </w:rPr>
          <w:delText xml:space="preserve">in </w:delText>
        </w:r>
      </w:del>
      <w:ins w:id="34" w:author="Qualcomm-CH" w:date="2022-03-01T14:44:00Z">
        <w:r w:rsidR="00ED6D52">
          <w:rPr>
            <w:rFonts w:eastAsia="Times New Roman"/>
            <w:lang w:eastAsia="zh-CN"/>
          </w:rPr>
          <w:t>after</w:t>
        </w:r>
        <w:r w:rsidR="00ED6D52" w:rsidRPr="00180034">
          <w:rPr>
            <w:rFonts w:eastAsia="Times New Roman"/>
            <w:lang w:eastAsia="zh-CN"/>
          </w:rPr>
          <w:t xml:space="preserve"> </w:t>
        </w:r>
      </w:ins>
      <w:r w:rsidRPr="00180034">
        <w:rPr>
          <w:rFonts w:eastAsia="Times New Roman"/>
          <w:lang w:eastAsia="zh-CN"/>
        </w:rPr>
        <w:t xml:space="preserve">slot </w:t>
      </w:r>
      <w:r w:rsidRPr="00180034">
        <w:rPr>
          <w:rFonts w:eastAsia="Times New Roman"/>
          <w:i/>
          <w:iCs/>
          <w:lang w:eastAsia="zh-CN"/>
        </w:rPr>
        <w:t>m+</w:t>
      </w:r>
      <w:r w:rsidRPr="00180034">
        <w:rPr>
          <w:rFonts w:eastAsia="Times New Roman"/>
          <w:lang w:eastAsia="zh-CN"/>
        </w:rPr>
        <w:t>1+</w:t>
      </w:r>
      <m:oMath>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r>
          <w:rPr>
            <w:rFonts w:ascii="Cambria Math" w:eastAsia="Times New Roman" w:hAnsi="Cambria Math"/>
            <w:lang w:eastAsia="zh-CN"/>
          </w:rPr>
          <m:t>.</m:t>
        </m:r>
      </m:oMath>
    </w:p>
    <w:p w14:paraId="1D5D2E67" w14:textId="6E6AD838" w:rsidR="00180034" w:rsidRPr="00180034" w:rsidRDefault="00180034" w:rsidP="00180034">
      <w:pPr>
        <w:overflowPunct w:val="0"/>
        <w:autoSpaceDE w:val="0"/>
        <w:autoSpaceDN w:val="0"/>
        <w:adjustRightInd w:val="0"/>
        <w:textAlignment w:val="baseline"/>
        <w:rPr>
          <w:rFonts w:eastAsia="Times New Roman"/>
          <w:lang w:eastAsia="zh-CN"/>
        </w:rPr>
      </w:pPr>
      <w:r w:rsidRPr="00180034">
        <w:rPr>
          <w:rFonts w:eastAsia="Times New Roman"/>
          <w:lang w:eastAsia="zh-CN"/>
        </w:rPr>
        <w:t>During T2, conditioned on that downlink CCA failures L</w:t>
      </w:r>
      <w:r w:rsidRPr="00180034">
        <w:rPr>
          <w:rFonts w:eastAsia="Times New Roman"/>
          <w:vertAlign w:val="subscript"/>
          <w:lang w:eastAsia="zh-CN"/>
        </w:rPr>
        <w:t>2,1</w:t>
      </w:r>
      <w:r w:rsidRPr="00180034">
        <w:rPr>
          <w:rFonts w:eastAsia="Times New Roman"/>
          <w:lang w:eastAsia="zh-CN"/>
        </w:rPr>
        <w:t xml:space="preserve"> and L</w:t>
      </w:r>
      <w:r w:rsidRPr="00180034">
        <w:rPr>
          <w:rFonts w:eastAsia="Times New Roman"/>
          <w:vertAlign w:val="subscript"/>
          <w:lang w:eastAsia="zh-CN"/>
        </w:rPr>
        <w:t>2,2</w:t>
      </w:r>
      <w:r w:rsidRPr="00180034">
        <w:rPr>
          <w:rFonts w:eastAsia="Times New Roman"/>
          <w:lang w:eastAsia="zh-CN"/>
        </w:rPr>
        <w:t xml:space="preserve"> experienced in the </w:t>
      </w:r>
      <w:proofErr w:type="spellStart"/>
      <w:r w:rsidRPr="00180034">
        <w:rPr>
          <w:rFonts w:eastAsia="Times New Roman"/>
          <w:lang w:eastAsia="zh-CN"/>
        </w:rPr>
        <w:t>SCell</w:t>
      </w:r>
      <w:proofErr w:type="spellEnd"/>
      <w:r w:rsidRPr="00180034">
        <w:rPr>
          <w:rFonts w:eastAsia="Times New Roman"/>
          <w:lang w:eastAsia="zh-CN"/>
        </w:rPr>
        <w:t xml:space="preserve"> </w:t>
      </w:r>
      <w:proofErr w:type="spellStart"/>
      <w:r w:rsidRPr="00180034">
        <w:rPr>
          <w:rFonts w:eastAsia="Times New Roman"/>
          <w:lang w:eastAsia="zh-CN"/>
        </w:rPr>
        <w:t>fulfill</w:t>
      </w:r>
      <w:proofErr w:type="spellEnd"/>
      <w:r w:rsidRPr="00180034">
        <w:rPr>
          <w:rFonts w:eastAsia="Times New Roman"/>
          <w:lang w:eastAsia="zh-CN"/>
        </w:rPr>
        <w:t xml:space="preserve"> L</w:t>
      </w:r>
      <w:r w:rsidRPr="00180034">
        <w:rPr>
          <w:rFonts w:eastAsia="Times New Roman"/>
          <w:vertAlign w:val="subscript"/>
          <w:lang w:eastAsia="zh-CN"/>
        </w:rPr>
        <w:t>2,1</w:t>
      </w:r>
      <w:r w:rsidRPr="00180034">
        <w:rPr>
          <w:rFonts w:eastAsia="Times New Roman"/>
          <w:lang w:eastAsia="zh-CN"/>
        </w:rPr>
        <w:t xml:space="preserve"> </w:t>
      </w:r>
      <w:r w:rsidRPr="00180034">
        <w:rPr>
          <w:rFonts w:eastAsia="Times New Roman" w:hint="eastAsia"/>
          <w:lang w:eastAsia="zh-CN"/>
        </w:rPr>
        <w:t>≤</w:t>
      </w:r>
      <w:r w:rsidRPr="00180034">
        <w:rPr>
          <w:rFonts w:eastAsia="Times New Roman"/>
          <w:lang w:eastAsia="zh-CN"/>
        </w:rPr>
        <w:t xml:space="preserve"> L</w:t>
      </w:r>
      <w:r w:rsidRPr="00180034">
        <w:rPr>
          <w:rFonts w:eastAsia="Times New Roman"/>
          <w:vertAlign w:val="subscript"/>
          <w:lang w:eastAsia="zh-CN"/>
        </w:rPr>
        <w:t>2,1,max</w:t>
      </w:r>
      <w:r w:rsidRPr="00180034">
        <w:rPr>
          <w:rFonts w:eastAsia="Times New Roman"/>
          <w:lang w:eastAsia="zh-CN"/>
        </w:rPr>
        <w:t xml:space="preserve"> and L</w:t>
      </w:r>
      <w:r w:rsidRPr="00180034">
        <w:rPr>
          <w:rFonts w:eastAsia="Times New Roman"/>
          <w:vertAlign w:val="subscript"/>
          <w:lang w:eastAsia="zh-CN"/>
        </w:rPr>
        <w:t>2,2</w:t>
      </w:r>
      <w:r w:rsidRPr="00180034">
        <w:rPr>
          <w:rFonts w:eastAsia="Times New Roman"/>
          <w:lang w:eastAsia="zh-CN"/>
        </w:rPr>
        <w:t xml:space="preserve"> </w:t>
      </w:r>
      <w:r w:rsidRPr="00180034">
        <w:rPr>
          <w:rFonts w:eastAsia="Times New Roman" w:hint="eastAsia"/>
          <w:lang w:eastAsia="zh-CN"/>
        </w:rPr>
        <w:t>≤</w:t>
      </w:r>
      <w:r w:rsidRPr="00180034">
        <w:rPr>
          <w:rFonts w:eastAsia="Times New Roman"/>
          <w:lang w:eastAsia="zh-CN"/>
        </w:rPr>
        <w:t xml:space="preserve"> L</w:t>
      </w:r>
      <w:r w:rsidRPr="00180034">
        <w:rPr>
          <w:rFonts w:eastAsia="Times New Roman"/>
          <w:vertAlign w:val="subscript"/>
          <w:lang w:eastAsia="zh-CN"/>
        </w:rPr>
        <w:t>2,2,max</w:t>
      </w:r>
      <w:r w:rsidRPr="00180034">
        <w:rPr>
          <w:rFonts w:eastAsia="Times New Roman"/>
          <w:lang w:eastAsia="zh-CN"/>
        </w:rPr>
        <w:t xml:space="preserve"> with L</w:t>
      </w:r>
      <w:r w:rsidRPr="00180034">
        <w:rPr>
          <w:rFonts w:eastAsia="Times New Roman"/>
          <w:vertAlign w:val="subscript"/>
          <w:lang w:eastAsia="zh-CN"/>
        </w:rPr>
        <w:t>2,1,max</w:t>
      </w:r>
      <w:r w:rsidRPr="00180034">
        <w:rPr>
          <w:rFonts w:eastAsia="Times New Roman"/>
          <w:lang w:eastAsia="zh-CN"/>
        </w:rPr>
        <w:t xml:space="preserve"> = 2 and L</w:t>
      </w:r>
      <w:r w:rsidRPr="00180034">
        <w:rPr>
          <w:rFonts w:eastAsia="Times New Roman"/>
          <w:vertAlign w:val="subscript"/>
          <w:lang w:eastAsia="zh-CN"/>
        </w:rPr>
        <w:t>2,2,max</w:t>
      </w:r>
      <w:r w:rsidRPr="00180034">
        <w:rPr>
          <w:rFonts w:eastAsia="Times New Roman"/>
          <w:lang w:eastAsia="zh-CN"/>
        </w:rPr>
        <w:t xml:space="preserve"> = 2, respectively, the UE shall send the first valid CSI report (non-zero CQI) for the </w:t>
      </w:r>
      <w:proofErr w:type="spellStart"/>
      <w:r w:rsidRPr="00180034">
        <w:rPr>
          <w:rFonts w:eastAsia="Times New Roman"/>
          <w:lang w:eastAsia="zh-CN"/>
        </w:rPr>
        <w:t>SCell</w:t>
      </w:r>
      <w:proofErr w:type="spellEnd"/>
      <w:r w:rsidRPr="00180034">
        <w:rPr>
          <w:rFonts w:eastAsia="Times New Roman"/>
          <w:lang w:eastAsia="zh-CN"/>
        </w:rPr>
        <w:t xml:space="preserve"> </w:t>
      </w:r>
      <w:ins w:id="35" w:author="Qualcomm-CH" w:date="2022-02-11T18:07:00Z">
        <w:r w:rsidR="00511B90">
          <w:rPr>
            <w:rFonts w:eastAsia="Times New Roman"/>
            <w:lang w:eastAsia="zh-CN"/>
          </w:rPr>
          <w:t>no later than</w:t>
        </w:r>
        <w:r w:rsidR="00511B90" w:rsidRPr="00B25FF3">
          <w:rPr>
            <w:rFonts w:eastAsia="Times New Roman"/>
            <w:lang w:eastAsia="zh-CN"/>
          </w:rPr>
          <w:t xml:space="preserve"> </w:t>
        </w:r>
      </w:ins>
      <w:del w:id="36" w:author="Qualcomm-CH" w:date="2022-02-11T18:07:00Z">
        <w:r w:rsidRPr="00180034" w:rsidDel="00511B90">
          <w:rPr>
            <w:rFonts w:eastAsia="Times New Roman"/>
            <w:lang w:eastAsia="zh-CN"/>
          </w:rPr>
          <w:delText xml:space="preserve">in </w:delText>
        </w:r>
      </w:del>
      <w:r w:rsidRPr="00180034">
        <w:rPr>
          <w:rFonts w:eastAsia="Times New Roman"/>
          <w:lang w:eastAsia="zh-CN"/>
        </w:rPr>
        <w:t xml:space="preserve">slot </w:t>
      </w:r>
      <w:r w:rsidRPr="00180034">
        <w:rPr>
          <w:rFonts w:eastAsia="Times New Roman"/>
          <w:i/>
          <w:iCs/>
          <w:lang w:eastAsia="zh-CN"/>
        </w:rPr>
        <w:t xml:space="preserve">m + </w:t>
      </w:r>
      <w:r w:rsidRPr="00180034">
        <w:rPr>
          <w:rFonts w:eastAsia="Times New Roman"/>
          <w:lang w:eastAsia="zh-CN"/>
        </w:rPr>
        <w:t>(</w:t>
      </w:r>
      <w:proofErr w:type="spellStart"/>
      <w:r w:rsidRPr="00180034">
        <w:rPr>
          <w:rFonts w:eastAsia="Times New Roman"/>
          <w:lang w:eastAsia="zh-CN"/>
        </w:rPr>
        <w:t>T</w:t>
      </w:r>
      <w:r w:rsidRPr="00180034">
        <w:rPr>
          <w:rFonts w:eastAsia="Times New Roman"/>
          <w:vertAlign w:val="subscript"/>
          <w:lang w:eastAsia="zh-CN"/>
        </w:rPr>
        <w:t>HARQ</w:t>
      </w:r>
      <w:r w:rsidRPr="00180034">
        <w:rPr>
          <w:rFonts w:eastAsia="Times New Roman"/>
          <w:lang w:eastAsia="zh-CN"/>
        </w:rPr>
        <w:t>+T</w:t>
      </w:r>
      <w:r w:rsidRPr="00180034">
        <w:rPr>
          <w:rFonts w:eastAsia="Times New Roman"/>
          <w:vertAlign w:val="subscript"/>
          <w:lang w:eastAsia="zh-CN"/>
        </w:rPr>
        <w:t>activation_time_withCCA</w:t>
      </w:r>
      <w:proofErr w:type="spellEnd"/>
      <w:r w:rsidRPr="00180034">
        <w:rPr>
          <w:rFonts w:eastAsia="Times New Roman"/>
          <w:vertAlign w:val="subscript"/>
          <w:lang w:eastAsia="zh-CN"/>
        </w:rPr>
        <w:t xml:space="preserve"> </w:t>
      </w:r>
      <w:r w:rsidRPr="00180034">
        <w:rPr>
          <w:rFonts w:eastAsia="Times New Roman"/>
          <w:lang w:eastAsia="zh-CN"/>
        </w:rPr>
        <w:t xml:space="preserve">+ </w:t>
      </w:r>
      <w:proofErr w:type="spellStart"/>
      <w:r w:rsidRPr="00180034">
        <w:rPr>
          <w:rFonts w:eastAsia="Times New Roman"/>
          <w:lang w:eastAsia="zh-CN"/>
        </w:rPr>
        <w:t>T</w:t>
      </w:r>
      <w:r w:rsidRPr="00180034">
        <w:rPr>
          <w:rFonts w:eastAsia="Times New Roman"/>
          <w:vertAlign w:val="subscript"/>
          <w:lang w:eastAsia="zh-CN"/>
        </w:rPr>
        <w:t>CSI_Reporting_withCCA</w:t>
      </w:r>
      <w:proofErr w:type="spellEnd"/>
      <w:r w:rsidRPr="00180034">
        <w:rPr>
          <w:rFonts w:eastAsia="Times New Roman"/>
          <w:lang w:eastAsia="zh-CN"/>
        </w:rPr>
        <w:t>)/</w:t>
      </w:r>
      <w:proofErr w:type="spellStart"/>
      <w:r w:rsidRPr="00180034">
        <w:rPr>
          <w:rFonts w:eastAsia="Times New Roman"/>
          <w:lang w:eastAsia="zh-CN"/>
        </w:rPr>
        <w:t>NR_slot_length</w:t>
      </w:r>
      <w:proofErr w:type="spellEnd"/>
      <w:r w:rsidRPr="00180034">
        <w:rPr>
          <w:rFonts w:eastAsia="Times New Roman"/>
          <w:lang w:eastAsia="zh-CN"/>
        </w:rPr>
        <w:t xml:space="preserve">, where </w:t>
      </w:r>
      <w:proofErr w:type="spellStart"/>
      <w:r w:rsidRPr="00180034">
        <w:rPr>
          <w:rFonts w:eastAsia="Times New Roman"/>
          <w:lang w:eastAsia="zh-CN"/>
        </w:rPr>
        <w:t>T</w:t>
      </w:r>
      <w:r w:rsidRPr="00180034">
        <w:rPr>
          <w:rFonts w:eastAsia="Times New Roman"/>
          <w:vertAlign w:val="subscript"/>
          <w:lang w:eastAsia="zh-CN"/>
        </w:rPr>
        <w:t>activation_time_withCCA</w:t>
      </w:r>
      <w:proofErr w:type="spellEnd"/>
      <w:r w:rsidRPr="00180034">
        <w:rPr>
          <w:rFonts w:eastAsia="Times New Roman"/>
          <w:vertAlign w:val="subscript"/>
          <w:lang w:eastAsia="zh-CN"/>
        </w:rPr>
        <w:t xml:space="preserve"> </w:t>
      </w:r>
      <w:r w:rsidRPr="00180034">
        <w:rPr>
          <w:rFonts w:eastAsia="Times New Roman"/>
          <w:lang w:eastAsia="zh-CN"/>
        </w:rPr>
        <w:t>=</w:t>
      </w:r>
      <w:r w:rsidRPr="00180034">
        <w:rPr>
          <w:rFonts w:eastAsia="Times New Roman"/>
          <w:lang w:eastAsia="en-GB"/>
        </w:rPr>
        <w:t xml:space="preserve"> </w:t>
      </w:r>
      <w:proofErr w:type="spellStart"/>
      <w:r w:rsidRPr="00180034">
        <w:rPr>
          <w:rFonts w:eastAsia="Times New Roman"/>
          <w:lang w:eastAsia="en-GB"/>
        </w:rPr>
        <w:t>T</w:t>
      </w:r>
      <w:r w:rsidRPr="00180034">
        <w:rPr>
          <w:rFonts w:eastAsia="Times New Roman"/>
          <w:vertAlign w:val="subscript"/>
          <w:lang w:eastAsia="en-GB"/>
        </w:rPr>
        <w:t>FirstSSB_MAX</w:t>
      </w:r>
      <w:proofErr w:type="spellEnd"/>
      <w:r w:rsidRPr="00180034">
        <w:rPr>
          <w:rFonts w:eastAsia="Times New Roman"/>
          <w:lang w:eastAsia="en-GB"/>
        </w:rPr>
        <w:t xml:space="preserve"> + L</w:t>
      </w:r>
      <w:r w:rsidRPr="00180034">
        <w:rPr>
          <w:rFonts w:eastAsia="Times New Roman"/>
          <w:vertAlign w:val="subscript"/>
          <w:lang w:eastAsia="en-GB"/>
        </w:rPr>
        <w:t>2,1</w:t>
      </w:r>
      <w:r w:rsidRPr="00180034">
        <w:rPr>
          <w:rFonts w:eastAsia="Times New Roman"/>
          <w:lang w:eastAsia="en-GB"/>
        </w:rPr>
        <w:t>*T</w:t>
      </w:r>
      <w:r w:rsidRPr="00180034">
        <w:rPr>
          <w:rFonts w:eastAsia="Times New Roman"/>
          <w:vertAlign w:val="subscript"/>
          <w:lang w:eastAsia="en-GB"/>
        </w:rPr>
        <w:t>SMTC_MAX</w:t>
      </w:r>
      <w:r w:rsidRPr="00180034">
        <w:rPr>
          <w:rFonts w:eastAsia="Times New Roman"/>
          <w:lang w:eastAsia="en-GB"/>
        </w:rPr>
        <w:t xml:space="preserve"> + (1 +L</w:t>
      </w:r>
      <w:r w:rsidRPr="00180034">
        <w:rPr>
          <w:rFonts w:eastAsia="Times New Roman"/>
          <w:vertAlign w:val="subscript"/>
          <w:lang w:eastAsia="en-GB"/>
        </w:rPr>
        <w:t>2,2</w:t>
      </w:r>
      <w:r w:rsidRPr="00180034">
        <w:rPr>
          <w:rFonts w:eastAsia="Times New Roman"/>
          <w:lang w:eastAsia="en-GB"/>
        </w:rPr>
        <w:t>)*</w:t>
      </w:r>
      <w:proofErr w:type="spellStart"/>
      <w:r w:rsidRPr="00180034">
        <w:rPr>
          <w:rFonts w:eastAsia="Times New Roman"/>
          <w:lang w:eastAsia="en-GB"/>
        </w:rPr>
        <w:t>T</w:t>
      </w:r>
      <w:r w:rsidRPr="00180034">
        <w:rPr>
          <w:rFonts w:eastAsia="Times New Roman"/>
          <w:vertAlign w:val="subscript"/>
          <w:lang w:eastAsia="en-GB"/>
        </w:rPr>
        <w:t>rs</w:t>
      </w:r>
      <w:proofErr w:type="spellEnd"/>
      <w:r w:rsidRPr="00180034">
        <w:rPr>
          <w:rFonts w:eastAsia="Times New Roman"/>
          <w:lang w:eastAsia="en-GB"/>
        </w:rPr>
        <w:t xml:space="preserve"> + 5ms and </w:t>
      </w:r>
      <w:proofErr w:type="spellStart"/>
      <w:r w:rsidRPr="00180034">
        <w:rPr>
          <w:rFonts w:eastAsia="Times New Roman"/>
          <w:lang w:eastAsia="en-GB"/>
        </w:rPr>
        <w:t>T</w:t>
      </w:r>
      <w:r w:rsidRPr="00180034">
        <w:rPr>
          <w:rFonts w:eastAsia="Times New Roman"/>
          <w:vertAlign w:val="subscript"/>
          <w:lang w:eastAsia="en-GB"/>
        </w:rPr>
        <w:t>CSI_reporting_withCCA</w:t>
      </w:r>
      <w:proofErr w:type="spellEnd"/>
      <w:r w:rsidRPr="00180034">
        <w:rPr>
          <w:rFonts w:eastAsia="Times New Roman"/>
          <w:lang w:eastAsia="en-GB"/>
        </w:rPr>
        <w:t xml:space="preserve"> = </w:t>
      </w:r>
      <w:proofErr w:type="spellStart"/>
      <w:r w:rsidRPr="00180034">
        <w:rPr>
          <w:rFonts w:eastAsia="Times New Roman"/>
          <w:lang w:eastAsia="en-GB"/>
        </w:rPr>
        <w:t>T</w:t>
      </w:r>
      <w:r w:rsidRPr="00180034">
        <w:rPr>
          <w:rFonts w:eastAsia="Times New Roman"/>
          <w:vertAlign w:val="subscript"/>
          <w:lang w:eastAsia="en-GB"/>
        </w:rPr>
        <w:t>CSI_reporting</w:t>
      </w:r>
      <w:proofErr w:type="spellEnd"/>
      <w:r w:rsidRPr="00180034">
        <w:rPr>
          <w:rFonts w:eastAsia="Times New Roman"/>
          <w:lang w:eastAsia="en-GB"/>
        </w:rPr>
        <w:t xml:space="preserve"> + </w:t>
      </w:r>
      <w:proofErr w:type="spellStart"/>
      <w:r w:rsidRPr="00180034">
        <w:rPr>
          <w:rFonts w:eastAsia="Times New Roman"/>
          <w:lang w:eastAsia="en-GB"/>
        </w:rPr>
        <w:t>T</w:t>
      </w:r>
      <w:r w:rsidRPr="00180034">
        <w:rPr>
          <w:rFonts w:eastAsia="Times New Roman"/>
          <w:vertAlign w:val="subscript"/>
          <w:lang w:eastAsia="en-GB"/>
        </w:rPr>
        <w:t>CSI_ReportingDelay</w:t>
      </w:r>
      <w:proofErr w:type="spellEnd"/>
      <w:r w:rsidRPr="00180034">
        <w:rPr>
          <w:rFonts w:eastAsia="Times New Roman"/>
          <w:vertAlign w:val="subscript"/>
          <w:lang w:eastAsia="en-GB"/>
        </w:rPr>
        <w:t>,</w:t>
      </w:r>
      <w:r w:rsidRPr="00180034">
        <w:rPr>
          <w:rFonts w:eastAsia="Times New Roman"/>
          <w:lang w:eastAsia="en-GB"/>
        </w:rPr>
        <w:t xml:space="preserve"> as specified in clause 8.3A.2. </w:t>
      </w:r>
    </w:p>
    <w:p w14:paraId="1AC9D753" w14:textId="77777777" w:rsidR="00180034" w:rsidRPr="00180034" w:rsidRDefault="00180034" w:rsidP="00180034">
      <w:pPr>
        <w:overflowPunct w:val="0"/>
        <w:autoSpaceDE w:val="0"/>
        <w:autoSpaceDN w:val="0"/>
        <w:adjustRightInd w:val="0"/>
        <w:textAlignment w:val="baseline"/>
        <w:rPr>
          <w:rFonts w:eastAsia="Times New Roman"/>
          <w:lang w:eastAsia="en-GB"/>
        </w:rPr>
      </w:pPr>
      <w:r w:rsidRPr="00180034">
        <w:rPr>
          <w:rFonts w:eastAsia="Times New Roman"/>
          <w:lang w:eastAsia="zh-CN"/>
        </w:rPr>
        <w:t xml:space="preserve">During T3, the UE shall stop sending CSI reports for </w:t>
      </w:r>
      <w:proofErr w:type="spellStart"/>
      <w:r w:rsidRPr="00180034">
        <w:rPr>
          <w:rFonts w:eastAsia="Times New Roman"/>
          <w:lang w:eastAsia="zh-CN"/>
        </w:rPr>
        <w:t>SCell</w:t>
      </w:r>
      <w:proofErr w:type="spellEnd"/>
      <w:r w:rsidRPr="00180034">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180034">
        <w:rPr>
          <w:rFonts w:eastAsia="Times New Roman"/>
          <w:lang w:eastAsia="zh-CN"/>
        </w:rPr>
        <w:t>, as</w:t>
      </w:r>
      <w:r w:rsidRPr="00180034">
        <w:rPr>
          <w:rFonts w:eastAsia="Times New Roman"/>
          <w:lang w:eastAsia="en-GB"/>
        </w:rPr>
        <w:t xml:space="preserve"> defined in clause 8.3A.3.</w:t>
      </w:r>
    </w:p>
    <w:p w14:paraId="4C563D94" w14:textId="77777777" w:rsidR="00180034" w:rsidRPr="00180034" w:rsidRDefault="00180034" w:rsidP="00180034">
      <w:pPr>
        <w:overflowPunct w:val="0"/>
        <w:autoSpaceDE w:val="0"/>
        <w:autoSpaceDN w:val="0"/>
        <w:adjustRightInd w:val="0"/>
        <w:textAlignment w:val="baseline"/>
        <w:rPr>
          <w:rFonts w:eastAsia="Times New Roman"/>
          <w:vertAlign w:val="subscript"/>
          <w:lang w:eastAsia="zh-CN"/>
        </w:rPr>
      </w:pPr>
      <w:r w:rsidRPr="00180034">
        <w:rPr>
          <w:rFonts w:eastAsia="Times New Roman"/>
          <w:lang w:eastAsia="en-GB"/>
        </w:rPr>
        <w:t xml:space="preserve">During T2, interruption on </w:t>
      </w:r>
      <w:proofErr w:type="spellStart"/>
      <w:r w:rsidRPr="00180034">
        <w:rPr>
          <w:rFonts w:eastAsia="Times New Roman"/>
          <w:lang w:eastAsia="en-GB"/>
        </w:rPr>
        <w:t>PCell</w:t>
      </w:r>
      <w:proofErr w:type="spellEnd"/>
      <w:r w:rsidRPr="00180034">
        <w:rPr>
          <w:rFonts w:eastAsia="Times New Roman"/>
          <w:lang w:eastAsia="en-GB"/>
        </w:rPr>
        <w:t xml:space="preserve"> shall not occur outside slot </w:t>
      </w:r>
      <w:r w:rsidRPr="00180034">
        <w:rPr>
          <w:rFonts w:eastAsia="Times New Roman"/>
          <w:i/>
          <w:iCs/>
          <w:lang w:eastAsia="en-GB"/>
        </w:rPr>
        <w:t xml:space="preserve">m </w:t>
      </w:r>
      <w:r w:rsidRPr="00180034">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180034">
        <w:rPr>
          <w:rFonts w:eastAsia="Times New Roman"/>
          <w:lang w:eastAsia="en-GB"/>
        </w:rPr>
        <w:t xml:space="preserve">  to slot </w:t>
      </w:r>
      <w:r w:rsidRPr="00180034">
        <w:rPr>
          <w:rFonts w:eastAsia="Times New Roman"/>
          <w:i/>
          <w:iCs/>
          <w:lang w:eastAsia="en-GB"/>
        </w:rPr>
        <w:t xml:space="preserve">m </w:t>
      </w:r>
      <w:r w:rsidRPr="00180034">
        <w:rPr>
          <w:rFonts w:eastAsia="Times New Roman"/>
          <w:lang w:eastAsia="en-GB"/>
        </w:rPr>
        <w:t>+</w:t>
      </w:r>
      <w:r w:rsidRPr="00180034">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180034">
        <w:rPr>
          <w:rFonts w:eastAsia="Times New Roman"/>
          <w:lang w:eastAsia="en-GB"/>
        </w:rPr>
        <w:t xml:space="preserve"> </w:t>
      </w:r>
      <w:r w:rsidRPr="00180034">
        <w:rPr>
          <w:rFonts w:eastAsia="Times New Roman"/>
          <w:lang w:eastAsia="zh-CN"/>
        </w:rPr>
        <w:t>with T</w:t>
      </w:r>
      <w:r w:rsidRPr="00180034">
        <w:rPr>
          <w:rFonts w:eastAsia="Times New Roman"/>
          <w:vertAlign w:val="subscript"/>
          <w:lang w:eastAsia="zh-CN"/>
        </w:rPr>
        <w:t>X</w:t>
      </w:r>
      <w:r w:rsidRPr="00180034">
        <w:rPr>
          <w:rFonts w:eastAsia="Times New Roman"/>
          <w:lang w:eastAsia="zh-CN"/>
        </w:rPr>
        <w:t xml:space="preserve"> = </w:t>
      </w:r>
      <w:proofErr w:type="spellStart"/>
      <w:r w:rsidRPr="00180034">
        <w:rPr>
          <w:rFonts w:eastAsia="Times New Roman"/>
          <w:lang w:eastAsia="zh-CN"/>
        </w:rPr>
        <w:t>T</w:t>
      </w:r>
      <w:r w:rsidRPr="00180034">
        <w:rPr>
          <w:rFonts w:eastAsia="Times New Roman"/>
          <w:vertAlign w:val="subscript"/>
          <w:lang w:eastAsia="zh-CN"/>
        </w:rPr>
        <w:t>FirstSSB</w:t>
      </w:r>
      <w:proofErr w:type="spellEnd"/>
      <w:r w:rsidRPr="00180034">
        <w:rPr>
          <w:rFonts w:eastAsia="Times New Roman"/>
          <w:vertAlign w:val="subscript"/>
          <w:lang w:eastAsia="zh-CN"/>
        </w:rPr>
        <w:t>.</w:t>
      </w:r>
    </w:p>
    <w:p w14:paraId="238539F9" w14:textId="77777777" w:rsidR="00180034" w:rsidRPr="00180034" w:rsidRDefault="00180034" w:rsidP="00180034">
      <w:pPr>
        <w:overflowPunct w:val="0"/>
        <w:autoSpaceDE w:val="0"/>
        <w:autoSpaceDN w:val="0"/>
        <w:adjustRightInd w:val="0"/>
        <w:textAlignment w:val="baseline"/>
        <w:rPr>
          <w:rFonts w:eastAsia="Times New Roman"/>
          <w:lang w:eastAsia="zh-CN"/>
        </w:rPr>
      </w:pPr>
      <w:r w:rsidRPr="00180034">
        <w:rPr>
          <w:rFonts w:eastAsia="Times New Roman"/>
          <w:lang w:eastAsia="zh-CN"/>
        </w:rPr>
        <w:t xml:space="preserve">During T3, interruption on </w:t>
      </w:r>
      <w:proofErr w:type="spellStart"/>
      <w:r w:rsidRPr="00180034">
        <w:rPr>
          <w:rFonts w:eastAsia="Times New Roman"/>
          <w:lang w:eastAsia="zh-CN"/>
        </w:rPr>
        <w:t>PCell</w:t>
      </w:r>
      <w:proofErr w:type="spellEnd"/>
      <w:r w:rsidRPr="00180034">
        <w:rPr>
          <w:rFonts w:eastAsia="Times New Roman"/>
          <w:lang w:eastAsia="zh-CN"/>
        </w:rPr>
        <w:t xml:space="preserve"> shall not occur outside slot </w:t>
      </w:r>
      <w:r w:rsidRPr="00180034">
        <w:rPr>
          <w:rFonts w:eastAsia="Times New Roman"/>
          <w:i/>
          <w:iCs/>
          <w:lang w:eastAsia="zh-CN"/>
        </w:rPr>
        <w:t xml:space="preserve">n </w:t>
      </w:r>
      <w:r w:rsidRPr="00180034">
        <w:rPr>
          <w:rFonts w:eastAsia="Times New Roman"/>
          <w:lang w:eastAsia="zh-CN"/>
        </w:rPr>
        <w:t>+1+</w:t>
      </w:r>
      <w:r w:rsidRPr="00180034">
        <w:rPr>
          <w:rFonts w:eastAsia="Times New Roman"/>
          <w:lang w:eastAsia="en-GB"/>
        </w:rPr>
        <w:t>T</w:t>
      </w:r>
      <w:r w:rsidRPr="00180034">
        <w:rPr>
          <w:rFonts w:eastAsia="Times New Roman"/>
          <w:vertAlign w:val="subscript"/>
          <w:lang w:eastAsia="en-GB"/>
        </w:rPr>
        <w:t>HARQ</w:t>
      </w:r>
      <w:r w:rsidRPr="00180034">
        <w:rPr>
          <w:rFonts w:eastAsia="Times New Roman"/>
          <w:lang w:eastAsia="zh-CN"/>
        </w:rPr>
        <w:t>/</w:t>
      </w:r>
      <w:proofErr w:type="spellStart"/>
      <w:r w:rsidRPr="00180034">
        <w:rPr>
          <w:rFonts w:eastAsia="Times New Roman"/>
          <w:lang w:eastAsia="zh-CN"/>
        </w:rPr>
        <w:t>NR_slot_length</w:t>
      </w:r>
      <w:proofErr w:type="spellEnd"/>
      <w:r w:rsidRPr="00180034">
        <w:rPr>
          <w:rFonts w:eastAsia="Times New Roman"/>
          <w:lang w:eastAsia="en-GB"/>
        </w:rPr>
        <w:t xml:space="preserve"> to slot </w:t>
      </w:r>
      <w:r w:rsidRPr="00180034">
        <w:rPr>
          <w:rFonts w:eastAsia="Times New Roman"/>
          <w:i/>
          <w:iCs/>
          <w:lang w:eastAsia="en-GB"/>
        </w:rPr>
        <w:t>n</w:t>
      </w:r>
      <w:r w:rsidRPr="00180034">
        <w:rPr>
          <w:rFonts w:eastAsia="Times New Roman"/>
          <w:lang w:eastAsia="en-GB"/>
        </w:rPr>
        <w:t>+</w:t>
      </w:r>
      <w:r w:rsidRPr="00180034">
        <w:rPr>
          <w:rFonts w:eastAsia="Times New Roman"/>
          <w:lang w:eastAsia="zh-CN"/>
        </w:rPr>
        <w:t>1+</w:t>
      </w:r>
      <w:r w:rsidRPr="00180034">
        <w:rPr>
          <w:rFonts w:eastAsia="Times New Roman"/>
          <w:lang w:eastAsia="en-GB"/>
        </w:rPr>
        <w:t>(T</w:t>
      </w:r>
      <w:r w:rsidRPr="00180034">
        <w:rPr>
          <w:rFonts w:eastAsia="Times New Roman"/>
          <w:vertAlign w:val="subscript"/>
          <w:lang w:eastAsia="en-GB"/>
        </w:rPr>
        <w:t>HARQ</w:t>
      </w:r>
      <w:r w:rsidRPr="00180034">
        <w:rPr>
          <w:rFonts w:eastAsia="Times New Roman"/>
          <w:lang w:eastAsia="zh-CN"/>
        </w:rPr>
        <w:t xml:space="preserve"> +3ms</w:t>
      </w:r>
      <w:r w:rsidRPr="00180034">
        <w:rPr>
          <w:rFonts w:eastAsia="Times New Roman"/>
          <w:lang w:eastAsia="en-GB"/>
        </w:rPr>
        <w:t>)/</w:t>
      </w:r>
      <w:proofErr w:type="spellStart"/>
      <w:r w:rsidRPr="00180034">
        <w:rPr>
          <w:rFonts w:eastAsia="Times New Roman"/>
          <w:lang w:eastAsia="zh-CN"/>
        </w:rPr>
        <w:t>NR_slot_length</w:t>
      </w:r>
      <w:proofErr w:type="spellEnd"/>
      <w:r w:rsidRPr="00180034">
        <w:rPr>
          <w:rFonts w:eastAsia="Times New Roman"/>
          <w:lang w:eastAsia="zh-CN"/>
        </w:rPr>
        <w:t>.</w:t>
      </w:r>
    </w:p>
    <w:p w14:paraId="490DCBD1" w14:textId="77777777" w:rsidR="00180034" w:rsidRPr="00180034" w:rsidRDefault="00180034" w:rsidP="00180034">
      <w:pPr>
        <w:overflowPunct w:val="0"/>
        <w:autoSpaceDE w:val="0"/>
        <w:autoSpaceDN w:val="0"/>
        <w:adjustRightInd w:val="0"/>
        <w:textAlignment w:val="baseline"/>
        <w:rPr>
          <w:rFonts w:eastAsia="Times New Roman"/>
          <w:lang w:eastAsia="zh-CN"/>
        </w:rPr>
      </w:pPr>
      <w:r w:rsidRPr="00180034">
        <w:rPr>
          <w:rFonts w:eastAsia="Times New Roman"/>
          <w:lang w:eastAsia="zh-CN"/>
        </w:rPr>
        <w:t xml:space="preserve">The interruption on </w:t>
      </w:r>
      <w:proofErr w:type="spellStart"/>
      <w:r w:rsidRPr="00180034">
        <w:rPr>
          <w:rFonts w:eastAsia="Times New Roman"/>
          <w:lang w:eastAsia="zh-CN"/>
        </w:rPr>
        <w:t>PCell</w:t>
      </w:r>
      <w:proofErr w:type="spellEnd"/>
      <w:r w:rsidRPr="00180034">
        <w:rPr>
          <w:rFonts w:eastAsia="Times New Roman"/>
          <w:lang w:eastAsia="zh-CN"/>
        </w:rPr>
        <w:t xml:space="preserve"> shall not be more than specified for </w:t>
      </w:r>
      <w:r w:rsidRPr="00180034">
        <w:rPr>
          <w:rFonts w:eastAsia="SimSun"/>
          <w:lang w:eastAsia="zh-CN"/>
        </w:rPr>
        <w:t>SA</w:t>
      </w:r>
      <w:r w:rsidRPr="00180034">
        <w:rPr>
          <w:rFonts w:eastAsia="Times New Roman"/>
          <w:lang w:eastAsia="zh-CN"/>
        </w:rPr>
        <w:t xml:space="preserve"> in clause 8.2.</w:t>
      </w:r>
      <w:r w:rsidRPr="00180034">
        <w:rPr>
          <w:rFonts w:eastAsia="SimSun"/>
          <w:lang w:eastAsia="zh-CN"/>
        </w:rPr>
        <w:t>2</w:t>
      </w:r>
      <w:r w:rsidRPr="00180034">
        <w:rPr>
          <w:rFonts w:eastAsia="Times New Roman"/>
          <w:lang w:eastAsia="zh-CN"/>
        </w:rPr>
        <w:t>.2.</w:t>
      </w:r>
      <w:r w:rsidRPr="00180034">
        <w:rPr>
          <w:rFonts w:eastAsia="SimSun"/>
          <w:lang w:eastAsia="zh-CN"/>
        </w:rPr>
        <w:t>2</w:t>
      </w:r>
      <w:r w:rsidRPr="00180034">
        <w:rPr>
          <w:rFonts w:eastAsia="Times New Roman"/>
          <w:lang w:eastAsia="zh-CN"/>
        </w:rPr>
        <w:t>.</w:t>
      </w:r>
    </w:p>
    <w:p w14:paraId="3150D9E8" w14:textId="77777777" w:rsidR="00180034" w:rsidRPr="00180034" w:rsidRDefault="00180034" w:rsidP="00180034">
      <w:pPr>
        <w:overflowPunct w:val="0"/>
        <w:autoSpaceDE w:val="0"/>
        <w:autoSpaceDN w:val="0"/>
        <w:adjustRightInd w:val="0"/>
        <w:textAlignment w:val="baseline"/>
        <w:rPr>
          <w:rFonts w:eastAsia="Times New Roman"/>
          <w:lang w:eastAsia="zh-CN"/>
        </w:rPr>
      </w:pPr>
      <w:r w:rsidRPr="00180034">
        <w:rPr>
          <w:rFonts w:eastAsia="Times New Roman"/>
          <w:lang w:eastAsia="zh-CN"/>
        </w:rPr>
        <w:t xml:space="preserve">The rate of correctly observed </w:t>
      </w:r>
      <w:proofErr w:type="spellStart"/>
      <w:r w:rsidRPr="00180034">
        <w:rPr>
          <w:rFonts w:eastAsia="Times New Roman"/>
          <w:lang w:eastAsia="zh-CN"/>
        </w:rPr>
        <w:t>SCell</w:t>
      </w:r>
      <w:proofErr w:type="spellEnd"/>
      <w:r w:rsidRPr="00180034">
        <w:rPr>
          <w:rFonts w:eastAsia="Times New Roman"/>
          <w:lang w:eastAsia="zh-CN"/>
        </w:rPr>
        <w:t xml:space="preserve"> activation delays and </w:t>
      </w:r>
      <w:proofErr w:type="spellStart"/>
      <w:r w:rsidRPr="00180034">
        <w:rPr>
          <w:rFonts w:eastAsia="Times New Roman"/>
          <w:lang w:eastAsia="zh-CN"/>
        </w:rPr>
        <w:t>SCell</w:t>
      </w:r>
      <w:proofErr w:type="spellEnd"/>
      <w:r w:rsidRPr="00180034">
        <w:rPr>
          <w:rFonts w:eastAsia="Times New Roman"/>
          <w:lang w:eastAsia="zh-CN"/>
        </w:rPr>
        <w:t xml:space="preserve"> deactivation delays shall for repeated tests be at least 90%.</w:t>
      </w:r>
    </w:p>
    <w:p w14:paraId="5153C230" w14:textId="43A7AE10" w:rsidR="006507F8" w:rsidRDefault="006507F8" w:rsidP="006507F8">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1602C0">
        <w:rPr>
          <w:rFonts w:ascii="Times New Roman" w:hAnsi="Times New Roman"/>
          <w:sz w:val="36"/>
          <w:highlight w:val="yellow"/>
          <w:lang w:eastAsia="zh-CN"/>
        </w:rPr>
        <w:t>1</w:t>
      </w:r>
      <w:r w:rsidRPr="006377F6">
        <w:rPr>
          <w:rFonts w:ascii="Times New Roman" w:hAnsi="Times New Roman"/>
          <w:sz w:val="36"/>
          <w:highlight w:val="yellow"/>
          <w:lang w:eastAsia="zh-CN"/>
        </w:rPr>
        <w:t>&gt;</w:t>
      </w:r>
    </w:p>
    <w:p w14:paraId="3F9DB589" w14:textId="700A6F1F" w:rsidR="00487878" w:rsidRDefault="00487878" w:rsidP="00487878">
      <w:pPr>
        <w:pStyle w:val="Heading3"/>
        <w:jc w:val="center"/>
      </w:pPr>
      <w:r w:rsidRPr="006377F6">
        <w:rPr>
          <w:rFonts w:ascii="Times New Roman" w:hAnsi="Times New Roman"/>
          <w:sz w:val="36"/>
          <w:highlight w:val="yellow"/>
          <w:lang w:eastAsia="zh-CN"/>
        </w:rPr>
        <w:t xml:space="preserve">&lt;Start of Change </w:t>
      </w:r>
      <w:r>
        <w:rPr>
          <w:rFonts w:ascii="Times New Roman" w:hAnsi="Times New Roman"/>
          <w:sz w:val="36"/>
          <w:highlight w:val="yellow"/>
          <w:lang w:eastAsia="zh-CN"/>
        </w:rPr>
        <w:t>1</w:t>
      </w:r>
      <w:r w:rsidR="001602C0">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6E57AFFC" w14:textId="77777777" w:rsidR="002A5398" w:rsidRPr="002A5398" w:rsidRDefault="002A5398" w:rsidP="002A539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2A5398">
        <w:rPr>
          <w:rFonts w:ascii="Arial" w:eastAsia="Times New Roman" w:hAnsi="Arial"/>
          <w:sz w:val="22"/>
          <w:lang w:eastAsia="zh-CN"/>
        </w:rPr>
        <w:t>A.13.2.2.3.2</w:t>
      </w:r>
      <w:r w:rsidRPr="002A5398">
        <w:rPr>
          <w:rFonts w:ascii="Arial" w:eastAsia="Times New Roman" w:hAnsi="Arial"/>
          <w:sz w:val="22"/>
          <w:lang w:eastAsia="zh-CN"/>
        </w:rPr>
        <w:tab/>
        <w:t>Test Requirements</w:t>
      </w:r>
    </w:p>
    <w:p w14:paraId="35073867" w14:textId="6596133A" w:rsidR="002A5398" w:rsidRPr="002A5398" w:rsidRDefault="002A5398" w:rsidP="002A5398">
      <w:pPr>
        <w:overflowPunct w:val="0"/>
        <w:autoSpaceDE w:val="0"/>
        <w:autoSpaceDN w:val="0"/>
        <w:adjustRightInd w:val="0"/>
        <w:textAlignment w:val="baseline"/>
        <w:rPr>
          <w:rFonts w:eastAsia="Times New Roman"/>
          <w:lang w:eastAsia="zh-CN"/>
        </w:rPr>
      </w:pPr>
      <w:r w:rsidRPr="002A5398">
        <w:rPr>
          <w:rFonts w:eastAsia="Times New Roman"/>
          <w:lang w:eastAsia="zh-CN"/>
        </w:rPr>
        <w:t xml:space="preserve">During T2, the UE shall send the first CSI report for </w:t>
      </w:r>
      <w:proofErr w:type="spellStart"/>
      <w:r w:rsidRPr="002A5398">
        <w:rPr>
          <w:rFonts w:eastAsia="Times New Roman"/>
          <w:lang w:eastAsia="zh-CN"/>
        </w:rPr>
        <w:t>SCell</w:t>
      </w:r>
      <w:proofErr w:type="spellEnd"/>
      <w:r w:rsidRPr="002A5398">
        <w:rPr>
          <w:rFonts w:eastAsia="Times New Roman"/>
          <w:lang w:eastAsia="zh-CN"/>
        </w:rPr>
        <w:t xml:space="preserve"> </w:t>
      </w:r>
      <w:ins w:id="37" w:author="Qualcomm-CH" w:date="2022-03-01T14:44:00Z">
        <w:r w:rsidR="00ED6D52" w:rsidRPr="009F051E">
          <w:rPr>
            <w:rFonts w:eastAsia="Times New Roman"/>
            <w:lang w:eastAsia="zh-CN"/>
          </w:rPr>
          <w:t>after receiving at least one CSI-RS transmission occasion for channel measurement</w:t>
        </w:r>
        <w:r w:rsidR="00ED6D52" w:rsidRPr="002A5398">
          <w:rPr>
            <w:rFonts w:eastAsia="Times New Roman"/>
            <w:lang w:eastAsia="zh-CN"/>
          </w:rPr>
          <w:t xml:space="preserve"> </w:t>
        </w:r>
      </w:ins>
      <w:del w:id="38" w:author="Qualcomm-CH" w:date="2022-03-01T14:44:00Z">
        <w:r w:rsidRPr="002A5398" w:rsidDel="00ED6D52">
          <w:rPr>
            <w:rFonts w:eastAsia="Times New Roman"/>
            <w:lang w:eastAsia="zh-CN"/>
          </w:rPr>
          <w:delText xml:space="preserve">in </w:delText>
        </w:r>
      </w:del>
      <w:ins w:id="39" w:author="Qualcomm-CH" w:date="2022-03-01T14:44:00Z">
        <w:r w:rsidR="00ED6D52">
          <w:rPr>
            <w:rFonts w:eastAsia="Times New Roman"/>
            <w:lang w:eastAsia="zh-CN"/>
          </w:rPr>
          <w:t>after</w:t>
        </w:r>
        <w:r w:rsidR="00ED6D52" w:rsidRPr="002A5398">
          <w:rPr>
            <w:rFonts w:eastAsia="Times New Roman"/>
            <w:lang w:eastAsia="zh-CN"/>
          </w:rPr>
          <w:t xml:space="preserve"> </w:t>
        </w:r>
      </w:ins>
      <w:r w:rsidRPr="002A5398">
        <w:rPr>
          <w:rFonts w:eastAsia="Times New Roman"/>
          <w:lang w:eastAsia="zh-CN"/>
        </w:rPr>
        <w:t xml:space="preserve">slot </w:t>
      </w:r>
      <w:r w:rsidRPr="002A5398">
        <w:rPr>
          <w:rFonts w:eastAsia="Times New Roman"/>
          <w:i/>
          <w:iCs/>
          <w:lang w:eastAsia="zh-CN"/>
        </w:rPr>
        <w:t>m+</w:t>
      </w:r>
      <w:r w:rsidRPr="002A5398">
        <w:rPr>
          <w:rFonts w:eastAsia="Times New Roman"/>
          <w:lang w:eastAsia="zh-CN"/>
        </w:rPr>
        <w:t>1+</w:t>
      </w:r>
      <m:oMath>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r>
          <w:rPr>
            <w:rFonts w:ascii="Cambria Math" w:eastAsia="Times New Roman" w:hAnsi="Cambria Math"/>
            <w:lang w:eastAsia="zh-CN"/>
          </w:rPr>
          <m:t>.</m:t>
        </m:r>
      </m:oMath>
    </w:p>
    <w:p w14:paraId="710BA9F2" w14:textId="1D660C00" w:rsidR="002A5398" w:rsidRPr="002A5398" w:rsidRDefault="002A5398" w:rsidP="002A5398">
      <w:pPr>
        <w:overflowPunct w:val="0"/>
        <w:autoSpaceDE w:val="0"/>
        <w:autoSpaceDN w:val="0"/>
        <w:adjustRightInd w:val="0"/>
        <w:textAlignment w:val="baseline"/>
        <w:rPr>
          <w:rFonts w:eastAsia="Times New Roman"/>
          <w:lang w:eastAsia="zh-CN"/>
        </w:rPr>
      </w:pPr>
      <w:r w:rsidRPr="002A5398">
        <w:rPr>
          <w:rFonts w:eastAsia="Times New Roman"/>
          <w:lang w:eastAsia="zh-CN"/>
        </w:rPr>
        <w:t>During T2, conditioned on that downlink CCA failures L</w:t>
      </w:r>
      <w:r w:rsidRPr="002A5398">
        <w:rPr>
          <w:rFonts w:eastAsia="Times New Roman"/>
          <w:vertAlign w:val="subscript"/>
          <w:lang w:eastAsia="zh-CN"/>
        </w:rPr>
        <w:t>3,1</w:t>
      </w:r>
      <w:r w:rsidRPr="002A5398">
        <w:rPr>
          <w:rFonts w:eastAsia="Times New Roman"/>
          <w:lang w:eastAsia="zh-CN"/>
        </w:rPr>
        <w:t xml:space="preserve"> and L</w:t>
      </w:r>
      <w:r w:rsidRPr="002A5398">
        <w:rPr>
          <w:rFonts w:eastAsia="Times New Roman"/>
          <w:vertAlign w:val="subscript"/>
          <w:lang w:eastAsia="zh-CN"/>
        </w:rPr>
        <w:t>3,2</w:t>
      </w:r>
      <w:r w:rsidRPr="002A5398">
        <w:rPr>
          <w:rFonts w:eastAsia="Times New Roman"/>
          <w:lang w:eastAsia="zh-CN"/>
        </w:rPr>
        <w:t xml:space="preserve"> experienced in the </w:t>
      </w:r>
      <w:proofErr w:type="spellStart"/>
      <w:r w:rsidRPr="002A5398">
        <w:rPr>
          <w:rFonts w:eastAsia="Times New Roman"/>
          <w:lang w:eastAsia="zh-CN"/>
        </w:rPr>
        <w:t>SCell</w:t>
      </w:r>
      <w:proofErr w:type="spellEnd"/>
      <w:r w:rsidRPr="002A5398">
        <w:rPr>
          <w:rFonts w:eastAsia="Times New Roman"/>
          <w:lang w:eastAsia="zh-CN"/>
        </w:rPr>
        <w:t xml:space="preserve"> </w:t>
      </w:r>
      <w:proofErr w:type="spellStart"/>
      <w:r w:rsidRPr="002A5398">
        <w:rPr>
          <w:rFonts w:eastAsia="Times New Roman"/>
          <w:lang w:eastAsia="zh-CN"/>
        </w:rPr>
        <w:t>fulfill</w:t>
      </w:r>
      <w:proofErr w:type="spellEnd"/>
      <w:r w:rsidRPr="002A5398">
        <w:rPr>
          <w:rFonts w:eastAsia="Times New Roman"/>
          <w:lang w:eastAsia="zh-CN"/>
        </w:rPr>
        <w:t xml:space="preserve"> L</w:t>
      </w:r>
      <w:r w:rsidRPr="002A5398">
        <w:rPr>
          <w:rFonts w:eastAsia="Times New Roman"/>
          <w:vertAlign w:val="subscript"/>
          <w:lang w:eastAsia="zh-CN"/>
        </w:rPr>
        <w:t>3,1</w:t>
      </w:r>
      <w:r w:rsidRPr="002A5398">
        <w:rPr>
          <w:rFonts w:eastAsia="Times New Roman"/>
          <w:lang w:eastAsia="zh-CN"/>
        </w:rPr>
        <w:t xml:space="preserve"> </w:t>
      </w:r>
      <w:r w:rsidRPr="002A5398">
        <w:rPr>
          <w:rFonts w:eastAsia="Times New Roman" w:hint="eastAsia"/>
          <w:lang w:eastAsia="zh-CN"/>
        </w:rPr>
        <w:t>≤</w:t>
      </w:r>
      <w:r w:rsidRPr="002A5398">
        <w:rPr>
          <w:rFonts w:eastAsia="Times New Roman"/>
          <w:lang w:eastAsia="zh-CN"/>
        </w:rPr>
        <w:t xml:space="preserve"> L</w:t>
      </w:r>
      <w:r w:rsidRPr="002A5398">
        <w:rPr>
          <w:rFonts w:eastAsia="Times New Roman"/>
          <w:vertAlign w:val="subscript"/>
          <w:lang w:eastAsia="zh-CN"/>
        </w:rPr>
        <w:t>3,1,max</w:t>
      </w:r>
      <w:r w:rsidRPr="002A5398">
        <w:rPr>
          <w:rFonts w:eastAsia="Times New Roman"/>
          <w:lang w:eastAsia="zh-CN"/>
        </w:rPr>
        <w:t xml:space="preserve"> and L</w:t>
      </w:r>
      <w:r w:rsidRPr="002A5398">
        <w:rPr>
          <w:rFonts w:eastAsia="Times New Roman"/>
          <w:vertAlign w:val="subscript"/>
          <w:lang w:eastAsia="zh-CN"/>
        </w:rPr>
        <w:t>3,2</w:t>
      </w:r>
      <w:r w:rsidRPr="002A5398">
        <w:rPr>
          <w:rFonts w:eastAsia="Times New Roman"/>
          <w:lang w:eastAsia="zh-CN"/>
        </w:rPr>
        <w:t xml:space="preserve"> </w:t>
      </w:r>
      <w:r w:rsidRPr="002A5398">
        <w:rPr>
          <w:rFonts w:eastAsia="Times New Roman" w:hint="eastAsia"/>
          <w:lang w:eastAsia="zh-CN"/>
        </w:rPr>
        <w:t>≤</w:t>
      </w:r>
      <w:r w:rsidRPr="002A5398">
        <w:rPr>
          <w:rFonts w:eastAsia="Times New Roman"/>
          <w:lang w:eastAsia="zh-CN"/>
        </w:rPr>
        <w:t xml:space="preserve"> L</w:t>
      </w:r>
      <w:r w:rsidRPr="002A5398">
        <w:rPr>
          <w:rFonts w:eastAsia="Times New Roman"/>
          <w:vertAlign w:val="subscript"/>
          <w:lang w:eastAsia="zh-CN"/>
        </w:rPr>
        <w:t>3,2,max</w:t>
      </w:r>
      <w:r w:rsidRPr="002A5398">
        <w:rPr>
          <w:rFonts w:eastAsia="Times New Roman"/>
          <w:lang w:eastAsia="zh-CN"/>
        </w:rPr>
        <w:t xml:space="preserve"> with L</w:t>
      </w:r>
      <w:r w:rsidRPr="002A5398">
        <w:rPr>
          <w:rFonts w:eastAsia="Times New Roman"/>
          <w:vertAlign w:val="subscript"/>
          <w:lang w:eastAsia="zh-CN"/>
        </w:rPr>
        <w:t>3,1,max</w:t>
      </w:r>
      <w:r w:rsidRPr="002A5398">
        <w:rPr>
          <w:rFonts w:eastAsia="Times New Roman"/>
          <w:lang w:eastAsia="zh-CN"/>
        </w:rPr>
        <w:t xml:space="preserve"> = 2 and L</w:t>
      </w:r>
      <w:r w:rsidRPr="002A5398">
        <w:rPr>
          <w:rFonts w:eastAsia="Times New Roman"/>
          <w:vertAlign w:val="subscript"/>
          <w:lang w:eastAsia="zh-CN"/>
        </w:rPr>
        <w:t>3,2,max</w:t>
      </w:r>
      <w:r w:rsidRPr="002A5398">
        <w:rPr>
          <w:rFonts w:eastAsia="Times New Roman"/>
          <w:lang w:eastAsia="zh-CN"/>
        </w:rPr>
        <w:t xml:space="preserve"> = 2, respectively, the UE shall send the first valid CSI report (non-zero CQI) for the </w:t>
      </w:r>
      <w:proofErr w:type="spellStart"/>
      <w:r w:rsidRPr="002A5398">
        <w:rPr>
          <w:rFonts w:eastAsia="Times New Roman"/>
          <w:lang w:eastAsia="zh-CN"/>
        </w:rPr>
        <w:t>SCell</w:t>
      </w:r>
      <w:proofErr w:type="spellEnd"/>
      <w:r w:rsidRPr="002A5398">
        <w:rPr>
          <w:rFonts w:eastAsia="Times New Roman"/>
          <w:lang w:eastAsia="zh-CN"/>
        </w:rPr>
        <w:t xml:space="preserve"> </w:t>
      </w:r>
      <w:ins w:id="40" w:author="Qualcomm-CH" w:date="2022-02-11T18:07:00Z">
        <w:r w:rsidR="00511B90">
          <w:rPr>
            <w:rFonts w:eastAsia="Times New Roman"/>
            <w:lang w:eastAsia="zh-CN"/>
          </w:rPr>
          <w:t>no later than</w:t>
        </w:r>
        <w:r w:rsidR="00511B90" w:rsidRPr="00B25FF3">
          <w:rPr>
            <w:rFonts w:eastAsia="Times New Roman"/>
            <w:lang w:eastAsia="zh-CN"/>
          </w:rPr>
          <w:t xml:space="preserve"> </w:t>
        </w:r>
      </w:ins>
      <w:del w:id="41" w:author="Qualcomm-CH" w:date="2022-02-11T18:07:00Z">
        <w:r w:rsidRPr="002A5398" w:rsidDel="00511B90">
          <w:rPr>
            <w:rFonts w:eastAsia="Times New Roman"/>
            <w:lang w:eastAsia="zh-CN"/>
          </w:rPr>
          <w:delText xml:space="preserve">in </w:delText>
        </w:r>
      </w:del>
      <w:r w:rsidRPr="002A5398">
        <w:rPr>
          <w:rFonts w:eastAsia="Times New Roman"/>
          <w:lang w:eastAsia="zh-CN"/>
        </w:rPr>
        <w:t xml:space="preserve">slot </w:t>
      </w:r>
      <w:r w:rsidRPr="002A5398">
        <w:rPr>
          <w:rFonts w:eastAsia="Times New Roman"/>
          <w:i/>
          <w:iCs/>
          <w:lang w:eastAsia="zh-CN"/>
        </w:rPr>
        <w:t xml:space="preserve">m + </w:t>
      </w:r>
      <w:r w:rsidRPr="002A5398">
        <w:rPr>
          <w:rFonts w:eastAsia="Times New Roman"/>
          <w:lang w:eastAsia="zh-CN"/>
        </w:rPr>
        <w:t>(</w:t>
      </w:r>
      <w:proofErr w:type="spellStart"/>
      <w:r w:rsidRPr="002A5398">
        <w:rPr>
          <w:rFonts w:eastAsia="Times New Roman"/>
          <w:lang w:eastAsia="zh-CN"/>
        </w:rPr>
        <w:t>T</w:t>
      </w:r>
      <w:r w:rsidRPr="002A5398">
        <w:rPr>
          <w:rFonts w:eastAsia="Times New Roman"/>
          <w:vertAlign w:val="subscript"/>
          <w:lang w:eastAsia="zh-CN"/>
        </w:rPr>
        <w:t>HARQ</w:t>
      </w:r>
      <w:r w:rsidRPr="002A5398">
        <w:rPr>
          <w:rFonts w:eastAsia="Times New Roman"/>
          <w:lang w:eastAsia="zh-CN"/>
        </w:rPr>
        <w:t>+T</w:t>
      </w:r>
      <w:r w:rsidRPr="002A5398">
        <w:rPr>
          <w:rFonts w:eastAsia="Times New Roman"/>
          <w:vertAlign w:val="subscript"/>
          <w:lang w:eastAsia="zh-CN"/>
        </w:rPr>
        <w:t>activation_time_withCCA</w:t>
      </w:r>
      <w:proofErr w:type="spellEnd"/>
      <w:r w:rsidRPr="002A5398">
        <w:rPr>
          <w:rFonts w:eastAsia="Times New Roman"/>
          <w:vertAlign w:val="subscript"/>
          <w:lang w:eastAsia="zh-CN"/>
        </w:rPr>
        <w:t xml:space="preserve"> </w:t>
      </w:r>
      <w:r w:rsidRPr="002A5398">
        <w:rPr>
          <w:rFonts w:eastAsia="Times New Roman"/>
          <w:lang w:eastAsia="zh-CN"/>
        </w:rPr>
        <w:t xml:space="preserve">+ </w:t>
      </w:r>
      <w:proofErr w:type="spellStart"/>
      <w:r w:rsidRPr="002A5398">
        <w:rPr>
          <w:rFonts w:eastAsia="Times New Roman"/>
          <w:lang w:eastAsia="zh-CN"/>
        </w:rPr>
        <w:t>T</w:t>
      </w:r>
      <w:r w:rsidRPr="002A5398">
        <w:rPr>
          <w:rFonts w:eastAsia="Times New Roman"/>
          <w:vertAlign w:val="subscript"/>
          <w:lang w:eastAsia="zh-CN"/>
        </w:rPr>
        <w:t>CSI_Reporting_withCCA</w:t>
      </w:r>
      <w:proofErr w:type="spellEnd"/>
      <w:r w:rsidRPr="002A5398">
        <w:rPr>
          <w:rFonts w:eastAsia="Times New Roman"/>
          <w:lang w:eastAsia="zh-CN"/>
        </w:rPr>
        <w:t>)/</w:t>
      </w:r>
      <w:proofErr w:type="spellStart"/>
      <w:r w:rsidRPr="002A5398">
        <w:rPr>
          <w:rFonts w:eastAsia="Times New Roman"/>
          <w:lang w:eastAsia="zh-CN"/>
        </w:rPr>
        <w:t>NR_slot_length</w:t>
      </w:r>
      <w:proofErr w:type="spellEnd"/>
      <w:r w:rsidRPr="002A5398">
        <w:rPr>
          <w:rFonts w:eastAsia="Times New Roman"/>
          <w:lang w:eastAsia="zh-CN"/>
        </w:rPr>
        <w:t xml:space="preserve">, where </w:t>
      </w:r>
      <w:proofErr w:type="spellStart"/>
      <w:r w:rsidRPr="002A5398">
        <w:rPr>
          <w:rFonts w:eastAsia="Times New Roman"/>
          <w:lang w:eastAsia="zh-CN"/>
        </w:rPr>
        <w:t>T</w:t>
      </w:r>
      <w:r w:rsidRPr="002A5398">
        <w:rPr>
          <w:rFonts w:eastAsia="Times New Roman"/>
          <w:vertAlign w:val="subscript"/>
          <w:lang w:eastAsia="zh-CN"/>
        </w:rPr>
        <w:t>activation_time_withCCA</w:t>
      </w:r>
      <w:proofErr w:type="spellEnd"/>
      <w:r w:rsidRPr="002A5398">
        <w:rPr>
          <w:rFonts w:eastAsia="Times New Roman"/>
          <w:vertAlign w:val="subscript"/>
          <w:lang w:eastAsia="zh-CN"/>
        </w:rPr>
        <w:t xml:space="preserve"> </w:t>
      </w:r>
      <w:r w:rsidRPr="002A5398">
        <w:rPr>
          <w:rFonts w:eastAsia="Times New Roman"/>
          <w:lang w:eastAsia="zh-CN"/>
        </w:rPr>
        <w:t>=</w:t>
      </w:r>
      <w:r w:rsidRPr="002A5398">
        <w:rPr>
          <w:rFonts w:eastAsia="Times New Roman"/>
          <w:lang w:eastAsia="en-GB"/>
        </w:rPr>
        <w:t xml:space="preserve"> </w:t>
      </w:r>
      <w:proofErr w:type="spellStart"/>
      <w:r w:rsidRPr="002A5398">
        <w:rPr>
          <w:rFonts w:eastAsia="Times New Roman"/>
          <w:lang w:eastAsia="en-GB"/>
        </w:rPr>
        <w:t>T</w:t>
      </w:r>
      <w:r w:rsidRPr="002A5398">
        <w:rPr>
          <w:rFonts w:eastAsia="Times New Roman"/>
          <w:vertAlign w:val="subscript"/>
          <w:lang w:eastAsia="en-GB"/>
        </w:rPr>
        <w:t>FirstSSB_MAX</w:t>
      </w:r>
      <w:proofErr w:type="spellEnd"/>
      <w:r w:rsidRPr="002A5398">
        <w:rPr>
          <w:rFonts w:eastAsia="Times New Roman"/>
          <w:lang w:eastAsia="en-GB"/>
        </w:rPr>
        <w:t xml:space="preserve"> + (</w:t>
      </w:r>
      <w:r w:rsidRPr="002A5398">
        <w:rPr>
          <w:rFonts w:eastAsia="Times New Roman"/>
          <w:lang w:eastAsia="zh-CN"/>
        </w:rPr>
        <w:t>1 + L</w:t>
      </w:r>
      <w:r w:rsidRPr="002A5398">
        <w:rPr>
          <w:rFonts w:eastAsia="Times New Roman"/>
          <w:vertAlign w:val="subscript"/>
          <w:lang w:eastAsia="zh-CN"/>
        </w:rPr>
        <w:t>3,1</w:t>
      </w:r>
      <w:r w:rsidRPr="002A5398">
        <w:rPr>
          <w:rFonts w:eastAsia="Times New Roman"/>
          <w:lang w:eastAsia="zh-CN"/>
        </w:rPr>
        <w:t>)*T</w:t>
      </w:r>
      <w:r w:rsidRPr="002A5398">
        <w:rPr>
          <w:rFonts w:eastAsia="Times New Roman"/>
          <w:vertAlign w:val="subscript"/>
          <w:lang w:eastAsia="zh-CN"/>
        </w:rPr>
        <w:t xml:space="preserve">SMTC_MAX </w:t>
      </w:r>
      <w:r w:rsidRPr="002A5398">
        <w:rPr>
          <w:rFonts w:eastAsia="Times New Roman"/>
          <w:lang w:eastAsia="zh-CN"/>
        </w:rPr>
        <w:t>+ (2 + L</w:t>
      </w:r>
      <w:r w:rsidRPr="002A5398">
        <w:rPr>
          <w:rFonts w:eastAsia="Times New Roman"/>
          <w:vertAlign w:val="subscript"/>
          <w:lang w:eastAsia="zh-CN"/>
        </w:rPr>
        <w:t>3,2</w:t>
      </w:r>
      <w:r w:rsidRPr="002A5398">
        <w:rPr>
          <w:rFonts w:eastAsia="Times New Roman"/>
          <w:lang w:eastAsia="zh-CN"/>
        </w:rPr>
        <w:t>)*</w:t>
      </w:r>
      <w:proofErr w:type="spellStart"/>
      <w:r w:rsidRPr="002A5398">
        <w:rPr>
          <w:rFonts w:eastAsia="Times New Roman"/>
          <w:lang w:eastAsia="zh-CN"/>
        </w:rPr>
        <w:t>T</w:t>
      </w:r>
      <w:r w:rsidRPr="002A5398">
        <w:rPr>
          <w:rFonts w:eastAsia="Times New Roman"/>
          <w:vertAlign w:val="subscript"/>
          <w:lang w:eastAsia="zh-CN"/>
        </w:rPr>
        <w:t>rs</w:t>
      </w:r>
      <w:proofErr w:type="spellEnd"/>
      <w:r w:rsidRPr="002A5398">
        <w:rPr>
          <w:rFonts w:eastAsia="Times New Roman"/>
          <w:lang w:eastAsia="zh-CN"/>
        </w:rPr>
        <w:t xml:space="preserve"> + 5ms</w:t>
      </w:r>
      <w:r w:rsidRPr="002A5398">
        <w:rPr>
          <w:rFonts w:eastAsia="Times New Roman"/>
          <w:lang w:eastAsia="en-GB"/>
        </w:rPr>
        <w:t xml:space="preserve"> and </w:t>
      </w:r>
      <w:proofErr w:type="spellStart"/>
      <w:r w:rsidRPr="002A5398">
        <w:rPr>
          <w:rFonts w:eastAsia="Times New Roman"/>
          <w:lang w:eastAsia="en-GB"/>
        </w:rPr>
        <w:t>T</w:t>
      </w:r>
      <w:r w:rsidRPr="002A5398">
        <w:rPr>
          <w:rFonts w:eastAsia="Times New Roman"/>
          <w:vertAlign w:val="subscript"/>
          <w:lang w:eastAsia="en-GB"/>
        </w:rPr>
        <w:t>CSI_reporting_withCCA</w:t>
      </w:r>
      <w:proofErr w:type="spellEnd"/>
      <w:r w:rsidRPr="002A5398">
        <w:rPr>
          <w:rFonts w:eastAsia="Times New Roman"/>
          <w:lang w:eastAsia="en-GB"/>
        </w:rPr>
        <w:t xml:space="preserve"> = </w:t>
      </w:r>
      <w:proofErr w:type="spellStart"/>
      <w:r w:rsidRPr="002A5398">
        <w:rPr>
          <w:rFonts w:eastAsia="Times New Roman"/>
          <w:lang w:eastAsia="en-GB"/>
        </w:rPr>
        <w:t>T</w:t>
      </w:r>
      <w:r w:rsidRPr="002A5398">
        <w:rPr>
          <w:rFonts w:eastAsia="Times New Roman"/>
          <w:vertAlign w:val="subscript"/>
          <w:lang w:eastAsia="en-GB"/>
        </w:rPr>
        <w:t>CSI_reporting</w:t>
      </w:r>
      <w:proofErr w:type="spellEnd"/>
      <w:r w:rsidRPr="002A5398">
        <w:rPr>
          <w:rFonts w:eastAsia="Times New Roman"/>
          <w:lang w:eastAsia="en-GB"/>
        </w:rPr>
        <w:t xml:space="preserve"> + </w:t>
      </w:r>
      <w:proofErr w:type="spellStart"/>
      <w:r w:rsidRPr="002A5398">
        <w:rPr>
          <w:rFonts w:eastAsia="Times New Roman"/>
          <w:lang w:eastAsia="en-GB"/>
        </w:rPr>
        <w:t>T</w:t>
      </w:r>
      <w:r w:rsidRPr="002A5398">
        <w:rPr>
          <w:rFonts w:eastAsia="Times New Roman"/>
          <w:vertAlign w:val="subscript"/>
          <w:lang w:eastAsia="en-GB"/>
        </w:rPr>
        <w:t>CSI_ReportingDelay</w:t>
      </w:r>
      <w:proofErr w:type="spellEnd"/>
      <w:r w:rsidRPr="002A5398">
        <w:rPr>
          <w:rFonts w:eastAsia="Times New Roman"/>
          <w:vertAlign w:val="subscript"/>
          <w:lang w:eastAsia="en-GB"/>
        </w:rPr>
        <w:t>,</w:t>
      </w:r>
      <w:r w:rsidRPr="002A5398">
        <w:rPr>
          <w:rFonts w:eastAsia="Times New Roman"/>
          <w:lang w:eastAsia="en-GB"/>
        </w:rPr>
        <w:t xml:space="preserve"> as specified in clause 8.3A.2. </w:t>
      </w:r>
    </w:p>
    <w:p w14:paraId="6783A3A5" w14:textId="77777777" w:rsidR="002A5398" w:rsidRPr="002A5398" w:rsidRDefault="002A5398" w:rsidP="002A5398">
      <w:pPr>
        <w:overflowPunct w:val="0"/>
        <w:autoSpaceDE w:val="0"/>
        <w:autoSpaceDN w:val="0"/>
        <w:adjustRightInd w:val="0"/>
        <w:textAlignment w:val="baseline"/>
        <w:rPr>
          <w:rFonts w:eastAsia="Times New Roman"/>
          <w:lang w:eastAsia="en-GB"/>
        </w:rPr>
      </w:pPr>
      <w:r w:rsidRPr="002A5398">
        <w:rPr>
          <w:rFonts w:eastAsia="Times New Roman"/>
          <w:lang w:eastAsia="zh-CN"/>
        </w:rPr>
        <w:t xml:space="preserve">During T3, the UE shall stop sending CSI reports for </w:t>
      </w:r>
      <w:proofErr w:type="spellStart"/>
      <w:r w:rsidRPr="002A5398">
        <w:rPr>
          <w:rFonts w:eastAsia="Times New Roman"/>
          <w:lang w:eastAsia="zh-CN"/>
        </w:rPr>
        <w:t>SCell</w:t>
      </w:r>
      <w:proofErr w:type="spellEnd"/>
      <w:r w:rsidRPr="002A5398">
        <w:rPr>
          <w:rFonts w:eastAsia="Times New Roman"/>
          <w:lang w:eastAsia="zh-CN"/>
        </w:rPr>
        <w:t xml:space="preserve"> at latest in slot </w:t>
      </w:r>
      <m:oMath>
        <m:r>
          <w:rPr>
            <w:rFonts w:ascii="Cambria Math" w:eastAsia="Times New Roman" w:hAnsi="Cambria Math"/>
            <w:lang w:eastAsia="zh-CN"/>
          </w:rPr>
          <m:t>n</m:t>
        </m:r>
        <m:r>
          <m:rPr>
            <m:sty m:val="p"/>
          </m:rPr>
          <w:rPr>
            <w:rFonts w:ascii="Cambria Math" w:eastAsia="Times New Roman" w:hAnsi="Cambria Math"/>
            <w:lang w:eastAsia="zh-CN"/>
          </w:rPr>
          <m:t>+</m:t>
        </m:r>
        <m:f>
          <m:fPr>
            <m:ctrlPr>
              <w:rPr>
                <w:rFonts w:ascii="Cambria Math" w:eastAsia="Times New Roman" w:hAnsi="Cambria Math"/>
                <w:lang w:eastAsia="zh-CN"/>
              </w:rPr>
            </m:ctrlPr>
          </m:fPr>
          <m:num>
            <m:sSub>
              <m:sSubPr>
                <m:ctrlPr>
                  <w:rPr>
                    <w:rFonts w:ascii="Cambria Math" w:eastAsia="Times New Roman" w:hAnsi="Cambria Math"/>
                    <w:lang w:eastAsia="zh-CN"/>
                  </w:rPr>
                </m:ctrlPr>
              </m:sSubPr>
              <m:e>
                <m:r>
                  <m:rPr>
                    <m:sty m:val="p"/>
                  </m:rPr>
                  <w:rPr>
                    <w:rFonts w:ascii="Cambria Math" w:eastAsia="Times New Roman" w:hAnsi="Cambria Math"/>
                    <w:lang w:eastAsia="zh-CN"/>
                  </w:rPr>
                  <m:t>T</m:t>
                </m:r>
              </m:e>
              <m:sub>
                <m:r>
                  <m:rPr>
                    <m:sty m:val="p"/>
                  </m:rPr>
                  <w:rPr>
                    <w:rFonts w:ascii="Cambria Math" w:eastAsia="Times New Roman" w:hAnsi="Cambria Math"/>
                    <w:lang w:eastAsia="zh-CN"/>
                  </w:rPr>
                  <m:t>HARQ</m:t>
                </m:r>
              </m:sub>
            </m:sSub>
            <m:r>
              <w:rPr>
                <w:rFonts w:ascii="Cambria Math" w:eastAsia="Times New Roman" w:hAnsi="Cambria Math"/>
                <w:lang w:eastAsia="zh-CN"/>
              </w:rPr>
              <m:t>+3</m:t>
            </m:r>
            <m:r>
              <m:rPr>
                <m:sty m:val="p"/>
              </m:rPr>
              <w:rPr>
                <w:rFonts w:ascii="Cambria Math" w:eastAsia="Times New Roman" w:hAnsi="Cambria Math"/>
                <w:lang w:eastAsia="zh-CN"/>
              </w:rPr>
              <m:t>ms</m:t>
            </m:r>
          </m:num>
          <m:den>
            <m:r>
              <w:rPr>
                <w:rFonts w:ascii="Cambria Math" w:eastAsia="Times New Roman" w:hAnsi="Cambria Math"/>
                <w:lang w:eastAsia="zh-CN"/>
              </w:rPr>
              <m:t>NR slot length</m:t>
            </m:r>
          </m:den>
        </m:f>
      </m:oMath>
      <w:r w:rsidRPr="002A5398">
        <w:rPr>
          <w:rFonts w:eastAsia="Times New Roman"/>
          <w:lang w:eastAsia="zh-CN"/>
        </w:rPr>
        <w:t>, as</w:t>
      </w:r>
      <w:r w:rsidRPr="002A5398">
        <w:rPr>
          <w:rFonts w:eastAsia="Times New Roman"/>
          <w:lang w:eastAsia="en-GB"/>
        </w:rPr>
        <w:t xml:space="preserve"> defined in clause 8.3A.3.</w:t>
      </w:r>
    </w:p>
    <w:p w14:paraId="4029DF29" w14:textId="77777777" w:rsidR="002A5398" w:rsidRPr="002A5398" w:rsidRDefault="002A5398" w:rsidP="002A5398">
      <w:pPr>
        <w:overflowPunct w:val="0"/>
        <w:autoSpaceDE w:val="0"/>
        <w:autoSpaceDN w:val="0"/>
        <w:adjustRightInd w:val="0"/>
        <w:textAlignment w:val="baseline"/>
        <w:rPr>
          <w:rFonts w:eastAsia="Times New Roman"/>
          <w:vertAlign w:val="subscript"/>
          <w:lang w:eastAsia="zh-CN"/>
        </w:rPr>
      </w:pPr>
      <w:r w:rsidRPr="002A5398">
        <w:rPr>
          <w:rFonts w:eastAsia="Times New Roman"/>
          <w:lang w:eastAsia="en-GB"/>
        </w:rPr>
        <w:t xml:space="preserve">During T2, interruption on </w:t>
      </w:r>
      <w:proofErr w:type="spellStart"/>
      <w:r w:rsidRPr="002A5398">
        <w:rPr>
          <w:rFonts w:eastAsia="Times New Roman"/>
          <w:lang w:eastAsia="en-GB"/>
        </w:rPr>
        <w:t>PCell</w:t>
      </w:r>
      <w:proofErr w:type="spellEnd"/>
      <w:r w:rsidRPr="002A5398">
        <w:rPr>
          <w:rFonts w:eastAsia="Times New Roman"/>
          <w:lang w:eastAsia="en-GB"/>
        </w:rPr>
        <w:t xml:space="preserve"> shall not occur outside slot </w:t>
      </w:r>
      <w:r w:rsidRPr="002A5398">
        <w:rPr>
          <w:rFonts w:eastAsia="Times New Roman"/>
          <w:i/>
          <w:iCs/>
          <w:lang w:eastAsia="en-GB"/>
        </w:rPr>
        <w:t xml:space="preserve">m </w:t>
      </w:r>
      <w:r w:rsidRPr="002A5398">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num>
          <m:den>
            <m:r>
              <w:rPr>
                <w:rFonts w:ascii="Cambria Math" w:eastAsia="Times New Roman" w:hAnsi="Cambria Math"/>
                <w:lang w:eastAsia="en-GB"/>
              </w:rPr>
              <m:t>NR slot length</m:t>
            </m:r>
          </m:den>
        </m:f>
      </m:oMath>
      <w:r w:rsidRPr="002A5398">
        <w:rPr>
          <w:rFonts w:eastAsia="Times New Roman"/>
          <w:lang w:eastAsia="en-GB"/>
        </w:rPr>
        <w:t xml:space="preserve">  to slot </w:t>
      </w:r>
      <w:r w:rsidRPr="002A5398">
        <w:rPr>
          <w:rFonts w:eastAsia="Times New Roman"/>
          <w:i/>
          <w:iCs/>
          <w:lang w:eastAsia="en-GB"/>
        </w:rPr>
        <w:t xml:space="preserve">m </w:t>
      </w:r>
      <w:r w:rsidRPr="002A5398">
        <w:rPr>
          <w:rFonts w:eastAsia="Times New Roman"/>
          <w:lang w:eastAsia="en-GB"/>
        </w:rPr>
        <w:t>+</w:t>
      </w:r>
      <w:r w:rsidRPr="002A5398">
        <w:rPr>
          <w:rFonts w:eastAsia="Times New Roman"/>
          <w:lang w:eastAsia="zh-CN"/>
        </w:rPr>
        <w:t>1+</w:t>
      </w:r>
      <m:oMath>
        <m:f>
          <m:fPr>
            <m:ctrlPr>
              <w:rPr>
                <w:rFonts w:ascii="Cambria Math" w:eastAsia="Times New Roman" w:hAnsi="Cambria Math"/>
                <w:lang w:eastAsia="en-GB"/>
              </w:rPr>
            </m:ctrlPr>
          </m:fPr>
          <m:num>
            <m:sSub>
              <m:sSubPr>
                <m:ctrlPr>
                  <w:rPr>
                    <w:rFonts w:ascii="Cambria Math" w:eastAsia="Times New Roman" w:hAnsi="Cambria Math"/>
                    <w:i/>
                    <w:lang w:eastAsia="en-GB"/>
                  </w:rPr>
                </m:ctrlPr>
              </m:sSubPr>
              <m:e>
                <m:r>
                  <w:rPr>
                    <w:rFonts w:ascii="Cambria Math" w:eastAsia="Times New Roman" w:hAnsi="Cambria Math"/>
                    <w:lang w:eastAsia="en-GB"/>
                  </w:rPr>
                  <m:t>T</m:t>
                </m:r>
              </m:e>
              <m:sub>
                <m:r>
                  <w:rPr>
                    <w:rFonts w:ascii="Cambria Math" w:eastAsia="Times New Roman" w:hAnsi="Cambria Math"/>
                    <w:lang w:eastAsia="en-GB"/>
                  </w:rPr>
                  <m:t>HARQ</m:t>
                </m:r>
              </m:sub>
            </m:sSub>
            <m:r>
              <w:rPr>
                <w:rFonts w:ascii="Cambria Math" w:eastAsia="Times New Roman" w:hAnsi="Cambria Math"/>
                <w:lang w:eastAsia="en-GB"/>
              </w:rPr>
              <m:t>+</m:t>
            </m:r>
            <m:sSub>
              <m:sSubPr>
                <m:ctrlPr>
                  <w:rPr>
                    <w:rFonts w:ascii="Cambria Math" w:eastAsia="Times New Roman" w:hAnsi="Cambria Math"/>
                    <w:i/>
                    <w:lang w:eastAsia="en-GB"/>
                  </w:rPr>
                </m:ctrlPr>
              </m:sSubPr>
              <m:e>
                <m:r>
                  <w:rPr>
                    <w:rFonts w:ascii="Cambria Math" w:eastAsia="Times New Roman" w:hAnsi="Cambria Math"/>
                    <w:lang w:eastAsia="en-GB"/>
                  </w:rPr>
                  <m:t>3+T</m:t>
                </m:r>
              </m:e>
              <m:sub>
                <m:r>
                  <w:rPr>
                    <w:rFonts w:ascii="Cambria Math" w:eastAsia="Times New Roman" w:hAnsi="Cambria Math"/>
                    <w:lang w:eastAsia="en-GB"/>
                  </w:rPr>
                  <m:t>X</m:t>
                </m:r>
              </m:sub>
            </m:sSub>
          </m:num>
          <m:den>
            <m:r>
              <w:rPr>
                <w:rFonts w:ascii="Cambria Math" w:eastAsia="Times New Roman" w:hAnsi="Cambria Math"/>
                <w:lang w:eastAsia="en-GB"/>
              </w:rPr>
              <m:t>NR slot length</m:t>
            </m:r>
          </m:den>
        </m:f>
      </m:oMath>
      <w:r w:rsidRPr="002A5398">
        <w:rPr>
          <w:rFonts w:eastAsia="Times New Roman"/>
          <w:lang w:eastAsia="en-GB"/>
        </w:rPr>
        <w:t xml:space="preserve"> </w:t>
      </w:r>
      <w:r w:rsidRPr="002A5398">
        <w:rPr>
          <w:rFonts w:eastAsia="Times New Roman"/>
          <w:lang w:eastAsia="zh-CN"/>
        </w:rPr>
        <w:t>with T</w:t>
      </w:r>
      <w:r w:rsidRPr="002A5398">
        <w:rPr>
          <w:rFonts w:eastAsia="Times New Roman"/>
          <w:vertAlign w:val="subscript"/>
          <w:lang w:eastAsia="zh-CN"/>
        </w:rPr>
        <w:t>X</w:t>
      </w:r>
      <w:r w:rsidRPr="002A5398">
        <w:rPr>
          <w:rFonts w:eastAsia="Times New Roman"/>
          <w:lang w:eastAsia="zh-CN"/>
        </w:rPr>
        <w:t xml:space="preserve"> = </w:t>
      </w:r>
      <w:proofErr w:type="spellStart"/>
      <w:r w:rsidRPr="002A5398">
        <w:rPr>
          <w:rFonts w:eastAsia="Times New Roman"/>
          <w:lang w:eastAsia="zh-CN"/>
        </w:rPr>
        <w:t>T</w:t>
      </w:r>
      <w:r w:rsidRPr="002A5398">
        <w:rPr>
          <w:rFonts w:eastAsia="Times New Roman"/>
          <w:vertAlign w:val="subscript"/>
          <w:lang w:eastAsia="zh-CN"/>
        </w:rPr>
        <w:t>FirstSSB</w:t>
      </w:r>
      <w:proofErr w:type="spellEnd"/>
      <w:r w:rsidRPr="002A5398">
        <w:rPr>
          <w:rFonts w:eastAsia="Times New Roman"/>
          <w:vertAlign w:val="subscript"/>
          <w:lang w:eastAsia="zh-CN"/>
        </w:rPr>
        <w:t>.</w:t>
      </w:r>
    </w:p>
    <w:p w14:paraId="21630927" w14:textId="77777777" w:rsidR="002A5398" w:rsidRPr="002A5398" w:rsidRDefault="002A5398" w:rsidP="002A5398">
      <w:pPr>
        <w:overflowPunct w:val="0"/>
        <w:autoSpaceDE w:val="0"/>
        <w:autoSpaceDN w:val="0"/>
        <w:adjustRightInd w:val="0"/>
        <w:textAlignment w:val="baseline"/>
        <w:rPr>
          <w:rFonts w:eastAsia="Times New Roman"/>
          <w:lang w:eastAsia="zh-CN"/>
        </w:rPr>
      </w:pPr>
      <w:r w:rsidRPr="002A5398">
        <w:rPr>
          <w:rFonts w:eastAsia="Times New Roman"/>
          <w:lang w:eastAsia="zh-CN"/>
        </w:rPr>
        <w:t xml:space="preserve">During T3, interruption on </w:t>
      </w:r>
      <w:proofErr w:type="spellStart"/>
      <w:r w:rsidRPr="002A5398">
        <w:rPr>
          <w:rFonts w:eastAsia="Times New Roman"/>
          <w:lang w:eastAsia="zh-CN"/>
        </w:rPr>
        <w:t>PCell</w:t>
      </w:r>
      <w:proofErr w:type="spellEnd"/>
      <w:r w:rsidRPr="002A5398">
        <w:rPr>
          <w:rFonts w:eastAsia="Times New Roman"/>
          <w:lang w:eastAsia="zh-CN"/>
        </w:rPr>
        <w:t xml:space="preserve"> shall not occur outside slot </w:t>
      </w:r>
      <w:r w:rsidRPr="002A5398">
        <w:rPr>
          <w:rFonts w:eastAsia="Times New Roman"/>
          <w:i/>
          <w:iCs/>
          <w:lang w:eastAsia="zh-CN"/>
        </w:rPr>
        <w:t xml:space="preserve">n </w:t>
      </w:r>
      <w:r w:rsidRPr="002A5398">
        <w:rPr>
          <w:rFonts w:eastAsia="Times New Roman"/>
          <w:lang w:eastAsia="zh-CN"/>
        </w:rPr>
        <w:t>+1+</w:t>
      </w:r>
      <w:r w:rsidRPr="002A5398">
        <w:rPr>
          <w:rFonts w:eastAsia="Times New Roman"/>
          <w:lang w:eastAsia="en-GB"/>
        </w:rPr>
        <w:t>T</w:t>
      </w:r>
      <w:r w:rsidRPr="002A5398">
        <w:rPr>
          <w:rFonts w:eastAsia="Times New Roman"/>
          <w:vertAlign w:val="subscript"/>
          <w:lang w:eastAsia="en-GB"/>
        </w:rPr>
        <w:t>HARQ</w:t>
      </w:r>
      <w:r w:rsidRPr="002A5398">
        <w:rPr>
          <w:rFonts w:eastAsia="Times New Roman"/>
          <w:lang w:eastAsia="zh-CN"/>
        </w:rPr>
        <w:t>/</w:t>
      </w:r>
      <w:proofErr w:type="spellStart"/>
      <w:r w:rsidRPr="002A5398">
        <w:rPr>
          <w:rFonts w:eastAsia="Times New Roman"/>
          <w:lang w:eastAsia="zh-CN"/>
        </w:rPr>
        <w:t>NR_slot_length</w:t>
      </w:r>
      <w:proofErr w:type="spellEnd"/>
      <w:r w:rsidRPr="002A5398">
        <w:rPr>
          <w:rFonts w:eastAsia="Times New Roman"/>
          <w:lang w:eastAsia="en-GB"/>
        </w:rPr>
        <w:t xml:space="preserve"> to slot </w:t>
      </w:r>
      <w:r w:rsidRPr="002A5398">
        <w:rPr>
          <w:rFonts w:eastAsia="Times New Roman"/>
          <w:i/>
          <w:iCs/>
          <w:lang w:eastAsia="en-GB"/>
        </w:rPr>
        <w:t>n</w:t>
      </w:r>
      <w:r w:rsidRPr="002A5398">
        <w:rPr>
          <w:rFonts w:eastAsia="Times New Roman"/>
          <w:lang w:eastAsia="en-GB"/>
        </w:rPr>
        <w:t>+</w:t>
      </w:r>
      <w:r w:rsidRPr="002A5398">
        <w:rPr>
          <w:rFonts w:eastAsia="Times New Roman"/>
          <w:lang w:eastAsia="zh-CN"/>
        </w:rPr>
        <w:t>1+</w:t>
      </w:r>
      <w:r w:rsidRPr="002A5398">
        <w:rPr>
          <w:rFonts w:eastAsia="Times New Roman"/>
          <w:lang w:eastAsia="en-GB"/>
        </w:rPr>
        <w:t>(T</w:t>
      </w:r>
      <w:r w:rsidRPr="002A5398">
        <w:rPr>
          <w:rFonts w:eastAsia="Times New Roman"/>
          <w:vertAlign w:val="subscript"/>
          <w:lang w:eastAsia="en-GB"/>
        </w:rPr>
        <w:t>HARQ</w:t>
      </w:r>
      <w:r w:rsidRPr="002A5398">
        <w:rPr>
          <w:rFonts w:eastAsia="Times New Roman"/>
          <w:lang w:eastAsia="zh-CN"/>
        </w:rPr>
        <w:t xml:space="preserve"> +3ms</w:t>
      </w:r>
      <w:r w:rsidRPr="002A5398">
        <w:rPr>
          <w:rFonts w:eastAsia="Times New Roman"/>
          <w:lang w:eastAsia="en-GB"/>
        </w:rPr>
        <w:t>)/</w:t>
      </w:r>
      <w:proofErr w:type="spellStart"/>
      <w:r w:rsidRPr="002A5398">
        <w:rPr>
          <w:rFonts w:eastAsia="Times New Roman"/>
          <w:lang w:eastAsia="zh-CN"/>
        </w:rPr>
        <w:t>NR_slot_length</w:t>
      </w:r>
      <w:proofErr w:type="spellEnd"/>
      <w:r w:rsidRPr="002A5398">
        <w:rPr>
          <w:rFonts w:eastAsia="Times New Roman"/>
          <w:lang w:eastAsia="zh-CN"/>
        </w:rPr>
        <w:t>.</w:t>
      </w:r>
    </w:p>
    <w:p w14:paraId="6F62EE2A" w14:textId="77777777" w:rsidR="002A5398" w:rsidRPr="002A5398" w:rsidRDefault="002A5398" w:rsidP="002A5398">
      <w:pPr>
        <w:overflowPunct w:val="0"/>
        <w:autoSpaceDE w:val="0"/>
        <w:autoSpaceDN w:val="0"/>
        <w:adjustRightInd w:val="0"/>
        <w:textAlignment w:val="baseline"/>
        <w:rPr>
          <w:rFonts w:eastAsia="Times New Roman"/>
          <w:lang w:eastAsia="zh-CN"/>
        </w:rPr>
      </w:pPr>
      <w:r w:rsidRPr="002A5398">
        <w:rPr>
          <w:rFonts w:eastAsia="Times New Roman"/>
          <w:lang w:eastAsia="zh-CN"/>
        </w:rPr>
        <w:t xml:space="preserve">The interruption on </w:t>
      </w:r>
      <w:proofErr w:type="spellStart"/>
      <w:r w:rsidRPr="002A5398">
        <w:rPr>
          <w:rFonts w:eastAsia="Times New Roman"/>
          <w:lang w:eastAsia="zh-CN"/>
        </w:rPr>
        <w:t>PCell</w:t>
      </w:r>
      <w:proofErr w:type="spellEnd"/>
      <w:r w:rsidRPr="002A5398">
        <w:rPr>
          <w:rFonts w:eastAsia="Times New Roman"/>
          <w:lang w:eastAsia="zh-CN"/>
        </w:rPr>
        <w:t xml:space="preserve"> shall not be more than specified for </w:t>
      </w:r>
      <w:r w:rsidRPr="002A5398">
        <w:rPr>
          <w:rFonts w:eastAsia="SimSun"/>
          <w:lang w:eastAsia="zh-CN"/>
        </w:rPr>
        <w:t>SA</w:t>
      </w:r>
      <w:r w:rsidRPr="002A5398">
        <w:rPr>
          <w:rFonts w:eastAsia="Times New Roman"/>
          <w:lang w:eastAsia="zh-CN"/>
        </w:rPr>
        <w:t xml:space="preserve"> in clause 8.2.</w:t>
      </w:r>
      <w:r w:rsidRPr="002A5398">
        <w:rPr>
          <w:rFonts w:eastAsia="SimSun"/>
          <w:lang w:eastAsia="zh-CN"/>
        </w:rPr>
        <w:t>2</w:t>
      </w:r>
      <w:r w:rsidRPr="002A5398">
        <w:rPr>
          <w:rFonts w:eastAsia="Times New Roman"/>
          <w:lang w:eastAsia="zh-CN"/>
        </w:rPr>
        <w:t>.2.</w:t>
      </w:r>
      <w:r w:rsidRPr="002A5398">
        <w:rPr>
          <w:rFonts w:eastAsia="SimSun"/>
          <w:lang w:eastAsia="zh-CN"/>
        </w:rPr>
        <w:t>2</w:t>
      </w:r>
      <w:r w:rsidRPr="002A5398">
        <w:rPr>
          <w:rFonts w:eastAsia="Times New Roman"/>
          <w:lang w:eastAsia="zh-CN"/>
        </w:rPr>
        <w:t>.</w:t>
      </w:r>
    </w:p>
    <w:p w14:paraId="4157A8A9" w14:textId="77777777" w:rsidR="002A5398" w:rsidRPr="002A5398" w:rsidRDefault="002A5398" w:rsidP="002A5398">
      <w:pPr>
        <w:overflowPunct w:val="0"/>
        <w:autoSpaceDE w:val="0"/>
        <w:autoSpaceDN w:val="0"/>
        <w:adjustRightInd w:val="0"/>
        <w:textAlignment w:val="baseline"/>
        <w:rPr>
          <w:rFonts w:eastAsia="Times New Roman"/>
          <w:lang w:eastAsia="en-GB"/>
        </w:rPr>
      </w:pPr>
      <w:r w:rsidRPr="002A5398">
        <w:rPr>
          <w:rFonts w:eastAsia="Times New Roman"/>
          <w:lang w:eastAsia="zh-CN"/>
        </w:rPr>
        <w:t xml:space="preserve">The rate of correctly observed </w:t>
      </w:r>
      <w:proofErr w:type="spellStart"/>
      <w:r w:rsidRPr="002A5398">
        <w:rPr>
          <w:rFonts w:eastAsia="Times New Roman"/>
          <w:lang w:eastAsia="zh-CN"/>
        </w:rPr>
        <w:t>SCell</w:t>
      </w:r>
      <w:proofErr w:type="spellEnd"/>
      <w:r w:rsidRPr="002A5398">
        <w:rPr>
          <w:rFonts w:eastAsia="Times New Roman"/>
          <w:lang w:eastAsia="zh-CN"/>
        </w:rPr>
        <w:t xml:space="preserve"> activation delays and </w:t>
      </w:r>
      <w:proofErr w:type="spellStart"/>
      <w:r w:rsidRPr="002A5398">
        <w:rPr>
          <w:rFonts w:eastAsia="Times New Roman"/>
          <w:lang w:eastAsia="zh-CN"/>
        </w:rPr>
        <w:t>SCell</w:t>
      </w:r>
      <w:proofErr w:type="spellEnd"/>
      <w:r w:rsidRPr="002A5398">
        <w:rPr>
          <w:rFonts w:eastAsia="Times New Roman"/>
          <w:lang w:eastAsia="zh-CN"/>
        </w:rPr>
        <w:t xml:space="preserve"> deactivation delays shall for repeated tests be at least 90%.</w:t>
      </w:r>
    </w:p>
    <w:p w14:paraId="1A2B12AA" w14:textId="094CBFE2" w:rsidR="00487878" w:rsidRDefault="00487878" w:rsidP="00487878">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001602C0">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2E278848" w14:textId="77777777" w:rsidR="008B5E7A" w:rsidRPr="008B5E7A" w:rsidRDefault="008B5E7A" w:rsidP="008B5E7A">
      <w:pPr>
        <w:rPr>
          <w:lang w:eastAsia="zh-CN"/>
        </w:rPr>
      </w:pPr>
    </w:p>
    <w:sectPr w:rsidR="008B5E7A" w:rsidRPr="008B5E7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B52D" w14:textId="77777777" w:rsidR="0010716F" w:rsidRDefault="0010716F">
      <w:pPr>
        <w:spacing w:after="0"/>
      </w:pPr>
      <w:r>
        <w:separator/>
      </w:r>
    </w:p>
  </w:endnote>
  <w:endnote w:type="continuationSeparator" w:id="0">
    <w:p w14:paraId="4FE1B47D" w14:textId="77777777" w:rsidR="0010716F" w:rsidRDefault="0010716F">
      <w:pPr>
        <w:spacing w:after="0"/>
      </w:pPr>
      <w:r>
        <w:continuationSeparator/>
      </w:r>
    </w:p>
  </w:endnote>
  <w:endnote w:type="continuationNotice" w:id="1">
    <w:p w14:paraId="32711856" w14:textId="77777777" w:rsidR="009200AB" w:rsidRDefault="00920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C09D" w14:textId="77777777" w:rsidR="00275948" w:rsidRDefault="00275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EF46" w14:textId="77777777" w:rsidR="00275948" w:rsidRDefault="00275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C44" w14:textId="77777777" w:rsidR="00275948" w:rsidRDefault="0027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324C" w14:textId="77777777" w:rsidR="0010716F" w:rsidRDefault="0010716F">
      <w:pPr>
        <w:spacing w:after="0"/>
      </w:pPr>
      <w:r>
        <w:separator/>
      </w:r>
    </w:p>
  </w:footnote>
  <w:footnote w:type="continuationSeparator" w:id="0">
    <w:p w14:paraId="4F36A4FE" w14:textId="77777777" w:rsidR="0010716F" w:rsidRDefault="0010716F">
      <w:pPr>
        <w:spacing w:after="0"/>
      </w:pPr>
      <w:r>
        <w:continuationSeparator/>
      </w:r>
    </w:p>
  </w:footnote>
  <w:footnote w:type="continuationNotice" w:id="1">
    <w:p w14:paraId="07D1670D" w14:textId="77777777" w:rsidR="009200AB" w:rsidRDefault="009200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B7B6" w14:textId="77777777" w:rsidR="00341822" w:rsidRDefault="003418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CD81" w14:textId="77777777" w:rsidR="00275948" w:rsidRDefault="00275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BAB5" w14:textId="77777777" w:rsidR="00275948" w:rsidRDefault="00275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F741" w14:textId="77777777" w:rsidR="00695808" w:rsidRDefault="00ED6D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54FA" w14:textId="77777777" w:rsidR="00695808" w:rsidRDefault="00AF226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F0F8" w14:textId="77777777" w:rsidR="00695808" w:rsidRDefault="00ED6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8"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9"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25"/>
  </w:num>
  <w:num w:numId="4">
    <w:abstractNumId w:val="20"/>
  </w:num>
  <w:num w:numId="5">
    <w:abstractNumId w:val="32"/>
  </w:num>
  <w:num w:numId="6">
    <w:abstractNumId w:val="35"/>
  </w:num>
  <w:num w:numId="7">
    <w:abstractNumId w:val="31"/>
  </w:num>
  <w:num w:numId="8">
    <w:abstractNumId w:val="36"/>
  </w:num>
  <w:num w:numId="9">
    <w:abstractNumId w:val="14"/>
  </w:num>
  <w:num w:numId="10">
    <w:abstractNumId w:val="16"/>
  </w:num>
  <w:num w:numId="11">
    <w:abstractNumId w:val="8"/>
  </w:num>
  <w:num w:numId="12">
    <w:abstractNumId w:val="18"/>
  </w:num>
  <w:num w:numId="13">
    <w:abstractNumId w:val="12"/>
  </w:num>
  <w:num w:numId="14">
    <w:abstractNumId w:val="3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24"/>
  </w:num>
  <w:num w:numId="19">
    <w:abstractNumId w:val="17"/>
  </w:num>
  <w:num w:numId="20">
    <w:abstractNumId w:val="30"/>
  </w:num>
  <w:num w:numId="21">
    <w:abstractNumId w:val="23"/>
  </w:num>
  <w:num w:numId="22">
    <w:abstractNumId w:val="9"/>
  </w:num>
  <w:num w:numId="23">
    <w:abstractNumId w:val="21"/>
  </w:num>
  <w:num w:numId="24">
    <w:abstractNumId w:val="22"/>
  </w:num>
  <w:num w:numId="25">
    <w:abstractNumId w:val="10"/>
  </w:num>
  <w:num w:numId="26">
    <w:abstractNumId w:val="29"/>
  </w:num>
  <w:num w:numId="27">
    <w:abstractNumId w:val="28"/>
  </w:num>
  <w:num w:numId="28">
    <w:abstractNumId w:val="27"/>
  </w:num>
  <w:num w:numId="29">
    <w:abstractNumId w:val="7"/>
  </w:num>
  <w:num w:numId="30">
    <w:abstractNumId w:val="6"/>
  </w:num>
  <w:num w:numId="31">
    <w:abstractNumId w:val="4"/>
  </w:num>
  <w:num w:numId="32">
    <w:abstractNumId w:val="3"/>
  </w:num>
  <w:num w:numId="33">
    <w:abstractNumId w:val="2"/>
  </w:num>
  <w:num w:numId="34">
    <w:abstractNumId w:val="1"/>
  </w:num>
  <w:num w:numId="35">
    <w:abstractNumId w:val="5"/>
  </w:num>
  <w:num w:numId="36">
    <w:abstractNumId w:val="0"/>
  </w:num>
  <w:num w:numId="37">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B"/>
    <w:rsid w:val="00007727"/>
    <w:rsid w:val="000123AD"/>
    <w:rsid w:val="00034F98"/>
    <w:rsid w:val="00036471"/>
    <w:rsid w:val="000418C8"/>
    <w:rsid w:val="0004310F"/>
    <w:rsid w:val="00045A32"/>
    <w:rsid w:val="00045C0B"/>
    <w:rsid w:val="000559ED"/>
    <w:rsid w:val="00055FD3"/>
    <w:rsid w:val="00064DF5"/>
    <w:rsid w:val="00066ECA"/>
    <w:rsid w:val="00067094"/>
    <w:rsid w:val="00074A8E"/>
    <w:rsid w:val="00075A4B"/>
    <w:rsid w:val="0007628B"/>
    <w:rsid w:val="00085939"/>
    <w:rsid w:val="00091004"/>
    <w:rsid w:val="0009215C"/>
    <w:rsid w:val="00097C10"/>
    <w:rsid w:val="000A62B4"/>
    <w:rsid w:val="000B5B96"/>
    <w:rsid w:val="000B6E18"/>
    <w:rsid w:val="000C7CCC"/>
    <w:rsid w:val="000D2FAA"/>
    <w:rsid w:val="000E5378"/>
    <w:rsid w:val="000F1079"/>
    <w:rsid w:val="001025C5"/>
    <w:rsid w:val="00105DD8"/>
    <w:rsid w:val="0010716F"/>
    <w:rsid w:val="001075E1"/>
    <w:rsid w:val="00111350"/>
    <w:rsid w:val="00111AF8"/>
    <w:rsid w:val="00116A6D"/>
    <w:rsid w:val="00120062"/>
    <w:rsid w:val="001226B8"/>
    <w:rsid w:val="00126F9A"/>
    <w:rsid w:val="001309BB"/>
    <w:rsid w:val="00130F5B"/>
    <w:rsid w:val="00137780"/>
    <w:rsid w:val="00137E4D"/>
    <w:rsid w:val="00146A52"/>
    <w:rsid w:val="00151F2A"/>
    <w:rsid w:val="00153AD1"/>
    <w:rsid w:val="0015709C"/>
    <w:rsid w:val="0015740B"/>
    <w:rsid w:val="00157BF8"/>
    <w:rsid w:val="001602C0"/>
    <w:rsid w:val="00164D26"/>
    <w:rsid w:val="001729FB"/>
    <w:rsid w:val="00174EC6"/>
    <w:rsid w:val="00176F6C"/>
    <w:rsid w:val="001775CD"/>
    <w:rsid w:val="00180034"/>
    <w:rsid w:val="001810AC"/>
    <w:rsid w:val="00190D80"/>
    <w:rsid w:val="0019502A"/>
    <w:rsid w:val="001A0F3D"/>
    <w:rsid w:val="001A0F66"/>
    <w:rsid w:val="001A336E"/>
    <w:rsid w:val="001A42C6"/>
    <w:rsid w:val="001A4A3A"/>
    <w:rsid w:val="001B01E7"/>
    <w:rsid w:val="001B479A"/>
    <w:rsid w:val="001B4A73"/>
    <w:rsid w:val="001C31CE"/>
    <w:rsid w:val="001C4DE5"/>
    <w:rsid w:val="001C503F"/>
    <w:rsid w:val="001C61E9"/>
    <w:rsid w:val="001C78CF"/>
    <w:rsid w:val="001D2211"/>
    <w:rsid w:val="001D5D3B"/>
    <w:rsid w:val="001D5DED"/>
    <w:rsid w:val="00202792"/>
    <w:rsid w:val="0020518F"/>
    <w:rsid w:val="002100D9"/>
    <w:rsid w:val="002161E6"/>
    <w:rsid w:val="00216315"/>
    <w:rsid w:val="00216725"/>
    <w:rsid w:val="00220D48"/>
    <w:rsid w:val="00224452"/>
    <w:rsid w:val="002254EA"/>
    <w:rsid w:val="0022568A"/>
    <w:rsid w:val="00227CA6"/>
    <w:rsid w:val="00227D62"/>
    <w:rsid w:val="002311D5"/>
    <w:rsid w:val="00232881"/>
    <w:rsid w:val="0023532B"/>
    <w:rsid w:val="00237A7A"/>
    <w:rsid w:val="00247259"/>
    <w:rsid w:val="00251B49"/>
    <w:rsid w:val="002531E6"/>
    <w:rsid w:val="00254710"/>
    <w:rsid w:val="00257E19"/>
    <w:rsid w:val="00257F93"/>
    <w:rsid w:val="00262AB1"/>
    <w:rsid w:val="00263BE1"/>
    <w:rsid w:val="002644D9"/>
    <w:rsid w:val="00266ED4"/>
    <w:rsid w:val="00270AF9"/>
    <w:rsid w:val="002735A3"/>
    <w:rsid w:val="00274890"/>
    <w:rsid w:val="00275948"/>
    <w:rsid w:val="00275D66"/>
    <w:rsid w:val="00276D22"/>
    <w:rsid w:val="00277F2B"/>
    <w:rsid w:val="00283AAF"/>
    <w:rsid w:val="0028411C"/>
    <w:rsid w:val="002842D1"/>
    <w:rsid w:val="00287570"/>
    <w:rsid w:val="002912B6"/>
    <w:rsid w:val="00295CE9"/>
    <w:rsid w:val="00296048"/>
    <w:rsid w:val="002A376B"/>
    <w:rsid w:val="002A5361"/>
    <w:rsid w:val="002A5398"/>
    <w:rsid w:val="002B3868"/>
    <w:rsid w:val="002B47FC"/>
    <w:rsid w:val="002B77FC"/>
    <w:rsid w:val="002C2D86"/>
    <w:rsid w:val="002C3AD4"/>
    <w:rsid w:val="002D3079"/>
    <w:rsid w:val="002D3C7E"/>
    <w:rsid w:val="002D5C06"/>
    <w:rsid w:val="002D74D9"/>
    <w:rsid w:val="002E3683"/>
    <w:rsid w:val="002E6DCD"/>
    <w:rsid w:val="002F007F"/>
    <w:rsid w:val="00305D68"/>
    <w:rsid w:val="00316612"/>
    <w:rsid w:val="00317DCE"/>
    <w:rsid w:val="003351D4"/>
    <w:rsid w:val="003368EB"/>
    <w:rsid w:val="00337AC3"/>
    <w:rsid w:val="00341345"/>
    <w:rsid w:val="00341822"/>
    <w:rsid w:val="00343BB7"/>
    <w:rsid w:val="00347551"/>
    <w:rsid w:val="003502EF"/>
    <w:rsid w:val="003504D3"/>
    <w:rsid w:val="00353DDC"/>
    <w:rsid w:val="00357754"/>
    <w:rsid w:val="003606FC"/>
    <w:rsid w:val="00360D8D"/>
    <w:rsid w:val="003649E1"/>
    <w:rsid w:val="003670AB"/>
    <w:rsid w:val="00375D25"/>
    <w:rsid w:val="00376399"/>
    <w:rsid w:val="003906C1"/>
    <w:rsid w:val="0039268D"/>
    <w:rsid w:val="00393DDB"/>
    <w:rsid w:val="00395FFA"/>
    <w:rsid w:val="0039701B"/>
    <w:rsid w:val="0039766D"/>
    <w:rsid w:val="003A1EE2"/>
    <w:rsid w:val="003A6D2F"/>
    <w:rsid w:val="003B0745"/>
    <w:rsid w:val="003B1EA7"/>
    <w:rsid w:val="003B1FCC"/>
    <w:rsid w:val="003B33B3"/>
    <w:rsid w:val="003D41CD"/>
    <w:rsid w:val="003D4388"/>
    <w:rsid w:val="003D59F1"/>
    <w:rsid w:val="003E1CC4"/>
    <w:rsid w:val="003E2676"/>
    <w:rsid w:val="003E417F"/>
    <w:rsid w:val="003E5626"/>
    <w:rsid w:val="003E6246"/>
    <w:rsid w:val="003F7176"/>
    <w:rsid w:val="0040007A"/>
    <w:rsid w:val="004012CD"/>
    <w:rsid w:val="0041023C"/>
    <w:rsid w:val="004107C7"/>
    <w:rsid w:val="004219A5"/>
    <w:rsid w:val="00424CB3"/>
    <w:rsid w:val="00427A81"/>
    <w:rsid w:val="00430272"/>
    <w:rsid w:val="00436AE4"/>
    <w:rsid w:val="0043748F"/>
    <w:rsid w:val="0043768A"/>
    <w:rsid w:val="004408E0"/>
    <w:rsid w:val="00441EB6"/>
    <w:rsid w:val="0044236D"/>
    <w:rsid w:val="00446F8C"/>
    <w:rsid w:val="00450B9B"/>
    <w:rsid w:val="00457360"/>
    <w:rsid w:val="00460617"/>
    <w:rsid w:val="00461628"/>
    <w:rsid w:val="00466C1C"/>
    <w:rsid w:val="0047094D"/>
    <w:rsid w:val="00470EA4"/>
    <w:rsid w:val="0047347E"/>
    <w:rsid w:val="00481DE6"/>
    <w:rsid w:val="00487878"/>
    <w:rsid w:val="004946BB"/>
    <w:rsid w:val="0049577A"/>
    <w:rsid w:val="00497F3C"/>
    <w:rsid w:val="004C0CD5"/>
    <w:rsid w:val="004D4D74"/>
    <w:rsid w:val="004E167D"/>
    <w:rsid w:val="004E28A8"/>
    <w:rsid w:val="004E3C84"/>
    <w:rsid w:val="004E663E"/>
    <w:rsid w:val="004E6E6C"/>
    <w:rsid w:val="004F2810"/>
    <w:rsid w:val="004F514E"/>
    <w:rsid w:val="005032D6"/>
    <w:rsid w:val="00511B90"/>
    <w:rsid w:val="0051364F"/>
    <w:rsid w:val="00517367"/>
    <w:rsid w:val="00520E12"/>
    <w:rsid w:val="0052408E"/>
    <w:rsid w:val="0052543B"/>
    <w:rsid w:val="0053759B"/>
    <w:rsid w:val="00537D4E"/>
    <w:rsid w:val="0054144E"/>
    <w:rsid w:val="00545EBC"/>
    <w:rsid w:val="005463FB"/>
    <w:rsid w:val="0054726B"/>
    <w:rsid w:val="005544CD"/>
    <w:rsid w:val="00566A51"/>
    <w:rsid w:val="00571005"/>
    <w:rsid w:val="00582992"/>
    <w:rsid w:val="00592A99"/>
    <w:rsid w:val="00594CD9"/>
    <w:rsid w:val="005A07D2"/>
    <w:rsid w:val="005B2099"/>
    <w:rsid w:val="005C49AE"/>
    <w:rsid w:val="005C6CCC"/>
    <w:rsid w:val="005C7415"/>
    <w:rsid w:val="005D188F"/>
    <w:rsid w:val="005D1C39"/>
    <w:rsid w:val="005D5D38"/>
    <w:rsid w:val="005D75B7"/>
    <w:rsid w:val="005D7802"/>
    <w:rsid w:val="005E6073"/>
    <w:rsid w:val="005E7BA8"/>
    <w:rsid w:val="005F02FE"/>
    <w:rsid w:val="006000E4"/>
    <w:rsid w:val="00602673"/>
    <w:rsid w:val="00604464"/>
    <w:rsid w:val="006045AE"/>
    <w:rsid w:val="00620425"/>
    <w:rsid w:val="0062697F"/>
    <w:rsid w:val="00634C60"/>
    <w:rsid w:val="006507F8"/>
    <w:rsid w:val="00653CE0"/>
    <w:rsid w:val="00657A5A"/>
    <w:rsid w:val="00662166"/>
    <w:rsid w:val="00665F30"/>
    <w:rsid w:val="00672F80"/>
    <w:rsid w:val="00675661"/>
    <w:rsid w:val="0068105F"/>
    <w:rsid w:val="006831E2"/>
    <w:rsid w:val="0069115B"/>
    <w:rsid w:val="00692EE6"/>
    <w:rsid w:val="006A2C1D"/>
    <w:rsid w:val="006A4563"/>
    <w:rsid w:val="006A6AEB"/>
    <w:rsid w:val="006A702F"/>
    <w:rsid w:val="006A7193"/>
    <w:rsid w:val="006C1D9B"/>
    <w:rsid w:val="006C205A"/>
    <w:rsid w:val="006C3465"/>
    <w:rsid w:val="006C432B"/>
    <w:rsid w:val="006C6CE0"/>
    <w:rsid w:val="006D59C9"/>
    <w:rsid w:val="006E0E63"/>
    <w:rsid w:val="006E0EAC"/>
    <w:rsid w:val="006E2608"/>
    <w:rsid w:val="006E672C"/>
    <w:rsid w:val="006F21B6"/>
    <w:rsid w:val="006F4987"/>
    <w:rsid w:val="006F6F8F"/>
    <w:rsid w:val="006F70E6"/>
    <w:rsid w:val="007007F2"/>
    <w:rsid w:val="00706946"/>
    <w:rsid w:val="007139EA"/>
    <w:rsid w:val="007222F3"/>
    <w:rsid w:val="007235D9"/>
    <w:rsid w:val="007239D3"/>
    <w:rsid w:val="007240BE"/>
    <w:rsid w:val="007256CF"/>
    <w:rsid w:val="00740B02"/>
    <w:rsid w:val="00742C4D"/>
    <w:rsid w:val="0074708A"/>
    <w:rsid w:val="007523CD"/>
    <w:rsid w:val="00753BCF"/>
    <w:rsid w:val="00754353"/>
    <w:rsid w:val="00755538"/>
    <w:rsid w:val="007565B9"/>
    <w:rsid w:val="00760CDC"/>
    <w:rsid w:val="00760E90"/>
    <w:rsid w:val="007645D1"/>
    <w:rsid w:val="00771239"/>
    <w:rsid w:val="00771EF7"/>
    <w:rsid w:val="00773463"/>
    <w:rsid w:val="00777BAA"/>
    <w:rsid w:val="00782452"/>
    <w:rsid w:val="00783FDB"/>
    <w:rsid w:val="00785D94"/>
    <w:rsid w:val="007966D1"/>
    <w:rsid w:val="0079782C"/>
    <w:rsid w:val="007A0A12"/>
    <w:rsid w:val="007A1169"/>
    <w:rsid w:val="007A57E6"/>
    <w:rsid w:val="007B0304"/>
    <w:rsid w:val="007B7E28"/>
    <w:rsid w:val="007C14A5"/>
    <w:rsid w:val="007D2B27"/>
    <w:rsid w:val="007E000E"/>
    <w:rsid w:val="007E787E"/>
    <w:rsid w:val="007F2E14"/>
    <w:rsid w:val="007F375E"/>
    <w:rsid w:val="00801B65"/>
    <w:rsid w:val="0080306A"/>
    <w:rsid w:val="008061AF"/>
    <w:rsid w:val="00810F6A"/>
    <w:rsid w:val="00816DEF"/>
    <w:rsid w:val="008207E7"/>
    <w:rsid w:val="00821E5E"/>
    <w:rsid w:val="00823654"/>
    <w:rsid w:val="00823F30"/>
    <w:rsid w:val="008258FB"/>
    <w:rsid w:val="00835BB2"/>
    <w:rsid w:val="00841424"/>
    <w:rsid w:val="008427DF"/>
    <w:rsid w:val="0084364D"/>
    <w:rsid w:val="00855F80"/>
    <w:rsid w:val="00856196"/>
    <w:rsid w:val="008633E4"/>
    <w:rsid w:val="00865DD1"/>
    <w:rsid w:val="00865F2E"/>
    <w:rsid w:val="00867D72"/>
    <w:rsid w:val="00881F37"/>
    <w:rsid w:val="00883F93"/>
    <w:rsid w:val="00890FA5"/>
    <w:rsid w:val="00891431"/>
    <w:rsid w:val="00893125"/>
    <w:rsid w:val="0089559D"/>
    <w:rsid w:val="00897B23"/>
    <w:rsid w:val="00897CC2"/>
    <w:rsid w:val="008A2FFB"/>
    <w:rsid w:val="008A7E43"/>
    <w:rsid w:val="008B0A72"/>
    <w:rsid w:val="008B48C5"/>
    <w:rsid w:val="008B5E7A"/>
    <w:rsid w:val="008B7FED"/>
    <w:rsid w:val="008C0BE0"/>
    <w:rsid w:val="008C30F5"/>
    <w:rsid w:val="008D3475"/>
    <w:rsid w:val="008D5CBA"/>
    <w:rsid w:val="008E4851"/>
    <w:rsid w:val="008E4C83"/>
    <w:rsid w:val="008F4561"/>
    <w:rsid w:val="008F77A0"/>
    <w:rsid w:val="009009AF"/>
    <w:rsid w:val="00904710"/>
    <w:rsid w:val="0090476E"/>
    <w:rsid w:val="00914C9C"/>
    <w:rsid w:val="00914DCB"/>
    <w:rsid w:val="00915CD7"/>
    <w:rsid w:val="009200AB"/>
    <w:rsid w:val="00920799"/>
    <w:rsid w:val="0093397E"/>
    <w:rsid w:val="009357B5"/>
    <w:rsid w:val="009361A3"/>
    <w:rsid w:val="00937AFF"/>
    <w:rsid w:val="00943268"/>
    <w:rsid w:val="00943555"/>
    <w:rsid w:val="00947738"/>
    <w:rsid w:val="00952D79"/>
    <w:rsid w:val="0096009E"/>
    <w:rsid w:val="00960441"/>
    <w:rsid w:val="00965B68"/>
    <w:rsid w:val="00967137"/>
    <w:rsid w:val="009844CF"/>
    <w:rsid w:val="00987EA4"/>
    <w:rsid w:val="0099196A"/>
    <w:rsid w:val="00991DD2"/>
    <w:rsid w:val="00996002"/>
    <w:rsid w:val="0099757B"/>
    <w:rsid w:val="009A005A"/>
    <w:rsid w:val="009A4FA9"/>
    <w:rsid w:val="009B0A56"/>
    <w:rsid w:val="009B6FC4"/>
    <w:rsid w:val="009C01A8"/>
    <w:rsid w:val="009C171F"/>
    <w:rsid w:val="009C1871"/>
    <w:rsid w:val="009D1DE8"/>
    <w:rsid w:val="009D6DE9"/>
    <w:rsid w:val="009E04A9"/>
    <w:rsid w:val="009E4984"/>
    <w:rsid w:val="009E72B1"/>
    <w:rsid w:val="009F1857"/>
    <w:rsid w:val="009F20E8"/>
    <w:rsid w:val="009F38D5"/>
    <w:rsid w:val="009F4EB3"/>
    <w:rsid w:val="009F509A"/>
    <w:rsid w:val="00A0742B"/>
    <w:rsid w:val="00A11A4B"/>
    <w:rsid w:val="00A2620A"/>
    <w:rsid w:val="00A41619"/>
    <w:rsid w:val="00A466E7"/>
    <w:rsid w:val="00A5055F"/>
    <w:rsid w:val="00A50EC5"/>
    <w:rsid w:val="00A52115"/>
    <w:rsid w:val="00A56206"/>
    <w:rsid w:val="00A60189"/>
    <w:rsid w:val="00A60D8F"/>
    <w:rsid w:val="00A645A8"/>
    <w:rsid w:val="00A64AD7"/>
    <w:rsid w:val="00A65A9B"/>
    <w:rsid w:val="00A75518"/>
    <w:rsid w:val="00A76BB3"/>
    <w:rsid w:val="00A95954"/>
    <w:rsid w:val="00A961DA"/>
    <w:rsid w:val="00A97C49"/>
    <w:rsid w:val="00AA0EC9"/>
    <w:rsid w:val="00AA26B4"/>
    <w:rsid w:val="00AA3AD4"/>
    <w:rsid w:val="00AA7169"/>
    <w:rsid w:val="00AB0EC7"/>
    <w:rsid w:val="00AB1668"/>
    <w:rsid w:val="00AB4B1E"/>
    <w:rsid w:val="00AC7431"/>
    <w:rsid w:val="00AE0F1C"/>
    <w:rsid w:val="00AE27A1"/>
    <w:rsid w:val="00AE2E71"/>
    <w:rsid w:val="00AE5DC9"/>
    <w:rsid w:val="00AE7B7F"/>
    <w:rsid w:val="00AE7E4F"/>
    <w:rsid w:val="00AF0965"/>
    <w:rsid w:val="00AF0C90"/>
    <w:rsid w:val="00AF226B"/>
    <w:rsid w:val="00AF3E27"/>
    <w:rsid w:val="00AF3E2E"/>
    <w:rsid w:val="00AF4391"/>
    <w:rsid w:val="00AF5190"/>
    <w:rsid w:val="00B023FF"/>
    <w:rsid w:val="00B05068"/>
    <w:rsid w:val="00B064C4"/>
    <w:rsid w:val="00B12CD6"/>
    <w:rsid w:val="00B152C2"/>
    <w:rsid w:val="00B2157E"/>
    <w:rsid w:val="00B25AF1"/>
    <w:rsid w:val="00B25F0D"/>
    <w:rsid w:val="00B25FF3"/>
    <w:rsid w:val="00B33E88"/>
    <w:rsid w:val="00B3424E"/>
    <w:rsid w:val="00B42D3D"/>
    <w:rsid w:val="00B501BA"/>
    <w:rsid w:val="00B52F53"/>
    <w:rsid w:val="00B53A8A"/>
    <w:rsid w:val="00B54C66"/>
    <w:rsid w:val="00B558DD"/>
    <w:rsid w:val="00B604A2"/>
    <w:rsid w:val="00B60A4F"/>
    <w:rsid w:val="00B637F3"/>
    <w:rsid w:val="00B6665A"/>
    <w:rsid w:val="00B70193"/>
    <w:rsid w:val="00B7460D"/>
    <w:rsid w:val="00B74BB0"/>
    <w:rsid w:val="00B858CC"/>
    <w:rsid w:val="00B90C65"/>
    <w:rsid w:val="00B97BDE"/>
    <w:rsid w:val="00BA06DF"/>
    <w:rsid w:val="00BA3830"/>
    <w:rsid w:val="00BA3BE1"/>
    <w:rsid w:val="00BB0666"/>
    <w:rsid w:val="00BB774B"/>
    <w:rsid w:val="00BB7D97"/>
    <w:rsid w:val="00BC3CA7"/>
    <w:rsid w:val="00BC44CF"/>
    <w:rsid w:val="00BC48E5"/>
    <w:rsid w:val="00BD1552"/>
    <w:rsid w:val="00BD3A06"/>
    <w:rsid w:val="00BD68A3"/>
    <w:rsid w:val="00BE1AA1"/>
    <w:rsid w:val="00BE1EB8"/>
    <w:rsid w:val="00BE2EB5"/>
    <w:rsid w:val="00BF4BCC"/>
    <w:rsid w:val="00BF6A32"/>
    <w:rsid w:val="00BF7956"/>
    <w:rsid w:val="00C02E40"/>
    <w:rsid w:val="00C07C47"/>
    <w:rsid w:val="00C16326"/>
    <w:rsid w:val="00C167E0"/>
    <w:rsid w:val="00C17002"/>
    <w:rsid w:val="00C17625"/>
    <w:rsid w:val="00C22C22"/>
    <w:rsid w:val="00C233DA"/>
    <w:rsid w:val="00C23A94"/>
    <w:rsid w:val="00C23E9B"/>
    <w:rsid w:val="00C26F8E"/>
    <w:rsid w:val="00C27271"/>
    <w:rsid w:val="00C275D3"/>
    <w:rsid w:val="00C427C9"/>
    <w:rsid w:val="00C4424D"/>
    <w:rsid w:val="00C442E3"/>
    <w:rsid w:val="00C50CF4"/>
    <w:rsid w:val="00C52406"/>
    <w:rsid w:val="00C527CB"/>
    <w:rsid w:val="00C54E38"/>
    <w:rsid w:val="00C56DDE"/>
    <w:rsid w:val="00C60640"/>
    <w:rsid w:val="00C61E3F"/>
    <w:rsid w:val="00C63808"/>
    <w:rsid w:val="00C658B4"/>
    <w:rsid w:val="00C85D6C"/>
    <w:rsid w:val="00C93493"/>
    <w:rsid w:val="00C949D7"/>
    <w:rsid w:val="00C95AF3"/>
    <w:rsid w:val="00C96A96"/>
    <w:rsid w:val="00C9799E"/>
    <w:rsid w:val="00CA2441"/>
    <w:rsid w:val="00CA58C9"/>
    <w:rsid w:val="00CA6E86"/>
    <w:rsid w:val="00CA7E7D"/>
    <w:rsid w:val="00CB39A5"/>
    <w:rsid w:val="00CB7A39"/>
    <w:rsid w:val="00CC298A"/>
    <w:rsid w:val="00CD3B04"/>
    <w:rsid w:val="00CE0ACA"/>
    <w:rsid w:val="00CE7546"/>
    <w:rsid w:val="00CF02F1"/>
    <w:rsid w:val="00CF0F8C"/>
    <w:rsid w:val="00CF4338"/>
    <w:rsid w:val="00CF7F03"/>
    <w:rsid w:val="00D0271B"/>
    <w:rsid w:val="00D02CEB"/>
    <w:rsid w:val="00D04548"/>
    <w:rsid w:val="00D10351"/>
    <w:rsid w:val="00D11B74"/>
    <w:rsid w:val="00D1304B"/>
    <w:rsid w:val="00D159C5"/>
    <w:rsid w:val="00D161FA"/>
    <w:rsid w:val="00D170E2"/>
    <w:rsid w:val="00D179C2"/>
    <w:rsid w:val="00D22471"/>
    <w:rsid w:val="00D25704"/>
    <w:rsid w:val="00D30AF0"/>
    <w:rsid w:val="00D32A57"/>
    <w:rsid w:val="00D44C7C"/>
    <w:rsid w:val="00D46B4F"/>
    <w:rsid w:val="00D65288"/>
    <w:rsid w:val="00D758B0"/>
    <w:rsid w:val="00D814FD"/>
    <w:rsid w:val="00D81F41"/>
    <w:rsid w:val="00D858E6"/>
    <w:rsid w:val="00D95841"/>
    <w:rsid w:val="00D95FBA"/>
    <w:rsid w:val="00D96DE0"/>
    <w:rsid w:val="00DA7794"/>
    <w:rsid w:val="00DB1299"/>
    <w:rsid w:val="00DB3E6B"/>
    <w:rsid w:val="00DB4409"/>
    <w:rsid w:val="00DB4B41"/>
    <w:rsid w:val="00DC03AB"/>
    <w:rsid w:val="00DC2F62"/>
    <w:rsid w:val="00DD501E"/>
    <w:rsid w:val="00DE3C57"/>
    <w:rsid w:val="00DE68E6"/>
    <w:rsid w:val="00DF1AD7"/>
    <w:rsid w:val="00DF4621"/>
    <w:rsid w:val="00DF7D7A"/>
    <w:rsid w:val="00E022F6"/>
    <w:rsid w:val="00E05482"/>
    <w:rsid w:val="00E07179"/>
    <w:rsid w:val="00E15B01"/>
    <w:rsid w:val="00E173B0"/>
    <w:rsid w:val="00E30F1E"/>
    <w:rsid w:val="00E36CC7"/>
    <w:rsid w:val="00E41148"/>
    <w:rsid w:val="00E41B87"/>
    <w:rsid w:val="00E451BE"/>
    <w:rsid w:val="00E46296"/>
    <w:rsid w:val="00E47282"/>
    <w:rsid w:val="00E61FDC"/>
    <w:rsid w:val="00E67692"/>
    <w:rsid w:val="00E71380"/>
    <w:rsid w:val="00E767AA"/>
    <w:rsid w:val="00E812C4"/>
    <w:rsid w:val="00E82583"/>
    <w:rsid w:val="00E83626"/>
    <w:rsid w:val="00E84CF6"/>
    <w:rsid w:val="00E8569F"/>
    <w:rsid w:val="00E9538B"/>
    <w:rsid w:val="00E964E3"/>
    <w:rsid w:val="00EA1014"/>
    <w:rsid w:val="00EA1F26"/>
    <w:rsid w:val="00EA3F40"/>
    <w:rsid w:val="00EA5087"/>
    <w:rsid w:val="00EA5CD8"/>
    <w:rsid w:val="00EB480B"/>
    <w:rsid w:val="00EB4DFF"/>
    <w:rsid w:val="00EB6667"/>
    <w:rsid w:val="00EC4F67"/>
    <w:rsid w:val="00EC699C"/>
    <w:rsid w:val="00ED3C68"/>
    <w:rsid w:val="00ED428B"/>
    <w:rsid w:val="00ED4734"/>
    <w:rsid w:val="00ED6D52"/>
    <w:rsid w:val="00EE4A71"/>
    <w:rsid w:val="00EE74D7"/>
    <w:rsid w:val="00EF0C12"/>
    <w:rsid w:val="00EF2DFA"/>
    <w:rsid w:val="00EF3A00"/>
    <w:rsid w:val="00F0076B"/>
    <w:rsid w:val="00F0458A"/>
    <w:rsid w:val="00F10FB0"/>
    <w:rsid w:val="00F167A0"/>
    <w:rsid w:val="00F2196E"/>
    <w:rsid w:val="00F23617"/>
    <w:rsid w:val="00F24B7D"/>
    <w:rsid w:val="00F25E05"/>
    <w:rsid w:val="00F34BF1"/>
    <w:rsid w:val="00F34CF9"/>
    <w:rsid w:val="00F40FCF"/>
    <w:rsid w:val="00F426EA"/>
    <w:rsid w:val="00F44F91"/>
    <w:rsid w:val="00F450BF"/>
    <w:rsid w:val="00F51DF4"/>
    <w:rsid w:val="00F51EB7"/>
    <w:rsid w:val="00F52AD5"/>
    <w:rsid w:val="00F53C29"/>
    <w:rsid w:val="00F60F43"/>
    <w:rsid w:val="00F634D0"/>
    <w:rsid w:val="00F70CA0"/>
    <w:rsid w:val="00F863D6"/>
    <w:rsid w:val="00F90FE9"/>
    <w:rsid w:val="00F917CF"/>
    <w:rsid w:val="00F931D0"/>
    <w:rsid w:val="00F96E55"/>
    <w:rsid w:val="00FA1CF5"/>
    <w:rsid w:val="00FA1D27"/>
    <w:rsid w:val="00FA5791"/>
    <w:rsid w:val="00FB00C5"/>
    <w:rsid w:val="00FB3DC7"/>
    <w:rsid w:val="00FB5634"/>
    <w:rsid w:val="00FB66CE"/>
    <w:rsid w:val="00FC0501"/>
    <w:rsid w:val="00FC3251"/>
    <w:rsid w:val="00FC7785"/>
    <w:rsid w:val="00FD5B08"/>
    <w:rsid w:val="00FD64E2"/>
    <w:rsid w:val="00FE01B3"/>
    <w:rsid w:val="00FE3E4B"/>
    <w:rsid w:val="00FE528D"/>
    <w:rsid w:val="00FE7B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FA7A"/>
  <w15:chartTrackingRefBased/>
  <w15:docId w15:val="{58F30C26-B922-4573-8506-C1908793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0B"/>
    <w:pPr>
      <w:spacing w:after="180" w:line="240" w:lineRule="auto"/>
    </w:pPr>
    <w:rPr>
      <w:rFonts w:ascii="Times New Roman" w:hAnsi="Times New Roman" w:cs="Times New Roman"/>
      <w:sz w:val="20"/>
      <w:szCs w:val="20"/>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F86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nhideWhenUsed/>
    <w:qFormat/>
    <w:rsid w:val="00157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15740B"/>
    <w:pPr>
      <w:spacing w:before="120" w:after="180"/>
      <w:ind w:left="1134" w:hanging="1134"/>
      <w:outlineLvl w:val="2"/>
    </w:pPr>
    <w:rPr>
      <w:rFonts w:ascii="Arial" w:eastAsiaTheme="minorEastAsia" w:hAnsi="Arial" w:cs="Times New Roman"/>
      <w:color w:val="auto"/>
      <w:sz w:val="28"/>
      <w:szCs w:val="20"/>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Normal"/>
    <w:next w:val="Normal"/>
    <w:link w:val="Heading4Char"/>
    <w:uiPriority w:val="9"/>
    <w:unhideWhenUsed/>
    <w:qFormat/>
    <w:rsid w:val="000910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D30AF0"/>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en-GB"/>
    </w:rPr>
  </w:style>
  <w:style w:type="paragraph" w:styleId="Heading6">
    <w:name w:val="heading 6"/>
    <w:aliases w:val="T1,Header 6"/>
    <w:basedOn w:val="H6"/>
    <w:next w:val="Normal"/>
    <w:link w:val="Heading6Char"/>
    <w:qFormat/>
    <w:rsid w:val="00D30AF0"/>
    <w:pPr>
      <w:outlineLvl w:val="5"/>
    </w:pPr>
  </w:style>
  <w:style w:type="paragraph" w:styleId="Heading7">
    <w:name w:val="heading 7"/>
    <w:basedOn w:val="H6"/>
    <w:next w:val="Normal"/>
    <w:link w:val="Heading7Char"/>
    <w:qFormat/>
    <w:rsid w:val="00D30AF0"/>
    <w:pPr>
      <w:outlineLvl w:val="6"/>
    </w:pPr>
  </w:style>
  <w:style w:type="paragraph" w:styleId="Heading8">
    <w:name w:val="heading 8"/>
    <w:basedOn w:val="Heading1"/>
    <w:next w:val="Normal"/>
    <w:link w:val="Heading8Char"/>
    <w:qFormat/>
    <w:rsid w:val="00D30AF0"/>
    <w:pPr>
      <w:pBdr>
        <w:top w:val="single" w:sz="12" w:space="3" w:color="auto"/>
      </w:pBdr>
      <w:overflowPunct w:val="0"/>
      <w:autoSpaceDE w:val="0"/>
      <w:autoSpaceDN w:val="0"/>
      <w:adjustRightInd w:val="0"/>
      <w:spacing w:after="180"/>
      <w:textAlignment w:val="baseline"/>
      <w:outlineLvl w:val="7"/>
    </w:pPr>
    <w:rPr>
      <w:rFonts w:ascii="Arial" w:eastAsia="Times New Roman" w:hAnsi="Arial" w:cs="Times New Roman"/>
      <w:color w:val="auto"/>
      <w:sz w:val="36"/>
      <w:szCs w:val="20"/>
      <w:lang w:eastAsia="en-GB"/>
    </w:rPr>
  </w:style>
  <w:style w:type="paragraph" w:styleId="Heading9">
    <w:name w:val="heading 9"/>
    <w:aliases w:val="Figure Heading,FH"/>
    <w:basedOn w:val="Heading8"/>
    <w:next w:val="Normal"/>
    <w:link w:val="Heading9Char"/>
    <w:qFormat/>
    <w:rsid w:val="00D30A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15740B"/>
    <w:rPr>
      <w:rFonts w:ascii="Arial" w:eastAsiaTheme="minorEastAsia" w:hAnsi="Arial" w:cs="Times New Roman"/>
      <w:sz w:val="28"/>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15740B"/>
    <w:pPr>
      <w:widowControl w:val="0"/>
      <w:spacing w:after="0" w:line="240" w:lineRule="auto"/>
    </w:pPr>
    <w:rPr>
      <w:rFonts w:ascii="Arial" w:hAnsi="Arial" w:cs="Times New Roman"/>
      <w:b/>
      <w:noProof/>
      <w:sz w:val="18"/>
      <w:szCs w:val="20"/>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15740B"/>
    <w:rPr>
      <w:rFonts w:ascii="Arial" w:eastAsiaTheme="minorEastAsia" w:hAnsi="Arial" w:cs="Times New Roman"/>
      <w:b/>
      <w:noProof/>
      <w:sz w:val="18"/>
      <w:szCs w:val="20"/>
      <w:lang w:val="en-GB"/>
    </w:rPr>
  </w:style>
  <w:style w:type="paragraph" w:customStyle="1" w:styleId="CRCoverPage">
    <w:name w:val="CR Cover Page"/>
    <w:link w:val="CRCoverPageChar"/>
    <w:rsid w:val="0015740B"/>
    <w:pPr>
      <w:spacing w:after="120" w:line="240" w:lineRule="auto"/>
    </w:pPr>
    <w:rPr>
      <w:rFonts w:ascii="Arial" w:hAnsi="Arial" w:cs="Times New Roman"/>
      <w:sz w:val="20"/>
      <w:szCs w:val="20"/>
      <w:lang w:val="en-GB"/>
    </w:rPr>
  </w:style>
  <w:style w:type="character" w:styleId="Hyperlink">
    <w:name w:val="Hyperlink"/>
    <w:rsid w:val="0015740B"/>
    <w:rPr>
      <w:color w:val="0000FF"/>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15740B"/>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nhideWhenUsed/>
    <w:rsid w:val="00897C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97CC2"/>
    <w:rPr>
      <w:rFonts w:ascii="Segoe UI" w:eastAsiaTheme="minorEastAsia" w:hAnsi="Segoe UI" w:cs="Segoe UI"/>
      <w:sz w:val="18"/>
      <w:szCs w:val="18"/>
      <w:lang w:val="en-GB"/>
    </w:rPr>
  </w:style>
  <w:style w:type="paragraph" w:customStyle="1" w:styleId="TAL">
    <w:name w:val="TAL"/>
    <w:basedOn w:val="Normal"/>
    <w:link w:val="TALCar"/>
    <w:qFormat/>
    <w:rsid w:val="00F70CA0"/>
    <w:pPr>
      <w:keepNext/>
      <w:keepLines/>
      <w:spacing w:after="0"/>
    </w:pPr>
    <w:rPr>
      <w:rFonts w:ascii="Arial" w:eastAsia="SimSun" w:hAnsi="Arial"/>
      <w:sz w:val="18"/>
    </w:rPr>
  </w:style>
  <w:style w:type="character" w:customStyle="1" w:styleId="TALCar">
    <w:name w:val="TAL Car"/>
    <w:link w:val="TAL"/>
    <w:qFormat/>
    <w:rsid w:val="00F70CA0"/>
    <w:rPr>
      <w:rFonts w:ascii="Arial" w:eastAsia="SimSun" w:hAnsi="Arial" w:cs="Times New Roman"/>
      <w:sz w:val="18"/>
      <w:szCs w:val="20"/>
      <w:lang w:val="en-GB"/>
    </w:rPr>
  </w:style>
  <w:style w:type="paragraph" w:customStyle="1" w:styleId="TAH">
    <w:name w:val="TAH"/>
    <w:basedOn w:val="TAC"/>
    <w:link w:val="TAHCar"/>
    <w:qFormat/>
    <w:rsid w:val="00F70CA0"/>
    <w:rPr>
      <w:b/>
    </w:rPr>
  </w:style>
  <w:style w:type="paragraph" w:customStyle="1" w:styleId="TAC">
    <w:name w:val="TAC"/>
    <w:basedOn w:val="TAL"/>
    <w:link w:val="TACChar"/>
    <w:qFormat/>
    <w:rsid w:val="00F70CA0"/>
    <w:pPr>
      <w:jc w:val="center"/>
    </w:pPr>
  </w:style>
  <w:style w:type="character" w:customStyle="1" w:styleId="TACChar">
    <w:name w:val="TAC Char"/>
    <w:link w:val="TAC"/>
    <w:qFormat/>
    <w:rsid w:val="00F70CA0"/>
    <w:rPr>
      <w:rFonts w:ascii="Arial" w:eastAsia="SimSun" w:hAnsi="Arial" w:cs="Times New Roman"/>
      <w:sz w:val="18"/>
      <w:szCs w:val="20"/>
      <w:lang w:val="en-GB"/>
    </w:rPr>
  </w:style>
  <w:style w:type="character" w:customStyle="1" w:styleId="TAHCar">
    <w:name w:val="TAH Car"/>
    <w:link w:val="TAH"/>
    <w:qFormat/>
    <w:rsid w:val="00F70CA0"/>
    <w:rPr>
      <w:rFonts w:ascii="Arial" w:eastAsia="SimSun" w:hAnsi="Arial" w:cs="Times New Roman"/>
      <w:b/>
      <w:sz w:val="18"/>
      <w:szCs w:val="20"/>
      <w:lang w:val="en-GB"/>
    </w:rPr>
  </w:style>
  <w:style w:type="paragraph" w:customStyle="1" w:styleId="TAN">
    <w:name w:val="TAN"/>
    <w:basedOn w:val="TAL"/>
    <w:link w:val="TANChar"/>
    <w:qFormat/>
    <w:rsid w:val="00F70CA0"/>
    <w:pPr>
      <w:ind w:left="851" w:hanging="851"/>
    </w:pPr>
  </w:style>
  <w:style w:type="character" w:customStyle="1" w:styleId="TANChar">
    <w:name w:val="TAN Char"/>
    <w:link w:val="TAN"/>
    <w:qFormat/>
    <w:rsid w:val="00F70CA0"/>
    <w:rPr>
      <w:rFonts w:ascii="Arial" w:eastAsia="SimSun" w:hAnsi="Arial" w:cs="Times New Roman"/>
      <w:sz w:val="18"/>
      <w:szCs w:val="20"/>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F863D6"/>
    <w:rPr>
      <w:rFonts w:asciiTheme="majorHAnsi" w:eastAsiaTheme="majorEastAsia" w:hAnsiTheme="majorHAnsi" w:cstheme="majorBidi"/>
      <w:color w:val="2F5496" w:themeColor="accent1" w:themeShade="BF"/>
      <w:sz w:val="32"/>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91004"/>
    <w:rPr>
      <w:rFonts w:asciiTheme="majorHAnsi" w:eastAsiaTheme="majorEastAsia" w:hAnsiTheme="majorHAnsi" w:cstheme="majorBidi"/>
      <w:i/>
      <w:iCs/>
      <w:color w:val="2F5496" w:themeColor="accent1" w:themeShade="BF"/>
      <w:sz w:val="20"/>
      <w:szCs w:val="20"/>
      <w:lang w:val="en-GB"/>
    </w:rPr>
  </w:style>
  <w:style w:type="paragraph" w:customStyle="1" w:styleId="B30">
    <w:name w:val="B3"/>
    <w:basedOn w:val="Normal"/>
    <w:qFormat/>
    <w:rsid w:val="004E663E"/>
    <w:pPr>
      <w:ind w:left="1135" w:hanging="284"/>
    </w:pPr>
    <w:rPr>
      <w:rFonts w:eastAsia="SimSun"/>
    </w:rPr>
  </w:style>
  <w:style w:type="paragraph" w:customStyle="1" w:styleId="B4">
    <w:name w:val="B4"/>
    <w:basedOn w:val="Normal"/>
    <w:link w:val="B4Char"/>
    <w:rsid w:val="004E663E"/>
    <w:pPr>
      <w:ind w:left="1418" w:hanging="284"/>
    </w:pPr>
    <w:rPr>
      <w:rFonts w:eastAsia="SimSun"/>
    </w:rPr>
  </w:style>
  <w:style w:type="character" w:customStyle="1" w:styleId="B4Char">
    <w:name w:val="B4 Char"/>
    <w:link w:val="B4"/>
    <w:rsid w:val="004E663E"/>
    <w:rPr>
      <w:rFonts w:ascii="Times New Roman" w:eastAsia="SimSun" w:hAnsi="Times New Roman" w:cs="Times New Roman"/>
      <w:sz w:val="20"/>
      <w:szCs w:val="20"/>
      <w:lang w:val="en-GB"/>
    </w:rPr>
  </w:style>
  <w:style w:type="character" w:customStyle="1" w:styleId="CRCoverPageChar">
    <w:name w:val="CR Cover Page Char"/>
    <w:link w:val="CRCoverPage"/>
    <w:rsid w:val="007645D1"/>
    <w:rPr>
      <w:rFonts w:ascii="Arial" w:eastAsiaTheme="minorEastAsia" w:hAnsi="Arial" w:cs="Times New Roman"/>
      <w:sz w:val="20"/>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D30AF0"/>
    <w:rPr>
      <w:rFonts w:ascii="Arial" w:eastAsia="Times New Roman" w:hAnsi="Arial" w:cs="Times New Roman"/>
      <w:szCs w:val="20"/>
      <w:lang w:val="en-GB" w:eastAsia="en-GB"/>
    </w:rPr>
  </w:style>
  <w:style w:type="character" w:customStyle="1" w:styleId="Heading6Char">
    <w:name w:val="Heading 6 Char"/>
    <w:aliases w:val="T1 Char,Header 6 Char"/>
    <w:basedOn w:val="DefaultParagraphFont"/>
    <w:link w:val="Heading6"/>
    <w:rsid w:val="00D30AF0"/>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D30AF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D30AF0"/>
    <w:rPr>
      <w:rFonts w:ascii="Arial" w:eastAsia="Times New Roman" w:hAnsi="Arial" w:cs="Times New Roman"/>
      <w:sz w:val="36"/>
      <w:szCs w:val="20"/>
      <w:lang w:val="en-GB" w:eastAsia="en-GB"/>
    </w:rPr>
  </w:style>
  <w:style w:type="character" w:customStyle="1" w:styleId="Heading9Char">
    <w:name w:val="Heading 9 Char"/>
    <w:aliases w:val="Figure Heading Char,FH Char"/>
    <w:basedOn w:val="DefaultParagraphFont"/>
    <w:link w:val="Heading9"/>
    <w:rsid w:val="00D30AF0"/>
    <w:rPr>
      <w:rFonts w:ascii="Arial" w:eastAsia="Times New Roman" w:hAnsi="Arial" w:cs="Times New Roman"/>
      <w:sz w:val="36"/>
      <w:szCs w:val="20"/>
      <w:lang w:val="en-GB" w:eastAsia="en-GB"/>
    </w:rPr>
  </w:style>
  <w:style w:type="paragraph" w:styleId="TOC8">
    <w:name w:val="toc 8"/>
    <w:basedOn w:val="TOC1"/>
    <w:rsid w:val="00D30AF0"/>
    <w:pPr>
      <w:spacing w:before="180"/>
      <w:ind w:left="2693" w:hanging="2693"/>
    </w:pPr>
    <w:rPr>
      <w:b/>
    </w:rPr>
  </w:style>
  <w:style w:type="paragraph" w:styleId="TOC1">
    <w:name w:val="toc 1"/>
    <w:rsid w:val="00D30AF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ZT">
    <w:name w:val="ZT"/>
    <w:rsid w:val="00D30A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styleId="TOC5">
    <w:name w:val="toc 5"/>
    <w:basedOn w:val="TOC4"/>
    <w:rsid w:val="00D30AF0"/>
    <w:pPr>
      <w:ind w:left="1701" w:hanging="1701"/>
    </w:pPr>
  </w:style>
  <w:style w:type="paragraph" w:styleId="TOC4">
    <w:name w:val="toc 4"/>
    <w:basedOn w:val="TOC3"/>
    <w:rsid w:val="00D30AF0"/>
    <w:pPr>
      <w:ind w:left="1418" w:hanging="1418"/>
    </w:pPr>
  </w:style>
  <w:style w:type="paragraph" w:styleId="TOC3">
    <w:name w:val="toc 3"/>
    <w:basedOn w:val="TOC2"/>
    <w:rsid w:val="00D30AF0"/>
    <w:pPr>
      <w:ind w:left="1134" w:hanging="1134"/>
    </w:pPr>
  </w:style>
  <w:style w:type="paragraph" w:styleId="TOC2">
    <w:name w:val="toc 2"/>
    <w:basedOn w:val="TOC1"/>
    <w:rsid w:val="00D30AF0"/>
    <w:pPr>
      <w:keepNext w:val="0"/>
      <w:spacing w:before="0"/>
      <w:ind w:left="851" w:hanging="851"/>
    </w:pPr>
    <w:rPr>
      <w:sz w:val="20"/>
    </w:rPr>
  </w:style>
  <w:style w:type="paragraph" w:styleId="Index2">
    <w:name w:val="index 2"/>
    <w:basedOn w:val="Index1"/>
    <w:rsid w:val="00D30AF0"/>
    <w:pPr>
      <w:ind w:left="284"/>
    </w:pPr>
  </w:style>
  <w:style w:type="paragraph" w:styleId="Index1">
    <w:name w:val="index 1"/>
    <w:basedOn w:val="Normal"/>
    <w:rsid w:val="00D30AF0"/>
    <w:pPr>
      <w:keepLines/>
      <w:overflowPunct w:val="0"/>
      <w:autoSpaceDE w:val="0"/>
      <w:autoSpaceDN w:val="0"/>
      <w:adjustRightInd w:val="0"/>
      <w:spacing w:after="0"/>
      <w:textAlignment w:val="baseline"/>
    </w:pPr>
    <w:rPr>
      <w:rFonts w:eastAsia="Times New Roman"/>
      <w:lang w:eastAsia="en-GB"/>
    </w:rPr>
  </w:style>
  <w:style w:type="paragraph" w:customStyle="1" w:styleId="ZH">
    <w:name w:val="ZH"/>
    <w:rsid w:val="00D30A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T">
    <w:name w:val="TT"/>
    <w:basedOn w:val="Heading1"/>
    <w:next w:val="Normal"/>
    <w:rsid w:val="00D30AF0"/>
    <w:pPr>
      <w:pBdr>
        <w:top w:val="single" w:sz="12" w:space="3" w:color="auto"/>
      </w:pBdr>
      <w:overflowPunct w:val="0"/>
      <w:autoSpaceDE w:val="0"/>
      <w:autoSpaceDN w:val="0"/>
      <w:adjustRightInd w:val="0"/>
      <w:spacing w:after="180"/>
      <w:ind w:left="1134" w:hanging="1134"/>
      <w:textAlignment w:val="baseline"/>
      <w:outlineLvl w:val="9"/>
    </w:pPr>
    <w:rPr>
      <w:rFonts w:ascii="Arial" w:eastAsia="Times New Roman" w:hAnsi="Arial" w:cs="Times New Roman"/>
      <w:color w:val="auto"/>
      <w:sz w:val="36"/>
      <w:szCs w:val="20"/>
      <w:lang w:eastAsia="en-GB"/>
    </w:rPr>
  </w:style>
  <w:style w:type="paragraph" w:styleId="ListNumber2">
    <w:name w:val="List Number 2"/>
    <w:basedOn w:val="ListNumber"/>
    <w:rsid w:val="00D30AF0"/>
    <w:pPr>
      <w:ind w:left="851"/>
    </w:pPr>
  </w:style>
  <w:style w:type="character" w:styleId="FootnoteReference">
    <w:name w:val="footnote reference"/>
    <w:basedOn w:val="DefaultParagraphFont"/>
    <w:rsid w:val="00D30AF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D30AF0"/>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30AF0"/>
    <w:rPr>
      <w:rFonts w:ascii="Times New Roman" w:eastAsia="Times New Roman" w:hAnsi="Times New Roman" w:cs="Times New Roman"/>
      <w:sz w:val="16"/>
      <w:szCs w:val="20"/>
      <w:lang w:val="en-GB" w:eastAsia="en-GB"/>
    </w:rPr>
  </w:style>
  <w:style w:type="paragraph" w:customStyle="1" w:styleId="TF">
    <w:name w:val="TF"/>
    <w:aliases w:val="left"/>
    <w:basedOn w:val="TH"/>
    <w:link w:val="TFChar"/>
    <w:rsid w:val="00D30AF0"/>
    <w:pPr>
      <w:keepNext w:val="0"/>
      <w:spacing w:before="0" w:after="240"/>
    </w:pPr>
  </w:style>
  <w:style w:type="paragraph" w:customStyle="1" w:styleId="NO">
    <w:name w:val="NO"/>
    <w:basedOn w:val="Normal"/>
    <w:link w:val="NOChar"/>
    <w:qFormat/>
    <w:rsid w:val="00D30AF0"/>
    <w:pPr>
      <w:keepLines/>
      <w:overflowPunct w:val="0"/>
      <w:autoSpaceDE w:val="0"/>
      <w:autoSpaceDN w:val="0"/>
      <w:adjustRightInd w:val="0"/>
      <w:ind w:left="1135" w:hanging="851"/>
      <w:textAlignment w:val="baseline"/>
    </w:pPr>
    <w:rPr>
      <w:rFonts w:eastAsia="Times New Roman"/>
      <w:lang w:eastAsia="en-GB"/>
    </w:rPr>
  </w:style>
  <w:style w:type="paragraph" w:styleId="TOC9">
    <w:name w:val="toc 9"/>
    <w:basedOn w:val="TOC8"/>
    <w:rsid w:val="00D30AF0"/>
    <w:pPr>
      <w:ind w:left="1418" w:hanging="1418"/>
    </w:pPr>
  </w:style>
  <w:style w:type="paragraph" w:customStyle="1" w:styleId="EX">
    <w:name w:val="EX"/>
    <w:basedOn w:val="Normal"/>
    <w:link w:val="EXChar"/>
    <w:rsid w:val="00D30AF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D30AF0"/>
    <w:pPr>
      <w:overflowPunct w:val="0"/>
      <w:autoSpaceDE w:val="0"/>
      <w:autoSpaceDN w:val="0"/>
      <w:adjustRightInd w:val="0"/>
      <w:spacing w:after="0"/>
      <w:textAlignment w:val="baseline"/>
    </w:pPr>
    <w:rPr>
      <w:rFonts w:eastAsia="Times New Roman"/>
      <w:lang w:eastAsia="en-GB"/>
    </w:rPr>
  </w:style>
  <w:style w:type="paragraph" w:customStyle="1" w:styleId="LD">
    <w:name w:val="LD"/>
    <w:rsid w:val="00D30AF0"/>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NW">
    <w:name w:val="NW"/>
    <w:basedOn w:val="NO"/>
    <w:rsid w:val="00D30AF0"/>
    <w:pPr>
      <w:spacing w:after="0"/>
    </w:pPr>
  </w:style>
  <w:style w:type="paragraph" w:customStyle="1" w:styleId="EW">
    <w:name w:val="EW"/>
    <w:basedOn w:val="EX"/>
    <w:rsid w:val="00D30AF0"/>
    <w:pPr>
      <w:spacing w:after="0"/>
    </w:pPr>
  </w:style>
  <w:style w:type="paragraph" w:styleId="TOC6">
    <w:name w:val="toc 6"/>
    <w:basedOn w:val="TOC5"/>
    <w:next w:val="Normal"/>
    <w:rsid w:val="00D30AF0"/>
    <w:pPr>
      <w:ind w:left="1985" w:hanging="1985"/>
    </w:pPr>
  </w:style>
  <w:style w:type="paragraph" w:styleId="TOC7">
    <w:name w:val="toc 7"/>
    <w:basedOn w:val="TOC6"/>
    <w:next w:val="Normal"/>
    <w:rsid w:val="00D30AF0"/>
    <w:pPr>
      <w:ind w:left="2268" w:hanging="2268"/>
    </w:pPr>
  </w:style>
  <w:style w:type="paragraph" w:styleId="ListBullet2">
    <w:name w:val="List Bullet 2"/>
    <w:basedOn w:val="ListBullet"/>
    <w:link w:val="ListBullet2Char"/>
    <w:rsid w:val="00D30AF0"/>
    <w:pPr>
      <w:ind w:left="851"/>
    </w:pPr>
  </w:style>
  <w:style w:type="paragraph" w:styleId="ListBullet3">
    <w:name w:val="List Bullet 3"/>
    <w:basedOn w:val="ListBullet2"/>
    <w:link w:val="ListBullet3Char"/>
    <w:rsid w:val="00D30AF0"/>
    <w:pPr>
      <w:ind w:left="1135"/>
    </w:pPr>
  </w:style>
  <w:style w:type="paragraph" w:styleId="ListNumber">
    <w:name w:val="List Number"/>
    <w:basedOn w:val="List"/>
    <w:rsid w:val="00D30AF0"/>
  </w:style>
  <w:style w:type="paragraph" w:customStyle="1" w:styleId="EQ">
    <w:name w:val="EQ"/>
    <w:basedOn w:val="Normal"/>
    <w:next w:val="Normal"/>
    <w:link w:val="EQChar"/>
    <w:rsid w:val="00D30AF0"/>
    <w:pPr>
      <w:keepLines/>
      <w:tabs>
        <w:tab w:val="center" w:pos="4536"/>
        <w:tab w:val="right" w:pos="9072"/>
      </w:tabs>
      <w:overflowPunct w:val="0"/>
      <w:autoSpaceDE w:val="0"/>
      <w:autoSpaceDN w:val="0"/>
      <w:adjustRightInd w:val="0"/>
      <w:textAlignment w:val="baseline"/>
    </w:pPr>
    <w:rPr>
      <w:rFonts w:eastAsia="Times New Roman"/>
      <w:noProof/>
      <w:lang w:eastAsia="en-GB"/>
    </w:rPr>
  </w:style>
  <w:style w:type="paragraph" w:customStyle="1" w:styleId="TH">
    <w:name w:val="TH"/>
    <w:basedOn w:val="Normal"/>
    <w:link w:val="THChar"/>
    <w:qFormat/>
    <w:rsid w:val="00D30AF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NF">
    <w:name w:val="NF"/>
    <w:basedOn w:val="NO"/>
    <w:rsid w:val="00D30AF0"/>
    <w:pPr>
      <w:keepNext/>
      <w:spacing w:after="0"/>
    </w:pPr>
    <w:rPr>
      <w:rFonts w:ascii="Arial" w:hAnsi="Arial"/>
      <w:sz w:val="18"/>
    </w:rPr>
  </w:style>
  <w:style w:type="paragraph" w:customStyle="1" w:styleId="PL">
    <w:name w:val="PL"/>
    <w:link w:val="PLChar"/>
    <w:rsid w:val="00D30A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rsid w:val="00D30AF0"/>
    <w:pPr>
      <w:overflowPunct w:val="0"/>
      <w:autoSpaceDE w:val="0"/>
      <w:autoSpaceDN w:val="0"/>
      <w:adjustRightInd w:val="0"/>
      <w:jc w:val="right"/>
      <w:textAlignment w:val="baseline"/>
    </w:pPr>
    <w:rPr>
      <w:rFonts w:eastAsia="Times New Roman"/>
      <w:lang w:eastAsia="en-GB"/>
    </w:rPr>
  </w:style>
  <w:style w:type="paragraph" w:customStyle="1" w:styleId="H6">
    <w:name w:val="H6"/>
    <w:basedOn w:val="Heading5"/>
    <w:next w:val="Normal"/>
    <w:link w:val="H6Char"/>
    <w:rsid w:val="00D30AF0"/>
    <w:pPr>
      <w:ind w:left="1985" w:hanging="1985"/>
      <w:outlineLvl w:val="9"/>
    </w:pPr>
    <w:rPr>
      <w:sz w:val="20"/>
    </w:rPr>
  </w:style>
  <w:style w:type="paragraph" w:customStyle="1" w:styleId="ZA">
    <w:name w:val="ZA"/>
    <w:rsid w:val="00D30A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D30A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D">
    <w:name w:val="ZD"/>
    <w:rsid w:val="00D30A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customStyle="1" w:styleId="ZU">
    <w:name w:val="ZU"/>
    <w:rsid w:val="00D30A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ZV">
    <w:name w:val="ZV"/>
    <w:basedOn w:val="ZU"/>
    <w:rsid w:val="00D30AF0"/>
    <w:pPr>
      <w:framePr w:wrap="notBeside" w:y="16161"/>
    </w:pPr>
  </w:style>
  <w:style w:type="character" w:customStyle="1" w:styleId="ZGSM">
    <w:name w:val="ZGSM"/>
    <w:rsid w:val="00D30AF0"/>
  </w:style>
  <w:style w:type="paragraph" w:styleId="List2">
    <w:name w:val="List 2"/>
    <w:basedOn w:val="List"/>
    <w:link w:val="List2Char"/>
    <w:rsid w:val="00D30AF0"/>
    <w:pPr>
      <w:ind w:left="851"/>
    </w:pPr>
  </w:style>
  <w:style w:type="paragraph" w:customStyle="1" w:styleId="ZG">
    <w:name w:val="ZG"/>
    <w:rsid w:val="00D30A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styleId="List3">
    <w:name w:val="List 3"/>
    <w:basedOn w:val="List2"/>
    <w:rsid w:val="00D30AF0"/>
    <w:pPr>
      <w:ind w:left="1135"/>
    </w:pPr>
  </w:style>
  <w:style w:type="paragraph" w:styleId="List4">
    <w:name w:val="List 4"/>
    <w:basedOn w:val="List3"/>
    <w:rsid w:val="00D30AF0"/>
    <w:pPr>
      <w:ind w:left="1418"/>
    </w:pPr>
  </w:style>
  <w:style w:type="paragraph" w:styleId="List5">
    <w:name w:val="List 5"/>
    <w:basedOn w:val="List4"/>
    <w:rsid w:val="00D30AF0"/>
    <w:pPr>
      <w:ind w:left="1702"/>
    </w:pPr>
  </w:style>
  <w:style w:type="paragraph" w:customStyle="1" w:styleId="EditorsNote">
    <w:name w:val="Editor's Note"/>
    <w:aliases w:val="EN"/>
    <w:basedOn w:val="NO"/>
    <w:link w:val="EditorsNoteChar"/>
    <w:rsid w:val="00D30AF0"/>
    <w:rPr>
      <w:color w:val="FF0000"/>
    </w:rPr>
  </w:style>
  <w:style w:type="paragraph" w:styleId="List">
    <w:name w:val="List"/>
    <w:basedOn w:val="Normal"/>
    <w:link w:val="ListChar"/>
    <w:rsid w:val="00D30AF0"/>
    <w:pPr>
      <w:overflowPunct w:val="0"/>
      <w:autoSpaceDE w:val="0"/>
      <w:autoSpaceDN w:val="0"/>
      <w:adjustRightInd w:val="0"/>
      <w:ind w:left="568" w:hanging="284"/>
      <w:textAlignment w:val="baseline"/>
    </w:pPr>
    <w:rPr>
      <w:rFonts w:eastAsia="Times New Roman"/>
      <w:lang w:eastAsia="en-GB"/>
    </w:rPr>
  </w:style>
  <w:style w:type="paragraph" w:styleId="ListBullet">
    <w:name w:val="List Bullet"/>
    <w:basedOn w:val="List"/>
    <w:link w:val="ListBulletChar"/>
    <w:rsid w:val="00D30AF0"/>
  </w:style>
  <w:style w:type="paragraph" w:styleId="ListBullet4">
    <w:name w:val="List Bullet 4"/>
    <w:basedOn w:val="ListBullet3"/>
    <w:rsid w:val="00D30AF0"/>
    <w:pPr>
      <w:ind w:left="1418"/>
    </w:pPr>
  </w:style>
  <w:style w:type="paragraph" w:styleId="ListBullet5">
    <w:name w:val="List Bullet 5"/>
    <w:basedOn w:val="ListBullet4"/>
    <w:rsid w:val="00D30AF0"/>
    <w:pPr>
      <w:ind w:left="1702"/>
    </w:pPr>
  </w:style>
  <w:style w:type="paragraph" w:customStyle="1" w:styleId="B1">
    <w:name w:val="B1"/>
    <w:basedOn w:val="List"/>
    <w:link w:val="B1Char"/>
    <w:rsid w:val="00D30AF0"/>
  </w:style>
  <w:style w:type="paragraph" w:customStyle="1" w:styleId="B20">
    <w:name w:val="B2"/>
    <w:basedOn w:val="List2"/>
    <w:link w:val="B2Char"/>
    <w:rsid w:val="00D30AF0"/>
  </w:style>
  <w:style w:type="paragraph" w:customStyle="1" w:styleId="B5">
    <w:name w:val="B5"/>
    <w:basedOn w:val="List5"/>
    <w:rsid w:val="00D30AF0"/>
  </w:style>
  <w:style w:type="paragraph" w:styleId="Footer">
    <w:name w:val="footer"/>
    <w:basedOn w:val="Header"/>
    <w:link w:val="FooterChar"/>
    <w:uiPriority w:val="99"/>
    <w:rsid w:val="00D30AF0"/>
    <w:pPr>
      <w:overflowPunct w:val="0"/>
      <w:autoSpaceDE w:val="0"/>
      <w:autoSpaceDN w:val="0"/>
      <w:adjustRightInd w:val="0"/>
      <w:jc w:val="center"/>
      <w:textAlignment w:val="baseline"/>
    </w:pPr>
    <w:rPr>
      <w:rFonts w:eastAsia="Times New Roman"/>
      <w:i/>
      <w:lang w:eastAsia="en-GB"/>
    </w:rPr>
  </w:style>
  <w:style w:type="character" w:customStyle="1" w:styleId="FooterChar">
    <w:name w:val="Footer Char"/>
    <w:basedOn w:val="DefaultParagraphFont"/>
    <w:link w:val="Footer"/>
    <w:uiPriority w:val="99"/>
    <w:rsid w:val="00D30AF0"/>
    <w:rPr>
      <w:rFonts w:ascii="Arial" w:eastAsia="Times New Roman" w:hAnsi="Arial" w:cs="Times New Roman"/>
      <w:b/>
      <w:i/>
      <w:noProof/>
      <w:sz w:val="18"/>
      <w:szCs w:val="20"/>
      <w:lang w:val="en-GB" w:eastAsia="en-GB"/>
    </w:rPr>
  </w:style>
  <w:style w:type="paragraph" w:customStyle="1" w:styleId="ZTD">
    <w:name w:val="ZTD"/>
    <w:basedOn w:val="ZB"/>
    <w:rsid w:val="00D30AF0"/>
    <w:pPr>
      <w:framePr w:hRule="auto" w:wrap="notBeside" w:y="852"/>
    </w:pPr>
    <w:rPr>
      <w:i w:val="0"/>
      <w:sz w:val="40"/>
    </w:rPr>
  </w:style>
  <w:style w:type="character" w:styleId="CommentReference">
    <w:name w:val="annotation reference"/>
    <w:rsid w:val="00D30AF0"/>
    <w:rPr>
      <w:sz w:val="16"/>
    </w:rPr>
  </w:style>
  <w:style w:type="paragraph" w:styleId="CommentText">
    <w:name w:val="annotation text"/>
    <w:basedOn w:val="Normal"/>
    <w:link w:val="CommentTextChar"/>
    <w:rsid w:val="00D30AF0"/>
    <w:pPr>
      <w:overflowPunct w:val="0"/>
      <w:autoSpaceDE w:val="0"/>
      <w:autoSpaceDN w:val="0"/>
      <w:adjustRightInd w:val="0"/>
      <w:textAlignment w:val="baseline"/>
    </w:pPr>
    <w:rPr>
      <w:rFonts w:eastAsia="Times New Roman"/>
      <w:lang w:eastAsia="en-GB"/>
    </w:rPr>
  </w:style>
  <w:style w:type="character" w:customStyle="1" w:styleId="CommentTextChar">
    <w:name w:val="Comment Text Char"/>
    <w:basedOn w:val="DefaultParagraphFont"/>
    <w:link w:val="CommentText"/>
    <w:uiPriority w:val="99"/>
    <w:rsid w:val="00D30AF0"/>
    <w:rPr>
      <w:rFonts w:ascii="Times New Roman" w:eastAsia="Times New Roman" w:hAnsi="Times New Roman" w:cs="Times New Roman"/>
      <w:sz w:val="20"/>
      <w:szCs w:val="20"/>
      <w:lang w:val="en-GB" w:eastAsia="en-GB"/>
    </w:rPr>
  </w:style>
  <w:style w:type="character" w:styleId="FollowedHyperlink">
    <w:name w:val="FollowedHyperlink"/>
    <w:rsid w:val="00D30AF0"/>
    <w:rPr>
      <w:color w:val="800080"/>
      <w:u w:val="single"/>
    </w:rPr>
  </w:style>
  <w:style w:type="paragraph" w:styleId="CommentSubject">
    <w:name w:val="annotation subject"/>
    <w:basedOn w:val="CommentText"/>
    <w:next w:val="CommentText"/>
    <w:link w:val="CommentSubjectChar"/>
    <w:rsid w:val="00D30AF0"/>
    <w:rPr>
      <w:b/>
      <w:bCs/>
    </w:rPr>
  </w:style>
  <w:style w:type="character" w:customStyle="1" w:styleId="CommentSubjectChar">
    <w:name w:val="Comment Subject Char"/>
    <w:basedOn w:val="CommentTextChar"/>
    <w:link w:val="CommentSubject"/>
    <w:uiPriority w:val="99"/>
    <w:rsid w:val="00D30AF0"/>
    <w:rPr>
      <w:rFonts w:ascii="Times New Roman" w:eastAsia="Times New Roman" w:hAnsi="Times New Roman" w:cs="Times New Roman"/>
      <w:b/>
      <w:bCs/>
      <w:sz w:val="20"/>
      <w:szCs w:val="20"/>
      <w:lang w:val="en-GB" w:eastAsia="en-GB"/>
    </w:rPr>
  </w:style>
  <w:style w:type="paragraph" w:styleId="DocumentMap">
    <w:name w:val="Document Map"/>
    <w:basedOn w:val="Normal"/>
    <w:link w:val="DocumentMapChar"/>
    <w:rsid w:val="00D30AF0"/>
    <w:pPr>
      <w:shd w:val="clear" w:color="auto" w:fill="000080"/>
      <w:overflowPunct w:val="0"/>
      <w:autoSpaceDE w:val="0"/>
      <w:autoSpaceDN w:val="0"/>
      <w:adjustRightInd w:val="0"/>
      <w:textAlignment w:val="baseline"/>
    </w:pPr>
    <w:rPr>
      <w:rFonts w:ascii="Tahoma" w:eastAsia="Times New Roman" w:hAnsi="Tahoma"/>
      <w:lang w:eastAsia="en-GB"/>
    </w:rPr>
  </w:style>
  <w:style w:type="character" w:customStyle="1" w:styleId="DocumentMapChar">
    <w:name w:val="Document Map Char"/>
    <w:basedOn w:val="DefaultParagraphFont"/>
    <w:link w:val="DocumentMap"/>
    <w:uiPriority w:val="99"/>
    <w:rsid w:val="00D30AF0"/>
    <w:rPr>
      <w:rFonts w:ascii="Tahoma" w:eastAsia="Times New Roman" w:hAnsi="Tahoma" w:cs="Times New Roman"/>
      <w:sz w:val="20"/>
      <w:szCs w:val="20"/>
      <w:shd w:val="clear" w:color="auto" w:fill="000080"/>
      <w:lang w:val="en-GB" w:eastAsia="en-GB"/>
    </w:rPr>
  </w:style>
  <w:style w:type="character" w:customStyle="1" w:styleId="UnresolvedMention1">
    <w:name w:val="Unresolved Mention1"/>
    <w:uiPriority w:val="99"/>
    <w:semiHidden/>
    <w:unhideWhenUsed/>
    <w:rsid w:val="00D30AF0"/>
    <w:rPr>
      <w:color w:val="808080"/>
      <w:shd w:val="clear" w:color="auto" w:fill="E6E6E6"/>
    </w:rPr>
  </w:style>
  <w:style w:type="paragraph" w:customStyle="1" w:styleId="TAJ">
    <w:name w:val="TAJ"/>
    <w:basedOn w:val="Normal"/>
    <w:uiPriority w:val="99"/>
    <w:rsid w:val="00D30AF0"/>
    <w:pPr>
      <w:keepNext/>
      <w:keepLines/>
      <w:overflowPunct w:val="0"/>
      <w:autoSpaceDE w:val="0"/>
      <w:autoSpaceDN w:val="0"/>
      <w:adjustRightInd w:val="0"/>
      <w:spacing w:after="0"/>
      <w:jc w:val="both"/>
      <w:textAlignment w:val="baseline"/>
    </w:pPr>
    <w:rPr>
      <w:rFonts w:ascii="Arial" w:eastAsia="Times New Roman" w:hAnsi="Arial"/>
      <w:sz w:val="18"/>
      <w:lang w:eastAsia="en-GB"/>
    </w:rPr>
  </w:style>
  <w:style w:type="character" w:customStyle="1" w:styleId="THChar">
    <w:name w:val="TH Char"/>
    <w:link w:val="TH"/>
    <w:qFormat/>
    <w:rsid w:val="00D30AF0"/>
    <w:rPr>
      <w:rFonts w:ascii="Arial" w:eastAsia="Times New Roman" w:hAnsi="Arial" w:cs="Times New Roman"/>
      <w:b/>
      <w:sz w:val="20"/>
      <w:szCs w:val="20"/>
      <w:lang w:val="en-GB" w:eastAsia="en-GB"/>
    </w:rPr>
  </w:style>
  <w:style w:type="character" w:customStyle="1" w:styleId="NOChar">
    <w:name w:val="NO Char"/>
    <w:link w:val="NO"/>
    <w:qFormat/>
    <w:rsid w:val="00D30AF0"/>
    <w:rPr>
      <w:rFonts w:ascii="Times New Roman" w:eastAsia="Times New Roman" w:hAnsi="Times New Roman" w:cs="Times New Roman"/>
      <w:sz w:val="20"/>
      <w:szCs w:val="20"/>
      <w:lang w:val="en-GB" w:eastAsia="en-GB"/>
    </w:rPr>
  </w:style>
  <w:style w:type="character" w:customStyle="1" w:styleId="B1Char">
    <w:name w:val="B1 Char"/>
    <w:link w:val="B1"/>
    <w:qFormat/>
    <w:locked/>
    <w:rsid w:val="00D30AF0"/>
    <w:rPr>
      <w:rFonts w:ascii="Times New Roman" w:eastAsia="Times New Roman" w:hAnsi="Times New Roman" w:cs="Times New Roman"/>
      <w:sz w:val="20"/>
      <w:szCs w:val="20"/>
      <w:lang w:val="en-GB" w:eastAsia="en-GB"/>
    </w:rPr>
  </w:style>
  <w:style w:type="character" w:customStyle="1" w:styleId="B2Char">
    <w:name w:val="B2 Char"/>
    <w:link w:val="B20"/>
    <w:locked/>
    <w:rsid w:val="00D30AF0"/>
    <w:rPr>
      <w:rFonts w:ascii="Times New Roman" w:eastAsia="Times New Roman" w:hAnsi="Times New Roman" w:cs="Times New Roman"/>
      <w:sz w:val="20"/>
      <w:szCs w:val="20"/>
      <w:lang w:val="en-GB" w:eastAsia="en-GB"/>
    </w:rPr>
  </w:style>
  <w:style w:type="character" w:styleId="SubtleReference">
    <w:name w:val="Subtle Reference"/>
    <w:uiPriority w:val="31"/>
    <w:qFormat/>
    <w:rsid w:val="00D30AF0"/>
    <w:rPr>
      <w:smallCaps/>
      <w:color w:val="5A5A5A"/>
    </w:rPr>
  </w:style>
  <w:style w:type="character" w:customStyle="1" w:styleId="TFChar">
    <w:name w:val="TF Char"/>
    <w:link w:val="TF"/>
    <w:rsid w:val="00D30AF0"/>
    <w:rPr>
      <w:rFonts w:ascii="Arial" w:eastAsia="Times New Roman" w:hAnsi="Arial" w:cs="Times New Roman"/>
      <w:b/>
      <w:sz w:val="20"/>
      <w:szCs w:val="20"/>
      <w:lang w:val="en-GB" w:eastAsia="en-GB"/>
    </w:rPr>
  </w:style>
  <w:style w:type="character" w:customStyle="1" w:styleId="TALChar">
    <w:name w:val="TAL Char"/>
    <w:qFormat/>
    <w:locked/>
    <w:rsid w:val="00D30AF0"/>
    <w:rPr>
      <w:rFonts w:ascii="Arial" w:hAnsi="Arial" w:cs="Arial"/>
      <w:sz w:val="18"/>
      <w:lang w:val="en-GB"/>
    </w:rPr>
  </w:style>
  <w:style w:type="paragraph" w:customStyle="1" w:styleId="TableText">
    <w:name w:val="TableText"/>
    <w:basedOn w:val="BodyTextIndent"/>
    <w:uiPriority w:val="99"/>
    <w:rsid w:val="00D30AF0"/>
    <w:pPr>
      <w:keepNext/>
      <w:keepLines/>
      <w:snapToGrid w:val="0"/>
      <w:spacing w:after="180"/>
      <w:ind w:left="0"/>
      <w:jc w:val="center"/>
    </w:pPr>
    <w:rPr>
      <w:kern w:val="2"/>
    </w:rPr>
  </w:style>
  <w:style w:type="paragraph" w:styleId="BodyTextIndent">
    <w:name w:val="Body Text Indent"/>
    <w:basedOn w:val="Normal"/>
    <w:link w:val="BodyTextIndentChar"/>
    <w:uiPriority w:val="99"/>
    <w:rsid w:val="00D30AF0"/>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rsid w:val="00D30AF0"/>
    <w:rPr>
      <w:rFonts w:ascii="Times New Roman" w:eastAsia="SimSun" w:hAnsi="Times New Roman" w:cs="Times New Roman"/>
      <w:sz w:val="20"/>
      <w:szCs w:val="20"/>
      <w:lang w:val="en-GB" w:eastAsia="en-GB"/>
    </w:rPr>
  </w:style>
  <w:style w:type="character" w:customStyle="1" w:styleId="EXChar">
    <w:name w:val="EX Char"/>
    <w:link w:val="EX"/>
    <w:locked/>
    <w:rsid w:val="00D30AF0"/>
    <w:rPr>
      <w:rFonts w:ascii="Times New Roman" w:eastAsia="Times New Roman" w:hAnsi="Times New Roman" w:cs="Times New Roman"/>
      <w:sz w:val="20"/>
      <w:szCs w:val="20"/>
      <w:lang w:val="en-GB" w:eastAsia="en-GB"/>
    </w:rPr>
  </w:style>
  <w:style w:type="paragraph" w:customStyle="1" w:styleId="B2">
    <w:name w:val="B2+"/>
    <w:basedOn w:val="B20"/>
    <w:rsid w:val="00D30AF0"/>
    <w:pPr>
      <w:numPr>
        <w:numId w:val="1"/>
      </w:numPr>
      <w:tabs>
        <w:tab w:val="clear" w:pos="1191"/>
        <w:tab w:val="num" w:pos="360"/>
      </w:tabs>
      <w:ind w:left="851" w:hanging="284"/>
    </w:pPr>
  </w:style>
  <w:style w:type="paragraph" w:customStyle="1" w:styleId="B3">
    <w:name w:val="B3+"/>
    <w:basedOn w:val="B30"/>
    <w:rsid w:val="00D30AF0"/>
    <w:pPr>
      <w:numPr>
        <w:numId w:val="2"/>
      </w:numPr>
      <w:tabs>
        <w:tab w:val="left" w:pos="1134"/>
      </w:tabs>
      <w:overflowPunct w:val="0"/>
      <w:autoSpaceDE w:val="0"/>
      <w:autoSpaceDN w:val="0"/>
      <w:adjustRightInd w:val="0"/>
      <w:textAlignment w:val="baseline"/>
    </w:pPr>
    <w:rPr>
      <w:rFonts w:eastAsia="Times New Roman"/>
      <w:lang w:eastAsia="en-GB"/>
    </w:rPr>
  </w:style>
  <w:style w:type="paragraph" w:customStyle="1" w:styleId="BL">
    <w:name w:val="BL"/>
    <w:basedOn w:val="Normal"/>
    <w:uiPriority w:val="99"/>
    <w:rsid w:val="00D30AF0"/>
    <w:pPr>
      <w:numPr>
        <w:numId w:val="3"/>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rsid w:val="00D30AF0"/>
    <w:pPr>
      <w:numPr>
        <w:numId w:val="4"/>
      </w:numPr>
      <w:overflowPunct w:val="0"/>
      <w:autoSpaceDE w:val="0"/>
      <w:autoSpaceDN w:val="0"/>
      <w:adjustRightInd w:val="0"/>
      <w:textAlignment w:val="baseline"/>
    </w:pPr>
    <w:rPr>
      <w:rFonts w:eastAsia="Times New Roman"/>
      <w:lang w:eastAsia="en-GB"/>
    </w:rPr>
  </w:style>
  <w:style w:type="paragraph" w:customStyle="1" w:styleId="FL">
    <w:name w:val="FL"/>
    <w:basedOn w:val="Normal"/>
    <w:rsid w:val="00D30AF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B1">
    <w:name w:val="TB1"/>
    <w:basedOn w:val="Normal"/>
    <w:qFormat/>
    <w:rsid w:val="00D30AF0"/>
    <w:pPr>
      <w:keepNext/>
      <w:keepLines/>
      <w:numPr>
        <w:numId w:val="5"/>
      </w:numPr>
      <w:tabs>
        <w:tab w:val="left" w:pos="720"/>
      </w:tab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B2">
    <w:name w:val="TB2"/>
    <w:basedOn w:val="Normal"/>
    <w:qFormat/>
    <w:rsid w:val="00D30AF0"/>
    <w:pPr>
      <w:keepNext/>
      <w:keepLines/>
      <w:numPr>
        <w:numId w:val="6"/>
      </w:numPr>
      <w:tabs>
        <w:tab w:val="left" w:pos="1109"/>
      </w:tabs>
      <w:overflowPunct w:val="0"/>
      <w:autoSpaceDE w:val="0"/>
      <w:autoSpaceDN w:val="0"/>
      <w:adjustRightInd w:val="0"/>
      <w:spacing w:after="0"/>
      <w:textAlignment w:val="baseline"/>
    </w:pPr>
    <w:rPr>
      <w:rFonts w:ascii="Arial" w:eastAsia="Times New Roman" w:hAnsi="Arial"/>
      <w:sz w:val="18"/>
      <w:lang w:eastAsia="en-GB"/>
    </w:rPr>
  </w:style>
  <w:style w:type="table" w:styleId="TableGrid">
    <w:name w:val="Table Grid"/>
    <w:basedOn w:val="TableNormal"/>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0AF0"/>
    <w:pPr>
      <w:spacing w:after="0" w:line="240" w:lineRule="auto"/>
    </w:pPr>
    <w:rPr>
      <w:rFonts w:ascii="Times New Roman" w:eastAsia="SimSun" w:hAnsi="Times New Roman" w:cs="Times New Roman"/>
      <w:sz w:val="20"/>
      <w:szCs w:val="20"/>
      <w:lang w:val="en-GB"/>
    </w:rPr>
  </w:style>
  <w:style w:type="paragraph" w:customStyle="1" w:styleId="Guidance">
    <w:name w:val="Guidance"/>
    <w:basedOn w:val="Normal"/>
    <w:uiPriority w:val="99"/>
    <w:rsid w:val="00D30AF0"/>
    <w:pPr>
      <w:overflowPunct w:val="0"/>
      <w:autoSpaceDE w:val="0"/>
      <w:autoSpaceDN w:val="0"/>
      <w:adjustRightInd w:val="0"/>
      <w:textAlignment w:val="baseline"/>
    </w:pPr>
    <w:rPr>
      <w:rFonts w:eastAsia="Times New Roman"/>
      <w:i/>
      <w:color w:val="0000FF"/>
      <w:lang w:eastAsia="en-GB"/>
    </w:rPr>
  </w:style>
  <w:style w:type="paragraph" w:styleId="TOCHeading">
    <w:name w:val="TOC Heading"/>
    <w:basedOn w:val="Heading1"/>
    <w:next w:val="Normal"/>
    <w:uiPriority w:val="39"/>
    <w:unhideWhenUsed/>
    <w:qFormat/>
    <w:rsid w:val="00D30AF0"/>
    <w:pPr>
      <w:overflowPunct w:val="0"/>
      <w:autoSpaceDE w:val="0"/>
      <w:autoSpaceDN w:val="0"/>
      <w:adjustRightInd w:val="0"/>
      <w:spacing w:line="259" w:lineRule="auto"/>
      <w:textAlignment w:val="baseline"/>
      <w:outlineLvl w:val="9"/>
    </w:pPr>
    <w:rPr>
      <w:rFonts w:ascii="Calibri Light" w:eastAsia="Times New Roman" w:hAnsi="Calibri Light" w:cs="Times New Roman"/>
      <w:color w:val="2F5496"/>
      <w:lang w:val="en-US" w:eastAsia="en-GB"/>
    </w:rPr>
  </w:style>
  <w:style w:type="character" w:customStyle="1" w:styleId="EQChar">
    <w:name w:val="EQ Char"/>
    <w:link w:val="EQ"/>
    <w:rsid w:val="00D30AF0"/>
    <w:rPr>
      <w:rFonts w:ascii="Times New Roman" w:eastAsia="Times New Roman" w:hAnsi="Times New Roman" w:cs="Times New Roman"/>
      <w:noProof/>
      <w:sz w:val="20"/>
      <w:szCs w:val="20"/>
      <w:lang w:val="en-GB" w:eastAsia="en-GB"/>
    </w:rPr>
  </w:style>
  <w:style w:type="numbering" w:customStyle="1" w:styleId="NoList1">
    <w:name w:val="No List1"/>
    <w:next w:val="NoList"/>
    <w:uiPriority w:val="99"/>
    <w:semiHidden/>
    <w:unhideWhenUsed/>
    <w:rsid w:val="00D30AF0"/>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30AF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30AF0"/>
    <w:rPr>
      <w:rFonts w:ascii="Times New Roman" w:eastAsia="Symbol" w:hAnsi="Times New Roman" w:cs="Times New Roman"/>
      <w:b/>
      <w:bCs/>
      <w:sz w:val="16"/>
      <w:szCs w:val="20"/>
      <w:lang w:val="en-GB" w:eastAsia="en-GB"/>
    </w:rPr>
  </w:style>
  <w:style w:type="character" w:customStyle="1" w:styleId="H6Char">
    <w:name w:val="H6 Char"/>
    <w:link w:val="H6"/>
    <w:rsid w:val="00D30AF0"/>
    <w:rPr>
      <w:rFonts w:ascii="Arial" w:eastAsia="Times New Roman" w:hAnsi="Arial" w:cs="Times New Roman"/>
      <w:sz w:val="20"/>
      <w:szCs w:val="20"/>
      <w:lang w:val="en-GB" w:eastAsia="en-GB"/>
    </w:rPr>
  </w:style>
  <w:style w:type="paragraph" w:styleId="NormalWeb">
    <w:name w:val="Normal (Web)"/>
    <w:basedOn w:val="Normal"/>
    <w:uiPriority w:val="99"/>
    <w:unhideWhenUsed/>
    <w:rsid w:val="00D30AF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customStyle="1" w:styleId="fontstyle01">
    <w:name w:val="fontstyle01"/>
    <w:rsid w:val="00D30AF0"/>
    <w:rPr>
      <w:rFonts w:ascii="Times-Roman" w:hAnsi="Times-Roman" w:hint="default"/>
      <w:b w:val="0"/>
      <w:bCs w:val="0"/>
      <w:i w:val="0"/>
      <w:iCs w:val="0"/>
      <w:color w:val="000000"/>
      <w:sz w:val="20"/>
      <w:szCs w:val="20"/>
    </w:rPr>
  </w:style>
  <w:style w:type="numbering" w:customStyle="1" w:styleId="NoList2">
    <w:name w:val="No List2"/>
    <w:next w:val="NoList"/>
    <w:semiHidden/>
    <w:unhideWhenUsed/>
    <w:rsid w:val="00D30AF0"/>
  </w:style>
  <w:style w:type="numbering" w:customStyle="1" w:styleId="NoList3">
    <w:name w:val="No List3"/>
    <w:next w:val="NoList"/>
    <w:uiPriority w:val="99"/>
    <w:semiHidden/>
    <w:unhideWhenUsed/>
    <w:rsid w:val="00D30AF0"/>
  </w:style>
  <w:style w:type="numbering" w:customStyle="1" w:styleId="NoList4">
    <w:name w:val="No List4"/>
    <w:next w:val="NoList"/>
    <w:uiPriority w:val="99"/>
    <w:semiHidden/>
    <w:unhideWhenUsed/>
    <w:rsid w:val="00D30AF0"/>
  </w:style>
  <w:style w:type="table" w:customStyle="1" w:styleId="TableGrid1">
    <w:name w:val="Table Grid1"/>
    <w:basedOn w:val="TableNormal"/>
    <w:next w:val="TableGrid"/>
    <w:rsid w:val="00D30A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30AF0"/>
  </w:style>
  <w:style w:type="table" w:customStyle="1" w:styleId="TableGrid2">
    <w:name w:val="Table Grid2"/>
    <w:basedOn w:val="TableNormal"/>
    <w:next w:val="TableGrid"/>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0AF0"/>
  </w:style>
  <w:style w:type="numbering" w:customStyle="1" w:styleId="NoList21">
    <w:name w:val="No List21"/>
    <w:next w:val="NoList"/>
    <w:semiHidden/>
    <w:unhideWhenUsed/>
    <w:rsid w:val="00D30AF0"/>
  </w:style>
  <w:style w:type="numbering" w:customStyle="1" w:styleId="NoList31">
    <w:name w:val="No List31"/>
    <w:next w:val="NoList"/>
    <w:uiPriority w:val="99"/>
    <w:semiHidden/>
    <w:unhideWhenUsed/>
    <w:rsid w:val="00D30AF0"/>
  </w:style>
  <w:style w:type="numbering" w:customStyle="1" w:styleId="NoList41">
    <w:name w:val="No List41"/>
    <w:next w:val="NoList"/>
    <w:uiPriority w:val="99"/>
    <w:semiHidden/>
    <w:unhideWhenUsed/>
    <w:rsid w:val="00D30AF0"/>
  </w:style>
  <w:style w:type="table" w:customStyle="1" w:styleId="TableGrid11">
    <w:name w:val="Table Grid11"/>
    <w:basedOn w:val="TableNormal"/>
    <w:next w:val="TableGrid"/>
    <w:uiPriority w:val="39"/>
    <w:rsid w:val="00D30A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30AF0"/>
  </w:style>
  <w:style w:type="table" w:customStyle="1" w:styleId="TableGrid3">
    <w:name w:val="Table Grid3"/>
    <w:basedOn w:val="TableNormal"/>
    <w:next w:val="TableGrid"/>
    <w:rsid w:val="00D30AF0"/>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リスト段落,清單段落1,Lista1"/>
    <w:basedOn w:val="Normal"/>
    <w:link w:val="ListParagraphChar"/>
    <w:uiPriority w:val="34"/>
    <w:qFormat/>
    <w:rsid w:val="00D30AF0"/>
    <w:pPr>
      <w:overflowPunct w:val="0"/>
      <w:autoSpaceDE w:val="0"/>
      <w:autoSpaceDN w:val="0"/>
      <w:adjustRightInd w:val="0"/>
      <w:ind w:left="720"/>
      <w:contextualSpacing/>
      <w:textAlignment w:val="baseline"/>
    </w:pPr>
    <w:rPr>
      <w:rFonts w:eastAsia="Times New Roman"/>
      <w:lang w:eastAsia="en-GB"/>
    </w:rPr>
  </w:style>
  <w:style w:type="character" w:styleId="Emphasis">
    <w:name w:val="Emphasis"/>
    <w:basedOn w:val="DefaultParagraphFont"/>
    <w:qFormat/>
    <w:rsid w:val="00D30AF0"/>
    <w:rPr>
      <w:i/>
      <w:iCs/>
    </w:rPr>
  </w:style>
  <w:style w:type="paragraph" w:customStyle="1" w:styleId="tdoc-header">
    <w:name w:val="tdoc-header"/>
    <w:rsid w:val="00D30AF0"/>
    <w:pPr>
      <w:spacing w:after="0" w:line="240" w:lineRule="auto"/>
    </w:pPr>
    <w:rPr>
      <w:rFonts w:ascii="Arial" w:hAnsi="Arial" w:cs="Times New Roman"/>
      <w:noProof/>
      <w:sz w:val="24"/>
      <w:szCs w:val="20"/>
      <w:lang w:val="en-GB"/>
    </w:rPr>
  </w:style>
  <w:style w:type="paragraph" w:customStyle="1" w:styleId="B10">
    <w:name w:val="B1+"/>
    <w:basedOn w:val="B1"/>
    <w:uiPriority w:val="99"/>
    <w:rsid w:val="00D30AF0"/>
    <w:pPr>
      <w:tabs>
        <w:tab w:val="num" w:pos="737"/>
      </w:tabs>
      <w:ind w:left="737" w:hanging="453"/>
    </w:pPr>
  </w:style>
  <w:style w:type="character" w:customStyle="1" w:styleId="ListChar">
    <w:name w:val="List Char"/>
    <w:link w:val="List"/>
    <w:rsid w:val="00007727"/>
    <w:rPr>
      <w:rFonts w:ascii="Times New Roman" w:eastAsia="Times New Roman" w:hAnsi="Times New Roman" w:cs="Times New Roman"/>
      <w:sz w:val="20"/>
      <w:szCs w:val="20"/>
      <w:lang w:val="en-GB" w:eastAsia="en-GB"/>
    </w:rPr>
  </w:style>
  <w:style w:type="character" w:customStyle="1" w:styleId="ListBulletChar">
    <w:name w:val="List Bullet Char"/>
    <w:link w:val="ListBullet"/>
    <w:rsid w:val="00007727"/>
    <w:rPr>
      <w:rFonts w:ascii="Times New Roman" w:eastAsia="Times New Roman" w:hAnsi="Times New Roman" w:cs="Times New Roman"/>
      <w:sz w:val="20"/>
      <w:szCs w:val="20"/>
      <w:lang w:val="en-GB" w:eastAsia="en-GB"/>
    </w:rPr>
  </w:style>
  <w:style w:type="character" w:customStyle="1" w:styleId="ListBullet2Char">
    <w:name w:val="List Bullet 2 Char"/>
    <w:link w:val="ListBullet2"/>
    <w:rsid w:val="00007727"/>
    <w:rPr>
      <w:rFonts w:ascii="Times New Roman" w:eastAsia="Times New Roman" w:hAnsi="Times New Roman" w:cs="Times New Roman"/>
      <w:sz w:val="20"/>
      <w:szCs w:val="20"/>
      <w:lang w:val="en-GB" w:eastAsia="en-GB"/>
    </w:rPr>
  </w:style>
  <w:style w:type="character" w:customStyle="1" w:styleId="ListBullet3Char">
    <w:name w:val="List Bullet 3 Char"/>
    <w:link w:val="ListBullet3"/>
    <w:rsid w:val="00007727"/>
    <w:rPr>
      <w:rFonts w:ascii="Times New Roman" w:eastAsia="Times New Roman" w:hAnsi="Times New Roman" w:cs="Times New Roman"/>
      <w:sz w:val="20"/>
      <w:szCs w:val="20"/>
      <w:lang w:val="en-GB" w:eastAsia="en-GB"/>
    </w:rPr>
  </w:style>
  <w:style w:type="character" w:customStyle="1" w:styleId="List2Char">
    <w:name w:val="List 2 Char"/>
    <w:link w:val="List2"/>
    <w:rsid w:val="00007727"/>
    <w:rPr>
      <w:rFonts w:ascii="Times New Roman" w:eastAsia="Times New Roman" w:hAnsi="Times New Roman" w:cs="Times New Roman"/>
      <w:sz w:val="20"/>
      <w:szCs w:val="20"/>
      <w:lang w:val="en-GB" w:eastAsia="en-GB"/>
    </w:rPr>
  </w:style>
  <w:style w:type="paragraph" w:styleId="IndexHeading">
    <w:name w:val="index heading"/>
    <w:basedOn w:val="Normal"/>
    <w:next w:val="Normal"/>
    <w:uiPriority w:val="99"/>
    <w:rsid w:val="0000772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007727"/>
    <w:pPr>
      <w:tabs>
        <w:tab w:val="left" w:pos="1134"/>
      </w:tabs>
      <w:overflowPunct w:val="0"/>
      <w:autoSpaceDE w:val="0"/>
      <w:autoSpaceDN w:val="0"/>
      <w:adjustRightInd w:val="0"/>
      <w:spacing w:after="0"/>
      <w:textAlignment w:val="baseline"/>
    </w:pPr>
    <w:rPr>
      <w:rFonts w:eastAsia="MS Mincho"/>
    </w:rPr>
  </w:style>
  <w:style w:type="paragraph" w:customStyle="1" w:styleId="tabletext0">
    <w:name w:val="table text"/>
    <w:basedOn w:val="Normal"/>
    <w:next w:val="table"/>
    <w:uiPriority w:val="99"/>
    <w:rsid w:val="0000772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007727"/>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07727"/>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07727"/>
    <w:rPr>
      <w:rFonts w:ascii="Times New Roman" w:eastAsia="MS Mincho" w:hAnsi="Times New Roman" w:cs="Times New Roman"/>
      <w:sz w:val="24"/>
      <w:szCs w:val="20"/>
      <w:lang w:val="en-GB"/>
    </w:rPr>
  </w:style>
  <w:style w:type="paragraph" w:customStyle="1" w:styleId="HE">
    <w:name w:val="HE"/>
    <w:basedOn w:val="Normal"/>
    <w:uiPriority w:val="99"/>
    <w:rsid w:val="00007727"/>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007727"/>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007727"/>
    <w:rPr>
      <w:rFonts w:ascii="Courier New" w:eastAsia="MS Mincho" w:hAnsi="Courier New" w:cs="Times New Roman"/>
      <w:sz w:val="20"/>
      <w:szCs w:val="20"/>
      <w:lang w:val="en-GB"/>
    </w:rPr>
  </w:style>
  <w:style w:type="paragraph" w:customStyle="1" w:styleId="text">
    <w:name w:val="text"/>
    <w:basedOn w:val="Normal"/>
    <w:uiPriority w:val="99"/>
    <w:rsid w:val="00007727"/>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007727"/>
    <w:pPr>
      <w:tabs>
        <w:tab w:val="num" w:pos="567"/>
      </w:tabs>
      <w:ind w:left="567" w:hanging="567"/>
    </w:pPr>
    <w:rPr>
      <w:rFonts w:eastAsia="MS Mincho"/>
      <w:lang w:eastAsia="en-US"/>
    </w:rPr>
  </w:style>
  <w:style w:type="paragraph" w:customStyle="1" w:styleId="berschrift1H1">
    <w:name w:val="Überschrift 1.H1"/>
    <w:basedOn w:val="Normal"/>
    <w:next w:val="Normal"/>
    <w:uiPriority w:val="99"/>
    <w:rsid w:val="00007727"/>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007727"/>
    <w:pPr>
      <w:spacing w:after="0" w:line="240" w:lineRule="auto"/>
    </w:pPr>
    <w:rPr>
      <w:rFonts w:ascii="Arial" w:eastAsia="MS Mincho" w:hAnsi="Arial" w:cs="Times New Roman"/>
      <w:sz w:val="20"/>
      <w:szCs w:val="20"/>
      <w:lang w:val="en-GB"/>
    </w:rPr>
  </w:style>
  <w:style w:type="paragraph" w:customStyle="1" w:styleId="textintend1">
    <w:name w:val="text intend 1"/>
    <w:basedOn w:val="text"/>
    <w:uiPriority w:val="99"/>
    <w:rsid w:val="00007727"/>
    <w:pPr>
      <w:widowControl/>
      <w:tabs>
        <w:tab w:val="num" w:pos="992"/>
      </w:tabs>
      <w:spacing w:after="120"/>
      <w:ind w:left="992" w:hanging="425"/>
    </w:pPr>
    <w:rPr>
      <w:lang w:val="en-US"/>
    </w:rPr>
  </w:style>
  <w:style w:type="paragraph" w:customStyle="1" w:styleId="textintend2">
    <w:name w:val="text intend 2"/>
    <w:basedOn w:val="text"/>
    <w:uiPriority w:val="99"/>
    <w:rsid w:val="00007727"/>
    <w:pPr>
      <w:widowControl/>
      <w:tabs>
        <w:tab w:val="num" w:pos="1418"/>
      </w:tabs>
      <w:spacing w:after="120"/>
      <w:ind w:left="1418" w:hanging="426"/>
    </w:pPr>
    <w:rPr>
      <w:lang w:val="en-US"/>
    </w:rPr>
  </w:style>
  <w:style w:type="paragraph" w:customStyle="1" w:styleId="textintend3">
    <w:name w:val="text intend 3"/>
    <w:basedOn w:val="text"/>
    <w:uiPriority w:val="99"/>
    <w:rsid w:val="00007727"/>
    <w:pPr>
      <w:widowControl/>
      <w:tabs>
        <w:tab w:val="num" w:pos="1843"/>
      </w:tabs>
      <w:spacing w:after="120"/>
      <w:ind w:left="1843" w:hanging="425"/>
    </w:pPr>
    <w:rPr>
      <w:lang w:val="en-US"/>
    </w:rPr>
  </w:style>
  <w:style w:type="paragraph" w:customStyle="1" w:styleId="normalpuce">
    <w:name w:val="normal puce"/>
    <w:basedOn w:val="Normal"/>
    <w:uiPriority w:val="99"/>
    <w:rsid w:val="00007727"/>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character" w:styleId="PageNumber">
    <w:name w:val="page number"/>
    <w:basedOn w:val="DefaultParagraphFont"/>
    <w:rsid w:val="00007727"/>
  </w:style>
  <w:style w:type="paragraph" w:styleId="BodyText2">
    <w:name w:val="Body Text 2"/>
    <w:basedOn w:val="Normal"/>
    <w:link w:val="BodyText2Char"/>
    <w:uiPriority w:val="99"/>
    <w:rsid w:val="00007727"/>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007727"/>
    <w:rPr>
      <w:rFonts w:ascii="Times New Roman" w:eastAsia="MS Mincho" w:hAnsi="Times New Roman" w:cs="Times New Roman"/>
      <w:sz w:val="24"/>
      <w:szCs w:val="20"/>
      <w:lang w:val="en-GB"/>
    </w:rPr>
  </w:style>
  <w:style w:type="paragraph" w:customStyle="1" w:styleId="para">
    <w:name w:val="para"/>
    <w:basedOn w:val="Normal"/>
    <w:uiPriority w:val="99"/>
    <w:rsid w:val="00007727"/>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007727"/>
    <w:rPr>
      <w:noProof w:val="0"/>
      <w:vanish w:val="0"/>
      <w:color w:val="FF0000"/>
      <w:lang w:eastAsia="en-US"/>
    </w:rPr>
  </w:style>
  <w:style w:type="paragraph" w:customStyle="1" w:styleId="MTDisplayEquation">
    <w:name w:val="MTDisplayEquation"/>
    <w:basedOn w:val="Normal"/>
    <w:uiPriority w:val="99"/>
    <w:rsid w:val="00007727"/>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007727"/>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007727"/>
    <w:rPr>
      <w:rFonts w:ascii="Times New Roman" w:eastAsia="MS Mincho" w:hAnsi="Times New Roman" w:cs="Times New Roman"/>
      <w:sz w:val="20"/>
      <w:szCs w:val="20"/>
      <w:lang w:val="en-GB"/>
    </w:rPr>
  </w:style>
  <w:style w:type="paragraph" w:customStyle="1" w:styleId="List1">
    <w:name w:val="List1"/>
    <w:basedOn w:val="Normal"/>
    <w:uiPriority w:val="99"/>
    <w:rsid w:val="00007727"/>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007727"/>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007727"/>
    <w:rPr>
      <w:rFonts w:ascii="Times New Roman" w:eastAsia="MS Mincho" w:hAnsi="Times New Roman" w:cs="Times New Roman"/>
      <w:b/>
      <w:i/>
      <w:sz w:val="20"/>
      <w:szCs w:val="20"/>
      <w:lang w:val="en-GB"/>
    </w:rPr>
  </w:style>
  <w:style w:type="paragraph" w:customStyle="1" w:styleId="TdocText">
    <w:name w:val="Tdoc_Text"/>
    <w:basedOn w:val="Normal"/>
    <w:uiPriority w:val="99"/>
    <w:rsid w:val="00007727"/>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rsid w:val="00007727"/>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007727"/>
    <w:rPr>
      <w:rFonts w:ascii="Bookman" w:hAnsi="Bookman"/>
      <w:position w:val="6"/>
      <w:sz w:val="18"/>
    </w:rPr>
  </w:style>
  <w:style w:type="paragraph" w:customStyle="1" w:styleId="References">
    <w:name w:val="References"/>
    <w:basedOn w:val="Normal"/>
    <w:uiPriority w:val="99"/>
    <w:rsid w:val="00007727"/>
    <w:pPr>
      <w:numPr>
        <w:numId w:val="7"/>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007727"/>
    <w:pPr>
      <w:keepNext/>
      <w:numPr>
        <w:numId w:val="8"/>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NOChar1">
    <w:name w:val="NO Char1"/>
    <w:rsid w:val="00007727"/>
    <w:rPr>
      <w:rFonts w:eastAsia="MS Mincho"/>
      <w:lang w:val="en-GB" w:eastAsia="en-US" w:bidi="ar-SA"/>
    </w:rPr>
  </w:style>
  <w:style w:type="character" w:customStyle="1" w:styleId="B1Char1">
    <w:name w:val="B1 Char1"/>
    <w:rsid w:val="00007727"/>
    <w:rPr>
      <w:rFonts w:eastAsia="MS Mincho"/>
      <w:lang w:val="en-GB" w:eastAsia="en-US" w:bidi="ar-SA"/>
    </w:rPr>
  </w:style>
  <w:style w:type="character" w:customStyle="1" w:styleId="msoins0">
    <w:name w:val="msoins"/>
    <w:basedOn w:val="DefaultParagraphFont"/>
    <w:rsid w:val="00007727"/>
  </w:style>
  <w:style w:type="character" w:customStyle="1" w:styleId="ListParagraphChar">
    <w:name w:val="List Paragraph Char"/>
    <w:aliases w:val="- Bullets Char,목록 단락 Char,?? ?? Char,????? Char,???? Char,リスト段落 Char,清單段落1 Char,Lista1 Char"/>
    <w:link w:val="ListParagraph"/>
    <w:uiPriority w:val="34"/>
    <w:qFormat/>
    <w:rsid w:val="00007727"/>
    <w:rPr>
      <w:rFonts w:ascii="Times New Roman" w:eastAsia="Times New Roman" w:hAnsi="Times New Roman" w:cs="Times New Roman"/>
      <w:sz w:val="20"/>
      <w:szCs w:val="20"/>
      <w:lang w:val="en-GB" w:eastAsia="en-GB"/>
    </w:rPr>
  </w:style>
  <w:style w:type="paragraph" w:customStyle="1" w:styleId="CharCharCharChar1">
    <w:name w:val="Char Char Char Char1"/>
    <w:uiPriority w:val="99"/>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uiPriority w:val="99"/>
    <w:rsid w:val="00007727"/>
    <w:pPr>
      <w:keepLines w:val="0"/>
      <w:tabs>
        <w:tab w:val="num" w:pos="360"/>
      </w:tabs>
      <w:overflowPunct w:val="0"/>
      <w:autoSpaceDE w:val="0"/>
      <w:autoSpaceDN w:val="0"/>
      <w:adjustRightInd w:val="0"/>
      <w:spacing w:after="120"/>
      <w:ind w:left="357" w:hanging="357"/>
      <w:jc w:val="both"/>
      <w:textAlignment w:val="baseline"/>
    </w:pPr>
    <w:rPr>
      <w:rFonts w:ascii="Arial" w:eastAsia="Batang" w:hAnsi="Arial" w:cs="Times New Roman"/>
      <w:b/>
      <w:noProof/>
      <w:color w:val="auto"/>
      <w:kern w:val="28"/>
      <w:sz w:val="24"/>
      <w:szCs w:val="20"/>
      <w:lang w:val="en-US"/>
    </w:rPr>
  </w:style>
  <w:style w:type="character" w:customStyle="1" w:styleId="GuidanceChar">
    <w:name w:val="Guidance Char"/>
    <w:rsid w:val="00007727"/>
    <w:rPr>
      <w:rFonts w:eastAsia="SimSun"/>
      <w:i/>
      <w:color w:val="0000FF"/>
      <w:lang w:val="en-GB" w:eastAsia="en-US"/>
    </w:rPr>
  </w:style>
  <w:style w:type="paragraph" w:customStyle="1" w:styleId="Bulletedo1">
    <w:name w:val="Bulleted o 1"/>
    <w:basedOn w:val="Normal"/>
    <w:uiPriority w:val="99"/>
    <w:rsid w:val="00007727"/>
    <w:pPr>
      <w:numPr>
        <w:numId w:val="10"/>
      </w:numPr>
      <w:overflowPunct w:val="0"/>
      <w:autoSpaceDE w:val="0"/>
      <w:autoSpaceDN w:val="0"/>
      <w:adjustRightInd w:val="0"/>
      <w:spacing w:before="120" w:after="120"/>
      <w:textAlignment w:val="baseline"/>
    </w:pPr>
    <w:rPr>
      <w:rFonts w:eastAsia="Times New Roman"/>
    </w:rPr>
  </w:style>
  <w:style w:type="character" w:styleId="Strong">
    <w:name w:val="Strong"/>
    <w:qFormat/>
    <w:rsid w:val="00007727"/>
    <w:rPr>
      <w:b/>
      <w:bCs/>
    </w:rPr>
  </w:style>
  <w:style w:type="character" w:customStyle="1" w:styleId="TAL0">
    <w:name w:val="TAL (文字)"/>
    <w:rsid w:val="00007727"/>
    <w:rPr>
      <w:rFonts w:ascii="Arial" w:hAnsi="Arial"/>
      <w:sz w:val="18"/>
      <w:lang w:val="en-GB" w:eastAsia="ko-KR" w:bidi="ar-SA"/>
    </w:rPr>
  </w:style>
  <w:style w:type="character" w:customStyle="1" w:styleId="CharChar3">
    <w:name w:val="Char Char3"/>
    <w:semiHidden/>
    <w:rsid w:val="000077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07727"/>
    <w:rPr>
      <w:lang w:val="en-GB" w:eastAsia="en-US" w:bidi="ar-SA"/>
    </w:rPr>
  </w:style>
  <w:style w:type="character" w:customStyle="1" w:styleId="msoins00">
    <w:name w:val="msoins0"/>
    <w:rsid w:val="000077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077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07727"/>
    <w:rPr>
      <w:rFonts w:ascii="Arial" w:hAnsi="Arial"/>
      <w:sz w:val="24"/>
      <w:lang w:val="en-GB" w:eastAsia="en-US" w:bidi="ar-SA"/>
    </w:rPr>
  </w:style>
  <w:style w:type="paragraph" w:customStyle="1" w:styleId="no0">
    <w:name w:val="no"/>
    <w:basedOn w:val="Normal"/>
    <w:uiPriority w:val="99"/>
    <w:rsid w:val="0000772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07727"/>
    <w:rPr>
      <w:sz w:val="24"/>
      <w:lang w:val="en-US" w:eastAsia="en-US"/>
    </w:rPr>
  </w:style>
  <w:style w:type="character" w:customStyle="1" w:styleId="EditorsNoteChar">
    <w:name w:val="Editor's Note Char"/>
    <w:link w:val="EditorsNote"/>
    <w:rsid w:val="00007727"/>
    <w:rPr>
      <w:rFonts w:ascii="Times New Roman" w:eastAsia="Times New Roman" w:hAnsi="Times New Roman" w:cs="Times New Roman"/>
      <w:color w:val="FF0000"/>
      <w:sz w:val="20"/>
      <w:szCs w:val="20"/>
      <w:lang w:val="en-GB" w:eastAsia="en-GB"/>
    </w:rPr>
  </w:style>
  <w:style w:type="paragraph" w:customStyle="1" w:styleId="IvDbodytext">
    <w:name w:val="IvD bodytext"/>
    <w:basedOn w:val="BodyText"/>
    <w:link w:val="IvDbodytextChar"/>
    <w:qFormat/>
    <w:rsid w:val="0000772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07727"/>
    <w:rPr>
      <w:rFonts w:ascii="Arial" w:eastAsia="Malgun Gothic" w:hAnsi="Arial" w:cs="Times New Roman"/>
      <w:spacing w:val="2"/>
      <w:sz w:val="20"/>
      <w:szCs w:val="20"/>
      <w:lang w:val="en-GB"/>
    </w:rPr>
  </w:style>
  <w:style w:type="character" w:styleId="PlaceholderText">
    <w:name w:val="Placeholder Text"/>
    <w:uiPriority w:val="99"/>
    <w:semiHidden/>
    <w:rsid w:val="00007727"/>
    <w:rPr>
      <w:color w:val="808080"/>
    </w:rPr>
  </w:style>
  <w:style w:type="character" w:customStyle="1" w:styleId="PLChar">
    <w:name w:val="PL Char"/>
    <w:link w:val="PL"/>
    <w:rsid w:val="00007727"/>
    <w:rPr>
      <w:rFonts w:ascii="Courier New" w:eastAsia="Times New Roman" w:hAnsi="Courier New" w:cs="Times New Roman"/>
      <w:noProof/>
      <w:sz w:val="16"/>
      <w:szCs w:val="20"/>
      <w:lang w:val="en-GB" w:eastAsia="en-GB"/>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0772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0772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007727"/>
    <w:rPr>
      <w:rFonts w:ascii="Calibri Light" w:eastAsia="Times New Roman" w:hAnsi="Calibri Light" w:cs="Times New Roman"/>
      <w:color w:val="2F5496"/>
      <w:lang w:eastAsia="en-US"/>
    </w:rPr>
  </w:style>
  <w:style w:type="paragraph" w:customStyle="1" w:styleId="msonormal0">
    <w:name w:val="msonormal"/>
    <w:basedOn w:val="Normal"/>
    <w:uiPriority w:val="99"/>
    <w:rsid w:val="00007727"/>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0772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07727"/>
    <w:rPr>
      <w:rFonts w:ascii="Times New Roman" w:eastAsia="SimSun" w:hAnsi="Times New Roman"/>
      <w:lang w:eastAsia="en-US"/>
    </w:rPr>
  </w:style>
  <w:style w:type="character" w:customStyle="1" w:styleId="CharChar31">
    <w:name w:val="Char Char31"/>
    <w:semiHidden/>
    <w:rsid w:val="0000772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07727"/>
    <w:rPr>
      <w:rFonts w:ascii="Arial" w:hAnsi="Arial" w:cs="Times New Roman"/>
      <w:sz w:val="28"/>
      <w:szCs w:val="20"/>
      <w:lang w:val="en-GB" w:eastAsia="en-US"/>
    </w:rPr>
  </w:style>
  <w:style w:type="numbering" w:customStyle="1" w:styleId="1">
    <w:name w:val="リストなし1"/>
    <w:next w:val="NoList"/>
    <w:uiPriority w:val="99"/>
    <w:semiHidden/>
    <w:unhideWhenUsed/>
    <w:rsid w:val="00007727"/>
  </w:style>
  <w:style w:type="paragraph" w:customStyle="1" w:styleId="CharCharCharCharChar">
    <w:name w:val="Char Char Char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
    <w:name w:val="Char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
    <w:name w:val="Char Char1"/>
    <w:rsid w:val="00007727"/>
    <w:rPr>
      <w:lang w:val="en-GB" w:eastAsia="ja-JP" w:bidi="ar-SA"/>
    </w:rPr>
  </w:style>
  <w:style w:type="paragraph" w:customStyle="1" w:styleId="1Char">
    <w:name w:val="(文字) (文字)1 Char (文字) (文字)"/>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
    <w:name w:val="(文字) (文字)1 Char (文字) (文字)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Normal"/>
    <w:rsid w:val="00007727"/>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0772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07727"/>
    <w:rPr>
      <w:rFonts w:ascii="Arial" w:hAnsi="Arial"/>
      <w:sz w:val="32"/>
      <w:lang w:val="en-GB" w:eastAsia="ja-JP" w:bidi="ar-SA"/>
    </w:rPr>
  </w:style>
  <w:style w:type="character" w:customStyle="1" w:styleId="CharChar4">
    <w:name w:val="Char Char4"/>
    <w:rsid w:val="00007727"/>
    <w:rPr>
      <w:rFonts w:ascii="Courier New" w:hAnsi="Courier New"/>
      <w:lang w:val="nb-NO" w:eastAsia="ja-JP" w:bidi="ar-SA"/>
    </w:rPr>
  </w:style>
  <w:style w:type="character" w:customStyle="1" w:styleId="AndreaLeonardi">
    <w:name w:val="Andrea Leonardi"/>
    <w:semiHidden/>
    <w:rsid w:val="00007727"/>
    <w:rPr>
      <w:rFonts w:ascii="Arial" w:hAnsi="Arial" w:cs="Arial"/>
      <w:color w:val="auto"/>
      <w:sz w:val="20"/>
      <w:szCs w:val="20"/>
    </w:rPr>
  </w:style>
  <w:style w:type="character" w:customStyle="1" w:styleId="NOCharChar">
    <w:name w:val="NO Char Char"/>
    <w:rsid w:val="00007727"/>
    <w:rPr>
      <w:lang w:val="en-GB" w:eastAsia="en-US" w:bidi="ar-SA"/>
    </w:rPr>
  </w:style>
  <w:style w:type="character" w:customStyle="1" w:styleId="NOZchn">
    <w:name w:val="NO Zchn"/>
    <w:rsid w:val="00007727"/>
    <w:rPr>
      <w:lang w:val="en-GB" w:eastAsia="en-US" w:bidi="ar-SA"/>
    </w:rPr>
  </w:style>
  <w:style w:type="character" w:customStyle="1" w:styleId="TACCar">
    <w:name w:val="TAC Car"/>
    <w:rsid w:val="00007727"/>
    <w:rPr>
      <w:rFonts w:ascii="Arial" w:hAnsi="Arial"/>
      <w:sz w:val="18"/>
      <w:lang w:val="en-GB" w:eastAsia="ja-JP" w:bidi="ar-SA"/>
    </w:rPr>
  </w:style>
  <w:style w:type="paragraph" w:customStyle="1" w:styleId="CharCharCharCharCharChar">
    <w:name w:val="Char Char Char Char Char Char"/>
    <w:semiHidden/>
    <w:rsid w:val="00007727"/>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
    <w:name w:val="(文字) (文字)"/>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1">
    <w:name w:val="T1 Char1"/>
    <w:aliases w:val="Header 6 Char Char1"/>
    <w:rsid w:val="00007727"/>
    <w:rPr>
      <w:rFonts w:ascii="Arial" w:hAnsi="Arial" w:cs="Times New Roman"/>
      <w:sz w:val="20"/>
      <w:szCs w:val="20"/>
      <w:lang w:val="en-GB" w:eastAsia="en-US"/>
    </w:rPr>
  </w:style>
  <w:style w:type="paragraph" w:customStyle="1" w:styleId="CarCar">
    <w:name w:val="Car Car"/>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07727"/>
    <w:rPr>
      <w:rFonts w:ascii="Arial" w:hAnsi="Arial"/>
      <w:sz w:val="32"/>
      <w:lang w:val="en-GB" w:eastAsia="en-US" w:bidi="ar-SA"/>
    </w:rPr>
  </w:style>
  <w:style w:type="paragraph" w:customStyle="1" w:styleId="ZchnZchn1">
    <w:name w:val="Zchn Zchn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07727"/>
    <w:rPr>
      <w:rFonts w:ascii="Arial" w:hAnsi="Arial"/>
      <w:sz w:val="32"/>
      <w:lang w:val="en-GB" w:eastAsia="en-US" w:bidi="ar-SA"/>
    </w:rPr>
  </w:style>
  <w:style w:type="paragraph" w:customStyle="1" w:styleId="2">
    <w:name w:val="(文字) (文字)2"/>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07727"/>
    <w:rPr>
      <w:rFonts w:ascii="Arial" w:hAnsi="Arial"/>
      <w:sz w:val="32"/>
      <w:lang w:val="en-GB" w:eastAsia="en-US" w:bidi="ar-SA"/>
    </w:rPr>
  </w:style>
  <w:style w:type="paragraph" w:customStyle="1" w:styleId="3">
    <w:name w:val="(文字) (文字)3"/>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
    <w:name w:val="(文字) (文字)4"/>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rsid w:val="00007727"/>
    <w:rPr>
      <w:rFonts w:ascii="Arial" w:hAnsi="Arial" w:cs="Times New Roman"/>
      <w:sz w:val="20"/>
      <w:szCs w:val="20"/>
      <w:lang w:val="en-GB" w:eastAsia="en-US"/>
    </w:rPr>
  </w:style>
  <w:style w:type="paragraph" w:customStyle="1" w:styleId="10">
    <w:name w:val="(文字) (文字)1"/>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NormalIndent">
    <w:name w:val="Normal Indent"/>
    <w:basedOn w:val="Normal"/>
    <w:rsid w:val="00007727"/>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00772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007727"/>
    <w:pPr>
      <w:numPr>
        <w:numId w:val="13"/>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007727"/>
    <w:pPr>
      <w:numPr>
        <w:numId w:val="12"/>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007727"/>
    <w:rPr>
      <w:rFonts w:ascii="Tahoma" w:hAnsi="Tahoma" w:cs="Tahoma"/>
      <w:shd w:val="clear" w:color="auto" w:fill="000080"/>
      <w:lang w:val="en-GB" w:eastAsia="en-US"/>
    </w:rPr>
  </w:style>
  <w:style w:type="character" w:customStyle="1" w:styleId="ZchnZchn5">
    <w:name w:val="Zchn Zchn5"/>
    <w:rsid w:val="00007727"/>
    <w:rPr>
      <w:rFonts w:ascii="Courier New" w:eastAsia="Batang" w:hAnsi="Courier New"/>
      <w:lang w:val="nb-NO" w:eastAsia="en-US" w:bidi="ar-SA"/>
    </w:rPr>
  </w:style>
  <w:style w:type="character" w:customStyle="1" w:styleId="CharChar10">
    <w:name w:val="Char Char10"/>
    <w:semiHidden/>
    <w:rsid w:val="00007727"/>
    <w:rPr>
      <w:rFonts w:ascii="Times New Roman" w:hAnsi="Times New Roman"/>
      <w:lang w:val="en-GB" w:eastAsia="en-US"/>
    </w:rPr>
  </w:style>
  <w:style w:type="character" w:customStyle="1" w:styleId="CharChar9">
    <w:name w:val="Char Char9"/>
    <w:semiHidden/>
    <w:rsid w:val="00007727"/>
    <w:rPr>
      <w:rFonts w:ascii="Tahoma" w:hAnsi="Tahoma" w:cs="Tahoma"/>
      <w:sz w:val="16"/>
      <w:szCs w:val="16"/>
      <w:lang w:val="en-GB" w:eastAsia="en-US"/>
    </w:rPr>
  </w:style>
  <w:style w:type="character" w:customStyle="1" w:styleId="CharChar8">
    <w:name w:val="Char Char8"/>
    <w:semiHidden/>
    <w:rsid w:val="00007727"/>
    <w:rPr>
      <w:rFonts w:ascii="Times New Roman" w:hAnsi="Times New Roman"/>
      <w:b/>
      <w:bCs/>
      <w:lang w:val="en-GB" w:eastAsia="en-US"/>
    </w:rPr>
  </w:style>
  <w:style w:type="paragraph" w:customStyle="1" w:styleId="11">
    <w:name w:val="修订1"/>
    <w:hidden/>
    <w:semiHidden/>
    <w:rsid w:val="00007727"/>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rsid w:val="00007727"/>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007727"/>
    <w:rPr>
      <w:rFonts w:ascii="Times New Roman" w:eastAsia="Times New Roman" w:hAnsi="Times New Roman" w:cs="Times New Roman"/>
      <w:sz w:val="20"/>
      <w:szCs w:val="20"/>
      <w:lang w:val="en-GB"/>
    </w:rPr>
  </w:style>
  <w:style w:type="character" w:styleId="EndnoteReference">
    <w:name w:val="endnote reference"/>
    <w:rsid w:val="00007727"/>
    <w:rPr>
      <w:vertAlign w:val="superscript"/>
    </w:rPr>
  </w:style>
  <w:style w:type="character" w:customStyle="1" w:styleId="btChar3">
    <w:name w:val="bt Char3"/>
    <w:rsid w:val="00007727"/>
    <w:rPr>
      <w:lang w:val="en-GB" w:eastAsia="ja-JP" w:bidi="ar-SA"/>
    </w:rPr>
  </w:style>
  <w:style w:type="paragraph" w:styleId="Title">
    <w:name w:val="Title"/>
    <w:basedOn w:val="Normal"/>
    <w:next w:val="Normal"/>
    <w:link w:val="TitleChar"/>
    <w:qFormat/>
    <w:rsid w:val="0000772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007727"/>
    <w:rPr>
      <w:rFonts w:ascii="Courier New" w:eastAsia="Malgun Gothic"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
    <w:rsid w:val="00007727"/>
    <w:rPr>
      <w:rFonts w:ascii="Arial" w:hAnsi="Arial"/>
      <w:sz w:val="22"/>
      <w:lang w:val="en-GB" w:eastAsia="ja-JP" w:bidi="ar-SA"/>
    </w:rPr>
  </w:style>
  <w:style w:type="paragraph" w:styleId="Date">
    <w:name w:val="Date"/>
    <w:basedOn w:val="Normal"/>
    <w:next w:val="Normal"/>
    <w:link w:val="DateChar"/>
    <w:rsid w:val="0000772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007727"/>
    <w:rPr>
      <w:rFonts w:ascii="Times New Roman" w:eastAsia="Malgun Gothic" w:hAnsi="Times New Roman" w:cs="Times New Roman"/>
      <w:sz w:val="20"/>
      <w:szCs w:val="20"/>
      <w:lang w:val="en-GB"/>
    </w:rPr>
  </w:style>
  <w:style w:type="paragraph" w:customStyle="1" w:styleId="AutoCorrect">
    <w:name w:val="AutoCorrect"/>
    <w:rsid w:val="00007727"/>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rsid w:val="00007727"/>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rsid w:val="00007727"/>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rsid w:val="00007727"/>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rsid w:val="00007727"/>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rsid w:val="00007727"/>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rsid w:val="00007727"/>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rsid w:val="00007727"/>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rsid w:val="00007727"/>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rsid w:val="00007727"/>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rsid w:val="00007727"/>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Normal"/>
    <w:rsid w:val="00007727"/>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007727"/>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007727"/>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00772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007727"/>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00772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007727"/>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007727"/>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Normal"/>
    <w:rsid w:val="0000772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07727"/>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007727"/>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07727"/>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07727"/>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xl40">
    <w:name w:val="xl40"/>
    <w:basedOn w:val="Normal"/>
    <w:rsid w:val="00007727"/>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007727"/>
    <w:pPr>
      <w:overflowPunct w:val="0"/>
      <w:autoSpaceDE w:val="0"/>
      <w:autoSpaceDN w:val="0"/>
      <w:adjustRightInd w:val="0"/>
      <w:spacing w:after="180"/>
      <w:ind w:left="1134" w:hanging="1134"/>
      <w:textAlignment w:val="baseline"/>
    </w:pPr>
    <w:rPr>
      <w:rFonts w:ascii="Arial" w:eastAsia="Times New Roman" w:hAnsi="Arial" w:cs="Times New Roman"/>
      <w:b/>
      <w:color w:val="0000FF"/>
      <w:sz w:val="36"/>
      <w:szCs w:val="20"/>
      <w:lang w:eastAsia="ja-JP"/>
    </w:rPr>
  </w:style>
  <w:style w:type="character" w:customStyle="1" w:styleId="T1Char3">
    <w:name w:val="T1 Char3"/>
    <w:aliases w:val="Header 6 Char Char3"/>
    <w:rsid w:val="00007727"/>
    <w:rPr>
      <w:rFonts w:ascii="Arial" w:hAnsi="Arial"/>
      <w:lang w:val="en-GB" w:eastAsia="en-US" w:bidi="ar-SA"/>
    </w:rPr>
  </w:style>
  <w:style w:type="table" w:customStyle="1" w:styleId="Tabellengitternetz1">
    <w:name w:val="Tabellengitternetz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07727"/>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rsid w:val="00007727"/>
    <w:pPr>
      <w:keepNext w:val="0"/>
      <w:keepLines w:val="0"/>
      <w:spacing w:before="240"/>
      <w:ind w:left="1980" w:hanging="1980"/>
    </w:pPr>
    <w:rPr>
      <w:rFonts w:eastAsia="MS Mincho"/>
      <w:bCs/>
      <w:lang w:eastAsia="en-US"/>
    </w:rPr>
  </w:style>
  <w:style w:type="paragraph" w:customStyle="1" w:styleId="StyleHeading6After9pt">
    <w:name w:val="Style Heading 6 + After:  9 pt"/>
    <w:basedOn w:val="Heading6"/>
    <w:rsid w:val="00007727"/>
    <w:pPr>
      <w:keepNext w:val="0"/>
      <w:keepLines w:val="0"/>
      <w:spacing w:before="240"/>
      <w:ind w:left="0" w:firstLine="0"/>
    </w:pPr>
    <w:rPr>
      <w:rFonts w:eastAsia="MS Mincho"/>
      <w:bCs/>
      <w:lang w:eastAsia="en-US"/>
    </w:rPr>
  </w:style>
  <w:style w:type="paragraph" w:customStyle="1" w:styleId="30">
    <w:name w:val="吹き出し3"/>
    <w:basedOn w:val="Normal"/>
    <w:semiHidden/>
    <w:rsid w:val="0000772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00772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007727"/>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00772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007727"/>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
    <w:rsid w:val="00007727"/>
    <w:rPr>
      <w:rFonts w:eastAsia="MS Mincho"/>
    </w:rPr>
  </w:style>
  <w:style w:type="paragraph" w:customStyle="1" w:styleId="91">
    <w:name w:val="目次 91"/>
    <w:basedOn w:val="TOC8"/>
    <w:rsid w:val="00007727"/>
    <w:pPr>
      <w:keepNext w:val="0"/>
      <w:ind w:left="1418" w:hanging="1418"/>
    </w:pPr>
    <w:rPr>
      <w:rFonts w:eastAsia="MS Mincho"/>
      <w:lang w:val="en-US"/>
    </w:rPr>
  </w:style>
  <w:style w:type="paragraph" w:customStyle="1" w:styleId="13">
    <w:name w:val="図表番号1"/>
    <w:basedOn w:val="Normal"/>
    <w:next w:val="Normal"/>
    <w:rsid w:val="0000772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00772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00772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07727"/>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rsid w:val="00007727"/>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rsid w:val="00007727"/>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007727"/>
    <w:pPr>
      <w:tabs>
        <w:tab w:val="left" w:pos="360"/>
      </w:tabs>
      <w:ind w:left="360" w:hanging="360"/>
    </w:pPr>
    <w:rPr>
      <w:lang w:val="en-GB"/>
    </w:rPr>
  </w:style>
  <w:style w:type="paragraph" w:customStyle="1" w:styleId="Para1">
    <w:name w:val="Para1"/>
    <w:basedOn w:val="Normal"/>
    <w:rsid w:val="0000772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00772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007727"/>
    <w:pPr>
      <w:keepNext/>
      <w:keepLines/>
      <w:spacing w:after="60"/>
      <w:ind w:left="210"/>
      <w:jc w:val="center"/>
    </w:pPr>
    <w:rPr>
      <w:b/>
      <w:sz w:val="20"/>
      <w:lang w:eastAsia="en-GB"/>
    </w:rPr>
  </w:style>
  <w:style w:type="paragraph" w:customStyle="1" w:styleId="14">
    <w:name w:val="図表目次1"/>
    <w:basedOn w:val="Normal"/>
    <w:next w:val="Normal"/>
    <w:rsid w:val="0000772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00772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00772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00772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07727"/>
    <w:pPr>
      <w:spacing w:after="0" w:line="240" w:lineRule="auto"/>
      <w:ind w:left="244" w:hanging="244"/>
    </w:pPr>
    <w:rPr>
      <w:rFonts w:ascii="Arial" w:eastAsia="SimSun" w:hAnsi="Arial" w:cs="Times New Roman"/>
      <w:noProof/>
      <w:color w:val="000000"/>
      <w:sz w:val="20"/>
      <w:szCs w:val="20"/>
      <w:lang w:val="en-GB"/>
    </w:rPr>
  </w:style>
  <w:style w:type="paragraph" w:customStyle="1" w:styleId="Heading3Underrubrik2H3">
    <w:name w:val="Heading 3.Underrubrik2.H3"/>
    <w:basedOn w:val="Heading2Head2A2"/>
    <w:next w:val="Normal"/>
    <w:rsid w:val="00007727"/>
    <w:pPr>
      <w:spacing w:before="120"/>
      <w:outlineLvl w:val="2"/>
    </w:pPr>
    <w:rPr>
      <w:sz w:val="28"/>
    </w:rPr>
  </w:style>
  <w:style w:type="paragraph" w:customStyle="1" w:styleId="Heading2Head2A2">
    <w:name w:val="Heading 2.Head2A.2"/>
    <w:basedOn w:val="Heading1"/>
    <w:next w:val="Normal"/>
    <w:rsid w:val="00007727"/>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eastAsia="es-ES"/>
    </w:rPr>
  </w:style>
  <w:style w:type="paragraph" w:customStyle="1" w:styleId="TitleText">
    <w:name w:val="Title Text"/>
    <w:basedOn w:val="Normal"/>
    <w:next w:val="Normal"/>
    <w:rsid w:val="0000772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007727"/>
    <w:pPr>
      <w:overflowPunct w:val="0"/>
      <w:autoSpaceDE w:val="0"/>
      <w:autoSpaceDN w:val="0"/>
      <w:adjustRightInd w:val="0"/>
      <w:spacing w:before="180" w:after="180"/>
      <w:ind w:left="1134" w:hanging="1134"/>
      <w:textAlignment w:val="baseline"/>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Heading2"/>
    <w:next w:val="Normal"/>
    <w:rsid w:val="00007727"/>
    <w:pPr>
      <w:overflowPunct w:val="0"/>
      <w:autoSpaceDE w:val="0"/>
      <w:autoSpaceDN w:val="0"/>
      <w:adjustRightInd w:val="0"/>
      <w:spacing w:before="120" w:after="180"/>
      <w:ind w:left="1134" w:hanging="1134"/>
      <w:textAlignment w:val="baseline"/>
      <w:outlineLvl w:val="2"/>
    </w:pPr>
    <w:rPr>
      <w:rFonts w:ascii="Arial" w:eastAsia="MS Mincho" w:hAnsi="Arial" w:cs="Times New Roman"/>
      <w:color w:val="auto"/>
      <w:sz w:val="28"/>
      <w:szCs w:val="20"/>
      <w:lang w:eastAsia="de-DE"/>
    </w:rPr>
  </w:style>
  <w:style w:type="paragraph" w:customStyle="1" w:styleId="Bullets">
    <w:name w:val="Bullets"/>
    <w:basedOn w:val="BodyText"/>
    <w:rsid w:val="00007727"/>
    <w:pPr>
      <w:ind w:left="283" w:hanging="283"/>
    </w:pPr>
    <w:rPr>
      <w:sz w:val="20"/>
      <w:lang w:eastAsia="de-DE"/>
    </w:rPr>
  </w:style>
  <w:style w:type="paragraph" w:customStyle="1" w:styleId="11BodyText">
    <w:name w:val="11 BodyText"/>
    <w:basedOn w:val="Normal"/>
    <w:rsid w:val="00007727"/>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007727"/>
  </w:style>
  <w:style w:type="paragraph" w:customStyle="1" w:styleId="1030302">
    <w:name w:val="样式 样式 标题 1 + 两端对齐 段前: 0.3 行 段后: 0.3 行 行距: 单倍行距 + 段前: 0.2 行 段后: ..."/>
    <w:basedOn w:val="Normal"/>
    <w:autoRedefine/>
    <w:rsid w:val="00007727"/>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007727"/>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07727"/>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007727"/>
    <w:rPr>
      <w:rFonts w:ascii="Arial" w:eastAsia="Malgun Gothic" w:hAnsi="Arial" w:cs="Times New Roman"/>
      <w:kern w:val="2"/>
      <w:sz w:val="18"/>
      <w:szCs w:val="20"/>
      <w:lang w:val="en-GB"/>
    </w:rPr>
  </w:style>
  <w:style w:type="character" w:customStyle="1" w:styleId="CharChar29">
    <w:name w:val="Char Char29"/>
    <w:rsid w:val="00007727"/>
    <w:rPr>
      <w:rFonts w:ascii="Arial" w:hAnsi="Arial"/>
      <w:sz w:val="36"/>
      <w:lang w:val="en-GB" w:eastAsia="en-US" w:bidi="ar-SA"/>
    </w:rPr>
  </w:style>
  <w:style w:type="character" w:customStyle="1" w:styleId="CharChar28">
    <w:name w:val="Char Char28"/>
    <w:rsid w:val="0000772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0772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07727"/>
    <w:rPr>
      <w:rFonts w:ascii="Arial" w:hAnsi="Arial"/>
      <w:sz w:val="22"/>
      <w:lang w:val="en-GB" w:eastAsia="en-GB" w:bidi="ar-SA"/>
    </w:rPr>
  </w:style>
  <w:style w:type="paragraph" w:customStyle="1" w:styleId="Default">
    <w:name w:val="Default"/>
    <w:rsid w:val="00007727"/>
    <w:pPr>
      <w:widowControl w:val="0"/>
      <w:autoSpaceDE w:val="0"/>
      <w:autoSpaceDN w:val="0"/>
      <w:adjustRightInd w:val="0"/>
      <w:spacing w:after="0" w:line="240" w:lineRule="auto"/>
    </w:pPr>
    <w:rPr>
      <w:rFonts w:ascii="Arial" w:eastAsia="Malgun Gothic" w:hAnsi="Arial" w:cs="Arial"/>
      <w:color w:val="000000"/>
      <w:sz w:val="24"/>
      <w:szCs w:val="24"/>
      <w:lang w:eastAsia="ja-JP"/>
    </w:rPr>
  </w:style>
  <w:style w:type="character" w:customStyle="1" w:styleId="B1Zchn">
    <w:name w:val="B1 Zchn"/>
    <w:rsid w:val="00007727"/>
    <w:rPr>
      <w:rFonts w:ascii="Times New Roman" w:hAnsi="Times New Roman"/>
      <w:lang w:val="en-GB"/>
    </w:rPr>
  </w:style>
  <w:style w:type="character" w:styleId="HTMLAcronym">
    <w:name w:val="HTML Acronym"/>
    <w:uiPriority w:val="99"/>
    <w:unhideWhenUsed/>
    <w:rsid w:val="00007727"/>
  </w:style>
  <w:style w:type="table" w:customStyle="1" w:styleId="TableGrid4">
    <w:name w:val="Table Grid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007727"/>
    <w:pPr>
      <w:widowControl/>
      <w:ind w:hanging="22"/>
      <w:jc w:val="both"/>
    </w:pPr>
    <w:rPr>
      <w:rFonts w:ascii="Arial" w:hAnsi="Arial" w:cs="Arial"/>
      <w:szCs w:val="24"/>
      <w:lang w:val="en-US"/>
    </w:rPr>
  </w:style>
  <w:style w:type="character" w:customStyle="1" w:styleId="3GPPNormalTextChar">
    <w:name w:val="3GPP Normal Text Char"/>
    <w:link w:val="3GPPNormalText"/>
    <w:rsid w:val="00007727"/>
    <w:rPr>
      <w:rFonts w:ascii="Arial" w:eastAsia="MS Mincho" w:hAnsi="Arial" w:cs="Arial"/>
      <w:sz w:val="24"/>
      <w:szCs w:val="24"/>
    </w:rPr>
  </w:style>
  <w:style w:type="numbering" w:customStyle="1" w:styleId="16">
    <w:name w:val="無清單1"/>
    <w:next w:val="NoList"/>
    <w:uiPriority w:val="99"/>
    <w:semiHidden/>
    <w:unhideWhenUsed/>
    <w:rsid w:val="00007727"/>
  </w:style>
  <w:style w:type="numbering" w:customStyle="1" w:styleId="110">
    <w:name w:val="無清單11"/>
    <w:next w:val="NoList"/>
    <w:uiPriority w:val="99"/>
    <w:semiHidden/>
    <w:unhideWhenUsed/>
    <w:rsid w:val="00007727"/>
  </w:style>
  <w:style w:type="table" w:customStyle="1" w:styleId="17">
    <w:name w:val="表格格線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07727"/>
  </w:style>
  <w:style w:type="paragraph" w:customStyle="1" w:styleId="H53GPP">
    <w:name w:val="H5 3GPP"/>
    <w:basedOn w:val="Normal"/>
    <w:link w:val="H53GPPChar"/>
    <w:qFormat/>
    <w:rsid w:val="00007727"/>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007727"/>
    <w:rPr>
      <w:rFonts w:ascii="Arial" w:eastAsia="Times New Roman" w:hAnsi="Arial" w:cs="Times New Roman"/>
      <w:snapToGrid w:val="0"/>
      <w:lang w:val="en-GB"/>
    </w:rPr>
  </w:style>
  <w:style w:type="paragraph" w:styleId="Subtitle">
    <w:name w:val="Subtitle"/>
    <w:basedOn w:val="Normal"/>
    <w:next w:val="Normal"/>
    <w:link w:val="SubtitleChar"/>
    <w:uiPriority w:val="11"/>
    <w:qFormat/>
    <w:rsid w:val="00007727"/>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007727"/>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07727"/>
    <w:rPr>
      <w:rFonts w:ascii="Arial" w:eastAsia="Batang" w:hAnsi="Arial" w:cs="Times New Roman"/>
      <w:b/>
      <w:bCs/>
      <w:i/>
      <w:iCs/>
      <w:sz w:val="28"/>
      <w:szCs w:val="28"/>
      <w:lang w:val="en-GB" w:eastAsia="en-US" w:bidi="ar-SA"/>
    </w:rPr>
  </w:style>
  <w:style w:type="paragraph" w:customStyle="1" w:styleId="a0">
    <w:name w:val="修订"/>
    <w:hidden/>
    <w:semiHidden/>
    <w:rsid w:val="00007727"/>
    <w:pPr>
      <w:spacing w:after="0" w:line="240" w:lineRule="auto"/>
    </w:pPr>
    <w:rPr>
      <w:rFonts w:ascii="Times New Roman" w:eastAsia="Batang" w:hAnsi="Times New Roman" w:cs="Times New Roman"/>
      <w:sz w:val="20"/>
      <w:szCs w:val="20"/>
      <w:lang w:val="en-GB"/>
    </w:rPr>
  </w:style>
  <w:style w:type="character" w:customStyle="1" w:styleId="Heading9Char1">
    <w:name w:val="Heading 9 Char1"/>
    <w:aliases w:val="Figure Heading Char1,FH Char1,标题 9 Char1"/>
    <w:basedOn w:val="DefaultParagraphFont"/>
    <w:semiHidden/>
    <w:rsid w:val="00007727"/>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7727"/>
  </w:style>
  <w:style w:type="numbering" w:customStyle="1" w:styleId="111">
    <w:name w:val="リストなし11"/>
    <w:next w:val="NoList"/>
    <w:uiPriority w:val="99"/>
    <w:semiHidden/>
    <w:unhideWhenUsed/>
    <w:rsid w:val="00007727"/>
  </w:style>
  <w:style w:type="table" w:customStyle="1" w:styleId="Tabellengitternetz11">
    <w:name w:val="Tabellengitternetz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07727"/>
  </w:style>
  <w:style w:type="table" w:customStyle="1" w:styleId="310">
    <w:name w:val="网格型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07727"/>
  </w:style>
  <w:style w:type="numbering" w:customStyle="1" w:styleId="120">
    <w:name w:val="無清單12"/>
    <w:next w:val="NoList"/>
    <w:uiPriority w:val="99"/>
    <w:semiHidden/>
    <w:unhideWhenUsed/>
    <w:rsid w:val="00007727"/>
  </w:style>
  <w:style w:type="numbering" w:customStyle="1" w:styleId="1110">
    <w:name w:val="無清單111"/>
    <w:next w:val="NoList"/>
    <w:uiPriority w:val="99"/>
    <w:semiHidden/>
    <w:unhideWhenUsed/>
    <w:rsid w:val="00007727"/>
  </w:style>
  <w:style w:type="table" w:customStyle="1" w:styleId="113">
    <w:name w:val="表格格線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007727"/>
    <w:pPr>
      <w:spacing w:after="0" w:line="240" w:lineRule="auto"/>
    </w:pPr>
    <w:rPr>
      <w:rFonts w:ascii="Times New Roman" w:eastAsia="Batang" w:hAnsi="Times New Roman" w:cs="Times New Roman"/>
      <w:sz w:val="20"/>
      <w:szCs w:val="20"/>
      <w:lang w:val="en-GB"/>
    </w:rPr>
  </w:style>
  <w:style w:type="numbering" w:customStyle="1" w:styleId="22">
    <w:name w:val="无列表2"/>
    <w:next w:val="NoList"/>
    <w:uiPriority w:val="99"/>
    <w:semiHidden/>
    <w:unhideWhenUsed/>
    <w:rsid w:val="00007727"/>
  </w:style>
  <w:style w:type="numbering" w:customStyle="1" w:styleId="NoList121">
    <w:name w:val="No List121"/>
    <w:next w:val="NoList"/>
    <w:uiPriority w:val="99"/>
    <w:semiHidden/>
    <w:unhideWhenUsed/>
    <w:rsid w:val="00007727"/>
  </w:style>
  <w:style w:type="numbering" w:customStyle="1" w:styleId="1111">
    <w:name w:val="リストなし111"/>
    <w:next w:val="NoList"/>
    <w:uiPriority w:val="99"/>
    <w:semiHidden/>
    <w:unhideWhenUsed/>
    <w:rsid w:val="00007727"/>
  </w:style>
  <w:style w:type="numbering" w:customStyle="1" w:styleId="1112">
    <w:name w:val="无列表111"/>
    <w:next w:val="NoList"/>
    <w:semiHidden/>
    <w:rsid w:val="00007727"/>
  </w:style>
  <w:style w:type="numbering" w:customStyle="1" w:styleId="NoList211">
    <w:name w:val="No List211"/>
    <w:next w:val="NoList"/>
    <w:semiHidden/>
    <w:rsid w:val="00007727"/>
  </w:style>
  <w:style w:type="numbering" w:customStyle="1" w:styleId="NoList311">
    <w:name w:val="No List311"/>
    <w:next w:val="NoList"/>
    <w:uiPriority w:val="99"/>
    <w:semiHidden/>
    <w:rsid w:val="00007727"/>
  </w:style>
  <w:style w:type="numbering" w:customStyle="1" w:styleId="NoList1111">
    <w:name w:val="No List1111"/>
    <w:next w:val="NoList"/>
    <w:uiPriority w:val="99"/>
    <w:semiHidden/>
    <w:unhideWhenUsed/>
    <w:rsid w:val="00007727"/>
  </w:style>
  <w:style w:type="numbering" w:customStyle="1" w:styleId="121">
    <w:name w:val="無清單121"/>
    <w:next w:val="NoList"/>
    <w:uiPriority w:val="99"/>
    <w:semiHidden/>
    <w:unhideWhenUsed/>
    <w:rsid w:val="00007727"/>
  </w:style>
  <w:style w:type="numbering" w:customStyle="1" w:styleId="11110">
    <w:name w:val="無清單1111"/>
    <w:next w:val="NoList"/>
    <w:uiPriority w:val="99"/>
    <w:semiHidden/>
    <w:unhideWhenUsed/>
    <w:rsid w:val="00007727"/>
  </w:style>
  <w:style w:type="table" w:customStyle="1" w:styleId="TableGrid6">
    <w:name w:val="Table Grid6"/>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07727"/>
  </w:style>
  <w:style w:type="numbering" w:customStyle="1" w:styleId="122">
    <w:name w:val="リストなし12"/>
    <w:next w:val="NoList"/>
    <w:uiPriority w:val="99"/>
    <w:semiHidden/>
    <w:unhideWhenUsed/>
    <w:rsid w:val="00007727"/>
  </w:style>
  <w:style w:type="table" w:customStyle="1" w:styleId="TableGrid12">
    <w:name w:val="Table Grid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07727"/>
  </w:style>
  <w:style w:type="table" w:customStyle="1" w:styleId="32">
    <w:name w:val="网格型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007727"/>
  </w:style>
  <w:style w:type="numbering" w:customStyle="1" w:styleId="NoList32">
    <w:name w:val="No List32"/>
    <w:next w:val="NoList"/>
    <w:uiPriority w:val="99"/>
    <w:semiHidden/>
    <w:rsid w:val="00007727"/>
  </w:style>
  <w:style w:type="table" w:customStyle="1" w:styleId="TableGrid42">
    <w:name w:val="Table Grid4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07727"/>
  </w:style>
  <w:style w:type="numbering" w:customStyle="1" w:styleId="130">
    <w:name w:val="無清單13"/>
    <w:next w:val="NoList"/>
    <w:uiPriority w:val="99"/>
    <w:semiHidden/>
    <w:unhideWhenUsed/>
    <w:rsid w:val="00007727"/>
  </w:style>
  <w:style w:type="numbering" w:customStyle="1" w:styleId="1120">
    <w:name w:val="無清單112"/>
    <w:next w:val="NoList"/>
    <w:uiPriority w:val="99"/>
    <w:semiHidden/>
    <w:unhideWhenUsed/>
    <w:rsid w:val="00007727"/>
  </w:style>
  <w:style w:type="table" w:customStyle="1" w:styleId="124">
    <w:name w:val="表格格線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007727"/>
  </w:style>
  <w:style w:type="numbering" w:customStyle="1" w:styleId="NoList122">
    <w:name w:val="No List122"/>
    <w:next w:val="NoList"/>
    <w:uiPriority w:val="99"/>
    <w:semiHidden/>
    <w:unhideWhenUsed/>
    <w:rsid w:val="00007727"/>
  </w:style>
  <w:style w:type="numbering" w:customStyle="1" w:styleId="1121">
    <w:name w:val="リストなし112"/>
    <w:next w:val="NoList"/>
    <w:uiPriority w:val="99"/>
    <w:semiHidden/>
    <w:unhideWhenUsed/>
    <w:rsid w:val="00007727"/>
  </w:style>
  <w:style w:type="numbering" w:customStyle="1" w:styleId="1122">
    <w:name w:val="无列表112"/>
    <w:next w:val="NoList"/>
    <w:semiHidden/>
    <w:rsid w:val="00007727"/>
  </w:style>
  <w:style w:type="numbering" w:customStyle="1" w:styleId="NoList212">
    <w:name w:val="No List212"/>
    <w:next w:val="NoList"/>
    <w:semiHidden/>
    <w:rsid w:val="00007727"/>
  </w:style>
  <w:style w:type="numbering" w:customStyle="1" w:styleId="NoList312">
    <w:name w:val="No List312"/>
    <w:next w:val="NoList"/>
    <w:uiPriority w:val="99"/>
    <w:semiHidden/>
    <w:rsid w:val="00007727"/>
  </w:style>
  <w:style w:type="numbering" w:customStyle="1" w:styleId="NoList1112">
    <w:name w:val="No List1112"/>
    <w:next w:val="NoList"/>
    <w:uiPriority w:val="99"/>
    <w:semiHidden/>
    <w:unhideWhenUsed/>
    <w:rsid w:val="00007727"/>
  </w:style>
  <w:style w:type="numbering" w:customStyle="1" w:styleId="1220">
    <w:name w:val="無清單122"/>
    <w:next w:val="NoList"/>
    <w:uiPriority w:val="99"/>
    <w:semiHidden/>
    <w:unhideWhenUsed/>
    <w:rsid w:val="00007727"/>
  </w:style>
  <w:style w:type="numbering" w:customStyle="1" w:styleId="11120">
    <w:name w:val="無清單1112"/>
    <w:next w:val="NoList"/>
    <w:uiPriority w:val="99"/>
    <w:semiHidden/>
    <w:unhideWhenUsed/>
    <w:rsid w:val="00007727"/>
  </w:style>
  <w:style w:type="paragraph" w:customStyle="1" w:styleId="Subtitle1">
    <w:name w:val="Subtitle1"/>
    <w:basedOn w:val="Normal"/>
    <w:next w:val="Normal"/>
    <w:uiPriority w:val="11"/>
    <w:qFormat/>
    <w:rsid w:val="00007727"/>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007727"/>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007727"/>
    <w:rPr>
      <w:rFonts w:ascii="Arial" w:hAnsi="Arial"/>
      <w:sz w:val="28"/>
      <w:lang w:val="en-GB" w:eastAsia="ko-KR" w:bidi="ar-SA"/>
    </w:rPr>
  </w:style>
  <w:style w:type="character" w:customStyle="1" w:styleId="CharChar33">
    <w:name w:val="Char Char33"/>
    <w:semiHidden/>
    <w:rsid w:val="00007727"/>
    <w:rPr>
      <w:rFonts w:ascii="Arial" w:hAnsi="Arial"/>
      <w:sz w:val="28"/>
      <w:lang w:val="en-GB" w:eastAsia="ko-KR" w:bidi="ar-SA"/>
    </w:rPr>
  </w:style>
  <w:style w:type="character" w:customStyle="1" w:styleId="CharChar32">
    <w:name w:val="Char Char32"/>
    <w:semiHidden/>
    <w:rsid w:val="00007727"/>
    <w:rPr>
      <w:rFonts w:ascii="Arial" w:hAnsi="Arial"/>
      <w:sz w:val="28"/>
      <w:lang w:val="en-GB" w:eastAsia="ko-KR" w:bidi="ar-SA"/>
    </w:rPr>
  </w:style>
  <w:style w:type="table" w:customStyle="1" w:styleId="TableGrid7">
    <w:name w:val="Table Grid7"/>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07727"/>
  </w:style>
  <w:style w:type="numbering" w:customStyle="1" w:styleId="131">
    <w:name w:val="リストなし13"/>
    <w:next w:val="NoList"/>
    <w:uiPriority w:val="99"/>
    <w:semiHidden/>
    <w:unhideWhenUsed/>
    <w:rsid w:val="00007727"/>
  </w:style>
  <w:style w:type="table" w:customStyle="1" w:styleId="TableGrid13">
    <w:name w:val="Table Grid13"/>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007727"/>
  </w:style>
  <w:style w:type="table" w:customStyle="1" w:styleId="33">
    <w:name w:val="网格型3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007727"/>
  </w:style>
  <w:style w:type="numbering" w:customStyle="1" w:styleId="NoList33">
    <w:name w:val="No List33"/>
    <w:next w:val="NoList"/>
    <w:uiPriority w:val="99"/>
    <w:semiHidden/>
    <w:rsid w:val="00007727"/>
  </w:style>
  <w:style w:type="table" w:customStyle="1" w:styleId="TableGrid43">
    <w:name w:val="Table Grid4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07727"/>
  </w:style>
  <w:style w:type="numbering" w:customStyle="1" w:styleId="140">
    <w:name w:val="無清單14"/>
    <w:next w:val="NoList"/>
    <w:uiPriority w:val="99"/>
    <w:semiHidden/>
    <w:unhideWhenUsed/>
    <w:rsid w:val="00007727"/>
  </w:style>
  <w:style w:type="numbering" w:customStyle="1" w:styleId="1130">
    <w:name w:val="無清單113"/>
    <w:next w:val="NoList"/>
    <w:uiPriority w:val="99"/>
    <w:semiHidden/>
    <w:unhideWhenUsed/>
    <w:rsid w:val="00007727"/>
  </w:style>
  <w:style w:type="table" w:customStyle="1" w:styleId="133">
    <w:name w:val="表格格線1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07727"/>
  </w:style>
  <w:style w:type="numbering" w:customStyle="1" w:styleId="NoList123">
    <w:name w:val="No List123"/>
    <w:next w:val="NoList"/>
    <w:uiPriority w:val="99"/>
    <w:semiHidden/>
    <w:unhideWhenUsed/>
    <w:rsid w:val="00007727"/>
  </w:style>
  <w:style w:type="numbering" w:customStyle="1" w:styleId="1131">
    <w:name w:val="リストなし113"/>
    <w:next w:val="NoList"/>
    <w:uiPriority w:val="99"/>
    <w:semiHidden/>
    <w:unhideWhenUsed/>
    <w:rsid w:val="00007727"/>
  </w:style>
  <w:style w:type="numbering" w:customStyle="1" w:styleId="1132">
    <w:name w:val="无列表113"/>
    <w:next w:val="NoList"/>
    <w:semiHidden/>
    <w:rsid w:val="00007727"/>
  </w:style>
  <w:style w:type="numbering" w:customStyle="1" w:styleId="NoList213">
    <w:name w:val="No List213"/>
    <w:next w:val="NoList"/>
    <w:semiHidden/>
    <w:rsid w:val="00007727"/>
  </w:style>
  <w:style w:type="numbering" w:customStyle="1" w:styleId="NoList313">
    <w:name w:val="No List313"/>
    <w:next w:val="NoList"/>
    <w:uiPriority w:val="99"/>
    <w:semiHidden/>
    <w:rsid w:val="00007727"/>
  </w:style>
  <w:style w:type="numbering" w:customStyle="1" w:styleId="NoList1113">
    <w:name w:val="No List1113"/>
    <w:next w:val="NoList"/>
    <w:uiPriority w:val="99"/>
    <w:semiHidden/>
    <w:unhideWhenUsed/>
    <w:rsid w:val="00007727"/>
  </w:style>
  <w:style w:type="numbering" w:customStyle="1" w:styleId="1230">
    <w:name w:val="無清單123"/>
    <w:next w:val="NoList"/>
    <w:uiPriority w:val="99"/>
    <w:semiHidden/>
    <w:unhideWhenUsed/>
    <w:rsid w:val="00007727"/>
  </w:style>
  <w:style w:type="numbering" w:customStyle="1" w:styleId="1113">
    <w:name w:val="無清單1113"/>
    <w:next w:val="NoList"/>
    <w:uiPriority w:val="99"/>
    <w:semiHidden/>
    <w:unhideWhenUsed/>
    <w:rsid w:val="00007727"/>
  </w:style>
  <w:style w:type="table" w:customStyle="1" w:styleId="TableGrid51">
    <w:name w:val="Table Grid5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07727"/>
  </w:style>
  <w:style w:type="numbering" w:customStyle="1" w:styleId="11111">
    <w:name w:val="リストなし1111"/>
    <w:next w:val="NoList"/>
    <w:uiPriority w:val="99"/>
    <w:semiHidden/>
    <w:unhideWhenUsed/>
    <w:rsid w:val="00007727"/>
  </w:style>
  <w:style w:type="numbering" w:customStyle="1" w:styleId="11112">
    <w:name w:val="无列表1111"/>
    <w:next w:val="NoList"/>
    <w:semiHidden/>
    <w:rsid w:val="00007727"/>
  </w:style>
  <w:style w:type="numbering" w:customStyle="1" w:styleId="NoList2111">
    <w:name w:val="No List2111"/>
    <w:next w:val="NoList"/>
    <w:semiHidden/>
    <w:rsid w:val="00007727"/>
  </w:style>
  <w:style w:type="numbering" w:customStyle="1" w:styleId="NoList3111">
    <w:name w:val="No List3111"/>
    <w:next w:val="NoList"/>
    <w:uiPriority w:val="99"/>
    <w:semiHidden/>
    <w:rsid w:val="00007727"/>
  </w:style>
  <w:style w:type="numbering" w:customStyle="1" w:styleId="NoList11111">
    <w:name w:val="No List11111"/>
    <w:next w:val="NoList"/>
    <w:uiPriority w:val="99"/>
    <w:semiHidden/>
    <w:unhideWhenUsed/>
    <w:rsid w:val="00007727"/>
  </w:style>
  <w:style w:type="numbering" w:customStyle="1" w:styleId="1211">
    <w:name w:val="無清單1211"/>
    <w:next w:val="NoList"/>
    <w:uiPriority w:val="99"/>
    <w:semiHidden/>
    <w:unhideWhenUsed/>
    <w:rsid w:val="00007727"/>
  </w:style>
  <w:style w:type="numbering" w:customStyle="1" w:styleId="111110">
    <w:name w:val="無清單11111"/>
    <w:next w:val="NoList"/>
    <w:uiPriority w:val="99"/>
    <w:semiHidden/>
    <w:unhideWhenUsed/>
    <w:rsid w:val="00007727"/>
  </w:style>
  <w:style w:type="numbering" w:customStyle="1" w:styleId="NoList51">
    <w:name w:val="No List51"/>
    <w:next w:val="NoList"/>
    <w:uiPriority w:val="99"/>
    <w:semiHidden/>
    <w:unhideWhenUsed/>
    <w:rsid w:val="00007727"/>
  </w:style>
  <w:style w:type="table" w:customStyle="1" w:styleId="TableGrid61">
    <w:name w:val="Table Grid6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07727"/>
  </w:style>
  <w:style w:type="numbering" w:customStyle="1" w:styleId="1210">
    <w:name w:val="リストなし121"/>
    <w:next w:val="NoList"/>
    <w:uiPriority w:val="99"/>
    <w:semiHidden/>
    <w:unhideWhenUsed/>
    <w:rsid w:val="00007727"/>
  </w:style>
  <w:style w:type="table" w:customStyle="1" w:styleId="TableGrid121">
    <w:name w:val="Table Grid1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007727"/>
  </w:style>
  <w:style w:type="table" w:customStyle="1" w:styleId="321">
    <w:name w:val="网格型3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007727"/>
  </w:style>
  <w:style w:type="numbering" w:customStyle="1" w:styleId="NoList321">
    <w:name w:val="No List321"/>
    <w:next w:val="NoList"/>
    <w:uiPriority w:val="99"/>
    <w:semiHidden/>
    <w:rsid w:val="00007727"/>
  </w:style>
  <w:style w:type="table" w:customStyle="1" w:styleId="TableGrid421">
    <w:name w:val="Table Grid4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007727"/>
  </w:style>
  <w:style w:type="numbering" w:customStyle="1" w:styleId="1310">
    <w:name w:val="無清單131"/>
    <w:next w:val="NoList"/>
    <w:uiPriority w:val="99"/>
    <w:semiHidden/>
    <w:unhideWhenUsed/>
    <w:rsid w:val="00007727"/>
  </w:style>
  <w:style w:type="numbering" w:customStyle="1" w:styleId="11210">
    <w:name w:val="無清單1121"/>
    <w:next w:val="NoList"/>
    <w:uiPriority w:val="99"/>
    <w:semiHidden/>
    <w:unhideWhenUsed/>
    <w:rsid w:val="00007727"/>
  </w:style>
  <w:style w:type="table" w:customStyle="1" w:styleId="1213">
    <w:name w:val="表格格線1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007727"/>
  </w:style>
  <w:style w:type="numbering" w:customStyle="1" w:styleId="NoList1221">
    <w:name w:val="No List1221"/>
    <w:next w:val="NoList"/>
    <w:uiPriority w:val="99"/>
    <w:semiHidden/>
    <w:unhideWhenUsed/>
    <w:rsid w:val="00007727"/>
  </w:style>
  <w:style w:type="numbering" w:customStyle="1" w:styleId="11211">
    <w:name w:val="リストなし1121"/>
    <w:next w:val="NoList"/>
    <w:uiPriority w:val="99"/>
    <w:semiHidden/>
    <w:unhideWhenUsed/>
    <w:rsid w:val="00007727"/>
  </w:style>
  <w:style w:type="numbering" w:customStyle="1" w:styleId="11212">
    <w:name w:val="无列表1121"/>
    <w:next w:val="NoList"/>
    <w:semiHidden/>
    <w:rsid w:val="00007727"/>
  </w:style>
  <w:style w:type="numbering" w:customStyle="1" w:styleId="NoList2121">
    <w:name w:val="No List2121"/>
    <w:next w:val="NoList"/>
    <w:semiHidden/>
    <w:rsid w:val="00007727"/>
  </w:style>
  <w:style w:type="numbering" w:customStyle="1" w:styleId="NoList3121">
    <w:name w:val="No List3121"/>
    <w:next w:val="NoList"/>
    <w:uiPriority w:val="99"/>
    <w:semiHidden/>
    <w:rsid w:val="00007727"/>
  </w:style>
  <w:style w:type="numbering" w:customStyle="1" w:styleId="NoList11121">
    <w:name w:val="No List11121"/>
    <w:next w:val="NoList"/>
    <w:uiPriority w:val="99"/>
    <w:semiHidden/>
    <w:unhideWhenUsed/>
    <w:rsid w:val="00007727"/>
  </w:style>
  <w:style w:type="numbering" w:customStyle="1" w:styleId="1221">
    <w:name w:val="無清單1221"/>
    <w:next w:val="NoList"/>
    <w:uiPriority w:val="99"/>
    <w:semiHidden/>
    <w:unhideWhenUsed/>
    <w:rsid w:val="00007727"/>
  </w:style>
  <w:style w:type="numbering" w:customStyle="1" w:styleId="11121">
    <w:name w:val="無清單11121"/>
    <w:next w:val="NoList"/>
    <w:uiPriority w:val="99"/>
    <w:semiHidden/>
    <w:unhideWhenUsed/>
    <w:rsid w:val="00007727"/>
  </w:style>
  <w:style w:type="paragraph" w:styleId="IntenseQuote">
    <w:name w:val="Intense Quote"/>
    <w:basedOn w:val="Normal"/>
    <w:next w:val="Normal"/>
    <w:link w:val="IntenseQuoteChar"/>
    <w:uiPriority w:val="30"/>
    <w:qFormat/>
    <w:rsid w:val="0000772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rPr>
  </w:style>
  <w:style w:type="character" w:customStyle="1" w:styleId="IntenseQuoteChar">
    <w:name w:val="Intense Quote Char"/>
    <w:basedOn w:val="DefaultParagraphFont"/>
    <w:link w:val="IntenseQuote"/>
    <w:uiPriority w:val="30"/>
    <w:rsid w:val="00007727"/>
    <w:rPr>
      <w:rFonts w:ascii="Times New Roman" w:eastAsia="Times New Roman" w:hAnsi="Times New Roman" w:cs="Times New Roman"/>
      <w:i/>
      <w:iCs/>
      <w:color w:val="4472C4" w:themeColor="accent1"/>
      <w:sz w:val="20"/>
      <w:szCs w:val="20"/>
      <w:lang w:val="en-GB"/>
    </w:rPr>
  </w:style>
  <w:style w:type="paragraph" w:customStyle="1" w:styleId="18">
    <w:name w:val="副标题1"/>
    <w:basedOn w:val="Normal"/>
    <w:next w:val="Normal"/>
    <w:uiPriority w:val="11"/>
    <w:qFormat/>
    <w:rsid w:val="00007727"/>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007727"/>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00772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007727"/>
    <w:rPr>
      <w:rFonts w:ascii="Times New Roman" w:hAnsi="Times New Roman"/>
      <w:i/>
      <w:iCs/>
      <w:color w:val="4472C4" w:themeColor="accent1"/>
      <w:lang w:val="en-GB" w:eastAsia="en-US"/>
    </w:rPr>
  </w:style>
  <w:style w:type="numbering" w:customStyle="1" w:styleId="34">
    <w:name w:val="无列表3"/>
    <w:next w:val="NoList"/>
    <w:uiPriority w:val="99"/>
    <w:semiHidden/>
    <w:unhideWhenUsed/>
    <w:rsid w:val="00007727"/>
  </w:style>
  <w:style w:type="table" w:customStyle="1" w:styleId="23">
    <w:name w:val="网格型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007727"/>
  </w:style>
  <w:style w:type="numbering" w:customStyle="1" w:styleId="NoList1131">
    <w:name w:val="No List1131"/>
    <w:next w:val="NoList"/>
    <w:uiPriority w:val="99"/>
    <w:semiHidden/>
    <w:unhideWhenUsed/>
    <w:rsid w:val="00007727"/>
  </w:style>
  <w:style w:type="numbering" w:customStyle="1" w:styleId="NoList411">
    <w:name w:val="No List411"/>
    <w:next w:val="NoList"/>
    <w:uiPriority w:val="99"/>
    <w:semiHidden/>
    <w:unhideWhenUsed/>
    <w:rsid w:val="00007727"/>
  </w:style>
  <w:style w:type="table" w:customStyle="1" w:styleId="TableGrid112">
    <w:name w:val="Table Grid1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007727"/>
  </w:style>
  <w:style w:type="numbering" w:customStyle="1" w:styleId="NoList12111">
    <w:name w:val="No List12111"/>
    <w:next w:val="NoList"/>
    <w:uiPriority w:val="99"/>
    <w:semiHidden/>
    <w:unhideWhenUsed/>
    <w:rsid w:val="00007727"/>
  </w:style>
  <w:style w:type="numbering" w:customStyle="1" w:styleId="111111">
    <w:name w:val="リストなし11111"/>
    <w:next w:val="NoList"/>
    <w:uiPriority w:val="99"/>
    <w:semiHidden/>
    <w:unhideWhenUsed/>
    <w:rsid w:val="00007727"/>
  </w:style>
  <w:style w:type="numbering" w:customStyle="1" w:styleId="111112">
    <w:name w:val="无列表11111"/>
    <w:next w:val="NoList"/>
    <w:semiHidden/>
    <w:rsid w:val="00007727"/>
  </w:style>
  <w:style w:type="numbering" w:customStyle="1" w:styleId="NoList21111">
    <w:name w:val="No List21111"/>
    <w:next w:val="NoList"/>
    <w:semiHidden/>
    <w:rsid w:val="00007727"/>
  </w:style>
  <w:style w:type="numbering" w:customStyle="1" w:styleId="NoList31111">
    <w:name w:val="No List31111"/>
    <w:next w:val="NoList"/>
    <w:uiPriority w:val="99"/>
    <w:semiHidden/>
    <w:rsid w:val="00007727"/>
  </w:style>
  <w:style w:type="numbering" w:customStyle="1" w:styleId="NoList111111">
    <w:name w:val="No List111111"/>
    <w:next w:val="NoList"/>
    <w:uiPriority w:val="99"/>
    <w:semiHidden/>
    <w:unhideWhenUsed/>
    <w:rsid w:val="00007727"/>
  </w:style>
  <w:style w:type="numbering" w:customStyle="1" w:styleId="12111">
    <w:name w:val="無清單12111"/>
    <w:next w:val="NoList"/>
    <w:uiPriority w:val="99"/>
    <w:semiHidden/>
    <w:unhideWhenUsed/>
    <w:rsid w:val="00007727"/>
  </w:style>
  <w:style w:type="numbering" w:customStyle="1" w:styleId="1111110">
    <w:name w:val="無清單111111"/>
    <w:next w:val="NoList"/>
    <w:uiPriority w:val="99"/>
    <w:semiHidden/>
    <w:unhideWhenUsed/>
    <w:rsid w:val="00007727"/>
  </w:style>
  <w:style w:type="numbering" w:customStyle="1" w:styleId="NoList1311">
    <w:name w:val="No List1311"/>
    <w:next w:val="NoList"/>
    <w:uiPriority w:val="99"/>
    <w:semiHidden/>
    <w:unhideWhenUsed/>
    <w:rsid w:val="00007727"/>
  </w:style>
  <w:style w:type="numbering" w:customStyle="1" w:styleId="12110">
    <w:name w:val="リストなし1211"/>
    <w:next w:val="NoList"/>
    <w:uiPriority w:val="99"/>
    <w:semiHidden/>
    <w:unhideWhenUsed/>
    <w:rsid w:val="00007727"/>
  </w:style>
  <w:style w:type="numbering" w:customStyle="1" w:styleId="12112">
    <w:name w:val="无列表1211"/>
    <w:next w:val="NoList"/>
    <w:semiHidden/>
    <w:rsid w:val="00007727"/>
  </w:style>
  <w:style w:type="numbering" w:customStyle="1" w:styleId="NoList2211">
    <w:name w:val="No List2211"/>
    <w:next w:val="NoList"/>
    <w:semiHidden/>
    <w:rsid w:val="00007727"/>
  </w:style>
  <w:style w:type="numbering" w:customStyle="1" w:styleId="NoList3211">
    <w:name w:val="No List3211"/>
    <w:next w:val="NoList"/>
    <w:uiPriority w:val="99"/>
    <w:semiHidden/>
    <w:rsid w:val="00007727"/>
  </w:style>
  <w:style w:type="numbering" w:customStyle="1" w:styleId="NoList11211">
    <w:name w:val="No List11211"/>
    <w:next w:val="NoList"/>
    <w:uiPriority w:val="99"/>
    <w:semiHidden/>
    <w:unhideWhenUsed/>
    <w:rsid w:val="00007727"/>
  </w:style>
  <w:style w:type="numbering" w:customStyle="1" w:styleId="13110">
    <w:name w:val="無清單1311"/>
    <w:next w:val="NoList"/>
    <w:uiPriority w:val="99"/>
    <w:semiHidden/>
    <w:unhideWhenUsed/>
    <w:rsid w:val="00007727"/>
  </w:style>
  <w:style w:type="numbering" w:customStyle="1" w:styleId="112110">
    <w:name w:val="無清單11211"/>
    <w:next w:val="NoList"/>
    <w:uiPriority w:val="99"/>
    <w:semiHidden/>
    <w:unhideWhenUsed/>
    <w:rsid w:val="00007727"/>
  </w:style>
  <w:style w:type="numbering" w:customStyle="1" w:styleId="2111">
    <w:name w:val="无列表2111"/>
    <w:next w:val="NoList"/>
    <w:uiPriority w:val="99"/>
    <w:semiHidden/>
    <w:unhideWhenUsed/>
    <w:rsid w:val="00007727"/>
  </w:style>
  <w:style w:type="numbering" w:customStyle="1" w:styleId="NoList12211">
    <w:name w:val="No List12211"/>
    <w:next w:val="NoList"/>
    <w:uiPriority w:val="99"/>
    <w:semiHidden/>
    <w:unhideWhenUsed/>
    <w:rsid w:val="00007727"/>
  </w:style>
  <w:style w:type="numbering" w:customStyle="1" w:styleId="112111">
    <w:name w:val="リストなし11211"/>
    <w:next w:val="NoList"/>
    <w:uiPriority w:val="99"/>
    <w:semiHidden/>
    <w:unhideWhenUsed/>
    <w:rsid w:val="00007727"/>
  </w:style>
  <w:style w:type="numbering" w:customStyle="1" w:styleId="112112">
    <w:name w:val="无列表11211"/>
    <w:next w:val="NoList"/>
    <w:semiHidden/>
    <w:rsid w:val="00007727"/>
  </w:style>
  <w:style w:type="numbering" w:customStyle="1" w:styleId="NoList21211">
    <w:name w:val="No List21211"/>
    <w:next w:val="NoList"/>
    <w:semiHidden/>
    <w:rsid w:val="00007727"/>
  </w:style>
  <w:style w:type="numbering" w:customStyle="1" w:styleId="NoList31211">
    <w:name w:val="No List31211"/>
    <w:next w:val="NoList"/>
    <w:uiPriority w:val="99"/>
    <w:semiHidden/>
    <w:rsid w:val="00007727"/>
  </w:style>
  <w:style w:type="numbering" w:customStyle="1" w:styleId="NoList111211">
    <w:name w:val="No List111211"/>
    <w:next w:val="NoList"/>
    <w:uiPriority w:val="99"/>
    <w:semiHidden/>
    <w:unhideWhenUsed/>
    <w:rsid w:val="00007727"/>
  </w:style>
  <w:style w:type="numbering" w:customStyle="1" w:styleId="12211">
    <w:name w:val="無清單12211"/>
    <w:next w:val="NoList"/>
    <w:uiPriority w:val="99"/>
    <w:semiHidden/>
    <w:unhideWhenUsed/>
    <w:rsid w:val="00007727"/>
  </w:style>
  <w:style w:type="numbering" w:customStyle="1" w:styleId="111211">
    <w:name w:val="無清單111211"/>
    <w:next w:val="NoList"/>
    <w:uiPriority w:val="99"/>
    <w:semiHidden/>
    <w:unhideWhenUsed/>
    <w:rsid w:val="00007727"/>
  </w:style>
  <w:style w:type="paragraph" w:customStyle="1" w:styleId="IntenseQuote1">
    <w:name w:val="Intense Quote1"/>
    <w:basedOn w:val="Normal"/>
    <w:next w:val="Normal"/>
    <w:uiPriority w:val="30"/>
    <w:qFormat/>
    <w:rsid w:val="00007727"/>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00772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007727"/>
    <w:rPr>
      <w:rFonts w:ascii="Times New Roman" w:hAnsi="Times New Roman"/>
      <w:i/>
      <w:iCs/>
      <w:color w:val="4472C4" w:themeColor="accent1"/>
      <w:lang w:val="en-GB" w:eastAsia="en-US"/>
    </w:rPr>
  </w:style>
  <w:style w:type="numbering" w:customStyle="1" w:styleId="NoList511">
    <w:name w:val="No List511"/>
    <w:next w:val="NoList"/>
    <w:uiPriority w:val="99"/>
    <w:semiHidden/>
    <w:unhideWhenUsed/>
    <w:rsid w:val="00007727"/>
  </w:style>
  <w:style w:type="numbering" w:customStyle="1" w:styleId="NoList61">
    <w:name w:val="No List61"/>
    <w:next w:val="NoList"/>
    <w:uiPriority w:val="99"/>
    <w:semiHidden/>
    <w:unhideWhenUsed/>
    <w:rsid w:val="00007727"/>
  </w:style>
  <w:style w:type="numbering" w:customStyle="1" w:styleId="NoList141">
    <w:name w:val="No List141"/>
    <w:next w:val="NoList"/>
    <w:uiPriority w:val="99"/>
    <w:semiHidden/>
    <w:unhideWhenUsed/>
    <w:rsid w:val="00007727"/>
  </w:style>
  <w:style w:type="numbering" w:customStyle="1" w:styleId="1312">
    <w:name w:val="リストなし131"/>
    <w:next w:val="NoList"/>
    <w:uiPriority w:val="99"/>
    <w:semiHidden/>
    <w:unhideWhenUsed/>
    <w:rsid w:val="00007727"/>
  </w:style>
  <w:style w:type="numbering" w:customStyle="1" w:styleId="NoList231">
    <w:name w:val="No List231"/>
    <w:next w:val="NoList"/>
    <w:semiHidden/>
    <w:rsid w:val="00007727"/>
  </w:style>
  <w:style w:type="numbering" w:customStyle="1" w:styleId="NoList331">
    <w:name w:val="No List331"/>
    <w:next w:val="NoList"/>
    <w:uiPriority w:val="99"/>
    <w:semiHidden/>
    <w:rsid w:val="00007727"/>
  </w:style>
  <w:style w:type="numbering" w:customStyle="1" w:styleId="NoList114">
    <w:name w:val="No List114"/>
    <w:next w:val="NoList"/>
    <w:uiPriority w:val="99"/>
    <w:semiHidden/>
    <w:unhideWhenUsed/>
    <w:rsid w:val="00007727"/>
  </w:style>
  <w:style w:type="numbering" w:customStyle="1" w:styleId="141">
    <w:name w:val="無清單141"/>
    <w:next w:val="NoList"/>
    <w:uiPriority w:val="99"/>
    <w:semiHidden/>
    <w:unhideWhenUsed/>
    <w:rsid w:val="00007727"/>
  </w:style>
  <w:style w:type="numbering" w:customStyle="1" w:styleId="11310">
    <w:name w:val="無清單1131"/>
    <w:next w:val="NoList"/>
    <w:uiPriority w:val="99"/>
    <w:semiHidden/>
    <w:unhideWhenUsed/>
    <w:rsid w:val="00007727"/>
  </w:style>
  <w:style w:type="numbering" w:customStyle="1" w:styleId="NoList42">
    <w:name w:val="No List42"/>
    <w:next w:val="NoList"/>
    <w:uiPriority w:val="99"/>
    <w:semiHidden/>
    <w:unhideWhenUsed/>
    <w:rsid w:val="00007727"/>
  </w:style>
  <w:style w:type="numbering" w:customStyle="1" w:styleId="NoList1231">
    <w:name w:val="No List1231"/>
    <w:next w:val="NoList"/>
    <w:uiPriority w:val="99"/>
    <w:semiHidden/>
    <w:unhideWhenUsed/>
    <w:rsid w:val="00007727"/>
  </w:style>
  <w:style w:type="numbering" w:customStyle="1" w:styleId="11311">
    <w:name w:val="リストなし1131"/>
    <w:next w:val="NoList"/>
    <w:uiPriority w:val="99"/>
    <w:semiHidden/>
    <w:unhideWhenUsed/>
    <w:rsid w:val="00007727"/>
  </w:style>
  <w:style w:type="numbering" w:customStyle="1" w:styleId="11312">
    <w:name w:val="无列表1131"/>
    <w:next w:val="NoList"/>
    <w:semiHidden/>
    <w:rsid w:val="00007727"/>
  </w:style>
  <w:style w:type="numbering" w:customStyle="1" w:styleId="NoList2131">
    <w:name w:val="No List2131"/>
    <w:next w:val="NoList"/>
    <w:semiHidden/>
    <w:rsid w:val="00007727"/>
  </w:style>
  <w:style w:type="numbering" w:customStyle="1" w:styleId="NoList3131">
    <w:name w:val="No List3131"/>
    <w:next w:val="NoList"/>
    <w:uiPriority w:val="99"/>
    <w:semiHidden/>
    <w:rsid w:val="00007727"/>
  </w:style>
  <w:style w:type="numbering" w:customStyle="1" w:styleId="NoList11131">
    <w:name w:val="No List11131"/>
    <w:next w:val="NoList"/>
    <w:uiPriority w:val="99"/>
    <w:semiHidden/>
    <w:unhideWhenUsed/>
    <w:rsid w:val="00007727"/>
  </w:style>
  <w:style w:type="numbering" w:customStyle="1" w:styleId="1231">
    <w:name w:val="無清單1231"/>
    <w:next w:val="NoList"/>
    <w:uiPriority w:val="99"/>
    <w:semiHidden/>
    <w:unhideWhenUsed/>
    <w:rsid w:val="00007727"/>
  </w:style>
  <w:style w:type="numbering" w:customStyle="1" w:styleId="11131">
    <w:name w:val="無清單11131"/>
    <w:next w:val="NoList"/>
    <w:uiPriority w:val="99"/>
    <w:semiHidden/>
    <w:unhideWhenUsed/>
    <w:rsid w:val="00007727"/>
  </w:style>
  <w:style w:type="numbering" w:customStyle="1" w:styleId="NoList1212">
    <w:name w:val="No List1212"/>
    <w:next w:val="NoList"/>
    <w:uiPriority w:val="99"/>
    <w:semiHidden/>
    <w:unhideWhenUsed/>
    <w:rsid w:val="00007727"/>
  </w:style>
  <w:style w:type="numbering" w:customStyle="1" w:styleId="11122">
    <w:name w:val="リストなし1112"/>
    <w:next w:val="NoList"/>
    <w:uiPriority w:val="99"/>
    <w:semiHidden/>
    <w:unhideWhenUsed/>
    <w:rsid w:val="00007727"/>
  </w:style>
  <w:style w:type="numbering" w:customStyle="1" w:styleId="11123">
    <w:name w:val="无列表1112"/>
    <w:next w:val="NoList"/>
    <w:semiHidden/>
    <w:rsid w:val="00007727"/>
  </w:style>
  <w:style w:type="numbering" w:customStyle="1" w:styleId="NoList2112">
    <w:name w:val="No List2112"/>
    <w:next w:val="NoList"/>
    <w:semiHidden/>
    <w:rsid w:val="00007727"/>
  </w:style>
  <w:style w:type="numbering" w:customStyle="1" w:styleId="NoList3112">
    <w:name w:val="No List3112"/>
    <w:next w:val="NoList"/>
    <w:uiPriority w:val="99"/>
    <w:semiHidden/>
    <w:rsid w:val="00007727"/>
  </w:style>
  <w:style w:type="numbering" w:customStyle="1" w:styleId="NoList11112">
    <w:name w:val="No List11112"/>
    <w:next w:val="NoList"/>
    <w:uiPriority w:val="99"/>
    <w:semiHidden/>
    <w:unhideWhenUsed/>
    <w:rsid w:val="00007727"/>
  </w:style>
  <w:style w:type="numbering" w:customStyle="1" w:styleId="12120">
    <w:name w:val="無清單1212"/>
    <w:next w:val="NoList"/>
    <w:uiPriority w:val="99"/>
    <w:semiHidden/>
    <w:unhideWhenUsed/>
    <w:rsid w:val="00007727"/>
  </w:style>
  <w:style w:type="numbering" w:customStyle="1" w:styleId="111120">
    <w:name w:val="無清單11112"/>
    <w:next w:val="NoList"/>
    <w:uiPriority w:val="99"/>
    <w:semiHidden/>
    <w:unhideWhenUsed/>
    <w:rsid w:val="00007727"/>
  </w:style>
  <w:style w:type="numbering" w:customStyle="1" w:styleId="NoList52">
    <w:name w:val="No List52"/>
    <w:next w:val="NoList"/>
    <w:uiPriority w:val="99"/>
    <w:semiHidden/>
    <w:unhideWhenUsed/>
    <w:rsid w:val="00007727"/>
  </w:style>
  <w:style w:type="numbering" w:customStyle="1" w:styleId="NoList132">
    <w:name w:val="No List132"/>
    <w:next w:val="NoList"/>
    <w:uiPriority w:val="99"/>
    <w:semiHidden/>
    <w:unhideWhenUsed/>
    <w:rsid w:val="00007727"/>
  </w:style>
  <w:style w:type="numbering" w:customStyle="1" w:styleId="1222">
    <w:name w:val="リストなし122"/>
    <w:next w:val="NoList"/>
    <w:uiPriority w:val="99"/>
    <w:semiHidden/>
    <w:unhideWhenUsed/>
    <w:rsid w:val="00007727"/>
  </w:style>
  <w:style w:type="numbering" w:customStyle="1" w:styleId="1223">
    <w:name w:val="无列表122"/>
    <w:next w:val="NoList"/>
    <w:semiHidden/>
    <w:rsid w:val="00007727"/>
  </w:style>
  <w:style w:type="numbering" w:customStyle="1" w:styleId="NoList222">
    <w:name w:val="No List222"/>
    <w:next w:val="NoList"/>
    <w:semiHidden/>
    <w:rsid w:val="00007727"/>
  </w:style>
  <w:style w:type="numbering" w:customStyle="1" w:styleId="NoList322">
    <w:name w:val="No List322"/>
    <w:next w:val="NoList"/>
    <w:uiPriority w:val="99"/>
    <w:semiHidden/>
    <w:rsid w:val="00007727"/>
  </w:style>
  <w:style w:type="numbering" w:customStyle="1" w:styleId="NoList1122">
    <w:name w:val="No List1122"/>
    <w:next w:val="NoList"/>
    <w:uiPriority w:val="99"/>
    <w:semiHidden/>
    <w:unhideWhenUsed/>
    <w:rsid w:val="00007727"/>
  </w:style>
  <w:style w:type="numbering" w:customStyle="1" w:styleId="1320">
    <w:name w:val="無清單132"/>
    <w:next w:val="NoList"/>
    <w:uiPriority w:val="99"/>
    <w:semiHidden/>
    <w:unhideWhenUsed/>
    <w:rsid w:val="00007727"/>
  </w:style>
  <w:style w:type="numbering" w:customStyle="1" w:styleId="11220">
    <w:name w:val="無清單1122"/>
    <w:next w:val="NoList"/>
    <w:uiPriority w:val="99"/>
    <w:semiHidden/>
    <w:unhideWhenUsed/>
    <w:rsid w:val="00007727"/>
  </w:style>
  <w:style w:type="numbering" w:customStyle="1" w:styleId="212">
    <w:name w:val="无列表212"/>
    <w:next w:val="NoList"/>
    <w:uiPriority w:val="99"/>
    <w:semiHidden/>
    <w:unhideWhenUsed/>
    <w:rsid w:val="00007727"/>
  </w:style>
  <w:style w:type="numbering" w:customStyle="1" w:styleId="NoList11122">
    <w:name w:val="No List11122"/>
    <w:next w:val="NoList"/>
    <w:uiPriority w:val="99"/>
    <w:semiHidden/>
    <w:unhideWhenUsed/>
    <w:rsid w:val="00007727"/>
  </w:style>
  <w:style w:type="numbering" w:customStyle="1" w:styleId="NoList7">
    <w:name w:val="No List7"/>
    <w:next w:val="NoList"/>
    <w:uiPriority w:val="99"/>
    <w:semiHidden/>
    <w:unhideWhenUsed/>
    <w:rsid w:val="00007727"/>
  </w:style>
  <w:style w:type="table" w:customStyle="1" w:styleId="TableGrid8">
    <w:name w:val="Table Grid8"/>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07727"/>
  </w:style>
  <w:style w:type="numbering" w:customStyle="1" w:styleId="142">
    <w:name w:val="リストなし14"/>
    <w:next w:val="NoList"/>
    <w:uiPriority w:val="99"/>
    <w:semiHidden/>
    <w:unhideWhenUsed/>
    <w:rsid w:val="00007727"/>
  </w:style>
  <w:style w:type="table" w:customStyle="1" w:styleId="TableGrid14">
    <w:name w:val="Table Grid14"/>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007727"/>
  </w:style>
  <w:style w:type="table" w:customStyle="1" w:styleId="340">
    <w:name w:val="网格型3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007727"/>
  </w:style>
  <w:style w:type="numbering" w:customStyle="1" w:styleId="NoList34">
    <w:name w:val="No List34"/>
    <w:next w:val="NoList"/>
    <w:uiPriority w:val="99"/>
    <w:semiHidden/>
    <w:rsid w:val="00007727"/>
  </w:style>
  <w:style w:type="table" w:customStyle="1" w:styleId="TableGrid44">
    <w:name w:val="Table Grid4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007727"/>
  </w:style>
  <w:style w:type="numbering" w:customStyle="1" w:styleId="150">
    <w:name w:val="無清單15"/>
    <w:next w:val="NoList"/>
    <w:uiPriority w:val="99"/>
    <w:semiHidden/>
    <w:unhideWhenUsed/>
    <w:rsid w:val="00007727"/>
  </w:style>
  <w:style w:type="numbering" w:customStyle="1" w:styleId="114">
    <w:name w:val="無清單114"/>
    <w:next w:val="NoList"/>
    <w:uiPriority w:val="99"/>
    <w:semiHidden/>
    <w:unhideWhenUsed/>
    <w:rsid w:val="00007727"/>
  </w:style>
  <w:style w:type="table" w:customStyle="1" w:styleId="144">
    <w:name w:val="表格格線1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07727"/>
  </w:style>
  <w:style w:type="table" w:customStyle="1" w:styleId="TableGrid52">
    <w:name w:val="Table Grid5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007727"/>
  </w:style>
  <w:style w:type="numbering" w:customStyle="1" w:styleId="1140">
    <w:name w:val="リストなし114"/>
    <w:next w:val="NoList"/>
    <w:uiPriority w:val="99"/>
    <w:semiHidden/>
    <w:unhideWhenUsed/>
    <w:rsid w:val="00007727"/>
  </w:style>
  <w:style w:type="table" w:customStyle="1" w:styleId="TableGrid113">
    <w:name w:val="Table Grid11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007727"/>
  </w:style>
  <w:style w:type="table" w:customStyle="1" w:styleId="312">
    <w:name w:val="网格型3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007727"/>
  </w:style>
  <w:style w:type="numbering" w:customStyle="1" w:styleId="NoList314">
    <w:name w:val="No List314"/>
    <w:next w:val="NoList"/>
    <w:uiPriority w:val="99"/>
    <w:semiHidden/>
    <w:rsid w:val="00007727"/>
  </w:style>
  <w:style w:type="table" w:customStyle="1" w:styleId="TableGrid412">
    <w:name w:val="Table Grid4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07727"/>
  </w:style>
  <w:style w:type="numbering" w:customStyle="1" w:styleId="1240">
    <w:name w:val="無清單124"/>
    <w:next w:val="NoList"/>
    <w:uiPriority w:val="99"/>
    <w:semiHidden/>
    <w:unhideWhenUsed/>
    <w:rsid w:val="00007727"/>
  </w:style>
  <w:style w:type="numbering" w:customStyle="1" w:styleId="11140">
    <w:name w:val="無清單1114"/>
    <w:next w:val="NoList"/>
    <w:uiPriority w:val="99"/>
    <w:semiHidden/>
    <w:unhideWhenUsed/>
    <w:rsid w:val="00007727"/>
  </w:style>
  <w:style w:type="table" w:customStyle="1" w:styleId="1123">
    <w:name w:val="表格格線1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007727"/>
  </w:style>
  <w:style w:type="numbering" w:customStyle="1" w:styleId="NoList1213">
    <w:name w:val="No List1213"/>
    <w:next w:val="NoList"/>
    <w:uiPriority w:val="99"/>
    <w:semiHidden/>
    <w:unhideWhenUsed/>
    <w:rsid w:val="00007727"/>
  </w:style>
  <w:style w:type="numbering" w:customStyle="1" w:styleId="11130">
    <w:name w:val="リストなし1113"/>
    <w:next w:val="NoList"/>
    <w:uiPriority w:val="99"/>
    <w:semiHidden/>
    <w:unhideWhenUsed/>
    <w:rsid w:val="00007727"/>
  </w:style>
  <w:style w:type="numbering" w:customStyle="1" w:styleId="11132">
    <w:name w:val="无列表1113"/>
    <w:next w:val="NoList"/>
    <w:semiHidden/>
    <w:rsid w:val="00007727"/>
  </w:style>
  <w:style w:type="numbering" w:customStyle="1" w:styleId="NoList2113">
    <w:name w:val="No List2113"/>
    <w:next w:val="NoList"/>
    <w:semiHidden/>
    <w:rsid w:val="00007727"/>
  </w:style>
  <w:style w:type="numbering" w:customStyle="1" w:styleId="NoList3113">
    <w:name w:val="No List3113"/>
    <w:next w:val="NoList"/>
    <w:uiPriority w:val="99"/>
    <w:semiHidden/>
    <w:rsid w:val="00007727"/>
  </w:style>
  <w:style w:type="numbering" w:customStyle="1" w:styleId="NoList11113">
    <w:name w:val="No List11113"/>
    <w:next w:val="NoList"/>
    <w:uiPriority w:val="99"/>
    <w:semiHidden/>
    <w:unhideWhenUsed/>
    <w:rsid w:val="00007727"/>
  </w:style>
  <w:style w:type="numbering" w:customStyle="1" w:styleId="12130">
    <w:name w:val="無清單1213"/>
    <w:next w:val="NoList"/>
    <w:uiPriority w:val="99"/>
    <w:semiHidden/>
    <w:unhideWhenUsed/>
    <w:rsid w:val="00007727"/>
  </w:style>
  <w:style w:type="numbering" w:customStyle="1" w:styleId="11113">
    <w:name w:val="無清單11113"/>
    <w:next w:val="NoList"/>
    <w:uiPriority w:val="99"/>
    <w:semiHidden/>
    <w:unhideWhenUsed/>
    <w:rsid w:val="00007727"/>
  </w:style>
  <w:style w:type="numbering" w:customStyle="1" w:styleId="NoList53">
    <w:name w:val="No List53"/>
    <w:next w:val="NoList"/>
    <w:uiPriority w:val="99"/>
    <w:semiHidden/>
    <w:unhideWhenUsed/>
    <w:rsid w:val="00007727"/>
  </w:style>
  <w:style w:type="table" w:customStyle="1" w:styleId="TableGrid62">
    <w:name w:val="Table Grid6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007727"/>
  </w:style>
  <w:style w:type="numbering" w:customStyle="1" w:styleId="1232">
    <w:name w:val="リストなし123"/>
    <w:next w:val="NoList"/>
    <w:uiPriority w:val="99"/>
    <w:semiHidden/>
    <w:unhideWhenUsed/>
    <w:rsid w:val="00007727"/>
  </w:style>
  <w:style w:type="table" w:customStyle="1" w:styleId="TableGrid122">
    <w:name w:val="Table Grid1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007727"/>
  </w:style>
  <w:style w:type="table" w:customStyle="1" w:styleId="322">
    <w:name w:val="网格型3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007727"/>
  </w:style>
  <w:style w:type="numbering" w:customStyle="1" w:styleId="NoList323">
    <w:name w:val="No List323"/>
    <w:next w:val="NoList"/>
    <w:uiPriority w:val="99"/>
    <w:semiHidden/>
    <w:rsid w:val="00007727"/>
  </w:style>
  <w:style w:type="table" w:customStyle="1" w:styleId="TableGrid422">
    <w:name w:val="Table Grid42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007727"/>
  </w:style>
  <w:style w:type="numbering" w:customStyle="1" w:styleId="1330">
    <w:name w:val="無清單133"/>
    <w:next w:val="NoList"/>
    <w:uiPriority w:val="99"/>
    <w:semiHidden/>
    <w:unhideWhenUsed/>
    <w:rsid w:val="00007727"/>
  </w:style>
  <w:style w:type="numbering" w:customStyle="1" w:styleId="11230">
    <w:name w:val="無清單1123"/>
    <w:next w:val="NoList"/>
    <w:uiPriority w:val="99"/>
    <w:semiHidden/>
    <w:unhideWhenUsed/>
    <w:rsid w:val="00007727"/>
  </w:style>
  <w:style w:type="table" w:customStyle="1" w:styleId="1224">
    <w:name w:val="表格格線12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007727"/>
  </w:style>
  <w:style w:type="numbering" w:customStyle="1" w:styleId="NoList1222">
    <w:name w:val="No List1222"/>
    <w:next w:val="NoList"/>
    <w:uiPriority w:val="99"/>
    <w:semiHidden/>
    <w:unhideWhenUsed/>
    <w:rsid w:val="00007727"/>
  </w:style>
  <w:style w:type="numbering" w:customStyle="1" w:styleId="11221">
    <w:name w:val="リストなし1122"/>
    <w:next w:val="NoList"/>
    <w:uiPriority w:val="99"/>
    <w:semiHidden/>
    <w:unhideWhenUsed/>
    <w:rsid w:val="00007727"/>
  </w:style>
  <w:style w:type="numbering" w:customStyle="1" w:styleId="11222">
    <w:name w:val="无列表1122"/>
    <w:next w:val="NoList"/>
    <w:semiHidden/>
    <w:rsid w:val="00007727"/>
  </w:style>
  <w:style w:type="numbering" w:customStyle="1" w:styleId="NoList2122">
    <w:name w:val="No List2122"/>
    <w:next w:val="NoList"/>
    <w:semiHidden/>
    <w:rsid w:val="00007727"/>
  </w:style>
  <w:style w:type="numbering" w:customStyle="1" w:styleId="NoList3122">
    <w:name w:val="No List3122"/>
    <w:next w:val="NoList"/>
    <w:uiPriority w:val="99"/>
    <w:semiHidden/>
    <w:rsid w:val="00007727"/>
  </w:style>
  <w:style w:type="numbering" w:customStyle="1" w:styleId="NoList11123">
    <w:name w:val="No List11123"/>
    <w:next w:val="NoList"/>
    <w:uiPriority w:val="99"/>
    <w:semiHidden/>
    <w:unhideWhenUsed/>
    <w:rsid w:val="00007727"/>
  </w:style>
  <w:style w:type="numbering" w:customStyle="1" w:styleId="12220">
    <w:name w:val="無清單1222"/>
    <w:next w:val="NoList"/>
    <w:uiPriority w:val="99"/>
    <w:semiHidden/>
    <w:unhideWhenUsed/>
    <w:rsid w:val="00007727"/>
  </w:style>
  <w:style w:type="numbering" w:customStyle="1" w:styleId="111220">
    <w:name w:val="無清單11122"/>
    <w:next w:val="NoList"/>
    <w:uiPriority w:val="99"/>
    <w:semiHidden/>
    <w:unhideWhenUsed/>
    <w:rsid w:val="00007727"/>
  </w:style>
  <w:style w:type="numbering" w:customStyle="1" w:styleId="NoList8">
    <w:name w:val="No List8"/>
    <w:next w:val="NoList"/>
    <w:uiPriority w:val="99"/>
    <w:semiHidden/>
    <w:unhideWhenUsed/>
    <w:rsid w:val="00007727"/>
  </w:style>
  <w:style w:type="table" w:customStyle="1" w:styleId="TableGrid9">
    <w:name w:val="Table Grid9"/>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07727"/>
  </w:style>
  <w:style w:type="numbering" w:customStyle="1" w:styleId="151">
    <w:name w:val="リストなし15"/>
    <w:next w:val="NoList"/>
    <w:uiPriority w:val="99"/>
    <w:semiHidden/>
    <w:unhideWhenUsed/>
    <w:rsid w:val="00007727"/>
  </w:style>
  <w:style w:type="table" w:customStyle="1" w:styleId="TableGrid15">
    <w:name w:val="Table Grid15"/>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07727"/>
  </w:style>
  <w:style w:type="table" w:customStyle="1" w:styleId="35">
    <w:name w:val="网格型3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07727"/>
  </w:style>
  <w:style w:type="numbering" w:customStyle="1" w:styleId="NoList35">
    <w:name w:val="No List35"/>
    <w:next w:val="NoList"/>
    <w:uiPriority w:val="99"/>
    <w:semiHidden/>
    <w:rsid w:val="00007727"/>
  </w:style>
  <w:style w:type="table" w:customStyle="1" w:styleId="TableGrid45">
    <w:name w:val="Table Grid45"/>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07727"/>
  </w:style>
  <w:style w:type="numbering" w:customStyle="1" w:styleId="160">
    <w:name w:val="無清單16"/>
    <w:next w:val="NoList"/>
    <w:uiPriority w:val="99"/>
    <w:semiHidden/>
    <w:unhideWhenUsed/>
    <w:rsid w:val="00007727"/>
  </w:style>
  <w:style w:type="numbering" w:customStyle="1" w:styleId="115">
    <w:name w:val="無清單115"/>
    <w:next w:val="NoList"/>
    <w:uiPriority w:val="99"/>
    <w:semiHidden/>
    <w:unhideWhenUsed/>
    <w:rsid w:val="00007727"/>
  </w:style>
  <w:style w:type="table" w:customStyle="1" w:styleId="153">
    <w:name w:val="表格格線15"/>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07727"/>
  </w:style>
  <w:style w:type="table" w:customStyle="1" w:styleId="TableGrid53">
    <w:name w:val="Table Grid5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007727"/>
  </w:style>
  <w:style w:type="numbering" w:customStyle="1" w:styleId="1150">
    <w:name w:val="リストなし115"/>
    <w:next w:val="NoList"/>
    <w:uiPriority w:val="99"/>
    <w:semiHidden/>
    <w:unhideWhenUsed/>
    <w:rsid w:val="00007727"/>
  </w:style>
  <w:style w:type="table" w:customStyle="1" w:styleId="TableGrid114">
    <w:name w:val="Table Grid11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007727"/>
  </w:style>
  <w:style w:type="table" w:customStyle="1" w:styleId="313">
    <w:name w:val="网格型3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007727"/>
  </w:style>
  <w:style w:type="numbering" w:customStyle="1" w:styleId="NoList315">
    <w:name w:val="No List315"/>
    <w:next w:val="NoList"/>
    <w:uiPriority w:val="99"/>
    <w:semiHidden/>
    <w:rsid w:val="00007727"/>
  </w:style>
  <w:style w:type="table" w:customStyle="1" w:styleId="TableGrid413">
    <w:name w:val="Table Grid41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07727"/>
  </w:style>
  <w:style w:type="numbering" w:customStyle="1" w:styleId="125">
    <w:name w:val="無清單125"/>
    <w:next w:val="NoList"/>
    <w:uiPriority w:val="99"/>
    <w:semiHidden/>
    <w:unhideWhenUsed/>
    <w:rsid w:val="00007727"/>
  </w:style>
  <w:style w:type="numbering" w:customStyle="1" w:styleId="1115">
    <w:name w:val="無清單1115"/>
    <w:next w:val="NoList"/>
    <w:uiPriority w:val="99"/>
    <w:semiHidden/>
    <w:unhideWhenUsed/>
    <w:rsid w:val="00007727"/>
  </w:style>
  <w:style w:type="table" w:customStyle="1" w:styleId="1133">
    <w:name w:val="表格格線11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007727"/>
  </w:style>
  <w:style w:type="numbering" w:customStyle="1" w:styleId="NoList1214">
    <w:name w:val="No List1214"/>
    <w:next w:val="NoList"/>
    <w:uiPriority w:val="99"/>
    <w:semiHidden/>
    <w:unhideWhenUsed/>
    <w:rsid w:val="00007727"/>
  </w:style>
  <w:style w:type="numbering" w:customStyle="1" w:styleId="11141">
    <w:name w:val="リストなし1114"/>
    <w:next w:val="NoList"/>
    <w:uiPriority w:val="99"/>
    <w:semiHidden/>
    <w:unhideWhenUsed/>
    <w:rsid w:val="00007727"/>
  </w:style>
  <w:style w:type="numbering" w:customStyle="1" w:styleId="11142">
    <w:name w:val="无列表1114"/>
    <w:next w:val="NoList"/>
    <w:semiHidden/>
    <w:rsid w:val="00007727"/>
  </w:style>
  <w:style w:type="numbering" w:customStyle="1" w:styleId="NoList2114">
    <w:name w:val="No List2114"/>
    <w:next w:val="NoList"/>
    <w:semiHidden/>
    <w:rsid w:val="00007727"/>
  </w:style>
  <w:style w:type="numbering" w:customStyle="1" w:styleId="NoList3114">
    <w:name w:val="No List3114"/>
    <w:next w:val="NoList"/>
    <w:uiPriority w:val="99"/>
    <w:semiHidden/>
    <w:rsid w:val="00007727"/>
  </w:style>
  <w:style w:type="numbering" w:customStyle="1" w:styleId="NoList11114">
    <w:name w:val="No List11114"/>
    <w:next w:val="NoList"/>
    <w:uiPriority w:val="99"/>
    <w:semiHidden/>
    <w:unhideWhenUsed/>
    <w:rsid w:val="00007727"/>
  </w:style>
  <w:style w:type="numbering" w:customStyle="1" w:styleId="1214">
    <w:name w:val="無清單1214"/>
    <w:next w:val="NoList"/>
    <w:uiPriority w:val="99"/>
    <w:semiHidden/>
    <w:unhideWhenUsed/>
    <w:rsid w:val="00007727"/>
  </w:style>
  <w:style w:type="numbering" w:customStyle="1" w:styleId="11114">
    <w:name w:val="無清單11114"/>
    <w:next w:val="NoList"/>
    <w:uiPriority w:val="99"/>
    <w:semiHidden/>
    <w:unhideWhenUsed/>
    <w:rsid w:val="00007727"/>
  </w:style>
  <w:style w:type="numbering" w:customStyle="1" w:styleId="NoList54">
    <w:name w:val="No List54"/>
    <w:next w:val="NoList"/>
    <w:uiPriority w:val="99"/>
    <w:semiHidden/>
    <w:unhideWhenUsed/>
    <w:rsid w:val="00007727"/>
  </w:style>
  <w:style w:type="table" w:customStyle="1" w:styleId="TableGrid63">
    <w:name w:val="Table Grid6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07727"/>
  </w:style>
  <w:style w:type="numbering" w:customStyle="1" w:styleId="1241">
    <w:name w:val="リストなし124"/>
    <w:next w:val="NoList"/>
    <w:uiPriority w:val="99"/>
    <w:semiHidden/>
    <w:unhideWhenUsed/>
    <w:rsid w:val="00007727"/>
  </w:style>
  <w:style w:type="table" w:customStyle="1" w:styleId="TableGrid123">
    <w:name w:val="Table Grid12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07727"/>
  </w:style>
  <w:style w:type="table" w:customStyle="1" w:styleId="323">
    <w:name w:val="网格型3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07727"/>
  </w:style>
  <w:style w:type="numbering" w:customStyle="1" w:styleId="NoList324">
    <w:name w:val="No List324"/>
    <w:next w:val="NoList"/>
    <w:uiPriority w:val="99"/>
    <w:semiHidden/>
    <w:rsid w:val="00007727"/>
  </w:style>
  <w:style w:type="table" w:customStyle="1" w:styleId="TableGrid423">
    <w:name w:val="Table Grid42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007727"/>
  </w:style>
  <w:style w:type="numbering" w:customStyle="1" w:styleId="134">
    <w:name w:val="無清單134"/>
    <w:next w:val="NoList"/>
    <w:uiPriority w:val="99"/>
    <w:semiHidden/>
    <w:unhideWhenUsed/>
    <w:rsid w:val="00007727"/>
  </w:style>
  <w:style w:type="numbering" w:customStyle="1" w:styleId="1124">
    <w:name w:val="無清單1124"/>
    <w:next w:val="NoList"/>
    <w:uiPriority w:val="99"/>
    <w:semiHidden/>
    <w:unhideWhenUsed/>
    <w:rsid w:val="00007727"/>
  </w:style>
  <w:style w:type="table" w:customStyle="1" w:styleId="1234">
    <w:name w:val="表格格線12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07727"/>
  </w:style>
  <w:style w:type="numbering" w:customStyle="1" w:styleId="NoList1223">
    <w:name w:val="No List1223"/>
    <w:next w:val="NoList"/>
    <w:uiPriority w:val="99"/>
    <w:semiHidden/>
    <w:unhideWhenUsed/>
    <w:rsid w:val="00007727"/>
  </w:style>
  <w:style w:type="numbering" w:customStyle="1" w:styleId="11231">
    <w:name w:val="リストなし1123"/>
    <w:next w:val="NoList"/>
    <w:uiPriority w:val="99"/>
    <w:semiHidden/>
    <w:unhideWhenUsed/>
    <w:rsid w:val="00007727"/>
  </w:style>
  <w:style w:type="numbering" w:customStyle="1" w:styleId="11232">
    <w:name w:val="无列表1123"/>
    <w:next w:val="NoList"/>
    <w:semiHidden/>
    <w:rsid w:val="00007727"/>
  </w:style>
  <w:style w:type="numbering" w:customStyle="1" w:styleId="NoList2123">
    <w:name w:val="No List2123"/>
    <w:next w:val="NoList"/>
    <w:semiHidden/>
    <w:rsid w:val="00007727"/>
  </w:style>
  <w:style w:type="numbering" w:customStyle="1" w:styleId="NoList3123">
    <w:name w:val="No List3123"/>
    <w:next w:val="NoList"/>
    <w:uiPriority w:val="99"/>
    <w:semiHidden/>
    <w:rsid w:val="00007727"/>
  </w:style>
  <w:style w:type="numbering" w:customStyle="1" w:styleId="NoList11124">
    <w:name w:val="No List11124"/>
    <w:next w:val="NoList"/>
    <w:uiPriority w:val="99"/>
    <w:semiHidden/>
    <w:unhideWhenUsed/>
    <w:rsid w:val="00007727"/>
  </w:style>
  <w:style w:type="numbering" w:customStyle="1" w:styleId="12230">
    <w:name w:val="無清單1223"/>
    <w:next w:val="NoList"/>
    <w:uiPriority w:val="99"/>
    <w:semiHidden/>
    <w:unhideWhenUsed/>
    <w:rsid w:val="00007727"/>
  </w:style>
  <w:style w:type="numbering" w:customStyle="1" w:styleId="111230">
    <w:name w:val="無清單11123"/>
    <w:next w:val="NoList"/>
    <w:uiPriority w:val="99"/>
    <w:semiHidden/>
    <w:unhideWhenUsed/>
    <w:rsid w:val="00007727"/>
  </w:style>
  <w:style w:type="numbering" w:customStyle="1" w:styleId="NoList62">
    <w:name w:val="No List62"/>
    <w:next w:val="NoList"/>
    <w:uiPriority w:val="99"/>
    <w:semiHidden/>
    <w:unhideWhenUsed/>
    <w:rsid w:val="00007727"/>
  </w:style>
  <w:style w:type="table" w:customStyle="1" w:styleId="TableGrid71">
    <w:name w:val="Table Grid7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07727"/>
  </w:style>
  <w:style w:type="numbering" w:customStyle="1" w:styleId="1321">
    <w:name w:val="リストなし132"/>
    <w:next w:val="NoList"/>
    <w:uiPriority w:val="99"/>
    <w:semiHidden/>
    <w:unhideWhenUsed/>
    <w:rsid w:val="00007727"/>
  </w:style>
  <w:style w:type="table" w:customStyle="1" w:styleId="TableGrid131">
    <w:name w:val="Table Grid13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007727"/>
  </w:style>
  <w:style w:type="table" w:customStyle="1" w:styleId="331">
    <w:name w:val="网格型3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007727"/>
  </w:style>
  <w:style w:type="numbering" w:customStyle="1" w:styleId="NoList332">
    <w:name w:val="No List332"/>
    <w:next w:val="NoList"/>
    <w:uiPriority w:val="99"/>
    <w:semiHidden/>
    <w:rsid w:val="00007727"/>
  </w:style>
  <w:style w:type="table" w:customStyle="1" w:styleId="TableGrid431">
    <w:name w:val="Table Grid43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07727"/>
  </w:style>
  <w:style w:type="numbering" w:customStyle="1" w:styleId="1420">
    <w:name w:val="無清單142"/>
    <w:next w:val="NoList"/>
    <w:uiPriority w:val="99"/>
    <w:semiHidden/>
    <w:unhideWhenUsed/>
    <w:rsid w:val="00007727"/>
  </w:style>
  <w:style w:type="numbering" w:customStyle="1" w:styleId="11320">
    <w:name w:val="無清單1132"/>
    <w:next w:val="NoList"/>
    <w:uiPriority w:val="99"/>
    <w:semiHidden/>
    <w:unhideWhenUsed/>
    <w:rsid w:val="00007727"/>
  </w:style>
  <w:style w:type="table" w:customStyle="1" w:styleId="1313">
    <w:name w:val="表格格線13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07727"/>
  </w:style>
  <w:style w:type="numbering" w:customStyle="1" w:styleId="NoList1232">
    <w:name w:val="No List1232"/>
    <w:next w:val="NoList"/>
    <w:uiPriority w:val="99"/>
    <w:semiHidden/>
    <w:unhideWhenUsed/>
    <w:rsid w:val="00007727"/>
  </w:style>
  <w:style w:type="numbering" w:customStyle="1" w:styleId="11321">
    <w:name w:val="リストなし1132"/>
    <w:next w:val="NoList"/>
    <w:uiPriority w:val="99"/>
    <w:semiHidden/>
    <w:unhideWhenUsed/>
    <w:rsid w:val="00007727"/>
  </w:style>
  <w:style w:type="numbering" w:customStyle="1" w:styleId="11322">
    <w:name w:val="无列表1132"/>
    <w:next w:val="NoList"/>
    <w:semiHidden/>
    <w:rsid w:val="00007727"/>
  </w:style>
  <w:style w:type="numbering" w:customStyle="1" w:styleId="NoList2132">
    <w:name w:val="No List2132"/>
    <w:next w:val="NoList"/>
    <w:semiHidden/>
    <w:rsid w:val="00007727"/>
  </w:style>
  <w:style w:type="numbering" w:customStyle="1" w:styleId="NoList3132">
    <w:name w:val="No List3132"/>
    <w:next w:val="NoList"/>
    <w:uiPriority w:val="99"/>
    <w:semiHidden/>
    <w:rsid w:val="00007727"/>
  </w:style>
  <w:style w:type="numbering" w:customStyle="1" w:styleId="NoList11132">
    <w:name w:val="No List11132"/>
    <w:next w:val="NoList"/>
    <w:uiPriority w:val="99"/>
    <w:semiHidden/>
    <w:unhideWhenUsed/>
    <w:rsid w:val="00007727"/>
  </w:style>
  <w:style w:type="numbering" w:customStyle="1" w:styleId="12320">
    <w:name w:val="無清單1232"/>
    <w:next w:val="NoList"/>
    <w:uiPriority w:val="99"/>
    <w:semiHidden/>
    <w:unhideWhenUsed/>
    <w:rsid w:val="00007727"/>
  </w:style>
  <w:style w:type="numbering" w:customStyle="1" w:styleId="111320">
    <w:name w:val="無清單11132"/>
    <w:next w:val="NoList"/>
    <w:uiPriority w:val="99"/>
    <w:semiHidden/>
    <w:unhideWhenUsed/>
    <w:rsid w:val="00007727"/>
  </w:style>
  <w:style w:type="numbering" w:customStyle="1" w:styleId="NoList412">
    <w:name w:val="No List412"/>
    <w:next w:val="NoList"/>
    <w:uiPriority w:val="99"/>
    <w:semiHidden/>
    <w:unhideWhenUsed/>
    <w:rsid w:val="00007727"/>
  </w:style>
  <w:style w:type="table" w:customStyle="1" w:styleId="TableGrid511">
    <w:name w:val="Table Grid5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007727"/>
  </w:style>
  <w:style w:type="numbering" w:customStyle="1" w:styleId="111121">
    <w:name w:val="リストなし11112"/>
    <w:next w:val="NoList"/>
    <w:uiPriority w:val="99"/>
    <w:semiHidden/>
    <w:unhideWhenUsed/>
    <w:rsid w:val="00007727"/>
  </w:style>
  <w:style w:type="numbering" w:customStyle="1" w:styleId="111122">
    <w:name w:val="无列表11112"/>
    <w:next w:val="NoList"/>
    <w:semiHidden/>
    <w:rsid w:val="00007727"/>
  </w:style>
  <w:style w:type="numbering" w:customStyle="1" w:styleId="NoList21112">
    <w:name w:val="No List21112"/>
    <w:next w:val="NoList"/>
    <w:semiHidden/>
    <w:rsid w:val="00007727"/>
  </w:style>
  <w:style w:type="numbering" w:customStyle="1" w:styleId="NoList31112">
    <w:name w:val="No List31112"/>
    <w:next w:val="NoList"/>
    <w:uiPriority w:val="99"/>
    <w:semiHidden/>
    <w:rsid w:val="00007727"/>
  </w:style>
  <w:style w:type="numbering" w:customStyle="1" w:styleId="NoList111112">
    <w:name w:val="No List111112"/>
    <w:next w:val="NoList"/>
    <w:uiPriority w:val="99"/>
    <w:semiHidden/>
    <w:unhideWhenUsed/>
    <w:rsid w:val="00007727"/>
  </w:style>
  <w:style w:type="numbering" w:customStyle="1" w:styleId="121120">
    <w:name w:val="無清單12112"/>
    <w:next w:val="NoList"/>
    <w:uiPriority w:val="99"/>
    <w:semiHidden/>
    <w:unhideWhenUsed/>
    <w:rsid w:val="00007727"/>
  </w:style>
  <w:style w:type="numbering" w:customStyle="1" w:styleId="1111120">
    <w:name w:val="無清單111112"/>
    <w:next w:val="NoList"/>
    <w:uiPriority w:val="99"/>
    <w:semiHidden/>
    <w:unhideWhenUsed/>
    <w:rsid w:val="00007727"/>
  </w:style>
  <w:style w:type="numbering" w:customStyle="1" w:styleId="NoList512">
    <w:name w:val="No List512"/>
    <w:next w:val="NoList"/>
    <w:uiPriority w:val="99"/>
    <w:semiHidden/>
    <w:unhideWhenUsed/>
    <w:rsid w:val="00007727"/>
  </w:style>
  <w:style w:type="table" w:customStyle="1" w:styleId="TableGrid611">
    <w:name w:val="Table Grid6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007727"/>
  </w:style>
  <w:style w:type="numbering" w:customStyle="1" w:styleId="12121">
    <w:name w:val="リストなし1212"/>
    <w:next w:val="NoList"/>
    <w:uiPriority w:val="99"/>
    <w:semiHidden/>
    <w:unhideWhenUsed/>
    <w:rsid w:val="00007727"/>
  </w:style>
  <w:style w:type="table" w:customStyle="1" w:styleId="TableGrid1211">
    <w:name w:val="Table Grid12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007727"/>
  </w:style>
  <w:style w:type="table" w:customStyle="1" w:styleId="3211">
    <w:name w:val="网格型3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007727"/>
  </w:style>
  <w:style w:type="numbering" w:customStyle="1" w:styleId="NoList3212">
    <w:name w:val="No List3212"/>
    <w:next w:val="NoList"/>
    <w:uiPriority w:val="99"/>
    <w:semiHidden/>
    <w:rsid w:val="00007727"/>
  </w:style>
  <w:style w:type="table" w:customStyle="1" w:styleId="TableGrid4211">
    <w:name w:val="Table Grid42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007727"/>
  </w:style>
  <w:style w:type="numbering" w:customStyle="1" w:styleId="13120">
    <w:name w:val="無清單1312"/>
    <w:next w:val="NoList"/>
    <w:uiPriority w:val="99"/>
    <w:semiHidden/>
    <w:unhideWhenUsed/>
    <w:rsid w:val="00007727"/>
  </w:style>
  <w:style w:type="numbering" w:customStyle="1" w:styleId="112120">
    <w:name w:val="無清單11212"/>
    <w:next w:val="NoList"/>
    <w:uiPriority w:val="99"/>
    <w:semiHidden/>
    <w:unhideWhenUsed/>
    <w:rsid w:val="00007727"/>
  </w:style>
  <w:style w:type="table" w:customStyle="1" w:styleId="12113">
    <w:name w:val="表格格線12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007727"/>
  </w:style>
  <w:style w:type="numbering" w:customStyle="1" w:styleId="NoList12212">
    <w:name w:val="No List12212"/>
    <w:next w:val="NoList"/>
    <w:uiPriority w:val="99"/>
    <w:semiHidden/>
    <w:unhideWhenUsed/>
    <w:rsid w:val="00007727"/>
  </w:style>
  <w:style w:type="numbering" w:customStyle="1" w:styleId="112121">
    <w:name w:val="リストなし11212"/>
    <w:next w:val="NoList"/>
    <w:uiPriority w:val="99"/>
    <w:semiHidden/>
    <w:unhideWhenUsed/>
    <w:rsid w:val="00007727"/>
  </w:style>
  <w:style w:type="numbering" w:customStyle="1" w:styleId="112122">
    <w:name w:val="无列表11212"/>
    <w:next w:val="NoList"/>
    <w:semiHidden/>
    <w:rsid w:val="00007727"/>
  </w:style>
  <w:style w:type="numbering" w:customStyle="1" w:styleId="NoList21212">
    <w:name w:val="No List21212"/>
    <w:next w:val="NoList"/>
    <w:semiHidden/>
    <w:rsid w:val="00007727"/>
  </w:style>
  <w:style w:type="numbering" w:customStyle="1" w:styleId="NoList31212">
    <w:name w:val="No List31212"/>
    <w:next w:val="NoList"/>
    <w:uiPriority w:val="99"/>
    <w:semiHidden/>
    <w:rsid w:val="00007727"/>
  </w:style>
  <w:style w:type="numbering" w:customStyle="1" w:styleId="NoList111212">
    <w:name w:val="No List111212"/>
    <w:next w:val="NoList"/>
    <w:uiPriority w:val="99"/>
    <w:semiHidden/>
    <w:unhideWhenUsed/>
    <w:rsid w:val="00007727"/>
  </w:style>
  <w:style w:type="numbering" w:customStyle="1" w:styleId="12212">
    <w:name w:val="無清單12212"/>
    <w:next w:val="NoList"/>
    <w:uiPriority w:val="99"/>
    <w:semiHidden/>
    <w:unhideWhenUsed/>
    <w:rsid w:val="00007727"/>
  </w:style>
  <w:style w:type="numbering" w:customStyle="1" w:styleId="111212">
    <w:name w:val="無清單111212"/>
    <w:next w:val="NoList"/>
    <w:uiPriority w:val="99"/>
    <w:semiHidden/>
    <w:unhideWhenUsed/>
    <w:rsid w:val="00007727"/>
  </w:style>
  <w:style w:type="table" w:customStyle="1" w:styleId="116">
    <w:name w:val="网格型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07727"/>
  </w:style>
  <w:style w:type="table" w:customStyle="1" w:styleId="215">
    <w:name w:val="网格型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007727"/>
  </w:style>
  <w:style w:type="numbering" w:customStyle="1" w:styleId="NoList11311">
    <w:name w:val="No List11311"/>
    <w:next w:val="NoList"/>
    <w:uiPriority w:val="99"/>
    <w:semiHidden/>
    <w:unhideWhenUsed/>
    <w:rsid w:val="00007727"/>
  </w:style>
  <w:style w:type="numbering" w:customStyle="1" w:styleId="NoList4111">
    <w:name w:val="No List4111"/>
    <w:next w:val="NoList"/>
    <w:uiPriority w:val="99"/>
    <w:semiHidden/>
    <w:unhideWhenUsed/>
    <w:rsid w:val="00007727"/>
  </w:style>
  <w:style w:type="table" w:customStyle="1" w:styleId="TableGrid1121">
    <w:name w:val="Table Grid11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007727"/>
  </w:style>
  <w:style w:type="numbering" w:customStyle="1" w:styleId="NoList121111">
    <w:name w:val="No List121111"/>
    <w:next w:val="NoList"/>
    <w:uiPriority w:val="99"/>
    <w:semiHidden/>
    <w:unhideWhenUsed/>
    <w:rsid w:val="00007727"/>
  </w:style>
  <w:style w:type="numbering" w:customStyle="1" w:styleId="1111111">
    <w:name w:val="リストなし111111"/>
    <w:next w:val="NoList"/>
    <w:uiPriority w:val="99"/>
    <w:semiHidden/>
    <w:unhideWhenUsed/>
    <w:rsid w:val="00007727"/>
  </w:style>
  <w:style w:type="numbering" w:customStyle="1" w:styleId="1111112">
    <w:name w:val="无列表111111"/>
    <w:next w:val="NoList"/>
    <w:semiHidden/>
    <w:rsid w:val="00007727"/>
  </w:style>
  <w:style w:type="numbering" w:customStyle="1" w:styleId="NoList211111">
    <w:name w:val="No List211111"/>
    <w:next w:val="NoList"/>
    <w:semiHidden/>
    <w:rsid w:val="00007727"/>
  </w:style>
  <w:style w:type="numbering" w:customStyle="1" w:styleId="NoList311111">
    <w:name w:val="No List311111"/>
    <w:next w:val="NoList"/>
    <w:uiPriority w:val="99"/>
    <w:semiHidden/>
    <w:rsid w:val="00007727"/>
  </w:style>
  <w:style w:type="numbering" w:customStyle="1" w:styleId="NoList1111111">
    <w:name w:val="No List1111111"/>
    <w:next w:val="NoList"/>
    <w:uiPriority w:val="99"/>
    <w:semiHidden/>
    <w:unhideWhenUsed/>
    <w:rsid w:val="00007727"/>
  </w:style>
  <w:style w:type="numbering" w:customStyle="1" w:styleId="121111">
    <w:name w:val="無清單121111"/>
    <w:next w:val="NoList"/>
    <w:uiPriority w:val="99"/>
    <w:semiHidden/>
    <w:unhideWhenUsed/>
    <w:rsid w:val="00007727"/>
  </w:style>
  <w:style w:type="numbering" w:customStyle="1" w:styleId="11111110">
    <w:name w:val="無清單1111111"/>
    <w:next w:val="NoList"/>
    <w:uiPriority w:val="99"/>
    <w:semiHidden/>
    <w:unhideWhenUsed/>
    <w:rsid w:val="00007727"/>
  </w:style>
  <w:style w:type="numbering" w:customStyle="1" w:styleId="NoList13111">
    <w:name w:val="No List13111"/>
    <w:next w:val="NoList"/>
    <w:uiPriority w:val="99"/>
    <w:semiHidden/>
    <w:unhideWhenUsed/>
    <w:rsid w:val="00007727"/>
  </w:style>
  <w:style w:type="numbering" w:customStyle="1" w:styleId="121110">
    <w:name w:val="リストなし12111"/>
    <w:next w:val="NoList"/>
    <w:uiPriority w:val="99"/>
    <w:semiHidden/>
    <w:unhideWhenUsed/>
    <w:rsid w:val="00007727"/>
  </w:style>
  <w:style w:type="numbering" w:customStyle="1" w:styleId="121112">
    <w:name w:val="无列表12111"/>
    <w:next w:val="NoList"/>
    <w:semiHidden/>
    <w:rsid w:val="00007727"/>
  </w:style>
  <w:style w:type="numbering" w:customStyle="1" w:styleId="NoList22111">
    <w:name w:val="No List22111"/>
    <w:next w:val="NoList"/>
    <w:semiHidden/>
    <w:rsid w:val="00007727"/>
  </w:style>
  <w:style w:type="numbering" w:customStyle="1" w:styleId="NoList32111">
    <w:name w:val="No List32111"/>
    <w:next w:val="NoList"/>
    <w:uiPriority w:val="99"/>
    <w:semiHidden/>
    <w:rsid w:val="00007727"/>
  </w:style>
  <w:style w:type="numbering" w:customStyle="1" w:styleId="NoList112111">
    <w:name w:val="No List112111"/>
    <w:next w:val="NoList"/>
    <w:uiPriority w:val="99"/>
    <w:semiHidden/>
    <w:unhideWhenUsed/>
    <w:rsid w:val="00007727"/>
  </w:style>
  <w:style w:type="numbering" w:customStyle="1" w:styleId="131110">
    <w:name w:val="無清單13111"/>
    <w:next w:val="NoList"/>
    <w:uiPriority w:val="99"/>
    <w:semiHidden/>
    <w:unhideWhenUsed/>
    <w:rsid w:val="00007727"/>
  </w:style>
  <w:style w:type="numbering" w:customStyle="1" w:styleId="1121110">
    <w:name w:val="無清單112111"/>
    <w:next w:val="NoList"/>
    <w:uiPriority w:val="99"/>
    <w:semiHidden/>
    <w:unhideWhenUsed/>
    <w:rsid w:val="00007727"/>
  </w:style>
  <w:style w:type="numbering" w:customStyle="1" w:styleId="21111">
    <w:name w:val="无列表21111"/>
    <w:next w:val="NoList"/>
    <w:uiPriority w:val="99"/>
    <w:semiHidden/>
    <w:unhideWhenUsed/>
    <w:rsid w:val="00007727"/>
  </w:style>
  <w:style w:type="numbering" w:customStyle="1" w:styleId="NoList122111">
    <w:name w:val="No List122111"/>
    <w:next w:val="NoList"/>
    <w:uiPriority w:val="99"/>
    <w:semiHidden/>
    <w:unhideWhenUsed/>
    <w:rsid w:val="00007727"/>
  </w:style>
  <w:style w:type="numbering" w:customStyle="1" w:styleId="1121111">
    <w:name w:val="リストなし112111"/>
    <w:next w:val="NoList"/>
    <w:uiPriority w:val="99"/>
    <w:semiHidden/>
    <w:unhideWhenUsed/>
    <w:rsid w:val="00007727"/>
  </w:style>
  <w:style w:type="numbering" w:customStyle="1" w:styleId="1121112">
    <w:name w:val="无列表112111"/>
    <w:next w:val="NoList"/>
    <w:semiHidden/>
    <w:rsid w:val="00007727"/>
  </w:style>
  <w:style w:type="numbering" w:customStyle="1" w:styleId="NoList212111">
    <w:name w:val="No List212111"/>
    <w:next w:val="NoList"/>
    <w:semiHidden/>
    <w:rsid w:val="00007727"/>
  </w:style>
  <w:style w:type="numbering" w:customStyle="1" w:styleId="NoList312111">
    <w:name w:val="No List312111"/>
    <w:next w:val="NoList"/>
    <w:uiPriority w:val="99"/>
    <w:semiHidden/>
    <w:rsid w:val="00007727"/>
  </w:style>
  <w:style w:type="numbering" w:customStyle="1" w:styleId="NoList1112111">
    <w:name w:val="No List1112111"/>
    <w:next w:val="NoList"/>
    <w:uiPriority w:val="99"/>
    <w:semiHidden/>
    <w:unhideWhenUsed/>
    <w:rsid w:val="00007727"/>
  </w:style>
  <w:style w:type="numbering" w:customStyle="1" w:styleId="122111">
    <w:name w:val="無清單122111"/>
    <w:next w:val="NoList"/>
    <w:uiPriority w:val="99"/>
    <w:semiHidden/>
    <w:unhideWhenUsed/>
    <w:rsid w:val="00007727"/>
  </w:style>
  <w:style w:type="numbering" w:customStyle="1" w:styleId="1112111">
    <w:name w:val="無清單1112111"/>
    <w:next w:val="NoList"/>
    <w:uiPriority w:val="99"/>
    <w:semiHidden/>
    <w:unhideWhenUsed/>
    <w:rsid w:val="00007727"/>
  </w:style>
  <w:style w:type="numbering" w:customStyle="1" w:styleId="NoList5111">
    <w:name w:val="No List5111"/>
    <w:next w:val="NoList"/>
    <w:uiPriority w:val="99"/>
    <w:semiHidden/>
    <w:unhideWhenUsed/>
    <w:rsid w:val="00007727"/>
  </w:style>
  <w:style w:type="numbering" w:customStyle="1" w:styleId="NoList611">
    <w:name w:val="No List611"/>
    <w:next w:val="NoList"/>
    <w:uiPriority w:val="99"/>
    <w:semiHidden/>
    <w:unhideWhenUsed/>
    <w:rsid w:val="00007727"/>
  </w:style>
  <w:style w:type="numbering" w:customStyle="1" w:styleId="NoList1411">
    <w:name w:val="No List1411"/>
    <w:next w:val="NoList"/>
    <w:uiPriority w:val="99"/>
    <w:semiHidden/>
    <w:unhideWhenUsed/>
    <w:rsid w:val="00007727"/>
  </w:style>
  <w:style w:type="numbering" w:customStyle="1" w:styleId="13112">
    <w:name w:val="リストなし1311"/>
    <w:next w:val="NoList"/>
    <w:uiPriority w:val="99"/>
    <w:semiHidden/>
    <w:unhideWhenUsed/>
    <w:rsid w:val="00007727"/>
  </w:style>
  <w:style w:type="numbering" w:customStyle="1" w:styleId="NoList2311">
    <w:name w:val="No List2311"/>
    <w:next w:val="NoList"/>
    <w:semiHidden/>
    <w:rsid w:val="00007727"/>
  </w:style>
  <w:style w:type="numbering" w:customStyle="1" w:styleId="NoList3311">
    <w:name w:val="No List3311"/>
    <w:next w:val="NoList"/>
    <w:uiPriority w:val="99"/>
    <w:semiHidden/>
    <w:rsid w:val="00007727"/>
  </w:style>
  <w:style w:type="numbering" w:customStyle="1" w:styleId="NoList1141">
    <w:name w:val="No List1141"/>
    <w:next w:val="NoList"/>
    <w:uiPriority w:val="99"/>
    <w:semiHidden/>
    <w:unhideWhenUsed/>
    <w:rsid w:val="00007727"/>
  </w:style>
  <w:style w:type="numbering" w:customStyle="1" w:styleId="1411">
    <w:name w:val="無清單1411"/>
    <w:next w:val="NoList"/>
    <w:uiPriority w:val="99"/>
    <w:semiHidden/>
    <w:unhideWhenUsed/>
    <w:rsid w:val="00007727"/>
  </w:style>
  <w:style w:type="numbering" w:customStyle="1" w:styleId="113110">
    <w:name w:val="無清單11311"/>
    <w:next w:val="NoList"/>
    <w:uiPriority w:val="99"/>
    <w:semiHidden/>
    <w:unhideWhenUsed/>
    <w:rsid w:val="00007727"/>
  </w:style>
  <w:style w:type="numbering" w:customStyle="1" w:styleId="NoList421">
    <w:name w:val="No List421"/>
    <w:next w:val="NoList"/>
    <w:uiPriority w:val="99"/>
    <w:semiHidden/>
    <w:unhideWhenUsed/>
    <w:rsid w:val="00007727"/>
  </w:style>
  <w:style w:type="numbering" w:customStyle="1" w:styleId="NoList12311">
    <w:name w:val="No List12311"/>
    <w:next w:val="NoList"/>
    <w:uiPriority w:val="99"/>
    <w:semiHidden/>
    <w:unhideWhenUsed/>
    <w:rsid w:val="00007727"/>
  </w:style>
  <w:style w:type="numbering" w:customStyle="1" w:styleId="113111">
    <w:name w:val="リストなし11311"/>
    <w:next w:val="NoList"/>
    <w:uiPriority w:val="99"/>
    <w:semiHidden/>
    <w:unhideWhenUsed/>
    <w:rsid w:val="00007727"/>
  </w:style>
  <w:style w:type="numbering" w:customStyle="1" w:styleId="113112">
    <w:name w:val="无列表11311"/>
    <w:next w:val="NoList"/>
    <w:semiHidden/>
    <w:rsid w:val="00007727"/>
  </w:style>
  <w:style w:type="numbering" w:customStyle="1" w:styleId="NoList21311">
    <w:name w:val="No List21311"/>
    <w:next w:val="NoList"/>
    <w:semiHidden/>
    <w:rsid w:val="00007727"/>
  </w:style>
  <w:style w:type="numbering" w:customStyle="1" w:styleId="NoList31311">
    <w:name w:val="No List31311"/>
    <w:next w:val="NoList"/>
    <w:uiPriority w:val="99"/>
    <w:semiHidden/>
    <w:rsid w:val="00007727"/>
  </w:style>
  <w:style w:type="numbering" w:customStyle="1" w:styleId="NoList111311">
    <w:name w:val="No List111311"/>
    <w:next w:val="NoList"/>
    <w:uiPriority w:val="99"/>
    <w:semiHidden/>
    <w:unhideWhenUsed/>
    <w:rsid w:val="00007727"/>
  </w:style>
  <w:style w:type="numbering" w:customStyle="1" w:styleId="12311">
    <w:name w:val="無清單12311"/>
    <w:next w:val="NoList"/>
    <w:uiPriority w:val="99"/>
    <w:semiHidden/>
    <w:unhideWhenUsed/>
    <w:rsid w:val="00007727"/>
  </w:style>
  <w:style w:type="numbering" w:customStyle="1" w:styleId="111311">
    <w:name w:val="無清單111311"/>
    <w:next w:val="NoList"/>
    <w:uiPriority w:val="99"/>
    <w:semiHidden/>
    <w:unhideWhenUsed/>
    <w:rsid w:val="00007727"/>
  </w:style>
  <w:style w:type="numbering" w:customStyle="1" w:styleId="NoList12121">
    <w:name w:val="No List12121"/>
    <w:next w:val="NoList"/>
    <w:uiPriority w:val="99"/>
    <w:semiHidden/>
    <w:unhideWhenUsed/>
    <w:rsid w:val="00007727"/>
  </w:style>
  <w:style w:type="numbering" w:customStyle="1" w:styleId="111210">
    <w:name w:val="リストなし11121"/>
    <w:next w:val="NoList"/>
    <w:uiPriority w:val="99"/>
    <w:semiHidden/>
    <w:unhideWhenUsed/>
    <w:rsid w:val="00007727"/>
  </w:style>
  <w:style w:type="numbering" w:customStyle="1" w:styleId="111213">
    <w:name w:val="无列表11121"/>
    <w:next w:val="NoList"/>
    <w:semiHidden/>
    <w:rsid w:val="00007727"/>
  </w:style>
  <w:style w:type="numbering" w:customStyle="1" w:styleId="NoList21121">
    <w:name w:val="No List21121"/>
    <w:next w:val="NoList"/>
    <w:semiHidden/>
    <w:rsid w:val="00007727"/>
  </w:style>
  <w:style w:type="numbering" w:customStyle="1" w:styleId="NoList31121">
    <w:name w:val="No List31121"/>
    <w:next w:val="NoList"/>
    <w:uiPriority w:val="99"/>
    <w:semiHidden/>
    <w:rsid w:val="00007727"/>
  </w:style>
  <w:style w:type="numbering" w:customStyle="1" w:styleId="NoList111121">
    <w:name w:val="No List111121"/>
    <w:next w:val="NoList"/>
    <w:uiPriority w:val="99"/>
    <w:semiHidden/>
    <w:unhideWhenUsed/>
    <w:rsid w:val="00007727"/>
  </w:style>
  <w:style w:type="numbering" w:customStyle="1" w:styleId="121210">
    <w:name w:val="無清單12121"/>
    <w:next w:val="NoList"/>
    <w:uiPriority w:val="99"/>
    <w:semiHidden/>
    <w:unhideWhenUsed/>
    <w:rsid w:val="00007727"/>
  </w:style>
  <w:style w:type="numbering" w:customStyle="1" w:styleId="1111210">
    <w:name w:val="無清單111121"/>
    <w:next w:val="NoList"/>
    <w:uiPriority w:val="99"/>
    <w:semiHidden/>
    <w:unhideWhenUsed/>
    <w:rsid w:val="00007727"/>
  </w:style>
  <w:style w:type="numbering" w:customStyle="1" w:styleId="NoList521">
    <w:name w:val="No List521"/>
    <w:next w:val="NoList"/>
    <w:uiPriority w:val="99"/>
    <w:semiHidden/>
    <w:unhideWhenUsed/>
    <w:rsid w:val="00007727"/>
  </w:style>
  <w:style w:type="numbering" w:customStyle="1" w:styleId="NoList1321">
    <w:name w:val="No List1321"/>
    <w:next w:val="NoList"/>
    <w:uiPriority w:val="99"/>
    <w:semiHidden/>
    <w:unhideWhenUsed/>
    <w:rsid w:val="00007727"/>
  </w:style>
  <w:style w:type="numbering" w:customStyle="1" w:styleId="12210">
    <w:name w:val="リストなし1221"/>
    <w:next w:val="NoList"/>
    <w:uiPriority w:val="99"/>
    <w:semiHidden/>
    <w:unhideWhenUsed/>
    <w:rsid w:val="00007727"/>
  </w:style>
  <w:style w:type="numbering" w:customStyle="1" w:styleId="12213">
    <w:name w:val="无列表1221"/>
    <w:next w:val="NoList"/>
    <w:semiHidden/>
    <w:rsid w:val="00007727"/>
  </w:style>
  <w:style w:type="numbering" w:customStyle="1" w:styleId="NoList2221">
    <w:name w:val="No List2221"/>
    <w:next w:val="NoList"/>
    <w:semiHidden/>
    <w:rsid w:val="00007727"/>
  </w:style>
  <w:style w:type="numbering" w:customStyle="1" w:styleId="NoList3221">
    <w:name w:val="No List3221"/>
    <w:next w:val="NoList"/>
    <w:uiPriority w:val="99"/>
    <w:semiHidden/>
    <w:rsid w:val="00007727"/>
  </w:style>
  <w:style w:type="numbering" w:customStyle="1" w:styleId="NoList11221">
    <w:name w:val="No List11221"/>
    <w:next w:val="NoList"/>
    <w:uiPriority w:val="99"/>
    <w:semiHidden/>
    <w:unhideWhenUsed/>
    <w:rsid w:val="00007727"/>
  </w:style>
  <w:style w:type="numbering" w:customStyle="1" w:styleId="13210">
    <w:name w:val="無清單1321"/>
    <w:next w:val="NoList"/>
    <w:uiPriority w:val="99"/>
    <w:semiHidden/>
    <w:unhideWhenUsed/>
    <w:rsid w:val="00007727"/>
  </w:style>
  <w:style w:type="numbering" w:customStyle="1" w:styleId="112210">
    <w:name w:val="無清單11221"/>
    <w:next w:val="NoList"/>
    <w:uiPriority w:val="99"/>
    <w:semiHidden/>
    <w:unhideWhenUsed/>
    <w:rsid w:val="00007727"/>
  </w:style>
  <w:style w:type="numbering" w:customStyle="1" w:styleId="2121">
    <w:name w:val="无列表2121"/>
    <w:next w:val="NoList"/>
    <w:uiPriority w:val="99"/>
    <w:semiHidden/>
    <w:unhideWhenUsed/>
    <w:rsid w:val="00007727"/>
  </w:style>
  <w:style w:type="numbering" w:customStyle="1" w:styleId="NoList111221">
    <w:name w:val="No List111221"/>
    <w:next w:val="NoList"/>
    <w:uiPriority w:val="99"/>
    <w:semiHidden/>
    <w:unhideWhenUsed/>
    <w:rsid w:val="00007727"/>
  </w:style>
  <w:style w:type="numbering" w:customStyle="1" w:styleId="NoList71">
    <w:name w:val="No List71"/>
    <w:next w:val="NoList"/>
    <w:uiPriority w:val="99"/>
    <w:semiHidden/>
    <w:unhideWhenUsed/>
    <w:rsid w:val="00007727"/>
  </w:style>
  <w:style w:type="table" w:customStyle="1" w:styleId="TableGrid81">
    <w:name w:val="Table Grid8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07727"/>
  </w:style>
  <w:style w:type="numbering" w:customStyle="1" w:styleId="1410">
    <w:name w:val="リストなし141"/>
    <w:next w:val="NoList"/>
    <w:uiPriority w:val="99"/>
    <w:semiHidden/>
    <w:unhideWhenUsed/>
    <w:rsid w:val="00007727"/>
  </w:style>
  <w:style w:type="table" w:customStyle="1" w:styleId="TableGrid141">
    <w:name w:val="Table Grid14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007727"/>
  </w:style>
  <w:style w:type="table" w:customStyle="1" w:styleId="341">
    <w:name w:val="网格型3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007727"/>
  </w:style>
  <w:style w:type="numbering" w:customStyle="1" w:styleId="NoList341">
    <w:name w:val="No List341"/>
    <w:next w:val="NoList"/>
    <w:uiPriority w:val="99"/>
    <w:semiHidden/>
    <w:rsid w:val="00007727"/>
  </w:style>
  <w:style w:type="table" w:customStyle="1" w:styleId="TableGrid441">
    <w:name w:val="Table Grid44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07727"/>
  </w:style>
  <w:style w:type="numbering" w:customStyle="1" w:styleId="1510">
    <w:name w:val="無清單151"/>
    <w:next w:val="NoList"/>
    <w:uiPriority w:val="99"/>
    <w:semiHidden/>
    <w:unhideWhenUsed/>
    <w:rsid w:val="00007727"/>
  </w:style>
  <w:style w:type="numbering" w:customStyle="1" w:styleId="11410">
    <w:name w:val="無清單1141"/>
    <w:next w:val="NoList"/>
    <w:uiPriority w:val="99"/>
    <w:semiHidden/>
    <w:unhideWhenUsed/>
    <w:rsid w:val="00007727"/>
  </w:style>
  <w:style w:type="table" w:customStyle="1" w:styleId="1413">
    <w:name w:val="表格格線14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007727"/>
  </w:style>
  <w:style w:type="table" w:customStyle="1" w:styleId="TableGrid521">
    <w:name w:val="Table Grid5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007727"/>
  </w:style>
  <w:style w:type="numbering" w:customStyle="1" w:styleId="11411">
    <w:name w:val="リストなし1141"/>
    <w:next w:val="NoList"/>
    <w:uiPriority w:val="99"/>
    <w:semiHidden/>
    <w:unhideWhenUsed/>
    <w:rsid w:val="00007727"/>
  </w:style>
  <w:style w:type="table" w:customStyle="1" w:styleId="TableGrid1131">
    <w:name w:val="Table Grid113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007727"/>
  </w:style>
  <w:style w:type="table" w:customStyle="1" w:styleId="3121">
    <w:name w:val="网格型3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007727"/>
  </w:style>
  <w:style w:type="numbering" w:customStyle="1" w:styleId="NoList3141">
    <w:name w:val="No List3141"/>
    <w:next w:val="NoList"/>
    <w:uiPriority w:val="99"/>
    <w:semiHidden/>
    <w:rsid w:val="00007727"/>
  </w:style>
  <w:style w:type="table" w:customStyle="1" w:styleId="TableGrid4121">
    <w:name w:val="Table Grid41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007727"/>
  </w:style>
  <w:style w:type="numbering" w:customStyle="1" w:styleId="12410">
    <w:name w:val="無清單1241"/>
    <w:next w:val="NoList"/>
    <w:uiPriority w:val="99"/>
    <w:semiHidden/>
    <w:unhideWhenUsed/>
    <w:rsid w:val="00007727"/>
  </w:style>
  <w:style w:type="numbering" w:customStyle="1" w:styleId="111410">
    <w:name w:val="無清單11141"/>
    <w:next w:val="NoList"/>
    <w:uiPriority w:val="99"/>
    <w:semiHidden/>
    <w:unhideWhenUsed/>
    <w:rsid w:val="00007727"/>
  </w:style>
  <w:style w:type="table" w:customStyle="1" w:styleId="11213">
    <w:name w:val="表格格線11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007727"/>
  </w:style>
  <w:style w:type="numbering" w:customStyle="1" w:styleId="NoList12131">
    <w:name w:val="No List12131"/>
    <w:next w:val="NoList"/>
    <w:uiPriority w:val="99"/>
    <w:semiHidden/>
    <w:unhideWhenUsed/>
    <w:rsid w:val="00007727"/>
  </w:style>
  <w:style w:type="numbering" w:customStyle="1" w:styleId="111310">
    <w:name w:val="リストなし11131"/>
    <w:next w:val="NoList"/>
    <w:uiPriority w:val="99"/>
    <w:semiHidden/>
    <w:unhideWhenUsed/>
    <w:rsid w:val="00007727"/>
  </w:style>
  <w:style w:type="numbering" w:customStyle="1" w:styleId="111312">
    <w:name w:val="无列表11131"/>
    <w:next w:val="NoList"/>
    <w:semiHidden/>
    <w:rsid w:val="00007727"/>
  </w:style>
  <w:style w:type="numbering" w:customStyle="1" w:styleId="NoList21131">
    <w:name w:val="No List21131"/>
    <w:next w:val="NoList"/>
    <w:semiHidden/>
    <w:rsid w:val="00007727"/>
  </w:style>
  <w:style w:type="numbering" w:customStyle="1" w:styleId="NoList31131">
    <w:name w:val="No List31131"/>
    <w:next w:val="NoList"/>
    <w:uiPriority w:val="99"/>
    <w:semiHidden/>
    <w:rsid w:val="00007727"/>
  </w:style>
  <w:style w:type="numbering" w:customStyle="1" w:styleId="NoList111131">
    <w:name w:val="No List111131"/>
    <w:next w:val="NoList"/>
    <w:uiPriority w:val="99"/>
    <w:semiHidden/>
    <w:unhideWhenUsed/>
    <w:rsid w:val="00007727"/>
  </w:style>
  <w:style w:type="numbering" w:customStyle="1" w:styleId="12131">
    <w:name w:val="無清單12131"/>
    <w:next w:val="NoList"/>
    <w:uiPriority w:val="99"/>
    <w:semiHidden/>
    <w:unhideWhenUsed/>
    <w:rsid w:val="00007727"/>
  </w:style>
  <w:style w:type="numbering" w:customStyle="1" w:styleId="111131">
    <w:name w:val="無清單111131"/>
    <w:next w:val="NoList"/>
    <w:uiPriority w:val="99"/>
    <w:semiHidden/>
    <w:unhideWhenUsed/>
    <w:rsid w:val="00007727"/>
  </w:style>
  <w:style w:type="numbering" w:customStyle="1" w:styleId="NoList531">
    <w:name w:val="No List531"/>
    <w:next w:val="NoList"/>
    <w:uiPriority w:val="99"/>
    <w:semiHidden/>
    <w:unhideWhenUsed/>
    <w:rsid w:val="00007727"/>
  </w:style>
  <w:style w:type="table" w:customStyle="1" w:styleId="TableGrid621">
    <w:name w:val="Table Grid6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007727"/>
  </w:style>
  <w:style w:type="numbering" w:customStyle="1" w:styleId="12310">
    <w:name w:val="リストなし1231"/>
    <w:next w:val="NoList"/>
    <w:uiPriority w:val="99"/>
    <w:semiHidden/>
    <w:unhideWhenUsed/>
    <w:rsid w:val="00007727"/>
  </w:style>
  <w:style w:type="table" w:customStyle="1" w:styleId="TableGrid1221">
    <w:name w:val="Table Grid12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007727"/>
  </w:style>
  <w:style w:type="table" w:customStyle="1" w:styleId="3221">
    <w:name w:val="网格型3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007727"/>
  </w:style>
  <w:style w:type="numbering" w:customStyle="1" w:styleId="NoList3231">
    <w:name w:val="No List3231"/>
    <w:next w:val="NoList"/>
    <w:uiPriority w:val="99"/>
    <w:semiHidden/>
    <w:rsid w:val="00007727"/>
  </w:style>
  <w:style w:type="table" w:customStyle="1" w:styleId="TableGrid4221">
    <w:name w:val="Table Grid42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007727"/>
  </w:style>
  <w:style w:type="numbering" w:customStyle="1" w:styleId="1331">
    <w:name w:val="無清單1331"/>
    <w:next w:val="NoList"/>
    <w:uiPriority w:val="99"/>
    <w:semiHidden/>
    <w:unhideWhenUsed/>
    <w:rsid w:val="00007727"/>
  </w:style>
  <w:style w:type="numbering" w:customStyle="1" w:styleId="112310">
    <w:name w:val="無清單11231"/>
    <w:next w:val="NoList"/>
    <w:uiPriority w:val="99"/>
    <w:semiHidden/>
    <w:unhideWhenUsed/>
    <w:rsid w:val="00007727"/>
  </w:style>
  <w:style w:type="table" w:customStyle="1" w:styleId="12214">
    <w:name w:val="表格格線12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007727"/>
  </w:style>
  <w:style w:type="numbering" w:customStyle="1" w:styleId="NoList12221">
    <w:name w:val="No List12221"/>
    <w:next w:val="NoList"/>
    <w:uiPriority w:val="99"/>
    <w:semiHidden/>
    <w:unhideWhenUsed/>
    <w:rsid w:val="00007727"/>
  </w:style>
  <w:style w:type="numbering" w:customStyle="1" w:styleId="112211">
    <w:name w:val="リストなし11221"/>
    <w:next w:val="NoList"/>
    <w:uiPriority w:val="99"/>
    <w:semiHidden/>
    <w:unhideWhenUsed/>
    <w:rsid w:val="00007727"/>
  </w:style>
  <w:style w:type="numbering" w:customStyle="1" w:styleId="112212">
    <w:name w:val="无列表11221"/>
    <w:next w:val="NoList"/>
    <w:semiHidden/>
    <w:rsid w:val="00007727"/>
  </w:style>
  <w:style w:type="numbering" w:customStyle="1" w:styleId="NoList21221">
    <w:name w:val="No List21221"/>
    <w:next w:val="NoList"/>
    <w:semiHidden/>
    <w:rsid w:val="00007727"/>
  </w:style>
  <w:style w:type="numbering" w:customStyle="1" w:styleId="NoList31221">
    <w:name w:val="No List31221"/>
    <w:next w:val="NoList"/>
    <w:uiPriority w:val="99"/>
    <w:semiHidden/>
    <w:rsid w:val="00007727"/>
  </w:style>
  <w:style w:type="numbering" w:customStyle="1" w:styleId="NoList111231">
    <w:name w:val="No List111231"/>
    <w:next w:val="NoList"/>
    <w:uiPriority w:val="99"/>
    <w:semiHidden/>
    <w:unhideWhenUsed/>
    <w:rsid w:val="00007727"/>
  </w:style>
  <w:style w:type="numbering" w:customStyle="1" w:styleId="12221">
    <w:name w:val="無清單12221"/>
    <w:next w:val="NoList"/>
    <w:uiPriority w:val="99"/>
    <w:semiHidden/>
    <w:unhideWhenUsed/>
    <w:rsid w:val="00007727"/>
  </w:style>
  <w:style w:type="numbering" w:customStyle="1" w:styleId="111221">
    <w:name w:val="無清單111221"/>
    <w:next w:val="NoList"/>
    <w:uiPriority w:val="99"/>
    <w:semiHidden/>
    <w:unhideWhenUsed/>
    <w:rsid w:val="00007727"/>
  </w:style>
  <w:style w:type="paragraph" w:styleId="NoSpacing">
    <w:name w:val="No Spacing"/>
    <w:basedOn w:val="Normal"/>
    <w:uiPriority w:val="1"/>
    <w:qFormat/>
    <w:rsid w:val="00007727"/>
    <w:pPr>
      <w:overflowPunct w:val="0"/>
      <w:autoSpaceDE w:val="0"/>
      <w:autoSpaceDN w:val="0"/>
      <w:adjustRightInd w:val="0"/>
      <w:spacing w:before="120" w:after="120"/>
      <w:jc w:val="both"/>
      <w:textAlignment w:val="baseline"/>
    </w:pPr>
    <w:rPr>
      <w:rFonts w:eastAsia="Calibri"/>
      <w:lang w:eastAsia="ja-JP"/>
    </w:rPr>
  </w:style>
  <w:style w:type="paragraph" w:customStyle="1" w:styleId="36">
    <w:name w:val="修订3"/>
    <w:semiHidden/>
    <w:rsid w:val="00007727"/>
    <w:pPr>
      <w:spacing w:after="0" w:line="240" w:lineRule="auto"/>
    </w:pPr>
    <w:rPr>
      <w:rFonts w:ascii="Times New Roman" w:eastAsia="Batang" w:hAnsi="Times New Roman" w:cs="Times New Roman"/>
      <w:sz w:val="20"/>
      <w:szCs w:val="20"/>
      <w:lang w:val="en-GB"/>
    </w:rPr>
  </w:style>
  <w:style w:type="character" w:customStyle="1" w:styleId="NumberedListChar">
    <w:name w:val="Numbered List Char"/>
    <w:basedOn w:val="ListParagraphChar"/>
    <w:link w:val="NumberedList"/>
    <w:rsid w:val="00007727"/>
    <w:rPr>
      <w:rFonts w:ascii="Times New Roman" w:eastAsia="MS Mincho" w:hAnsi="Times New Roman" w:cs="Times New Roman"/>
      <w:sz w:val="20"/>
      <w:szCs w:val="20"/>
      <w:lang w:val="en-GB" w:eastAsia="en-GB"/>
    </w:rPr>
  </w:style>
  <w:style w:type="paragraph" w:customStyle="1" w:styleId="Doc-text2">
    <w:name w:val="Doc-text2"/>
    <w:basedOn w:val="Normal"/>
    <w:link w:val="Doc-text2Char"/>
    <w:qFormat/>
    <w:rsid w:val="00007727"/>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07727"/>
    <w:rPr>
      <w:rFonts w:ascii="Arial" w:eastAsia="MS Mincho" w:hAnsi="Arial" w:cs="Arial"/>
      <w:sz w:val="20"/>
      <w:szCs w:val="20"/>
      <w:lang w:val="en-GB" w:eastAsia="ja-JP"/>
    </w:rPr>
  </w:style>
  <w:style w:type="character" w:customStyle="1" w:styleId="11Char">
    <w:name w:val="1.1 Char"/>
    <w:rsid w:val="00007727"/>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007727"/>
    <w:rPr>
      <w:rFonts w:ascii="Intel Clear" w:eastAsiaTheme="majorEastAsia" w:hAnsi="Intel Clear" w:cs="Intel Clear"/>
      <w:sz w:val="28"/>
      <w:lang w:val="en-GB" w:eastAsia="en-GB"/>
    </w:rPr>
  </w:style>
  <w:style w:type="character" w:customStyle="1" w:styleId="1b">
    <w:name w:val="明显强调1"/>
    <w:uiPriority w:val="21"/>
    <w:qFormat/>
    <w:rsid w:val="00007727"/>
    <w:rPr>
      <w:b/>
      <w:bCs/>
      <w:i/>
      <w:iCs/>
      <w:color w:val="4F81BD"/>
    </w:rPr>
  </w:style>
  <w:style w:type="paragraph" w:customStyle="1" w:styleId="MediumGrid21">
    <w:name w:val="Medium Grid 21"/>
    <w:uiPriority w:val="1"/>
    <w:qFormat/>
    <w:rsid w:val="00007727"/>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Normal"/>
    <w:uiPriority w:val="34"/>
    <w:qFormat/>
    <w:rsid w:val="00007727"/>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007727"/>
    <w:pPr>
      <w:numPr>
        <w:numId w:val="15"/>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IntenseEmphasis">
    <w:name w:val="Intense Emphasis"/>
    <w:uiPriority w:val="21"/>
    <w:qFormat/>
    <w:rsid w:val="00007727"/>
    <w:rPr>
      <w:b/>
      <w:bCs w:val="0"/>
      <w:i/>
      <w:iCs w:val="0"/>
      <w:color w:val="4F81BD"/>
    </w:rPr>
  </w:style>
  <w:style w:type="character" w:styleId="IntenseReference">
    <w:name w:val="Intense Reference"/>
    <w:qFormat/>
    <w:rsid w:val="00007727"/>
    <w:rPr>
      <w:b/>
      <w:bCs w:val="0"/>
      <w:smallCaps/>
      <w:color w:val="C0504D"/>
      <w:spacing w:val="5"/>
      <w:u w:val="single"/>
    </w:rPr>
  </w:style>
  <w:style w:type="paragraph" w:customStyle="1" w:styleId="Header-3gppTdoc">
    <w:name w:val="Header-3gpp Tdoc"/>
    <w:basedOn w:val="Header"/>
    <w:link w:val="Header-3gppTdocChar"/>
    <w:qFormat/>
    <w:rsid w:val="00007727"/>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07727"/>
    <w:rPr>
      <w:rFonts w:ascii="Arial" w:eastAsia="MS Mincho" w:hAnsi="Arial" w:cs="Arial"/>
      <w:b/>
      <w:sz w:val="24"/>
      <w:szCs w:val="24"/>
      <w:lang w:eastAsia="en-GB"/>
    </w:rPr>
  </w:style>
  <w:style w:type="character" w:customStyle="1" w:styleId="Char2">
    <w:name w:val="明显引用 Char2"/>
    <w:basedOn w:val="DefaultParagraphFont"/>
    <w:uiPriority w:val="30"/>
    <w:rsid w:val="00007727"/>
    <w:rPr>
      <w:rFonts w:ascii="Times New Roman" w:hAnsi="Times New Roman"/>
      <w:i/>
      <w:iCs/>
      <w:color w:val="4472C4" w:themeColor="accent1"/>
      <w:lang w:val="en-GB" w:eastAsia="en-US"/>
    </w:rPr>
  </w:style>
  <w:style w:type="numbering" w:customStyle="1" w:styleId="46">
    <w:name w:val="无列表4"/>
    <w:next w:val="NoList"/>
    <w:uiPriority w:val="99"/>
    <w:semiHidden/>
    <w:unhideWhenUsed/>
    <w:rsid w:val="00007727"/>
  </w:style>
  <w:style w:type="table" w:customStyle="1" w:styleId="5">
    <w:name w:val="网格型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007727"/>
  </w:style>
  <w:style w:type="numbering" w:customStyle="1" w:styleId="13121">
    <w:name w:val="无列表1312"/>
    <w:next w:val="NoList"/>
    <w:semiHidden/>
    <w:rsid w:val="00007727"/>
  </w:style>
  <w:style w:type="numbering" w:customStyle="1" w:styleId="NoList4112">
    <w:name w:val="No List4112"/>
    <w:next w:val="NoList"/>
    <w:uiPriority w:val="99"/>
    <w:semiHidden/>
    <w:unhideWhenUsed/>
    <w:rsid w:val="00007727"/>
  </w:style>
  <w:style w:type="numbering" w:customStyle="1" w:styleId="2212">
    <w:name w:val="无列表2212"/>
    <w:next w:val="NoList"/>
    <w:uiPriority w:val="99"/>
    <w:semiHidden/>
    <w:unhideWhenUsed/>
    <w:rsid w:val="00007727"/>
  </w:style>
  <w:style w:type="numbering" w:customStyle="1" w:styleId="NoList121112">
    <w:name w:val="No List121112"/>
    <w:next w:val="NoList"/>
    <w:uiPriority w:val="99"/>
    <w:semiHidden/>
    <w:unhideWhenUsed/>
    <w:rsid w:val="00007727"/>
  </w:style>
  <w:style w:type="numbering" w:customStyle="1" w:styleId="1111121">
    <w:name w:val="リストなし111112"/>
    <w:next w:val="NoList"/>
    <w:uiPriority w:val="99"/>
    <w:semiHidden/>
    <w:unhideWhenUsed/>
    <w:rsid w:val="00007727"/>
  </w:style>
  <w:style w:type="numbering" w:customStyle="1" w:styleId="1111122">
    <w:name w:val="无列表111112"/>
    <w:next w:val="NoList"/>
    <w:semiHidden/>
    <w:rsid w:val="00007727"/>
  </w:style>
  <w:style w:type="numbering" w:customStyle="1" w:styleId="NoList211112">
    <w:name w:val="No List211112"/>
    <w:next w:val="NoList"/>
    <w:semiHidden/>
    <w:rsid w:val="00007727"/>
  </w:style>
  <w:style w:type="numbering" w:customStyle="1" w:styleId="NoList311112">
    <w:name w:val="No List311112"/>
    <w:next w:val="NoList"/>
    <w:uiPriority w:val="99"/>
    <w:semiHidden/>
    <w:rsid w:val="00007727"/>
  </w:style>
  <w:style w:type="numbering" w:customStyle="1" w:styleId="NoList1111112">
    <w:name w:val="No List1111112"/>
    <w:next w:val="NoList"/>
    <w:uiPriority w:val="99"/>
    <w:semiHidden/>
    <w:unhideWhenUsed/>
    <w:rsid w:val="00007727"/>
  </w:style>
  <w:style w:type="numbering" w:customStyle="1" w:styleId="1211120">
    <w:name w:val="無清單121112"/>
    <w:next w:val="NoList"/>
    <w:uiPriority w:val="99"/>
    <w:semiHidden/>
    <w:unhideWhenUsed/>
    <w:rsid w:val="00007727"/>
  </w:style>
  <w:style w:type="numbering" w:customStyle="1" w:styleId="11111120">
    <w:name w:val="無清單1111112"/>
    <w:next w:val="NoList"/>
    <w:uiPriority w:val="99"/>
    <w:semiHidden/>
    <w:unhideWhenUsed/>
    <w:rsid w:val="00007727"/>
  </w:style>
  <w:style w:type="numbering" w:customStyle="1" w:styleId="NoList13112">
    <w:name w:val="No List13112"/>
    <w:next w:val="NoList"/>
    <w:uiPriority w:val="99"/>
    <w:semiHidden/>
    <w:unhideWhenUsed/>
    <w:rsid w:val="00007727"/>
  </w:style>
  <w:style w:type="numbering" w:customStyle="1" w:styleId="121121">
    <w:name w:val="リストなし12112"/>
    <w:next w:val="NoList"/>
    <w:uiPriority w:val="99"/>
    <w:semiHidden/>
    <w:unhideWhenUsed/>
    <w:rsid w:val="00007727"/>
  </w:style>
  <w:style w:type="numbering" w:customStyle="1" w:styleId="121122">
    <w:name w:val="无列表12112"/>
    <w:next w:val="NoList"/>
    <w:semiHidden/>
    <w:rsid w:val="00007727"/>
  </w:style>
  <w:style w:type="numbering" w:customStyle="1" w:styleId="NoList22112">
    <w:name w:val="No List22112"/>
    <w:next w:val="NoList"/>
    <w:semiHidden/>
    <w:rsid w:val="00007727"/>
  </w:style>
  <w:style w:type="numbering" w:customStyle="1" w:styleId="NoList32112">
    <w:name w:val="No List32112"/>
    <w:next w:val="NoList"/>
    <w:uiPriority w:val="99"/>
    <w:semiHidden/>
    <w:rsid w:val="00007727"/>
  </w:style>
  <w:style w:type="numbering" w:customStyle="1" w:styleId="NoList112112">
    <w:name w:val="No List112112"/>
    <w:next w:val="NoList"/>
    <w:uiPriority w:val="99"/>
    <w:semiHidden/>
    <w:unhideWhenUsed/>
    <w:rsid w:val="00007727"/>
  </w:style>
  <w:style w:type="numbering" w:customStyle="1" w:styleId="131120">
    <w:name w:val="無清單13112"/>
    <w:next w:val="NoList"/>
    <w:uiPriority w:val="99"/>
    <w:semiHidden/>
    <w:unhideWhenUsed/>
    <w:rsid w:val="00007727"/>
  </w:style>
  <w:style w:type="numbering" w:customStyle="1" w:styleId="1121120">
    <w:name w:val="無清單112112"/>
    <w:next w:val="NoList"/>
    <w:uiPriority w:val="99"/>
    <w:semiHidden/>
    <w:unhideWhenUsed/>
    <w:rsid w:val="00007727"/>
  </w:style>
  <w:style w:type="numbering" w:customStyle="1" w:styleId="21112">
    <w:name w:val="无列表21112"/>
    <w:next w:val="NoList"/>
    <w:uiPriority w:val="99"/>
    <w:semiHidden/>
    <w:unhideWhenUsed/>
    <w:rsid w:val="00007727"/>
  </w:style>
  <w:style w:type="numbering" w:customStyle="1" w:styleId="NoList122112">
    <w:name w:val="No List122112"/>
    <w:next w:val="NoList"/>
    <w:uiPriority w:val="99"/>
    <w:semiHidden/>
    <w:unhideWhenUsed/>
    <w:rsid w:val="00007727"/>
  </w:style>
  <w:style w:type="numbering" w:customStyle="1" w:styleId="1121121">
    <w:name w:val="リストなし112112"/>
    <w:next w:val="NoList"/>
    <w:uiPriority w:val="99"/>
    <w:semiHidden/>
    <w:unhideWhenUsed/>
    <w:rsid w:val="00007727"/>
  </w:style>
  <w:style w:type="numbering" w:customStyle="1" w:styleId="1121122">
    <w:name w:val="无列表112112"/>
    <w:next w:val="NoList"/>
    <w:semiHidden/>
    <w:rsid w:val="00007727"/>
  </w:style>
  <w:style w:type="numbering" w:customStyle="1" w:styleId="NoList212112">
    <w:name w:val="No List212112"/>
    <w:next w:val="NoList"/>
    <w:semiHidden/>
    <w:rsid w:val="00007727"/>
  </w:style>
  <w:style w:type="numbering" w:customStyle="1" w:styleId="NoList312112">
    <w:name w:val="No List312112"/>
    <w:next w:val="NoList"/>
    <w:uiPriority w:val="99"/>
    <w:semiHidden/>
    <w:rsid w:val="00007727"/>
  </w:style>
  <w:style w:type="numbering" w:customStyle="1" w:styleId="NoList1112112">
    <w:name w:val="No List1112112"/>
    <w:next w:val="NoList"/>
    <w:uiPriority w:val="99"/>
    <w:semiHidden/>
    <w:unhideWhenUsed/>
    <w:rsid w:val="00007727"/>
  </w:style>
  <w:style w:type="numbering" w:customStyle="1" w:styleId="122112">
    <w:name w:val="無清單122112"/>
    <w:next w:val="NoList"/>
    <w:uiPriority w:val="99"/>
    <w:semiHidden/>
    <w:unhideWhenUsed/>
    <w:rsid w:val="00007727"/>
  </w:style>
  <w:style w:type="numbering" w:customStyle="1" w:styleId="1112112">
    <w:name w:val="無清單1112112"/>
    <w:next w:val="NoList"/>
    <w:uiPriority w:val="99"/>
    <w:semiHidden/>
    <w:unhideWhenUsed/>
    <w:rsid w:val="00007727"/>
  </w:style>
  <w:style w:type="numbering" w:customStyle="1" w:styleId="12222">
    <w:name w:val="无列表1222"/>
    <w:next w:val="NoList"/>
    <w:semiHidden/>
    <w:rsid w:val="00007727"/>
  </w:style>
  <w:style w:type="table" w:customStyle="1" w:styleId="TableGrid1122">
    <w:name w:val="Table Grid11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007727"/>
  </w:style>
  <w:style w:type="numbering" w:customStyle="1" w:styleId="11111111">
    <w:name w:val="リストなし1111111"/>
    <w:next w:val="NoList"/>
    <w:uiPriority w:val="99"/>
    <w:semiHidden/>
    <w:unhideWhenUsed/>
    <w:rsid w:val="00007727"/>
  </w:style>
  <w:style w:type="numbering" w:customStyle="1" w:styleId="11111112">
    <w:name w:val="无列表1111111"/>
    <w:next w:val="NoList"/>
    <w:semiHidden/>
    <w:rsid w:val="00007727"/>
  </w:style>
  <w:style w:type="numbering" w:customStyle="1" w:styleId="NoList2111111">
    <w:name w:val="No List2111111"/>
    <w:next w:val="NoList"/>
    <w:semiHidden/>
    <w:rsid w:val="00007727"/>
  </w:style>
  <w:style w:type="numbering" w:customStyle="1" w:styleId="NoList3111111">
    <w:name w:val="No List3111111"/>
    <w:next w:val="NoList"/>
    <w:uiPriority w:val="99"/>
    <w:semiHidden/>
    <w:rsid w:val="00007727"/>
  </w:style>
  <w:style w:type="numbering" w:customStyle="1" w:styleId="NoList11111111">
    <w:name w:val="No List11111111"/>
    <w:next w:val="NoList"/>
    <w:uiPriority w:val="99"/>
    <w:semiHidden/>
    <w:unhideWhenUsed/>
    <w:rsid w:val="00007727"/>
  </w:style>
  <w:style w:type="numbering" w:customStyle="1" w:styleId="1211111">
    <w:name w:val="無清單1211111"/>
    <w:next w:val="NoList"/>
    <w:uiPriority w:val="99"/>
    <w:semiHidden/>
    <w:unhideWhenUsed/>
    <w:rsid w:val="00007727"/>
  </w:style>
  <w:style w:type="numbering" w:customStyle="1" w:styleId="111111110">
    <w:name w:val="無清單11111111"/>
    <w:next w:val="NoList"/>
    <w:uiPriority w:val="99"/>
    <w:semiHidden/>
    <w:unhideWhenUsed/>
    <w:rsid w:val="00007727"/>
  </w:style>
  <w:style w:type="numbering" w:customStyle="1" w:styleId="1211110">
    <w:name w:val="无列表121111"/>
    <w:next w:val="NoList"/>
    <w:semiHidden/>
    <w:rsid w:val="00007727"/>
  </w:style>
  <w:style w:type="numbering" w:customStyle="1" w:styleId="211111">
    <w:name w:val="无列表211111"/>
    <w:next w:val="NoList"/>
    <w:uiPriority w:val="99"/>
    <w:semiHidden/>
    <w:unhideWhenUsed/>
    <w:rsid w:val="00007727"/>
  </w:style>
  <w:style w:type="character" w:customStyle="1" w:styleId="Char3">
    <w:name w:val="明显引用 Char3"/>
    <w:basedOn w:val="DefaultParagraphFont"/>
    <w:uiPriority w:val="30"/>
    <w:rsid w:val="00007727"/>
    <w:rPr>
      <w:rFonts w:ascii="Times New Roman" w:hAnsi="Times New Roman"/>
      <w:i/>
      <w:iCs/>
      <w:color w:val="4472C4" w:themeColor="accent1"/>
      <w:lang w:val="en-GB" w:eastAsia="en-US"/>
    </w:rPr>
  </w:style>
  <w:style w:type="numbering" w:customStyle="1" w:styleId="NoList17">
    <w:name w:val="No List17"/>
    <w:next w:val="NoList"/>
    <w:uiPriority w:val="99"/>
    <w:semiHidden/>
    <w:unhideWhenUsed/>
    <w:rsid w:val="00007727"/>
  </w:style>
  <w:style w:type="numbering" w:customStyle="1" w:styleId="161">
    <w:name w:val="リストなし16"/>
    <w:next w:val="NoList"/>
    <w:uiPriority w:val="99"/>
    <w:semiHidden/>
    <w:unhideWhenUsed/>
    <w:rsid w:val="00007727"/>
  </w:style>
  <w:style w:type="table" w:customStyle="1" w:styleId="TableGrid16">
    <w:name w:val="Table Grid16"/>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007727"/>
  </w:style>
  <w:style w:type="table" w:customStyle="1" w:styleId="360">
    <w:name w:val="网格型36"/>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007727"/>
  </w:style>
  <w:style w:type="numbering" w:customStyle="1" w:styleId="NoList36">
    <w:name w:val="No List36"/>
    <w:next w:val="NoList"/>
    <w:uiPriority w:val="99"/>
    <w:semiHidden/>
    <w:rsid w:val="00007727"/>
  </w:style>
  <w:style w:type="table" w:customStyle="1" w:styleId="TableGrid46">
    <w:name w:val="Table Grid46"/>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007727"/>
  </w:style>
  <w:style w:type="numbering" w:customStyle="1" w:styleId="170">
    <w:name w:val="無清單17"/>
    <w:next w:val="NoList"/>
    <w:uiPriority w:val="99"/>
    <w:semiHidden/>
    <w:unhideWhenUsed/>
    <w:rsid w:val="00007727"/>
  </w:style>
  <w:style w:type="numbering" w:customStyle="1" w:styleId="1160">
    <w:name w:val="無清單116"/>
    <w:next w:val="NoList"/>
    <w:uiPriority w:val="99"/>
    <w:semiHidden/>
    <w:unhideWhenUsed/>
    <w:rsid w:val="00007727"/>
  </w:style>
  <w:style w:type="table" w:customStyle="1" w:styleId="163">
    <w:name w:val="表格格線16"/>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007727"/>
  </w:style>
  <w:style w:type="numbering" w:customStyle="1" w:styleId="25">
    <w:name w:val="无列表25"/>
    <w:next w:val="NoList"/>
    <w:uiPriority w:val="99"/>
    <w:semiHidden/>
    <w:unhideWhenUsed/>
    <w:rsid w:val="00007727"/>
  </w:style>
  <w:style w:type="numbering" w:customStyle="1" w:styleId="NoList126">
    <w:name w:val="No List126"/>
    <w:next w:val="NoList"/>
    <w:uiPriority w:val="99"/>
    <w:semiHidden/>
    <w:unhideWhenUsed/>
    <w:rsid w:val="00007727"/>
  </w:style>
  <w:style w:type="numbering" w:customStyle="1" w:styleId="1161">
    <w:name w:val="リストなし116"/>
    <w:next w:val="NoList"/>
    <w:uiPriority w:val="99"/>
    <w:semiHidden/>
    <w:unhideWhenUsed/>
    <w:rsid w:val="00007727"/>
  </w:style>
  <w:style w:type="numbering" w:customStyle="1" w:styleId="1162">
    <w:name w:val="无列表116"/>
    <w:next w:val="NoList"/>
    <w:semiHidden/>
    <w:rsid w:val="00007727"/>
  </w:style>
  <w:style w:type="numbering" w:customStyle="1" w:styleId="NoList216">
    <w:name w:val="No List216"/>
    <w:next w:val="NoList"/>
    <w:semiHidden/>
    <w:rsid w:val="00007727"/>
  </w:style>
  <w:style w:type="numbering" w:customStyle="1" w:styleId="NoList316">
    <w:name w:val="No List316"/>
    <w:next w:val="NoList"/>
    <w:uiPriority w:val="99"/>
    <w:semiHidden/>
    <w:rsid w:val="00007727"/>
  </w:style>
  <w:style w:type="numbering" w:customStyle="1" w:styleId="1260">
    <w:name w:val="無清單126"/>
    <w:next w:val="NoList"/>
    <w:uiPriority w:val="99"/>
    <w:semiHidden/>
    <w:unhideWhenUsed/>
    <w:rsid w:val="00007727"/>
  </w:style>
  <w:style w:type="numbering" w:customStyle="1" w:styleId="1116">
    <w:name w:val="無清單1116"/>
    <w:next w:val="NoList"/>
    <w:uiPriority w:val="99"/>
    <w:semiHidden/>
    <w:unhideWhenUsed/>
    <w:rsid w:val="00007727"/>
  </w:style>
  <w:style w:type="table" w:customStyle="1" w:styleId="TableGrid115">
    <w:name w:val="Table Grid115"/>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07727"/>
  </w:style>
  <w:style w:type="numbering" w:customStyle="1" w:styleId="NoList1125">
    <w:name w:val="No List1125"/>
    <w:next w:val="NoList"/>
    <w:uiPriority w:val="99"/>
    <w:semiHidden/>
    <w:unhideWhenUsed/>
    <w:rsid w:val="00007727"/>
  </w:style>
  <w:style w:type="table" w:customStyle="1" w:styleId="TableGrid54">
    <w:name w:val="Table Grid54"/>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07727"/>
  </w:style>
  <w:style w:type="numbering" w:customStyle="1" w:styleId="11150">
    <w:name w:val="リストなし1115"/>
    <w:next w:val="NoList"/>
    <w:uiPriority w:val="99"/>
    <w:semiHidden/>
    <w:unhideWhenUsed/>
    <w:rsid w:val="00007727"/>
  </w:style>
  <w:style w:type="numbering" w:customStyle="1" w:styleId="11151">
    <w:name w:val="无列表1115"/>
    <w:next w:val="NoList"/>
    <w:semiHidden/>
    <w:rsid w:val="00007727"/>
  </w:style>
  <w:style w:type="numbering" w:customStyle="1" w:styleId="NoList2115">
    <w:name w:val="No List2115"/>
    <w:next w:val="NoList"/>
    <w:semiHidden/>
    <w:rsid w:val="00007727"/>
  </w:style>
  <w:style w:type="numbering" w:customStyle="1" w:styleId="NoList3115">
    <w:name w:val="No List3115"/>
    <w:next w:val="NoList"/>
    <w:uiPriority w:val="99"/>
    <w:semiHidden/>
    <w:rsid w:val="00007727"/>
  </w:style>
  <w:style w:type="numbering" w:customStyle="1" w:styleId="NoList11115">
    <w:name w:val="No List11115"/>
    <w:next w:val="NoList"/>
    <w:uiPriority w:val="99"/>
    <w:semiHidden/>
    <w:unhideWhenUsed/>
    <w:rsid w:val="00007727"/>
  </w:style>
  <w:style w:type="numbering" w:customStyle="1" w:styleId="1215">
    <w:name w:val="無清單1215"/>
    <w:next w:val="NoList"/>
    <w:uiPriority w:val="99"/>
    <w:semiHidden/>
    <w:unhideWhenUsed/>
    <w:rsid w:val="00007727"/>
  </w:style>
  <w:style w:type="numbering" w:customStyle="1" w:styleId="111150">
    <w:name w:val="無清單11115"/>
    <w:next w:val="NoList"/>
    <w:uiPriority w:val="99"/>
    <w:semiHidden/>
    <w:unhideWhenUsed/>
    <w:rsid w:val="00007727"/>
  </w:style>
  <w:style w:type="numbering" w:customStyle="1" w:styleId="NoList55">
    <w:name w:val="No List55"/>
    <w:next w:val="NoList"/>
    <w:uiPriority w:val="99"/>
    <w:semiHidden/>
    <w:unhideWhenUsed/>
    <w:rsid w:val="00007727"/>
  </w:style>
  <w:style w:type="table" w:customStyle="1" w:styleId="TableGrid64">
    <w:name w:val="Table Grid64"/>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007727"/>
  </w:style>
  <w:style w:type="numbering" w:customStyle="1" w:styleId="1250">
    <w:name w:val="リストなし125"/>
    <w:next w:val="NoList"/>
    <w:uiPriority w:val="99"/>
    <w:semiHidden/>
    <w:unhideWhenUsed/>
    <w:rsid w:val="00007727"/>
  </w:style>
  <w:style w:type="table" w:customStyle="1" w:styleId="TableGrid124">
    <w:name w:val="Table Grid12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007727"/>
  </w:style>
  <w:style w:type="table" w:customStyle="1" w:styleId="324">
    <w:name w:val="网格型3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007727"/>
  </w:style>
  <w:style w:type="numbering" w:customStyle="1" w:styleId="NoList325">
    <w:name w:val="No List325"/>
    <w:next w:val="NoList"/>
    <w:uiPriority w:val="99"/>
    <w:semiHidden/>
    <w:rsid w:val="00007727"/>
  </w:style>
  <w:style w:type="table" w:customStyle="1" w:styleId="TableGrid424">
    <w:name w:val="Table Grid42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007727"/>
  </w:style>
  <w:style w:type="numbering" w:customStyle="1" w:styleId="1125">
    <w:name w:val="無清單1125"/>
    <w:next w:val="NoList"/>
    <w:uiPriority w:val="99"/>
    <w:semiHidden/>
    <w:unhideWhenUsed/>
    <w:rsid w:val="00007727"/>
  </w:style>
  <w:style w:type="table" w:customStyle="1" w:styleId="1243">
    <w:name w:val="表格格線12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007727"/>
  </w:style>
  <w:style w:type="numbering" w:customStyle="1" w:styleId="NoList1224">
    <w:name w:val="No List1224"/>
    <w:next w:val="NoList"/>
    <w:uiPriority w:val="99"/>
    <w:semiHidden/>
    <w:unhideWhenUsed/>
    <w:rsid w:val="00007727"/>
  </w:style>
  <w:style w:type="numbering" w:customStyle="1" w:styleId="11240">
    <w:name w:val="リストなし1124"/>
    <w:next w:val="NoList"/>
    <w:uiPriority w:val="99"/>
    <w:semiHidden/>
    <w:unhideWhenUsed/>
    <w:rsid w:val="00007727"/>
  </w:style>
  <w:style w:type="numbering" w:customStyle="1" w:styleId="11241">
    <w:name w:val="无列表1124"/>
    <w:next w:val="NoList"/>
    <w:semiHidden/>
    <w:rsid w:val="00007727"/>
  </w:style>
  <w:style w:type="numbering" w:customStyle="1" w:styleId="NoList2124">
    <w:name w:val="No List2124"/>
    <w:next w:val="NoList"/>
    <w:semiHidden/>
    <w:rsid w:val="00007727"/>
  </w:style>
  <w:style w:type="numbering" w:customStyle="1" w:styleId="NoList3124">
    <w:name w:val="No List3124"/>
    <w:next w:val="NoList"/>
    <w:uiPriority w:val="99"/>
    <w:semiHidden/>
    <w:rsid w:val="00007727"/>
  </w:style>
  <w:style w:type="numbering" w:customStyle="1" w:styleId="NoList11125">
    <w:name w:val="No List11125"/>
    <w:next w:val="NoList"/>
    <w:uiPriority w:val="99"/>
    <w:semiHidden/>
    <w:unhideWhenUsed/>
    <w:rsid w:val="00007727"/>
  </w:style>
  <w:style w:type="numbering" w:customStyle="1" w:styleId="12240">
    <w:name w:val="無清單1224"/>
    <w:next w:val="NoList"/>
    <w:uiPriority w:val="99"/>
    <w:semiHidden/>
    <w:unhideWhenUsed/>
    <w:rsid w:val="00007727"/>
  </w:style>
  <w:style w:type="numbering" w:customStyle="1" w:styleId="111240">
    <w:name w:val="無清單11124"/>
    <w:next w:val="NoList"/>
    <w:uiPriority w:val="99"/>
    <w:semiHidden/>
    <w:unhideWhenUsed/>
    <w:rsid w:val="00007727"/>
  </w:style>
  <w:style w:type="table" w:customStyle="1" w:styleId="TableGrid1113">
    <w:name w:val="Table Grid1113"/>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007727"/>
  </w:style>
  <w:style w:type="numbering" w:customStyle="1" w:styleId="NoList1133">
    <w:name w:val="No List1133"/>
    <w:next w:val="NoList"/>
    <w:uiPriority w:val="99"/>
    <w:semiHidden/>
    <w:unhideWhenUsed/>
    <w:rsid w:val="00007727"/>
  </w:style>
  <w:style w:type="numbering" w:customStyle="1" w:styleId="NoList413">
    <w:name w:val="No List413"/>
    <w:next w:val="NoList"/>
    <w:uiPriority w:val="99"/>
    <w:semiHidden/>
    <w:unhideWhenUsed/>
    <w:rsid w:val="00007727"/>
  </w:style>
  <w:style w:type="table" w:customStyle="1" w:styleId="TableGrid1123">
    <w:name w:val="Table Grid1123"/>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007727"/>
  </w:style>
  <w:style w:type="numbering" w:customStyle="1" w:styleId="NoList12113">
    <w:name w:val="No List12113"/>
    <w:next w:val="NoList"/>
    <w:uiPriority w:val="99"/>
    <w:semiHidden/>
    <w:unhideWhenUsed/>
    <w:rsid w:val="00007727"/>
  </w:style>
  <w:style w:type="numbering" w:customStyle="1" w:styleId="111130">
    <w:name w:val="リストなし11113"/>
    <w:next w:val="NoList"/>
    <w:uiPriority w:val="99"/>
    <w:semiHidden/>
    <w:unhideWhenUsed/>
    <w:rsid w:val="00007727"/>
  </w:style>
  <w:style w:type="numbering" w:customStyle="1" w:styleId="111132">
    <w:name w:val="无列表11113"/>
    <w:next w:val="NoList"/>
    <w:semiHidden/>
    <w:rsid w:val="00007727"/>
  </w:style>
  <w:style w:type="numbering" w:customStyle="1" w:styleId="NoList21113">
    <w:name w:val="No List21113"/>
    <w:next w:val="NoList"/>
    <w:semiHidden/>
    <w:rsid w:val="00007727"/>
  </w:style>
  <w:style w:type="numbering" w:customStyle="1" w:styleId="NoList31113">
    <w:name w:val="No List31113"/>
    <w:next w:val="NoList"/>
    <w:uiPriority w:val="99"/>
    <w:semiHidden/>
    <w:rsid w:val="00007727"/>
  </w:style>
  <w:style w:type="numbering" w:customStyle="1" w:styleId="NoList111113">
    <w:name w:val="No List111113"/>
    <w:next w:val="NoList"/>
    <w:uiPriority w:val="99"/>
    <w:semiHidden/>
    <w:unhideWhenUsed/>
    <w:rsid w:val="00007727"/>
  </w:style>
  <w:style w:type="numbering" w:customStyle="1" w:styleId="121130">
    <w:name w:val="無清單12113"/>
    <w:next w:val="NoList"/>
    <w:uiPriority w:val="99"/>
    <w:semiHidden/>
    <w:unhideWhenUsed/>
    <w:rsid w:val="00007727"/>
  </w:style>
  <w:style w:type="numbering" w:customStyle="1" w:styleId="111113">
    <w:name w:val="無清單111113"/>
    <w:next w:val="NoList"/>
    <w:uiPriority w:val="99"/>
    <w:semiHidden/>
    <w:unhideWhenUsed/>
    <w:rsid w:val="00007727"/>
  </w:style>
  <w:style w:type="numbering" w:customStyle="1" w:styleId="NoList1313">
    <w:name w:val="No List1313"/>
    <w:next w:val="NoList"/>
    <w:uiPriority w:val="99"/>
    <w:semiHidden/>
    <w:unhideWhenUsed/>
    <w:rsid w:val="00007727"/>
  </w:style>
  <w:style w:type="numbering" w:customStyle="1" w:styleId="12132">
    <w:name w:val="リストなし1213"/>
    <w:next w:val="NoList"/>
    <w:uiPriority w:val="99"/>
    <w:semiHidden/>
    <w:unhideWhenUsed/>
    <w:rsid w:val="00007727"/>
  </w:style>
  <w:style w:type="numbering" w:customStyle="1" w:styleId="12133">
    <w:name w:val="无列表1213"/>
    <w:next w:val="NoList"/>
    <w:semiHidden/>
    <w:rsid w:val="00007727"/>
  </w:style>
  <w:style w:type="numbering" w:customStyle="1" w:styleId="NoList2213">
    <w:name w:val="No List2213"/>
    <w:next w:val="NoList"/>
    <w:semiHidden/>
    <w:rsid w:val="00007727"/>
  </w:style>
  <w:style w:type="numbering" w:customStyle="1" w:styleId="NoList3213">
    <w:name w:val="No List3213"/>
    <w:next w:val="NoList"/>
    <w:uiPriority w:val="99"/>
    <w:semiHidden/>
    <w:rsid w:val="00007727"/>
  </w:style>
  <w:style w:type="numbering" w:customStyle="1" w:styleId="NoList11213">
    <w:name w:val="No List11213"/>
    <w:next w:val="NoList"/>
    <w:uiPriority w:val="99"/>
    <w:semiHidden/>
    <w:unhideWhenUsed/>
    <w:rsid w:val="00007727"/>
  </w:style>
  <w:style w:type="numbering" w:customStyle="1" w:styleId="13130">
    <w:name w:val="無清單1313"/>
    <w:next w:val="NoList"/>
    <w:uiPriority w:val="99"/>
    <w:semiHidden/>
    <w:unhideWhenUsed/>
    <w:rsid w:val="00007727"/>
  </w:style>
  <w:style w:type="numbering" w:customStyle="1" w:styleId="112130">
    <w:name w:val="無清單11213"/>
    <w:next w:val="NoList"/>
    <w:uiPriority w:val="99"/>
    <w:semiHidden/>
    <w:unhideWhenUsed/>
    <w:rsid w:val="00007727"/>
  </w:style>
  <w:style w:type="numbering" w:customStyle="1" w:styleId="2113">
    <w:name w:val="无列表2113"/>
    <w:next w:val="NoList"/>
    <w:uiPriority w:val="99"/>
    <w:semiHidden/>
    <w:unhideWhenUsed/>
    <w:rsid w:val="00007727"/>
  </w:style>
  <w:style w:type="numbering" w:customStyle="1" w:styleId="NoList12213">
    <w:name w:val="No List12213"/>
    <w:next w:val="NoList"/>
    <w:uiPriority w:val="99"/>
    <w:semiHidden/>
    <w:unhideWhenUsed/>
    <w:rsid w:val="00007727"/>
  </w:style>
  <w:style w:type="numbering" w:customStyle="1" w:styleId="112131">
    <w:name w:val="リストなし11213"/>
    <w:next w:val="NoList"/>
    <w:uiPriority w:val="99"/>
    <w:semiHidden/>
    <w:unhideWhenUsed/>
    <w:rsid w:val="00007727"/>
  </w:style>
  <w:style w:type="numbering" w:customStyle="1" w:styleId="112132">
    <w:name w:val="无列表11213"/>
    <w:next w:val="NoList"/>
    <w:semiHidden/>
    <w:rsid w:val="00007727"/>
  </w:style>
  <w:style w:type="numbering" w:customStyle="1" w:styleId="NoList21213">
    <w:name w:val="No List21213"/>
    <w:next w:val="NoList"/>
    <w:semiHidden/>
    <w:rsid w:val="00007727"/>
  </w:style>
  <w:style w:type="numbering" w:customStyle="1" w:styleId="NoList31213">
    <w:name w:val="No List31213"/>
    <w:next w:val="NoList"/>
    <w:uiPriority w:val="99"/>
    <w:semiHidden/>
    <w:rsid w:val="00007727"/>
  </w:style>
  <w:style w:type="numbering" w:customStyle="1" w:styleId="NoList111213">
    <w:name w:val="No List111213"/>
    <w:next w:val="NoList"/>
    <w:uiPriority w:val="99"/>
    <w:semiHidden/>
    <w:unhideWhenUsed/>
    <w:rsid w:val="00007727"/>
  </w:style>
  <w:style w:type="numbering" w:customStyle="1" w:styleId="122130">
    <w:name w:val="無清單12213"/>
    <w:next w:val="NoList"/>
    <w:uiPriority w:val="99"/>
    <w:semiHidden/>
    <w:unhideWhenUsed/>
    <w:rsid w:val="00007727"/>
  </w:style>
  <w:style w:type="numbering" w:customStyle="1" w:styleId="1112130">
    <w:name w:val="無清單111213"/>
    <w:next w:val="NoList"/>
    <w:uiPriority w:val="99"/>
    <w:semiHidden/>
    <w:unhideWhenUsed/>
    <w:rsid w:val="00007727"/>
  </w:style>
  <w:style w:type="table" w:customStyle="1" w:styleId="TableGrid11211">
    <w:name w:val="Table Grid112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07727"/>
  </w:style>
  <w:style w:type="table" w:customStyle="1" w:styleId="TableGrid91">
    <w:name w:val="Table Grid9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07727"/>
  </w:style>
  <w:style w:type="numbering" w:customStyle="1" w:styleId="1511">
    <w:name w:val="リストなし151"/>
    <w:next w:val="NoList"/>
    <w:uiPriority w:val="99"/>
    <w:semiHidden/>
    <w:unhideWhenUsed/>
    <w:rsid w:val="00007727"/>
  </w:style>
  <w:style w:type="table" w:customStyle="1" w:styleId="TableGrid151">
    <w:name w:val="Table Grid15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007727"/>
  </w:style>
  <w:style w:type="table" w:customStyle="1" w:styleId="351">
    <w:name w:val="网格型35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007727"/>
  </w:style>
  <w:style w:type="numbering" w:customStyle="1" w:styleId="NoList351">
    <w:name w:val="No List351"/>
    <w:next w:val="NoList"/>
    <w:uiPriority w:val="99"/>
    <w:semiHidden/>
    <w:rsid w:val="00007727"/>
  </w:style>
  <w:style w:type="table" w:customStyle="1" w:styleId="TableGrid451">
    <w:name w:val="Table Grid45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007727"/>
  </w:style>
  <w:style w:type="numbering" w:customStyle="1" w:styleId="1610">
    <w:name w:val="無清單161"/>
    <w:next w:val="NoList"/>
    <w:uiPriority w:val="99"/>
    <w:semiHidden/>
    <w:unhideWhenUsed/>
    <w:rsid w:val="00007727"/>
  </w:style>
  <w:style w:type="numbering" w:customStyle="1" w:styleId="11510">
    <w:name w:val="無清單1151"/>
    <w:next w:val="NoList"/>
    <w:uiPriority w:val="99"/>
    <w:semiHidden/>
    <w:unhideWhenUsed/>
    <w:rsid w:val="00007727"/>
  </w:style>
  <w:style w:type="table" w:customStyle="1" w:styleId="1513">
    <w:name w:val="表格格線15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007727"/>
  </w:style>
  <w:style w:type="numbering" w:customStyle="1" w:styleId="241">
    <w:name w:val="无列表241"/>
    <w:next w:val="NoList"/>
    <w:uiPriority w:val="99"/>
    <w:semiHidden/>
    <w:unhideWhenUsed/>
    <w:rsid w:val="00007727"/>
  </w:style>
  <w:style w:type="numbering" w:customStyle="1" w:styleId="NoList1251">
    <w:name w:val="No List1251"/>
    <w:next w:val="NoList"/>
    <w:uiPriority w:val="99"/>
    <w:semiHidden/>
    <w:unhideWhenUsed/>
    <w:rsid w:val="00007727"/>
  </w:style>
  <w:style w:type="numbering" w:customStyle="1" w:styleId="11511">
    <w:name w:val="リストなし1151"/>
    <w:next w:val="NoList"/>
    <w:uiPriority w:val="99"/>
    <w:semiHidden/>
    <w:unhideWhenUsed/>
    <w:rsid w:val="00007727"/>
  </w:style>
  <w:style w:type="numbering" w:customStyle="1" w:styleId="11512">
    <w:name w:val="无列表1151"/>
    <w:next w:val="NoList"/>
    <w:semiHidden/>
    <w:rsid w:val="00007727"/>
  </w:style>
  <w:style w:type="numbering" w:customStyle="1" w:styleId="NoList2151">
    <w:name w:val="No List2151"/>
    <w:next w:val="NoList"/>
    <w:semiHidden/>
    <w:rsid w:val="00007727"/>
  </w:style>
  <w:style w:type="numbering" w:customStyle="1" w:styleId="NoList3151">
    <w:name w:val="No List3151"/>
    <w:next w:val="NoList"/>
    <w:uiPriority w:val="99"/>
    <w:semiHidden/>
    <w:rsid w:val="00007727"/>
  </w:style>
  <w:style w:type="numbering" w:customStyle="1" w:styleId="12510">
    <w:name w:val="無清單1251"/>
    <w:next w:val="NoList"/>
    <w:uiPriority w:val="99"/>
    <w:semiHidden/>
    <w:unhideWhenUsed/>
    <w:rsid w:val="00007727"/>
  </w:style>
  <w:style w:type="numbering" w:customStyle="1" w:styleId="111510">
    <w:name w:val="無清單11151"/>
    <w:next w:val="NoList"/>
    <w:uiPriority w:val="99"/>
    <w:semiHidden/>
    <w:unhideWhenUsed/>
    <w:rsid w:val="00007727"/>
  </w:style>
  <w:style w:type="table" w:customStyle="1" w:styleId="TableGrid1141">
    <w:name w:val="Table Grid114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007727"/>
  </w:style>
  <w:style w:type="numbering" w:customStyle="1" w:styleId="NoList11241">
    <w:name w:val="No List11241"/>
    <w:next w:val="NoList"/>
    <w:uiPriority w:val="99"/>
    <w:semiHidden/>
    <w:unhideWhenUsed/>
    <w:rsid w:val="00007727"/>
  </w:style>
  <w:style w:type="table" w:customStyle="1" w:styleId="TableGrid531">
    <w:name w:val="Table Grid53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007727"/>
  </w:style>
  <w:style w:type="numbering" w:customStyle="1" w:styleId="111411">
    <w:name w:val="リストなし11141"/>
    <w:next w:val="NoList"/>
    <w:uiPriority w:val="99"/>
    <w:semiHidden/>
    <w:unhideWhenUsed/>
    <w:rsid w:val="00007727"/>
  </w:style>
  <w:style w:type="numbering" w:customStyle="1" w:styleId="111412">
    <w:name w:val="无列表11141"/>
    <w:next w:val="NoList"/>
    <w:semiHidden/>
    <w:rsid w:val="00007727"/>
  </w:style>
  <w:style w:type="numbering" w:customStyle="1" w:styleId="NoList21141">
    <w:name w:val="No List21141"/>
    <w:next w:val="NoList"/>
    <w:semiHidden/>
    <w:rsid w:val="00007727"/>
  </w:style>
  <w:style w:type="numbering" w:customStyle="1" w:styleId="NoList31141">
    <w:name w:val="No List31141"/>
    <w:next w:val="NoList"/>
    <w:uiPriority w:val="99"/>
    <w:semiHidden/>
    <w:rsid w:val="00007727"/>
  </w:style>
  <w:style w:type="numbering" w:customStyle="1" w:styleId="NoList111141">
    <w:name w:val="No List111141"/>
    <w:next w:val="NoList"/>
    <w:uiPriority w:val="99"/>
    <w:semiHidden/>
    <w:unhideWhenUsed/>
    <w:rsid w:val="00007727"/>
  </w:style>
  <w:style w:type="numbering" w:customStyle="1" w:styleId="12141">
    <w:name w:val="無清單12141"/>
    <w:next w:val="NoList"/>
    <w:uiPriority w:val="99"/>
    <w:semiHidden/>
    <w:unhideWhenUsed/>
    <w:rsid w:val="00007727"/>
  </w:style>
  <w:style w:type="numbering" w:customStyle="1" w:styleId="111141">
    <w:name w:val="無清單111141"/>
    <w:next w:val="NoList"/>
    <w:uiPriority w:val="99"/>
    <w:semiHidden/>
    <w:unhideWhenUsed/>
    <w:rsid w:val="00007727"/>
  </w:style>
  <w:style w:type="numbering" w:customStyle="1" w:styleId="NoList541">
    <w:name w:val="No List541"/>
    <w:next w:val="NoList"/>
    <w:uiPriority w:val="99"/>
    <w:semiHidden/>
    <w:unhideWhenUsed/>
    <w:rsid w:val="00007727"/>
  </w:style>
  <w:style w:type="table" w:customStyle="1" w:styleId="TableGrid631">
    <w:name w:val="Table Grid63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007727"/>
  </w:style>
  <w:style w:type="numbering" w:customStyle="1" w:styleId="12411">
    <w:name w:val="リストなし1241"/>
    <w:next w:val="NoList"/>
    <w:uiPriority w:val="99"/>
    <w:semiHidden/>
    <w:unhideWhenUsed/>
    <w:rsid w:val="00007727"/>
  </w:style>
  <w:style w:type="table" w:customStyle="1" w:styleId="TableGrid1231">
    <w:name w:val="Table Grid123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007727"/>
  </w:style>
  <w:style w:type="table" w:customStyle="1" w:styleId="3231">
    <w:name w:val="网格型3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007727"/>
  </w:style>
  <w:style w:type="numbering" w:customStyle="1" w:styleId="NoList3241">
    <w:name w:val="No List3241"/>
    <w:next w:val="NoList"/>
    <w:uiPriority w:val="99"/>
    <w:semiHidden/>
    <w:rsid w:val="00007727"/>
  </w:style>
  <w:style w:type="table" w:customStyle="1" w:styleId="TableGrid4231">
    <w:name w:val="Table Grid423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007727"/>
  </w:style>
  <w:style w:type="numbering" w:customStyle="1" w:styleId="112410">
    <w:name w:val="無清單11241"/>
    <w:next w:val="NoList"/>
    <w:uiPriority w:val="99"/>
    <w:semiHidden/>
    <w:unhideWhenUsed/>
    <w:rsid w:val="00007727"/>
  </w:style>
  <w:style w:type="table" w:customStyle="1" w:styleId="12313">
    <w:name w:val="表格格線123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007727"/>
  </w:style>
  <w:style w:type="numbering" w:customStyle="1" w:styleId="NoList12231">
    <w:name w:val="No List12231"/>
    <w:next w:val="NoList"/>
    <w:uiPriority w:val="99"/>
    <w:semiHidden/>
    <w:unhideWhenUsed/>
    <w:rsid w:val="00007727"/>
  </w:style>
  <w:style w:type="numbering" w:customStyle="1" w:styleId="112311">
    <w:name w:val="リストなし11231"/>
    <w:next w:val="NoList"/>
    <w:uiPriority w:val="99"/>
    <w:semiHidden/>
    <w:unhideWhenUsed/>
    <w:rsid w:val="00007727"/>
  </w:style>
  <w:style w:type="numbering" w:customStyle="1" w:styleId="112312">
    <w:name w:val="无列表11231"/>
    <w:next w:val="NoList"/>
    <w:semiHidden/>
    <w:rsid w:val="00007727"/>
  </w:style>
  <w:style w:type="numbering" w:customStyle="1" w:styleId="NoList21231">
    <w:name w:val="No List21231"/>
    <w:next w:val="NoList"/>
    <w:semiHidden/>
    <w:rsid w:val="00007727"/>
  </w:style>
  <w:style w:type="numbering" w:customStyle="1" w:styleId="NoList31231">
    <w:name w:val="No List31231"/>
    <w:next w:val="NoList"/>
    <w:uiPriority w:val="99"/>
    <w:semiHidden/>
    <w:rsid w:val="00007727"/>
  </w:style>
  <w:style w:type="numbering" w:customStyle="1" w:styleId="NoList111241">
    <w:name w:val="No List111241"/>
    <w:next w:val="NoList"/>
    <w:uiPriority w:val="99"/>
    <w:semiHidden/>
    <w:unhideWhenUsed/>
    <w:rsid w:val="00007727"/>
  </w:style>
  <w:style w:type="numbering" w:customStyle="1" w:styleId="12231">
    <w:name w:val="無清單12231"/>
    <w:next w:val="NoList"/>
    <w:uiPriority w:val="99"/>
    <w:semiHidden/>
    <w:unhideWhenUsed/>
    <w:rsid w:val="00007727"/>
  </w:style>
  <w:style w:type="numbering" w:customStyle="1" w:styleId="111231">
    <w:name w:val="無清單111231"/>
    <w:next w:val="NoList"/>
    <w:uiPriority w:val="99"/>
    <w:semiHidden/>
    <w:unhideWhenUsed/>
    <w:rsid w:val="00007727"/>
  </w:style>
  <w:style w:type="table" w:customStyle="1" w:styleId="1117">
    <w:name w:val="网格型1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007727"/>
  </w:style>
  <w:style w:type="table" w:customStyle="1" w:styleId="2110">
    <w:name w:val="网格型2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007727"/>
  </w:style>
  <w:style w:type="numbering" w:customStyle="1" w:styleId="NoList11321">
    <w:name w:val="No List11321"/>
    <w:next w:val="NoList"/>
    <w:uiPriority w:val="99"/>
    <w:semiHidden/>
    <w:unhideWhenUsed/>
    <w:rsid w:val="00007727"/>
  </w:style>
  <w:style w:type="numbering" w:customStyle="1" w:styleId="NoList4121">
    <w:name w:val="No List4121"/>
    <w:next w:val="NoList"/>
    <w:uiPriority w:val="99"/>
    <w:semiHidden/>
    <w:unhideWhenUsed/>
    <w:rsid w:val="00007727"/>
  </w:style>
  <w:style w:type="table" w:customStyle="1" w:styleId="TableGrid11221">
    <w:name w:val="Table Grid1122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007727"/>
  </w:style>
  <w:style w:type="numbering" w:customStyle="1" w:styleId="NoList121121">
    <w:name w:val="No List121121"/>
    <w:next w:val="NoList"/>
    <w:uiPriority w:val="99"/>
    <w:semiHidden/>
    <w:unhideWhenUsed/>
    <w:rsid w:val="00007727"/>
  </w:style>
  <w:style w:type="numbering" w:customStyle="1" w:styleId="1111211">
    <w:name w:val="リストなし111121"/>
    <w:next w:val="NoList"/>
    <w:uiPriority w:val="99"/>
    <w:semiHidden/>
    <w:unhideWhenUsed/>
    <w:rsid w:val="00007727"/>
  </w:style>
  <w:style w:type="numbering" w:customStyle="1" w:styleId="1111212">
    <w:name w:val="无列表111121"/>
    <w:next w:val="NoList"/>
    <w:semiHidden/>
    <w:rsid w:val="00007727"/>
  </w:style>
  <w:style w:type="numbering" w:customStyle="1" w:styleId="NoList211121">
    <w:name w:val="No List211121"/>
    <w:next w:val="NoList"/>
    <w:semiHidden/>
    <w:rsid w:val="00007727"/>
  </w:style>
  <w:style w:type="numbering" w:customStyle="1" w:styleId="NoList311121">
    <w:name w:val="No List311121"/>
    <w:next w:val="NoList"/>
    <w:uiPriority w:val="99"/>
    <w:semiHidden/>
    <w:rsid w:val="00007727"/>
  </w:style>
  <w:style w:type="numbering" w:customStyle="1" w:styleId="NoList1111121">
    <w:name w:val="No List1111121"/>
    <w:next w:val="NoList"/>
    <w:uiPriority w:val="99"/>
    <w:semiHidden/>
    <w:unhideWhenUsed/>
    <w:rsid w:val="00007727"/>
  </w:style>
  <w:style w:type="numbering" w:customStyle="1" w:styleId="1211210">
    <w:name w:val="無清單121121"/>
    <w:next w:val="NoList"/>
    <w:uiPriority w:val="99"/>
    <w:semiHidden/>
    <w:unhideWhenUsed/>
    <w:rsid w:val="00007727"/>
  </w:style>
  <w:style w:type="numbering" w:customStyle="1" w:styleId="11111210">
    <w:name w:val="無清單1111121"/>
    <w:next w:val="NoList"/>
    <w:uiPriority w:val="99"/>
    <w:semiHidden/>
    <w:unhideWhenUsed/>
    <w:rsid w:val="00007727"/>
  </w:style>
  <w:style w:type="numbering" w:customStyle="1" w:styleId="NoList13121">
    <w:name w:val="No List13121"/>
    <w:next w:val="NoList"/>
    <w:uiPriority w:val="99"/>
    <w:semiHidden/>
    <w:unhideWhenUsed/>
    <w:rsid w:val="00007727"/>
  </w:style>
  <w:style w:type="numbering" w:customStyle="1" w:styleId="121211">
    <w:name w:val="リストなし12121"/>
    <w:next w:val="NoList"/>
    <w:uiPriority w:val="99"/>
    <w:semiHidden/>
    <w:unhideWhenUsed/>
    <w:rsid w:val="00007727"/>
  </w:style>
  <w:style w:type="numbering" w:customStyle="1" w:styleId="121212">
    <w:name w:val="无列表12121"/>
    <w:next w:val="NoList"/>
    <w:semiHidden/>
    <w:rsid w:val="00007727"/>
  </w:style>
  <w:style w:type="numbering" w:customStyle="1" w:styleId="NoList22121">
    <w:name w:val="No List22121"/>
    <w:next w:val="NoList"/>
    <w:semiHidden/>
    <w:rsid w:val="00007727"/>
  </w:style>
  <w:style w:type="numbering" w:customStyle="1" w:styleId="NoList32121">
    <w:name w:val="No List32121"/>
    <w:next w:val="NoList"/>
    <w:uiPriority w:val="99"/>
    <w:semiHidden/>
    <w:rsid w:val="00007727"/>
  </w:style>
  <w:style w:type="numbering" w:customStyle="1" w:styleId="NoList112121">
    <w:name w:val="No List112121"/>
    <w:next w:val="NoList"/>
    <w:uiPriority w:val="99"/>
    <w:semiHidden/>
    <w:unhideWhenUsed/>
    <w:rsid w:val="00007727"/>
  </w:style>
  <w:style w:type="numbering" w:customStyle="1" w:styleId="131210">
    <w:name w:val="無清單13121"/>
    <w:next w:val="NoList"/>
    <w:uiPriority w:val="99"/>
    <w:semiHidden/>
    <w:unhideWhenUsed/>
    <w:rsid w:val="00007727"/>
  </w:style>
  <w:style w:type="numbering" w:customStyle="1" w:styleId="1121210">
    <w:name w:val="無清單112121"/>
    <w:next w:val="NoList"/>
    <w:uiPriority w:val="99"/>
    <w:semiHidden/>
    <w:unhideWhenUsed/>
    <w:rsid w:val="00007727"/>
  </w:style>
  <w:style w:type="numbering" w:customStyle="1" w:styleId="21121">
    <w:name w:val="无列表21121"/>
    <w:next w:val="NoList"/>
    <w:uiPriority w:val="99"/>
    <w:semiHidden/>
    <w:unhideWhenUsed/>
    <w:rsid w:val="00007727"/>
  </w:style>
  <w:style w:type="numbering" w:customStyle="1" w:styleId="NoList122121">
    <w:name w:val="No List122121"/>
    <w:next w:val="NoList"/>
    <w:uiPriority w:val="99"/>
    <w:semiHidden/>
    <w:unhideWhenUsed/>
    <w:rsid w:val="00007727"/>
  </w:style>
  <w:style w:type="numbering" w:customStyle="1" w:styleId="1121211">
    <w:name w:val="リストなし112121"/>
    <w:next w:val="NoList"/>
    <w:uiPriority w:val="99"/>
    <w:semiHidden/>
    <w:unhideWhenUsed/>
    <w:rsid w:val="00007727"/>
  </w:style>
  <w:style w:type="numbering" w:customStyle="1" w:styleId="1121212">
    <w:name w:val="无列表112121"/>
    <w:next w:val="NoList"/>
    <w:semiHidden/>
    <w:rsid w:val="00007727"/>
  </w:style>
  <w:style w:type="numbering" w:customStyle="1" w:styleId="NoList212121">
    <w:name w:val="No List212121"/>
    <w:next w:val="NoList"/>
    <w:semiHidden/>
    <w:rsid w:val="00007727"/>
  </w:style>
  <w:style w:type="numbering" w:customStyle="1" w:styleId="NoList312121">
    <w:name w:val="No List312121"/>
    <w:next w:val="NoList"/>
    <w:uiPriority w:val="99"/>
    <w:semiHidden/>
    <w:rsid w:val="00007727"/>
  </w:style>
  <w:style w:type="numbering" w:customStyle="1" w:styleId="NoList1112121">
    <w:name w:val="No List1112121"/>
    <w:next w:val="NoList"/>
    <w:uiPriority w:val="99"/>
    <w:semiHidden/>
    <w:unhideWhenUsed/>
    <w:rsid w:val="00007727"/>
  </w:style>
  <w:style w:type="numbering" w:customStyle="1" w:styleId="122121">
    <w:name w:val="無清單122121"/>
    <w:next w:val="NoList"/>
    <w:uiPriority w:val="99"/>
    <w:semiHidden/>
    <w:unhideWhenUsed/>
    <w:rsid w:val="00007727"/>
  </w:style>
  <w:style w:type="numbering" w:customStyle="1" w:styleId="1112121">
    <w:name w:val="無清單1112121"/>
    <w:next w:val="NoList"/>
    <w:uiPriority w:val="99"/>
    <w:semiHidden/>
    <w:unhideWhenUsed/>
    <w:rsid w:val="00007727"/>
  </w:style>
  <w:style w:type="numbering" w:customStyle="1" w:styleId="131111">
    <w:name w:val="无列表13111"/>
    <w:next w:val="NoList"/>
    <w:semiHidden/>
    <w:rsid w:val="00007727"/>
  </w:style>
  <w:style w:type="numbering" w:customStyle="1" w:styleId="NoList41111">
    <w:name w:val="No List41111"/>
    <w:next w:val="NoList"/>
    <w:uiPriority w:val="99"/>
    <w:semiHidden/>
    <w:unhideWhenUsed/>
    <w:rsid w:val="00007727"/>
  </w:style>
  <w:style w:type="numbering" w:customStyle="1" w:styleId="22111">
    <w:name w:val="无列表22111"/>
    <w:next w:val="NoList"/>
    <w:uiPriority w:val="99"/>
    <w:semiHidden/>
    <w:unhideWhenUsed/>
    <w:rsid w:val="00007727"/>
  </w:style>
  <w:style w:type="numbering" w:customStyle="1" w:styleId="NoList1211112">
    <w:name w:val="No List1211112"/>
    <w:next w:val="NoList"/>
    <w:uiPriority w:val="99"/>
    <w:semiHidden/>
    <w:unhideWhenUsed/>
    <w:rsid w:val="00007727"/>
  </w:style>
  <w:style w:type="numbering" w:customStyle="1" w:styleId="11111121">
    <w:name w:val="リストなし1111112"/>
    <w:next w:val="NoList"/>
    <w:uiPriority w:val="99"/>
    <w:semiHidden/>
    <w:unhideWhenUsed/>
    <w:rsid w:val="00007727"/>
  </w:style>
  <w:style w:type="numbering" w:customStyle="1" w:styleId="11111122">
    <w:name w:val="无列表1111112"/>
    <w:next w:val="NoList"/>
    <w:semiHidden/>
    <w:rsid w:val="00007727"/>
  </w:style>
  <w:style w:type="numbering" w:customStyle="1" w:styleId="NoList2111112">
    <w:name w:val="No List2111112"/>
    <w:next w:val="NoList"/>
    <w:semiHidden/>
    <w:rsid w:val="00007727"/>
  </w:style>
  <w:style w:type="numbering" w:customStyle="1" w:styleId="NoList3111112">
    <w:name w:val="No List3111112"/>
    <w:next w:val="NoList"/>
    <w:uiPriority w:val="99"/>
    <w:semiHidden/>
    <w:rsid w:val="00007727"/>
  </w:style>
  <w:style w:type="numbering" w:customStyle="1" w:styleId="NoList11111112">
    <w:name w:val="No List11111112"/>
    <w:next w:val="NoList"/>
    <w:uiPriority w:val="99"/>
    <w:semiHidden/>
    <w:unhideWhenUsed/>
    <w:rsid w:val="00007727"/>
  </w:style>
  <w:style w:type="numbering" w:customStyle="1" w:styleId="1211112">
    <w:name w:val="無清單1211112"/>
    <w:next w:val="NoList"/>
    <w:uiPriority w:val="99"/>
    <w:semiHidden/>
    <w:unhideWhenUsed/>
    <w:rsid w:val="00007727"/>
  </w:style>
  <w:style w:type="numbering" w:customStyle="1" w:styleId="111111120">
    <w:name w:val="無清單11111112"/>
    <w:next w:val="NoList"/>
    <w:uiPriority w:val="99"/>
    <w:semiHidden/>
    <w:unhideWhenUsed/>
    <w:rsid w:val="00007727"/>
  </w:style>
  <w:style w:type="numbering" w:customStyle="1" w:styleId="NoList131111">
    <w:name w:val="No List131111"/>
    <w:next w:val="NoList"/>
    <w:uiPriority w:val="99"/>
    <w:semiHidden/>
    <w:unhideWhenUsed/>
    <w:rsid w:val="00007727"/>
  </w:style>
  <w:style w:type="numbering" w:customStyle="1" w:styleId="1211113">
    <w:name w:val="リストなし121111"/>
    <w:next w:val="NoList"/>
    <w:uiPriority w:val="99"/>
    <w:semiHidden/>
    <w:unhideWhenUsed/>
    <w:rsid w:val="00007727"/>
  </w:style>
  <w:style w:type="numbering" w:customStyle="1" w:styleId="1211121">
    <w:name w:val="无列表121112"/>
    <w:next w:val="NoList"/>
    <w:semiHidden/>
    <w:rsid w:val="00007727"/>
  </w:style>
  <w:style w:type="numbering" w:customStyle="1" w:styleId="NoList221111">
    <w:name w:val="No List221111"/>
    <w:next w:val="NoList"/>
    <w:semiHidden/>
    <w:rsid w:val="00007727"/>
  </w:style>
  <w:style w:type="numbering" w:customStyle="1" w:styleId="NoList321111">
    <w:name w:val="No List321111"/>
    <w:next w:val="NoList"/>
    <w:uiPriority w:val="99"/>
    <w:semiHidden/>
    <w:rsid w:val="00007727"/>
  </w:style>
  <w:style w:type="numbering" w:customStyle="1" w:styleId="NoList1121111">
    <w:name w:val="No List1121111"/>
    <w:next w:val="NoList"/>
    <w:uiPriority w:val="99"/>
    <w:semiHidden/>
    <w:unhideWhenUsed/>
    <w:rsid w:val="00007727"/>
  </w:style>
  <w:style w:type="numbering" w:customStyle="1" w:styleId="1311110">
    <w:name w:val="無清單131111"/>
    <w:next w:val="NoList"/>
    <w:uiPriority w:val="99"/>
    <w:semiHidden/>
    <w:unhideWhenUsed/>
    <w:rsid w:val="00007727"/>
  </w:style>
  <w:style w:type="numbering" w:customStyle="1" w:styleId="11211110">
    <w:name w:val="無清單1121111"/>
    <w:next w:val="NoList"/>
    <w:uiPriority w:val="99"/>
    <w:semiHidden/>
    <w:unhideWhenUsed/>
    <w:rsid w:val="00007727"/>
  </w:style>
  <w:style w:type="numbering" w:customStyle="1" w:styleId="211112">
    <w:name w:val="无列表211112"/>
    <w:next w:val="NoList"/>
    <w:uiPriority w:val="99"/>
    <w:semiHidden/>
    <w:unhideWhenUsed/>
    <w:rsid w:val="00007727"/>
  </w:style>
  <w:style w:type="numbering" w:customStyle="1" w:styleId="NoList1221111">
    <w:name w:val="No List1221111"/>
    <w:next w:val="NoList"/>
    <w:uiPriority w:val="99"/>
    <w:semiHidden/>
    <w:unhideWhenUsed/>
    <w:rsid w:val="00007727"/>
  </w:style>
  <w:style w:type="numbering" w:customStyle="1" w:styleId="11211111">
    <w:name w:val="リストなし1121111"/>
    <w:next w:val="NoList"/>
    <w:uiPriority w:val="99"/>
    <w:semiHidden/>
    <w:unhideWhenUsed/>
    <w:rsid w:val="00007727"/>
  </w:style>
  <w:style w:type="numbering" w:customStyle="1" w:styleId="11211112">
    <w:name w:val="无列表1121111"/>
    <w:next w:val="NoList"/>
    <w:semiHidden/>
    <w:rsid w:val="00007727"/>
  </w:style>
  <w:style w:type="numbering" w:customStyle="1" w:styleId="NoList2121111">
    <w:name w:val="No List2121111"/>
    <w:next w:val="NoList"/>
    <w:semiHidden/>
    <w:rsid w:val="00007727"/>
  </w:style>
  <w:style w:type="numbering" w:customStyle="1" w:styleId="NoList3121111">
    <w:name w:val="No List3121111"/>
    <w:next w:val="NoList"/>
    <w:uiPriority w:val="99"/>
    <w:semiHidden/>
    <w:rsid w:val="00007727"/>
  </w:style>
  <w:style w:type="numbering" w:customStyle="1" w:styleId="NoList11121111">
    <w:name w:val="No List11121111"/>
    <w:next w:val="NoList"/>
    <w:uiPriority w:val="99"/>
    <w:semiHidden/>
    <w:unhideWhenUsed/>
    <w:rsid w:val="00007727"/>
  </w:style>
  <w:style w:type="numbering" w:customStyle="1" w:styleId="1221111">
    <w:name w:val="無清單1221111"/>
    <w:next w:val="NoList"/>
    <w:uiPriority w:val="99"/>
    <w:semiHidden/>
    <w:unhideWhenUsed/>
    <w:rsid w:val="00007727"/>
  </w:style>
  <w:style w:type="numbering" w:customStyle="1" w:styleId="11121111">
    <w:name w:val="無清單11121111"/>
    <w:next w:val="NoList"/>
    <w:uiPriority w:val="99"/>
    <w:semiHidden/>
    <w:unhideWhenUsed/>
    <w:rsid w:val="00007727"/>
  </w:style>
  <w:style w:type="numbering" w:customStyle="1" w:styleId="122110">
    <w:name w:val="无列表12211"/>
    <w:next w:val="NoList"/>
    <w:semiHidden/>
    <w:rsid w:val="00007727"/>
  </w:style>
  <w:style w:type="numbering" w:customStyle="1" w:styleId="50">
    <w:name w:val="无列表5"/>
    <w:next w:val="NoList"/>
    <w:uiPriority w:val="99"/>
    <w:semiHidden/>
    <w:unhideWhenUsed/>
    <w:rsid w:val="00007727"/>
  </w:style>
  <w:style w:type="table" w:customStyle="1" w:styleId="6">
    <w:name w:val="网格型6"/>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7727"/>
  </w:style>
  <w:style w:type="numbering" w:customStyle="1" w:styleId="171">
    <w:name w:val="リストなし17"/>
    <w:next w:val="NoList"/>
    <w:uiPriority w:val="99"/>
    <w:semiHidden/>
    <w:unhideWhenUsed/>
    <w:rsid w:val="00007727"/>
  </w:style>
  <w:style w:type="table" w:customStyle="1" w:styleId="TableGrid17">
    <w:name w:val="Table Grid17"/>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007727"/>
  </w:style>
  <w:style w:type="table" w:customStyle="1" w:styleId="37">
    <w:name w:val="网格型37"/>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007727"/>
  </w:style>
  <w:style w:type="numbering" w:customStyle="1" w:styleId="NoList37">
    <w:name w:val="No List37"/>
    <w:next w:val="NoList"/>
    <w:uiPriority w:val="99"/>
    <w:semiHidden/>
    <w:rsid w:val="00007727"/>
  </w:style>
  <w:style w:type="table" w:customStyle="1" w:styleId="TableGrid47">
    <w:name w:val="Table Grid47"/>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07727"/>
  </w:style>
  <w:style w:type="numbering" w:customStyle="1" w:styleId="180">
    <w:name w:val="無清單18"/>
    <w:next w:val="NoList"/>
    <w:uiPriority w:val="99"/>
    <w:semiHidden/>
    <w:unhideWhenUsed/>
    <w:rsid w:val="00007727"/>
  </w:style>
  <w:style w:type="numbering" w:customStyle="1" w:styleId="117">
    <w:name w:val="無清單117"/>
    <w:next w:val="NoList"/>
    <w:uiPriority w:val="99"/>
    <w:semiHidden/>
    <w:unhideWhenUsed/>
    <w:rsid w:val="00007727"/>
  </w:style>
  <w:style w:type="table" w:customStyle="1" w:styleId="173">
    <w:name w:val="表格格線17"/>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007727"/>
  </w:style>
  <w:style w:type="table" w:customStyle="1" w:styleId="TableGrid55">
    <w:name w:val="Table Grid5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07727"/>
  </w:style>
  <w:style w:type="numbering" w:customStyle="1" w:styleId="1170">
    <w:name w:val="リストなし117"/>
    <w:next w:val="NoList"/>
    <w:uiPriority w:val="99"/>
    <w:semiHidden/>
    <w:unhideWhenUsed/>
    <w:rsid w:val="00007727"/>
  </w:style>
  <w:style w:type="table" w:customStyle="1" w:styleId="TableGrid116">
    <w:name w:val="Table Grid116"/>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007727"/>
  </w:style>
  <w:style w:type="table" w:customStyle="1" w:styleId="315">
    <w:name w:val="网格型31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007727"/>
  </w:style>
  <w:style w:type="numbering" w:customStyle="1" w:styleId="NoList317">
    <w:name w:val="No List317"/>
    <w:next w:val="NoList"/>
    <w:uiPriority w:val="99"/>
    <w:semiHidden/>
    <w:rsid w:val="00007727"/>
  </w:style>
  <w:style w:type="table" w:customStyle="1" w:styleId="TableGrid415">
    <w:name w:val="Table Grid415"/>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007727"/>
  </w:style>
  <w:style w:type="numbering" w:customStyle="1" w:styleId="127">
    <w:name w:val="無清單127"/>
    <w:next w:val="NoList"/>
    <w:uiPriority w:val="99"/>
    <w:semiHidden/>
    <w:unhideWhenUsed/>
    <w:rsid w:val="00007727"/>
  </w:style>
  <w:style w:type="numbering" w:customStyle="1" w:styleId="11170">
    <w:name w:val="無清單1117"/>
    <w:next w:val="NoList"/>
    <w:uiPriority w:val="99"/>
    <w:semiHidden/>
    <w:unhideWhenUsed/>
    <w:rsid w:val="00007727"/>
  </w:style>
  <w:style w:type="table" w:customStyle="1" w:styleId="1152">
    <w:name w:val="表格格線115"/>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007727"/>
  </w:style>
  <w:style w:type="numbering" w:customStyle="1" w:styleId="NoList1216">
    <w:name w:val="No List1216"/>
    <w:next w:val="NoList"/>
    <w:uiPriority w:val="99"/>
    <w:semiHidden/>
    <w:unhideWhenUsed/>
    <w:rsid w:val="00007727"/>
  </w:style>
  <w:style w:type="numbering" w:customStyle="1" w:styleId="11160">
    <w:name w:val="リストなし1116"/>
    <w:next w:val="NoList"/>
    <w:uiPriority w:val="99"/>
    <w:semiHidden/>
    <w:unhideWhenUsed/>
    <w:rsid w:val="00007727"/>
  </w:style>
  <w:style w:type="numbering" w:customStyle="1" w:styleId="11161">
    <w:name w:val="无列表1116"/>
    <w:next w:val="NoList"/>
    <w:semiHidden/>
    <w:rsid w:val="00007727"/>
  </w:style>
  <w:style w:type="numbering" w:customStyle="1" w:styleId="NoList2116">
    <w:name w:val="No List2116"/>
    <w:next w:val="NoList"/>
    <w:semiHidden/>
    <w:rsid w:val="00007727"/>
  </w:style>
  <w:style w:type="numbering" w:customStyle="1" w:styleId="NoList3116">
    <w:name w:val="No List3116"/>
    <w:next w:val="NoList"/>
    <w:uiPriority w:val="99"/>
    <w:semiHidden/>
    <w:rsid w:val="00007727"/>
  </w:style>
  <w:style w:type="numbering" w:customStyle="1" w:styleId="NoList11116">
    <w:name w:val="No List11116"/>
    <w:next w:val="NoList"/>
    <w:uiPriority w:val="99"/>
    <w:semiHidden/>
    <w:unhideWhenUsed/>
    <w:rsid w:val="00007727"/>
  </w:style>
  <w:style w:type="numbering" w:customStyle="1" w:styleId="1216">
    <w:name w:val="無清單1216"/>
    <w:next w:val="NoList"/>
    <w:uiPriority w:val="99"/>
    <w:semiHidden/>
    <w:unhideWhenUsed/>
    <w:rsid w:val="00007727"/>
  </w:style>
  <w:style w:type="numbering" w:customStyle="1" w:styleId="11116">
    <w:name w:val="無清單11116"/>
    <w:next w:val="NoList"/>
    <w:uiPriority w:val="99"/>
    <w:semiHidden/>
    <w:unhideWhenUsed/>
    <w:rsid w:val="00007727"/>
  </w:style>
  <w:style w:type="numbering" w:customStyle="1" w:styleId="NoList56">
    <w:name w:val="No List56"/>
    <w:next w:val="NoList"/>
    <w:uiPriority w:val="99"/>
    <w:semiHidden/>
    <w:unhideWhenUsed/>
    <w:rsid w:val="00007727"/>
  </w:style>
  <w:style w:type="table" w:customStyle="1" w:styleId="TableGrid65">
    <w:name w:val="Table Grid65"/>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007727"/>
  </w:style>
  <w:style w:type="numbering" w:customStyle="1" w:styleId="1261">
    <w:name w:val="リストなし126"/>
    <w:next w:val="NoList"/>
    <w:uiPriority w:val="99"/>
    <w:semiHidden/>
    <w:unhideWhenUsed/>
    <w:rsid w:val="00007727"/>
  </w:style>
  <w:style w:type="table" w:customStyle="1" w:styleId="TableGrid125">
    <w:name w:val="Table Grid125"/>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007727"/>
  </w:style>
  <w:style w:type="table" w:customStyle="1" w:styleId="325">
    <w:name w:val="网格型3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007727"/>
  </w:style>
  <w:style w:type="numbering" w:customStyle="1" w:styleId="NoList326">
    <w:name w:val="No List326"/>
    <w:next w:val="NoList"/>
    <w:uiPriority w:val="99"/>
    <w:semiHidden/>
    <w:rsid w:val="00007727"/>
  </w:style>
  <w:style w:type="table" w:customStyle="1" w:styleId="TableGrid425">
    <w:name w:val="Table Grid425"/>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007727"/>
  </w:style>
  <w:style w:type="numbering" w:customStyle="1" w:styleId="136">
    <w:name w:val="無清單136"/>
    <w:next w:val="NoList"/>
    <w:uiPriority w:val="99"/>
    <w:semiHidden/>
    <w:unhideWhenUsed/>
    <w:rsid w:val="00007727"/>
  </w:style>
  <w:style w:type="numbering" w:customStyle="1" w:styleId="1126">
    <w:name w:val="無清單1126"/>
    <w:next w:val="NoList"/>
    <w:uiPriority w:val="99"/>
    <w:semiHidden/>
    <w:unhideWhenUsed/>
    <w:rsid w:val="00007727"/>
  </w:style>
  <w:style w:type="table" w:customStyle="1" w:styleId="1252">
    <w:name w:val="表格格線125"/>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007727"/>
  </w:style>
  <w:style w:type="numbering" w:customStyle="1" w:styleId="NoList1225">
    <w:name w:val="No List1225"/>
    <w:next w:val="NoList"/>
    <w:uiPriority w:val="99"/>
    <w:semiHidden/>
    <w:unhideWhenUsed/>
    <w:rsid w:val="00007727"/>
  </w:style>
  <w:style w:type="numbering" w:customStyle="1" w:styleId="11250">
    <w:name w:val="リストなし1125"/>
    <w:next w:val="NoList"/>
    <w:uiPriority w:val="99"/>
    <w:semiHidden/>
    <w:unhideWhenUsed/>
    <w:rsid w:val="00007727"/>
  </w:style>
  <w:style w:type="numbering" w:customStyle="1" w:styleId="11251">
    <w:name w:val="无列表1125"/>
    <w:next w:val="NoList"/>
    <w:semiHidden/>
    <w:rsid w:val="00007727"/>
  </w:style>
  <w:style w:type="numbering" w:customStyle="1" w:styleId="NoList2125">
    <w:name w:val="No List2125"/>
    <w:next w:val="NoList"/>
    <w:semiHidden/>
    <w:rsid w:val="00007727"/>
  </w:style>
  <w:style w:type="numbering" w:customStyle="1" w:styleId="NoList3125">
    <w:name w:val="No List3125"/>
    <w:next w:val="NoList"/>
    <w:uiPriority w:val="99"/>
    <w:semiHidden/>
    <w:rsid w:val="00007727"/>
  </w:style>
  <w:style w:type="numbering" w:customStyle="1" w:styleId="NoList11126">
    <w:name w:val="No List11126"/>
    <w:next w:val="NoList"/>
    <w:uiPriority w:val="99"/>
    <w:semiHidden/>
    <w:unhideWhenUsed/>
    <w:rsid w:val="00007727"/>
  </w:style>
  <w:style w:type="numbering" w:customStyle="1" w:styleId="1225">
    <w:name w:val="無清單1225"/>
    <w:next w:val="NoList"/>
    <w:uiPriority w:val="99"/>
    <w:semiHidden/>
    <w:unhideWhenUsed/>
    <w:rsid w:val="00007727"/>
  </w:style>
  <w:style w:type="numbering" w:customStyle="1" w:styleId="11125">
    <w:name w:val="無清單11125"/>
    <w:next w:val="NoList"/>
    <w:uiPriority w:val="99"/>
    <w:semiHidden/>
    <w:unhideWhenUsed/>
    <w:rsid w:val="00007727"/>
  </w:style>
  <w:style w:type="numbering" w:customStyle="1" w:styleId="NoList63">
    <w:name w:val="No List63"/>
    <w:next w:val="NoList"/>
    <w:uiPriority w:val="99"/>
    <w:semiHidden/>
    <w:unhideWhenUsed/>
    <w:rsid w:val="00007727"/>
  </w:style>
  <w:style w:type="table" w:customStyle="1" w:styleId="TableGrid72">
    <w:name w:val="Table Grid7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007727"/>
  </w:style>
  <w:style w:type="numbering" w:customStyle="1" w:styleId="1333">
    <w:name w:val="リストなし133"/>
    <w:next w:val="NoList"/>
    <w:uiPriority w:val="99"/>
    <w:semiHidden/>
    <w:unhideWhenUsed/>
    <w:rsid w:val="00007727"/>
  </w:style>
  <w:style w:type="table" w:customStyle="1" w:styleId="TableGrid132">
    <w:name w:val="Table Grid132"/>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007727"/>
  </w:style>
  <w:style w:type="table" w:customStyle="1" w:styleId="332">
    <w:name w:val="网格型3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007727"/>
  </w:style>
  <w:style w:type="numbering" w:customStyle="1" w:styleId="NoList333">
    <w:name w:val="No List333"/>
    <w:next w:val="NoList"/>
    <w:uiPriority w:val="99"/>
    <w:semiHidden/>
    <w:rsid w:val="00007727"/>
  </w:style>
  <w:style w:type="table" w:customStyle="1" w:styleId="TableGrid432">
    <w:name w:val="Table Grid43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007727"/>
  </w:style>
  <w:style w:type="numbering" w:customStyle="1" w:styleId="1430">
    <w:name w:val="無清單143"/>
    <w:next w:val="NoList"/>
    <w:uiPriority w:val="99"/>
    <w:semiHidden/>
    <w:unhideWhenUsed/>
    <w:rsid w:val="00007727"/>
  </w:style>
  <w:style w:type="numbering" w:customStyle="1" w:styleId="11330">
    <w:name w:val="無清單1133"/>
    <w:next w:val="NoList"/>
    <w:uiPriority w:val="99"/>
    <w:semiHidden/>
    <w:unhideWhenUsed/>
    <w:rsid w:val="00007727"/>
  </w:style>
  <w:style w:type="table" w:customStyle="1" w:styleId="1323">
    <w:name w:val="表格格線13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007727"/>
  </w:style>
  <w:style w:type="numbering" w:customStyle="1" w:styleId="NoList1233">
    <w:name w:val="No List1233"/>
    <w:next w:val="NoList"/>
    <w:uiPriority w:val="99"/>
    <w:semiHidden/>
    <w:unhideWhenUsed/>
    <w:rsid w:val="00007727"/>
  </w:style>
  <w:style w:type="numbering" w:customStyle="1" w:styleId="11331">
    <w:name w:val="リストなし1133"/>
    <w:next w:val="NoList"/>
    <w:uiPriority w:val="99"/>
    <w:semiHidden/>
    <w:unhideWhenUsed/>
    <w:rsid w:val="00007727"/>
  </w:style>
  <w:style w:type="numbering" w:customStyle="1" w:styleId="11332">
    <w:name w:val="无列表1133"/>
    <w:next w:val="NoList"/>
    <w:semiHidden/>
    <w:rsid w:val="00007727"/>
  </w:style>
  <w:style w:type="numbering" w:customStyle="1" w:styleId="NoList2133">
    <w:name w:val="No List2133"/>
    <w:next w:val="NoList"/>
    <w:semiHidden/>
    <w:rsid w:val="00007727"/>
  </w:style>
  <w:style w:type="numbering" w:customStyle="1" w:styleId="NoList3133">
    <w:name w:val="No List3133"/>
    <w:next w:val="NoList"/>
    <w:uiPriority w:val="99"/>
    <w:semiHidden/>
    <w:rsid w:val="00007727"/>
  </w:style>
  <w:style w:type="numbering" w:customStyle="1" w:styleId="NoList11133">
    <w:name w:val="No List11133"/>
    <w:next w:val="NoList"/>
    <w:uiPriority w:val="99"/>
    <w:semiHidden/>
    <w:unhideWhenUsed/>
    <w:rsid w:val="00007727"/>
  </w:style>
  <w:style w:type="numbering" w:customStyle="1" w:styleId="12330">
    <w:name w:val="無清單1233"/>
    <w:next w:val="NoList"/>
    <w:uiPriority w:val="99"/>
    <w:semiHidden/>
    <w:unhideWhenUsed/>
    <w:rsid w:val="00007727"/>
  </w:style>
  <w:style w:type="numbering" w:customStyle="1" w:styleId="111330">
    <w:name w:val="無清單11133"/>
    <w:next w:val="NoList"/>
    <w:uiPriority w:val="99"/>
    <w:semiHidden/>
    <w:unhideWhenUsed/>
    <w:rsid w:val="00007727"/>
  </w:style>
  <w:style w:type="numbering" w:customStyle="1" w:styleId="NoList414">
    <w:name w:val="No List414"/>
    <w:next w:val="NoList"/>
    <w:uiPriority w:val="99"/>
    <w:semiHidden/>
    <w:unhideWhenUsed/>
    <w:rsid w:val="00007727"/>
  </w:style>
  <w:style w:type="table" w:customStyle="1" w:styleId="TableGrid512">
    <w:name w:val="Table Grid5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007727"/>
  </w:style>
  <w:style w:type="numbering" w:customStyle="1" w:styleId="111140">
    <w:name w:val="リストなし11114"/>
    <w:next w:val="NoList"/>
    <w:uiPriority w:val="99"/>
    <w:semiHidden/>
    <w:unhideWhenUsed/>
    <w:rsid w:val="00007727"/>
  </w:style>
  <w:style w:type="numbering" w:customStyle="1" w:styleId="111142">
    <w:name w:val="无列表11114"/>
    <w:next w:val="NoList"/>
    <w:semiHidden/>
    <w:rsid w:val="00007727"/>
  </w:style>
  <w:style w:type="numbering" w:customStyle="1" w:styleId="NoList21114">
    <w:name w:val="No List21114"/>
    <w:next w:val="NoList"/>
    <w:semiHidden/>
    <w:rsid w:val="00007727"/>
  </w:style>
  <w:style w:type="numbering" w:customStyle="1" w:styleId="NoList31114">
    <w:name w:val="No List31114"/>
    <w:next w:val="NoList"/>
    <w:uiPriority w:val="99"/>
    <w:semiHidden/>
    <w:rsid w:val="00007727"/>
  </w:style>
  <w:style w:type="numbering" w:customStyle="1" w:styleId="NoList111114">
    <w:name w:val="No List111114"/>
    <w:next w:val="NoList"/>
    <w:uiPriority w:val="99"/>
    <w:semiHidden/>
    <w:unhideWhenUsed/>
    <w:rsid w:val="00007727"/>
  </w:style>
  <w:style w:type="numbering" w:customStyle="1" w:styleId="12114">
    <w:name w:val="無清單12114"/>
    <w:next w:val="NoList"/>
    <w:uiPriority w:val="99"/>
    <w:semiHidden/>
    <w:unhideWhenUsed/>
    <w:rsid w:val="00007727"/>
  </w:style>
  <w:style w:type="numbering" w:customStyle="1" w:styleId="1111140">
    <w:name w:val="無清單111114"/>
    <w:next w:val="NoList"/>
    <w:uiPriority w:val="99"/>
    <w:semiHidden/>
    <w:unhideWhenUsed/>
    <w:rsid w:val="00007727"/>
  </w:style>
  <w:style w:type="numbering" w:customStyle="1" w:styleId="NoList513">
    <w:name w:val="No List513"/>
    <w:next w:val="NoList"/>
    <w:uiPriority w:val="99"/>
    <w:semiHidden/>
    <w:unhideWhenUsed/>
    <w:rsid w:val="00007727"/>
  </w:style>
  <w:style w:type="table" w:customStyle="1" w:styleId="TableGrid612">
    <w:name w:val="Table Grid6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007727"/>
  </w:style>
  <w:style w:type="numbering" w:customStyle="1" w:styleId="12140">
    <w:name w:val="リストなし1214"/>
    <w:next w:val="NoList"/>
    <w:uiPriority w:val="99"/>
    <w:semiHidden/>
    <w:unhideWhenUsed/>
    <w:rsid w:val="00007727"/>
  </w:style>
  <w:style w:type="table" w:customStyle="1" w:styleId="TableGrid1212">
    <w:name w:val="Table Grid12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007727"/>
  </w:style>
  <w:style w:type="table" w:customStyle="1" w:styleId="3212">
    <w:name w:val="网格型3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007727"/>
  </w:style>
  <w:style w:type="numbering" w:customStyle="1" w:styleId="NoList3214">
    <w:name w:val="No List3214"/>
    <w:next w:val="NoList"/>
    <w:uiPriority w:val="99"/>
    <w:semiHidden/>
    <w:rsid w:val="00007727"/>
  </w:style>
  <w:style w:type="table" w:customStyle="1" w:styleId="TableGrid4212">
    <w:name w:val="Table Grid42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007727"/>
  </w:style>
  <w:style w:type="numbering" w:customStyle="1" w:styleId="1314">
    <w:name w:val="無清單1314"/>
    <w:next w:val="NoList"/>
    <w:uiPriority w:val="99"/>
    <w:semiHidden/>
    <w:unhideWhenUsed/>
    <w:rsid w:val="00007727"/>
  </w:style>
  <w:style w:type="numbering" w:customStyle="1" w:styleId="11214">
    <w:name w:val="無清單11214"/>
    <w:next w:val="NoList"/>
    <w:uiPriority w:val="99"/>
    <w:semiHidden/>
    <w:unhideWhenUsed/>
    <w:rsid w:val="00007727"/>
  </w:style>
  <w:style w:type="table" w:customStyle="1" w:styleId="12123">
    <w:name w:val="表格格線12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007727"/>
  </w:style>
  <w:style w:type="numbering" w:customStyle="1" w:styleId="NoList12214">
    <w:name w:val="No List12214"/>
    <w:next w:val="NoList"/>
    <w:uiPriority w:val="99"/>
    <w:semiHidden/>
    <w:unhideWhenUsed/>
    <w:rsid w:val="00007727"/>
  </w:style>
  <w:style w:type="numbering" w:customStyle="1" w:styleId="112140">
    <w:name w:val="リストなし11214"/>
    <w:next w:val="NoList"/>
    <w:uiPriority w:val="99"/>
    <w:semiHidden/>
    <w:unhideWhenUsed/>
    <w:rsid w:val="00007727"/>
  </w:style>
  <w:style w:type="numbering" w:customStyle="1" w:styleId="112141">
    <w:name w:val="无列表11214"/>
    <w:next w:val="NoList"/>
    <w:semiHidden/>
    <w:rsid w:val="00007727"/>
  </w:style>
  <w:style w:type="numbering" w:customStyle="1" w:styleId="NoList21214">
    <w:name w:val="No List21214"/>
    <w:next w:val="NoList"/>
    <w:semiHidden/>
    <w:rsid w:val="00007727"/>
  </w:style>
  <w:style w:type="numbering" w:customStyle="1" w:styleId="NoList31214">
    <w:name w:val="No List31214"/>
    <w:next w:val="NoList"/>
    <w:uiPriority w:val="99"/>
    <w:semiHidden/>
    <w:rsid w:val="00007727"/>
  </w:style>
  <w:style w:type="numbering" w:customStyle="1" w:styleId="NoList111214">
    <w:name w:val="No List111214"/>
    <w:next w:val="NoList"/>
    <w:uiPriority w:val="99"/>
    <w:semiHidden/>
    <w:unhideWhenUsed/>
    <w:rsid w:val="00007727"/>
  </w:style>
  <w:style w:type="numbering" w:customStyle="1" w:styleId="122140">
    <w:name w:val="無清單12214"/>
    <w:next w:val="NoList"/>
    <w:uiPriority w:val="99"/>
    <w:semiHidden/>
    <w:unhideWhenUsed/>
    <w:rsid w:val="00007727"/>
  </w:style>
  <w:style w:type="numbering" w:customStyle="1" w:styleId="1112140">
    <w:name w:val="無清單111214"/>
    <w:next w:val="NoList"/>
    <w:uiPriority w:val="99"/>
    <w:semiHidden/>
    <w:unhideWhenUsed/>
    <w:rsid w:val="00007727"/>
  </w:style>
  <w:style w:type="table" w:customStyle="1" w:styleId="137">
    <w:name w:val="网格型1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007727"/>
  </w:style>
  <w:style w:type="table" w:customStyle="1" w:styleId="232">
    <w:name w:val="网格型23"/>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007727"/>
  </w:style>
  <w:style w:type="numbering" w:customStyle="1" w:styleId="NoList11312">
    <w:name w:val="No List11312"/>
    <w:next w:val="NoList"/>
    <w:uiPriority w:val="99"/>
    <w:semiHidden/>
    <w:unhideWhenUsed/>
    <w:rsid w:val="00007727"/>
  </w:style>
  <w:style w:type="numbering" w:customStyle="1" w:styleId="NoList4113">
    <w:name w:val="No List4113"/>
    <w:next w:val="NoList"/>
    <w:uiPriority w:val="99"/>
    <w:semiHidden/>
    <w:unhideWhenUsed/>
    <w:rsid w:val="00007727"/>
  </w:style>
  <w:style w:type="table" w:customStyle="1" w:styleId="TableGrid1124">
    <w:name w:val="Table Grid1124"/>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007727"/>
  </w:style>
  <w:style w:type="numbering" w:customStyle="1" w:styleId="NoList121113">
    <w:name w:val="No List121113"/>
    <w:next w:val="NoList"/>
    <w:uiPriority w:val="99"/>
    <w:semiHidden/>
    <w:unhideWhenUsed/>
    <w:rsid w:val="00007727"/>
  </w:style>
  <w:style w:type="numbering" w:customStyle="1" w:styleId="1111130">
    <w:name w:val="リストなし111113"/>
    <w:next w:val="NoList"/>
    <w:uiPriority w:val="99"/>
    <w:semiHidden/>
    <w:unhideWhenUsed/>
    <w:rsid w:val="00007727"/>
  </w:style>
  <w:style w:type="numbering" w:customStyle="1" w:styleId="1111131">
    <w:name w:val="无列表111113"/>
    <w:next w:val="NoList"/>
    <w:semiHidden/>
    <w:rsid w:val="00007727"/>
  </w:style>
  <w:style w:type="numbering" w:customStyle="1" w:styleId="NoList211113">
    <w:name w:val="No List211113"/>
    <w:next w:val="NoList"/>
    <w:semiHidden/>
    <w:rsid w:val="00007727"/>
  </w:style>
  <w:style w:type="numbering" w:customStyle="1" w:styleId="NoList311113">
    <w:name w:val="No List311113"/>
    <w:next w:val="NoList"/>
    <w:uiPriority w:val="99"/>
    <w:semiHidden/>
    <w:rsid w:val="00007727"/>
  </w:style>
  <w:style w:type="numbering" w:customStyle="1" w:styleId="NoList1111113">
    <w:name w:val="No List1111113"/>
    <w:next w:val="NoList"/>
    <w:uiPriority w:val="99"/>
    <w:semiHidden/>
    <w:unhideWhenUsed/>
    <w:rsid w:val="00007727"/>
  </w:style>
  <w:style w:type="numbering" w:customStyle="1" w:styleId="121113">
    <w:name w:val="無清單121113"/>
    <w:next w:val="NoList"/>
    <w:uiPriority w:val="99"/>
    <w:semiHidden/>
    <w:unhideWhenUsed/>
    <w:rsid w:val="00007727"/>
  </w:style>
  <w:style w:type="numbering" w:customStyle="1" w:styleId="1111113">
    <w:name w:val="無清單1111113"/>
    <w:next w:val="NoList"/>
    <w:uiPriority w:val="99"/>
    <w:semiHidden/>
    <w:unhideWhenUsed/>
    <w:rsid w:val="00007727"/>
  </w:style>
  <w:style w:type="numbering" w:customStyle="1" w:styleId="NoList13113">
    <w:name w:val="No List13113"/>
    <w:next w:val="NoList"/>
    <w:uiPriority w:val="99"/>
    <w:semiHidden/>
    <w:unhideWhenUsed/>
    <w:rsid w:val="00007727"/>
  </w:style>
  <w:style w:type="numbering" w:customStyle="1" w:styleId="121131">
    <w:name w:val="リストなし12113"/>
    <w:next w:val="NoList"/>
    <w:uiPriority w:val="99"/>
    <w:semiHidden/>
    <w:unhideWhenUsed/>
    <w:rsid w:val="00007727"/>
  </w:style>
  <w:style w:type="numbering" w:customStyle="1" w:styleId="121132">
    <w:name w:val="无列表12113"/>
    <w:next w:val="NoList"/>
    <w:semiHidden/>
    <w:rsid w:val="00007727"/>
  </w:style>
  <w:style w:type="numbering" w:customStyle="1" w:styleId="NoList22113">
    <w:name w:val="No List22113"/>
    <w:next w:val="NoList"/>
    <w:semiHidden/>
    <w:rsid w:val="00007727"/>
  </w:style>
  <w:style w:type="numbering" w:customStyle="1" w:styleId="NoList32113">
    <w:name w:val="No List32113"/>
    <w:next w:val="NoList"/>
    <w:uiPriority w:val="99"/>
    <w:semiHidden/>
    <w:rsid w:val="00007727"/>
  </w:style>
  <w:style w:type="numbering" w:customStyle="1" w:styleId="NoList112113">
    <w:name w:val="No List112113"/>
    <w:next w:val="NoList"/>
    <w:uiPriority w:val="99"/>
    <w:semiHidden/>
    <w:unhideWhenUsed/>
    <w:rsid w:val="00007727"/>
  </w:style>
  <w:style w:type="numbering" w:customStyle="1" w:styleId="13113">
    <w:name w:val="無清單13113"/>
    <w:next w:val="NoList"/>
    <w:uiPriority w:val="99"/>
    <w:semiHidden/>
    <w:unhideWhenUsed/>
    <w:rsid w:val="00007727"/>
  </w:style>
  <w:style w:type="numbering" w:customStyle="1" w:styleId="112113">
    <w:name w:val="無清單112113"/>
    <w:next w:val="NoList"/>
    <w:uiPriority w:val="99"/>
    <w:semiHidden/>
    <w:unhideWhenUsed/>
    <w:rsid w:val="00007727"/>
  </w:style>
  <w:style w:type="numbering" w:customStyle="1" w:styleId="21113">
    <w:name w:val="无列表21113"/>
    <w:next w:val="NoList"/>
    <w:uiPriority w:val="99"/>
    <w:semiHidden/>
    <w:unhideWhenUsed/>
    <w:rsid w:val="00007727"/>
  </w:style>
  <w:style w:type="numbering" w:customStyle="1" w:styleId="NoList122113">
    <w:name w:val="No List122113"/>
    <w:next w:val="NoList"/>
    <w:uiPriority w:val="99"/>
    <w:semiHidden/>
    <w:unhideWhenUsed/>
    <w:rsid w:val="00007727"/>
  </w:style>
  <w:style w:type="numbering" w:customStyle="1" w:styleId="1121130">
    <w:name w:val="リストなし112113"/>
    <w:next w:val="NoList"/>
    <w:uiPriority w:val="99"/>
    <w:semiHidden/>
    <w:unhideWhenUsed/>
    <w:rsid w:val="00007727"/>
  </w:style>
  <w:style w:type="numbering" w:customStyle="1" w:styleId="1121131">
    <w:name w:val="无列表112113"/>
    <w:next w:val="NoList"/>
    <w:semiHidden/>
    <w:rsid w:val="00007727"/>
  </w:style>
  <w:style w:type="numbering" w:customStyle="1" w:styleId="NoList212113">
    <w:name w:val="No List212113"/>
    <w:next w:val="NoList"/>
    <w:semiHidden/>
    <w:rsid w:val="00007727"/>
  </w:style>
  <w:style w:type="numbering" w:customStyle="1" w:styleId="NoList312113">
    <w:name w:val="No List312113"/>
    <w:next w:val="NoList"/>
    <w:uiPriority w:val="99"/>
    <w:semiHidden/>
    <w:rsid w:val="00007727"/>
  </w:style>
  <w:style w:type="numbering" w:customStyle="1" w:styleId="NoList1112113">
    <w:name w:val="No List1112113"/>
    <w:next w:val="NoList"/>
    <w:uiPriority w:val="99"/>
    <w:semiHidden/>
    <w:unhideWhenUsed/>
    <w:rsid w:val="00007727"/>
  </w:style>
  <w:style w:type="numbering" w:customStyle="1" w:styleId="122113">
    <w:name w:val="無清單122113"/>
    <w:next w:val="NoList"/>
    <w:uiPriority w:val="99"/>
    <w:semiHidden/>
    <w:unhideWhenUsed/>
    <w:rsid w:val="00007727"/>
  </w:style>
  <w:style w:type="numbering" w:customStyle="1" w:styleId="1112113">
    <w:name w:val="無清單1112113"/>
    <w:next w:val="NoList"/>
    <w:uiPriority w:val="99"/>
    <w:semiHidden/>
    <w:unhideWhenUsed/>
    <w:rsid w:val="00007727"/>
  </w:style>
  <w:style w:type="numbering" w:customStyle="1" w:styleId="NoList5112">
    <w:name w:val="No List5112"/>
    <w:next w:val="NoList"/>
    <w:uiPriority w:val="99"/>
    <w:semiHidden/>
    <w:unhideWhenUsed/>
    <w:rsid w:val="00007727"/>
  </w:style>
  <w:style w:type="numbering" w:customStyle="1" w:styleId="NoList612">
    <w:name w:val="No List612"/>
    <w:next w:val="NoList"/>
    <w:uiPriority w:val="99"/>
    <w:semiHidden/>
    <w:unhideWhenUsed/>
    <w:rsid w:val="00007727"/>
  </w:style>
  <w:style w:type="numbering" w:customStyle="1" w:styleId="NoList1412">
    <w:name w:val="No List1412"/>
    <w:next w:val="NoList"/>
    <w:uiPriority w:val="99"/>
    <w:semiHidden/>
    <w:unhideWhenUsed/>
    <w:rsid w:val="00007727"/>
  </w:style>
  <w:style w:type="numbering" w:customStyle="1" w:styleId="13122">
    <w:name w:val="リストなし1312"/>
    <w:next w:val="NoList"/>
    <w:uiPriority w:val="99"/>
    <w:semiHidden/>
    <w:unhideWhenUsed/>
    <w:rsid w:val="00007727"/>
  </w:style>
  <w:style w:type="numbering" w:customStyle="1" w:styleId="NoList2312">
    <w:name w:val="No List2312"/>
    <w:next w:val="NoList"/>
    <w:semiHidden/>
    <w:rsid w:val="00007727"/>
  </w:style>
  <w:style w:type="numbering" w:customStyle="1" w:styleId="NoList3312">
    <w:name w:val="No List3312"/>
    <w:next w:val="NoList"/>
    <w:uiPriority w:val="99"/>
    <w:semiHidden/>
    <w:rsid w:val="00007727"/>
  </w:style>
  <w:style w:type="numbering" w:customStyle="1" w:styleId="NoList1142">
    <w:name w:val="No List1142"/>
    <w:next w:val="NoList"/>
    <w:uiPriority w:val="99"/>
    <w:semiHidden/>
    <w:unhideWhenUsed/>
    <w:rsid w:val="00007727"/>
  </w:style>
  <w:style w:type="numbering" w:customStyle="1" w:styleId="14120">
    <w:name w:val="無清單1412"/>
    <w:next w:val="NoList"/>
    <w:uiPriority w:val="99"/>
    <w:semiHidden/>
    <w:unhideWhenUsed/>
    <w:rsid w:val="00007727"/>
  </w:style>
  <w:style w:type="numbering" w:customStyle="1" w:styleId="113120">
    <w:name w:val="無清單11312"/>
    <w:next w:val="NoList"/>
    <w:uiPriority w:val="99"/>
    <w:semiHidden/>
    <w:unhideWhenUsed/>
    <w:rsid w:val="00007727"/>
  </w:style>
  <w:style w:type="numbering" w:customStyle="1" w:styleId="NoList422">
    <w:name w:val="No List422"/>
    <w:next w:val="NoList"/>
    <w:uiPriority w:val="99"/>
    <w:semiHidden/>
    <w:unhideWhenUsed/>
    <w:rsid w:val="00007727"/>
  </w:style>
  <w:style w:type="numbering" w:customStyle="1" w:styleId="NoList12312">
    <w:name w:val="No List12312"/>
    <w:next w:val="NoList"/>
    <w:uiPriority w:val="99"/>
    <w:semiHidden/>
    <w:unhideWhenUsed/>
    <w:rsid w:val="00007727"/>
  </w:style>
  <w:style w:type="numbering" w:customStyle="1" w:styleId="113121">
    <w:name w:val="リストなし11312"/>
    <w:next w:val="NoList"/>
    <w:uiPriority w:val="99"/>
    <w:semiHidden/>
    <w:unhideWhenUsed/>
    <w:rsid w:val="00007727"/>
  </w:style>
  <w:style w:type="numbering" w:customStyle="1" w:styleId="113122">
    <w:name w:val="无列表11312"/>
    <w:next w:val="NoList"/>
    <w:semiHidden/>
    <w:rsid w:val="00007727"/>
  </w:style>
  <w:style w:type="numbering" w:customStyle="1" w:styleId="NoList21312">
    <w:name w:val="No List21312"/>
    <w:next w:val="NoList"/>
    <w:semiHidden/>
    <w:rsid w:val="00007727"/>
  </w:style>
  <w:style w:type="numbering" w:customStyle="1" w:styleId="NoList31312">
    <w:name w:val="No List31312"/>
    <w:next w:val="NoList"/>
    <w:uiPriority w:val="99"/>
    <w:semiHidden/>
    <w:rsid w:val="00007727"/>
  </w:style>
  <w:style w:type="numbering" w:customStyle="1" w:styleId="NoList111312">
    <w:name w:val="No List111312"/>
    <w:next w:val="NoList"/>
    <w:uiPriority w:val="99"/>
    <w:semiHidden/>
    <w:unhideWhenUsed/>
    <w:rsid w:val="00007727"/>
  </w:style>
  <w:style w:type="numbering" w:customStyle="1" w:styleId="123120">
    <w:name w:val="無清單12312"/>
    <w:next w:val="NoList"/>
    <w:uiPriority w:val="99"/>
    <w:semiHidden/>
    <w:unhideWhenUsed/>
    <w:rsid w:val="00007727"/>
  </w:style>
  <w:style w:type="numbering" w:customStyle="1" w:styleId="1113120">
    <w:name w:val="無清單111312"/>
    <w:next w:val="NoList"/>
    <w:uiPriority w:val="99"/>
    <w:semiHidden/>
    <w:unhideWhenUsed/>
    <w:rsid w:val="00007727"/>
  </w:style>
  <w:style w:type="numbering" w:customStyle="1" w:styleId="NoList12122">
    <w:name w:val="No List12122"/>
    <w:next w:val="NoList"/>
    <w:uiPriority w:val="99"/>
    <w:semiHidden/>
    <w:unhideWhenUsed/>
    <w:rsid w:val="00007727"/>
  </w:style>
  <w:style w:type="numbering" w:customStyle="1" w:styleId="111222">
    <w:name w:val="リストなし11122"/>
    <w:next w:val="NoList"/>
    <w:uiPriority w:val="99"/>
    <w:semiHidden/>
    <w:unhideWhenUsed/>
    <w:rsid w:val="00007727"/>
  </w:style>
  <w:style w:type="numbering" w:customStyle="1" w:styleId="111223">
    <w:name w:val="无列表11122"/>
    <w:next w:val="NoList"/>
    <w:semiHidden/>
    <w:rsid w:val="00007727"/>
  </w:style>
  <w:style w:type="numbering" w:customStyle="1" w:styleId="NoList21122">
    <w:name w:val="No List21122"/>
    <w:next w:val="NoList"/>
    <w:semiHidden/>
    <w:rsid w:val="00007727"/>
  </w:style>
  <w:style w:type="numbering" w:customStyle="1" w:styleId="NoList31122">
    <w:name w:val="No List31122"/>
    <w:next w:val="NoList"/>
    <w:uiPriority w:val="99"/>
    <w:semiHidden/>
    <w:rsid w:val="00007727"/>
  </w:style>
  <w:style w:type="numbering" w:customStyle="1" w:styleId="NoList111122">
    <w:name w:val="No List111122"/>
    <w:next w:val="NoList"/>
    <w:uiPriority w:val="99"/>
    <w:semiHidden/>
    <w:unhideWhenUsed/>
    <w:rsid w:val="00007727"/>
  </w:style>
  <w:style w:type="numbering" w:customStyle="1" w:styleId="121220">
    <w:name w:val="無清單12122"/>
    <w:next w:val="NoList"/>
    <w:uiPriority w:val="99"/>
    <w:semiHidden/>
    <w:unhideWhenUsed/>
    <w:rsid w:val="00007727"/>
  </w:style>
  <w:style w:type="numbering" w:customStyle="1" w:styleId="1111220">
    <w:name w:val="無清單111122"/>
    <w:next w:val="NoList"/>
    <w:uiPriority w:val="99"/>
    <w:semiHidden/>
    <w:unhideWhenUsed/>
    <w:rsid w:val="00007727"/>
  </w:style>
  <w:style w:type="numbering" w:customStyle="1" w:styleId="NoList522">
    <w:name w:val="No List522"/>
    <w:next w:val="NoList"/>
    <w:uiPriority w:val="99"/>
    <w:semiHidden/>
    <w:unhideWhenUsed/>
    <w:rsid w:val="00007727"/>
  </w:style>
  <w:style w:type="numbering" w:customStyle="1" w:styleId="NoList1322">
    <w:name w:val="No List1322"/>
    <w:next w:val="NoList"/>
    <w:uiPriority w:val="99"/>
    <w:semiHidden/>
    <w:unhideWhenUsed/>
    <w:rsid w:val="00007727"/>
  </w:style>
  <w:style w:type="numbering" w:customStyle="1" w:styleId="12223">
    <w:name w:val="リストなし1222"/>
    <w:next w:val="NoList"/>
    <w:uiPriority w:val="99"/>
    <w:semiHidden/>
    <w:unhideWhenUsed/>
    <w:rsid w:val="00007727"/>
  </w:style>
  <w:style w:type="numbering" w:customStyle="1" w:styleId="12232">
    <w:name w:val="无列表1223"/>
    <w:next w:val="NoList"/>
    <w:semiHidden/>
    <w:rsid w:val="00007727"/>
  </w:style>
  <w:style w:type="numbering" w:customStyle="1" w:styleId="NoList2222">
    <w:name w:val="No List2222"/>
    <w:next w:val="NoList"/>
    <w:semiHidden/>
    <w:rsid w:val="00007727"/>
  </w:style>
  <w:style w:type="numbering" w:customStyle="1" w:styleId="NoList3222">
    <w:name w:val="No List3222"/>
    <w:next w:val="NoList"/>
    <w:uiPriority w:val="99"/>
    <w:semiHidden/>
    <w:rsid w:val="00007727"/>
  </w:style>
  <w:style w:type="numbering" w:customStyle="1" w:styleId="NoList11222">
    <w:name w:val="No List11222"/>
    <w:next w:val="NoList"/>
    <w:uiPriority w:val="99"/>
    <w:semiHidden/>
    <w:unhideWhenUsed/>
    <w:rsid w:val="00007727"/>
  </w:style>
  <w:style w:type="numbering" w:customStyle="1" w:styleId="13220">
    <w:name w:val="無清單1322"/>
    <w:next w:val="NoList"/>
    <w:uiPriority w:val="99"/>
    <w:semiHidden/>
    <w:unhideWhenUsed/>
    <w:rsid w:val="00007727"/>
  </w:style>
  <w:style w:type="numbering" w:customStyle="1" w:styleId="112220">
    <w:name w:val="無清單11222"/>
    <w:next w:val="NoList"/>
    <w:uiPriority w:val="99"/>
    <w:semiHidden/>
    <w:unhideWhenUsed/>
    <w:rsid w:val="00007727"/>
  </w:style>
  <w:style w:type="numbering" w:customStyle="1" w:styleId="2122">
    <w:name w:val="无列表2122"/>
    <w:next w:val="NoList"/>
    <w:uiPriority w:val="99"/>
    <w:semiHidden/>
    <w:unhideWhenUsed/>
    <w:rsid w:val="00007727"/>
  </w:style>
  <w:style w:type="numbering" w:customStyle="1" w:styleId="NoList111222">
    <w:name w:val="No List111222"/>
    <w:next w:val="NoList"/>
    <w:uiPriority w:val="99"/>
    <w:semiHidden/>
    <w:unhideWhenUsed/>
    <w:rsid w:val="00007727"/>
  </w:style>
  <w:style w:type="numbering" w:customStyle="1" w:styleId="NoList72">
    <w:name w:val="No List72"/>
    <w:next w:val="NoList"/>
    <w:uiPriority w:val="99"/>
    <w:semiHidden/>
    <w:unhideWhenUsed/>
    <w:rsid w:val="00007727"/>
  </w:style>
  <w:style w:type="table" w:customStyle="1" w:styleId="TableGrid82">
    <w:name w:val="Table Grid8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07727"/>
  </w:style>
  <w:style w:type="numbering" w:customStyle="1" w:styleId="1421">
    <w:name w:val="リストなし142"/>
    <w:next w:val="NoList"/>
    <w:uiPriority w:val="99"/>
    <w:semiHidden/>
    <w:unhideWhenUsed/>
    <w:rsid w:val="00007727"/>
  </w:style>
  <w:style w:type="table" w:customStyle="1" w:styleId="TableGrid142">
    <w:name w:val="Table Grid142"/>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007727"/>
  </w:style>
  <w:style w:type="table" w:customStyle="1" w:styleId="342">
    <w:name w:val="网格型3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007727"/>
  </w:style>
  <w:style w:type="numbering" w:customStyle="1" w:styleId="NoList342">
    <w:name w:val="No List342"/>
    <w:next w:val="NoList"/>
    <w:uiPriority w:val="99"/>
    <w:semiHidden/>
    <w:rsid w:val="00007727"/>
  </w:style>
  <w:style w:type="table" w:customStyle="1" w:styleId="TableGrid442">
    <w:name w:val="Table Grid44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007727"/>
  </w:style>
  <w:style w:type="numbering" w:customStyle="1" w:styleId="1520">
    <w:name w:val="無清單152"/>
    <w:next w:val="NoList"/>
    <w:uiPriority w:val="99"/>
    <w:semiHidden/>
    <w:unhideWhenUsed/>
    <w:rsid w:val="00007727"/>
  </w:style>
  <w:style w:type="numbering" w:customStyle="1" w:styleId="11420">
    <w:name w:val="無清單1142"/>
    <w:next w:val="NoList"/>
    <w:uiPriority w:val="99"/>
    <w:semiHidden/>
    <w:unhideWhenUsed/>
    <w:rsid w:val="00007727"/>
  </w:style>
  <w:style w:type="table" w:customStyle="1" w:styleId="1423">
    <w:name w:val="表格格線14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007727"/>
  </w:style>
  <w:style w:type="table" w:customStyle="1" w:styleId="TableGrid522">
    <w:name w:val="Table Grid52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007727"/>
  </w:style>
  <w:style w:type="numbering" w:customStyle="1" w:styleId="11421">
    <w:name w:val="リストなし1142"/>
    <w:next w:val="NoList"/>
    <w:uiPriority w:val="99"/>
    <w:semiHidden/>
    <w:unhideWhenUsed/>
    <w:rsid w:val="00007727"/>
  </w:style>
  <w:style w:type="table" w:customStyle="1" w:styleId="TableGrid1132">
    <w:name w:val="Table Grid113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007727"/>
  </w:style>
  <w:style w:type="table" w:customStyle="1" w:styleId="3122">
    <w:name w:val="网格型31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007727"/>
  </w:style>
  <w:style w:type="numbering" w:customStyle="1" w:styleId="NoList3142">
    <w:name w:val="No List3142"/>
    <w:next w:val="NoList"/>
    <w:uiPriority w:val="99"/>
    <w:semiHidden/>
    <w:rsid w:val="00007727"/>
  </w:style>
  <w:style w:type="table" w:customStyle="1" w:styleId="TableGrid4122">
    <w:name w:val="Table Grid412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007727"/>
  </w:style>
  <w:style w:type="numbering" w:customStyle="1" w:styleId="12420">
    <w:name w:val="無清單1242"/>
    <w:next w:val="NoList"/>
    <w:uiPriority w:val="99"/>
    <w:semiHidden/>
    <w:unhideWhenUsed/>
    <w:rsid w:val="00007727"/>
  </w:style>
  <w:style w:type="numbering" w:customStyle="1" w:styleId="111420">
    <w:name w:val="無清單11142"/>
    <w:next w:val="NoList"/>
    <w:uiPriority w:val="99"/>
    <w:semiHidden/>
    <w:unhideWhenUsed/>
    <w:rsid w:val="00007727"/>
  </w:style>
  <w:style w:type="table" w:customStyle="1" w:styleId="11223">
    <w:name w:val="表格格線112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007727"/>
  </w:style>
  <w:style w:type="numbering" w:customStyle="1" w:styleId="NoList12132">
    <w:name w:val="No List12132"/>
    <w:next w:val="NoList"/>
    <w:uiPriority w:val="99"/>
    <w:semiHidden/>
    <w:unhideWhenUsed/>
    <w:rsid w:val="00007727"/>
  </w:style>
  <w:style w:type="numbering" w:customStyle="1" w:styleId="111321">
    <w:name w:val="リストなし11132"/>
    <w:next w:val="NoList"/>
    <w:uiPriority w:val="99"/>
    <w:semiHidden/>
    <w:unhideWhenUsed/>
    <w:rsid w:val="00007727"/>
  </w:style>
  <w:style w:type="numbering" w:customStyle="1" w:styleId="111322">
    <w:name w:val="无列表11132"/>
    <w:next w:val="NoList"/>
    <w:semiHidden/>
    <w:rsid w:val="00007727"/>
  </w:style>
  <w:style w:type="numbering" w:customStyle="1" w:styleId="NoList21132">
    <w:name w:val="No List21132"/>
    <w:next w:val="NoList"/>
    <w:semiHidden/>
    <w:rsid w:val="00007727"/>
  </w:style>
  <w:style w:type="numbering" w:customStyle="1" w:styleId="NoList31132">
    <w:name w:val="No List31132"/>
    <w:next w:val="NoList"/>
    <w:uiPriority w:val="99"/>
    <w:semiHidden/>
    <w:rsid w:val="00007727"/>
  </w:style>
  <w:style w:type="numbering" w:customStyle="1" w:styleId="NoList111132">
    <w:name w:val="No List111132"/>
    <w:next w:val="NoList"/>
    <w:uiPriority w:val="99"/>
    <w:semiHidden/>
    <w:unhideWhenUsed/>
    <w:rsid w:val="00007727"/>
  </w:style>
  <w:style w:type="numbering" w:customStyle="1" w:styleId="121320">
    <w:name w:val="無清單12132"/>
    <w:next w:val="NoList"/>
    <w:uiPriority w:val="99"/>
    <w:semiHidden/>
    <w:unhideWhenUsed/>
    <w:rsid w:val="00007727"/>
  </w:style>
  <w:style w:type="numbering" w:customStyle="1" w:styleId="1111320">
    <w:name w:val="無清單111132"/>
    <w:next w:val="NoList"/>
    <w:uiPriority w:val="99"/>
    <w:semiHidden/>
    <w:unhideWhenUsed/>
    <w:rsid w:val="00007727"/>
  </w:style>
  <w:style w:type="numbering" w:customStyle="1" w:styleId="NoList532">
    <w:name w:val="No List532"/>
    <w:next w:val="NoList"/>
    <w:uiPriority w:val="99"/>
    <w:semiHidden/>
    <w:unhideWhenUsed/>
    <w:rsid w:val="00007727"/>
  </w:style>
  <w:style w:type="table" w:customStyle="1" w:styleId="TableGrid622">
    <w:name w:val="Table Grid62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007727"/>
  </w:style>
  <w:style w:type="numbering" w:customStyle="1" w:styleId="12321">
    <w:name w:val="リストなし1232"/>
    <w:next w:val="NoList"/>
    <w:uiPriority w:val="99"/>
    <w:semiHidden/>
    <w:unhideWhenUsed/>
    <w:rsid w:val="00007727"/>
  </w:style>
  <w:style w:type="table" w:customStyle="1" w:styleId="TableGrid1222">
    <w:name w:val="Table Grid12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007727"/>
  </w:style>
  <w:style w:type="table" w:customStyle="1" w:styleId="3222">
    <w:name w:val="网格型3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007727"/>
  </w:style>
  <w:style w:type="numbering" w:customStyle="1" w:styleId="NoList3232">
    <w:name w:val="No List3232"/>
    <w:next w:val="NoList"/>
    <w:uiPriority w:val="99"/>
    <w:semiHidden/>
    <w:rsid w:val="00007727"/>
  </w:style>
  <w:style w:type="table" w:customStyle="1" w:styleId="TableGrid4222">
    <w:name w:val="Table Grid422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007727"/>
  </w:style>
  <w:style w:type="numbering" w:customStyle="1" w:styleId="13320">
    <w:name w:val="無清單1332"/>
    <w:next w:val="NoList"/>
    <w:uiPriority w:val="99"/>
    <w:semiHidden/>
    <w:unhideWhenUsed/>
    <w:rsid w:val="00007727"/>
  </w:style>
  <w:style w:type="numbering" w:customStyle="1" w:styleId="112320">
    <w:name w:val="無清單11232"/>
    <w:next w:val="NoList"/>
    <w:uiPriority w:val="99"/>
    <w:semiHidden/>
    <w:unhideWhenUsed/>
    <w:rsid w:val="00007727"/>
  </w:style>
  <w:style w:type="table" w:customStyle="1" w:styleId="12224">
    <w:name w:val="表格格線122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007727"/>
  </w:style>
  <w:style w:type="numbering" w:customStyle="1" w:styleId="NoList12222">
    <w:name w:val="No List12222"/>
    <w:next w:val="NoList"/>
    <w:uiPriority w:val="99"/>
    <w:semiHidden/>
    <w:unhideWhenUsed/>
    <w:rsid w:val="00007727"/>
  </w:style>
  <w:style w:type="numbering" w:customStyle="1" w:styleId="112221">
    <w:name w:val="リストなし11222"/>
    <w:next w:val="NoList"/>
    <w:uiPriority w:val="99"/>
    <w:semiHidden/>
    <w:unhideWhenUsed/>
    <w:rsid w:val="00007727"/>
  </w:style>
  <w:style w:type="numbering" w:customStyle="1" w:styleId="112222">
    <w:name w:val="无列表11222"/>
    <w:next w:val="NoList"/>
    <w:semiHidden/>
    <w:rsid w:val="00007727"/>
  </w:style>
  <w:style w:type="numbering" w:customStyle="1" w:styleId="NoList21222">
    <w:name w:val="No List21222"/>
    <w:next w:val="NoList"/>
    <w:semiHidden/>
    <w:rsid w:val="00007727"/>
  </w:style>
  <w:style w:type="numbering" w:customStyle="1" w:styleId="NoList31222">
    <w:name w:val="No List31222"/>
    <w:next w:val="NoList"/>
    <w:uiPriority w:val="99"/>
    <w:semiHidden/>
    <w:rsid w:val="00007727"/>
  </w:style>
  <w:style w:type="numbering" w:customStyle="1" w:styleId="NoList111232">
    <w:name w:val="No List111232"/>
    <w:next w:val="NoList"/>
    <w:uiPriority w:val="99"/>
    <w:semiHidden/>
    <w:unhideWhenUsed/>
    <w:rsid w:val="00007727"/>
  </w:style>
  <w:style w:type="numbering" w:customStyle="1" w:styleId="122220">
    <w:name w:val="無清單12222"/>
    <w:next w:val="NoList"/>
    <w:uiPriority w:val="99"/>
    <w:semiHidden/>
    <w:unhideWhenUsed/>
    <w:rsid w:val="00007727"/>
  </w:style>
  <w:style w:type="numbering" w:customStyle="1" w:styleId="1112220">
    <w:name w:val="無清單111222"/>
    <w:next w:val="NoList"/>
    <w:uiPriority w:val="99"/>
    <w:semiHidden/>
    <w:unhideWhenUsed/>
    <w:rsid w:val="00007727"/>
  </w:style>
  <w:style w:type="numbering" w:customStyle="1" w:styleId="NoList82">
    <w:name w:val="No List82"/>
    <w:next w:val="NoList"/>
    <w:uiPriority w:val="99"/>
    <w:semiHidden/>
    <w:unhideWhenUsed/>
    <w:rsid w:val="00007727"/>
  </w:style>
  <w:style w:type="table" w:customStyle="1" w:styleId="TableGrid92">
    <w:name w:val="Table Grid9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07727"/>
  </w:style>
  <w:style w:type="numbering" w:customStyle="1" w:styleId="1521">
    <w:name w:val="リストなし152"/>
    <w:next w:val="NoList"/>
    <w:uiPriority w:val="99"/>
    <w:semiHidden/>
    <w:unhideWhenUsed/>
    <w:rsid w:val="00007727"/>
  </w:style>
  <w:style w:type="table" w:customStyle="1" w:styleId="TableGrid152">
    <w:name w:val="Table Grid15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007727"/>
  </w:style>
  <w:style w:type="table" w:customStyle="1" w:styleId="352">
    <w:name w:val="网格型35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007727"/>
  </w:style>
  <w:style w:type="numbering" w:customStyle="1" w:styleId="NoList352">
    <w:name w:val="No List352"/>
    <w:next w:val="NoList"/>
    <w:uiPriority w:val="99"/>
    <w:semiHidden/>
    <w:rsid w:val="00007727"/>
  </w:style>
  <w:style w:type="table" w:customStyle="1" w:styleId="TableGrid452">
    <w:name w:val="Table Grid45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007727"/>
  </w:style>
  <w:style w:type="numbering" w:customStyle="1" w:styleId="1620">
    <w:name w:val="無清單162"/>
    <w:next w:val="NoList"/>
    <w:uiPriority w:val="99"/>
    <w:semiHidden/>
    <w:unhideWhenUsed/>
    <w:rsid w:val="00007727"/>
  </w:style>
  <w:style w:type="numbering" w:customStyle="1" w:styleId="11520">
    <w:name w:val="無清單1152"/>
    <w:next w:val="NoList"/>
    <w:uiPriority w:val="99"/>
    <w:semiHidden/>
    <w:unhideWhenUsed/>
    <w:rsid w:val="00007727"/>
  </w:style>
  <w:style w:type="table" w:customStyle="1" w:styleId="1523">
    <w:name w:val="表格格線15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07727"/>
  </w:style>
  <w:style w:type="table" w:customStyle="1" w:styleId="TableGrid532">
    <w:name w:val="Table Grid53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007727"/>
  </w:style>
  <w:style w:type="numbering" w:customStyle="1" w:styleId="11521">
    <w:name w:val="リストなし1152"/>
    <w:next w:val="NoList"/>
    <w:uiPriority w:val="99"/>
    <w:semiHidden/>
    <w:unhideWhenUsed/>
    <w:rsid w:val="00007727"/>
  </w:style>
  <w:style w:type="table" w:customStyle="1" w:styleId="TableGrid1142">
    <w:name w:val="Table Grid114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007727"/>
  </w:style>
  <w:style w:type="table" w:customStyle="1" w:styleId="3132">
    <w:name w:val="网格型31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007727"/>
  </w:style>
  <w:style w:type="numbering" w:customStyle="1" w:styleId="NoList3152">
    <w:name w:val="No List3152"/>
    <w:next w:val="NoList"/>
    <w:uiPriority w:val="99"/>
    <w:semiHidden/>
    <w:rsid w:val="00007727"/>
  </w:style>
  <w:style w:type="table" w:customStyle="1" w:styleId="TableGrid4132">
    <w:name w:val="Table Grid413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007727"/>
  </w:style>
  <w:style w:type="numbering" w:customStyle="1" w:styleId="12520">
    <w:name w:val="無清單1252"/>
    <w:next w:val="NoList"/>
    <w:uiPriority w:val="99"/>
    <w:semiHidden/>
    <w:unhideWhenUsed/>
    <w:rsid w:val="00007727"/>
  </w:style>
  <w:style w:type="numbering" w:customStyle="1" w:styleId="11152">
    <w:name w:val="無清單11152"/>
    <w:next w:val="NoList"/>
    <w:uiPriority w:val="99"/>
    <w:semiHidden/>
    <w:unhideWhenUsed/>
    <w:rsid w:val="00007727"/>
  </w:style>
  <w:style w:type="table" w:customStyle="1" w:styleId="11323">
    <w:name w:val="表格格線113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007727"/>
  </w:style>
  <w:style w:type="numbering" w:customStyle="1" w:styleId="NoList12142">
    <w:name w:val="No List12142"/>
    <w:next w:val="NoList"/>
    <w:uiPriority w:val="99"/>
    <w:semiHidden/>
    <w:unhideWhenUsed/>
    <w:rsid w:val="00007727"/>
  </w:style>
  <w:style w:type="numbering" w:customStyle="1" w:styleId="111421">
    <w:name w:val="リストなし11142"/>
    <w:next w:val="NoList"/>
    <w:uiPriority w:val="99"/>
    <w:semiHidden/>
    <w:unhideWhenUsed/>
    <w:rsid w:val="00007727"/>
  </w:style>
  <w:style w:type="numbering" w:customStyle="1" w:styleId="111422">
    <w:name w:val="无列表11142"/>
    <w:next w:val="NoList"/>
    <w:semiHidden/>
    <w:rsid w:val="00007727"/>
  </w:style>
  <w:style w:type="numbering" w:customStyle="1" w:styleId="NoList21142">
    <w:name w:val="No List21142"/>
    <w:next w:val="NoList"/>
    <w:semiHidden/>
    <w:rsid w:val="00007727"/>
  </w:style>
  <w:style w:type="numbering" w:customStyle="1" w:styleId="NoList31142">
    <w:name w:val="No List31142"/>
    <w:next w:val="NoList"/>
    <w:uiPriority w:val="99"/>
    <w:semiHidden/>
    <w:rsid w:val="00007727"/>
  </w:style>
  <w:style w:type="numbering" w:customStyle="1" w:styleId="NoList111142">
    <w:name w:val="No List111142"/>
    <w:next w:val="NoList"/>
    <w:uiPriority w:val="99"/>
    <w:semiHidden/>
    <w:unhideWhenUsed/>
    <w:rsid w:val="00007727"/>
  </w:style>
  <w:style w:type="numbering" w:customStyle="1" w:styleId="121420">
    <w:name w:val="無清單12142"/>
    <w:next w:val="NoList"/>
    <w:uiPriority w:val="99"/>
    <w:semiHidden/>
    <w:unhideWhenUsed/>
    <w:rsid w:val="00007727"/>
  </w:style>
  <w:style w:type="numbering" w:customStyle="1" w:styleId="1111420">
    <w:name w:val="無清單111142"/>
    <w:next w:val="NoList"/>
    <w:uiPriority w:val="99"/>
    <w:semiHidden/>
    <w:unhideWhenUsed/>
    <w:rsid w:val="00007727"/>
  </w:style>
  <w:style w:type="numbering" w:customStyle="1" w:styleId="NoList542">
    <w:name w:val="No List542"/>
    <w:next w:val="NoList"/>
    <w:uiPriority w:val="99"/>
    <w:semiHidden/>
    <w:unhideWhenUsed/>
    <w:rsid w:val="00007727"/>
  </w:style>
  <w:style w:type="table" w:customStyle="1" w:styleId="TableGrid632">
    <w:name w:val="Table Grid63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007727"/>
  </w:style>
  <w:style w:type="numbering" w:customStyle="1" w:styleId="12421">
    <w:name w:val="リストなし1242"/>
    <w:next w:val="NoList"/>
    <w:uiPriority w:val="99"/>
    <w:semiHidden/>
    <w:unhideWhenUsed/>
    <w:rsid w:val="00007727"/>
  </w:style>
  <w:style w:type="table" w:customStyle="1" w:styleId="TableGrid1232">
    <w:name w:val="Table Grid123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007727"/>
  </w:style>
  <w:style w:type="table" w:customStyle="1" w:styleId="3232">
    <w:name w:val="网格型3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007727"/>
  </w:style>
  <w:style w:type="numbering" w:customStyle="1" w:styleId="NoList3242">
    <w:name w:val="No List3242"/>
    <w:next w:val="NoList"/>
    <w:uiPriority w:val="99"/>
    <w:semiHidden/>
    <w:rsid w:val="00007727"/>
  </w:style>
  <w:style w:type="table" w:customStyle="1" w:styleId="TableGrid4232">
    <w:name w:val="Table Grid423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007727"/>
  </w:style>
  <w:style w:type="numbering" w:customStyle="1" w:styleId="1342">
    <w:name w:val="無清單1342"/>
    <w:next w:val="NoList"/>
    <w:uiPriority w:val="99"/>
    <w:semiHidden/>
    <w:unhideWhenUsed/>
    <w:rsid w:val="00007727"/>
  </w:style>
  <w:style w:type="numbering" w:customStyle="1" w:styleId="11242">
    <w:name w:val="無清單11242"/>
    <w:next w:val="NoList"/>
    <w:uiPriority w:val="99"/>
    <w:semiHidden/>
    <w:unhideWhenUsed/>
    <w:rsid w:val="00007727"/>
  </w:style>
  <w:style w:type="table" w:customStyle="1" w:styleId="12323">
    <w:name w:val="表格格線123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007727"/>
  </w:style>
  <w:style w:type="numbering" w:customStyle="1" w:styleId="NoList12232">
    <w:name w:val="No List12232"/>
    <w:next w:val="NoList"/>
    <w:uiPriority w:val="99"/>
    <w:semiHidden/>
    <w:unhideWhenUsed/>
    <w:rsid w:val="00007727"/>
  </w:style>
  <w:style w:type="numbering" w:customStyle="1" w:styleId="112321">
    <w:name w:val="リストなし11232"/>
    <w:next w:val="NoList"/>
    <w:uiPriority w:val="99"/>
    <w:semiHidden/>
    <w:unhideWhenUsed/>
    <w:rsid w:val="00007727"/>
  </w:style>
  <w:style w:type="numbering" w:customStyle="1" w:styleId="112322">
    <w:name w:val="无列表11232"/>
    <w:next w:val="NoList"/>
    <w:semiHidden/>
    <w:rsid w:val="00007727"/>
  </w:style>
  <w:style w:type="numbering" w:customStyle="1" w:styleId="NoList21232">
    <w:name w:val="No List21232"/>
    <w:next w:val="NoList"/>
    <w:semiHidden/>
    <w:rsid w:val="00007727"/>
  </w:style>
  <w:style w:type="numbering" w:customStyle="1" w:styleId="NoList31232">
    <w:name w:val="No List31232"/>
    <w:next w:val="NoList"/>
    <w:uiPriority w:val="99"/>
    <w:semiHidden/>
    <w:rsid w:val="00007727"/>
  </w:style>
  <w:style w:type="numbering" w:customStyle="1" w:styleId="NoList111242">
    <w:name w:val="No List111242"/>
    <w:next w:val="NoList"/>
    <w:uiPriority w:val="99"/>
    <w:semiHidden/>
    <w:unhideWhenUsed/>
    <w:rsid w:val="00007727"/>
  </w:style>
  <w:style w:type="numbering" w:customStyle="1" w:styleId="122320">
    <w:name w:val="無清單12232"/>
    <w:next w:val="NoList"/>
    <w:uiPriority w:val="99"/>
    <w:semiHidden/>
    <w:unhideWhenUsed/>
    <w:rsid w:val="00007727"/>
  </w:style>
  <w:style w:type="numbering" w:customStyle="1" w:styleId="111232">
    <w:name w:val="無清單111232"/>
    <w:next w:val="NoList"/>
    <w:uiPriority w:val="99"/>
    <w:semiHidden/>
    <w:unhideWhenUsed/>
    <w:rsid w:val="00007727"/>
  </w:style>
  <w:style w:type="numbering" w:customStyle="1" w:styleId="NoList621">
    <w:name w:val="No List621"/>
    <w:next w:val="NoList"/>
    <w:uiPriority w:val="99"/>
    <w:semiHidden/>
    <w:unhideWhenUsed/>
    <w:rsid w:val="00007727"/>
  </w:style>
  <w:style w:type="table" w:customStyle="1" w:styleId="TableGrid711">
    <w:name w:val="Table Grid7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007727"/>
  </w:style>
  <w:style w:type="numbering" w:customStyle="1" w:styleId="13212">
    <w:name w:val="リストなし1321"/>
    <w:next w:val="NoList"/>
    <w:uiPriority w:val="99"/>
    <w:semiHidden/>
    <w:unhideWhenUsed/>
    <w:rsid w:val="00007727"/>
  </w:style>
  <w:style w:type="table" w:customStyle="1" w:styleId="TableGrid1311">
    <w:name w:val="Table Grid131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007727"/>
  </w:style>
  <w:style w:type="table" w:customStyle="1" w:styleId="3311">
    <w:name w:val="网格型3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007727"/>
  </w:style>
  <w:style w:type="numbering" w:customStyle="1" w:styleId="NoList3321">
    <w:name w:val="No List3321"/>
    <w:next w:val="NoList"/>
    <w:uiPriority w:val="99"/>
    <w:semiHidden/>
    <w:rsid w:val="00007727"/>
  </w:style>
  <w:style w:type="table" w:customStyle="1" w:styleId="TableGrid4311">
    <w:name w:val="Table Grid43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007727"/>
  </w:style>
  <w:style w:type="numbering" w:customStyle="1" w:styleId="14210">
    <w:name w:val="無清單1421"/>
    <w:next w:val="NoList"/>
    <w:uiPriority w:val="99"/>
    <w:semiHidden/>
    <w:unhideWhenUsed/>
    <w:rsid w:val="00007727"/>
  </w:style>
  <w:style w:type="numbering" w:customStyle="1" w:styleId="113210">
    <w:name w:val="無清單11321"/>
    <w:next w:val="NoList"/>
    <w:uiPriority w:val="99"/>
    <w:semiHidden/>
    <w:unhideWhenUsed/>
    <w:rsid w:val="00007727"/>
  </w:style>
  <w:style w:type="table" w:customStyle="1" w:styleId="13114">
    <w:name w:val="表格格線13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007727"/>
  </w:style>
  <w:style w:type="numbering" w:customStyle="1" w:styleId="NoList12321">
    <w:name w:val="No List12321"/>
    <w:next w:val="NoList"/>
    <w:uiPriority w:val="99"/>
    <w:semiHidden/>
    <w:unhideWhenUsed/>
    <w:rsid w:val="00007727"/>
  </w:style>
  <w:style w:type="numbering" w:customStyle="1" w:styleId="113211">
    <w:name w:val="リストなし11321"/>
    <w:next w:val="NoList"/>
    <w:uiPriority w:val="99"/>
    <w:semiHidden/>
    <w:unhideWhenUsed/>
    <w:rsid w:val="00007727"/>
  </w:style>
  <w:style w:type="numbering" w:customStyle="1" w:styleId="113212">
    <w:name w:val="无列表11321"/>
    <w:next w:val="NoList"/>
    <w:semiHidden/>
    <w:rsid w:val="00007727"/>
  </w:style>
  <w:style w:type="numbering" w:customStyle="1" w:styleId="NoList21321">
    <w:name w:val="No List21321"/>
    <w:next w:val="NoList"/>
    <w:semiHidden/>
    <w:rsid w:val="00007727"/>
  </w:style>
  <w:style w:type="numbering" w:customStyle="1" w:styleId="NoList31321">
    <w:name w:val="No List31321"/>
    <w:next w:val="NoList"/>
    <w:uiPriority w:val="99"/>
    <w:semiHidden/>
    <w:rsid w:val="00007727"/>
  </w:style>
  <w:style w:type="numbering" w:customStyle="1" w:styleId="NoList111321">
    <w:name w:val="No List111321"/>
    <w:next w:val="NoList"/>
    <w:uiPriority w:val="99"/>
    <w:semiHidden/>
    <w:unhideWhenUsed/>
    <w:rsid w:val="00007727"/>
  </w:style>
  <w:style w:type="numbering" w:customStyle="1" w:styleId="123210">
    <w:name w:val="無清單12321"/>
    <w:next w:val="NoList"/>
    <w:uiPriority w:val="99"/>
    <w:semiHidden/>
    <w:unhideWhenUsed/>
    <w:rsid w:val="00007727"/>
  </w:style>
  <w:style w:type="numbering" w:customStyle="1" w:styleId="1113210">
    <w:name w:val="無清單111321"/>
    <w:next w:val="NoList"/>
    <w:uiPriority w:val="99"/>
    <w:semiHidden/>
    <w:unhideWhenUsed/>
    <w:rsid w:val="00007727"/>
  </w:style>
  <w:style w:type="numbering" w:customStyle="1" w:styleId="NoList4122">
    <w:name w:val="No List4122"/>
    <w:next w:val="NoList"/>
    <w:uiPriority w:val="99"/>
    <w:semiHidden/>
    <w:unhideWhenUsed/>
    <w:rsid w:val="00007727"/>
  </w:style>
  <w:style w:type="table" w:customStyle="1" w:styleId="TableGrid5111">
    <w:name w:val="Table Grid51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007727"/>
  </w:style>
  <w:style w:type="numbering" w:customStyle="1" w:styleId="1111221">
    <w:name w:val="リストなし111122"/>
    <w:next w:val="NoList"/>
    <w:uiPriority w:val="99"/>
    <w:semiHidden/>
    <w:unhideWhenUsed/>
    <w:rsid w:val="00007727"/>
  </w:style>
  <w:style w:type="numbering" w:customStyle="1" w:styleId="1111222">
    <w:name w:val="无列表111122"/>
    <w:next w:val="NoList"/>
    <w:semiHidden/>
    <w:rsid w:val="00007727"/>
  </w:style>
  <w:style w:type="numbering" w:customStyle="1" w:styleId="NoList211122">
    <w:name w:val="No List211122"/>
    <w:next w:val="NoList"/>
    <w:semiHidden/>
    <w:rsid w:val="00007727"/>
  </w:style>
  <w:style w:type="numbering" w:customStyle="1" w:styleId="NoList311122">
    <w:name w:val="No List311122"/>
    <w:next w:val="NoList"/>
    <w:uiPriority w:val="99"/>
    <w:semiHidden/>
    <w:rsid w:val="00007727"/>
  </w:style>
  <w:style w:type="numbering" w:customStyle="1" w:styleId="NoList1111122">
    <w:name w:val="No List1111122"/>
    <w:next w:val="NoList"/>
    <w:uiPriority w:val="99"/>
    <w:semiHidden/>
    <w:unhideWhenUsed/>
    <w:rsid w:val="00007727"/>
  </w:style>
  <w:style w:type="numbering" w:customStyle="1" w:styleId="1211220">
    <w:name w:val="無清單121122"/>
    <w:next w:val="NoList"/>
    <w:uiPriority w:val="99"/>
    <w:semiHidden/>
    <w:unhideWhenUsed/>
    <w:rsid w:val="00007727"/>
  </w:style>
  <w:style w:type="numbering" w:customStyle="1" w:styleId="11111220">
    <w:name w:val="無清單1111122"/>
    <w:next w:val="NoList"/>
    <w:uiPriority w:val="99"/>
    <w:semiHidden/>
    <w:unhideWhenUsed/>
    <w:rsid w:val="00007727"/>
  </w:style>
  <w:style w:type="numbering" w:customStyle="1" w:styleId="NoList5121">
    <w:name w:val="No List5121"/>
    <w:next w:val="NoList"/>
    <w:uiPriority w:val="99"/>
    <w:semiHidden/>
    <w:unhideWhenUsed/>
    <w:rsid w:val="00007727"/>
  </w:style>
  <w:style w:type="table" w:customStyle="1" w:styleId="TableGrid6111">
    <w:name w:val="Table Grid61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007727"/>
  </w:style>
  <w:style w:type="numbering" w:customStyle="1" w:styleId="121221">
    <w:name w:val="リストなし12122"/>
    <w:next w:val="NoList"/>
    <w:uiPriority w:val="99"/>
    <w:semiHidden/>
    <w:unhideWhenUsed/>
    <w:rsid w:val="00007727"/>
  </w:style>
  <w:style w:type="table" w:customStyle="1" w:styleId="TableGrid12111">
    <w:name w:val="Table Grid121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007727"/>
  </w:style>
  <w:style w:type="table" w:customStyle="1" w:styleId="32111">
    <w:name w:val="网格型3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007727"/>
  </w:style>
  <w:style w:type="numbering" w:customStyle="1" w:styleId="NoList32122">
    <w:name w:val="No List32122"/>
    <w:next w:val="NoList"/>
    <w:uiPriority w:val="99"/>
    <w:semiHidden/>
    <w:rsid w:val="00007727"/>
  </w:style>
  <w:style w:type="table" w:customStyle="1" w:styleId="TableGrid42111">
    <w:name w:val="Table Grid421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007727"/>
  </w:style>
  <w:style w:type="numbering" w:customStyle="1" w:styleId="131220">
    <w:name w:val="無清單13122"/>
    <w:next w:val="NoList"/>
    <w:uiPriority w:val="99"/>
    <w:semiHidden/>
    <w:unhideWhenUsed/>
    <w:rsid w:val="00007727"/>
  </w:style>
  <w:style w:type="numbering" w:customStyle="1" w:styleId="1121220">
    <w:name w:val="無清單112122"/>
    <w:next w:val="NoList"/>
    <w:uiPriority w:val="99"/>
    <w:semiHidden/>
    <w:unhideWhenUsed/>
    <w:rsid w:val="00007727"/>
  </w:style>
  <w:style w:type="table" w:customStyle="1" w:styleId="121114">
    <w:name w:val="表格格線121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007727"/>
  </w:style>
  <w:style w:type="numbering" w:customStyle="1" w:styleId="NoList122122">
    <w:name w:val="No List122122"/>
    <w:next w:val="NoList"/>
    <w:uiPriority w:val="99"/>
    <w:semiHidden/>
    <w:unhideWhenUsed/>
    <w:rsid w:val="00007727"/>
  </w:style>
  <w:style w:type="numbering" w:customStyle="1" w:styleId="1121221">
    <w:name w:val="リストなし112122"/>
    <w:next w:val="NoList"/>
    <w:uiPriority w:val="99"/>
    <w:semiHidden/>
    <w:unhideWhenUsed/>
    <w:rsid w:val="00007727"/>
  </w:style>
  <w:style w:type="numbering" w:customStyle="1" w:styleId="1121222">
    <w:name w:val="无列表112122"/>
    <w:next w:val="NoList"/>
    <w:semiHidden/>
    <w:rsid w:val="00007727"/>
  </w:style>
  <w:style w:type="numbering" w:customStyle="1" w:styleId="NoList212122">
    <w:name w:val="No List212122"/>
    <w:next w:val="NoList"/>
    <w:semiHidden/>
    <w:rsid w:val="00007727"/>
  </w:style>
  <w:style w:type="numbering" w:customStyle="1" w:styleId="NoList312122">
    <w:name w:val="No List312122"/>
    <w:next w:val="NoList"/>
    <w:uiPriority w:val="99"/>
    <w:semiHidden/>
    <w:rsid w:val="00007727"/>
  </w:style>
  <w:style w:type="numbering" w:customStyle="1" w:styleId="NoList1112122">
    <w:name w:val="No List1112122"/>
    <w:next w:val="NoList"/>
    <w:uiPriority w:val="99"/>
    <w:semiHidden/>
    <w:unhideWhenUsed/>
    <w:rsid w:val="00007727"/>
  </w:style>
  <w:style w:type="numbering" w:customStyle="1" w:styleId="122122">
    <w:name w:val="無清單122122"/>
    <w:next w:val="NoList"/>
    <w:uiPriority w:val="99"/>
    <w:semiHidden/>
    <w:unhideWhenUsed/>
    <w:rsid w:val="00007727"/>
  </w:style>
  <w:style w:type="numbering" w:customStyle="1" w:styleId="1112122">
    <w:name w:val="無清單1112122"/>
    <w:next w:val="NoList"/>
    <w:uiPriority w:val="99"/>
    <w:semiHidden/>
    <w:unhideWhenUsed/>
    <w:rsid w:val="00007727"/>
  </w:style>
  <w:style w:type="table" w:customStyle="1" w:styleId="1127">
    <w:name w:val="网格型1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007727"/>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007727"/>
  </w:style>
  <w:style w:type="table" w:customStyle="1" w:styleId="2120">
    <w:name w:val="网格型212"/>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007727"/>
  </w:style>
  <w:style w:type="numbering" w:customStyle="1" w:styleId="NoList113111">
    <w:name w:val="No List113111"/>
    <w:next w:val="NoList"/>
    <w:uiPriority w:val="99"/>
    <w:semiHidden/>
    <w:unhideWhenUsed/>
    <w:rsid w:val="00007727"/>
  </w:style>
  <w:style w:type="numbering" w:customStyle="1" w:styleId="NoList41112">
    <w:name w:val="No List41112"/>
    <w:next w:val="NoList"/>
    <w:uiPriority w:val="99"/>
    <w:semiHidden/>
    <w:unhideWhenUsed/>
    <w:rsid w:val="00007727"/>
  </w:style>
  <w:style w:type="table" w:customStyle="1" w:styleId="TableGrid11212">
    <w:name w:val="Table Grid11212"/>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007727"/>
  </w:style>
  <w:style w:type="numbering" w:customStyle="1" w:styleId="NoList1211113">
    <w:name w:val="No List1211113"/>
    <w:next w:val="NoList"/>
    <w:uiPriority w:val="99"/>
    <w:semiHidden/>
    <w:unhideWhenUsed/>
    <w:rsid w:val="00007727"/>
  </w:style>
  <w:style w:type="numbering" w:customStyle="1" w:styleId="11111130">
    <w:name w:val="リストなし1111113"/>
    <w:next w:val="NoList"/>
    <w:uiPriority w:val="99"/>
    <w:semiHidden/>
    <w:unhideWhenUsed/>
    <w:rsid w:val="00007727"/>
  </w:style>
  <w:style w:type="numbering" w:customStyle="1" w:styleId="11111131">
    <w:name w:val="无列表1111113"/>
    <w:next w:val="NoList"/>
    <w:semiHidden/>
    <w:rsid w:val="00007727"/>
  </w:style>
  <w:style w:type="numbering" w:customStyle="1" w:styleId="NoList2111113">
    <w:name w:val="No List2111113"/>
    <w:next w:val="NoList"/>
    <w:semiHidden/>
    <w:rsid w:val="00007727"/>
  </w:style>
  <w:style w:type="numbering" w:customStyle="1" w:styleId="NoList3111113">
    <w:name w:val="No List3111113"/>
    <w:next w:val="NoList"/>
    <w:uiPriority w:val="99"/>
    <w:semiHidden/>
    <w:rsid w:val="00007727"/>
  </w:style>
  <w:style w:type="numbering" w:customStyle="1" w:styleId="NoList11111113">
    <w:name w:val="No List11111113"/>
    <w:next w:val="NoList"/>
    <w:uiPriority w:val="99"/>
    <w:semiHidden/>
    <w:unhideWhenUsed/>
    <w:rsid w:val="00007727"/>
  </w:style>
  <w:style w:type="numbering" w:customStyle="1" w:styleId="12111130">
    <w:name w:val="無清單1211113"/>
    <w:next w:val="NoList"/>
    <w:uiPriority w:val="99"/>
    <w:semiHidden/>
    <w:unhideWhenUsed/>
    <w:rsid w:val="00007727"/>
  </w:style>
  <w:style w:type="numbering" w:customStyle="1" w:styleId="11111113">
    <w:name w:val="無清單11111113"/>
    <w:next w:val="NoList"/>
    <w:uiPriority w:val="99"/>
    <w:semiHidden/>
    <w:unhideWhenUsed/>
    <w:rsid w:val="00007727"/>
  </w:style>
  <w:style w:type="numbering" w:customStyle="1" w:styleId="NoList131112">
    <w:name w:val="No List131112"/>
    <w:next w:val="NoList"/>
    <w:uiPriority w:val="99"/>
    <w:semiHidden/>
    <w:unhideWhenUsed/>
    <w:rsid w:val="00007727"/>
  </w:style>
  <w:style w:type="numbering" w:customStyle="1" w:styleId="1211122">
    <w:name w:val="リストなし121112"/>
    <w:next w:val="NoList"/>
    <w:uiPriority w:val="99"/>
    <w:semiHidden/>
    <w:unhideWhenUsed/>
    <w:rsid w:val="00007727"/>
  </w:style>
  <w:style w:type="numbering" w:customStyle="1" w:styleId="1211130">
    <w:name w:val="无列表121113"/>
    <w:next w:val="NoList"/>
    <w:semiHidden/>
    <w:rsid w:val="00007727"/>
  </w:style>
  <w:style w:type="numbering" w:customStyle="1" w:styleId="NoList221112">
    <w:name w:val="No List221112"/>
    <w:next w:val="NoList"/>
    <w:semiHidden/>
    <w:rsid w:val="00007727"/>
  </w:style>
  <w:style w:type="numbering" w:customStyle="1" w:styleId="NoList321112">
    <w:name w:val="No List321112"/>
    <w:next w:val="NoList"/>
    <w:uiPriority w:val="99"/>
    <w:semiHidden/>
    <w:rsid w:val="00007727"/>
  </w:style>
  <w:style w:type="numbering" w:customStyle="1" w:styleId="NoList1121112">
    <w:name w:val="No List1121112"/>
    <w:next w:val="NoList"/>
    <w:uiPriority w:val="99"/>
    <w:semiHidden/>
    <w:unhideWhenUsed/>
    <w:rsid w:val="00007727"/>
  </w:style>
  <w:style w:type="numbering" w:customStyle="1" w:styleId="131112">
    <w:name w:val="無清單131112"/>
    <w:next w:val="NoList"/>
    <w:uiPriority w:val="99"/>
    <w:semiHidden/>
    <w:unhideWhenUsed/>
    <w:rsid w:val="00007727"/>
  </w:style>
  <w:style w:type="numbering" w:customStyle="1" w:styleId="11211120">
    <w:name w:val="無清單1121112"/>
    <w:next w:val="NoList"/>
    <w:uiPriority w:val="99"/>
    <w:semiHidden/>
    <w:unhideWhenUsed/>
    <w:rsid w:val="00007727"/>
  </w:style>
  <w:style w:type="numbering" w:customStyle="1" w:styleId="211113">
    <w:name w:val="无列表211113"/>
    <w:next w:val="NoList"/>
    <w:uiPriority w:val="99"/>
    <w:semiHidden/>
    <w:unhideWhenUsed/>
    <w:rsid w:val="00007727"/>
  </w:style>
  <w:style w:type="numbering" w:customStyle="1" w:styleId="NoList1221112">
    <w:name w:val="No List1221112"/>
    <w:next w:val="NoList"/>
    <w:uiPriority w:val="99"/>
    <w:semiHidden/>
    <w:unhideWhenUsed/>
    <w:rsid w:val="00007727"/>
  </w:style>
  <w:style w:type="numbering" w:customStyle="1" w:styleId="11211121">
    <w:name w:val="リストなし1121112"/>
    <w:next w:val="NoList"/>
    <w:uiPriority w:val="99"/>
    <w:semiHidden/>
    <w:unhideWhenUsed/>
    <w:rsid w:val="00007727"/>
  </w:style>
  <w:style w:type="numbering" w:customStyle="1" w:styleId="11211122">
    <w:name w:val="无列表1121112"/>
    <w:next w:val="NoList"/>
    <w:semiHidden/>
    <w:rsid w:val="00007727"/>
  </w:style>
  <w:style w:type="numbering" w:customStyle="1" w:styleId="NoList2121112">
    <w:name w:val="No List2121112"/>
    <w:next w:val="NoList"/>
    <w:semiHidden/>
    <w:rsid w:val="00007727"/>
  </w:style>
  <w:style w:type="numbering" w:customStyle="1" w:styleId="NoList3121112">
    <w:name w:val="No List3121112"/>
    <w:next w:val="NoList"/>
    <w:uiPriority w:val="99"/>
    <w:semiHidden/>
    <w:rsid w:val="00007727"/>
  </w:style>
  <w:style w:type="numbering" w:customStyle="1" w:styleId="NoList11121112">
    <w:name w:val="No List11121112"/>
    <w:next w:val="NoList"/>
    <w:uiPriority w:val="99"/>
    <w:semiHidden/>
    <w:unhideWhenUsed/>
    <w:rsid w:val="00007727"/>
  </w:style>
  <w:style w:type="numbering" w:customStyle="1" w:styleId="1221112">
    <w:name w:val="無清單1221112"/>
    <w:next w:val="NoList"/>
    <w:uiPriority w:val="99"/>
    <w:semiHidden/>
    <w:unhideWhenUsed/>
    <w:rsid w:val="00007727"/>
  </w:style>
  <w:style w:type="numbering" w:customStyle="1" w:styleId="11121112">
    <w:name w:val="無清單11121112"/>
    <w:next w:val="NoList"/>
    <w:uiPriority w:val="99"/>
    <w:semiHidden/>
    <w:unhideWhenUsed/>
    <w:rsid w:val="00007727"/>
  </w:style>
  <w:style w:type="numbering" w:customStyle="1" w:styleId="NoList51111">
    <w:name w:val="No List51111"/>
    <w:next w:val="NoList"/>
    <w:uiPriority w:val="99"/>
    <w:semiHidden/>
    <w:unhideWhenUsed/>
    <w:rsid w:val="00007727"/>
  </w:style>
  <w:style w:type="numbering" w:customStyle="1" w:styleId="NoList6111">
    <w:name w:val="No List6111"/>
    <w:next w:val="NoList"/>
    <w:uiPriority w:val="99"/>
    <w:semiHidden/>
    <w:unhideWhenUsed/>
    <w:rsid w:val="00007727"/>
  </w:style>
  <w:style w:type="numbering" w:customStyle="1" w:styleId="NoList14111">
    <w:name w:val="No List14111"/>
    <w:next w:val="NoList"/>
    <w:uiPriority w:val="99"/>
    <w:semiHidden/>
    <w:unhideWhenUsed/>
    <w:rsid w:val="00007727"/>
  </w:style>
  <w:style w:type="numbering" w:customStyle="1" w:styleId="131113">
    <w:name w:val="リストなし13111"/>
    <w:next w:val="NoList"/>
    <w:uiPriority w:val="99"/>
    <w:semiHidden/>
    <w:unhideWhenUsed/>
    <w:rsid w:val="00007727"/>
  </w:style>
  <w:style w:type="numbering" w:customStyle="1" w:styleId="NoList23111">
    <w:name w:val="No List23111"/>
    <w:next w:val="NoList"/>
    <w:semiHidden/>
    <w:rsid w:val="00007727"/>
  </w:style>
  <w:style w:type="numbering" w:customStyle="1" w:styleId="NoList33111">
    <w:name w:val="No List33111"/>
    <w:next w:val="NoList"/>
    <w:uiPriority w:val="99"/>
    <w:semiHidden/>
    <w:rsid w:val="00007727"/>
  </w:style>
  <w:style w:type="numbering" w:customStyle="1" w:styleId="NoList11411">
    <w:name w:val="No List11411"/>
    <w:next w:val="NoList"/>
    <w:uiPriority w:val="99"/>
    <w:semiHidden/>
    <w:unhideWhenUsed/>
    <w:rsid w:val="00007727"/>
  </w:style>
  <w:style w:type="numbering" w:customStyle="1" w:styleId="14111">
    <w:name w:val="無清單14111"/>
    <w:next w:val="NoList"/>
    <w:uiPriority w:val="99"/>
    <w:semiHidden/>
    <w:unhideWhenUsed/>
    <w:rsid w:val="00007727"/>
  </w:style>
  <w:style w:type="numbering" w:customStyle="1" w:styleId="1131110">
    <w:name w:val="無清單113111"/>
    <w:next w:val="NoList"/>
    <w:uiPriority w:val="99"/>
    <w:semiHidden/>
    <w:unhideWhenUsed/>
    <w:rsid w:val="00007727"/>
  </w:style>
  <w:style w:type="numbering" w:customStyle="1" w:styleId="NoList4211">
    <w:name w:val="No List4211"/>
    <w:next w:val="NoList"/>
    <w:uiPriority w:val="99"/>
    <w:semiHidden/>
    <w:unhideWhenUsed/>
    <w:rsid w:val="00007727"/>
  </w:style>
  <w:style w:type="numbering" w:customStyle="1" w:styleId="NoList123111">
    <w:name w:val="No List123111"/>
    <w:next w:val="NoList"/>
    <w:uiPriority w:val="99"/>
    <w:semiHidden/>
    <w:unhideWhenUsed/>
    <w:rsid w:val="00007727"/>
  </w:style>
  <w:style w:type="numbering" w:customStyle="1" w:styleId="1131111">
    <w:name w:val="リストなし113111"/>
    <w:next w:val="NoList"/>
    <w:uiPriority w:val="99"/>
    <w:semiHidden/>
    <w:unhideWhenUsed/>
    <w:rsid w:val="00007727"/>
  </w:style>
  <w:style w:type="numbering" w:customStyle="1" w:styleId="1131112">
    <w:name w:val="无列表113111"/>
    <w:next w:val="NoList"/>
    <w:semiHidden/>
    <w:rsid w:val="00007727"/>
  </w:style>
  <w:style w:type="numbering" w:customStyle="1" w:styleId="NoList213111">
    <w:name w:val="No List213111"/>
    <w:next w:val="NoList"/>
    <w:semiHidden/>
    <w:rsid w:val="00007727"/>
  </w:style>
  <w:style w:type="numbering" w:customStyle="1" w:styleId="NoList313111">
    <w:name w:val="No List313111"/>
    <w:next w:val="NoList"/>
    <w:uiPriority w:val="99"/>
    <w:semiHidden/>
    <w:rsid w:val="00007727"/>
  </w:style>
  <w:style w:type="numbering" w:customStyle="1" w:styleId="NoList1113111">
    <w:name w:val="No List1113111"/>
    <w:next w:val="NoList"/>
    <w:uiPriority w:val="99"/>
    <w:semiHidden/>
    <w:unhideWhenUsed/>
    <w:rsid w:val="00007727"/>
  </w:style>
  <w:style w:type="numbering" w:customStyle="1" w:styleId="123111">
    <w:name w:val="無清單123111"/>
    <w:next w:val="NoList"/>
    <w:uiPriority w:val="99"/>
    <w:semiHidden/>
    <w:unhideWhenUsed/>
    <w:rsid w:val="00007727"/>
  </w:style>
  <w:style w:type="numbering" w:customStyle="1" w:styleId="1113111">
    <w:name w:val="無清單1113111"/>
    <w:next w:val="NoList"/>
    <w:uiPriority w:val="99"/>
    <w:semiHidden/>
    <w:unhideWhenUsed/>
    <w:rsid w:val="00007727"/>
  </w:style>
  <w:style w:type="numbering" w:customStyle="1" w:styleId="NoList121211">
    <w:name w:val="No List121211"/>
    <w:next w:val="NoList"/>
    <w:uiPriority w:val="99"/>
    <w:semiHidden/>
    <w:unhideWhenUsed/>
    <w:rsid w:val="00007727"/>
  </w:style>
  <w:style w:type="numbering" w:customStyle="1" w:styleId="1112110">
    <w:name w:val="リストなし111211"/>
    <w:next w:val="NoList"/>
    <w:uiPriority w:val="99"/>
    <w:semiHidden/>
    <w:unhideWhenUsed/>
    <w:rsid w:val="00007727"/>
  </w:style>
  <w:style w:type="numbering" w:customStyle="1" w:styleId="1112114">
    <w:name w:val="无列表111211"/>
    <w:next w:val="NoList"/>
    <w:semiHidden/>
    <w:rsid w:val="00007727"/>
  </w:style>
  <w:style w:type="numbering" w:customStyle="1" w:styleId="NoList211211">
    <w:name w:val="No List211211"/>
    <w:next w:val="NoList"/>
    <w:semiHidden/>
    <w:rsid w:val="00007727"/>
  </w:style>
  <w:style w:type="numbering" w:customStyle="1" w:styleId="NoList311211">
    <w:name w:val="No List311211"/>
    <w:next w:val="NoList"/>
    <w:uiPriority w:val="99"/>
    <w:semiHidden/>
    <w:rsid w:val="00007727"/>
  </w:style>
  <w:style w:type="numbering" w:customStyle="1" w:styleId="NoList1111211">
    <w:name w:val="No List1111211"/>
    <w:next w:val="NoList"/>
    <w:uiPriority w:val="99"/>
    <w:semiHidden/>
    <w:unhideWhenUsed/>
    <w:rsid w:val="00007727"/>
  </w:style>
  <w:style w:type="numbering" w:customStyle="1" w:styleId="1212110">
    <w:name w:val="無清單121211"/>
    <w:next w:val="NoList"/>
    <w:uiPriority w:val="99"/>
    <w:semiHidden/>
    <w:unhideWhenUsed/>
    <w:rsid w:val="00007727"/>
  </w:style>
  <w:style w:type="numbering" w:customStyle="1" w:styleId="11112110">
    <w:name w:val="無清單1111211"/>
    <w:next w:val="NoList"/>
    <w:uiPriority w:val="99"/>
    <w:semiHidden/>
    <w:unhideWhenUsed/>
    <w:rsid w:val="00007727"/>
  </w:style>
  <w:style w:type="numbering" w:customStyle="1" w:styleId="NoList5211">
    <w:name w:val="No List5211"/>
    <w:next w:val="NoList"/>
    <w:uiPriority w:val="99"/>
    <w:semiHidden/>
    <w:unhideWhenUsed/>
    <w:rsid w:val="00007727"/>
  </w:style>
  <w:style w:type="numbering" w:customStyle="1" w:styleId="NoList13211">
    <w:name w:val="No List13211"/>
    <w:next w:val="NoList"/>
    <w:uiPriority w:val="99"/>
    <w:semiHidden/>
    <w:unhideWhenUsed/>
    <w:rsid w:val="00007727"/>
  </w:style>
  <w:style w:type="numbering" w:customStyle="1" w:styleId="122114">
    <w:name w:val="リストなし12211"/>
    <w:next w:val="NoList"/>
    <w:uiPriority w:val="99"/>
    <w:semiHidden/>
    <w:unhideWhenUsed/>
    <w:rsid w:val="00007727"/>
  </w:style>
  <w:style w:type="numbering" w:customStyle="1" w:styleId="122120">
    <w:name w:val="无列表12212"/>
    <w:next w:val="NoList"/>
    <w:semiHidden/>
    <w:rsid w:val="00007727"/>
  </w:style>
  <w:style w:type="numbering" w:customStyle="1" w:styleId="NoList22211">
    <w:name w:val="No List22211"/>
    <w:next w:val="NoList"/>
    <w:semiHidden/>
    <w:rsid w:val="00007727"/>
  </w:style>
  <w:style w:type="numbering" w:customStyle="1" w:styleId="NoList32211">
    <w:name w:val="No List32211"/>
    <w:next w:val="NoList"/>
    <w:uiPriority w:val="99"/>
    <w:semiHidden/>
    <w:rsid w:val="00007727"/>
  </w:style>
  <w:style w:type="numbering" w:customStyle="1" w:styleId="NoList112211">
    <w:name w:val="No List112211"/>
    <w:next w:val="NoList"/>
    <w:uiPriority w:val="99"/>
    <w:semiHidden/>
    <w:unhideWhenUsed/>
    <w:rsid w:val="00007727"/>
  </w:style>
  <w:style w:type="numbering" w:customStyle="1" w:styleId="132110">
    <w:name w:val="無清單13211"/>
    <w:next w:val="NoList"/>
    <w:uiPriority w:val="99"/>
    <w:semiHidden/>
    <w:unhideWhenUsed/>
    <w:rsid w:val="00007727"/>
  </w:style>
  <w:style w:type="numbering" w:customStyle="1" w:styleId="1122110">
    <w:name w:val="無清單112211"/>
    <w:next w:val="NoList"/>
    <w:uiPriority w:val="99"/>
    <w:semiHidden/>
    <w:unhideWhenUsed/>
    <w:rsid w:val="00007727"/>
  </w:style>
  <w:style w:type="numbering" w:customStyle="1" w:styleId="21211">
    <w:name w:val="无列表21211"/>
    <w:next w:val="NoList"/>
    <w:uiPriority w:val="99"/>
    <w:semiHidden/>
    <w:unhideWhenUsed/>
    <w:rsid w:val="00007727"/>
  </w:style>
  <w:style w:type="numbering" w:customStyle="1" w:styleId="NoList1112211">
    <w:name w:val="No List1112211"/>
    <w:next w:val="NoList"/>
    <w:uiPriority w:val="99"/>
    <w:semiHidden/>
    <w:unhideWhenUsed/>
    <w:rsid w:val="00007727"/>
  </w:style>
  <w:style w:type="numbering" w:customStyle="1" w:styleId="NoList711">
    <w:name w:val="No List711"/>
    <w:next w:val="NoList"/>
    <w:uiPriority w:val="99"/>
    <w:semiHidden/>
    <w:unhideWhenUsed/>
    <w:rsid w:val="00007727"/>
  </w:style>
  <w:style w:type="table" w:customStyle="1" w:styleId="TableGrid811">
    <w:name w:val="Table Grid8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007727"/>
  </w:style>
  <w:style w:type="numbering" w:customStyle="1" w:styleId="14110">
    <w:name w:val="リストなし1411"/>
    <w:next w:val="NoList"/>
    <w:uiPriority w:val="99"/>
    <w:semiHidden/>
    <w:unhideWhenUsed/>
    <w:rsid w:val="00007727"/>
  </w:style>
  <w:style w:type="table" w:customStyle="1" w:styleId="TableGrid1411">
    <w:name w:val="Table Grid1411"/>
    <w:basedOn w:val="TableNormal"/>
    <w:next w:val="TableGrid"/>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007727"/>
  </w:style>
  <w:style w:type="table" w:customStyle="1" w:styleId="3411">
    <w:name w:val="网格型3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007727"/>
  </w:style>
  <w:style w:type="numbering" w:customStyle="1" w:styleId="NoList3411">
    <w:name w:val="No List3411"/>
    <w:next w:val="NoList"/>
    <w:uiPriority w:val="99"/>
    <w:semiHidden/>
    <w:rsid w:val="00007727"/>
  </w:style>
  <w:style w:type="table" w:customStyle="1" w:styleId="TableGrid4411">
    <w:name w:val="Table Grid44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007727"/>
  </w:style>
  <w:style w:type="numbering" w:customStyle="1" w:styleId="15110">
    <w:name w:val="無清單1511"/>
    <w:next w:val="NoList"/>
    <w:uiPriority w:val="99"/>
    <w:semiHidden/>
    <w:unhideWhenUsed/>
    <w:rsid w:val="00007727"/>
  </w:style>
  <w:style w:type="numbering" w:customStyle="1" w:styleId="114110">
    <w:name w:val="無清單11411"/>
    <w:next w:val="NoList"/>
    <w:uiPriority w:val="99"/>
    <w:semiHidden/>
    <w:unhideWhenUsed/>
    <w:rsid w:val="00007727"/>
  </w:style>
  <w:style w:type="table" w:customStyle="1" w:styleId="14113">
    <w:name w:val="表格格線14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007727"/>
  </w:style>
  <w:style w:type="table" w:customStyle="1" w:styleId="TableGrid5211">
    <w:name w:val="Table Grid52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007727"/>
  </w:style>
  <w:style w:type="numbering" w:customStyle="1" w:styleId="114111">
    <w:name w:val="リストなし11411"/>
    <w:next w:val="NoList"/>
    <w:uiPriority w:val="99"/>
    <w:semiHidden/>
    <w:unhideWhenUsed/>
    <w:rsid w:val="00007727"/>
  </w:style>
  <w:style w:type="table" w:customStyle="1" w:styleId="TableGrid11311">
    <w:name w:val="Table Grid113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007727"/>
  </w:style>
  <w:style w:type="table" w:customStyle="1" w:styleId="31211">
    <w:name w:val="网格型31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007727"/>
  </w:style>
  <w:style w:type="numbering" w:customStyle="1" w:styleId="NoList31411">
    <w:name w:val="No List31411"/>
    <w:next w:val="NoList"/>
    <w:uiPriority w:val="99"/>
    <w:semiHidden/>
    <w:rsid w:val="00007727"/>
  </w:style>
  <w:style w:type="table" w:customStyle="1" w:styleId="TableGrid41211">
    <w:name w:val="Table Grid412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007727"/>
  </w:style>
  <w:style w:type="numbering" w:customStyle="1" w:styleId="124110">
    <w:name w:val="無清單12411"/>
    <w:next w:val="NoList"/>
    <w:uiPriority w:val="99"/>
    <w:semiHidden/>
    <w:unhideWhenUsed/>
    <w:rsid w:val="00007727"/>
  </w:style>
  <w:style w:type="numbering" w:customStyle="1" w:styleId="1114110">
    <w:name w:val="無清單111411"/>
    <w:next w:val="NoList"/>
    <w:uiPriority w:val="99"/>
    <w:semiHidden/>
    <w:unhideWhenUsed/>
    <w:rsid w:val="00007727"/>
  </w:style>
  <w:style w:type="table" w:customStyle="1" w:styleId="112114">
    <w:name w:val="表格格線112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007727"/>
  </w:style>
  <w:style w:type="numbering" w:customStyle="1" w:styleId="NoList121311">
    <w:name w:val="No List121311"/>
    <w:next w:val="NoList"/>
    <w:uiPriority w:val="99"/>
    <w:semiHidden/>
    <w:unhideWhenUsed/>
    <w:rsid w:val="00007727"/>
  </w:style>
  <w:style w:type="numbering" w:customStyle="1" w:styleId="1113110">
    <w:name w:val="リストなし111311"/>
    <w:next w:val="NoList"/>
    <w:uiPriority w:val="99"/>
    <w:semiHidden/>
    <w:unhideWhenUsed/>
    <w:rsid w:val="00007727"/>
  </w:style>
  <w:style w:type="numbering" w:customStyle="1" w:styleId="1113112">
    <w:name w:val="无列表111311"/>
    <w:next w:val="NoList"/>
    <w:semiHidden/>
    <w:rsid w:val="00007727"/>
  </w:style>
  <w:style w:type="numbering" w:customStyle="1" w:styleId="NoList211311">
    <w:name w:val="No List211311"/>
    <w:next w:val="NoList"/>
    <w:semiHidden/>
    <w:rsid w:val="00007727"/>
  </w:style>
  <w:style w:type="numbering" w:customStyle="1" w:styleId="NoList311311">
    <w:name w:val="No List311311"/>
    <w:next w:val="NoList"/>
    <w:uiPriority w:val="99"/>
    <w:semiHidden/>
    <w:rsid w:val="00007727"/>
  </w:style>
  <w:style w:type="numbering" w:customStyle="1" w:styleId="NoList1111311">
    <w:name w:val="No List1111311"/>
    <w:next w:val="NoList"/>
    <w:uiPriority w:val="99"/>
    <w:semiHidden/>
    <w:unhideWhenUsed/>
    <w:rsid w:val="00007727"/>
  </w:style>
  <w:style w:type="numbering" w:customStyle="1" w:styleId="121311">
    <w:name w:val="無清單121311"/>
    <w:next w:val="NoList"/>
    <w:uiPriority w:val="99"/>
    <w:semiHidden/>
    <w:unhideWhenUsed/>
    <w:rsid w:val="00007727"/>
  </w:style>
  <w:style w:type="numbering" w:customStyle="1" w:styleId="1111311">
    <w:name w:val="無清單1111311"/>
    <w:next w:val="NoList"/>
    <w:uiPriority w:val="99"/>
    <w:semiHidden/>
    <w:unhideWhenUsed/>
    <w:rsid w:val="00007727"/>
  </w:style>
  <w:style w:type="numbering" w:customStyle="1" w:styleId="NoList5311">
    <w:name w:val="No List5311"/>
    <w:next w:val="NoList"/>
    <w:uiPriority w:val="99"/>
    <w:semiHidden/>
    <w:unhideWhenUsed/>
    <w:rsid w:val="00007727"/>
  </w:style>
  <w:style w:type="table" w:customStyle="1" w:styleId="TableGrid6211">
    <w:name w:val="Table Grid621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007727"/>
  </w:style>
  <w:style w:type="numbering" w:customStyle="1" w:styleId="123110">
    <w:name w:val="リストなし12311"/>
    <w:next w:val="NoList"/>
    <w:uiPriority w:val="99"/>
    <w:semiHidden/>
    <w:unhideWhenUsed/>
    <w:rsid w:val="00007727"/>
  </w:style>
  <w:style w:type="table" w:customStyle="1" w:styleId="TableGrid12211">
    <w:name w:val="Table Grid12211"/>
    <w:basedOn w:val="TableNormal"/>
    <w:next w:val="TableGrid"/>
    <w:uiPriority w:val="39"/>
    <w:rsid w:val="0000772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00772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00772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007727"/>
  </w:style>
  <w:style w:type="table" w:customStyle="1" w:styleId="32211">
    <w:name w:val="网格型3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00772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007727"/>
  </w:style>
  <w:style w:type="numbering" w:customStyle="1" w:styleId="NoList32311">
    <w:name w:val="No List32311"/>
    <w:next w:val="NoList"/>
    <w:uiPriority w:val="99"/>
    <w:semiHidden/>
    <w:rsid w:val="00007727"/>
  </w:style>
  <w:style w:type="table" w:customStyle="1" w:styleId="TableGrid42211">
    <w:name w:val="Table Grid42211"/>
    <w:basedOn w:val="TableNormal"/>
    <w:next w:val="TableGrid"/>
    <w:rsid w:val="0000772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007727"/>
  </w:style>
  <w:style w:type="numbering" w:customStyle="1" w:styleId="13311">
    <w:name w:val="無清單13311"/>
    <w:next w:val="NoList"/>
    <w:uiPriority w:val="99"/>
    <w:semiHidden/>
    <w:unhideWhenUsed/>
    <w:rsid w:val="00007727"/>
  </w:style>
  <w:style w:type="numbering" w:customStyle="1" w:styleId="1123110">
    <w:name w:val="無清單112311"/>
    <w:next w:val="NoList"/>
    <w:uiPriority w:val="99"/>
    <w:semiHidden/>
    <w:unhideWhenUsed/>
    <w:rsid w:val="00007727"/>
  </w:style>
  <w:style w:type="table" w:customStyle="1" w:styleId="122115">
    <w:name w:val="表格格線12211"/>
    <w:basedOn w:val="TableNormal"/>
    <w:next w:val="TableGrid"/>
    <w:rsid w:val="0000772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007727"/>
  </w:style>
  <w:style w:type="numbering" w:customStyle="1" w:styleId="NoList122211">
    <w:name w:val="No List122211"/>
    <w:next w:val="NoList"/>
    <w:uiPriority w:val="99"/>
    <w:semiHidden/>
    <w:unhideWhenUsed/>
    <w:rsid w:val="00007727"/>
  </w:style>
  <w:style w:type="numbering" w:customStyle="1" w:styleId="1122111">
    <w:name w:val="リストなし112211"/>
    <w:next w:val="NoList"/>
    <w:uiPriority w:val="99"/>
    <w:semiHidden/>
    <w:unhideWhenUsed/>
    <w:rsid w:val="00007727"/>
  </w:style>
  <w:style w:type="numbering" w:customStyle="1" w:styleId="1122112">
    <w:name w:val="无列表112211"/>
    <w:next w:val="NoList"/>
    <w:semiHidden/>
    <w:rsid w:val="00007727"/>
  </w:style>
  <w:style w:type="numbering" w:customStyle="1" w:styleId="NoList212211">
    <w:name w:val="No List212211"/>
    <w:next w:val="NoList"/>
    <w:semiHidden/>
    <w:rsid w:val="00007727"/>
  </w:style>
  <w:style w:type="numbering" w:customStyle="1" w:styleId="NoList312211">
    <w:name w:val="No List312211"/>
    <w:next w:val="NoList"/>
    <w:uiPriority w:val="99"/>
    <w:semiHidden/>
    <w:rsid w:val="00007727"/>
  </w:style>
  <w:style w:type="numbering" w:customStyle="1" w:styleId="NoList1112311">
    <w:name w:val="No List1112311"/>
    <w:next w:val="NoList"/>
    <w:uiPriority w:val="99"/>
    <w:semiHidden/>
    <w:unhideWhenUsed/>
    <w:rsid w:val="00007727"/>
  </w:style>
  <w:style w:type="numbering" w:customStyle="1" w:styleId="122211">
    <w:name w:val="無清單122211"/>
    <w:next w:val="NoList"/>
    <w:uiPriority w:val="99"/>
    <w:semiHidden/>
    <w:unhideWhenUsed/>
    <w:rsid w:val="00007727"/>
  </w:style>
  <w:style w:type="numbering" w:customStyle="1" w:styleId="1112211">
    <w:name w:val="無清單1112211"/>
    <w:next w:val="NoList"/>
    <w:uiPriority w:val="99"/>
    <w:semiHidden/>
    <w:unhideWhenUsed/>
    <w:rsid w:val="00007727"/>
  </w:style>
  <w:style w:type="numbering" w:customStyle="1" w:styleId="410">
    <w:name w:val="无列表41"/>
    <w:next w:val="NoList"/>
    <w:uiPriority w:val="99"/>
    <w:semiHidden/>
    <w:unhideWhenUsed/>
    <w:rsid w:val="00007727"/>
  </w:style>
  <w:style w:type="table" w:customStyle="1" w:styleId="51">
    <w:name w:val="网格型5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00772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007727"/>
  </w:style>
  <w:style w:type="numbering" w:customStyle="1" w:styleId="131211">
    <w:name w:val="无列表13121"/>
    <w:next w:val="NoList"/>
    <w:semiHidden/>
    <w:rsid w:val="00007727"/>
  </w:style>
  <w:style w:type="numbering" w:customStyle="1" w:styleId="NoList41121">
    <w:name w:val="No List41121"/>
    <w:next w:val="NoList"/>
    <w:uiPriority w:val="99"/>
    <w:semiHidden/>
    <w:unhideWhenUsed/>
    <w:rsid w:val="00007727"/>
  </w:style>
  <w:style w:type="numbering" w:customStyle="1" w:styleId="22121">
    <w:name w:val="无列表22121"/>
    <w:next w:val="NoList"/>
    <w:uiPriority w:val="99"/>
    <w:semiHidden/>
    <w:unhideWhenUsed/>
    <w:rsid w:val="00007727"/>
  </w:style>
  <w:style w:type="numbering" w:customStyle="1" w:styleId="NoList1211121">
    <w:name w:val="No List1211121"/>
    <w:next w:val="NoList"/>
    <w:uiPriority w:val="99"/>
    <w:semiHidden/>
    <w:unhideWhenUsed/>
    <w:rsid w:val="00007727"/>
  </w:style>
  <w:style w:type="numbering" w:customStyle="1" w:styleId="11111211">
    <w:name w:val="リストなし1111121"/>
    <w:next w:val="NoList"/>
    <w:uiPriority w:val="99"/>
    <w:semiHidden/>
    <w:unhideWhenUsed/>
    <w:rsid w:val="00007727"/>
  </w:style>
  <w:style w:type="numbering" w:customStyle="1" w:styleId="11111212">
    <w:name w:val="无列表1111121"/>
    <w:next w:val="NoList"/>
    <w:semiHidden/>
    <w:rsid w:val="00007727"/>
  </w:style>
  <w:style w:type="numbering" w:customStyle="1" w:styleId="NoList2111121">
    <w:name w:val="No List2111121"/>
    <w:next w:val="NoList"/>
    <w:semiHidden/>
    <w:rsid w:val="00007727"/>
  </w:style>
  <w:style w:type="numbering" w:customStyle="1" w:styleId="NoList3111121">
    <w:name w:val="No List3111121"/>
    <w:next w:val="NoList"/>
    <w:uiPriority w:val="99"/>
    <w:semiHidden/>
    <w:rsid w:val="00007727"/>
  </w:style>
  <w:style w:type="numbering" w:customStyle="1" w:styleId="NoList11111121">
    <w:name w:val="No List11111121"/>
    <w:next w:val="NoList"/>
    <w:uiPriority w:val="99"/>
    <w:semiHidden/>
    <w:unhideWhenUsed/>
    <w:rsid w:val="00007727"/>
  </w:style>
  <w:style w:type="numbering" w:customStyle="1" w:styleId="12111210">
    <w:name w:val="無清單1211121"/>
    <w:next w:val="NoList"/>
    <w:uiPriority w:val="99"/>
    <w:semiHidden/>
    <w:unhideWhenUsed/>
    <w:rsid w:val="00007727"/>
  </w:style>
  <w:style w:type="numbering" w:customStyle="1" w:styleId="111111210">
    <w:name w:val="無清單11111121"/>
    <w:next w:val="NoList"/>
    <w:uiPriority w:val="99"/>
    <w:semiHidden/>
    <w:unhideWhenUsed/>
    <w:rsid w:val="00007727"/>
  </w:style>
  <w:style w:type="numbering" w:customStyle="1" w:styleId="NoList131121">
    <w:name w:val="No List131121"/>
    <w:next w:val="NoList"/>
    <w:uiPriority w:val="99"/>
    <w:semiHidden/>
    <w:unhideWhenUsed/>
    <w:rsid w:val="00007727"/>
  </w:style>
  <w:style w:type="numbering" w:customStyle="1" w:styleId="1211211">
    <w:name w:val="リストなし121121"/>
    <w:next w:val="NoList"/>
    <w:uiPriority w:val="99"/>
    <w:semiHidden/>
    <w:unhideWhenUsed/>
    <w:rsid w:val="00007727"/>
  </w:style>
  <w:style w:type="numbering" w:customStyle="1" w:styleId="1211212">
    <w:name w:val="无列表121121"/>
    <w:next w:val="NoList"/>
    <w:semiHidden/>
    <w:rsid w:val="00007727"/>
  </w:style>
  <w:style w:type="numbering" w:customStyle="1" w:styleId="NoList221121">
    <w:name w:val="No List221121"/>
    <w:next w:val="NoList"/>
    <w:semiHidden/>
    <w:rsid w:val="00007727"/>
  </w:style>
  <w:style w:type="numbering" w:customStyle="1" w:styleId="NoList321121">
    <w:name w:val="No List321121"/>
    <w:next w:val="NoList"/>
    <w:uiPriority w:val="99"/>
    <w:semiHidden/>
    <w:rsid w:val="00007727"/>
  </w:style>
  <w:style w:type="numbering" w:customStyle="1" w:styleId="NoList1121121">
    <w:name w:val="No List1121121"/>
    <w:next w:val="NoList"/>
    <w:uiPriority w:val="99"/>
    <w:semiHidden/>
    <w:unhideWhenUsed/>
    <w:rsid w:val="00007727"/>
  </w:style>
  <w:style w:type="numbering" w:customStyle="1" w:styleId="1311210">
    <w:name w:val="無清單131121"/>
    <w:next w:val="NoList"/>
    <w:uiPriority w:val="99"/>
    <w:semiHidden/>
    <w:unhideWhenUsed/>
    <w:rsid w:val="00007727"/>
  </w:style>
  <w:style w:type="numbering" w:customStyle="1" w:styleId="11211210">
    <w:name w:val="無清單1121121"/>
    <w:next w:val="NoList"/>
    <w:uiPriority w:val="99"/>
    <w:semiHidden/>
    <w:unhideWhenUsed/>
    <w:rsid w:val="00007727"/>
  </w:style>
  <w:style w:type="numbering" w:customStyle="1" w:styleId="211121">
    <w:name w:val="无列表211121"/>
    <w:next w:val="NoList"/>
    <w:uiPriority w:val="99"/>
    <w:semiHidden/>
    <w:unhideWhenUsed/>
    <w:rsid w:val="00007727"/>
  </w:style>
  <w:style w:type="numbering" w:customStyle="1" w:styleId="NoList1221121">
    <w:name w:val="No List1221121"/>
    <w:next w:val="NoList"/>
    <w:uiPriority w:val="99"/>
    <w:semiHidden/>
    <w:unhideWhenUsed/>
    <w:rsid w:val="00007727"/>
  </w:style>
  <w:style w:type="numbering" w:customStyle="1" w:styleId="11211211">
    <w:name w:val="リストなし1121121"/>
    <w:next w:val="NoList"/>
    <w:uiPriority w:val="99"/>
    <w:semiHidden/>
    <w:unhideWhenUsed/>
    <w:rsid w:val="00007727"/>
  </w:style>
  <w:style w:type="numbering" w:customStyle="1" w:styleId="11211212">
    <w:name w:val="无列表1121121"/>
    <w:next w:val="NoList"/>
    <w:semiHidden/>
    <w:rsid w:val="00007727"/>
  </w:style>
  <w:style w:type="numbering" w:customStyle="1" w:styleId="NoList2121121">
    <w:name w:val="No List2121121"/>
    <w:next w:val="NoList"/>
    <w:semiHidden/>
    <w:rsid w:val="00007727"/>
  </w:style>
  <w:style w:type="numbering" w:customStyle="1" w:styleId="NoList3121121">
    <w:name w:val="No List3121121"/>
    <w:next w:val="NoList"/>
    <w:uiPriority w:val="99"/>
    <w:semiHidden/>
    <w:rsid w:val="00007727"/>
  </w:style>
  <w:style w:type="numbering" w:customStyle="1" w:styleId="NoList11121121">
    <w:name w:val="No List11121121"/>
    <w:next w:val="NoList"/>
    <w:uiPriority w:val="99"/>
    <w:semiHidden/>
    <w:unhideWhenUsed/>
    <w:rsid w:val="00007727"/>
  </w:style>
  <w:style w:type="numbering" w:customStyle="1" w:styleId="1221121">
    <w:name w:val="無清單1221121"/>
    <w:next w:val="NoList"/>
    <w:uiPriority w:val="99"/>
    <w:semiHidden/>
    <w:unhideWhenUsed/>
    <w:rsid w:val="00007727"/>
  </w:style>
  <w:style w:type="numbering" w:customStyle="1" w:styleId="11121121">
    <w:name w:val="無清單11121121"/>
    <w:next w:val="NoList"/>
    <w:uiPriority w:val="99"/>
    <w:semiHidden/>
    <w:unhideWhenUsed/>
    <w:rsid w:val="00007727"/>
  </w:style>
  <w:style w:type="numbering" w:customStyle="1" w:styleId="122210">
    <w:name w:val="无列表12221"/>
    <w:next w:val="NoList"/>
    <w:semiHidden/>
    <w:rsid w:val="00007727"/>
  </w:style>
  <w:style w:type="paragraph" w:customStyle="1" w:styleId="CH">
    <w:name w:val="CH"/>
    <w:basedOn w:val="Normal"/>
    <w:rsid w:val="00BC44CF"/>
    <w:pPr>
      <w:tabs>
        <w:tab w:val="left" w:pos="2268"/>
        <w:tab w:val="right" w:pos="7920"/>
        <w:tab w:val="right" w:pos="9639"/>
      </w:tabs>
      <w:spacing w:after="0"/>
    </w:pPr>
    <w:rPr>
      <w:rFonts w:ascii="Arial" w:eastAsia="Times New Roman"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043">
      <w:bodyDiv w:val="1"/>
      <w:marLeft w:val="0"/>
      <w:marRight w:val="0"/>
      <w:marTop w:val="0"/>
      <w:marBottom w:val="0"/>
      <w:divBdr>
        <w:top w:val="none" w:sz="0" w:space="0" w:color="auto"/>
        <w:left w:val="none" w:sz="0" w:space="0" w:color="auto"/>
        <w:bottom w:val="none" w:sz="0" w:space="0" w:color="auto"/>
        <w:right w:val="none" w:sz="0" w:space="0" w:color="auto"/>
      </w:divBdr>
    </w:div>
    <w:div w:id="403376109">
      <w:bodyDiv w:val="1"/>
      <w:marLeft w:val="0"/>
      <w:marRight w:val="0"/>
      <w:marTop w:val="0"/>
      <w:marBottom w:val="0"/>
      <w:divBdr>
        <w:top w:val="none" w:sz="0" w:space="0" w:color="auto"/>
        <w:left w:val="none" w:sz="0" w:space="0" w:color="auto"/>
        <w:bottom w:val="none" w:sz="0" w:space="0" w:color="auto"/>
        <w:right w:val="none" w:sz="0" w:space="0" w:color="auto"/>
      </w:divBdr>
    </w:div>
    <w:div w:id="991787070">
      <w:bodyDiv w:val="1"/>
      <w:marLeft w:val="0"/>
      <w:marRight w:val="0"/>
      <w:marTop w:val="0"/>
      <w:marBottom w:val="0"/>
      <w:divBdr>
        <w:top w:val="none" w:sz="0" w:space="0" w:color="auto"/>
        <w:left w:val="none" w:sz="0" w:space="0" w:color="auto"/>
        <w:bottom w:val="none" w:sz="0" w:space="0" w:color="auto"/>
        <w:right w:val="none" w:sz="0" w:space="0" w:color="auto"/>
      </w:divBdr>
    </w:div>
    <w:div w:id="1203708266">
      <w:bodyDiv w:val="1"/>
      <w:marLeft w:val="0"/>
      <w:marRight w:val="0"/>
      <w:marTop w:val="0"/>
      <w:marBottom w:val="0"/>
      <w:divBdr>
        <w:top w:val="none" w:sz="0" w:space="0" w:color="auto"/>
        <w:left w:val="none" w:sz="0" w:space="0" w:color="auto"/>
        <w:bottom w:val="none" w:sz="0" w:space="0" w:color="auto"/>
        <w:right w:val="none" w:sz="0" w:space="0" w:color="auto"/>
      </w:divBdr>
    </w:div>
    <w:div w:id="15524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0" ma:contentTypeDescription="Create a new document." ma:contentTypeScope="" ma:versionID="0cdb5a0898ae4818d4a6c417f5ffc66f">
  <xsd:schema xmlns:xsd="http://www.w3.org/2001/XMLSchema" xmlns:xs="http://www.w3.org/2001/XMLSchema" xmlns:p="http://schemas.microsoft.com/office/2006/metadata/properties" xmlns:ns3="b0bf9816-4b1b-472f-942d-7a1ab4f20fe9" targetNamespace="http://schemas.microsoft.com/office/2006/metadata/properties" ma:root="true" ma:fieldsID="d71fc9bebf5321b3e420fe69bd4f8bdb" ns3:_="">
    <xsd:import namespace="b0bf9816-4b1b-472f-942d-7a1ab4f20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C6E8E-C7D6-4161-A0A1-51774FA78E4F}">
  <ds:schemaRefs>
    <ds:schemaRef ds:uri="http://schemas.microsoft.com/sharepoint/v3/contenttype/forms"/>
  </ds:schemaRefs>
</ds:datastoreItem>
</file>

<file path=customXml/itemProps2.xml><?xml version="1.0" encoding="utf-8"?>
<ds:datastoreItem xmlns:ds="http://schemas.openxmlformats.org/officeDocument/2006/customXml" ds:itemID="{5B6A82BB-9D0F-44EF-B87F-8F1BA4CA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E0798-4658-4428-8B58-E97533F36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chparkqc@qti.qualcomm.com</dc:creator>
  <cp:keywords/>
  <dc:description/>
  <cp:lastModifiedBy>Qualcomm-CH</cp:lastModifiedBy>
  <cp:revision>80</cp:revision>
  <dcterms:created xsi:type="dcterms:W3CDTF">2022-02-11T22:10:00Z</dcterms:created>
  <dcterms:modified xsi:type="dcterms:W3CDTF">2022-03-01T22:45:00Z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0x0101009A4669C94AFA2C4E9DA9D9946EDC41EF</vt:lpwstr>
  </property>
</Properties>
</file>