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705F" w14:textId="4408B431" w:rsidR="00027679" w:rsidRPr="00854DBF" w:rsidRDefault="00027679" w:rsidP="00027679">
      <w:pPr>
        <w:tabs>
          <w:tab w:val="left" w:pos="7920"/>
        </w:tabs>
        <w:rPr>
          <w:rFonts w:ascii="Arial" w:hAnsi="Arial" w:cs="Arial"/>
          <w:b/>
          <w:sz w:val="24"/>
          <w:szCs w:val="24"/>
          <w:lang w:val="de-DE"/>
        </w:rPr>
      </w:pPr>
      <w:bookmarkStart w:id="0" w:name="_Hlk71359547"/>
      <w:r w:rsidRPr="00854DBF">
        <w:rPr>
          <w:rFonts w:ascii="Arial" w:hAnsi="Arial" w:cs="Arial"/>
          <w:b/>
          <w:sz w:val="24"/>
          <w:szCs w:val="24"/>
          <w:lang w:val="de-DE"/>
        </w:rPr>
        <w:t>3GPP TGS-RAN</w:t>
      </w:r>
      <w:r w:rsidR="00EC35B3" w:rsidRPr="00854DBF">
        <w:rPr>
          <w:rFonts w:ascii="Arial" w:hAnsi="Arial" w:cs="Arial"/>
          <w:b/>
          <w:sz w:val="24"/>
          <w:szCs w:val="24"/>
          <w:lang w:val="de-DE"/>
        </w:rPr>
        <w:t xml:space="preserve"> WG4 Meeting #</w:t>
      </w:r>
      <w:r w:rsidR="0074306B" w:rsidRPr="00854DBF">
        <w:rPr>
          <w:rFonts w:ascii="Arial" w:hAnsi="Arial" w:cs="Arial"/>
          <w:b/>
          <w:sz w:val="24"/>
          <w:szCs w:val="24"/>
          <w:lang w:val="de-DE"/>
        </w:rPr>
        <w:t>10</w:t>
      </w:r>
      <w:r w:rsidR="00076C1D" w:rsidRPr="00854DBF">
        <w:rPr>
          <w:rFonts w:ascii="Arial" w:hAnsi="Arial" w:cs="Arial"/>
          <w:b/>
          <w:sz w:val="24"/>
          <w:szCs w:val="24"/>
          <w:lang w:val="de-DE"/>
        </w:rPr>
        <w:t>1</w:t>
      </w:r>
      <w:r w:rsidR="00854DBF" w:rsidRPr="00854DBF">
        <w:rPr>
          <w:rFonts w:ascii="Arial" w:hAnsi="Arial" w:cs="Arial"/>
          <w:b/>
          <w:sz w:val="24"/>
          <w:szCs w:val="24"/>
          <w:lang w:val="de-DE"/>
        </w:rPr>
        <w:t>bis</w:t>
      </w:r>
      <w:r w:rsidR="001F5238" w:rsidRPr="00854DBF">
        <w:rPr>
          <w:rFonts w:ascii="Arial" w:hAnsi="Arial" w:cs="Arial"/>
          <w:b/>
          <w:sz w:val="24"/>
          <w:szCs w:val="24"/>
          <w:lang w:val="de-DE"/>
        </w:rPr>
        <w:t>-</w:t>
      </w:r>
      <w:r w:rsidRPr="00854DBF">
        <w:rPr>
          <w:rFonts w:ascii="Arial" w:hAnsi="Arial" w:cs="Arial"/>
          <w:b/>
          <w:sz w:val="24"/>
          <w:szCs w:val="24"/>
          <w:lang w:val="de-DE"/>
        </w:rPr>
        <w:t>e</w:t>
      </w:r>
      <w:r w:rsidRPr="00854DBF">
        <w:rPr>
          <w:rFonts w:ascii="Arial" w:hAnsi="Arial" w:cs="Arial"/>
          <w:b/>
          <w:sz w:val="24"/>
          <w:szCs w:val="24"/>
          <w:lang w:val="de-DE"/>
        </w:rPr>
        <w:tab/>
      </w:r>
      <w:r w:rsidR="00A623C2" w:rsidRPr="00A623C2">
        <w:rPr>
          <w:rFonts w:ascii="Arial" w:hAnsi="Arial" w:cs="Arial"/>
          <w:b/>
          <w:sz w:val="24"/>
          <w:szCs w:val="24"/>
          <w:lang w:val="de-DE"/>
        </w:rPr>
        <w:t>R4-2203078</w:t>
      </w:r>
      <w:r w:rsidRPr="00854DBF">
        <w:rPr>
          <w:rFonts w:ascii="Arial" w:hAnsi="Arial" w:cs="Arial"/>
          <w:b/>
          <w:sz w:val="24"/>
          <w:szCs w:val="24"/>
          <w:lang w:val="de-DE"/>
        </w:rPr>
        <w:br/>
      </w:r>
      <w:r w:rsidR="00EC35B3" w:rsidRPr="00854DBF">
        <w:rPr>
          <w:rFonts w:ascii="Arial" w:hAnsi="Arial" w:cs="Arial"/>
          <w:b/>
          <w:sz w:val="24"/>
          <w:szCs w:val="24"/>
        </w:rPr>
        <w:t>Electronic Meeting</w:t>
      </w:r>
      <w:r w:rsidRPr="00854DBF">
        <w:rPr>
          <w:rFonts w:ascii="Arial" w:hAnsi="Arial" w:cs="Arial"/>
          <w:b/>
          <w:sz w:val="24"/>
          <w:szCs w:val="24"/>
        </w:rPr>
        <w:t xml:space="preserve">, </w:t>
      </w:r>
      <w:r w:rsidR="00854DBF" w:rsidRPr="00854DBF">
        <w:rPr>
          <w:rFonts w:ascii="Arial" w:hAnsi="Arial" w:cs="Arial"/>
          <w:b/>
          <w:sz w:val="24"/>
          <w:szCs w:val="24"/>
        </w:rPr>
        <w:t>January</w:t>
      </w:r>
      <w:r w:rsidRPr="00854DBF">
        <w:rPr>
          <w:rFonts w:ascii="Arial" w:hAnsi="Arial" w:cs="Arial"/>
          <w:b/>
          <w:sz w:val="24"/>
          <w:szCs w:val="24"/>
        </w:rPr>
        <w:t xml:space="preserve"> </w:t>
      </w:r>
      <w:r w:rsidR="00854DBF" w:rsidRPr="00854DBF">
        <w:rPr>
          <w:rFonts w:ascii="Arial" w:hAnsi="Arial" w:cs="Arial"/>
          <w:b/>
          <w:sz w:val="24"/>
          <w:szCs w:val="24"/>
        </w:rPr>
        <w:t>17</w:t>
      </w:r>
      <w:r w:rsidRPr="00854DBF">
        <w:rPr>
          <w:rFonts w:ascii="Arial" w:hAnsi="Arial" w:cs="Arial"/>
          <w:b/>
          <w:sz w:val="24"/>
          <w:szCs w:val="24"/>
        </w:rPr>
        <w:t xml:space="preserve"> – </w:t>
      </w:r>
      <w:r w:rsidR="00854DBF" w:rsidRPr="00854DBF">
        <w:rPr>
          <w:rFonts w:ascii="Arial" w:hAnsi="Arial" w:cs="Arial"/>
          <w:b/>
          <w:sz w:val="24"/>
          <w:szCs w:val="24"/>
        </w:rPr>
        <w:t>25</w:t>
      </w:r>
      <w:r w:rsidR="00F22F6D" w:rsidRPr="00854DBF">
        <w:rPr>
          <w:rFonts w:ascii="Arial" w:hAnsi="Arial" w:cs="Arial"/>
          <w:b/>
          <w:sz w:val="24"/>
          <w:szCs w:val="24"/>
        </w:rPr>
        <w:t>,</w:t>
      </w:r>
      <w:r w:rsidRPr="00854DBF">
        <w:rPr>
          <w:rFonts w:ascii="Arial" w:hAnsi="Arial" w:cs="Arial"/>
          <w:b/>
          <w:sz w:val="24"/>
          <w:szCs w:val="24"/>
        </w:rPr>
        <w:t xml:space="preserve"> 202</w:t>
      </w:r>
      <w:r w:rsidR="00854DBF" w:rsidRPr="00854DBF">
        <w:rPr>
          <w:rFonts w:ascii="Arial" w:hAnsi="Arial" w:cs="Arial"/>
          <w:b/>
          <w:sz w:val="24"/>
          <w:szCs w:val="24"/>
        </w:rPr>
        <w:t>2</w:t>
      </w:r>
    </w:p>
    <w:p w14:paraId="1550ED17" w14:textId="77777777" w:rsidR="00027679" w:rsidRPr="00854DBF" w:rsidRDefault="00027679" w:rsidP="0002485B">
      <w:pPr>
        <w:spacing w:after="0"/>
        <w:rPr>
          <w:rFonts w:ascii="Arial" w:hAnsi="Arial" w:cs="Arial"/>
          <w:b/>
          <w:sz w:val="24"/>
          <w:szCs w:val="24"/>
          <w:lang w:val="de-DE"/>
        </w:rPr>
      </w:pPr>
    </w:p>
    <w:p w14:paraId="5CA45981" w14:textId="7FFD86D2" w:rsidR="00027679" w:rsidRPr="00854DBF" w:rsidRDefault="00027679" w:rsidP="00027679">
      <w:pPr>
        <w:tabs>
          <w:tab w:val="left" w:pos="2160"/>
        </w:tabs>
        <w:rPr>
          <w:rFonts w:ascii="Arial" w:hAnsi="Arial" w:cs="Arial"/>
          <w:b/>
          <w:sz w:val="24"/>
          <w:szCs w:val="24"/>
        </w:rPr>
      </w:pPr>
      <w:r w:rsidRPr="00854DBF">
        <w:rPr>
          <w:rFonts w:ascii="Arial" w:hAnsi="Arial" w:cs="Arial"/>
          <w:b/>
          <w:sz w:val="24"/>
          <w:szCs w:val="24"/>
        </w:rPr>
        <w:t>Agenda item:</w:t>
      </w:r>
      <w:r w:rsidRPr="00854DBF">
        <w:rPr>
          <w:rFonts w:ascii="Arial" w:hAnsi="Arial" w:cs="Arial"/>
          <w:b/>
          <w:sz w:val="24"/>
          <w:szCs w:val="24"/>
        </w:rPr>
        <w:tab/>
      </w:r>
      <w:r w:rsidR="006C168E" w:rsidRPr="006C168E">
        <w:rPr>
          <w:rFonts w:ascii="Arial" w:hAnsi="Arial" w:cs="Arial"/>
          <w:b/>
          <w:sz w:val="24"/>
          <w:szCs w:val="24"/>
        </w:rPr>
        <w:t>7.1.2.1.4</w:t>
      </w:r>
    </w:p>
    <w:p w14:paraId="280A9503" w14:textId="2AD084FD" w:rsidR="00027679" w:rsidRPr="00854DBF" w:rsidRDefault="00027679" w:rsidP="00027679">
      <w:pPr>
        <w:tabs>
          <w:tab w:val="left" w:pos="2160"/>
        </w:tabs>
        <w:ind w:left="2160" w:hanging="2160"/>
        <w:rPr>
          <w:rFonts w:ascii="Arial" w:hAnsi="Arial" w:cs="Arial"/>
          <w:b/>
          <w:sz w:val="24"/>
          <w:szCs w:val="24"/>
        </w:rPr>
      </w:pPr>
      <w:r w:rsidRPr="00854DBF">
        <w:rPr>
          <w:rFonts w:ascii="Arial" w:hAnsi="Arial" w:cs="Arial"/>
          <w:b/>
          <w:sz w:val="24"/>
          <w:szCs w:val="24"/>
        </w:rPr>
        <w:t>Source:</w:t>
      </w:r>
      <w:r w:rsidRPr="00854DBF">
        <w:rPr>
          <w:rFonts w:ascii="Arial" w:hAnsi="Arial" w:cs="Arial"/>
          <w:b/>
          <w:sz w:val="24"/>
          <w:szCs w:val="24"/>
        </w:rPr>
        <w:tab/>
        <w:t>Intel Corporation</w:t>
      </w:r>
    </w:p>
    <w:p w14:paraId="39036430" w14:textId="47A1CC0F" w:rsidR="00027679" w:rsidRPr="00854DBF" w:rsidRDefault="00027679" w:rsidP="00027679">
      <w:pPr>
        <w:tabs>
          <w:tab w:val="left" w:pos="2160"/>
        </w:tabs>
        <w:rPr>
          <w:rFonts w:ascii="Arial" w:hAnsi="Arial" w:cs="Arial"/>
          <w:b/>
          <w:sz w:val="24"/>
          <w:szCs w:val="24"/>
        </w:rPr>
      </w:pPr>
      <w:r w:rsidRPr="00854DBF">
        <w:rPr>
          <w:rFonts w:ascii="Arial" w:hAnsi="Arial" w:cs="Arial"/>
          <w:b/>
          <w:sz w:val="24"/>
          <w:szCs w:val="24"/>
        </w:rPr>
        <w:t>Title:</w:t>
      </w:r>
      <w:r w:rsidRPr="00854DBF">
        <w:rPr>
          <w:rFonts w:ascii="Arial" w:hAnsi="Arial" w:cs="Arial"/>
          <w:b/>
          <w:sz w:val="24"/>
          <w:szCs w:val="24"/>
        </w:rPr>
        <w:tab/>
      </w:r>
      <w:r w:rsidR="005873C0" w:rsidRPr="005873C0">
        <w:rPr>
          <w:rFonts w:ascii="Arial" w:hAnsi="Arial" w:cs="Arial"/>
          <w:b/>
          <w:sz w:val="24"/>
          <w:szCs w:val="24"/>
        </w:rPr>
        <w:t xml:space="preserve">TP to TR 38. 884 on extension of </w:t>
      </w:r>
      <w:r w:rsidR="007E4F37">
        <w:rPr>
          <w:rFonts w:ascii="Arial" w:hAnsi="Arial" w:cs="Arial"/>
          <w:b/>
          <w:sz w:val="24"/>
          <w:szCs w:val="24"/>
        </w:rPr>
        <w:t xml:space="preserve">NR </w:t>
      </w:r>
      <w:r w:rsidR="005873C0" w:rsidRPr="005873C0">
        <w:rPr>
          <w:rFonts w:ascii="Arial" w:hAnsi="Arial" w:cs="Arial"/>
          <w:b/>
          <w:sz w:val="24"/>
          <w:szCs w:val="24"/>
        </w:rPr>
        <w:t>test methods to FR2-2</w:t>
      </w:r>
    </w:p>
    <w:p w14:paraId="522765F2" w14:textId="10D05F4F" w:rsidR="00027679" w:rsidRPr="00854DBF" w:rsidRDefault="00027679" w:rsidP="00027679">
      <w:pPr>
        <w:tabs>
          <w:tab w:val="left" w:pos="2160"/>
        </w:tabs>
        <w:rPr>
          <w:rFonts w:ascii="Arial" w:hAnsi="Arial" w:cs="Arial"/>
          <w:b/>
          <w:sz w:val="24"/>
          <w:szCs w:val="24"/>
        </w:rPr>
      </w:pPr>
      <w:r w:rsidRPr="00854DBF">
        <w:rPr>
          <w:rFonts w:ascii="Arial" w:hAnsi="Arial" w:cs="Arial"/>
          <w:b/>
          <w:sz w:val="24"/>
          <w:szCs w:val="24"/>
        </w:rPr>
        <w:t>Document for:</w:t>
      </w:r>
      <w:r w:rsidRPr="00854DBF">
        <w:rPr>
          <w:rFonts w:ascii="Arial" w:hAnsi="Arial" w:cs="Arial"/>
          <w:b/>
          <w:sz w:val="24"/>
          <w:szCs w:val="24"/>
        </w:rPr>
        <w:tab/>
      </w:r>
      <w:r w:rsidR="005C1A2E">
        <w:rPr>
          <w:rFonts w:ascii="Arial" w:hAnsi="Arial" w:cs="Arial"/>
          <w:b/>
          <w:sz w:val="24"/>
          <w:szCs w:val="24"/>
        </w:rPr>
        <w:t>Approval</w:t>
      </w:r>
    </w:p>
    <w:p w14:paraId="4C7ECCF4" w14:textId="519AE795" w:rsidR="00027679" w:rsidRDefault="00CA0D66" w:rsidP="00076C1D">
      <w:pPr>
        <w:pStyle w:val="Heading1"/>
      </w:pPr>
      <w:r>
        <w:t>1</w:t>
      </w:r>
      <w:r>
        <w:tab/>
      </w:r>
      <w:r w:rsidR="00027679" w:rsidRPr="00854DBF">
        <w:t>Introduction</w:t>
      </w:r>
    </w:p>
    <w:p w14:paraId="4B049D72" w14:textId="55B352C7" w:rsidR="00566743" w:rsidRDefault="006C168E" w:rsidP="00411D7B">
      <w:pPr>
        <w:spacing w:after="120"/>
        <w:jc w:val="both"/>
      </w:pPr>
      <w:r>
        <w:t xml:space="preserve">In this contribution we provide a TP </w:t>
      </w:r>
      <w:r w:rsidR="005873C0" w:rsidRPr="005873C0">
        <w:t xml:space="preserve">to TR 38.884 on </w:t>
      </w:r>
      <w:r w:rsidR="00411D7B">
        <w:t xml:space="preserve">the </w:t>
      </w:r>
      <w:r w:rsidR="005873C0" w:rsidRPr="005873C0">
        <w:t>extension of test methods to FR2-2</w:t>
      </w:r>
      <w:r w:rsidR="005873C0">
        <w:t xml:space="preserve"> </w:t>
      </w:r>
      <w:r w:rsidR="00411D7B">
        <w:t xml:space="preserve">covering </w:t>
      </w:r>
      <w:r w:rsidR="005873C0">
        <w:t>the following aspects:</w:t>
      </w:r>
    </w:p>
    <w:p w14:paraId="35EB773F" w14:textId="12F0818C" w:rsidR="005C1A2E" w:rsidRDefault="007E3881" w:rsidP="005C1A2E">
      <w:pPr>
        <w:pStyle w:val="ListParagraph"/>
        <w:numPr>
          <w:ilvl w:val="0"/>
          <w:numId w:val="47"/>
        </w:numPr>
        <w:spacing w:after="120"/>
        <w:contextualSpacing w:val="0"/>
        <w:rPr>
          <w:lang w:val="en-US"/>
        </w:rPr>
      </w:pPr>
      <w:r>
        <w:rPr>
          <w:lang w:val="en-US"/>
        </w:rPr>
        <w:t>UE RF permitted test methods</w:t>
      </w:r>
    </w:p>
    <w:p w14:paraId="2FA6A483" w14:textId="4A32DC20" w:rsidR="007E3881" w:rsidRDefault="007E3881" w:rsidP="005C1A2E">
      <w:pPr>
        <w:pStyle w:val="ListParagraph"/>
        <w:numPr>
          <w:ilvl w:val="0"/>
          <w:numId w:val="47"/>
        </w:numPr>
        <w:spacing w:after="120"/>
        <w:contextualSpacing w:val="0"/>
        <w:rPr>
          <w:lang w:val="en-US"/>
        </w:rPr>
      </w:pPr>
      <w:r>
        <w:rPr>
          <w:lang w:val="en-US"/>
        </w:rPr>
        <w:t>UE RF testing methodology enhancements</w:t>
      </w:r>
    </w:p>
    <w:p w14:paraId="7E2A22BE" w14:textId="62E63E28" w:rsidR="005873C0" w:rsidRPr="005C1A2E" w:rsidRDefault="005C1A2E" w:rsidP="005C1A2E">
      <w:pPr>
        <w:pStyle w:val="ListParagraph"/>
        <w:numPr>
          <w:ilvl w:val="0"/>
          <w:numId w:val="47"/>
        </w:numPr>
        <w:spacing w:after="120"/>
        <w:contextualSpacing w:val="0"/>
        <w:rPr>
          <w:lang w:val="en-US"/>
        </w:rPr>
      </w:pPr>
      <w:r w:rsidRPr="005C1A2E">
        <w:rPr>
          <w:lang w:val="en-US"/>
        </w:rPr>
        <w:t xml:space="preserve">RRM </w:t>
      </w:r>
      <w:r>
        <w:rPr>
          <w:lang w:val="en-US"/>
        </w:rPr>
        <w:t>testing methodology enhancements</w:t>
      </w:r>
    </w:p>
    <w:p w14:paraId="253A9CF9" w14:textId="04AA4531" w:rsidR="005C1A2E" w:rsidRDefault="005C1A2E" w:rsidP="005C1A2E">
      <w:pPr>
        <w:pStyle w:val="ListParagraph"/>
        <w:numPr>
          <w:ilvl w:val="0"/>
          <w:numId w:val="47"/>
        </w:numPr>
        <w:spacing w:after="120"/>
        <w:contextualSpacing w:val="0"/>
        <w:rPr>
          <w:lang w:val="en-US"/>
        </w:rPr>
      </w:pPr>
      <w:r>
        <w:rPr>
          <w:lang w:val="en-US"/>
        </w:rPr>
        <w:t>UE Demodulation testing methodology enhancements</w:t>
      </w:r>
    </w:p>
    <w:p w14:paraId="132D2606" w14:textId="7AE636EE" w:rsidR="005C1A2E" w:rsidRDefault="005C1A2E" w:rsidP="005C1A2E">
      <w:pPr>
        <w:pStyle w:val="ListParagraph"/>
        <w:numPr>
          <w:ilvl w:val="0"/>
          <w:numId w:val="47"/>
        </w:numPr>
        <w:spacing w:after="120"/>
        <w:contextualSpacing w:val="0"/>
        <w:rPr>
          <w:lang w:val="en-US"/>
        </w:rPr>
      </w:pPr>
      <w:r>
        <w:rPr>
          <w:lang w:val="en-US"/>
        </w:rPr>
        <w:t>Propagation conditions</w:t>
      </w:r>
    </w:p>
    <w:p w14:paraId="6CD651E1" w14:textId="340F532C" w:rsidR="006C587D" w:rsidRPr="006C587D" w:rsidRDefault="006C587D" w:rsidP="006C587D">
      <w:pPr>
        <w:spacing w:after="120"/>
        <w:rPr>
          <w:lang w:val="en-US"/>
        </w:rPr>
      </w:pPr>
      <w:ins w:id="1" w:author="Artyom Putilin" w:date="2022-01-20T20:35:00Z">
        <w:r>
          <w:rPr>
            <w:lang w:val="en-US"/>
          </w:rPr>
          <w:t xml:space="preserve">This </w:t>
        </w:r>
        <w:r w:rsidR="008B18AD">
          <w:rPr>
            <w:lang w:val="en-US"/>
          </w:rPr>
          <w:t xml:space="preserve">TP </w:t>
        </w:r>
        <w:r>
          <w:rPr>
            <w:lang w:val="en-US"/>
          </w:rPr>
          <w:t xml:space="preserve">version is a revision of </w:t>
        </w:r>
        <w:r w:rsidR="008B18AD" w:rsidRPr="008B18AD">
          <w:rPr>
            <w:lang w:val="en-US"/>
          </w:rPr>
          <w:t>R4-2201873</w:t>
        </w:r>
        <w:r w:rsidR="008B18AD">
          <w:rPr>
            <w:lang w:val="en-US"/>
          </w:rPr>
          <w:t>.</w:t>
        </w:r>
      </w:ins>
    </w:p>
    <w:p w14:paraId="7CCA8436" w14:textId="7A69B5E3" w:rsidR="00D100A6" w:rsidRDefault="00CA0D66" w:rsidP="00D100A6">
      <w:pPr>
        <w:pStyle w:val="Heading1"/>
      </w:pPr>
      <w:r>
        <w:t>2</w:t>
      </w:r>
      <w:r>
        <w:tab/>
      </w:r>
      <w:r w:rsidR="00D100A6">
        <w:t>Text Proposal</w:t>
      </w:r>
    </w:p>
    <w:p w14:paraId="57A87175" w14:textId="77777777" w:rsidR="00F254FC" w:rsidRDefault="00F254FC" w:rsidP="00F254FC">
      <w:pPr>
        <w:pStyle w:val="B1"/>
        <w:ind w:left="0" w:firstLine="0"/>
        <w:jc w:val="center"/>
        <w:rPr>
          <w:color w:val="FF0000"/>
        </w:rPr>
      </w:pPr>
      <w:r>
        <w:rPr>
          <w:color w:val="FF0000"/>
        </w:rPr>
        <w:t>------------------------------------------------------</w:t>
      </w:r>
      <w:r w:rsidRPr="00AD4838">
        <w:rPr>
          <w:color w:val="FF0000"/>
        </w:rPr>
        <w:t>&lt;</w:t>
      </w:r>
      <w:r>
        <w:rPr>
          <w:color w:val="FF0000"/>
        </w:rPr>
        <w:t xml:space="preserve"> </w:t>
      </w:r>
      <w:r w:rsidRPr="00AD4838">
        <w:rPr>
          <w:color w:val="FF0000"/>
        </w:rPr>
        <w:t>START OF CHANGE</w:t>
      </w:r>
      <w:r>
        <w:rPr>
          <w:color w:val="FF0000"/>
        </w:rPr>
        <w:t xml:space="preserve"> # 1 </w:t>
      </w:r>
      <w:r w:rsidRPr="00AD4838">
        <w:rPr>
          <w:color w:val="FF0000"/>
        </w:rPr>
        <w:t>&gt;</w:t>
      </w:r>
      <w:r>
        <w:rPr>
          <w:color w:val="FF0000"/>
        </w:rPr>
        <w:t>------------------------------------------------------</w:t>
      </w:r>
    </w:p>
    <w:p w14:paraId="61E4DB30" w14:textId="77777777" w:rsidR="00DD0C32" w:rsidRPr="004D3578" w:rsidRDefault="00DD0C32" w:rsidP="00DD0C32">
      <w:pPr>
        <w:pStyle w:val="Heading1"/>
      </w:pPr>
      <w:r w:rsidRPr="004D3578">
        <w:t>References</w:t>
      </w:r>
    </w:p>
    <w:p w14:paraId="23B99C3A" w14:textId="77777777" w:rsidR="00DD0C32" w:rsidRPr="004D3578" w:rsidRDefault="00DD0C32" w:rsidP="00DD0C32">
      <w:r w:rsidRPr="004D3578">
        <w:t>The following documents contain provisions which, through reference in this text, constitute provisions of the present document.</w:t>
      </w:r>
    </w:p>
    <w:p w14:paraId="22AB241B" w14:textId="77777777" w:rsidR="00DD0C32" w:rsidRPr="004D3578" w:rsidRDefault="00DD0C32" w:rsidP="00DD0C32">
      <w:pPr>
        <w:pStyle w:val="B1"/>
      </w:pPr>
      <w:r>
        <w:t>-</w:t>
      </w:r>
      <w:r>
        <w:tab/>
      </w:r>
      <w:r w:rsidRPr="004D3578">
        <w:t>References are either specific (identified by date of publication, edition number, version number, etc.) or non</w:t>
      </w:r>
      <w:r w:rsidRPr="004D3578">
        <w:noBreakHyphen/>
        <w:t>specific.</w:t>
      </w:r>
    </w:p>
    <w:p w14:paraId="1A94DAC8" w14:textId="77777777" w:rsidR="00DD0C32" w:rsidRPr="004D3578" w:rsidRDefault="00DD0C32" w:rsidP="00DD0C32">
      <w:pPr>
        <w:pStyle w:val="B1"/>
      </w:pPr>
      <w:r>
        <w:t>-</w:t>
      </w:r>
      <w:r>
        <w:tab/>
      </w:r>
      <w:r w:rsidRPr="004D3578">
        <w:t>For a specific reference, subsequent revisions do not apply.</w:t>
      </w:r>
    </w:p>
    <w:p w14:paraId="5B99DC42" w14:textId="77777777" w:rsidR="00DD0C32" w:rsidRPr="004D3578" w:rsidRDefault="00DD0C32" w:rsidP="00DD0C3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8A3B342" w14:textId="77777777" w:rsidR="00DD0C32" w:rsidRDefault="00DD0C32" w:rsidP="00DD0C32">
      <w:pPr>
        <w:pStyle w:val="EX"/>
      </w:pPr>
      <w:r w:rsidRPr="004D3578">
        <w:t>[1]</w:t>
      </w:r>
      <w:r w:rsidRPr="004D3578">
        <w:tab/>
        <w:t>3GPP TR 21.905: "Vocabulary for 3GPP Specifications".</w:t>
      </w:r>
    </w:p>
    <w:p w14:paraId="7B20B84D" w14:textId="77777777" w:rsidR="00DD0C32" w:rsidRDefault="00DD0C32" w:rsidP="00DD0C32">
      <w:pPr>
        <w:pStyle w:val="EX"/>
      </w:pPr>
      <w:r w:rsidRPr="004D3578">
        <w:t>[</w:t>
      </w:r>
      <w:r>
        <w:t>2</w:t>
      </w:r>
      <w:r w:rsidRPr="004D3578">
        <w:t>]</w:t>
      </w:r>
      <w:r w:rsidRPr="004D3578">
        <w:tab/>
        <w:t>3GPP T</w:t>
      </w:r>
      <w:r>
        <w:t>S</w:t>
      </w:r>
      <w:r w:rsidRPr="004D3578">
        <w:t> </w:t>
      </w:r>
      <w:r>
        <w:t>38.101-2</w:t>
      </w:r>
      <w:r w:rsidRPr="004D3578">
        <w:t>: "</w:t>
      </w:r>
      <w:r w:rsidRPr="006E67E0">
        <w:t>User Equipment (UE) radio transmission and reception; Part 2: Range 2 Standalone</w:t>
      </w:r>
      <w:r w:rsidRPr="004D3578">
        <w:t>".</w:t>
      </w:r>
    </w:p>
    <w:p w14:paraId="314B4D32" w14:textId="77777777" w:rsidR="00DD0C32" w:rsidRDefault="00DD0C32" w:rsidP="00DD0C32">
      <w:pPr>
        <w:pStyle w:val="EX"/>
      </w:pPr>
      <w:r w:rsidRPr="004D3578">
        <w:t>[</w:t>
      </w:r>
      <w:r>
        <w:t>3</w:t>
      </w:r>
      <w:r w:rsidRPr="004D3578">
        <w:t>]</w:t>
      </w:r>
      <w:r w:rsidRPr="004D3578">
        <w:tab/>
        <w:t>3GPP T</w:t>
      </w:r>
      <w:r>
        <w:t>R</w:t>
      </w:r>
      <w:r w:rsidRPr="004D3578">
        <w:t> </w:t>
      </w:r>
      <w:r>
        <w:t>38.810</w:t>
      </w:r>
      <w:r w:rsidRPr="004D3578">
        <w:t>: "</w:t>
      </w:r>
      <w:r>
        <w:t>NR;</w:t>
      </w:r>
      <w:r w:rsidRPr="006E67E0">
        <w:t xml:space="preserve"> Study on test methods</w:t>
      </w:r>
      <w:r w:rsidRPr="004D3578">
        <w:t>".</w:t>
      </w:r>
    </w:p>
    <w:p w14:paraId="30DD4E4F" w14:textId="77777777" w:rsidR="00DD0C32" w:rsidRDefault="00DD0C32" w:rsidP="00DD0C32">
      <w:pPr>
        <w:pStyle w:val="EX"/>
      </w:pPr>
      <w:r>
        <w:t>[4]</w:t>
      </w:r>
      <w:r>
        <w:tab/>
        <w:t xml:space="preserve">3GPP TS </w:t>
      </w:r>
      <w:r w:rsidRPr="00D16FAD">
        <w:t>38.211</w:t>
      </w:r>
      <w:r>
        <w:t xml:space="preserve">: </w:t>
      </w:r>
      <w:r w:rsidRPr="004D3578">
        <w:t>"</w:t>
      </w:r>
      <w:r>
        <w:t>NR; Physical channels and modulation</w:t>
      </w:r>
      <w:r w:rsidRPr="004D3578">
        <w:t>".</w:t>
      </w:r>
    </w:p>
    <w:p w14:paraId="3511E9B1" w14:textId="77777777" w:rsidR="00DD0C32" w:rsidRPr="004D3578" w:rsidRDefault="00DD0C32" w:rsidP="00DD0C32">
      <w:pPr>
        <w:pStyle w:val="EX"/>
      </w:pPr>
      <w:r>
        <w:t>[5]</w:t>
      </w:r>
      <w:r>
        <w:tab/>
      </w:r>
      <w:r w:rsidRPr="00D16FAD">
        <w:t>3GPP TS 38.212</w:t>
      </w:r>
      <w:r>
        <w:t xml:space="preserve">: </w:t>
      </w:r>
      <w:r w:rsidRPr="004D3578">
        <w:t>"</w:t>
      </w:r>
      <w:r>
        <w:t xml:space="preserve">NR; </w:t>
      </w:r>
      <w:r w:rsidRPr="00D16FAD">
        <w:t>Multiplexing and channel coding</w:t>
      </w:r>
      <w:r w:rsidRPr="004D3578">
        <w:t>".</w:t>
      </w:r>
    </w:p>
    <w:p w14:paraId="0B3EFF99" w14:textId="77777777" w:rsidR="00DD0C32" w:rsidRDefault="00DD0C32" w:rsidP="00DD0C32">
      <w:pPr>
        <w:pStyle w:val="EX"/>
      </w:pPr>
      <w:r>
        <w:t>[6]</w:t>
      </w:r>
      <w:r>
        <w:tab/>
      </w:r>
      <w:r w:rsidRPr="00D16FAD">
        <w:t>3GPP TS 38.</w:t>
      </w:r>
      <w:r>
        <w:t xml:space="preserve">521-2: </w:t>
      </w:r>
      <w:r w:rsidRPr="004D3578">
        <w:t>"</w:t>
      </w:r>
      <w:r>
        <w:t xml:space="preserve">NR; </w:t>
      </w:r>
      <w:r w:rsidRPr="001E70A5">
        <w:t>User Equipment (UE) conformance specification; Radio transmission and reception; Part 2: Range 2 Standalone</w:t>
      </w:r>
      <w:r w:rsidRPr="004D3578">
        <w:t>".</w:t>
      </w:r>
    </w:p>
    <w:p w14:paraId="0AE05153" w14:textId="77777777" w:rsidR="00DD0C32" w:rsidRDefault="00DD0C32" w:rsidP="00DD0C32">
      <w:pPr>
        <w:pStyle w:val="EX"/>
      </w:pPr>
      <w:r>
        <w:t>[7]</w:t>
      </w:r>
      <w:r>
        <w:tab/>
      </w:r>
      <w:r w:rsidRPr="00167EA1">
        <w:t>3GPP TR 38.903: " Derivation of test tolerances and measurement uncertainty for User Equipment (UE) conformance test cases".</w:t>
      </w:r>
    </w:p>
    <w:p w14:paraId="5A9C8E3B" w14:textId="77777777" w:rsidR="00DD0C32" w:rsidRDefault="00DD0C32" w:rsidP="00DD0C32">
      <w:pPr>
        <w:pStyle w:val="EX"/>
      </w:pPr>
      <w:r>
        <w:lastRenderedPageBreak/>
        <w:t>[8]</w:t>
      </w:r>
      <w:r>
        <w:tab/>
        <w:t>L. Anttila, A. Brihuega, M. Valkama. On Antenna Array Out-of-Band Emissions, IEEE Wireless Communications Letters, Dec 2019</w:t>
      </w:r>
    </w:p>
    <w:p w14:paraId="4309464C" w14:textId="24B8FD5F" w:rsidR="00DD0C32" w:rsidRDefault="00DD0C32" w:rsidP="00DD0C32">
      <w:pPr>
        <w:pStyle w:val="EX"/>
      </w:pPr>
      <w:r>
        <w:t>[9]</w:t>
      </w:r>
      <w:r>
        <w:tab/>
        <w:t>H. Li, X. Li, C. Wei, The analysis of the performance of multi-beamforming in memory nonlinear power amplifier, EURASIP Journal on Advances in Signal Processing, 2014</w:t>
      </w:r>
    </w:p>
    <w:p w14:paraId="67DCF71B" w14:textId="222F2B9E" w:rsidR="00DD0C32" w:rsidRPr="004D3578" w:rsidRDefault="00DD0C32" w:rsidP="00DD0C32">
      <w:pPr>
        <w:pStyle w:val="EX"/>
      </w:pPr>
      <w:ins w:id="2" w:author="Artyom Putilin" w:date="2022-01-20T20:19:00Z">
        <w:r>
          <w:t>[10]</w:t>
        </w:r>
        <w:r>
          <w:tab/>
        </w:r>
        <w:r w:rsidRPr="00D16FAD">
          <w:t>3GPP TS 38.</w:t>
        </w:r>
        <w:r>
          <w:t>5</w:t>
        </w:r>
      </w:ins>
      <w:ins w:id="3" w:author="Artyom Putilin" w:date="2022-01-20T20:20:00Z">
        <w:r w:rsidR="00273682">
          <w:t>08</w:t>
        </w:r>
      </w:ins>
      <w:ins w:id="4" w:author="Artyom Putilin" w:date="2022-01-20T20:19:00Z">
        <w:r>
          <w:t>-</w:t>
        </w:r>
      </w:ins>
      <w:ins w:id="5" w:author="Artyom Putilin" w:date="2022-01-20T20:20:00Z">
        <w:r w:rsidR="00273682">
          <w:t>1</w:t>
        </w:r>
      </w:ins>
      <w:ins w:id="6" w:author="Artyom Putilin" w:date="2022-01-20T20:19:00Z">
        <w:r>
          <w:t xml:space="preserve">: </w:t>
        </w:r>
        <w:r w:rsidRPr="004D3578">
          <w:t>"</w:t>
        </w:r>
      </w:ins>
      <w:ins w:id="7" w:author="Artyom Putilin" w:date="2022-01-20T20:20:00Z">
        <w:r w:rsidR="00273682" w:rsidRPr="00273682">
          <w:t>5GS; User Equipment (UE) conformance specification; Part 1: Common test environment</w:t>
        </w:r>
      </w:ins>
      <w:ins w:id="8" w:author="Artyom Putilin" w:date="2022-01-20T20:19:00Z">
        <w:r w:rsidRPr="004D3578">
          <w:t>".</w:t>
        </w:r>
      </w:ins>
    </w:p>
    <w:p w14:paraId="55DABBC8" w14:textId="77777777" w:rsidR="00DD0C32" w:rsidRPr="004D3578" w:rsidRDefault="00DD0C32" w:rsidP="00DD0C32">
      <w:pPr>
        <w:pStyle w:val="EX"/>
      </w:pPr>
      <w:r w:rsidRPr="004D3578">
        <w:t>…</w:t>
      </w:r>
    </w:p>
    <w:p w14:paraId="4362D042" w14:textId="77777777" w:rsidR="00DD0C32" w:rsidRPr="004D3578" w:rsidRDefault="00DD0C32" w:rsidP="00DD0C32">
      <w:pPr>
        <w:pStyle w:val="EX"/>
      </w:pPr>
      <w:r w:rsidRPr="004D3578">
        <w:t>[x]</w:t>
      </w:r>
      <w:r w:rsidRPr="004D3578">
        <w:tab/>
        <w:t>&lt;doctype&gt; &lt;#&gt;[ ([up to and including]{yyyy[-mm]|V&lt;a[.b[.c]]&gt;}[onwards])]: "&lt;Title&gt;".</w:t>
      </w:r>
    </w:p>
    <w:p w14:paraId="450FC684" w14:textId="093FA18E" w:rsidR="00F254FC" w:rsidRDefault="00F254FC" w:rsidP="008B18AD">
      <w:pPr>
        <w:pStyle w:val="B1"/>
        <w:ind w:left="0" w:firstLine="0"/>
        <w:rPr>
          <w:color w:val="FF0000"/>
        </w:rPr>
      </w:pPr>
    </w:p>
    <w:p w14:paraId="45445C8E" w14:textId="77777777" w:rsidR="00F254FC" w:rsidRPr="007E3881" w:rsidRDefault="00F254FC" w:rsidP="00F254FC">
      <w:pPr>
        <w:pStyle w:val="B1"/>
        <w:ind w:left="0" w:firstLine="0"/>
        <w:jc w:val="center"/>
        <w:rPr>
          <w:color w:val="FF0000"/>
        </w:rPr>
      </w:pPr>
      <w:r>
        <w:rPr>
          <w:color w:val="FF0000"/>
        </w:rPr>
        <w:t>--------------------------------------------------------</w:t>
      </w:r>
      <w:r w:rsidRPr="00AD4838">
        <w:rPr>
          <w:color w:val="FF0000"/>
        </w:rPr>
        <w:t>&lt;</w:t>
      </w:r>
      <w:r>
        <w:rPr>
          <w:color w:val="FF0000"/>
        </w:rPr>
        <w:t xml:space="preserve"> END</w:t>
      </w:r>
      <w:r w:rsidRPr="00AD4838">
        <w:rPr>
          <w:color w:val="FF0000"/>
        </w:rPr>
        <w:t xml:space="preserve"> OF CHANGE</w:t>
      </w:r>
      <w:r>
        <w:rPr>
          <w:color w:val="FF0000"/>
        </w:rPr>
        <w:t xml:space="preserve"> # 1 </w:t>
      </w:r>
      <w:r w:rsidRPr="00AD4838">
        <w:rPr>
          <w:color w:val="FF0000"/>
        </w:rPr>
        <w:t>&gt;</w:t>
      </w:r>
      <w:r>
        <w:rPr>
          <w:color w:val="FF0000"/>
        </w:rPr>
        <w:t>-------------------------------------------------------</w:t>
      </w:r>
    </w:p>
    <w:p w14:paraId="692571C4" w14:textId="689415CB" w:rsidR="00F254FC" w:rsidRDefault="00F254FC" w:rsidP="000B1D79">
      <w:pPr>
        <w:pStyle w:val="B1"/>
        <w:ind w:left="0" w:firstLine="0"/>
        <w:jc w:val="center"/>
        <w:rPr>
          <w:color w:val="FF0000"/>
        </w:rPr>
      </w:pPr>
    </w:p>
    <w:p w14:paraId="1414F3A0" w14:textId="77777777" w:rsidR="00F254FC" w:rsidRDefault="00F254FC" w:rsidP="000B1D79">
      <w:pPr>
        <w:pStyle w:val="B1"/>
        <w:ind w:left="0" w:firstLine="0"/>
        <w:jc w:val="center"/>
        <w:rPr>
          <w:color w:val="FF0000"/>
        </w:rPr>
      </w:pPr>
    </w:p>
    <w:p w14:paraId="0D911E16" w14:textId="7706C17F" w:rsidR="000B1D79" w:rsidRDefault="007E3881" w:rsidP="000B1D79">
      <w:pPr>
        <w:pStyle w:val="B1"/>
        <w:ind w:left="0" w:firstLine="0"/>
        <w:jc w:val="center"/>
        <w:rPr>
          <w:color w:val="FF0000"/>
        </w:rPr>
      </w:pPr>
      <w:r>
        <w:rPr>
          <w:color w:val="FF0000"/>
        </w:rPr>
        <w:t>------------------------------------------------------</w:t>
      </w:r>
      <w:r w:rsidR="000B1D79" w:rsidRPr="00AD4838">
        <w:rPr>
          <w:color w:val="FF0000"/>
        </w:rPr>
        <w:t>&lt;</w:t>
      </w:r>
      <w:r w:rsidR="005E3F34">
        <w:rPr>
          <w:color w:val="FF0000"/>
        </w:rPr>
        <w:t xml:space="preserve"> </w:t>
      </w:r>
      <w:r w:rsidR="000B1D79" w:rsidRPr="00AD4838">
        <w:rPr>
          <w:color w:val="FF0000"/>
        </w:rPr>
        <w:t>START OF CHANGE</w:t>
      </w:r>
      <w:r w:rsidR="000B1D79">
        <w:rPr>
          <w:color w:val="FF0000"/>
        </w:rPr>
        <w:t xml:space="preserve"> # </w:t>
      </w:r>
      <w:r w:rsidR="00F254FC">
        <w:rPr>
          <w:color w:val="FF0000"/>
        </w:rPr>
        <w:t>2</w:t>
      </w:r>
      <w:r w:rsidR="005E3F34">
        <w:rPr>
          <w:color w:val="FF0000"/>
        </w:rPr>
        <w:t xml:space="preserve"> </w:t>
      </w:r>
      <w:r w:rsidR="000B1D79" w:rsidRPr="00AD4838">
        <w:rPr>
          <w:color w:val="FF0000"/>
        </w:rPr>
        <w:t>&gt;</w:t>
      </w:r>
      <w:r>
        <w:rPr>
          <w:color w:val="FF0000"/>
        </w:rPr>
        <w:t>----------------------------------------------------</w:t>
      </w:r>
      <w:r w:rsidR="005E3F34">
        <w:rPr>
          <w:color w:val="FF0000"/>
        </w:rPr>
        <w:t>--</w:t>
      </w:r>
    </w:p>
    <w:p w14:paraId="7133E379" w14:textId="77777777" w:rsidR="007E3881" w:rsidRDefault="007E3881" w:rsidP="007E3881">
      <w:pPr>
        <w:spacing w:after="80"/>
        <w:jc w:val="both"/>
        <w:rPr>
          <w:i/>
          <w:iCs/>
        </w:rPr>
      </w:pPr>
    </w:p>
    <w:p w14:paraId="6EAA9DE1" w14:textId="77777777" w:rsidR="007E3881" w:rsidRPr="007B73F9" w:rsidRDefault="007E3881" w:rsidP="007E3881">
      <w:pPr>
        <w:keepNext/>
        <w:keepLines/>
        <w:spacing w:before="180"/>
        <w:ind w:left="1134" w:hanging="1134"/>
        <w:outlineLvl w:val="1"/>
        <w:rPr>
          <w:rFonts w:ascii="Arial" w:eastAsia="MS Mincho" w:hAnsi="Arial"/>
          <w:sz w:val="32"/>
        </w:rPr>
      </w:pPr>
      <w:bookmarkStart w:id="9" w:name="_Toc88117925"/>
      <w:r w:rsidRPr="007B73F9">
        <w:rPr>
          <w:rFonts w:ascii="Arial" w:eastAsia="MS Mincho" w:hAnsi="Arial"/>
          <w:sz w:val="32"/>
        </w:rPr>
        <w:t>5.6</w:t>
      </w:r>
      <w:r w:rsidRPr="007B73F9">
        <w:rPr>
          <w:rFonts w:ascii="Arial" w:eastAsia="MS Mincho" w:hAnsi="Arial"/>
          <w:sz w:val="32"/>
        </w:rPr>
        <w:tab/>
        <w:t xml:space="preserve">Extension of frequency applicability for </w:t>
      </w:r>
      <w:del w:id="10" w:author="Intel" w:date="2022-01-07T07:12:00Z">
        <w:r w:rsidRPr="007B73F9" w:rsidDel="00B11B2D">
          <w:rPr>
            <w:rFonts w:ascii="Arial" w:eastAsia="MS Mincho" w:hAnsi="Arial"/>
            <w:sz w:val="32"/>
          </w:rPr>
          <w:delText xml:space="preserve">band </w:delText>
        </w:r>
      </w:del>
      <w:r w:rsidRPr="007B73F9">
        <w:rPr>
          <w:rFonts w:ascii="Arial" w:eastAsia="MS Mincho" w:hAnsi="Arial"/>
          <w:sz w:val="32"/>
        </w:rPr>
        <w:t>FR2-2</w:t>
      </w:r>
      <w:bookmarkEnd w:id="9"/>
    </w:p>
    <w:p w14:paraId="2277A392" w14:textId="77777777" w:rsidR="007E3881" w:rsidRPr="007B73F9" w:rsidRDefault="007E3881" w:rsidP="007E3881">
      <w:pPr>
        <w:rPr>
          <w:rFonts w:eastAsia="MS Mincho"/>
          <w:i/>
          <w:color w:val="0000FF"/>
        </w:rPr>
      </w:pPr>
      <w:r w:rsidRPr="007B73F9">
        <w:rPr>
          <w:rFonts w:eastAsia="MS Mincho"/>
          <w:i/>
          <w:color w:val="0000FF"/>
        </w:rPr>
        <w:t xml:space="preserve">Editor’s note: extension of frequency applicability of the permitted methods and enhanced test methods is captured in this clause </w:t>
      </w:r>
    </w:p>
    <w:p w14:paraId="62CAE1FE" w14:textId="77777777" w:rsidR="007E3881" w:rsidRDefault="007E3881" w:rsidP="007E3881">
      <w:pPr>
        <w:rPr>
          <w:rFonts w:eastAsia="MS Mincho"/>
        </w:rPr>
      </w:pPr>
    </w:p>
    <w:p w14:paraId="4EE8C290" w14:textId="77777777" w:rsidR="00BA27C7" w:rsidRPr="008B1A57" w:rsidRDefault="00BA27C7" w:rsidP="00BA27C7">
      <w:pPr>
        <w:keepNext/>
        <w:keepLines/>
        <w:spacing w:before="120"/>
        <w:ind w:left="1134" w:hanging="1134"/>
        <w:outlineLvl w:val="2"/>
        <w:rPr>
          <w:ins w:id="11" w:author="Intel" w:date="2022-01-10T11:34:00Z"/>
          <w:rFonts w:ascii="Arial" w:eastAsia="MS Mincho" w:hAnsi="Arial"/>
          <w:sz w:val="28"/>
        </w:rPr>
      </w:pPr>
      <w:ins w:id="12" w:author="Intel" w:date="2022-01-10T11:34:00Z">
        <w:r w:rsidRPr="008B1A57">
          <w:rPr>
            <w:rFonts w:ascii="Arial" w:eastAsia="MS Mincho" w:hAnsi="Arial"/>
            <w:sz w:val="28"/>
          </w:rPr>
          <w:t>5.</w:t>
        </w:r>
        <w:r>
          <w:rPr>
            <w:rFonts w:ascii="Arial" w:eastAsia="MS Mincho" w:hAnsi="Arial"/>
            <w:sz w:val="28"/>
          </w:rPr>
          <w:t>6</w:t>
        </w:r>
        <w:r w:rsidRPr="008B1A57">
          <w:rPr>
            <w:rFonts w:ascii="Arial" w:eastAsia="MS Mincho" w:hAnsi="Arial"/>
            <w:sz w:val="28"/>
          </w:rPr>
          <w:t>.1</w:t>
        </w:r>
        <w:r w:rsidRPr="008B1A57">
          <w:rPr>
            <w:rFonts w:ascii="Arial" w:eastAsia="MS Mincho" w:hAnsi="Arial"/>
            <w:sz w:val="28"/>
          </w:rPr>
          <w:tab/>
        </w:r>
        <w:r>
          <w:rPr>
            <w:rFonts w:ascii="Arial" w:eastAsia="MS Mincho" w:hAnsi="Arial"/>
            <w:sz w:val="28"/>
          </w:rPr>
          <w:t>Permitted test methods</w:t>
        </w:r>
      </w:ins>
    </w:p>
    <w:p w14:paraId="527CF437" w14:textId="77777777" w:rsidR="00BA27C7" w:rsidRDefault="00BA27C7" w:rsidP="00BA27C7">
      <w:pPr>
        <w:spacing w:before="120" w:after="0"/>
        <w:jc w:val="both"/>
        <w:rPr>
          <w:ins w:id="13" w:author="Intel" w:date="2022-01-10T11:34:00Z"/>
          <w:rFonts w:eastAsia="MS Mincho"/>
        </w:rPr>
      </w:pPr>
      <w:ins w:id="14" w:author="Intel" w:date="2022-01-10T11:34:00Z">
        <w:r>
          <w:rPr>
            <w:rFonts w:ascii="TimesNewRomanPSMT" w:hAnsi="TimesNewRomanPSMT"/>
            <w:color w:val="000000"/>
          </w:rPr>
          <w:t>Unless otherwise stated, FR2-2 will follow the baseline UE RF methodology detailed in TR 38.810. This includes the extension of frequency applicability of permitted test methods in clause 5.2.</w:t>
        </w:r>
      </w:ins>
    </w:p>
    <w:p w14:paraId="1EB1BD05" w14:textId="77777777" w:rsidR="00BA27C7" w:rsidRDefault="00BA27C7" w:rsidP="00BA27C7">
      <w:pPr>
        <w:rPr>
          <w:ins w:id="15" w:author="Intel" w:date="2022-01-10T11:34:00Z"/>
          <w:rFonts w:eastAsia="MS Mincho"/>
        </w:rPr>
      </w:pPr>
    </w:p>
    <w:p w14:paraId="23AD36E5" w14:textId="77777777" w:rsidR="00BA27C7" w:rsidRPr="008B1A57" w:rsidRDefault="00BA27C7" w:rsidP="00BA27C7">
      <w:pPr>
        <w:keepNext/>
        <w:keepLines/>
        <w:spacing w:before="120"/>
        <w:ind w:left="1134" w:hanging="1134"/>
        <w:outlineLvl w:val="2"/>
        <w:rPr>
          <w:ins w:id="16" w:author="Intel" w:date="2022-01-10T11:34:00Z"/>
          <w:rFonts w:ascii="Arial" w:eastAsia="MS Mincho" w:hAnsi="Arial"/>
          <w:sz w:val="28"/>
        </w:rPr>
      </w:pPr>
      <w:ins w:id="17" w:author="Intel" w:date="2022-01-10T11:34:00Z">
        <w:r w:rsidRPr="008B1A57">
          <w:rPr>
            <w:rFonts w:ascii="Arial" w:eastAsia="MS Mincho" w:hAnsi="Arial"/>
            <w:sz w:val="28"/>
          </w:rPr>
          <w:t>5.</w:t>
        </w:r>
        <w:r>
          <w:rPr>
            <w:rFonts w:ascii="Arial" w:eastAsia="MS Mincho" w:hAnsi="Arial"/>
            <w:sz w:val="28"/>
          </w:rPr>
          <w:t>6</w:t>
        </w:r>
        <w:r w:rsidRPr="008B1A57">
          <w:rPr>
            <w:rFonts w:ascii="Arial" w:eastAsia="MS Mincho" w:hAnsi="Arial"/>
            <w:sz w:val="28"/>
          </w:rPr>
          <w:t>.</w:t>
        </w:r>
        <w:r>
          <w:rPr>
            <w:rFonts w:ascii="Arial" w:eastAsia="MS Mincho" w:hAnsi="Arial"/>
            <w:sz w:val="28"/>
          </w:rPr>
          <w:t>2</w:t>
        </w:r>
        <w:r w:rsidRPr="008B1A57">
          <w:rPr>
            <w:rFonts w:ascii="Arial" w:eastAsia="MS Mincho" w:hAnsi="Arial"/>
            <w:sz w:val="28"/>
          </w:rPr>
          <w:tab/>
        </w:r>
        <w:r>
          <w:rPr>
            <w:rFonts w:ascii="Arial" w:eastAsia="MS Mincho" w:hAnsi="Arial"/>
            <w:sz w:val="28"/>
          </w:rPr>
          <w:t>Enhanced test methods</w:t>
        </w:r>
      </w:ins>
    </w:p>
    <w:p w14:paraId="471FAD02" w14:textId="77777777" w:rsidR="00BA27C7" w:rsidRDefault="00BA27C7" w:rsidP="00BA27C7">
      <w:pPr>
        <w:rPr>
          <w:ins w:id="18" w:author="Intel" w:date="2022-01-10T11:34:00Z"/>
          <w:rFonts w:eastAsia="MS Mincho"/>
        </w:rPr>
      </w:pPr>
    </w:p>
    <w:p w14:paraId="253CF9F3" w14:textId="77777777" w:rsidR="00BA27C7" w:rsidRPr="008B1A57" w:rsidRDefault="00BA27C7" w:rsidP="00BA27C7">
      <w:pPr>
        <w:keepNext/>
        <w:keepLines/>
        <w:spacing w:before="120"/>
        <w:ind w:left="1418" w:hanging="1418"/>
        <w:outlineLvl w:val="3"/>
        <w:rPr>
          <w:ins w:id="19" w:author="Intel" w:date="2022-01-10T11:34:00Z"/>
          <w:rFonts w:ascii="Arial" w:eastAsia="MS Mincho" w:hAnsi="Arial"/>
          <w:sz w:val="24"/>
        </w:rPr>
      </w:pPr>
      <w:bookmarkStart w:id="20" w:name="_Toc88117883"/>
      <w:ins w:id="21" w:author="Intel" w:date="2022-01-10T11:34:00Z">
        <w:r w:rsidRPr="008B1A57">
          <w:rPr>
            <w:rFonts w:ascii="Arial" w:eastAsia="MS Mincho" w:hAnsi="Arial"/>
            <w:sz w:val="24"/>
          </w:rPr>
          <w:t>5.</w:t>
        </w:r>
        <w:r>
          <w:rPr>
            <w:rFonts w:ascii="Arial" w:eastAsia="MS Mincho" w:hAnsi="Arial"/>
            <w:sz w:val="24"/>
          </w:rPr>
          <w:t>6</w:t>
        </w:r>
        <w:r w:rsidRPr="008B1A57">
          <w:rPr>
            <w:rFonts w:ascii="Arial" w:eastAsia="MS Mincho" w:hAnsi="Arial"/>
            <w:sz w:val="24"/>
          </w:rPr>
          <w:t>.2.1</w:t>
        </w:r>
        <w:r w:rsidRPr="008B1A57">
          <w:rPr>
            <w:rFonts w:ascii="Arial" w:eastAsia="MS Mincho" w:hAnsi="Arial"/>
            <w:sz w:val="24"/>
          </w:rPr>
          <w:tab/>
        </w:r>
        <w:bookmarkEnd w:id="20"/>
        <w:r w:rsidRPr="002D4248">
          <w:rPr>
            <w:rFonts w:ascii="Arial" w:eastAsia="MS Mincho" w:hAnsi="Arial"/>
            <w:sz w:val="24"/>
          </w:rPr>
          <w:t>High DL power and low UL power</w:t>
        </w:r>
      </w:ins>
    </w:p>
    <w:p w14:paraId="2F4D990C" w14:textId="77777777" w:rsidR="00BA27C7" w:rsidRPr="002D4248" w:rsidRDefault="00BA27C7" w:rsidP="00BA27C7">
      <w:pPr>
        <w:rPr>
          <w:ins w:id="22" w:author="Intel" w:date="2022-01-10T11:34:00Z"/>
          <w:rFonts w:eastAsia="MS Mincho"/>
        </w:rPr>
      </w:pPr>
    </w:p>
    <w:p w14:paraId="4EF53CEC" w14:textId="77777777" w:rsidR="00BA27C7" w:rsidRPr="008B1A57" w:rsidRDefault="00BA27C7" w:rsidP="00BA27C7">
      <w:pPr>
        <w:keepNext/>
        <w:keepLines/>
        <w:spacing w:before="120"/>
        <w:ind w:left="1418" w:hanging="1418"/>
        <w:outlineLvl w:val="3"/>
        <w:rPr>
          <w:ins w:id="23" w:author="Intel" w:date="2022-01-10T11:34:00Z"/>
          <w:rFonts w:ascii="Arial" w:eastAsia="MS Mincho" w:hAnsi="Arial"/>
          <w:sz w:val="24"/>
        </w:rPr>
      </w:pPr>
      <w:ins w:id="24" w:author="Intel" w:date="2022-01-10T11:34:00Z">
        <w:r w:rsidRPr="008B1A57">
          <w:rPr>
            <w:rFonts w:ascii="Arial" w:eastAsia="MS Mincho" w:hAnsi="Arial"/>
            <w:sz w:val="24"/>
          </w:rPr>
          <w:t>5.</w:t>
        </w:r>
        <w:r w:rsidRPr="002D4248">
          <w:rPr>
            <w:rFonts w:ascii="Arial" w:eastAsia="MS Mincho" w:hAnsi="Arial"/>
            <w:sz w:val="24"/>
          </w:rPr>
          <w:t>6</w:t>
        </w:r>
        <w:r w:rsidRPr="008B1A57">
          <w:rPr>
            <w:rFonts w:ascii="Arial" w:eastAsia="MS Mincho" w:hAnsi="Arial"/>
            <w:sz w:val="24"/>
          </w:rPr>
          <w:t>.2.</w:t>
        </w:r>
        <w:r w:rsidRPr="002D4248">
          <w:rPr>
            <w:rFonts w:ascii="Arial" w:eastAsia="MS Mincho" w:hAnsi="Arial"/>
            <w:sz w:val="24"/>
          </w:rPr>
          <w:t>2</w:t>
        </w:r>
        <w:r w:rsidRPr="008B1A57">
          <w:rPr>
            <w:rFonts w:ascii="Arial" w:eastAsia="MS Mincho" w:hAnsi="Arial"/>
            <w:sz w:val="24"/>
          </w:rPr>
          <w:tab/>
        </w:r>
        <w:r w:rsidRPr="002D4248">
          <w:rPr>
            <w:rFonts w:ascii="Arial" w:eastAsia="MS Mincho" w:hAnsi="Arial"/>
            <w:sz w:val="24"/>
          </w:rPr>
          <w:t>Polarization basis mismatch between the TE and DUT</w:t>
        </w:r>
      </w:ins>
    </w:p>
    <w:p w14:paraId="312F023A" w14:textId="77777777" w:rsidR="00BA27C7" w:rsidRPr="002D4248" w:rsidRDefault="00BA27C7" w:rsidP="00BA27C7">
      <w:pPr>
        <w:rPr>
          <w:ins w:id="25" w:author="Intel" w:date="2022-01-10T11:34:00Z"/>
          <w:rFonts w:eastAsia="MS Mincho"/>
        </w:rPr>
      </w:pPr>
    </w:p>
    <w:p w14:paraId="73753266" w14:textId="77777777" w:rsidR="00BA27C7" w:rsidRPr="008B1A57" w:rsidRDefault="00BA27C7" w:rsidP="00BA27C7">
      <w:pPr>
        <w:keepNext/>
        <w:keepLines/>
        <w:spacing w:before="120"/>
        <w:ind w:left="1418" w:hanging="1418"/>
        <w:outlineLvl w:val="3"/>
        <w:rPr>
          <w:ins w:id="26" w:author="Intel" w:date="2022-01-10T11:34:00Z"/>
          <w:rFonts w:ascii="Arial" w:eastAsia="MS Mincho" w:hAnsi="Arial"/>
          <w:sz w:val="24"/>
        </w:rPr>
      </w:pPr>
      <w:ins w:id="27" w:author="Intel" w:date="2022-01-10T11:34:00Z">
        <w:r w:rsidRPr="008B1A57">
          <w:rPr>
            <w:rFonts w:ascii="Arial" w:eastAsia="MS Mincho" w:hAnsi="Arial"/>
            <w:sz w:val="24"/>
          </w:rPr>
          <w:t>5.</w:t>
        </w:r>
        <w:r w:rsidRPr="002D4248">
          <w:rPr>
            <w:rFonts w:ascii="Arial" w:eastAsia="MS Mincho" w:hAnsi="Arial"/>
            <w:sz w:val="24"/>
          </w:rPr>
          <w:t>6</w:t>
        </w:r>
        <w:r w:rsidRPr="008B1A57">
          <w:rPr>
            <w:rFonts w:ascii="Arial" w:eastAsia="MS Mincho" w:hAnsi="Arial"/>
            <w:sz w:val="24"/>
          </w:rPr>
          <w:t>.2.</w:t>
        </w:r>
        <w:r w:rsidRPr="002D4248">
          <w:rPr>
            <w:rFonts w:ascii="Arial" w:eastAsia="MS Mincho" w:hAnsi="Arial"/>
            <w:sz w:val="24"/>
          </w:rPr>
          <w:t>3</w:t>
        </w:r>
        <w:r w:rsidRPr="008B1A57">
          <w:rPr>
            <w:rFonts w:ascii="Arial" w:eastAsia="MS Mincho" w:hAnsi="Arial"/>
            <w:sz w:val="24"/>
          </w:rPr>
          <w:tab/>
        </w:r>
        <w:r w:rsidRPr="002D4248">
          <w:rPr>
            <w:rFonts w:ascii="Arial" w:eastAsia="MS Mincho" w:hAnsi="Arial"/>
            <w:sz w:val="24"/>
          </w:rPr>
          <w:t>Inter-band (FR2+FR2) C</w:t>
        </w:r>
        <w:r>
          <w:rPr>
            <w:rFonts w:ascii="Arial" w:eastAsia="MS Mincho" w:hAnsi="Arial"/>
            <w:sz w:val="24"/>
          </w:rPr>
          <w:t>A</w:t>
        </w:r>
      </w:ins>
    </w:p>
    <w:p w14:paraId="721B7042" w14:textId="77777777" w:rsidR="00BA27C7" w:rsidRPr="002D4248" w:rsidRDefault="00BA27C7" w:rsidP="00BA27C7">
      <w:pPr>
        <w:rPr>
          <w:ins w:id="28" w:author="Intel" w:date="2022-01-10T11:34:00Z"/>
          <w:rFonts w:eastAsia="MS Mincho"/>
        </w:rPr>
      </w:pPr>
    </w:p>
    <w:p w14:paraId="21AE81E6" w14:textId="77777777" w:rsidR="00BA27C7" w:rsidRPr="008B1A57" w:rsidRDefault="00BA27C7" w:rsidP="00BA27C7">
      <w:pPr>
        <w:keepNext/>
        <w:keepLines/>
        <w:spacing w:before="120"/>
        <w:ind w:left="1418" w:hanging="1418"/>
        <w:outlineLvl w:val="3"/>
        <w:rPr>
          <w:ins w:id="29" w:author="Intel" w:date="2022-01-10T11:34:00Z"/>
          <w:rFonts w:ascii="Arial" w:eastAsia="MS Mincho" w:hAnsi="Arial"/>
          <w:sz w:val="24"/>
        </w:rPr>
      </w:pPr>
      <w:ins w:id="30" w:author="Intel" w:date="2022-01-10T11:34:00Z">
        <w:r w:rsidRPr="008B1A57">
          <w:rPr>
            <w:rFonts w:ascii="Arial" w:eastAsia="MS Mincho" w:hAnsi="Arial"/>
            <w:sz w:val="24"/>
          </w:rPr>
          <w:t>5.</w:t>
        </w:r>
        <w:r w:rsidRPr="002D4248">
          <w:rPr>
            <w:rFonts w:ascii="Arial" w:eastAsia="MS Mincho" w:hAnsi="Arial"/>
            <w:sz w:val="24"/>
          </w:rPr>
          <w:t>6</w:t>
        </w:r>
        <w:r w:rsidRPr="008B1A57">
          <w:rPr>
            <w:rFonts w:ascii="Arial" w:eastAsia="MS Mincho" w:hAnsi="Arial"/>
            <w:sz w:val="24"/>
          </w:rPr>
          <w:t>.2.</w:t>
        </w:r>
        <w:r w:rsidRPr="002D4248">
          <w:rPr>
            <w:rFonts w:ascii="Arial" w:eastAsia="MS Mincho" w:hAnsi="Arial"/>
            <w:sz w:val="24"/>
          </w:rPr>
          <w:t>4</w:t>
        </w:r>
        <w:r w:rsidRPr="008B1A57">
          <w:rPr>
            <w:rFonts w:ascii="Arial" w:eastAsia="MS Mincho" w:hAnsi="Arial"/>
            <w:sz w:val="24"/>
          </w:rPr>
          <w:tab/>
        </w:r>
        <w:r w:rsidRPr="002D4248">
          <w:rPr>
            <w:rFonts w:ascii="Arial" w:eastAsia="MS Mincho" w:hAnsi="Arial"/>
            <w:sz w:val="24"/>
          </w:rPr>
          <w:t>Extreme temperature conditions</w:t>
        </w:r>
      </w:ins>
    </w:p>
    <w:p w14:paraId="3EBA1A03" w14:textId="77777777" w:rsidR="00BA27C7" w:rsidRPr="002D4248" w:rsidRDefault="00BA27C7" w:rsidP="00BA27C7">
      <w:pPr>
        <w:rPr>
          <w:ins w:id="31" w:author="Intel" w:date="2022-01-10T11:34:00Z"/>
          <w:rFonts w:eastAsia="MS Mincho"/>
        </w:rPr>
      </w:pPr>
    </w:p>
    <w:p w14:paraId="32B743BB" w14:textId="0484CD8B" w:rsidR="007E3881" w:rsidRPr="008B1A57" w:rsidRDefault="00BA27C7" w:rsidP="00BA27C7">
      <w:pPr>
        <w:keepNext/>
        <w:keepLines/>
        <w:spacing w:before="120"/>
        <w:ind w:left="1418" w:hanging="1418"/>
        <w:outlineLvl w:val="3"/>
        <w:rPr>
          <w:ins w:id="32" w:author="Intel" w:date="2022-01-10T09:23:00Z"/>
          <w:rFonts w:ascii="Arial" w:eastAsia="MS Mincho" w:hAnsi="Arial"/>
          <w:sz w:val="24"/>
        </w:rPr>
      </w:pPr>
      <w:ins w:id="33" w:author="Intel" w:date="2022-01-10T11:34:00Z">
        <w:r w:rsidRPr="008B1A57">
          <w:rPr>
            <w:rFonts w:ascii="Arial" w:eastAsia="MS Mincho" w:hAnsi="Arial"/>
            <w:sz w:val="24"/>
          </w:rPr>
          <w:t>5.</w:t>
        </w:r>
        <w:r w:rsidRPr="002D4248">
          <w:rPr>
            <w:rFonts w:ascii="Arial" w:eastAsia="MS Mincho" w:hAnsi="Arial"/>
            <w:sz w:val="24"/>
          </w:rPr>
          <w:t>6</w:t>
        </w:r>
        <w:r w:rsidRPr="008B1A57">
          <w:rPr>
            <w:rFonts w:ascii="Arial" w:eastAsia="MS Mincho" w:hAnsi="Arial"/>
            <w:sz w:val="24"/>
          </w:rPr>
          <w:t>.2.</w:t>
        </w:r>
        <w:r w:rsidRPr="002D4248">
          <w:rPr>
            <w:rFonts w:ascii="Arial" w:eastAsia="MS Mincho" w:hAnsi="Arial"/>
            <w:sz w:val="24"/>
          </w:rPr>
          <w:t>5</w:t>
        </w:r>
        <w:r w:rsidRPr="008B1A57">
          <w:rPr>
            <w:rFonts w:ascii="Arial" w:eastAsia="MS Mincho" w:hAnsi="Arial"/>
            <w:sz w:val="24"/>
          </w:rPr>
          <w:tab/>
        </w:r>
        <w:r w:rsidRPr="002D4248">
          <w:rPr>
            <w:rFonts w:ascii="Arial" w:eastAsia="MS Mincho" w:hAnsi="Arial"/>
            <w:sz w:val="24"/>
          </w:rPr>
          <w:t>Test time reduction</w:t>
        </w:r>
      </w:ins>
    </w:p>
    <w:p w14:paraId="2219C267" w14:textId="462BA155" w:rsidR="007E3881" w:rsidRDefault="007E3881" w:rsidP="007E3881">
      <w:pPr>
        <w:rPr>
          <w:ins w:id="34" w:author="Intel" w:date="2022-01-10T14:48:00Z"/>
          <w:rFonts w:eastAsia="MS Mincho"/>
        </w:rPr>
      </w:pPr>
    </w:p>
    <w:p w14:paraId="12D91465" w14:textId="77777777" w:rsidR="00AD3BBF" w:rsidRDefault="00AD3BBF" w:rsidP="007E3881">
      <w:pPr>
        <w:rPr>
          <w:rFonts w:eastAsia="MS Mincho"/>
        </w:rPr>
      </w:pPr>
    </w:p>
    <w:p w14:paraId="5143A523" w14:textId="123E74C7" w:rsidR="007E3881" w:rsidRPr="007E3881" w:rsidRDefault="007E3881" w:rsidP="007E3881">
      <w:pPr>
        <w:pStyle w:val="B1"/>
        <w:ind w:left="0" w:firstLine="0"/>
        <w:jc w:val="center"/>
        <w:rPr>
          <w:color w:val="FF0000"/>
        </w:rPr>
      </w:pPr>
      <w:r>
        <w:rPr>
          <w:color w:val="FF0000"/>
        </w:rPr>
        <w:t>--------------------------------------------------------</w:t>
      </w:r>
      <w:r w:rsidRPr="00AD4838">
        <w:rPr>
          <w:color w:val="FF0000"/>
        </w:rPr>
        <w:t>&lt;</w:t>
      </w:r>
      <w:r w:rsidR="00BA27C7">
        <w:rPr>
          <w:color w:val="FF0000"/>
        </w:rPr>
        <w:t xml:space="preserve"> </w:t>
      </w:r>
      <w:r>
        <w:rPr>
          <w:color w:val="FF0000"/>
        </w:rPr>
        <w:t>END</w:t>
      </w:r>
      <w:r w:rsidRPr="00AD4838">
        <w:rPr>
          <w:color w:val="FF0000"/>
        </w:rPr>
        <w:t xml:space="preserve"> OF CHANGE</w:t>
      </w:r>
      <w:r>
        <w:rPr>
          <w:color w:val="FF0000"/>
        </w:rPr>
        <w:t xml:space="preserve"> # </w:t>
      </w:r>
      <w:r w:rsidR="00F254FC">
        <w:rPr>
          <w:color w:val="FF0000"/>
        </w:rPr>
        <w:t>2</w:t>
      </w:r>
      <w:r w:rsidR="00BA27C7">
        <w:rPr>
          <w:color w:val="FF0000"/>
        </w:rPr>
        <w:t xml:space="preserve"> </w:t>
      </w:r>
      <w:r w:rsidRPr="00AD4838">
        <w:rPr>
          <w:color w:val="FF0000"/>
        </w:rPr>
        <w:t>&gt;</w:t>
      </w:r>
      <w:r>
        <w:rPr>
          <w:color w:val="FF0000"/>
        </w:rPr>
        <w:t>-----------------------------------------</w:t>
      </w:r>
      <w:r w:rsidR="00BA27C7">
        <w:rPr>
          <w:color w:val="FF0000"/>
        </w:rPr>
        <w:t>-</w:t>
      </w:r>
      <w:r>
        <w:rPr>
          <w:color w:val="FF0000"/>
        </w:rPr>
        <w:t>------------</w:t>
      </w:r>
      <w:r w:rsidR="00BA27C7">
        <w:rPr>
          <w:color w:val="FF0000"/>
        </w:rPr>
        <w:t>-</w:t>
      </w:r>
    </w:p>
    <w:p w14:paraId="181ED090" w14:textId="5BA50C8D" w:rsidR="007E3881" w:rsidRDefault="007E3881" w:rsidP="000B1D79">
      <w:pPr>
        <w:pStyle w:val="B1"/>
        <w:ind w:left="0" w:firstLine="0"/>
        <w:jc w:val="center"/>
        <w:rPr>
          <w:color w:val="FF0000"/>
        </w:rPr>
      </w:pPr>
    </w:p>
    <w:p w14:paraId="65DF66F2" w14:textId="77777777" w:rsidR="007E3881" w:rsidRDefault="007E3881" w:rsidP="000B1D79">
      <w:pPr>
        <w:pStyle w:val="B1"/>
        <w:ind w:left="0" w:firstLine="0"/>
        <w:jc w:val="center"/>
        <w:rPr>
          <w:color w:val="FF0000"/>
        </w:rPr>
      </w:pPr>
    </w:p>
    <w:p w14:paraId="6A722A41" w14:textId="6A693419" w:rsidR="007E3881" w:rsidRDefault="005E3F34" w:rsidP="005E3F34">
      <w:pPr>
        <w:pStyle w:val="B1"/>
        <w:ind w:left="0" w:firstLine="0"/>
        <w:jc w:val="center"/>
        <w:rPr>
          <w:color w:val="FF0000"/>
        </w:rPr>
      </w:pPr>
      <w:r>
        <w:rPr>
          <w:color w:val="FF0000"/>
        </w:rPr>
        <w:t>------------------------------------------------------</w:t>
      </w:r>
      <w:r w:rsidRPr="00AD4838">
        <w:rPr>
          <w:color w:val="FF0000"/>
        </w:rPr>
        <w:t>&lt;</w:t>
      </w:r>
      <w:r>
        <w:rPr>
          <w:color w:val="FF0000"/>
        </w:rPr>
        <w:t xml:space="preserve"> </w:t>
      </w:r>
      <w:r w:rsidRPr="00AD4838">
        <w:rPr>
          <w:color w:val="FF0000"/>
        </w:rPr>
        <w:t>START OF CHANGE</w:t>
      </w:r>
      <w:r>
        <w:rPr>
          <w:color w:val="FF0000"/>
        </w:rPr>
        <w:t xml:space="preserve"> # </w:t>
      </w:r>
      <w:r w:rsidR="00F254FC">
        <w:rPr>
          <w:color w:val="FF0000"/>
        </w:rPr>
        <w:t>3</w:t>
      </w:r>
      <w:r>
        <w:rPr>
          <w:color w:val="FF0000"/>
        </w:rPr>
        <w:t xml:space="preserve"> </w:t>
      </w:r>
      <w:r w:rsidRPr="00AD4838">
        <w:rPr>
          <w:color w:val="FF0000"/>
        </w:rPr>
        <w:t>&gt;</w:t>
      </w:r>
      <w:r>
        <w:rPr>
          <w:color w:val="FF0000"/>
        </w:rPr>
        <w:t>------------------------------------------------------</w:t>
      </w:r>
    </w:p>
    <w:p w14:paraId="09BE73EE" w14:textId="77777777" w:rsidR="007E3881" w:rsidRPr="00AD4838" w:rsidRDefault="007E3881" w:rsidP="000B1D79">
      <w:pPr>
        <w:pStyle w:val="B1"/>
        <w:ind w:left="0" w:firstLine="0"/>
        <w:jc w:val="center"/>
        <w:rPr>
          <w:color w:val="FF0000"/>
        </w:rPr>
      </w:pPr>
    </w:p>
    <w:p w14:paraId="133BF4AE" w14:textId="7EA82425" w:rsidR="000B1D79" w:rsidRDefault="001D3057" w:rsidP="000B1D79">
      <w:pPr>
        <w:pStyle w:val="Heading1"/>
      </w:pPr>
      <w:r>
        <w:t>6</w:t>
      </w:r>
      <w:r w:rsidR="000B1D79" w:rsidRPr="004D3578">
        <w:tab/>
      </w:r>
      <w:r>
        <w:t>UE RRM testing methodology enhancements</w:t>
      </w:r>
    </w:p>
    <w:p w14:paraId="7E268402" w14:textId="77777777" w:rsidR="000B1D79" w:rsidRDefault="000B1D79" w:rsidP="000B1D79">
      <w:r>
        <w:t>….</w:t>
      </w:r>
    </w:p>
    <w:p w14:paraId="26A347E6" w14:textId="15DBC2A6" w:rsidR="000B1D79" w:rsidRPr="009E01CB" w:rsidRDefault="00371611" w:rsidP="000B1D79">
      <w:pPr>
        <w:pStyle w:val="Heading2"/>
      </w:pPr>
      <w:r>
        <w:t>6</w:t>
      </w:r>
      <w:r w:rsidR="000B1D79" w:rsidRPr="009E01CB">
        <w:t>.2</w:t>
      </w:r>
      <w:r w:rsidR="000B1D79" w:rsidRPr="009E01CB">
        <w:tab/>
      </w:r>
      <w:r w:rsidR="002B124E">
        <w:t>Extension of frequency applicability for FR2-2</w:t>
      </w:r>
    </w:p>
    <w:p w14:paraId="610A101B" w14:textId="77777777" w:rsidR="000B1D79" w:rsidRPr="009E01CB" w:rsidRDefault="000B1D79" w:rsidP="000B1D79">
      <w:pPr>
        <w:pStyle w:val="Guidance"/>
      </w:pPr>
      <w:r w:rsidRPr="009E01CB">
        <w:t>Editor’s note: extension of frequency applicability of the permitted methods and enhanced test methods is captured in this clause</w:t>
      </w:r>
    </w:p>
    <w:p w14:paraId="2961E803" w14:textId="79B50D4D" w:rsidR="0002431F" w:rsidRDefault="0002431F" w:rsidP="0002431F">
      <w:pPr>
        <w:keepNext/>
        <w:keepLines/>
        <w:overflowPunct/>
        <w:autoSpaceDE/>
        <w:autoSpaceDN/>
        <w:adjustRightInd/>
        <w:spacing w:before="120"/>
        <w:ind w:left="1134" w:hanging="1134"/>
        <w:textAlignment w:val="auto"/>
        <w:outlineLvl w:val="2"/>
        <w:rPr>
          <w:ins w:id="35" w:author="Intel" w:date="2022-01-10T13:23:00Z"/>
          <w:rFonts w:ascii="Arial" w:eastAsia="Malgun Gothic" w:hAnsi="Arial"/>
          <w:sz w:val="28"/>
          <w:lang w:eastAsia="en-US"/>
        </w:rPr>
      </w:pPr>
      <w:ins w:id="36" w:author="Intel" w:date="2022-01-10T13:23:00Z">
        <w:r>
          <w:rPr>
            <w:rFonts w:ascii="Arial" w:eastAsia="Malgun Gothic" w:hAnsi="Arial"/>
            <w:sz w:val="28"/>
            <w:lang w:eastAsia="en-US"/>
          </w:rPr>
          <w:t>6</w:t>
        </w:r>
        <w:r w:rsidRPr="001C2FD6">
          <w:rPr>
            <w:rFonts w:ascii="Arial" w:eastAsia="Malgun Gothic" w:hAnsi="Arial"/>
            <w:sz w:val="28"/>
            <w:lang w:eastAsia="en-US"/>
          </w:rPr>
          <w:t>.2.</w:t>
        </w:r>
        <w:r>
          <w:rPr>
            <w:rFonts w:ascii="Arial" w:eastAsia="Malgun Gothic" w:hAnsi="Arial"/>
            <w:sz w:val="28"/>
            <w:lang w:eastAsia="en-US"/>
          </w:rPr>
          <w:t>1</w:t>
        </w:r>
        <w:r w:rsidRPr="001C2FD6">
          <w:rPr>
            <w:rFonts w:ascii="Arial" w:eastAsia="Malgun Gothic" w:hAnsi="Arial"/>
            <w:sz w:val="28"/>
            <w:lang w:eastAsia="en-US"/>
          </w:rPr>
          <w:tab/>
        </w:r>
        <w:r>
          <w:rPr>
            <w:rFonts w:ascii="Arial" w:eastAsia="Malgun Gothic" w:hAnsi="Arial"/>
            <w:sz w:val="28"/>
            <w:lang w:eastAsia="en-US"/>
          </w:rPr>
          <w:t>General</w:t>
        </w:r>
      </w:ins>
    </w:p>
    <w:p w14:paraId="257A391B" w14:textId="172ABDA4" w:rsidR="009D1CE5" w:rsidRDefault="009D1CE5" w:rsidP="009D1CE5">
      <w:pPr>
        <w:spacing w:before="120" w:after="120"/>
        <w:jc w:val="both"/>
        <w:rPr>
          <w:ins w:id="37" w:author="Intel" w:date="2022-01-09T14:08:00Z"/>
        </w:rPr>
      </w:pPr>
      <w:ins w:id="38" w:author="Intel" w:date="2022-01-09T14:06:00Z">
        <w:r w:rsidRPr="00482A30">
          <w:t>Unless otherwise stated</w:t>
        </w:r>
        <w:r>
          <w:t>,</w:t>
        </w:r>
        <w:r w:rsidRPr="00482A30">
          <w:t xml:space="preserve"> </w:t>
        </w:r>
        <w:r>
          <w:t xml:space="preserve">all </w:t>
        </w:r>
        <w:r w:rsidRPr="00482A30">
          <w:t>test methods</w:t>
        </w:r>
        <w:r>
          <w:t xml:space="preserve"> and measurement setup</w:t>
        </w:r>
        <w:r w:rsidRPr="00482A30">
          <w:t xml:space="preserve"> for </w:t>
        </w:r>
        <w:r>
          <w:t>FR2 RRM</w:t>
        </w:r>
        <w:r w:rsidRPr="00482A30">
          <w:t xml:space="preserve"> methodology defined in TR 38.810 </w:t>
        </w:r>
      </w:ins>
      <w:ins w:id="39" w:author="Intel" w:date="2022-01-10T13:22:00Z">
        <w:r w:rsidR="0002431F" w:rsidRPr="00482A30">
          <w:t xml:space="preserve">[3] </w:t>
        </w:r>
      </w:ins>
      <w:ins w:id="40" w:author="Intel" w:date="2022-01-09T14:06:00Z">
        <w:r w:rsidRPr="00482A30">
          <w:t xml:space="preserve">Clause </w:t>
        </w:r>
        <w:r>
          <w:t>6</w:t>
        </w:r>
        <w:r w:rsidRPr="00482A30">
          <w:t xml:space="preserve"> </w:t>
        </w:r>
      </w:ins>
      <w:ins w:id="41" w:author="Artyom Putilin" w:date="2022-01-20T20:16:00Z">
        <w:r w:rsidR="004B5F10">
          <w:t xml:space="preserve">and in </w:t>
        </w:r>
      </w:ins>
      <w:ins w:id="42" w:author="Artyom Putilin" w:date="2022-01-20T20:17:00Z">
        <w:r w:rsidR="004B5F10" w:rsidRPr="004B5F10">
          <w:t>TS 38.508-1</w:t>
        </w:r>
      </w:ins>
      <w:ins w:id="43" w:author="Artyom Putilin" w:date="2022-01-20T20:28:00Z">
        <w:r w:rsidR="00E23483">
          <w:t xml:space="preserve"> [10]</w:t>
        </w:r>
      </w:ins>
      <w:ins w:id="44" w:author="Artyom Putilin" w:date="2022-01-20T20:17:00Z">
        <w:r w:rsidR="004B5F10" w:rsidRPr="004B5F10">
          <w:t xml:space="preserve"> </w:t>
        </w:r>
      </w:ins>
      <w:ins w:id="45" w:author="Artyom Putilin" w:date="2022-01-20T20:28:00Z">
        <w:r w:rsidR="00E23483">
          <w:t xml:space="preserve">Clause 7 </w:t>
        </w:r>
      </w:ins>
      <w:ins w:id="46" w:author="Intel" w:date="2022-01-09T14:06:00Z">
        <w:r w:rsidRPr="00482A30">
          <w:t>are applicable for FR2-2.</w:t>
        </w:r>
      </w:ins>
    </w:p>
    <w:p w14:paraId="27FA48FC" w14:textId="60551135" w:rsidR="0002431F" w:rsidRDefault="0002431F" w:rsidP="0002431F">
      <w:pPr>
        <w:keepNext/>
        <w:keepLines/>
        <w:overflowPunct/>
        <w:autoSpaceDE/>
        <w:autoSpaceDN/>
        <w:adjustRightInd/>
        <w:spacing w:before="120"/>
        <w:ind w:left="1134" w:hanging="1134"/>
        <w:textAlignment w:val="auto"/>
        <w:outlineLvl w:val="2"/>
        <w:rPr>
          <w:ins w:id="47" w:author="Intel" w:date="2022-01-10T13:23:00Z"/>
          <w:rFonts w:ascii="Arial" w:eastAsia="Malgun Gothic" w:hAnsi="Arial"/>
          <w:sz w:val="28"/>
          <w:lang w:eastAsia="en-US"/>
        </w:rPr>
      </w:pPr>
      <w:ins w:id="48" w:author="Intel" w:date="2022-01-10T13:23:00Z">
        <w:r>
          <w:rPr>
            <w:rFonts w:ascii="Arial" w:eastAsia="Malgun Gothic" w:hAnsi="Arial"/>
            <w:sz w:val="28"/>
            <w:lang w:eastAsia="en-US"/>
          </w:rPr>
          <w:t>6</w:t>
        </w:r>
        <w:r w:rsidRPr="001C2FD6">
          <w:rPr>
            <w:rFonts w:ascii="Arial" w:eastAsia="Malgun Gothic" w:hAnsi="Arial"/>
            <w:sz w:val="28"/>
            <w:lang w:eastAsia="en-US"/>
          </w:rPr>
          <w:t>.2.</w:t>
        </w:r>
        <w:r>
          <w:rPr>
            <w:rFonts w:ascii="Arial" w:eastAsia="Malgun Gothic" w:hAnsi="Arial"/>
            <w:sz w:val="28"/>
            <w:lang w:eastAsia="en-US"/>
          </w:rPr>
          <w:t>2</w:t>
        </w:r>
        <w:r w:rsidRPr="001C2FD6">
          <w:rPr>
            <w:rFonts w:ascii="Arial" w:eastAsia="Malgun Gothic" w:hAnsi="Arial"/>
            <w:sz w:val="28"/>
            <w:lang w:eastAsia="en-US"/>
          </w:rPr>
          <w:tab/>
        </w:r>
        <w:r>
          <w:rPr>
            <w:rFonts w:ascii="Arial" w:eastAsia="Malgun Gothic" w:hAnsi="Arial"/>
            <w:sz w:val="28"/>
            <w:lang w:eastAsia="en-US"/>
          </w:rPr>
          <w:t>Noc methodology</w:t>
        </w:r>
      </w:ins>
    </w:p>
    <w:p w14:paraId="31936206" w14:textId="2C9D7DA9" w:rsidR="00AE7682" w:rsidRDefault="008F4E8F" w:rsidP="00D11855">
      <w:pPr>
        <w:spacing w:after="0"/>
        <w:rPr>
          <w:ins w:id="49" w:author="Intel" w:date="2022-01-10T13:20:00Z"/>
        </w:rPr>
      </w:pPr>
      <w:ins w:id="50" w:author="Intel" w:date="2022-01-10T13:21:00Z">
        <w:r>
          <w:t xml:space="preserve">The </w:t>
        </w:r>
      </w:ins>
      <w:ins w:id="51" w:author="Intel" w:date="2022-01-10T13:20:00Z">
        <w:r w:rsidR="00AE7682" w:rsidRPr="00AE7682">
          <w:t xml:space="preserve">Noc </w:t>
        </w:r>
      </w:ins>
      <w:ins w:id="52" w:author="Intel" w:date="2022-01-10T13:21:00Z">
        <w:r>
          <w:t xml:space="preserve">level for </w:t>
        </w:r>
        <w:r w:rsidRPr="008F4E8F">
          <w:t>Scenario 1 (1AoA RX beam peak) for Type 1 Requirements ("Fine" RX beams) and Mode 1 Configuration (S+N)</w:t>
        </w:r>
      </w:ins>
      <w:ins w:id="53" w:author="Intel" w:date="2022-01-10T13:22:00Z">
        <w:r w:rsidR="0002431F">
          <w:t xml:space="preserve"> described in TR 38.810 Clause </w:t>
        </w:r>
        <w:r w:rsidR="0002431F" w:rsidRPr="0002431F">
          <w:t>6.2.1.4.3</w:t>
        </w:r>
      </w:ins>
      <w:ins w:id="54" w:author="Intel" w:date="2022-01-10T13:21:00Z">
        <w:r>
          <w:t xml:space="preserve"> </w:t>
        </w:r>
      </w:ins>
      <w:ins w:id="55" w:author="Intel" w:date="2022-01-10T13:22:00Z">
        <w:r w:rsidR="0002431F">
          <w:t xml:space="preserve">need to be adjusted and </w:t>
        </w:r>
      </w:ins>
      <w:ins w:id="56" w:author="Intel" w:date="2022-01-10T13:21:00Z">
        <w:r>
          <w:t>ca</w:t>
        </w:r>
        <w:r w:rsidR="0002431F">
          <w:t>n be derived similar to the Noc level for UE demodulation test methods described in Clause 7.2</w:t>
        </w:r>
      </w:ins>
      <w:ins w:id="57" w:author="Intel" w:date="2022-01-10T13:23:00Z">
        <w:r w:rsidR="0002431F">
          <w:t>.2</w:t>
        </w:r>
      </w:ins>
      <w:ins w:id="58" w:author="Intel" w:date="2022-01-10T13:21:00Z">
        <w:r w:rsidR="0002431F">
          <w:t>.</w:t>
        </w:r>
      </w:ins>
    </w:p>
    <w:p w14:paraId="429484B2" w14:textId="34404F81" w:rsidR="0002431F" w:rsidRDefault="0002431F" w:rsidP="0002431F">
      <w:pPr>
        <w:keepNext/>
        <w:keepLines/>
        <w:overflowPunct/>
        <w:autoSpaceDE/>
        <w:autoSpaceDN/>
        <w:adjustRightInd/>
        <w:spacing w:before="120"/>
        <w:ind w:left="1134" w:hanging="1134"/>
        <w:textAlignment w:val="auto"/>
        <w:outlineLvl w:val="2"/>
        <w:rPr>
          <w:ins w:id="59" w:author="Intel" w:date="2022-01-10T13:23:00Z"/>
          <w:rFonts w:ascii="Arial" w:eastAsia="Malgun Gothic" w:hAnsi="Arial"/>
          <w:sz w:val="28"/>
          <w:lang w:eastAsia="en-US"/>
        </w:rPr>
      </w:pPr>
      <w:ins w:id="60" w:author="Intel" w:date="2022-01-10T13:23:00Z">
        <w:r>
          <w:rPr>
            <w:rFonts w:ascii="Arial" w:eastAsia="Malgun Gothic" w:hAnsi="Arial"/>
            <w:sz w:val="28"/>
            <w:lang w:eastAsia="en-US"/>
          </w:rPr>
          <w:t>6</w:t>
        </w:r>
        <w:r w:rsidRPr="001C2FD6">
          <w:rPr>
            <w:rFonts w:ascii="Arial" w:eastAsia="Malgun Gothic" w:hAnsi="Arial"/>
            <w:sz w:val="28"/>
            <w:lang w:eastAsia="en-US"/>
          </w:rPr>
          <w:t>.2.</w:t>
        </w:r>
        <w:r>
          <w:rPr>
            <w:rFonts w:ascii="Arial" w:eastAsia="Malgun Gothic" w:hAnsi="Arial"/>
            <w:sz w:val="28"/>
            <w:lang w:eastAsia="en-US"/>
          </w:rPr>
          <w:t>3</w:t>
        </w:r>
        <w:r w:rsidRPr="001C2FD6">
          <w:rPr>
            <w:rFonts w:ascii="Arial" w:eastAsia="Malgun Gothic" w:hAnsi="Arial"/>
            <w:sz w:val="28"/>
            <w:lang w:eastAsia="en-US"/>
          </w:rPr>
          <w:tab/>
        </w:r>
        <w:r>
          <w:rPr>
            <w:rFonts w:ascii="Arial" w:eastAsia="Malgun Gothic" w:hAnsi="Arial"/>
            <w:sz w:val="28"/>
            <w:lang w:eastAsia="en-US"/>
          </w:rPr>
          <w:t>Maximum SNR derivation</w:t>
        </w:r>
      </w:ins>
    </w:p>
    <w:p w14:paraId="088B1BC5" w14:textId="680545D2" w:rsidR="00D11855" w:rsidRDefault="00D11855" w:rsidP="00D11855">
      <w:pPr>
        <w:spacing w:after="0"/>
        <w:rPr>
          <w:ins w:id="61" w:author="Intel" w:date="2022-01-09T14:08:00Z"/>
        </w:rPr>
      </w:pPr>
      <w:ins w:id="62" w:author="Intel" w:date="2022-01-09T14:08:00Z">
        <w:r>
          <w:t xml:space="preserve">Following the derivation of band-dependent parameters provided in Clause 7.2 and reusing the assumptions from Clause 6.2.1.4 of TR 38.810 related to AoA scenarios and requirement types, </w:t>
        </w:r>
        <w:r>
          <w:rPr>
            <w:lang w:val="en-US"/>
          </w:rPr>
          <w:t xml:space="preserve">the maximum achievable SNR for the RRM test setups can be summarized as shown in Table </w:t>
        </w:r>
      </w:ins>
      <w:ins w:id="63" w:author="Intel" w:date="2022-01-10T13:29:00Z">
        <w:r w:rsidR="00896542">
          <w:rPr>
            <w:lang w:val="en-US"/>
          </w:rPr>
          <w:t>6.2.3-1</w:t>
        </w:r>
      </w:ins>
      <w:ins w:id="64" w:author="Intel" w:date="2022-01-09T14:08:00Z">
        <w:r>
          <w:rPr>
            <w:lang w:val="en-US"/>
          </w:rPr>
          <w:t>.</w:t>
        </w:r>
      </w:ins>
    </w:p>
    <w:p w14:paraId="5068B057" w14:textId="5C1FBB57" w:rsidR="00896542" w:rsidRDefault="00896542" w:rsidP="00896542">
      <w:pPr>
        <w:pStyle w:val="TH"/>
        <w:rPr>
          <w:ins w:id="65" w:author="Intel" w:date="2022-01-10T13:28:00Z"/>
          <w:lang w:val="en-US" w:eastAsia="en-US"/>
        </w:rPr>
      </w:pPr>
      <w:ins w:id="66" w:author="Intel" w:date="2022-01-10T13:28:00Z">
        <w:r>
          <w:rPr>
            <w:lang w:val="en-US"/>
          </w:rPr>
          <w:t>Table 6.2.3-1: Maximum SNR preliminary extension to band n263</w:t>
        </w:r>
      </w:ins>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383"/>
        <w:gridCol w:w="1382"/>
        <w:gridCol w:w="1806"/>
      </w:tblGrid>
      <w:tr w:rsidR="00896542" w14:paraId="315750D5" w14:textId="77777777" w:rsidTr="005C1A2E">
        <w:trPr>
          <w:trHeight w:val="450"/>
          <w:jc w:val="center"/>
          <w:ins w:id="67" w:author="Intel" w:date="2022-01-10T13:28:00Z"/>
        </w:trPr>
        <w:tc>
          <w:tcPr>
            <w:tcW w:w="4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1C8CE" w14:textId="77777777" w:rsidR="00896542" w:rsidRDefault="00896542" w:rsidP="00896542">
            <w:pPr>
              <w:pStyle w:val="TAH"/>
              <w:rPr>
                <w:ins w:id="68" w:author="Intel" w:date="2022-01-10T13:28:00Z"/>
              </w:rPr>
            </w:pPr>
            <w:ins w:id="69" w:author="Intel" w:date="2022-01-10T13:28:00Z">
              <w:r>
                <w:t>RRM test setup</w:t>
              </w:r>
            </w:ins>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C16074" w14:textId="77777777" w:rsidR="00896542" w:rsidRDefault="00896542">
            <w:pPr>
              <w:pStyle w:val="TAH"/>
              <w:rPr>
                <w:ins w:id="70" w:author="Intel" w:date="2022-01-10T13:28:00Z"/>
              </w:rPr>
            </w:pPr>
            <w:ins w:id="71" w:author="Intel" w:date="2022-01-10T13:28:00Z">
              <w:r>
                <w:t>UE</w:t>
              </w:r>
            </w:ins>
          </w:p>
        </w:tc>
        <w:tc>
          <w:tcPr>
            <w:tcW w:w="1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DFEE8" w14:textId="77777777" w:rsidR="00896542" w:rsidRDefault="00896542">
            <w:pPr>
              <w:pStyle w:val="TAH"/>
              <w:rPr>
                <w:ins w:id="72" w:author="Intel" w:date="2022-01-10T13:28:00Z"/>
              </w:rPr>
            </w:pPr>
            <w:ins w:id="73" w:author="Intel" w:date="2022-01-10T13:28:00Z">
              <w:r>
                <w:t>CBW (MHz)</w:t>
              </w:r>
            </w:ins>
          </w:p>
        </w:tc>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D565F" w14:textId="18C4576F" w:rsidR="00896542" w:rsidRDefault="00896542">
            <w:pPr>
              <w:pStyle w:val="TAH"/>
              <w:rPr>
                <w:ins w:id="74" w:author="Intel" w:date="2022-01-10T13:28:00Z"/>
              </w:rPr>
            </w:pPr>
            <w:ins w:id="75" w:author="Intel" w:date="2022-01-10T13:28:00Z">
              <w:r>
                <w:t>Max SNR (dB) [n26</w:t>
              </w:r>
            </w:ins>
            <w:ins w:id="76" w:author="Intel" w:date="2022-01-10T13:29:00Z">
              <w:r>
                <w:t>3</w:t>
              </w:r>
            </w:ins>
            <w:ins w:id="77" w:author="Intel" w:date="2022-01-10T13:28:00Z">
              <w:r>
                <w:t>]</w:t>
              </w:r>
            </w:ins>
          </w:p>
        </w:tc>
      </w:tr>
      <w:tr w:rsidR="00896542" w14:paraId="58B52838" w14:textId="77777777" w:rsidTr="005C1A2E">
        <w:trPr>
          <w:trHeight w:val="224"/>
          <w:jc w:val="center"/>
          <w:ins w:id="78" w:author="Intel" w:date="2022-01-10T13:28:00Z"/>
        </w:trPr>
        <w:tc>
          <w:tcPr>
            <w:tcW w:w="4344" w:type="dxa"/>
            <w:vMerge w:val="restart"/>
            <w:tcBorders>
              <w:top w:val="single" w:sz="4" w:space="0" w:color="auto"/>
              <w:left w:val="single" w:sz="4" w:space="0" w:color="auto"/>
              <w:bottom w:val="single" w:sz="4" w:space="0" w:color="auto"/>
              <w:right w:val="single" w:sz="4" w:space="0" w:color="auto"/>
            </w:tcBorders>
            <w:vAlign w:val="center"/>
            <w:hideMark/>
          </w:tcPr>
          <w:p w14:paraId="7DC4B871" w14:textId="77777777" w:rsidR="00896542" w:rsidRDefault="00896542" w:rsidP="00896542">
            <w:pPr>
              <w:pStyle w:val="TAC"/>
              <w:rPr>
                <w:ins w:id="79" w:author="Intel" w:date="2022-01-10T13:28:00Z"/>
              </w:rPr>
            </w:pPr>
            <w:ins w:id="80" w:author="Intel" w:date="2022-01-10T13:28:00Z">
              <w:r>
                <w:t>Scenario 1 (1AoA RX beam peak) for Type 1 Requirements (“Fine” RX beams) and Mode 1 Configuration (S+N)</w:t>
              </w:r>
            </w:ins>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EE4C8AC" w14:textId="77777777" w:rsidR="00896542" w:rsidRDefault="00896542">
            <w:pPr>
              <w:pStyle w:val="TAC"/>
              <w:rPr>
                <w:ins w:id="81" w:author="Intel" w:date="2022-01-10T13:28:00Z"/>
              </w:rPr>
            </w:pPr>
            <w:ins w:id="82" w:author="Intel" w:date="2022-01-10T13:28:00Z">
              <w:r>
                <w:t>Single band UE</w:t>
              </w:r>
            </w:ins>
          </w:p>
        </w:tc>
        <w:tc>
          <w:tcPr>
            <w:tcW w:w="1382" w:type="dxa"/>
            <w:tcBorders>
              <w:top w:val="single" w:sz="4" w:space="0" w:color="auto"/>
              <w:left w:val="single" w:sz="4" w:space="0" w:color="auto"/>
              <w:bottom w:val="single" w:sz="4" w:space="0" w:color="auto"/>
              <w:right w:val="single" w:sz="4" w:space="0" w:color="auto"/>
            </w:tcBorders>
            <w:hideMark/>
          </w:tcPr>
          <w:p w14:paraId="29F377FB" w14:textId="77777777" w:rsidR="00896542" w:rsidRDefault="00896542">
            <w:pPr>
              <w:pStyle w:val="TAC"/>
              <w:rPr>
                <w:ins w:id="83" w:author="Intel" w:date="2022-01-10T13:28:00Z"/>
              </w:rPr>
            </w:pPr>
            <w:ins w:id="84"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6E1C8F5F" w14:textId="31B17888" w:rsidR="00896542" w:rsidRDefault="00896542">
            <w:pPr>
              <w:pStyle w:val="TAC"/>
              <w:rPr>
                <w:ins w:id="85" w:author="Intel" w:date="2022-01-10T13:28:00Z"/>
              </w:rPr>
            </w:pPr>
            <w:ins w:id="86" w:author="Intel" w:date="2022-01-10T13:30:00Z">
              <w:r>
                <w:t>TBD</w:t>
              </w:r>
            </w:ins>
          </w:p>
        </w:tc>
      </w:tr>
      <w:tr w:rsidR="00896542" w14:paraId="5EA79493" w14:textId="77777777" w:rsidTr="005C1A2E">
        <w:trPr>
          <w:trHeight w:val="224"/>
          <w:jc w:val="center"/>
          <w:ins w:id="87"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38D4DE29" w14:textId="77777777" w:rsidR="00896542" w:rsidRDefault="00896542">
            <w:pPr>
              <w:spacing w:after="0"/>
              <w:jc w:val="center"/>
              <w:rPr>
                <w:ins w:id="88" w:author="Intel" w:date="2022-01-10T13:28:00Z"/>
                <w:rFonts w:ascii="Arial" w:hAnsi="Arial"/>
                <w:sz w:val="18"/>
              </w:rPr>
              <w:pPrChange w:id="89" w:author="Intel" w:date="2022-01-10T13:30:00Z">
                <w:pPr>
                  <w:spacing w:after="0"/>
                </w:pPr>
              </w:pPrChange>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95BA15C" w14:textId="77777777" w:rsidR="00896542" w:rsidRDefault="00896542">
            <w:pPr>
              <w:spacing w:after="0"/>
              <w:jc w:val="center"/>
              <w:rPr>
                <w:ins w:id="90" w:author="Intel" w:date="2022-01-10T13:28:00Z"/>
                <w:rFonts w:ascii="Arial" w:hAnsi="Arial"/>
                <w:sz w:val="18"/>
              </w:rPr>
              <w:pPrChange w:id="91" w:author="Intel" w:date="2022-01-10T13:30:00Z">
                <w:pPr>
                  <w:spacing w:after="0"/>
                </w:pPr>
              </w:pPrChange>
            </w:pPr>
          </w:p>
        </w:tc>
        <w:tc>
          <w:tcPr>
            <w:tcW w:w="1382" w:type="dxa"/>
            <w:tcBorders>
              <w:top w:val="single" w:sz="4" w:space="0" w:color="auto"/>
              <w:left w:val="single" w:sz="4" w:space="0" w:color="auto"/>
              <w:bottom w:val="single" w:sz="4" w:space="0" w:color="auto"/>
              <w:right w:val="single" w:sz="4" w:space="0" w:color="auto"/>
            </w:tcBorders>
            <w:hideMark/>
          </w:tcPr>
          <w:p w14:paraId="2B4A37CA" w14:textId="11D7B646" w:rsidR="00896542" w:rsidRDefault="00896542" w:rsidP="00896542">
            <w:pPr>
              <w:pStyle w:val="TAC"/>
              <w:rPr>
                <w:ins w:id="92" w:author="Intel" w:date="2022-01-10T13:28:00Z"/>
              </w:rPr>
            </w:pPr>
            <w:ins w:id="93" w:author="Intel" w:date="2022-01-10T13:29:00Z">
              <w:r>
                <w:t>4</w:t>
              </w:r>
            </w:ins>
            <w:ins w:id="94"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30343A26" w14:textId="1FD1BF48" w:rsidR="00896542" w:rsidRDefault="00896542" w:rsidP="00896542">
            <w:pPr>
              <w:pStyle w:val="TAC"/>
              <w:rPr>
                <w:ins w:id="95" w:author="Intel" w:date="2022-01-10T13:28:00Z"/>
              </w:rPr>
            </w:pPr>
            <w:ins w:id="96" w:author="Intel" w:date="2022-01-10T13:30:00Z">
              <w:r w:rsidRPr="00897233">
                <w:t>TBD</w:t>
              </w:r>
            </w:ins>
          </w:p>
        </w:tc>
      </w:tr>
      <w:tr w:rsidR="00896542" w14:paraId="5031AAAB" w14:textId="77777777" w:rsidTr="005C1A2E">
        <w:trPr>
          <w:trHeight w:val="237"/>
          <w:jc w:val="center"/>
          <w:ins w:id="97"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5DFBC443" w14:textId="77777777" w:rsidR="00896542" w:rsidRDefault="00896542">
            <w:pPr>
              <w:spacing w:after="0"/>
              <w:jc w:val="center"/>
              <w:rPr>
                <w:ins w:id="98" w:author="Intel" w:date="2022-01-10T13:28:00Z"/>
                <w:rFonts w:ascii="Arial" w:hAnsi="Arial"/>
                <w:sz w:val="18"/>
              </w:rPr>
              <w:pPrChange w:id="99" w:author="Intel" w:date="2022-01-10T13:30:00Z">
                <w:pPr>
                  <w:spacing w:after="0"/>
                </w:pPr>
              </w:pPrChange>
            </w:pP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EA517A8" w14:textId="3353EA7D" w:rsidR="00896542" w:rsidRDefault="00896542" w:rsidP="00896542">
            <w:pPr>
              <w:pStyle w:val="TAC"/>
              <w:rPr>
                <w:ins w:id="100" w:author="Intel" w:date="2022-01-10T13:28:00Z"/>
              </w:rPr>
            </w:pPr>
            <w:ins w:id="101" w:author="Intel" w:date="2022-01-10T13:28:00Z">
              <w:r>
                <w:t>Multi-band UE</w:t>
              </w:r>
            </w:ins>
          </w:p>
        </w:tc>
        <w:tc>
          <w:tcPr>
            <w:tcW w:w="1382" w:type="dxa"/>
            <w:tcBorders>
              <w:top w:val="single" w:sz="4" w:space="0" w:color="auto"/>
              <w:left w:val="single" w:sz="4" w:space="0" w:color="auto"/>
              <w:bottom w:val="single" w:sz="4" w:space="0" w:color="auto"/>
              <w:right w:val="single" w:sz="4" w:space="0" w:color="auto"/>
            </w:tcBorders>
            <w:hideMark/>
          </w:tcPr>
          <w:p w14:paraId="3E894F4A" w14:textId="77777777" w:rsidR="00896542" w:rsidRDefault="00896542" w:rsidP="00896542">
            <w:pPr>
              <w:pStyle w:val="TAC"/>
              <w:rPr>
                <w:ins w:id="102" w:author="Intel" w:date="2022-01-10T13:28:00Z"/>
              </w:rPr>
            </w:pPr>
            <w:ins w:id="103"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691E7314" w14:textId="4CA3F6E3" w:rsidR="00896542" w:rsidRDefault="00896542" w:rsidP="00896542">
            <w:pPr>
              <w:pStyle w:val="TAC"/>
              <w:rPr>
                <w:ins w:id="104" w:author="Intel" w:date="2022-01-10T13:28:00Z"/>
              </w:rPr>
            </w:pPr>
            <w:ins w:id="105" w:author="Intel" w:date="2022-01-10T13:30:00Z">
              <w:r w:rsidRPr="00897233">
                <w:t>TBD</w:t>
              </w:r>
            </w:ins>
          </w:p>
        </w:tc>
      </w:tr>
      <w:tr w:rsidR="00896542" w14:paraId="4F3670A9" w14:textId="77777777" w:rsidTr="005C1A2E">
        <w:trPr>
          <w:trHeight w:val="237"/>
          <w:jc w:val="center"/>
          <w:ins w:id="106"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1C6D4B3F" w14:textId="77777777" w:rsidR="00896542" w:rsidRDefault="00896542">
            <w:pPr>
              <w:spacing w:after="0"/>
              <w:jc w:val="center"/>
              <w:rPr>
                <w:ins w:id="107" w:author="Intel" w:date="2022-01-10T13:28:00Z"/>
                <w:rFonts w:ascii="Arial" w:hAnsi="Arial"/>
                <w:sz w:val="18"/>
              </w:rPr>
              <w:pPrChange w:id="108" w:author="Intel" w:date="2022-01-10T13:30:00Z">
                <w:pPr>
                  <w:spacing w:after="0"/>
                </w:pPr>
              </w:pPrChange>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7EC83A9" w14:textId="77777777" w:rsidR="00896542" w:rsidRDefault="00896542">
            <w:pPr>
              <w:spacing w:after="0"/>
              <w:jc w:val="center"/>
              <w:rPr>
                <w:ins w:id="109" w:author="Intel" w:date="2022-01-10T13:28:00Z"/>
                <w:rFonts w:ascii="Arial" w:hAnsi="Arial"/>
                <w:sz w:val="18"/>
              </w:rPr>
              <w:pPrChange w:id="110" w:author="Intel" w:date="2022-01-10T13:30:00Z">
                <w:pPr>
                  <w:spacing w:after="0"/>
                </w:pPr>
              </w:pPrChange>
            </w:pPr>
          </w:p>
        </w:tc>
        <w:tc>
          <w:tcPr>
            <w:tcW w:w="1382" w:type="dxa"/>
            <w:tcBorders>
              <w:top w:val="single" w:sz="4" w:space="0" w:color="auto"/>
              <w:left w:val="single" w:sz="4" w:space="0" w:color="auto"/>
              <w:bottom w:val="single" w:sz="4" w:space="0" w:color="auto"/>
              <w:right w:val="single" w:sz="4" w:space="0" w:color="auto"/>
            </w:tcBorders>
            <w:hideMark/>
          </w:tcPr>
          <w:p w14:paraId="3783A0B8" w14:textId="749707FF" w:rsidR="00896542" w:rsidRDefault="00896542" w:rsidP="00896542">
            <w:pPr>
              <w:pStyle w:val="TAC"/>
              <w:rPr>
                <w:ins w:id="111" w:author="Intel" w:date="2022-01-10T13:28:00Z"/>
              </w:rPr>
            </w:pPr>
            <w:ins w:id="112" w:author="Intel" w:date="2022-01-10T13:29:00Z">
              <w:r>
                <w:t>4</w:t>
              </w:r>
            </w:ins>
            <w:ins w:id="113"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1A8DDBD0" w14:textId="4943321D" w:rsidR="00896542" w:rsidRDefault="00896542" w:rsidP="00896542">
            <w:pPr>
              <w:pStyle w:val="TAC"/>
              <w:rPr>
                <w:ins w:id="114" w:author="Intel" w:date="2022-01-10T13:28:00Z"/>
              </w:rPr>
            </w:pPr>
            <w:ins w:id="115" w:author="Intel" w:date="2022-01-10T13:30:00Z">
              <w:r w:rsidRPr="00897233">
                <w:t>TBD</w:t>
              </w:r>
            </w:ins>
          </w:p>
        </w:tc>
      </w:tr>
      <w:tr w:rsidR="00896542" w14:paraId="18942CA1" w14:textId="77777777" w:rsidTr="005C1A2E">
        <w:trPr>
          <w:trHeight w:val="224"/>
          <w:jc w:val="center"/>
          <w:ins w:id="116" w:author="Intel" w:date="2022-01-10T13:28:00Z"/>
        </w:trPr>
        <w:tc>
          <w:tcPr>
            <w:tcW w:w="4344" w:type="dxa"/>
            <w:vMerge w:val="restart"/>
            <w:tcBorders>
              <w:top w:val="single" w:sz="4" w:space="0" w:color="auto"/>
              <w:left w:val="single" w:sz="4" w:space="0" w:color="auto"/>
              <w:bottom w:val="single" w:sz="4" w:space="0" w:color="auto"/>
              <w:right w:val="single" w:sz="4" w:space="0" w:color="auto"/>
            </w:tcBorders>
            <w:vAlign w:val="center"/>
            <w:hideMark/>
          </w:tcPr>
          <w:p w14:paraId="768CE2C6" w14:textId="77777777" w:rsidR="00896542" w:rsidRDefault="00896542" w:rsidP="00896542">
            <w:pPr>
              <w:pStyle w:val="TAC"/>
              <w:rPr>
                <w:ins w:id="117" w:author="Intel" w:date="2022-01-10T13:28:00Z"/>
              </w:rPr>
            </w:pPr>
            <w:ins w:id="118" w:author="Intel" w:date="2022-01-10T13:28:00Z">
              <w:r>
                <w:t>Scenario 1 (1AoA RX beam peak) for Type 2 Requirements (“Rough” RX beams) and Mode 1 Configuration (S+N)</w:t>
              </w:r>
            </w:ins>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5E4CEE7" w14:textId="75565CF2" w:rsidR="00896542" w:rsidRDefault="00896542">
            <w:pPr>
              <w:pStyle w:val="TAC"/>
              <w:rPr>
                <w:ins w:id="119" w:author="Intel" w:date="2022-01-10T13:28:00Z"/>
              </w:rPr>
            </w:pPr>
            <w:ins w:id="120" w:author="Intel" w:date="2022-01-10T13:29:00Z">
              <w:r>
                <w:t>Single band UE</w:t>
              </w:r>
            </w:ins>
          </w:p>
        </w:tc>
        <w:tc>
          <w:tcPr>
            <w:tcW w:w="1382" w:type="dxa"/>
            <w:tcBorders>
              <w:top w:val="single" w:sz="4" w:space="0" w:color="auto"/>
              <w:left w:val="single" w:sz="4" w:space="0" w:color="auto"/>
              <w:bottom w:val="single" w:sz="4" w:space="0" w:color="auto"/>
              <w:right w:val="single" w:sz="4" w:space="0" w:color="auto"/>
            </w:tcBorders>
            <w:hideMark/>
          </w:tcPr>
          <w:p w14:paraId="05E228E5" w14:textId="77777777" w:rsidR="00896542" w:rsidRDefault="00896542" w:rsidP="00896542">
            <w:pPr>
              <w:pStyle w:val="TAC"/>
              <w:rPr>
                <w:ins w:id="121" w:author="Intel" w:date="2022-01-10T13:28:00Z"/>
              </w:rPr>
            </w:pPr>
            <w:ins w:id="122"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665651FC" w14:textId="31E65F99" w:rsidR="00896542" w:rsidRDefault="00896542" w:rsidP="00896542">
            <w:pPr>
              <w:pStyle w:val="TAC"/>
              <w:rPr>
                <w:ins w:id="123" w:author="Intel" w:date="2022-01-10T13:28:00Z"/>
              </w:rPr>
            </w:pPr>
            <w:ins w:id="124" w:author="Intel" w:date="2022-01-10T13:30:00Z">
              <w:r w:rsidRPr="00897233">
                <w:t>TBD</w:t>
              </w:r>
            </w:ins>
          </w:p>
        </w:tc>
      </w:tr>
      <w:tr w:rsidR="00896542" w14:paraId="4A78EC64" w14:textId="77777777" w:rsidTr="005C1A2E">
        <w:trPr>
          <w:trHeight w:val="237"/>
          <w:jc w:val="center"/>
          <w:ins w:id="125"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0780EE8A" w14:textId="77777777" w:rsidR="00896542" w:rsidRDefault="00896542">
            <w:pPr>
              <w:spacing w:after="0"/>
              <w:jc w:val="center"/>
              <w:rPr>
                <w:ins w:id="126" w:author="Intel" w:date="2022-01-10T13:28:00Z"/>
                <w:rFonts w:ascii="Arial" w:hAnsi="Arial"/>
                <w:sz w:val="18"/>
              </w:rPr>
              <w:pPrChange w:id="127" w:author="Intel" w:date="2022-01-10T13:30:00Z">
                <w:pPr>
                  <w:spacing w:after="0"/>
                </w:pPr>
              </w:pPrChange>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784BD3A2" w14:textId="77777777" w:rsidR="00896542" w:rsidRDefault="00896542">
            <w:pPr>
              <w:spacing w:after="0"/>
              <w:jc w:val="center"/>
              <w:rPr>
                <w:ins w:id="128" w:author="Intel" w:date="2022-01-10T13:28:00Z"/>
                <w:rFonts w:ascii="Arial" w:hAnsi="Arial"/>
                <w:sz w:val="18"/>
              </w:rPr>
              <w:pPrChange w:id="129" w:author="Intel" w:date="2022-01-10T13:30:00Z">
                <w:pPr>
                  <w:spacing w:after="0"/>
                </w:pPr>
              </w:pPrChange>
            </w:pPr>
          </w:p>
        </w:tc>
        <w:tc>
          <w:tcPr>
            <w:tcW w:w="1382" w:type="dxa"/>
            <w:tcBorders>
              <w:top w:val="single" w:sz="4" w:space="0" w:color="auto"/>
              <w:left w:val="single" w:sz="4" w:space="0" w:color="auto"/>
              <w:bottom w:val="single" w:sz="4" w:space="0" w:color="auto"/>
              <w:right w:val="single" w:sz="4" w:space="0" w:color="auto"/>
            </w:tcBorders>
            <w:hideMark/>
          </w:tcPr>
          <w:p w14:paraId="1002F434" w14:textId="5B431E93" w:rsidR="00896542" w:rsidRDefault="00896542" w:rsidP="00896542">
            <w:pPr>
              <w:pStyle w:val="TAC"/>
              <w:rPr>
                <w:ins w:id="130" w:author="Intel" w:date="2022-01-10T13:28:00Z"/>
              </w:rPr>
            </w:pPr>
            <w:ins w:id="131" w:author="Intel" w:date="2022-01-10T13:29:00Z">
              <w:r>
                <w:t>4</w:t>
              </w:r>
            </w:ins>
            <w:ins w:id="132"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46E496C5" w14:textId="6DEE3AFC" w:rsidR="00896542" w:rsidRDefault="00896542" w:rsidP="00896542">
            <w:pPr>
              <w:pStyle w:val="TAC"/>
              <w:rPr>
                <w:ins w:id="133" w:author="Intel" w:date="2022-01-10T13:28:00Z"/>
              </w:rPr>
            </w:pPr>
            <w:ins w:id="134" w:author="Intel" w:date="2022-01-10T13:30:00Z">
              <w:r w:rsidRPr="00897233">
                <w:t>TBD</w:t>
              </w:r>
            </w:ins>
          </w:p>
        </w:tc>
      </w:tr>
      <w:tr w:rsidR="00896542" w14:paraId="34C3464B" w14:textId="77777777" w:rsidTr="005C1A2E">
        <w:trPr>
          <w:trHeight w:val="237"/>
          <w:jc w:val="center"/>
          <w:ins w:id="135"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1C119697" w14:textId="77777777" w:rsidR="00896542" w:rsidRDefault="00896542">
            <w:pPr>
              <w:spacing w:after="0"/>
              <w:jc w:val="center"/>
              <w:rPr>
                <w:ins w:id="136" w:author="Intel" w:date="2022-01-10T13:28:00Z"/>
                <w:rFonts w:ascii="Arial" w:hAnsi="Arial"/>
                <w:sz w:val="18"/>
              </w:rPr>
              <w:pPrChange w:id="137" w:author="Intel" w:date="2022-01-10T13:30:00Z">
                <w:pPr>
                  <w:spacing w:after="0"/>
                </w:pPr>
              </w:pPrChange>
            </w:pP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69CAE5A9" w14:textId="35577D66" w:rsidR="00896542" w:rsidRDefault="00896542" w:rsidP="00896542">
            <w:pPr>
              <w:pStyle w:val="TAC"/>
              <w:rPr>
                <w:ins w:id="138" w:author="Intel" w:date="2022-01-10T13:28:00Z"/>
              </w:rPr>
            </w:pPr>
            <w:ins w:id="139" w:author="Intel" w:date="2022-01-10T13:29:00Z">
              <w:r>
                <w:t>Multi-band UE</w:t>
              </w:r>
            </w:ins>
          </w:p>
        </w:tc>
        <w:tc>
          <w:tcPr>
            <w:tcW w:w="1382" w:type="dxa"/>
            <w:tcBorders>
              <w:top w:val="single" w:sz="4" w:space="0" w:color="auto"/>
              <w:left w:val="single" w:sz="4" w:space="0" w:color="auto"/>
              <w:bottom w:val="single" w:sz="4" w:space="0" w:color="auto"/>
              <w:right w:val="single" w:sz="4" w:space="0" w:color="auto"/>
            </w:tcBorders>
            <w:hideMark/>
          </w:tcPr>
          <w:p w14:paraId="27D97730" w14:textId="77777777" w:rsidR="00896542" w:rsidRDefault="00896542" w:rsidP="00896542">
            <w:pPr>
              <w:pStyle w:val="TAC"/>
              <w:rPr>
                <w:ins w:id="140" w:author="Intel" w:date="2022-01-10T13:28:00Z"/>
              </w:rPr>
            </w:pPr>
            <w:ins w:id="141"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066D9394" w14:textId="6759BD8C" w:rsidR="00896542" w:rsidRDefault="00896542" w:rsidP="00896542">
            <w:pPr>
              <w:pStyle w:val="TAC"/>
              <w:rPr>
                <w:ins w:id="142" w:author="Intel" w:date="2022-01-10T13:28:00Z"/>
              </w:rPr>
            </w:pPr>
            <w:ins w:id="143" w:author="Intel" w:date="2022-01-10T13:30:00Z">
              <w:r w:rsidRPr="00897233">
                <w:t>TBD</w:t>
              </w:r>
            </w:ins>
          </w:p>
        </w:tc>
      </w:tr>
      <w:tr w:rsidR="00896542" w14:paraId="6DB1F248" w14:textId="77777777" w:rsidTr="005C1A2E">
        <w:trPr>
          <w:trHeight w:val="224"/>
          <w:jc w:val="center"/>
          <w:ins w:id="144"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426C878F" w14:textId="77777777" w:rsidR="00896542" w:rsidRDefault="00896542">
            <w:pPr>
              <w:spacing w:after="0"/>
              <w:jc w:val="center"/>
              <w:rPr>
                <w:ins w:id="145" w:author="Intel" w:date="2022-01-10T13:28:00Z"/>
                <w:rFonts w:ascii="Arial" w:hAnsi="Arial"/>
                <w:sz w:val="18"/>
              </w:rPr>
              <w:pPrChange w:id="146" w:author="Intel" w:date="2022-01-10T13:30:00Z">
                <w:pPr>
                  <w:spacing w:after="0"/>
                </w:pPr>
              </w:pPrChange>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8994A65" w14:textId="77777777" w:rsidR="00896542" w:rsidRDefault="00896542">
            <w:pPr>
              <w:spacing w:after="0"/>
              <w:jc w:val="center"/>
              <w:rPr>
                <w:ins w:id="147" w:author="Intel" w:date="2022-01-10T13:28:00Z"/>
                <w:rFonts w:ascii="Arial" w:hAnsi="Arial"/>
                <w:sz w:val="18"/>
              </w:rPr>
              <w:pPrChange w:id="148" w:author="Intel" w:date="2022-01-10T13:30:00Z">
                <w:pPr>
                  <w:spacing w:after="0"/>
                </w:pPr>
              </w:pPrChange>
            </w:pPr>
          </w:p>
        </w:tc>
        <w:tc>
          <w:tcPr>
            <w:tcW w:w="1382" w:type="dxa"/>
            <w:tcBorders>
              <w:top w:val="single" w:sz="4" w:space="0" w:color="auto"/>
              <w:left w:val="single" w:sz="4" w:space="0" w:color="auto"/>
              <w:bottom w:val="single" w:sz="4" w:space="0" w:color="auto"/>
              <w:right w:val="single" w:sz="4" w:space="0" w:color="auto"/>
            </w:tcBorders>
            <w:hideMark/>
          </w:tcPr>
          <w:p w14:paraId="0BC7EF8B" w14:textId="3CB273AB" w:rsidR="00896542" w:rsidRDefault="00896542" w:rsidP="00896542">
            <w:pPr>
              <w:pStyle w:val="TAC"/>
              <w:rPr>
                <w:ins w:id="149" w:author="Intel" w:date="2022-01-10T13:28:00Z"/>
              </w:rPr>
            </w:pPr>
            <w:ins w:id="150" w:author="Intel" w:date="2022-01-10T13:29:00Z">
              <w:r>
                <w:t>4</w:t>
              </w:r>
            </w:ins>
            <w:ins w:id="151"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1CF492D7" w14:textId="78C98231" w:rsidR="00896542" w:rsidRDefault="00896542" w:rsidP="00896542">
            <w:pPr>
              <w:pStyle w:val="TAC"/>
              <w:rPr>
                <w:ins w:id="152" w:author="Intel" w:date="2022-01-10T13:28:00Z"/>
              </w:rPr>
            </w:pPr>
            <w:ins w:id="153" w:author="Intel" w:date="2022-01-10T13:30:00Z">
              <w:r w:rsidRPr="00897233">
                <w:t>TBD</w:t>
              </w:r>
            </w:ins>
          </w:p>
        </w:tc>
      </w:tr>
      <w:tr w:rsidR="00896542" w14:paraId="31D6BBBD" w14:textId="77777777" w:rsidTr="005C1A2E">
        <w:trPr>
          <w:trHeight w:val="224"/>
          <w:jc w:val="center"/>
          <w:ins w:id="154" w:author="Intel" w:date="2022-01-10T13:28:00Z"/>
        </w:trPr>
        <w:tc>
          <w:tcPr>
            <w:tcW w:w="4344" w:type="dxa"/>
            <w:vMerge w:val="restart"/>
            <w:tcBorders>
              <w:top w:val="single" w:sz="4" w:space="0" w:color="auto"/>
              <w:left w:val="single" w:sz="4" w:space="0" w:color="auto"/>
              <w:bottom w:val="single" w:sz="4" w:space="0" w:color="auto"/>
              <w:right w:val="single" w:sz="4" w:space="0" w:color="auto"/>
            </w:tcBorders>
            <w:vAlign w:val="center"/>
            <w:hideMark/>
          </w:tcPr>
          <w:p w14:paraId="5EA8AC7D" w14:textId="77777777" w:rsidR="00896542" w:rsidRDefault="00896542" w:rsidP="00896542">
            <w:pPr>
              <w:pStyle w:val="TAC"/>
              <w:rPr>
                <w:ins w:id="155" w:author="Intel" w:date="2022-01-10T13:28:00Z"/>
              </w:rPr>
            </w:pPr>
            <w:ins w:id="156" w:author="Intel" w:date="2022-01-10T13:28:00Z">
              <w:r>
                <w:t>Scenario 2 (1AoA RX non-beam peak) for Type 1 Requirements (“Fine” RX beams) and Mode 1 Configuration (S+N)</w:t>
              </w:r>
            </w:ins>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7EE2CD4" w14:textId="570677E9" w:rsidR="00896542" w:rsidRDefault="00896542">
            <w:pPr>
              <w:pStyle w:val="TAC"/>
              <w:rPr>
                <w:ins w:id="157" w:author="Intel" w:date="2022-01-10T13:28:00Z"/>
              </w:rPr>
            </w:pPr>
            <w:ins w:id="158" w:author="Intel" w:date="2022-01-10T13:29:00Z">
              <w:r>
                <w:t>Single band UE</w:t>
              </w:r>
            </w:ins>
          </w:p>
        </w:tc>
        <w:tc>
          <w:tcPr>
            <w:tcW w:w="1382" w:type="dxa"/>
            <w:tcBorders>
              <w:top w:val="single" w:sz="4" w:space="0" w:color="auto"/>
              <w:left w:val="single" w:sz="4" w:space="0" w:color="auto"/>
              <w:bottom w:val="single" w:sz="4" w:space="0" w:color="auto"/>
              <w:right w:val="single" w:sz="4" w:space="0" w:color="auto"/>
            </w:tcBorders>
            <w:hideMark/>
          </w:tcPr>
          <w:p w14:paraId="573A6654" w14:textId="77777777" w:rsidR="00896542" w:rsidRDefault="00896542" w:rsidP="00896542">
            <w:pPr>
              <w:pStyle w:val="TAC"/>
              <w:rPr>
                <w:ins w:id="159" w:author="Intel" w:date="2022-01-10T13:28:00Z"/>
              </w:rPr>
            </w:pPr>
            <w:ins w:id="160"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70C0DC77" w14:textId="659485F0" w:rsidR="00896542" w:rsidRDefault="00896542" w:rsidP="00896542">
            <w:pPr>
              <w:pStyle w:val="TAC"/>
              <w:rPr>
                <w:ins w:id="161" w:author="Intel" w:date="2022-01-10T13:28:00Z"/>
              </w:rPr>
            </w:pPr>
            <w:ins w:id="162" w:author="Intel" w:date="2022-01-10T13:30:00Z">
              <w:r w:rsidRPr="00897233">
                <w:t>TBD</w:t>
              </w:r>
            </w:ins>
          </w:p>
        </w:tc>
      </w:tr>
      <w:tr w:rsidR="00896542" w14:paraId="37DE5341" w14:textId="77777777" w:rsidTr="005C1A2E">
        <w:trPr>
          <w:trHeight w:val="224"/>
          <w:jc w:val="center"/>
          <w:ins w:id="163"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15ED1AE7" w14:textId="77777777" w:rsidR="00896542" w:rsidRDefault="00896542">
            <w:pPr>
              <w:spacing w:after="0"/>
              <w:jc w:val="center"/>
              <w:rPr>
                <w:ins w:id="164" w:author="Intel" w:date="2022-01-10T13:28:00Z"/>
                <w:rFonts w:ascii="Arial" w:hAnsi="Arial"/>
                <w:sz w:val="18"/>
              </w:rPr>
              <w:pPrChange w:id="165" w:author="Intel" w:date="2022-01-10T13:30:00Z">
                <w:pPr>
                  <w:spacing w:after="0"/>
                </w:pPr>
              </w:pPrChange>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2DD035" w14:textId="77777777" w:rsidR="00896542" w:rsidRDefault="00896542">
            <w:pPr>
              <w:spacing w:after="0"/>
              <w:jc w:val="center"/>
              <w:rPr>
                <w:ins w:id="166" w:author="Intel" w:date="2022-01-10T13:28:00Z"/>
                <w:rFonts w:ascii="Arial" w:hAnsi="Arial"/>
                <w:sz w:val="18"/>
              </w:rPr>
              <w:pPrChange w:id="167" w:author="Intel" w:date="2022-01-10T13:30:00Z">
                <w:pPr>
                  <w:spacing w:after="0"/>
                </w:pPr>
              </w:pPrChange>
            </w:pPr>
          </w:p>
        </w:tc>
        <w:tc>
          <w:tcPr>
            <w:tcW w:w="1382" w:type="dxa"/>
            <w:tcBorders>
              <w:top w:val="single" w:sz="4" w:space="0" w:color="auto"/>
              <w:left w:val="single" w:sz="4" w:space="0" w:color="auto"/>
              <w:bottom w:val="single" w:sz="4" w:space="0" w:color="auto"/>
              <w:right w:val="single" w:sz="4" w:space="0" w:color="auto"/>
            </w:tcBorders>
            <w:hideMark/>
          </w:tcPr>
          <w:p w14:paraId="2C995540" w14:textId="60CEDE6D" w:rsidR="00896542" w:rsidRDefault="00896542" w:rsidP="00896542">
            <w:pPr>
              <w:pStyle w:val="TAC"/>
              <w:rPr>
                <w:ins w:id="168" w:author="Intel" w:date="2022-01-10T13:28:00Z"/>
              </w:rPr>
            </w:pPr>
            <w:ins w:id="169" w:author="Intel" w:date="2022-01-10T13:29:00Z">
              <w:r>
                <w:t>4</w:t>
              </w:r>
            </w:ins>
            <w:ins w:id="170"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67F1873E" w14:textId="0DE33703" w:rsidR="00896542" w:rsidRDefault="00896542" w:rsidP="00896542">
            <w:pPr>
              <w:pStyle w:val="TAC"/>
              <w:rPr>
                <w:ins w:id="171" w:author="Intel" w:date="2022-01-10T13:28:00Z"/>
              </w:rPr>
            </w:pPr>
            <w:ins w:id="172" w:author="Intel" w:date="2022-01-10T13:30:00Z">
              <w:r w:rsidRPr="00897233">
                <w:t>TBD</w:t>
              </w:r>
            </w:ins>
          </w:p>
        </w:tc>
      </w:tr>
      <w:tr w:rsidR="00896542" w14:paraId="2A25C250" w14:textId="77777777" w:rsidTr="005C1A2E">
        <w:trPr>
          <w:trHeight w:val="224"/>
          <w:jc w:val="center"/>
          <w:ins w:id="173"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672CB682" w14:textId="77777777" w:rsidR="00896542" w:rsidRDefault="00896542">
            <w:pPr>
              <w:spacing w:after="0"/>
              <w:jc w:val="center"/>
              <w:rPr>
                <w:ins w:id="174" w:author="Intel" w:date="2022-01-10T13:28:00Z"/>
                <w:rFonts w:ascii="Arial" w:hAnsi="Arial"/>
                <w:sz w:val="18"/>
              </w:rPr>
              <w:pPrChange w:id="175" w:author="Intel" w:date="2022-01-10T13:30:00Z">
                <w:pPr>
                  <w:spacing w:after="0"/>
                </w:pPr>
              </w:pPrChange>
            </w:pP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9628786" w14:textId="78729089" w:rsidR="00896542" w:rsidRDefault="00896542" w:rsidP="00896542">
            <w:pPr>
              <w:pStyle w:val="TAC"/>
              <w:rPr>
                <w:ins w:id="176" w:author="Intel" w:date="2022-01-10T13:28:00Z"/>
              </w:rPr>
            </w:pPr>
            <w:ins w:id="177" w:author="Intel" w:date="2022-01-10T13:29:00Z">
              <w:r>
                <w:t>Multi-band UE</w:t>
              </w:r>
            </w:ins>
          </w:p>
        </w:tc>
        <w:tc>
          <w:tcPr>
            <w:tcW w:w="1382" w:type="dxa"/>
            <w:tcBorders>
              <w:top w:val="single" w:sz="4" w:space="0" w:color="auto"/>
              <w:left w:val="single" w:sz="4" w:space="0" w:color="auto"/>
              <w:bottom w:val="single" w:sz="4" w:space="0" w:color="auto"/>
              <w:right w:val="single" w:sz="4" w:space="0" w:color="auto"/>
            </w:tcBorders>
            <w:hideMark/>
          </w:tcPr>
          <w:p w14:paraId="13F5E18B" w14:textId="77777777" w:rsidR="00896542" w:rsidRDefault="00896542" w:rsidP="00896542">
            <w:pPr>
              <w:pStyle w:val="TAC"/>
              <w:rPr>
                <w:ins w:id="178" w:author="Intel" w:date="2022-01-10T13:28:00Z"/>
              </w:rPr>
            </w:pPr>
            <w:ins w:id="179"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06634A4B" w14:textId="60C21400" w:rsidR="00896542" w:rsidRDefault="00896542" w:rsidP="00896542">
            <w:pPr>
              <w:pStyle w:val="TAC"/>
              <w:rPr>
                <w:ins w:id="180" w:author="Intel" w:date="2022-01-10T13:28:00Z"/>
              </w:rPr>
            </w:pPr>
            <w:ins w:id="181" w:author="Intel" w:date="2022-01-10T13:30:00Z">
              <w:r w:rsidRPr="00897233">
                <w:t>TBD</w:t>
              </w:r>
            </w:ins>
          </w:p>
        </w:tc>
      </w:tr>
      <w:tr w:rsidR="00896542" w14:paraId="20178A7D" w14:textId="77777777" w:rsidTr="005C1A2E">
        <w:trPr>
          <w:trHeight w:val="32"/>
          <w:jc w:val="center"/>
          <w:ins w:id="182"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059C5135" w14:textId="77777777" w:rsidR="00896542" w:rsidRDefault="00896542">
            <w:pPr>
              <w:spacing w:after="0"/>
              <w:jc w:val="center"/>
              <w:rPr>
                <w:ins w:id="183" w:author="Intel" w:date="2022-01-10T13:28:00Z"/>
                <w:rFonts w:ascii="Arial" w:hAnsi="Arial"/>
                <w:sz w:val="18"/>
              </w:rPr>
              <w:pPrChange w:id="184" w:author="Intel" w:date="2022-01-10T13:30:00Z">
                <w:pPr>
                  <w:spacing w:after="0"/>
                </w:pPr>
              </w:pPrChange>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8E3FF12" w14:textId="77777777" w:rsidR="00896542" w:rsidRDefault="00896542">
            <w:pPr>
              <w:spacing w:after="0"/>
              <w:jc w:val="center"/>
              <w:rPr>
                <w:ins w:id="185" w:author="Intel" w:date="2022-01-10T13:28:00Z"/>
                <w:rFonts w:ascii="Arial" w:hAnsi="Arial"/>
                <w:sz w:val="18"/>
              </w:rPr>
              <w:pPrChange w:id="186" w:author="Intel" w:date="2022-01-10T13:30:00Z">
                <w:pPr>
                  <w:spacing w:after="0"/>
                </w:pPr>
              </w:pPrChange>
            </w:pPr>
          </w:p>
        </w:tc>
        <w:tc>
          <w:tcPr>
            <w:tcW w:w="1382" w:type="dxa"/>
            <w:tcBorders>
              <w:top w:val="single" w:sz="4" w:space="0" w:color="auto"/>
              <w:left w:val="single" w:sz="4" w:space="0" w:color="auto"/>
              <w:bottom w:val="single" w:sz="4" w:space="0" w:color="auto"/>
              <w:right w:val="single" w:sz="4" w:space="0" w:color="auto"/>
            </w:tcBorders>
            <w:hideMark/>
          </w:tcPr>
          <w:p w14:paraId="3DBD44CF" w14:textId="2C736847" w:rsidR="00896542" w:rsidRDefault="00896542" w:rsidP="00896542">
            <w:pPr>
              <w:pStyle w:val="TAC"/>
              <w:rPr>
                <w:ins w:id="187" w:author="Intel" w:date="2022-01-10T13:28:00Z"/>
              </w:rPr>
            </w:pPr>
            <w:ins w:id="188" w:author="Intel" w:date="2022-01-10T13:29:00Z">
              <w:r>
                <w:t>4</w:t>
              </w:r>
            </w:ins>
            <w:ins w:id="189"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6C62A9C3" w14:textId="108640C2" w:rsidR="00896542" w:rsidRDefault="00896542" w:rsidP="00896542">
            <w:pPr>
              <w:pStyle w:val="TAC"/>
              <w:rPr>
                <w:ins w:id="190" w:author="Intel" w:date="2022-01-10T13:28:00Z"/>
              </w:rPr>
            </w:pPr>
            <w:ins w:id="191" w:author="Intel" w:date="2022-01-10T13:30:00Z">
              <w:r w:rsidRPr="00897233">
                <w:t>TBD</w:t>
              </w:r>
            </w:ins>
          </w:p>
        </w:tc>
      </w:tr>
      <w:tr w:rsidR="00896542" w14:paraId="72E604D1" w14:textId="77777777" w:rsidTr="005C1A2E">
        <w:trPr>
          <w:trHeight w:val="224"/>
          <w:jc w:val="center"/>
          <w:ins w:id="192" w:author="Intel" w:date="2022-01-10T13:28:00Z"/>
        </w:trPr>
        <w:tc>
          <w:tcPr>
            <w:tcW w:w="4344" w:type="dxa"/>
            <w:vMerge w:val="restart"/>
            <w:tcBorders>
              <w:top w:val="single" w:sz="4" w:space="0" w:color="auto"/>
              <w:left w:val="single" w:sz="4" w:space="0" w:color="auto"/>
              <w:bottom w:val="single" w:sz="4" w:space="0" w:color="auto"/>
              <w:right w:val="single" w:sz="4" w:space="0" w:color="auto"/>
            </w:tcBorders>
            <w:vAlign w:val="center"/>
            <w:hideMark/>
          </w:tcPr>
          <w:p w14:paraId="42289F92" w14:textId="77777777" w:rsidR="00896542" w:rsidRDefault="00896542" w:rsidP="00896542">
            <w:pPr>
              <w:pStyle w:val="TAC"/>
              <w:rPr>
                <w:ins w:id="193" w:author="Intel" w:date="2022-01-10T13:28:00Z"/>
              </w:rPr>
            </w:pPr>
            <w:ins w:id="194" w:author="Intel" w:date="2022-01-10T13:28:00Z">
              <w:r>
                <w:t>Scenario 2 (1AoA RX non-beam peak) for Type 2 Requirements (“Rough” RX beams) and Mode 1 Configuration (S+N)</w:t>
              </w:r>
            </w:ins>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B7E8CCA" w14:textId="3B830B7C" w:rsidR="00896542" w:rsidRDefault="00896542">
            <w:pPr>
              <w:pStyle w:val="TAC"/>
              <w:rPr>
                <w:ins w:id="195" w:author="Intel" w:date="2022-01-10T13:28:00Z"/>
              </w:rPr>
            </w:pPr>
            <w:ins w:id="196" w:author="Intel" w:date="2022-01-10T13:29:00Z">
              <w:r>
                <w:t>Single band UE</w:t>
              </w:r>
            </w:ins>
          </w:p>
        </w:tc>
        <w:tc>
          <w:tcPr>
            <w:tcW w:w="1382" w:type="dxa"/>
            <w:tcBorders>
              <w:top w:val="single" w:sz="4" w:space="0" w:color="auto"/>
              <w:left w:val="single" w:sz="4" w:space="0" w:color="auto"/>
              <w:bottom w:val="single" w:sz="4" w:space="0" w:color="auto"/>
              <w:right w:val="single" w:sz="4" w:space="0" w:color="auto"/>
            </w:tcBorders>
            <w:hideMark/>
          </w:tcPr>
          <w:p w14:paraId="30EBF8AD" w14:textId="77777777" w:rsidR="00896542" w:rsidRDefault="00896542" w:rsidP="00896542">
            <w:pPr>
              <w:pStyle w:val="TAC"/>
              <w:rPr>
                <w:ins w:id="197" w:author="Intel" w:date="2022-01-10T13:28:00Z"/>
              </w:rPr>
            </w:pPr>
            <w:ins w:id="198"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5EC2D158" w14:textId="096F1684" w:rsidR="00896542" w:rsidRDefault="00896542" w:rsidP="00896542">
            <w:pPr>
              <w:pStyle w:val="TAC"/>
              <w:rPr>
                <w:ins w:id="199" w:author="Intel" w:date="2022-01-10T13:28:00Z"/>
              </w:rPr>
            </w:pPr>
            <w:ins w:id="200" w:author="Intel" w:date="2022-01-10T13:30:00Z">
              <w:r w:rsidRPr="00897233">
                <w:t>TBD</w:t>
              </w:r>
            </w:ins>
          </w:p>
        </w:tc>
      </w:tr>
      <w:tr w:rsidR="00896542" w14:paraId="5C70D6EA" w14:textId="77777777" w:rsidTr="005C1A2E">
        <w:trPr>
          <w:trHeight w:val="224"/>
          <w:jc w:val="center"/>
          <w:ins w:id="201"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7D53BCAF" w14:textId="77777777" w:rsidR="00896542" w:rsidRDefault="00896542">
            <w:pPr>
              <w:spacing w:after="0"/>
              <w:jc w:val="center"/>
              <w:rPr>
                <w:ins w:id="202" w:author="Intel" w:date="2022-01-10T13:28:00Z"/>
                <w:rFonts w:ascii="Arial" w:hAnsi="Arial"/>
                <w:sz w:val="18"/>
              </w:rPr>
              <w:pPrChange w:id="203" w:author="Intel" w:date="2022-01-10T13:30:00Z">
                <w:pPr>
                  <w:spacing w:after="0"/>
                </w:pPr>
              </w:pPrChange>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7A8209" w14:textId="77777777" w:rsidR="00896542" w:rsidRDefault="00896542">
            <w:pPr>
              <w:spacing w:after="0"/>
              <w:jc w:val="center"/>
              <w:rPr>
                <w:ins w:id="204" w:author="Intel" w:date="2022-01-10T13:28:00Z"/>
                <w:rFonts w:ascii="Arial" w:hAnsi="Arial"/>
                <w:sz w:val="18"/>
              </w:rPr>
              <w:pPrChange w:id="205" w:author="Intel" w:date="2022-01-10T13:30:00Z">
                <w:pPr>
                  <w:spacing w:after="0"/>
                </w:pPr>
              </w:pPrChange>
            </w:pPr>
          </w:p>
        </w:tc>
        <w:tc>
          <w:tcPr>
            <w:tcW w:w="1382" w:type="dxa"/>
            <w:tcBorders>
              <w:top w:val="single" w:sz="4" w:space="0" w:color="auto"/>
              <w:left w:val="single" w:sz="4" w:space="0" w:color="auto"/>
              <w:bottom w:val="single" w:sz="4" w:space="0" w:color="auto"/>
              <w:right w:val="single" w:sz="4" w:space="0" w:color="auto"/>
            </w:tcBorders>
            <w:hideMark/>
          </w:tcPr>
          <w:p w14:paraId="46DB3B82" w14:textId="1F1686C1" w:rsidR="00896542" w:rsidRDefault="00896542" w:rsidP="00896542">
            <w:pPr>
              <w:pStyle w:val="TAC"/>
              <w:rPr>
                <w:ins w:id="206" w:author="Intel" w:date="2022-01-10T13:28:00Z"/>
              </w:rPr>
            </w:pPr>
            <w:ins w:id="207" w:author="Intel" w:date="2022-01-10T13:29:00Z">
              <w:r>
                <w:t>4</w:t>
              </w:r>
            </w:ins>
            <w:ins w:id="208"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4179103D" w14:textId="05BF76BC" w:rsidR="00896542" w:rsidRDefault="00896542" w:rsidP="00896542">
            <w:pPr>
              <w:pStyle w:val="TAC"/>
              <w:rPr>
                <w:ins w:id="209" w:author="Intel" w:date="2022-01-10T13:28:00Z"/>
              </w:rPr>
            </w:pPr>
            <w:ins w:id="210" w:author="Intel" w:date="2022-01-10T13:30:00Z">
              <w:r w:rsidRPr="00897233">
                <w:t>TBD</w:t>
              </w:r>
            </w:ins>
          </w:p>
        </w:tc>
      </w:tr>
      <w:tr w:rsidR="00896542" w14:paraId="16DC78A1" w14:textId="77777777" w:rsidTr="005C1A2E">
        <w:trPr>
          <w:trHeight w:val="237"/>
          <w:jc w:val="center"/>
          <w:ins w:id="211"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6FF1B848" w14:textId="77777777" w:rsidR="00896542" w:rsidRDefault="00896542">
            <w:pPr>
              <w:spacing w:after="0"/>
              <w:jc w:val="center"/>
              <w:rPr>
                <w:ins w:id="212" w:author="Intel" w:date="2022-01-10T13:28:00Z"/>
                <w:rFonts w:ascii="Arial" w:hAnsi="Arial"/>
                <w:sz w:val="18"/>
              </w:rPr>
              <w:pPrChange w:id="213" w:author="Intel" w:date="2022-01-10T13:30:00Z">
                <w:pPr>
                  <w:spacing w:after="0"/>
                </w:pPr>
              </w:pPrChange>
            </w:pP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73783DD" w14:textId="5E1FD9D8" w:rsidR="00896542" w:rsidRDefault="00896542" w:rsidP="00896542">
            <w:pPr>
              <w:pStyle w:val="TAC"/>
              <w:rPr>
                <w:ins w:id="214" w:author="Intel" w:date="2022-01-10T13:28:00Z"/>
              </w:rPr>
            </w:pPr>
            <w:ins w:id="215" w:author="Intel" w:date="2022-01-10T13:29:00Z">
              <w:r>
                <w:t>Multi-band UE</w:t>
              </w:r>
            </w:ins>
          </w:p>
        </w:tc>
        <w:tc>
          <w:tcPr>
            <w:tcW w:w="1382" w:type="dxa"/>
            <w:tcBorders>
              <w:top w:val="single" w:sz="4" w:space="0" w:color="auto"/>
              <w:left w:val="single" w:sz="4" w:space="0" w:color="auto"/>
              <w:bottom w:val="single" w:sz="4" w:space="0" w:color="auto"/>
              <w:right w:val="single" w:sz="4" w:space="0" w:color="auto"/>
            </w:tcBorders>
            <w:hideMark/>
          </w:tcPr>
          <w:p w14:paraId="17CA89BB" w14:textId="77777777" w:rsidR="00896542" w:rsidRDefault="00896542" w:rsidP="00896542">
            <w:pPr>
              <w:pStyle w:val="TAC"/>
              <w:rPr>
                <w:ins w:id="216" w:author="Intel" w:date="2022-01-10T13:28:00Z"/>
              </w:rPr>
            </w:pPr>
            <w:ins w:id="217" w:author="Intel" w:date="2022-01-10T13:28:00Z">
              <w:r>
                <w:t>100</w:t>
              </w:r>
            </w:ins>
          </w:p>
        </w:tc>
        <w:tc>
          <w:tcPr>
            <w:tcW w:w="1806" w:type="dxa"/>
            <w:tcBorders>
              <w:top w:val="single" w:sz="4" w:space="0" w:color="auto"/>
              <w:left w:val="single" w:sz="4" w:space="0" w:color="auto"/>
              <w:bottom w:val="single" w:sz="4" w:space="0" w:color="auto"/>
              <w:right w:val="single" w:sz="4" w:space="0" w:color="auto"/>
            </w:tcBorders>
          </w:tcPr>
          <w:p w14:paraId="749BC4DE" w14:textId="1D3AC74A" w:rsidR="00896542" w:rsidRDefault="00896542" w:rsidP="00896542">
            <w:pPr>
              <w:pStyle w:val="TAC"/>
              <w:rPr>
                <w:ins w:id="218" w:author="Intel" w:date="2022-01-10T13:28:00Z"/>
              </w:rPr>
            </w:pPr>
            <w:ins w:id="219" w:author="Intel" w:date="2022-01-10T13:30:00Z">
              <w:r w:rsidRPr="00897233">
                <w:t>TBD</w:t>
              </w:r>
            </w:ins>
          </w:p>
        </w:tc>
      </w:tr>
      <w:tr w:rsidR="00896542" w14:paraId="198FB513" w14:textId="77777777" w:rsidTr="005C1A2E">
        <w:trPr>
          <w:trHeight w:val="237"/>
          <w:jc w:val="center"/>
          <w:ins w:id="220" w:author="Intel" w:date="2022-01-10T13:28:00Z"/>
        </w:trPr>
        <w:tc>
          <w:tcPr>
            <w:tcW w:w="4344" w:type="dxa"/>
            <w:vMerge/>
            <w:tcBorders>
              <w:top w:val="single" w:sz="4" w:space="0" w:color="auto"/>
              <w:left w:val="single" w:sz="4" w:space="0" w:color="auto"/>
              <w:bottom w:val="single" w:sz="4" w:space="0" w:color="auto"/>
              <w:right w:val="single" w:sz="4" w:space="0" w:color="auto"/>
            </w:tcBorders>
            <w:vAlign w:val="center"/>
            <w:hideMark/>
          </w:tcPr>
          <w:p w14:paraId="230C7542" w14:textId="77777777" w:rsidR="00896542" w:rsidRDefault="00896542" w:rsidP="00896542">
            <w:pPr>
              <w:spacing w:after="0"/>
              <w:rPr>
                <w:ins w:id="221" w:author="Intel" w:date="2022-01-10T13:28:00Z"/>
                <w:rFonts w:ascii="Arial" w:hAnsi="Arial"/>
                <w:sz w:val="18"/>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FB245E" w14:textId="77777777" w:rsidR="00896542" w:rsidRDefault="00896542" w:rsidP="00896542">
            <w:pPr>
              <w:spacing w:after="0"/>
              <w:rPr>
                <w:ins w:id="222" w:author="Intel" w:date="2022-01-10T13:28:00Z"/>
                <w:rFonts w:ascii="Arial" w:hAnsi="Arial"/>
                <w:sz w:val="18"/>
              </w:rPr>
            </w:pPr>
          </w:p>
        </w:tc>
        <w:tc>
          <w:tcPr>
            <w:tcW w:w="1382" w:type="dxa"/>
            <w:tcBorders>
              <w:top w:val="single" w:sz="4" w:space="0" w:color="auto"/>
              <w:left w:val="single" w:sz="4" w:space="0" w:color="auto"/>
              <w:bottom w:val="single" w:sz="4" w:space="0" w:color="auto"/>
              <w:right w:val="single" w:sz="4" w:space="0" w:color="auto"/>
            </w:tcBorders>
            <w:hideMark/>
          </w:tcPr>
          <w:p w14:paraId="50AEF740" w14:textId="2C0059F1" w:rsidR="00896542" w:rsidRDefault="00896542" w:rsidP="00896542">
            <w:pPr>
              <w:pStyle w:val="TAC"/>
              <w:rPr>
                <w:ins w:id="223" w:author="Intel" w:date="2022-01-10T13:28:00Z"/>
              </w:rPr>
            </w:pPr>
            <w:ins w:id="224" w:author="Intel" w:date="2022-01-10T13:29:00Z">
              <w:r>
                <w:t>4</w:t>
              </w:r>
            </w:ins>
            <w:ins w:id="225" w:author="Intel" w:date="2022-01-10T13:28:00Z">
              <w:r>
                <w:t>00</w:t>
              </w:r>
            </w:ins>
          </w:p>
        </w:tc>
        <w:tc>
          <w:tcPr>
            <w:tcW w:w="1806" w:type="dxa"/>
            <w:tcBorders>
              <w:top w:val="single" w:sz="4" w:space="0" w:color="auto"/>
              <w:left w:val="single" w:sz="4" w:space="0" w:color="auto"/>
              <w:bottom w:val="single" w:sz="4" w:space="0" w:color="auto"/>
              <w:right w:val="single" w:sz="4" w:space="0" w:color="auto"/>
            </w:tcBorders>
          </w:tcPr>
          <w:p w14:paraId="1531261C" w14:textId="72FC362D" w:rsidR="00896542" w:rsidRDefault="00896542" w:rsidP="00896542">
            <w:pPr>
              <w:pStyle w:val="TAC"/>
              <w:rPr>
                <w:ins w:id="226" w:author="Intel" w:date="2022-01-10T13:28:00Z"/>
              </w:rPr>
            </w:pPr>
            <w:ins w:id="227" w:author="Intel" w:date="2022-01-10T13:30:00Z">
              <w:r w:rsidRPr="00897233">
                <w:t>TBD</w:t>
              </w:r>
            </w:ins>
          </w:p>
        </w:tc>
      </w:tr>
    </w:tbl>
    <w:p w14:paraId="061CAFD9" w14:textId="6E171907" w:rsidR="00FF77F7" w:rsidRPr="005C1A2E" w:rsidRDefault="00FF77F7" w:rsidP="00FF77F7">
      <w:pPr>
        <w:pStyle w:val="TH"/>
        <w:rPr>
          <w:ins w:id="228" w:author="Intel" w:date="2022-01-09T14:09:00Z"/>
          <w:rFonts w:ascii="Times New Roman" w:eastAsia="Times New Roman" w:hAnsi="Times New Roman"/>
          <w:b w:val="0"/>
          <w:lang w:val="en-US" w:eastAsia="en-GB"/>
        </w:rPr>
      </w:pPr>
    </w:p>
    <w:p w14:paraId="5099F7EC" w14:textId="4C3801D6" w:rsidR="00BA27C7" w:rsidRPr="007E3881" w:rsidRDefault="00BA27C7" w:rsidP="00BA27C7">
      <w:pPr>
        <w:pStyle w:val="B1"/>
        <w:ind w:left="0" w:firstLine="0"/>
        <w:jc w:val="center"/>
        <w:rPr>
          <w:color w:val="FF0000"/>
        </w:rPr>
      </w:pPr>
      <w:r>
        <w:rPr>
          <w:color w:val="FF0000"/>
        </w:rPr>
        <w:t>--------------------------------------------------------</w:t>
      </w:r>
      <w:r w:rsidRPr="00AD4838">
        <w:rPr>
          <w:color w:val="FF0000"/>
        </w:rPr>
        <w:t>&lt;</w:t>
      </w:r>
      <w:r>
        <w:rPr>
          <w:color w:val="FF0000"/>
        </w:rPr>
        <w:t xml:space="preserve"> END</w:t>
      </w:r>
      <w:r w:rsidRPr="00AD4838">
        <w:rPr>
          <w:color w:val="FF0000"/>
        </w:rPr>
        <w:t xml:space="preserve"> OF CHANGE</w:t>
      </w:r>
      <w:r>
        <w:rPr>
          <w:color w:val="FF0000"/>
        </w:rPr>
        <w:t xml:space="preserve"> # </w:t>
      </w:r>
      <w:r w:rsidR="00F254FC">
        <w:rPr>
          <w:color w:val="FF0000"/>
        </w:rPr>
        <w:t>3</w:t>
      </w:r>
      <w:r>
        <w:rPr>
          <w:color w:val="FF0000"/>
        </w:rPr>
        <w:t xml:space="preserve"> </w:t>
      </w:r>
      <w:r w:rsidRPr="00AD4838">
        <w:rPr>
          <w:color w:val="FF0000"/>
        </w:rPr>
        <w:t>&gt;</w:t>
      </w:r>
      <w:r>
        <w:rPr>
          <w:color w:val="FF0000"/>
        </w:rPr>
        <w:t>-------------------------------------------------------</w:t>
      </w:r>
    </w:p>
    <w:p w14:paraId="371A7898" w14:textId="3596AE78" w:rsidR="000B1D79" w:rsidRDefault="000B1D79" w:rsidP="00D100A6"/>
    <w:p w14:paraId="70B00476" w14:textId="77777777" w:rsidR="005E3F34" w:rsidRPr="00D100A6" w:rsidRDefault="005E3F34" w:rsidP="00D100A6"/>
    <w:p w14:paraId="5401A2D4" w14:textId="31D96192" w:rsidR="000B1D79" w:rsidRDefault="005E3F34" w:rsidP="005E3F34">
      <w:pPr>
        <w:pStyle w:val="B1"/>
        <w:ind w:left="0" w:firstLine="0"/>
        <w:jc w:val="center"/>
        <w:rPr>
          <w:color w:val="FF0000"/>
        </w:rPr>
      </w:pPr>
      <w:r>
        <w:rPr>
          <w:color w:val="FF0000"/>
        </w:rPr>
        <w:t>------------------------------------------------------</w:t>
      </w:r>
      <w:r w:rsidRPr="00AD4838">
        <w:rPr>
          <w:color w:val="FF0000"/>
        </w:rPr>
        <w:t>&lt;</w:t>
      </w:r>
      <w:r>
        <w:rPr>
          <w:color w:val="FF0000"/>
        </w:rPr>
        <w:t xml:space="preserve"> </w:t>
      </w:r>
      <w:r w:rsidRPr="00AD4838">
        <w:rPr>
          <w:color w:val="FF0000"/>
        </w:rPr>
        <w:t>START OF CHANGE</w:t>
      </w:r>
      <w:r>
        <w:rPr>
          <w:color w:val="FF0000"/>
        </w:rPr>
        <w:t xml:space="preserve"> # </w:t>
      </w:r>
      <w:r w:rsidR="00F254FC">
        <w:rPr>
          <w:color w:val="FF0000"/>
        </w:rPr>
        <w:t>4</w:t>
      </w:r>
      <w:r>
        <w:rPr>
          <w:color w:val="FF0000"/>
        </w:rPr>
        <w:t xml:space="preserve"> </w:t>
      </w:r>
      <w:r w:rsidRPr="00AD4838">
        <w:rPr>
          <w:color w:val="FF0000"/>
        </w:rPr>
        <w:t>&gt;</w:t>
      </w:r>
      <w:r>
        <w:rPr>
          <w:color w:val="FF0000"/>
        </w:rPr>
        <w:t>------------------------------------------------------</w:t>
      </w:r>
    </w:p>
    <w:p w14:paraId="017578CA" w14:textId="77777777" w:rsidR="005E3F34" w:rsidRPr="00AD4838" w:rsidRDefault="005E3F34" w:rsidP="005E3F34">
      <w:pPr>
        <w:pStyle w:val="B1"/>
        <w:ind w:left="0" w:firstLine="0"/>
        <w:jc w:val="center"/>
        <w:rPr>
          <w:color w:val="FF0000"/>
        </w:rPr>
      </w:pPr>
    </w:p>
    <w:p w14:paraId="3CC8C927" w14:textId="77777777" w:rsidR="00FC7751" w:rsidRDefault="00FC7751" w:rsidP="00FC7751">
      <w:pPr>
        <w:pStyle w:val="Heading1"/>
      </w:pPr>
      <w:bookmarkStart w:id="229" w:name="_Toc88117929"/>
      <w:r>
        <w:t>7</w:t>
      </w:r>
      <w:r w:rsidRPr="004D3578">
        <w:tab/>
      </w:r>
      <w:r>
        <w:t>UE demodulation testing methodology enhancements</w:t>
      </w:r>
      <w:bookmarkEnd w:id="229"/>
    </w:p>
    <w:p w14:paraId="35325CAF" w14:textId="0A3F42F5" w:rsidR="00FC7751" w:rsidRDefault="008A20D3" w:rsidP="00566743">
      <w:r>
        <w:t>….</w:t>
      </w:r>
    </w:p>
    <w:p w14:paraId="0631CE66" w14:textId="77777777" w:rsidR="007D18CD" w:rsidRPr="009E01CB" w:rsidRDefault="007D18CD" w:rsidP="007D18CD">
      <w:pPr>
        <w:pStyle w:val="Heading2"/>
      </w:pPr>
      <w:bookmarkStart w:id="230" w:name="_Toc88117931"/>
      <w:r w:rsidRPr="009E01CB">
        <w:t>7.2</w:t>
      </w:r>
      <w:r w:rsidRPr="009E01CB">
        <w:tab/>
        <w:t>Extension of frequency applicability for FR2-2</w:t>
      </w:r>
      <w:bookmarkEnd w:id="230"/>
    </w:p>
    <w:p w14:paraId="3FC7C9C4" w14:textId="77777777" w:rsidR="007D18CD" w:rsidRPr="009E01CB" w:rsidRDefault="007D18CD" w:rsidP="007D18CD">
      <w:pPr>
        <w:pStyle w:val="Guidance"/>
      </w:pPr>
      <w:r w:rsidRPr="009E01CB">
        <w:t>Editor’s note: extension of frequency applicability of the permitted methods and enhanced test methods is captured in this clause</w:t>
      </w:r>
    </w:p>
    <w:p w14:paraId="557EA7FF" w14:textId="77777777" w:rsidR="00732B1E" w:rsidRDefault="00732B1E" w:rsidP="00732B1E">
      <w:pPr>
        <w:keepNext/>
        <w:keepLines/>
        <w:overflowPunct/>
        <w:autoSpaceDE/>
        <w:autoSpaceDN/>
        <w:adjustRightInd/>
        <w:spacing w:before="120"/>
        <w:ind w:left="1134" w:hanging="1134"/>
        <w:textAlignment w:val="auto"/>
        <w:outlineLvl w:val="2"/>
        <w:rPr>
          <w:ins w:id="231" w:author="Intel" w:date="2022-01-09T13:21:00Z"/>
          <w:rFonts w:ascii="Arial" w:eastAsia="Malgun Gothic" w:hAnsi="Arial"/>
          <w:sz w:val="28"/>
          <w:lang w:eastAsia="en-US"/>
        </w:rPr>
      </w:pPr>
      <w:bookmarkStart w:id="232" w:name="_Toc21020204"/>
      <w:bookmarkStart w:id="233" w:name="_Toc29813036"/>
      <w:bookmarkStart w:id="234" w:name="_Toc29813302"/>
      <w:bookmarkStart w:id="235" w:name="_Toc52565520"/>
      <w:ins w:id="236" w:author="Intel" w:date="2022-01-09T13:21:00Z">
        <w:r w:rsidRPr="001C2FD6">
          <w:rPr>
            <w:rFonts w:ascii="Arial" w:eastAsia="Malgun Gothic" w:hAnsi="Arial"/>
            <w:sz w:val="28"/>
            <w:lang w:eastAsia="en-US"/>
          </w:rPr>
          <w:t>7.2.1</w:t>
        </w:r>
        <w:r w:rsidRPr="001C2FD6">
          <w:rPr>
            <w:rFonts w:ascii="Arial" w:eastAsia="Malgun Gothic" w:hAnsi="Arial"/>
            <w:sz w:val="28"/>
            <w:lang w:eastAsia="en-US"/>
          </w:rPr>
          <w:tab/>
        </w:r>
        <w:bookmarkEnd w:id="232"/>
        <w:bookmarkEnd w:id="233"/>
        <w:bookmarkEnd w:id="234"/>
        <w:bookmarkEnd w:id="235"/>
        <w:r>
          <w:rPr>
            <w:rFonts w:ascii="Arial" w:eastAsia="Malgun Gothic" w:hAnsi="Arial"/>
            <w:sz w:val="28"/>
            <w:lang w:eastAsia="en-US"/>
          </w:rPr>
          <w:t>General</w:t>
        </w:r>
      </w:ins>
    </w:p>
    <w:p w14:paraId="76FFBBB3" w14:textId="503A8AB9" w:rsidR="00732B1E" w:rsidRDefault="00732B1E" w:rsidP="00732B1E">
      <w:pPr>
        <w:spacing w:before="120" w:after="120"/>
        <w:jc w:val="both"/>
        <w:rPr>
          <w:ins w:id="237" w:author="Intel" w:date="2022-01-09T13:39:00Z"/>
        </w:rPr>
      </w:pPr>
      <w:ins w:id="238" w:author="Intel" w:date="2022-01-09T13:21:00Z">
        <w:r w:rsidRPr="00482A30">
          <w:t>Unless otherwise stated</w:t>
        </w:r>
        <w:r>
          <w:t>,</w:t>
        </w:r>
        <w:r w:rsidRPr="00482A30">
          <w:t xml:space="preserve"> </w:t>
        </w:r>
      </w:ins>
      <w:ins w:id="239" w:author="Intel" w:date="2022-01-09T13:22:00Z">
        <w:r w:rsidR="00873598">
          <w:t xml:space="preserve">all </w:t>
        </w:r>
      </w:ins>
      <w:ins w:id="240" w:author="Intel" w:date="2022-01-09T13:21:00Z">
        <w:r w:rsidRPr="00482A30">
          <w:t>test methods</w:t>
        </w:r>
        <w:r>
          <w:t xml:space="preserve"> and measurement setup</w:t>
        </w:r>
        <w:r w:rsidRPr="00482A30">
          <w:t xml:space="preserve"> for </w:t>
        </w:r>
        <w:r>
          <w:t xml:space="preserve">FR2 </w:t>
        </w:r>
        <w:r w:rsidRPr="00482A30">
          <w:t>UE demodulation and CSI testing methodology defined in TR 38.810 Clause 7 [3] are applicable for FR2-2.</w:t>
        </w:r>
      </w:ins>
    </w:p>
    <w:p w14:paraId="7E6113F2" w14:textId="77777777" w:rsidR="003F32DF" w:rsidRPr="00482A30" w:rsidRDefault="003F32DF" w:rsidP="00732B1E">
      <w:pPr>
        <w:spacing w:before="120" w:after="120"/>
        <w:jc w:val="both"/>
        <w:rPr>
          <w:ins w:id="241" w:author="Intel" w:date="2022-01-09T13:21:00Z"/>
        </w:rPr>
      </w:pPr>
    </w:p>
    <w:p w14:paraId="7DA0AE55" w14:textId="60880E2D" w:rsidR="00F56D85" w:rsidRDefault="00F56D85" w:rsidP="00F56D85">
      <w:pPr>
        <w:keepNext/>
        <w:keepLines/>
        <w:overflowPunct/>
        <w:autoSpaceDE/>
        <w:autoSpaceDN/>
        <w:adjustRightInd/>
        <w:spacing w:before="120"/>
        <w:ind w:left="1134" w:hanging="1134"/>
        <w:textAlignment w:val="auto"/>
        <w:outlineLvl w:val="2"/>
        <w:rPr>
          <w:ins w:id="242" w:author="Intel" w:date="2022-01-09T13:35:00Z"/>
          <w:rFonts w:ascii="Arial" w:eastAsia="Malgun Gothic" w:hAnsi="Arial"/>
          <w:sz w:val="28"/>
          <w:lang w:eastAsia="en-US"/>
        </w:rPr>
      </w:pPr>
      <w:ins w:id="243" w:author="Intel" w:date="2022-01-09T13:35:00Z">
        <w:r w:rsidRPr="001C2FD6">
          <w:rPr>
            <w:rFonts w:ascii="Arial" w:eastAsia="Malgun Gothic" w:hAnsi="Arial"/>
            <w:sz w:val="28"/>
            <w:lang w:eastAsia="en-US"/>
          </w:rPr>
          <w:t>7.2.</w:t>
        </w:r>
        <w:r>
          <w:rPr>
            <w:rFonts w:ascii="Arial" w:eastAsia="Malgun Gothic" w:hAnsi="Arial"/>
            <w:sz w:val="28"/>
            <w:lang w:eastAsia="en-US"/>
          </w:rPr>
          <w:t>2</w:t>
        </w:r>
        <w:r w:rsidRPr="001C2FD6">
          <w:rPr>
            <w:rFonts w:ascii="Arial" w:eastAsia="Malgun Gothic" w:hAnsi="Arial"/>
            <w:sz w:val="28"/>
            <w:lang w:eastAsia="en-US"/>
          </w:rPr>
          <w:tab/>
        </w:r>
        <w:r>
          <w:rPr>
            <w:rFonts w:ascii="Arial" w:eastAsia="Malgun Gothic" w:hAnsi="Arial"/>
            <w:sz w:val="28"/>
            <w:lang w:eastAsia="en-US"/>
          </w:rPr>
          <w:t>Noc methodology</w:t>
        </w:r>
      </w:ins>
    </w:p>
    <w:p w14:paraId="39386B20" w14:textId="7DC9C12C" w:rsidR="00E97FD7" w:rsidRPr="00F56D85" w:rsidRDefault="00E97FD7" w:rsidP="00534F4C">
      <w:pPr>
        <w:rPr>
          <w:ins w:id="244" w:author="Intel" w:date="2022-01-09T13:25:00Z"/>
          <w:lang w:val="sv-SE" w:eastAsia="zh-CN"/>
        </w:rPr>
      </w:pPr>
      <w:ins w:id="245" w:author="Intel" w:date="2022-01-09T13:25:00Z">
        <w:r w:rsidRPr="00F56D85">
          <w:rPr>
            <w:lang w:val="en-US"/>
          </w:rPr>
          <w:t>The following methodology to define the minimum Noc level for power class X (PC_X) and operating band Y (Band_Y) is used for the single carrier case and a single band device</w:t>
        </w:r>
      </w:ins>
      <w:ins w:id="246" w:author="Intel" w:date="2022-01-09T13:27:00Z">
        <w:r w:rsidR="004C0927" w:rsidRPr="00F56D85">
          <w:rPr>
            <w:lang w:val="sv-SE" w:eastAsia="zh-CN"/>
          </w:rPr>
          <w:t>:</w:t>
        </w:r>
      </w:ins>
    </w:p>
    <w:p w14:paraId="40985F29" w14:textId="77777777" w:rsidR="000D1D09" w:rsidRPr="00F56D85" w:rsidRDefault="000D1D09" w:rsidP="000D1D09">
      <w:pPr>
        <w:pStyle w:val="ListParagraph"/>
        <w:numPr>
          <w:ilvl w:val="0"/>
          <w:numId w:val="45"/>
        </w:numPr>
        <w:contextualSpacing w:val="0"/>
        <w:rPr>
          <w:ins w:id="247" w:author="Intel" w:date="2022-01-09T13:24:00Z"/>
          <w:lang w:val="sv-SE" w:eastAsia="zh-CN"/>
        </w:rPr>
      </w:pPr>
      <w:ins w:id="248" w:author="Intel" w:date="2022-01-09T13:24:00Z">
        <w:r w:rsidRPr="00F56D85">
          <w:rPr>
            <w:lang w:val="sv-SE" w:eastAsia="zh-CN"/>
          </w:rPr>
          <w:t>Noc (PC_X, Band_Y) = RESFENS</w:t>
        </w:r>
        <w:r w:rsidRPr="00F56D85">
          <w:rPr>
            <w:vertAlign w:val="subscript"/>
            <w:lang w:val="sv-SE" w:eastAsia="zh-CN"/>
          </w:rPr>
          <w:t>PCX, BandY</w:t>
        </w:r>
        <w:r w:rsidRPr="00F56D85">
          <w:rPr>
            <w:lang w:val="sv-SE" w:eastAsia="zh-CN"/>
          </w:rPr>
          <w:t xml:space="preserve"> -10log10(SCS</w:t>
        </w:r>
        <w:r w:rsidRPr="00F56D85">
          <w:rPr>
            <w:vertAlign w:val="subscript"/>
            <w:lang w:val="sv-SE" w:eastAsia="zh-CN"/>
          </w:rPr>
          <w:t>REFSENS</w:t>
        </w:r>
        <w:r w:rsidRPr="00F56D85">
          <w:rPr>
            <w:lang w:val="sv-SE" w:eastAsia="zh-CN"/>
          </w:rPr>
          <w:t xml:space="preserve"> x PRB</w:t>
        </w:r>
        <w:r w:rsidRPr="00F56D85">
          <w:rPr>
            <w:vertAlign w:val="subscript"/>
            <w:lang w:val="sv-SE" w:eastAsia="zh-CN"/>
          </w:rPr>
          <w:t>REFSENS</w:t>
        </w:r>
        <w:r w:rsidRPr="00F56D85">
          <w:rPr>
            <w:lang w:val="sv-SE" w:eastAsia="zh-CN"/>
          </w:rPr>
          <w:t xml:space="preserve"> x 12) - SNR</w:t>
        </w:r>
        <w:r w:rsidRPr="00F56D85">
          <w:rPr>
            <w:vertAlign w:val="subscript"/>
            <w:lang w:val="sv-SE" w:eastAsia="zh-CN"/>
          </w:rPr>
          <w:t>REFSENS</w:t>
        </w:r>
        <w:r w:rsidRPr="00F56D85">
          <w:rPr>
            <w:lang w:val="sv-SE" w:eastAsia="zh-CN"/>
          </w:rPr>
          <w:t xml:space="preserve"> + ∆</w:t>
        </w:r>
        <w:r w:rsidRPr="00F56D85">
          <w:rPr>
            <w:vertAlign w:val="subscript"/>
            <w:lang w:val="sv-SE" w:eastAsia="zh-CN"/>
          </w:rPr>
          <w:t>thermal</w:t>
        </w:r>
      </w:ins>
    </w:p>
    <w:p w14:paraId="5FB67C49" w14:textId="47656C3B" w:rsidR="00376AAC" w:rsidRPr="00F56D85" w:rsidRDefault="00376AAC" w:rsidP="00376AAC">
      <w:pPr>
        <w:pStyle w:val="B1"/>
        <w:numPr>
          <w:ilvl w:val="0"/>
          <w:numId w:val="45"/>
        </w:numPr>
        <w:rPr>
          <w:ins w:id="249" w:author="Intel" w:date="2022-01-09T13:32:00Z"/>
        </w:rPr>
      </w:pPr>
      <w:ins w:id="250" w:author="Intel" w:date="2022-01-09T13:32:00Z">
        <w:r w:rsidRPr="00F56D85">
          <w:t>REFSENS</w:t>
        </w:r>
        <w:r w:rsidRPr="00F56D85">
          <w:rPr>
            <w:vertAlign w:val="subscript"/>
            <w:lang w:val="sv-SE" w:eastAsia="zh-CN"/>
          </w:rPr>
          <w:t>PCX, BandY</w:t>
        </w:r>
        <w:r w:rsidRPr="00F56D85">
          <w:t xml:space="preserve"> is the REFSENS value in dBm specified for Power Class X UE in band </w:t>
        </w:r>
      </w:ins>
      <w:ins w:id="251" w:author="Intel" w:date="2022-01-09T13:33:00Z">
        <w:r w:rsidRPr="00F56D85">
          <w:t>Y</w:t>
        </w:r>
      </w:ins>
      <w:ins w:id="252" w:author="Intel" w:date="2022-01-09T13:32:00Z">
        <w:r w:rsidRPr="00F56D85">
          <w:t xml:space="preserve"> for </w:t>
        </w:r>
      </w:ins>
      <w:ins w:id="253" w:author="Intel" w:date="2022-01-09T13:34:00Z">
        <w:r w:rsidR="000331F7" w:rsidRPr="00F56D85">
          <w:t>[</w:t>
        </w:r>
      </w:ins>
      <w:ins w:id="254" w:author="Intel" w:date="2022-01-09T13:33:00Z">
        <w:r w:rsidRPr="00F56D85">
          <w:t>10</w:t>
        </w:r>
      </w:ins>
      <w:ins w:id="255" w:author="Intel" w:date="2022-01-09T13:32:00Z">
        <w:r w:rsidRPr="00F56D85">
          <w:t>0MHz</w:t>
        </w:r>
      </w:ins>
      <w:ins w:id="256" w:author="Intel" w:date="2022-01-09T13:34:00Z">
        <w:r w:rsidR="000331F7" w:rsidRPr="00F56D85">
          <w:t xml:space="preserve">] </w:t>
        </w:r>
      </w:ins>
      <w:ins w:id="257" w:author="Intel" w:date="2022-01-09T13:32:00Z">
        <w:r w:rsidRPr="00F56D85">
          <w:t>channel bandwidth</w:t>
        </w:r>
      </w:ins>
    </w:p>
    <w:p w14:paraId="3321883C" w14:textId="4D4E4EA2" w:rsidR="004C0927" w:rsidRPr="00F56D85" w:rsidRDefault="004C0927" w:rsidP="004C0927">
      <w:pPr>
        <w:pStyle w:val="B1"/>
        <w:numPr>
          <w:ilvl w:val="0"/>
          <w:numId w:val="45"/>
        </w:numPr>
        <w:rPr>
          <w:ins w:id="258" w:author="Intel" w:date="2022-01-09T13:26:00Z"/>
        </w:rPr>
      </w:pPr>
      <w:ins w:id="259" w:author="Intel" w:date="2022-01-09T13:26:00Z">
        <w:r w:rsidRPr="00F56D85">
          <w:t>SCS</w:t>
        </w:r>
        <w:r w:rsidRPr="00F56D85">
          <w:rPr>
            <w:vertAlign w:val="subscript"/>
          </w:rPr>
          <w:t>REFSENS</w:t>
        </w:r>
        <w:r w:rsidRPr="00F56D85">
          <w:t xml:space="preserve"> is </w:t>
        </w:r>
      </w:ins>
      <w:ins w:id="260" w:author="Intel" w:date="2022-01-09T13:32:00Z">
        <w:r w:rsidR="001705D4" w:rsidRPr="00F56D85">
          <w:t>[</w:t>
        </w:r>
      </w:ins>
      <w:ins w:id="261" w:author="Intel" w:date="2022-01-09T14:41:00Z">
        <w:r w:rsidR="001731EA">
          <w:rPr>
            <w:rFonts w:eastAsia="SimSun"/>
          </w:rPr>
          <w:t>12</w:t>
        </w:r>
      </w:ins>
      <w:ins w:id="262" w:author="Intel" w:date="2022-01-09T13:28:00Z">
        <w:r w:rsidR="00FB35A9" w:rsidRPr="00F56D85">
          <w:rPr>
            <w:rFonts w:eastAsia="SimSun"/>
          </w:rPr>
          <w:t xml:space="preserve">0 </w:t>
        </w:r>
      </w:ins>
      <w:ins w:id="263" w:author="Intel" w:date="2022-01-09T13:26:00Z">
        <w:r w:rsidRPr="00F56D85">
          <w:rPr>
            <w:rFonts w:eastAsia="SimSun"/>
          </w:rPr>
          <w:t>kHz</w:t>
        </w:r>
      </w:ins>
      <w:ins w:id="264" w:author="Intel" w:date="2022-01-09T13:32:00Z">
        <w:r w:rsidR="001705D4" w:rsidRPr="00F56D85">
          <w:rPr>
            <w:rFonts w:eastAsia="SimSun"/>
          </w:rPr>
          <w:t>]</w:t>
        </w:r>
      </w:ins>
      <w:ins w:id="265" w:author="Intel" w:date="2022-01-09T13:26:00Z">
        <w:r w:rsidRPr="00F56D85">
          <w:t xml:space="preserve">. </w:t>
        </w:r>
      </w:ins>
    </w:p>
    <w:p w14:paraId="28743D9D" w14:textId="54F094CE" w:rsidR="004C0927" w:rsidRPr="00F56D85" w:rsidRDefault="004C0927" w:rsidP="004C0927">
      <w:pPr>
        <w:pStyle w:val="B1"/>
        <w:numPr>
          <w:ilvl w:val="0"/>
          <w:numId w:val="45"/>
        </w:numPr>
        <w:rPr>
          <w:ins w:id="266" w:author="Intel" w:date="2022-01-09T13:26:00Z"/>
        </w:rPr>
      </w:pPr>
      <w:ins w:id="267" w:author="Intel" w:date="2022-01-09T13:26:00Z">
        <w:r w:rsidRPr="00F56D85">
          <w:t>PRB</w:t>
        </w:r>
        <w:r w:rsidRPr="00F56D85">
          <w:rPr>
            <w:vertAlign w:val="subscript"/>
          </w:rPr>
          <w:t>REFSENS</w:t>
        </w:r>
        <w:r w:rsidRPr="00F56D85">
          <w:t xml:space="preserve"> is N</w:t>
        </w:r>
        <w:r w:rsidRPr="00F56D85">
          <w:rPr>
            <w:vertAlign w:val="subscript"/>
          </w:rPr>
          <w:t>RB</w:t>
        </w:r>
        <w:r w:rsidRPr="00F56D85">
          <w:t xml:space="preserve"> associated with subcarrier spacing </w:t>
        </w:r>
      </w:ins>
      <w:ins w:id="268" w:author="Intel" w:date="2022-01-09T13:28:00Z">
        <w:r w:rsidR="00FB35A9" w:rsidRPr="00F56D85">
          <w:t>SCS</w:t>
        </w:r>
        <w:r w:rsidR="00FB35A9" w:rsidRPr="00F56D85">
          <w:rPr>
            <w:vertAlign w:val="subscript"/>
          </w:rPr>
          <w:t>REFSENS</w:t>
        </w:r>
        <w:r w:rsidR="00FB35A9" w:rsidRPr="00F56D85">
          <w:rPr>
            <w:rFonts w:eastAsia="SimSun"/>
          </w:rPr>
          <w:t xml:space="preserve"> </w:t>
        </w:r>
      </w:ins>
      <w:ins w:id="269" w:author="Intel" w:date="2022-01-09T13:26:00Z">
        <w:r w:rsidRPr="00F56D85">
          <w:t xml:space="preserve">for </w:t>
        </w:r>
      </w:ins>
      <w:ins w:id="270" w:author="Intel" w:date="2022-01-09T13:34:00Z">
        <w:r w:rsidR="000331F7" w:rsidRPr="00F56D85">
          <w:t>[</w:t>
        </w:r>
      </w:ins>
      <w:ins w:id="271" w:author="Intel" w:date="2022-01-09T13:29:00Z">
        <w:r w:rsidR="00FB35A9" w:rsidRPr="00F56D85">
          <w:t>10</w:t>
        </w:r>
      </w:ins>
      <w:ins w:id="272" w:author="Intel" w:date="2022-01-09T13:26:00Z">
        <w:r w:rsidRPr="00F56D85">
          <w:t>0MHz</w:t>
        </w:r>
      </w:ins>
      <w:ins w:id="273" w:author="Intel" w:date="2022-01-09T13:34:00Z">
        <w:r w:rsidR="000331F7" w:rsidRPr="00F56D85">
          <w:t>]</w:t>
        </w:r>
      </w:ins>
      <w:ins w:id="274" w:author="Intel" w:date="2022-01-09T13:26:00Z">
        <w:r w:rsidRPr="00F56D85">
          <w:t xml:space="preserve"> </w:t>
        </w:r>
      </w:ins>
      <w:ins w:id="275" w:author="Intel" w:date="2022-01-09T13:33:00Z">
        <w:r w:rsidR="00376AAC" w:rsidRPr="00F56D85">
          <w:t>channel bandwidth</w:t>
        </w:r>
      </w:ins>
    </w:p>
    <w:p w14:paraId="0E6C8562" w14:textId="1C8C98C5" w:rsidR="004C0927" w:rsidRPr="00F56D85" w:rsidRDefault="004C0927" w:rsidP="004C0927">
      <w:pPr>
        <w:pStyle w:val="B1"/>
        <w:numPr>
          <w:ilvl w:val="0"/>
          <w:numId w:val="45"/>
        </w:numPr>
        <w:rPr>
          <w:ins w:id="276" w:author="Intel" w:date="2022-01-09T13:26:00Z"/>
        </w:rPr>
      </w:pPr>
      <w:ins w:id="277" w:author="Intel" w:date="2022-01-09T13:26:00Z">
        <w:r w:rsidRPr="00F56D85">
          <w:t>12 is the number of subcarriers in a PRB</w:t>
        </w:r>
      </w:ins>
    </w:p>
    <w:p w14:paraId="7445AFCE" w14:textId="581D35BB" w:rsidR="004C0927" w:rsidRPr="00F56D85" w:rsidRDefault="004C0927" w:rsidP="004C0927">
      <w:pPr>
        <w:pStyle w:val="B1"/>
        <w:numPr>
          <w:ilvl w:val="0"/>
          <w:numId w:val="45"/>
        </w:numPr>
        <w:rPr>
          <w:ins w:id="278" w:author="Intel" w:date="2022-01-09T13:26:00Z"/>
        </w:rPr>
      </w:pPr>
      <w:ins w:id="279" w:author="Intel" w:date="2022-01-09T13:26:00Z">
        <w:r w:rsidRPr="00F56D85">
          <w:t>SNR</w:t>
        </w:r>
        <w:r w:rsidRPr="00F56D85">
          <w:rPr>
            <w:vertAlign w:val="subscript"/>
          </w:rPr>
          <w:t>REFSENS</w:t>
        </w:r>
        <w:r w:rsidRPr="00F56D85">
          <w:t xml:space="preserve"> = -1 dB is the SNR used for simulation of REFSENS</w:t>
        </w:r>
      </w:ins>
    </w:p>
    <w:p w14:paraId="30765C4F" w14:textId="420693BB" w:rsidR="004C0927" w:rsidRPr="00F56D85" w:rsidRDefault="004C0927" w:rsidP="004C0927">
      <w:pPr>
        <w:pStyle w:val="B1"/>
        <w:numPr>
          <w:ilvl w:val="0"/>
          <w:numId w:val="45"/>
        </w:numPr>
        <w:rPr>
          <w:ins w:id="280" w:author="Intel" w:date="2022-01-09T13:26:00Z"/>
          <w:rFonts w:ascii="Arial" w:eastAsia="Calibri" w:hAnsi="Arial" w:cs="Arial"/>
          <w:b/>
          <w:sz w:val="18"/>
          <w:szCs w:val="18"/>
        </w:rPr>
      </w:pPr>
      <w:ins w:id="281" w:author="Intel" w:date="2022-01-09T13:26:00Z">
        <w:r w:rsidRPr="00F56D85">
          <w:t>∆</w:t>
        </w:r>
        <w:r w:rsidRPr="00F56D85">
          <w:rPr>
            <w:vertAlign w:val="subscript"/>
          </w:rPr>
          <w:t>thermal</w:t>
        </w:r>
        <w:r w:rsidRPr="00F56D85">
          <w:t xml:space="preserve"> is the amount of dB that the wanted noise is set above UE thermal noise, giving a rise in total noise of </w:t>
        </w:r>
        <w:r w:rsidRPr="00F56D85">
          <w:rPr>
            <w:rFonts w:ascii="Arial" w:eastAsia="Calibri" w:hAnsi="Arial" w:cs="Arial"/>
            <w:b/>
            <w:sz w:val="18"/>
            <w:szCs w:val="18"/>
          </w:rPr>
          <w:t>∆</w:t>
        </w:r>
        <w:r w:rsidRPr="00F56D85">
          <w:rPr>
            <w:rFonts w:ascii="Arial" w:eastAsia="Calibri" w:hAnsi="Arial" w:cs="Arial"/>
            <w:b/>
            <w:sz w:val="18"/>
            <w:szCs w:val="18"/>
            <w:vertAlign w:val="subscript"/>
          </w:rPr>
          <w:t>BB</w:t>
        </w:r>
        <w:r w:rsidRPr="00F56D85">
          <w:t>. ∆</w:t>
        </w:r>
        <w:r w:rsidRPr="00F56D85">
          <w:rPr>
            <w:vertAlign w:val="subscript"/>
          </w:rPr>
          <w:t>thermal</w:t>
        </w:r>
        <w:r w:rsidRPr="00F56D85">
          <w:t xml:space="preserve"> = 6dB, giving a rise in total noise of 1dB</w:t>
        </w:r>
        <w:r w:rsidRPr="00F56D85">
          <w:rPr>
            <w:rFonts w:ascii="Arial" w:eastAsia="Calibri" w:hAnsi="Arial" w:cs="Arial"/>
            <w:b/>
            <w:sz w:val="18"/>
            <w:szCs w:val="18"/>
          </w:rPr>
          <w:t>.</w:t>
        </w:r>
      </w:ins>
    </w:p>
    <w:p w14:paraId="5957FD2B" w14:textId="240C5A23" w:rsidR="000D1D09" w:rsidRPr="00F56D85" w:rsidRDefault="000D1D09" w:rsidP="005B7160">
      <w:pPr>
        <w:rPr>
          <w:ins w:id="282" w:author="Intel" w:date="2022-01-09T13:24:00Z"/>
          <w:i/>
          <w:iCs/>
          <w:lang w:val="sv-SE" w:eastAsia="zh-CN"/>
        </w:rPr>
      </w:pPr>
      <w:ins w:id="283" w:author="Intel" w:date="2022-01-09T13:24:00Z">
        <w:r w:rsidRPr="00F56D85">
          <w:rPr>
            <w:i/>
            <w:iCs/>
            <w:lang w:val="sv-SE" w:eastAsia="zh-CN"/>
          </w:rPr>
          <w:t>Note: Further confirmation of used parameters is needed based on core requirements definition.</w:t>
        </w:r>
      </w:ins>
    </w:p>
    <w:p w14:paraId="4C24AD29" w14:textId="5A86E694" w:rsidR="00DA72D5" w:rsidRDefault="00DA72D5" w:rsidP="00DA72D5">
      <w:pPr>
        <w:keepNext/>
        <w:keepLines/>
        <w:overflowPunct/>
        <w:autoSpaceDE/>
        <w:autoSpaceDN/>
        <w:adjustRightInd/>
        <w:spacing w:before="120"/>
        <w:ind w:left="1134" w:hanging="1134"/>
        <w:textAlignment w:val="auto"/>
        <w:outlineLvl w:val="2"/>
        <w:rPr>
          <w:ins w:id="284" w:author="Intel" w:date="2022-01-09T13:38:00Z"/>
          <w:rFonts w:ascii="Arial" w:eastAsia="Malgun Gothic" w:hAnsi="Arial"/>
          <w:sz w:val="28"/>
          <w:lang w:eastAsia="en-US"/>
        </w:rPr>
      </w:pPr>
      <w:ins w:id="285" w:author="Intel" w:date="2022-01-09T13:38:00Z">
        <w:r w:rsidRPr="001C2FD6">
          <w:rPr>
            <w:rFonts w:ascii="Arial" w:eastAsia="Malgun Gothic" w:hAnsi="Arial"/>
            <w:sz w:val="28"/>
            <w:lang w:eastAsia="en-US"/>
          </w:rPr>
          <w:t>7.2.</w:t>
        </w:r>
        <w:r>
          <w:rPr>
            <w:rFonts w:ascii="Arial" w:eastAsia="Malgun Gothic" w:hAnsi="Arial"/>
            <w:sz w:val="28"/>
            <w:lang w:eastAsia="en-US"/>
          </w:rPr>
          <w:t>3</w:t>
        </w:r>
        <w:r w:rsidRPr="001C2FD6">
          <w:rPr>
            <w:rFonts w:ascii="Arial" w:eastAsia="Malgun Gothic" w:hAnsi="Arial"/>
            <w:sz w:val="28"/>
            <w:lang w:eastAsia="en-US"/>
          </w:rPr>
          <w:tab/>
        </w:r>
        <w:r>
          <w:rPr>
            <w:rFonts w:ascii="Arial" w:eastAsia="Malgun Gothic" w:hAnsi="Arial"/>
            <w:sz w:val="28"/>
            <w:lang w:eastAsia="en-US"/>
          </w:rPr>
          <w:t>Maximum SNR derivation</w:t>
        </w:r>
      </w:ins>
    </w:p>
    <w:p w14:paraId="39D5F308" w14:textId="77777777" w:rsidR="00792100" w:rsidRDefault="00792100" w:rsidP="00792100">
      <w:pPr>
        <w:pStyle w:val="Guidance"/>
        <w:rPr>
          <w:ins w:id="286" w:author="Intel" w:date="2022-01-10T13:28:00Z"/>
        </w:rPr>
      </w:pPr>
      <w:ins w:id="287" w:author="Intel" w:date="2022-01-10T13:28:00Z">
        <w:r w:rsidRPr="009E01CB">
          <w:t xml:space="preserve">Editor’s note: </w:t>
        </w:r>
        <w:r>
          <w:t xml:space="preserve">This clause will include informational </w:t>
        </w:r>
        <w:r w:rsidRPr="00083E88">
          <w:t>assessment of testable DL SNR range for FR2-2 for maximum frequency (~71GHz) using TR38.810 methodology.</w:t>
        </w:r>
      </w:ins>
    </w:p>
    <w:p w14:paraId="2656E034" w14:textId="6DD5848D" w:rsidR="00792100" w:rsidRDefault="00792100" w:rsidP="00792100">
      <w:pPr>
        <w:rPr>
          <w:ins w:id="288" w:author="Intel" w:date="2022-01-10T13:27:00Z"/>
          <w:lang w:val="en-US"/>
        </w:rPr>
      </w:pPr>
      <w:ins w:id="289" w:author="Intel" w:date="2022-01-10T13:27:00Z">
        <w:r>
          <w:rPr>
            <w:lang w:val="en-US"/>
          </w:rPr>
          <w:t>Annex B.3 in TR38.810 describes the detailed calculations of the maximum achievable SNR by the demodulation test setup.  As an informative assessment, calculation of the maximum testable DL SNR for band n263</w:t>
        </w:r>
      </w:ins>
      <w:ins w:id="290" w:author="Intel" w:date="2022-01-10T13:31:00Z">
        <w:r w:rsidR="00896542">
          <w:rPr>
            <w:lang w:val="en-US"/>
          </w:rPr>
          <w:t xml:space="preserve"> </w:t>
        </w:r>
      </w:ins>
      <w:ins w:id="291" w:author="Intel" w:date="2022-01-10T13:27:00Z">
        <w:r>
          <w:rPr>
            <w:lang w:val="en-US"/>
          </w:rPr>
          <w:t xml:space="preserve">is performed below. </w:t>
        </w:r>
        <w:del w:id="292" w:author="Artyom Putilin" w:date="2022-01-20T20:29:00Z">
          <w:r w:rsidDel="00E23483">
            <w:rPr>
              <w:lang w:val="en-US"/>
            </w:rPr>
            <w:delText>Different</w:delText>
          </w:r>
        </w:del>
      </w:ins>
      <w:ins w:id="293" w:author="Artyom Putilin" w:date="2022-01-20T20:29:00Z">
        <w:r w:rsidR="00E23483">
          <w:rPr>
            <w:lang w:val="en-US"/>
          </w:rPr>
          <w:t>IFF</w:t>
        </w:r>
      </w:ins>
      <w:ins w:id="294" w:author="Intel" w:date="2022-01-10T13:27:00Z">
        <w:r>
          <w:rPr>
            <w:lang w:val="en-US"/>
          </w:rPr>
          <w:t xml:space="preserve"> test method</w:t>
        </w:r>
        <w:del w:id="295" w:author="Artyom Putilin" w:date="2022-01-20T20:29:00Z">
          <w:r w:rsidDel="00E23483">
            <w:rPr>
              <w:lang w:val="en-US"/>
            </w:rPr>
            <w:delText>s</w:delText>
          </w:r>
        </w:del>
        <w:r>
          <w:rPr>
            <w:lang w:val="en-US"/>
          </w:rPr>
          <w:t xml:space="preserve"> </w:t>
        </w:r>
        <w:del w:id="296" w:author="Artyom Putilin" w:date="2022-01-20T20:29:00Z">
          <w:r w:rsidDel="00E23483">
            <w:rPr>
              <w:lang w:val="en-US"/>
            </w:rPr>
            <w:delText>as DNF, DFF, and IFF</w:delText>
          </w:r>
        </w:del>
      </w:ins>
      <w:ins w:id="297" w:author="Artyom Putilin" w:date="2022-01-20T20:29:00Z">
        <w:r w:rsidR="00E23483">
          <w:rPr>
            <w:lang w:val="en-US"/>
          </w:rPr>
          <w:t>is</w:t>
        </w:r>
      </w:ins>
      <w:ins w:id="298" w:author="Intel" w:date="2022-01-10T13:27:00Z">
        <w:r>
          <w:rPr>
            <w:lang w:val="en-US"/>
          </w:rPr>
          <w:t xml:space="preserve"> are considered.  </w:t>
        </w:r>
      </w:ins>
    </w:p>
    <w:p w14:paraId="6DE3F0B9" w14:textId="77777777" w:rsidR="00792100" w:rsidRDefault="00792100" w:rsidP="00792100">
      <w:pPr>
        <w:rPr>
          <w:ins w:id="299" w:author="Intel" w:date="2022-01-10T13:27:00Z"/>
          <w:lang w:val="en-US"/>
        </w:rPr>
      </w:pPr>
      <w:ins w:id="300" w:author="Intel" w:date="2022-01-10T13:27:00Z">
        <w:r>
          <w:rPr>
            <w:lang w:val="en-US"/>
          </w:rPr>
          <w:t xml:space="preserve">Demodulation test system setup parameters required for SNR calculation are summarized in Table 7.2.3-1. </w:t>
        </w:r>
      </w:ins>
    </w:p>
    <w:p w14:paraId="5C96CE22" w14:textId="1E6AEF80" w:rsidR="00792100" w:rsidRDefault="00792100" w:rsidP="00792100">
      <w:pPr>
        <w:pStyle w:val="TH"/>
        <w:rPr>
          <w:ins w:id="301" w:author="Intel" w:date="2022-01-10T13:27:00Z"/>
          <w:lang w:val="en-US"/>
        </w:rPr>
      </w:pPr>
      <w:ins w:id="302" w:author="Intel" w:date="2022-01-10T13:27:00Z">
        <w:r>
          <w:rPr>
            <w:lang w:val="en-US"/>
          </w:rPr>
          <w:lastRenderedPageBreak/>
          <w:t>Table 7.2.3-1: Demodulation test setup SNR calculation parameters for band n263</w:t>
        </w:r>
      </w:ins>
    </w:p>
    <w:tbl>
      <w:tblPr>
        <w:tblStyle w:val="TableGrid"/>
        <w:tblW w:w="0" w:type="auto"/>
        <w:jc w:val="center"/>
        <w:tblLook w:val="04A0" w:firstRow="1" w:lastRow="0" w:firstColumn="1" w:lastColumn="0" w:noHBand="0" w:noVBand="1"/>
      </w:tblPr>
      <w:tblGrid>
        <w:gridCol w:w="2122"/>
        <w:gridCol w:w="3855"/>
      </w:tblGrid>
      <w:tr w:rsidR="00E23483" w14:paraId="3FAC324F" w14:textId="77777777" w:rsidTr="0027269D">
        <w:trPr>
          <w:trHeight w:val="207"/>
          <w:jc w:val="center"/>
          <w:ins w:id="303" w:author="Intel" w:date="2022-01-10T13:27:00Z"/>
        </w:trPr>
        <w:tc>
          <w:tcPr>
            <w:tcW w:w="2122" w:type="dxa"/>
            <w:vMerge w:val="restart"/>
            <w:vAlign w:val="center"/>
          </w:tcPr>
          <w:p w14:paraId="206EE1F8" w14:textId="77777777" w:rsidR="00E23483" w:rsidRPr="008219F0" w:rsidRDefault="00E23483" w:rsidP="0027269D">
            <w:pPr>
              <w:pStyle w:val="TAH"/>
              <w:rPr>
                <w:ins w:id="304" w:author="Intel" w:date="2022-01-10T13:27:00Z"/>
              </w:rPr>
            </w:pPr>
            <w:ins w:id="305" w:author="Intel" w:date="2022-01-10T13:27:00Z">
              <w:r w:rsidRPr="008219F0">
                <w:t>Paramet</w:t>
              </w:r>
              <w:r>
                <w:t>e</w:t>
              </w:r>
              <w:r w:rsidRPr="008219F0">
                <w:t>r</w:t>
              </w:r>
            </w:ins>
          </w:p>
        </w:tc>
        <w:tc>
          <w:tcPr>
            <w:tcW w:w="3855" w:type="dxa"/>
            <w:vMerge w:val="restart"/>
            <w:vAlign w:val="center"/>
          </w:tcPr>
          <w:p w14:paraId="16C932BD" w14:textId="77777777" w:rsidR="00E23483" w:rsidRPr="008219F0" w:rsidRDefault="00E23483" w:rsidP="0027269D">
            <w:pPr>
              <w:pStyle w:val="TAH"/>
              <w:rPr>
                <w:ins w:id="306" w:author="Intel" w:date="2022-01-10T13:27:00Z"/>
              </w:rPr>
            </w:pPr>
            <w:ins w:id="307" w:author="Intel" w:date="2022-01-10T13:27:00Z">
              <w:r w:rsidRPr="008219F0">
                <w:t>Comment</w:t>
              </w:r>
            </w:ins>
          </w:p>
        </w:tc>
      </w:tr>
      <w:tr w:rsidR="00E23483" w14:paraId="2248F025" w14:textId="77777777" w:rsidTr="0027269D">
        <w:trPr>
          <w:trHeight w:val="207"/>
          <w:jc w:val="center"/>
          <w:ins w:id="308" w:author="Intel" w:date="2022-01-10T13:27:00Z"/>
        </w:trPr>
        <w:tc>
          <w:tcPr>
            <w:tcW w:w="2122" w:type="dxa"/>
            <w:vMerge/>
            <w:vAlign w:val="center"/>
          </w:tcPr>
          <w:p w14:paraId="4C12DCA3" w14:textId="77777777" w:rsidR="00E23483" w:rsidRDefault="00E23483" w:rsidP="0027269D">
            <w:pPr>
              <w:pStyle w:val="TAL"/>
              <w:rPr>
                <w:ins w:id="309" w:author="Intel" w:date="2022-01-10T13:27:00Z"/>
                <w:lang w:val="en-US"/>
              </w:rPr>
            </w:pPr>
          </w:p>
        </w:tc>
        <w:tc>
          <w:tcPr>
            <w:tcW w:w="3855" w:type="dxa"/>
            <w:vMerge/>
            <w:vAlign w:val="center"/>
          </w:tcPr>
          <w:p w14:paraId="117DCDB2" w14:textId="77777777" w:rsidR="00E23483" w:rsidRDefault="00E23483" w:rsidP="0027269D">
            <w:pPr>
              <w:pStyle w:val="TAL"/>
              <w:jc w:val="center"/>
              <w:rPr>
                <w:ins w:id="310" w:author="Intel" w:date="2022-01-10T13:27:00Z"/>
                <w:lang w:val="en-US"/>
              </w:rPr>
            </w:pPr>
          </w:p>
        </w:tc>
      </w:tr>
      <w:tr w:rsidR="00E23483" w14:paraId="30CDFE90" w14:textId="77777777" w:rsidTr="0027269D">
        <w:trPr>
          <w:jc w:val="center"/>
          <w:ins w:id="311" w:author="Intel" w:date="2022-01-10T13:27:00Z"/>
        </w:trPr>
        <w:tc>
          <w:tcPr>
            <w:tcW w:w="2122" w:type="dxa"/>
            <w:vAlign w:val="center"/>
          </w:tcPr>
          <w:p w14:paraId="63318F8C" w14:textId="77777777" w:rsidR="00E23483" w:rsidRDefault="00E23483" w:rsidP="0027269D">
            <w:pPr>
              <w:pStyle w:val="TAL"/>
              <w:rPr>
                <w:ins w:id="312" w:author="Intel" w:date="2022-01-10T13:27:00Z"/>
                <w:lang w:val="en-US"/>
              </w:rPr>
            </w:pPr>
            <w:ins w:id="313" w:author="Intel" w:date="2022-01-10T13:27:00Z">
              <w:r>
                <w:rPr>
                  <w:lang w:val="en-US"/>
                </w:rPr>
                <w:t>REFSENS</w:t>
              </w:r>
            </w:ins>
          </w:p>
        </w:tc>
        <w:tc>
          <w:tcPr>
            <w:tcW w:w="3855" w:type="dxa"/>
            <w:vAlign w:val="center"/>
          </w:tcPr>
          <w:p w14:paraId="27A645BC" w14:textId="77777777" w:rsidR="00E23483" w:rsidRPr="00896542" w:rsidRDefault="00E23483" w:rsidP="0027269D">
            <w:pPr>
              <w:pStyle w:val="TAL"/>
              <w:jc w:val="center"/>
              <w:rPr>
                <w:ins w:id="314" w:author="Intel" w:date="2022-01-10T13:27:00Z"/>
              </w:rPr>
            </w:pPr>
            <w:ins w:id="315" w:author="Intel" w:date="2022-01-10T13:27:00Z">
              <w:r w:rsidRPr="006F0052">
                <w:t>Using REFSENS agreed for band n26</w:t>
              </w:r>
              <w:r>
                <w:t>3</w:t>
              </w:r>
            </w:ins>
          </w:p>
        </w:tc>
      </w:tr>
      <w:tr w:rsidR="00E23483" w14:paraId="23B0563E" w14:textId="77777777" w:rsidTr="0027269D">
        <w:trPr>
          <w:jc w:val="center"/>
          <w:ins w:id="316" w:author="Intel" w:date="2022-01-10T13:27:00Z"/>
        </w:trPr>
        <w:tc>
          <w:tcPr>
            <w:tcW w:w="2122" w:type="dxa"/>
            <w:vAlign w:val="center"/>
          </w:tcPr>
          <w:p w14:paraId="69AB95CE" w14:textId="77777777" w:rsidR="00E23483" w:rsidRDefault="00E23483" w:rsidP="0027269D">
            <w:pPr>
              <w:pStyle w:val="TAL"/>
              <w:rPr>
                <w:ins w:id="317" w:author="Intel" w:date="2022-01-10T13:27:00Z"/>
                <w:lang w:val="en-US"/>
              </w:rPr>
            </w:pPr>
            <w:ins w:id="318" w:author="Intel" w:date="2022-01-10T13:27:00Z">
              <w:r>
                <w:rPr>
                  <w:lang w:val="en-US"/>
                </w:rPr>
                <w:t>Multi-band relaxation</w:t>
              </w:r>
            </w:ins>
          </w:p>
        </w:tc>
        <w:tc>
          <w:tcPr>
            <w:tcW w:w="3855" w:type="dxa"/>
            <w:vAlign w:val="center"/>
          </w:tcPr>
          <w:p w14:paraId="485944C7" w14:textId="77777777" w:rsidR="00E23483" w:rsidRDefault="00E23483" w:rsidP="0027269D">
            <w:pPr>
              <w:pStyle w:val="TAL"/>
              <w:jc w:val="center"/>
              <w:rPr>
                <w:ins w:id="319" w:author="Intel" w:date="2022-01-10T13:27:00Z"/>
                <w:lang w:val="en-US"/>
              </w:rPr>
            </w:pPr>
          </w:p>
        </w:tc>
      </w:tr>
      <w:tr w:rsidR="00E23483" w14:paraId="0921D70D" w14:textId="77777777" w:rsidTr="0027269D">
        <w:trPr>
          <w:jc w:val="center"/>
          <w:ins w:id="320" w:author="Intel" w:date="2022-01-10T13:27:00Z"/>
        </w:trPr>
        <w:tc>
          <w:tcPr>
            <w:tcW w:w="2122" w:type="dxa"/>
            <w:vAlign w:val="center"/>
          </w:tcPr>
          <w:p w14:paraId="3EE95B18" w14:textId="37684095" w:rsidR="00E23483" w:rsidRDefault="00003ADC" w:rsidP="0027269D">
            <w:pPr>
              <w:pStyle w:val="TAL"/>
              <w:rPr>
                <w:ins w:id="321" w:author="Intel" w:date="2022-01-10T13:27:00Z"/>
                <w:lang w:val="en-US"/>
              </w:rPr>
            </w:pPr>
            <w:ins w:id="322" w:author="Artyom Putilin" w:date="2022-01-20T20:31:00Z">
              <w:r>
                <w:rPr>
                  <w:lang w:val="en-US"/>
                </w:rPr>
                <w:t>[</w:t>
              </w:r>
            </w:ins>
            <w:ins w:id="323" w:author="Intel" w:date="2022-01-10T13:27:00Z">
              <w:r w:rsidR="00E23483" w:rsidRPr="00F41AB3">
                <w:rPr>
                  <w:lang w:val="en-US"/>
                </w:rPr>
                <w:t xml:space="preserve">TE amplifier 1dB </w:t>
              </w:r>
            </w:ins>
            <w:ins w:id="324" w:author="Artyom Putilin" w:date="2022-01-20T20:31:00Z">
              <w:r>
                <w:rPr>
                  <w:lang w:val="en-US"/>
                </w:rPr>
                <w:t>]</w:t>
              </w:r>
            </w:ins>
            <w:ins w:id="325" w:author="Intel" w:date="2022-01-10T13:27:00Z">
              <w:r w:rsidR="00E23483" w:rsidRPr="00F41AB3">
                <w:rPr>
                  <w:lang w:val="en-US"/>
                </w:rPr>
                <w:t>compression</w:t>
              </w:r>
            </w:ins>
          </w:p>
        </w:tc>
        <w:tc>
          <w:tcPr>
            <w:tcW w:w="3855" w:type="dxa"/>
            <w:vAlign w:val="center"/>
          </w:tcPr>
          <w:p w14:paraId="129F6CE9" w14:textId="77777777" w:rsidR="00E23483" w:rsidRDefault="00E23483" w:rsidP="0027269D">
            <w:pPr>
              <w:pStyle w:val="TAL"/>
              <w:jc w:val="center"/>
              <w:rPr>
                <w:ins w:id="326" w:author="Intel" w:date="2022-01-10T13:27:00Z"/>
                <w:lang w:val="en-US"/>
              </w:rPr>
            </w:pPr>
          </w:p>
        </w:tc>
      </w:tr>
      <w:tr w:rsidR="00E23483" w14:paraId="6122BEF0" w14:textId="77777777" w:rsidTr="0027269D">
        <w:trPr>
          <w:jc w:val="center"/>
          <w:ins w:id="327" w:author="Intel" w:date="2022-01-10T13:27:00Z"/>
        </w:trPr>
        <w:tc>
          <w:tcPr>
            <w:tcW w:w="2122" w:type="dxa"/>
            <w:vAlign w:val="center"/>
          </w:tcPr>
          <w:p w14:paraId="7243CE3C" w14:textId="77777777" w:rsidR="00E23483" w:rsidRDefault="00E23483" w:rsidP="0027269D">
            <w:pPr>
              <w:pStyle w:val="TAL"/>
              <w:rPr>
                <w:ins w:id="328" w:author="Intel" w:date="2022-01-10T13:27:00Z"/>
                <w:lang w:val="en-US"/>
              </w:rPr>
            </w:pPr>
            <w:ins w:id="329" w:author="Intel" w:date="2022-01-10T13:27:00Z">
              <w:r w:rsidRPr="00F26451">
                <w:rPr>
                  <w:lang w:val="en-US"/>
                </w:rPr>
                <w:t>Backoff from P1dB</w:t>
              </w:r>
            </w:ins>
          </w:p>
        </w:tc>
        <w:tc>
          <w:tcPr>
            <w:tcW w:w="3855" w:type="dxa"/>
            <w:vAlign w:val="center"/>
          </w:tcPr>
          <w:p w14:paraId="3592F08A" w14:textId="77777777" w:rsidR="00E23483" w:rsidRDefault="00E23483" w:rsidP="0027269D">
            <w:pPr>
              <w:pStyle w:val="TAL"/>
              <w:jc w:val="center"/>
              <w:rPr>
                <w:ins w:id="330" w:author="Intel" w:date="2022-01-10T13:27:00Z"/>
                <w:lang w:val="en-US"/>
              </w:rPr>
            </w:pPr>
          </w:p>
        </w:tc>
      </w:tr>
      <w:tr w:rsidR="00E23483" w14:paraId="02DE87D2" w14:textId="77777777" w:rsidTr="0027269D">
        <w:trPr>
          <w:jc w:val="center"/>
          <w:ins w:id="331" w:author="Intel" w:date="2022-01-10T13:27:00Z"/>
        </w:trPr>
        <w:tc>
          <w:tcPr>
            <w:tcW w:w="2122" w:type="dxa"/>
            <w:vAlign w:val="center"/>
          </w:tcPr>
          <w:p w14:paraId="0D03F11B" w14:textId="6499D91B" w:rsidR="00E23483" w:rsidRDefault="00003ADC" w:rsidP="0027269D">
            <w:pPr>
              <w:pStyle w:val="TAL"/>
              <w:rPr>
                <w:ins w:id="332" w:author="Intel" w:date="2022-01-10T13:27:00Z"/>
                <w:lang w:val="en-US"/>
              </w:rPr>
            </w:pPr>
            <w:ins w:id="333" w:author="Artyom Putilin" w:date="2022-01-20T20:31:00Z">
              <w:r>
                <w:rPr>
                  <w:lang w:val="en-US"/>
                </w:rPr>
                <w:t>[</w:t>
              </w:r>
            </w:ins>
            <w:ins w:id="334" w:author="Intel" w:date="2022-01-10T13:27:00Z">
              <w:r w:rsidR="00E23483">
                <w:rPr>
                  <w:lang w:val="en-US"/>
                </w:rPr>
                <w:t>Cable loss</w:t>
              </w:r>
            </w:ins>
            <w:ins w:id="335" w:author="Artyom Putilin" w:date="2022-01-20T20:31:00Z">
              <w:r>
                <w:rPr>
                  <w:lang w:val="en-US"/>
                </w:rPr>
                <w:t>]</w:t>
              </w:r>
            </w:ins>
          </w:p>
        </w:tc>
        <w:tc>
          <w:tcPr>
            <w:tcW w:w="3855" w:type="dxa"/>
            <w:vAlign w:val="center"/>
          </w:tcPr>
          <w:p w14:paraId="5B0250B1" w14:textId="77777777" w:rsidR="00E23483" w:rsidRDefault="00E23483" w:rsidP="0027269D">
            <w:pPr>
              <w:pStyle w:val="TAL"/>
              <w:jc w:val="center"/>
              <w:rPr>
                <w:ins w:id="336" w:author="Intel" w:date="2022-01-10T13:27:00Z"/>
                <w:lang w:val="en-US"/>
              </w:rPr>
            </w:pPr>
          </w:p>
        </w:tc>
      </w:tr>
      <w:tr w:rsidR="00E23483" w14:paraId="037E9AD3" w14:textId="77777777" w:rsidTr="0027269D">
        <w:trPr>
          <w:jc w:val="center"/>
          <w:ins w:id="337" w:author="Intel" w:date="2022-01-10T13:27:00Z"/>
        </w:trPr>
        <w:tc>
          <w:tcPr>
            <w:tcW w:w="2122" w:type="dxa"/>
            <w:vAlign w:val="center"/>
          </w:tcPr>
          <w:p w14:paraId="2E0D3DE2" w14:textId="6C471877" w:rsidR="00E23483" w:rsidRDefault="00003ADC" w:rsidP="0027269D">
            <w:pPr>
              <w:pStyle w:val="TAL"/>
              <w:rPr>
                <w:ins w:id="338" w:author="Intel" w:date="2022-01-10T13:27:00Z"/>
                <w:lang w:val="en-US"/>
              </w:rPr>
            </w:pPr>
            <w:ins w:id="339" w:author="Artyom Putilin" w:date="2022-01-20T20:31:00Z">
              <w:r>
                <w:rPr>
                  <w:lang w:val="en-US"/>
                </w:rPr>
                <w:t>[</w:t>
              </w:r>
            </w:ins>
            <w:ins w:id="340" w:author="Intel" w:date="2022-01-10T13:27:00Z">
              <w:r w:rsidR="00E23483">
                <w:rPr>
                  <w:lang w:val="en-US"/>
                </w:rPr>
                <w:t>FS path loss</w:t>
              </w:r>
            </w:ins>
            <w:ins w:id="341" w:author="Artyom Putilin" w:date="2022-01-20T20:32:00Z">
              <w:r>
                <w:rPr>
                  <w:lang w:val="en-US"/>
                </w:rPr>
                <w:t>]</w:t>
              </w:r>
            </w:ins>
          </w:p>
        </w:tc>
        <w:tc>
          <w:tcPr>
            <w:tcW w:w="3855" w:type="dxa"/>
            <w:vAlign w:val="center"/>
          </w:tcPr>
          <w:p w14:paraId="58C7C933" w14:textId="77777777" w:rsidR="00E23483" w:rsidRDefault="00E23483" w:rsidP="0027269D">
            <w:pPr>
              <w:pStyle w:val="TAL"/>
              <w:jc w:val="center"/>
              <w:rPr>
                <w:ins w:id="342" w:author="Intel" w:date="2022-01-10T13:27:00Z"/>
                <w:lang w:val="en-US"/>
              </w:rPr>
            </w:pPr>
          </w:p>
        </w:tc>
      </w:tr>
      <w:tr w:rsidR="00E23483" w14:paraId="721F2CC5" w14:textId="77777777" w:rsidTr="0027269D">
        <w:trPr>
          <w:jc w:val="center"/>
          <w:ins w:id="343" w:author="Intel" w:date="2022-01-10T13:27:00Z"/>
        </w:trPr>
        <w:tc>
          <w:tcPr>
            <w:tcW w:w="2122" w:type="dxa"/>
            <w:vAlign w:val="center"/>
          </w:tcPr>
          <w:p w14:paraId="2B063658" w14:textId="77777777" w:rsidR="00E23483" w:rsidRDefault="00E23483" w:rsidP="0027269D">
            <w:pPr>
              <w:pStyle w:val="TAL"/>
              <w:rPr>
                <w:ins w:id="344" w:author="Intel" w:date="2022-01-10T13:27:00Z"/>
                <w:lang w:val="en-US"/>
              </w:rPr>
            </w:pPr>
            <w:ins w:id="345" w:author="Intel" w:date="2022-01-10T13:27:00Z">
              <w:r w:rsidRPr="001004AB">
                <w:rPr>
                  <w:lang w:val="en-US"/>
                </w:rPr>
                <w:t>TE DL absolute power setting uncertainty</w:t>
              </w:r>
            </w:ins>
          </w:p>
        </w:tc>
        <w:tc>
          <w:tcPr>
            <w:tcW w:w="3855" w:type="dxa"/>
            <w:vAlign w:val="center"/>
          </w:tcPr>
          <w:p w14:paraId="2EE068BF" w14:textId="77777777" w:rsidR="00E23483" w:rsidRDefault="00E23483" w:rsidP="0027269D">
            <w:pPr>
              <w:pStyle w:val="TAL"/>
              <w:jc w:val="center"/>
              <w:rPr>
                <w:ins w:id="346" w:author="Intel" w:date="2022-01-10T13:27:00Z"/>
                <w:lang w:val="en-US"/>
              </w:rPr>
            </w:pPr>
          </w:p>
        </w:tc>
      </w:tr>
      <w:tr w:rsidR="00E23483" w14:paraId="1684540F" w14:textId="77777777" w:rsidTr="0027269D">
        <w:trPr>
          <w:jc w:val="center"/>
          <w:ins w:id="347" w:author="Intel" w:date="2022-01-10T13:27:00Z"/>
        </w:trPr>
        <w:tc>
          <w:tcPr>
            <w:tcW w:w="2122" w:type="dxa"/>
            <w:vAlign w:val="center"/>
          </w:tcPr>
          <w:p w14:paraId="3105630D" w14:textId="72E45E4C" w:rsidR="00E23483" w:rsidRDefault="008C19A8" w:rsidP="0027269D">
            <w:pPr>
              <w:pStyle w:val="TAL"/>
              <w:rPr>
                <w:ins w:id="348" w:author="Intel" w:date="2022-01-10T13:27:00Z"/>
                <w:lang w:val="en-US"/>
              </w:rPr>
            </w:pPr>
            <w:ins w:id="349" w:author="Artyom Putilin" w:date="2022-01-20T20:32:00Z">
              <w:r>
                <w:rPr>
                  <w:lang w:val="en-US"/>
                </w:rPr>
                <w:t>[</w:t>
              </w:r>
            </w:ins>
            <w:ins w:id="350" w:author="Intel" w:date="2022-01-10T13:27:00Z">
              <w:r w:rsidR="00E23483">
                <w:rPr>
                  <w:lang w:val="en-US"/>
                </w:rPr>
                <w:t>Probe antenna gain</w:t>
              </w:r>
            </w:ins>
            <w:ins w:id="351" w:author="Artyom Putilin" w:date="2022-01-20T20:32:00Z">
              <w:r>
                <w:rPr>
                  <w:lang w:val="en-US"/>
                </w:rPr>
                <w:t>]</w:t>
              </w:r>
            </w:ins>
          </w:p>
        </w:tc>
        <w:tc>
          <w:tcPr>
            <w:tcW w:w="3855" w:type="dxa"/>
            <w:vAlign w:val="center"/>
          </w:tcPr>
          <w:p w14:paraId="55DCE685" w14:textId="77777777" w:rsidR="00E23483" w:rsidRDefault="00E23483" w:rsidP="0027269D">
            <w:pPr>
              <w:pStyle w:val="TAL"/>
              <w:jc w:val="center"/>
              <w:rPr>
                <w:ins w:id="352" w:author="Intel" w:date="2022-01-10T13:27:00Z"/>
                <w:lang w:val="en-US"/>
              </w:rPr>
            </w:pPr>
          </w:p>
        </w:tc>
      </w:tr>
      <w:tr w:rsidR="00E23483" w14:paraId="148F3E08" w14:textId="77777777" w:rsidTr="0027269D">
        <w:trPr>
          <w:jc w:val="center"/>
          <w:ins w:id="353" w:author="Intel" w:date="2022-01-10T13:27:00Z"/>
        </w:trPr>
        <w:tc>
          <w:tcPr>
            <w:tcW w:w="2122" w:type="dxa"/>
            <w:vAlign w:val="center"/>
          </w:tcPr>
          <w:p w14:paraId="6D9991D2" w14:textId="77777777" w:rsidR="00E23483" w:rsidRDefault="00E23483" w:rsidP="0027269D">
            <w:pPr>
              <w:pStyle w:val="TAL"/>
              <w:rPr>
                <w:ins w:id="354" w:author="Intel" w:date="2022-01-10T13:27:00Z"/>
                <w:lang w:val="en-US"/>
              </w:rPr>
            </w:pPr>
            <w:ins w:id="355" w:author="Intel" w:date="2022-01-10T13:27:00Z">
              <w:r>
                <w:rPr>
                  <w:lang w:val="en-US"/>
                </w:rPr>
                <w:t>B</w:t>
              </w:r>
              <w:r w:rsidRPr="008219F0">
                <w:rPr>
                  <w:lang w:val="en-US"/>
                </w:rPr>
                <w:t>eam peak search procedure error</w:t>
              </w:r>
            </w:ins>
          </w:p>
        </w:tc>
        <w:tc>
          <w:tcPr>
            <w:tcW w:w="3855" w:type="dxa"/>
            <w:vAlign w:val="center"/>
          </w:tcPr>
          <w:p w14:paraId="1F6C308C" w14:textId="77777777" w:rsidR="00E23483" w:rsidRDefault="00E23483" w:rsidP="0027269D">
            <w:pPr>
              <w:pStyle w:val="TAL"/>
              <w:jc w:val="center"/>
              <w:rPr>
                <w:ins w:id="356" w:author="Intel" w:date="2022-01-10T13:27:00Z"/>
                <w:lang w:val="en-US"/>
              </w:rPr>
            </w:pPr>
          </w:p>
        </w:tc>
      </w:tr>
    </w:tbl>
    <w:p w14:paraId="564B8435" w14:textId="77777777" w:rsidR="00792100" w:rsidRDefault="00792100" w:rsidP="00792100">
      <w:pPr>
        <w:rPr>
          <w:ins w:id="357" w:author="Intel" w:date="2022-01-10T13:27:00Z"/>
          <w:lang w:val="en-US"/>
        </w:rPr>
      </w:pPr>
    </w:p>
    <w:p w14:paraId="2A1BD426" w14:textId="6AA4A41E" w:rsidR="00792100" w:rsidRDefault="00792100" w:rsidP="00792100">
      <w:pPr>
        <w:rPr>
          <w:ins w:id="358" w:author="Intel" w:date="2022-01-10T13:27:00Z"/>
          <w:lang w:val="en-US"/>
        </w:rPr>
      </w:pPr>
      <w:ins w:id="359" w:author="Intel" w:date="2022-01-10T13:27:00Z">
        <w:r>
          <w:rPr>
            <w:lang w:val="en-US"/>
          </w:rPr>
          <w:t xml:space="preserve">The maximum achievable DL SNR </w:t>
        </w:r>
        <w:del w:id="360" w:author="Artyom Putilin" w:date="2022-01-20T20:30:00Z">
          <w:r w:rsidDel="00243A1B">
            <w:rPr>
              <w:lang w:val="en-US"/>
            </w:rPr>
            <w:delText xml:space="preserve">for each test method </w:delText>
          </w:r>
        </w:del>
        <w:r>
          <w:rPr>
            <w:lang w:val="en-US"/>
          </w:rPr>
          <w:t>is summarized in Table 7.2.3-2.</w:t>
        </w:r>
      </w:ins>
    </w:p>
    <w:p w14:paraId="08A6890E" w14:textId="3E771973" w:rsidR="00792100" w:rsidRDefault="00792100" w:rsidP="00792100">
      <w:pPr>
        <w:pStyle w:val="TH"/>
        <w:rPr>
          <w:ins w:id="361" w:author="Intel" w:date="2022-01-10T13:27:00Z"/>
          <w:lang w:val="en-US"/>
        </w:rPr>
      </w:pPr>
      <w:ins w:id="362" w:author="Intel" w:date="2022-01-10T13:27:00Z">
        <w:r>
          <w:rPr>
            <w:lang w:val="en-US"/>
          </w:rPr>
          <w:t xml:space="preserve">Table 7.2.3-2: Maximum DL testable SNR </w:t>
        </w:r>
      </w:ins>
      <w:ins w:id="363" w:author="Intel" w:date="2022-01-10T13:31:00Z">
        <w:r w:rsidR="00896542">
          <w:rPr>
            <w:lang w:val="en-US"/>
          </w:rPr>
          <w:t xml:space="preserve">preliminary extension </w:t>
        </w:r>
      </w:ins>
      <w:ins w:id="364" w:author="Intel" w:date="2022-01-10T13:27:00Z">
        <w:r>
          <w:rPr>
            <w:lang w:val="en-US"/>
          </w:rPr>
          <w:t>for band n263</w:t>
        </w:r>
      </w:ins>
    </w:p>
    <w:tbl>
      <w:tblPr>
        <w:tblStyle w:val="TableGrid"/>
        <w:tblW w:w="0" w:type="auto"/>
        <w:jc w:val="center"/>
        <w:tblLook w:val="04A0" w:firstRow="1" w:lastRow="0" w:firstColumn="1" w:lastColumn="0" w:noHBand="0" w:noVBand="1"/>
      </w:tblPr>
      <w:tblGrid>
        <w:gridCol w:w="1926"/>
        <w:gridCol w:w="1926"/>
        <w:gridCol w:w="1927"/>
      </w:tblGrid>
      <w:tr w:rsidR="00243A1B" w14:paraId="2BF3CECE" w14:textId="77777777" w:rsidTr="00243A1B">
        <w:trPr>
          <w:jc w:val="center"/>
          <w:ins w:id="365" w:author="Intel" w:date="2022-01-10T13:27:00Z"/>
        </w:trPr>
        <w:tc>
          <w:tcPr>
            <w:tcW w:w="1926" w:type="dxa"/>
            <w:vMerge w:val="restart"/>
          </w:tcPr>
          <w:p w14:paraId="77E489FE" w14:textId="77777777" w:rsidR="00243A1B" w:rsidRDefault="00243A1B" w:rsidP="00243A1B">
            <w:pPr>
              <w:pStyle w:val="TH"/>
              <w:rPr>
                <w:ins w:id="366" w:author="Intel" w:date="2022-01-10T13:27:00Z"/>
                <w:lang w:val="en-US"/>
              </w:rPr>
            </w:pPr>
          </w:p>
        </w:tc>
        <w:tc>
          <w:tcPr>
            <w:tcW w:w="1926" w:type="dxa"/>
            <w:vMerge w:val="restart"/>
            <w:vAlign w:val="center"/>
          </w:tcPr>
          <w:p w14:paraId="158EC00D" w14:textId="77777777" w:rsidR="00243A1B" w:rsidRPr="002B53D3" w:rsidRDefault="00243A1B" w:rsidP="00243A1B">
            <w:pPr>
              <w:pStyle w:val="TAH"/>
              <w:rPr>
                <w:ins w:id="367" w:author="Intel" w:date="2022-01-10T13:27:00Z"/>
              </w:rPr>
            </w:pPr>
            <w:ins w:id="368" w:author="Intel" w:date="2022-01-10T13:27:00Z">
              <w:r w:rsidRPr="002B53D3">
                <w:t>CBW (MHz)</w:t>
              </w:r>
            </w:ins>
          </w:p>
        </w:tc>
        <w:tc>
          <w:tcPr>
            <w:tcW w:w="1927" w:type="dxa"/>
            <w:vAlign w:val="center"/>
          </w:tcPr>
          <w:p w14:paraId="206A600E" w14:textId="3A87986E" w:rsidR="00243A1B" w:rsidRPr="002B53D3" w:rsidRDefault="00243A1B" w:rsidP="00243A1B">
            <w:pPr>
              <w:pStyle w:val="TAH"/>
              <w:rPr>
                <w:ins w:id="369" w:author="Intel" w:date="2022-01-10T13:27:00Z"/>
              </w:rPr>
            </w:pPr>
            <w:ins w:id="370" w:author="Artyom Putilin" w:date="2022-01-20T20:30:00Z">
              <w:r w:rsidRPr="008219F0">
                <w:t>Test method</w:t>
              </w:r>
            </w:ins>
          </w:p>
        </w:tc>
      </w:tr>
      <w:tr w:rsidR="00243A1B" w14:paraId="11AEE8E6" w14:textId="77777777" w:rsidTr="00243A1B">
        <w:trPr>
          <w:jc w:val="center"/>
          <w:ins w:id="371" w:author="Intel" w:date="2022-01-10T13:27:00Z"/>
        </w:trPr>
        <w:tc>
          <w:tcPr>
            <w:tcW w:w="1926" w:type="dxa"/>
            <w:vMerge/>
          </w:tcPr>
          <w:p w14:paraId="435186E2" w14:textId="77777777" w:rsidR="00243A1B" w:rsidRDefault="00243A1B" w:rsidP="00243A1B">
            <w:pPr>
              <w:pStyle w:val="TH"/>
              <w:rPr>
                <w:ins w:id="372" w:author="Intel" w:date="2022-01-10T13:27:00Z"/>
                <w:lang w:val="en-US"/>
              </w:rPr>
            </w:pPr>
          </w:p>
        </w:tc>
        <w:tc>
          <w:tcPr>
            <w:tcW w:w="1926" w:type="dxa"/>
            <w:vMerge/>
            <w:vAlign w:val="center"/>
          </w:tcPr>
          <w:p w14:paraId="29B061F9" w14:textId="77777777" w:rsidR="00243A1B" w:rsidRPr="0052433D" w:rsidRDefault="00243A1B">
            <w:pPr>
              <w:pStyle w:val="TAH"/>
              <w:rPr>
                <w:ins w:id="373" w:author="Intel" w:date="2022-01-10T13:27:00Z"/>
                <w:rPrChange w:id="374" w:author="Artyom Putilin" w:date="2022-01-10T00:38:00Z">
                  <w:rPr>
                    <w:ins w:id="375" w:author="Intel" w:date="2022-01-10T13:27:00Z"/>
                    <w:lang w:val="en-US"/>
                  </w:rPr>
                </w:rPrChange>
              </w:rPr>
              <w:pPrChange w:id="376" w:author="Artyom Putilin" w:date="2022-01-10T00:39:00Z">
                <w:pPr>
                  <w:pStyle w:val="TH"/>
                </w:pPr>
              </w:pPrChange>
            </w:pPr>
          </w:p>
        </w:tc>
        <w:tc>
          <w:tcPr>
            <w:tcW w:w="1927" w:type="dxa"/>
            <w:vAlign w:val="center"/>
          </w:tcPr>
          <w:p w14:paraId="1919E690" w14:textId="77777777" w:rsidR="00243A1B" w:rsidRPr="0052433D" w:rsidRDefault="00243A1B">
            <w:pPr>
              <w:pStyle w:val="TAH"/>
              <w:rPr>
                <w:ins w:id="377" w:author="Intel" w:date="2022-01-10T13:27:00Z"/>
                <w:rPrChange w:id="378" w:author="Artyom Putilin" w:date="2022-01-10T00:38:00Z">
                  <w:rPr>
                    <w:ins w:id="379" w:author="Intel" w:date="2022-01-10T13:27:00Z"/>
                    <w:lang w:val="en-US"/>
                  </w:rPr>
                </w:rPrChange>
              </w:rPr>
              <w:pPrChange w:id="380" w:author="Artyom Putilin" w:date="2022-01-10T00:39:00Z">
                <w:pPr>
                  <w:pStyle w:val="TH"/>
                </w:pPr>
              </w:pPrChange>
            </w:pPr>
            <w:ins w:id="381" w:author="Intel" w:date="2022-01-10T13:27:00Z">
              <w:r w:rsidRPr="0052433D">
                <w:rPr>
                  <w:rPrChange w:id="382" w:author="Artyom Putilin" w:date="2022-01-10T00:38:00Z">
                    <w:rPr>
                      <w:lang w:val="en-US"/>
                    </w:rPr>
                  </w:rPrChange>
                </w:rPr>
                <w:t>IFF</w:t>
              </w:r>
            </w:ins>
          </w:p>
        </w:tc>
      </w:tr>
      <w:tr w:rsidR="00243A1B" w14:paraId="1737705D" w14:textId="77777777" w:rsidTr="00243A1B">
        <w:trPr>
          <w:jc w:val="center"/>
          <w:ins w:id="383" w:author="Intel" w:date="2022-01-10T13:27:00Z"/>
        </w:trPr>
        <w:tc>
          <w:tcPr>
            <w:tcW w:w="1926" w:type="dxa"/>
            <w:vMerge w:val="restart"/>
            <w:vAlign w:val="center"/>
          </w:tcPr>
          <w:p w14:paraId="7E297713" w14:textId="77777777" w:rsidR="00243A1B" w:rsidRPr="002B53D3" w:rsidRDefault="00243A1B" w:rsidP="00243A1B">
            <w:pPr>
              <w:pStyle w:val="TAH"/>
              <w:rPr>
                <w:ins w:id="384" w:author="Intel" w:date="2022-01-10T13:27:00Z"/>
              </w:rPr>
            </w:pPr>
            <w:ins w:id="385" w:author="Intel" w:date="2022-01-10T13:27:00Z">
              <w:r w:rsidRPr="002B53D3">
                <w:t>Single band UE</w:t>
              </w:r>
            </w:ins>
          </w:p>
        </w:tc>
        <w:tc>
          <w:tcPr>
            <w:tcW w:w="1926" w:type="dxa"/>
            <w:vAlign w:val="center"/>
          </w:tcPr>
          <w:p w14:paraId="17CA0499" w14:textId="77777777" w:rsidR="00243A1B" w:rsidRPr="002B53D3" w:rsidRDefault="00243A1B" w:rsidP="00243A1B">
            <w:pPr>
              <w:pStyle w:val="TAH"/>
              <w:rPr>
                <w:ins w:id="386" w:author="Intel" w:date="2022-01-10T13:27:00Z"/>
              </w:rPr>
            </w:pPr>
            <w:ins w:id="387" w:author="Intel" w:date="2022-01-10T13:27:00Z">
              <w:r w:rsidRPr="002B53D3">
                <w:t>100</w:t>
              </w:r>
            </w:ins>
          </w:p>
        </w:tc>
        <w:tc>
          <w:tcPr>
            <w:tcW w:w="1927" w:type="dxa"/>
            <w:vAlign w:val="center"/>
          </w:tcPr>
          <w:p w14:paraId="5860DE27" w14:textId="77777777" w:rsidR="00243A1B" w:rsidRPr="002B53D3" w:rsidRDefault="00243A1B" w:rsidP="00243A1B">
            <w:pPr>
              <w:pStyle w:val="TAH"/>
              <w:rPr>
                <w:ins w:id="388" w:author="Intel" w:date="2022-01-10T13:27:00Z"/>
              </w:rPr>
            </w:pPr>
          </w:p>
        </w:tc>
      </w:tr>
      <w:tr w:rsidR="00243A1B" w14:paraId="7A1E32B6" w14:textId="77777777" w:rsidTr="00243A1B">
        <w:trPr>
          <w:jc w:val="center"/>
          <w:ins w:id="389" w:author="Intel" w:date="2022-01-10T13:27:00Z"/>
        </w:trPr>
        <w:tc>
          <w:tcPr>
            <w:tcW w:w="1926" w:type="dxa"/>
            <w:vMerge/>
            <w:vAlign w:val="center"/>
          </w:tcPr>
          <w:p w14:paraId="44DE4C5E" w14:textId="77777777" w:rsidR="00243A1B" w:rsidRPr="002B53D3" w:rsidRDefault="00243A1B">
            <w:pPr>
              <w:pStyle w:val="TAH"/>
              <w:rPr>
                <w:ins w:id="390" w:author="Intel" w:date="2022-01-10T13:27:00Z"/>
                <w:rPrChange w:id="391" w:author="Artyom Putilin" w:date="2022-01-10T00:43:00Z">
                  <w:rPr>
                    <w:ins w:id="392" w:author="Intel" w:date="2022-01-10T13:27:00Z"/>
                    <w:lang w:val="en-US"/>
                  </w:rPr>
                </w:rPrChange>
              </w:rPr>
              <w:pPrChange w:id="393" w:author="Artyom Putilin" w:date="2022-01-10T00:43:00Z">
                <w:pPr>
                  <w:pStyle w:val="TH"/>
                </w:pPr>
              </w:pPrChange>
            </w:pPr>
          </w:p>
        </w:tc>
        <w:tc>
          <w:tcPr>
            <w:tcW w:w="1926" w:type="dxa"/>
            <w:vAlign w:val="center"/>
          </w:tcPr>
          <w:p w14:paraId="1F248EE9" w14:textId="77777777" w:rsidR="00243A1B" w:rsidRPr="002B53D3" w:rsidRDefault="00243A1B">
            <w:pPr>
              <w:pStyle w:val="TAH"/>
              <w:rPr>
                <w:ins w:id="394" w:author="Intel" w:date="2022-01-10T13:27:00Z"/>
              </w:rPr>
              <w:pPrChange w:id="395" w:author="Artyom Putilin" w:date="2022-01-10T00:39:00Z">
                <w:pPr>
                  <w:pStyle w:val="TH"/>
                </w:pPr>
              </w:pPrChange>
            </w:pPr>
            <w:ins w:id="396" w:author="Intel" w:date="2022-01-10T13:27:00Z">
              <w:r>
                <w:t>4</w:t>
              </w:r>
              <w:r w:rsidRPr="002B53D3">
                <w:t>00</w:t>
              </w:r>
            </w:ins>
          </w:p>
        </w:tc>
        <w:tc>
          <w:tcPr>
            <w:tcW w:w="1927" w:type="dxa"/>
            <w:vAlign w:val="center"/>
          </w:tcPr>
          <w:p w14:paraId="3D68D773" w14:textId="77777777" w:rsidR="00243A1B" w:rsidRPr="002B53D3" w:rsidRDefault="00243A1B">
            <w:pPr>
              <w:pStyle w:val="TAH"/>
              <w:rPr>
                <w:ins w:id="397" w:author="Intel" w:date="2022-01-10T13:27:00Z"/>
              </w:rPr>
              <w:pPrChange w:id="398" w:author="Artyom Putilin" w:date="2022-01-10T00:39:00Z">
                <w:pPr>
                  <w:pStyle w:val="TH"/>
                </w:pPr>
              </w:pPrChange>
            </w:pPr>
          </w:p>
        </w:tc>
      </w:tr>
      <w:tr w:rsidR="00243A1B" w14:paraId="3F7594D5" w14:textId="77777777" w:rsidTr="00243A1B">
        <w:trPr>
          <w:jc w:val="center"/>
          <w:ins w:id="399" w:author="Intel" w:date="2022-01-10T13:27:00Z"/>
        </w:trPr>
        <w:tc>
          <w:tcPr>
            <w:tcW w:w="1926" w:type="dxa"/>
            <w:vMerge/>
            <w:vAlign w:val="center"/>
          </w:tcPr>
          <w:p w14:paraId="738C6B72" w14:textId="77777777" w:rsidR="00243A1B" w:rsidRPr="002B53D3" w:rsidRDefault="00243A1B" w:rsidP="00243A1B">
            <w:pPr>
              <w:pStyle w:val="TAH"/>
              <w:rPr>
                <w:ins w:id="400" w:author="Intel" w:date="2022-01-10T13:27:00Z"/>
              </w:rPr>
            </w:pPr>
          </w:p>
        </w:tc>
        <w:tc>
          <w:tcPr>
            <w:tcW w:w="1926" w:type="dxa"/>
            <w:vAlign w:val="center"/>
          </w:tcPr>
          <w:p w14:paraId="6D02F404" w14:textId="77777777" w:rsidR="00243A1B" w:rsidRDefault="00243A1B" w:rsidP="00243A1B">
            <w:pPr>
              <w:pStyle w:val="TAH"/>
              <w:rPr>
                <w:ins w:id="401" w:author="Intel" w:date="2022-01-10T13:27:00Z"/>
              </w:rPr>
            </w:pPr>
            <w:ins w:id="402" w:author="Intel" w:date="2022-01-10T13:27:00Z">
              <w:r>
                <w:t>800</w:t>
              </w:r>
            </w:ins>
          </w:p>
        </w:tc>
        <w:tc>
          <w:tcPr>
            <w:tcW w:w="1927" w:type="dxa"/>
            <w:vAlign w:val="center"/>
          </w:tcPr>
          <w:p w14:paraId="20783AD4" w14:textId="77777777" w:rsidR="00243A1B" w:rsidRPr="002B53D3" w:rsidRDefault="00243A1B" w:rsidP="00243A1B">
            <w:pPr>
              <w:pStyle w:val="TAH"/>
              <w:rPr>
                <w:ins w:id="403" w:author="Intel" w:date="2022-01-10T13:27:00Z"/>
              </w:rPr>
            </w:pPr>
          </w:p>
        </w:tc>
      </w:tr>
      <w:tr w:rsidR="00243A1B" w14:paraId="137983DE" w14:textId="77777777" w:rsidTr="00243A1B">
        <w:trPr>
          <w:jc w:val="center"/>
          <w:ins w:id="404" w:author="Intel" w:date="2022-01-10T13:27:00Z"/>
        </w:trPr>
        <w:tc>
          <w:tcPr>
            <w:tcW w:w="1926" w:type="dxa"/>
            <w:vMerge/>
            <w:vAlign w:val="center"/>
          </w:tcPr>
          <w:p w14:paraId="1CDB839A" w14:textId="77777777" w:rsidR="00243A1B" w:rsidRPr="002B53D3" w:rsidRDefault="00243A1B">
            <w:pPr>
              <w:pStyle w:val="TAH"/>
              <w:rPr>
                <w:ins w:id="405" w:author="Intel" w:date="2022-01-10T13:27:00Z"/>
                <w:rPrChange w:id="406" w:author="Artyom Putilin" w:date="2022-01-10T00:43:00Z">
                  <w:rPr>
                    <w:ins w:id="407" w:author="Intel" w:date="2022-01-10T13:27:00Z"/>
                    <w:lang w:val="en-US"/>
                  </w:rPr>
                </w:rPrChange>
              </w:rPr>
              <w:pPrChange w:id="408" w:author="Artyom Putilin" w:date="2022-01-10T00:43:00Z">
                <w:pPr>
                  <w:pStyle w:val="TH"/>
                </w:pPr>
              </w:pPrChange>
            </w:pPr>
          </w:p>
        </w:tc>
        <w:tc>
          <w:tcPr>
            <w:tcW w:w="1926" w:type="dxa"/>
            <w:vAlign w:val="center"/>
          </w:tcPr>
          <w:p w14:paraId="2C5464B7" w14:textId="77777777" w:rsidR="00243A1B" w:rsidRPr="002B53D3" w:rsidRDefault="00243A1B">
            <w:pPr>
              <w:pStyle w:val="TAH"/>
              <w:rPr>
                <w:ins w:id="409" w:author="Intel" w:date="2022-01-10T13:27:00Z"/>
              </w:rPr>
              <w:pPrChange w:id="410" w:author="Artyom Putilin" w:date="2022-01-10T00:39:00Z">
                <w:pPr>
                  <w:pStyle w:val="TH"/>
                </w:pPr>
              </w:pPrChange>
            </w:pPr>
            <w:ins w:id="411" w:author="Intel" w:date="2022-01-10T13:27:00Z">
              <w:r>
                <w:t>1600</w:t>
              </w:r>
            </w:ins>
          </w:p>
        </w:tc>
        <w:tc>
          <w:tcPr>
            <w:tcW w:w="1927" w:type="dxa"/>
            <w:vAlign w:val="center"/>
          </w:tcPr>
          <w:p w14:paraId="15A5C4BF" w14:textId="77777777" w:rsidR="00243A1B" w:rsidRPr="002B53D3" w:rsidRDefault="00243A1B">
            <w:pPr>
              <w:pStyle w:val="TAH"/>
              <w:rPr>
                <w:ins w:id="412" w:author="Intel" w:date="2022-01-10T13:27:00Z"/>
              </w:rPr>
              <w:pPrChange w:id="413" w:author="Artyom Putilin" w:date="2022-01-10T00:39:00Z">
                <w:pPr>
                  <w:pStyle w:val="TH"/>
                </w:pPr>
              </w:pPrChange>
            </w:pPr>
          </w:p>
        </w:tc>
      </w:tr>
      <w:tr w:rsidR="00243A1B" w14:paraId="41D7BDA6" w14:textId="77777777" w:rsidTr="00243A1B">
        <w:trPr>
          <w:jc w:val="center"/>
          <w:ins w:id="414" w:author="Intel" w:date="2022-01-10T13:27:00Z"/>
        </w:trPr>
        <w:tc>
          <w:tcPr>
            <w:tcW w:w="1926" w:type="dxa"/>
            <w:vMerge/>
            <w:vAlign w:val="center"/>
          </w:tcPr>
          <w:p w14:paraId="37C4A321" w14:textId="77777777" w:rsidR="00243A1B" w:rsidRPr="002B53D3" w:rsidRDefault="00243A1B">
            <w:pPr>
              <w:pStyle w:val="TAH"/>
              <w:rPr>
                <w:ins w:id="415" w:author="Intel" w:date="2022-01-10T13:27:00Z"/>
                <w:rPrChange w:id="416" w:author="Artyom Putilin" w:date="2022-01-10T00:43:00Z">
                  <w:rPr>
                    <w:ins w:id="417" w:author="Intel" w:date="2022-01-10T13:27:00Z"/>
                    <w:lang w:val="en-US"/>
                  </w:rPr>
                </w:rPrChange>
              </w:rPr>
              <w:pPrChange w:id="418" w:author="Artyom Putilin" w:date="2022-01-10T00:43:00Z">
                <w:pPr>
                  <w:pStyle w:val="TH"/>
                </w:pPr>
              </w:pPrChange>
            </w:pPr>
          </w:p>
        </w:tc>
        <w:tc>
          <w:tcPr>
            <w:tcW w:w="1926" w:type="dxa"/>
            <w:vAlign w:val="center"/>
          </w:tcPr>
          <w:p w14:paraId="0DB30DC5" w14:textId="77777777" w:rsidR="00243A1B" w:rsidRPr="002B53D3" w:rsidRDefault="00243A1B">
            <w:pPr>
              <w:pStyle w:val="TAH"/>
              <w:rPr>
                <w:ins w:id="419" w:author="Intel" w:date="2022-01-10T13:27:00Z"/>
              </w:rPr>
              <w:pPrChange w:id="420" w:author="Artyom Putilin" w:date="2022-01-10T00:39:00Z">
                <w:pPr>
                  <w:pStyle w:val="TH"/>
                </w:pPr>
              </w:pPrChange>
            </w:pPr>
            <w:ins w:id="421" w:author="Intel" w:date="2022-01-10T13:27:00Z">
              <w:r>
                <w:t>2000</w:t>
              </w:r>
            </w:ins>
          </w:p>
        </w:tc>
        <w:tc>
          <w:tcPr>
            <w:tcW w:w="1927" w:type="dxa"/>
            <w:vAlign w:val="center"/>
          </w:tcPr>
          <w:p w14:paraId="1B23A759" w14:textId="77777777" w:rsidR="00243A1B" w:rsidRPr="002B53D3" w:rsidRDefault="00243A1B">
            <w:pPr>
              <w:pStyle w:val="TAH"/>
              <w:rPr>
                <w:ins w:id="422" w:author="Intel" w:date="2022-01-10T13:27:00Z"/>
              </w:rPr>
              <w:pPrChange w:id="423" w:author="Artyom Putilin" w:date="2022-01-10T00:39:00Z">
                <w:pPr>
                  <w:pStyle w:val="TH"/>
                </w:pPr>
              </w:pPrChange>
            </w:pPr>
          </w:p>
        </w:tc>
      </w:tr>
      <w:tr w:rsidR="00243A1B" w14:paraId="7BE772AF" w14:textId="77777777" w:rsidTr="00243A1B">
        <w:trPr>
          <w:jc w:val="center"/>
          <w:ins w:id="424" w:author="Intel" w:date="2022-01-10T13:27:00Z"/>
        </w:trPr>
        <w:tc>
          <w:tcPr>
            <w:tcW w:w="1926" w:type="dxa"/>
            <w:vMerge w:val="restart"/>
            <w:vAlign w:val="center"/>
          </w:tcPr>
          <w:p w14:paraId="0C936B9D" w14:textId="77777777" w:rsidR="00243A1B" w:rsidRPr="002B53D3" w:rsidRDefault="00243A1B" w:rsidP="00243A1B">
            <w:pPr>
              <w:pStyle w:val="TAH"/>
              <w:rPr>
                <w:ins w:id="425" w:author="Intel" w:date="2022-01-10T13:27:00Z"/>
              </w:rPr>
            </w:pPr>
            <w:ins w:id="426" w:author="Intel" w:date="2022-01-10T13:27:00Z">
              <w:r>
                <w:t>Multi</w:t>
              </w:r>
              <w:r w:rsidRPr="00F41AB3">
                <w:t xml:space="preserve"> band UE</w:t>
              </w:r>
            </w:ins>
          </w:p>
        </w:tc>
        <w:tc>
          <w:tcPr>
            <w:tcW w:w="1926" w:type="dxa"/>
            <w:vAlign w:val="center"/>
          </w:tcPr>
          <w:p w14:paraId="0E942581" w14:textId="77777777" w:rsidR="00243A1B" w:rsidRPr="002B53D3" w:rsidRDefault="00243A1B" w:rsidP="00243A1B">
            <w:pPr>
              <w:pStyle w:val="TAH"/>
              <w:rPr>
                <w:ins w:id="427" w:author="Intel" w:date="2022-01-10T13:27:00Z"/>
              </w:rPr>
            </w:pPr>
            <w:ins w:id="428" w:author="Intel" w:date="2022-01-10T13:27:00Z">
              <w:r w:rsidRPr="00F41AB3">
                <w:t>100</w:t>
              </w:r>
            </w:ins>
          </w:p>
        </w:tc>
        <w:tc>
          <w:tcPr>
            <w:tcW w:w="1927" w:type="dxa"/>
            <w:vAlign w:val="center"/>
          </w:tcPr>
          <w:p w14:paraId="0DAB339B" w14:textId="77777777" w:rsidR="00243A1B" w:rsidRPr="002B53D3" w:rsidRDefault="00243A1B" w:rsidP="00243A1B">
            <w:pPr>
              <w:pStyle w:val="TAH"/>
              <w:rPr>
                <w:ins w:id="429" w:author="Intel" w:date="2022-01-10T13:27:00Z"/>
              </w:rPr>
            </w:pPr>
          </w:p>
        </w:tc>
      </w:tr>
      <w:tr w:rsidR="00243A1B" w14:paraId="354D2462" w14:textId="77777777" w:rsidTr="00243A1B">
        <w:trPr>
          <w:jc w:val="center"/>
          <w:ins w:id="430" w:author="Intel" w:date="2022-01-10T13:27:00Z"/>
        </w:trPr>
        <w:tc>
          <w:tcPr>
            <w:tcW w:w="1926" w:type="dxa"/>
            <w:vMerge/>
          </w:tcPr>
          <w:p w14:paraId="7927984F" w14:textId="77777777" w:rsidR="00243A1B" w:rsidRPr="002B53D3" w:rsidRDefault="00243A1B" w:rsidP="00243A1B">
            <w:pPr>
              <w:pStyle w:val="TAH"/>
              <w:rPr>
                <w:ins w:id="431" w:author="Intel" w:date="2022-01-10T13:27:00Z"/>
              </w:rPr>
            </w:pPr>
          </w:p>
        </w:tc>
        <w:tc>
          <w:tcPr>
            <w:tcW w:w="1926" w:type="dxa"/>
            <w:vAlign w:val="center"/>
          </w:tcPr>
          <w:p w14:paraId="7F0B0EE6" w14:textId="77777777" w:rsidR="00243A1B" w:rsidRPr="002B53D3" w:rsidRDefault="00243A1B" w:rsidP="00243A1B">
            <w:pPr>
              <w:pStyle w:val="TAH"/>
              <w:rPr>
                <w:ins w:id="432" w:author="Intel" w:date="2022-01-10T13:27:00Z"/>
              </w:rPr>
            </w:pPr>
            <w:ins w:id="433" w:author="Intel" w:date="2022-01-10T13:27:00Z">
              <w:r>
                <w:t>4</w:t>
              </w:r>
              <w:r w:rsidRPr="00F41AB3">
                <w:t>00</w:t>
              </w:r>
            </w:ins>
          </w:p>
        </w:tc>
        <w:tc>
          <w:tcPr>
            <w:tcW w:w="1927" w:type="dxa"/>
            <w:vAlign w:val="center"/>
          </w:tcPr>
          <w:p w14:paraId="7FB747DF" w14:textId="77777777" w:rsidR="00243A1B" w:rsidRPr="0052433D" w:rsidRDefault="00243A1B" w:rsidP="00243A1B">
            <w:pPr>
              <w:pStyle w:val="TAH"/>
              <w:rPr>
                <w:ins w:id="434" w:author="Intel" w:date="2022-01-10T13:27:00Z"/>
              </w:rPr>
            </w:pPr>
          </w:p>
        </w:tc>
      </w:tr>
      <w:tr w:rsidR="00243A1B" w14:paraId="7618A1C2" w14:textId="77777777" w:rsidTr="00243A1B">
        <w:trPr>
          <w:jc w:val="center"/>
          <w:ins w:id="435" w:author="Intel" w:date="2022-01-10T13:27:00Z"/>
        </w:trPr>
        <w:tc>
          <w:tcPr>
            <w:tcW w:w="1926" w:type="dxa"/>
            <w:vMerge/>
          </w:tcPr>
          <w:p w14:paraId="6B798C81" w14:textId="77777777" w:rsidR="00243A1B" w:rsidRPr="002B53D3" w:rsidRDefault="00243A1B" w:rsidP="00243A1B">
            <w:pPr>
              <w:pStyle w:val="TAH"/>
              <w:rPr>
                <w:ins w:id="436" w:author="Intel" w:date="2022-01-10T13:27:00Z"/>
              </w:rPr>
            </w:pPr>
          </w:p>
        </w:tc>
        <w:tc>
          <w:tcPr>
            <w:tcW w:w="1926" w:type="dxa"/>
            <w:vAlign w:val="center"/>
          </w:tcPr>
          <w:p w14:paraId="311026F4" w14:textId="77777777" w:rsidR="00243A1B" w:rsidRDefault="00243A1B" w:rsidP="00243A1B">
            <w:pPr>
              <w:pStyle w:val="TAH"/>
              <w:rPr>
                <w:ins w:id="437" w:author="Intel" w:date="2022-01-10T13:27:00Z"/>
              </w:rPr>
            </w:pPr>
            <w:ins w:id="438" w:author="Intel" w:date="2022-01-10T13:27:00Z">
              <w:r>
                <w:t>800</w:t>
              </w:r>
            </w:ins>
          </w:p>
        </w:tc>
        <w:tc>
          <w:tcPr>
            <w:tcW w:w="1927" w:type="dxa"/>
            <w:vAlign w:val="center"/>
          </w:tcPr>
          <w:p w14:paraId="71982D8E" w14:textId="77777777" w:rsidR="00243A1B" w:rsidRPr="0052433D" w:rsidRDefault="00243A1B" w:rsidP="00243A1B">
            <w:pPr>
              <w:pStyle w:val="TAH"/>
              <w:rPr>
                <w:ins w:id="439" w:author="Intel" w:date="2022-01-10T13:27:00Z"/>
              </w:rPr>
            </w:pPr>
          </w:p>
        </w:tc>
      </w:tr>
      <w:tr w:rsidR="00243A1B" w14:paraId="7E7F7558" w14:textId="77777777" w:rsidTr="00243A1B">
        <w:trPr>
          <w:jc w:val="center"/>
          <w:ins w:id="440" w:author="Intel" w:date="2022-01-10T13:27:00Z"/>
        </w:trPr>
        <w:tc>
          <w:tcPr>
            <w:tcW w:w="1926" w:type="dxa"/>
            <w:vMerge/>
          </w:tcPr>
          <w:p w14:paraId="2A029560" w14:textId="77777777" w:rsidR="00243A1B" w:rsidRPr="002B53D3" w:rsidRDefault="00243A1B" w:rsidP="00243A1B">
            <w:pPr>
              <w:pStyle w:val="TAH"/>
              <w:rPr>
                <w:ins w:id="441" w:author="Intel" w:date="2022-01-10T13:27:00Z"/>
              </w:rPr>
            </w:pPr>
          </w:p>
        </w:tc>
        <w:tc>
          <w:tcPr>
            <w:tcW w:w="1926" w:type="dxa"/>
            <w:vAlign w:val="center"/>
          </w:tcPr>
          <w:p w14:paraId="40294E21" w14:textId="77777777" w:rsidR="00243A1B" w:rsidRPr="002B53D3" w:rsidRDefault="00243A1B" w:rsidP="00243A1B">
            <w:pPr>
              <w:pStyle w:val="TAH"/>
              <w:rPr>
                <w:ins w:id="442" w:author="Intel" w:date="2022-01-10T13:27:00Z"/>
              </w:rPr>
            </w:pPr>
            <w:ins w:id="443" w:author="Intel" w:date="2022-01-10T13:27:00Z">
              <w:r>
                <w:t>1600</w:t>
              </w:r>
            </w:ins>
          </w:p>
        </w:tc>
        <w:tc>
          <w:tcPr>
            <w:tcW w:w="1927" w:type="dxa"/>
            <w:vAlign w:val="center"/>
          </w:tcPr>
          <w:p w14:paraId="0C06DE01" w14:textId="77777777" w:rsidR="00243A1B" w:rsidRPr="0052433D" w:rsidRDefault="00243A1B" w:rsidP="00243A1B">
            <w:pPr>
              <w:pStyle w:val="TAH"/>
              <w:rPr>
                <w:ins w:id="444" w:author="Intel" w:date="2022-01-10T13:27:00Z"/>
              </w:rPr>
            </w:pPr>
          </w:p>
        </w:tc>
      </w:tr>
      <w:tr w:rsidR="00243A1B" w14:paraId="1E0D1DA3" w14:textId="77777777" w:rsidTr="00243A1B">
        <w:trPr>
          <w:jc w:val="center"/>
          <w:ins w:id="445" w:author="Intel" w:date="2022-01-10T13:27:00Z"/>
        </w:trPr>
        <w:tc>
          <w:tcPr>
            <w:tcW w:w="1926" w:type="dxa"/>
            <w:vMerge/>
          </w:tcPr>
          <w:p w14:paraId="7AC5BEE1" w14:textId="77777777" w:rsidR="00243A1B" w:rsidRPr="002B53D3" w:rsidRDefault="00243A1B" w:rsidP="00243A1B">
            <w:pPr>
              <w:pStyle w:val="TAH"/>
              <w:rPr>
                <w:ins w:id="446" w:author="Intel" w:date="2022-01-10T13:27:00Z"/>
              </w:rPr>
            </w:pPr>
          </w:p>
        </w:tc>
        <w:tc>
          <w:tcPr>
            <w:tcW w:w="1926" w:type="dxa"/>
            <w:vAlign w:val="center"/>
          </w:tcPr>
          <w:p w14:paraId="0F38BF25" w14:textId="77777777" w:rsidR="00243A1B" w:rsidRPr="002B53D3" w:rsidRDefault="00243A1B" w:rsidP="00243A1B">
            <w:pPr>
              <w:pStyle w:val="TAH"/>
              <w:rPr>
                <w:ins w:id="447" w:author="Intel" w:date="2022-01-10T13:27:00Z"/>
              </w:rPr>
            </w:pPr>
            <w:ins w:id="448" w:author="Intel" w:date="2022-01-10T13:27:00Z">
              <w:r>
                <w:t>2000</w:t>
              </w:r>
            </w:ins>
          </w:p>
        </w:tc>
        <w:tc>
          <w:tcPr>
            <w:tcW w:w="1927" w:type="dxa"/>
            <w:vAlign w:val="center"/>
          </w:tcPr>
          <w:p w14:paraId="735BA670" w14:textId="77777777" w:rsidR="00243A1B" w:rsidRPr="002B53D3" w:rsidRDefault="00243A1B" w:rsidP="00243A1B">
            <w:pPr>
              <w:pStyle w:val="TAH"/>
              <w:rPr>
                <w:ins w:id="449" w:author="Intel" w:date="2022-01-10T13:27:00Z"/>
              </w:rPr>
            </w:pPr>
          </w:p>
        </w:tc>
      </w:tr>
    </w:tbl>
    <w:p w14:paraId="7836AEEF" w14:textId="77777777" w:rsidR="00792100" w:rsidRPr="002B53D3" w:rsidDel="002B53D3" w:rsidRDefault="00792100" w:rsidP="00792100">
      <w:pPr>
        <w:pStyle w:val="Guidance"/>
        <w:rPr>
          <w:ins w:id="450" w:author="Intel" w:date="2022-01-10T13:27:00Z"/>
          <w:del w:id="451" w:author="Artyom Putilin" w:date="2022-01-10T00:44:00Z"/>
          <w:i w:val="0"/>
          <w:iCs/>
        </w:rPr>
      </w:pPr>
    </w:p>
    <w:p w14:paraId="4030AC82" w14:textId="77777777" w:rsidR="00792100" w:rsidRDefault="00792100" w:rsidP="00DA72D5">
      <w:pPr>
        <w:pStyle w:val="Guidance"/>
        <w:rPr>
          <w:ins w:id="452" w:author="Intel" w:date="2022-01-09T13:40:00Z"/>
        </w:rPr>
      </w:pPr>
    </w:p>
    <w:p w14:paraId="4910B915" w14:textId="6A5B81A1" w:rsidR="00BA27C7" w:rsidRPr="007E3881" w:rsidRDefault="00BA27C7" w:rsidP="00BA27C7">
      <w:pPr>
        <w:pStyle w:val="B1"/>
        <w:ind w:left="0" w:firstLine="0"/>
        <w:jc w:val="center"/>
        <w:rPr>
          <w:color w:val="FF0000"/>
        </w:rPr>
      </w:pPr>
      <w:r>
        <w:rPr>
          <w:color w:val="FF0000"/>
        </w:rPr>
        <w:t>--------------------------------------------------------</w:t>
      </w:r>
      <w:r w:rsidRPr="00AD4838">
        <w:rPr>
          <w:color w:val="FF0000"/>
        </w:rPr>
        <w:t>&lt;</w:t>
      </w:r>
      <w:r>
        <w:rPr>
          <w:color w:val="FF0000"/>
        </w:rPr>
        <w:t xml:space="preserve"> END</w:t>
      </w:r>
      <w:r w:rsidRPr="00AD4838">
        <w:rPr>
          <w:color w:val="FF0000"/>
        </w:rPr>
        <w:t xml:space="preserve"> OF CHANGE</w:t>
      </w:r>
      <w:r>
        <w:rPr>
          <w:color w:val="FF0000"/>
        </w:rPr>
        <w:t xml:space="preserve"> # </w:t>
      </w:r>
      <w:r w:rsidR="00F254FC">
        <w:rPr>
          <w:color w:val="FF0000"/>
        </w:rPr>
        <w:t>4</w:t>
      </w:r>
      <w:r>
        <w:rPr>
          <w:color w:val="FF0000"/>
        </w:rPr>
        <w:t xml:space="preserve"> </w:t>
      </w:r>
      <w:r w:rsidRPr="00AD4838">
        <w:rPr>
          <w:color w:val="FF0000"/>
        </w:rPr>
        <w:t>&gt;</w:t>
      </w:r>
      <w:r>
        <w:rPr>
          <w:color w:val="FF0000"/>
        </w:rPr>
        <w:t>-------------------------------------------------------</w:t>
      </w:r>
    </w:p>
    <w:p w14:paraId="4C63BCB0" w14:textId="4B95B36A" w:rsidR="0035462F" w:rsidRDefault="0035462F" w:rsidP="000B1D79">
      <w:pPr>
        <w:pStyle w:val="B1"/>
        <w:ind w:left="0" w:firstLine="0"/>
        <w:jc w:val="center"/>
        <w:rPr>
          <w:color w:val="FF0000"/>
        </w:rPr>
      </w:pPr>
    </w:p>
    <w:p w14:paraId="4D8EEA96" w14:textId="77777777" w:rsidR="003A0C6B" w:rsidRPr="00AD4838" w:rsidRDefault="003A0C6B" w:rsidP="000B1D79">
      <w:pPr>
        <w:pStyle w:val="B1"/>
        <w:ind w:left="0" w:firstLine="0"/>
        <w:jc w:val="center"/>
        <w:rPr>
          <w:color w:val="FF0000"/>
        </w:rPr>
      </w:pPr>
    </w:p>
    <w:p w14:paraId="511AD6D5" w14:textId="0DB0779C" w:rsidR="000B1D79" w:rsidRDefault="000B1D79">
      <w:pPr>
        <w:overflowPunct/>
        <w:autoSpaceDE/>
        <w:autoSpaceDN/>
        <w:adjustRightInd/>
        <w:spacing w:after="160" w:line="259" w:lineRule="auto"/>
        <w:textAlignment w:val="auto"/>
        <w:rPr>
          <w:rFonts w:eastAsia="Malgun Gothic"/>
          <w:color w:val="FF0000"/>
          <w:lang w:eastAsia="x-none"/>
        </w:rPr>
      </w:pPr>
    </w:p>
    <w:p w14:paraId="2BA81F06" w14:textId="6C2E4B1F" w:rsidR="005E3F34" w:rsidRDefault="005E3F34" w:rsidP="005E3F34">
      <w:pPr>
        <w:pStyle w:val="B1"/>
        <w:ind w:left="0" w:firstLine="0"/>
        <w:jc w:val="center"/>
        <w:rPr>
          <w:color w:val="FF0000"/>
        </w:rPr>
      </w:pPr>
      <w:bookmarkStart w:id="453" w:name="_Toc21020208"/>
      <w:bookmarkStart w:id="454" w:name="_Toc29813040"/>
      <w:bookmarkStart w:id="455" w:name="_Toc29813306"/>
      <w:bookmarkStart w:id="456" w:name="_Toc52565524"/>
      <w:r>
        <w:rPr>
          <w:color w:val="FF0000"/>
        </w:rPr>
        <w:t>------------------------------------------------------</w:t>
      </w:r>
      <w:r w:rsidRPr="00AD4838">
        <w:rPr>
          <w:color w:val="FF0000"/>
        </w:rPr>
        <w:t>&lt;</w:t>
      </w:r>
      <w:r>
        <w:rPr>
          <w:color w:val="FF0000"/>
        </w:rPr>
        <w:t xml:space="preserve"> </w:t>
      </w:r>
      <w:r w:rsidRPr="00AD4838">
        <w:rPr>
          <w:color w:val="FF0000"/>
        </w:rPr>
        <w:t>START OF CHANGE</w:t>
      </w:r>
      <w:r>
        <w:rPr>
          <w:color w:val="FF0000"/>
        </w:rPr>
        <w:t xml:space="preserve"> # </w:t>
      </w:r>
      <w:r w:rsidR="00F254FC">
        <w:rPr>
          <w:color w:val="FF0000"/>
        </w:rPr>
        <w:t>5</w:t>
      </w:r>
      <w:r>
        <w:rPr>
          <w:color w:val="FF0000"/>
        </w:rPr>
        <w:t xml:space="preserve"> </w:t>
      </w:r>
      <w:r w:rsidRPr="00AD4838">
        <w:rPr>
          <w:color w:val="FF0000"/>
        </w:rPr>
        <w:t>&gt;</w:t>
      </w:r>
      <w:r>
        <w:rPr>
          <w:color w:val="FF0000"/>
        </w:rPr>
        <w:t>------------------------------------------------------</w:t>
      </w:r>
    </w:p>
    <w:p w14:paraId="235410AC" w14:textId="77777777" w:rsidR="005E3F34" w:rsidRDefault="005E3F34" w:rsidP="005E3F34">
      <w:pPr>
        <w:pStyle w:val="B1"/>
        <w:ind w:left="0" w:firstLine="0"/>
        <w:jc w:val="center"/>
        <w:rPr>
          <w:color w:val="FF0000"/>
        </w:rPr>
      </w:pPr>
    </w:p>
    <w:p w14:paraId="06680453" w14:textId="4F93613E" w:rsidR="00B86A65" w:rsidRPr="00684CEA" w:rsidRDefault="00C259D6" w:rsidP="00B86A65">
      <w:pPr>
        <w:pStyle w:val="Heading1"/>
        <w:rPr>
          <w:ins w:id="457" w:author="Intel" w:date="2022-01-09T13:41:00Z"/>
        </w:rPr>
      </w:pPr>
      <w:ins w:id="458" w:author="Intel" w:date="2022-01-10T10:30:00Z">
        <w:r>
          <w:t>9</w:t>
        </w:r>
      </w:ins>
      <w:ins w:id="459" w:author="Intel" w:date="2022-01-09T13:41:00Z">
        <w:r w:rsidR="00B86A65" w:rsidRPr="00684CEA">
          <w:tab/>
          <w:t>Propagation conditions</w:t>
        </w:r>
        <w:bookmarkEnd w:id="453"/>
        <w:bookmarkEnd w:id="454"/>
        <w:bookmarkEnd w:id="455"/>
        <w:bookmarkEnd w:id="456"/>
      </w:ins>
    </w:p>
    <w:p w14:paraId="6BDB54BF" w14:textId="62C3CA9D" w:rsidR="00AF6625" w:rsidRPr="00684CEA" w:rsidRDefault="00C259D6" w:rsidP="00AF6625">
      <w:pPr>
        <w:pStyle w:val="Heading2"/>
        <w:rPr>
          <w:ins w:id="460" w:author="Intel" w:date="2022-01-09T13:54:00Z"/>
        </w:rPr>
      </w:pPr>
      <w:bookmarkStart w:id="461" w:name="_Toc21020209"/>
      <w:bookmarkStart w:id="462" w:name="_Toc29813041"/>
      <w:bookmarkStart w:id="463" w:name="_Toc29813307"/>
      <w:bookmarkStart w:id="464" w:name="_Toc52565525"/>
      <w:ins w:id="465" w:author="Intel" w:date="2022-01-10T10:30:00Z">
        <w:r>
          <w:t>9</w:t>
        </w:r>
      </w:ins>
      <w:ins w:id="466" w:author="Intel" w:date="2022-01-09T13:54:00Z">
        <w:r w:rsidR="00AF6625" w:rsidRPr="00684CEA">
          <w:t>.1</w:t>
        </w:r>
        <w:r w:rsidR="00AF6625" w:rsidRPr="00684CEA">
          <w:tab/>
        </w:r>
        <w:bookmarkEnd w:id="461"/>
        <w:bookmarkEnd w:id="462"/>
        <w:bookmarkEnd w:id="463"/>
        <w:bookmarkEnd w:id="464"/>
        <w:r w:rsidR="00AF6625" w:rsidRPr="00AF6625">
          <w:t>Extension of frequency applicability for FR2-2</w:t>
        </w:r>
      </w:ins>
    </w:p>
    <w:p w14:paraId="58AE263C" w14:textId="28EDA92C" w:rsidR="00AF6625" w:rsidRPr="009E01CB" w:rsidRDefault="00AF6625" w:rsidP="00AF6625">
      <w:pPr>
        <w:pStyle w:val="Guidance"/>
        <w:rPr>
          <w:ins w:id="467" w:author="Intel" w:date="2022-01-09T13:54:00Z"/>
        </w:rPr>
      </w:pPr>
      <w:ins w:id="468" w:author="Intel" w:date="2022-01-09T13:54:00Z">
        <w:r w:rsidRPr="009E01CB">
          <w:t xml:space="preserve">Editor’s note: extension of frequency applicability of </w:t>
        </w:r>
      </w:ins>
      <w:ins w:id="469" w:author="Intel" w:date="2022-01-09T13:55:00Z">
        <w:r w:rsidR="003C5DFB">
          <w:t>propagation conditions</w:t>
        </w:r>
      </w:ins>
      <w:ins w:id="470" w:author="Intel" w:date="2022-01-09T13:54:00Z">
        <w:r w:rsidRPr="009E01CB">
          <w:t xml:space="preserve"> is captured in this clause</w:t>
        </w:r>
      </w:ins>
    </w:p>
    <w:p w14:paraId="1DBFD35C" w14:textId="0016A04F" w:rsidR="003C5DFB" w:rsidRDefault="003C5DFB" w:rsidP="003C5DFB">
      <w:pPr>
        <w:spacing w:before="120" w:after="120"/>
        <w:jc w:val="both"/>
        <w:rPr>
          <w:ins w:id="471" w:author="Intel" w:date="2022-01-09T14:01:00Z"/>
        </w:rPr>
      </w:pPr>
      <w:ins w:id="472" w:author="Intel" w:date="2022-01-09T13:55:00Z">
        <w:r w:rsidRPr="00482A30">
          <w:t>Unless otherwise stated</w:t>
        </w:r>
        <w:r>
          <w:t>,</w:t>
        </w:r>
        <w:r w:rsidRPr="00482A30">
          <w:t xml:space="preserve"> </w:t>
        </w:r>
      </w:ins>
      <w:ins w:id="473" w:author="Intel" w:date="2022-01-09T15:23:00Z">
        <w:r w:rsidR="000B58D0">
          <w:t>the</w:t>
        </w:r>
      </w:ins>
      <w:ins w:id="474" w:author="Intel" w:date="2022-01-09T13:55:00Z">
        <w:r>
          <w:t xml:space="preserve"> </w:t>
        </w:r>
        <w:r w:rsidR="001B38BE">
          <w:t xml:space="preserve">propagation </w:t>
        </w:r>
      </w:ins>
      <w:ins w:id="475" w:author="Intel" w:date="2022-01-09T13:56:00Z">
        <w:r w:rsidR="009767B5">
          <w:t xml:space="preserve">condition </w:t>
        </w:r>
      </w:ins>
      <w:ins w:id="476" w:author="Intel" w:date="2022-01-09T14:01:00Z">
        <w:r w:rsidR="000B1D79">
          <w:t xml:space="preserve">methodology </w:t>
        </w:r>
      </w:ins>
      <w:ins w:id="477" w:author="Intel" w:date="2022-01-09T13:55:00Z">
        <w:r w:rsidRPr="00482A30">
          <w:t xml:space="preserve">defined in TR 38.810 Clause </w:t>
        </w:r>
      </w:ins>
      <w:ins w:id="478" w:author="Intel" w:date="2022-01-09T13:56:00Z">
        <w:r w:rsidR="009767B5">
          <w:t>8</w:t>
        </w:r>
      </w:ins>
      <w:ins w:id="479" w:author="Intel" w:date="2022-01-09T13:55:00Z">
        <w:r w:rsidRPr="00482A30">
          <w:t xml:space="preserve"> [3] </w:t>
        </w:r>
      </w:ins>
      <w:ins w:id="480" w:author="Intel" w:date="2022-01-09T15:23:00Z">
        <w:r w:rsidR="002829CB">
          <w:t>is</w:t>
        </w:r>
      </w:ins>
      <w:ins w:id="481" w:author="Intel" w:date="2022-01-09T13:55:00Z">
        <w:r w:rsidRPr="00482A30">
          <w:t xml:space="preserve"> applicable for FR2-2</w:t>
        </w:r>
      </w:ins>
      <w:ins w:id="482" w:author="Intel" w:date="2022-01-09T14:04:00Z">
        <w:r w:rsidR="000B1D79">
          <w:t>:</w:t>
        </w:r>
      </w:ins>
    </w:p>
    <w:p w14:paraId="6174E6C5" w14:textId="77777777" w:rsidR="000B1D79" w:rsidRPr="00684CEA" w:rsidRDefault="000B1D79" w:rsidP="000B1D79">
      <w:pPr>
        <w:pStyle w:val="B1"/>
        <w:rPr>
          <w:ins w:id="483" w:author="Intel" w:date="2022-01-09T14:02:00Z"/>
        </w:rPr>
      </w:pPr>
      <w:ins w:id="484" w:author="Intel" w:date="2022-01-09T14:02:00Z">
        <w:r w:rsidRPr="00684CEA">
          <w:t>-</w:t>
        </w:r>
        <w:r w:rsidRPr="00684CEA">
          <w:tab/>
          <w:t>Static propagation conditions</w:t>
        </w:r>
      </w:ins>
    </w:p>
    <w:p w14:paraId="5CC5F2CD" w14:textId="77777777" w:rsidR="000B1D79" w:rsidRPr="00684CEA" w:rsidRDefault="000B1D79" w:rsidP="000B1D79">
      <w:pPr>
        <w:pStyle w:val="B2"/>
        <w:rPr>
          <w:ins w:id="485" w:author="Intel" w:date="2022-01-09T14:02:00Z"/>
          <w:lang w:eastAsia="ja-JP"/>
        </w:rPr>
      </w:pPr>
      <w:ins w:id="486" w:author="Intel" w:date="2022-01-09T14:02:00Z">
        <w:r w:rsidRPr="00684CEA">
          <w:rPr>
            <w:lang w:eastAsia="ja-JP"/>
          </w:rPr>
          <w:t>-</w:t>
        </w:r>
        <w:r w:rsidRPr="00684CEA">
          <w:rPr>
            <w:lang w:eastAsia="ja-JP"/>
          </w:rPr>
          <w:tab/>
          <w:t xml:space="preserve">Model is described in </w:t>
        </w:r>
        <w:r>
          <w:rPr>
            <w:lang w:eastAsia="ja-JP"/>
          </w:rPr>
          <w:t>TR 38.810 clause</w:t>
        </w:r>
        <w:r w:rsidRPr="00684CEA">
          <w:rPr>
            <w:lang w:eastAsia="ja-JP"/>
          </w:rPr>
          <w:t xml:space="preserve"> 8.</w:t>
        </w:r>
        <w:r>
          <w:rPr>
            <w:lang w:eastAsia="ja-JP"/>
          </w:rPr>
          <w:t>3</w:t>
        </w:r>
        <w:r w:rsidRPr="00684CEA">
          <w:rPr>
            <w:lang w:eastAsia="ja-JP"/>
          </w:rPr>
          <w:t>.</w:t>
        </w:r>
      </w:ins>
    </w:p>
    <w:p w14:paraId="31007725" w14:textId="77777777" w:rsidR="000B1D79" w:rsidRPr="00684CEA" w:rsidRDefault="000B1D79" w:rsidP="000B1D79">
      <w:pPr>
        <w:pStyle w:val="B2"/>
        <w:rPr>
          <w:ins w:id="487" w:author="Intel" w:date="2022-01-09T14:02:00Z"/>
          <w:lang w:eastAsia="ja-JP"/>
        </w:rPr>
      </w:pPr>
      <w:ins w:id="488" w:author="Intel" w:date="2022-01-09T14:02:00Z">
        <w:r w:rsidRPr="00684CEA">
          <w:rPr>
            <w:lang w:eastAsia="ja-JP"/>
          </w:rPr>
          <w:t>-</w:t>
        </w:r>
        <w:r w:rsidRPr="00684CEA">
          <w:rPr>
            <w:lang w:eastAsia="ja-JP"/>
          </w:rPr>
          <w:tab/>
          <w:t>Applicable to the UE RRM testing methodology and UE Demodulation and CSI testing methodology.</w:t>
        </w:r>
      </w:ins>
    </w:p>
    <w:p w14:paraId="4B46BCF1" w14:textId="77777777" w:rsidR="000B1D79" w:rsidRPr="00684CEA" w:rsidRDefault="000B1D79" w:rsidP="000B1D79">
      <w:pPr>
        <w:pStyle w:val="B1"/>
        <w:rPr>
          <w:ins w:id="489" w:author="Intel" w:date="2022-01-09T14:01:00Z"/>
        </w:rPr>
      </w:pPr>
      <w:ins w:id="490" w:author="Intel" w:date="2022-01-09T14:01:00Z">
        <w:r w:rsidRPr="00684CEA">
          <w:lastRenderedPageBreak/>
          <w:t>-</w:t>
        </w:r>
        <w:r w:rsidRPr="00684CEA">
          <w:tab/>
          <w:t>Multi-path fading propagation conditions</w:t>
        </w:r>
      </w:ins>
    </w:p>
    <w:p w14:paraId="73CB4110" w14:textId="1244AD81" w:rsidR="000B1D79" w:rsidRPr="00684CEA" w:rsidRDefault="000B1D79" w:rsidP="000B1D79">
      <w:pPr>
        <w:pStyle w:val="B2"/>
        <w:rPr>
          <w:ins w:id="491" w:author="Intel" w:date="2022-01-09T14:01:00Z"/>
          <w:lang w:eastAsia="ja-JP"/>
        </w:rPr>
      </w:pPr>
      <w:ins w:id="492" w:author="Intel" w:date="2022-01-09T14:01:00Z">
        <w:r w:rsidRPr="00684CEA">
          <w:rPr>
            <w:lang w:eastAsia="ja-JP"/>
          </w:rPr>
          <w:t>-</w:t>
        </w:r>
        <w:r w:rsidRPr="00684CEA">
          <w:rPr>
            <w:lang w:eastAsia="ja-JP"/>
          </w:rPr>
          <w:tab/>
          <w:t xml:space="preserve">Fading propagation conditions between the DUT and the emulated gNB sources are modelled as Single probe channel models as described in </w:t>
        </w:r>
        <w:r>
          <w:rPr>
            <w:lang w:eastAsia="ja-JP"/>
          </w:rPr>
          <w:t>TR 38.810 clause</w:t>
        </w:r>
        <w:r w:rsidRPr="00684CEA">
          <w:rPr>
            <w:lang w:eastAsia="ja-JP"/>
          </w:rPr>
          <w:t xml:space="preserve"> 8.2.</w:t>
        </w:r>
      </w:ins>
    </w:p>
    <w:p w14:paraId="578C0902" w14:textId="77777777" w:rsidR="000B1D79" w:rsidRPr="00684CEA" w:rsidRDefault="000B1D79" w:rsidP="000B1D79">
      <w:pPr>
        <w:pStyle w:val="B2"/>
        <w:rPr>
          <w:ins w:id="493" w:author="Intel" w:date="2022-01-09T14:01:00Z"/>
          <w:lang w:eastAsia="ja-JP"/>
        </w:rPr>
      </w:pPr>
      <w:ins w:id="494" w:author="Intel" w:date="2022-01-09T14:01:00Z">
        <w:r w:rsidRPr="00684CEA">
          <w:rPr>
            <w:lang w:eastAsia="ja-JP"/>
          </w:rPr>
          <w:t>-</w:t>
        </w:r>
        <w:r w:rsidRPr="00684CEA">
          <w:rPr>
            <w:lang w:eastAsia="ja-JP"/>
          </w:rPr>
          <w:tab/>
          <w:t>Applicable to the UE RRM testing methodology and UE Demodulation and CSI testing methodology.</w:t>
        </w:r>
      </w:ins>
    </w:p>
    <w:p w14:paraId="3B41CF66" w14:textId="162A3210" w:rsidR="000B1D79" w:rsidRPr="00684CEA" w:rsidRDefault="000B1D79" w:rsidP="000B1D79">
      <w:pPr>
        <w:pStyle w:val="B2"/>
        <w:rPr>
          <w:ins w:id="495" w:author="Intel" w:date="2022-01-09T14:03:00Z"/>
          <w:lang w:eastAsia="ja-JP"/>
        </w:rPr>
      </w:pPr>
      <w:ins w:id="496" w:author="Intel" w:date="2022-01-09T14:03:00Z">
        <w:r w:rsidRPr="00684CEA">
          <w:rPr>
            <w:lang w:eastAsia="ja-JP"/>
          </w:rPr>
          <w:t>-</w:t>
        </w:r>
        <w:r w:rsidRPr="00684CEA">
          <w:rPr>
            <w:lang w:eastAsia="ja-JP"/>
          </w:rPr>
          <w:tab/>
        </w:r>
        <w:r>
          <w:rPr>
            <w:lang w:eastAsia="ja-JP"/>
          </w:rPr>
          <w:t>For FR2-2 m</w:t>
        </w:r>
        <w:r w:rsidRPr="006304B4">
          <w:rPr>
            <w:lang w:eastAsia="ja-JP"/>
          </w:rPr>
          <w:t xml:space="preserve">easurement system is expected to support modelling of multi-path fading for single carrier scenarios with channel bandwidth of at least </w:t>
        </w:r>
        <w:r>
          <w:rPr>
            <w:lang w:eastAsia="ja-JP"/>
          </w:rPr>
          <w:t>TBD</w:t>
        </w:r>
        <w:r w:rsidRPr="006304B4">
          <w:rPr>
            <w:lang w:eastAsia="ja-JP"/>
          </w:rPr>
          <w:t xml:space="preserve"> MHz</w:t>
        </w:r>
        <w:r w:rsidRPr="00684CEA">
          <w:rPr>
            <w:lang w:eastAsia="ja-JP"/>
          </w:rPr>
          <w:t>.</w:t>
        </w:r>
      </w:ins>
    </w:p>
    <w:p w14:paraId="11B1E7F5" w14:textId="5F02A802" w:rsidR="000B1D79" w:rsidRDefault="000B1D79" w:rsidP="000B1D79">
      <w:pPr>
        <w:pStyle w:val="B2"/>
        <w:rPr>
          <w:ins w:id="497" w:author="Intel" w:date="2022-01-09T14:03:00Z"/>
          <w:lang w:eastAsia="ja-JP"/>
        </w:rPr>
      </w:pPr>
      <w:ins w:id="498" w:author="Intel" w:date="2022-01-09T14:03:00Z">
        <w:r w:rsidRPr="00684CEA">
          <w:rPr>
            <w:lang w:eastAsia="ja-JP"/>
          </w:rPr>
          <w:t>-</w:t>
        </w:r>
        <w:r w:rsidRPr="00684CEA">
          <w:rPr>
            <w:lang w:eastAsia="ja-JP"/>
          </w:rPr>
          <w:tab/>
        </w:r>
        <w:r w:rsidRPr="00F379A5">
          <w:rPr>
            <w:lang w:eastAsia="ja-JP"/>
          </w:rPr>
          <w:t xml:space="preserve">For </w:t>
        </w:r>
        <w:r>
          <w:rPr>
            <w:lang w:eastAsia="ja-JP"/>
          </w:rPr>
          <w:t xml:space="preserve">FR2-2 </w:t>
        </w:r>
        <w:r w:rsidRPr="00F379A5">
          <w:rPr>
            <w:lang w:eastAsia="ja-JP"/>
          </w:rPr>
          <w:t xml:space="preserve">single carrier scenarios with channel bandwidth up to </w:t>
        </w:r>
        <w:r>
          <w:rPr>
            <w:lang w:eastAsia="ja-JP"/>
          </w:rPr>
          <w:t xml:space="preserve">TBD </w:t>
        </w:r>
        <w:r w:rsidRPr="00F379A5">
          <w:rPr>
            <w:lang w:eastAsia="ja-JP"/>
          </w:rPr>
          <w:t xml:space="preserve">MHz, the Fsample is defined as </w:t>
        </w:r>
        <w:r>
          <w:rPr>
            <w:lang w:eastAsia="ja-JP"/>
          </w:rPr>
          <w:t>TBD</w:t>
        </w:r>
        <w:r w:rsidRPr="00F379A5">
          <w:rPr>
            <w:lang w:eastAsia="ja-JP"/>
          </w:rPr>
          <w:t xml:space="preserve"> MHz and ∆T ≤ </w:t>
        </w:r>
        <w:r>
          <w:rPr>
            <w:lang w:eastAsia="ja-JP"/>
          </w:rPr>
          <w:t>TBD</w:t>
        </w:r>
        <w:r w:rsidRPr="00F379A5">
          <w:rPr>
            <w:lang w:eastAsia="ja-JP"/>
          </w:rPr>
          <w:t xml:space="preserve"> ns. </w:t>
        </w:r>
      </w:ins>
    </w:p>
    <w:p w14:paraId="7B0F1921" w14:textId="77777777" w:rsidR="009273AC" w:rsidRDefault="009273AC" w:rsidP="000B1D79">
      <w:pPr>
        <w:pStyle w:val="ListParagraph"/>
        <w:spacing w:before="120" w:after="120"/>
        <w:jc w:val="both"/>
      </w:pPr>
    </w:p>
    <w:bookmarkEnd w:id="0"/>
    <w:p w14:paraId="2DA2BD2C" w14:textId="67A5EAAE" w:rsidR="00BA27C7" w:rsidRPr="007E3881" w:rsidRDefault="00BA27C7" w:rsidP="00BA27C7">
      <w:pPr>
        <w:pStyle w:val="B1"/>
        <w:ind w:left="0" w:firstLine="0"/>
        <w:jc w:val="center"/>
        <w:rPr>
          <w:color w:val="FF0000"/>
        </w:rPr>
      </w:pPr>
      <w:r>
        <w:rPr>
          <w:color w:val="FF0000"/>
        </w:rPr>
        <w:t>--------------------------------------------------------</w:t>
      </w:r>
      <w:r w:rsidRPr="00AD4838">
        <w:rPr>
          <w:color w:val="FF0000"/>
        </w:rPr>
        <w:t>&lt;</w:t>
      </w:r>
      <w:r>
        <w:rPr>
          <w:color w:val="FF0000"/>
        </w:rPr>
        <w:t xml:space="preserve"> END</w:t>
      </w:r>
      <w:r w:rsidRPr="00AD4838">
        <w:rPr>
          <w:color w:val="FF0000"/>
        </w:rPr>
        <w:t xml:space="preserve"> OF CHANGE</w:t>
      </w:r>
      <w:r>
        <w:rPr>
          <w:color w:val="FF0000"/>
        </w:rPr>
        <w:t xml:space="preserve"> # </w:t>
      </w:r>
      <w:r w:rsidR="00F254FC">
        <w:rPr>
          <w:color w:val="FF0000"/>
        </w:rPr>
        <w:t>5</w:t>
      </w:r>
      <w:r>
        <w:rPr>
          <w:color w:val="FF0000"/>
        </w:rPr>
        <w:t xml:space="preserve"> </w:t>
      </w:r>
      <w:r w:rsidRPr="00AD4838">
        <w:rPr>
          <w:color w:val="FF0000"/>
        </w:rPr>
        <w:t>&gt;</w:t>
      </w:r>
      <w:r>
        <w:rPr>
          <w:color w:val="FF0000"/>
        </w:rPr>
        <w:t>-------------------------------------------------------</w:t>
      </w:r>
    </w:p>
    <w:p w14:paraId="48755C49" w14:textId="46B5203E" w:rsidR="0010147F" w:rsidRPr="000B1D79" w:rsidRDefault="0010147F" w:rsidP="000B1D79">
      <w:pPr>
        <w:pStyle w:val="B1"/>
        <w:ind w:left="0" w:firstLine="0"/>
        <w:jc w:val="center"/>
        <w:rPr>
          <w:color w:val="FF0000"/>
        </w:rPr>
      </w:pPr>
    </w:p>
    <w:sectPr w:rsidR="0010147F" w:rsidRPr="000B1D79" w:rsidSect="0063506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0527" w14:textId="77777777" w:rsidR="006D7553" w:rsidRDefault="006D7553">
      <w:pPr>
        <w:spacing w:after="0"/>
      </w:pPr>
      <w:r>
        <w:separator/>
      </w:r>
    </w:p>
  </w:endnote>
  <w:endnote w:type="continuationSeparator" w:id="0">
    <w:p w14:paraId="31AA0A4B" w14:textId="77777777" w:rsidR="006D7553" w:rsidRDefault="006D7553">
      <w:pPr>
        <w:spacing w:after="0"/>
      </w:pPr>
      <w:r>
        <w:continuationSeparator/>
      </w:r>
    </w:p>
  </w:endnote>
  <w:endnote w:type="continuationNotice" w:id="1">
    <w:p w14:paraId="03AE37B6" w14:textId="77777777" w:rsidR="006D7553" w:rsidRDefault="006D75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l Clear">
    <w:panose1 w:val="020B0604020203020204"/>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BB63" w14:textId="77777777" w:rsidR="00BA27C7" w:rsidRDefault="00BA2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D0DE" w14:textId="77777777" w:rsidR="0091646D" w:rsidRPr="00FB0969" w:rsidRDefault="0091646D" w:rsidP="0063506B">
    <w:pPr>
      <w:pStyle w:val="Footer"/>
    </w:pPr>
    <w:r>
      <w:rPr>
        <w:noProof w:val="0"/>
      </w:rPr>
      <w:fldChar w:fldCharType="begin"/>
    </w:r>
    <w:r>
      <w:rPr>
        <w:noProof w:val="0"/>
      </w:rPr>
      <w:instrText xml:space="preserve"> PAGE   \* MERGEFORMAT </w:instrText>
    </w:r>
    <w:r>
      <w:rPr>
        <w:noProof w:val="0"/>
      </w:rPr>
      <w:fldChar w:fldCharType="separate"/>
    </w:r>
    <w:r>
      <w:t>1</w:t>
    </w:r>
    <w:r>
      <w:rPr>
        <w:noProof w:val="0"/>
      </w:rPr>
      <w:fldChar w:fldCharType="end"/>
    </w:r>
    <w:r>
      <w:rPr>
        <w:noProof w:val="0"/>
      </w:rPr>
      <w:t>/</w:t>
    </w:r>
    <w:r>
      <w:rPr>
        <w:noProof w:val="0"/>
      </w:rPr>
      <w:fldChar w:fldCharType="begin"/>
    </w:r>
    <w:r>
      <w:rPr>
        <w:noProof w:val="0"/>
      </w:rPr>
      <w:instrText xml:space="preserve"> NUMPAGES   \* MERGEFORMAT </w:instrText>
    </w:r>
    <w:r>
      <w:rPr>
        <w:noProof w:val="0"/>
      </w:rPr>
      <w:fldChar w:fldCharType="separate"/>
    </w:r>
    <w:r>
      <w:t>4</w:t>
    </w:r>
    <w:r>
      <w:rPr>
        <w:noProof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D38A" w14:textId="77777777" w:rsidR="00BA27C7" w:rsidRDefault="00BA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D621" w14:textId="77777777" w:rsidR="006D7553" w:rsidRDefault="006D7553">
      <w:pPr>
        <w:spacing w:after="0"/>
      </w:pPr>
      <w:r>
        <w:separator/>
      </w:r>
    </w:p>
  </w:footnote>
  <w:footnote w:type="continuationSeparator" w:id="0">
    <w:p w14:paraId="05460BCD" w14:textId="77777777" w:rsidR="006D7553" w:rsidRDefault="006D7553">
      <w:pPr>
        <w:spacing w:after="0"/>
      </w:pPr>
      <w:r>
        <w:continuationSeparator/>
      </w:r>
    </w:p>
  </w:footnote>
  <w:footnote w:type="continuationNotice" w:id="1">
    <w:p w14:paraId="7AAC014F" w14:textId="77777777" w:rsidR="006D7553" w:rsidRDefault="006D75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B680" w14:textId="77777777" w:rsidR="00BA27C7" w:rsidRDefault="00BA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8E52" w14:textId="77777777" w:rsidR="00BA27C7" w:rsidRDefault="00BA2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632" w14:textId="77777777" w:rsidR="00BA27C7" w:rsidRDefault="00BA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763CE"/>
    <w:multiLevelType w:val="hybridMultilevel"/>
    <w:tmpl w:val="31C4A6D4"/>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5AED"/>
    <w:multiLevelType w:val="hybridMultilevel"/>
    <w:tmpl w:val="1FE879A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27AA7"/>
    <w:multiLevelType w:val="hybridMultilevel"/>
    <w:tmpl w:val="36BC565A"/>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58B"/>
    <w:multiLevelType w:val="hybridMultilevel"/>
    <w:tmpl w:val="D0389C88"/>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C1FE7"/>
    <w:multiLevelType w:val="hybridMultilevel"/>
    <w:tmpl w:val="13D8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744DC"/>
    <w:multiLevelType w:val="hybridMultilevel"/>
    <w:tmpl w:val="D6D41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0C15"/>
    <w:multiLevelType w:val="hybridMultilevel"/>
    <w:tmpl w:val="E7F40654"/>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Intel Clear" w:hAnsi="Intel Clear"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11462"/>
    <w:multiLevelType w:val="hybridMultilevel"/>
    <w:tmpl w:val="4100F7FA"/>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E52FE"/>
    <w:multiLevelType w:val="hybridMultilevel"/>
    <w:tmpl w:val="4BECF90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36C7D"/>
    <w:multiLevelType w:val="hybridMultilevel"/>
    <w:tmpl w:val="ABC8CBA6"/>
    <w:lvl w:ilvl="0" w:tplc="0D9A190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15745"/>
    <w:multiLevelType w:val="hybridMultilevel"/>
    <w:tmpl w:val="FEDE296E"/>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146B"/>
    <w:multiLevelType w:val="hybridMultilevel"/>
    <w:tmpl w:val="014E690A"/>
    <w:lvl w:ilvl="0" w:tplc="437EBEB6">
      <w:start w:val="1"/>
      <w:numFmt w:val="bullet"/>
      <w:lvlText w:val="•"/>
      <w:lvlJc w:val="left"/>
      <w:pPr>
        <w:tabs>
          <w:tab w:val="num" w:pos="720"/>
        </w:tabs>
        <w:ind w:left="720" w:hanging="360"/>
      </w:pPr>
      <w:rPr>
        <w:rFonts w:ascii="Arial" w:hAnsi="Arial" w:hint="default"/>
      </w:rPr>
    </w:lvl>
    <w:lvl w:ilvl="1" w:tplc="FE26C2D4">
      <w:start w:val="174"/>
      <w:numFmt w:val="bullet"/>
      <w:lvlText w:val="–"/>
      <w:lvlJc w:val="left"/>
      <w:pPr>
        <w:tabs>
          <w:tab w:val="num" w:pos="1440"/>
        </w:tabs>
        <w:ind w:left="1440" w:hanging="360"/>
      </w:pPr>
      <w:rPr>
        <w:rFonts w:ascii="Arial" w:hAnsi="Arial" w:hint="default"/>
      </w:rPr>
    </w:lvl>
    <w:lvl w:ilvl="2" w:tplc="D3F6284A">
      <w:start w:val="174"/>
      <w:numFmt w:val="bullet"/>
      <w:lvlText w:val="•"/>
      <w:lvlJc w:val="left"/>
      <w:pPr>
        <w:tabs>
          <w:tab w:val="num" w:pos="2160"/>
        </w:tabs>
        <w:ind w:left="2160" w:hanging="360"/>
      </w:pPr>
      <w:rPr>
        <w:rFonts w:ascii="Arial" w:hAnsi="Arial" w:hint="default"/>
      </w:rPr>
    </w:lvl>
    <w:lvl w:ilvl="3" w:tplc="FFE00098" w:tentative="1">
      <w:start w:val="1"/>
      <w:numFmt w:val="bullet"/>
      <w:lvlText w:val="•"/>
      <w:lvlJc w:val="left"/>
      <w:pPr>
        <w:tabs>
          <w:tab w:val="num" w:pos="2880"/>
        </w:tabs>
        <w:ind w:left="2880" w:hanging="360"/>
      </w:pPr>
      <w:rPr>
        <w:rFonts w:ascii="Arial" w:hAnsi="Arial" w:hint="default"/>
      </w:rPr>
    </w:lvl>
    <w:lvl w:ilvl="4" w:tplc="1228E674" w:tentative="1">
      <w:start w:val="1"/>
      <w:numFmt w:val="bullet"/>
      <w:lvlText w:val="•"/>
      <w:lvlJc w:val="left"/>
      <w:pPr>
        <w:tabs>
          <w:tab w:val="num" w:pos="3600"/>
        </w:tabs>
        <w:ind w:left="3600" w:hanging="360"/>
      </w:pPr>
      <w:rPr>
        <w:rFonts w:ascii="Arial" w:hAnsi="Arial" w:hint="default"/>
      </w:rPr>
    </w:lvl>
    <w:lvl w:ilvl="5" w:tplc="7200D528" w:tentative="1">
      <w:start w:val="1"/>
      <w:numFmt w:val="bullet"/>
      <w:lvlText w:val="•"/>
      <w:lvlJc w:val="left"/>
      <w:pPr>
        <w:tabs>
          <w:tab w:val="num" w:pos="4320"/>
        </w:tabs>
        <w:ind w:left="4320" w:hanging="360"/>
      </w:pPr>
      <w:rPr>
        <w:rFonts w:ascii="Arial" w:hAnsi="Arial" w:hint="default"/>
      </w:rPr>
    </w:lvl>
    <w:lvl w:ilvl="6" w:tplc="FBEE7564" w:tentative="1">
      <w:start w:val="1"/>
      <w:numFmt w:val="bullet"/>
      <w:lvlText w:val="•"/>
      <w:lvlJc w:val="left"/>
      <w:pPr>
        <w:tabs>
          <w:tab w:val="num" w:pos="5040"/>
        </w:tabs>
        <w:ind w:left="5040" w:hanging="360"/>
      </w:pPr>
      <w:rPr>
        <w:rFonts w:ascii="Arial" w:hAnsi="Arial" w:hint="default"/>
      </w:rPr>
    </w:lvl>
    <w:lvl w:ilvl="7" w:tplc="01428970" w:tentative="1">
      <w:start w:val="1"/>
      <w:numFmt w:val="bullet"/>
      <w:lvlText w:val="•"/>
      <w:lvlJc w:val="left"/>
      <w:pPr>
        <w:tabs>
          <w:tab w:val="num" w:pos="5760"/>
        </w:tabs>
        <w:ind w:left="5760" w:hanging="360"/>
      </w:pPr>
      <w:rPr>
        <w:rFonts w:ascii="Arial" w:hAnsi="Arial" w:hint="default"/>
      </w:rPr>
    </w:lvl>
    <w:lvl w:ilvl="8" w:tplc="2A2ADD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873DB1"/>
    <w:multiLevelType w:val="hybridMultilevel"/>
    <w:tmpl w:val="C4128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E6273"/>
    <w:multiLevelType w:val="hybridMultilevel"/>
    <w:tmpl w:val="5A060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F41EA"/>
    <w:multiLevelType w:val="hybridMultilevel"/>
    <w:tmpl w:val="F93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F629E"/>
    <w:multiLevelType w:val="hybridMultilevel"/>
    <w:tmpl w:val="2FA4F052"/>
    <w:lvl w:ilvl="0" w:tplc="24A65736">
      <w:start w:val="1"/>
      <w:numFmt w:val="bullet"/>
      <w:lvlText w:val="•"/>
      <w:lvlJc w:val="left"/>
      <w:pPr>
        <w:tabs>
          <w:tab w:val="num" w:pos="720"/>
        </w:tabs>
        <w:ind w:left="720" w:hanging="360"/>
      </w:pPr>
      <w:rPr>
        <w:rFonts w:ascii="Arial" w:hAnsi="Arial" w:hint="default"/>
      </w:rPr>
    </w:lvl>
    <w:lvl w:ilvl="1" w:tplc="33E42844">
      <w:start w:val="174"/>
      <w:numFmt w:val="bullet"/>
      <w:lvlText w:val="–"/>
      <w:lvlJc w:val="left"/>
      <w:pPr>
        <w:tabs>
          <w:tab w:val="num" w:pos="1440"/>
        </w:tabs>
        <w:ind w:left="1440" w:hanging="360"/>
      </w:pPr>
      <w:rPr>
        <w:rFonts w:ascii="Arial" w:hAnsi="Arial" w:hint="default"/>
      </w:rPr>
    </w:lvl>
    <w:lvl w:ilvl="2" w:tplc="29621566">
      <w:start w:val="174"/>
      <w:numFmt w:val="bullet"/>
      <w:lvlText w:val="•"/>
      <w:lvlJc w:val="left"/>
      <w:pPr>
        <w:tabs>
          <w:tab w:val="num" w:pos="2160"/>
        </w:tabs>
        <w:ind w:left="2160" w:hanging="360"/>
      </w:pPr>
      <w:rPr>
        <w:rFonts w:ascii="Arial" w:hAnsi="Arial" w:hint="default"/>
      </w:rPr>
    </w:lvl>
    <w:lvl w:ilvl="3" w:tplc="36C228CC" w:tentative="1">
      <w:start w:val="1"/>
      <w:numFmt w:val="bullet"/>
      <w:lvlText w:val="•"/>
      <w:lvlJc w:val="left"/>
      <w:pPr>
        <w:tabs>
          <w:tab w:val="num" w:pos="2880"/>
        </w:tabs>
        <w:ind w:left="2880" w:hanging="360"/>
      </w:pPr>
      <w:rPr>
        <w:rFonts w:ascii="Arial" w:hAnsi="Arial" w:hint="default"/>
      </w:rPr>
    </w:lvl>
    <w:lvl w:ilvl="4" w:tplc="724088BA" w:tentative="1">
      <w:start w:val="1"/>
      <w:numFmt w:val="bullet"/>
      <w:lvlText w:val="•"/>
      <w:lvlJc w:val="left"/>
      <w:pPr>
        <w:tabs>
          <w:tab w:val="num" w:pos="3600"/>
        </w:tabs>
        <w:ind w:left="3600" w:hanging="360"/>
      </w:pPr>
      <w:rPr>
        <w:rFonts w:ascii="Arial" w:hAnsi="Arial" w:hint="default"/>
      </w:rPr>
    </w:lvl>
    <w:lvl w:ilvl="5" w:tplc="CA0CD1F8" w:tentative="1">
      <w:start w:val="1"/>
      <w:numFmt w:val="bullet"/>
      <w:lvlText w:val="•"/>
      <w:lvlJc w:val="left"/>
      <w:pPr>
        <w:tabs>
          <w:tab w:val="num" w:pos="4320"/>
        </w:tabs>
        <w:ind w:left="4320" w:hanging="360"/>
      </w:pPr>
      <w:rPr>
        <w:rFonts w:ascii="Arial" w:hAnsi="Arial" w:hint="default"/>
      </w:rPr>
    </w:lvl>
    <w:lvl w:ilvl="6" w:tplc="95A09AA6" w:tentative="1">
      <w:start w:val="1"/>
      <w:numFmt w:val="bullet"/>
      <w:lvlText w:val="•"/>
      <w:lvlJc w:val="left"/>
      <w:pPr>
        <w:tabs>
          <w:tab w:val="num" w:pos="5040"/>
        </w:tabs>
        <w:ind w:left="5040" w:hanging="360"/>
      </w:pPr>
      <w:rPr>
        <w:rFonts w:ascii="Arial" w:hAnsi="Arial" w:hint="default"/>
      </w:rPr>
    </w:lvl>
    <w:lvl w:ilvl="7" w:tplc="5F5E08FC" w:tentative="1">
      <w:start w:val="1"/>
      <w:numFmt w:val="bullet"/>
      <w:lvlText w:val="•"/>
      <w:lvlJc w:val="left"/>
      <w:pPr>
        <w:tabs>
          <w:tab w:val="num" w:pos="5760"/>
        </w:tabs>
        <w:ind w:left="5760" w:hanging="360"/>
      </w:pPr>
      <w:rPr>
        <w:rFonts w:ascii="Arial" w:hAnsi="Arial" w:hint="default"/>
      </w:rPr>
    </w:lvl>
    <w:lvl w:ilvl="8" w:tplc="258E26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A122F7"/>
    <w:multiLevelType w:val="hybridMultilevel"/>
    <w:tmpl w:val="1BCA7580"/>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D4538"/>
    <w:multiLevelType w:val="hybridMultilevel"/>
    <w:tmpl w:val="FB1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C453E"/>
    <w:multiLevelType w:val="hybridMultilevel"/>
    <w:tmpl w:val="1BAE3E30"/>
    <w:lvl w:ilvl="0" w:tplc="4C1A0322">
      <w:start w:val="1"/>
      <w:numFmt w:val="bullet"/>
      <w:lvlText w:val="•"/>
      <w:lvlJc w:val="left"/>
      <w:pPr>
        <w:tabs>
          <w:tab w:val="num" w:pos="720"/>
        </w:tabs>
        <w:ind w:left="720" w:hanging="360"/>
      </w:pPr>
      <w:rPr>
        <w:rFonts w:ascii="Arial" w:hAnsi="Arial" w:hint="default"/>
      </w:rPr>
    </w:lvl>
    <w:lvl w:ilvl="1" w:tplc="9C503EFC">
      <w:numFmt w:val="bullet"/>
      <w:lvlText w:val="•"/>
      <w:lvlJc w:val="left"/>
      <w:pPr>
        <w:tabs>
          <w:tab w:val="num" w:pos="1440"/>
        </w:tabs>
        <w:ind w:left="1440" w:hanging="360"/>
      </w:pPr>
      <w:rPr>
        <w:rFonts w:ascii="Arial" w:hAnsi="Arial" w:hint="default"/>
      </w:rPr>
    </w:lvl>
    <w:lvl w:ilvl="2" w:tplc="A7667B28" w:tentative="1">
      <w:start w:val="1"/>
      <w:numFmt w:val="bullet"/>
      <w:lvlText w:val="•"/>
      <w:lvlJc w:val="left"/>
      <w:pPr>
        <w:tabs>
          <w:tab w:val="num" w:pos="2160"/>
        </w:tabs>
        <w:ind w:left="2160" w:hanging="360"/>
      </w:pPr>
      <w:rPr>
        <w:rFonts w:ascii="Arial" w:hAnsi="Arial" w:hint="default"/>
      </w:rPr>
    </w:lvl>
    <w:lvl w:ilvl="3" w:tplc="0DF24962" w:tentative="1">
      <w:start w:val="1"/>
      <w:numFmt w:val="bullet"/>
      <w:lvlText w:val="•"/>
      <w:lvlJc w:val="left"/>
      <w:pPr>
        <w:tabs>
          <w:tab w:val="num" w:pos="2880"/>
        </w:tabs>
        <w:ind w:left="2880" w:hanging="360"/>
      </w:pPr>
      <w:rPr>
        <w:rFonts w:ascii="Arial" w:hAnsi="Arial" w:hint="default"/>
      </w:rPr>
    </w:lvl>
    <w:lvl w:ilvl="4" w:tplc="909AD27A" w:tentative="1">
      <w:start w:val="1"/>
      <w:numFmt w:val="bullet"/>
      <w:lvlText w:val="•"/>
      <w:lvlJc w:val="left"/>
      <w:pPr>
        <w:tabs>
          <w:tab w:val="num" w:pos="3600"/>
        </w:tabs>
        <w:ind w:left="3600" w:hanging="360"/>
      </w:pPr>
      <w:rPr>
        <w:rFonts w:ascii="Arial" w:hAnsi="Arial" w:hint="default"/>
      </w:rPr>
    </w:lvl>
    <w:lvl w:ilvl="5" w:tplc="4828B2F2" w:tentative="1">
      <w:start w:val="1"/>
      <w:numFmt w:val="bullet"/>
      <w:lvlText w:val="•"/>
      <w:lvlJc w:val="left"/>
      <w:pPr>
        <w:tabs>
          <w:tab w:val="num" w:pos="4320"/>
        </w:tabs>
        <w:ind w:left="4320" w:hanging="360"/>
      </w:pPr>
      <w:rPr>
        <w:rFonts w:ascii="Arial" w:hAnsi="Arial" w:hint="default"/>
      </w:rPr>
    </w:lvl>
    <w:lvl w:ilvl="6" w:tplc="98D48E50" w:tentative="1">
      <w:start w:val="1"/>
      <w:numFmt w:val="bullet"/>
      <w:lvlText w:val="•"/>
      <w:lvlJc w:val="left"/>
      <w:pPr>
        <w:tabs>
          <w:tab w:val="num" w:pos="5040"/>
        </w:tabs>
        <w:ind w:left="5040" w:hanging="360"/>
      </w:pPr>
      <w:rPr>
        <w:rFonts w:ascii="Arial" w:hAnsi="Arial" w:hint="default"/>
      </w:rPr>
    </w:lvl>
    <w:lvl w:ilvl="7" w:tplc="1DE2E34A" w:tentative="1">
      <w:start w:val="1"/>
      <w:numFmt w:val="bullet"/>
      <w:lvlText w:val="•"/>
      <w:lvlJc w:val="left"/>
      <w:pPr>
        <w:tabs>
          <w:tab w:val="num" w:pos="5760"/>
        </w:tabs>
        <w:ind w:left="5760" w:hanging="360"/>
      </w:pPr>
      <w:rPr>
        <w:rFonts w:ascii="Arial" w:hAnsi="Arial" w:hint="default"/>
      </w:rPr>
    </w:lvl>
    <w:lvl w:ilvl="8" w:tplc="47C60C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4C5C6B"/>
    <w:multiLevelType w:val="hybridMultilevel"/>
    <w:tmpl w:val="944829F6"/>
    <w:lvl w:ilvl="0" w:tplc="38F8E0D6">
      <w:start w:val="1"/>
      <w:numFmt w:val="bullet"/>
      <w:lvlText w:val="•"/>
      <w:lvlJc w:val="left"/>
      <w:pPr>
        <w:tabs>
          <w:tab w:val="num" w:pos="720"/>
        </w:tabs>
        <w:ind w:left="720" w:hanging="360"/>
      </w:pPr>
      <w:rPr>
        <w:rFonts w:ascii="Arial" w:hAnsi="Arial" w:hint="default"/>
      </w:rPr>
    </w:lvl>
    <w:lvl w:ilvl="1" w:tplc="11CE79AC">
      <w:numFmt w:val="bullet"/>
      <w:lvlText w:val="•"/>
      <w:lvlJc w:val="left"/>
      <w:pPr>
        <w:tabs>
          <w:tab w:val="num" w:pos="1440"/>
        </w:tabs>
        <w:ind w:left="1440" w:hanging="360"/>
      </w:pPr>
      <w:rPr>
        <w:rFonts w:ascii="Arial" w:hAnsi="Arial" w:hint="default"/>
      </w:rPr>
    </w:lvl>
    <w:lvl w:ilvl="2" w:tplc="394EC1B4" w:tentative="1">
      <w:start w:val="1"/>
      <w:numFmt w:val="bullet"/>
      <w:lvlText w:val="•"/>
      <w:lvlJc w:val="left"/>
      <w:pPr>
        <w:tabs>
          <w:tab w:val="num" w:pos="2160"/>
        </w:tabs>
        <w:ind w:left="2160" w:hanging="360"/>
      </w:pPr>
      <w:rPr>
        <w:rFonts w:ascii="Arial" w:hAnsi="Arial" w:hint="default"/>
      </w:rPr>
    </w:lvl>
    <w:lvl w:ilvl="3" w:tplc="BECAFD7E" w:tentative="1">
      <w:start w:val="1"/>
      <w:numFmt w:val="bullet"/>
      <w:lvlText w:val="•"/>
      <w:lvlJc w:val="left"/>
      <w:pPr>
        <w:tabs>
          <w:tab w:val="num" w:pos="2880"/>
        </w:tabs>
        <w:ind w:left="2880" w:hanging="360"/>
      </w:pPr>
      <w:rPr>
        <w:rFonts w:ascii="Arial" w:hAnsi="Arial" w:hint="default"/>
      </w:rPr>
    </w:lvl>
    <w:lvl w:ilvl="4" w:tplc="7E6EDCEA" w:tentative="1">
      <w:start w:val="1"/>
      <w:numFmt w:val="bullet"/>
      <w:lvlText w:val="•"/>
      <w:lvlJc w:val="left"/>
      <w:pPr>
        <w:tabs>
          <w:tab w:val="num" w:pos="3600"/>
        </w:tabs>
        <w:ind w:left="3600" w:hanging="360"/>
      </w:pPr>
      <w:rPr>
        <w:rFonts w:ascii="Arial" w:hAnsi="Arial" w:hint="default"/>
      </w:rPr>
    </w:lvl>
    <w:lvl w:ilvl="5" w:tplc="B93AA04A" w:tentative="1">
      <w:start w:val="1"/>
      <w:numFmt w:val="bullet"/>
      <w:lvlText w:val="•"/>
      <w:lvlJc w:val="left"/>
      <w:pPr>
        <w:tabs>
          <w:tab w:val="num" w:pos="4320"/>
        </w:tabs>
        <w:ind w:left="4320" w:hanging="360"/>
      </w:pPr>
      <w:rPr>
        <w:rFonts w:ascii="Arial" w:hAnsi="Arial" w:hint="default"/>
      </w:rPr>
    </w:lvl>
    <w:lvl w:ilvl="6" w:tplc="C1BCC466" w:tentative="1">
      <w:start w:val="1"/>
      <w:numFmt w:val="bullet"/>
      <w:lvlText w:val="•"/>
      <w:lvlJc w:val="left"/>
      <w:pPr>
        <w:tabs>
          <w:tab w:val="num" w:pos="5040"/>
        </w:tabs>
        <w:ind w:left="5040" w:hanging="360"/>
      </w:pPr>
      <w:rPr>
        <w:rFonts w:ascii="Arial" w:hAnsi="Arial" w:hint="default"/>
      </w:rPr>
    </w:lvl>
    <w:lvl w:ilvl="7" w:tplc="2D023298" w:tentative="1">
      <w:start w:val="1"/>
      <w:numFmt w:val="bullet"/>
      <w:lvlText w:val="•"/>
      <w:lvlJc w:val="left"/>
      <w:pPr>
        <w:tabs>
          <w:tab w:val="num" w:pos="5760"/>
        </w:tabs>
        <w:ind w:left="5760" w:hanging="360"/>
      </w:pPr>
      <w:rPr>
        <w:rFonts w:ascii="Arial" w:hAnsi="Arial" w:hint="default"/>
      </w:rPr>
    </w:lvl>
    <w:lvl w:ilvl="8" w:tplc="826252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EB2822"/>
    <w:multiLevelType w:val="hybridMultilevel"/>
    <w:tmpl w:val="C4C2D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F0557"/>
    <w:multiLevelType w:val="hybridMultilevel"/>
    <w:tmpl w:val="0B365BE0"/>
    <w:lvl w:ilvl="0" w:tplc="5C6C2CFC">
      <w:numFmt w:val="bullet"/>
      <w:lvlText w:val="-"/>
      <w:lvlJc w:val="left"/>
      <w:pPr>
        <w:ind w:left="420" w:hanging="420"/>
      </w:pPr>
      <w:rPr>
        <w:rFonts w:ascii="Times New Roman" w:eastAsia="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13DAFB26">
      <w:start w:val="2990"/>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AE87C1E"/>
    <w:multiLevelType w:val="hybridMultilevel"/>
    <w:tmpl w:val="ACD04B4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D1592"/>
    <w:multiLevelType w:val="hybridMultilevel"/>
    <w:tmpl w:val="5418B7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412CE"/>
    <w:multiLevelType w:val="hybridMultilevel"/>
    <w:tmpl w:val="B4EC5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C3A26"/>
    <w:multiLevelType w:val="hybridMultilevel"/>
    <w:tmpl w:val="F92CD19E"/>
    <w:lvl w:ilvl="0" w:tplc="4BB61406">
      <w:start w:val="1"/>
      <w:numFmt w:val="bullet"/>
      <w:lvlText w:val="•"/>
      <w:lvlJc w:val="left"/>
      <w:pPr>
        <w:tabs>
          <w:tab w:val="num" w:pos="720"/>
        </w:tabs>
        <w:ind w:left="720" w:hanging="360"/>
      </w:pPr>
      <w:rPr>
        <w:rFonts w:ascii="Arial" w:hAnsi="Arial" w:hint="default"/>
      </w:rPr>
    </w:lvl>
    <w:lvl w:ilvl="1" w:tplc="8244CDA4">
      <w:numFmt w:val="bullet"/>
      <w:lvlText w:val="•"/>
      <w:lvlJc w:val="left"/>
      <w:pPr>
        <w:tabs>
          <w:tab w:val="num" w:pos="1440"/>
        </w:tabs>
        <w:ind w:left="1440" w:hanging="360"/>
      </w:pPr>
      <w:rPr>
        <w:rFonts w:ascii="Arial" w:hAnsi="Arial" w:hint="default"/>
      </w:rPr>
    </w:lvl>
    <w:lvl w:ilvl="2" w:tplc="CAD00BA6">
      <w:numFmt w:val="bullet"/>
      <w:lvlText w:val="•"/>
      <w:lvlJc w:val="left"/>
      <w:pPr>
        <w:tabs>
          <w:tab w:val="num" w:pos="2160"/>
        </w:tabs>
        <w:ind w:left="2160" w:hanging="360"/>
      </w:pPr>
      <w:rPr>
        <w:rFonts w:ascii="Arial" w:hAnsi="Arial" w:hint="default"/>
      </w:rPr>
    </w:lvl>
    <w:lvl w:ilvl="3" w:tplc="3DB00C96" w:tentative="1">
      <w:start w:val="1"/>
      <w:numFmt w:val="bullet"/>
      <w:lvlText w:val="•"/>
      <w:lvlJc w:val="left"/>
      <w:pPr>
        <w:tabs>
          <w:tab w:val="num" w:pos="2880"/>
        </w:tabs>
        <w:ind w:left="2880" w:hanging="360"/>
      </w:pPr>
      <w:rPr>
        <w:rFonts w:ascii="Arial" w:hAnsi="Arial" w:hint="default"/>
      </w:rPr>
    </w:lvl>
    <w:lvl w:ilvl="4" w:tplc="2A3E1658" w:tentative="1">
      <w:start w:val="1"/>
      <w:numFmt w:val="bullet"/>
      <w:lvlText w:val="•"/>
      <w:lvlJc w:val="left"/>
      <w:pPr>
        <w:tabs>
          <w:tab w:val="num" w:pos="3600"/>
        </w:tabs>
        <w:ind w:left="3600" w:hanging="360"/>
      </w:pPr>
      <w:rPr>
        <w:rFonts w:ascii="Arial" w:hAnsi="Arial" w:hint="default"/>
      </w:rPr>
    </w:lvl>
    <w:lvl w:ilvl="5" w:tplc="B6B6EF98" w:tentative="1">
      <w:start w:val="1"/>
      <w:numFmt w:val="bullet"/>
      <w:lvlText w:val="•"/>
      <w:lvlJc w:val="left"/>
      <w:pPr>
        <w:tabs>
          <w:tab w:val="num" w:pos="4320"/>
        </w:tabs>
        <w:ind w:left="4320" w:hanging="360"/>
      </w:pPr>
      <w:rPr>
        <w:rFonts w:ascii="Arial" w:hAnsi="Arial" w:hint="default"/>
      </w:rPr>
    </w:lvl>
    <w:lvl w:ilvl="6" w:tplc="38F2F51A" w:tentative="1">
      <w:start w:val="1"/>
      <w:numFmt w:val="bullet"/>
      <w:lvlText w:val="•"/>
      <w:lvlJc w:val="left"/>
      <w:pPr>
        <w:tabs>
          <w:tab w:val="num" w:pos="5040"/>
        </w:tabs>
        <w:ind w:left="5040" w:hanging="360"/>
      </w:pPr>
      <w:rPr>
        <w:rFonts w:ascii="Arial" w:hAnsi="Arial" w:hint="default"/>
      </w:rPr>
    </w:lvl>
    <w:lvl w:ilvl="7" w:tplc="7FDA724C" w:tentative="1">
      <w:start w:val="1"/>
      <w:numFmt w:val="bullet"/>
      <w:lvlText w:val="•"/>
      <w:lvlJc w:val="left"/>
      <w:pPr>
        <w:tabs>
          <w:tab w:val="num" w:pos="5760"/>
        </w:tabs>
        <w:ind w:left="5760" w:hanging="360"/>
      </w:pPr>
      <w:rPr>
        <w:rFonts w:ascii="Arial" w:hAnsi="Arial" w:hint="default"/>
      </w:rPr>
    </w:lvl>
    <w:lvl w:ilvl="8" w:tplc="5AF842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EA4873"/>
    <w:multiLevelType w:val="hybridMultilevel"/>
    <w:tmpl w:val="59382BB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20B96"/>
    <w:multiLevelType w:val="hybridMultilevel"/>
    <w:tmpl w:val="E8F81564"/>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2581D"/>
    <w:multiLevelType w:val="hybridMultilevel"/>
    <w:tmpl w:val="CD5494BA"/>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10B5B"/>
    <w:multiLevelType w:val="hybridMultilevel"/>
    <w:tmpl w:val="BCD26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17027"/>
    <w:multiLevelType w:val="hybridMultilevel"/>
    <w:tmpl w:val="F626A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220AB"/>
    <w:multiLevelType w:val="hybridMultilevel"/>
    <w:tmpl w:val="EF703BB2"/>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D7F9E"/>
    <w:multiLevelType w:val="hybridMultilevel"/>
    <w:tmpl w:val="5C6AC692"/>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260BEE"/>
    <w:multiLevelType w:val="hybridMultilevel"/>
    <w:tmpl w:val="056C7EE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16F9"/>
    <w:multiLevelType w:val="hybridMultilevel"/>
    <w:tmpl w:val="50F660BE"/>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C7A87"/>
    <w:multiLevelType w:val="hybridMultilevel"/>
    <w:tmpl w:val="C80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46A77"/>
    <w:multiLevelType w:val="hybridMultilevel"/>
    <w:tmpl w:val="C2ACE5F2"/>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47657"/>
    <w:multiLevelType w:val="hybridMultilevel"/>
    <w:tmpl w:val="6E74E8B2"/>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Intel Clear" w:hAnsi="Intel Clear"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D3D15"/>
    <w:multiLevelType w:val="hybridMultilevel"/>
    <w:tmpl w:val="E75C71B8"/>
    <w:lvl w:ilvl="0" w:tplc="FA62175A">
      <w:start w:val="1"/>
      <w:numFmt w:val="bullet"/>
      <w:lvlText w:val="-"/>
      <w:lvlJc w:val="left"/>
      <w:pPr>
        <w:tabs>
          <w:tab w:val="num" w:pos="720"/>
        </w:tabs>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56766"/>
    <w:multiLevelType w:val="hybridMultilevel"/>
    <w:tmpl w:val="F1A4B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F5E76"/>
    <w:multiLevelType w:val="hybridMultilevel"/>
    <w:tmpl w:val="5538DC80"/>
    <w:lvl w:ilvl="0" w:tplc="BFA6C8E2">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DD6F54"/>
    <w:multiLevelType w:val="hybridMultilevel"/>
    <w:tmpl w:val="43D0FD84"/>
    <w:lvl w:ilvl="0" w:tplc="777651CE">
      <w:start w:val="1"/>
      <w:numFmt w:val="bullet"/>
      <w:lvlText w:val="•"/>
      <w:lvlJc w:val="left"/>
      <w:pPr>
        <w:tabs>
          <w:tab w:val="num" w:pos="720"/>
        </w:tabs>
        <w:ind w:left="720" w:hanging="360"/>
      </w:pPr>
      <w:rPr>
        <w:rFonts w:ascii="Arial" w:hAnsi="Arial" w:hint="default"/>
      </w:rPr>
    </w:lvl>
    <w:lvl w:ilvl="1" w:tplc="027A6166">
      <w:start w:val="1"/>
      <w:numFmt w:val="bullet"/>
      <w:lvlText w:val=""/>
      <w:lvlJc w:val="left"/>
      <w:pPr>
        <w:tabs>
          <w:tab w:val="num" w:pos="1440"/>
        </w:tabs>
        <w:ind w:left="1440" w:hanging="360"/>
      </w:pPr>
      <w:rPr>
        <w:rFonts w:ascii="Wingdings" w:hAnsi="Wingdings" w:hint="default"/>
      </w:rPr>
    </w:lvl>
    <w:lvl w:ilvl="2" w:tplc="1160D4B6" w:tentative="1">
      <w:start w:val="1"/>
      <w:numFmt w:val="bullet"/>
      <w:lvlText w:val="•"/>
      <w:lvlJc w:val="left"/>
      <w:pPr>
        <w:tabs>
          <w:tab w:val="num" w:pos="2160"/>
        </w:tabs>
        <w:ind w:left="2160" w:hanging="360"/>
      </w:pPr>
      <w:rPr>
        <w:rFonts w:ascii="Arial" w:hAnsi="Arial" w:hint="default"/>
      </w:rPr>
    </w:lvl>
    <w:lvl w:ilvl="3" w:tplc="D97623B0" w:tentative="1">
      <w:start w:val="1"/>
      <w:numFmt w:val="bullet"/>
      <w:lvlText w:val="•"/>
      <w:lvlJc w:val="left"/>
      <w:pPr>
        <w:tabs>
          <w:tab w:val="num" w:pos="2880"/>
        </w:tabs>
        <w:ind w:left="2880" w:hanging="360"/>
      </w:pPr>
      <w:rPr>
        <w:rFonts w:ascii="Arial" w:hAnsi="Arial" w:hint="default"/>
      </w:rPr>
    </w:lvl>
    <w:lvl w:ilvl="4" w:tplc="8B92D292" w:tentative="1">
      <w:start w:val="1"/>
      <w:numFmt w:val="bullet"/>
      <w:lvlText w:val="•"/>
      <w:lvlJc w:val="left"/>
      <w:pPr>
        <w:tabs>
          <w:tab w:val="num" w:pos="3600"/>
        </w:tabs>
        <w:ind w:left="3600" w:hanging="360"/>
      </w:pPr>
      <w:rPr>
        <w:rFonts w:ascii="Arial" w:hAnsi="Arial" w:hint="default"/>
      </w:rPr>
    </w:lvl>
    <w:lvl w:ilvl="5" w:tplc="DEB675C8" w:tentative="1">
      <w:start w:val="1"/>
      <w:numFmt w:val="bullet"/>
      <w:lvlText w:val="•"/>
      <w:lvlJc w:val="left"/>
      <w:pPr>
        <w:tabs>
          <w:tab w:val="num" w:pos="4320"/>
        </w:tabs>
        <w:ind w:left="4320" w:hanging="360"/>
      </w:pPr>
      <w:rPr>
        <w:rFonts w:ascii="Arial" w:hAnsi="Arial" w:hint="default"/>
      </w:rPr>
    </w:lvl>
    <w:lvl w:ilvl="6" w:tplc="EDEADA68" w:tentative="1">
      <w:start w:val="1"/>
      <w:numFmt w:val="bullet"/>
      <w:lvlText w:val="•"/>
      <w:lvlJc w:val="left"/>
      <w:pPr>
        <w:tabs>
          <w:tab w:val="num" w:pos="5040"/>
        </w:tabs>
        <w:ind w:left="5040" w:hanging="360"/>
      </w:pPr>
      <w:rPr>
        <w:rFonts w:ascii="Arial" w:hAnsi="Arial" w:hint="default"/>
      </w:rPr>
    </w:lvl>
    <w:lvl w:ilvl="7" w:tplc="64E88354" w:tentative="1">
      <w:start w:val="1"/>
      <w:numFmt w:val="bullet"/>
      <w:lvlText w:val="•"/>
      <w:lvlJc w:val="left"/>
      <w:pPr>
        <w:tabs>
          <w:tab w:val="num" w:pos="5760"/>
        </w:tabs>
        <w:ind w:left="5760" w:hanging="360"/>
      </w:pPr>
      <w:rPr>
        <w:rFonts w:ascii="Arial" w:hAnsi="Arial" w:hint="default"/>
      </w:rPr>
    </w:lvl>
    <w:lvl w:ilvl="8" w:tplc="9AFE758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057E48"/>
    <w:multiLevelType w:val="hybridMultilevel"/>
    <w:tmpl w:val="C35411B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B251C"/>
    <w:multiLevelType w:val="hybridMultilevel"/>
    <w:tmpl w:val="B2FC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0"/>
  </w:num>
  <w:num w:numId="4">
    <w:abstractNumId w:val="12"/>
  </w:num>
  <w:num w:numId="5">
    <w:abstractNumId w:val="16"/>
  </w:num>
  <w:num w:numId="6">
    <w:abstractNumId w:val="35"/>
  </w:num>
  <w:num w:numId="7">
    <w:abstractNumId w:val="8"/>
  </w:num>
  <w:num w:numId="8">
    <w:abstractNumId w:val="2"/>
  </w:num>
  <w:num w:numId="9">
    <w:abstractNumId w:val="42"/>
  </w:num>
  <w:num w:numId="10">
    <w:abstractNumId w:val="39"/>
  </w:num>
  <w:num w:numId="11">
    <w:abstractNumId w:val="14"/>
  </w:num>
  <w:num w:numId="12">
    <w:abstractNumId w:val="20"/>
  </w:num>
  <w:num w:numId="13">
    <w:abstractNumId w:val="19"/>
  </w:num>
  <w:num w:numId="14">
    <w:abstractNumId w:val="40"/>
  </w:num>
  <w:num w:numId="15">
    <w:abstractNumId w:val="10"/>
  </w:num>
  <w:num w:numId="16">
    <w:abstractNumId w:val="26"/>
  </w:num>
  <w:num w:numId="17">
    <w:abstractNumId w:val="9"/>
  </w:num>
  <w:num w:numId="18">
    <w:abstractNumId w:val="13"/>
  </w:num>
  <w:num w:numId="19">
    <w:abstractNumId w:val="7"/>
  </w:num>
  <w:num w:numId="20">
    <w:abstractNumId w:val="43"/>
  </w:num>
  <w:num w:numId="21">
    <w:abstractNumId w:val="34"/>
  </w:num>
  <w:num w:numId="22">
    <w:abstractNumId w:val="28"/>
  </w:num>
  <w:num w:numId="23">
    <w:abstractNumId w:val="37"/>
  </w:num>
  <w:num w:numId="24">
    <w:abstractNumId w:val="4"/>
  </w:num>
  <w:num w:numId="25">
    <w:abstractNumId w:val="3"/>
  </w:num>
  <w:num w:numId="26">
    <w:abstractNumId w:val="11"/>
  </w:num>
  <w:num w:numId="27">
    <w:abstractNumId w:val="38"/>
  </w:num>
  <w:num w:numId="28">
    <w:abstractNumId w:val="32"/>
  </w:num>
  <w:num w:numId="29">
    <w:abstractNumId w:val="29"/>
  </w:num>
  <w:num w:numId="30">
    <w:abstractNumId w:val="1"/>
  </w:num>
  <w:num w:numId="31">
    <w:abstractNumId w:val="27"/>
  </w:num>
  <w:num w:numId="32">
    <w:abstractNumId w:val="17"/>
  </w:num>
  <w:num w:numId="33">
    <w:abstractNumId w:val="15"/>
  </w:num>
  <w:num w:numId="34">
    <w:abstractNumId w:val="23"/>
  </w:num>
  <w:num w:numId="35">
    <w:abstractNumId w:val="6"/>
  </w:num>
  <w:num w:numId="36">
    <w:abstractNumId w:val="25"/>
  </w:num>
  <w:num w:numId="37">
    <w:abstractNumId w:val="18"/>
  </w:num>
  <w:num w:numId="38">
    <w:abstractNumId w:val="36"/>
  </w:num>
  <w:num w:numId="39">
    <w:abstractNumId w:val="21"/>
  </w:num>
  <w:num w:numId="40">
    <w:abstractNumId w:val="44"/>
  </w:num>
  <w:num w:numId="41">
    <w:abstractNumId w:val="33"/>
  </w:num>
  <w:num w:numId="42">
    <w:abstractNumId w:val="41"/>
  </w:num>
  <w:num w:numId="43">
    <w:abstractNumId w:val="33"/>
  </w:num>
  <w:num w:numId="44">
    <w:abstractNumId w:val="41"/>
  </w:num>
  <w:num w:numId="45">
    <w:abstractNumId w:val="24"/>
  </w:num>
  <w:num w:numId="46">
    <w:abstractNumId w:val="5"/>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yom Putilin">
    <w15:presenceInfo w15:providerId="None" w15:userId="Artyom Putili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79"/>
    <w:rsid w:val="00001DCE"/>
    <w:rsid w:val="00003889"/>
    <w:rsid w:val="00003ADC"/>
    <w:rsid w:val="000049FF"/>
    <w:rsid w:val="00004B68"/>
    <w:rsid w:val="00005B9E"/>
    <w:rsid w:val="000122FD"/>
    <w:rsid w:val="00012B40"/>
    <w:rsid w:val="0001394A"/>
    <w:rsid w:val="00015C83"/>
    <w:rsid w:val="000165C7"/>
    <w:rsid w:val="00017477"/>
    <w:rsid w:val="00022831"/>
    <w:rsid w:val="0002312D"/>
    <w:rsid w:val="0002431F"/>
    <w:rsid w:val="0002485B"/>
    <w:rsid w:val="000252E6"/>
    <w:rsid w:val="000267A6"/>
    <w:rsid w:val="00026B00"/>
    <w:rsid w:val="00027679"/>
    <w:rsid w:val="000279EF"/>
    <w:rsid w:val="00030DF7"/>
    <w:rsid w:val="000331F7"/>
    <w:rsid w:val="00037CCA"/>
    <w:rsid w:val="0004017D"/>
    <w:rsid w:val="00040315"/>
    <w:rsid w:val="00041C21"/>
    <w:rsid w:val="00042799"/>
    <w:rsid w:val="00050DF0"/>
    <w:rsid w:val="00057563"/>
    <w:rsid w:val="00060996"/>
    <w:rsid w:val="00060EFE"/>
    <w:rsid w:val="00063830"/>
    <w:rsid w:val="0007065F"/>
    <w:rsid w:val="00070B7E"/>
    <w:rsid w:val="00070EA4"/>
    <w:rsid w:val="000721E0"/>
    <w:rsid w:val="00072A46"/>
    <w:rsid w:val="00072D14"/>
    <w:rsid w:val="00074926"/>
    <w:rsid w:val="000750D9"/>
    <w:rsid w:val="00076C1D"/>
    <w:rsid w:val="00077EE4"/>
    <w:rsid w:val="00080937"/>
    <w:rsid w:val="00081B0B"/>
    <w:rsid w:val="00082443"/>
    <w:rsid w:val="00082CC3"/>
    <w:rsid w:val="00083E88"/>
    <w:rsid w:val="00085290"/>
    <w:rsid w:val="00087733"/>
    <w:rsid w:val="00087A03"/>
    <w:rsid w:val="0009035C"/>
    <w:rsid w:val="00090E41"/>
    <w:rsid w:val="0009130E"/>
    <w:rsid w:val="0009198D"/>
    <w:rsid w:val="0009314E"/>
    <w:rsid w:val="00093E01"/>
    <w:rsid w:val="000965F7"/>
    <w:rsid w:val="000A1DB0"/>
    <w:rsid w:val="000A2143"/>
    <w:rsid w:val="000A2291"/>
    <w:rsid w:val="000A2B2B"/>
    <w:rsid w:val="000A32DC"/>
    <w:rsid w:val="000A511F"/>
    <w:rsid w:val="000A5425"/>
    <w:rsid w:val="000A5ACD"/>
    <w:rsid w:val="000B1D79"/>
    <w:rsid w:val="000B1E9E"/>
    <w:rsid w:val="000B1FD9"/>
    <w:rsid w:val="000B34D3"/>
    <w:rsid w:val="000B4B14"/>
    <w:rsid w:val="000B58D0"/>
    <w:rsid w:val="000B6F92"/>
    <w:rsid w:val="000C17AD"/>
    <w:rsid w:val="000C1C38"/>
    <w:rsid w:val="000C5754"/>
    <w:rsid w:val="000C5B8D"/>
    <w:rsid w:val="000C6520"/>
    <w:rsid w:val="000D0207"/>
    <w:rsid w:val="000D1402"/>
    <w:rsid w:val="000D1D09"/>
    <w:rsid w:val="000D2FE3"/>
    <w:rsid w:val="000D44F2"/>
    <w:rsid w:val="000D568F"/>
    <w:rsid w:val="000D693C"/>
    <w:rsid w:val="000E102A"/>
    <w:rsid w:val="000E42F2"/>
    <w:rsid w:val="000E47B4"/>
    <w:rsid w:val="000E5CBF"/>
    <w:rsid w:val="000E7F1A"/>
    <w:rsid w:val="000F005B"/>
    <w:rsid w:val="000F104C"/>
    <w:rsid w:val="000F34A7"/>
    <w:rsid w:val="000F3B4E"/>
    <w:rsid w:val="000F409D"/>
    <w:rsid w:val="000F42CE"/>
    <w:rsid w:val="000F7A04"/>
    <w:rsid w:val="001001D4"/>
    <w:rsid w:val="001004AB"/>
    <w:rsid w:val="00100ECC"/>
    <w:rsid w:val="00101409"/>
    <w:rsid w:val="0010147F"/>
    <w:rsid w:val="001024C0"/>
    <w:rsid w:val="00104462"/>
    <w:rsid w:val="00105BE1"/>
    <w:rsid w:val="00107CCC"/>
    <w:rsid w:val="00110A3F"/>
    <w:rsid w:val="00111834"/>
    <w:rsid w:val="00111912"/>
    <w:rsid w:val="00113E6C"/>
    <w:rsid w:val="00117315"/>
    <w:rsid w:val="00121D34"/>
    <w:rsid w:val="001234AD"/>
    <w:rsid w:val="00123A7D"/>
    <w:rsid w:val="00125CB6"/>
    <w:rsid w:val="001267BD"/>
    <w:rsid w:val="00130345"/>
    <w:rsid w:val="001401F7"/>
    <w:rsid w:val="0015001D"/>
    <w:rsid w:val="00150452"/>
    <w:rsid w:val="00155218"/>
    <w:rsid w:val="00160933"/>
    <w:rsid w:val="0016163F"/>
    <w:rsid w:val="001627E9"/>
    <w:rsid w:val="00162A80"/>
    <w:rsid w:val="001705D4"/>
    <w:rsid w:val="00170D3D"/>
    <w:rsid w:val="001731EA"/>
    <w:rsid w:val="00173D91"/>
    <w:rsid w:val="00174D35"/>
    <w:rsid w:val="00177DAC"/>
    <w:rsid w:val="00180A86"/>
    <w:rsid w:val="001818CF"/>
    <w:rsid w:val="00185C47"/>
    <w:rsid w:val="00190837"/>
    <w:rsid w:val="00192FAD"/>
    <w:rsid w:val="00193E23"/>
    <w:rsid w:val="00193E6F"/>
    <w:rsid w:val="00193F26"/>
    <w:rsid w:val="001978C7"/>
    <w:rsid w:val="001A1481"/>
    <w:rsid w:val="001A1874"/>
    <w:rsid w:val="001A66D9"/>
    <w:rsid w:val="001A7748"/>
    <w:rsid w:val="001B38BE"/>
    <w:rsid w:val="001B4AFC"/>
    <w:rsid w:val="001B57BC"/>
    <w:rsid w:val="001B6949"/>
    <w:rsid w:val="001C0566"/>
    <w:rsid w:val="001C0EB0"/>
    <w:rsid w:val="001C1A36"/>
    <w:rsid w:val="001C2CA8"/>
    <w:rsid w:val="001C2FD6"/>
    <w:rsid w:val="001C3F0A"/>
    <w:rsid w:val="001C50AF"/>
    <w:rsid w:val="001C5525"/>
    <w:rsid w:val="001D3057"/>
    <w:rsid w:val="001E2B1C"/>
    <w:rsid w:val="001E53DD"/>
    <w:rsid w:val="001E56D8"/>
    <w:rsid w:val="001E6203"/>
    <w:rsid w:val="001E73FA"/>
    <w:rsid w:val="001E7D93"/>
    <w:rsid w:val="001F0F86"/>
    <w:rsid w:val="001F233D"/>
    <w:rsid w:val="001F3C7E"/>
    <w:rsid w:val="001F5238"/>
    <w:rsid w:val="001F6788"/>
    <w:rsid w:val="001F67B4"/>
    <w:rsid w:val="001F75B9"/>
    <w:rsid w:val="00200A89"/>
    <w:rsid w:val="00200BAF"/>
    <w:rsid w:val="0020329E"/>
    <w:rsid w:val="00203442"/>
    <w:rsid w:val="00205A38"/>
    <w:rsid w:val="00207A8F"/>
    <w:rsid w:val="002126EC"/>
    <w:rsid w:val="00213C18"/>
    <w:rsid w:val="00214F6A"/>
    <w:rsid w:val="00217EA2"/>
    <w:rsid w:val="00220499"/>
    <w:rsid w:val="00222EBE"/>
    <w:rsid w:val="0022495A"/>
    <w:rsid w:val="00227B20"/>
    <w:rsid w:val="00227D3D"/>
    <w:rsid w:val="00232C66"/>
    <w:rsid w:val="00232F68"/>
    <w:rsid w:val="002355CD"/>
    <w:rsid w:val="00236EB2"/>
    <w:rsid w:val="00237AB2"/>
    <w:rsid w:val="0024072A"/>
    <w:rsid w:val="002439DE"/>
    <w:rsid w:val="00243A1B"/>
    <w:rsid w:val="00244586"/>
    <w:rsid w:val="002471CE"/>
    <w:rsid w:val="00250302"/>
    <w:rsid w:val="00250DE8"/>
    <w:rsid w:val="002546C1"/>
    <w:rsid w:val="00254952"/>
    <w:rsid w:val="00256FF7"/>
    <w:rsid w:val="00263E1E"/>
    <w:rsid w:val="00265979"/>
    <w:rsid w:val="00265E9D"/>
    <w:rsid w:val="00271A34"/>
    <w:rsid w:val="00273682"/>
    <w:rsid w:val="00273EC4"/>
    <w:rsid w:val="002744FB"/>
    <w:rsid w:val="002768BD"/>
    <w:rsid w:val="0028173F"/>
    <w:rsid w:val="00281E63"/>
    <w:rsid w:val="002829CB"/>
    <w:rsid w:val="00284B6F"/>
    <w:rsid w:val="00285BBB"/>
    <w:rsid w:val="00287380"/>
    <w:rsid w:val="00287826"/>
    <w:rsid w:val="00290833"/>
    <w:rsid w:val="0029324F"/>
    <w:rsid w:val="00295395"/>
    <w:rsid w:val="002958A9"/>
    <w:rsid w:val="00296CC1"/>
    <w:rsid w:val="002A11D3"/>
    <w:rsid w:val="002A643F"/>
    <w:rsid w:val="002B0BD3"/>
    <w:rsid w:val="002B124E"/>
    <w:rsid w:val="002B1E69"/>
    <w:rsid w:val="002B2981"/>
    <w:rsid w:val="002B3759"/>
    <w:rsid w:val="002B47F2"/>
    <w:rsid w:val="002B505A"/>
    <w:rsid w:val="002B53D3"/>
    <w:rsid w:val="002C13D7"/>
    <w:rsid w:val="002C2388"/>
    <w:rsid w:val="002C3254"/>
    <w:rsid w:val="002C3E4F"/>
    <w:rsid w:val="002C3EB1"/>
    <w:rsid w:val="002D2FCE"/>
    <w:rsid w:val="002D5CC8"/>
    <w:rsid w:val="002D66A4"/>
    <w:rsid w:val="002D7680"/>
    <w:rsid w:val="002E03F4"/>
    <w:rsid w:val="002E12F9"/>
    <w:rsid w:val="002E4BB1"/>
    <w:rsid w:val="002F15AF"/>
    <w:rsid w:val="002F2460"/>
    <w:rsid w:val="002F69BD"/>
    <w:rsid w:val="0030521D"/>
    <w:rsid w:val="003057D6"/>
    <w:rsid w:val="00312EAA"/>
    <w:rsid w:val="00316022"/>
    <w:rsid w:val="00316269"/>
    <w:rsid w:val="00316ED3"/>
    <w:rsid w:val="00320094"/>
    <w:rsid w:val="003202F3"/>
    <w:rsid w:val="00320688"/>
    <w:rsid w:val="00324CB6"/>
    <w:rsid w:val="00324D12"/>
    <w:rsid w:val="003252E6"/>
    <w:rsid w:val="00326358"/>
    <w:rsid w:val="0033198B"/>
    <w:rsid w:val="0033471E"/>
    <w:rsid w:val="00335240"/>
    <w:rsid w:val="00340647"/>
    <w:rsid w:val="00340D3B"/>
    <w:rsid w:val="0034233E"/>
    <w:rsid w:val="003423CA"/>
    <w:rsid w:val="00342748"/>
    <w:rsid w:val="00343562"/>
    <w:rsid w:val="00343F22"/>
    <w:rsid w:val="00344DC2"/>
    <w:rsid w:val="0034511E"/>
    <w:rsid w:val="00345375"/>
    <w:rsid w:val="00346C92"/>
    <w:rsid w:val="003518A8"/>
    <w:rsid w:val="00352285"/>
    <w:rsid w:val="0035462F"/>
    <w:rsid w:val="003546CB"/>
    <w:rsid w:val="00355A9D"/>
    <w:rsid w:val="003606C0"/>
    <w:rsid w:val="00361E60"/>
    <w:rsid w:val="00361FCD"/>
    <w:rsid w:val="0036309C"/>
    <w:rsid w:val="003672B3"/>
    <w:rsid w:val="00371611"/>
    <w:rsid w:val="003728D5"/>
    <w:rsid w:val="003732DE"/>
    <w:rsid w:val="003748B1"/>
    <w:rsid w:val="0037656B"/>
    <w:rsid w:val="00376AAC"/>
    <w:rsid w:val="00377A96"/>
    <w:rsid w:val="0038088C"/>
    <w:rsid w:val="0038734F"/>
    <w:rsid w:val="00387ACD"/>
    <w:rsid w:val="00391838"/>
    <w:rsid w:val="0039421B"/>
    <w:rsid w:val="0039599D"/>
    <w:rsid w:val="00395C5A"/>
    <w:rsid w:val="0039662A"/>
    <w:rsid w:val="0039732A"/>
    <w:rsid w:val="003A076F"/>
    <w:rsid w:val="003A0C6B"/>
    <w:rsid w:val="003A1131"/>
    <w:rsid w:val="003A7E9D"/>
    <w:rsid w:val="003B05F3"/>
    <w:rsid w:val="003B2752"/>
    <w:rsid w:val="003B2F03"/>
    <w:rsid w:val="003B4391"/>
    <w:rsid w:val="003B46CB"/>
    <w:rsid w:val="003B53DC"/>
    <w:rsid w:val="003B67DA"/>
    <w:rsid w:val="003B6F7C"/>
    <w:rsid w:val="003C0C3C"/>
    <w:rsid w:val="003C124C"/>
    <w:rsid w:val="003C346A"/>
    <w:rsid w:val="003C3679"/>
    <w:rsid w:val="003C3FED"/>
    <w:rsid w:val="003C4AC2"/>
    <w:rsid w:val="003C5807"/>
    <w:rsid w:val="003C5DFB"/>
    <w:rsid w:val="003C68FA"/>
    <w:rsid w:val="003C6B4D"/>
    <w:rsid w:val="003C77C7"/>
    <w:rsid w:val="003D3B32"/>
    <w:rsid w:val="003D49E5"/>
    <w:rsid w:val="003E02BC"/>
    <w:rsid w:val="003E20C2"/>
    <w:rsid w:val="003E2ECC"/>
    <w:rsid w:val="003E62C7"/>
    <w:rsid w:val="003E7426"/>
    <w:rsid w:val="003E7730"/>
    <w:rsid w:val="003F05EF"/>
    <w:rsid w:val="003F0BC3"/>
    <w:rsid w:val="003F32DF"/>
    <w:rsid w:val="003F3C58"/>
    <w:rsid w:val="003F4105"/>
    <w:rsid w:val="003F5898"/>
    <w:rsid w:val="003F67C4"/>
    <w:rsid w:val="003F67D7"/>
    <w:rsid w:val="00400319"/>
    <w:rsid w:val="00401E45"/>
    <w:rsid w:val="004078B4"/>
    <w:rsid w:val="00407C35"/>
    <w:rsid w:val="004113C4"/>
    <w:rsid w:val="00411D7B"/>
    <w:rsid w:val="00420DA8"/>
    <w:rsid w:val="00423662"/>
    <w:rsid w:val="00423E09"/>
    <w:rsid w:val="00426A57"/>
    <w:rsid w:val="00426F4D"/>
    <w:rsid w:val="004278CB"/>
    <w:rsid w:val="00436B8D"/>
    <w:rsid w:val="00436F5E"/>
    <w:rsid w:val="004371AB"/>
    <w:rsid w:val="00440CDB"/>
    <w:rsid w:val="00440CEB"/>
    <w:rsid w:val="00441D56"/>
    <w:rsid w:val="00447013"/>
    <w:rsid w:val="00451441"/>
    <w:rsid w:val="00451679"/>
    <w:rsid w:val="00456210"/>
    <w:rsid w:val="00456524"/>
    <w:rsid w:val="0045727B"/>
    <w:rsid w:val="004604BF"/>
    <w:rsid w:val="0046234F"/>
    <w:rsid w:val="00462B4D"/>
    <w:rsid w:val="00465357"/>
    <w:rsid w:val="00467DA1"/>
    <w:rsid w:val="00467DA4"/>
    <w:rsid w:val="00470600"/>
    <w:rsid w:val="00472369"/>
    <w:rsid w:val="00472F64"/>
    <w:rsid w:val="004745C3"/>
    <w:rsid w:val="004750D7"/>
    <w:rsid w:val="00475B74"/>
    <w:rsid w:val="00477953"/>
    <w:rsid w:val="00477977"/>
    <w:rsid w:val="00482A30"/>
    <w:rsid w:val="00482F6B"/>
    <w:rsid w:val="00485A3A"/>
    <w:rsid w:val="004913B6"/>
    <w:rsid w:val="004928AE"/>
    <w:rsid w:val="00492B33"/>
    <w:rsid w:val="0049579E"/>
    <w:rsid w:val="00495A60"/>
    <w:rsid w:val="004967AA"/>
    <w:rsid w:val="004A0B11"/>
    <w:rsid w:val="004A1AE2"/>
    <w:rsid w:val="004A39C9"/>
    <w:rsid w:val="004A7341"/>
    <w:rsid w:val="004B102C"/>
    <w:rsid w:val="004B3951"/>
    <w:rsid w:val="004B3FFC"/>
    <w:rsid w:val="004B5B8D"/>
    <w:rsid w:val="004B5F10"/>
    <w:rsid w:val="004C0927"/>
    <w:rsid w:val="004C0DEA"/>
    <w:rsid w:val="004C0E06"/>
    <w:rsid w:val="004C18E3"/>
    <w:rsid w:val="004C1CA5"/>
    <w:rsid w:val="004C206B"/>
    <w:rsid w:val="004C2205"/>
    <w:rsid w:val="004C34D1"/>
    <w:rsid w:val="004C5159"/>
    <w:rsid w:val="004D02CF"/>
    <w:rsid w:val="004D0B6E"/>
    <w:rsid w:val="004D2481"/>
    <w:rsid w:val="004D2A86"/>
    <w:rsid w:val="004D3C9D"/>
    <w:rsid w:val="004D6EEF"/>
    <w:rsid w:val="004D6F97"/>
    <w:rsid w:val="004D7A24"/>
    <w:rsid w:val="004E0B96"/>
    <w:rsid w:val="004E0BED"/>
    <w:rsid w:val="004E6F2F"/>
    <w:rsid w:val="004F164D"/>
    <w:rsid w:val="004F4CD7"/>
    <w:rsid w:val="004F640D"/>
    <w:rsid w:val="00501AE8"/>
    <w:rsid w:val="00501EE8"/>
    <w:rsid w:val="00506565"/>
    <w:rsid w:val="00507C65"/>
    <w:rsid w:val="00510C57"/>
    <w:rsid w:val="005124DE"/>
    <w:rsid w:val="005127ED"/>
    <w:rsid w:val="00513499"/>
    <w:rsid w:val="0051369D"/>
    <w:rsid w:val="00515DE2"/>
    <w:rsid w:val="00517C8F"/>
    <w:rsid w:val="00520B1A"/>
    <w:rsid w:val="00521C0E"/>
    <w:rsid w:val="0052433D"/>
    <w:rsid w:val="00524714"/>
    <w:rsid w:val="00524FD2"/>
    <w:rsid w:val="00525163"/>
    <w:rsid w:val="00526630"/>
    <w:rsid w:val="005268E6"/>
    <w:rsid w:val="00526F34"/>
    <w:rsid w:val="005309EF"/>
    <w:rsid w:val="00530BB8"/>
    <w:rsid w:val="00533D2E"/>
    <w:rsid w:val="00534F4C"/>
    <w:rsid w:val="005360D4"/>
    <w:rsid w:val="00540272"/>
    <w:rsid w:val="005441D4"/>
    <w:rsid w:val="00552B18"/>
    <w:rsid w:val="00553E95"/>
    <w:rsid w:val="00554804"/>
    <w:rsid w:val="00554EA6"/>
    <w:rsid w:val="0056415C"/>
    <w:rsid w:val="00564669"/>
    <w:rsid w:val="0056496A"/>
    <w:rsid w:val="00566743"/>
    <w:rsid w:val="00566EAE"/>
    <w:rsid w:val="00567987"/>
    <w:rsid w:val="0057010B"/>
    <w:rsid w:val="005709C6"/>
    <w:rsid w:val="00570A05"/>
    <w:rsid w:val="00573D3D"/>
    <w:rsid w:val="00574CF6"/>
    <w:rsid w:val="0057578C"/>
    <w:rsid w:val="00576107"/>
    <w:rsid w:val="005777F0"/>
    <w:rsid w:val="00581984"/>
    <w:rsid w:val="00582FA1"/>
    <w:rsid w:val="005853A8"/>
    <w:rsid w:val="005873C0"/>
    <w:rsid w:val="00590146"/>
    <w:rsid w:val="00592C86"/>
    <w:rsid w:val="00594084"/>
    <w:rsid w:val="0059746F"/>
    <w:rsid w:val="005A0996"/>
    <w:rsid w:val="005A13A5"/>
    <w:rsid w:val="005A14F6"/>
    <w:rsid w:val="005A2CBE"/>
    <w:rsid w:val="005A35A8"/>
    <w:rsid w:val="005B0796"/>
    <w:rsid w:val="005B11CB"/>
    <w:rsid w:val="005B155E"/>
    <w:rsid w:val="005B1C77"/>
    <w:rsid w:val="005B1E01"/>
    <w:rsid w:val="005B216E"/>
    <w:rsid w:val="005B4492"/>
    <w:rsid w:val="005B491F"/>
    <w:rsid w:val="005B55CE"/>
    <w:rsid w:val="005B7160"/>
    <w:rsid w:val="005C1A2E"/>
    <w:rsid w:val="005C3227"/>
    <w:rsid w:val="005C3580"/>
    <w:rsid w:val="005C39DA"/>
    <w:rsid w:val="005C4460"/>
    <w:rsid w:val="005D06AD"/>
    <w:rsid w:val="005D16AD"/>
    <w:rsid w:val="005D1EB2"/>
    <w:rsid w:val="005D50EE"/>
    <w:rsid w:val="005D5218"/>
    <w:rsid w:val="005D6F03"/>
    <w:rsid w:val="005E0A75"/>
    <w:rsid w:val="005E0BC9"/>
    <w:rsid w:val="005E1DEA"/>
    <w:rsid w:val="005E2195"/>
    <w:rsid w:val="005E3C76"/>
    <w:rsid w:val="005E3F34"/>
    <w:rsid w:val="005E49E7"/>
    <w:rsid w:val="005E60EE"/>
    <w:rsid w:val="005E742A"/>
    <w:rsid w:val="005F2132"/>
    <w:rsid w:val="005F47D2"/>
    <w:rsid w:val="005F4E91"/>
    <w:rsid w:val="006034F1"/>
    <w:rsid w:val="00603CB3"/>
    <w:rsid w:val="00603DC7"/>
    <w:rsid w:val="00604E29"/>
    <w:rsid w:val="00605536"/>
    <w:rsid w:val="00613EAE"/>
    <w:rsid w:val="00614886"/>
    <w:rsid w:val="0062073B"/>
    <w:rsid w:val="006215F0"/>
    <w:rsid w:val="00626BF5"/>
    <w:rsid w:val="00626FBC"/>
    <w:rsid w:val="00627A63"/>
    <w:rsid w:val="00627E44"/>
    <w:rsid w:val="006304B4"/>
    <w:rsid w:val="00632419"/>
    <w:rsid w:val="00632E73"/>
    <w:rsid w:val="0063506B"/>
    <w:rsid w:val="00635AFB"/>
    <w:rsid w:val="006401E9"/>
    <w:rsid w:val="006405C7"/>
    <w:rsid w:val="006407C1"/>
    <w:rsid w:val="0064126F"/>
    <w:rsid w:val="00642165"/>
    <w:rsid w:val="00643109"/>
    <w:rsid w:val="00643A7A"/>
    <w:rsid w:val="00644E39"/>
    <w:rsid w:val="00645F35"/>
    <w:rsid w:val="00647521"/>
    <w:rsid w:val="00647845"/>
    <w:rsid w:val="00647893"/>
    <w:rsid w:val="00647FAF"/>
    <w:rsid w:val="00651198"/>
    <w:rsid w:val="00653B83"/>
    <w:rsid w:val="006550A0"/>
    <w:rsid w:val="00656DC8"/>
    <w:rsid w:val="00656E64"/>
    <w:rsid w:val="00657A3F"/>
    <w:rsid w:val="00660366"/>
    <w:rsid w:val="00660B8D"/>
    <w:rsid w:val="00664076"/>
    <w:rsid w:val="00665BA6"/>
    <w:rsid w:val="0066648A"/>
    <w:rsid w:val="00671AF9"/>
    <w:rsid w:val="00672739"/>
    <w:rsid w:val="006729E1"/>
    <w:rsid w:val="006733EB"/>
    <w:rsid w:val="00673AA0"/>
    <w:rsid w:val="00674926"/>
    <w:rsid w:val="00677C60"/>
    <w:rsid w:val="00683B3B"/>
    <w:rsid w:val="00683B5A"/>
    <w:rsid w:val="0068662D"/>
    <w:rsid w:val="006871E9"/>
    <w:rsid w:val="006922AF"/>
    <w:rsid w:val="00692B65"/>
    <w:rsid w:val="00694018"/>
    <w:rsid w:val="00694D7E"/>
    <w:rsid w:val="006950C7"/>
    <w:rsid w:val="00695A7A"/>
    <w:rsid w:val="006A0241"/>
    <w:rsid w:val="006A40FD"/>
    <w:rsid w:val="006A454A"/>
    <w:rsid w:val="006A47C0"/>
    <w:rsid w:val="006A4E6D"/>
    <w:rsid w:val="006A769D"/>
    <w:rsid w:val="006A7DB3"/>
    <w:rsid w:val="006A7F94"/>
    <w:rsid w:val="006B4294"/>
    <w:rsid w:val="006B5098"/>
    <w:rsid w:val="006C0890"/>
    <w:rsid w:val="006C168E"/>
    <w:rsid w:val="006C277D"/>
    <w:rsid w:val="006C38D0"/>
    <w:rsid w:val="006C587D"/>
    <w:rsid w:val="006C754F"/>
    <w:rsid w:val="006C75BE"/>
    <w:rsid w:val="006D1E87"/>
    <w:rsid w:val="006D307B"/>
    <w:rsid w:val="006D44CE"/>
    <w:rsid w:val="006D6BA5"/>
    <w:rsid w:val="006D7553"/>
    <w:rsid w:val="006E24BF"/>
    <w:rsid w:val="006E27E3"/>
    <w:rsid w:val="006E30BF"/>
    <w:rsid w:val="006E427A"/>
    <w:rsid w:val="006E4660"/>
    <w:rsid w:val="006E76DD"/>
    <w:rsid w:val="006F0052"/>
    <w:rsid w:val="006F3568"/>
    <w:rsid w:val="006F45AA"/>
    <w:rsid w:val="006F4822"/>
    <w:rsid w:val="006F6AF8"/>
    <w:rsid w:val="0070007F"/>
    <w:rsid w:val="00702481"/>
    <w:rsid w:val="007028C6"/>
    <w:rsid w:val="00704112"/>
    <w:rsid w:val="00710E04"/>
    <w:rsid w:val="00712252"/>
    <w:rsid w:val="0071368F"/>
    <w:rsid w:val="00713BA3"/>
    <w:rsid w:val="0071473C"/>
    <w:rsid w:val="0071636B"/>
    <w:rsid w:val="00717016"/>
    <w:rsid w:val="00722310"/>
    <w:rsid w:val="0072326E"/>
    <w:rsid w:val="00725A85"/>
    <w:rsid w:val="00726286"/>
    <w:rsid w:val="0072775C"/>
    <w:rsid w:val="00730196"/>
    <w:rsid w:val="00730A84"/>
    <w:rsid w:val="00732B1E"/>
    <w:rsid w:val="00733B78"/>
    <w:rsid w:val="00733D7C"/>
    <w:rsid w:val="0074059D"/>
    <w:rsid w:val="007412AC"/>
    <w:rsid w:val="0074299D"/>
    <w:rsid w:val="0074306B"/>
    <w:rsid w:val="007432B5"/>
    <w:rsid w:val="0074380C"/>
    <w:rsid w:val="0074457A"/>
    <w:rsid w:val="00744DC8"/>
    <w:rsid w:val="00745B1E"/>
    <w:rsid w:val="00745C06"/>
    <w:rsid w:val="007465B0"/>
    <w:rsid w:val="00750572"/>
    <w:rsid w:val="00750614"/>
    <w:rsid w:val="007517DA"/>
    <w:rsid w:val="0075311F"/>
    <w:rsid w:val="00753CCB"/>
    <w:rsid w:val="00755708"/>
    <w:rsid w:val="00756754"/>
    <w:rsid w:val="00756916"/>
    <w:rsid w:val="00757A57"/>
    <w:rsid w:val="0076043C"/>
    <w:rsid w:val="00760503"/>
    <w:rsid w:val="007619AE"/>
    <w:rsid w:val="00762280"/>
    <w:rsid w:val="0076397B"/>
    <w:rsid w:val="00764270"/>
    <w:rsid w:val="0076527E"/>
    <w:rsid w:val="00771360"/>
    <w:rsid w:val="00772811"/>
    <w:rsid w:val="00772BDB"/>
    <w:rsid w:val="00774428"/>
    <w:rsid w:val="00774E17"/>
    <w:rsid w:val="00775654"/>
    <w:rsid w:val="00781388"/>
    <w:rsid w:val="00784B31"/>
    <w:rsid w:val="00784F98"/>
    <w:rsid w:val="007856F1"/>
    <w:rsid w:val="00785F34"/>
    <w:rsid w:val="00790972"/>
    <w:rsid w:val="00790EB3"/>
    <w:rsid w:val="00792100"/>
    <w:rsid w:val="007934AC"/>
    <w:rsid w:val="007939AE"/>
    <w:rsid w:val="00793C05"/>
    <w:rsid w:val="00794D1E"/>
    <w:rsid w:val="007967A8"/>
    <w:rsid w:val="00797BC6"/>
    <w:rsid w:val="007A06C9"/>
    <w:rsid w:val="007A0AA7"/>
    <w:rsid w:val="007A0F7F"/>
    <w:rsid w:val="007A22ED"/>
    <w:rsid w:val="007A419C"/>
    <w:rsid w:val="007A4E7D"/>
    <w:rsid w:val="007A6877"/>
    <w:rsid w:val="007A75C9"/>
    <w:rsid w:val="007B1C8C"/>
    <w:rsid w:val="007B20CA"/>
    <w:rsid w:val="007B2363"/>
    <w:rsid w:val="007B295B"/>
    <w:rsid w:val="007B2AE5"/>
    <w:rsid w:val="007C035D"/>
    <w:rsid w:val="007C1A2B"/>
    <w:rsid w:val="007C2AEF"/>
    <w:rsid w:val="007C4180"/>
    <w:rsid w:val="007C4384"/>
    <w:rsid w:val="007C48D5"/>
    <w:rsid w:val="007C4E5C"/>
    <w:rsid w:val="007C6E75"/>
    <w:rsid w:val="007C701D"/>
    <w:rsid w:val="007C77E5"/>
    <w:rsid w:val="007D18CD"/>
    <w:rsid w:val="007D3B5F"/>
    <w:rsid w:val="007D4124"/>
    <w:rsid w:val="007D50BC"/>
    <w:rsid w:val="007D742C"/>
    <w:rsid w:val="007E2C79"/>
    <w:rsid w:val="007E3881"/>
    <w:rsid w:val="007E3884"/>
    <w:rsid w:val="007E4F37"/>
    <w:rsid w:val="007E6F70"/>
    <w:rsid w:val="007E72C8"/>
    <w:rsid w:val="007F0E0D"/>
    <w:rsid w:val="007F1143"/>
    <w:rsid w:val="007F1D28"/>
    <w:rsid w:val="007F271D"/>
    <w:rsid w:val="007F3BA6"/>
    <w:rsid w:val="007F517D"/>
    <w:rsid w:val="00800E8B"/>
    <w:rsid w:val="00805A25"/>
    <w:rsid w:val="008064EC"/>
    <w:rsid w:val="00810055"/>
    <w:rsid w:val="0081123C"/>
    <w:rsid w:val="0081213D"/>
    <w:rsid w:val="00814FCF"/>
    <w:rsid w:val="00815480"/>
    <w:rsid w:val="00815C32"/>
    <w:rsid w:val="008166F8"/>
    <w:rsid w:val="00817270"/>
    <w:rsid w:val="008205A8"/>
    <w:rsid w:val="00820755"/>
    <w:rsid w:val="00820BAC"/>
    <w:rsid w:val="008219F0"/>
    <w:rsid w:val="00824C47"/>
    <w:rsid w:val="00827EBA"/>
    <w:rsid w:val="00833D70"/>
    <w:rsid w:val="008357BA"/>
    <w:rsid w:val="008358FC"/>
    <w:rsid w:val="00837401"/>
    <w:rsid w:val="008430A2"/>
    <w:rsid w:val="00845739"/>
    <w:rsid w:val="00846005"/>
    <w:rsid w:val="00846AF3"/>
    <w:rsid w:val="00852210"/>
    <w:rsid w:val="00852BBB"/>
    <w:rsid w:val="008536CB"/>
    <w:rsid w:val="0085394F"/>
    <w:rsid w:val="00854DBF"/>
    <w:rsid w:val="00855AFE"/>
    <w:rsid w:val="00860005"/>
    <w:rsid w:val="008606B1"/>
    <w:rsid w:val="0086218A"/>
    <w:rsid w:val="008643FE"/>
    <w:rsid w:val="008652FC"/>
    <w:rsid w:val="0086657E"/>
    <w:rsid w:val="00866FA2"/>
    <w:rsid w:val="00867B32"/>
    <w:rsid w:val="008711E0"/>
    <w:rsid w:val="00872008"/>
    <w:rsid w:val="00872C54"/>
    <w:rsid w:val="00873598"/>
    <w:rsid w:val="00874F19"/>
    <w:rsid w:val="00877452"/>
    <w:rsid w:val="0088104B"/>
    <w:rsid w:val="00881B8B"/>
    <w:rsid w:val="00882D3D"/>
    <w:rsid w:val="00884CB9"/>
    <w:rsid w:val="00885383"/>
    <w:rsid w:val="00885F83"/>
    <w:rsid w:val="008860E0"/>
    <w:rsid w:val="00886ECC"/>
    <w:rsid w:val="00890865"/>
    <w:rsid w:val="008923B8"/>
    <w:rsid w:val="00895CF9"/>
    <w:rsid w:val="00896542"/>
    <w:rsid w:val="008A008C"/>
    <w:rsid w:val="008A20D3"/>
    <w:rsid w:val="008A216B"/>
    <w:rsid w:val="008A3D8C"/>
    <w:rsid w:val="008A3F89"/>
    <w:rsid w:val="008A5743"/>
    <w:rsid w:val="008A5D5A"/>
    <w:rsid w:val="008B050F"/>
    <w:rsid w:val="008B10F6"/>
    <w:rsid w:val="008B18AD"/>
    <w:rsid w:val="008B2796"/>
    <w:rsid w:val="008B3482"/>
    <w:rsid w:val="008B4287"/>
    <w:rsid w:val="008B4A9D"/>
    <w:rsid w:val="008C19A8"/>
    <w:rsid w:val="008C2A6D"/>
    <w:rsid w:val="008C5508"/>
    <w:rsid w:val="008C6254"/>
    <w:rsid w:val="008C7E1F"/>
    <w:rsid w:val="008D1383"/>
    <w:rsid w:val="008D1F92"/>
    <w:rsid w:val="008D3539"/>
    <w:rsid w:val="008D46FC"/>
    <w:rsid w:val="008D4B45"/>
    <w:rsid w:val="008D6C6C"/>
    <w:rsid w:val="008E2510"/>
    <w:rsid w:val="008F062A"/>
    <w:rsid w:val="008F0E1F"/>
    <w:rsid w:val="008F4C7E"/>
    <w:rsid w:val="008F4E8F"/>
    <w:rsid w:val="008F5A68"/>
    <w:rsid w:val="008F5B8A"/>
    <w:rsid w:val="00900015"/>
    <w:rsid w:val="009001D6"/>
    <w:rsid w:val="0090059E"/>
    <w:rsid w:val="009011B9"/>
    <w:rsid w:val="009042E1"/>
    <w:rsid w:val="0090530D"/>
    <w:rsid w:val="00906C34"/>
    <w:rsid w:val="00906FEB"/>
    <w:rsid w:val="009159CC"/>
    <w:rsid w:val="0091646D"/>
    <w:rsid w:val="00920086"/>
    <w:rsid w:val="0092301F"/>
    <w:rsid w:val="009273AC"/>
    <w:rsid w:val="00927B94"/>
    <w:rsid w:val="00930AED"/>
    <w:rsid w:val="00933301"/>
    <w:rsid w:val="00933425"/>
    <w:rsid w:val="00935347"/>
    <w:rsid w:val="00935A1A"/>
    <w:rsid w:val="0093667E"/>
    <w:rsid w:val="00937E53"/>
    <w:rsid w:val="00941A34"/>
    <w:rsid w:val="00942E23"/>
    <w:rsid w:val="00943402"/>
    <w:rsid w:val="00944F1F"/>
    <w:rsid w:val="00945F03"/>
    <w:rsid w:val="00945FE9"/>
    <w:rsid w:val="00947CDE"/>
    <w:rsid w:val="00952F43"/>
    <w:rsid w:val="0095306C"/>
    <w:rsid w:val="00963D6E"/>
    <w:rsid w:val="0096475A"/>
    <w:rsid w:val="00966D27"/>
    <w:rsid w:val="00966DEA"/>
    <w:rsid w:val="00966E3C"/>
    <w:rsid w:val="0097245C"/>
    <w:rsid w:val="00972CA1"/>
    <w:rsid w:val="009744E1"/>
    <w:rsid w:val="009758E2"/>
    <w:rsid w:val="009767B5"/>
    <w:rsid w:val="009810E7"/>
    <w:rsid w:val="00981D50"/>
    <w:rsid w:val="00985C72"/>
    <w:rsid w:val="00990047"/>
    <w:rsid w:val="009917CA"/>
    <w:rsid w:val="00993316"/>
    <w:rsid w:val="00996A7C"/>
    <w:rsid w:val="009A3964"/>
    <w:rsid w:val="009A505E"/>
    <w:rsid w:val="009A5754"/>
    <w:rsid w:val="009A6C9D"/>
    <w:rsid w:val="009B0201"/>
    <w:rsid w:val="009B12AE"/>
    <w:rsid w:val="009B712F"/>
    <w:rsid w:val="009C0176"/>
    <w:rsid w:val="009C0630"/>
    <w:rsid w:val="009C348F"/>
    <w:rsid w:val="009C5B15"/>
    <w:rsid w:val="009C5C18"/>
    <w:rsid w:val="009C66AA"/>
    <w:rsid w:val="009D115A"/>
    <w:rsid w:val="009D1CE5"/>
    <w:rsid w:val="009D3171"/>
    <w:rsid w:val="009D531C"/>
    <w:rsid w:val="009D5F2D"/>
    <w:rsid w:val="009D7E2D"/>
    <w:rsid w:val="009E3021"/>
    <w:rsid w:val="009E6FC9"/>
    <w:rsid w:val="009E7988"/>
    <w:rsid w:val="00A01808"/>
    <w:rsid w:val="00A02529"/>
    <w:rsid w:val="00A0322B"/>
    <w:rsid w:val="00A0539E"/>
    <w:rsid w:val="00A065CD"/>
    <w:rsid w:val="00A122AA"/>
    <w:rsid w:val="00A15FAF"/>
    <w:rsid w:val="00A168C0"/>
    <w:rsid w:val="00A21C44"/>
    <w:rsid w:val="00A224AA"/>
    <w:rsid w:val="00A279CC"/>
    <w:rsid w:val="00A308FD"/>
    <w:rsid w:val="00A31517"/>
    <w:rsid w:val="00A31D28"/>
    <w:rsid w:val="00A333A3"/>
    <w:rsid w:val="00A345A9"/>
    <w:rsid w:val="00A34A73"/>
    <w:rsid w:val="00A3500A"/>
    <w:rsid w:val="00A353D9"/>
    <w:rsid w:val="00A362D2"/>
    <w:rsid w:val="00A370E9"/>
    <w:rsid w:val="00A376B9"/>
    <w:rsid w:val="00A42C04"/>
    <w:rsid w:val="00A43590"/>
    <w:rsid w:val="00A45281"/>
    <w:rsid w:val="00A4790E"/>
    <w:rsid w:val="00A50933"/>
    <w:rsid w:val="00A51AEA"/>
    <w:rsid w:val="00A53B28"/>
    <w:rsid w:val="00A56475"/>
    <w:rsid w:val="00A60462"/>
    <w:rsid w:val="00A60FF1"/>
    <w:rsid w:val="00A614A9"/>
    <w:rsid w:val="00A6154D"/>
    <w:rsid w:val="00A623C2"/>
    <w:rsid w:val="00A636BB"/>
    <w:rsid w:val="00A63A43"/>
    <w:rsid w:val="00A65597"/>
    <w:rsid w:val="00A663AE"/>
    <w:rsid w:val="00A670A5"/>
    <w:rsid w:val="00A71921"/>
    <w:rsid w:val="00A734FC"/>
    <w:rsid w:val="00A76A03"/>
    <w:rsid w:val="00A771B6"/>
    <w:rsid w:val="00A77B30"/>
    <w:rsid w:val="00A80CEC"/>
    <w:rsid w:val="00A8203F"/>
    <w:rsid w:val="00A82832"/>
    <w:rsid w:val="00A83EA8"/>
    <w:rsid w:val="00A85DA9"/>
    <w:rsid w:val="00A87679"/>
    <w:rsid w:val="00A87913"/>
    <w:rsid w:val="00A90866"/>
    <w:rsid w:val="00A926BD"/>
    <w:rsid w:val="00A958AD"/>
    <w:rsid w:val="00A97C33"/>
    <w:rsid w:val="00A97E77"/>
    <w:rsid w:val="00AA4059"/>
    <w:rsid w:val="00AA42B7"/>
    <w:rsid w:val="00AA5A89"/>
    <w:rsid w:val="00AA64B9"/>
    <w:rsid w:val="00AB1DD4"/>
    <w:rsid w:val="00AB2920"/>
    <w:rsid w:val="00AB3433"/>
    <w:rsid w:val="00AB646C"/>
    <w:rsid w:val="00AC0FBA"/>
    <w:rsid w:val="00AC269D"/>
    <w:rsid w:val="00AC3CF9"/>
    <w:rsid w:val="00AC4DE4"/>
    <w:rsid w:val="00AC6C1F"/>
    <w:rsid w:val="00AD0AD5"/>
    <w:rsid w:val="00AD3BBF"/>
    <w:rsid w:val="00AD432E"/>
    <w:rsid w:val="00AD4772"/>
    <w:rsid w:val="00AD51CE"/>
    <w:rsid w:val="00AD6FFB"/>
    <w:rsid w:val="00AD7768"/>
    <w:rsid w:val="00AD7FBF"/>
    <w:rsid w:val="00AE0F0D"/>
    <w:rsid w:val="00AE1AEF"/>
    <w:rsid w:val="00AE20BD"/>
    <w:rsid w:val="00AE3165"/>
    <w:rsid w:val="00AE343F"/>
    <w:rsid w:val="00AE60D3"/>
    <w:rsid w:val="00AE7166"/>
    <w:rsid w:val="00AE7682"/>
    <w:rsid w:val="00AF16B9"/>
    <w:rsid w:val="00AF6541"/>
    <w:rsid w:val="00AF6625"/>
    <w:rsid w:val="00AF7BB9"/>
    <w:rsid w:val="00B003E5"/>
    <w:rsid w:val="00B00E47"/>
    <w:rsid w:val="00B13B88"/>
    <w:rsid w:val="00B13CE9"/>
    <w:rsid w:val="00B16179"/>
    <w:rsid w:val="00B21A0F"/>
    <w:rsid w:val="00B22085"/>
    <w:rsid w:val="00B2434F"/>
    <w:rsid w:val="00B25380"/>
    <w:rsid w:val="00B276BF"/>
    <w:rsid w:val="00B2786C"/>
    <w:rsid w:val="00B31C6A"/>
    <w:rsid w:val="00B3283F"/>
    <w:rsid w:val="00B33067"/>
    <w:rsid w:val="00B33FD8"/>
    <w:rsid w:val="00B35907"/>
    <w:rsid w:val="00B3598D"/>
    <w:rsid w:val="00B35CBB"/>
    <w:rsid w:val="00B36A85"/>
    <w:rsid w:val="00B46112"/>
    <w:rsid w:val="00B4789E"/>
    <w:rsid w:val="00B50BDA"/>
    <w:rsid w:val="00B526CA"/>
    <w:rsid w:val="00B54CF2"/>
    <w:rsid w:val="00B57BE5"/>
    <w:rsid w:val="00B625C3"/>
    <w:rsid w:val="00B641B4"/>
    <w:rsid w:val="00B64BE2"/>
    <w:rsid w:val="00B64E2C"/>
    <w:rsid w:val="00B65471"/>
    <w:rsid w:val="00B706BC"/>
    <w:rsid w:val="00B7369F"/>
    <w:rsid w:val="00B77476"/>
    <w:rsid w:val="00B77746"/>
    <w:rsid w:val="00B77A1F"/>
    <w:rsid w:val="00B83C34"/>
    <w:rsid w:val="00B85080"/>
    <w:rsid w:val="00B85737"/>
    <w:rsid w:val="00B857BD"/>
    <w:rsid w:val="00B869BA"/>
    <w:rsid w:val="00B86A65"/>
    <w:rsid w:val="00B93B36"/>
    <w:rsid w:val="00B9534F"/>
    <w:rsid w:val="00B96E0D"/>
    <w:rsid w:val="00BA08C9"/>
    <w:rsid w:val="00BA2044"/>
    <w:rsid w:val="00BA27C7"/>
    <w:rsid w:val="00BA2BBF"/>
    <w:rsid w:val="00BA744C"/>
    <w:rsid w:val="00BB105F"/>
    <w:rsid w:val="00BB17BF"/>
    <w:rsid w:val="00BB2173"/>
    <w:rsid w:val="00BB4EB1"/>
    <w:rsid w:val="00BB5198"/>
    <w:rsid w:val="00BB5660"/>
    <w:rsid w:val="00BB7250"/>
    <w:rsid w:val="00BB7860"/>
    <w:rsid w:val="00BB7DF9"/>
    <w:rsid w:val="00BC19EF"/>
    <w:rsid w:val="00BC1C8B"/>
    <w:rsid w:val="00BC285A"/>
    <w:rsid w:val="00BC3257"/>
    <w:rsid w:val="00BC33B0"/>
    <w:rsid w:val="00BC5A31"/>
    <w:rsid w:val="00BD23A4"/>
    <w:rsid w:val="00BD330E"/>
    <w:rsid w:val="00BD5551"/>
    <w:rsid w:val="00BD6037"/>
    <w:rsid w:val="00BD63A4"/>
    <w:rsid w:val="00BD6B82"/>
    <w:rsid w:val="00BD6EAD"/>
    <w:rsid w:val="00BD75CA"/>
    <w:rsid w:val="00BE0277"/>
    <w:rsid w:val="00BE2BC9"/>
    <w:rsid w:val="00BE79B5"/>
    <w:rsid w:val="00BF0DA5"/>
    <w:rsid w:val="00BF131B"/>
    <w:rsid w:val="00BF2267"/>
    <w:rsid w:val="00BF3171"/>
    <w:rsid w:val="00BF575D"/>
    <w:rsid w:val="00C00A7C"/>
    <w:rsid w:val="00C022A8"/>
    <w:rsid w:val="00C02307"/>
    <w:rsid w:val="00C02967"/>
    <w:rsid w:val="00C0603A"/>
    <w:rsid w:val="00C07D8F"/>
    <w:rsid w:val="00C10CFC"/>
    <w:rsid w:val="00C11611"/>
    <w:rsid w:val="00C11732"/>
    <w:rsid w:val="00C127CA"/>
    <w:rsid w:val="00C12A2E"/>
    <w:rsid w:val="00C12AA3"/>
    <w:rsid w:val="00C13508"/>
    <w:rsid w:val="00C231DB"/>
    <w:rsid w:val="00C25032"/>
    <w:rsid w:val="00C259D6"/>
    <w:rsid w:val="00C26289"/>
    <w:rsid w:val="00C26C0C"/>
    <w:rsid w:val="00C279DA"/>
    <w:rsid w:val="00C324F5"/>
    <w:rsid w:val="00C350F7"/>
    <w:rsid w:val="00C36D84"/>
    <w:rsid w:val="00C36FEB"/>
    <w:rsid w:val="00C4377C"/>
    <w:rsid w:val="00C4612F"/>
    <w:rsid w:val="00C47FB5"/>
    <w:rsid w:val="00C508F5"/>
    <w:rsid w:val="00C5148C"/>
    <w:rsid w:val="00C53645"/>
    <w:rsid w:val="00C55A98"/>
    <w:rsid w:val="00C56447"/>
    <w:rsid w:val="00C57650"/>
    <w:rsid w:val="00C60CA0"/>
    <w:rsid w:val="00C63DE3"/>
    <w:rsid w:val="00C6497A"/>
    <w:rsid w:val="00C67ED4"/>
    <w:rsid w:val="00C71C89"/>
    <w:rsid w:val="00C7517C"/>
    <w:rsid w:val="00C761E9"/>
    <w:rsid w:val="00C80CEA"/>
    <w:rsid w:val="00C812FF"/>
    <w:rsid w:val="00C85F66"/>
    <w:rsid w:val="00C8709A"/>
    <w:rsid w:val="00C906A4"/>
    <w:rsid w:val="00C906AF"/>
    <w:rsid w:val="00C91608"/>
    <w:rsid w:val="00C91D4A"/>
    <w:rsid w:val="00C91FD7"/>
    <w:rsid w:val="00C932A8"/>
    <w:rsid w:val="00C93823"/>
    <w:rsid w:val="00CA079D"/>
    <w:rsid w:val="00CA0D66"/>
    <w:rsid w:val="00CA1187"/>
    <w:rsid w:val="00CA223C"/>
    <w:rsid w:val="00CB123D"/>
    <w:rsid w:val="00CB1259"/>
    <w:rsid w:val="00CB3067"/>
    <w:rsid w:val="00CB3E61"/>
    <w:rsid w:val="00CD00E0"/>
    <w:rsid w:val="00CD026F"/>
    <w:rsid w:val="00CD0509"/>
    <w:rsid w:val="00CD17AF"/>
    <w:rsid w:val="00CD1C28"/>
    <w:rsid w:val="00CD20C6"/>
    <w:rsid w:val="00CD417D"/>
    <w:rsid w:val="00CE032A"/>
    <w:rsid w:val="00CE252A"/>
    <w:rsid w:val="00CE39C2"/>
    <w:rsid w:val="00CE3A0B"/>
    <w:rsid w:val="00CE5A9A"/>
    <w:rsid w:val="00CF0D98"/>
    <w:rsid w:val="00CF37F5"/>
    <w:rsid w:val="00CF4A76"/>
    <w:rsid w:val="00CF7E43"/>
    <w:rsid w:val="00D007E6"/>
    <w:rsid w:val="00D029DE"/>
    <w:rsid w:val="00D03935"/>
    <w:rsid w:val="00D055B5"/>
    <w:rsid w:val="00D100A6"/>
    <w:rsid w:val="00D11855"/>
    <w:rsid w:val="00D11C81"/>
    <w:rsid w:val="00D15F8E"/>
    <w:rsid w:val="00D176E9"/>
    <w:rsid w:val="00D2221A"/>
    <w:rsid w:val="00D234CE"/>
    <w:rsid w:val="00D245F0"/>
    <w:rsid w:val="00D24C21"/>
    <w:rsid w:val="00D31174"/>
    <w:rsid w:val="00D31342"/>
    <w:rsid w:val="00D31643"/>
    <w:rsid w:val="00D316A9"/>
    <w:rsid w:val="00D33A6B"/>
    <w:rsid w:val="00D34CF9"/>
    <w:rsid w:val="00D41428"/>
    <w:rsid w:val="00D41CD0"/>
    <w:rsid w:val="00D45CAF"/>
    <w:rsid w:val="00D45E50"/>
    <w:rsid w:val="00D47C5B"/>
    <w:rsid w:val="00D47C73"/>
    <w:rsid w:val="00D516E0"/>
    <w:rsid w:val="00D54A3D"/>
    <w:rsid w:val="00D571CC"/>
    <w:rsid w:val="00D5781E"/>
    <w:rsid w:val="00D57C2D"/>
    <w:rsid w:val="00D60880"/>
    <w:rsid w:val="00D60A3C"/>
    <w:rsid w:val="00D61E85"/>
    <w:rsid w:val="00D63119"/>
    <w:rsid w:val="00D65775"/>
    <w:rsid w:val="00D66FC8"/>
    <w:rsid w:val="00D67B17"/>
    <w:rsid w:val="00D710F5"/>
    <w:rsid w:val="00D71763"/>
    <w:rsid w:val="00D7187A"/>
    <w:rsid w:val="00D71AFF"/>
    <w:rsid w:val="00D750D2"/>
    <w:rsid w:val="00D76924"/>
    <w:rsid w:val="00D80084"/>
    <w:rsid w:val="00D810A4"/>
    <w:rsid w:val="00D83381"/>
    <w:rsid w:val="00D848C9"/>
    <w:rsid w:val="00D856FE"/>
    <w:rsid w:val="00D87FF3"/>
    <w:rsid w:val="00D90965"/>
    <w:rsid w:val="00D94599"/>
    <w:rsid w:val="00D9562B"/>
    <w:rsid w:val="00DA0104"/>
    <w:rsid w:val="00DA0A9D"/>
    <w:rsid w:val="00DA1E78"/>
    <w:rsid w:val="00DA334E"/>
    <w:rsid w:val="00DA37E1"/>
    <w:rsid w:val="00DA3E1F"/>
    <w:rsid w:val="00DA4DC2"/>
    <w:rsid w:val="00DA70B9"/>
    <w:rsid w:val="00DA7112"/>
    <w:rsid w:val="00DA72D5"/>
    <w:rsid w:val="00DB16F2"/>
    <w:rsid w:val="00DB6A0D"/>
    <w:rsid w:val="00DB7A82"/>
    <w:rsid w:val="00DC1D91"/>
    <w:rsid w:val="00DC2C83"/>
    <w:rsid w:val="00DC3624"/>
    <w:rsid w:val="00DC6DA1"/>
    <w:rsid w:val="00DC6F45"/>
    <w:rsid w:val="00DD0C32"/>
    <w:rsid w:val="00DD1A4D"/>
    <w:rsid w:val="00DD1A65"/>
    <w:rsid w:val="00DE0653"/>
    <w:rsid w:val="00DE18EC"/>
    <w:rsid w:val="00DE2357"/>
    <w:rsid w:val="00DE5718"/>
    <w:rsid w:val="00DE5C68"/>
    <w:rsid w:val="00DE6085"/>
    <w:rsid w:val="00DE6182"/>
    <w:rsid w:val="00DE619F"/>
    <w:rsid w:val="00DF0A49"/>
    <w:rsid w:val="00DF30D4"/>
    <w:rsid w:val="00DF76F4"/>
    <w:rsid w:val="00DF7A31"/>
    <w:rsid w:val="00E01CD0"/>
    <w:rsid w:val="00E02D0B"/>
    <w:rsid w:val="00E04D87"/>
    <w:rsid w:val="00E06301"/>
    <w:rsid w:val="00E06581"/>
    <w:rsid w:val="00E06A96"/>
    <w:rsid w:val="00E120A0"/>
    <w:rsid w:val="00E1344A"/>
    <w:rsid w:val="00E14DB3"/>
    <w:rsid w:val="00E156E1"/>
    <w:rsid w:val="00E16804"/>
    <w:rsid w:val="00E20626"/>
    <w:rsid w:val="00E23168"/>
    <w:rsid w:val="00E23483"/>
    <w:rsid w:val="00E23E04"/>
    <w:rsid w:val="00E23F7A"/>
    <w:rsid w:val="00E2411A"/>
    <w:rsid w:val="00E269EC"/>
    <w:rsid w:val="00E27F83"/>
    <w:rsid w:val="00E31444"/>
    <w:rsid w:val="00E325A2"/>
    <w:rsid w:val="00E33519"/>
    <w:rsid w:val="00E344F1"/>
    <w:rsid w:val="00E34DC1"/>
    <w:rsid w:val="00E35DEE"/>
    <w:rsid w:val="00E37698"/>
    <w:rsid w:val="00E377E0"/>
    <w:rsid w:val="00E416F7"/>
    <w:rsid w:val="00E42318"/>
    <w:rsid w:val="00E43C10"/>
    <w:rsid w:val="00E53762"/>
    <w:rsid w:val="00E53F23"/>
    <w:rsid w:val="00E55009"/>
    <w:rsid w:val="00E562BA"/>
    <w:rsid w:val="00E57088"/>
    <w:rsid w:val="00E6140A"/>
    <w:rsid w:val="00E64E02"/>
    <w:rsid w:val="00E65ABC"/>
    <w:rsid w:val="00E67BB2"/>
    <w:rsid w:val="00E7118F"/>
    <w:rsid w:val="00E71B2C"/>
    <w:rsid w:val="00E728E4"/>
    <w:rsid w:val="00E745E0"/>
    <w:rsid w:val="00E746C4"/>
    <w:rsid w:val="00E74D98"/>
    <w:rsid w:val="00E756A0"/>
    <w:rsid w:val="00E7616A"/>
    <w:rsid w:val="00E805CD"/>
    <w:rsid w:val="00E824C1"/>
    <w:rsid w:val="00E82B28"/>
    <w:rsid w:val="00E8418A"/>
    <w:rsid w:val="00E8443D"/>
    <w:rsid w:val="00E8574E"/>
    <w:rsid w:val="00E86F04"/>
    <w:rsid w:val="00E87FC6"/>
    <w:rsid w:val="00E92187"/>
    <w:rsid w:val="00E9292E"/>
    <w:rsid w:val="00E92FBA"/>
    <w:rsid w:val="00E97FD7"/>
    <w:rsid w:val="00EA17D5"/>
    <w:rsid w:val="00EA2B27"/>
    <w:rsid w:val="00EA320A"/>
    <w:rsid w:val="00EA7286"/>
    <w:rsid w:val="00EA7871"/>
    <w:rsid w:val="00EA7F60"/>
    <w:rsid w:val="00EB01DD"/>
    <w:rsid w:val="00EB368D"/>
    <w:rsid w:val="00EB3881"/>
    <w:rsid w:val="00EB49B4"/>
    <w:rsid w:val="00EB5ADE"/>
    <w:rsid w:val="00EC0820"/>
    <w:rsid w:val="00EC2EE5"/>
    <w:rsid w:val="00EC35B3"/>
    <w:rsid w:val="00EC4F02"/>
    <w:rsid w:val="00EC6D73"/>
    <w:rsid w:val="00EC6FE9"/>
    <w:rsid w:val="00EC73FA"/>
    <w:rsid w:val="00ED0917"/>
    <w:rsid w:val="00ED0C82"/>
    <w:rsid w:val="00ED3AD3"/>
    <w:rsid w:val="00ED443C"/>
    <w:rsid w:val="00ED446F"/>
    <w:rsid w:val="00EE03F2"/>
    <w:rsid w:val="00EE0C49"/>
    <w:rsid w:val="00EE1F4F"/>
    <w:rsid w:val="00EE2D86"/>
    <w:rsid w:val="00EE74A1"/>
    <w:rsid w:val="00EF1F37"/>
    <w:rsid w:val="00EF23F0"/>
    <w:rsid w:val="00EF3AF2"/>
    <w:rsid w:val="00EF3CA6"/>
    <w:rsid w:val="00EF61A1"/>
    <w:rsid w:val="00EF741D"/>
    <w:rsid w:val="00F004F5"/>
    <w:rsid w:val="00F00C53"/>
    <w:rsid w:val="00F02085"/>
    <w:rsid w:val="00F0265F"/>
    <w:rsid w:val="00F02B22"/>
    <w:rsid w:val="00F02C87"/>
    <w:rsid w:val="00F0371F"/>
    <w:rsid w:val="00F05168"/>
    <w:rsid w:val="00F11010"/>
    <w:rsid w:val="00F12319"/>
    <w:rsid w:val="00F15E5F"/>
    <w:rsid w:val="00F15EA2"/>
    <w:rsid w:val="00F166D2"/>
    <w:rsid w:val="00F223EE"/>
    <w:rsid w:val="00F22F6D"/>
    <w:rsid w:val="00F254FC"/>
    <w:rsid w:val="00F256DE"/>
    <w:rsid w:val="00F27705"/>
    <w:rsid w:val="00F2781E"/>
    <w:rsid w:val="00F30CC4"/>
    <w:rsid w:val="00F3549A"/>
    <w:rsid w:val="00F35816"/>
    <w:rsid w:val="00F35DA5"/>
    <w:rsid w:val="00F379A5"/>
    <w:rsid w:val="00F37A6B"/>
    <w:rsid w:val="00F41E0B"/>
    <w:rsid w:val="00F431B5"/>
    <w:rsid w:val="00F470F9"/>
    <w:rsid w:val="00F472CE"/>
    <w:rsid w:val="00F474AD"/>
    <w:rsid w:val="00F47A1C"/>
    <w:rsid w:val="00F51886"/>
    <w:rsid w:val="00F52A13"/>
    <w:rsid w:val="00F5426B"/>
    <w:rsid w:val="00F56D74"/>
    <w:rsid w:val="00F56D85"/>
    <w:rsid w:val="00F5725B"/>
    <w:rsid w:val="00F64326"/>
    <w:rsid w:val="00F6473F"/>
    <w:rsid w:val="00F66AC5"/>
    <w:rsid w:val="00F67348"/>
    <w:rsid w:val="00F72AD3"/>
    <w:rsid w:val="00F74647"/>
    <w:rsid w:val="00F82EB2"/>
    <w:rsid w:val="00F8496C"/>
    <w:rsid w:val="00F849A8"/>
    <w:rsid w:val="00F87AE8"/>
    <w:rsid w:val="00F90580"/>
    <w:rsid w:val="00F914E6"/>
    <w:rsid w:val="00F92ABF"/>
    <w:rsid w:val="00F94DA9"/>
    <w:rsid w:val="00FA13C8"/>
    <w:rsid w:val="00FA35BA"/>
    <w:rsid w:val="00FA3C1E"/>
    <w:rsid w:val="00FA3CA2"/>
    <w:rsid w:val="00FA6EF3"/>
    <w:rsid w:val="00FB35A9"/>
    <w:rsid w:val="00FB4007"/>
    <w:rsid w:val="00FB513E"/>
    <w:rsid w:val="00FB6181"/>
    <w:rsid w:val="00FB7067"/>
    <w:rsid w:val="00FB7281"/>
    <w:rsid w:val="00FC21B5"/>
    <w:rsid w:val="00FC2C95"/>
    <w:rsid w:val="00FC39B5"/>
    <w:rsid w:val="00FC4259"/>
    <w:rsid w:val="00FC4A7F"/>
    <w:rsid w:val="00FC560D"/>
    <w:rsid w:val="00FC64B0"/>
    <w:rsid w:val="00FC6A20"/>
    <w:rsid w:val="00FC7751"/>
    <w:rsid w:val="00FC7AEE"/>
    <w:rsid w:val="00FC7BBA"/>
    <w:rsid w:val="00FD0C2F"/>
    <w:rsid w:val="00FD250D"/>
    <w:rsid w:val="00FD2E3D"/>
    <w:rsid w:val="00FD4CB4"/>
    <w:rsid w:val="00FD62D4"/>
    <w:rsid w:val="00FE1AA4"/>
    <w:rsid w:val="00FE2DE7"/>
    <w:rsid w:val="00FE3FD0"/>
    <w:rsid w:val="00FE7E2D"/>
    <w:rsid w:val="00FF09A2"/>
    <w:rsid w:val="00FF16A9"/>
    <w:rsid w:val="00FF1D72"/>
    <w:rsid w:val="00FF223C"/>
    <w:rsid w:val="00FF27D0"/>
    <w:rsid w:val="00FF6201"/>
    <w:rsid w:val="00FF6568"/>
    <w:rsid w:val="00FF68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95F37"/>
  <w15:chartTrackingRefBased/>
  <w15:docId w15:val="{EC6220A0-91D5-412A-930A-452C256F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4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Heading1">
    <w:name w:val="heading 1"/>
    <w:aliases w:val="H1,h1"/>
    <w:next w:val="Normal"/>
    <w:link w:val="Heading1Char"/>
    <w:qFormat/>
    <w:rsid w:val="00076C1D"/>
    <w:pPr>
      <w:keepNext/>
      <w:keepLines/>
      <w:pBdr>
        <w:top w:val="single" w:sz="12" w:space="3" w:color="auto"/>
      </w:pBdr>
      <w:overflowPunct w:val="0"/>
      <w:autoSpaceDE w:val="0"/>
      <w:autoSpaceDN w:val="0"/>
      <w:adjustRightInd w:val="0"/>
      <w:spacing w:before="240" w:after="180" w:line="240" w:lineRule="auto"/>
      <w:ind w:left="567" w:hanging="567"/>
      <w:textAlignment w:val="baseline"/>
      <w:outlineLvl w:val="0"/>
    </w:pPr>
    <w:rPr>
      <w:rFonts w:ascii="Arial" w:eastAsia="Times New Roman" w:hAnsi="Arial" w:cs="Times New Roman"/>
      <w:sz w:val="36"/>
      <w:szCs w:val="20"/>
      <w:lang w:val="en-GB" w:eastAsia="en-GB"/>
    </w:rPr>
  </w:style>
  <w:style w:type="paragraph" w:styleId="Heading2">
    <w:name w:val="heading 2"/>
    <w:aliases w:val="H2,h2,DO NOT USE_h2,h21,Head2A,2,UNDERRUBRIK 1-2,H2 Char,h2 Char"/>
    <w:basedOn w:val="Heading1"/>
    <w:next w:val="Normal"/>
    <w:link w:val="Heading2Char1"/>
    <w:qFormat/>
    <w:rsid w:val="00027679"/>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rsid w:val="00012B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076C1D"/>
    <w:rPr>
      <w:rFonts w:ascii="Arial" w:eastAsia="Times New Roman" w:hAnsi="Arial" w:cs="Times New Roman"/>
      <w:sz w:val="36"/>
      <w:szCs w:val="20"/>
      <w:lang w:val="en-GB" w:eastAsia="en-GB"/>
    </w:rPr>
  </w:style>
  <w:style w:type="character" w:customStyle="1" w:styleId="Heading2Char">
    <w:name w:val="Heading 2 Char"/>
    <w:basedOn w:val="DefaultParagraphFont"/>
    <w:uiPriority w:val="9"/>
    <w:semiHidden/>
    <w:rsid w:val="00027679"/>
    <w:rPr>
      <w:rFonts w:asciiTheme="majorHAnsi" w:eastAsiaTheme="majorEastAsia" w:hAnsiTheme="majorHAnsi" w:cstheme="majorBidi"/>
      <w:color w:val="2E74B5" w:themeColor="accent1" w:themeShade="BF"/>
      <w:sz w:val="26"/>
      <w:szCs w:val="26"/>
      <w:lang w:val="en-GB" w:eastAsia="en-GB"/>
    </w:rPr>
  </w:style>
  <w:style w:type="paragraph" w:styleId="Footer">
    <w:name w:val="footer"/>
    <w:basedOn w:val="Header"/>
    <w:link w:val="FooterChar"/>
    <w:rsid w:val="00027679"/>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rsid w:val="00027679"/>
    <w:rPr>
      <w:rFonts w:ascii="Arial" w:eastAsia="Times New Roman" w:hAnsi="Arial" w:cs="Times New Roman"/>
      <w:b/>
      <w:i/>
      <w:noProof/>
      <w:sz w:val="18"/>
      <w:szCs w:val="20"/>
      <w:lang w:val="en-GB" w:eastAsia="en-GB"/>
    </w:rPr>
  </w:style>
  <w:style w:type="character" w:customStyle="1" w:styleId="Heading2Char1">
    <w:name w:val="Heading 2 Char1"/>
    <w:aliases w:val="H2 Char1,h2 Char1,DO NOT USE_h2 Char,h21 Char,Head2A Char,2 Char,UNDERRUBRIK 1-2 Char,H2 Char Char,h2 Char Char"/>
    <w:link w:val="Heading2"/>
    <w:rsid w:val="00027679"/>
    <w:rPr>
      <w:rFonts w:ascii="Arial" w:eastAsia="Times New Roman" w:hAnsi="Arial" w:cs="Times New Roman"/>
      <w:sz w:val="32"/>
      <w:szCs w:val="20"/>
      <w:lang w:val="en-GB" w:eastAsia="en-GB"/>
    </w:rPr>
  </w:style>
  <w:style w:type="paragraph" w:styleId="ListParagraph">
    <w:name w:val="List Paragraph"/>
    <w:aliases w:val="- Bullets,목록 단락,リスト段落,列出段落,?? ??,?????,????,Lista1,Bullet List,FooterText,列出段落1,中等深浅网格 1 - 着色 21,列表段落,¥¡¡¡¡ì¬º¥¹¥È¶ÎÂä,ÁÐ³ö¶ÎÂä,列表段落1,—ño’i—Ž,¥ê¥¹¥È¶ÎÂä,1st level - Bullet List Paragraph,Lettre d'introduction,Paragrafo elenco,Bullet list"/>
    <w:basedOn w:val="Normal"/>
    <w:link w:val="ListParagraphChar"/>
    <w:uiPriority w:val="1"/>
    <w:qFormat/>
    <w:rsid w:val="00027679"/>
    <w:pPr>
      <w:ind w:left="720"/>
      <w:contextualSpacing/>
    </w:pPr>
  </w:style>
  <w:style w:type="table" w:styleId="TableGrid">
    <w:name w:val="Table Grid"/>
    <w:basedOn w:val="TableNormal"/>
    <w:rsid w:val="0002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 ?? Char,????? Char,???? Char,Lista1 Char,Bullet List Char,FooterText Char,列出段落1 Char,中等深浅网格 1 - 着色 21 Char,列表段落 Char,¥¡¡¡¡ì¬º¥¹¥È¶ÎÂä Char,ÁÐ³ö¶ÎÂä Char,列表段落1 Char,—ño’i—Ž Char"/>
    <w:link w:val="ListParagraph"/>
    <w:uiPriority w:val="1"/>
    <w:qFormat/>
    <w:locked/>
    <w:rsid w:val="00027679"/>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027679"/>
    <w:rPr>
      <w:b/>
    </w:rPr>
  </w:style>
  <w:style w:type="paragraph" w:customStyle="1" w:styleId="TAC">
    <w:name w:val="TAC"/>
    <w:basedOn w:val="Normal"/>
    <w:link w:val="TACChar"/>
    <w:qFormat/>
    <w:rsid w:val="00027679"/>
    <w:pPr>
      <w:keepNext/>
      <w:keepLines/>
      <w:overflowPunct/>
      <w:autoSpaceDE/>
      <w:autoSpaceDN/>
      <w:adjustRightInd/>
      <w:spacing w:after="0"/>
      <w:jc w:val="center"/>
      <w:textAlignment w:val="auto"/>
    </w:pPr>
    <w:rPr>
      <w:rFonts w:ascii="Arial" w:eastAsiaTheme="minorEastAsia" w:hAnsi="Arial"/>
      <w:sz w:val="18"/>
      <w:lang w:eastAsia="en-US"/>
    </w:rPr>
  </w:style>
  <w:style w:type="character" w:customStyle="1" w:styleId="TACChar">
    <w:name w:val="TAC Char"/>
    <w:link w:val="TAC"/>
    <w:qFormat/>
    <w:rsid w:val="00027679"/>
    <w:rPr>
      <w:rFonts w:ascii="Arial" w:eastAsiaTheme="minorEastAsia" w:hAnsi="Arial" w:cs="Times New Roman"/>
      <w:sz w:val="18"/>
      <w:szCs w:val="20"/>
      <w:lang w:val="en-GB"/>
    </w:rPr>
  </w:style>
  <w:style w:type="character" w:customStyle="1" w:styleId="TAHCar">
    <w:name w:val="TAH Car"/>
    <w:link w:val="TAH"/>
    <w:qFormat/>
    <w:rsid w:val="00027679"/>
    <w:rPr>
      <w:rFonts w:ascii="Arial" w:eastAsiaTheme="minorEastAsia" w:hAnsi="Arial" w:cs="Times New Roman"/>
      <w:b/>
      <w:sz w:val="18"/>
      <w:szCs w:val="20"/>
      <w:lang w:val="en-GB"/>
    </w:rPr>
  </w:style>
  <w:style w:type="paragraph" w:styleId="List">
    <w:name w:val="List"/>
    <w:basedOn w:val="Normal"/>
    <w:rsid w:val="00027679"/>
    <w:pPr>
      <w:ind w:left="568" w:hanging="284"/>
    </w:pPr>
    <w:rPr>
      <w:rFonts w:eastAsia="MS Mincho"/>
    </w:rPr>
  </w:style>
  <w:style w:type="paragraph" w:styleId="Header">
    <w:name w:val="header"/>
    <w:basedOn w:val="Normal"/>
    <w:link w:val="HeaderChar"/>
    <w:uiPriority w:val="99"/>
    <w:unhideWhenUsed/>
    <w:rsid w:val="00027679"/>
    <w:pPr>
      <w:tabs>
        <w:tab w:val="center" w:pos="4680"/>
        <w:tab w:val="right" w:pos="9360"/>
      </w:tabs>
      <w:spacing w:after="0"/>
    </w:pPr>
  </w:style>
  <w:style w:type="character" w:customStyle="1" w:styleId="HeaderChar">
    <w:name w:val="Header Char"/>
    <w:basedOn w:val="DefaultParagraphFont"/>
    <w:link w:val="Header"/>
    <w:uiPriority w:val="99"/>
    <w:rsid w:val="00027679"/>
    <w:rPr>
      <w:rFonts w:ascii="Times New Roman" w:eastAsia="Times New Roman" w:hAnsi="Times New Roman" w:cs="Times New Roman"/>
      <w:sz w:val="20"/>
      <w:szCs w:val="20"/>
      <w:lang w:val="en-GB" w:eastAsia="en-GB"/>
    </w:rPr>
  </w:style>
  <w:style w:type="character" w:styleId="Hyperlink">
    <w:name w:val="Hyperlink"/>
    <w:rsid w:val="00027679"/>
    <w:rPr>
      <w:color w:val="0000FF"/>
      <w:u w:val="single"/>
    </w:rPr>
  </w:style>
  <w:style w:type="character" w:styleId="CommentReference">
    <w:name w:val="annotation reference"/>
    <w:basedOn w:val="DefaultParagraphFont"/>
    <w:uiPriority w:val="99"/>
    <w:semiHidden/>
    <w:unhideWhenUsed/>
    <w:rsid w:val="00FD4CB4"/>
    <w:rPr>
      <w:sz w:val="16"/>
      <w:szCs w:val="16"/>
    </w:rPr>
  </w:style>
  <w:style w:type="paragraph" w:styleId="CommentText">
    <w:name w:val="annotation text"/>
    <w:basedOn w:val="Normal"/>
    <w:link w:val="CommentTextChar"/>
    <w:uiPriority w:val="99"/>
    <w:semiHidden/>
    <w:unhideWhenUsed/>
    <w:rsid w:val="00FD4CB4"/>
  </w:style>
  <w:style w:type="character" w:customStyle="1" w:styleId="CommentTextChar">
    <w:name w:val="Comment Text Char"/>
    <w:basedOn w:val="DefaultParagraphFont"/>
    <w:link w:val="CommentText"/>
    <w:uiPriority w:val="99"/>
    <w:semiHidden/>
    <w:rsid w:val="00FD4C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D4CB4"/>
    <w:rPr>
      <w:b/>
      <w:bCs/>
    </w:rPr>
  </w:style>
  <w:style w:type="character" w:customStyle="1" w:styleId="CommentSubjectChar">
    <w:name w:val="Comment Subject Char"/>
    <w:basedOn w:val="CommentTextChar"/>
    <w:link w:val="CommentSubject"/>
    <w:uiPriority w:val="99"/>
    <w:semiHidden/>
    <w:rsid w:val="00FD4CB4"/>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FD4C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CB4"/>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rsid w:val="00012B40"/>
    <w:rPr>
      <w:rFonts w:asciiTheme="majorHAnsi" w:eastAsiaTheme="majorEastAsia" w:hAnsiTheme="majorHAnsi" w:cstheme="majorBidi"/>
      <w:color w:val="1F4D78" w:themeColor="accent1" w:themeShade="7F"/>
      <w:sz w:val="24"/>
      <w:szCs w:val="24"/>
      <w:lang w:val="en-GB" w:eastAsia="en-GB"/>
    </w:rPr>
  </w:style>
  <w:style w:type="character" w:styleId="UnresolvedMention">
    <w:name w:val="Unresolved Mention"/>
    <w:basedOn w:val="DefaultParagraphFont"/>
    <w:uiPriority w:val="99"/>
    <w:semiHidden/>
    <w:unhideWhenUsed/>
    <w:rsid w:val="00B36A85"/>
    <w:rPr>
      <w:color w:val="605E5C"/>
      <w:shd w:val="clear" w:color="auto" w:fill="E1DFDD"/>
    </w:rPr>
  </w:style>
  <w:style w:type="paragraph" w:styleId="Revision">
    <w:name w:val="Revision"/>
    <w:hidden/>
    <w:uiPriority w:val="99"/>
    <w:semiHidden/>
    <w:rsid w:val="00355A9D"/>
    <w:pPr>
      <w:spacing w:after="0" w:line="240" w:lineRule="auto"/>
    </w:pPr>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647893"/>
    <w:pPr>
      <w:ind w:left="720" w:hanging="360"/>
      <w:contextualSpacing/>
    </w:pPr>
  </w:style>
  <w:style w:type="paragraph" w:styleId="List3">
    <w:name w:val="List 3"/>
    <w:basedOn w:val="Normal"/>
    <w:uiPriority w:val="99"/>
    <w:semiHidden/>
    <w:unhideWhenUsed/>
    <w:rsid w:val="00647893"/>
    <w:pPr>
      <w:ind w:left="1080" w:hanging="360"/>
      <w:contextualSpacing/>
    </w:pPr>
  </w:style>
  <w:style w:type="paragraph" w:customStyle="1" w:styleId="B2">
    <w:name w:val="B2"/>
    <w:basedOn w:val="List2"/>
    <w:link w:val="B2Char"/>
    <w:qFormat/>
    <w:rsid w:val="00647893"/>
    <w:pPr>
      <w:ind w:left="851" w:hanging="284"/>
      <w:contextualSpacing w:val="0"/>
    </w:pPr>
    <w:rPr>
      <w:rFonts w:eastAsiaTheme="minorEastAsia"/>
    </w:rPr>
  </w:style>
  <w:style w:type="paragraph" w:customStyle="1" w:styleId="B3">
    <w:name w:val="B3"/>
    <w:basedOn w:val="List3"/>
    <w:rsid w:val="00647893"/>
    <w:pPr>
      <w:ind w:left="1135" w:hanging="284"/>
      <w:contextualSpacing w:val="0"/>
    </w:pPr>
    <w:rPr>
      <w:rFonts w:eastAsiaTheme="minorEastAsia"/>
    </w:rPr>
  </w:style>
  <w:style w:type="paragraph" w:styleId="BodyText">
    <w:name w:val="Body Text"/>
    <w:basedOn w:val="Normal"/>
    <w:link w:val="BodyTextChar"/>
    <w:semiHidden/>
    <w:unhideWhenUsed/>
    <w:rsid w:val="0009198D"/>
    <w:pPr>
      <w:overflowPunct/>
      <w:autoSpaceDE/>
      <w:autoSpaceDN/>
      <w:adjustRightInd/>
      <w:spacing w:after="120"/>
      <w:textAlignment w:val="auto"/>
    </w:pPr>
    <w:rPr>
      <w:rFonts w:eastAsia="Malgun Gothic"/>
      <w:lang w:eastAsia="en-US"/>
    </w:rPr>
  </w:style>
  <w:style w:type="character" w:customStyle="1" w:styleId="BodyTextChar">
    <w:name w:val="Body Text Char"/>
    <w:basedOn w:val="DefaultParagraphFont"/>
    <w:link w:val="BodyText"/>
    <w:semiHidden/>
    <w:rsid w:val="0009198D"/>
    <w:rPr>
      <w:rFonts w:ascii="Times New Roman" w:eastAsia="Malgun Gothic" w:hAnsi="Times New Roman" w:cs="Times New Roman"/>
      <w:sz w:val="20"/>
      <w:szCs w:val="20"/>
      <w:lang w:val="en-GB"/>
    </w:rPr>
  </w:style>
  <w:style w:type="paragraph" w:customStyle="1" w:styleId="B1">
    <w:name w:val="B1"/>
    <w:basedOn w:val="List"/>
    <w:link w:val="B1Char"/>
    <w:qFormat/>
    <w:rsid w:val="0076043C"/>
    <w:pPr>
      <w:overflowPunct/>
      <w:autoSpaceDE/>
      <w:autoSpaceDN/>
      <w:adjustRightInd/>
      <w:textAlignment w:val="auto"/>
    </w:pPr>
    <w:rPr>
      <w:rFonts w:eastAsia="Malgun Gothic"/>
      <w:lang w:eastAsia="x-none"/>
    </w:rPr>
  </w:style>
  <w:style w:type="paragraph" w:customStyle="1" w:styleId="TH">
    <w:name w:val="TH"/>
    <w:basedOn w:val="Normal"/>
    <w:link w:val="THChar"/>
    <w:qFormat/>
    <w:rsid w:val="0076043C"/>
    <w:pPr>
      <w:keepNext/>
      <w:keepLines/>
      <w:overflowPunct/>
      <w:autoSpaceDE/>
      <w:autoSpaceDN/>
      <w:adjustRightInd/>
      <w:spacing w:before="60"/>
      <w:jc w:val="center"/>
      <w:textAlignment w:val="auto"/>
    </w:pPr>
    <w:rPr>
      <w:rFonts w:ascii="Arial" w:eastAsia="Malgun Gothic" w:hAnsi="Arial"/>
      <w:b/>
      <w:lang w:eastAsia="x-none"/>
    </w:rPr>
  </w:style>
  <w:style w:type="paragraph" w:customStyle="1" w:styleId="TF">
    <w:name w:val="TF"/>
    <w:aliases w:val="left"/>
    <w:basedOn w:val="TH"/>
    <w:link w:val="TFChar"/>
    <w:rsid w:val="0076043C"/>
    <w:pPr>
      <w:keepNext w:val="0"/>
      <w:spacing w:before="0" w:after="240"/>
    </w:pPr>
  </w:style>
  <w:style w:type="character" w:customStyle="1" w:styleId="B1Char">
    <w:name w:val="B1 Char"/>
    <w:link w:val="B1"/>
    <w:rsid w:val="0076043C"/>
    <w:rPr>
      <w:rFonts w:ascii="Times New Roman" w:eastAsia="Malgun Gothic" w:hAnsi="Times New Roman" w:cs="Times New Roman"/>
      <w:sz w:val="20"/>
      <w:szCs w:val="20"/>
      <w:lang w:val="en-GB" w:eastAsia="x-none"/>
    </w:rPr>
  </w:style>
  <w:style w:type="character" w:customStyle="1" w:styleId="TFChar">
    <w:name w:val="TF Char"/>
    <w:link w:val="TF"/>
    <w:rsid w:val="0076043C"/>
    <w:rPr>
      <w:rFonts w:ascii="Arial" w:eastAsia="Malgun Gothic" w:hAnsi="Arial" w:cs="Times New Roman"/>
      <w:b/>
      <w:sz w:val="20"/>
      <w:szCs w:val="20"/>
      <w:lang w:val="en-GB" w:eastAsia="x-none"/>
    </w:rPr>
  </w:style>
  <w:style w:type="character" w:customStyle="1" w:styleId="THChar">
    <w:name w:val="TH Char"/>
    <w:link w:val="TH"/>
    <w:qFormat/>
    <w:locked/>
    <w:rsid w:val="0076043C"/>
    <w:rPr>
      <w:rFonts w:ascii="Arial" w:eastAsia="Malgun Gothic" w:hAnsi="Arial" w:cs="Times New Roman"/>
      <w:b/>
      <w:sz w:val="20"/>
      <w:szCs w:val="20"/>
      <w:lang w:val="en-GB" w:eastAsia="x-none"/>
    </w:rPr>
  </w:style>
  <w:style w:type="paragraph" w:customStyle="1" w:styleId="Guidance">
    <w:name w:val="Guidance"/>
    <w:basedOn w:val="Normal"/>
    <w:rsid w:val="007D18CD"/>
    <w:pPr>
      <w:overflowPunct/>
      <w:autoSpaceDE/>
      <w:autoSpaceDN/>
      <w:adjustRightInd/>
      <w:textAlignment w:val="auto"/>
    </w:pPr>
    <w:rPr>
      <w:rFonts w:eastAsia="MS Mincho"/>
      <w:i/>
      <w:color w:val="0000FF"/>
      <w:lang w:eastAsia="en-US"/>
    </w:rPr>
  </w:style>
  <w:style w:type="character" w:customStyle="1" w:styleId="B2Char">
    <w:name w:val="B2 Char"/>
    <w:link w:val="B2"/>
    <w:qFormat/>
    <w:rsid w:val="000B1D79"/>
    <w:rPr>
      <w:rFonts w:ascii="Times New Roman" w:eastAsiaTheme="minorEastAsia" w:hAnsi="Times New Roman" w:cs="Times New Roman"/>
      <w:sz w:val="20"/>
      <w:szCs w:val="20"/>
      <w:lang w:val="en-GB" w:eastAsia="en-GB"/>
    </w:rPr>
  </w:style>
  <w:style w:type="paragraph" w:customStyle="1" w:styleId="TAR">
    <w:name w:val="TAR"/>
    <w:basedOn w:val="TAL"/>
    <w:rsid w:val="006E30BF"/>
    <w:pPr>
      <w:jc w:val="right"/>
    </w:pPr>
  </w:style>
  <w:style w:type="paragraph" w:customStyle="1" w:styleId="TAL">
    <w:name w:val="TAL"/>
    <w:basedOn w:val="Normal"/>
    <w:link w:val="TALCar"/>
    <w:qFormat/>
    <w:rsid w:val="006E30BF"/>
    <w:pPr>
      <w:keepNext/>
      <w:keepLines/>
      <w:overflowPunct/>
      <w:autoSpaceDE/>
      <w:autoSpaceDN/>
      <w:adjustRightInd/>
      <w:spacing w:after="0"/>
      <w:textAlignment w:val="auto"/>
    </w:pPr>
    <w:rPr>
      <w:rFonts w:ascii="Arial" w:eastAsia="MS Mincho" w:hAnsi="Arial"/>
      <w:sz w:val="18"/>
      <w:lang w:eastAsia="en-US"/>
    </w:rPr>
  </w:style>
  <w:style w:type="paragraph" w:customStyle="1" w:styleId="TAN">
    <w:name w:val="TAN"/>
    <w:basedOn w:val="TAL"/>
    <w:link w:val="TANChar"/>
    <w:qFormat/>
    <w:rsid w:val="006E30BF"/>
    <w:pPr>
      <w:ind w:left="851" w:hanging="851"/>
    </w:pPr>
  </w:style>
  <w:style w:type="character" w:customStyle="1" w:styleId="TALCar">
    <w:name w:val="TAL Car"/>
    <w:basedOn w:val="DefaultParagraphFont"/>
    <w:link w:val="TAL"/>
    <w:qFormat/>
    <w:locked/>
    <w:rsid w:val="006E30BF"/>
    <w:rPr>
      <w:rFonts w:ascii="Arial" w:eastAsia="MS Mincho" w:hAnsi="Arial" w:cs="Times New Roman"/>
      <w:sz w:val="18"/>
      <w:szCs w:val="20"/>
      <w:lang w:val="en-GB"/>
    </w:rPr>
  </w:style>
  <w:style w:type="character" w:customStyle="1" w:styleId="TANChar">
    <w:name w:val="TAN Char"/>
    <w:link w:val="TAN"/>
    <w:rsid w:val="006E30BF"/>
    <w:rPr>
      <w:rFonts w:ascii="Arial" w:eastAsia="MS Mincho" w:hAnsi="Arial" w:cs="Times New Roman"/>
      <w:sz w:val="18"/>
      <w:szCs w:val="20"/>
      <w:lang w:val="en-GB"/>
    </w:rPr>
  </w:style>
  <w:style w:type="paragraph" w:customStyle="1" w:styleId="EX">
    <w:name w:val="EX"/>
    <w:basedOn w:val="Normal"/>
    <w:rsid w:val="00DD0C32"/>
    <w:pPr>
      <w:keepLines/>
      <w:overflowPunct/>
      <w:autoSpaceDE/>
      <w:autoSpaceDN/>
      <w:adjustRightInd/>
      <w:ind w:left="1702" w:hanging="1418"/>
      <w:textAlignment w:val="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609">
      <w:bodyDiv w:val="1"/>
      <w:marLeft w:val="0"/>
      <w:marRight w:val="0"/>
      <w:marTop w:val="0"/>
      <w:marBottom w:val="0"/>
      <w:divBdr>
        <w:top w:val="none" w:sz="0" w:space="0" w:color="auto"/>
        <w:left w:val="none" w:sz="0" w:space="0" w:color="auto"/>
        <w:bottom w:val="none" w:sz="0" w:space="0" w:color="auto"/>
        <w:right w:val="none" w:sz="0" w:space="0" w:color="auto"/>
      </w:divBdr>
      <w:divsChild>
        <w:div w:id="1323581896">
          <w:marLeft w:val="1080"/>
          <w:marRight w:val="0"/>
          <w:marTop w:val="100"/>
          <w:marBottom w:val="0"/>
          <w:divBdr>
            <w:top w:val="none" w:sz="0" w:space="0" w:color="auto"/>
            <w:left w:val="none" w:sz="0" w:space="0" w:color="auto"/>
            <w:bottom w:val="none" w:sz="0" w:space="0" w:color="auto"/>
            <w:right w:val="none" w:sz="0" w:space="0" w:color="auto"/>
          </w:divBdr>
        </w:div>
        <w:div w:id="1756895721">
          <w:marLeft w:val="1080"/>
          <w:marRight w:val="0"/>
          <w:marTop w:val="100"/>
          <w:marBottom w:val="0"/>
          <w:divBdr>
            <w:top w:val="none" w:sz="0" w:space="0" w:color="auto"/>
            <w:left w:val="none" w:sz="0" w:space="0" w:color="auto"/>
            <w:bottom w:val="none" w:sz="0" w:space="0" w:color="auto"/>
            <w:right w:val="none" w:sz="0" w:space="0" w:color="auto"/>
          </w:divBdr>
        </w:div>
      </w:divsChild>
    </w:div>
    <w:div w:id="62801580">
      <w:bodyDiv w:val="1"/>
      <w:marLeft w:val="0"/>
      <w:marRight w:val="0"/>
      <w:marTop w:val="0"/>
      <w:marBottom w:val="0"/>
      <w:divBdr>
        <w:top w:val="none" w:sz="0" w:space="0" w:color="auto"/>
        <w:left w:val="none" w:sz="0" w:space="0" w:color="auto"/>
        <w:bottom w:val="none" w:sz="0" w:space="0" w:color="auto"/>
        <w:right w:val="none" w:sz="0" w:space="0" w:color="auto"/>
      </w:divBdr>
    </w:div>
    <w:div w:id="81265439">
      <w:bodyDiv w:val="1"/>
      <w:marLeft w:val="0"/>
      <w:marRight w:val="0"/>
      <w:marTop w:val="0"/>
      <w:marBottom w:val="0"/>
      <w:divBdr>
        <w:top w:val="none" w:sz="0" w:space="0" w:color="auto"/>
        <w:left w:val="none" w:sz="0" w:space="0" w:color="auto"/>
        <w:bottom w:val="none" w:sz="0" w:space="0" w:color="auto"/>
        <w:right w:val="none" w:sz="0" w:space="0" w:color="auto"/>
      </w:divBdr>
      <w:divsChild>
        <w:div w:id="212084792">
          <w:marLeft w:val="1800"/>
          <w:marRight w:val="0"/>
          <w:marTop w:val="86"/>
          <w:marBottom w:val="0"/>
          <w:divBdr>
            <w:top w:val="none" w:sz="0" w:space="0" w:color="auto"/>
            <w:left w:val="none" w:sz="0" w:space="0" w:color="auto"/>
            <w:bottom w:val="none" w:sz="0" w:space="0" w:color="auto"/>
            <w:right w:val="none" w:sz="0" w:space="0" w:color="auto"/>
          </w:divBdr>
        </w:div>
        <w:div w:id="265965814">
          <w:marLeft w:val="1800"/>
          <w:marRight w:val="0"/>
          <w:marTop w:val="86"/>
          <w:marBottom w:val="0"/>
          <w:divBdr>
            <w:top w:val="none" w:sz="0" w:space="0" w:color="auto"/>
            <w:left w:val="none" w:sz="0" w:space="0" w:color="auto"/>
            <w:bottom w:val="none" w:sz="0" w:space="0" w:color="auto"/>
            <w:right w:val="none" w:sz="0" w:space="0" w:color="auto"/>
          </w:divBdr>
        </w:div>
        <w:div w:id="320695594">
          <w:marLeft w:val="547"/>
          <w:marRight w:val="0"/>
          <w:marTop w:val="134"/>
          <w:marBottom w:val="0"/>
          <w:divBdr>
            <w:top w:val="none" w:sz="0" w:space="0" w:color="auto"/>
            <w:left w:val="none" w:sz="0" w:space="0" w:color="auto"/>
            <w:bottom w:val="none" w:sz="0" w:space="0" w:color="auto"/>
            <w:right w:val="none" w:sz="0" w:space="0" w:color="auto"/>
          </w:divBdr>
        </w:div>
        <w:div w:id="540751976">
          <w:marLeft w:val="1166"/>
          <w:marRight w:val="0"/>
          <w:marTop w:val="86"/>
          <w:marBottom w:val="0"/>
          <w:divBdr>
            <w:top w:val="none" w:sz="0" w:space="0" w:color="auto"/>
            <w:left w:val="none" w:sz="0" w:space="0" w:color="auto"/>
            <w:bottom w:val="none" w:sz="0" w:space="0" w:color="auto"/>
            <w:right w:val="none" w:sz="0" w:space="0" w:color="auto"/>
          </w:divBdr>
        </w:div>
        <w:div w:id="793787261">
          <w:marLeft w:val="1166"/>
          <w:marRight w:val="0"/>
          <w:marTop w:val="86"/>
          <w:marBottom w:val="0"/>
          <w:divBdr>
            <w:top w:val="none" w:sz="0" w:space="0" w:color="auto"/>
            <w:left w:val="none" w:sz="0" w:space="0" w:color="auto"/>
            <w:bottom w:val="none" w:sz="0" w:space="0" w:color="auto"/>
            <w:right w:val="none" w:sz="0" w:space="0" w:color="auto"/>
          </w:divBdr>
        </w:div>
        <w:div w:id="1775855965">
          <w:marLeft w:val="1800"/>
          <w:marRight w:val="0"/>
          <w:marTop w:val="86"/>
          <w:marBottom w:val="0"/>
          <w:divBdr>
            <w:top w:val="none" w:sz="0" w:space="0" w:color="auto"/>
            <w:left w:val="none" w:sz="0" w:space="0" w:color="auto"/>
            <w:bottom w:val="none" w:sz="0" w:space="0" w:color="auto"/>
            <w:right w:val="none" w:sz="0" w:space="0" w:color="auto"/>
          </w:divBdr>
        </w:div>
      </w:divsChild>
    </w:div>
    <w:div w:id="98987258">
      <w:bodyDiv w:val="1"/>
      <w:marLeft w:val="0"/>
      <w:marRight w:val="0"/>
      <w:marTop w:val="0"/>
      <w:marBottom w:val="0"/>
      <w:divBdr>
        <w:top w:val="none" w:sz="0" w:space="0" w:color="auto"/>
        <w:left w:val="none" w:sz="0" w:space="0" w:color="auto"/>
        <w:bottom w:val="none" w:sz="0" w:space="0" w:color="auto"/>
        <w:right w:val="none" w:sz="0" w:space="0" w:color="auto"/>
      </w:divBdr>
    </w:div>
    <w:div w:id="130295121">
      <w:bodyDiv w:val="1"/>
      <w:marLeft w:val="0"/>
      <w:marRight w:val="0"/>
      <w:marTop w:val="0"/>
      <w:marBottom w:val="0"/>
      <w:divBdr>
        <w:top w:val="none" w:sz="0" w:space="0" w:color="auto"/>
        <w:left w:val="none" w:sz="0" w:space="0" w:color="auto"/>
        <w:bottom w:val="none" w:sz="0" w:space="0" w:color="auto"/>
        <w:right w:val="none" w:sz="0" w:space="0" w:color="auto"/>
      </w:divBdr>
      <w:divsChild>
        <w:div w:id="76512874">
          <w:marLeft w:val="1166"/>
          <w:marRight w:val="0"/>
          <w:marTop w:val="86"/>
          <w:marBottom w:val="0"/>
          <w:divBdr>
            <w:top w:val="none" w:sz="0" w:space="0" w:color="auto"/>
            <w:left w:val="none" w:sz="0" w:space="0" w:color="auto"/>
            <w:bottom w:val="none" w:sz="0" w:space="0" w:color="auto"/>
            <w:right w:val="none" w:sz="0" w:space="0" w:color="auto"/>
          </w:divBdr>
        </w:div>
        <w:div w:id="338392005">
          <w:marLeft w:val="1166"/>
          <w:marRight w:val="0"/>
          <w:marTop w:val="86"/>
          <w:marBottom w:val="0"/>
          <w:divBdr>
            <w:top w:val="none" w:sz="0" w:space="0" w:color="auto"/>
            <w:left w:val="none" w:sz="0" w:space="0" w:color="auto"/>
            <w:bottom w:val="none" w:sz="0" w:space="0" w:color="auto"/>
            <w:right w:val="none" w:sz="0" w:space="0" w:color="auto"/>
          </w:divBdr>
        </w:div>
        <w:div w:id="515772832">
          <w:marLeft w:val="547"/>
          <w:marRight w:val="0"/>
          <w:marTop w:val="134"/>
          <w:marBottom w:val="0"/>
          <w:divBdr>
            <w:top w:val="none" w:sz="0" w:space="0" w:color="auto"/>
            <w:left w:val="none" w:sz="0" w:space="0" w:color="auto"/>
            <w:bottom w:val="none" w:sz="0" w:space="0" w:color="auto"/>
            <w:right w:val="none" w:sz="0" w:space="0" w:color="auto"/>
          </w:divBdr>
        </w:div>
        <w:div w:id="751702340">
          <w:marLeft w:val="1800"/>
          <w:marRight w:val="0"/>
          <w:marTop w:val="86"/>
          <w:marBottom w:val="0"/>
          <w:divBdr>
            <w:top w:val="none" w:sz="0" w:space="0" w:color="auto"/>
            <w:left w:val="none" w:sz="0" w:space="0" w:color="auto"/>
            <w:bottom w:val="none" w:sz="0" w:space="0" w:color="auto"/>
            <w:right w:val="none" w:sz="0" w:space="0" w:color="auto"/>
          </w:divBdr>
        </w:div>
        <w:div w:id="777061842">
          <w:marLeft w:val="1800"/>
          <w:marRight w:val="0"/>
          <w:marTop w:val="86"/>
          <w:marBottom w:val="0"/>
          <w:divBdr>
            <w:top w:val="none" w:sz="0" w:space="0" w:color="auto"/>
            <w:left w:val="none" w:sz="0" w:space="0" w:color="auto"/>
            <w:bottom w:val="none" w:sz="0" w:space="0" w:color="auto"/>
            <w:right w:val="none" w:sz="0" w:space="0" w:color="auto"/>
          </w:divBdr>
        </w:div>
        <w:div w:id="2000385342">
          <w:marLeft w:val="1800"/>
          <w:marRight w:val="0"/>
          <w:marTop w:val="86"/>
          <w:marBottom w:val="0"/>
          <w:divBdr>
            <w:top w:val="none" w:sz="0" w:space="0" w:color="auto"/>
            <w:left w:val="none" w:sz="0" w:space="0" w:color="auto"/>
            <w:bottom w:val="none" w:sz="0" w:space="0" w:color="auto"/>
            <w:right w:val="none" w:sz="0" w:space="0" w:color="auto"/>
          </w:divBdr>
        </w:div>
      </w:divsChild>
    </w:div>
    <w:div w:id="181626644">
      <w:bodyDiv w:val="1"/>
      <w:marLeft w:val="0"/>
      <w:marRight w:val="0"/>
      <w:marTop w:val="0"/>
      <w:marBottom w:val="0"/>
      <w:divBdr>
        <w:top w:val="none" w:sz="0" w:space="0" w:color="auto"/>
        <w:left w:val="none" w:sz="0" w:space="0" w:color="auto"/>
        <w:bottom w:val="none" w:sz="0" w:space="0" w:color="auto"/>
        <w:right w:val="none" w:sz="0" w:space="0" w:color="auto"/>
      </w:divBdr>
      <w:divsChild>
        <w:div w:id="1273397020">
          <w:marLeft w:val="1080"/>
          <w:marRight w:val="0"/>
          <w:marTop w:val="100"/>
          <w:marBottom w:val="0"/>
          <w:divBdr>
            <w:top w:val="none" w:sz="0" w:space="0" w:color="auto"/>
            <w:left w:val="none" w:sz="0" w:space="0" w:color="auto"/>
            <w:bottom w:val="none" w:sz="0" w:space="0" w:color="auto"/>
            <w:right w:val="none" w:sz="0" w:space="0" w:color="auto"/>
          </w:divBdr>
        </w:div>
        <w:div w:id="1772235017">
          <w:marLeft w:val="1080"/>
          <w:marRight w:val="0"/>
          <w:marTop w:val="100"/>
          <w:marBottom w:val="0"/>
          <w:divBdr>
            <w:top w:val="none" w:sz="0" w:space="0" w:color="auto"/>
            <w:left w:val="none" w:sz="0" w:space="0" w:color="auto"/>
            <w:bottom w:val="none" w:sz="0" w:space="0" w:color="auto"/>
            <w:right w:val="none" w:sz="0" w:space="0" w:color="auto"/>
          </w:divBdr>
        </w:div>
      </w:divsChild>
    </w:div>
    <w:div w:id="406268864">
      <w:bodyDiv w:val="1"/>
      <w:marLeft w:val="0"/>
      <w:marRight w:val="0"/>
      <w:marTop w:val="0"/>
      <w:marBottom w:val="0"/>
      <w:divBdr>
        <w:top w:val="none" w:sz="0" w:space="0" w:color="auto"/>
        <w:left w:val="none" w:sz="0" w:space="0" w:color="auto"/>
        <w:bottom w:val="none" w:sz="0" w:space="0" w:color="auto"/>
        <w:right w:val="none" w:sz="0" w:space="0" w:color="auto"/>
      </w:divBdr>
    </w:div>
    <w:div w:id="421727984">
      <w:bodyDiv w:val="1"/>
      <w:marLeft w:val="0"/>
      <w:marRight w:val="0"/>
      <w:marTop w:val="0"/>
      <w:marBottom w:val="0"/>
      <w:divBdr>
        <w:top w:val="none" w:sz="0" w:space="0" w:color="auto"/>
        <w:left w:val="none" w:sz="0" w:space="0" w:color="auto"/>
        <w:bottom w:val="none" w:sz="0" w:space="0" w:color="auto"/>
        <w:right w:val="none" w:sz="0" w:space="0" w:color="auto"/>
      </w:divBdr>
      <w:divsChild>
        <w:div w:id="1212691170">
          <w:marLeft w:val="1080"/>
          <w:marRight w:val="0"/>
          <w:marTop w:val="100"/>
          <w:marBottom w:val="0"/>
          <w:divBdr>
            <w:top w:val="none" w:sz="0" w:space="0" w:color="auto"/>
            <w:left w:val="none" w:sz="0" w:space="0" w:color="auto"/>
            <w:bottom w:val="none" w:sz="0" w:space="0" w:color="auto"/>
            <w:right w:val="none" w:sz="0" w:space="0" w:color="auto"/>
          </w:divBdr>
        </w:div>
        <w:div w:id="1974870342">
          <w:marLeft w:val="360"/>
          <w:marRight w:val="0"/>
          <w:marTop w:val="200"/>
          <w:marBottom w:val="0"/>
          <w:divBdr>
            <w:top w:val="none" w:sz="0" w:space="0" w:color="auto"/>
            <w:left w:val="none" w:sz="0" w:space="0" w:color="auto"/>
            <w:bottom w:val="none" w:sz="0" w:space="0" w:color="auto"/>
            <w:right w:val="none" w:sz="0" w:space="0" w:color="auto"/>
          </w:divBdr>
        </w:div>
      </w:divsChild>
    </w:div>
    <w:div w:id="508133205">
      <w:bodyDiv w:val="1"/>
      <w:marLeft w:val="0"/>
      <w:marRight w:val="0"/>
      <w:marTop w:val="0"/>
      <w:marBottom w:val="0"/>
      <w:divBdr>
        <w:top w:val="none" w:sz="0" w:space="0" w:color="auto"/>
        <w:left w:val="none" w:sz="0" w:space="0" w:color="auto"/>
        <w:bottom w:val="none" w:sz="0" w:space="0" w:color="auto"/>
        <w:right w:val="none" w:sz="0" w:space="0" w:color="auto"/>
      </w:divBdr>
      <w:divsChild>
        <w:div w:id="969021526">
          <w:marLeft w:val="1080"/>
          <w:marRight w:val="0"/>
          <w:marTop w:val="100"/>
          <w:marBottom w:val="0"/>
          <w:divBdr>
            <w:top w:val="none" w:sz="0" w:space="0" w:color="auto"/>
            <w:left w:val="none" w:sz="0" w:space="0" w:color="auto"/>
            <w:bottom w:val="none" w:sz="0" w:space="0" w:color="auto"/>
            <w:right w:val="none" w:sz="0" w:space="0" w:color="auto"/>
          </w:divBdr>
        </w:div>
        <w:div w:id="1941059685">
          <w:marLeft w:val="1080"/>
          <w:marRight w:val="0"/>
          <w:marTop w:val="100"/>
          <w:marBottom w:val="0"/>
          <w:divBdr>
            <w:top w:val="none" w:sz="0" w:space="0" w:color="auto"/>
            <w:left w:val="none" w:sz="0" w:space="0" w:color="auto"/>
            <w:bottom w:val="none" w:sz="0" w:space="0" w:color="auto"/>
            <w:right w:val="none" w:sz="0" w:space="0" w:color="auto"/>
          </w:divBdr>
        </w:div>
      </w:divsChild>
    </w:div>
    <w:div w:id="555631380">
      <w:bodyDiv w:val="1"/>
      <w:marLeft w:val="0"/>
      <w:marRight w:val="0"/>
      <w:marTop w:val="0"/>
      <w:marBottom w:val="0"/>
      <w:divBdr>
        <w:top w:val="none" w:sz="0" w:space="0" w:color="auto"/>
        <w:left w:val="none" w:sz="0" w:space="0" w:color="auto"/>
        <w:bottom w:val="none" w:sz="0" w:space="0" w:color="auto"/>
        <w:right w:val="none" w:sz="0" w:space="0" w:color="auto"/>
      </w:divBdr>
      <w:divsChild>
        <w:div w:id="27492261">
          <w:marLeft w:val="0"/>
          <w:marRight w:val="0"/>
          <w:marTop w:val="0"/>
          <w:marBottom w:val="0"/>
          <w:divBdr>
            <w:top w:val="none" w:sz="0" w:space="0" w:color="auto"/>
            <w:left w:val="none" w:sz="0" w:space="0" w:color="auto"/>
            <w:bottom w:val="dotted" w:sz="6" w:space="0" w:color="000000"/>
            <w:right w:val="none" w:sz="0" w:space="0" w:color="auto"/>
          </w:divBdr>
        </w:div>
        <w:div w:id="28841213">
          <w:marLeft w:val="0"/>
          <w:marRight w:val="0"/>
          <w:marTop w:val="0"/>
          <w:marBottom w:val="0"/>
          <w:divBdr>
            <w:top w:val="none" w:sz="0" w:space="0" w:color="auto"/>
            <w:left w:val="none" w:sz="0" w:space="0" w:color="auto"/>
            <w:bottom w:val="dotted" w:sz="6" w:space="0" w:color="000000"/>
            <w:right w:val="none" w:sz="0" w:space="0" w:color="auto"/>
          </w:divBdr>
        </w:div>
        <w:div w:id="108403247">
          <w:marLeft w:val="0"/>
          <w:marRight w:val="0"/>
          <w:marTop w:val="0"/>
          <w:marBottom w:val="0"/>
          <w:divBdr>
            <w:top w:val="none" w:sz="0" w:space="0" w:color="auto"/>
            <w:left w:val="none" w:sz="0" w:space="0" w:color="auto"/>
            <w:bottom w:val="dotted" w:sz="6" w:space="0" w:color="000000"/>
            <w:right w:val="none" w:sz="0" w:space="0" w:color="auto"/>
          </w:divBdr>
        </w:div>
        <w:div w:id="112410913">
          <w:marLeft w:val="0"/>
          <w:marRight w:val="0"/>
          <w:marTop w:val="0"/>
          <w:marBottom w:val="0"/>
          <w:divBdr>
            <w:top w:val="none" w:sz="0" w:space="0" w:color="auto"/>
            <w:left w:val="none" w:sz="0" w:space="0" w:color="auto"/>
            <w:bottom w:val="dotted" w:sz="6" w:space="0" w:color="000000"/>
            <w:right w:val="none" w:sz="0" w:space="0" w:color="auto"/>
          </w:divBdr>
        </w:div>
        <w:div w:id="124322853">
          <w:marLeft w:val="0"/>
          <w:marRight w:val="0"/>
          <w:marTop w:val="0"/>
          <w:marBottom w:val="0"/>
          <w:divBdr>
            <w:top w:val="none" w:sz="0" w:space="0" w:color="auto"/>
            <w:left w:val="none" w:sz="0" w:space="0" w:color="auto"/>
            <w:bottom w:val="dotted" w:sz="6" w:space="0" w:color="000000"/>
            <w:right w:val="none" w:sz="0" w:space="0" w:color="auto"/>
          </w:divBdr>
        </w:div>
        <w:div w:id="149294044">
          <w:marLeft w:val="0"/>
          <w:marRight w:val="0"/>
          <w:marTop w:val="0"/>
          <w:marBottom w:val="0"/>
          <w:divBdr>
            <w:top w:val="none" w:sz="0" w:space="0" w:color="auto"/>
            <w:left w:val="none" w:sz="0" w:space="0" w:color="auto"/>
            <w:bottom w:val="dotted" w:sz="6" w:space="0" w:color="000000"/>
            <w:right w:val="none" w:sz="0" w:space="0" w:color="auto"/>
          </w:divBdr>
        </w:div>
        <w:div w:id="154076361">
          <w:marLeft w:val="0"/>
          <w:marRight w:val="0"/>
          <w:marTop w:val="0"/>
          <w:marBottom w:val="0"/>
          <w:divBdr>
            <w:top w:val="none" w:sz="0" w:space="0" w:color="auto"/>
            <w:left w:val="none" w:sz="0" w:space="0" w:color="auto"/>
            <w:bottom w:val="dotted" w:sz="6" w:space="0" w:color="000000"/>
            <w:right w:val="none" w:sz="0" w:space="0" w:color="auto"/>
          </w:divBdr>
        </w:div>
        <w:div w:id="196479378">
          <w:marLeft w:val="0"/>
          <w:marRight w:val="0"/>
          <w:marTop w:val="0"/>
          <w:marBottom w:val="0"/>
          <w:divBdr>
            <w:top w:val="none" w:sz="0" w:space="0" w:color="auto"/>
            <w:left w:val="none" w:sz="0" w:space="0" w:color="auto"/>
            <w:bottom w:val="dotted" w:sz="6" w:space="0" w:color="000000"/>
            <w:right w:val="none" w:sz="0" w:space="0" w:color="auto"/>
          </w:divBdr>
        </w:div>
        <w:div w:id="277417903">
          <w:marLeft w:val="0"/>
          <w:marRight w:val="0"/>
          <w:marTop w:val="0"/>
          <w:marBottom w:val="0"/>
          <w:divBdr>
            <w:top w:val="none" w:sz="0" w:space="0" w:color="auto"/>
            <w:left w:val="none" w:sz="0" w:space="0" w:color="auto"/>
            <w:bottom w:val="dotted" w:sz="6" w:space="0" w:color="000000"/>
            <w:right w:val="none" w:sz="0" w:space="0" w:color="auto"/>
          </w:divBdr>
        </w:div>
        <w:div w:id="329335062">
          <w:marLeft w:val="0"/>
          <w:marRight w:val="0"/>
          <w:marTop w:val="0"/>
          <w:marBottom w:val="0"/>
          <w:divBdr>
            <w:top w:val="none" w:sz="0" w:space="0" w:color="auto"/>
            <w:left w:val="none" w:sz="0" w:space="0" w:color="auto"/>
            <w:bottom w:val="dotted" w:sz="6" w:space="0" w:color="000000"/>
            <w:right w:val="none" w:sz="0" w:space="0" w:color="auto"/>
          </w:divBdr>
        </w:div>
        <w:div w:id="337460979">
          <w:marLeft w:val="0"/>
          <w:marRight w:val="0"/>
          <w:marTop w:val="0"/>
          <w:marBottom w:val="0"/>
          <w:divBdr>
            <w:top w:val="none" w:sz="0" w:space="0" w:color="auto"/>
            <w:left w:val="none" w:sz="0" w:space="0" w:color="auto"/>
            <w:bottom w:val="dotted" w:sz="6" w:space="0" w:color="000000"/>
            <w:right w:val="none" w:sz="0" w:space="0" w:color="auto"/>
          </w:divBdr>
        </w:div>
        <w:div w:id="554581994">
          <w:marLeft w:val="0"/>
          <w:marRight w:val="0"/>
          <w:marTop w:val="0"/>
          <w:marBottom w:val="0"/>
          <w:divBdr>
            <w:top w:val="none" w:sz="0" w:space="0" w:color="auto"/>
            <w:left w:val="none" w:sz="0" w:space="0" w:color="auto"/>
            <w:bottom w:val="dotted" w:sz="6" w:space="0" w:color="000000"/>
            <w:right w:val="none" w:sz="0" w:space="0" w:color="auto"/>
          </w:divBdr>
        </w:div>
        <w:div w:id="563294288">
          <w:marLeft w:val="0"/>
          <w:marRight w:val="0"/>
          <w:marTop w:val="0"/>
          <w:marBottom w:val="0"/>
          <w:divBdr>
            <w:top w:val="none" w:sz="0" w:space="0" w:color="auto"/>
            <w:left w:val="none" w:sz="0" w:space="0" w:color="auto"/>
            <w:bottom w:val="dotted" w:sz="6" w:space="0" w:color="000000"/>
            <w:right w:val="none" w:sz="0" w:space="0" w:color="auto"/>
          </w:divBdr>
        </w:div>
        <w:div w:id="709720690">
          <w:marLeft w:val="0"/>
          <w:marRight w:val="0"/>
          <w:marTop w:val="0"/>
          <w:marBottom w:val="0"/>
          <w:divBdr>
            <w:top w:val="none" w:sz="0" w:space="0" w:color="auto"/>
            <w:left w:val="none" w:sz="0" w:space="0" w:color="auto"/>
            <w:bottom w:val="dotted" w:sz="6" w:space="0" w:color="000000"/>
            <w:right w:val="none" w:sz="0" w:space="0" w:color="auto"/>
          </w:divBdr>
        </w:div>
        <w:div w:id="831916126">
          <w:marLeft w:val="0"/>
          <w:marRight w:val="0"/>
          <w:marTop w:val="0"/>
          <w:marBottom w:val="0"/>
          <w:divBdr>
            <w:top w:val="none" w:sz="0" w:space="0" w:color="auto"/>
            <w:left w:val="none" w:sz="0" w:space="0" w:color="auto"/>
            <w:bottom w:val="dotted" w:sz="6" w:space="0" w:color="000000"/>
            <w:right w:val="none" w:sz="0" w:space="0" w:color="auto"/>
          </w:divBdr>
        </w:div>
        <w:div w:id="857159308">
          <w:marLeft w:val="0"/>
          <w:marRight w:val="0"/>
          <w:marTop w:val="0"/>
          <w:marBottom w:val="0"/>
          <w:divBdr>
            <w:top w:val="none" w:sz="0" w:space="0" w:color="auto"/>
            <w:left w:val="none" w:sz="0" w:space="0" w:color="auto"/>
            <w:bottom w:val="dotted" w:sz="6" w:space="0" w:color="000000"/>
            <w:right w:val="none" w:sz="0" w:space="0" w:color="auto"/>
          </w:divBdr>
        </w:div>
        <w:div w:id="1077215358">
          <w:marLeft w:val="0"/>
          <w:marRight w:val="0"/>
          <w:marTop w:val="0"/>
          <w:marBottom w:val="0"/>
          <w:divBdr>
            <w:top w:val="none" w:sz="0" w:space="0" w:color="auto"/>
            <w:left w:val="none" w:sz="0" w:space="0" w:color="auto"/>
            <w:bottom w:val="dotted" w:sz="6" w:space="0" w:color="000000"/>
            <w:right w:val="none" w:sz="0" w:space="0" w:color="auto"/>
          </w:divBdr>
        </w:div>
        <w:div w:id="1168061248">
          <w:marLeft w:val="0"/>
          <w:marRight w:val="0"/>
          <w:marTop w:val="0"/>
          <w:marBottom w:val="0"/>
          <w:divBdr>
            <w:top w:val="none" w:sz="0" w:space="0" w:color="auto"/>
            <w:left w:val="none" w:sz="0" w:space="0" w:color="auto"/>
            <w:bottom w:val="dotted" w:sz="6" w:space="0" w:color="000000"/>
            <w:right w:val="none" w:sz="0" w:space="0" w:color="auto"/>
          </w:divBdr>
        </w:div>
        <w:div w:id="1299069148">
          <w:marLeft w:val="0"/>
          <w:marRight w:val="0"/>
          <w:marTop w:val="0"/>
          <w:marBottom w:val="0"/>
          <w:divBdr>
            <w:top w:val="none" w:sz="0" w:space="0" w:color="auto"/>
            <w:left w:val="none" w:sz="0" w:space="0" w:color="auto"/>
            <w:bottom w:val="dotted" w:sz="6" w:space="0" w:color="000000"/>
            <w:right w:val="none" w:sz="0" w:space="0" w:color="auto"/>
          </w:divBdr>
        </w:div>
        <w:div w:id="1843742798">
          <w:marLeft w:val="0"/>
          <w:marRight w:val="0"/>
          <w:marTop w:val="0"/>
          <w:marBottom w:val="0"/>
          <w:divBdr>
            <w:top w:val="none" w:sz="0" w:space="0" w:color="auto"/>
            <w:left w:val="none" w:sz="0" w:space="0" w:color="auto"/>
            <w:bottom w:val="dotted" w:sz="6" w:space="0" w:color="000000"/>
            <w:right w:val="none" w:sz="0" w:space="0" w:color="auto"/>
          </w:divBdr>
        </w:div>
        <w:div w:id="2034651318">
          <w:marLeft w:val="0"/>
          <w:marRight w:val="0"/>
          <w:marTop w:val="0"/>
          <w:marBottom w:val="0"/>
          <w:divBdr>
            <w:top w:val="none" w:sz="0" w:space="0" w:color="auto"/>
            <w:left w:val="none" w:sz="0" w:space="0" w:color="auto"/>
            <w:bottom w:val="dotted" w:sz="6" w:space="0" w:color="000000"/>
            <w:right w:val="none" w:sz="0" w:space="0" w:color="auto"/>
          </w:divBdr>
        </w:div>
        <w:div w:id="2049212178">
          <w:marLeft w:val="0"/>
          <w:marRight w:val="0"/>
          <w:marTop w:val="0"/>
          <w:marBottom w:val="0"/>
          <w:divBdr>
            <w:top w:val="none" w:sz="0" w:space="0" w:color="auto"/>
            <w:left w:val="none" w:sz="0" w:space="0" w:color="auto"/>
            <w:bottom w:val="dotted" w:sz="6" w:space="0" w:color="000000"/>
            <w:right w:val="none" w:sz="0" w:space="0" w:color="auto"/>
          </w:divBdr>
        </w:div>
        <w:div w:id="2066220930">
          <w:marLeft w:val="0"/>
          <w:marRight w:val="0"/>
          <w:marTop w:val="0"/>
          <w:marBottom w:val="0"/>
          <w:divBdr>
            <w:top w:val="none" w:sz="0" w:space="0" w:color="auto"/>
            <w:left w:val="none" w:sz="0" w:space="0" w:color="auto"/>
            <w:bottom w:val="dotted" w:sz="6" w:space="0" w:color="000000"/>
            <w:right w:val="none" w:sz="0" w:space="0" w:color="auto"/>
          </w:divBdr>
        </w:div>
      </w:divsChild>
    </w:div>
    <w:div w:id="596599601">
      <w:bodyDiv w:val="1"/>
      <w:marLeft w:val="0"/>
      <w:marRight w:val="0"/>
      <w:marTop w:val="0"/>
      <w:marBottom w:val="0"/>
      <w:divBdr>
        <w:top w:val="none" w:sz="0" w:space="0" w:color="auto"/>
        <w:left w:val="none" w:sz="0" w:space="0" w:color="auto"/>
        <w:bottom w:val="none" w:sz="0" w:space="0" w:color="auto"/>
        <w:right w:val="none" w:sz="0" w:space="0" w:color="auto"/>
      </w:divBdr>
    </w:div>
    <w:div w:id="636111339">
      <w:bodyDiv w:val="1"/>
      <w:marLeft w:val="0"/>
      <w:marRight w:val="0"/>
      <w:marTop w:val="0"/>
      <w:marBottom w:val="0"/>
      <w:divBdr>
        <w:top w:val="none" w:sz="0" w:space="0" w:color="auto"/>
        <w:left w:val="none" w:sz="0" w:space="0" w:color="auto"/>
        <w:bottom w:val="none" w:sz="0" w:space="0" w:color="auto"/>
        <w:right w:val="none" w:sz="0" w:space="0" w:color="auto"/>
      </w:divBdr>
    </w:div>
    <w:div w:id="741103705">
      <w:bodyDiv w:val="1"/>
      <w:marLeft w:val="0"/>
      <w:marRight w:val="0"/>
      <w:marTop w:val="0"/>
      <w:marBottom w:val="0"/>
      <w:divBdr>
        <w:top w:val="none" w:sz="0" w:space="0" w:color="auto"/>
        <w:left w:val="none" w:sz="0" w:space="0" w:color="auto"/>
        <w:bottom w:val="none" w:sz="0" w:space="0" w:color="auto"/>
        <w:right w:val="none" w:sz="0" w:space="0" w:color="auto"/>
      </w:divBdr>
    </w:div>
    <w:div w:id="791099203">
      <w:bodyDiv w:val="1"/>
      <w:marLeft w:val="0"/>
      <w:marRight w:val="0"/>
      <w:marTop w:val="0"/>
      <w:marBottom w:val="0"/>
      <w:divBdr>
        <w:top w:val="none" w:sz="0" w:space="0" w:color="auto"/>
        <w:left w:val="none" w:sz="0" w:space="0" w:color="auto"/>
        <w:bottom w:val="none" w:sz="0" w:space="0" w:color="auto"/>
        <w:right w:val="none" w:sz="0" w:space="0" w:color="auto"/>
      </w:divBdr>
      <w:divsChild>
        <w:div w:id="230584375">
          <w:marLeft w:val="0"/>
          <w:marRight w:val="0"/>
          <w:marTop w:val="0"/>
          <w:marBottom w:val="0"/>
          <w:divBdr>
            <w:top w:val="none" w:sz="0" w:space="0" w:color="auto"/>
            <w:left w:val="none" w:sz="0" w:space="0" w:color="auto"/>
            <w:bottom w:val="dotted" w:sz="6" w:space="0" w:color="000000"/>
            <w:right w:val="none" w:sz="0" w:space="0" w:color="auto"/>
          </w:divBdr>
        </w:div>
        <w:div w:id="509218806">
          <w:marLeft w:val="0"/>
          <w:marRight w:val="0"/>
          <w:marTop w:val="0"/>
          <w:marBottom w:val="0"/>
          <w:divBdr>
            <w:top w:val="none" w:sz="0" w:space="0" w:color="auto"/>
            <w:left w:val="none" w:sz="0" w:space="0" w:color="auto"/>
            <w:bottom w:val="dotted" w:sz="6" w:space="0" w:color="000000"/>
            <w:right w:val="none" w:sz="0" w:space="0" w:color="auto"/>
          </w:divBdr>
        </w:div>
        <w:div w:id="1358890877">
          <w:marLeft w:val="0"/>
          <w:marRight w:val="0"/>
          <w:marTop w:val="0"/>
          <w:marBottom w:val="0"/>
          <w:divBdr>
            <w:top w:val="none" w:sz="0" w:space="0" w:color="auto"/>
            <w:left w:val="none" w:sz="0" w:space="0" w:color="auto"/>
            <w:bottom w:val="dotted" w:sz="6" w:space="0" w:color="000000"/>
            <w:right w:val="none" w:sz="0" w:space="0" w:color="auto"/>
          </w:divBdr>
        </w:div>
        <w:div w:id="1735084211">
          <w:marLeft w:val="0"/>
          <w:marRight w:val="0"/>
          <w:marTop w:val="0"/>
          <w:marBottom w:val="0"/>
          <w:divBdr>
            <w:top w:val="none" w:sz="0" w:space="0" w:color="auto"/>
            <w:left w:val="none" w:sz="0" w:space="0" w:color="auto"/>
            <w:bottom w:val="dotted" w:sz="6" w:space="0" w:color="000000"/>
            <w:right w:val="none" w:sz="0" w:space="0" w:color="auto"/>
          </w:divBdr>
        </w:div>
      </w:divsChild>
    </w:div>
    <w:div w:id="946699983">
      <w:bodyDiv w:val="1"/>
      <w:marLeft w:val="0"/>
      <w:marRight w:val="0"/>
      <w:marTop w:val="0"/>
      <w:marBottom w:val="0"/>
      <w:divBdr>
        <w:top w:val="none" w:sz="0" w:space="0" w:color="auto"/>
        <w:left w:val="none" w:sz="0" w:space="0" w:color="auto"/>
        <w:bottom w:val="none" w:sz="0" w:space="0" w:color="auto"/>
        <w:right w:val="none" w:sz="0" w:space="0" w:color="auto"/>
      </w:divBdr>
    </w:div>
    <w:div w:id="948859266">
      <w:bodyDiv w:val="1"/>
      <w:marLeft w:val="0"/>
      <w:marRight w:val="0"/>
      <w:marTop w:val="0"/>
      <w:marBottom w:val="0"/>
      <w:divBdr>
        <w:top w:val="none" w:sz="0" w:space="0" w:color="auto"/>
        <w:left w:val="none" w:sz="0" w:space="0" w:color="auto"/>
        <w:bottom w:val="none" w:sz="0" w:space="0" w:color="auto"/>
        <w:right w:val="none" w:sz="0" w:space="0" w:color="auto"/>
      </w:divBdr>
    </w:div>
    <w:div w:id="974411515">
      <w:bodyDiv w:val="1"/>
      <w:marLeft w:val="0"/>
      <w:marRight w:val="0"/>
      <w:marTop w:val="0"/>
      <w:marBottom w:val="0"/>
      <w:divBdr>
        <w:top w:val="none" w:sz="0" w:space="0" w:color="auto"/>
        <w:left w:val="none" w:sz="0" w:space="0" w:color="auto"/>
        <w:bottom w:val="none" w:sz="0" w:space="0" w:color="auto"/>
        <w:right w:val="none" w:sz="0" w:space="0" w:color="auto"/>
      </w:divBdr>
    </w:div>
    <w:div w:id="1087120753">
      <w:bodyDiv w:val="1"/>
      <w:marLeft w:val="0"/>
      <w:marRight w:val="0"/>
      <w:marTop w:val="0"/>
      <w:marBottom w:val="0"/>
      <w:divBdr>
        <w:top w:val="none" w:sz="0" w:space="0" w:color="auto"/>
        <w:left w:val="none" w:sz="0" w:space="0" w:color="auto"/>
        <w:bottom w:val="none" w:sz="0" w:space="0" w:color="auto"/>
        <w:right w:val="none" w:sz="0" w:space="0" w:color="auto"/>
      </w:divBdr>
    </w:div>
    <w:div w:id="1157840352">
      <w:bodyDiv w:val="1"/>
      <w:marLeft w:val="0"/>
      <w:marRight w:val="0"/>
      <w:marTop w:val="0"/>
      <w:marBottom w:val="0"/>
      <w:divBdr>
        <w:top w:val="none" w:sz="0" w:space="0" w:color="auto"/>
        <w:left w:val="none" w:sz="0" w:space="0" w:color="auto"/>
        <w:bottom w:val="none" w:sz="0" w:space="0" w:color="auto"/>
        <w:right w:val="none" w:sz="0" w:space="0" w:color="auto"/>
      </w:divBdr>
      <w:divsChild>
        <w:div w:id="266739406">
          <w:marLeft w:val="1800"/>
          <w:marRight w:val="0"/>
          <w:marTop w:val="86"/>
          <w:marBottom w:val="0"/>
          <w:divBdr>
            <w:top w:val="none" w:sz="0" w:space="0" w:color="auto"/>
            <w:left w:val="none" w:sz="0" w:space="0" w:color="auto"/>
            <w:bottom w:val="none" w:sz="0" w:space="0" w:color="auto"/>
            <w:right w:val="none" w:sz="0" w:space="0" w:color="auto"/>
          </w:divBdr>
        </w:div>
        <w:div w:id="735056609">
          <w:marLeft w:val="547"/>
          <w:marRight w:val="0"/>
          <w:marTop w:val="134"/>
          <w:marBottom w:val="0"/>
          <w:divBdr>
            <w:top w:val="none" w:sz="0" w:space="0" w:color="auto"/>
            <w:left w:val="none" w:sz="0" w:space="0" w:color="auto"/>
            <w:bottom w:val="none" w:sz="0" w:space="0" w:color="auto"/>
            <w:right w:val="none" w:sz="0" w:space="0" w:color="auto"/>
          </w:divBdr>
        </w:div>
        <w:div w:id="1266889256">
          <w:marLeft w:val="1166"/>
          <w:marRight w:val="0"/>
          <w:marTop w:val="86"/>
          <w:marBottom w:val="0"/>
          <w:divBdr>
            <w:top w:val="none" w:sz="0" w:space="0" w:color="auto"/>
            <w:left w:val="none" w:sz="0" w:space="0" w:color="auto"/>
            <w:bottom w:val="none" w:sz="0" w:space="0" w:color="auto"/>
            <w:right w:val="none" w:sz="0" w:space="0" w:color="auto"/>
          </w:divBdr>
        </w:div>
        <w:div w:id="1454248009">
          <w:marLeft w:val="1800"/>
          <w:marRight w:val="0"/>
          <w:marTop w:val="86"/>
          <w:marBottom w:val="0"/>
          <w:divBdr>
            <w:top w:val="none" w:sz="0" w:space="0" w:color="auto"/>
            <w:left w:val="none" w:sz="0" w:space="0" w:color="auto"/>
            <w:bottom w:val="none" w:sz="0" w:space="0" w:color="auto"/>
            <w:right w:val="none" w:sz="0" w:space="0" w:color="auto"/>
          </w:divBdr>
        </w:div>
        <w:div w:id="1826897476">
          <w:marLeft w:val="1800"/>
          <w:marRight w:val="0"/>
          <w:marTop w:val="86"/>
          <w:marBottom w:val="0"/>
          <w:divBdr>
            <w:top w:val="none" w:sz="0" w:space="0" w:color="auto"/>
            <w:left w:val="none" w:sz="0" w:space="0" w:color="auto"/>
            <w:bottom w:val="none" w:sz="0" w:space="0" w:color="auto"/>
            <w:right w:val="none" w:sz="0" w:space="0" w:color="auto"/>
          </w:divBdr>
        </w:div>
        <w:div w:id="1931769294">
          <w:marLeft w:val="1166"/>
          <w:marRight w:val="0"/>
          <w:marTop w:val="86"/>
          <w:marBottom w:val="0"/>
          <w:divBdr>
            <w:top w:val="none" w:sz="0" w:space="0" w:color="auto"/>
            <w:left w:val="none" w:sz="0" w:space="0" w:color="auto"/>
            <w:bottom w:val="none" w:sz="0" w:space="0" w:color="auto"/>
            <w:right w:val="none" w:sz="0" w:space="0" w:color="auto"/>
          </w:divBdr>
        </w:div>
      </w:divsChild>
    </w:div>
    <w:div w:id="1290934001">
      <w:bodyDiv w:val="1"/>
      <w:marLeft w:val="0"/>
      <w:marRight w:val="0"/>
      <w:marTop w:val="0"/>
      <w:marBottom w:val="0"/>
      <w:divBdr>
        <w:top w:val="none" w:sz="0" w:space="0" w:color="auto"/>
        <w:left w:val="none" w:sz="0" w:space="0" w:color="auto"/>
        <w:bottom w:val="none" w:sz="0" w:space="0" w:color="auto"/>
        <w:right w:val="none" w:sz="0" w:space="0" w:color="auto"/>
      </w:divBdr>
    </w:div>
    <w:div w:id="1436441648">
      <w:bodyDiv w:val="1"/>
      <w:marLeft w:val="0"/>
      <w:marRight w:val="0"/>
      <w:marTop w:val="0"/>
      <w:marBottom w:val="0"/>
      <w:divBdr>
        <w:top w:val="none" w:sz="0" w:space="0" w:color="auto"/>
        <w:left w:val="none" w:sz="0" w:space="0" w:color="auto"/>
        <w:bottom w:val="none" w:sz="0" w:space="0" w:color="auto"/>
        <w:right w:val="none" w:sz="0" w:space="0" w:color="auto"/>
      </w:divBdr>
    </w:div>
    <w:div w:id="1556236236">
      <w:bodyDiv w:val="1"/>
      <w:marLeft w:val="0"/>
      <w:marRight w:val="0"/>
      <w:marTop w:val="0"/>
      <w:marBottom w:val="0"/>
      <w:divBdr>
        <w:top w:val="none" w:sz="0" w:space="0" w:color="auto"/>
        <w:left w:val="none" w:sz="0" w:space="0" w:color="auto"/>
        <w:bottom w:val="none" w:sz="0" w:space="0" w:color="auto"/>
        <w:right w:val="none" w:sz="0" w:space="0" w:color="auto"/>
      </w:divBdr>
    </w:div>
    <w:div w:id="1641226037">
      <w:bodyDiv w:val="1"/>
      <w:marLeft w:val="0"/>
      <w:marRight w:val="0"/>
      <w:marTop w:val="0"/>
      <w:marBottom w:val="0"/>
      <w:divBdr>
        <w:top w:val="none" w:sz="0" w:space="0" w:color="auto"/>
        <w:left w:val="none" w:sz="0" w:space="0" w:color="auto"/>
        <w:bottom w:val="none" w:sz="0" w:space="0" w:color="auto"/>
        <w:right w:val="none" w:sz="0" w:space="0" w:color="auto"/>
      </w:divBdr>
      <w:divsChild>
        <w:div w:id="282081">
          <w:marLeft w:val="360"/>
          <w:marRight w:val="0"/>
          <w:marTop w:val="200"/>
          <w:marBottom w:val="0"/>
          <w:divBdr>
            <w:top w:val="none" w:sz="0" w:space="0" w:color="auto"/>
            <w:left w:val="none" w:sz="0" w:space="0" w:color="auto"/>
            <w:bottom w:val="none" w:sz="0" w:space="0" w:color="auto"/>
            <w:right w:val="none" w:sz="0" w:space="0" w:color="auto"/>
          </w:divBdr>
        </w:div>
        <w:div w:id="66616459">
          <w:marLeft w:val="1080"/>
          <w:marRight w:val="0"/>
          <w:marTop w:val="100"/>
          <w:marBottom w:val="0"/>
          <w:divBdr>
            <w:top w:val="none" w:sz="0" w:space="0" w:color="auto"/>
            <w:left w:val="none" w:sz="0" w:space="0" w:color="auto"/>
            <w:bottom w:val="none" w:sz="0" w:space="0" w:color="auto"/>
            <w:right w:val="none" w:sz="0" w:space="0" w:color="auto"/>
          </w:divBdr>
        </w:div>
        <w:div w:id="1140656090">
          <w:marLeft w:val="360"/>
          <w:marRight w:val="0"/>
          <w:marTop w:val="200"/>
          <w:marBottom w:val="0"/>
          <w:divBdr>
            <w:top w:val="none" w:sz="0" w:space="0" w:color="auto"/>
            <w:left w:val="none" w:sz="0" w:space="0" w:color="auto"/>
            <w:bottom w:val="none" w:sz="0" w:space="0" w:color="auto"/>
            <w:right w:val="none" w:sz="0" w:space="0" w:color="auto"/>
          </w:divBdr>
        </w:div>
        <w:div w:id="1826432993">
          <w:marLeft w:val="1800"/>
          <w:marRight w:val="0"/>
          <w:marTop w:val="100"/>
          <w:marBottom w:val="0"/>
          <w:divBdr>
            <w:top w:val="none" w:sz="0" w:space="0" w:color="auto"/>
            <w:left w:val="none" w:sz="0" w:space="0" w:color="auto"/>
            <w:bottom w:val="none" w:sz="0" w:space="0" w:color="auto"/>
            <w:right w:val="none" w:sz="0" w:space="0" w:color="auto"/>
          </w:divBdr>
        </w:div>
        <w:div w:id="1830706737">
          <w:marLeft w:val="1080"/>
          <w:marRight w:val="0"/>
          <w:marTop w:val="100"/>
          <w:marBottom w:val="0"/>
          <w:divBdr>
            <w:top w:val="none" w:sz="0" w:space="0" w:color="auto"/>
            <w:left w:val="none" w:sz="0" w:space="0" w:color="auto"/>
            <w:bottom w:val="none" w:sz="0" w:space="0" w:color="auto"/>
            <w:right w:val="none" w:sz="0" w:space="0" w:color="auto"/>
          </w:divBdr>
        </w:div>
        <w:div w:id="2108690366">
          <w:marLeft w:val="1080"/>
          <w:marRight w:val="0"/>
          <w:marTop w:val="100"/>
          <w:marBottom w:val="0"/>
          <w:divBdr>
            <w:top w:val="none" w:sz="0" w:space="0" w:color="auto"/>
            <w:left w:val="none" w:sz="0" w:space="0" w:color="auto"/>
            <w:bottom w:val="none" w:sz="0" w:space="0" w:color="auto"/>
            <w:right w:val="none" w:sz="0" w:space="0" w:color="auto"/>
          </w:divBdr>
        </w:div>
      </w:divsChild>
    </w:div>
    <w:div w:id="1644194390">
      <w:bodyDiv w:val="1"/>
      <w:marLeft w:val="0"/>
      <w:marRight w:val="0"/>
      <w:marTop w:val="0"/>
      <w:marBottom w:val="0"/>
      <w:divBdr>
        <w:top w:val="none" w:sz="0" w:space="0" w:color="auto"/>
        <w:left w:val="none" w:sz="0" w:space="0" w:color="auto"/>
        <w:bottom w:val="none" w:sz="0" w:space="0" w:color="auto"/>
        <w:right w:val="none" w:sz="0" w:space="0" w:color="auto"/>
      </w:divBdr>
      <w:divsChild>
        <w:div w:id="793059492">
          <w:marLeft w:val="0"/>
          <w:marRight w:val="0"/>
          <w:marTop w:val="0"/>
          <w:marBottom w:val="0"/>
          <w:divBdr>
            <w:top w:val="none" w:sz="0" w:space="0" w:color="auto"/>
            <w:left w:val="none" w:sz="0" w:space="0" w:color="auto"/>
            <w:bottom w:val="dotted" w:sz="6" w:space="0" w:color="000000"/>
            <w:right w:val="none" w:sz="0" w:space="0" w:color="auto"/>
          </w:divBdr>
        </w:div>
        <w:div w:id="1451977480">
          <w:marLeft w:val="0"/>
          <w:marRight w:val="0"/>
          <w:marTop w:val="0"/>
          <w:marBottom w:val="0"/>
          <w:divBdr>
            <w:top w:val="none" w:sz="0" w:space="0" w:color="auto"/>
            <w:left w:val="none" w:sz="0" w:space="0" w:color="auto"/>
            <w:bottom w:val="dotted" w:sz="6" w:space="0" w:color="000000"/>
            <w:right w:val="none" w:sz="0" w:space="0" w:color="auto"/>
          </w:divBdr>
        </w:div>
        <w:div w:id="1787699748">
          <w:marLeft w:val="0"/>
          <w:marRight w:val="0"/>
          <w:marTop w:val="0"/>
          <w:marBottom w:val="0"/>
          <w:divBdr>
            <w:top w:val="none" w:sz="0" w:space="0" w:color="auto"/>
            <w:left w:val="none" w:sz="0" w:space="0" w:color="auto"/>
            <w:bottom w:val="dotted" w:sz="6" w:space="0" w:color="000000"/>
            <w:right w:val="none" w:sz="0" w:space="0" w:color="auto"/>
          </w:divBdr>
        </w:div>
        <w:div w:id="2010596032">
          <w:marLeft w:val="0"/>
          <w:marRight w:val="0"/>
          <w:marTop w:val="0"/>
          <w:marBottom w:val="0"/>
          <w:divBdr>
            <w:top w:val="none" w:sz="0" w:space="0" w:color="auto"/>
            <w:left w:val="none" w:sz="0" w:space="0" w:color="auto"/>
            <w:bottom w:val="dotted" w:sz="6" w:space="0" w:color="000000"/>
            <w:right w:val="none" w:sz="0" w:space="0" w:color="auto"/>
          </w:divBdr>
        </w:div>
      </w:divsChild>
    </w:div>
    <w:div w:id="1660767587">
      <w:bodyDiv w:val="1"/>
      <w:marLeft w:val="0"/>
      <w:marRight w:val="0"/>
      <w:marTop w:val="0"/>
      <w:marBottom w:val="0"/>
      <w:divBdr>
        <w:top w:val="none" w:sz="0" w:space="0" w:color="auto"/>
        <w:left w:val="none" w:sz="0" w:space="0" w:color="auto"/>
        <w:bottom w:val="none" w:sz="0" w:space="0" w:color="auto"/>
        <w:right w:val="none" w:sz="0" w:space="0" w:color="auto"/>
      </w:divBdr>
      <w:divsChild>
        <w:div w:id="155845576">
          <w:marLeft w:val="360"/>
          <w:marRight w:val="0"/>
          <w:marTop w:val="200"/>
          <w:marBottom w:val="0"/>
          <w:divBdr>
            <w:top w:val="none" w:sz="0" w:space="0" w:color="auto"/>
            <w:left w:val="none" w:sz="0" w:space="0" w:color="auto"/>
            <w:bottom w:val="none" w:sz="0" w:space="0" w:color="auto"/>
            <w:right w:val="none" w:sz="0" w:space="0" w:color="auto"/>
          </w:divBdr>
        </w:div>
        <w:div w:id="1977684922">
          <w:marLeft w:val="1080"/>
          <w:marRight w:val="0"/>
          <w:marTop w:val="100"/>
          <w:marBottom w:val="0"/>
          <w:divBdr>
            <w:top w:val="none" w:sz="0" w:space="0" w:color="auto"/>
            <w:left w:val="none" w:sz="0" w:space="0" w:color="auto"/>
            <w:bottom w:val="none" w:sz="0" w:space="0" w:color="auto"/>
            <w:right w:val="none" w:sz="0" w:space="0" w:color="auto"/>
          </w:divBdr>
        </w:div>
      </w:divsChild>
    </w:div>
    <w:div w:id="1723627970">
      <w:bodyDiv w:val="1"/>
      <w:marLeft w:val="0"/>
      <w:marRight w:val="0"/>
      <w:marTop w:val="0"/>
      <w:marBottom w:val="0"/>
      <w:divBdr>
        <w:top w:val="none" w:sz="0" w:space="0" w:color="auto"/>
        <w:left w:val="none" w:sz="0" w:space="0" w:color="auto"/>
        <w:bottom w:val="none" w:sz="0" w:space="0" w:color="auto"/>
        <w:right w:val="none" w:sz="0" w:space="0" w:color="auto"/>
      </w:divBdr>
      <w:divsChild>
        <w:div w:id="62988425">
          <w:marLeft w:val="1800"/>
          <w:marRight w:val="0"/>
          <w:marTop w:val="86"/>
          <w:marBottom w:val="0"/>
          <w:divBdr>
            <w:top w:val="none" w:sz="0" w:space="0" w:color="auto"/>
            <w:left w:val="none" w:sz="0" w:space="0" w:color="auto"/>
            <w:bottom w:val="none" w:sz="0" w:space="0" w:color="auto"/>
            <w:right w:val="none" w:sz="0" w:space="0" w:color="auto"/>
          </w:divBdr>
        </w:div>
        <w:div w:id="128088797">
          <w:marLeft w:val="547"/>
          <w:marRight w:val="0"/>
          <w:marTop w:val="134"/>
          <w:marBottom w:val="0"/>
          <w:divBdr>
            <w:top w:val="none" w:sz="0" w:space="0" w:color="auto"/>
            <w:left w:val="none" w:sz="0" w:space="0" w:color="auto"/>
            <w:bottom w:val="none" w:sz="0" w:space="0" w:color="auto"/>
            <w:right w:val="none" w:sz="0" w:space="0" w:color="auto"/>
          </w:divBdr>
        </w:div>
        <w:div w:id="465634220">
          <w:marLeft w:val="1800"/>
          <w:marRight w:val="0"/>
          <w:marTop w:val="86"/>
          <w:marBottom w:val="0"/>
          <w:divBdr>
            <w:top w:val="none" w:sz="0" w:space="0" w:color="auto"/>
            <w:left w:val="none" w:sz="0" w:space="0" w:color="auto"/>
            <w:bottom w:val="none" w:sz="0" w:space="0" w:color="auto"/>
            <w:right w:val="none" w:sz="0" w:space="0" w:color="auto"/>
          </w:divBdr>
        </w:div>
        <w:div w:id="730542409">
          <w:marLeft w:val="1800"/>
          <w:marRight w:val="0"/>
          <w:marTop w:val="86"/>
          <w:marBottom w:val="0"/>
          <w:divBdr>
            <w:top w:val="none" w:sz="0" w:space="0" w:color="auto"/>
            <w:left w:val="none" w:sz="0" w:space="0" w:color="auto"/>
            <w:bottom w:val="none" w:sz="0" w:space="0" w:color="auto"/>
            <w:right w:val="none" w:sz="0" w:space="0" w:color="auto"/>
          </w:divBdr>
        </w:div>
        <w:div w:id="1773208748">
          <w:marLeft w:val="1166"/>
          <w:marRight w:val="0"/>
          <w:marTop w:val="86"/>
          <w:marBottom w:val="0"/>
          <w:divBdr>
            <w:top w:val="none" w:sz="0" w:space="0" w:color="auto"/>
            <w:left w:val="none" w:sz="0" w:space="0" w:color="auto"/>
            <w:bottom w:val="none" w:sz="0" w:space="0" w:color="auto"/>
            <w:right w:val="none" w:sz="0" w:space="0" w:color="auto"/>
          </w:divBdr>
        </w:div>
        <w:div w:id="2132285492">
          <w:marLeft w:val="1166"/>
          <w:marRight w:val="0"/>
          <w:marTop w:val="86"/>
          <w:marBottom w:val="0"/>
          <w:divBdr>
            <w:top w:val="none" w:sz="0" w:space="0" w:color="auto"/>
            <w:left w:val="none" w:sz="0" w:space="0" w:color="auto"/>
            <w:bottom w:val="none" w:sz="0" w:space="0" w:color="auto"/>
            <w:right w:val="none" w:sz="0" w:space="0" w:color="auto"/>
          </w:divBdr>
        </w:div>
      </w:divsChild>
    </w:div>
    <w:div w:id="1768387675">
      <w:bodyDiv w:val="1"/>
      <w:marLeft w:val="0"/>
      <w:marRight w:val="0"/>
      <w:marTop w:val="0"/>
      <w:marBottom w:val="0"/>
      <w:divBdr>
        <w:top w:val="none" w:sz="0" w:space="0" w:color="auto"/>
        <w:left w:val="none" w:sz="0" w:space="0" w:color="auto"/>
        <w:bottom w:val="none" w:sz="0" w:space="0" w:color="auto"/>
        <w:right w:val="none" w:sz="0" w:space="0" w:color="auto"/>
      </w:divBdr>
    </w:div>
    <w:div w:id="1800879427">
      <w:bodyDiv w:val="1"/>
      <w:marLeft w:val="0"/>
      <w:marRight w:val="0"/>
      <w:marTop w:val="0"/>
      <w:marBottom w:val="0"/>
      <w:divBdr>
        <w:top w:val="none" w:sz="0" w:space="0" w:color="auto"/>
        <w:left w:val="none" w:sz="0" w:space="0" w:color="auto"/>
        <w:bottom w:val="none" w:sz="0" w:space="0" w:color="auto"/>
        <w:right w:val="none" w:sz="0" w:space="0" w:color="auto"/>
      </w:divBdr>
    </w:div>
    <w:div w:id="1925533265">
      <w:bodyDiv w:val="1"/>
      <w:marLeft w:val="0"/>
      <w:marRight w:val="0"/>
      <w:marTop w:val="0"/>
      <w:marBottom w:val="0"/>
      <w:divBdr>
        <w:top w:val="none" w:sz="0" w:space="0" w:color="auto"/>
        <w:left w:val="none" w:sz="0" w:space="0" w:color="auto"/>
        <w:bottom w:val="none" w:sz="0" w:space="0" w:color="auto"/>
        <w:right w:val="none" w:sz="0" w:space="0" w:color="auto"/>
      </w:divBdr>
    </w:div>
    <w:div w:id="19964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5DDB4-5CD9-4967-B1AB-FBE77F1D8190}">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fec27805-09a8-40a2-bd80-053a1fed723f"/>
    <ds:schemaRef ds:uri="6f30b71e-bcaf-4bc3-8acb-e44453a8cc7d"/>
    <ds:schemaRef ds:uri="http://www.w3.org/XML/1998/namespace"/>
    <ds:schemaRef ds:uri="http://purl.org/dc/dcmitype/"/>
  </ds:schemaRefs>
</ds:datastoreItem>
</file>

<file path=customXml/itemProps2.xml><?xml version="1.0" encoding="utf-8"?>
<ds:datastoreItem xmlns:ds="http://schemas.openxmlformats.org/officeDocument/2006/customXml" ds:itemID="{8658114C-B545-476D-BFB9-E1741AEE327D}">
  <ds:schemaRefs>
    <ds:schemaRef ds:uri="http://schemas.microsoft.com/sharepoint/v3/contenttype/forms"/>
  </ds:schemaRefs>
</ds:datastoreItem>
</file>

<file path=customXml/itemProps3.xml><?xml version="1.0" encoding="utf-8"?>
<ds:datastoreItem xmlns:ds="http://schemas.openxmlformats.org/officeDocument/2006/customXml" ds:itemID="{8174EDA3-A9F3-45B0-8639-52279BFE1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Intel</cp:lastModifiedBy>
  <cp:revision>16</cp:revision>
  <dcterms:created xsi:type="dcterms:W3CDTF">2022-01-20T17:16:00Z</dcterms:created>
  <dcterms:modified xsi:type="dcterms:W3CDTF">2022-01-20T23:46:00Z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2e1c9caa-c9d4-45cf-bbb1-7e37f8e7d26b</vt:lpwstr>
  </property>
  <property fmtid="{D5CDD505-2E9C-101B-9397-08002B2CF9AE}" pid="3" name="CTP_TimeStamp">
    <vt:lpwstr>2020-10-23 21:45:35Z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0x010100A6C5AE73D3C80D4584FE298A5AB42D97</vt:lpwstr>
  </property>
</Properties>
</file>