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2CAA7" w14:textId="13C7C99D" w:rsidR="00074474" w:rsidRPr="005530E2" w:rsidRDefault="00074474" w:rsidP="00074474">
      <w:pPr>
        <w:pStyle w:val="Header"/>
        <w:keepLines/>
        <w:tabs>
          <w:tab w:val="right" w:pos="10440"/>
          <w:tab w:val="right" w:pos="13323"/>
        </w:tabs>
        <w:rPr>
          <w:rFonts w:eastAsia="SimSun" w:cs="Arial"/>
          <w:b w:val="0"/>
          <w:color w:val="000000" w:themeColor="text1"/>
          <w:sz w:val="24"/>
          <w:szCs w:val="24"/>
          <w:lang w:eastAsia="zh-CN"/>
        </w:rPr>
      </w:pPr>
      <w:bookmarkStart w:id="0" w:name="Title"/>
      <w:bookmarkStart w:id="1" w:name="DocumentFor"/>
      <w:bookmarkStart w:id="2" w:name="_Hlk68165337"/>
      <w:bookmarkEnd w:id="0"/>
      <w:bookmarkEnd w:id="1"/>
      <w:r w:rsidRPr="004E2857">
        <w:rPr>
          <w:rFonts w:cs="Arial"/>
          <w:sz w:val="24"/>
          <w:szCs w:val="24"/>
        </w:rPr>
        <w:t>3GPP TSG-RAN WG4 Meeting #</w:t>
      </w:r>
      <w:r w:rsidRPr="004E2857">
        <w:rPr>
          <w:rFonts w:cs="Arial"/>
        </w:rPr>
        <w:t xml:space="preserve"> </w:t>
      </w:r>
      <w:r w:rsidRPr="004E2857">
        <w:rPr>
          <w:rFonts w:cs="Arial"/>
          <w:sz w:val="24"/>
          <w:szCs w:val="24"/>
        </w:rPr>
        <w:t>101-bis-e</w:t>
      </w:r>
      <w:r w:rsidRPr="005530E2">
        <w:rPr>
          <w:rFonts w:cs="Arial"/>
          <w:color w:val="000000" w:themeColor="text1"/>
          <w:sz w:val="24"/>
          <w:szCs w:val="24"/>
        </w:rPr>
        <w:tab/>
      </w:r>
      <w:r w:rsidR="001A0965" w:rsidRPr="001A0965">
        <w:rPr>
          <w:rFonts w:cs="Arial"/>
          <w:color w:val="000000" w:themeColor="text1"/>
          <w:sz w:val="24"/>
          <w:szCs w:val="24"/>
        </w:rPr>
        <w:t>R4-2203014</w:t>
      </w:r>
    </w:p>
    <w:p w14:paraId="3275674C" w14:textId="77777777" w:rsidR="00074474" w:rsidRPr="005530E2" w:rsidRDefault="00074474" w:rsidP="00074474">
      <w:pPr>
        <w:pStyle w:val="Header"/>
        <w:tabs>
          <w:tab w:val="right" w:pos="9781"/>
          <w:tab w:val="right" w:pos="13323"/>
        </w:tabs>
        <w:outlineLvl w:val="0"/>
        <w:rPr>
          <w:rFonts w:eastAsia="SimSun" w:cs="Arial"/>
          <w:b w:val="0"/>
          <w:color w:val="000000" w:themeColor="text1"/>
          <w:sz w:val="24"/>
          <w:szCs w:val="24"/>
          <w:lang w:eastAsia="zh-CN"/>
        </w:rPr>
      </w:pPr>
      <w:r w:rsidRPr="005530E2">
        <w:rPr>
          <w:rFonts w:eastAsia="SimSun" w:cs="Arial"/>
          <w:color w:val="000000" w:themeColor="text1"/>
          <w:sz w:val="24"/>
          <w:szCs w:val="24"/>
          <w:lang w:eastAsia="zh-CN"/>
        </w:rPr>
        <w:t xml:space="preserve">Electronic Meeting, </w:t>
      </w:r>
      <w:r w:rsidRPr="004E2857">
        <w:rPr>
          <w:rFonts w:eastAsia="SimSun" w:cs="Arial"/>
          <w:sz w:val="24"/>
          <w:szCs w:val="24"/>
          <w:lang w:eastAsia="zh-CN"/>
        </w:rPr>
        <w:t>January 17-25, 2022</w:t>
      </w:r>
    </w:p>
    <w:p w14:paraId="4F4B9F6B" w14:textId="77777777" w:rsidR="00074474" w:rsidRDefault="00074474" w:rsidP="008A22F1">
      <w:pPr>
        <w:pStyle w:val="Header"/>
        <w:tabs>
          <w:tab w:val="right" w:pos="9781"/>
          <w:tab w:val="right" w:pos="13323"/>
        </w:tabs>
        <w:outlineLvl w:val="0"/>
        <w:rPr>
          <w:rFonts w:eastAsia="SimSun" w:cs="Arial"/>
          <w:sz w:val="24"/>
          <w:szCs w:val="24"/>
          <w:lang w:eastAsia="zh-CN"/>
        </w:rPr>
      </w:pPr>
    </w:p>
    <w:p w14:paraId="5B11816C" w14:textId="77777777" w:rsidR="00B0280B" w:rsidRPr="00B23518" w:rsidRDefault="00B0280B" w:rsidP="008A22F1">
      <w:pPr>
        <w:pStyle w:val="Header"/>
        <w:tabs>
          <w:tab w:val="right" w:pos="9781"/>
          <w:tab w:val="right" w:pos="13323"/>
        </w:tabs>
        <w:outlineLvl w:val="0"/>
        <w:rPr>
          <w:rFonts w:eastAsia="SimSun" w:cs="Arial"/>
          <w:b w:val="0"/>
          <w:sz w:val="24"/>
          <w:szCs w:val="24"/>
          <w:lang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50FA8" w14:paraId="6E351209" w14:textId="77777777" w:rsidTr="0015120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2"/>
          <w:p w14:paraId="036C563D" w14:textId="77777777" w:rsidR="00950FA8" w:rsidRDefault="00950FA8" w:rsidP="0015120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950FA8" w14:paraId="34E50641" w14:textId="77777777" w:rsidTr="0015120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01E619" w14:textId="77777777" w:rsidR="00950FA8" w:rsidRDefault="00950FA8" w:rsidP="0015120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50FA8" w14:paraId="61A3FFD7" w14:textId="77777777" w:rsidTr="0015120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2DB5CB" w14:textId="77777777" w:rsidR="00950FA8" w:rsidRDefault="00950FA8" w:rsidP="001512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50FA8" w14:paraId="41428279" w14:textId="77777777" w:rsidTr="00151204">
        <w:tc>
          <w:tcPr>
            <w:tcW w:w="142" w:type="dxa"/>
            <w:tcBorders>
              <w:left w:val="single" w:sz="4" w:space="0" w:color="auto"/>
            </w:tcBorders>
          </w:tcPr>
          <w:p w14:paraId="6B9AC5CD" w14:textId="77777777" w:rsidR="00950FA8" w:rsidRDefault="00950FA8" w:rsidP="0015120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A33C7D" w14:textId="450A03C2" w:rsidR="00950FA8" w:rsidRPr="00410371" w:rsidRDefault="00B36C6D" w:rsidP="009C3C2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50FA8">
              <w:rPr>
                <w:b/>
                <w:noProof/>
                <w:sz w:val="28"/>
              </w:rPr>
              <w:t>3</w:t>
            </w:r>
            <w:r w:rsidR="009C3C22">
              <w:rPr>
                <w:b/>
                <w:noProof/>
                <w:sz w:val="28"/>
              </w:rPr>
              <w:t>8</w:t>
            </w:r>
            <w:r w:rsidR="004D269F">
              <w:rPr>
                <w:b/>
                <w:noProof/>
                <w:sz w:val="28"/>
              </w:rPr>
              <w:t>.</w:t>
            </w:r>
            <w:r w:rsidR="009C3C22">
              <w:rPr>
                <w:b/>
                <w:noProof/>
                <w:sz w:val="28"/>
              </w:rPr>
              <w:t>104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0545A5B" w14:textId="77777777" w:rsidR="00950FA8" w:rsidRDefault="00950FA8" w:rsidP="0015120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1B31D2" w14:textId="473EFC62" w:rsidR="00950FA8" w:rsidRPr="00410371" w:rsidRDefault="00305A07" w:rsidP="00305A0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1531A2F" w14:textId="77777777" w:rsidR="00950FA8" w:rsidRDefault="00950FA8" w:rsidP="0015120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C204F32" w14:textId="635BD126" w:rsidR="00950FA8" w:rsidRPr="00410371" w:rsidRDefault="00E07B05" w:rsidP="0015120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E8B0DFF" w14:textId="77777777" w:rsidR="00950FA8" w:rsidRDefault="00950FA8" w:rsidP="0015120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7A4F1DC" w14:textId="39684ED9" w:rsidR="00950FA8" w:rsidRPr="00410371" w:rsidRDefault="00B36C6D" w:rsidP="00F869F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50FA8">
              <w:rPr>
                <w:b/>
                <w:noProof/>
                <w:sz w:val="28"/>
              </w:rPr>
              <w:t>1</w:t>
            </w:r>
            <w:r w:rsidR="009C3C22">
              <w:rPr>
                <w:b/>
                <w:noProof/>
                <w:sz w:val="28"/>
              </w:rPr>
              <w:t>7</w:t>
            </w:r>
            <w:r w:rsidR="00950FA8">
              <w:rPr>
                <w:b/>
                <w:noProof/>
                <w:sz w:val="28"/>
              </w:rPr>
              <w:t>.</w:t>
            </w:r>
            <w:r w:rsidR="00341DFC">
              <w:rPr>
                <w:b/>
                <w:noProof/>
                <w:sz w:val="28"/>
              </w:rPr>
              <w:t>4</w:t>
            </w:r>
            <w:r w:rsidR="00950FA8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DDF7970" w14:textId="77777777" w:rsidR="00950FA8" w:rsidRDefault="00950FA8" w:rsidP="00151204">
            <w:pPr>
              <w:pStyle w:val="CRCoverPage"/>
              <w:spacing w:after="0"/>
              <w:rPr>
                <w:noProof/>
              </w:rPr>
            </w:pPr>
          </w:p>
        </w:tc>
      </w:tr>
      <w:tr w:rsidR="00950FA8" w14:paraId="626AF598" w14:textId="77777777" w:rsidTr="0015120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942C0F" w14:textId="77777777" w:rsidR="00950FA8" w:rsidRDefault="00950FA8" w:rsidP="00151204">
            <w:pPr>
              <w:pStyle w:val="CRCoverPage"/>
              <w:spacing w:after="0"/>
              <w:rPr>
                <w:noProof/>
              </w:rPr>
            </w:pPr>
          </w:p>
        </w:tc>
      </w:tr>
      <w:tr w:rsidR="00950FA8" w14:paraId="487CEE3A" w14:textId="77777777" w:rsidTr="0015120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C5CA043" w14:textId="77777777" w:rsidR="00950FA8" w:rsidRPr="00F25D98" w:rsidRDefault="00950FA8" w:rsidP="0015120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50FA8" w14:paraId="59CD9907" w14:textId="77777777" w:rsidTr="00151204">
        <w:tc>
          <w:tcPr>
            <w:tcW w:w="9641" w:type="dxa"/>
            <w:gridSpan w:val="9"/>
          </w:tcPr>
          <w:p w14:paraId="7BCBF046" w14:textId="77777777" w:rsidR="00950FA8" w:rsidRDefault="00950FA8" w:rsidP="001512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747517" w14:textId="77777777" w:rsidR="00950FA8" w:rsidRDefault="00950FA8" w:rsidP="00950FA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50FA8" w14:paraId="2E032498" w14:textId="77777777" w:rsidTr="00151204">
        <w:tc>
          <w:tcPr>
            <w:tcW w:w="2835" w:type="dxa"/>
          </w:tcPr>
          <w:p w14:paraId="71BCBB22" w14:textId="77777777" w:rsidR="00950FA8" w:rsidRDefault="00950FA8" w:rsidP="0015120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0640800" w14:textId="77777777" w:rsidR="00950FA8" w:rsidRDefault="00950FA8" w:rsidP="001512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893E38E" w14:textId="77777777" w:rsidR="00950FA8" w:rsidRDefault="00950FA8" w:rsidP="001512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C8DACA7" w14:textId="77777777" w:rsidR="00950FA8" w:rsidRDefault="00950FA8" w:rsidP="0015120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257C5B" w14:textId="77777777" w:rsidR="00950FA8" w:rsidRDefault="00950FA8" w:rsidP="001512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32061EF" w14:textId="77777777" w:rsidR="00950FA8" w:rsidRDefault="00950FA8" w:rsidP="0015120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C59F47A" w14:textId="77777777" w:rsidR="00950FA8" w:rsidRDefault="00950FA8" w:rsidP="001512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204C051" w14:textId="77777777" w:rsidR="00950FA8" w:rsidRDefault="00950FA8" w:rsidP="001512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52AEA7" w14:textId="77777777" w:rsidR="00950FA8" w:rsidRDefault="00950FA8" w:rsidP="0015120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99FB2A9" w14:textId="77777777" w:rsidR="00950FA8" w:rsidRDefault="00950FA8" w:rsidP="00950FA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50FA8" w14:paraId="25498C27" w14:textId="77777777" w:rsidTr="00151204">
        <w:tc>
          <w:tcPr>
            <w:tcW w:w="9640" w:type="dxa"/>
            <w:gridSpan w:val="11"/>
          </w:tcPr>
          <w:p w14:paraId="0E95D643" w14:textId="77777777" w:rsidR="00950FA8" w:rsidRDefault="00950FA8" w:rsidP="001512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50FA8" w14:paraId="21973AE3" w14:textId="77777777" w:rsidTr="0015120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1927668" w14:textId="77777777" w:rsidR="00950FA8" w:rsidRDefault="00950FA8" w:rsidP="001512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D53D23" w14:textId="60113C78" w:rsidR="00950FA8" w:rsidRDefault="0006303E" w:rsidP="009D155A">
            <w:pPr>
              <w:pStyle w:val="CRCoverPage"/>
              <w:spacing w:after="0"/>
              <w:ind w:left="100"/>
              <w:rPr>
                <w:noProof/>
              </w:rPr>
            </w:pPr>
            <w:r w:rsidRPr="0006303E">
              <w:rPr>
                <w:noProof/>
              </w:rPr>
              <w:t>Draft CR to TS 38.104: implementation of FR2-2 requirements: FRC annex</w:t>
            </w:r>
          </w:p>
        </w:tc>
      </w:tr>
      <w:tr w:rsidR="00950FA8" w14:paraId="33DA9154" w14:textId="77777777" w:rsidTr="00151204">
        <w:tc>
          <w:tcPr>
            <w:tcW w:w="1843" w:type="dxa"/>
            <w:tcBorders>
              <w:left w:val="single" w:sz="4" w:space="0" w:color="auto"/>
            </w:tcBorders>
          </w:tcPr>
          <w:p w14:paraId="41BAE1C5" w14:textId="77777777" w:rsidR="00950FA8" w:rsidRDefault="00950FA8" w:rsidP="001512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740B19" w14:textId="77777777" w:rsidR="00950FA8" w:rsidRDefault="00950FA8" w:rsidP="001512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50FA8" w14:paraId="456B015E" w14:textId="77777777" w:rsidTr="00151204">
        <w:tc>
          <w:tcPr>
            <w:tcW w:w="1843" w:type="dxa"/>
            <w:tcBorders>
              <w:left w:val="single" w:sz="4" w:space="0" w:color="auto"/>
            </w:tcBorders>
          </w:tcPr>
          <w:p w14:paraId="630615C9" w14:textId="77777777" w:rsidR="00950FA8" w:rsidRDefault="00950FA8" w:rsidP="001512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B7EAACA" w14:textId="1692EFA3" w:rsidR="00950FA8" w:rsidRDefault="00E63CAF" w:rsidP="00E63C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950FA8" w:rsidRPr="0089089F">
              <w:rPr>
                <w:noProof/>
              </w:rPr>
              <w:t xml:space="preserve"> </w:t>
            </w:r>
            <w:r w:rsidR="00950FA8">
              <w:rPr>
                <w:noProof/>
              </w:rPr>
              <w:fldChar w:fldCharType="begin"/>
            </w:r>
            <w:r w:rsidR="00950FA8">
              <w:rPr>
                <w:noProof/>
              </w:rPr>
              <w:instrText xml:space="preserve"> DOCPROPERTY  SourceIfWg  \* MERGEFORMAT </w:instrText>
            </w:r>
            <w:r w:rsidR="00950FA8">
              <w:rPr>
                <w:noProof/>
              </w:rPr>
              <w:fldChar w:fldCharType="end"/>
            </w:r>
            <w:r w:rsidR="00950FA8">
              <w:rPr>
                <w:noProof/>
              </w:rPr>
              <w:t xml:space="preserve"> </w:t>
            </w:r>
          </w:p>
        </w:tc>
      </w:tr>
      <w:tr w:rsidR="00950FA8" w14:paraId="061590B4" w14:textId="77777777" w:rsidTr="00151204">
        <w:tc>
          <w:tcPr>
            <w:tcW w:w="1843" w:type="dxa"/>
            <w:tcBorders>
              <w:left w:val="single" w:sz="4" w:space="0" w:color="auto"/>
            </w:tcBorders>
          </w:tcPr>
          <w:p w14:paraId="352041E6" w14:textId="77777777" w:rsidR="00950FA8" w:rsidRDefault="00950FA8" w:rsidP="001512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18CEAB9" w14:textId="77777777" w:rsidR="00950FA8" w:rsidRDefault="00950FA8" w:rsidP="001512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950FA8" w14:paraId="7AA45912" w14:textId="77777777" w:rsidTr="00151204">
        <w:tc>
          <w:tcPr>
            <w:tcW w:w="1843" w:type="dxa"/>
            <w:tcBorders>
              <w:left w:val="single" w:sz="4" w:space="0" w:color="auto"/>
            </w:tcBorders>
          </w:tcPr>
          <w:p w14:paraId="045D0689" w14:textId="77777777" w:rsidR="00950FA8" w:rsidRDefault="00950FA8" w:rsidP="001512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FD071A2" w14:textId="77777777" w:rsidR="00950FA8" w:rsidRDefault="00950FA8" w:rsidP="001512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50FA8" w14:paraId="4B4C4525" w14:textId="77777777" w:rsidTr="00151204">
        <w:tc>
          <w:tcPr>
            <w:tcW w:w="1843" w:type="dxa"/>
            <w:tcBorders>
              <w:left w:val="single" w:sz="4" w:space="0" w:color="auto"/>
            </w:tcBorders>
          </w:tcPr>
          <w:p w14:paraId="0DFA063F" w14:textId="77777777" w:rsidR="00950FA8" w:rsidRDefault="00950FA8" w:rsidP="001512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BCE585B" w14:textId="43F5E5F1" w:rsidR="00950FA8" w:rsidRDefault="000810D9" w:rsidP="00AC3591">
            <w:pPr>
              <w:pStyle w:val="CRCoverPage"/>
              <w:spacing w:after="0"/>
              <w:ind w:left="100"/>
              <w:rPr>
                <w:noProof/>
              </w:rPr>
            </w:pPr>
            <w:r w:rsidRPr="000810D9">
              <w:rPr>
                <w:noProof/>
              </w:rPr>
              <w:t>NR_ext_to_71GHz-Core</w:t>
            </w:r>
          </w:p>
        </w:tc>
        <w:tc>
          <w:tcPr>
            <w:tcW w:w="567" w:type="dxa"/>
            <w:tcBorders>
              <w:left w:val="nil"/>
            </w:tcBorders>
          </w:tcPr>
          <w:p w14:paraId="4620811C" w14:textId="77777777" w:rsidR="00950FA8" w:rsidRDefault="00950FA8" w:rsidP="0015120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805F825" w14:textId="77777777" w:rsidR="00950FA8" w:rsidRDefault="00950FA8" w:rsidP="001512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80D8FA3" w14:textId="12D30FE4" w:rsidR="00950FA8" w:rsidRDefault="00950FA8" w:rsidP="004D269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9D155A">
              <w:t>2</w:t>
            </w:r>
            <w:r>
              <w:t>-</w:t>
            </w:r>
            <w:r w:rsidR="004D269F">
              <w:t>0</w:t>
            </w:r>
            <w:r w:rsidR="009D155A">
              <w:t>1</w:t>
            </w:r>
            <w:r>
              <w:t>-</w:t>
            </w:r>
            <w:r w:rsidR="004D269F">
              <w:t>1</w:t>
            </w:r>
            <w:r w:rsidR="009D155A">
              <w:t>0</w:t>
            </w:r>
          </w:p>
        </w:tc>
      </w:tr>
      <w:tr w:rsidR="00950FA8" w14:paraId="6EB52A78" w14:textId="77777777" w:rsidTr="00151204">
        <w:tc>
          <w:tcPr>
            <w:tcW w:w="1843" w:type="dxa"/>
            <w:tcBorders>
              <w:left w:val="single" w:sz="4" w:space="0" w:color="auto"/>
            </w:tcBorders>
          </w:tcPr>
          <w:p w14:paraId="4805699E" w14:textId="77777777" w:rsidR="00950FA8" w:rsidRDefault="00950FA8" w:rsidP="001512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2B1AFB0" w14:textId="77777777" w:rsidR="00950FA8" w:rsidRPr="000221B2" w:rsidRDefault="00950FA8" w:rsidP="00151204">
            <w:pPr>
              <w:pStyle w:val="CRCoverPage"/>
              <w:spacing w:after="0"/>
              <w:rPr>
                <w:noProof/>
                <w:color w:val="000000" w:themeColor="text1"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5ADABE2" w14:textId="77777777" w:rsidR="00950FA8" w:rsidRDefault="00950FA8" w:rsidP="001512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2A7D8BD" w14:textId="77777777" w:rsidR="00950FA8" w:rsidRDefault="00950FA8" w:rsidP="001512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32AA1E" w14:textId="77777777" w:rsidR="00950FA8" w:rsidRDefault="00950FA8" w:rsidP="001512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50FA8" w14:paraId="6779EF69" w14:textId="77777777" w:rsidTr="0015120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72B3B40" w14:textId="77777777" w:rsidR="00950FA8" w:rsidRDefault="00950FA8" w:rsidP="001512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08CD142" w14:textId="2D23DF88" w:rsidR="00950FA8" w:rsidRPr="000221B2" w:rsidRDefault="009C3C22" w:rsidP="006C27A3">
            <w:pPr>
              <w:pStyle w:val="CRCoverPage"/>
              <w:spacing w:after="0"/>
              <w:ind w:left="100" w:right="-609"/>
              <w:rPr>
                <w:b/>
                <w:noProof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5447DA3" w14:textId="77777777" w:rsidR="00950FA8" w:rsidRPr="000221B2" w:rsidRDefault="00950FA8" w:rsidP="00151204">
            <w:pPr>
              <w:pStyle w:val="CRCoverPage"/>
              <w:spacing w:after="0"/>
              <w:rPr>
                <w:noProof/>
                <w:color w:val="000000" w:themeColor="text1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F949395" w14:textId="77777777" w:rsidR="00950FA8" w:rsidRDefault="00950FA8" w:rsidP="0015120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1EE8BE6" w14:textId="70088630" w:rsidR="00950FA8" w:rsidRDefault="00950FA8" w:rsidP="009C3C2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9C3C22">
              <w:t>7</w:t>
            </w:r>
          </w:p>
        </w:tc>
      </w:tr>
      <w:tr w:rsidR="00950FA8" w14:paraId="03D31926" w14:textId="77777777" w:rsidTr="0015120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BE28EE6" w14:textId="77777777" w:rsidR="00950FA8" w:rsidRDefault="00950FA8" w:rsidP="0015120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90DBC8" w14:textId="77777777" w:rsidR="00950FA8" w:rsidRDefault="00950FA8" w:rsidP="0015120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94C5369" w14:textId="77777777" w:rsidR="00950FA8" w:rsidRDefault="00950FA8" w:rsidP="0015120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028AF20" w14:textId="77777777" w:rsidR="00950FA8" w:rsidRPr="007C2097" w:rsidRDefault="00950FA8" w:rsidP="0015120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950FA8" w14:paraId="28E4592B" w14:textId="77777777" w:rsidTr="00151204">
        <w:tc>
          <w:tcPr>
            <w:tcW w:w="1843" w:type="dxa"/>
          </w:tcPr>
          <w:p w14:paraId="547874F6" w14:textId="77777777" w:rsidR="00950FA8" w:rsidRDefault="00950FA8" w:rsidP="001512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C2BD703" w14:textId="77777777" w:rsidR="00950FA8" w:rsidRDefault="00950FA8" w:rsidP="001512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3C22" w14:paraId="5B457B4D" w14:textId="77777777" w:rsidTr="0015120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B3DA09C" w14:textId="77777777" w:rsidR="009C3C22" w:rsidRPr="006B0466" w:rsidRDefault="009C3C22" w:rsidP="009C3C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color w:val="000000" w:themeColor="text1"/>
              </w:rPr>
            </w:pPr>
            <w:r w:rsidRPr="006B0466">
              <w:rPr>
                <w:b/>
                <w:i/>
                <w:noProof/>
                <w:color w:val="000000" w:themeColor="text1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D38FAB" w14:textId="3E054589" w:rsidR="000810D9" w:rsidRPr="0061686D" w:rsidRDefault="0061686D" w:rsidP="0061686D">
            <w:pPr>
              <w:pStyle w:val="CRCoverPage"/>
              <w:spacing w:after="0"/>
              <w:ind w:left="100"/>
              <w:rPr>
                <w:rFonts w:eastAsia="SimSun"/>
                <w:b/>
              </w:rPr>
            </w:pPr>
            <w:r>
              <w:rPr>
                <w:color w:val="000000" w:themeColor="text1"/>
              </w:rPr>
              <w:t>Referri</w:t>
            </w:r>
            <w:r w:rsidRPr="0061686D">
              <w:rPr>
                <w:color w:val="000000" w:themeColor="text1"/>
              </w:rPr>
              <w:t xml:space="preserve">ng to the WF in </w:t>
            </w:r>
            <w:r w:rsidRPr="0061686D">
              <w:t>R4-2120678</w:t>
            </w:r>
            <w:r w:rsidR="0006303E" w:rsidRPr="0061686D">
              <w:rPr>
                <w:color w:val="000000" w:themeColor="text1"/>
              </w:rPr>
              <w:t>, t</w:t>
            </w:r>
            <w:r w:rsidRPr="0061686D">
              <w:rPr>
                <w:color w:val="000000" w:themeColor="text1"/>
              </w:rPr>
              <w:t xml:space="preserve">he following work-split was agreed: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  <w:tblLook w:val="04A0" w:firstRow="1" w:lastRow="0" w:firstColumn="1" w:lastColumn="0" w:noHBand="0" w:noVBand="1"/>
            </w:tblPr>
            <w:tblGrid>
              <w:gridCol w:w="1967"/>
              <w:gridCol w:w="2278"/>
            </w:tblGrid>
            <w:tr w:rsidR="000810D9" w:rsidRPr="0061686D" w14:paraId="20FD8097" w14:textId="77777777" w:rsidTr="0006303E">
              <w:trPr>
                <w:tblHeader/>
                <w:jc w:val="center"/>
              </w:trPr>
              <w:tc>
                <w:tcPr>
                  <w:tcW w:w="1967" w:type="dxa"/>
                </w:tcPr>
                <w:p w14:paraId="2D3B7774" w14:textId="77777777" w:rsidR="000810D9" w:rsidRPr="0061686D" w:rsidRDefault="000810D9" w:rsidP="000810D9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1686D">
                    <w:rPr>
                      <w:rFonts w:ascii="Arial" w:hAnsi="Arial" w:cs="Arial"/>
                      <w:b/>
                      <w:sz w:val="18"/>
                      <w:szCs w:val="18"/>
                    </w:rPr>
                    <w:t>Specification clauses</w:t>
                  </w:r>
                </w:p>
              </w:tc>
              <w:tc>
                <w:tcPr>
                  <w:tcW w:w="2278" w:type="dxa"/>
                  <w:shd w:val="clear" w:color="auto" w:fill="auto"/>
                </w:tcPr>
                <w:p w14:paraId="5D625902" w14:textId="77777777" w:rsidR="000810D9" w:rsidRPr="0061686D" w:rsidRDefault="000810D9" w:rsidP="000810D9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1686D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Volunteer company</w:t>
                  </w:r>
                </w:p>
              </w:tc>
            </w:tr>
            <w:tr w:rsidR="000810D9" w:rsidRPr="0061686D" w14:paraId="0525EB05" w14:textId="77777777" w:rsidTr="0006303E">
              <w:trPr>
                <w:jc w:val="center"/>
              </w:trPr>
              <w:tc>
                <w:tcPr>
                  <w:tcW w:w="1967" w:type="dxa"/>
                </w:tcPr>
                <w:p w14:paraId="383AD2AF" w14:textId="77777777" w:rsidR="000810D9" w:rsidRPr="0061686D" w:rsidRDefault="000810D9" w:rsidP="000810D9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61686D">
                    <w:rPr>
                      <w:rFonts w:ascii="Arial" w:hAnsi="Arial" w:cs="Arial"/>
                      <w:sz w:val="18"/>
                      <w:szCs w:val="18"/>
                    </w:rPr>
                    <w:t>1-5</w:t>
                  </w:r>
                </w:p>
              </w:tc>
              <w:tc>
                <w:tcPr>
                  <w:tcW w:w="2278" w:type="dxa"/>
                  <w:shd w:val="clear" w:color="auto" w:fill="auto"/>
                </w:tcPr>
                <w:p w14:paraId="43B15565" w14:textId="77777777" w:rsidR="000810D9" w:rsidRPr="0061686D" w:rsidRDefault="000810D9" w:rsidP="000810D9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61686D">
                    <w:rPr>
                      <w:rFonts w:ascii="Arial" w:hAnsi="Arial" w:cs="Arial"/>
                      <w:sz w:val="18"/>
                      <w:szCs w:val="18"/>
                    </w:rPr>
                    <w:t>N/A, handled in thread 128</w:t>
                  </w:r>
                </w:p>
              </w:tc>
            </w:tr>
            <w:tr w:rsidR="000810D9" w:rsidRPr="0061686D" w14:paraId="4DBD33C1" w14:textId="77777777" w:rsidTr="0006303E">
              <w:trPr>
                <w:jc w:val="center"/>
              </w:trPr>
              <w:tc>
                <w:tcPr>
                  <w:tcW w:w="1967" w:type="dxa"/>
                </w:tcPr>
                <w:p w14:paraId="1AB5E4CD" w14:textId="77777777" w:rsidR="000810D9" w:rsidRPr="0061686D" w:rsidRDefault="000810D9" w:rsidP="000810D9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61686D">
                    <w:rPr>
                      <w:rFonts w:ascii="Arial" w:hAnsi="Arial" w:cs="Arial"/>
                      <w:sz w:val="18"/>
                      <w:szCs w:val="18"/>
                    </w:rPr>
                    <w:t>9.1 – 9.5</w:t>
                  </w:r>
                </w:p>
              </w:tc>
              <w:tc>
                <w:tcPr>
                  <w:tcW w:w="2278" w:type="dxa"/>
                  <w:shd w:val="clear" w:color="auto" w:fill="auto"/>
                </w:tcPr>
                <w:p w14:paraId="4F1758F9" w14:textId="77777777" w:rsidR="000810D9" w:rsidRPr="0061686D" w:rsidRDefault="000810D9" w:rsidP="000810D9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61686D">
                    <w:rPr>
                      <w:rFonts w:ascii="Arial" w:hAnsi="Arial" w:cs="Arial"/>
                      <w:sz w:val="18"/>
                      <w:szCs w:val="18"/>
                    </w:rPr>
                    <w:t>Nokia</w:t>
                  </w:r>
                </w:p>
              </w:tc>
            </w:tr>
            <w:tr w:rsidR="000810D9" w:rsidRPr="0061686D" w14:paraId="72C3467A" w14:textId="77777777" w:rsidTr="0006303E">
              <w:trPr>
                <w:jc w:val="center"/>
              </w:trPr>
              <w:tc>
                <w:tcPr>
                  <w:tcW w:w="1967" w:type="dxa"/>
                </w:tcPr>
                <w:p w14:paraId="6E775125" w14:textId="77777777" w:rsidR="000810D9" w:rsidRPr="0061686D" w:rsidRDefault="000810D9" w:rsidP="000810D9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61686D">
                    <w:rPr>
                      <w:rFonts w:ascii="Arial" w:hAnsi="Arial" w:cs="Arial"/>
                      <w:sz w:val="18"/>
                      <w:szCs w:val="18"/>
                    </w:rPr>
                    <w:t>9.6 – 9.8</w:t>
                  </w:r>
                </w:p>
              </w:tc>
              <w:tc>
                <w:tcPr>
                  <w:tcW w:w="2278" w:type="dxa"/>
                  <w:shd w:val="clear" w:color="auto" w:fill="auto"/>
                </w:tcPr>
                <w:p w14:paraId="7270F711" w14:textId="77777777" w:rsidR="000810D9" w:rsidRPr="0061686D" w:rsidRDefault="000810D9" w:rsidP="000810D9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61686D">
                    <w:rPr>
                      <w:rFonts w:ascii="Arial" w:hAnsi="Arial" w:cs="Arial"/>
                      <w:sz w:val="18"/>
                      <w:szCs w:val="18"/>
                    </w:rPr>
                    <w:t>Ericsson</w:t>
                  </w:r>
                </w:p>
              </w:tc>
            </w:tr>
            <w:tr w:rsidR="000810D9" w:rsidRPr="0061686D" w14:paraId="4B69EFD3" w14:textId="77777777" w:rsidTr="0006303E">
              <w:trPr>
                <w:jc w:val="center"/>
              </w:trPr>
              <w:tc>
                <w:tcPr>
                  <w:tcW w:w="1967" w:type="dxa"/>
                </w:tcPr>
                <w:p w14:paraId="4873A789" w14:textId="77777777" w:rsidR="000810D9" w:rsidRPr="0061686D" w:rsidRDefault="000810D9" w:rsidP="000810D9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61686D">
                    <w:rPr>
                      <w:rFonts w:ascii="Arial" w:hAnsi="Arial" w:cs="Arial"/>
                      <w:sz w:val="18"/>
                      <w:szCs w:val="18"/>
                    </w:rPr>
                    <w:t>10.1 – 10.5</w:t>
                  </w:r>
                </w:p>
              </w:tc>
              <w:tc>
                <w:tcPr>
                  <w:tcW w:w="2278" w:type="dxa"/>
                  <w:shd w:val="clear" w:color="auto" w:fill="auto"/>
                </w:tcPr>
                <w:p w14:paraId="17EF1E4B" w14:textId="77777777" w:rsidR="000810D9" w:rsidRPr="0061686D" w:rsidRDefault="000810D9" w:rsidP="000810D9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61686D">
                    <w:rPr>
                      <w:rFonts w:ascii="Arial" w:hAnsi="Arial" w:cs="Arial"/>
                      <w:sz w:val="18"/>
                      <w:szCs w:val="18"/>
                    </w:rPr>
                    <w:t>CATT</w:t>
                  </w:r>
                </w:p>
              </w:tc>
            </w:tr>
            <w:tr w:rsidR="000810D9" w:rsidRPr="0061686D" w14:paraId="7656E923" w14:textId="77777777" w:rsidTr="0006303E">
              <w:trPr>
                <w:jc w:val="center"/>
              </w:trPr>
              <w:tc>
                <w:tcPr>
                  <w:tcW w:w="1967" w:type="dxa"/>
                </w:tcPr>
                <w:p w14:paraId="3A223D8E" w14:textId="77777777" w:rsidR="000810D9" w:rsidRPr="0061686D" w:rsidRDefault="000810D9" w:rsidP="000810D9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61686D">
                    <w:rPr>
                      <w:rFonts w:ascii="Arial" w:hAnsi="Arial" w:cs="Arial"/>
                      <w:sz w:val="18"/>
                      <w:szCs w:val="18"/>
                    </w:rPr>
                    <w:t>10.6 – 10.9</w:t>
                  </w:r>
                </w:p>
              </w:tc>
              <w:tc>
                <w:tcPr>
                  <w:tcW w:w="2278" w:type="dxa"/>
                  <w:shd w:val="clear" w:color="auto" w:fill="auto"/>
                </w:tcPr>
                <w:p w14:paraId="4EA04A80" w14:textId="77777777" w:rsidR="000810D9" w:rsidRPr="0061686D" w:rsidRDefault="000810D9" w:rsidP="000810D9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61686D">
                    <w:rPr>
                      <w:rFonts w:ascii="Arial" w:hAnsi="Arial" w:cs="Arial"/>
                      <w:sz w:val="18"/>
                      <w:szCs w:val="18"/>
                    </w:rPr>
                    <w:t>ZTE</w:t>
                  </w:r>
                </w:p>
              </w:tc>
            </w:tr>
            <w:tr w:rsidR="000810D9" w:rsidRPr="0061686D" w14:paraId="11E983E0" w14:textId="77777777" w:rsidTr="0006303E">
              <w:trPr>
                <w:jc w:val="center"/>
              </w:trPr>
              <w:tc>
                <w:tcPr>
                  <w:tcW w:w="1967" w:type="dxa"/>
                </w:tcPr>
                <w:p w14:paraId="7F3ADF58" w14:textId="77777777" w:rsidR="000810D9" w:rsidRPr="0061686D" w:rsidRDefault="000810D9" w:rsidP="000810D9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61686D">
                    <w:rPr>
                      <w:rFonts w:ascii="Arial" w:hAnsi="Arial" w:cs="Arial"/>
                      <w:sz w:val="18"/>
                      <w:szCs w:val="18"/>
                    </w:rPr>
                    <w:t>Annexes for FRCs</w:t>
                  </w:r>
                </w:p>
              </w:tc>
              <w:tc>
                <w:tcPr>
                  <w:tcW w:w="2278" w:type="dxa"/>
                  <w:shd w:val="clear" w:color="auto" w:fill="auto"/>
                </w:tcPr>
                <w:p w14:paraId="10972816" w14:textId="77777777" w:rsidR="000810D9" w:rsidRPr="0061686D" w:rsidRDefault="000810D9" w:rsidP="000810D9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61686D">
                    <w:rPr>
                      <w:rFonts w:ascii="Arial" w:hAnsi="Arial" w:cs="Arial"/>
                      <w:sz w:val="18"/>
                      <w:szCs w:val="18"/>
                    </w:rPr>
                    <w:t>Huawei</w:t>
                  </w:r>
                </w:p>
              </w:tc>
            </w:tr>
          </w:tbl>
          <w:p w14:paraId="4BF68281" w14:textId="77777777" w:rsidR="000810D9" w:rsidRPr="0061686D" w:rsidRDefault="000810D9" w:rsidP="00074474">
            <w:pPr>
              <w:pStyle w:val="CRCoverPage"/>
              <w:spacing w:after="0"/>
              <w:ind w:left="100"/>
              <w:rPr>
                <w:color w:val="000000" w:themeColor="text1"/>
              </w:rPr>
            </w:pPr>
          </w:p>
          <w:p w14:paraId="66476047" w14:textId="431BBEC9" w:rsidR="00074474" w:rsidRPr="000810D9" w:rsidRDefault="0061686D" w:rsidP="00074474">
            <w:pPr>
              <w:pStyle w:val="CRCoverPage"/>
              <w:spacing w:after="0"/>
              <w:ind w:left="100"/>
              <w:rPr>
                <w:noProof/>
                <w:color w:val="000000" w:themeColor="text1"/>
                <w:highlight w:val="yellow"/>
              </w:rPr>
            </w:pPr>
            <w:r w:rsidRPr="0061686D">
              <w:rPr>
                <w:color w:val="000000" w:themeColor="text1"/>
              </w:rPr>
              <w:t xml:space="preserve">Related modifications to FRC annex are provided, to introduce </w:t>
            </w:r>
            <w:r w:rsidRPr="0061686D">
              <w:t>G-FR2-A1-6 and</w:t>
            </w:r>
            <w:r>
              <w:t xml:space="preserve"> G-FR2-A1-7 FRCs for FR2-2.</w:t>
            </w:r>
            <w:r w:rsidR="00074474" w:rsidRPr="000810D9">
              <w:rPr>
                <w:color w:val="000000" w:themeColor="text1"/>
                <w:highlight w:val="yellow"/>
              </w:rPr>
              <w:t xml:space="preserve"> </w:t>
            </w:r>
            <w:r w:rsidR="00074474" w:rsidRPr="000810D9">
              <w:rPr>
                <w:noProof/>
                <w:color w:val="000000" w:themeColor="text1"/>
                <w:highlight w:val="yellow"/>
              </w:rPr>
              <w:t xml:space="preserve"> </w:t>
            </w:r>
          </w:p>
        </w:tc>
      </w:tr>
      <w:tr w:rsidR="009C3C22" w14:paraId="2E40B010" w14:textId="77777777" w:rsidTr="001512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982E50" w14:textId="4E077A1E" w:rsidR="009C3C22" w:rsidRDefault="009C3C22" w:rsidP="009C3C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3577C5" w14:textId="77777777" w:rsidR="009C3C22" w:rsidRPr="000810D9" w:rsidRDefault="009C3C22" w:rsidP="009C3C22">
            <w:pPr>
              <w:pStyle w:val="CRCoverPage"/>
              <w:spacing w:after="0"/>
              <w:rPr>
                <w:noProof/>
                <w:color w:val="000000" w:themeColor="text1"/>
                <w:sz w:val="8"/>
                <w:szCs w:val="8"/>
                <w:highlight w:val="yellow"/>
              </w:rPr>
            </w:pPr>
          </w:p>
        </w:tc>
      </w:tr>
      <w:tr w:rsidR="009C3C22" w14:paraId="12F00A3C" w14:textId="77777777" w:rsidTr="001512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AF1415" w14:textId="77777777" w:rsidR="009C3C22" w:rsidRPr="00133C2E" w:rsidRDefault="009C3C22" w:rsidP="009C3C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color w:val="000000" w:themeColor="text1"/>
              </w:rPr>
            </w:pPr>
            <w:r w:rsidRPr="00133C2E">
              <w:rPr>
                <w:b/>
                <w:i/>
                <w:noProof/>
                <w:color w:val="000000" w:themeColor="text1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1A21AEF" w14:textId="479A76F4" w:rsidR="009C3C22" w:rsidRPr="000810D9" w:rsidRDefault="0061686D" w:rsidP="0061686D">
            <w:pPr>
              <w:pStyle w:val="CRCoverPage"/>
              <w:spacing w:after="0"/>
              <w:ind w:left="100"/>
              <w:rPr>
                <w:noProof/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Introduction of</w:t>
            </w:r>
            <w:r w:rsidRPr="0061686D">
              <w:rPr>
                <w:color w:val="000000" w:themeColor="text1"/>
              </w:rPr>
              <w:t xml:space="preserve"> G-FR2-A1-6 and G-FR2-A1-7 FRCs for FR2-2.</w:t>
            </w:r>
            <w:r w:rsidRPr="000810D9">
              <w:rPr>
                <w:color w:val="000000" w:themeColor="text1"/>
                <w:highlight w:val="yellow"/>
              </w:rPr>
              <w:t xml:space="preserve"> </w:t>
            </w:r>
            <w:r w:rsidRPr="000810D9">
              <w:rPr>
                <w:noProof/>
                <w:color w:val="000000" w:themeColor="text1"/>
                <w:highlight w:val="yellow"/>
              </w:rPr>
              <w:t xml:space="preserve"> </w:t>
            </w:r>
          </w:p>
        </w:tc>
      </w:tr>
      <w:tr w:rsidR="009C3C22" w14:paraId="767C8578" w14:textId="77777777" w:rsidTr="001512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C56E40" w14:textId="7C6A80F9" w:rsidR="009C3C22" w:rsidRDefault="009C3C22" w:rsidP="009C3C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23478B" w14:textId="77777777" w:rsidR="009C3C22" w:rsidRPr="0061686D" w:rsidRDefault="009C3C22" w:rsidP="009C3C22">
            <w:pPr>
              <w:pStyle w:val="CRCoverPage"/>
              <w:spacing w:after="0"/>
              <w:ind w:left="100"/>
              <w:rPr>
                <w:noProof/>
                <w:color w:val="000000" w:themeColor="text1"/>
              </w:rPr>
            </w:pPr>
          </w:p>
        </w:tc>
      </w:tr>
      <w:tr w:rsidR="009C3C22" w14:paraId="05938B22" w14:textId="77777777" w:rsidTr="0015120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1954F7" w14:textId="77777777" w:rsidR="009C3C22" w:rsidRDefault="009C3C22" w:rsidP="009C3C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DD51AF" w14:textId="3EEFE7C7" w:rsidR="009C3C22" w:rsidRPr="0061686D" w:rsidRDefault="0061686D" w:rsidP="00074474">
            <w:pPr>
              <w:pStyle w:val="CRCoverPage"/>
              <w:spacing w:after="0"/>
              <w:ind w:left="100"/>
              <w:rPr>
                <w:noProof/>
                <w:color w:val="000000" w:themeColor="text1"/>
              </w:rPr>
            </w:pPr>
            <w:r w:rsidRPr="0061686D">
              <w:rPr>
                <w:noProof/>
                <w:color w:val="000000" w:themeColor="text1"/>
              </w:rPr>
              <w:t xml:space="preserve">FR2-2 RX requirements would not be possible to define. </w:t>
            </w:r>
          </w:p>
        </w:tc>
      </w:tr>
      <w:tr w:rsidR="009C3C22" w14:paraId="55605AAA" w14:textId="77777777" w:rsidTr="00151204">
        <w:tc>
          <w:tcPr>
            <w:tcW w:w="2694" w:type="dxa"/>
            <w:gridSpan w:val="2"/>
          </w:tcPr>
          <w:p w14:paraId="084D41B1" w14:textId="77777777" w:rsidR="009C3C22" w:rsidRDefault="009C3C22" w:rsidP="009C3C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6DDC878" w14:textId="77777777" w:rsidR="009C3C22" w:rsidRPr="0061686D" w:rsidRDefault="009C3C22" w:rsidP="009C3C22">
            <w:pPr>
              <w:pStyle w:val="CRCoverPage"/>
              <w:spacing w:after="0"/>
              <w:rPr>
                <w:noProof/>
                <w:color w:val="000000" w:themeColor="text1"/>
                <w:sz w:val="8"/>
                <w:szCs w:val="8"/>
              </w:rPr>
            </w:pPr>
          </w:p>
        </w:tc>
      </w:tr>
      <w:tr w:rsidR="009C3C22" w14:paraId="7F3A08C2" w14:textId="77777777" w:rsidTr="0015120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831900" w14:textId="77777777" w:rsidR="009C3C22" w:rsidRPr="00133C2E" w:rsidRDefault="009C3C22" w:rsidP="009C3C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color w:val="000000" w:themeColor="text1"/>
              </w:rPr>
            </w:pPr>
            <w:r w:rsidRPr="00133C2E">
              <w:rPr>
                <w:b/>
                <w:i/>
                <w:noProof/>
                <w:color w:val="000000" w:themeColor="text1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C630EC1" w14:textId="054DF295" w:rsidR="009C3C22" w:rsidRPr="0061686D" w:rsidRDefault="0061686D" w:rsidP="00074474">
            <w:pPr>
              <w:pStyle w:val="CRCoverPage"/>
              <w:tabs>
                <w:tab w:val="left" w:pos="930"/>
              </w:tabs>
              <w:spacing w:after="0"/>
              <w:rPr>
                <w:noProof/>
                <w:color w:val="000000" w:themeColor="text1"/>
              </w:rPr>
            </w:pPr>
            <w:r w:rsidRPr="0061686D">
              <w:rPr>
                <w:noProof/>
                <w:color w:val="000000" w:themeColor="text1"/>
              </w:rPr>
              <w:t>A.1</w:t>
            </w:r>
            <w:r w:rsidR="00074474" w:rsidRPr="0061686D">
              <w:rPr>
                <w:noProof/>
                <w:color w:val="000000" w:themeColor="text1"/>
              </w:rPr>
              <w:tab/>
            </w:r>
          </w:p>
        </w:tc>
      </w:tr>
      <w:tr w:rsidR="009C3C22" w14:paraId="62CDCA74" w14:textId="77777777" w:rsidTr="001512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6EE40C" w14:textId="77777777" w:rsidR="009C3C22" w:rsidRDefault="009C3C22" w:rsidP="009C3C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2F9E03" w14:textId="77777777" w:rsidR="009C3C22" w:rsidRDefault="009C3C22" w:rsidP="009C3C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3C22" w14:paraId="086491FE" w14:textId="77777777" w:rsidTr="001512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DCBD87" w14:textId="77777777" w:rsidR="009C3C22" w:rsidRDefault="009C3C22" w:rsidP="009C3C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FA169" w14:textId="77777777" w:rsidR="009C3C22" w:rsidRDefault="009C3C22" w:rsidP="009C3C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5C009EB" w14:textId="77777777" w:rsidR="009C3C22" w:rsidRDefault="009C3C22" w:rsidP="009C3C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3494EDE" w14:textId="77777777" w:rsidR="009C3C22" w:rsidRDefault="009C3C22" w:rsidP="009C3C2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E6373F7" w14:textId="77777777" w:rsidR="009C3C22" w:rsidRDefault="009C3C22" w:rsidP="009C3C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C3C22" w14:paraId="5F207411" w14:textId="77777777" w:rsidTr="001512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4166C9" w14:textId="77777777" w:rsidR="009C3C22" w:rsidRDefault="009C3C22" w:rsidP="009C3C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10F8A0" w14:textId="0723897F" w:rsidR="009C3C22" w:rsidRDefault="009C3C22" w:rsidP="009C3C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1ED02A" w14:textId="795E7692" w:rsidR="009C3C22" w:rsidRDefault="00341DFC" w:rsidP="009C3C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824C463" w14:textId="77777777" w:rsidR="009C3C22" w:rsidRDefault="009C3C22" w:rsidP="009C3C2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8EB772" w14:textId="0FFDDF56" w:rsidR="009C3C22" w:rsidRDefault="009C3C22" w:rsidP="009C3C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C3C22" w14:paraId="35FBF6B8" w14:textId="77777777" w:rsidTr="001512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11A057" w14:textId="77777777" w:rsidR="009C3C22" w:rsidRDefault="009C3C22" w:rsidP="009C3C2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412695" w14:textId="648E76B3" w:rsidR="009C3C22" w:rsidRDefault="0061686D" w:rsidP="009C3C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72216E" w14:textId="56506062" w:rsidR="009C3C22" w:rsidRDefault="009C3C22" w:rsidP="009C3C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9796A2E" w14:textId="77777777" w:rsidR="009C3C22" w:rsidRDefault="009C3C22" w:rsidP="009C3C2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EB2BCD" w14:textId="486CAED5" w:rsidR="009C3C22" w:rsidRDefault="0061686D" w:rsidP="009C3C2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38.141-2</w:t>
            </w:r>
          </w:p>
        </w:tc>
      </w:tr>
      <w:tr w:rsidR="009C3C22" w14:paraId="319426A1" w14:textId="77777777" w:rsidTr="001512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34C0DF" w14:textId="77777777" w:rsidR="009C3C22" w:rsidRDefault="009C3C22" w:rsidP="009C3C2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8D7F530" w14:textId="77777777" w:rsidR="009C3C22" w:rsidRDefault="009C3C22" w:rsidP="009C3C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E62BE6" w14:textId="77777777" w:rsidR="009C3C22" w:rsidRDefault="009C3C22" w:rsidP="009C3C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2EDAE3" w14:textId="77777777" w:rsidR="009C3C22" w:rsidRDefault="009C3C22" w:rsidP="009C3C2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90297B" w14:textId="0E8C5583" w:rsidR="009C3C22" w:rsidRDefault="009C3C22" w:rsidP="009C3C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C3C22" w14:paraId="2FA7FC90" w14:textId="77777777" w:rsidTr="001512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9ACB41" w14:textId="77777777" w:rsidR="009C3C22" w:rsidRDefault="009C3C22" w:rsidP="009C3C2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742B25" w14:textId="77777777" w:rsidR="009C3C22" w:rsidRDefault="009C3C22" w:rsidP="009C3C22">
            <w:pPr>
              <w:pStyle w:val="CRCoverPage"/>
              <w:spacing w:after="0"/>
              <w:rPr>
                <w:noProof/>
              </w:rPr>
            </w:pPr>
          </w:p>
        </w:tc>
      </w:tr>
      <w:tr w:rsidR="009C3C22" w14:paraId="1B714C20" w14:textId="77777777" w:rsidTr="0015120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90FD26" w14:textId="77777777" w:rsidR="009C3C22" w:rsidRDefault="009C3C22" w:rsidP="009C3C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4C76AC" w14:textId="074BDF73" w:rsidR="009C3C22" w:rsidRDefault="009C3C22" w:rsidP="009C3C2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C3C22" w:rsidRPr="008863B9" w14:paraId="6AC4A35E" w14:textId="77777777" w:rsidTr="0015120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821E78" w14:textId="77777777" w:rsidR="009C3C22" w:rsidRPr="008863B9" w:rsidRDefault="009C3C22" w:rsidP="009C3C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ED7E04C" w14:textId="77777777" w:rsidR="009C3C22" w:rsidRPr="008863B9" w:rsidRDefault="009C3C22" w:rsidP="009C3C2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C3C22" w14:paraId="11EB9A85" w14:textId="77777777" w:rsidTr="0015120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C2C63" w14:textId="77777777" w:rsidR="009C3C22" w:rsidRDefault="009C3C22" w:rsidP="009C3C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FF8059" w14:textId="343610CF" w:rsidR="009C3C22" w:rsidRDefault="009C3C22" w:rsidP="009C3C2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6939F09" w14:textId="77777777" w:rsidR="00950FA8" w:rsidRDefault="00950FA8" w:rsidP="00950FA8">
      <w:pPr>
        <w:pStyle w:val="CRCoverPage"/>
        <w:spacing w:after="0"/>
        <w:rPr>
          <w:noProof/>
          <w:sz w:val="8"/>
          <w:szCs w:val="8"/>
        </w:rPr>
      </w:pPr>
    </w:p>
    <w:p w14:paraId="6D2D68B1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ECD93A0" w14:textId="77777777" w:rsidR="00220389" w:rsidRPr="00F2322E" w:rsidRDefault="00220389" w:rsidP="00220389">
      <w:pPr>
        <w:pStyle w:val="ListParagraph"/>
        <w:ind w:left="533"/>
        <w:jc w:val="center"/>
        <w:rPr>
          <w:rFonts w:ascii="Times New Roman" w:hAnsi="Times New Roman"/>
          <w:i/>
          <w:color w:val="0000FF"/>
        </w:rPr>
      </w:pPr>
      <w:r w:rsidRPr="00F2322E">
        <w:rPr>
          <w:rFonts w:ascii="Times New Roman" w:hAnsi="Times New Roman"/>
          <w:i/>
          <w:color w:val="0000FF"/>
        </w:rPr>
        <w:lastRenderedPageBreak/>
        <w:t>------------------------------ Modified sections ------------------------------</w:t>
      </w:r>
    </w:p>
    <w:p w14:paraId="561AFB63" w14:textId="77777777" w:rsidR="00220389" w:rsidRPr="00F95B02" w:rsidRDefault="00220389" w:rsidP="00220389">
      <w:pPr>
        <w:pStyle w:val="Heading8"/>
      </w:pPr>
      <w:bookmarkStart w:id="4" w:name="_Toc21127804"/>
      <w:bookmarkStart w:id="5" w:name="_Toc29812013"/>
      <w:bookmarkStart w:id="6" w:name="_Toc36817565"/>
      <w:bookmarkStart w:id="7" w:name="_Toc37260488"/>
      <w:bookmarkStart w:id="8" w:name="_Toc37267876"/>
      <w:bookmarkStart w:id="9" w:name="_Toc44712483"/>
      <w:bookmarkStart w:id="10" w:name="_Toc45893795"/>
      <w:bookmarkStart w:id="11" w:name="_Toc53178501"/>
      <w:bookmarkStart w:id="12" w:name="_Toc53178952"/>
      <w:bookmarkStart w:id="13" w:name="_Toc61179197"/>
      <w:bookmarkStart w:id="14" w:name="_Toc61179667"/>
      <w:bookmarkStart w:id="15" w:name="_Toc67916969"/>
      <w:bookmarkStart w:id="16" w:name="_Toc74663590"/>
      <w:bookmarkStart w:id="17" w:name="_Toc82622133"/>
      <w:bookmarkStart w:id="18" w:name="_Toc90422980"/>
      <w:r w:rsidRPr="00F2322E">
        <w:t>Annex A (normative):</w:t>
      </w:r>
      <w:r w:rsidRPr="00F95B02">
        <w:br/>
        <w:t>Reference measurement channels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642AD882" w14:textId="77777777" w:rsidR="00220389" w:rsidRPr="00F95B02" w:rsidRDefault="00220389" w:rsidP="00220389">
      <w:pPr>
        <w:pStyle w:val="Heading1"/>
      </w:pPr>
      <w:bookmarkStart w:id="19" w:name="_Toc21127805"/>
      <w:bookmarkStart w:id="20" w:name="_Toc29812014"/>
      <w:bookmarkStart w:id="21" w:name="_Toc36817566"/>
      <w:bookmarkStart w:id="22" w:name="_Toc37260489"/>
      <w:bookmarkStart w:id="23" w:name="_Toc37267877"/>
      <w:bookmarkStart w:id="24" w:name="_Toc44712484"/>
      <w:bookmarkStart w:id="25" w:name="_Toc45893796"/>
      <w:bookmarkStart w:id="26" w:name="_Toc53178502"/>
      <w:bookmarkStart w:id="27" w:name="_Toc53178953"/>
      <w:bookmarkStart w:id="28" w:name="_Toc61179198"/>
      <w:bookmarkStart w:id="29" w:name="_Toc61179668"/>
      <w:bookmarkStart w:id="30" w:name="_Toc67916970"/>
      <w:bookmarkStart w:id="31" w:name="_Toc74663591"/>
      <w:bookmarkStart w:id="32" w:name="_Toc82622134"/>
      <w:bookmarkStart w:id="33" w:name="_Toc90422981"/>
      <w:r w:rsidRPr="00F95B02">
        <w:t>A.1</w:t>
      </w:r>
      <w:r w:rsidRPr="00F95B02">
        <w:tab/>
        <w:t>Fixed Reference Channels for reference sensitivity level, ACS, in-band blocking, out-of-band blocking, receiver intermodulation and in-channel selectivity (QPSK, R=1/3)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5AC0E15F" w14:textId="77777777" w:rsidR="00220389" w:rsidRPr="00F95B02" w:rsidRDefault="00220389" w:rsidP="00220389">
      <w:bookmarkStart w:id="34" w:name="OLE_LINK15"/>
      <w:bookmarkStart w:id="35" w:name="OLE_LINK16"/>
      <w:r w:rsidRPr="00F95B02">
        <w:t>The parameters for the reference measurement channels are specified in table A.1-1 for FR1 reference sensitivity level, ACS, in-band blocking, out-of-band blocking, receiver intermodulation, in-channel selectivity, OTA sensitivity, OTA reference sensitivity level, OTA ACS, OTA in-band blocking, OTA out-of-band blocking, OTA receiver intermodulation and OTA in-channel selectivity.</w:t>
      </w:r>
      <w:r>
        <w:t xml:space="preserve"> The parameters for the band n46 and n96 reference measurement channels are specified in table A.1-1a and A.1-1b for reference sensitivity level, ACS, in-band blocking, out-of-band blocking, receiver intermodulation, in-channel selectivity.</w:t>
      </w:r>
    </w:p>
    <w:p w14:paraId="3492D3CD" w14:textId="7C9B595A" w:rsidR="00220389" w:rsidRPr="00F95B02" w:rsidRDefault="00220389" w:rsidP="00220389">
      <w:r w:rsidRPr="00F95B02">
        <w:t>The parameters for the reference measurement channels are specified in table A.1-2 for FR2 OTA reference sensitivity level, OTA ACS, OTA in-band blocking, OTA out-of-band blocking,</w:t>
      </w:r>
      <w:r w:rsidRPr="00F95B02" w:rsidDel="00465DA8">
        <w:t xml:space="preserve"> </w:t>
      </w:r>
      <w:r w:rsidRPr="00F95B02">
        <w:t>OTA receiver intermodulation and OTA in-channel selectivity.</w:t>
      </w:r>
    </w:p>
    <w:p w14:paraId="7FD43496" w14:textId="77777777" w:rsidR="00220389" w:rsidRPr="00F95B02" w:rsidRDefault="00220389" w:rsidP="00220389">
      <w:pPr>
        <w:pStyle w:val="TH"/>
      </w:pPr>
      <w:r w:rsidRPr="00F95B02">
        <w:t>Table A.1-1: FRC parameters for FR1 reference sensitivity level, ACS, in-band blocking, out-of-band blocking, receiver intermodulation,</w:t>
      </w:r>
      <w:r w:rsidRPr="00F95B02" w:rsidDel="00465DA8">
        <w:t xml:space="preserve"> </w:t>
      </w:r>
      <w:r w:rsidRPr="00F95B02">
        <w:t>in-channel selectivity, OTA sensitivity, OTA reference sensitivity level, OTA ACS, OTA in-band blocking, OTA out-of-band blocking, OTA receiver intermodulation and OTA in-channel selectivity</w:t>
      </w:r>
      <w:bookmarkEnd w:id="34"/>
      <w:bookmarkEnd w:id="3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854"/>
        <w:gridCol w:w="843"/>
        <w:gridCol w:w="844"/>
        <w:gridCol w:w="843"/>
        <w:gridCol w:w="844"/>
        <w:gridCol w:w="977"/>
        <w:gridCol w:w="843"/>
        <w:gridCol w:w="844"/>
        <w:gridCol w:w="843"/>
        <w:gridCol w:w="845"/>
        <w:gridCol w:w="858"/>
      </w:tblGrid>
      <w:tr w:rsidR="00220389" w:rsidRPr="00F95B02" w14:paraId="5C5A13EA" w14:textId="77777777" w:rsidTr="0006303E">
        <w:trPr>
          <w:cantSplit/>
          <w:jc w:val="center"/>
        </w:trPr>
        <w:tc>
          <w:tcPr>
            <w:tcW w:w="2181" w:type="dxa"/>
          </w:tcPr>
          <w:p w14:paraId="0AF26BE3" w14:textId="77777777" w:rsidR="00220389" w:rsidRPr="00F95B02" w:rsidRDefault="00220389" w:rsidP="0006303E">
            <w:pPr>
              <w:pStyle w:val="TAH"/>
              <w:rPr>
                <w:rFonts w:cs="Arial"/>
              </w:rPr>
            </w:pPr>
            <w:bookmarkStart w:id="36" w:name="OLE_LINK11"/>
            <w:bookmarkStart w:id="37" w:name="OLE_LINK12"/>
            <w:bookmarkStart w:id="38" w:name="OLE_LINK13"/>
            <w:r w:rsidRPr="00F95B02">
              <w:rPr>
                <w:rFonts w:cs="Arial"/>
              </w:rPr>
              <w:t>Reference channel</w:t>
            </w:r>
          </w:p>
        </w:tc>
        <w:tc>
          <w:tcPr>
            <w:tcW w:w="854" w:type="dxa"/>
          </w:tcPr>
          <w:p w14:paraId="11218DA7" w14:textId="77777777" w:rsidR="00220389" w:rsidRPr="00F95B02" w:rsidRDefault="00220389" w:rsidP="0006303E">
            <w:pPr>
              <w:pStyle w:val="TAH"/>
              <w:rPr>
                <w:rFonts w:cs="Arial"/>
              </w:rPr>
            </w:pPr>
            <w:bookmarkStart w:id="39" w:name="OLE_LINK32"/>
            <w:bookmarkStart w:id="40" w:name="OLE_LINK33"/>
            <w:bookmarkStart w:id="41" w:name="OLE_LINK34"/>
            <w:bookmarkStart w:id="42" w:name="OLE_LINK40"/>
            <w:bookmarkStart w:id="43" w:name="OLE_LINK41"/>
            <w:bookmarkStart w:id="44" w:name="OLE_LINK42"/>
            <w:bookmarkStart w:id="45" w:name="OLE_LINK43"/>
            <w:r w:rsidRPr="00F95B02">
              <w:rPr>
                <w:rFonts w:cs="Arial"/>
                <w:lang w:eastAsia="zh-CN"/>
              </w:rPr>
              <w:t>G-FR1-A1-1</w:t>
            </w:r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</w:p>
        </w:tc>
        <w:tc>
          <w:tcPr>
            <w:tcW w:w="843" w:type="dxa"/>
          </w:tcPr>
          <w:p w14:paraId="4F43FD42" w14:textId="77777777" w:rsidR="00220389" w:rsidRPr="00F95B02" w:rsidRDefault="00220389" w:rsidP="0006303E">
            <w:pPr>
              <w:pStyle w:val="TAH"/>
              <w:rPr>
                <w:rFonts w:cs="Arial"/>
              </w:rPr>
            </w:pPr>
            <w:r w:rsidRPr="00F95B02">
              <w:rPr>
                <w:rFonts w:cs="Arial"/>
                <w:lang w:eastAsia="zh-CN"/>
              </w:rPr>
              <w:t>G-FR1-A1-2</w:t>
            </w:r>
          </w:p>
        </w:tc>
        <w:tc>
          <w:tcPr>
            <w:tcW w:w="844" w:type="dxa"/>
          </w:tcPr>
          <w:p w14:paraId="7E57B2A7" w14:textId="77777777" w:rsidR="00220389" w:rsidRPr="00F95B02" w:rsidRDefault="00220389" w:rsidP="0006303E">
            <w:pPr>
              <w:pStyle w:val="TAH"/>
              <w:rPr>
                <w:rFonts w:cs="Arial"/>
              </w:rPr>
            </w:pPr>
            <w:r w:rsidRPr="00F95B02">
              <w:rPr>
                <w:rFonts w:cs="Arial"/>
                <w:lang w:eastAsia="zh-CN"/>
              </w:rPr>
              <w:t>G-FR1-A1-3</w:t>
            </w:r>
          </w:p>
        </w:tc>
        <w:tc>
          <w:tcPr>
            <w:tcW w:w="843" w:type="dxa"/>
          </w:tcPr>
          <w:p w14:paraId="056D9D2B" w14:textId="77777777" w:rsidR="00220389" w:rsidRPr="00F95B02" w:rsidRDefault="00220389" w:rsidP="0006303E">
            <w:pPr>
              <w:pStyle w:val="TAH"/>
              <w:rPr>
                <w:rFonts w:cs="Arial"/>
              </w:rPr>
            </w:pPr>
            <w:r w:rsidRPr="00F95B02">
              <w:rPr>
                <w:rFonts w:cs="Arial"/>
                <w:lang w:eastAsia="zh-CN"/>
              </w:rPr>
              <w:t>G-FR1-A1-4</w:t>
            </w:r>
          </w:p>
        </w:tc>
        <w:tc>
          <w:tcPr>
            <w:tcW w:w="844" w:type="dxa"/>
          </w:tcPr>
          <w:p w14:paraId="59332EB2" w14:textId="77777777" w:rsidR="00220389" w:rsidRPr="00F95B02" w:rsidRDefault="00220389" w:rsidP="0006303E">
            <w:pPr>
              <w:pStyle w:val="TAH"/>
              <w:rPr>
                <w:rFonts w:cs="Arial"/>
              </w:rPr>
            </w:pPr>
            <w:r w:rsidRPr="00F95B02">
              <w:rPr>
                <w:rFonts w:cs="Arial"/>
                <w:lang w:eastAsia="zh-CN"/>
              </w:rPr>
              <w:t>G-FR1-A1-5</w:t>
            </w:r>
          </w:p>
        </w:tc>
        <w:tc>
          <w:tcPr>
            <w:tcW w:w="977" w:type="dxa"/>
          </w:tcPr>
          <w:p w14:paraId="1B9345B9" w14:textId="77777777" w:rsidR="00220389" w:rsidRPr="00F95B02" w:rsidRDefault="00220389" w:rsidP="0006303E">
            <w:pPr>
              <w:pStyle w:val="TAH"/>
              <w:rPr>
                <w:rFonts w:cs="Arial"/>
              </w:rPr>
            </w:pPr>
            <w:r w:rsidRPr="00F95B02">
              <w:rPr>
                <w:rFonts w:cs="Arial"/>
                <w:lang w:eastAsia="zh-CN"/>
              </w:rPr>
              <w:t>G-FR1-A1-6</w:t>
            </w:r>
          </w:p>
        </w:tc>
        <w:tc>
          <w:tcPr>
            <w:tcW w:w="843" w:type="dxa"/>
          </w:tcPr>
          <w:p w14:paraId="7BE682A0" w14:textId="77777777" w:rsidR="00220389" w:rsidRPr="00F95B02" w:rsidRDefault="00220389" w:rsidP="0006303E">
            <w:pPr>
              <w:pStyle w:val="TAH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G-FR1-A1-7</w:t>
            </w:r>
          </w:p>
        </w:tc>
        <w:tc>
          <w:tcPr>
            <w:tcW w:w="844" w:type="dxa"/>
          </w:tcPr>
          <w:p w14:paraId="552E2BB6" w14:textId="77777777" w:rsidR="00220389" w:rsidRPr="00F95B02" w:rsidRDefault="00220389" w:rsidP="0006303E">
            <w:pPr>
              <w:pStyle w:val="TAH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G-FR1-A1-8</w:t>
            </w:r>
          </w:p>
        </w:tc>
        <w:tc>
          <w:tcPr>
            <w:tcW w:w="843" w:type="dxa"/>
          </w:tcPr>
          <w:p w14:paraId="674FBB0F" w14:textId="77777777" w:rsidR="00220389" w:rsidRPr="00F95B02" w:rsidRDefault="00220389" w:rsidP="0006303E">
            <w:pPr>
              <w:pStyle w:val="TAH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G-FR1-A1-9</w:t>
            </w:r>
          </w:p>
        </w:tc>
        <w:tc>
          <w:tcPr>
            <w:tcW w:w="845" w:type="dxa"/>
          </w:tcPr>
          <w:p w14:paraId="78C81566" w14:textId="77777777" w:rsidR="00220389" w:rsidRPr="00F95B02" w:rsidRDefault="00220389" w:rsidP="0006303E">
            <w:pPr>
              <w:pStyle w:val="TAH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G-FR1-A1-10</w:t>
            </w:r>
          </w:p>
        </w:tc>
        <w:tc>
          <w:tcPr>
            <w:tcW w:w="858" w:type="dxa"/>
          </w:tcPr>
          <w:p w14:paraId="2EE9D9ED" w14:textId="77777777" w:rsidR="00220389" w:rsidRPr="00F95B02" w:rsidRDefault="00220389" w:rsidP="0006303E">
            <w:pPr>
              <w:pStyle w:val="TAH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G-FR1-A1-11</w:t>
            </w:r>
          </w:p>
        </w:tc>
      </w:tr>
      <w:tr w:rsidR="00220389" w:rsidRPr="00F95B02" w14:paraId="3A9CF8A4" w14:textId="77777777" w:rsidTr="0006303E">
        <w:trPr>
          <w:cantSplit/>
          <w:jc w:val="center"/>
        </w:trPr>
        <w:tc>
          <w:tcPr>
            <w:tcW w:w="2181" w:type="dxa"/>
          </w:tcPr>
          <w:p w14:paraId="06BAE867" w14:textId="77777777" w:rsidR="00220389" w:rsidRPr="00F95B02" w:rsidRDefault="00220389" w:rsidP="0006303E">
            <w:pPr>
              <w:pStyle w:val="TAL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Subcarrier spacing (kHz)</w:t>
            </w:r>
          </w:p>
        </w:tc>
        <w:tc>
          <w:tcPr>
            <w:tcW w:w="854" w:type="dxa"/>
          </w:tcPr>
          <w:p w14:paraId="4B727C94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15</w:t>
            </w:r>
          </w:p>
        </w:tc>
        <w:tc>
          <w:tcPr>
            <w:tcW w:w="843" w:type="dxa"/>
          </w:tcPr>
          <w:p w14:paraId="02220659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30</w:t>
            </w:r>
          </w:p>
        </w:tc>
        <w:tc>
          <w:tcPr>
            <w:tcW w:w="844" w:type="dxa"/>
          </w:tcPr>
          <w:p w14:paraId="6E5A29DE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60</w:t>
            </w:r>
          </w:p>
        </w:tc>
        <w:tc>
          <w:tcPr>
            <w:tcW w:w="843" w:type="dxa"/>
          </w:tcPr>
          <w:p w14:paraId="140529EE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15</w:t>
            </w:r>
          </w:p>
        </w:tc>
        <w:tc>
          <w:tcPr>
            <w:tcW w:w="844" w:type="dxa"/>
          </w:tcPr>
          <w:p w14:paraId="252658D1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30</w:t>
            </w:r>
          </w:p>
        </w:tc>
        <w:tc>
          <w:tcPr>
            <w:tcW w:w="977" w:type="dxa"/>
          </w:tcPr>
          <w:p w14:paraId="4B2A1D19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60</w:t>
            </w:r>
          </w:p>
        </w:tc>
        <w:tc>
          <w:tcPr>
            <w:tcW w:w="843" w:type="dxa"/>
          </w:tcPr>
          <w:p w14:paraId="29AB1363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15</w:t>
            </w:r>
          </w:p>
        </w:tc>
        <w:tc>
          <w:tcPr>
            <w:tcW w:w="844" w:type="dxa"/>
          </w:tcPr>
          <w:p w14:paraId="2313857F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30</w:t>
            </w:r>
          </w:p>
        </w:tc>
        <w:tc>
          <w:tcPr>
            <w:tcW w:w="843" w:type="dxa"/>
          </w:tcPr>
          <w:p w14:paraId="3EF52C62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60</w:t>
            </w:r>
          </w:p>
        </w:tc>
        <w:tc>
          <w:tcPr>
            <w:tcW w:w="845" w:type="dxa"/>
          </w:tcPr>
          <w:p w14:paraId="5EB47DDF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15</w:t>
            </w:r>
          </w:p>
        </w:tc>
        <w:tc>
          <w:tcPr>
            <w:tcW w:w="858" w:type="dxa"/>
          </w:tcPr>
          <w:p w14:paraId="4D4DBEC9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15</w:t>
            </w:r>
          </w:p>
        </w:tc>
      </w:tr>
      <w:tr w:rsidR="00220389" w:rsidRPr="00F95B02" w14:paraId="65C3DD3A" w14:textId="77777777" w:rsidTr="0006303E">
        <w:trPr>
          <w:cantSplit/>
          <w:jc w:val="center"/>
        </w:trPr>
        <w:tc>
          <w:tcPr>
            <w:tcW w:w="2181" w:type="dxa"/>
          </w:tcPr>
          <w:p w14:paraId="32FB7A54" w14:textId="77777777" w:rsidR="00220389" w:rsidRPr="00F95B02" w:rsidRDefault="00220389" w:rsidP="0006303E">
            <w:pPr>
              <w:pStyle w:val="TAL"/>
              <w:rPr>
                <w:rFonts w:cs="Arial"/>
              </w:rPr>
            </w:pPr>
            <w:r w:rsidRPr="00F95B02">
              <w:rPr>
                <w:rFonts w:cs="Arial"/>
              </w:rPr>
              <w:t>Allocated resource blocks</w:t>
            </w:r>
          </w:p>
        </w:tc>
        <w:tc>
          <w:tcPr>
            <w:tcW w:w="854" w:type="dxa"/>
          </w:tcPr>
          <w:p w14:paraId="7490BEAE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25</w:t>
            </w:r>
          </w:p>
        </w:tc>
        <w:tc>
          <w:tcPr>
            <w:tcW w:w="843" w:type="dxa"/>
          </w:tcPr>
          <w:p w14:paraId="6FF01511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11</w:t>
            </w:r>
          </w:p>
        </w:tc>
        <w:tc>
          <w:tcPr>
            <w:tcW w:w="844" w:type="dxa"/>
          </w:tcPr>
          <w:p w14:paraId="686510C1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11</w:t>
            </w:r>
          </w:p>
        </w:tc>
        <w:tc>
          <w:tcPr>
            <w:tcW w:w="843" w:type="dxa"/>
          </w:tcPr>
          <w:p w14:paraId="0840A564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106</w:t>
            </w:r>
          </w:p>
        </w:tc>
        <w:tc>
          <w:tcPr>
            <w:tcW w:w="844" w:type="dxa"/>
          </w:tcPr>
          <w:p w14:paraId="3315A8AC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51</w:t>
            </w:r>
          </w:p>
        </w:tc>
        <w:tc>
          <w:tcPr>
            <w:tcW w:w="977" w:type="dxa"/>
          </w:tcPr>
          <w:p w14:paraId="60F4A2ED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24</w:t>
            </w:r>
          </w:p>
        </w:tc>
        <w:tc>
          <w:tcPr>
            <w:tcW w:w="843" w:type="dxa"/>
          </w:tcPr>
          <w:p w14:paraId="241B5323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15</w:t>
            </w:r>
          </w:p>
        </w:tc>
        <w:tc>
          <w:tcPr>
            <w:tcW w:w="844" w:type="dxa"/>
          </w:tcPr>
          <w:p w14:paraId="475134EA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6</w:t>
            </w:r>
          </w:p>
        </w:tc>
        <w:tc>
          <w:tcPr>
            <w:tcW w:w="843" w:type="dxa"/>
          </w:tcPr>
          <w:p w14:paraId="1167CEA0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6</w:t>
            </w:r>
          </w:p>
        </w:tc>
        <w:tc>
          <w:tcPr>
            <w:tcW w:w="845" w:type="dxa"/>
          </w:tcPr>
          <w:p w14:paraId="566E8CE4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24</w:t>
            </w:r>
          </w:p>
        </w:tc>
        <w:tc>
          <w:tcPr>
            <w:tcW w:w="858" w:type="dxa"/>
          </w:tcPr>
          <w:p w14:paraId="6A1FEC94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105</w:t>
            </w:r>
          </w:p>
        </w:tc>
      </w:tr>
      <w:tr w:rsidR="00220389" w:rsidRPr="00F95B02" w14:paraId="5FA6E7C9" w14:textId="77777777" w:rsidTr="0006303E">
        <w:trPr>
          <w:cantSplit/>
          <w:jc w:val="center"/>
        </w:trPr>
        <w:tc>
          <w:tcPr>
            <w:tcW w:w="2181" w:type="dxa"/>
          </w:tcPr>
          <w:p w14:paraId="260AF6C1" w14:textId="77777777" w:rsidR="00220389" w:rsidRPr="00F95B02" w:rsidRDefault="00220389" w:rsidP="0006303E">
            <w:pPr>
              <w:pStyle w:val="TAL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CP</w:t>
            </w:r>
            <w:r w:rsidRPr="00F95B02">
              <w:rPr>
                <w:rFonts w:cs="Arial"/>
              </w:rPr>
              <w:t xml:space="preserve">-OFDM Symbols per </w:t>
            </w:r>
            <w:r w:rsidRPr="00F95B02">
              <w:rPr>
                <w:rFonts w:cs="Arial"/>
                <w:lang w:eastAsia="zh-CN"/>
              </w:rPr>
              <w:t>slot (Note 1)</w:t>
            </w:r>
          </w:p>
        </w:tc>
        <w:tc>
          <w:tcPr>
            <w:tcW w:w="854" w:type="dxa"/>
          </w:tcPr>
          <w:p w14:paraId="0DA9072F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12</w:t>
            </w:r>
          </w:p>
        </w:tc>
        <w:tc>
          <w:tcPr>
            <w:tcW w:w="843" w:type="dxa"/>
          </w:tcPr>
          <w:p w14:paraId="28854AFA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12</w:t>
            </w:r>
          </w:p>
        </w:tc>
        <w:tc>
          <w:tcPr>
            <w:tcW w:w="844" w:type="dxa"/>
          </w:tcPr>
          <w:p w14:paraId="1C9A1571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12</w:t>
            </w:r>
          </w:p>
        </w:tc>
        <w:tc>
          <w:tcPr>
            <w:tcW w:w="843" w:type="dxa"/>
          </w:tcPr>
          <w:p w14:paraId="5E354180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12</w:t>
            </w:r>
          </w:p>
        </w:tc>
        <w:tc>
          <w:tcPr>
            <w:tcW w:w="844" w:type="dxa"/>
          </w:tcPr>
          <w:p w14:paraId="3C1EC735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12</w:t>
            </w:r>
          </w:p>
        </w:tc>
        <w:tc>
          <w:tcPr>
            <w:tcW w:w="977" w:type="dxa"/>
          </w:tcPr>
          <w:p w14:paraId="03CD11D3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bookmarkStart w:id="46" w:name="OLE_LINK19"/>
            <w:r w:rsidRPr="00F95B02">
              <w:rPr>
                <w:rFonts w:cs="Arial"/>
                <w:lang w:eastAsia="zh-CN"/>
              </w:rPr>
              <w:t>1</w:t>
            </w:r>
            <w:bookmarkEnd w:id="46"/>
            <w:r w:rsidRPr="00F95B02">
              <w:rPr>
                <w:rFonts w:cs="Arial"/>
                <w:lang w:eastAsia="zh-CN"/>
              </w:rPr>
              <w:t>2</w:t>
            </w:r>
          </w:p>
        </w:tc>
        <w:tc>
          <w:tcPr>
            <w:tcW w:w="843" w:type="dxa"/>
          </w:tcPr>
          <w:p w14:paraId="6D318FC2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12</w:t>
            </w:r>
          </w:p>
        </w:tc>
        <w:tc>
          <w:tcPr>
            <w:tcW w:w="844" w:type="dxa"/>
          </w:tcPr>
          <w:p w14:paraId="216509F4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12</w:t>
            </w:r>
          </w:p>
        </w:tc>
        <w:tc>
          <w:tcPr>
            <w:tcW w:w="843" w:type="dxa"/>
          </w:tcPr>
          <w:p w14:paraId="3C3B8E83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12</w:t>
            </w:r>
          </w:p>
        </w:tc>
        <w:tc>
          <w:tcPr>
            <w:tcW w:w="845" w:type="dxa"/>
          </w:tcPr>
          <w:p w14:paraId="53D70C42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12</w:t>
            </w:r>
          </w:p>
        </w:tc>
        <w:tc>
          <w:tcPr>
            <w:tcW w:w="858" w:type="dxa"/>
          </w:tcPr>
          <w:p w14:paraId="7BFE238E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12</w:t>
            </w:r>
          </w:p>
        </w:tc>
      </w:tr>
      <w:tr w:rsidR="00220389" w:rsidRPr="00F95B02" w14:paraId="04540618" w14:textId="77777777" w:rsidTr="0006303E">
        <w:trPr>
          <w:cantSplit/>
          <w:jc w:val="center"/>
        </w:trPr>
        <w:tc>
          <w:tcPr>
            <w:tcW w:w="2181" w:type="dxa"/>
          </w:tcPr>
          <w:p w14:paraId="2116E4C3" w14:textId="77777777" w:rsidR="00220389" w:rsidRPr="00F95B02" w:rsidRDefault="00220389" w:rsidP="0006303E">
            <w:pPr>
              <w:pStyle w:val="TAL"/>
              <w:rPr>
                <w:rFonts w:cs="Arial"/>
              </w:rPr>
            </w:pPr>
            <w:r w:rsidRPr="00F95B02">
              <w:rPr>
                <w:rFonts w:cs="Arial"/>
              </w:rPr>
              <w:t>Modulation</w:t>
            </w:r>
          </w:p>
        </w:tc>
        <w:tc>
          <w:tcPr>
            <w:tcW w:w="854" w:type="dxa"/>
          </w:tcPr>
          <w:p w14:paraId="0652BF0C" w14:textId="77777777" w:rsidR="00220389" w:rsidRPr="00F95B02" w:rsidRDefault="00220389" w:rsidP="0006303E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>QPSK</w:t>
            </w:r>
          </w:p>
        </w:tc>
        <w:tc>
          <w:tcPr>
            <w:tcW w:w="843" w:type="dxa"/>
          </w:tcPr>
          <w:p w14:paraId="2F77D74C" w14:textId="77777777" w:rsidR="00220389" w:rsidRPr="00F95B02" w:rsidRDefault="00220389" w:rsidP="0006303E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>QPSK</w:t>
            </w:r>
          </w:p>
        </w:tc>
        <w:tc>
          <w:tcPr>
            <w:tcW w:w="844" w:type="dxa"/>
          </w:tcPr>
          <w:p w14:paraId="238B5155" w14:textId="77777777" w:rsidR="00220389" w:rsidRPr="00F95B02" w:rsidRDefault="00220389" w:rsidP="0006303E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>QPSK</w:t>
            </w:r>
          </w:p>
        </w:tc>
        <w:tc>
          <w:tcPr>
            <w:tcW w:w="843" w:type="dxa"/>
          </w:tcPr>
          <w:p w14:paraId="32BBF1BC" w14:textId="77777777" w:rsidR="00220389" w:rsidRPr="00F95B02" w:rsidRDefault="00220389" w:rsidP="0006303E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>QPSK</w:t>
            </w:r>
          </w:p>
        </w:tc>
        <w:tc>
          <w:tcPr>
            <w:tcW w:w="844" w:type="dxa"/>
          </w:tcPr>
          <w:p w14:paraId="6F359A8D" w14:textId="77777777" w:rsidR="00220389" w:rsidRPr="00F95B02" w:rsidRDefault="00220389" w:rsidP="0006303E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>QPSK</w:t>
            </w:r>
          </w:p>
        </w:tc>
        <w:tc>
          <w:tcPr>
            <w:tcW w:w="977" w:type="dxa"/>
          </w:tcPr>
          <w:p w14:paraId="76770A95" w14:textId="77777777" w:rsidR="00220389" w:rsidRPr="00F95B02" w:rsidRDefault="00220389" w:rsidP="0006303E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>QPSK</w:t>
            </w:r>
          </w:p>
        </w:tc>
        <w:tc>
          <w:tcPr>
            <w:tcW w:w="843" w:type="dxa"/>
          </w:tcPr>
          <w:p w14:paraId="4FDDDD9B" w14:textId="77777777" w:rsidR="00220389" w:rsidRPr="00F95B02" w:rsidRDefault="00220389" w:rsidP="0006303E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>QPSK</w:t>
            </w:r>
          </w:p>
        </w:tc>
        <w:tc>
          <w:tcPr>
            <w:tcW w:w="844" w:type="dxa"/>
          </w:tcPr>
          <w:p w14:paraId="0D8B574E" w14:textId="77777777" w:rsidR="00220389" w:rsidRPr="00F95B02" w:rsidRDefault="00220389" w:rsidP="0006303E">
            <w:pPr>
              <w:pStyle w:val="TAC"/>
              <w:rPr>
                <w:rFonts w:cs="Arial"/>
                <w:kern w:val="2"/>
              </w:rPr>
            </w:pPr>
            <w:r w:rsidRPr="00F95B02">
              <w:rPr>
                <w:rFonts w:cs="Arial"/>
                <w:kern w:val="2"/>
              </w:rPr>
              <w:t>QPSK</w:t>
            </w:r>
          </w:p>
        </w:tc>
        <w:tc>
          <w:tcPr>
            <w:tcW w:w="843" w:type="dxa"/>
          </w:tcPr>
          <w:p w14:paraId="35A11691" w14:textId="77777777" w:rsidR="00220389" w:rsidRPr="00F95B02" w:rsidRDefault="00220389" w:rsidP="0006303E">
            <w:pPr>
              <w:pStyle w:val="TAC"/>
              <w:rPr>
                <w:rFonts w:cs="Arial"/>
                <w:kern w:val="2"/>
              </w:rPr>
            </w:pPr>
            <w:r w:rsidRPr="00F95B02">
              <w:rPr>
                <w:rFonts w:cs="Arial"/>
                <w:kern w:val="2"/>
              </w:rPr>
              <w:t>QPSK</w:t>
            </w:r>
          </w:p>
        </w:tc>
        <w:tc>
          <w:tcPr>
            <w:tcW w:w="845" w:type="dxa"/>
          </w:tcPr>
          <w:p w14:paraId="7FEB7A3C" w14:textId="77777777" w:rsidR="00220389" w:rsidRPr="00F95B02" w:rsidRDefault="00220389" w:rsidP="0006303E">
            <w:pPr>
              <w:pStyle w:val="TAC"/>
              <w:rPr>
                <w:rFonts w:cs="Arial"/>
                <w:kern w:val="2"/>
              </w:rPr>
            </w:pPr>
            <w:r w:rsidRPr="00F95B02">
              <w:rPr>
                <w:rFonts w:cs="Arial"/>
                <w:kern w:val="2"/>
              </w:rPr>
              <w:t>QPSK</w:t>
            </w:r>
          </w:p>
        </w:tc>
        <w:tc>
          <w:tcPr>
            <w:tcW w:w="858" w:type="dxa"/>
          </w:tcPr>
          <w:p w14:paraId="07BD4D88" w14:textId="77777777" w:rsidR="00220389" w:rsidRPr="00F95B02" w:rsidRDefault="00220389" w:rsidP="0006303E">
            <w:pPr>
              <w:pStyle w:val="TAC"/>
              <w:rPr>
                <w:rFonts w:cs="Arial"/>
                <w:kern w:val="2"/>
              </w:rPr>
            </w:pPr>
            <w:r w:rsidRPr="00F95B02">
              <w:rPr>
                <w:rFonts w:cs="Arial"/>
                <w:kern w:val="2"/>
              </w:rPr>
              <w:t>QPSK</w:t>
            </w:r>
          </w:p>
        </w:tc>
      </w:tr>
      <w:tr w:rsidR="00220389" w:rsidRPr="00F95B02" w14:paraId="1BB57530" w14:textId="77777777" w:rsidTr="0006303E">
        <w:trPr>
          <w:cantSplit/>
          <w:jc w:val="center"/>
        </w:trPr>
        <w:tc>
          <w:tcPr>
            <w:tcW w:w="2181" w:type="dxa"/>
          </w:tcPr>
          <w:p w14:paraId="267A763A" w14:textId="77777777" w:rsidR="00220389" w:rsidRPr="00F95B02" w:rsidRDefault="00220389" w:rsidP="0006303E">
            <w:pPr>
              <w:pStyle w:val="TAL"/>
              <w:rPr>
                <w:rFonts w:cs="Arial"/>
              </w:rPr>
            </w:pPr>
            <w:r w:rsidRPr="00F95B02">
              <w:rPr>
                <w:rFonts w:cs="Arial"/>
              </w:rPr>
              <w:t>Code rate</w:t>
            </w:r>
            <w:r w:rsidRPr="00F95B02">
              <w:rPr>
                <w:rFonts w:cs="Arial"/>
                <w:lang w:eastAsia="zh-CN"/>
              </w:rPr>
              <w:t xml:space="preserve"> (Note 2)</w:t>
            </w:r>
          </w:p>
        </w:tc>
        <w:tc>
          <w:tcPr>
            <w:tcW w:w="854" w:type="dxa"/>
          </w:tcPr>
          <w:p w14:paraId="431648B1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</w:rPr>
              <w:t>1/3</w:t>
            </w:r>
          </w:p>
        </w:tc>
        <w:tc>
          <w:tcPr>
            <w:tcW w:w="843" w:type="dxa"/>
          </w:tcPr>
          <w:p w14:paraId="48EF7BED" w14:textId="77777777" w:rsidR="00220389" w:rsidRPr="00F95B02" w:rsidRDefault="00220389" w:rsidP="0006303E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>1/3</w:t>
            </w:r>
          </w:p>
        </w:tc>
        <w:tc>
          <w:tcPr>
            <w:tcW w:w="844" w:type="dxa"/>
          </w:tcPr>
          <w:p w14:paraId="267213D5" w14:textId="77777777" w:rsidR="00220389" w:rsidRPr="00F95B02" w:rsidRDefault="00220389" w:rsidP="0006303E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>1/3</w:t>
            </w:r>
          </w:p>
        </w:tc>
        <w:tc>
          <w:tcPr>
            <w:tcW w:w="843" w:type="dxa"/>
          </w:tcPr>
          <w:p w14:paraId="016F98F7" w14:textId="77777777" w:rsidR="00220389" w:rsidRPr="00F95B02" w:rsidRDefault="00220389" w:rsidP="0006303E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>1/3</w:t>
            </w:r>
          </w:p>
        </w:tc>
        <w:tc>
          <w:tcPr>
            <w:tcW w:w="844" w:type="dxa"/>
          </w:tcPr>
          <w:p w14:paraId="314BF341" w14:textId="77777777" w:rsidR="00220389" w:rsidRPr="00F95B02" w:rsidRDefault="00220389" w:rsidP="0006303E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>1/3</w:t>
            </w:r>
          </w:p>
        </w:tc>
        <w:tc>
          <w:tcPr>
            <w:tcW w:w="977" w:type="dxa"/>
          </w:tcPr>
          <w:p w14:paraId="49BFCEF1" w14:textId="77777777" w:rsidR="00220389" w:rsidRPr="00F95B02" w:rsidRDefault="00220389" w:rsidP="0006303E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>1/3</w:t>
            </w:r>
          </w:p>
        </w:tc>
        <w:tc>
          <w:tcPr>
            <w:tcW w:w="843" w:type="dxa"/>
          </w:tcPr>
          <w:p w14:paraId="5E72E015" w14:textId="77777777" w:rsidR="00220389" w:rsidRPr="00F95B02" w:rsidRDefault="00220389" w:rsidP="0006303E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>1/3</w:t>
            </w:r>
          </w:p>
        </w:tc>
        <w:tc>
          <w:tcPr>
            <w:tcW w:w="844" w:type="dxa"/>
          </w:tcPr>
          <w:p w14:paraId="780B76C4" w14:textId="77777777" w:rsidR="00220389" w:rsidRPr="00F95B02" w:rsidRDefault="00220389" w:rsidP="0006303E">
            <w:pPr>
              <w:pStyle w:val="TAC"/>
              <w:rPr>
                <w:rFonts w:cs="Arial"/>
                <w:kern w:val="2"/>
              </w:rPr>
            </w:pPr>
            <w:r w:rsidRPr="00F95B02">
              <w:rPr>
                <w:rFonts w:cs="Arial"/>
                <w:kern w:val="2"/>
              </w:rPr>
              <w:t>1/3</w:t>
            </w:r>
          </w:p>
        </w:tc>
        <w:tc>
          <w:tcPr>
            <w:tcW w:w="843" w:type="dxa"/>
          </w:tcPr>
          <w:p w14:paraId="6AD8480B" w14:textId="77777777" w:rsidR="00220389" w:rsidRPr="00F95B02" w:rsidRDefault="00220389" w:rsidP="0006303E">
            <w:pPr>
              <w:pStyle w:val="TAC"/>
              <w:rPr>
                <w:rFonts w:cs="Arial"/>
                <w:kern w:val="2"/>
              </w:rPr>
            </w:pPr>
            <w:r w:rsidRPr="00F95B02">
              <w:rPr>
                <w:rFonts w:cs="Arial"/>
                <w:kern w:val="2"/>
              </w:rPr>
              <w:t>1/3</w:t>
            </w:r>
          </w:p>
        </w:tc>
        <w:tc>
          <w:tcPr>
            <w:tcW w:w="845" w:type="dxa"/>
          </w:tcPr>
          <w:p w14:paraId="0650BE2B" w14:textId="77777777" w:rsidR="00220389" w:rsidRPr="00F95B02" w:rsidRDefault="00220389" w:rsidP="0006303E">
            <w:pPr>
              <w:pStyle w:val="TAC"/>
              <w:rPr>
                <w:rFonts w:cs="Arial"/>
                <w:kern w:val="2"/>
              </w:rPr>
            </w:pPr>
            <w:r w:rsidRPr="00F95B02">
              <w:rPr>
                <w:rFonts w:cs="Arial"/>
                <w:kern w:val="2"/>
              </w:rPr>
              <w:t>1/3</w:t>
            </w:r>
          </w:p>
        </w:tc>
        <w:tc>
          <w:tcPr>
            <w:tcW w:w="858" w:type="dxa"/>
          </w:tcPr>
          <w:p w14:paraId="629C27F3" w14:textId="77777777" w:rsidR="00220389" w:rsidRPr="00F95B02" w:rsidRDefault="00220389" w:rsidP="0006303E">
            <w:pPr>
              <w:pStyle w:val="TAC"/>
              <w:rPr>
                <w:rFonts w:cs="Arial"/>
                <w:kern w:val="2"/>
              </w:rPr>
            </w:pPr>
            <w:r w:rsidRPr="00F95B02">
              <w:rPr>
                <w:rFonts w:cs="Arial"/>
                <w:kern w:val="2"/>
              </w:rPr>
              <w:t>1/3</w:t>
            </w:r>
          </w:p>
        </w:tc>
      </w:tr>
      <w:tr w:rsidR="00220389" w:rsidRPr="00F95B02" w14:paraId="7F8BB621" w14:textId="77777777" w:rsidTr="0006303E">
        <w:trPr>
          <w:cantSplit/>
          <w:jc w:val="center"/>
        </w:trPr>
        <w:tc>
          <w:tcPr>
            <w:tcW w:w="2181" w:type="dxa"/>
          </w:tcPr>
          <w:p w14:paraId="1B5D7919" w14:textId="77777777" w:rsidR="00220389" w:rsidRPr="00F95B02" w:rsidRDefault="00220389" w:rsidP="0006303E">
            <w:pPr>
              <w:pStyle w:val="TAL"/>
              <w:rPr>
                <w:rFonts w:cs="Arial"/>
              </w:rPr>
            </w:pPr>
            <w:bookmarkStart w:id="47" w:name="_Hlk499884117"/>
            <w:r w:rsidRPr="00F95B02">
              <w:rPr>
                <w:rFonts w:cs="Arial"/>
              </w:rPr>
              <w:t>Payload size (bits)</w:t>
            </w:r>
          </w:p>
        </w:tc>
        <w:tc>
          <w:tcPr>
            <w:tcW w:w="854" w:type="dxa"/>
          </w:tcPr>
          <w:p w14:paraId="6BFB7292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2152</w:t>
            </w:r>
          </w:p>
        </w:tc>
        <w:tc>
          <w:tcPr>
            <w:tcW w:w="843" w:type="dxa"/>
          </w:tcPr>
          <w:p w14:paraId="2867379D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984</w:t>
            </w:r>
          </w:p>
        </w:tc>
        <w:tc>
          <w:tcPr>
            <w:tcW w:w="844" w:type="dxa"/>
          </w:tcPr>
          <w:p w14:paraId="1ACD3D28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984</w:t>
            </w:r>
          </w:p>
        </w:tc>
        <w:tc>
          <w:tcPr>
            <w:tcW w:w="843" w:type="dxa"/>
          </w:tcPr>
          <w:p w14:paraId="4EAFE712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9224</w:t>
            </w:r>
          </w:p>
        </w:tc>
        <w:tc>
          <w:tcPr>
            <w:tcW w:w="844" w:type="dxa"/>
          </w:tcPr>
          <w:p w14:paraId="4D407894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4352</w:t>
            </w:r>
          </w:p>
        </w:tc>
        <w:tc>
          <w:tcPr>
            <w:tcW w:w="977" w:type="dxa"/>
          </w:tcPr>
          <w:p w14:paraId="3D5E93D7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2088</w:t>
            </w:r>
          </w:p>
        </w:tc>
        <w:tc>
          <w:tcPr>
            <w:tcW w:w="843" w:type="dxa"/>
          </w:tcPr>
          <w:p w14:paraId="705A8348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1320</w:t>
            </w:r>
          </w:p>
        </w:tc>
        <w:tc>
          <w:tcPr>
            <w:tcW w:w="844" w:type="dxa"/>
          </w:tcPr>
          <w:p w14:paraId="5B6B5BBD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528</w:t>
            </w:r>
          </w:p>
        </w:tc>
        <w:tc>
          <w:tcPr>
            <w:tcW w:w="843" w:type="dxa"/>
          </w:tcPr>
          <w:p w14:paraId="40AB41CB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528</w:t>
            </w:r>
          </w:p>
        </w:tc>
        <w:tc>
          <w:tcPr>
            <w:tcW w:w="845" w:type="dxa"/>
          </w:tcPr>
          <w:p w14:paraId="0507E450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[2088]</w:t>
            </w:r>
          </w:p>
        </w:tc>
        <w:tc>
          <w:tcPr>
            <w:tcW w:w="858" w:type="dxa"/>
          </w:tcPr>
          <w:p w14:paraId="1ACE8331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[8968]</w:t>
            </w:r>
          </w:p>
        </w:tc>
      </w:tr>
      <w:tr w:rsidR="00220389" w:rsidRPr="00F95B02" w14:paraId="462389E6" w14:textId="77777777" w:rsidTr="0006303E">
        <w:trPr>
          <w:cantSplit/>
          <w:jc w:val="center"/>
        </w:trPr>
        <w:tc>
          <w:tcPr>
            <w:tcW w:w="2181" w:type="dxa"/>
          </w:tcPr>
          <w:p w14:paraId="2DD70D32" w14:textId="77777777" w:rsidR="00220389" w:rsidRPr="00F95B02" w:rsidRDefault="00220389" w:rsidP="0006303E">
            <w:pPr>
              <w:pStyle w:val="TAL"/>
              <w:rPr>
                <w:rFonts w:cs="Arial"/>
                <w:szCs w:val="22"/>
              </w:rPr>
            </w:pPr>
            <w:r w:rsidRPr="00F95B02">
              <w:rPr>
                <w:rFonts w:cs="Arial"/>
                <w:szCs w:val="22"/>
              </w:rPr>
              <w:t>Transport block CRC (bits)</w:t>
            </w:r>
          </w:p>
        </w:tc>
        <w:tc>
          <w:tcPr>
            <w:tcW w:w="854" w:type="dxa"/>
          </w:tcPr>
          <w:p w14:paraId="2E21FEB9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16</w:t>
            </w:r>
          </w:p>
        </w:tc>
        <w:tc>
          <w:tcPr>
            <w:tcW w:w="843" w:type="dxa"/>
          </w:tcPr>
          <w:p w14:paraId="6935C497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16</w:t>
            </w:r>
          </w:p>
        </w:tc>
        <w:tc>
          <w:tcPr>
            <w:tcW w:w="844" w:type="dxa"/>
          </w:tcPr>
          <w:p w14:paraId="4EC3B656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16</w:t>
            </w:r>
          </w:p>
        </w:tc>
        <w:tc>
          <w:tcPr>
            <w:tcW w:w="843" w:type="dxa"/>
          </w:tcPr>
          <w:p w14:paraId="4536E725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24</w:t>
            </w:r>
          </w:p>
        </w:tc>
        <w:tc>
          <w:tcPr>
            <w:tcW w:w="844" w:type="dxa"/>
          </w:tcPr>
          <w:p w14:paraId="664E517A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24</w:t>
            </w:r>
          </w:p>
        </w:tc>
        <w:tc>
          <w:tcPr>
            <w:tcW w:w="977" w:type="dxa"/>
          </w:tcPr>
          <w:p w14:paraId="6598A9C2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16</w:t>
            </w:r>
          </w:p>
        </w:tc>
        <w:tc>
          <w:tcPr>
            <w:tcW w:w="843" w:type="dxa"/>
          </w:tcPr>
          <w:p w14:paraId="2CB55BA8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16</w:t>
            </w:r>
          </w:p>
        </w:tc>
        <w:tc>
          <w:tcPr>
            <w:tcW w:w="844" w:type="dxa"/>
          </w:tcPr>
          <w:p w14:paraId="448A1040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16</w:t>
            </w:r>
          </w:p>
        </w:tc>
        <w:tc>
          <w:tcPr>
            <w:tcW w:w="843" w:type="dxa"/>
          </w:tcPr>
          <w:p w14:paraId="7F9E4761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16</w:t>
            </w:r>
          </w:p>
        </w:tc>
        <w:tc>
          <w:tcPr>
            <w:tcW w:w="845" w:type="dxa"/>
          </w:tcPr>
          <w:p w14:paraId="76255629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16</w:t>
            </w:r>
          </w:p>
        </w:tc>
        <w:tc>
          <w:tcPr>
            <w:tcW w:w="858" w:type="dxa"/>
          </w:tcPr>
          <w:p w14:paraId="116761E7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24</w:t>
            </w:r>
          </w:p>
        </w:tc>
      </w:tr>
      <w:tr w:rsidR="00220389" w:rsidRPr="00F95B02" w14:paraId="39B1768B" w14:textId="77777777" w:rsidTr="0006303E">
        <w:trPr>
          <w:cantSplit/>
          <w:jc w:val="center"/>
        </w:trPr>
        <w:tc>
          <w:tcPr>
            <w:tcW w:w="2181" w:type="dxa"/>
          </w:tcPr>
          <w:p w14:paraId="5C6E121F" w14:textId="77777777" w:rsidR="00220389" w:rsidRPr="00F95B02" w:rsidRDefault="00220389" w:rsidP="0006303E">
            <w:pPr>
              <w:pStyle w:val="TAL"/>
              <w:rPr>
                <w:rFonts w:cs="Arial"/>
              </w:rPr>
            </w:pPr>
            <w:r w:rsidRPr="00F95B02">
              <w:rPr>
                <w:rFonts w:cs="Arial"/>
              </w:rPr>
              <w:t>Code block CRC size (bits)</w:t>
            </w:r>
          </w:p>
        </w:tc>
        <w:tc>
          <w:tcPr>
            <w:tcW w:w="854" w:type="dxa"/>
          </w:tcPr>
          <w:p w14:paraId="05BA19BD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-</w:t>
            </w:r>
          </w:p>
        </w:tc>
        <w:tc>
          <w:tcPr>
            <w:tcW w:w="843" w:type="dxa"/>
          </w:tcPr>
          <w:p w14:paraId="4F7A1F68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-</w:t>
            </w:r>
          </w:p>
        </w:tc>
        <w:tc>
          <w:tcPr>
            <w:tcW w:w="844" w:type="dxa"/>
          </w:tcPr>
          <w:p w14:paraId="1B13B805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-</w:t>
            </w:r>
          </w:p>
        </w:tc>
        <w:tc>
          <w:tcPr>
            <w:tcW w:w="843" w:type="dxa"/>
          </w:tcPr>
          <w:p w14:paraId="5E87461F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24</w:t>
            </w:r>
          </w:p>
        </w:tc>
        <w:tc>
          <w:tcPr>
            <w:tcW w:w="844" w:type="dxa"/>
          </w:tcPr>
          <w:p w14:paraId="0699F6D8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-</w:t>
            </w:r>
          </w:p>
        </w:tc>
        <w:tc>
          <w:tcPr>
            <w:tcW w:w="977" w:type="dxa"/>
          </w:tcPr>
          <w:p w14:paraId="5B9F7F4E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-</w:t>
            </w:r>
          </w:p>
        </w:tc>
        <w:tc>
          <w:tcPr>
            <w:tcW w:w="843" w:type="dxa"/>
          </w:tcPr>
          <w:p w14:paraId="10E3AE14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-</w:t>
            </w:r>
          </w:p>
        </w:tc>
        <w:tc>
          <w:tcPr>
            <w:tcW w:w="844" w:type="dxa"/>
          </w:tcPr>
          <w:p w14:paraId="0999E779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-</w:t>
            </w:r>
          </w:p>
        </w:tc>
        <w:tc>
          <w:tcPr>
            <w:tcW w:w="843" w:type="dxa"/>
          </w:tcPr>
          <w:p w14:paraId="7051B4E4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-</w:t>
            </w:r>
          </w:p>
        </w:tc>
        <w:tc>
          <w:tcPr>
            <w:tcW w:w="845" w:type="dxa"/>
          </w:tcPr>
          <w:p w14:paraId="099587EA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-</w:t>
            </w:r>
          </w:p>
        </w:tc>
        <w:tc>
          <w:tcPr>
            <w:tcW w:w="858" w:type="dxa"/>
          </w:tcPr>
          <w:p w14:paraId="488BE3DD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24</w:t>
            </w:r>
          </w:p>
        </w:tc>
      </w:tr>
      <w:tr w:rsidR="00220389" w:rsidRPr="00F95B02" w14:paraId="2CBC2511" w14:textId="77777777" w:rsidTr="0006303E">
        <w:trPr>
          <w:cantSplit/>
          <w:jc w:val="center"/>
        </w:trPr>
        <w:tc>
          <w:tcPr>
            <w:tcW w:w="2181" w:type="dxa"/>
          </w:tcPr>
          <w:p w14:paraId="681D837E" w14:textId="77777777" w:rsidR="00220389" w:rsidRPr="00F95B02" w:rsidRDefault="00220389" w:rsidP="0006303E">
            <w:pPr>
              <w:pStyle w:val="TAL"/>
              <w:rPr>
                <w:rFonts w:cs="Arial"/>
              </w:rPr>
            </w:pPr>
            <w:r w:rsidRPr="00F95B02">
              <w:rPr>
                <w:rFonts w:cs="Arial"/>
              </w:rPr>
              <w:t>Number of code blocks - C</w:t>
            </w:r>
          </w:p>
        </w:tc>
        <w:tc>
          <w:tcPr>
            <w:tcW w:w="854" w:type="dxa"/>
          </w:tcPr>
          <w:p w14:paraId="4F4A602D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</w:t>
            </w:r>
          </w:p>
        </w:tc>
        <w:tc>
          <w:tcPr>
            <w:tcW w:w="843" w:type="dxa"/>
          </w:tcPr>
          <w:p w14:paraId="73586B4C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</w:t>
            </w:r>
          </w:p>
        </w:tc>
        <w:tc>
          <w:tcPr>
            <w:tcW w:w="844" w:type="dxa"/>
          </w:tcPr>
          <w:p w14:paraId="2219315B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</w:t>
            </w:r>
          </w:p>
        </w:tc>
        <w:tc>
          <w:tcPr>
            <w:tcW w:w="843" w:type="dxa"/>
          </w:tcPr>
          <w:p w14:paraId="3B873585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2</w:t>
            </w:r>
          </w:p>
        </w:tc>
        <w:tc>
          <w:tcPr>
            <w:tcW w:w="844" w:type="dxa"/>
          </w:tcPr>
          <w:p w14:paraId="4D1CF167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</w:t>
            </w:r>
          </w:p>
        </w:tc>
        <w:tc>
          <w:tcPr>
            <w:tcW w:w="977" w:type="dxa"/>
          </w:tcPr>
          <w:p w14:paraId="6A65DE32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</w:t>
            </w:r>
          </w:p>
        </w:tc>
        <w:tc>
          <w:tcPr>
            <w:tcW w:w="843" w:type="dxa"/>
          </w:tcPr>
          <w:p w14:paraId="610A25F0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</w:t>
            </w:r>
          </w:p>
        </w:tc>
        <w:tc>
          <w:tcPr>
            <w:tcW w:w="844" w:type="dxa"/>
          </w:tcPr>
          <w:p w14:paraId="5D5E591A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</w:t>
            </w:r>
          </w:p>
        </w:tc>
        <w:tc>
          <w:tcPr>
            <w:tcW w:w="843" w:type="dxa"/>
          </w:tcPr>
          <w:p w14:paraId="078D3063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</w:t>
            </w:r>
          </w:p>
        </w:tc>
        <w:tc>
          <w:tcPr>
            <w:tcW w:w="845" w:type="dxa"/>
          </w:tcPr>
          <w:p w14:paraId="4E85F5B2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</w:t>
            </w:r>
          </w:p>
        </w:tc>
        <w:tc>
          <w:tcPr>
            <w:tcW w:w="858" w:type="dxa"/>
          </w:tcPr>
          <w:p w14:paraId="042F7C31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2</w:t>
            </w:r>
          </w:p>
        </w:tc>
      </w:tr>
      <w:tr w:rsidR="00220389" w:rsidRPr="00F95B02" w14:paraId="3014A439" w14:textId="77777777" w:rsidTr="0006303E">
        <w:trPr>
          <w:cantSplit/>
          <w:jc w:val="center"/>
        </w:trPr>
        <w:tc>
          <w:tcPr>
            <w:tcW w:w="2181" w:type="dxa"/>
          </w:tcPr>
          <w:p w14:paraId="48E6B8AB" w14:textId="77777777" w:rsidR="00220389" w:rsidRPr="00F95B02" w:rsidRDefault="00220389" w:rsidP="0006303E">
            <w:pPr>
              <w:pStyle w:val="TAL"/>
              <w:rPr>
                <w:rFonts w:cs="Arial"/>
              </w:rPr>
            </w:pPr>
            <w:r w:rsidRPr="00F95B02">
              <w:rPr>
                <w:rFonts w:cs="Arial"/>
              </w:rPr>
              <w:t xml:space="preserve">Code block size </w:t>
            </w:r>
            <w:r w:rsidRPr="00F95B02">
              <w:t xml:space="preserve">including CRC </w:t>
            </w:r>
            <w:r w:rsidRPr="00F95B02">
              <w:rPr>
                <w:rFonts w:cs="Arial"/>
              </w:rPr>
              <w:t>(bits) (Note 3)</w:t>
            </w:r>
          </w:p>
        </w:tc>
        <w:tc>
          <w:tcPr>
            <w:tcW w:w="854" w:type="dxa"/>
          </w:tcPr>
          <w:p w14:paraId="56475A80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2168</w:t>
            </w:r>
          </w:p>
        </w:tc>
        <w:tc>
          <w:tcPr>
            <w:tcW w:w="843" w:type="dxa"/>
          </w:tcPr>
          <w:p w14:paraId="0A67CD4D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1000</w:t>
            </w:r>
          </w:p>
        </w:tc>
        <w:tc>
          <w:tcPr>
            <w:tcW w:w="844" w:type="dxa"/>
          </w:tcPr>
          <w:p w14:paraId="4B3BAC8F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1000</w:t>
            </w:r>
          </w:p>
        </w:tc>
        <w:tc>
          <w:tcPr>
            <w:tcW w:w="843" w:type="dxa"/>
          </w:tcPr>
          <w:p w14:paraId="4B57BC85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4648</w:t>
            </w:r>
          </w:p>
        </w:tc>
        <w:tc>
          <w:tcPr>
            <w:tcW w:w="844" w:type="dxa"/>
          </w:tcPr>
          <w:p w14:paraId="7FE81A98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4376</w:t>
            </w:r>
          </w:p>
        </w:tc>
        <w:tc>
          <w:tcPr>
            <w:tcW w:w="977" w:type="dxa"/>
          </w:tcPr>
          <w:p w14:paraId="06514916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2104</w:t>
            </w:r>
          </w:p>
        </w:tc>
        <w:tc>
          <w:tcPr>
            <w:tcW w:w="843" w:type="dxa"/>
          </w:tcPr>
          <w:p w14:paraId="776D7AE0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1336</w:t>
            </w:r>
          </w:p>
        </w:tc>
        <w:tc>
          <w:tcPr>
            <w:tcW w:w="844" w:type="dxa"/>
          </w:tcPr>
          <w:p w14:paraId="3E0FD1D2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544</w:t>
            </w:r>
          </w:p>
        </w:tc>
        <w:tc>
          <w:tcPr>
            <w:tcW w:w="843" w:type="dxa"/>
          </w:tcPr>
          <w:p w14:paraId="7FF1353C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544</w:t>
            </w:r>
          </w:p>
        </w:tc>
        <w:tc>
          <w:tcPr>
            <w:tcW w:w="845" w:type="dxa"/>
          </w:tcPr>
          <w:p w14:paraId="639437BB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[2104]</w:t>
            </w:r>
          </w:p>
        </w:tc>
        <w:tc>
          <w:tcPr>
            <w:tcW w:w="858" w:type="dxa"/>
          </w:tcPr>
          <w:p w14:paraId="482AE15E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[4520]</w:t>
            </w:r>
          </w:p>
        </w:tc>
      </w:tr>
      <w:tr w:rsidR="00220389" w:rsidRPr="00F95B02" w14:paraId="310C424A" w14:textId="77777777" w:rsidTr="0006303E">
        <w:trPr>
          <w:cantSplit/>
          <w:jc w:val="center"/>
        </w:trPr>
        <w:tc>
          <w:tcPr>
            <w:tcW w:w="2181" w:type="dxa"/>
          </w:tcPr>
          <w:p w14:paraId="22ECE6B7" w14:textId="77777777" w:rsidR="00220389" w:rsidRPr="00F95B02" w:rsidRDefault="00220389" w:rsidP="0006303E">
            <w:pPr>
              <w:pStyle w:val="TAL"/>
              <w:rPr>
                <w:rFonts w:cs="Arial"/>
                <w:lang w:eastAsia="zh-CN"/>
              </w:rPr>
            </w:pPr>
            <w:r w:rsidRPr="00F95B02">
              <w:rPr>
                <w:rFonts w:cs="Arial"/>
              </w:rPr>
              <w:t xml:space="preserve">Total number of bits per </w:t>
            </w:r>
            <w:r w:rsidRPr="00F95B02">
              <w:rPr>
                <w:rFonts w:cs="Arial"/>
                <w:lang w:eastAsia="zh-CN"/>
              </w:rPr>
              <w:t>slot</w:t>
            </w:r>
          </w:p>
        </w:tc>
        <w:tc>
          <w:tcPr>
            <w:tcW w:w="854" w:type="dxa"/>
          </w:tcPr>
          <w:p w14:paraId="755BC34F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7200</w:t>
            </w:r>
          </w:p>
        </w:tc>
        <w:tc>
          <w:tcPr>
            <w:tcW w:w="843" w:type="dxa"/>
          </w:tcPr>
          <w:p w14:paraId="5C609CD1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3168</w:t>
            </w:r>
          </w:p>
        </w:tc>
        <w:tc>
          <w:tcPr>
            <w:tcW w:w="844" w:type="dxa"/>
          </w:tcPr>
          <w:p w14:paraId="016CE628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3168</w:t>
            </w:r>
          </w:p>
        </w:tc>
        <w:tc>
          <w:tcPr>
            <w:tcW w:w="843" w:type="dxa"/>
          </w:tcPr>
          <w:p w14:paraId="49C6330B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30528</w:t>
            </w:r>
          </w:p>
        </w:tc>
        <w:tc>
          <w:tcPr>
            <w:tcW w:w="844" w:type="dxa"/>
          </w:tcPr>
          <w:p w14:paraId="53A114C6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14688</w:t>
            </w:r>
          </w:p>
        </w:tc>
        <w:tc>
          <w:tcPr>
            <w:tcW w:w="977" w:type="dxa"/>
          </w:tcPr>
          <w:p w14:paraId="65A6C4D2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6912</w:t>
            </w:r>
          </w:p>
        </w:tc>
        <w:tc>
          <w:tcPr>
            <w:tcW w:w="843" w:type="dxa"/>
          </w:tcPr>
          <w:p w14:paraId="49D9A4C6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4320</w:t>
            </w:r>
          </w:p>
        </w:tc>
        <w:tc>
          <w:tcPr>
            <w:tcW w:w="844" w:type="dxa"/>
          </w:tcPr>
          <w:p w14:paraId="3D931CC4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1728</w:t>
            </w:r>
          </w:p>
        </w:tc>
        <w:tc>
          <w:tcPr>
            <w:tcW w:w="843" w:type="dxa"/>
          </w:tcPr>
          <w:p w14:paraId="4FC36711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1728</w:t>
            </w:r>
          </w:p>
        </w:tc>
        <w:tc>
          <w:tcPr>
            <w:tcW w:w="845" w:type="dxa"/>
          </w:tcPr>
          <w:p w14:paraId="1655C52E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[6912]</w:t>
            </w:r>
          </w:p>
        </w:tc>
        <w:tc>
          <w:tcPr>
            <w:tcW w:w="858" w:type="dxa"/>
          </w:tcPr>
          <w:p w14:paraId="737A2C8E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[30240]</w:t>
            </w:r>
          </w:p>
        </w:tc>
      </w:tr>
      <w:tr w:rsidR="00220389" w:rsidRPr="00F95B02" w14:paraId="7E753DB2" w14:textId="77777777" w:rsidTr="0006303E">
        <w:trPr>
          <w:cantSplit/>
          <w:jc w:val="center"/>
        </w:trPr>
        <w:tc>
          <w:tcPr>
            <w:tcW w:w="2181" w:type="dxa"/>
          </w:tcPr>
          <w:p w14:paraId="3E57F0B7" w14:textId="77777777" w:rsidR="00220389" w:rsidRPr="00F95B02" w:rsidRDefault="00220389" w:rsidP="0006303E">
            <w:pPr>
              <w:pStyle w:val="TAL"/>
              <w:rPr>
                <w:rFonts w:cs="Arial"/>
                <w:lang w:eastAsia="zh-CN"/>
              </w:rPr>
            </w:pPr>
            <w:r w:rsidRPr="00F95B02">
              <w:rPr>
                <w:rFonts w:cs="Arial"/>
              </w:rPr>
              <w:t xml:space="preserve">Total symbols per </w:t>
            </w:r>
            <w:r w:rsidRPr="00F95B02">
              <w:rPr>
                <w:rFonts w:cs="Arial"/>
                <w:lang w:eastAsia="zh-CN"/>
              </w:rPr>
              <w:t>slot</w:t>
            </w:r>
          </w:p>
        </w:tc>
        <w:tc>
          <w:tcPr>
            <w:tcW w:w="854" w:type="dxa"/>
          </w:tcPr>
          <w:p w14:paraId="4EBA8288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3600</w:t>
            </w:r>
          </w:p>
        </w:tc>
        <w:tc>
          <w:tcPr>
            <w:tcW w:w="843" w:type="dxa"/>
          </w:tcPr>
          <w:p w14:paraId="642E8461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1584</w:t>
            </w:r>
          </w:p>
        </w:tc>
        <w:tc>
          <w:tcPr>
            <w:tcW w:w="844" w:type="dxa"/>
          </w:tcPr>
          <w:p w14:paraId="6799696F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1584</w:t>
            </w:r>
          </w:p>
        </w:tc>
        <w:tc>
          <w:tcPr>
            <w:tcW w:w="843" w:type="dxa"/>
          </w:tcPr>
          <w:p w14:paraId="036EAC42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15264</w:t>
            </w:r>
          </w:p>
        </w:tc>
        <w:tc>
          <w:tcPr>
            <w:tcW w:w="844" w:type="dxa"/>
          </w:tcPr>
          <w:p w14:paraId="47D306CA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7344</w:t>
            </w:r>
          </w:p>
        </w:tc>
        <w:tc>
          <w:tcPr>
            <w:tcW w:w="977" w:type="dxa"/>
          </w:tcPr>
          <w:p w14:paraId="05B850AC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3456</w:t>
            </w:r>
          </w:p>
        </w:tc>
        <w:tc>
          <w:tcPr>
            <w:tcW w:w="843" w:type="dxa"/>
          </w:tcPr>
          <w:p w14:paraId="0AFB8F6F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2160</w:t>
            </w:r>
          </w:p>
        </w:tc>
        <w:tc>
          <w:tcPr>
            <w:tcW w:w="844" w:type="dxa"/>
          </w:tcPr>
          <w:p w14:paraId="6FBA4A98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864</w:t>
            </w:r>
          </w:p>
        </w:tc>
        <w:tc>
          <w:tcPr>
            <w:tcW w:w="843" w:type="dxa"/>
          </w:tcPr>
          <w:p w14:paraId="58CCAF0A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864</w:t>
            </w:r>
          </w:p>
        </w:tc>
        <w:tc>
          <w:tcPr>
            <w:tcW w:w="845" w:type="dxa"/>
          </w:tcPr>
          <w:p w14:paraId="3F63FC5B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[3456]</w:t>
            </w:r>
          </w:p>
        </w:tc>
        <w:tc>
          <w:tcPr>
            <w:tcW w:w="858" w:type="dxa"/>
          </w:tcPr>
          <w:p w14:paraId="79D51435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[15120]</w:t>
            </w:r>
          </w:p>
        </w:tc>
      </w:tr>
      <w:tr w:rsidR="00220389" w:rsidRPr="00F95B02" w14:paraId="21CAAF7E" w14:textId="77777777" w:rsidTr="0006303E">
        <w:trPr>
          <w:cantSplit/>
          <w:jc w:val="center"/>
        </w:trPr>
        <w:tc>
          <w:tcPr>
            <w:tcW w:w="11619" w:type="dxa"/>
            <w:gridSpan w:val="12"/>
          </w:tcPr>
          <w:p w14:paraId="72CCCD06" w14:textId="77777777" w:rsidR="00220389" w:rsidRPr="00F95B02" w:rsidRDefault="00220389" w:rsidP="0006303E">
            <w:pPr>
              <w:pStyle w:val="TAN"/>
            </w:pPr>
            <w:r w:rsidRPr="00F95B02">
              <w:t>NOTE 1:</w:t>
            </w:r>
            <w:r w:rsidRPr="00F95B02">
              <w:tab/>
            </w:r>
            <w:r w:rsidRPr="00F95B02">
              <w:rPr>
                <w:i/>
              </w:rPr>
              <w:t>UL-DMRS-config-type</w:t>
            </w:r>
            <w:r w:rsidRPr="00F95B02">
              <w:t xml:space="preserve"> = 1 with </w:t>
            </w:r>
            <w:r w:rsidRPr="00F95B02">
              <w:rPr>
                <w:i/>
              </w:rPr>
              <w:t>UL-DMRS-max-len</w:t>
            </w:r>
            <w:r w:rsidRPr="00F95B02">
              <w:t xml:space="preserve"> = 1, </w:t>
            </w:r>
            <w:r w:rsidRPr="00F95B02">
              <w:rPr>
                <w:i/>
              </w:rPr>
              <w:t>UL-DMRS-add-pos</w:t>
            </w:r>
            <w:r w:rsidRPr="00F95B02">
              <w:t xml:space="preserve"> = 1 with </w:t>
            </w:r>
            <w:r w:rsidRPr="00F95B02">
              <w:object w:dxaOrig="200" w:dyaOrig="300" w14:anchorId="571ABD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.25pt;height:15.75pt" o:ole="">
                  <v:imagedata r:id="rId18" o:title=""/>
                </v:shape>
                <o:OLEObject Type="Embed" ProgID="Equation.3" ShapeID="_x0000_i1025" DrawAspect="Content" ObjectID="_1704299518" r:id="rId19"/>
              </w:object>
            </w:r>
            <w:r w:rsidRPr="00F95B02">
              <w:rPr>
                <w:rFonts w:hint="eastAsia"/>
              </w:rPr>
              <w:t xml:space="preserve">= 2, </w:t>
            </w:r>
            <w:r w:rsidRPr="00F95B02">
              <w:object w:dxaOrig="139" w:dyaOrig="260" w14:anchorId="37E77D6E">
                <v:shape id="_x0000_i1026" type="#_x0000_t75" style="width:5.25pt;height:15.75pt" o:ole="">
                  <v:imagedata r:id="rId20" o:title=""/>
                </v:shape>
                <o:OLEObject Type="Embed" ProgID="Equation.3" ShapeID="_x0000_i1026" DrawAspect="Content" ObjectID="_1704299519" r:id="rId21"/>
              </w:object>
            </w:r>
            <w:r w:rsidRPr="00F95B02">
              <w:rPr>
                <w:rFonts w:hint="eastAsia"/>
              </w:rPr>
              <w:t xml:space="preserve">= 11 as per </w:t>
            </w:r>
            <w:r w:rsidRPr="00F95B02">
              <w:t>table 6.4.1.1.3-3 of TS</w:t>
            </w:r>
            <w:r>
              <w:t xml:space="preserve"> 38.211 [9]</w:t>
            </w:r>
            <w:r w:rsidRPr="00F95B02">
              <w:t>.</w:t>
            </w:r>
          </w:p>
          <w:p w14:paraId="35E246A8" w14:textId="77777777" w:rsidR="00220389" w:rsidRPr="00F95B02" w:rsidRDefault="00220389" w:rsidP="0006303E">
            <w:pPr>
              <w:pStyle w:val="TAN"/>
            </w:pPr>
            <w:r w:rsidRPr="00F95B02">
              <w:t>NOTE 2:</w:t>
            </w:r>
            <w:r w:rsidRPr="00F95B02">
              <w:tab/>
              <w:t>MCS index 4 and target coding rate = 308/1024 are adopted to calculate payload size for receiver sensitivity and in-channel selectivity</w:t>
            </w:r>
          </w:p>
          <w:p w14:paraId="44BD6F07" w14:textId="77777777" w:rsidR="00220389" w:rsidRPr="00F95B02" w:rsidRDefault="00220389" w:rsidP="0006303E">
            <w:pPr>
              <w:pStyle w:val="TAN"/>
            </w:pPr>
            <w:r w:rsidRPr="00F95B02">
              <w:t xml:space="preserve">NOTE </w:t>
            </w:r>
            <w:r w:rsidRPr="00F95B02">
              <w:rPr>
                <w:lang w:eastAsia="zh-CN"/>
              </w:rPr>
              <w:t>3</w:t>
            </w:r>
            <w:r w:rsidRPr="00F95B02">
              <w:t>:</w:t>
            </w:r>
            <w:r w:rsidRPr="00F95B02">
              <w:tab/>
            </w:r>
            <w:r w:rsidRPr="00F95B02">
              <w:rPr>
                <w:rFonts w:cs="Arial"/>
              </w:rPr>
              <w:t>Code block size including CRC (bits)</w:t>
            </w:r>
            <w:r w:rsidRPr="00F95B02">
              <w:rPr>
                <w:rFonts w:cs="Arial"/>
                <w:lang w:eastAsia="zh-CN"/>
              </w:rPr>
              <w:t xml:space="preserve"> equals to </w:t>
            </w:r>
            <w:r w:rsidRPr="00F95B02">
              <w:rPr>
                <w:position w:val="-4"/>
              </w:rPr>
              <w:object w:dxaOrig="340" w:dyaOrig="260" w14:anchorId="46C3B44F">
                <v:shape id="_x0000_i1027" type="#_x0000_t75" style="width:15.75pt;height:15.75pt" o:ole="">
                  <v:imagedata r:id="rId22" o:title=""/>
                </v:shape>
                <o:OLEObject Type="Embed" ProgID="Equation.DSMT4" ShapeID="_x0000_i1027" DrawAspect="Content" ObjectID="_1704299520" r:id="rId23"/>
              </w:object>
            </w:r>
            <w:r w:rsidRPr="00F95B02">
              <w:rPr>
                <w:rFonts w:hint="eastAsia"/>
                <w:lang w:eastAsia="zh-CN"/>
              </w:rPr>
              <w:t xml:space="preserve"> in sub-clause </w:t>
            </w:r>
            <w:r w:rsidRPr="00F95B02">
              <w:rPr>
                <w:lang w:eastAsia="zh-CN"/>
              </w:rPr>
              <w:t>5.2.2 of TS 38.212 [15].</w:t>
            </w:r>
            <w:r w:rsidRPr="00F95B02">
              <w:t>NOTE 2:</w:t>
            </w:r>
            <w:r w:rsidRPr="00F95B02">
              <w:tab/>
              <w:t>MCS index 4 and target coding rate = 308/1024 are adopted to calculate payload size for receiver sensitivity and in-channel selectivity</w:t>
            </w:r>
          </w:p>
          <w:p w14:paraId="32592AC6" w14:textId="77777777" w:rsidR="00220389" w:rsidRPr="00F95B02" w:rsidRDefault="00220389" w:rsidP="0006303E">
            <w:pPr>
              <w:pStyle w:val="TAN"/>
            </w:pPr>
            <w:r w:rsidRPr="00F95B02">
              <w:t xml:space="preserve">NOTE </w:t>
            </w:r>
            <w:r w:rsidRPr="00F95B02">
              <w:rPr>
                <w:lang w:eastAsia="zh-CN"/>
              </w:rPr>
              <w:t>3</w:t>
            </w:r>
            <w:r w:rsidRPr="00F95B02">
              <w:t>:</w:t>
            </w:r>
            <w:r w:rsidRPr="00F95B02">
              <w:tab/>
            </w:r>
            <w:r w:rsidRPr="00F95B02">
              <w:rPr>
                <w:rFonts w:cs="Arial"/>
              </w:rPr>
              <w:t>Code block size including CRC (bits)</w:t>
            </w:r>
            <w:r w:rsidRPr="00F95B02">
              <w:rPr>
                <w:rFonts w:cs="Arial"/>
                <w:lang w:eastAsia="zh-CN"/>
              </w:rPr>
              <w:t xml:space="preserve"> equals to </w:t>
            </w:r>
            <w:r w:rsidRPr="00F95B02">
              <w:rPr>
                <w:position w:val="-4"/>
              </w:rPr>
              <w:object w:dxaOrig="340" w:dyaOrig="260" w14:anchorId="5CE92240">
                <v:shape id="_x0000_i1028" type="#_x0000_t75" style="width:15.75pt;height:15.75pt" o:ole="">
                  <v:imagedata r:id="rId22" o:title=""/>
                </v:shape>
                <o:OLEObject Type="Embed" ProgID="Equation.DSMT4" ShapeID="_x0000_i1028" DrawAspect="Content" ObjectID="_1704299521" r:id="rId24"/>
              </w:object>
            </w:r>
            <w:r w:rsidRPr="00F95B02">
              <w:rPr>
                <w:rFonts w:hint="eastAsia"/>
                <w:lang w:eastAsia="zh-CN"/>
              </w:rPr>
              <w:t xml:space="preserve"> in sub-clause </w:t>
            </w:r>
            <w:r w:rsidRPr="00F95B02">
              <w:rPr>
                <w:lang w:eastAsia="zh-CN"/>
              </w:rPr>
              <w:t>5.2.2 of TS 38.212 [15].</w:t>
            </w:r>
          </w:p>
        </w:tc>
      </w:tr>
      <w:bookmarkEnd w:id="36"/>
      <w:bookmarkEnd w:id="37"/>
      <w:bookmarkEnd w:id="38"/>
      <w:bookmarkEnd w:id="47"/>
    </w:tbl>
    <w:p w14:paraId="77BB4C23" w14:textId="77777777" w:rsidR="00220389" w:rsidRPr="00F95B02" w:rsidRDefault="00220389" w:rsidP="00220389">
      <w:pPr>
        <w:rPr>
          <w:lang w:eastAsia="zh-CN"/>
        </w:rPr>
      </w:pPr>
    </w:p>
    <w:p w14:paraId="6764D2F9" w14:textId="77777777" w:rsidR="00220389" w:rsidRPr="00F95B02" w:rsidRDefault="00220389" w:rsidP="00220389">
      <w:pPr>
        <w:pStyle w:val="TH"/>
        <w:rPr>
          <w:lang w:eastAsia="zh-CN"/>
        </w:rPr>
      </w:pPr>
      <w:r>
        <w:rPr>
          <w:lang w:eastAsia="zh-CN"/>
        </w:rPr>
        <w:lastRenderedPageBreak/>
        <w:t>Table A.1-1a: FRC parameters for band n46 and n96 reference sensitivity level, ACS, in-band blocking, out-of-band blocking, receiver intermodulation, in-channel selectivity</w:t>
      </w: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1070"/>
        <w:gridCol w:w="1071"/>
        <w:gridCol w:w="1070"/>
        <w:gridCol w:w="1071"/>
        <w:gridCol w:w="1070"/>
        <w:gridCol w:w="1070"/>
        <w:gridCol w:w="1071"/>
        <w:gridCol w:w="1071"/>
      </w:tblGrid>
      <w:tr w:rsidR="00220389" w:rsidRPr="00F95B02" w14:paraId="61F4D7CA" w14:textId="77777777" w:rsidTr="0006303E">
        <w:trPr>
          <w:cantSplit/>
          <w:jc w:val="center"/>
        </w:trPr>
        <w:tc>
          <w:tcPr>
            <w:tcW w:w="2421" w:type="dxa"/>
          </w:tcPr>
          <w:p w14:paraId="21FE88D4" w14:textId="77777777" w:rsidR="00220389" w:rsidRPr="00F95B02" w:rsidRDefault="00220389" w:rsidP="0006303E">
            <w:pPr>
              <w:pStyle w:val="TAH"/>
            </w:pPr>
            <w:r w:rsidRPr="00F95B02">
              <w:t>Reference channel</w:t>
            </w:r>
          </w:p>
        </w:tc>
        <w:tc>
          <w:tcPr>
            <w:tcW w:w="1070" w:type="dxa"/>
          </w:tcPr>
          <w:p w14:paraId="3CD3F5D9" w14:textId="77777777" w:rsidR="00220389" w:rsidRPr="00F95B02" w:rsidRDefault="00220389" w:rsidP="0006303E">
            <w:pPr>
              <w:pStyle w:val="TAH"/>
            </w:pPr>
            <w:r w:rsidRPr="009300A8">
              <w:rPr>
                <w:rFonts w:cs="Arial"/>
                <w:lang w:eastAsia="zh-CN"/>
              </w:rPr>
              <w:t>G-FR1-A1-12</w:t>
            </w:r>
          </w:p>
        </w:tc>
        <w:tc>
          <w:tcPr>
            <w:tcW w:w="1071" w:type="dxa"/>
          </w:tcPr>
          <w:p w14:paraId="2A8B4E97" w14:textId="77777777" w:rsidR="00220389" w:rsidRPr="00F95B02" w:rsidRDefault="00220389" w:rsidP="0006303E">
            <w:pPr>
              <w:pStyle w:val="TAH"/>
            </w:pPr>
            <w:r w:rsidRPr="009300A8">
              <w:rPr>
                <w:rFonts w:cs="Arial"/>
                <w:lang w:eastAsia="zh-CN"/>
              </w:rPr>
              <w:t>G-FR1-A1-13</w:t>
            </w:r>
          </w:p>
        </w:tc>
        <w:tc>
          <w:tcPr>
            <w:tcW w:w="1070" w:type="dxa"/>
          </w:tcPr>
          <w:p w14:paraId="3D52B8A5" w14:textId="77777777" w:rsidR="00220389" w:rsidRPr="00F95B02" w:rsidRDefault="00220389" w:rsidP="0006303E">
            <w:pPr>
              <w:pStyle w:val="TAH"/>
            </w:pPr>
            <w:r w:rsidRPr="009300A8">
              <w:rPr>
                <w:rFonts w:cs="Arial"/>
                <w:lang w:eastAsia="zh-CN"/>
              </w:rPr>
              <w:t>G-FR1-A1-14</w:t>
            </w:r>
          </w:p>
        </w:tc>
        <w:tc>
          <w:tcPr>
            <w:tcW w:w="1071" w:type="dxa"/>
          </w:tcPr>
          <w:p w14:paraId="298257DA" w14:textId="77777777" w:rsidR="00220389" w:rsidRPr="00F95B02" w:rsidRDefault="00220389" w:rsidP="0006303E">
            <w:pPr>
              <w:pStyle w:val="TAH"/>
            </w:pPr>
            <w:r w:rsidRPr="009300A8">
              <w:rPr>
                <w:rFonts w:cs="Arial"/>
                <w:lang w:eastAsia="zh-CN"/>
              </w:rPr>
              <w:t>G-FR1-A1-15</w:t>
            </w:r>
          </w:p>
        </w:tc>
        <w:tc>
          <w:tcPr>
            <w:tcW w:w="1070" w:type="dxa"/>
          </w:tcPr>
          <w:p w14:paraId="08710BBC" w14:textId="77777777" w:rsidR="00220389" w:rsidRPr="00F95B02" w:rsidRDefault="00220389" w:rsidP="0006303E">
            <w:pPr>
              <w:pStyle w:val="TAH"/>
              <w:rPr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G-FR1-A1-16</w:t>
            </w:r>
          </w:p>
        </w:tc>
        <w:tc>
          <w:tcPr>
            <w:tcW w:w="1070" w:type="dxa"/>
          </w:tcPr>
          <w:p w14:paraId="73DBCDFC" w14:textId="77777777" w:rsidR="00220389" w:rsidRPr="00F95B02" w:rsidRDefault="00220389" w:rsidP="0006303E">
            <w:pPr>
              <w:pStyle w:val="TAH"/>
            </w:pPr>
            <w:r w:rsidRPr="009300A8">
              <w:rPr>
                <w:rFonts w:cs="Arial"/>
                <w:lang w:eastAsia="zh-CN"/>
              </w:rPr>
              <w:t>G-FR1-A1-17</w:t>
            </w:r>
          </w:p>
        </w:tc>
        <w:tc>
          <w:tcPr>
            <w:tcW w:w="1071" w:type="dxa"/>
          </w:tcPr>
          <w:p w14:paraId="527A4092" w14:textId="77777777" w:rsidR="00220389" w:rsidRPr="00F95B02" w:rsidRDefault="00220389" w:rsidP="0006303E">
            <w:pPr>
              <w:pStyle w:val="TAH"/>
            </w:pPr>
            <w:r w:rsidRPr="009300A8">
              <w:rPr>
                <w:rFonts w:cs="Arial"/>
                <w:lang w:eastAsia="zh-CN"/>
              </w:rPr>
              <w:t>G-FR1-A1-18</w:t>
            </w:r>
          </w:p>
        </w:tc>
        <w:tc>
          <w:tcPr>
            <w:tcW w:w="1071" w:type="dxa"/>
          </w:tcPr>
          <w:p w14:paraId="370BFCFA" w14:textId="77777777" w:rsidR="00220389" w:rsidRPr="00F95B02" w:rsidRDefault="00220389" w:rsidP="0006303E">
            <w:pPr>
              <w:pStyle w:val="TAH"/>
              <w:rPr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G-FR1-A1-19</w:t>
            </w:r>
          </w:p>
        </w:tc>
      </w:tr>
      <w:tr w:rsidR="00220389" w:rsidRPr="00F95B02" w14:paraId="0D00A927" w14:textId="77777777" w:rsidTr="0006303E">
        <w:trPr>
          <w:cantSplit/>
          <w:jc w:val="center"/>
        </w:trPr>
        <w:tc>
          <w:tcPr>
            <w:tcW w:w="2421" w:type="dxa"/>
          </w:tcPr>
          <w:p w14:paraId="0907397A" w14:textId="77777777" w:rsidR="00220389" w:rsidRPr="00F95B02" w:rsidRDefault="00220389" w:rsidP="0006303E">
            <w:pPr>
              <w:pStyle w:val="TAC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Channel bandwidth (MHz)</w:t>
            </w:r>
          </w:p>
        </w:tc>
        <w:tc>
          <w:tcPr>
            <w:tcW w:w="1070" w:type="dxa"/>
          </w:tcPr>
          <w:p w14:paraId="7534AFAB" w14:textId="77777777" w:rsidR="00220389" w:rsidRPr="00F95B02" w:rsidRDefault="00220389" w:rsidP="0006303E">
            <w:pPr>
              <w:pStyle w:val="TAC"/>
              <w:rPr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10</w:t>
            </w:r>
          </w:p>
        </w:tc>
        <w:tc>
          <w:tcPr>
            <w:tcW w:w="1071" w:type="dxa"/>
          </w:tcPr>
          <w:p w14:paraId="014435BA" w14:textId="77777777" w:rsidR="00220389" w:rsidRPr="00F95B02" w:rsidRDefault="00220389" w:rsidP="0006303E">
            <w:pPr>
              <w:pStyle w:val="TAC"/>
            </w:pPr>
            <w:r w:rsidRPr="009300A8">
              <w:rPr>
                <w:rFonts w:cs="Arial"/>
                <w:lang w:eastAsia="zh-CN"/>
              </w:rPr>
              <w:t>10</w:t>
            </w:r>
          </w:p>
        </w:tc>
        <w:tc>
          <w:tcPr>
            <w:tcW w:w="1070" w:type="dxa"/>
          </w:tcPr>
          <w:p w14:paraId="30CDC4C3" w14:textId="77777777" w:rsidR="00220389" w:rsidRPr="00F95B02" w:rsidRDefault="00220389" w:rsidP="0006303E">
            <w:pPr>
              <w:pStyle w:val="TAC"/>
            </w:pPr>
            <w:r w:rsidRPr="009300A8">
              <w:rPr>
                <w:rFonts w:cs="Arial"/>
                <w:lang w:eastAsia="zh-CN"/>
              </w:rPr>
              <w:t>20</w:t>
            </w:r>
          </w:p>
        </w:tc>
        <w:tc>
          <w:tcPr>
            <w:tcW w:w="1071" w:type="dxa"/>
          </w:tcPr>
          <w:p w14:paraId="61023C6A" w14:textId="77777777" w:rsidR="00220389" w:rsidRPr="00F95B02" w:rsidRDefault="00220389" w:rsidP="0006303E">
            <w:pPr>
              <w:pStyle w:val="TAC"/>
            </w:pPr>
            <w:r w:rsidRPr="009300A8">
              <w:rPr>
                <w:rFonts w:cs="Arial"/>
                <w:lang w:eastAsia="zh-CN"/>
              </w:rPr>
              <w:t>20</w:t>
            </w:r>
          </w:p>
        </w:tc>
        <w:tc>
          <w:tcPr>
            <w:tcW w:w="1070" w:type="dxa"/>
          </w:tcPr>
          <w:p w14:paraId="2DD4901A" w14:textId="77777777" w:rsidR="00220389" w:rsidRPr="00F95B02" w:rsidRDefault="00220389" w:rsidP="0006303E">
            <w:pPr>
              <w:pStyle w:val="TAC"/>
              <w:rPr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40</w:t>
            </w:r>
          </w:p>
        </w:tc>
        <w:tc>
          <w:tcPr>
            <w:tcW w:w="1070" w:type="dxa"/>
          </w:tcPr>
          <w:p w14:paraId="4EA912A8" w14:textId="77777777" w:rsidR="00220389" w:rsidRPr="00F95B02" w:rsidRDefault="00220389" w:rsidP="0006303E">
            <w:pPr>
              <w:pStyle w:val="TAC"/>
            </w:pPr>
            <w:r w:rsidRPr="009300A8">
              <w:rPr>
                <w:rFonts w:cs="Arial"/>
                <w:lang w:eastAsia="zh-CN"/>
              </w:rPr>
              <w:t>40</w:t>
            </w:r>
          </w:p>
        </w:tc>
        <w:tc>
          <w:tcPr>
            <w:tcW w:w="1071" w:type="dxa"/>
          </w:tcPr>
          <w:p w14:paraId="473D8F5F" w14:textId="77777777" w:rsidR="00220389" w:rsidRPr="00F95B02" w:rsidRDefault="00220389" w:rsidP="0006303E">
            <w:pPr>
              <w:pStyle w:val="TAC"/>
            </w:pPr>
            <w:r w:rsidRPr="009300A8">
              <w:rPr>
                <w:rFonts w:cs="Arial"/>
                <w:lang w:eastAsia="zh-CN"/>
              </w:rPr>
              <w:t>60</w:t>
            </w:r>
          </w:p>
        </w:tc>
        <w:tc>
          <w:tcPr>
            <w:tcW w:w="1071" w:type="dxa"/>
          </w:tcPr>
          <w:p w14:paraId="1FB20F46" w14:textId="77777777" w:rsidR="00220389" w:rsidRPr="00F95B02" w:rsidRDefault="00220389" w:rsidP="0006303E">
            <w:pPr>
              <w:pStyle w:val="TAC"/>
            </w:pPr>
            <w:r w:rsidRPr="009300A8">
              <w:rPr>
                <w:rFonts w:cs="Arial"/>
                <w:lang w:eastAsia="zh-CN"/>
              </w:rPr>
              <w:t>80</w:t>
            </w:r>
          </w:p>
        </w:tc>
      </w:tr>
      <w:tr w:rsidR="00220389" w:rsidRPr="00F95B02" w14:paraId="366CB26E" w14:textId="77777777" w:rsidTr="0006303E">
        <w:trPr>
          <w:cantSplit/>
          <w:jc w:val="center"/>
        </w:trPr>
        <w:tc>
          <w:tcPr>
            <w:tcW w:w="2421" w:type="dxa"/>
          </w:tcPr>
          <w:p w14:paraId="6D6603E6" w14:textId="77777777" w:rsidR="00220389" w:rsidRPr="00F95B02" w:rsidRDefault="00220389" w:rsidP="0006303E">
            <w:pPr>
              <w:pStyle w:val="TAC"/>
            </w:pPr>
            <w:r w:rsidRPr="009422EA">
              <w:rPr>
                <w:rFonts w:cs="Arial"/>
                <w:lang w:eastAsia="zh-CN"/>
              </w:rPr>
              <w:t>Subcarrier spacing (kHz)</w:t>
            </w:r>
          </w:p>
        </w:tc>
        <w:tc>
          <w:tcPr>
            <w:tcW w:w="1070" w:type="dxa"/>
          </w:tcPr>
          <w:p w14:paraId="7DB07A60" w14:textId="77777777" w:rsidR="00220389" w:rsidRPr="00F95B02" w:rsidRDefault="00220389" w:rsidP="0006303E">
            <w:pPr>
              <w:pStyle w:val="TAC"/>
              <w:rPr>
                <w:rFonts w:eastAsia="Yu Mincho"/>
              </w:rPr>
            </w:pPr>
            <w:r w:rsidRPr="009300A8">
              <w:rPr>
                <w:rFonts w:cs="Arial"/>
                <w:lang w:eastAsia="zh-CN"/>
              </w:rPr>
              <w:t>15</w:t>
            </w:r>
          </w:p>
        </w:tc>
        <w:tc>
          <w:tcPr>
            <w:tcW w:w="1071" w:type="dxa"/>
          </w:tcPr>
          <w:p w14:paraId="76539D66" w14:textId="77777777" w:rsidR="00220389" w:rsidRPr="00F95B02" w:rsidRDefault="00220389" w:rsidP="0006303E">
            <w:pPr>
              <w:pStyle w:val="TAC"/>
              <w:rPr>
                <w:rFonts w:eastAsia="Yu Mincho"/>
              </w:rPr>
            </w:pPr>
            <w:r w:rsidRPr="009300A8">
              <w:rPr>
                <w:rFonts w:cs="Arial"/>
                <w:lang w:eastAsia="zh-CN"/>
              </w:rPr>
              <w:t>30</w:t>
            </w:r>
          </w:p>
        </w:tc>
        <w:tc>
          <w:tcPr>
            <w:tcW w:w="1070" w:type="dxa"/>
          </w:tcPr>
          <w:p w14:paraId="00CA3AE2" w14:textId="77777777" w:rsidR="00220389" w:rsidRPr="00F95B02" w:rsidRDefault="00220389" w:rsidP="0006303E">
            <w:pPr>
              <w:pStyle w:val="TAC"/>
              <w:rPr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15</w:t>
            </w:r>
          </w:p>
        </w:tc>
        <w:tc>
          <w:tcPr>
            <w:tcW w:w="1071" w:type="dxa"/>
          </w:tcPr>
          <w:p w14:paraId="6941A812" w14:textId="77777777" w:rsidR="00220389" w:rsidRPr="00F95B02" w:rsidRDefault="00220389" w:rsidP="0006303E">
            <w:pPr>
              <w:pStyle w:val="TAC"/>
              <w:rPr>
                <w:rFonts w:eastAsia="Yu Mincho"/>
              </w:rPr>
            </w:pPr>
            <w:r w:rsidRPr="009300A8">
              <w:rPr>
                <w:rFonts w:cs="Arial"/>
                <w:lang w:eastAsia="zh-CN"/>
              </w:rPr>
              <w:t>30</w:t>
            </w:r>
          </w:p>
        </w:tc>
        <w:tc>
          <w:tcPr>
            <w:tcW w:w="1070" w:type="dxa"/>
          </w:tcPr>
          <w:p w14:paraId="16D9AEAF" w14:textId="77777777" w:rsidR="00220389" w:rsidRPr="00F95B02" w:rsidRDefault="00220389" w:rsidP="0006303E">
            <w:pPr>
              <w:pStyle w:val="TAC"/>
              <w:rPr>
                <w:rFonts w:eastAsia="Yu Mincho"/>
              </w:rPr>
            </w:pPr>
            <w:r w:rsidRPr="009300A8">
              <w:rPr>
                <w:rFonts w:cs="Arial"/>
                <w:lang w:eastAsia="zh-CN"/>
              </w:rPr>
              <w:t>15</w:t>
            </w:r>
          </w:p>
        </w:tc>
        <w:tc>
          <w:tcPr>
            <w:tcW w:w="1070" w:type="dxa"/>
          </w:tcPr>
          <w:p w14:paraId="380F1CFB" w14:textId="77777777" w:rsidR="00220389" w:rsidRPr="00F95B02" w:rsidRDefault="00220389" w:rsidP="0006303E">
            <w:pPr>
              <w:pStyle w:val="TAC"/>
              <w:rPr>
                <w:rFonts w:eastAsia="Yu Mincho"/>
              </w:rPr>
            </w:pPr>
            <w:r w:rsidRPr="009300A8">
              <w:rPr>
                <w:rFonts w:cs="Arial"/>
                <w:lang w:eastAsia="zh-CN"/>
              </w:rPr>
              <w:t>30</w:t>
            </w:r>
          </w:p>
        </w:tc>
        <w:tc>
          <w:tcPr>
            <w:tcW w:w="1071" w:type="dxa"/>
          </w:tcPr>
          <w:p w14:paraId="36D7A5DF" w14:textId="77777777" w:rsidR="00220389" w:rsidRPr="00F95B02" w:rsidRDefault="00220389" w:rsidP="0006303E">
            <w:pPr>
              <w:pStyle w:val="TAC"/>
              <w:rPr>
                <w:rFonts w:eastAsia="Yu Mincho"/>
              </w:rPr>
            </w:pPr>
            <w:r w:rsidRPr="009300A8">
              <w:rPr>
                <w:rFonts w:cs="Arial"/>
                <w:lang w:eastAsia="zh-CN"/>
              </w:rPr>
              <w:t>30</w:t>
            </w:r>
          </w:p>
        </w:tc>
        <w:tc>
          <w:tcPr>
            <w:tcW w:w="1071" w:type="dxa"/>
          </w:tcPr>
          <w:p w14:paraId="0A0329F1" w14:textId="77777777" w:rsidR="00220389" w:rsidRPr="00F95B02" w:rsidRDefault="00220389" w:rsidP="0006303E">
            <w:pPr>
              <w:pStyle w:val="TAC"/>
              <w:rPr>
                <w:rFonts w:eastAsia="Yu Mincho"/>
              </w:rPr>
            </w:pPr>
            <w:r w:rsidRPr="009300A8">
              <w:rPr>
                <w:rFonts w:cs="Arial"/>
                <w:lang w:eastAsia="zh-CN"/>
              </w:rPr>
              <w:t>30</w:t>
            </w:r>
          </w:p>
        </w:tc>
      </w:tr>
      <w:tr w:rsidR="00220389" w:rsidRPr="00F95B02" w14:paraId="3C0D2F33" w14:textId="77777777" w:rsidTr="0006303E">
        <w:trPr>
          <w:cantSplit/>
          <w:jc w:val="center"/>
        </w:trPr>
        <w:tc>
          <w:tcPr>
            <w:tcW w:w="2421" w:type="dxa"/>
          </w:tcPr>
          <w:p w14:paraId="0306026D" w14:textId="77777777" w:rsidR="00220389" w:rsidRPr="009422EA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422EA">
              <w:rPr>
                <w:rFonts w:cs="Arial"/>
              </w:rPr>
              <w:t>Allocated resource blocks</w:t>
            </w:r>
          </w:p>
        </w:tc>
        <w:tc>
          <w:tcPr>
            <w:tcW w:w="1070" w:type="dxa"/>
          </w:tcPr>
          <w:p w14:paraId="1897C89F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5</w:t>
            </w:r>
          </w:p>
        </w:tc>
        <w:tc>
          <w:tcPr>
            <w:tcW w:w="1071" w:type="dxa"/>
          </w:tcPr>
          <w:p w14:paraId="11F83802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4</w:t>
            </w:r>
          </w:p>
        </w:tc>
        <w:tc>
          <w:tcPr>
            <w:tcW w:w="1070" w:type="dxa"/>
          </w:tcPr>
          <w:p w14:paraId="7A8970B3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10</w:t>
            </w:r>
          </w:p>
        </w:tc>
        <w:tc>
          <w:tcPr>
            <w:tcW w:w="1071" w:type="dxa"/>
          </w:tcPr>
          <w:p w14:paraId="05B58A47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10</w:t>
            </w:r>
          </w:p>
        </w:tc>
        <w:tc>
          <w:tcPr>
            <w:tcW w:w="1070" w:type="dxa"/>
          </w:tcPr>
          <w:p w14:paraId="20867407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21</w:t>
            </w:r>
          </w:p>
        </w:tc>
        <w:tc>
          <w:tcPr>
            <w:tcW w:w="1070" w:type="dxa"/>
          </w:tcPr>
          <w:p w14:paraId="611DE6CA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21</w:t>
            </w:r>
          </w:p>
        </w:tc>
        <w:tc>
          <w:tcPr>
            <w:tcW w:w="1071" w:type="dxa"/>
          </w:tcPr>
          <w:p w14:paraId="532BC0B4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32</w:t>
            </w:r>
          </w:p>
        </w:tc>
        <w:tc>
          <w:tcPr>
            <w:tcW w:w="1071" w:type="dxa"/>
          </w:tcPr>
          <w:p w14:paraId="508C93C1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43</w:t>
            </w:r>
          </w:p>
        </w:tc>
      </w:tr>
      <w:tr w:rsidR="00220389" w:rsidRPr="00F95B02" w14:paraId="2AC44569" w14:textId="77777777" w:rsidTr="0006303E">
        <w:trPr>
          <w:cantSplit/>
          <w:jc w:val="center"/>
        </w:trPr>
        <w:tc>
          <w:tcPr>
            <w:tcW w:w="2421" w:type="dxa"/>
          </w:tcPr>
          <w:p w14:paraId="60D89A6E" w14:textId="77777777" w:rsidR="00220389" w:rsidRPr="009422EA" w:rsidRDefault="00220389" w:rsidP="0006303E">
            <w:pPr>
              <w:pStyle w:val="TAC"/>
              <w:rPr>
                <w:rFonts w:cs="Arial"/>
              </w:rPr>
            </w:pPr>
            <w:r w:rsidRPr="009422EA">
              <w:rPr>
                <w:rFonts w:cs="Arial"/>
                <w:lang w:eastAsia="zh-CN"/>
              </w:rPr>
              <w:t>CP</w:t>
            </w:r>
            <w:r w:rsidRPr="009422EA">
              <w:rPr>
                <w:rFonts w:cs="Arial"/>
              </w:rPr>
              <w:t xml:space="preserve">-OFDM Symbols per </w:t>
            </w:r>
            <w:r w:rsidRPr="009422EA">
              <w:rPr>
                <w:rFonts w:cs="Arial"/>
                <w:lang w:eastAsia="zh-CN"/>
              </w:rPr>
              <w:t>slot (Note 1)</w:t>
            </w:r>
          </w:p>
        </w:tc>
        <w:tc>
          <w:tcPr>
            <w:tcW w:w="1070" w:type="dxa"/>
          </w:tcPr>
          <w:p w14:paraId="70A9652B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12</w:t>
            </w:r>
          </w:p>
        </w:tc>
        <w:tc>
          <w:tcPr>
            <w:tcW w:w="1071" w:type="dxa"/>
          </w:tcPr>
          <w:p w14:paraId="2D9B2273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12</w:t>
            </w:r>
          </w:p>
        </w:tc>
        <w:tc>
          <w:tcPr>
            <w:tcW w:w="1070" w:type="dxa"/>
          </w:tcPr>
          <w:p w14:paraId="33856B1F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12</w:t>
            </w:r>
          </w:p>
        </w:tc>
        <w:tc>
          <w:tcPr>
            <w:tcW w:w="1071" w:type="dxa"/>
          </w:tcPr>
          <w:p w14:paraId="206B59D5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12</w:t>
            </w:r>
          </w:p>
        </w:tc>
        <w:tc>
          <w:tcPr>
            <w:tcW w:w="1070" w:type="dxa"/>
          </w:tcPr>
          <w:p w14:paraId="5162047D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12</w:t>
            </w:r>
          </w:p>
        </w:tc>
        <w:tc>
          <w:tcPr>
            <w:tcW w:w="1070" w:type="dxa"/>
          </w:tcPr>
          <w:p w14:paraId="38530D85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12</w:t>
            </w:r>
          </w:p>
        </w:tc>
        <w:tc>
          <w:tcPr>
            <w:tcW w:w="1071" w:type="dxa"/>
          </w:tcPr>
          <w:p w14:paraId="653A868C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12</w:t>
            </w:r>
          </w:p>
        </w:tc>
        <w:tc>
          <w:tcPr>
            <w:tcW w:w="1071" w:type="dxa"/>
          </w:tcPr>
          <w:p w14:paraId="1148A3E5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12</w:t>
            </w:r>
          </w:p>
        </w:tc>
      </w:tr>
      <w:tr w:rsidR="00220389" w:rsidRPr="00F95B02" w14:paraId="3E5E47C6" w14:textId="77777777" w:rsidTr="0006303E">
        <w:trPr>
          <w:cantSplit/>
          <w:jc w:val="center"/>
        </w:trPr>
        <w:tc>
          <w:tcPr>
            <w:tcW w:w="2421" w:type="dxa"/>
          </w:tcPr>
          <w:p w14:paraId="46A78FFB" w14:textId="77777777" w:rsidR="00220389" w:rsidRPr="009422EA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422EA">
              <w:rPr>
                <w:rFonts w:cs="Arial"/>
              </w:rPr>
              <w:t>Modulation</w:t>
            </w:r>
          </w:p>
        </w:tc>
        <w:tc>
          <w:tcPr>
            <w:tcW w:w="1070" w:type="dxa"/>
          </w:tcPr>
          <w:p w14:paraId="254B6AEC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QPSK</w:t>
            </w:r>
          </w:p>
        </w:tc>
        <w:tc>
          <w:tcPr>
            <w:tcW w:w="1071" w:type="dxa"/>
          </w:tcPr>
          <w:p w14:paraId="5951B84C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QPSK</w:t>
            </w:r>
          </w:p>
        </w:tc>
        <w:tc>
          <w:tcPr>
            <w:tcW w:w="1070" w:type="dxa"/>
          </w:tcPr>
          <w:p w14:paraId="2F183046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QPSK</w:t>
            </w:r>
          </w:p>
        </w:tc>
        <w:tc>
          <w:tcPr>
            <w:tcW w:w="1071" w:type="dxa"/>
          </w:tcPr>
          <w:p w14:paraId="4E00C026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QPSK</w:t>
            </w:r>
          </w:p>
        </w:tc>
        <w:tc>
          <w:tcPr>
            <w:tcW w:w="1070" w:type="dxa"/>
          </w:tcPr>
          <w:p w14:paraId="0DD86007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QPSK</w:t>
            </w:r>
          </w:p>
        </w:tc>
        <w:tc>
          <w:tcPr>
            <w:tcW w:w="1070" w:type="dxa"/>
          </w:tcPr>
          <w:p w14:paraId="40E8A770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QPSK</w:t>
            </w:r>
          </w:p>
        </w:tc>
        <w:tc>
          <w:tcPr>
            <w:tcW w:w="1071" w:type="dxa"/>
          </w:tcPr>
          <w:p w14:paraId="386C44B0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QPSK</w:t>
            </w:r>
          </w:p>
        </w:tc>
        <w:tc>
          <w:tcPr>
            <w:tcW w:w="1071" w:type="dxa"/>
          </w:tcPr>
          <w:p w14:paraId="2C93D4FA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QPSK</w:t>
            </w:r>
          </w:p>
        </w:tc>
      </w:tr>
      <w:tr w:rsidR="00220389" w:rsidRPr="00F95B02" w14:paraId="3888A219" w14:textId="77777777" w:rsidTr="0006303E">
        <w:trPr>
          <w:cantSplit/>
          <w:jc w:val="center"/>
        </w:trPr>
        <w:tc>
          <w:tcPr>
            <w:tcW w:w="2421" w:type="dxa"/>
          </w:tcPr>
          <w:p w14:paraId="41F43F50" w14:textId="77777777" w:rsidR="00220389" w:rsidRPr="009422EA" w:rsidRDefault="00220389" w:rsidP="0006303E">
            <w:pPr>
              <w:pStyle w:val="TAC"/>
              <w:rPr>
                <w:rFonts w:cs="Arial"/>
              </w:rPr>
            </w:pPr>
            <w:r w:rsidRPr="009422EA">
              <w:rPr>
                <w:rFonts w:cs="Arial"/>
              </w:rPr>
              <w:t>Code rate</w:t>
            </w:r>
            <w:r w:rsidRPr="009422EA">
              <w:rPr>
                <w:rFonts w:cs="Arial"/>
                <w:lang w:eastAsia="zh-CN"/>
              </w:rPr>
              <w:t xml:space="preserve"> (Note 2)</w:t>
            </w:r>
          </w:p>
        </w:tc>
        <w:tc>
          <w:tcPr>
            <w:tcW w:w="1070" w:type="dxa"/>
          </w:tcPr>
          <w:p w14:paraId="522DA55F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1/3</w:t>
            </w:r>
          </w:p>
        </w:tc>
        <w:tc>
          <w:tcPr>
            <w:tcW w:w="1071" w:type="dxa"/>
          </w:tcPr>
          <w:p w14:paraId="3C2E0807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1/3</w:t>
            </w:r>
          </w:p>
        </w:tc>
        <w:tc>
          <w:tcPr>
            <w:tcW w:w="1070" w:type="dxa"/>
          </w:tcPr>
          <w:p w14:paraId="4CF6B834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1/3</w:t>
            </w:r>
          </w:p>
        </w:tc>
        <w:tc>
          <w:tcPr>
            <w:tcW w:w="1071" w:type="dxa"/>
          </w:tcPr>
          <w:p w14:paraId="30057D8E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1/3</w:t>
            </w:r>
          </w:p>
        </w:tc>
        <w:tc>
          <w:tcPr>
            <w:tcW w:w="1070" w:type="dxa"/>
          </w:tcPr>
          <w:p w14:paraId="5DAE822E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1/3</w:t>
            </w:r>
          </w:p>
        </w:tc>
        <w:tc>
          <w:tcPr>
            <w:tcW w:w="1070" w:type="dxa"/>
          </w:tcPr>
          <w:p w14:paraId="0AC51780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1/3</w:t>
            </w:r>
          </w:p>
        </w:tc>
        <w:tc>
          <w:tcPr>
            <w:tcW w:w="1071" w:type="dxa"/>
          </w:tcPr>
          <w:p w14:paraId="4623357C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1/3</w:t>
            </w:r>
          </w:p>
        </w:tc>
        <w:tc>
          <w:tcPr>
            <w:tcW w:w="1071" w:type="dxa"/>
          </w:tcPr>
          <w:p w14:paraId="4FC7A16D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1/3</w:t>
            </w:r>
          </w:p>
        </w:tc>
      </w:tr>
      <w:tr w:rsidR="00220389" w:rsidRPr="00F95B02" w14:paraId="6AE2DE37" w14:textId="77777777" w:rsidTr="0006303E">
        <w:trPr>
          <w:cantSplit/>
          <w:jc w:val="center"/>
        </w:trPr>
        <w:tc>
          <w:tcPr>
            <w:tcW w:w="2421" w:type="dxa"/>
          </w:tcPr>
          <w:p w14:paraId="6CBF6834" w14:textId="77777777" w:rsidR="00220389" w:rsidRPr="009422EA" w:rsidRDefault="00220389" w:rsidP="0006303E">
            <w:pPr>
              <w:pStyle w:val="TAC"/>
              <w:rPr>
                <w:rFonts w:cs="Arial"/>
              </w:rPr>
            </w:pPr>
            <w:r w:rsidRPr="009422EA">
              <w:rPr>
                <w:rFonts w:cs="Arial"/>
              </w:rPr>
              <w:t>Payload size (bits)</w:t>
            </w:r>
          </w:p>
        </w:tc>
        <w:tc>
          <w:tcPr>
            <w:tcW w:w="1070" w:type="dxa"/>
          </w:tcPr>
          <w:p w14:paraId="060D8BE7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432</w:t>
            </w:r>
          </w:p>
        </w:tc>
        <w:tc>
          <w:tcPr>
            <w:tcW w:w="1071" w:type="dxa"/>
          </w:tcPr>
          <w:p w14:paraId="50BCDDE1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352</w:t>
            </w:r>
          </w:p>
        </w:tc>
        <w:tc>
          <w:tcPr>
            <w:tcW w:w="1070" w:type="dxa"/>
          </w:tcPr>
          <w:p w14:paraId="7898ED15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888</w:t>
            </w:r>
          </w:p>
        </w:tc>
        <w:tc>
          <w:tcPr>
            <w:tcW w:w="1071" w:type="dxa"/>
          </w:tcPr>
          <w:p w14:paraId="1DCC317F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888</w:t>
            </w:r>
          </w:p>
        </w:tc>
        <w:tc>
          <w:tcPr>
            <w:tcW w:w="1070" w:type="dxa"/>
          </w:tcPr>
          <w:p w14:paraId="3D939A25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1864</w:t>
            </w:r>
          </w:p>
        </w:tc>
        <w:tc>
          <w:tcPr>
            <w:tcW w:w="1070" w:type="dxa"/>
          </w:tcPr>
          <w:p w14:paraId="628D6271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1864</w:t>
            </w:r>
          </w:p>
        </w:tc>
        <w:tc>
          <w:tcPr>
            <w:tcW w:w="1071" w:type="dxa"/>
          </w:tcPr>
          <w:p w14:paraId="6506838E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2792</w:t>
            </w:r>
          </w:p>
        </w:tc>
        <w:tc>
          <w:tcPr>
            <w:tcW w:w="1071" w:type="dxa"/>
          </w:tcPr>
          <w:p w14:paraId="45F1DE1D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3752</w:t>
            </w:r>
          </w:p>
        </w:tc>
      </w:tr>
      <w:tr w:rsidR="00220389" w:rsidRPr="00F95B02" w14:paraId="5A224B56" w14:textId="77777777" w:rsidTr="0006303E">
        <w:trPr>
          <w:cantSplit/>
          <w:jc w:val="center"/>
        </w:trPr>
        <w:tc>
          <w:tcPr>
            <w:tcW w:w="2421" w:type="dxa"/>
          </w:tcPr>
          <w:p w14:paraId="1C73E276" w14:textId="77777777" w:rsidR="00220389" w:rsidRPr="009422EA" w:rsidRDefault="00220389" w:rsidP="0006303E">
            <w:pPr>
              <w:pStyle w:val="TAC"/>
              <w:rPr>
                <w:rFonts w:cs="Arial"/>
              </w:rPr>
            </w:pPr>
            <w:r w:rsidRPr="009422EA">
              <w:rPr>
                <w:rFonts w:cs="Arial"/>
                <w:szCs w:val="22"/>
              </w:rPr>
              <w:t>Transport block CRC (bits)</w:t>
            </w:r>
          </w:p>
        </w:tc>
        <w:tc>
          <w:tcPr>
            <w:tcW w:w="1070" w:type="dxa"/>
          </w:tcPr>
          <w:p w14:paraId="24C393B9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16</w:t>
            </w:r>
          </w:p>
        </w:tc>
        <w:tc>
          <w:tcPr>
            <w:tcW w:w="1071" w:type="dxa"/>
          </w:tcPr>
          <w:p w14:paraId="7E06E54A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16</w:t>
            </w:r>
          </w:p>
        </w:tc>
        <w:tc>
          <w:tcPr>
            <w:tcW w:w="1070" w:type="dxa"/>
          </w:tcPr>
          <w:p w14:paraId="699733DA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16</w:t>
            </w:r>
          </w:p>
        </w:tc>
        <w:tc>
          <w:tcPr>
            <w:tcW w:w="1071" w:type="dxa"/>
          </w:tcPr>
          <w:p w14:paraId="68AD28A8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16</w:t>
            </w:r>
          </w:p>
        </w:tc>
        <w:tc>
          <w:tcPr>
            <w:tcW w:w="1070" w:type="dxa"/>
          </w:tcPr>
          <w:p w14:paraId="55FD958A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16</w:t>
            </w:r>
          </w:p>
        </w:tc>
        <w:tc>
          <w:tcPr>
            <w:tcW w:w="1070" w:type="dxa"/>
          </w:tcPr>
          <w:p w14:paraId="7C5EA72C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16</w:t>
            </w:r>
          </w:p>
        </w:tc>
        <w:tc>
          <w:tcPr>
            <w:tcW w:w="1071" w:type="dxa"/>
          </w:tcPr>
          <w:p w14:paraId="56402D3B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16</w:t>
            </w:r>
          </w:p>
        </w:tc>
        <w:tc>
          <w:tcPr>
            <w:tcW w:w="1071" w:type="dxa"/>
          </w:tcPr>
          <w:p w14:paraId="77142026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16</w:t>
            </w:r>
          </w:p>
        </w:tc>
      </w:tr>
      <w:tr w:rsidR="00220389" w:rsidRPr="00F95B02" w14:paraId="2CD11E2F" w14:textId="77777777" w:rsidTr="0006303E">
        <w:trPr>
          <w:cantSplit/>
          <w:jc w:val="center"/>
        </w:trPr>
        <w:tc>
          <w:tcPr>
            <w:tcW w:w="2421" w:type="dxa"/>
          </w:tcPr>
          <w:p w14:paraId="70B1140E" w14:textId="77777777" w:rsidR="00220389" w:rsidRPr="009422EA" w:rsidRDefault="00220389" w:rsidP="0006303E">
            <w:pPr>
              <w:pStyle w:val="TAC"/>
              <w:rPr>
                <w:rFonts w:cs="Arial"/>
                <w:szCs w:val="22"/>
              </w:rPr>
            </w:pPr>
            <w:r w:rsidRPr="009422EA">
              <w:rPr>
                <w:rFonts w:cs="Arial"/>
              </w:rPr>
              <w:t>Code block CRC size (bits)</w:t>
            </w:r>
          </w:p>
        </w:tc>
        <w:tc>
          <w:tcPr>
            <w:tcW w:w="1070" w:type="dxa"/>
          </w:tcPr>
          <w:p w14:paraId="545B59EA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-</w:t>
            </w:r>
          </w:p>
        </w:tc>
        <w:tc>
          <w:tcPr>
            <w:tcW w:w="1071" w:type="dxa"/>
          </w:tcPr>
          <w:p w14:paraId="4F955786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-</w:t>
            </w:r>
          </w:p>
        </w:tc>
        <w:tc>
          <w:tcPr>
            <w:tcW w:w="1070" w:type="dxa"/>
          </w:tcPr>
          <w:p w14:paraId="2F4B90A3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-</w:t>
            </w:r>
          </w:p>
        </w:tc>
        <w:tc>
          <w:tcPr>
            <w:tcW w:w="1071" w:type="dxa"/>
          </w:tcPr>
          <w:p w14:paraId="00F898B5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-</w:t>
            </w:r>
          </w:p>
        </w:tc>
        <w:tc>
          <w:tcPr>
            <w:tcW w:w="1070" w:type="dxa"/>
          </w:tcPr>
          <w:p w14:paraId="5C0702E9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-</w:t>
            </w:r>
          </w:p>
        </w:tc>
        <w:tc>
          <w:tcPr>
            <w:tcW w:w="1070" w:type="dxa"/>
          </w:tcPr>
          <w:p w14:paraId="14079677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-</w:t>
            </w:r>
          </w:p>
        </w:tc>
        <w:tc>
          <w:tcPr>
            <w:tcW w:w="1071" w:type="dxa"/>
          </w:tcPr>
          <w:p w14:paraId="02240ECD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-</w:t>
            </w:r>
          </w:p>
        </w:tc>
        <w:tc>
          <w:tcPr>
            <w:tcW w:w="1071" w:type="dxa"/>
          </w:tcPr>
          <w:p w14:paraId="3C589176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-</w:t>
            </w:r>
          </w:p>
        </w:tc>
      </w:tr>
      <w:tr w:rsidR="00220389" w:rsidRPr="00F95B02" w14:paraId="1C9F8505" w14:textId="77777777" w:rsidTr="0006303E">
        <w:trPr>
          <w:cantSplit/>
          <w:jc w:val="center"/>
        </w:trPr>
        <w:tc>
          <w:tcPr>
            <w:tcW w:w="2421" w:type="dxa"/>
          </w:tcPr>
          <w:p w14:paraId="6D7FB209" w14:textId="77777777" w:rsidR="00220389" w:rsidRPr="009422EA" w:rsidRDefault="00220389" w:rsidP="0006303E">
            <w:pPr>
              <w:pStyle w:val="TAC"/>
              <w:rPr>
                <w:rFonts w:cs="Arial"/>
              </w:rPr>
            </w:pPr>
            <w:r w:rsidRPr="009422EA">
              <w:rPr>
                <w:rFonts w:cs="Arial"/>
              </w:rPr>
              <w:t>Number of code blocks - C</w:t>
            </w:r>
          </w:p>
        </w:tc>
        <w:tc>
          <w:tcPr>
            <w:tcW w:w="1070" w:type="dxa"/>
          </w:tcPr>
          <w:p w14:paraId="56DDEF9D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1</w:t>
            </w:r>
          </w:p>
        </w:tc>
        <w:tc>
          <w:tcPr>
            <w:tcW w:w="1071" w:type="dxa"/>
          </w:tcPr>
          <w:p w14:paraId="1B3E4D0D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1</w:t>
            </w:r>
          </w:p>
        </w:tc>
        <w:tc>
          <w:tcPr>
            <w:tcW w:w="1070" w:type="dxa"/>
          </w:tcPr>
          <w:p w14:paraId="401EBE98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1</w:t>
            </w:r>
          </w:p>
        </w:tc>
        <w:tc>
          <w:tcPr>
            <w:tcW w:w="1071" w:type="dxa"/>
          </w:tcPr>
          <w:p w14:paraId="7682A302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1</w:t>
            </w:r>
          </w:p>
        </w:tc>
        <w:tc>
          <w:tcPr>
            <w:tcW w:w="1070" w:type="dxa"/>
          </w:tcPr>
          <w:p w14:paraId="0CB4831C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1</w:t>
            </w:r>
          </w:p>
        </w:tc>
        <w:tc>
          <w:tcPr>
            <w:tcW w:w="1070" w:type="dxa"/>
          </w:tcPr>
          <w:p w14:paraId="0416748F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1</w:t>
            </w:r>
          </w:p>
        </w:tc>
        <w:tc>
          <w:tcPr>
            <w:tcW w:w="1071" w:type="dxa"/>
          </w:tcPr>
          <w:p w14:paraId="6C824BF1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1</w:t>
            </w:r>
          </w:p>
        </w:tc>
        <w:tc>
          <w:tcPr>
            <w:tcW w:w="1071" w:type="dxa"/>
          </w:tcPr>
          <w:p w14:paraId="5DA84D04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1</w:t>
            </w:r>
          </w:p>
        </w:tc>
      </w:tr>
      <w:tr w:rsidR="00220389" w:rsidRPr="00F95B02" w14:paraId="1E1A65D8" w14:textId="77777777" w:rsidTr="0006303E">
        <w:trPr>
          <w:cantSplit/>
          <w:jc w:val="center"/>
        </w:trPr>
        <w:tc>
          <w:tcPr>
            <w:tcW w:w="2421" w:type="dxa"/>
          </w:tcPr>
          <w:p w14:paraId="2EBEE03E" w14:textId="77777777" w:rsidR="00220389" w:rsidRPr="009422EA" w:rsidRDefault="00220389" w:rsidP="0006303E">
            <w:pPr>
              <w:pStyle w:val="TAC"/>
              <w:rPr>
                <w:rFonts w:cs="Arial"/>
              </w:rPr>
            </w:pPr>
            <w:r w:rsidRPr="009422EA">
              <w:rPr>
                <w:rFonts w:cs="Arial"/>
              </w:rPr>
              <w:t xml:space="preserve">Code block size </w:t>
            </w:r>
            <w:r w:rsidRPr="009422EA">
              <w:t xml:space="preserve">including CRC </w:t>
            </w:r>
            <w:r w:rsidRPr="009422EA">
              <w:rPr>
                <w:rFonts w:cs="Arial"/>
              </w:rPr>
              <w:t>(bits) (Note 3)</w:t>
            </w:r>
          </w:p>
        </w:tc>
        <w:tc>
          <w:tcPr>
            <w:tcW w:w="1070" w:type="dxa"/>
          </w:tcPr>
          <w:p w14:paraId="6BAD72AD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448</w:t>
            </w:r>
          </w:p>
        </w:tc>
        <w:tc>
          <w:tcPr>
            <w:tcW w:w="1071" w:type="dxa"/>
          </w:tcPr>
          <w:p w14:paraId="781553FA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368</w:t>
            </w:r>
          </w:p>
        </w:tc>
        <w:tc>
          <w:tcPr>
            <w:tcW w:w="1070" w:type="dxa"/>
          </w:tcPr>
          <w:p w14:paraId="654384D8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904</w:t>
            </w:r>
          </w:p>
        </w:tc>
        <w:tc>
          <w:tcPr>
            <w:tcW w:w="1071" w:type="dxa"/>
          </w:tcPr>
          <w:p w14:paraId="6A4C4961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904</w:t>
            </w:r>
          </w:p>
        </w:tc>
        <w:tc>
          <w:tcPr>
            <w:tcW w:w="1070" w:type="dxa"/>
          </w:tcPr>
          <w:p w14:paraId="0BA7F232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1880</w:t>
            </w:r>
          </w:p>
        </w:tc>
        <w:tc>
          <w:tcPr>
            <w:tcW w:w="1070" w:type="dxa"/>
          </w:tcPr>
          <w:p w14:paraId="4503277A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1880</w:t>
            </w:r>
          </w:p>
        </w:tc>
        <w:tc>
          <w:tcPr>
            <w:tcW w:w="1071" w:type="dxa"/>
          </w:tcPr>
          <w:p w14:paraId="250E5FD2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2808</w:t>
            </w:r>
          </w:p>
        </w:tc>
        <w:tc>
          <w:tcPr>
            <w:tcW w:w="1071" w:type="dxa"/>
          </w:tcPr>
          <w:p w14:paraId="337EAF5E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3768</w:t>
            </w:r>
          </w:p>
        </w:tc>
      </w:tr>
      <w:tr w:rsidR="00220389" w:rsidRPr="00F95B02" w14:paraId="07701270" w14:textId="77777777" w:rsidTr="0006303E">
        <w:trPr>
          <w:cantSplit/>
          <w:jc w:val="center"/>
        </w:trPr>
        <w:tc>
          <w:tcPr>
            <w:tcW w:w="2421" w:type="dxa"/>
          </w:tcPr>
          <w:p w14:paraId="75C1C7E3" w14:textId="77777777" w:rsidR="00220389" w:rsidRPr="009422EA" w:rsidRDefault="00220389" w:rsidP="0006303E">
            <w:pPr>
              <w:pStyle w:val="TAC"/>
              <w:rPr>
                <w:rFonts w:cs="Arial"/>
              </w:rPr>
            </w:pPr>
            <w:r w:rsidRPr="009422EA">
              <w:rPr>
                <w:rFonts w:cs="Arial"/>
              </w:rPr>
              <w:t xml:space="preserve">Total number of bits per </w:t>
            </w:r>
            <w:r w:rsidRPr="009422EA">
              <w:rPr>
                <w:rFonts w:cs="Arial"/>
                <w:lang w:eastAsia="zh-CN"/>
              </w:rPr>
              <w:t>slot</w:t>
            </w:r>
          </w:p>
        </w:tc>
        <w:tc>
          <w:tcPr>
            <w:tcW w:w="1070" w:type="dxa"/>
          </w:tcPr>
          <w:p w14:paraId="261E470D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1440</w:t>
            </w:r>
          </w:p>
        </w:tc>
        <w:tc>
          <w:tcPr>
            <w:tcW w:w="1071" w:type="dxa"/>
          </w:tcPr>
          <w:p w14:paraId="729893AA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1152</w:t>
            </w:r>
          </w:p>
        </w:tc>
        <w:tc>
          <w:tcPr>
            <w:tcW w:w="1070" w:type="dxa"/>
          </w:tcPr>
          <w:p w14:paraId="6265C7B5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2880</w:t>
            </w:r>
          </w:p>
        </w:tc>
        <w:tc>
          <w:tcPr>
            <w:tcW w:w="1071" w:type="dxa"/>
          </w:tcPr>
          <w:p w14:paraId="75AB5AC5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2880</w:t>
            </w:r>
          </w:p>
        </w:tc>
        <w:tc>
          <w:tcPr>
            <w:tcW w:w="1070" w:type="dxa"/>
          </w:tcPr>
          <w:p w14:paraId="49C6269C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6048</w:t>
            </w:r>
          </w:p>
        </w:tc>
        <w:tc>
          <w:tcPr>
            <w:tcW w:w="1070" w:type="dxa"/>
          </w:tcPr>
          <w:p w14:paraId="51C41001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6048</w:t>
            </w:r>
          </w:p>
        </w:tc>
        <w:tc>
          <w:tcPr>
            <w:tcW w:w="1071" w:type="dxa"/>
          </w:tcPr>
          <w:p w14:paraId="69A6CE54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9216</w:t>
            </w:r>
          </w:p>
        </w:tc>
        <w:tc>
          <w:tcPr>
            <w:tcW w:w="1071" w:type="dxa"/>
          </w:tcPr>
          <w:p w14:paraId="3F464FCC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12384</w:t>
            </w:r>
          </w:p>
        </w:tc>
      </w:tr>
      <w:tr w:rsidR="00220389" w:rsidRPr="00F95B02" w14:paraId="5E2F5937" w14:textId="77777777" w:rsidTr="0006303E">
        <w:trPr>
          <w:cantSplit/>
          <w:jc w:val="center"/>
        </w:trPr>
        <w:tc>
          <w:tcPr>
            <w:tcW w:w="2421" w:type="dxa"/>
          </w:tcPr>
          <w:p w14:paraId="7180178B" w14:textId="77777777" w:rsidR="00220389" w:rsidRPr="009422EA" w:rsidRDefault="00220389" w:rsidP="0006303E">
            <w:pPr>
              <w:pStyle w:val="TAC"/>
              <w:rPr>
                <w:rFonts w:cs="Arial"/>
              </w:rPr>
            </w:pPr>
            <w:r w:rsidRPr="009422EA">
              <w:rPr>
                <w:rFonts w:cs="Arial"/>
              </w:rPr>
              <w:t xml:space="preserve">Total symbols per </w:t>
            </w:r>
            <w:r w:rsidRPr="009422EA">
              <w:rPr>
                <w:rFonts w:cs="Arial"/>
                <w:lang w:eastAsia="zh-CN"/>
              </w:rPr>
              <w:t>slot</w:t>
            </w:r>
          </w:p>
        </w:tc>
        <w:tc>
          <w:tcPr>
            <w:tcW w:w="1070" w:type="dxa"/>
          </w:tcPr>
          <w:p w14:paraId="5A142CED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720</w:t>
            </w:r>
          </w:p>
        </w:tc>
        <w:tc>
          <w:tcPr>
            <w:tcW w:w="1071" w:type="dxa"/>
          </w:tcPr>
          <w:p w14:paraId="530C5CA2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576</w:t>
            </w:r>
          </w:p>
        </w:tc>
        <w:tc>
          <w:tcPr>
            <w:tcW w:w="1070" w:type="dxa"/>
          </w:tcPr>
          <w:p w14:paraId="1C4A9935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1440</w:t>
            </w:r>
          </w:p>
        </w:tc>
        <w:tc>
          <w:tcPr>
            <w:tcW w:w="1071" w:type="dxa"/>
          </w:tcPr>
          <w:p w14:paraId="74E43E5F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1440</w:t>
            </w:r>
          </w:p>
        </w:tc>
        <w:tc>
          <w:tcPr>
            <w:tcW w:w="1070" w:type="dxa"/>
          </w:tcPr>
          <w:p w14:paraId="7339C496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3024</w:t>
            </w:r>
          </w:p>
        </w:tc>
        <w:tc>
          <w:tcPr>
            <w:tcW w:w="1070" w:type="dxa"/>
          </w:tcPr>
          <w:p w14:paraId="0A3794EC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3024</w:t>
            </w:r>
          </w:p>
        </w:tc>
        <w:tc>
          <w:tcPr>
            <w:tcW w:w="1071" w:type="dxa"/>
          </w:tcPr>
          <w:p w14:paraId="1158E0E7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4608</w:t>
            </w:r>
          </w:p>
        </w:tc>
        <w:tc>
          <w:tcPr>
            <w:tcW w:w="1071" w:type="dxa"/>
          </w:tcPr>
          <w:p w14:paraId="19B8B61E" w14:textId="77777777" w:rsidR="00220389" w:rsidRPr="009300A8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9300A8">
              <w:rPr>
                <w:rFonts w:cs="Arial"/>
                <w:lang w:eastAsia="zh-CN"/>
              </w:rPr>
              <w:t>6192</w:t>
            </w:r>
          </w:p>
        </w:tc>
      </w:tr>
      <w:tr w:rsidR="00220389" w:rsidRPr="00F95B02" w14:paraId="3DD8288E" w14:textId="77777777" w:rsidTr="0006303E">
        <w:trPr>
          <w:cantSplit/>
          <w:jc w:val="center"/>
        </w:trPr>
        <w:tc>
          <w:tcPr>
            <w:tcW w:w="10985" w:type="dxa"/>
            <w:gridSpan w:val="9"/>
          </w:tcPr>
          <w:p w14:paraId="597E7549" w14:textId="77777777" w:rsidR="00220389" w:rsidRPr="009422EA" w:rsidRDefault="00220389" w:rsidP="0006303E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 w:rsidRPr="009422EA">
              <w:rPr>
                <w:rFonts w:ascii="Arial" w:hAnsi="Arial" w:hint="eastAsia"/>
                <w:sz w:val="18"/>
              </w:rPr>
              <w:t>NOTE 1:</w:t>
            </w:r>
            <w:r w:rsidRPr="009422EA">
              <w:rPr>
                <w:rFonts w:ascii="Arial" w:hAnsi="Arial" w:hint="eastAsia"/>
                <w:sz w:val="18"/>
              </w:rPr>
              <w:tab/>
            </w:r>
            <w:r w:rsidRPr="009422EA">
              <w:rPr>
                <w:rFonts w:ascii="Arial" w:hAnsi="Arial"/>
                <w:i/>
                <w:sz w:val="18"/>
              </w:rPr>
              <w:t>UL-DMRS-config-type</w:t>
            </w:r>
            <w:r w:rsidRPr="009422EA">
              <w:rPr>
                <w:rFonts w:ascii="Arial" w:hAnsi="Arial" w:hint="eastAsia"/>
                <w:sz w:val="18"/>
              </w:rPr>
              <w:t xml:space="preserve"> = 1 with </w:t>
            </w:r>
            <w:r w:rsidRPr="009422EA">
              <w:rPr>
                <w:rFonts w:ascii="Arial" w:hAnsi="Arial"/>
                <w:i/>
                <w:sz w:val="18"/>
              </w:rPr>
              <w:t>UL-DMRS-max-len</w:t>
            </w:r>
            <w:r w:rsidRPr="009422EA">
              <w:rPr>
                <w:rFonts w:ascii="Arial" w:hAnsi="Arial" w:hint="eastAsia"/>
                <w:sz w:val="18"/>
              </w:rPr>
              <w:t xml:space="preserve"> = 1, </w:t>
            </w:r>
            <w:r w:rsidRPr="009422EA">
              <w:rPr>
                <w:rFonts w:ascii="Arial" w:hAnsi="Arial"/>
                <w:i/>
                <w:sz w:val="18"/>
              </w:rPr>
              <w:t>UL-DMRS-add-pos</w:t>
            </w:r>
            <w:r w:rsidRPr="009422EA">
              <w:rPr>
                <w:rFonts w:ascii="Arial" w:hAnsi="Arial" w:hint="eastAsia"/>
                <w:sz w:val="18"/>
              </w:rPr>
              <w:t xml:space="preserve"> = 1 with </w:t>
            </w:r>
            <w:r w:rsidRPr="009422EA">
              <w:rPr>
                <w:rFonts w:ascii="Arial" w:hAnsi="Arial"/>
                <w:sz w:val="18"/>
              </w:rPr>
              <w:object w:dxaOrig="199" w:dyaOrig="299" w14:anchorId="76D3CC23">
                <v:shape id="_x0000_i1029" type="#_x0000_t75" style="width:5.25pt;height:9.75pt;mso-position-horizontal-relative:page;mso-position-vertical-relative:page" o:ole="">
                  <v:imagedata r:id="rId18" o:title=""/>
                </v:shape>
                <o:OLEObject Type="Embed" ProgID="Equation.3" ShapeID="_x0000_i1029" DrawAspect="Content" ObjectID="_1704299522" r:id="rId25"/>
              </w:object>
            </w:r>
            <w:r w:rsidRPr="009422EA">
              <w:rPr>
                <w:rFonts w:ascii="Arial" w:hAnsi="Arial" w:hint="eastAsia"/>
                <w:sz w:val="18"/>
              </w:rPr>
              <w:t xml:space="preserve">= 2, </w:t>
            </w:r>
            <w:r w:rsidRPr="009422EA">
              <w:rPr>
                <w:rFonts w:ascii="Arial" w:hAnsi="Arial"/>
                <w:sz w:val="18"/>
              </w:rPr>
              <w:object w:dxaOrig="139" w:dyaOrig="259" w14:anchorId="364B4138">
                <v:shape id="_x0000_i1030" type="#_x0000_t75" style="width:5.25pt;height:9.75pt;mso-position-horizontal-relative:page;mso-position-vertical-relative:page" o:ole="">
                  <v:imagedata r:id="rId20" o:title=""/>
                </v:shape>
                <o:OLEObject Type="Embed" ProgID="Equation.3" ShapeID="_x0000_i1030" DrawAspect="Content" ObjectID="_1704299523" r:id="rId26"/>
              </w:object>
            </w:r>
            <w:r w:rsidRPr="009422EA">
              <w:rPr>
                <w:rFonts w:ascii="Arial" w:hAnsi="Arial" w:hint="eastAsia"/>
                <w:sz w:val="18"/>
              </w:rPr>
              <w:t xml:space="preserve">= 11 as per </w:t>
            </w:r>
            <w:r w:rsidRPr="009422EA">
              <w:rPr>
                <w:rFonts w:ascii="Arial" w:hAnsi="Arial"/>
                <w:sz w:val="18"/>
              </w:rPr>
              <w:t>t</w:t>
            </w:r>
            <w:r w:rsidRPr="009422EA">
              <w:rPr>
                <w:rFonts w:ascii="Arial" w:hAnsi="Arial" w:hint="eastAsia"/>
                <w:sz w:val="18"/>
              </w:rPr>
              <w:t xml:space="preserve">able </w:t>
            </w:r>
            <w:r w:rsidRPr="009422EA">
              <w:rPr>
                <w:rFonts w:ascii="Arial" w:hAnsi="Arial"/>
                <w:sz w:val="18"/>
              </w:rPr>
              <w:t>6.4.1.1.3-3</w:t>
            </w:r>
            <w:r w:rsidRPr="009422EA">
              <w:rPr>
                <w:rFonts w:ascii="Arial" w:hAnsi="Arial" w:hint="eastAsia"/>
                <w:sz w:val="18"/>
              </w:rPr>
              <w:t xml:space="preserve"> of TS </w:t>
            </w:r>
            <w:r>
              <w:rPr>
                <w:rFonts w:ascii="Arial" w:hAnsi="Arial" w:hint="eastAsia"/>
                <w:sz w:val="18"/>
              </w:rPr>
              <w:t>38.211 [9]</w:t>
            </w:r>
            <w:r w:rsidRPr="009422EA">
              <w:rPr>
                <w:rFonts w:ascii="Arial" w:hAnsi="Arial" w:hint="eastAsia"/>
                <w:sz w:val="18"/>
              </w:rPr>
              <w:t>.</w:t>
            </w:r>
          </w:p>
          <w:p w14:paraId="63665758" w14:textId="77777777" w:rsidR="00220389" w:rsidRPr="009422EA" w:rsidRDefault="00220389" w:rsidP="0006303E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 w:rsidRPr="009422EA">
              <w:rPr>
                <w:rFonts w:ascii="Arial" w:hAnsi="Arial" w:hint="eastAsia"/>
                <w:sz w:val="18"/>
              </w:rPr>
              <w:t>NOTE 2:</w:t>
            </w:r>
            <w:r w:rsidRPr="009422EA">
              <w:rPr>
                <w:rFonts w:ascii="Arial" w:hAnsi="Arial" w:hint="eastAsia"/>
                <w:sz w:val="18"/>
              </w:rPr>
              <w:tab/>
              <w:t>MCS index 4 and t</w:t>
            </w:r>
            <w:r w:rsidRPr="009422EA">
              <w:rPr>
                <w:rFonts w:ascii="Arial" w:hAnsi="Arial"/>
                <w:sz w:val="18"/>
              </w:rPr>
              <w:t>arget coding rate = 308/1024</w:t>
            </w:r>
            <w:r w:rsidRPr="009422EA">
              <w:rPr>
                <w:rFonts w:ascii="Arial" w:hAnsi="Arial" w:hint="eastAsia"/>
                <w:sz w:val="18"/>
              </w:rPr>
              <w:t xml:space="preserve"> are adopted to </w:t>
            </w:r>
            <w:r w:rsidRPr="009422EA">
              <w:rPr>
                <w:rFonts w:ascii="Arial" w:hAnsi="Arial"/>
                <w:sz w:val="18"/>
              </w:rPr>
              <w:t>calculate</w:t>
            </w:r>
            <w:r w:rsidRPr="009422EA">
              <w:rPr>
                <w:rFonts w:ascii="Arial" w:hAnsi="Arial" w:hint="eastAsia"/>
                <w:sz w:val="18"/>
              </w:rPr>
              <w:t xml:space="preserve"> payload size for receiver sensitivity and </w:t>
            </w:r>
            <w:r w:rsidRPr="009422EA">
              <w:rPr>
                <w:rFonts w:ascii="Arial" w:hAnsi="Arial"/>
                <w:sz w:val="18"/>
              </w:rPr>
              <w:t>in-channel selectivity</w:t>
            </w:r>
          </w:p>
          <w:p w14:paraId="6831C566" w14:textId="77777777" w:rsidR="00220389" w:rsidRPr="009422EA" w:rsidRDefault="00220389" w:rsidP="0006303E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eastAsia="zh-CN"/>
              </w:rPr>
            </w:pPr>
            <w:r w:rsidRPr="009422EA">
              <w:rPr>
                <w:rFonts w:ascii="Arial" w:hAnsi="Arial" w:hint="eastAsia"/>
                <w:sz w:val="18"/>
              </w:rPr>
              <w:t xml:space="preserve">NOTE </w:t>
            </w:r>
            <w:r w:rsidRPr="009422EA">
              <w:rPr>
                <w:rFonts w:ascii="Arial" w:hAnsi="Arial" w:hint="eastAsia"/>
                <w:sz w:val="18"/>
                <w:lang w:eastAsia="zh-CN"/>
              </w:rPr>
              <w:t>3</w:t>
            </w:r>
            <w:r w:rsidRPr="009422EA">
              <w:rPr>
                <w:rFonts w:ascii="Arial" w:hAnsi="Arial" w:hint="eastAsia"/>
                <w:sz w:val="18"/>
              </w:rPr>
              <w:t>:</w:t>
            </w:r>
            <w:r w:rsidRPr="009422EA">
              <w:rPr>
                <w:rFonts w:ascii="Arial" w:hAnsi="Arial" w:hint="eastAsia"/>
                <w:sz w:val="18"/>
              </w:rPr>
              <w:tab/>
            </w:r>
            <w:r w:rsidRPr="009422EA">
              <w:rPr>
                <w:rFonts w:ascii="Arial" w:hAnsi="Arial" w:cs="Arial"/>
                <w:sz w:val="18"/>
              </w:rPr>
              <w:t>Code block size including CRC (bits)</w:t>
            </w:r>
            <w:r w:rsidRPr="009422EA">
              <w:rPr>
                <w:rFonts w:ascii="Arial" w:hAnsi="Arial" w:cs="Arial" w:hint="eastAsia"/>
                <w:sz w:val="18"/>
                <w:lang w:eastAsia="zh-CN"/>
              </w:rPr>
              <w:t xml:space="preserve"> equals to </w:t>
            </w:r>
            <w:r w:rsidRPr="009422EA">
              <w:rPr>
                <w:rFonts w:ascii="Arial" w:hAnsi="Arial"/>
                <w:position w:val="-4"/>
                <w:sz w:val="18"/>
              </w:rPr>
              <w:object w:dxaOrig="339" w:dyaOrig="259" w14:anchorId="0011C768">
                <v:shape id="对象 18" o:spid="_x0000_i1031" type="#_x0000_t75" style="width:9.8pt;height:9.8pt;mso-position-horizontal-relative:page;mso-position-vertical-relative:page" o:ole="">
                  <v:imagedata r:id="rId22" o:title=""/>
                </v:shape>
                <o:OLEObject Type="Embed" ProgID="Equation.DSMT4" ShapeID="对象 18" DrawAspect="Content" ObjectID="_1704299524" r:id="rId27"/>
              </w:object>
            </w:r>
            <w:r w:rsidRPr="009422EA">
              <w:rPr>
                <w:rFonts w:ascii="Arial" w:hAnsi="Arial" w:hint="eastAsia"/>
                <w:sz w:val="18"/>
                <w:lang w:eastAsia="zh-CN"/>
              </w:rPr>
              <w:t xml:space="preserve"> in sub-clause </w:t>
            </w:r>
            <w:r w:rsidRPr="009422EA">
              <w:rPr>
                <w:rFonts w:ascii="Arial" w:hAnsi="Arial"/>
                <w:sz w:val="18"/>
                <w:lang w:eastAsia="zh-CN"/>
              </w:rPr>
              <w:t>5.2.2</w:t>
            </w:r>
            <w:r w:rsidRPr="009422EA">
              <w:rPr>
                <w:rFonts w:ascii="Arial" w:hAnsi="Arial" w:hint="eastAsia"/>
                <w:sz w:val="18"/>
                <w:lang w:eastAsia="zh-CN"/>
              </w:rPr>
              <w:t xml:space="preserve"> of TS 38.212 [15].</w:t>
            </w:r>
          </w:p>
          <w:p w14:paraId="586ED29D" w14:textId="77777777" w:rsidR="00220389" w:rsidRPr="009422EA" w:rsidRDefault="00220389" w:rsidP="0006303E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eastAsia="zh-CN"/>
              </w:rPr>
            </w:pPr>
            <w:r w:rsidRPr="009422EA">
              <w:rPr>
                <w:rFonts w:ascii="Arial" w:hAnsi="Arial"/>
                <w:sz w:val="18"/>
                <w:lang w:eastAsia="zh-CN"/>
              </w:rPr>
              <w:t>NOTE 4:</w:t>
            </w:r>
            <w:r w:rsidRPr="009422EA">
              <w:rPr>
                <w:rFonts w:ascii="Arial" w:hAnsi="Arial"/>
                <w:sz w:val="18"/>
                <w:lang w:eastAsia="zh-CN"/>
              </w:rPr>
              <w:tab/>
              <w:t>For reference channel A1-12, the allocated RB’s are uniformly spaced over the channel bandwidth at RB index N, N+10, N+20, N+30, N+40 where N={0,1,2,3,4</w:t>
            </w:r>
            <w:r>
              <w:rPr>
                <w:rFonts w:ascii="Arial" w:hAnsi="Arial"/>
                <w:sz w:val="18"/>
                <w:lang w:eastAsia="zh-CN"/>
              </w:rPr>
              <w:t>,…</w:t>
            </w:r>
            <w:r w:rsidRPr="009422EA">
              <w:rPr>
                <w:rFonts w:ascii="Arial" w:hAnsi="Arial"/>
                <w:sz w:val="18"/>
                <w:lang w:eastAsia="zh-CN"/>
              </w:rPr>
              <w:t xml:space="preserve">,9}.  </w:t>
            </w:r>
          </w:p>
          <w:p w14:paraId="2E92B4D7" w14:textId="77777777" w:rsidR="00220389" w:rsidRPr="009422EA" w:rsidRDefault="00220389" w:rsidP="0006303E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eastAsia="zh-CN"/>
              </w:rPr>
            </w:pPr>
            <w:r w:rsidRPr="009422EA">
              <w:rPr>
                <w:rFonts w:ascii="Arial" w:hAnsi="Arial"/>
                <w:sz w:val="18"/>
                <w:lang w:eastAsia="zh-CN"/>
              </w:rPr>
              <w:t>NOTE 5:</w:t>
            </w:r>
            <w:r w:rsidRPr="009422EA">
              <w:rPr>
                <w:rFonts w:ascii="Arial" w:hAnsi="Arial"/>
                <w:sz w:val="18"/>
                <w:lang w:eastAsia="zh-CN"/>
              </w:rPr>
              <w:tab/>
              <w:t>For reference channel A1-13, the allocated RB’s are uniformly spaced over the channel bandwidth at RB index N, N+5, N+10, N+15 where N={0,1,2,3,4}.</w:t>
            </w:r>
          </w:p>
          <w:p w14:paraId="4D3073D9" w14:textId="77777777" w:rsidR="00220389" w:rsidRPr="009422EA" w:rsidRDefault="00220389" w:rsidP="0006303E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eastAsia="zh-CN"/>
              </w:rPr>
            </w:pPr>
            <w:r w:rsidRPr="009422EA">
              <w:rPr>
                <w:rFonts w:ascii="Arial" w:hAnsi="Arial"/>
                <w:sz w:val="18"/>
                <w:lang w:eastAsia="zh-CN"/>
              </w:rPr>
              <w:t>NOTE 7:</w:t>
            </w:r>
            <w:r w:rsidRPr="009422EA">
              <w:rPr>
                <w:rFonts w:ascii="Arial" w:hAnsi="Arial"/>
                <w:sz w:val="18"/>
                <w:lang w:eastAsia="zh-CN"/>
              </w:rPr>
              <w:tab/>
              <w:t>For reference channel A1-14, the allocated RB’s are uniformly spaced over the channel bandwidth at RB index  N, N+10,N+20,..N+90 where N={0,1,2,3,...,9}.</w:t>
            </w:r>
          </w:p>
          <w:p w14:paraId="56D91A35" w14:textId="77777777" w:rsidR="00220389" w:rsidRPr="009422EA" w:rsidRDefault="00220389" w:rsidP="0006303E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eastAsia="zh-CN"/>
              </w:rPr>
            </w:pPr>
            <w:r w:rsidRPr="009422EA">
              <w:rPr>
                <w:rFonts w:ascii="Arial" w:hAnsi="Arial"/>
                <w:sz w:val="18"/>
                <w:lang w:eastAsia="zh-CN"/>
              </w:rPr>
              <w:t>NOTE 8:</w:t>
            </w:r>
            <w:r w:rsidRPr="009422EA">
              <w:rPr>
                <w:rFonts w:ascii="Arial" w:hAnsi="Arial"/>
                <w:sz w:val="18"/>
                <w:lang w:eastAsia="zh-CN"/>
              </w:rPr>
              <w:tab/>
              <w:t>For reference channel A1-15, the allocated RB’s are uniformly spaced over the channel bandwidth at RB index N, N+5,N+10,..,N+45 where N={0,1,2,3,4}.</w:t>
            </w:r>
          </w:p>
          <w:p w14:paraId="61CF3CF1" w14:textId="77777777" w:rsidR="00220389" w:rsidRPr="009422EA" w:rsidRDefault="00220389" w:rsidP="0006303E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eastAsia="zh-CN"/>
              </w:rPr>
            </w:pPr>
            <w:r w:rsidRPr="009422EA">
              <w:rPr>
                <w:rFonts w:ascii="Arial" w:hAnsi="Arial"/>
                <w:sz w:val="18"/>
                <w:lang w:eastAsia="zh-CN"/>
              </w:rPr>
              <w:t>NOTE 10:</w:t>
            </w:r>
            <w:r w:rsidRPr="009422EA">
              <w:rPr>
                <w:rFonts w:ascii="Arial" w:hAnsi="Arial"/>
                <w:sz w:val="18"/>
                <w:lang w:eastAsia="zh-CN"/>
              </w:rPr>
              <w:tab/>
              <w:t>For reference channel A1-16, the allocated RB’s are uniformly spaced over the channel bandwidth at RB index  N, N+10,N+20,...,N+200 where N={0,1,2,3,4,...,9}.</w:t>
            </w:r>
          </w:p>
          <w:p w14:paraId="6661D3A6" w14:textId="77777777" w:rsidR="00220389" w:rsidRPr="009422EA" w:rsidRDefault="00220389" w:rsidP="0006303E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eastAsia="zh-CN"/>
              </w:rPr>
            </w:pPr>
            <w:r w:rsidRPr="009422EA">
              <w:rPr>
                <w:rFonts w:ascii="Arial" w:hAnsi="Arial"/>
                <w:sz w:val="18"/>
                <w:lang w:eastAsia="zh-CN"/>
              </w:rPr>
              <w:t>NOTE 11:</w:t>
            </w:r>
            <w:r w:rsidRPr="009422EA">
              <w:rPr>
                <w:rFonts w:ascii="Arial" w:hAnsi="Arial"/>
                <w:sz w:val="18"/>
                <w:lang w:eastAsia="zh-CN"/>
              </w:rPr>
              <w:tab/>
              <w:t>For reference channel A1-17, the allocated RB’s are uniformly spaced over the channel bandwidth at RB index N, N+5, N+10, ..., N+100 where N={0,1,2,3,4}.</w:t>
            </w:r>
          </w:p>
          <w:p w14:paraId="520168EF" w14:textId="77777777" w:rsidR="00220389" w:rsidRPr="009422EA" w:rsidRDefault="00220389" w:rsidP="0006303E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eastAsia="zh-CN"/>
              </w:rPr>
            </w:pPr>
            <w:r w:rsidRPr="009422EA">
              <w:rPr>
                <w:rFonts w:ascii="Arial" w:hAnsi="Arial"/>
                <w:sz w:val="18"/>
                <w:lang w:eastAsia="zh-CN"/>
              </w:rPr>
              <w:t>NOTE 12:</w:t>
            </w:r>
            <w:r w:rsidRPr="009422EA">
              <w:rPr>
                <w:rFonts w:ascii="Arial" w:hAnsi="Arial"/>
                <w:sz w:val="18"/>
                <w:lang w:eastAsia="zh-CN"/>
              </w:rPr>
              <w:tab/>
              <w:t>For reference channel A1-18, the allocated RB’s are uniformly spaced over the channel bandwidth at RB index N, N+5,N+10,...,N+155 where N={0,1,2,3,4</w:t>
            </w:r>
            <w:r>
              <w:rPr>
                <w:rFonts w:ascii="Arial" w:hAnsi="Arial"/>
                <w:sz w:val="18"/>
                <w:lang w:eastAsia="zh-CN"/>
              </w:rPr>
              <w:t>}</w:t>
            </w:r>
            <w:r w:rsidRPr="009422EA">
              <w:rPr>
                <w:rFonts w:ascii="Arial" w:hAnsi="Arial"/>
                <w:sz w:val="18"/>
                <w:lang w:eastAsia="zh-CN"/>
              </w:rPr>
              <w:t>.</w:t>
            </w:r>
          </w:p>
          <w:p w14:paraId="1B238CAA" w14:textId="77777777" w:rsidR="00220389" w:rsidRPr="009300A8" w:rsidRDefault="00220389" w:rsidP="0006303E">
            <w:pPr>
              <w:pStyle w:val="TAN"/>
              <w:rPr>
                <w:lang w:eastAsia="zh-CN"/>
              </w:rPr>
            </w:pPr>
            <w:r w:rsidRPr="009422EA">
              <w:rPr>
                <w:lang w:eastAsia="zh-CN"/>
              </w:rPr>
              <w:t>NOTE 13:</w:t>
            </w:r>
            <w:r w:rsidRPr="009422EA">
              <w:rPr>
                <w:lang w:eastAsia="zh-CN"/>
              </w:rPr>
              <w:tab/>
              <w:t>For reference channel A1-19, the allocated RB’s are uniformly spaced over the channel bandwidth at RB index N, N+5,N+10,...,N+210 where N={0,1,2,3,4</w:t>
            </w:r>
            <w:r>
              <w:rPr>
                <w:lang w:eastAsia="zh-CN"/>
              </w:rPr>
              <w:t>}</w:t>
            </w:r>
            <w:r w:rsidRPr="009422EA">
              <w:rPr>
                <w:lang w:eastAsia="zh-CN"/>
              </w:rPr>
              <w:t>.</w:t>
            </w:r>
          </w:p>
        </w:tc>
      </w:tr>
    </w:tbl>
    <w:p w14:paraId="28989E6A" w14:textId="77777777" w:rsidR="00220389" w:rsidRDefault="00220389" w:rsidP="00220389"/>
    <w:p w14:paraId="0201FF49" w14:textId="77777777" w:rsidR="00220389" w:rsidRPr="00F95B02" w:rsidRDefault="00220389" w:rsidP="00220389">
      <w:pPr>
        <w:pStyle w:val="TH"/>
      </w:pPr>
      <w:r w:rsidRPr="00F95B02">
        <w:lastRenderedPageBreak/>
        <w:t>Table A.1-2: FRC parameters for FR2 OTA reference sensitivity level, OTA ACS, OTA in-band blocking, OTA out-of-band blocking,</w:t>
      </w:r>
      <w:r w:rsidRPr="00F95B02" w:rsidDel="00465DA8">
        <w:t xml:space="preserve"> </w:t>
      </w:r>
      <w:r w:rsidRPr="00F95B02">
        <w:t>OTA receiver intermodulation</w:t>
      </w:r>
      <w:r w:rsidRPr="00F95B02" w:rsidDel="00465DA8">
        <w:t xml:space="preserve"> </w:t>
      </w:r>
      <w:r w:rsidRPr="00F95B02">
        <w:t>and OTA in-channel selectivity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876"/>
        <w:gridCol w:w="877"/>
        <w:gridCol w:w="877"/>
        <w:gridCol w:w="877"/>
        <w:gridCol w:w="877"/>
        <w:gridCol w:w="1629"/>
        <w:gridCol w:w="1629"/>
      </w:tblGrid>
      <w:tr w:rsidR="00220389" w:rsidRPr="00F95B02" w14:paraId="147341CD" w14:textId="77777777" w:rsidTr="0006303E">
        <w:trPr>
          <w:cantSplit/>
          <w:jc w:val="center"/>
        </w:trPr>
        <w:tc>
          <w:tcPr>
            <w:tcW w:w="0" w:type="auto"/>
          </w:tcPr>
          <w:p w14:paraId="21AB3E88" w14:textId="77777777" w:rsidR="00220389" w:rsidRPr="00F95B02" w:rsidRDefault="00220389" w:rsidP="0006303E">
            <w:pPr>
              <w:pStyle w:val="TAH"/>
              <w:rPr>
                <w:rFonts w:cs="Arial"/>
              </w:rPr>
            </w:pPr>
            <w:r w:rsidRPr="00F95B02">
              <w:rPr>
                <w:rFonts w:cs="Arial"/>
              </w:rPr>
              <w:t>Reference channel</w:t>
            </w:r>
          </w:p>
        </w:tc>
        <w:tc>
          <w:tcPr>
            <w:tcW w:w="0" w:type="auto"/>
          </w:tcPr>
          <w:p w14:paraId="418AA4ED" w14:textId="77777777" w:rsidR="00220389" w:rsidRPr="00F95B02" w:rsidRDefault="00220389" w:rsidP="0006303E">
            <w:pPr>
              <w:pStyle w:val="TAH"/>
              <w:rPr>
                <w:rFonts w:cs="Arial"/>
              </w:rPr>
            </w:pPr>
            <w:r w:rsidRPr="00F95B02">
              <w:rPr>
                <w:rFonts w:cs="Arial"/>
                <w:lang w:eastAsia="zh-CN"/>
              </w:rPr>
              <w:t>G-FR2-A1-1</w:t>
            </w:r>
          </w:p>
        </w:tc>
        <w:tc>
          <w:tcPr>
            <w:tcW w:w="0" w:type="auto"/>
          </w:tcPr>
          <w:p w14:paraId="7EE5E771" w14:textId="77777777" w:rsidR="00220389" w:rsidRPr="00F95B02" w:rsidRDefault="00220389" w:rsidP="0006303E">
            <w:pPr>
              <w:pStyle w:val="TAH"/>
              <w:rPr>
                <w:rFonts w:cs="Arial"/>
              </w:rPr>
            </w:pPr>
            <w:r w:rsidRPr="00F95B02">
              <w:rPr>
                <w:rFonts w:cs="Arial"/>
                <w:lang w:eastAsia="zh-CN"/>
              </w:rPr>
              <w:t>G-FR2-A1-2</w:t>
            </w:r>
          </w:p>
        </w:tc>
        <w:tc>
          <w:tcPr>
            <w:tcW w:w="0" w:type="auto"/>
          </w:tcPr>
          <w:p w14:paraId="54ECE7F7" w14:textId="77777777" w:rsidR="00220389" w:rsidRPr="00F95B02" w:rsidRDefault="00220389" w:rsidP="0006303E">
            <w:pPr>
              <w:pStyle w:val="TAH"/>
              <w:rPr>
                <w:rFonts w:cs="Arial"/>
              </w:rPr>
            </w:pPr>
            <w:r w:rsidRPr="00F95B02">
              <w:rPr>
                <w:rFonts w:cs="Arial"/>
                <w:lang w:eastAsia="zh-CN"/>
              </w:rPr>
              <w:t>G-FR2-A1-3</w:t>
            </w:r>
          </w:p>
        </w:tc>
        <w:tc>
          <w:tcPr>
            <w:tcW w:w="0" w:type="auto"/>
          </w:tcPr>
          <w:p w14:paraId="1F8BC9C5" w14:textId="77777777" w:rsidR="00220389" w:rsidRPr="00F95B02" w:rsidRDefault="00220389" w:rsidP="0006303E">
            <w:pPr>
              <w:pStyle w:val="TAH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G-FR2-A1-4</w:t>
            </w:r>
          </w:p>
        </w:tc>
        <w:tc>
          <w:tcPr>
            <w:tcW w:w="0" w:type="auto"/>
          </w:tcPr>
          <w:p w14:paraId="50C858A4" w14:textId="77777777" w:rsidR="00220389" w:rsidRPr="00F95B02" w:rsidRDefault="00220389" w:rsidP="0006303E">
            <w:pPr>
              <w:pStyle w:val="TAH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G-FR2-A1-5</w:t>
            </w:r>
          </w:p>
        </w:tc>
        <w:tc>
          <w:tcPr>
            <w:tcW w:w="0" w:type="auto"/>
          </w:tcPr>
          <w:p w14:paraId="30FD6FC2" w14:textId="77777777" w:rsidR="00220389" w:rsidRPr="00F95B02" w:rsidRDefault="00220389" w:rsidP="0006303E">
            <w:pPr>
              <w:pStyle w:val="TAH"/>
              <w:rPr>
                <w:rFonts w:cs="Arial"/>
                <w:lang w:eastAsia="zh-CN"/>
              </w:rPr>
            </w:pPr>
            <w:ins w:id="48" w:author="Michal Szydelko" w:date="2022-01-08T17:59:00Z">
              <w:r w:rsidRPr="00F95B02">
                <w:rPr>
                  <w:rFonts w:cs="Arial"/>
                  <w:lang w:eastAsia="zh-CN"/>
                </w:rPr>
                <w:t>G-FR2-A1-</w:t>
              </w:r>
              <w:r>
                <w:rPr>
                  <w:rFonts w:cs="Arial"/>
                  <w:lang w:eastAsia="zh-CN"/>
                </w:rPr>
                <w:t>6</w:t>
              </w:r>
            </w:ins>
          </w:p>
        </w:tc>
        <w:tc>
          <w:tcPr>
            <w:tcW w:w="0" w:type="auto"/>
          </w:tcPr>
          <w:p w14:paraId="05B539B3" w14:textId="77777777" w:rsidR="00220389" w:rsidRPr="00F95B02" w:rsidRDefault="00220389" w:rsidP="0006303E">
            <w:pPr>
              <w:pStyle w:val="TAH"/>
              <w:rPr>
                <w:rFonts w:cs="Arial"/>
                <w:lang w:eastAsia="zh-CN"/>
              </w:rPr>
            </w:pPr>
            <w:ins w:id="49" w:author="Michal Szydelko" w:date="2022-01-08T17:59:00Z">
              <w:r w:rsidRPr="00F95B02">
                <w:rPr>
                  <w:rFonts w:cs="Arial"/>
                  <w:lang w:eastAsia="zh-CN"/>
                </w:rPr>
                <w:t>G-FR2-A1-</w:t>
              </w:r>
              <w:r>
                <w:rPr>
                  <w:rFonts w:cs="Arial"/>
                  <w:lang w:eastAsia="zh-CN"/>
                </w:rPr>
                <w:t>7</w:t>
              </w:r>
            </w:ins>
          </w:p>
        </w:tc>
      </w:tr>
      <w:tr w:rsidR="00220389" w:rsidRPr="00F95B02" w14:paraId="48C1E9F8" w14:textId="77777777" w:rsidTr="0006303E">
        <w:trPr>
          <w:cantSplit/>
          <w:jc w:val="center"/>
        </w:trPr>
        <w:tc>
          <w:tcPr>
            <w:tcW w:w="0" w:type="auto"/>
          </w:tcPr>
          <w:p w14:paraId="24B00AAC" w14:textId="77777777" w:rsidR="00220389" w:rsidRPr="00F95B02" w:rsidRDefault="00220389" w:rsidP="0006303E">
            <w:pPr>
              <w:pStyle w:val="TAL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Subcarrier spacing (kHz)</w:t>
            </w:r>
          </w:p>
        </w:tc>
        <w:tc>
          <w:tcPr>
            <w:tcW w:w="0" w:type="auto"/>
          </w:tcPr>
          <w:p w14:paraId="109640FA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60</w:t>
            </w:r>
          </w:p>
        </w:tc>
        <w:tc>
          <w:tcPr>
            <w:tcW w:w="0" w:type="auto"/>
          </w:tcPr>
          <w:p w14:paraId="6F477E26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120</w:t>
            </w:r>
          </w:p>
        </w:tc>
        <w:tc>
          <w:tcPr>
            <w:tcW w:w="0" w:type="auto"/>
          </w:tcPr>
          <w:p w14:paraId="24BF7503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120</w:t>
            </w:r>
          </w:p>
        </w:tc>
        <w:tc>
          <w:tcPr>
            <w:tcW w:w="0" w:type="auto"/>
          </w:tcPr>
          <w:p w14:paraId="5FF8BBA5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60</w:t>
            </w:r>
          </w:p>
        </w:tc>
        <w:tc>
          <w:tcPr>
            <w:tcW w:w="0" w:type="auto"/>
          </w:tcPr>
          <w:p w14:paraId="644394B0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120</w:t>
            </w:r>
          </w:p>
        </w:tc>
        <w:tc>
          <w:tcPr>
            <w:tcW w:w="0" w:type="auto"/>
          </w:tcPr>
          <w:p w14:paraId="0FAC056C" w14:textId="77777777" w:rsidR="00220389" w:rsidRPr="00F83F5F" w:rsidRDefault="00220389" w:rsidP="0006303E">
            <w:pPr>
              <w:pStyle w:val="TAC"/>
              <w:rPr>
                <w:rFonts w:cs="Arial"/>
                <w:lang w:eastAsia="zh-CN"/>
              </w:rPr>
            </w:pPr>
            <w:ins w:id="50" w:author="Michal Szydelko" w:date="2022-01-08T17:58:00Z">
              <w:r w:rsidRPr="00F83F5F">
                <w:rPr>
                  <w:rFonts w:cs="Arial"/>
                  <w:lang w:eastAsia="zh-CN"/>
                </w:rPr>
                <w:t>480</w:t>
              </w:r>
            </w:ins>
          </w:p>
        </w:tc>
        <w:tc>
          <w:tcPr>
            <w:tcW w:w="0" w:type="auto"/>
          </w:tcPr>
          <w:p w14:paraId="5558BFC6" w14:textId="77777777" w:rsidR="00220389" w:rsidRPr="00F83F5F" w:rsidRDefault="00220389" w:rsidP="0006303E">
            <w:pPr>
              <w:pStyle w:val="TAC"/>
              <w:rPr>
                <w:rFonts w:cs="Arial"/>
                <w:lang w:eastAsia="zh-CN"/>
              </w:rPr>
            </w:pPr>
            <w:ins w:id="51" w:author="Michal Szydelko" w:date="2022-01-08T17:58:00Z">
              <w:r w:rsidRPr="00F83F5F">
                <w:rPr>
                  <w:rFonts w:cs="Arial"/>
                  <w:lang w:eastAsia="zh-CN"/>
                </w:rPr>
                <w:t>960</w:t>
              </w:r>
            </w:ins>
          </w:p>
        </w:tc>
      </w:tr>
      <w:tr w:rsidR="00220389" w:rsidRPr="00F95B02" w14:paraId="6E0EDBE6" w14:textId="77777777" w:rsidTr="0006303E">
        <w:trPr>
          <w:cantSplit/>
          <w:jc w:val="center"/>
        </w:trPr>
        <w:tc>
          <w:tcPr>
            <w:tcW w:w="0" w:type="auto"/>
          </w:tcPr>
          <w:p w14:paraId="52399D2B" w14:textId="77777777" w:rsidR="00220389" w:rsidRPr="00F95B02" w:rsidRDefault="00220389" w:rsidP="0006303E">
            <w:pPr>
              <w:pStyle w:val="TAL"/>
              <w:rPr>
                <w:rFonts w:cs="Arial"/>
              </w:rPr>
            </w:pPr>
            <w:r w:rsidRPr="00F95B02">
              <w:rPr>
                <w:rFonts w:cs="Arial"/>
              </w:rPr>
              <w:t>Allocated resource blocks</w:t>
            </w:r>
          </w:p>
        </w:tc>
        <w:tc>
          <w:tcPr>
            <w:tcW w:w="0" w:type="auto"/>
          </w:tcPr>
          <w:p w14:paraId="074F5ECE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66</w:t>
            </w:r>
          </w:p>
        </w:tc>
        <w:tc>
          <w:tcPr>
            <w:tcW w:w="0" w:type="auto"/>
          </w:tcPr>
          <w:p w14:paraId="0AF4B2B2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32</w:t>
            </w:r>
          </w:p>
        </w:tc>
        <w:tc>
          <w:tcPr>
            <w:tcW w:w="0" w:type="auto"/>
          </w:tcPr>
          <w:p w14:paraId="6878106E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66</w:t>
            </w:r>
          </w:p>
        </w:tc>
        <w:tc>
          <w:tcPr>
            <w:tcW w:w="0" w:type="auto"/>
          </w:tcPr>
          <w:p w14:paraId="611B4DE3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33</w:t>
            </w:r>
          </w:p>
        </w:tc>
        <w:tc>
          <w:tcPr>
            <w:tcW w:w="0" w:type="auto"/>
          </w:tcPr>
          <w:p w14:paraId="6F87D5F4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16</w:t>
            </w:r>
          </w:p>
        </w:tc>
        <w:tc>
          <w:tcPr>
            <w:tcW w:w="0" w:type="auto"/>
          </w:tcPr>
          <w:p w14:paraId="4927DF56" w14:textId="77777777" w:rsidR="00220389" w:rsidRPr="00F83F5F" w:rsidRDefault="00220389" w:rsidP="0006303E">
            <w:pPr>
              <w:pStyle w:val="TAC"/>
              <w:rPr>
                <w:ins w:id="52" w:author="Michal Szydelko" w:date="2022-01-08T18:36:00Z"/>
                <w:rFonts w:eastAsia="Yu Mincho"/>
              </w:rPr>
            </w:pPr>
            <w:ins w:id="53" w:author="Michal Szydelko" w:date="2022-01-08T17:58:00Z">
              <w:r w:rsidRPr="00F83F5F">
                <w:rPr>
                  <w:rFonts w:cs="Arial"/>
                  <w:lang w:eastAsia="zh-CN"/>
                </w:rPr>
                <w:t>TBD</w:t>
              </w:r>
            </w:ins>
            <w:ins w:id="54" w:author="Michal Szydelko" w:date="2022-01-08T18:36:00Z">
              <w:r w:rsidRPr="00F83F5F">
                <w:rPr>
                  <w:rFonts w:eastAsia="Yu Mincho"/>
                </w:rPr>
                <w:t xml:space="preserve"> </w:t>
              </w:r>
            </w:ins>
          </w:p>
          <w:p w14:paraId="19AFBD16" w14:textId="5129C480" w:rsidR="00220389" w:rsidRPr="00F83F5F" w:rsidRDefault="00220389" w:rsidP="0006303E">
            <w:pPr>
              <w:pStyle w:val="TAC"/>
              <w:rPr>
                <w:rFonts w:cs="Arial"/>
                <w:lang w:eastAsia="zh-CN"/>
              </w:rPr>
            </w:pPr>
            <w:ins w:id="55" w:author="Michal Szydelko" w:date="2022-01-08T18:36:00Z">
              <w:r w:rsidRPr="00F83F5F">
                <w:rPr>
                  <w:rFonts w:eastAsia="Yu Mincho"/>
                </w:rPr>
                <w:t>From Table 5.3.2-2</w:t>
              </w:r>
            </w:ins>
            <w:ins w:id="56" w:author="Michal Szydelko" w:date="2022-01-08T18:40:00Z">
              <w:r w:rsidRPr="00F83F5F">
                <w:rPr>
                  <w:rFonts w:eastAsia="Yu Mincho"/>
                </w:rPr>
                <w:t>; 400</w:t>
              </w:r>
            </w:ins>
            <w:ins w:id="57" w:author="Michal Szydelko" w:date="2022-01-21T19:43:00Z">
              <w:r w:rsidR="001A0965" w:rsidRPr="00F83F5F">
                <w:rPr>
                  <w:rFonts w:eastAsia="Yu Mincho"/>
                </w:rPr>
                <w:t xml:space="preserve"> M</w:t>
              </w:r>
            </w:ins>
            <w:ins w:id="58" w:author="Michal Szydelko" w:date="2022-01-08T18:40:00Z">
              <w:r w:rsidRPr="00F83F5F">
                <w:rPr>
                  <w:rFonts w:eastAsia="Yu Mincho"/>
                </w:rPr>
                <w:t>Hz channel</w:t>
              </w:r>
            </w:ins>
          </w:p>
        </w:tc>
        <w:tc>
          <w:tcPr>
            <w:tcW w:w="0" w:type="auto"/>
          </w:tcPr>
          <w:p w14:paraId="05F5BC7A" w14:textId="77777777" w:rsidR="00220389" w:rsidRPr="00F83F5F" w:rsidRDefault="00220389" w:rsidP="0006303E">
            <w:pPr>
              <w:pStyle w:val="TAC"/>
              <w:rPr>
                <w:ins w:id="59" w:author="Michal Szydelko" w:date="2022-01-08T18:38:00Z"/>
                <w:rFonts w:cs="Arial"/>
                <w:lang w:eastAsia="zh-CN"/>
              </w:rPr>
            </w:pPr>
            <w:ins w:id="60" w:author="Michal Szydelko" w:date="2022-01-08T17:58:00Z">
              <w:r w:rsidRPr="00F83F5F">
                <w:rPr>
                  <w:rFonts w:cs="Arial"/>
                  <w:lang w:eastAsia="zh-CN"/>
                </w:rPr>
                <w:t>TBD</w:t>
              </w:r>
            </w:ins>
          </w:p>
          <w:p w14:paraId="3F4C52BC" w14:textId="4A6444A8" w:rsidR="00220389" w:rsidRPr="00F83F5F" w:rsidRDefault="00220389" w:rsidP="0006303E">
            <w:pPr>
              <w:pStyle w:val="TAC"/>
              <w:rPr>
                <w:rFonts w:cs="Arial"/>
                <w:lang w:eastAsia="zh-CN"/>
              </w:rPr>
            </w:pPr>
            <w:ins w:id="61" w:author="Michal Szydelko" w:date="2022-01-08T18:38:00Z">
              <w:r w:rsidRPr="00F83F5F">
                <w:rPr>
                  <w:rFonts w:eastAsia="Yu Mincho"/>
                </w:rPr>
                <w:t>From Table 5.3.2-2</w:t>
              </w:r>
            </w:ins>
            <w:ins w:id="62" w:author="Michal Szydelko" w:date="2022-01-08T18:41:00Z">
              <w:r w:rsidRPr="00F83F5F">
                <w:rPr>
                  <w:rFonts w:eastAsia="Yu Mincho"/>
                </w:rPr>
                <w:t>; 400</w:t>
              </w:r>
            </w:ins>
            <w:ins w:id="63" w:author="Michal Szydelko" w:date="2022-01-21T19:43:00Z">
              <w:r w:rsidR="001A0965" w:rsidRPr="00F83F5F">
                <w:rPr>
                  <w:rFonts w:eastAsia="Yu Mincho"/>
                </w:rPr>
                <w:t xml:space="preserve"> M</w:t>
              </w:r>
            </w:ins>
            <w:ins w:id="64" w:author="Michal Szydelko" w:date="2022-01-08T18:41:00Z">
              <w:r w:rsidRPr="00F83F5F">
                <w:rPr>
                  <w:rFonts w:eastAsia="Yu Mincho"/>
                </w:rPr>
                <w:t>Hz channel</w:t>
              </w:r>
            </w:ins>
          </w:p>
        </w:tc>
      </w:tr>
      <w:tr w:rsidR="00220389" w:rsidRPr="00F95B02" w14:paraId="56919125" w14:textId="77777777" w:rsidTr="0006303E">
        <w:trPr>
          <w:cantSplit/>
          <w:jc w:val="center"/>
        </w:trPr>
        <w:tc>
          <w:tcPr>
            <w:tcW w:w="0" w:type="auto"/>
          </w:tcPr>
          <w:p w14:paraId="4B16EC15" w14:textId="77777777" w:rsidR="00220389" w:rsidRPr="00F95B02" w:rsidRDefault="00220389" w:rsidP="0006303E">
            <w:pPr>
              <w:pStyle w:val="TAL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CP</w:t>
            </w:r>
            <w:r w:rsidRPr="00F95B02">
              <w:rPr>
                <w:rFonts w:cs="Arial"/>
              </w:rPr>
              <w:t xml:space="preserve">-OFDM Symbols per </w:t>
            </w:r>
            <w:r w:rsidRPr="00F95B02">
              <w:rPr>
                <w:rFonts w:cs="Arial"/>
                <w:lang w:eastAsia="zh-CN"/>
              </w:rPr>
              <w:t>slot (Note 1)</w:t>
            </w:r>
          </w:p>
        </w:tc>
        <w:tc>
          <w:tcPr>
            <w:tcW w:w="0" w:type="auto"/>
          </w:tcPr>
          <w:p w14:paraId="496BC043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12</w:t>
            </w:r>
          </w:p>
        </w:tc>
        <w:tc>
          <w:tcPr>
            <w:tcW w:w="0" w:type="auto"/>
          </w:tcPr>
          <w:p w14:paraId="45BBB3FD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12</w:t>
            </w:r>
          </w:p>
        </w:tc>
        <w:tc>
          <w:tcPr>
            <w:tcW w:w="0" w:type="auto"/>
          </w:tcPr>
          <w:p w14:paraId="4CF4CF18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12</w:t>
            </w:r>
          </w:p>
        </w:tc>
        <w:tc>
          <w:tcPr>
            <w:tcW w:w="0" w:type="auto"/>
          </w:tcPr>
          <w:p w14:paraId="66B9B1EB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12</w:t>
            </w:r>
          </w:p>
        </w:tc>
        <w:tc>
          <w:tcPr>
            <w:tcW w:w="0" w:type="auto"/>
          </w:tcPr>
          <w:p w14:paraId="7CEB7B47" w14:textId="77777777" w:rsidR="00220389" w:rsidRPr="00F95B02" w:rsidRDefault="00220389" w:rsidP="0006303E">
            <w:pPr>
              <w:pStyle w:val="TAC"/>
              <w:rPr>
                <w:rFonts w:cs="Arial"/>
                <w:kern w:val="2"/>
                <w:lang w:eastAsia="zh-CN"/>
              </w:rPr>
            </w:pPr>
            <w:r w:rsidRPr="00F95B02">
              <w:rPr>
                <w:rFonts w:cs="Arial"/>
                <w:kern w:val="2"/>
                <w:lang w:eastAsia="zh-CN"/>
              </w:rPr>
              <w:t>12</w:t>
            </w:r>
          </w:p>
        </w:tc>
        <w:tc>
          <w:tcPr>
            <w:tcW w:w="0" w:type="auto"/>
          </w:tcPr>
          <w:p w14:paraId="70E55D1C" w14:textId="77777777" w:rsidR="00220389" w:rsidRPr="00F83F5F" w:rsidRDefault="00220389" w:rsidP="0006303E">
            <w:pPr>
              <w:pStyle w:val="TAC"/>
              <w:rPr>
                <w:rFonts w:cs="Arial"/>
                <w:kern w:val="2"/>
                <w:lang w:eastAsia="zh-CN"/>
              </w:rPr>
            </w:pPr>
            <w:ins w:id="65" w:author="Michal Szydelko" w:date="2022-01-08T17:59:00Z">
              <w:r w:rsidRPr="00F83F5F">
                <w:rPr>
                  <w:rFonts w:cs="Arial"/>
                  <w:kern w:val="2"/>
                  <w:lang w:eastAsia="zh-CN"/>
                </w:rPr>
                <w:t>12</w:t>
              </w:r>
            </w:ins>
          </w:p>
        </w:tc>
        <w:tc>
          <w:tcPr>
            <w:tcW w:w="0" w:type="auto"/>
          </w:tcPr>
          <w:p w14:paraId="2A31E100" w14:textId="77777777" w:rsidR="00220389" w:rsidRPr="00F83F5F" w:rsidRDefault="00220389" w:rsidP="0006303E">
            <w:pPr>
              <w:pStyle w:val="TAC"/>
              <w:rPr>
                <w:ins w:id="66" w:author="Michal Szydelko" w:date="2022-01-08T17:58:00Z"/>
                <w:rFonts w:cs="Arial"/>
                <w:kern w:val="2"/>
                <w:lang w:eastAsia="zh-CN"/>
              </w:rPr>
            </w:pPr>
            <w:ins w:id="67" w:author="Michal Szydelko" w:date="2022-01-08T17:59:00Z">
              <w:r w:rsidRPr="00F83F5F">
                <w:rPr>
                  <w:rFonts w:cs="Arial"/>
                  <w:kern w:val="2"/>
                  <w:lang w:eastAsia="zh-CN"/>
                </w:rPr>
                <w:t>12</w:t>
              </w:r>
            </w:ins>
          </w:p>
        </w:tc>
      </w:tr>
      <w:tr w:rsidR="00220389" w:rsidRPr="00F95B02" w14:paraId="3B00EF9A" w14:textId="77777777" w:rsidTr="0006303E">
        <w:trPr>
          <w:cantSplit/>
          <w:jc w:val="center"/>
        </w:trPr>
        <w:tc>
          <w:tcPr>
            <w:tcW w:w="0" w:type="auto"/>
          </w:tcPr>
          <w:p w14:paraId="297A119C" w14:textId="77777777" w:rsidR="00220389" w:rsidRPr="00F95B02" w:rsidRDefault="00220389" w:rsidP="0006303E">
            <w:pPr>
              <w:pStyle w:val="TAL"/>
              <w:rPr>
                <w:rFonts w:cs="Arial"/>
              </w:rPr>
            </w:pPr>
            <w:r w:rsidRPr="00F95B02">
              <w:rPr>
                <w:rFonts w:cs="Arial"/>
              </w:rPr>
              <w:t>Modulation</w:t>
            </w:r>
          </w:p>
        </w:tc>
        <w:tc>
          <w:tcPr>
            <w:tcW w:w="0" w:type="auto"/>
          </w:tcPr>
          <w:p w14:paraId="4B0246FE" w14:textId="77777777" w:rsidR="00220389" w:rsidRPr="00F95B02" w:rsidRDefault="00220389" w:rsidP="0006303E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>QPSK</w:t>
            </w:r>
          </w:p>
        </w:tc>
        <w:tc>
          <w:tcPr>
            <w:tcW w:w="0" w:type="auto"/>
          </w:tcPr>
          <w:p w14:paraId="316A5664" w14:textId="77777777" w:rsidR="00220389" w:rsidRPr="00F95B02" w:rsidRDefault="00220389" w:rsidP="0006303E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>QPSK</w:t>
            </w:r>
          </w:p>
        </w:tc>
        <w:tc>
          <w:tcPr>
            <w:tcW w:w="0" w:type="auto"/>
          </w:tcPr>
          <w:p w14:paraId="5781052E" w14:textId="77777777" w:rsidR="00220389" w:rsidRPr="00F95B02" w:rsidRDefault="00220389" w:rsidP="0006303E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>QPSK</w:t>
            </w:r>
          </w:p>
        </w:tc>
        <w:tc>
          <w:tcPr>
            <w:tcW w:w="0" w:type="auto"/>
          </w:tcPr>
          <w:p w14:paraId="0BB0A129" w14:textId="77777777" w:rsidR="00220389" w:rsidRPr="00F95B02" w:rsidRDefault="00220389" w:rsidP="0006303E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>QPSK</w:t>
            </w:r>
          </w:p>
        </w:tc>
        <w:tc>
          <w:tcPr>
            <w:tcW w:w="0" w:type="auto"/>
          </w:tcPr>
          <w:p w14:paraId="12236782" w14:textId="77777777" w:rsidR="00220389" w:rsidRPr="00F95B02" w:rsidRDefault="00220389" w:rsidP="0006303E">
            <w:pPr>
              <w:pStyle w:val="TAC"/>
              <w:rPr>
                <w:rFonts w:cs="Arial"/>
                <w:kern w:val="2"/>
              </w:rPr>
            </w:pPr>
            <w:r w:rsidRPr="00F95B02">
              <w:rPr>
                <w:rFonts w:cs="Arial"/>
                <w:kern w:val="2"/>
              </w:rPr>
              <w:t>QPSK</w:t>
            </w:r>
          </w:p>
        </w:tc>
        <w:tc>
          <w:tcPr>
            <w:tcW w:w="0" w:type="auto"/>
          </w:tcPr>
          <w:p w14:paraId="73468FE2" w14:textId="77777777" w:rsidR="00220389" w:rsidRPr="00F83F5F" w:rsidRDefault="00220389" w:rsidP="0006303E">
            <w:pPr>
              <w:pStyle w:val="TAC"/>
              <w:rPr>
                <w:ins w:id="68" w:author="Michal Szydelko" w:date="2022-01-08T17:58:00Z"/>
                <w:rFonts w:cs="Arial"/>
                <w:kern w:val="2"/>
              </w:rPr>
            </w:pPr>
            <w:ins w:id="69" w:author="Michal Szydelko" w:date="2022-01-08T17:59:00Z">
              <w:r w:rsidRPr="00F83F5F">
                <w:rPr>
                  <w:rFonts w:cs="Arial"/>
                  <w:kern w:val="2"/>
                </w:rPr>
                <w:t>QPSK</w:t>
              </w:r>
            </w:ins>
          </w:p>
        </w:tc>
        <w:tc>
          <w:tcPr>
            <w:tcW w:w="0" w:type="auto"/>
          </w:tcPr>
          <w:p w14:paraId="750AD100" w14:textId="77777777" w:rsidR="00220389" w:rsidRPr="00F83F5F" w:rsidRDefault="00220389" w:rsidP="0006303E">
            <w:pPr>
              <w:pStyle w:val="TAC"/>
              <w:rPr>
                <w:ins w:id="70" w:author="Michal Szydelko" w:date="2022-01-08T17:58:00Z"/>
                <w:rFonts w:cs="Arial"/>
                <w:kern w:val="2"/>
              </w:rPr>
            </w:pPr>
            <w:ins w:id="71" w:author="Michal Szydelko" w:date="2022-01-08T17:59:00Z">
              <w:r w:rsidRPr="00F83F5F">
                <w:rPr>
                  <w:rFonts w:cs="Arial"/>
                  <w:kern w:val="2"/>
                </w:rPr>
                <w:t>QPSK</w:t>
              </w:r>
            </w:ins>
          </w:p>
        </w:tc>
      </w:tr>
      <w:tr w:rsidR="00220389" w:rsidRPr="00F95B02" w14:paraId="43B7A302" w14:textId="77777777" w:rsidTr="0006303E">
        <w:trPr>
          <w:cantSplit/>
          <w:jc w:val="center"/>
        </w:trPr>
        <w:tc>
          <w:tcPr>
            <w:tcW w:w="0" w:type="auto"/>
          </w:tcPr>
          <w:p w14:paraId="2DF4B180" w14:textId="77777777" w:rsidR="00220389" w:rsidRPr="00F95B02" w:rsidRDefault="00220389" w:rsidP="0006303E">
            <w:pPr>
              <w:pStyle w:val="TAL"/>
              <w:rPr>
                <w:rFonts w:cs="Arial"/>
              </w:rPr>
            </w:pPr>
            <w:r w:rsidRPr="00F95B02">
              <w:rPr>
                <w:rFonts w:cs="Arial"/>
              </w:rPr>
              <w:t>Code rate</w:t>
            </w:r>
            <w:r w:rsidRPr="00F95B02">
              <w:rPr>
                <w:rFonts w:cs="Arial"/>
                <w:lang w:eastAsia="zh-CN"/>
              </w:rPr>
              <w:t xml:space="preserve"> (Note 2)</w:t>
            </w:r>
          </w:p>
        </w:tc>
        <w:tc>
          <w:tcPr>
            <w:tcW w:w="0" w:type="auto"/>
          </w:tcPr>
          <w:p w14:paraId="1F4A4B13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1/3</w:t>
            </w:r>
          </w:p>
        </w:tc>
        <w:tc>
          <w:tcPr>
            <w:tcW w:w="0" w:type="auto"/>
          </w:tcPr>
          <w:p w14:paraId="002EEE00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1/3</w:t>
            </w:r>
          </w:p>
        </w:tc>
        <w:tc>
          <w:tcPr>
            <w:tcW w:w="0" w:type="auto"/>
          </w:tcPr>
          <w:p w14:paraId="236D1E2A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1/3</w:t>
            </w:r>
          </w:p>
        </w:tc>
        <w:tc>
          <w:tcPr>
            <w:tcW w:w="0" w:type="auto"/>
          </w:tcPr>
          <w:p w14:paraId="2C2AF286" w14:textId="77777777" w:rsidR="00220389" w:rsidRPr="00F95B02" w:rsidRDefault="00220389" w:rsidP="0006303E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>1/3</w:t>
            </w:r>
          </w:p>
        </w:tc>
        <w:tc>
          <w:tcPr>
            <w:tcW w:w="0" w:type="auto"/>
          </w:tcPr>
          <w:p w14:paraId="06A6C890" w14:textId="77777777" w:rsidR="00220389" w:rsidRPr="00F95B02" w:rsidRDefault="00220389" w:rsidP="0006303E">
            <w:pPr>
              <w:pStyle w:val="TAC"/>
              <w:rPr>
                <w:rFonts w:cs="Arial"/>
                <w:kern w:val="2"/>
              </w:rPr>
            </w:pPr>
            <w:r w:rsidRPr="00F95B02">
              <w:rPr>
                <w:rFonts w:cs="Arial"/>
                <w:kern w:val="2"/>
              </w:rPr>
              <w:t>1/3</w:t>
            </w:r>
          </w:p>
        </w:tc>
        <w:tc>
          <w:tcPr>
            <w:tcW w:w="0" w:type="auto"/>
          </w:tcPr>
          <w:p w14:paraId="4768F389" w14:textId="77777777" w:rsidR="00220389" w:rsidRPr="00F83F5F" w:rsidRDefault="00220389" w:rsidP="0006303E">
            <w:pPr>
              <w:pStyle w:val="TAC"/>
              <w:rPr>
                <w:ins w:id="72" w:author="Michal Szydelko" w:date="2022-01-08T17:58:00Z"/>
                <w:rFonts w:cs="Arial"/>
                <w:kern w:val="2"/>
              </w:rPr>
            </w:pPr>
            <w:ins w:id="73" w:author="Michal Szydelko" w:date="2022-01-08T17:59:00Z">
              <w:r w:rsidRPr="00F83F5F">
                <w:rPr>
                  <w:rFonts w:cs="Arial"/>
                  <w:kern w:val="2"/>
                </w:rPr>
                <w:t>1/3</w:t>
              </w:r>
            </w:ins>
          </w:p>
        </w:tc>
        <w:tc>
          <w:tcPr>
            <w:tcW w:w="0" w:type="auto"/>
          </w:tcPr>
          <w:p w14:paraId="2053A397" w14:textId="77777777" w:rsidR="00220389" w:rsidRPr="00F83F5F" w:rsidRDefault="00220389" w:rsidP="0006303E">
            <w:pPr>
              <w:pStyle w:val="TAC"/>
              <w:rPr>
                <w:ins w:id="74" w:author="Michal Szydelko" w:date="2022-01-08T17:58:00Z"/>
                <w:rFonts w:cs="Arial"/>
                <w:kern w:val="2"/>
              </w:rPr>
            </w:pPr>
            <w:ins w:id="75" w:author="Michal Szydelko" w:date="2022-01-08T17:59:00Z">
              <w:r w:rsidRPr="00F83F5F">
                <w:rPr>
                  <w:rFonts w:cs="Arial"/>
                  <w:kern w:val="2"/>
                </w:rPr>
                <w:t>1/3</w:t>
              </w:r>
            </w:ins>
          </w:p>
        </w:tc>
      </w:tr>
      <w:tr w:rsidR="00220389" w:rsidRPr="00F95B02" w14:paraId="52D99587" w14:textId="77777777" w:rsidTr="0006303E">
        <w:trPr>
          <w:cantSplit/>
          <w:jc w:val="center"/>
        </w:trPr>
        <w:tc>
          <w:tcPr>
            <w:tcW w:w="0" w:type="auto"/>
          </w:tcPr>
          <w:p w14:paraId="76F564AE" w14:textId="77777777" w:rsidR="00220389" w:rsidRPr="00F95B02" w:rsidRDefault="00220389" w:rsidP="0006303E">
            <w:pPr>
              <w:pStyle w:val="TAL"/>
              <w:rPr>
                <w:rFonts w:cs="Arial"/>
              </w:rPr>
            </w:pPr>
            <w:bookmarkStart w:id="76" w:name="_Hlk499884172"/>
            <w:r w:rsidRPr="00F95B02">
              <w:rPr>
                <w:rFonts w:cs="Arial"/>
              </w:rPr>
              <w:t>Payload size (bits)</w:t>
            </w:r>
          </w:p>
        </w:tc>
        <w:tc>
          <w:tcPr>
            <w:tcW w:w="0" w:type="auto"/>
          </w:tcPr>
          <w:p w14:paraId="3F246910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5632</w:t>
            </w:r>
          </w:p>
        </w:tc>
        <w:tc>
          <w:tcPr>
            <w:tcW w:w="0" w:type="auto"/>
          </w:tcPr>
          <w:p w14:paraId="72DF5C68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2792</w:t>
            </w:r>
          </w:p>
        </w:tc>
        <w:tc>
          <w:tcPr>
            <w:tcW w:w="0" w:type="auto"/>
          </w:tcPr>
          <w:p w14:paraId="7DE8FA90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5632</w:t>
            </w:r>
          </w:p>
        </w:tc>
        <w:tc>
          <w:tcPr>
            <w:tcW w:w="0" w:type="auto"/>
          </w:tcPr>
          <w:p w14:paraId="6DE15F05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2856</w:t>
            </w:r>
          </w:p>
        </w:tc>
        <w:tc>
          <w:tcPr>
            <w:tcW w:w="0" w:type="auto"/>
          </w:tcPr>
          <w:p w14:paraId="7A0734A1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1416</w:t>
            </w:r>
          </w:p>
        </w:tc>
        <w:tc>
          <w:tcPr>
            <w:tcW w:w="0" w:type="auto"/>
          </w:tcPr>
          <w:p w14:paraId="017B0166" w14:textId="77777777" w:rsidR="00220389" w:rsidRPr="00F83F5F" w:rsidRDefault="00220389" w:rsidP="0006303E">
            <w:pPr>
              <w:pStyle w:val="TAC"/>
              <w:rPr>
                <w:ins w:id="77" w:author="Michal Szydelko" w:date="2022-01-08T17:58:00Z"/>
                <w:rFonts w:cs="Arial"/>
                <w:lang w:eastAsia="zh-CN"/>
              </w:rPr>
            </w:pPr>
            <w:ins w:id="78" w:author="Michal Szydelko" w:date="2022-01-08T17:59:00Z">
              <w:r w:rsidRPr="00F83F5F">
                <w:rPr>
                  <w:rFonts w:cs="Arial"/>
                  <w:lang w:eastAsia="zh-CN"/>
                </w:rPr>
                <w:t>TBD</w:t>
              </w:r>
            </w:ins>
          </w:p>
        </w:tc>
        <w:tc>
          <w:tcPr>
            <w:tcW w:w="0" w:type="auto"/>
          </w:tcPr>
          <w:p w14:paraId="66F151BC" w14:textId="77777777" w:rsidR="00220389" w:rsidRPr="00F83F5F" w:rsidRDefault="00220389" w:rsidP="0006303E">
            <w:pPr>
              <w:pStyle w:val="TAC"/>
              <w:rPr>
                <w:ins w:id="79" w:author="Michal Szydelko" w:date="2022-01-08T17:58:00Z"/>
                <w:rFonts w:cs="Arial"/>
                <w:lang w:eastAsia="zh-CN"/>
              </w:rPr>
            </w:pPr>
            <w:ins w:id="80" w:author="Michal Szydelko" w:date="2022-01-08T17:59:00Z">
              <w:r w:rsidRPr="00F83F5F">
                <w:rPr>
                  <w:rFonts w:cs="Arial"/>
                  <w:lang w:eastAsia="zh-CN"/>
                </w:rPr>
                <w:t>TBD</w:t>
              </w:r>
            </w:ins>
          </w:p>
        </w:tc>
        <w:bookmarkStart w:id="81" w:name="_GoBack"/>
        <w:bookmarkEnd w:id="81"/>
      </w:tr>
      <w:tr w:rsidR="00220389" w:rsidRPr="00F95B02" w14:paraId="7DB87814" w14:textId="77777777" w:rsidTr="0006303E">
        <w:trPr>
          <w:cantSplit/>
          <w:jc w:val="center"/>
        </w:trPr>
        <w:tc>
          <w:tcPr>
            <w:tcW w:w="0" w:type="auto"/>
          </w:tcPr>
          <w:p w14:paraId="004A477F" w14:textId="77777777" w:rsidR="00220389" w:rsidRPr="00F95B02" w:rsidRDefault="00220389" w:rsidP="0006303E">
            <w:pPr>
              <w:pStyle w:val="TAL"/>
              <w:rPr>
                <w:rFonts w:cs="Arial"/>
                <w:szCs w:val="22"/>
              </w:rPr>
            </w:pPr>
            <w:r w:rsidRPr="00F95B02">
              <w:rPr>
                <w:rFonts w:cs="Arial"/>
                <w:szCs w:val="22"/>
              </w:rPr>
              <w:t>Transport block CRC (bits)</w:t>
            </w:r>
          </w:p>
        </w:tc>
        <w:tc>
          <w:tcPr>
            <w:tcW w:w="0" w:type="auto"/>
          </w:tcPr>
          <w:p w14:paraId="3CA57262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24</w:t>
            </w:r>
          </w:p>
        </w:tc>
        <w:tc>
          <w:tcPr>
            <w:tcW w:w="0" w:type="auto"/>
          </w:tcPr>
          <w:p w14:paraId="3221E9A1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16</w:t>
            </w:r>
          </w:p>
        </w:tc>
        <w:tc>
          <w:tcPr>
            <w:tcW w:w="0" w:type="auto"/>
          </w:tcPr>
          <w:p w14:paraId="5A0C870D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24</w:t>
            </w:r>
          </w:p>
        </w:tc>
        <w:tc>
          <w:tcPr>
            <w:tcW w:w="0" w:type="auto"/>
          </w:tcPr>
          <w:p w14:paraId="2DA5D517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16</w:t>
            </w:r>
          </w:p>
        </w:tc>
        <w:tc>
          <w:tcPr>
            <w:tcW w:w="0" w:type="auto"/>
          </w:tcPr>
          <w:p w14:paraId="4DECA540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16</w:t>
            </w:r>
          </w:p>
        </w:tc>
        <w:tc>
          <w:tcPr>
            <w:tcW w:w="0" w:type="auto"/>
          </w:tcPr>
          <w:p w14:paraId="0A8C768C" w14:textId="77777777" w:rsidR="00220389" w:rsidRPr="00F83F5F" w:rsidRDefault="00220389" w:rsidP="0006303E">
            <w:pPr>
              <w:pStyle w:val="TAC"/>
              <w:rPr>
                <w:ins w:id="82" w:author="Michal Szydelko" w:date="2022-01-08T17:58:00Z"/>
                <w:rFonts w:cs="Arial"/>
                <w:lang w:eastAsia="zh-CN"/>
              </w:rPr>
            </w:pPr>
            <w:ins w:id="83" w:author="Michal Szydelko" w:date="2022-01-08T17:59:00Z">
              <w:r w:rsidRPr="00F83F5F">
                <w:rPr>
                  <w:rFonts w:cs="Arial"/>
                  <w:lang w:eastAsia="zh-CN"/>
                </w:rPr>
                <w:t>TBD</w:t>
              </w:r>
            </w:ins>
          </w:p>
        </w:tc>
        <w:tc>
          <w:tcPr>
            <w:tcW w:w="0" w:type="auto"/>
          </w:tcPr>
          <w:p w14:paraId="49AC9AB9" w14:textId="77777777" w:rsidR="00220389" w:rsidRPr="00F83F5F" w:rsidRDefault="00220389" w:rsidP="0006303E">
            <w:pPr>
              <w:pStyle w:val="TAC"/>
              <w:rPr>
                <w:ins w:id="84" w:author="Michal Szydelko" w:date="2022-01-08T17:58:00Z"/>
                <w:rFonts w:cs="Arial"/>
                <w:lang w:eastAsia="zh-CN"/>
              </w:rPr>
            </w:pPr>
            <w:ins w:id="85" w:author="Michal Szydelko" w:date="2022-01-08T17:59:00Z">
              <w:r w:rsidRPr="00F83F5F">
                <w:rPr>
                  <w:rFonts w:cs="Arial"/>
                  <w:lang w:eastAsia="zh-CN"/>
                </w:rPr>
                <w:t>TBD</w:t>
              </w:r>
            </w:ins>
          </w:p>
        </w:tc>
      </w:tr>
      <w:tr w:rsidR="00220389" w:rsidRPr="00F95B02" w14:paraId="62E1C194" w14:textId="77777777" w:rsidTr="0006303E">
        <w:trPr>
          <w:cantSplit/>
          <w:jc w:val="center"/>
        </w:trPr>
        <w:tc>
          <w:tcPr>
            <w:tcW w:w="0" w:type="auto"/>
          </w:tcPr>
          <w:p w14:paraId="28E3A568" w14:textId="77777777" w:rsidR="00220389" w:rsidRPr="00F95B02" w:rsidRDefault="00220389" w:rsidP="0006303E">
            <w:pPr>
              <w:pStyle w:val="TAL"/>
              <w:rPr>
                <w:rFonts w:cs="Arial"/>
              </w:rPr>
            </w:pPr>
            <w:r w:rsidRPr="00F95B02">
              <w:rPr>
                <w:rFonts w:cs="Arial"/>
              </w:rPr>
              <w:t>Code block CRC size (bits)</w:t>
            </w:r>
          </w:p>
        </w:tc>
        <w:tc>
          <w:tcPr>
            <w:tcW w:w="0" w:type="auto"/>
          </w:tcPr>
          <w:p w14:paraId="404D5049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-</w:t>
            </w:r>
          </w:p>
        </w:tc>
        <w:tc>
          <w:tcPr>
            <w:tcW w:w="0" w:type="auto"/>
          </w:tcPr>
          <w:p w14:paraId="710DE1A0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-</w:t>
            </w:r>
          </w:p>
        </w:tc>
        <w:tc>
          <w:tcPr>
            <w:tcW w:w="0" w:type="auto"/>
          </w:tcPr>
          <w:p w14:paraId="3C95A08D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-</w:t>
            </w:r>
          </w:p>
        </w:tc>
        <w:tc>
          <w:tcPr>
            <w:tcW w:w="0" w:type="auto"/>
          </w:tcPr>
          <w:p w14:paraId="533D0A94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-</w:t>
            </w:r>
          </w:p>
        </w:tc>
        <w:tc>
          <w:tcPr>
            <w:tcW w:w="0" w:type="auto"/>
          </w:tcPr>
          <w:p w14:paraId="67CBA2EF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-</w:t>
            </w:r>
          </w:p>
        </w:tc>
        <w:tc>
          <w:tcPr>
            <w:tcW w:w="0" w:type="auto"/>
          </w:tcPr>
          <w:p w14:paraId="0A369C7E" w14:textId="77777777" w:rsidR="00220389" w:rsidRPr="00F83F5F" w:rsidRDefault="00220389" w:rsidP="0006303E">
            <w:pPr>
              <w:pStyle w:val="TAC"/>
              <w:rPr>
                <w:ins w:id="86" w:author="Michal Szydelko" w:date="2022-01-08T17:58:00Z"/>
                <w:rFonts w:cs="Arial"/>
                <w:lang w:eastAsia="zh-CN"/>
              </w:rPr>
            </w:pPr>
            <w:ins w:id="87" w:author="Michal Szydelko" w:date="2022-01-08T17:59:00Z">
              <w:r w:rsidRPr="00F83F5F">
                <w:rPr>
                  <w:rFonts w:cs="Arial"/>
                  <w:lang w:eastAsia="zh-CN"/>
                </w:rPr>
                <w:t>-</w:t>
              </w:r>
            </w:ins>
          </w:p>
        </w:tc>
        <w:tc>
          <w:tcPr>
            <w:tcW w:w="0" w:type="auto"/>
          </w:tcPr>
          <w:p w14:paraId="6C1E564D" w14:textId="77777777" w:rsidR="00220389" w:rsidRPr="00F83F5F" w:rsidRDefault="00220389" w:rsidP="0006303E">
            <w:pPr>
              <w:pStyle w:val="TAC"/>
              <w:rPr>
                <w:ins w:id="88" w:author="Michal Szydelko" w:date="2022-01-08T17:58:00Z"/>
                <w:rFonts w:cs="Arial"/>
                <w:lang w:eastAsia="zh-CN"/>
              </w:rPr>
            </w:pPr>
            <w:ins w:id="89" w:author="Michal Szydelko" w:date="2022-01-08T17:59:00Z">
              <w:r w:rsidRPr="00F83F5F">
                <w:rPr>
                  <w:rFonts w:cs="Arial"/>
                  <w:lang w:eastAsia="zh-CN"/>
                </w:rPr>
                <w:t>-</w:t>
              </w:r>
            </w:ins>
          </w:p>
        </w:tc>
      </w:tr>
      <w:tr w:rsidR="00220389" w:rsidRPr="00F95B02" w14:paraId="531BA984" w14:textId="77777777" w:rsidTr="0006303E">
        <w:trPr>
          <w:cantSplit/>
          <w:jc w:val="center"/>
        </w:trPr>
        <w:tc>
          <w:tcPr>
            <w:tcW w:w="0" w:type="auto"/>
          </w:tcPr>
          <w:p w14:paraId="09CC437B" w14:textId="77777777" w:rsidR="00220389" w:rsidRPr="00F95B02" w:rsidRDefault="00220389" w:rsidP="0006303E">
            <w:pPr>
              <w:pStyle w:val="TAL"/>
              <w:rPr>
                <w:rFonts w:cs="Arial"/>
              </w:rPr>
            </w:pPr>
            <w:r w:rsidRPr="00F95B02">
              <w:rPr>
                <w:rFonts w:cs="Arial"/>
              </w:rPr>
              <w:t>Number of code blocks - C</w:t>
            </w:r>
          </w:p>
        </w:tc>
        <w:tc>
          <w:tcPr>
            <w:tcW w:w="0" w:type="auto"/>
          </w:tcPr>
          <w:p w14:paraId="7C456AB2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</w:t>
            </w:r>
          </w:p>
        </w:tc>
        <w:tc>
          <w:tcPr>
            <w:tcW w:w="0" w:type="auto"/>
          </w:tcPr>
          <w:p w14:paraId="0E1B2488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</w:t>
            </w:r>
          </w:p>
        </w:tc>
        <w:tc>
          <w:tcPr>
            <w:tcW w:w="0" w:type="auto"/>
          </w:tcPr>
          <w:p w14:paraId="42551E3E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</w:t>
            </w:r>
          </w:p>
        </w:tc>
        <w:tc>
          <w:tcPr>
            <w:tcW w:w="0" w:type="auto"/>
          </w:tcPr>
          <w:p w14:paraId="56760A23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</w:t>
            </w:r>
          </w:p>
        </w:tc>
        <w:tc>
          <w:tcPr>
            <w:tcW w:w="0" w:type="auto"/>
          </w:tcPr>
          <w:p w14:paraId="096FC3D9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</w:t>
            </w:r>
          </w:p>
        </w:tc>
        <w:tc>
          <w:tcPr>
            <w:tcW w:w="0" w:type="auto"/>
          </w:tcPr>
          <w:p w14:paraId="1FB91B39" w14:textId="77777777" w:rsidR="00220389" w:rsidRPr="00F83F5F" w:rsidRDefault="00220389" w:rsidP="0006303E">
            <w:pPr>
              <w:pStyle w:val="TAC"/>
              <w:rPr>
                <w:ins w:id="90" w:author="Michal Szydelko" w:date="2022-01-08T17:58:00Z"/>
                <w:rFonts w:cs="Arial"/>
                <w:lang w:eastAsia="zh-CN"/>
              </w:rPr>
            </w:pPr>
            <w:ins w:id="91" w:author="Michal Szydelko" w:date="2022-01-08T17:59:00Z">
              <w:r w:rsidRPr="00F83F5F">
                <w:rPr>
                  <w:rFonts w:cs="Arial"/>
                  <w:lang w:eastAsia="zh-CN"/>
                </w:rPr>
                <w:t>1</w:t>
              </w:r>
            </w:ins>
          </w:p>
        </w:tc>
        <w:tc>
          <w:tcPr>
            <w:tcW w:w="0" w:type="auto"/>
          </w:tcPr>
          <w:p w14:paraId="1B5626D0" w14:textId="77777777" w:rsidR="00220389" w:rsidRPr="00F83F5F" w:rsidRDefault="00220389" w:rsidP="0006303E">
            <w:pPr>
              <w:pStyle w:val="TAC"/>
              <w:rPr>
                <w:ins w:id="92" w:author="Michal Szydelko" w:date="2022-01-08T17:58:00Z"/>
                <w:rFonts w:cs="Arial"/>
                <w:lang w:eastAsia="zh-CN"/>
              </w:rPr>
            </w:pPr>
            <w:ins w:id="93" w:author="Michal Szydelko" w:date="2022-01-08T17:59:00Z">
              <w:r w:rsidRPr="00F83F5F">
                <w:rPr>
                  <w:rFonts w:cs="Arial"/>
                  <w:lang w:eastAsia="zh-CN"/>
                </w:rPr>
                <w:t>1</w:t>
              </w:r>
            </w:ins>
          </w:p>
        </w:tc>
      </w:tr>
      <w:tr w:rsidR="00220389" w:rsidRPr="00F95B02" w14:paraId="7E85F24E" w14:textId="77777777" w:rsidTr="0006303E">
        <w:trPr>
          <w:cantSplit/>
          <w:jc w:val="center"/>
        </w:trPr>
        <w:tc>
          <w:tcPr>
            <w:tcW w:w="0" w:type="auto"/>
          </w:tcPr>
          <w:p w14:paraId="67431062" w14:textId="77777777" w:rsidR="00220389" w:rsidRPr="00F95B02" w:rsidRDefault="00220389" w:rsidP="0006303E">
            <w:pPr>
              <w:pStyle w:val="TAL"/>
              <w:rPr>
                <w:rFonts w:cs="Arial"/>
              </w:rPr>
            </w:pPr>
            <w:r w:rsidRPr="00F95B02">
              <w:rPr>
                <w:rFonts w:cs="Arial"/>
              </w:rPr>
              <w:t xml:space="preserve">Code block size </w:t>
            </w:r>
            <w:r w:rsidRPr="00F95B02">
              <w:rPr>
                <w:rFonts w:eastAsia="Malgun Gothic" w:cs="Arial"/>
              </w:rPr>
              <w:t xml:space="preserve">including CRC </w:t>
            </w:r>
            <w:r w:rsidRPr="00F95B02">
              <w:rPr>
                <w:rFonts w:cs="Arial"/>
              </w:rPr>
              <w:t>(bits) (Note 3)</w:t>
            </w:r>
          </w:p>
        </w:tc>
        <w:tc>
          <w:tcPr>
            <w:tcW w:w="0" w:type="auto"/>
          </w:tcPr>
          <w:p w14:paraId="12D85ADE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5656</w:t>
            </w:r>
          </w:p>
        </w:tc>
        <w:tc>
          <w:tcPr>
            <w:tcW w:w="0" w:type="auto"/>
          </w:tcPr>
          <w:p w14:paraId="1122B345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2808</w:t>
            </w:r>
          </w:p>
        </w:tc>
        <w:tc>
          <w:tcPr>
            <w:tcW w:w="0" w:type="auto"/>
          </w:tcPr>
          <w:p w14:paraId="7B440F84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5656</w:t>
            </w:r>
          </w:p>
        </w:tc>
        <w:tc>
          <w:tcPr>
            <w:tcW w:w="0" w:type="auto"/>
          </w:tcPr>
          <w:p w14:paraId="7D1436A8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2872</w:t>
            </w:r>
          </w:p>
        </w:tc>
        <w:tc>
          <w:tcPr>
            <w:tcW w:w="0" w:type="auto"/>
          </w:tcPr>
          <w:p w14:paraId="0B81C70B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1432</w:t>
            </w:r>
          </w:p>
        </w:tc>
        <w:tc>
          <w:tcPr>
            <w:tcW w:w="0" w:type="auto"/>
          </w:tcPr>
          <w:p w14:paraId="0CBD95CA" w14:textId="77777777" w:rsidR="00220389" w:rsidRPr="00F83F5F" w:rsidRDefault="00220389" w:rsidP="0006303E">
            <w:pPr>
              <w:pStyle w:val="TAC"/>
              <w:rPr>
                <w:ins w:id="94" w:author="Michal Szydelko" w:date="2022-01-08T17:58:00Z"/>
                <w:rFonts w:cs="Arial"/>
                <w:lang w:eastAsia="zh-CN"/>
              </w:rPr>
            </w:pPr>
            <w:ins w:id="95" w:author="Michal Szydelko" w:date="2022-01-08T17:59:00Z">
              <w:r w:rsidRPr="00F83F5F">
                <w:rPr>
                  <w:rFonts w:cs="Arial"/>
                  <w:lang w:eastAsia="zh-CN"/>
                </w:rPr>
                <w:t>TBD</w:t>
              </w:r>
            </w:ins>
          </w:p>
        </w:tc>
        <w:tc>
          <w:tcPr>
            <w:tcW w:w="0" w:type="auto"/>
          </w:tcPr>
          <w:p w14:paraId="602820FA" w14:textId="77777777" w:rsidR="00220389" w:rsidRPr="00F83F5F" w:rsidRDefault="00220389" w:rsidP="0006303E">
            <w:pPr>
              <w:pStyle w:val="TAC"/>
              <w:rPr>
                <w:ins w:id="96" w:author="Michal Szydelko" w:date="2022-01-08T17:58:00Z"/>
                <w:rFonts w:cs="Arial"/>
                <w:lang w:eastAsia="zh-CN"/>
              </w:rPr>
            </w:pPr>
            <w:ins w:id="97" w:author="Michal Szydelko" w:date="2022-01-08T17:59:00Z">
              <w:r w:rsidRPr="00F83F5F">
                <w:rPr>
                  <w:rFonts w:cs="Arial"/>
                  <w:lang w:eastAsia="zh-CN"/>
                </w:rPr>
                <w:t>TBD</w:t>
              </w:r>
            </w:ins>
          </w:p>
        </w:tc>
      </w:tr>
      <w:tr w:rsidR="00220389" w:rsidRPr="00F95B02" w14:paraId="662F1A19" w14:textId="77777777" w:rsidTr="0006303E">
        <w:trPr>
          <w:cantSplit/>
          <w:jc w:val="center"/>
        </w:trPr>
        <w:tc>
          <w:tcPr>
            <w:tcW w:w="0" w:type="auto"/>
          </w:tcPr>
          <w:p w14:paraId="73AD9238" w14:textId="77777777" w:rsidR="00220389" w:rsidRPr="00F95B02" w:rsidRDefault="00220389" w:rsidP="0006303E">
            <w:pPr>
              <w:pStyle w:val="TAL"/>
              <w:rPr>
                <w:rFonts w:cs="Arial"/>
                <w:lang w:eastAsia="zh-CN"/>
              </w:rPr>
            </w:pPr>
            <w:r w:rsidRPr="00F95B02">
              <w:rPr>
                <w:rFonts w:cs="Arial"/>
              </w:rPr>
              <w:t xml:space="preserve">Total number of bits per </w:t>
            </w:r>
            <w:r w:rsidRPr="00F95B02">
              <w:rPr>
                <w:rFonts w:cs="Arial"/>
                <w:lang w:eastAsia="zh-CN"/>
              </w:rPr>
              <w:t>slot</w:t>
            </w:r>
          </w:p>
        </w:tc>
        <w:tc>
          <w:tcPr>
            <w:tcW w:w="0" w:type="auto"/>
          </w:tcPr>
          <w:p w14:paraId="64CF6028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19008</w:t>
            </w:r>
          </w:p>
        </w:tc>
        <w:tc>
          <w:tcPr>
            <w:tcW w:w="0" w:type="auto"/>
          </w:tcPr>
          <w:p w14:paraId="02A8DB71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9216</w:t>
            </w:r>
          </w:p>
        </w:tc>
        <w:tc>
          <w:tcPr>
            <w:tcW w:w="0" w:type="auto"/>
          </w:tcPr>
          <w:p w14:paraId="22F729A9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19008</w:t>
            </w:r>
          </w:p>
        </w:tc>
        <w:tc>
          <w:tcPr>
            <w:tcW w:w="0" w:type="auto"/>
          </w:tcPr>
          <w:p w14:paraId="7F06074B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9504</w:t>
            </w:r>
          </w:p>
        </w:tc>
        <w:tc>
          <w:tcPr>
            <w:tcW w:w="0" w:type="auto"/>
          </w:tcPr>
          <w:p w14:paraId="2552C35B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4608</w:t>
            </w:r>
          </w:p>
        </w:tc>
        <w:tc>
          <w:tcPr>
            <w:tcW w:w="0" w:type="auto"/>
          </w:tcPr>
          <w:p w14:paraId="731D3E51" w14:textId="77777777" w:rsidR="00220389" w:rsidRPr="00F83F5F" w:rsidRDefault="00220389" w:rsidP="0006303E">
            <w:pPr>
              <w:pStyle w:val="TAC"/>
              <w:rPr>
                <w:ins w:id="98" w:author="Michal Szydelko" w:date="2022-01-08T17:58:00Z"/>
                <w:rFonts w:cs="Arial"/>
                <w:lang w:eastAsia="zh-CN"/>
              </w:rPr>
            </w:pPr>
            <w:ins w:id="99" w:author="Michal Szydelko" w:date="2022-01-08T17:59:00Z">
              <w:r w:rsidRPr="00F83F5F">
                <w:rPr>
                  <w:rFonts w:cs="Arial"/>
                  <w:lang w:eastAsia="zh-CN"/>
                </w:rPr>
                <w:t>TBD</w:t>
              </w:r>
            </w:ins>
          </w:p>
        </w:tc>
        <w:tc>
          <w:tcPr>
            <w:tcW w:w="0" w:type="auto"/>
          </w:tcPr>
          <w:p w14:paraId="43EC9579" w14:textId="77777777" w:rsidR="00220389" w:rsidRPr="00F83F5F" w:rsidRDefault="00220389" w:rsidP="0006303E">
            <w:pPr>
              <w:pStyle w:val="TAC"/>
              <w:rPr>
                <w:ins w:id="100" w:author="Michal Szydelko" w:date="2022-01-08T17:58:00Z"/>
                <w:rFonts w:cs="Arial"/>
                <w:lang w:eastAsia="zh-CN"/>
              </w:rPr>
            </w:pPr>
            <w:ins w:id="101" w:author="Michal Szydelko" w:date="2022-01-08T17:59:00Z">
              <w:r w:rsidRPr="00F83F5F">
                <w:rPr>
                  <w:rFonts w:cs="Arial"/>
                  <w:lang w:eastAsia="zh-CN"/>
                </w:rPr>
                <w:t>TBD</w:t>
              </w:r>
            </w:ins>
          </w:p>
        </w:tc>
      </w:tr>
      <w:tr w:rsidR="00220389" w:rsidRPr="00F95B02" w14:paraId="49B49A8A" w14:textId="77777777" w:rsidTr="0006303E">
        <w:trPr>
          <w:cantSplit/>
          <w:jc w:val="center"/>
        </w:trPr>
        <w:tc>
          <w:tcPr>
            <w:tcW w:w="0" w:type="auto"/>
          </w:tcPr>
          <w:p w14:paraId="38091470" w14:textId="77777777" w:rsidR="00220389" w:rsidRPr="00F95B02" w:rsidRDefault="00220389" w:rsidP="0006303E">
            <w:pPr>
              <w:pStyle w:val="TAL"/>
              <w:rPr>
                <w:rFonts w:cs="Arial"/>
                <w:lang w:eastAsia="zh-CN"/>
              </w:rPr>
            </w:pPr>
            <w:r w:rsidRPr="00F95B02">
              <w:rPr>
                <w:rFonts w:cs="Arial"/>
              </w:rPr>
              <w:t xml:space="preserve">Total symbols per </w:t>
            </w:r>
            <w:r w:rsidRPr="00F95B02">
              <w:rPr>
                <w:rFonts w:cs="Arial"/>
                <w:lang w:eastAsia="zh-CN"/>
              </w:rPr>
              <w:t>slot</w:t>
            </w:r>
          </w:p>
        </w:tc>
        <w:tc>
          <w:tcPr>
            <w:tcW w:w="0" w:type="auto"/>
          </w:tcPr>
          <w:p w14:paraId="4F61E0FB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9504</w:t>
            </w:r>
          </w:p>
        </w:tc>
        <w:tc>
          <w:tcPr>
            <w:tcW w:w="0" w:type="auto"/>
          </w:tcPr>
          <w:p w14:paraId="7900E448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4608</w:t>
            </w:r>
          </w:p>
        </w:tc>
        <w:tc>
          <w:tcPr>
            <w:tcW w:w="0" w:type="auto"/>
          </w:tcPr>
          <w:p w14:paraId="32429BF6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9504</w:t>
            </w:r>
          </w:p>
        </w:tc>
        <w:tc>
          <w:tcPr>
            <w:tcW w:w="0" w:type="auto"/>
          </w:tcPr>
          <w:p w14:paraId="4066054F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4752</w:t>
            </w:r>
          </w:p>
        </w:tc>
        <w:tc>
          <w:tcPr>
            <w:tcW w:w="0" w:type="auto"/>
          </w:tcPr>
          <w:p w14:paraId="24E6727B" w14:textId="77777777" w:rsidR="00220389" w:rsidRPr="00F95B02" w:rsidRDefault="00220389" w:rsidP="0006303E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2304</w:t>
            </w:r>
          </w:p>
        </w:tc>
        <w:tc>
          <w:tcPr>
            <w:tcW w:w="0" w:type="auto"/>
          </w:tcPr>
          <w:p w14:paraId="37C296CD" w14:textId="77777777" w:rsidR="00220389" w:rsidRPr="00F83F5F" w:rsidRDefault="00220389" w:rsidP="0006303E">
            <w:pPr>
              <w:pStyle w:val="TAC"/>
              <w:rPr>
                <w:ins w:id="102" w:author="Michal Szydelko" w:date="2022-01-08T17:58:00Z"/>
                <w:rFonts w:cs="Arial"/>
                <w:lang w:eastAsia="zh-CN"/>
              </w:rPr>
            </w:pPr>
            <w:ins w:id="103" w:author="Michal Szydelko" w:date="2022-01-08T17:59:00Z">
              <w:r w:rsidRPr="00F83F5F">
                <w:rPr>
                  <w:rFonts w:cs="Arial"/>
                  <w:lang w:eastAsia="zh-CN"/>
                </w:rPr>
                <w:t>TBD</w:t>
              </w:r>
            </w:ins>
          </w:p>
        </w:tc>
        <w:tc>
          <w:tcPr>
            <w:tcW w:w="0" w:type="auto"/>
          </w:tcPr>
          <w:p w14:paraId="3F200034" w14:textId="77777777" w:rsidR="00220389" w:rsidRPr="00F83F5F" w:rsidRDefault="00220389" w:rsidP="0006303E">
            <w:pPr>
              <w:pStyle w:val="TAC"/>
              <w:rPr>
                <w:ins w:id="104" w:author="Michal Szydelko" w:date="2022-01-08T17:58:00Z"/>
                <w:rFonts w:cs="Arial"/>
                <w:lang w:eastAsia="zh-CN"/>
              </w:rPr>
            </w:pPr>
            <w:ins w:id="105" w:author="Michal Szydelko" w:date="2022-01-08T17:59:00Z">
              <w:r w:rsidRPr="00F83F5F">
                <w:rPr>
                  <w:rFonts w:cs="Arial"/>
                  <w:lang w:eastAsia="zh-CN"/>
                </w:rPr>
                <w:t>TBD</w:t>
              </w:r>
            </w:ins>
          </w:p>
        </w:tc>
      </w:tr>
      <w:tr w:rsidR="00220389" w:rsidRPr="000E542E" w14:paraId="72839E2E" w14:textId="77777777" w:rsidTr="0006303E">
        <w:trPr>
          <w:cantSplit/>
          <w:jc w:val="center"/>
        </w:trPr>
        <w:tc>
          <w:tcPr>
            <w:tcW w:w="0" w:type="auto"/>
            <w:gridSpan w:val="8"/>
          </w:tcPr>
          <w:p w14:paraId="30997D32" w14:textId="77777777" w:rsidR="00220389" w:rsidRPr="000E542E" w:rsidRDefault="00220389" w:rsidP="0006303E">
            <w:pPr>
              <w:pStyle w:val="TAN"/>
            </w:pPr>
            <w:r w:rsidRPr="000E542E">
              <w:t>NOTE 1:</w:t>
            </w:r>
            <w:r w:rsidRPr="000E542E">
              <w:tab/>
              <w:t xml:space="preserve">DM-RS configuration type = 1 with DM-RS duration = single-symbol DM-RS, </w:t>
            </w:r>
            <w:r w:rsidRPr="000E542E">
              <w:rPr>
                <w:rFonts w:eastAsia="DengXian" w:hint="eastAsia"/>
                <w:lang w:eastAsia="zh-CN"/>
              </w:rPr>
              <w:t>a</w:t>
            </w:r>
            <w:r w:rsidRPr="000E542E">
              <w:rPr>
                <w:lang w:eastAsia="zh-CN"/>
              </w:rPr>
              <w:t>dditional DM-RS position</w:t>
            </w:r>
            <w:r w:rsidRPr="000E542E">
              <w:rPr>
                <w:rFonts w:eastAsia="DengXian" w:hint="eastAsia"/>
                <w:lang w:eastAsia="zh-CN"/>
              </w:rPr>
              <w:t xml:space="preserve"> = pos1</w:t>
            </w:r>
            <w:r w:rsidRPr="000E542E">
              <w:t xml:space="preserve"> with </w:t>
            </w:r>
            <w:r w:rsidRPr="000E542E">
              <w:rPr>
                <w:i/>
                <w:lang w:eastAsia="zh-CN"/>
              </w:rPr>
              <w:t>l</w:t>
            </w:r>
            <w:r w:rsidRPr="000E542E">
              <w:rPr>
                <w:i/>
                <w:vertAlign w:val="subscript"/>
                <w:lang w:eastAsia="zh-CN"/>
              </w:rPr>
              <w:t>0</w:t>
            </w:r>
            <w:r w:rsidRPr="000E542E">
              <w:t xml:space="preserve"> </w:t>
            </w:r>
            <w:r w:rsidRPr="000E542E">
              <w:rPr>
                <w:rFonts w:hint="eastAsia"/>
              </w:rPr>
              <w:t xml:space="preserve">= 2, </w:t>
            </w:r>
            <w:r w:rsidRPr="000E542E">
              <w:rPr>
                <w:i/>
                <w:lang w:eastAsia="zh-CN"/>
              </w:rPr>
              <w:t>l</w:t>
            </w:r>
            <w:r w:rsidRPr="000E542E" w:rsidDel="00A21A29">
              <w:t xml:space="preserve"> </w:t>
            </w:r>
            <w:r w:rsidRPr="000E542E">
              <w:rPr>
                <w:rFonts w:hint="eastAsia"/>
              </w:rPr>
              <w:t xml:space="preserve">= 11 as per </w:t>
            </w:r>
            <w:r w:rsidRPr="000E542E">
              <w:t>table 6.4.1.1.3-3 of TS 38.211 [9].</w:t>
            </w:r>
          </w:p>
          <w:p w14:paraId="0B64B192" w14:textId="77777777" w:rsidR="00220389" w:rsidRPr="000E542E" w:rsidRDefault="00220389" w:rsidP="0006303E">
            <w:pPr>
              <w:pStyle w:val="TAN"/>
              <w:rPr>
                <w:lang w:eastAsia="zh-CN"/>
              </w:rPr>
            </w:pPr>
            <w:r w:rsidRPr="000E542E">
              <w:t>NOTE 2:</w:t>
            </w:r>
            <w:r w:rsidRPr="000E542E">
              <w:tab/>
              <w:t>MCS index 4 and target coding rate = 308/1024 are adopted to calculate payload size.</w:t>
            </w:r>
          </w:p>
          <w:p w14:paraId="30FCEFAD" w14:textId="77777777" w:rsidR="00220389" w:rsidRPr="000E542E" w:rsidRDefault="00220389" w:rsidP="0006303E">
            <w:pPr>
              <w:pStyle w:val="TAN"/>
            </w:pPr>
            <w:r w:rsidRPr="000E542E">
              <w:t xml:space="preserve">NOTE </w:t>
            </w:r>
            <w:r w:rsidRPr="000E542E">
              <w:rPr>
                <w:lang w:eastAsia="zh-CN"/>
              </w:rPr>
              <w:t>3</w:t>
            </w:r>
            <w:r w:rsidRPr="000E542E">
              <w:t>:</w:t>
            </w:r>
            <w:r w:rsidRPr="000E542E">
              <w:tab/>
            </w:r>
            <w:r w:rsidRPr="000E542E">
              <w:rPr>
                <w:rFonts w:cs="Arial"/>
              </w:rPr>
              <w:t>Code block size including CRC (bits)</w:t>
            </w:r>
            <w:r w:rsidRPr="000E542E">
              <w:rPr>
                <w:rFonts w:cs="Arial"/>
                <w:lang w:eastAsia="zh-CN"/>
              </w:rPr>
              <w:t xml:space="preserve"> equals to </w:t>
            </w:r>
            <w:r w:rsidRPr="000E542E">
              <w:rPr>
                <w:rFonts w:cs="Arial"/>
                <w:i/>
                <w:lang w:eastAsia="zh-CN"/>
              </w:rPr>
              <w:t>K'</w:t>
            </w:r>
            <w:r w:rsidRPr="000E542E">
              <w:rPr>
                <w:rFonts w:hint="eastAsia"/>
                <w:lang w:eastAsia="zh-CN"/>
              </w:rPr>
              <w:t xml:space="preserve"> in sub-clause </w:t>
            </w:r>
            <w:r w:rsidRPr="000E542E">
              <w:rPr>
                <w:lang w:eastAsia="zh-CN"/>
              </w:rPr>
              <w:t>5.2.2 of TS 38.212 [15].</w:t>
            </w:r>
          </w:p>
        </w:tc>
      </w:tr>
    </w:tbl>
    <w:bookmarkEnd w:id="76"/>
    <w:p w14:paraId="14C947F3" w14:textId="77777777" w:rsidR="00220389" w:rsidRPr="00CD1615" w:rsidRDefault="00220389" w:rsidP="00220389">
      <w:pPr>
        <w:pStyle w:val="ListParagraph"/>
        <w:ind w:left="533"/>
        <w:jc w:val="center"/>
        <w:rPr>
          <w:rFonts w:ascii="Times New Roman" w:hAnsi="Times New Roman"/>
          <w:i/>
          <w:color w:val="0000FF"/>
        </w:rPr>
      </w:pPr>
      <w:r w:rsidRPr="000E542E">
        <w:rPr>
          <w:rFonts w:ascii="Times New Roman" w:hAnsi="Times New Roman"/>
          <w:i/>
          <w:color w:val="0000FF"/>
        </w:rPr>
        <w:t>------------------------------ End of modified section ------------------------------</w:t>
      </w:r>
    </w:p>
    <w:p w14:paraId="41C85613" w14:textId="60073137" w:rsidR="00E33DEC" w:rsidRPr="00FB78A9" w:rsidRDefault="00E33DEC" w:rsidP="00220389">
      <w:pPr>
        <w:spacing w:after="0"/>
        <w:jc w:val="center"/>
        <w:rPr>
          <w:i/>
          <w:color w:val="0000FF"/>
        </w:rPr>
      </w:pPr>
    </w:p>
    <w:sectPr w:rsidR="00E33DEC" w:rsidRPr="00FB78A9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93EE9E" w16cex:dateUtc="2022-01-20T14:22:00Z"/>
  <w16cex:commentExtensible w16cex:durableId="2593EE86" w16cex:dateUtc="2022-01-20T14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535A9DC" w16cid:durableId="2593EE9E"/>
  <w16cid:commentId w16cid:paraId="2467223C" w16cid:durableId="2593EE8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075FD" w14:textId="77777777" w:rsidR="007B000C" w:rsidRDefault="007B000C">
      <w:r>
        <w:separator/>
      </w:r>
    </w:p>
  </w:endnote>
  <w:endnote w:type="continuationSeparator" w:id="0">
    <w:p w14:paraId="5BEC9904" w14:textId="77777777" w:rsidR="007B000C" w:rsidRDefault="007B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aka">
    <w:altName w:val="MS Gothic"/>
    <w:charset w:val="80"/>
    <w:family w:val="auto"/>
    <w:pitch w:val="default"/>
    <w:sig w:usb0="00000000" w:usb1="0000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4.2.0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80ED3" w14:textId="77777777" w:rsidR="0006303E" w:rsidRDefault="000630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5FCF6" w14:textId="77777777" w:rsidR="0006303E" w:rsidRDefault="000630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947D7" w14:textId="77777777" w:rsidR="0006303E" w:rsidRDefault="000630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8116D" w14:textId="77777777" w:rsidR="007B000C" w:rsidRDefault="007B000C">
      <w:r>
        <w:separator/>
      </w:r>
    </w:p>
  </w:footnote>
  <w:footnote w:type="continuationSeparator" w:id="0">
    <w:p w14:paraId="618976B7" w14:textId="77777777" w:rsidR="007B000C" w:rsidRDefault="007B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B6ED7" w14:textId="77777777" w:rsidR="0006303E" w:rsidRDefault="0006303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037DD" w14:textId="77777777" w:rsidR="0006303E" w:rsidRDefault="000630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035DD" w14:textId="77777777" w:rsidR="0006303E" w:rsidRDefault="000630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27F66FF"/>
    <w:multiLevelType w:val="hybridMultilevel"/>
    <w:tmpl w:val="3898A4D8"/>
    <w:lvl w:ilvl="0" w:tplc="C4CEA4F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0EDD"/>
    <w:multiLevelType w:val="hybridMultilevel"/>
    <w:tmpl w:val="F35A8820"/>
    <w:lvl w:ilvl="0" w:tplc="B4628BB4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0D79123F"/>
    <w:multiLevelType w:val="hybridMultilevel"/>
    <w:tmpl w:val="3A649636"/>
    <w:lvl w:ilvl="0" w:tplc="E23EE480">
      <w:start w:val="1"/>
      <w:numFmt w:val="bullet"/>
      <w:lvlText w:val="–"/>
      <w:lvlJc w:val="left"/>
      <w:pPr>
        <w:ind w:left="420" w:hanging="420"/>
      </w:pPr>
      <w:rPr>
        <w:rFonts w:ascii="MS Mincho" w:eastAsia="MS Mincho" w:hAnsi="MS Minch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EB4A7C"/>
    <w:multiLevelType w:val="multilevel"/>
    <w:tmpl w:val="0FEB4A7C"/>
    <w:lvl w:ilvl="0">
      <w:start w:val="1"/>
      <w:numFmt w:val="bullet"/>
      <w:pStyle w:val="ECCBulletsLv1"/>
      <w:lvlText w:val=""/>
      <w:lvlJc w:val="left"/>
      <w:pPr>
        <w:ind w:left="360" w:hanging="360"/>
      </w:pPr>
      <w:rPr>
        <w:rFonts w:ascii="Wingdings" w:hAnsi="Wingdings" w:hint="default"/>
        <w:color w:val="D223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167AD"/>
    <w:multiLevelType w:val="hybridMultilevel"/>
    <w:tmpl w:val="53D2F64C"/>
    <w:lvl w:ilvl="0" w:tplc="C4CEA4F2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E52AD"/>
    <w:multiLevelType w:val="hybridMultilevel"/>
    <w:tmpl w:val="5B52E486"/>
    <w:lvl w:ilvl="0" w:tplc="D2B89C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24E4A"/>
    <w:multiLevelType w:val="hybridMultilevel"/>
    <w:tmpl w:val="2FB814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E19E3"/>
    <w:multiLevelType w:val="hybridMultilevel"/>
    <w:tmpl w:val="7C24E178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A3470"/>
    <w:multiLevelType w:val="multilevel"/>
    <w:tmpl w:val="AB289664"/>
    <w:lvl w:ilvl="0">
      <w:start w:val="1"/>
      <w:numFmt w:val="decimal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00"/>
        </w:tabs>
        <w:ind w:left="93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abstractNum w:abstractNumId="11" w15:restartNumberingAfterBreak="0">
    <w:nsid w:val="17137ADA"/>
    <w:multiLevelType w:val="hybridMultilevel"/>
    <w:tmpl w:val="BD8E9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A3383"/>
    <w:multiLevelType w:val="hybridMultilevel"/>
    <w:tmpl w:val="BD60B1FC"/>
    <w:lvl w:ilvl="0" w:tplc="1F78B574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A5A270E"/>
    <w:multiLevelType w:val="multilevel"/>
    <w:tmpl w:val="AB289664"/>
    <w:lvl w:ilvl="0">
      <w:start w:val="1"/>
      <w:numFmt w:val="decimal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00"/>
        </w:tabs>
        <w:ind w:left="93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abstractNum w:abstractNumId="14" w15:restartNumberingAfterBreak="0">
    <w:nsid w:val="1E7659AD"/>
    <w:multiLevelType w:val="hybridMultilevel"/>
    <w:tmpl w:val="C1B82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74688"/>
    <w:multiLevelType w:val="hybridMultilevel"/>
    <w:tmpl w:val="B50C2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2C7ABC"/>
    <w:multiLevelType w:val="hybridMultilevel"/>
    <w:tmpl w:val="B530827A"/>
    <w:lvl w:ilvl="0" w:tplc="C4CEA4F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B1877"/>
    <w:multiLevelType w:val="hybridMultilevel"/>
    <w:tmpl w:val="C1FC61C8"/>
    <w:lvl w:ilvl="0" w:tplc="8C46BE16">
      <w:start w:val="190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5C80964"/>
    <w:multiLevelType w:val="hybridMultilevel"/>
    <w:tmpl w:val="E9C00184"/>
    <w:lvl w:ilvl="0" w:tplc="B0DECD6A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</w:lvl>
    <w:lvl w:ilvl="1" w:tplc="E318A0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680A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7827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D056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9A35A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B04C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D0E9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76C53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0A38B0"/>
    <w:multiLevelType w:val="hybridMultilevel"/>
    <w:tmpl w:val="CC8CAB04"/>
    <w:lvl w:ilvl="0" w:tplc="C4CEA4F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30010"/>
    <w:multiLevelType w:val="hybridMultilevel"/>
    <w:tmpl w:val="ED686690"/>
    <w:lvl w:ilvl="0" w:tplc="0194CDE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77D64"/>
    <w:multiLevelType w:val="singleLevel"/>
    <w:tmpl w:val="5DA6FC16"/>
    <w:lvl w:ilvl="0">
      <w:start w:val="1"/>
      <w:numFmt w:val="decimal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24" w15:restartNumberingAfterBreak="0">
    <w:nsid w:val="41C84D7D"/>
    <w:multiLevelType w:val="hybridMultilevel"/>
    <w:tmpl w:val="BCDA69A2"/>
    <w:lvl w:ilvl="0" w:tplc="938E2E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210E6"/>
    <w:multiLevelType w:val="hybridMultilevel"/>
    <w:tmpl w:val="C1B82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F687E"/>
    <w:multiLevelType w:val="multilevel"/>
    <w:tmpl w:val="CB68E4D0"/>
    <w:lvl w:ilvl="0">
      <w:start w:val="1"/>
      <w:numFmt w:val="decimal"/>
      <w:pStyle w:val="a"/>
      <w:lvlText w:val="Figure %1"/>
      <w:lvlJc w:val="center"/>
      <w:pPr>
        <w:tabs>
          <w:tab w:val="num" w:pos="397"/>
        </w:tabs>
        <w:ind w:left="624" w:hanging="62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296"/>
        </w:tabs>
        <w:ind w:left="871" w:firstLine="0"/>
      </w:pPr>
    </w:lvl>
    <w:lvl w:ilvl="2">
      <w:start w:val="1"/>
      <w:numFmt w:val="decimal"/>
      <w:lvlText w:val="%3."/>
      <w:lvlJc w:val="left"/>
      <w:pPr>
        <w:tabs>
          <w:tab w:val="num" w:pos="2146"/>
        </w:tabs>
        <w:ind w:left="1721" w:firstLine="0"/>
      </w:pPr>
    </w:lvl>
    <w:lvl w:ilvl="3">
      <w:start w:val="1"/>
      <w:numFmt w:val="lowerLetter"/>
      <w:lvlText w:val="%4)"/>
      <w:lvlJc w:val="left"/>
      <w:pPr>
        <w:tabs>
          <w:tab w:val="num" w:pos="2996"/>
        </w:tabs>
        <w:ind w:left="2571" w:firstLine="0"/>
      </w:pPr>
    </w:lvl>
    <w:lvl w:ilvl="4">
      <w:start w:val="1"/>
      <w:numFmt w:val="decimal"/>
      <w:lvlText w:val="(%5)"/>
      <w:lvlJc w:val="left"/>
      <w:pPr>
        <w:tabs>
          <w:tab w:val="num" w:pos="3847"/>
        </w:tabs>
        <w:ind w:left="3422" w:firstLine="0"/>
      </w:pPr>
    </w:lvl>
    <w:lvl w:ilvl="5">
      <w:start w:val="1"/>
      <w:numFmt w:val="lowerLetter"/>
      <w:lvlText w:val="(%6)"/>
      <w:lvlJc w:val="left"/>
      <w:pPr>
        <w:tabs>
          <w:tab w:val="num" w:pos="4697"/>
        </w:tabs>
        <w:ind w:left="4272" w:firstLine="0"/>
      </w:pPr>
    </w:lvl>
    <w:lvl w:ilvl="6">
      <w:start w:val="1"/>
      <w:numFmt w:val="lowerRoman"/>
      <w:lvlText w:val="(%7)"/>
      <w:lvlJc w:val="left"/>
      <w:pPr>
        <w:tabs>
          <w:tab w:val="num" w:pos="5548"/>
        </w:tabs>
        <w:ind w:left="5122" w:firstLine="0"/>
      </w:pPr>
    </w:lvl>
    <w:lvl w:ilvl="7">
      <w:start w:val="1"/>
      <w:numFmt w:val="lowerLetter"/>
      <w:lvlText w:val="(%8)"/>
      <w:lvlJc w:val="left"/>
      <w:pPr>
        <w:tabs>
          <w:tab w:val="num" w:pos="6398"/>
        </w:tabs>
        <w:ind w:left="5973" w:firstLine="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num" w:pos="7248"/>
        </w:tabs>
        <w:ind w:left="6823" w:firstLine="0"/>
      </w:pPr>
    </w:lvl>
  </w:abstractNum>
  <w:abstractNum w:abstractNumId="27" w15:restartNumberingAfterBreak="0">
    <w:nsid w:val="466B3CAF"/>
    <w:multiLevelType w:val="hybridMultilevel"/>
    <w:tmpl w:val="768C60E6"/>
    <w:lvl w:ilvl="0" w:tplc="2F6A7E42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E3D87"/>
    <w:multiLevelType w:val="singleLevel"/>
    <w:tmpl w:val="08CAA164"/>
    <w:lvl w:ilvl="0">
      <w:start w:val="1"/>
      <w:numFmt w:val="lowerRoman"/>
      <w:pStyle w:val="bodytext4"/>
      <w:lvlText w:val="(%1)"/>
      <w:lvlJc w:val="left"/>
      <w:pPr>
        <w:tabs>
          <w:tab w:val="num" w:pos="2160"/>
        </w:tabs>
        <w:ind w:left="2160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D656AF4"/>
    <w:multiLevelType w:val="hybridMultilevel"/>
    <w:tmpl w:val="D814F38C"/>
    <w:lvl w:ilvl="0" w:tplc="9634EEDA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0" w15:restartNumberingAfterBreak="0">
    <w:nsid w:val="4F2D3CBA"/>
    <w:multiLevelType w:val="hybridMultilevel"/>
    <w:tmpl w:val="E770663C"/>
    <w:lvl w:ilvl="0" w:tplc="E52210AC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</w:lvl>
    <w:lvl w:ilvl="1" w:tplc="D2CECC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0ED7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78C9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A4F6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AE1C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AAC6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1688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965F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527F58"/>
    <w:multiLevelType w:val="hybridMultilevel"/>
    <w:tmpl w:val="B374D624"/>
    <w:lvl w:ilvl="0" w:tplc="28BC05C4">
      <w:start w:val="38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2CA544A"/>
    <w:multiLevelType w:val="singleLevel"/>
    <w:tmpl w:val="D83040E2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33" w15:restartNumberingAfterBreak="0">
    <w:nsid w:val="534B328A"/>
    <w:multiLevelType w:val="hybridMultilevel"/>
    <w:tmpl w:val="0E9AB050"/>
    <w:lvl w:ilvl="0" w:tplc="04F6C6D0">
      <w:start w:val="1"/>
      <w:numFmt w:val="decimal"/>
      <w:pStyle w:val="a0"/>
      <w:lvlText w:val="[%1]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8090019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decimal"/>
      <w:lvlText w:val="[%2]"/>
      <w:lvlJc w:val="left"/>
      <w:pPr>
        <w:tabs>
          <w:tab w:val="num" w:pos="-1985"/>
        </w:tabs>
        <w:ind w:left="-1985" w:hanging="567"/>
      </w:p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35" w15:restartNumberingAfterBreak="0">
    <w:nsid w:val="5C5F62A5"/>
    <w:multiLevelType w:val="hybridMultilevel"/>
    <w:tmpl w:val="0456A7B6"/>
    <w:lvl w:ilvl="0" w:tplc="C6CE4A8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6" w15:restartNumberingAfterBreak="0">
    <w:nsid w:val="5F0A5BA2"/>
    <w:multiLevelType w:val="multilevel"/>
    <w:tmpl w:val="321A6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675F664F"/>
    <w:multiLevelType w:val="hybridMultilevel"/>
    <w:tmpl w:val="2E3E7F9A"/>
    <w:lvl w:ilvl="0" w:tplc="6A5E03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236326"/>
    <w:multiLevelType w:val="multilevel"/>
    <w:tmpl w:val="AB289664"/>
    <w:lvl w:ilvl="0">
      <w:start w:val="1"/>
      <w:numFmt w:val="decimal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00"/>
        </w:tabs>
        <w:ind w:left="93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abstractNum w:abstractNumId="39" w15:restartNumberingAfterBreak="0">
    <w:nsid w:val="708858F6"/>
    <w:multiLevelType w:val="multilevel"/>
    <w:tmpl w:val="37FC2598"/>
    <w:styleLink w:val="LFO19"/>
    <w:lvl w:ilvl="0">
      <w:numFmt w:val="bullet"/>
      <w:pStyle w:val="Rientra1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0" w15:restartNumberingAfterBreak="0">
    <w:nsid w:val="778F6F7C"/>
    <w:multiLevelType w:val="multilevel"/>
    <w:tmpl w:val="DAB2990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56C54"/>
    <w:multiLevelType w:val="hybridMultilevel"/>
    <w:tmpl w:val="EAFC6A0C"/>
    <w:lvl w:ilvl="0" w:tplc="D52A23BE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</w:lvl>
    <w:lvl w:ilvl="1" w:tplc="7DE8B7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9AF661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DC10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A83C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708A02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0699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A8BB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BBCE8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C330F5"/>
    <w:multiLevelType w:val="hybridMultilevel"/>
    <w:tmpl w:val="C2769C2A"/>
    <w:lvl w:ilvl="0" w:tplc="E41213F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2407A1"/>
    <w:multiLevelType w:val="singleLevel"/>
    <w:tmpl w:val="3CBC6FEA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41"/>
  </w:num>
  <w:num w:numId="3">
    <w:abstractNumId w:val="6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</w:num>
  <w:num w:numId="7">
    <w:abstractNumId w:val="42"/>
  </w:num>
  <w:num w:numId="8">
    <w:abstractNumId w:val="43"/>
    <w:lvlOverride w:ilvl="0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1"/>
  </w:num>
  <w:num w:numId="13">
    <w:abstractNumId w:val="35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</w:num>
  <w:num w:numId="16">
    <w:abstractNumId w:val="23"/>
    <w:lvlOverride w:ilvl="0">
      <w:startOverride w:val="1"/>
    </w:lvlOverride>
  </w:num>
  <w:num w:numId="17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9">
    <w:abstractNumId w:val="39"/>
  </w:num>
  <w:num w:numId="2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4"/>
  </w:num>
  <w:num w:numId="23">
    <w:abstractNumId w:val="24"/>
  </w:num>
  <w:num w:numId="24">
    <w:abstractNumId w:val="13"/>
  </w:num>
  <w:num w:numId="25">
    <w:abstractNumId w:val="27"/>
  </w:num>
  <w:num w:numId="26">
    <w:abstractNumId w:val="36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2"/>
  </w:num>
  <w:num w:numId="30">
    <w:abstractNumId w:val="21"/>
  </w:num>
  <w:num w:numId="31">
    <w:abstractNumId w:val="7"/>
  </w:num>
  <w:num w:numId="32">
    <w:abstractNumId w:val="3"/>
  </w:num>
  <w:num w:numId="33">
    <w:abstractNumId w:val="4"/>
  </w:num>
  <w:num w:numId="34">
    <w:abstractNumId w:val="18"/>
  </w:num>
  <w:num w:numId="35">
    <w:abstractNumId w:val="11"/>
  </w:num>
  <w:num w:numId="36">
    <w:abstractNumId w:val="16"/>
  </w:num>
  <w:num w:numId="37">
    <w:abstractNumId w:val="25"/>
  </w:num>
  <w:num w:numId="38">
    <w:abstractNumId w:val="10"/>
  </w:num>
  <w:num w:numId="39">
    <w:abstractNumId w:val="15"/>
  </w:num>
  <w:num w:numId="40">
    <w:abstractNumId w:val="1"/>
  </w:num>
  <w:num w:numId="41">
    <w:abstractNumId w:val="38"/>
  </w:num>
  <w:num w:numId="42">
    <w:abstractNumId w:val="5"/>
  </w:num>
  <w:num w:numId="43">
    <w:abstractNumId w:val="22"/>
  </w:num>
  <w:num w:numId="44">
    <w:abstractNumId w:val="37"/>
  </w:num>
  <w:num w:numId="45">
    <w:abstractNumId w:val="40"/>
  </w:num>
  <w:num w:numId="46">
    <w:abstractNumId w:val="8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l Szydelko">
    <w15:presenceInfo w15:providerId="None" w15:userId="Michal Szydel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D1C"/>
    <w:rsid w:val="0002017E"/>
    <w:rsid w:val="000221B2"/>
    <w:rsid w:val="00022E4A"/>
    <w:rsid w:val="00031C0A"/>
    <w:rsid w:val="00053F3B"/>
    <w:rsid w:val="00055E10"/>
    <w:rsid w:val="0006303E"/>
    <w:rsid w:val="00065733"/>
    <w:rsid w:val="00067B4F"/>
    <w:rsid w:val="00074474"/>
    <w:rsid w:val="000810D9"/>
    <w:rsid w:val="0009456E"/>
    <w:rsid w:val="000A6394"/>
    <w:rsid w:val="000B576B"/>
    <w:rsid w:val="000B7FED"/>
    <w:rsid w:val="000C038A"/>
    <w:rsid w:val="000C6598"/>
    <w:rsid w:val="000C7683"/>
    <w:rsid w:val="000E542E"/>
    <w:rsid w:val="001234B2"/>
    <w:rsid w:val="00133C2E"/>
    <w:rsid w:val="00145D43"/>
    <w:rsid w:val="00151204"/>
    <w:rsid w:val="00167309"/>
    <w:rsid w:val="00171125"/>
    <w:rsid w:val="001758B6"/>
    <w:rsid w:val="00176875"/>
    <w:rsid w:val="00192C46"/>
    <w:rsid w:val="00193510"/>
    <w:rsid w:val="00194E1E"/>
    <w:rsid w:val="00195D4F"/>
    <w:rsid w:val="001A08B3"/>
    <w:rsid w:val="001A0965"/>
    <w:rsid w:val="001A765A"/>
    <w:rsid w:val="001A7A66"/>
    <w:rsid w:val="001A7B60"/>
    <w:rsid w:val="001B52F0"/>
    <w:rsid w:val="001B5E75"/>
    <w:rsid w:val="001B7A65"/>
    <w:rsid w:val="001C605A"/>
    <w:rsid w:val="001C6CEE"/>
    <w:rsid w:val="001D37A1"/>
    <w:rsid w:val="001E0A0D"/>
    <w:rsid w:val="001E41F3"/>
    <w:rsid w:val="00200AC5"/>
    <w:rsid w:val="00207E56"/>
    <w:rsid w:val="0021237A"/>
    <w:rsid w:val="002164CB"/>
    <w:rsid w:val="002172D6"/>
    <w:rsid w:val="00220389"/>
    <w:rsid w:val="002454F4"/>
    <w:rsid w:val="00245C7F"/>
    <w:rsid w:val="00257418"/>
    <w:rsid w:val="0026004D"/>
    <w:rsid w:val="002640DD"/>
    <w:rsid w:val="00265349"/>
    <w:rsid w:val="00275D12"/>
    <w:rsid w:val="00277E7F"/>
    <w:rsid w:val="00284B2D"/>
    <w:rsid w:val="00284FEB"/>
    <w:rsid w:val="002860C4"/>
    <w:rsid w:val="002863FB"/>
    <w:rsid w:val="00296352"/>
    <w:rsid w:val="002A3ADE"/>
    <w:rsid w:val="002A6FDF"/>
    <w:rsid w:val="002B5741"/>
    <w:rsid w:val="002D2C47"/>
    <w:rsid w:val="002F31C0"/>
    <w:rsid w:val="002F3E95"/>
    <w:rsid w:val="00305409"/>
    <w:rsid w:val="00305A07"/>
    <w:rsid w:val="00310964"/>
    <w:rsid w:val="00313981"/>
    <w:rsid w:val="00316E29"/>
    <w:rsid w:val="00317B21"/>
    <w:rsid w:val="00321108"/>
    <w:rsid w:val="00322F5E"/>
    <w:rsid w:val="00341DFC"/>
    <w:rsid w:val="00350DDD"/>
    <w:rsid w:val="0035277F"/>
    <w:rsid w:val="00354B7E"/>
    <w:rsid w:val="00354BE0"/>
    <w:rsid w:val="003609EF"/>
    <w:rsid w:val="0036231A"/>
    <w:rsid w:val="00363338"/>
    <w:rsid w:val="00365C60"/>
    <w:rsid w:val="00374DD4"/>
    <w:rsid w:val="00384610"/>
    <w:rsid w:val="00390EB0"/>
    <w:rsid w:val="003A3BC0"/>
    <w:rsid w:val="003B6331"/>
    <w:rsid w:val="003D5A32"/>
    <w:rsid w:val="003D6C97"/>
    <w:rsid w:val="003E1A36"/>
    <w:rsid w:val="003F164B"/>
    <w:rsid w:val="003F5D66"/>
    <w:rsid w:val="00410371"/>
    <w:rsid w:val="004229FA"/>
    <w:rsid w:val="004242F1"/>
    <w:rsid w:val="00436794"/>
    <w:rsid w:val="004368E4"/>
    <w:rsid w:val="004427C6"/>
    <w:rsid w:val="004568CF"/>
    <w:rsid w:val="00470BC4"/>
    <w:rsid w:val="00473662"/>
    <w:rsid w:val="00493C2F"/>
    <w:rsid w:val="004A5D7E"/>
    <w:rsid w:val="004B104D"/>
    <w:rsid w:val="004B75B7"/>
    <w:rsid w:val="004B7C3A"/>
    <w:rsid w:val="004C0F04"/>
    <w:rsid w:val="004D269F"/>
    <w:rsid w:val="004F35B1"/>
    <w:rsid w:val="004F362F"/>
    <w:rsid w:val="00505352"/>
    <w:rsid w:val="00505F92"/>
    <w:rsid w:val="00514C6B"/>
    <w:rsid w:val="0051580D"/>
    <w:rsid w:val="005304A7"/>
    <w:rsid w:val="00534DC0"/>
    <w:rsid w:val="005368F2"/>
    <w:rsid w:val="00547111"/>
    <w:rsid w:val="00555AE5"/>
    <w:rsid w:val="00561153"/>
    <w:rsid w:val="00592D74"/>
    <w:rsid w:val="005A4E72"/>
    <w:rsid w:val="005A7552"/>
    <w:rsid w:val="005D7D42"/>
    <w:rsid w:val="005E0EE3"/>
    <w:rsid w:val="005E2C44"/>
    <w:rsid w:val="005E3F44"/>
    <w:rsid w:val="0061686D"/>
    <w:rsid w:val="00620BBF"/>
    <w:rsid w:val="00621188"/>
    <w:rsid w:val="006257ED"/>
    <w:rsid w:val="006268DA"/>
    <w:rsid w:val="00651CBD"/>
    <w:rsid w:val="0065218D"/>
    <w:rsid w:val="00663AE7"/>
    <w:rsid w:val="00665C20"/>
    <w:rsid w:val="0068145A"/>
    <w:rsid w:val="00690ED2"/>
    <w:rsid w:val="00695808"/>
    <w:rsid w:val="006A1A1E"/>
    <w:rsid w:val="006A2501"/>
    <w:rsid w:val="006B0466"/>
    <w:rsid w:val="006B23F8"/>
    <w:rsid w:val="006B46FB"/>
    <w:rsid w:val="006C0AC0"/>
    <w:rsid w:val="006C27A3"/>
    <w:rsid w:val="006E21FB"/>
    <w:rsid w:val="006E6BEE"/>
    <w:rsid w:val="00716642"/>
    <w:rsid w:val="00766316"/>
    <w:rsid w:val="00766376"/>
    <w:rsid w:val="00766753"/>
    <w:rsid w:val="00767444"/>
    <w:rsid w:val="00771F55"/>
    <w:rsid w:val="00772F4D"/>
    <w:rsid w:val="00774A9D"/>
    <w:rsid w:val="007754CC"/>
    <w:rsid w:val="00792342"/>
    <w:rsid w:val="007977A8"/>
    <w:rsid w:val="007A7D9F"/>
    <w:rsid w:val="007B000C"/>
    <w:rsid w:val="007B4945"/>
    <w:rsid w:val="007B512A"/>
    <w:rsid w:val="007B77CC"/>
    <w:rsid w:val="007C2097"/>
    <w:rsid w:val="007C3C3C"/>
    <w:rsid w:val="007D33D6"/>
    <w:rsid w:val="007D6A07"/>
    <w:rsid w:val="007F0D21"/>
    <w:rsid w:val="007F7259"/>
    <w:rsid w:val="008040A8"/>
    <w:rsid w:val="00804EFA"/>
    <w:rsid w:val="00822058"/>
    <w:rsid w:val="00823F4F"/>
    <w:rsid w:val="00824B5A"/>
    <w:rsid w:val="008279FA"/>
    <w:rsid w:val="00830ED7"/>
    <w:rsid w:val="008329D7"/>
    <w:rsid w:val="0085011B"/>
    <w:rsid w:val="00860592"/>
    <w:rsid w:val="008626E7"/>
    <w:rsid w:val="00870EE7"/>
    <w:rsid w:val="008863B9"/>
    <w:rsid w:val="008902B7"/>
    <w:rsid w:val="0089089F"/>
    <w:rsid w:val="008942F9"/>
    <w:rsid w:val="008A22F1"/>
    <w:rsid w:val="008A45A6"/>
    <w:rsid w:val="008A598F"/>
    <w:rsid w:val="008D2EE5"/>
    <w:rsid w:val="008D33DF"/>
    <w:rsid w:val="008D671D"/>
    <w:rsid w:val="008E0A8E"/>
    <w:rsid w:val="008E66DE"/>
    <w:rsid w:val="008F0F5D"/>
    <w:rsid w:val="008F686C"/>
    <w:rsid w:val="009148DE"/>
    <w:rsid w:val="00920869"/>
    <w:rsid w:val="00941E30"/>
    <w:rsid w:val="0094462A"/>
    <w:rsid w:val="00950FA8"/>
    <w:rsid w:val="00953FFA"/>
    <w:rsid w:val="0096660A"/>
    <w:rsid w:val="009777D9"/>
    <w:rsid w:val="00985CB9"/>
    <w:rsid w:val="00991B88"/>
    <w:rsid w:val="00992524"/>
    <w:rsid w:val="00993E38"/>
    <w:rsid w:val="009947D3"/>
    <w:rsid w:val="009A5753"/>
    <w:rsid w:val="009A5758"/>
    <w:rsid w:val="009A579D"/>
    <w:rsid w:val="009B6D7C"/>
    <w:rsid w:val="009C2D9E"/>
    <w:rsid w:val="009C3C22"/>
    <w:rsid w:val="009C5175"/>
    <w:rsid w:val="009C6786"/>
    <w:rsid w:val="009D155A"/>
    <w:rsid w:val="009D175B"/>
    <w:rsid w:val="009D34C4"/>
    <w:rsid w:val="009D3C8C"/>
    <w:rsid w:val="009E09D3"/>
    <w:rsid w:val="009E3297"/>
    <w:rsid w:val="009F11A4"/>
    <w:rsid w:val="009F3F08"/>
    <w:rsid w:val="009F734F"/>
    <w:rsid w:val="00A246B6"/>
    <w:rsid w:val="00A337BA"/>
    <w:rsid w:val="00A47E70"/>
    <w:rsid w:val="00A50CF0"/>
    <w:rsid w:val="00A7671C"/>
    <w:rsid w:val="00A91163"/>
    <w:rsid w:val="00A94355"/>
    <w:rsid w:val="00A96733"/>
    <w:rsid w:val="00AA2CBC"/>
    <w:rsid w:val="00AB6610"/>
    <w:rsid w:val="00AC3591"/>
    <w:rsid w:val="00AC5820"/>
    <w:rsid w:val="00AD1CD8"/>
    <w:rsid w:val="00AF128F"/>
    <w:rsid w:val="00AF2135"/>
    <w:rsid w:val="00AF2CF9"/>
    <w:rsid w:val="00B0280B"/>
    <w:rsid w:val="00B03BED"/>
    <w:rsid w:val="00B05BC8"/>
    <w:rsid w:val="00B06023"/>
    <w:rsid w:val="00B258BB"/>
    <w:rsid w:val="00B35F6B"/>
    <w:rsid w:val="00B36C6D"/>
    <w:rsid w:val="00B373B0"/>
    <w:rsid w:val="00B52EE8"/>
    <w:rsid w:val="00B55F15"/>
    <w:rsid w:val="00B65B67"/>
    <w:rsid w:val="00B67B97"/>
    <w:rsid w:val="00B706D5"/>
    <w:rsid w:val="00B968C8"/>
    <w:rsid w:val="00BA1FE6"/>
    <w:rsid w:val="00BA3EC5"/>
    <w:rsid w:val="00BA51D9"/>
    <w:rsid w:val="00BA527C"/>
    <w:rsid w:val="00BB4E22"/>
    <w:rsid w:val="00BB5DFC"/>
    <w:rsid w:val="00BC0516"/>
    <w:rsid w:val="00BC1753"/>
    <w:rsid w:val="00BC26A7"/>
    <w:rsid w:val="00BC4D99"/>
    <w:rsid w:val="00BD1BE6"/>
    <w:rsid w:val="00BD279D"/>
    <w:rsid w:val="00BD6BB8"/>
    <w:rsid w:val="00C1188B"/>
    <w:rsid w:val="00C41B9E"/>
    <w:rsid w:val="00C51ACF"/>
    <w:rsid w:val="00C557A9"/>
    <w:rsid w:val="00C66BA2"/>
    <w:rsid w:val="00C7385E"/>
    <w:rsid w:val="00C94C77"/>
    <w:rsid w:val="00C95985"/>
    <w:rsid w:val="00CA2263"/>
    <w:rsid w:val="00CB0F78"/>
    <w:rsid w:val="00CB2412"/>
    <w:rsid w:val="00CC16A1"/>
    <w:rsid w:val="00CC2481"/>
    <w:rsid w:val="00CC27BF"/>
    <w:rsid w:val="00CC4E45"/>
    <w:rsid w:val="00CC5026"/>
    <w:rsid w:val="00CC68D0"/>
    <w:rsid w:val="00CD1B1C"/>
    <w:rsid w:val="00CD31E6"/>
    <w:rsid w:val="00CD558F"/>
    <w:rsid w:val="00CF0FDB"/>
    <w:rsid w:val="00D03F9A"/>
    <w:rsid w:val="00D06D51"/>
    <w:rsid w:val="00D24991"/>
    <w:rsid w:val="00D50255"/>
    <w:rsid w:val="00D54619"/>
    <w:rsid w:val="00D63423"/>
    <w:rsid w:val="00D66520"/>
    <w:rsid w:val="00D66CC4"/>
    <w:rsid w:val="00D70DC5"/>
    <w:rsid w:val="00D73681"/>
    <w:rsid w:val="00D73A41"/>
    <w:rsid w:val="00D77DDE"/>
    <w:rsid w:val="00D91E60"/>
    <w:rsid w:val="00D94ACE"/>
    <w:rsid w:val="00DA2FEC"/>
    <w:rsid w:val="00DA31F1"/>
    <w:rsid w:val="00DA72EC"/>
    <w:rsid w:val="00DB0E38"/>
    <w:rsid w:val="00DB2B76"/>
    <w:rsid w:val="00DB6CB4"/>
    <w:rsid w:val="00DD0E9F"/>
    <w:rsid w:val="00DD364F"/>
    <w:rsid w:val="00DE34CF"/>
    <w:rsid w:val="00E032EE"/>
    <w:rsid w:val="00E07B05"/>
    <w:rsid w:val="00E13F3D"/>
    <w:rsid w:val="00E14F9B"/>
    <w:rsid w:val="00E2568F"/>
    <w:rsid w:val="00E33DEC"/>
    <w:rsid w:val="00E34898"/>
    <w:rsid w:val="00E3556E"/>
    <w:rsid w:val="00E366C5"/>
    <w:rsid w:val="00E3703F"/>
    <w:rsid w:val="00E63CAF"/>
    <w:rsid w:val="00E809E7"/>
    <w:rsid w:val="00EB09B7"/>
    <w:rsid w:val="00EB5DCF"/>
    <w:rsid w:val="00EB65B5"/>
    <w:rsid w:val="00EB6905"/>
    <w:rsid w:val="00EC0732"/>
    <w:rsid w:val="00EE7D7C"/>
    <w:rsid w:val="00EF12C1"/>
    <w:rsid w:val="00EF1AA5"/>
    <w:rsid w:val="00EF2139"/>
    <w:rsid w:val="00EF76B4"/>
    <w:rsid w:val="00F11BF5"/>
    <w:rsid w:val="00F15D3B"/>
    <w:rsid w:val="00F15E38"/>
    <w:rsid w:val="00F2322E"/>
    <w:rsid w:val="00F25D98"/>
    <w:rsid w:val="00F300FB"/>
    <w:rsid w:val="00F5065A"/>
    <w:rsid w:val="00F54754"/>
    <w:rsid w:val="00F767EC"/>
    <w:rsid w:val="00F770DA"/>
    <w:rsid w:val="00F83DDA"/>
    <w:rsid w:val="00F83F5F"/>
    <w:rsid w:val="00F8588A"/>
    <w:rsid w:val="00F869FD"/>
    <w:rsid w:val="00FB6386"/>
    <w:rsid w:val="00FB78A9"/>
    <w:rsid w:val="00FC133D"/>
    <w:rsid w:val="00FD7109"/>
    <w:rsid w:val="00FE56F9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873A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99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iPriority="99" w:unhideWhenUsed="1" w:qFormat="1"/>
    <w:lsdException w:name="Body Text Indent 2" w:semiHidden="1" w:uiPriority="99" w:unhideWhenUsed="1" w:qFormat="1"/>
    <w:lsdException w:name="Body Text Indent 3" w:semiHidden="1" w:unhideWhenUsed="1"/>
    <w:lsdException w:name="Block Text" w:semiHidden="1" w:uiPriority="99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,331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4H,Head4,heading 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ead5,H5,M5,mh2,Module heading 2,heading 8,Numbered Sub-list,Heading 81,标题 81,Heading 811,Heading 8111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2,Memo Heading 1 Char,h1 + 11 pt Char,Before:  6 pt Char,After:  0 pt Char,Char Char,NMP Heading 1 Char,h1 Char2,app heading 1 Char,l1 Char,h11 Char,h12 Char,h13 Char,h14 Char,h15 Char,h16 Char,h17 Char,h111 Char,h121 Char,h18 Char"/>
    <w:basedOn w:val="DefaultParagraphFont"/>
    <w:link w:val="Heading1"/>
    <w:qFormat/>
    <w:rsid w:val="00B52EE8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link w:val="Heading2"/>
    <w:rsid w:val="00DB2B7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2,H3 Char2,h3 Char2,Memo Heading 3 Char,no break Char2,0H Char2,l3 Char2,3 Char2,list 3 Char2,Head 3 Char2,1.1.1 Char2,3rd level Char2,Major Section Sub Section Char2,PA Minor Section Char2,Head3 Char2,Level 3 Head Char1"/>
    <w:basedOn w:val="DefaultParagraphFont"/>
    <w:link w:val="Heading3"/>
    <w:qFormat/>
    <w:rsid w:val="00B52EE8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1,H4 Char1,H41 Char1,h41 Char1,H42 Char1,h42 Char1,H43 Char1,h43 Char1,H411 Char1,h411 Char1,H421 Char1,h421 Char1,H44 Char1,h44 Char1,H412 Char1,h412 Char1,H422 Char1,h422 Char1,H431 Char1,h431 Char1,H45 Char1,h45 Char1,H413 Char1"/>
    <w:basedOn w:val="DefaultParagraphFont"/>
    <w:link w:val="Heading4"/>
    <w:qFormat/>
    <w:rsid w:val="00B52EE8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2,Heading5 Char2,Head5 Char2,H5 Char2,M5 Char2,mh2 Char2,Module heading 2 Char2,heading 8 Char2,Numbered Sub-list Char2,Heading 81 Char,标题 81 Char,Heading 811 Char,Heading 8111 Char"/>
    <w:basedOn w:val="DefaultParagraphFont"/>
    <w:link w:val="Heading5"/>
    <w:qFormat/>
    <w:rsid w:val="00B52EE8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Char"/>
    <w:qFormat/>
    <w:rsid w:val="000B7FED"/>
    <w:pPr>
      <w:ind w:left="1985" w:hanging="1985"/>
      <w:outlineLvl w:val="9"/>
    </w:pPr>
    <w:rPr>
      <w:sz w:val="20"/>
    </w:rPr>
  </w:style>
  <w:style w:type="character" w:customStyle="1" w:styleId="H6Char">
    <w:name w:val="H6 Char"/>
    <w:link w:val="H6"/>
    <w:qFormat/>
    <w:locked/>
    <w:rsid w:val="00B52EE8"/>
    <w:rPr>
      <w:rFonts w:ascii="Arial" w:hAnsi="Arial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B52EE8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52EE8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52EE8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52EE8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qFormat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qFormat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qFormat/>
    <w:rsid w:val="000B7FED"/>
    <w:pPr>
      <w:ind w:left="1701" w:hanging="1701"/>
    </w:pPr>
  </w:style>
  <w:style w:type="paragraph" w:styleId="TOC4">
    <w:name w:val="toc 4"/>
    <w:basedOn w:val="TOC3"/>
    <w:uiPriority w:val="39"/>
    <w:qFormat/>
    <w:rsid w:val="000B7FED"/>
    <w:pPr>
      <w:ind w:left="1418" w:hanging="1418"/>
    </w:pPr>
  </w:style>
  <w:style w:type="paragraph" w:styleId="TOC3">
    <w:name w:val="toc 3"/>
    <w:basedOn w:val="TOC2"/>
    <w:uiPriority w:val="39"/>
    <w:qFormat/>
    <w:rsid w:val="000B7FED"/>
    <w:pPr>
      <w:ind w:left="1134" w:hanging="1134"/>
    </w:pPr>
  </w:style>
  <w:style w:type="paragraph" w:styleId="TOC2">
    <w:name w:val="toc 2"/>
    <w:basedOn w:val="TOC1"/>
    <w:uiPriority w:val="39"/>
    <w:qFormat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qFormat/>
    <w:rsid w:val="000B7FED"/>
    <w:pPr>
      <w:outlineLvl w:val="9"/>
    </w:pPr>
  </w:style>
  <w:style w:type="paragraph" w:styleId="ListNumber2">
    <w:name w:val="List Number 2"/>
    <w:basedOn w:val="ListNumber"/>
    <w:qFormat/>
    <w:rsid w:val="000B7FED"/>
    <w:pPr>
      <w:ind w:left="851"/>
    </w:pPr>
  </w:style>
  <w:style w:type="paragraph" w:styleId="ListNumber">
    <w:name w:val="List Number"/>
    <w:basedOn w:val="List"/>
    <w:qFormat/>
    <w:rsid w:val="000B7FED"/>
  </w:style>
  <w:style w:type="paragraph" w:styleId="List">
    <w:name w:val="List"/>
    <w:basedOn w:val="Normal"/>
    <w:qFormat/>
    <w:rsid w:val="000B7FED"/>
    <w:pPr>
      <w:ind w:left="568" w:hanging="284"/>
    </w:p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rsid w:val="00B52EE8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rsid w:val="000B7FED"/>
    <w:rPr>
      <w:b/>
      <w:position w:val="6"/>
      <w:sz w:val="16"/>
    </w:rPr>
  </w:style>
  <w:style w:type="paragraph" w:styleId="FootnoteText">
    <w:name w:val="footnote text"/>
    <w:aliases w:val="footnote text1,footnote text2,footnote text3,footnote text4,footnote text5,footnote text6,footnote text7,footnote text11,footnote text21,footnote text31,footnote text41,footnote text51,footnote text61,footnote text8,footnote text,DNV-F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aliases w:val="footnote text1 Char,footnote text2 Char,footnote text3 Char,footnote text4 Char,footnote text5 Char,footnote text6 Char,footnote text7 Char,footnote text11 Char,footnote text21 Char,footnote text31 Char,footnote text41 Char"/>
    <w:basedOn w:val="DefaultParagraphFont"/>
    <w:link w:val="FootnoteText"/>
    <w:rsid w:val="00B52EE8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uiPriority w:val="99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365C6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B52EE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uiPriority w:val="99"/>
    <w:qFormat/>
    <w:locked/>
    <w:rsid w:val="00365C60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365C6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B52EE8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B52EE8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qFormat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locked/>
    <w:rsid w:val="00B52EE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qFormat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qFormat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qFormat/>
    <w:rsid w:val="000B7FED"/>
    <w:pPr>
      <w:ind w:left="851"/>
    </w:pPr>
  </w:style>
  <w:style w:type="paragraph" w:styleId="ListBullet">
    <w:name w:val="List Bullet"/>
    <w:basedOn w:val="List"/>
    <w:qFormat/>
    <w:rsid w:val="000B7FED"/>
  </w:style>
  <w:style w:type="character" w:customStyle="1" w:styleId="ListBullet2Char">
    <w:name w:val="List Bullet 2 Char"/>
    <w:link w:val="ListBullet2"/>
    <w:locked/>
    <w:rsid w:val="00151204"/>
    <w:rPr>
      <w:rFonts w:ascii="Times New Roman" w:hAnsi="Times New Roman"/>
      <w:lang w:val="en-GB" w:eastAsia="en-US"/>
    </w:rPr>
  </w:style>
  <w:style w:type="paragraph" w:styleId="ListBullet3">
    <w:name w:val="List Bullet 3"/>
    <w:basedOn w:val="ListBullet2"/>
    <w:qFormat/>
    <w:rsid w:val="000B7FED"/>
    <w:pPr>
      <w:ind w:left="1135"/>
    </w:pPr>
  </w:style>
  <w:style w:type="paragraph" w:customStyle="1" w:styleId="EQ">
    <w:name w:val="EQ"/>
    <w:basedOn w:val="Normal"/>
    <w:next w:val="Normal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EQChar">
    <w:name w:val="EQ Char"/>
    <w:link w:val="EQ"/>
    <w:qFormat/>
    <w:locked/>
    <w:rsid w:val="00B52EE8"/>
    <w:rPr>
      <w:rFonts w:ascii="Times New Roman" w:hAnsi="Times New Roman"/>
      <w:noProof/>
      <w:lang w:val="en-GB" w:eastAsia="en-US"/>
    </w:rPr>
  </w:style>
  <w:style w:type="paragraph" w:customStyle="1" w:styleId="NF">
    <w:name w:val="NF"/>
    <w:basedOn w:val="NO"/>
    <w:qFormat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locked/>
    <w:rsid w:val="00B52EE8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basedOn w:val="DefaultParagraphFont"/>
    <w:link w:val="TAN"/>
    <w:qFormat/>
    <w:locked/>
    <w:rsid w:val="00365C60"/>
    <w:rPr>
      <w:rFonts w:ascii="Arial" w:hAnsi="Arial"/>
      <w:sz w:val="18"/>
      <w:lang w:val="en-GB" w:eastAsia="en-US"/>
    </w:rPr>
  </w:style>
  <w:style w:type="paragraph" w:customStyle="1" w:styleId="ZA">
    <w:name w:val="ZA"/>
    <w:link w:val="ZAChar"/>
    <w:qFormat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qFormat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qFormat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qFormat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qFormat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qFormat/>
    <w:rsid w:val="000B7FED"/>
    <w:pPr>
      <w:ind w:left="1135"/>
    </w:pPr>
  </w:style>
  <w:style w:type="paragraph" w:styleId="List4">
    <w:name w:val="List 4"/>
    <w:basedOn w:val="List3"/>
    <w:qFormat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arCar"/>
    <w:qFormat/>
    <w:rsid w:val="000B7FED"/>
    <w:rPr>
      <w:color w:val="FF0000"/>
    </w:rPr>
  </w:style>
  <w:style w:type="character" w:customStyle="1" w:styleId="EditorsNoteCarCar">
    <w:name w:val="Editor's Note Car Car"/>
    <w:link w:val="EditorsNote"/>
    <w:locked/>
    <w:rsid w:val="00B52EE8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qFormat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basedOn w:val="DefaultParagraphFont"/>
    <w:link w:val="B10"/>
    <w:qFormat/>
    <w:rsid w:val="00953FFA"/>
    <w:rPr>
      <w:rFonts w:ascii="Times New Roman" w:hAnsi="Times New Roman"/>
      <w:lang w:val="en-GB" w:eastAsia="en-US"/>
    </w:rPr>
  </w:style>
  <w:style w:type="paragraph" w:customStyle="1" w:styleId="B20">
    <w:name w:val="B2"/>
    <w:basedOn w:val="List2"/>
    <w:link w:val="B2Char"/>
    <w:qFormat/>
    <w:rsid w:val="000B7FED"/>
  </w:style>
  <w:style w:type="character" w:customStyle="1" w:styleId="B2Char">
    <w:name w:val="B2 Char"/>
    <w:link w:val="B20"/>
    <w:qFormat/>
    <w:rsid w:val="00953FFA"/>
    <w:rPr>
      <w:rFonts w:ascii="Times New Roman" w:hAnsi="Times New Roman"/>
      <w:lang w:val="en-GB" w:eastAsia="en-US"/>
    </w:rPr>
  </w:style>
  <w:style w:type="paragraph" w:customStyle="1" w:styleId="B30">
    <w:name w:val="B3"/>
    <w:basedOn w:val="List3"/>
    <w:link w:val="B3Char"/>
    <w:qFormat/>
    <w:rsid w:val="000B7FED"/>
  </w:style>
  <w:style w:type="character" w:customStyle="1" w:styleId="B3Char">
    <w:name w:val="B3 Char"/>
    <w:link w:val="B30"/>
    <w:locked/>
    <w:rsid w:val="00B52EE8"/>
    <w:rPr>
      <w:rFonts w:ascii="Times New Roman" w:hAnsi="Times New Roman"/>
      <w:lang w:val="en-GB" w:eastAsia="en-US"/>
    </w:rPr>
  </w:style>
  <w:style w:type="paragraph" w:customStyle="1" w:styleId="B4">
    <w:name w:val="B4"/>
    <w:basedOn w:val="List4"/>
    <w:link w:val="B4Char"/>
    <w:qFormat/>
    <w:rsid w:val="000B7FED"/>
  </w:style>
  <w:style w:type="character" w:customStyle="1" w:styleId="B4Char">
    <w:name w:val="B4 Char"/>
    <w:link w:val="B4"/>
    <w:locked/>
    <w:rsid w:val="00B52EE8"/>
    <w:rPr>
      <w:rFonts w:ascii="Times New Roman" w:hAnsi="Times New Roman"/>
      <w:lang w:val="en-GB" w:eastAsia="en-US"/>
    </w:rPr>
  </w:style>
  <w:style w:type="paragraph" w:customStyle="1" w:styleId="B5">
    <w:name w:val="B5"/>
    <w:basedOn w:val="List5"/>
    <w:link w:val="B5Char"/>
    <w:qFormat/>
    <w:rsid w:val="000B7FED"/>
  </w:style>
  <w:style w:type="character" w:customStyle="1" w:styleId="B5Char">
    <w:name w:val="B5 Char"/>
    <w:link w:val="B5"/>
    <w:locked/>
    <w:rsid w:val="00B52EE8"/>
    <w:rPr>
      <w:rFonts w:ascii="Times New Roman" w:hAnsi="Times New Roman"/>
      <w:lang w:val="en-GB" w:eastAsia="en-US"/>
    </w:rPr>
  </w:style>
  <w:style w:type="paragraph" w:styleId="Footer">
    <w:name w:val="footer"/>
    <w:aliases w:val="footer odd,footer,fo,pie de página"/>
    <w:basedOn w:val="Header"/>
    <w:link w:val="FooterChar"/>
    <w:qFormat/>
    <w:rsid w:val="000B7FED"/>
    <w:pPr>
      <w:jc w:val="center"/>
    </w:pPr>
    <w:rPr>
      <w:i/>
    </w:rPr>
  </w:style>
  <w:style w:type="character" w:customStyle="1" w:styleId="FooterChar">
    <w:name w:val="Footer Char"/>
    <w:aliases w:val="footer odd Char,footer Char,fo Char,pie de página Char"/>
    <w:basedOn w:val="DefaultParagraphFont"/>
    <w:link w:val="Footer"/>
    <w:qFormat/>
    <w:rsid w:val="00B52EE8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Char">
    <w:name w:val="CR Cover Page Char"/>
    <w:link w:val="CRCoverPage"/>
    <w:qFormat/>
    <w:rsid w:val="00365C60"/>
    <w:rPr>
      <w:rFonts w:ascii="Arial" w:hAnsi="Arial"/>
      <w:lang w:val="en-GB" w:eastAsia="en-US"/>
    </w:rPr>
  </w:style>
  <w:style w:type="paragraph" w:customStyle="1" w:styleId="tdoc-header">
    <w:name w:val="tdoc-header"/>
    <w:qFormat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customStyle="1" w:styleId="CommentTextChar">
    <w:name w:val="Comment Text Char"/>
    <w:basedOn w:val="DefaultParagraphFont"/>
    <w:link w:val="CommentText"/>
    <w:qFormat/>
    <w:rsid w:val="00B52EE8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2EE8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52EE8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52EE8"/>
    <w:rPr>
      <w:rFonts w:ascii="Tahoma" w:hAnsi="Tahoma" w:cs="Tahoma"/>
      <w:shd w:val="clear" w:color="auto" w:fill="000080"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52EE8"/>
    <w:rPr>
      <w:rFonts w:ascii="Courier New" w:eastAsia="MS Mincho" w:hAnsi="Courier New"/>
      <w:lang w:val="en-GB" w:eastAsia="en-GB"/>
    </w:rPr>
  </w:style>
  <w:style w:type="paragraph" w:styleId="HTMLPreformatted">
    <w:name w:val="HTML Preformatted"/>
    <w:basedOn w:val="Normal"/>
    <w:link w:val="HTMLPreformattedChar"/>
    <w:semiHidden/>
    <w:unhideWhenUsed/>
    <w:rsid w:val="00B52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</w:pPr>
    <w:rPr>
      <w:rFonts w:ascii="Courier New" w:eastAsia="MS Mincho" w:hAnsi="Courier New"/>
      <w:lang w:eastAsia="en-GB"/>
    </w:rPr>
  </w:style>
  <w:style w:type="paragraph" w:customStyle="1" w:styleId="msonormal0">
    <w:name w:val="msonormal"/>
    <w:basedOn w:val="Normal"/>
    <w:uiPriority w:val="99"/>
    <w:qFormat/>
    <w:rsid w:val="00B52EE8"/>
    <w:pPr>
      <w:spacing w:before="100" w:beforeAutospacing="1" w:after="100" w:afterAutospacing="1"/>
    </w:pPr>
    <w:rPr>
      <w:rFonts w:eastAsia="Calibri"/>
      <w:sz w:val="24"/>
      <w:szCs w:val="24"/>
      <w:lang w:val="en-CA" w:eastAsia="en-CA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p Char2 Char1,cap1 Char,cap2 Char,cap11 Char1,Légende-figure Char1,Légende-figure Char Char,label Char"/>
    <w:link w:val="Caption"/>
    <w:locked/>
    <w:rsid w:val="00B52EE8"/>
    <w:rPr>
      <w:b/>
      <w:bCs/>
    </w:rPr>
  </w:style>
  <w:style w:type="paragraph" w:styleId="Caption">
    <w:name w:val="caption"/>
    <w:aliases w:val="cap,cap Char,Caption Char,Caption Char1 Char,cap Char Char1,Caption Char Char1 Char,cap Char2 Char,cap Char2,cap1,cap2,cap11,Légende-figure,Légende-figure Char,Beschrifubg,Beschriftung Char,label,cap11 Char,cap11 Char Char Char,captions,Ca,C"/>
    <w:basedOn w:val="Normal"/>
    <w:next w:val="Normal"/>
    <w:link w:val="CaptionChar1"/>
    <w:unhideWhenUsed/>
    <w:qFormat/>
    <w:rsid w:val="00B52EE8"/>
    <w:pPr>
      <w:overflowPunct w:val="0"/>
      <w:autoSpaceDE w:val="0"/>
      <w:autoSpaceDN w:val="0"/>
      <w:adjustRightInd w:val="0"/>
    </w:pPr>
    <w:rPr>
      <w:rFonts w:ascii="CG Times (WN)" w:hAnsi="CG Times (WN)"/>
      <w:b/>
      <w:bCs/>
      <w:lang w:val="fr-FR" w:eastAsia="fr-FR"/>
    </w:rPr>
  </w:style>
  <w:style w:type="character" w:customStyle="1" w:styleId="EndnoteTextChar">
    <w:name w:val="Endnote Text Char"/>
    <w:basedOn w:val="DefaultParagraphFont"/>
    <w:link w:val="EndnoteText"/>
    <w:rsid w:val="00B52EE8"/>
    <w:rPr>
      <w:rFonts w:ascii="Times New Roman" w:hAnsi="Times New Roman"/>
      <w:lang w:val="en-GB" w:eastAsia="en-GB"/>
    </w:rPr>
  </w:style>
  <w:style w:type="paragraph" w:styleId="EndnoteText">
    <w:name w:val="endnote text"/>
    <w:basedOn w:val="Normal"/>
    <w:link w:val="EndnoteTextChar"/>
    <w:unhideWhenUsed/>
    <w:qFormat/>
    <w:rsid w:val="00B52EE8"/>
    <w:pPr>
      <w:snapToGrid w:val="0"/>
    </w:pPr>
    <w:rPr>
      <w:lang w:eastAsia="en-GB"/>
    </w:rPr>
  </w:style>
  <w:style w:type="paragraph" w:styleId="ListNumber5">
    <w:name w:val="List Number 5"/>
    <w:basedOn w:val="Normal"/>
    <w:unhideWhenUsed/>
    <w:qFormat/>
    <w:rsid w:val="00B52EE8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</w:pPr>
    <w:rPr>
      <w:rFonts w:eastAsia="MS Mincho"/>
      <w:lang w:eastAsia="en-GB"/>
    </w:rPr>
  </w:style>
  <w:style w:type="character" w:customStyle="1" w:styleId="BodyTextChar">
    <w:name w:val="Body Text Char"/>
    <w:aliases w:val="bt Char,body indent Char,paragraph 2 Char,body text Char,ändrad Char,AvtalBrödtext Char,Bodytext Char,Compliance Char,Response Char,Body3 Char,Corps de texte Car Char,Corps de texte Car1 Car Char,Corps de texte Car Car Car Char"/>
    <w:basedOn w:val="DefaultParagraphFont"/>
    <w:link w:val="BodyText"/>
    <w:uiPriority w:val="99"/>
    <w:locked/>
    <w:rsid w:val="00B52EE8"/>
    <w:rPr>
      <w:lang w:eastAsia="en-US"/>
    </w:rPr>
  </w:style>
  <w:style w:type="paragraph" w:styleId="BodyText">
    <w:name w:val="Body Text"/>
    <w:aliases w:val="bt,body indent,paragraph 2,body text,ändrad,AvtalBrödtext,Bodytext,Compliance,Response,Body3,Corps de texte Car,Corps de texte Car1 Car,Corps de texte Car Car Car,Corps de texte Car1 Car Car Car,Corps de texte Car Car Car Car Car"/>
    <w:basedOn w:val="Normal"/>
    <w:link w:val="BodyTextChar"/>
    <w:uiPriority w:val="99"/>
    <w:unhideWhenUsed/>
    <w:qFormat/>
    <w:rsid w:val="00B52EE8"/>
    <w:pPr>
      <w:overflowPunct w:val="0"/>
      <w:autoSpaceDE w:val="0"/>
      <w:autoSpaceDN w:val="0"/>
      <w:adjustRightInd w:val="0"/>
    </w:pPr>
    <w:rPr>
      <w:rFonts w:ascii="CG Times (WN)" w:hAnsi="CG Times (WN)"/>
      <w:lang w:val="fr-FR"/>
    </w:rPr>
  </w:style>
  <w:style w:type="character" w:customStyle="1" w:styleId="BodyTextChar1">
    <w:name w:val="Body Text Char1"/>
    <w:aliases w:val="bt Char1,body indent Char1,paragraph 2 Char1,body text Char1,ändrad Char1,AvtalBrödtext Char1,Bodytext Char1,Compliance Char1,Response Char1,Body3 Char1,Corps de texte Car Char1,Corps de texte Car1 Car Char1"/>
    <w:basedOn w:val="DefaultParagraphFont"/>
    <w:semiHidden/>
    <w:rsid w:val="00B52EE8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qFormat/>
    <w:rsid w:val="00B52EE8"/>
    <w:pPr>
      <w:overflowPunct w:val="0"/>
      <w:autoSpaceDE w:val="0"/>
      <w:autoSpaceDN w:val="0"/>
      <w:adjustRightInd w:val="0"/>
      <w:ind w:leftChars="400" w:left="851"/>
    </w:pPr>
    <w:rPr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B52EE8"/>
    <w:rPr>
      <w:rFonts w:ascii="Times New Roman" w:hAnsi="Times New Roman"/>
      <w:lang w:val="en-GB" w:eastAsia="en-GB"/>
    </w:rPr>
  </w:style>
  <w:style w:type="paragraph" w:styleId="NoteHeading">
    <w:name w:val="Note Heading"/>
    <w:basedOn w:val="Normal"/>
    <w:next w:val="Normal"/>
    <w:link w:val="NoteHeadingChar"/>
    <w:unhideWhenUsed/>
    <w:qFormat/>
    <w:rsid w:val="00B52EE8"/>
    <w:pPr>
      <w:overflowPunct w:val="0"/>
      <w:autoSpaceDE w:val="0"/>
      <w:autoSpaceDN w:val="0"/>
      <w:adjustRightInd w:val="0"/>
    </w:pPr>
    <w:rPr>
      <w:rFonts w:eastAsia="MS Mincho"/>
      <w:lang w:eastAsia="en-GB"/>
    </w:rPr>
  </w:style>
  <w:style w:type="character" w:customStyle="1" w:styleId="NoteHeadingChar">
    <w:name w:val="Note Heading Char"/>
    <w:basedOn w:val="DefaultParagraphFont"/>
    <w:link w:val="NoteHeading"/>
    <w:rsid w:val="00B52EE8"/>
    <w:rPr>
      <w:rFonts w:ascii="Times New Roman" w:eastAsia="MS Mincho" w:hAnsi="Times New Roman"/>
      <w:lang w:val="en-GB" w:eastAsia="en-GB"/>
    </w:rPr>
  </w:style>
  <w:style w:type="paragraph" w:styleId="BodyText2">
    <w:name w:val="Body Text 2"/>
    <w:basedOn w:val="Normal"/>
    <w:link w:val="BodyText2Char"/>
    <w:unhideWhenUsed/>
    <w:qFormat/>
    <w:rsid w:val="00B52EE8"/>
    <w:pPr>
      <w:overflowPunct w:val="0"/>
      <w:autoSpaceDE w:val="0"/>
      <w:autoSpaceDN w:val="0"/>
      <w:adjustRightInd w:val="0"/>
    </w:pPr>
    <w:rPr>
      <w:rFonts w:eastAsia="MS Mincho"/>
      <w:color w:val="FFFF00"/>
      <w:lang w:eastAsia="en-GB"/>
    </w:rPr>
  </w:style>
  <w:style w:type="character" w:customStyle="1" w:styleId="BodyText2Char">
    <w:name w:val="Body Text 2 Char"/>
    <w:basedOn w:val="DefaultParagraphFont"/>
    <w:link w:val="BodyText2"/>
    <w:rsid w:val="00B52EE8"/>
    <w:rPr>
      <w:rFonts w:ascii="Times New Roman" w:eastAsia="MS Mincho" w:hAnsi="Times New Roman"/>
      <w:color w:val="FFFF00"/>
      <w:lang w:val="en-GB"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B52EE8"/>
    <w:rPr>
      <w:rFonts w:eastAsia="Osaka"/>
      <w:color w:val="000000"/>
      <w:lang w:val="en-GB" w:eastAsia="en-GB"/>
    </w:rPr>
  </w:style>
  <w:style w:type="paragraph" w:styleId="BodyText3">
    <w:name w:val="Body Text 3"/>
    <w:basedOn w:val="Normal"/>
    <w:link w:val="BodyText3Char"/>
    <w:uiPriority w:val="99"/>
    <w:unhideWhenUsed/>
    <w:qFormat/>
    <w:rsid w:val="00B52EE8"/>
    <w:pPr>
      <w:keepNext/>
      <w:keepLines/>
      <w:overflowPunct w:val="0"/>
      <w:autoSpaceDE w:val="0"/>
      <w:autoSpaceDN w:val="0"/>
      <w:adjustRightInd w:val="0"/>
    </w:pPr>
    <w:rPr>
      <w:rFonts w:ascii="CG Times (WN)" w:eastAsia="Osaka" w:hAnsi="CG Times (WN)"/>
      <w:color w:val="00000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52EE8"/>
    <w:rPr>
      <w:rFonts w:eastAsia="MS Mincho"/>
      <w:lang w:val="en-GB" w:eastAsia="en-GB"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rsid w:val="00B52EE8"/>
    <w:pPr>
      <w:overflowPunct w:val="0"/>
      <w:autoSpaceDE w:val="0"/>
      <w:autoSpaceDN w:val="0"/>
      <w:adjustRightInd w:val="0"/>
      <w:ind w:leftChars="100" w:left="400" w:hangingChars="100" w:hanging="200"/>
    </w:pPr>
    <w:rPr>
      <w:rFonts w:ascii="CG Times (WN)" w:eastAsia="MS Mincho" w:hAnsi="CG Times (WN)"/>
      <w:lang w:eastAsia="en-GB"/>
    </w:rPr>
  </w:style>
  <w:style w:type="character" w:customStyle="1" w:styleId="PlainTextChar">
    <w:name w:val="Plain Text Char"/>
    <w:basedOn w:val="DefaultParagraphFont"/>
    <w:link w:val="PlainText"/>
    <w:rsid w:val="00B52EE8"/>
    <w:rPr>
      <w:rFonts w:ascii="Courier New" w:hAnsi="Courier New"/>
      <w:lang w:val="nb-NO" w:eastAsia="en-GB"/>
    </w:rPr>
  </w:style>
  <w:style w:type="paragraph" w:styleId="PlainText">
    <w:name w:val="Plain Text"/>
    <w:basedOn w:val="Normal"/>
    <w:link w:val="PlainTextChar"/>
    <w:unhideWhenUsed/>
    <w:qFormat/>
    <w:rsid w:val="00B52EE8"/>
    <w:pPr>
      <w:overflowPunct w:val="0"/>
      <w:autoSpaceDE w:val="0"/>
      <w:autoSpaceDN w:val="0"/>
      <w:adjustRightInd w:val="0"/>
    </w:pPr>
    <w:rPr>
      <w:rFonts w:ascii="Courier New" w:hAnsi="Courier New"/>
      <w:lang w:val="nb-NO" w:eastAsia="en-GB"/>
    </w:rPr>
  </w:style>
  <w:style w:type="paragraph" w:styleId="ListParagraph">
    <w:name w:val="List Paragraph"/>
    <w:aliases w:val="R4_bullets,- Bullets,?? ??,?????,????,リスト段落,Lista1,列出段落1,中等深浅网格 1 - 着色 21,列表段落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  <w:rsid w:val="00B52EE8"/>
    <w:pPr>
      <w:overflowPunct w:val="0"/>
      <w:autoSpaceDE w:val="0"/>
      <w:autoSpaceDN w:val="0"/>
      <w:adjustRightInd w:val="0"/>
      <w:ind w:left="720"/>
    </w:pPr>
    <w:rPr>
      <w:rFonts w:ascii="Arial" w:hAnsi="Arial"/>
    </w:rPr>
  </w:style>
  <w:style w:type="paragraph" w:customStyle="1" w:styleId="TAJ">
    <w:name w:val="TAJ"/>
    <w:basedOn w:val="TH"/>
    <w:qFormat/>
    <w:rsid w:val="00B52EE8"/>
    <w:rPr>
      <w:rFonts w:cs="Arial"/>
      <w:lang w:val="fr-FR"/>
    </w:rPr>
  </w:style>
  <w:style w:type="character" w:customStyle="1" w:styleId="GuidanceChar">
    <w:name w:val="Guidance Char"/>
    <w:link w:val="Guidance"/>
    <w:locked/>
    <w:rsid w:val="00B52EE8"/>
    <w:rPr>
      <w:i/>
      <w:color w:val="0000FF"/>
      <w:lang w:eastAsia="en-US"/>
    </w:rPr>
  </w:style>
  <w:style w:type="paragraph" w:customStyle="1" w:styleId="Guidance">
    <w:name w:val="Guidance"/>
    <w:basedOn w:val="Normal"/>
    <w:link w:val="GuidanceChar"/>
    <w:qFormat/>
    <w:rsid w:val="00B52EE8"/>
    <w:rPr>
      <w:rFonts w:ascii="CG Times (WN)" w:hAnsi="CG Times (WN)"/>
      <w:i/>
      <w:color w:val="0000FF"/>
      <w:lang w:val="fr-FR"/>
    </w:rPr>
  </w:style>
  <w:style w:type="paragraph" w:customStyle="1" w:styleId="B1">
    <w:name w:val="B1+"/>
    <w:basedOn w:val="Normal"/>
    <w:uiPriority w:val="99"/>
    <w:qFormat/>
    <w:rsid w:val="00B52EE8"/>
    <w:pPr>
      <w:numPr>
        <w:numId w:val="1"/>
      </w:numPr>
      <w:overflowPunct w:val="0"/>
      <w:autoSpaceDE w:val="0"/>
      <w:autoSpaceDN w:val="0"/>
      <w:adjustRightInd w:val="0"/>
    </w:pPr>
    <w:rPr>
      <w:lang w:eastAsia="en-GB"/>
    </w:rPr>
  </w:style>
  <w:style w:type="paragraph" w:customStyle="1" w:styleId="CharCharCharChar">
    <w:name w:val="Char Char Char Char"/>
    <w:basedOn w:val="Normal"/>
    <w:qFormat/>
    <w:rsid w:val="00B52EE8"/>
    <w:pPr>
      <w:tabs>
        <w:tab w:val="left" w:pos="540"/>
        <w:tab w:val="left" w:pos="1260"/>
        <w:tab w:val="left" w:pos="1800"/>
      </w:tabs>
      <w:overflowPunct w:val="0"/>
      <w:autoSpaceDE w:val="0"/>
      <w:autoSpaceDN w:val="0"/>
      <w:adjustRightInd w:val="0"/>
      <w:spacing w:before="240" w:after="160" w:line="240" w:lineRule="exact"/>
    </w:pPr>
    <w:rPr>
      <w:rFonts w:ascii="Verdana" w:eastAsia="Batang" w:hAnsi="Verdana"/>
      <w:sz w:val="24"/>
      <w:lang w:val="en-US" w:eastAsia="en-GB"/>
    </w:rPr>
  </w:style>
  <w:style w:type="paragraph" w:customStyle="1" w:styleId="00BodyText">
    <w:name w:val="00 BodyText"/>
    <w:basedOn w:val="Normal"/>
    <w:uiPriority w:val="99"/>
    <w:qFormat/>
    <w:rsid w:val="00B52EE8"/>
    <w:pPr>
      <w:overflowPunct w:val="0"/>
      <w:autoSpaceDE w:val="0"/>
      <w:autoSpaceDN w:val="0"/>
      <w:adjustRightInd w:val="0"/>
      <w:spacing w:after="220"/>
    </w:pPr>
    <w:rPr>
      <w:rFonts w:ascii="Arial" w:hAnsi="Arial"/>
      <w:sz w:val="22"/>
      <w:lang w:val="en-US"/>
    </w:rPr>
  </w:style>
  <w:style w:type="paragraph" w:customStyle="1" w:styleId="a1">
    <w:name w:val="??"/>
    <w:uiPriority w:val="99"/>
    <w:qFormat/>
    <w:rsid w:val="00B52EE8"/>
    <w:pPr>
      <w:widowControl w:val="0"/>
    </w:pPr>
    <w:rPr>
      <w:rFonts w:ascii="Times New Roman" w:eastAsia="Malgun Gothic" w:hAnsi="Times New Roman"/>
      <w:lang w:val="en-US" w:eastAsia="en-US"/>
    </w:rPr>
  </w:style>
  <w:style w:type="paragraph" w:customStyle="1" w:styleId="2">
    <w:name w:val="??? 2"/>
    <w:basedOn w:val="a1"/>
    <w:next w:val="a1"/>
    <w:uiPriority w:val="99"/>
    <w:qFormat/>
    <w:rsid w:val="00B52EE8"/>
    <w:pPr>
      <w:keepNext/>
    </w:pPr>
    <w:rPr>
      <w:rFonts w:ascii="Arial" w:hAnsi="Arial"/>
      <w:b/>
      <w:sz w:val="24"/>
    </w:rPr>
  </w:style>
  <w:style w:type="paragraph" w:customStyle="1" w:styleId="B2">
    <w:name w:val="B2+"/>
    <w:basedOn w:val="B20"/>
    <w:uiPriority w:val="99"/>
    <w:qFormat/>
    <w:rsid w:val="00B52EE8"/>
    <w:pPr>
      <w:numPr>
        <w:numId w:val="2"/>
      </w:numPr>
      <w:overflowPunct w:val="0"/>
      <w:autoSpaceDE w:val="0"/>
      <w:autoSpaceDN w:val="0"/>
      <w:adjustRightInd w:val="0"/>
    </w:pPr>
    <w:rPr>
      <w:rFonts w:ascii="Arial" w:hAnsi="Arial"/>
      <w:lang w:val="fr-FR"/>
    </w:rPr>
  </w:style>
  <w:style w:type="paragraph" w:customStyle="1" w:styleId="B3">
    <w:name w:val="B3+"/>
    <w:basedOn w:val="B30"/>
    <w:uiPriority w:val="99"/>
    <w:qFormat/>
    <w:rsid w:val="00B52EE8"/>
    <w:pPr>
      <w:numPr>
        <w:numId w:val="3"/>
      </w:numPr>
      <w:tabs>
        <w:tab w:val="left" w:pos="1134"/>
      </w:tabs>
      <w:overflowPunct w:val="0"/>
      <w:autoSpaceDE w:val="0"/>
      <w:autoSpaceDN w:val="0"/>
      <w:adjustRightInd w:val="0"/>
    </w:pPr>
    <w:rPr>
      <w:rFonts w:ascii="Arial" w:hAnsi="Arial"/>
      <w:lang w:val="fr-FR"/>
    </w:rPr>
  </w:style>
  <w:style w:type="paragraph" w:customStyle="1" w:styleId="BL">
    <w:name w:val="BL"/>
    <w:basedOn w:val="Normal"/>
    <w:qFormat/>
    <w:rsid w:val="00B52EE8"/>
    <w:pPr>
      <w:numPr>
        <w:numId w:val="4"/>
      </w:numPr>
      <w:tabs>
        <w:tab w:val="left" w:pos="851"/>
      </w:tabs>
      <w:overflowPunct w:val="0"/>
      <w:autoSpaceDE w:val="0"/>
      <w:autoSpaceDN w:val="0"/>
      <w:adjustRightInd w:val="0"/>
    </w:pPr>
    <w:rPr>
      <w:rFonts w:ascii="Arial" w:hAnsi="Arial"/>
    </w:rPr>
  </w:style>
  <w:style w:type="paragraph" w:customStyle="1" w:styleId="BN">
    <w:name w:val="BN"/>
    <w:basedOn w:val="Normal"/>
    <w:qFormat/>
    <w:rsid w:val="00B52EE8"/>
    <w:pPr>
      <w:numPr>
        <w:numId w:val="5"/>
      </w:numPr>
      <w:overflowPunct w:val="0"/>
      <w:autoSpaceDE w:val="0"/>
      <w:autoSpaceDN w:val="0"/>
      <w:adjustRightInd w:val="0"/>
    </w:pPr>
    <w:rPr>
      <w:rFonts w:ascii="Arial" w:hAnsi="Arial"/>
    </w:rPr>
  </w:style>
  <w:style w:type="paragraph" w:customStyle="1" w:styleId="FL">
    <w:name w:val="FL"/>
    <w:basedOn w:val="Normal"/>
    <w:qFormat/>
    <w:rsid w:val="00B52EE8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References0">
    <w:name w:val="References"/>
    <w:basedOn w:val="Normal"/>
    <w:qFormat/>
    <w:rsid w:val="00B52EE8"/>
    <w:pPr>
      <w:tabs>
        <w:tab w:val="left" w:pos="360"/>
      </w:tabs>
      <w:autoSpaceDE w:val="0"/>
      <w:autoSpaceDN w:val="0"/>
      <w:spacing w:after="60"/>
      <w:ind w:left="360" w:hanging="360"/>
      <w:jc w:val="both"/>
    </w:pPr>
    <w:rPr>
      <w:rFonts w:ascii="Arial" w:eastAsia="SimSun" w:hAnsi="Arial"/>
      <w:sz w:val="22"/>
      <w:szCs w:val="16"/>
    </w:rPr>
  </w:style>
  <w:style w:type="paragraph" w:customStyle="1" w:styleId="references">
    <w:name w:val="references"/>
    <w:uiPriority w:val="99"/>
    <w:qFormat/>
    <w:rsid w:val="00B52EE8"/>
    <w:pPr>
      <w:numPr>
        <w:numId w:val="6"/>
      </w:numPr>
      <w:spacing w:after="50" w:line="180" w:lineRule="exact"/>
      <w:jc w:val="both"/>
    </w:pPr>
    <w:rPr>
      <w:rFonts w:ascii="Times New Roman" w:eastAsia="MS Mincho" w:hAnsi="Times New Roman"/>
      <w:noProof/>
      <w:szCs w:val="16"/>
      <w:lang w:val="en-US" w:eastAsia="en-US"/>
    </w:rPr>
  </w:style>
  <w:style w:type="paragraph" w:customStyle="1" w:styleId="20">
    <w:name w:val="스타일 양쪽 첫 줄:  2 글자"/>
    <w:basedOn w:val="Normal"/>
    <w:uiPriority w:val="99"/>
    <w:qFormat/>
    <w:rsid w:val="00B52EE8"/>
    <w:pPr>
      <w:spacing w:line="288" w:lineRule="auto"/>
      <w:ind w:firstLineChars="200" w:firstLine="200"/>
      <w:jc w:val="both"/>
    </w:pPr>
    <w:rPr>
      <w:rFonts w:ascii="Arial" w:eastAsia="Malgun Gothic" w:hAnsi="Arial" w:cs="Batang"/>
    </w:rPr>
  </w:style>
  <w:style w:type="character" w:customStyle="1" w:styleId="MTDisplayEquationChar">
    <w:name w:val="MTDisplayEquation Char"/>
    <w:link w:val="MTDisplayEquation"/>
    <w:locked/>
    <w:rsid w:val="00B52EE8"/>
    <w:rPr>
      <w:rFonts w:ascii="MS Mincho" w:eastAsia="MS Mincho" w:hAnsi="MS Mincho"/>
      <w:kern w:val="2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B52EE8"/>
    <w:pPr>
      <w:tabs>
        <w:tab w:val="center" w:pos="4920"/>
        <w:tab w:val="right" w:pos="9860"/>
      </w:tabs>
      <w:overflowPunct w:val="0"/>
      <w:autoSpaceDE w:val="0"/>
      <w:autoSpaceDN w:val="0"/>
      <w:adjustRightInd w:val="0"/>
    </w:pPr>
    <w:rPr>
      <w:rFonts w:ascii="MS Mincho" w:eastAsia="MS Mincho" w:hAnsi="MS Mincho"/>
      <w:kern w:val="2"/>
      <w:lang w:val="fr-FR" w:eastAsia="fr-FR"/>
    </w:rPr>
  </w:style>
  <w:style w:type="paragraph" w:customStyle="1" w:styleId="ZchnZchn">
    <w:name w:val="Zchn Zchn"/>
    <w:semiHidden/>
    <w:qFormat/>
    <w:rsid w:val="00B52EE8"/>
    <w:pPr>
      <w:keepNext/>
      <w:numPr>
        <w:numId w:val="7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INDENT1">
    <w:name w:val="INDENT1"/>
    <w:basedOn w:val="Normal"/>
    <w:qFormat/>
    <w:rsid w:val="00B52EE8"/>
    <w:pPr>
      <w:overflowPunct w:val="0"/>
      <w:autoSpaceDE w:val="0"/>
      <w:autoSpaceDN w:val="0"/>
      <w:adjustRightInd w:val="0"/>
      <w:ind w:left="851"/>
    </w:pPr>
  </w:style>
  <w:style w:type="paragraph" w:customStyle="1" w:styleId="INDENT2">
    <w:name w:val="INDENT2"/>
    <w:basedOn w:val="Normal"/>
    <w:qFormat/>
    <w:rsid w:val="00B52EE8"/>
    <w:pPr>
      <w:overflowPunct w:val="0"/>
      <w:autoSpaceDE w:val="0"/>
      <w:autoSpaceDN w:val="0"/>
      <w:adjustRightInd w:val="0"/>
      <w:ind w:left="1135" w:hanging="284"/>
    </w:pPr>
  </w:style>
  <w:style w:type="paragraph" w:customStyle="1" w:styleId="INDENT3">
    <w:name w:val="INDENT3"/>
    <w:basedOn w:val="Normal"/>
    <w:qFormat/>
    <w:rsid w:val="00B52EE8"/>
    <w:pPr>
      <w:overflowPunct w:val="0"/>
      <w:autoSpaceDE w:val="0"/>
      <w:autoSpaceDN w:val="0"/>
      <w:adjustRightInd w:val="0"/>
      <w:ind w:left="1701" w:hanging="567"/>
    </w:pPr>
  </w:style>
  <w:style w:type="paragraph" w:customStyle="1" w:styleId="FigureTitle">
    <w:name w:val="Figure_Title"/>
    <w:basedOn w:val="Normal"/>
    <w:next w:val="Normal"/>
    <w:qFormat/>
    <w:rsid w:val="00B52EE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rsid w:val="00B52EE8"/>
    <w:pPr>
      <w:keepNext/>
      <w:keepLines/>
      <w:overflowPunct w:val="0"/>
      <w:autoSpaceDE w:val="0"/>
      <w:autoSpaceDN w:val="0"/>
      <w:adjustRightInd w:val="0"/>
    </w:pPr>
    <w:rPr>
      <w:b/>
    </w:rPr>
  </w:style>
  <w:style w:type="paragraph" w:customStyle="1" w:styleId="enumlev2">
    <w:name w:val="enumlev2"/>
    <w:basedOn w:val="Normal"/>
    <w:qFormat/>
    <w:rsid w:val="00B52EE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uiPriority w:val="99"/>
    <w:qFormat/>
    <w:rsid w:val="00B52EE8"/>
    <w:pPr>
      <w:keepNext/>
      <w:keepLines/>
      <w:overflowPunct w:val="0"/>
      <w:autoSpaceDE w:val="0"/>
      <w:autoSpaceDN w:val="0"/>
      <w:adjustRightInd w:val="0"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bleText">
    <w:name w:val="TableText"/>
    <w:basedOn w:val="BodyTextIndent"/>
    <w:qFormat/>
    <w:rsid w:val="00B52EE8"/>
    <w:pPr>
      <w:keepNext/>
      <w:keepLines/>
      <w:snapToGrid w:val="0"/>
      <w:ind w:leftChars="0" w:left="0"/>
      <w:jc w:val="center"/>
    </w:pPr>
    <w:rPr>
      <w:kern w:val="2"/>
    </w:rPr>
  </w:style>
  <w:style w:type="paragraph" w:customStyle="1" w:styleId="Norma">
    <w:name w:val="Norma"/>
    <w:basedOn w:val="Heading1"/>
    <w:uiPriority w:val="99"/>
    <w:qFormat/>
    <w:rsid w:val="00B52EE8"/>
    <w:pPr>
      <w:overflowPunct w:val="0"/>
      <w:autoSpaceDE w:val="0"/>
      <w:autoSpaceDN w:val="0"/>
      <w:adjustRightInd w:val="0"/>
    </w:pPr>
    <w:rPr>
      <w:szCs w:val="36"/>
    </w:rPr>
  </w:style>
  <w:style w:type="paragraph" w:customStyle="1" w:styleId="body">
    <w:name w:val="body"/>
    <w:basedOn w:val="Normal"/>
    <w:uiPriority w:val="99"/>
    <w:qFormat/>
    <w:rsid w:val="00B52EE8"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jc w:val="both"/>
    </w:pPr>
    <w:rPr>
      <w:rFonts w:ascii="New York" w:hAnsi="New York"/>
      <w:sz w:val="24"/>
      <w:lang w:val="en-US"/>
    </w:rPr>
  </w:style>
  <w:style w:type="paragraph" w:customStyle="1" w:styleId="Reference">
    <w:name w:val="Reference"/>
    <w:basedOn w:val="Normal"/>
    <w:qFormat/>
    <w:rsid w:val="00B52EE8"/>
    <w:pPr>
      <w:numPr>
        <w:numId w:val="8"/>
      </w:numPr>
      <w:overflowPunct w:val="0"/>
      <w:autoSpaceDE w:val="0"/>
      <w:autoSpaceDN w:val="0"/>
      <w:adjustRightInd w:val="0"/>
      <w:spacing w:before="120" w:after="0" w:line="280" w:lineRule="atLeast"/>
      <w:jc w:val="both"/>
    </w:pPr>
  </w:style>
  <w:style w:type="character" w:customStyle="1" w:styleId="11BodyTextChar">
    <w:name w:val="11 BodyText Char"/>
    <w:aliases w:val="Block_Text Char,np Char,b Char"/>
    <w:link w:val="11BodyText"/>
    <w:locked/>
    <w:rsid w:val="00B52EE8"/>
    <w:rPr>
      <w:rFonts w:ascii="Arial" w:eastAsia="MS Mincho" w:hAnsi="Arial" w:cs="Arial"/>
      <w:sz w:val="22"/>
      <w:lang w:eastAsia="en-US"/>
    </w:rPr>
  </w:style>
  <w:style w:type="paragraph" w:customStyle="1" w:styleId="11BodyText">
    <w:name w:val="11 BodyText"/>
    <w:aliases w:val="Block_Text,np,b"/>
    <w:basedOn w:val="Normal"/>
    <w:link w:val="11BodyTextChar"/>
    <w:qFormat/>
    <w:rsid w:val="00B52EE8"/>
    <w:pPr>
      <w:overflowPunct w:val="0"/>
      <w:autoSpaceDE w:val="0"/>
      <w:autoSpaceDN w:val="0"/>
      <w:adjustRightInd w:val="0"/>
      <w:spacing w:after="220"/>
      <w:ind w:left="1298"/>
    </w:pPr>
    <w:rPr>
      <w:rFonts w:ascii="Arial" w:eastAsia="MS Mincho" w:hAnsi="Arial" w:cs="Arial"/>
      <w:sz w:val="22"/>
      <w:lang w:val="fr-FR"/>
    </w:rPr>
  </w:style>
  <w:style w:type="character" w:customStyle="1" w:styleId="B6Char">
    <w:name w:val="B6 Char"/>
    <w:link w:val="B6"/>
    <w:locked/>
    <w:rsid w:val="00B52EE8"/>
  </w:style>
  <w:style w:type="paragraph" w:customStyle="1" w:styleId="B6">
    <w:name w:val="B6"/>
    <w:basedOn w:val="B5"/>
    <w:link w:val="B6Char"/>
    <w:qFormat/>
    <w:rsid w:val="00B52EE8"/>
    <w:pPr>
      <w:overflowPunct w:val="0"/>
      <w:autoSpaceDE w:val="0"/>
      <w:autoSpaceDN w:val="0"/>
      <w:adjustRightInd w:val="0"/>
    </w:pPr>
    <w:rPr>
      <w:rFonts w:ascii="CG Times (WN)" w:hAnsi="CG Times (WN)"/>
      <w:lang w:val="fr-FR" w:eastAsia="fr-FR"/>
    </w:rPr>
  </w:style>
  <w:style w:type="paragraph" w:customStyle="1" w:styleId="Meetingcaption">
    <w:name w:val="Meeting caption"/>
    <w:basedOn w:val="Normal"/>
    <w:qFormat/>
    <w:rsid w:val="00B52EE8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</w:pPr>
    <w:rPr>
      <w:lang w:val="fr-FR"/>
    </w:rPr>
  </w:style>
  <w:style w:type="paragraph" w:customStyle="1" w:styleId="FT">
    <w:name w:val="FT"/>
    <w:basedOn w:val="Normal"/>
    <w:qFormat/>
    <w:rsid w:val="00B52EE8"/>
    <w:pPr>
      <w:overflowPunct w:val="0"/>
      <w:autoSpaceDE w:val="0"/>
      <w:autoSpaceDN w:val="0"/>
      <w:adjustRightInd w:val="0"/>
    </w:pPr>
    <w:rPr>
      <w:rFonts w:ascii="Arial" w:hAnsi="Arial" w:cs="Arial"/>
      <w:b/>
    </w:rPr>
  </w:style>
  <w:style w:type="paragraph" w:customStyle="1" w:styleId="Tadc">
    <w:name w:val="Tadc"/>
    <w:basedOn w:val="Normal"/>
    <w:qFormat/>
    <w:rsid w:val="00B52EE8"/>
    <w:pPr>
      <w:overflowPunct w:val="0"/>
      <w:autoSpaceDE w:val="0"/>
      <w:autoSpaceDN w:val="0"/>
      <w:adjustRightInd w:val="0"/>
    </w:pPr>
    <w:rPr>
      <w:rFonts w:cs="v4.2.0"/>
      <w:lang w:eastAsia="en-GB"/>
    </w:rPr>
  </w:style>
  <w:style w:type="paragraph" w:customStyle="1" w:styleId="AL">
    <w:name w:val="AL"/>
    <w:basedOn w:val="TAL"/>
    <w:uiPriority w:val="99"/>
    <w:qFormat/>
    <w:rsid w:val="00B52EE8"/>
    <w:pPr>
      <w:overflowPunct w:val="0"/>
      <w:autoSpaceDE w:val="0"/>
      <w:autoSpaceDN w:val="0"/>
      <w:adjustRightInd w:val="0"/>
    </w:pPr>
    <w:rPr>
      <w:rFonts w:cs="Arial"/>
      <w:szCs w:val="18"/>
      <w:lang w:val="fr-FR" w:eastAsia="en-GB"/>
    </w:rPr>
  </w:style>
  <w:style w:type="paragraph" w:customStyle="1" w:styleId="Separation">
    <w:name w:val="Separation"/>
    <w:basedOn w:val="Heading1"/>
    <w:next w:val="Normal"/>
    <w:qFormat/>
    <w:rsid w:val="00B52EE8"/>
    <w:pPr>
      <w:pBdr>
        <w:top w:val="none" w:sz="0" w:space="0" w:color="auto"/>
      </w:pBdr>
      <w:overflowPunct w:val="0"/>
      <w:autoSpaceDE w:val="0"/>
      <w:autoSpaceDN w:val="0"/>
      <w:adjustRightInd w:val="0"/>
    </w:pPr>
    <w:rPr>
      <w:rFonts w:eastAsia="Malgun Gothic"/>
      <w:b/>
      <w:color w:val="0000FF"/>
      <w:szCs w:val="36"/>
      <w:lang w:eastAsia="zh-CN"/>
    </w:rPr>
  </w:style>
  <w:style w:type="character" w:customStyle="1" w:styleId="DATextZchn">
    <w:name w:val="DA_Text Zchn"/>
    <w:link w:val="DAText"/>
    <w:locked/>
    <w:rsid w:val="00B52EE8"/>
    <w:rPr>
      <w:rFonts w:eastAsia="Malgun Gothic"/>
      <w:szCs w:val="24"/>
      <w:lang w:val="de-DE" w:eastAsia="de-DE"/>
    </w:rPr>
  </w:style>
  <w:style w:type="paragraph" w:customStyle="1" w:styleId="DAText">
    <w:name w:val="DA_Text"/>
    <w:basedOn w:val="Normal"/>
    <w:link w:val="DATextZchn"/>
    <w:qFormat/>
    <w:rsid w:val="00B52EE8"/>
    <w:pPr>
      <w:spacing w:after="0"/>
      <w:jc w:val="both"/>
    </w:pPr>
    <w:rPr>
      <w:rFonts w:ascii="CG Times (WN)" w:eastAsia="Malgun Gothic" w:hAnsi="CG Times (WN)"/>
      <w:szCs w:val="24"/>
      <w:lang w:val="de-DE" w:eastAsia="de-DE"/>
    </w:rPr>
  </w:style>
  <w:style w:type="paragraph" w:customStyle="1" w:styleId="JK-text-simpledoc">
    <w:name w:val="JK - text - simple doc"/>
    <w:basedOn w:val="BodyText"/>
    <w:autoRedefine/>
    <w:uiPriority w:val="99"/>
    <w:qFormat/>
    <w:rsid w:val="00B52EE8"/>
    <w:pPr>
      <w:tabs>
        <w:tab w:val="num" w:pos="1097"/>
      </w:tabs>
      <w:spacing w:after="120" w:line="288" w:lineRule="auto"/>
      <w:ind w:left="1097" w:hanging="283"/>
    </w:pPr>
    <w:rPr>
      <w:rFonts w:ascii="Arial" w:hAnsi="Arial" w:cs="Arial"/>
      <w:lang w:val="en-US"/>
    </w:rPr>
  </w:style>
  <w:style w:type="character" w:customStyle="1" w:styleId="NormalLatinItaliqueCar">
    <w:name w:val="Normal + (Latin) Italique Car"/>
    <w:link w:val="NormalLatinItalique"/>
    <w:locked/>
    <w:rsid w:val="00B52EE8"/>
  </w:style>
  <w:style w:type="paragraph" w:customStyle="1" w:styleId="NormalLatinItalique">
    <w:name w:val="Normal + (Latin) Italique"/>
    <w:basedOn w:val="Normal"/>
    <w:link w:val="NormalLatinItaliqueCar"/>
    <w:qFormat/>
    <w:rsid w:val="00B52EE8"/>
    <w:rPr>
      <w:rFonts w:ascii="CG Times (WN)" w:hAnsi="CG Times (WN)"/>
      <w:lang w:val="fr-FR" w:eastAsia="fr-FR"/>
    </w:rPr>
  </w:style>
  <w:style w:type="character" w:customStyle="1" w:styleId="B1LatinItaliqueCar">
    <w:name w:val="B1 + (Latin) Italique Car"/>
    <w:link w:val="B1LatinItalique"/>
    <w:locked/>
    <w:rsid w:val="00B52EE8"/>
    <w:rPr>
      <w:i/>
      <w:iCs/>
    </w:rPr>
  </w:style>
  <w:style w:type="paragraph" w:customStyle="1" w:styleId="B1LatinItalique">
    <w:name w:val="B1 + (Latin) Italique"/>
    <w:basedOn w:val="B10"/>
    <w:link w:val="B1LatinItaliqueCar"/>
    <w:qFormat/>
    <w:rsid w:val="00B52EE8"/>
    <w:pPr>
      <w:overflowPunct w:val="0"/>
      <w:autoSpaceDE w:val="0"/>
      <w:autoSpaceDN w:val="0"/>
      <w:adjustRightInd w:val="0"/>
    </w:pPr>
    <w:rPr>
      <w:rFonts w:ascii="CG Times (WN)" w:hAnsi="CG Times (WN)"/>
      <w:i/>
      <w:iCs/>
      <w:lang w:val="fr-FR" w:eastAsia="fr-FR"/>
    </w:rPr>
  </w:style>
  <w:style w:type="paragraph" w:customStyle="1" w:styleId="Note">
    <w:name w:val="Note"/>
    <w:basedOn w:val="B10"/>
    <w:qFormat/>
    <w:rsid w:val="00B52EE8"/>
    <w:pPr>
      <w:overflowPunct w:val="0"/>
      <w:autoSpaceDE w:val="0"/>
      <w:autoSpaceDN w:val="0"/>
      <w:adjustRightInd w:val="0"/>
    </w:pPr>
    <w:rPr>
      <w:rFonts w:ascii="CG Times (WN)" w:eastAsia="MS Mincho" w:hAnsi="CG Times (WN)"/>
      <w:lang w:val="fr-FR" w:eastAsia="en-GB"/>
    </w:rPr>
  </w:style>
  <w:style w:type="paragraph" w:customStyle="1" w:styleId="tabletext0">
    <w:name w:val="table text"/>
    <w:basedOn w:val="Normal"/>
    <w:next w:val="Normal"/>
    <w:qFormat/>
    <w:rsid w:val="00B52EE8"/>
    <w:pPr>
      <w:overflowPunct w:val="0"/>
      <w:autoSpaceDE w:val="0"/>
      <w:autoSpaceDN w:val="0"/>
      <w:adjustRightInd w:val="0"/>
    </w:pPr>
    <w:rPr>
      <w:rFonts w:eastAsia="MS Mincho"/>
      <w:i/>
      <w:lang w:eastAsia="en-GB"/>
    </w:rPr>
  </w:style>
  <w:style w:type="paragraph" w:customStyle="1" w:styleId="Bullet">
    <w:name w:val="Bullet"/>
    <w:basedOn w:val="Normal"/>
    <w:qFormat/>
    <w:rsid w:val="00B52EE8"/>
    <w:pPr>
      <w:tabs>
        <w:tab w:val="num" w:pos="926"/>
      </w:tabs>
      <w:ind w:left="926" w:hanging="360"/>
    </w:pPr>
    <w:rPr>
      <w:rFonts w:eastAsia="MS Mincho"/>
      <w:lang w:eastAsia="en-GB"/>
    </w:rPr>
  </w:style>
  <w:style w:type="paragraph" w:customStyle="1" w:styleId="TOC91">
    <w:name w:val="TOC 91"/>
    <w:basedOn w:val="TOC8"/>
    <w:qFormat/>
    <w:rsid w:val="00B52EE8"/>
    <w:pPr>
      <w:overflowPunct w:val="0"/>
      <w:autoSpaceDE w:val="0"/>
      <w:autoSpaceDN w:val="0"/>
      <w:adjustRightInd w:val="0"/>
      <w:ind w:left="1418" w:hanging="1418"/>
    </w:pPr>
    <w:rPr>
      <w:rFonts w:eastAsia="MS Mincho"/>
      <w:bCs/>
      <w:szCs w:val="22"/>
      <w:lang w:eastAsia="en-GB"/>
    </w:rPr>
  </w:style>
  <w:style w:type="paragraph" w:customStyle="1" w:styleId="Caption1">
    <w:name w:val="Caption1"/>
    <w:basedOn w:val="Normal"/>
    <w:next w:val="Normal"/>
    <w:qFormat/>
    <w:rsid w:val="00B52EE8"/>
    <w:pPr>
      <w:overflowPunct w:val="0"/>
      <w:autoSpaceDE w:val="0"/>
      <w:autoSpaceDN w:val="0"/>
      <w:adjustRightInd w:val="0"/>
      <w:spacing w:before="120" w:after="120"/>
    </w:pPr>
    <w:rPr>
      <w:rFonts w:eastAsia="MS Mincho"/>
      <w:b/>
      <w:lang w:eastAsia="en-GB"/>
    </w:rPr>
  </w:style>
  <w:style w:type="paragraph" w:customStyle="1" w:styleId="HE">
    <w:name w:val="HE"/>
    <w:basedOn w:val="Normal"/>
    <w:qFormat/>
    <w:rsid w:val="00B52EE8"/>
    <w:pPr>
      <w:overflowPunct w:val="0"/>
      <w:autoSpaceDE w:val="0"/>
      <w:autoSpaceDN w:val="0"/>
      <w:adjustRightInd w:val="0"/>
      <w:spacing w:after="0"/>
    </w:pPr>
    <w:rPr>
      <w:rFonts w:eastAsia="MS Mincho"/>
      <w:b/>
      <w:lang w:eastAsia="en-GB"/>
    </w:rPr>
  </w:style>
  <w:style w:type="paragraph" w:customStyle="1" w:styleId="HO">
    <w:name w:val="HO"/>
    <w:basedOn w:val="Normal"/>
    <w:qFormat/>
    <w:rsid w:val="00B52EE8"/>
    <w:pPr>
      <w:overflowPunct w:val="0"/>
      <w:autoSpaceDE w:val="0"/>
      <w:autoSpaceDN w:val="0"/>
      <w:adjustRightInd w:val="0"/>
      <w:spacing w:after="0"/>
      <w:jc w:val="right"/>
    </w:pPr>
    <w:rPr>
      <w:rFonts w:eastAsia="MS Mincho"/>
      <w:b/>
      <w:lang w:eastAsia="en-GB"/>
    </w:rPr>
  </w:style>
  <w:style w:type="paragraph" w:customStyle="1" w:styleId="WP">
    <w:name w:val="WP"/>
    <w:basedOn w:val="Normal"/>
    <w:qFormat/>
    <w:rsid w:val="00B52EE8"/>
    <w:pPr>
      <w:overflowPunct w:val="0"/>
      <w:autoSpaceDE w:val="0"/>
      <w:autoSpaceDN w:val="0"/>
      <w:adjustRightInd w:val="0"/>
      <w:spacing w:after="0"/>
      <w:jc w:val="both"/>
    </w:pPr>
    <w:rPr>
      <w:rFonts w:eastAsia="MS Mincho"/>
      <w:lang w:eastAsia="en-GB"/>
    </w:rPr>
  </w:style>
  <w:style w:type="paragraph" w:customStyle="1" w:styleId="ZK">
    <w:name w:val="ZK"/>
    <w:qFormat/>
    <w:rsid w:val="00B52EE8"/>
    <w:pPr>
      <w:spacing w:after="240" w:line="240" w:lineRule="atLeast"/>
      <w:ind w:left="1191" w:right="113" w:hanging="1191"/>
    </w:pPr>
    <w:rPr>
      <w:rFonts w:ascii="Times New Roman" w:eastAsia="MS Mincho" w:hAnsi="Times New Roman"/>
      <w:lang w:val="en-GB" w:eastAsia="en-US"/>
    </w:rPr>
  </w:style>
  <w:style w:type="paragraph" w:customStyle="1" w:styleId="ZC">
    <w:name w:val="ZC"/>
    <w:qFormat/>
    <w:rsid w:val="00B52EE8"/>
    <w:pPr>
      <w:spacing w:line="360" w:lineRule="atLeast"/>
      <w:jc w:val="center"/>
    </w:pPr>
    <w:rPr>
      <w:rFonts w:ascii="Times New Roman" w:eastAsia="MS Mincho" w:hAnsi="Times New Roman"/>
      <w:lang w:val="en-GB" w:eastAsia="en-US"/>
    </w:rPr>
  </w:style>
  <w:style w:type="paragraph" w:customStyle="1" w:styleId="FooterCentred">
    <w:name w:val="FooterCentred"/>
    <w:basedOn w:val="Footer"/>
    <w:qFormat/>
    <w:rsid w:val="00B52EE8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  <w:b w:val="0"/>
      <w:bCs/>
      <w:i w:val="0"/>
      <w:iCs/>
      <w:noProof w:val="0"/>
      <w:sz w:val="20"/>
      <w:szCs w:val="18"/>
      <w:lang w:eastAsia="en-GB"/>
    </w:rPr>
  </w:style>
  <w:style w:type="paragraph" w:customStyle="1" w:styleId="CRfront">
    <w:name w:val="CR_front"/>
    <w:basedOn w:val="Normal"/>
    <w:uiPriority w:val="99"/>
    <w:qFormat/>
    <w:rsid w:val="00B52EE8"/>
    <w:pPr>
      <w:overflowPunct w:val="0"/>
      <w:autoSpaceDE w:val="0"/>
      <w:autoSpaceDN w:val="0"/>
      <w:adjustRightInd w:val="0"/>
    </w:pPr>
    <w:rPr>
      <w:rFonts w:eastAsia="MS Mincho"/>
      <w:lang w:eastAsia="en-GB"/>
    </w:rPr>
  </w:style>
  <w:style w:type="paragraph" w:customStyle="1" w:styleId="Para1">
    <w:name w:val="Para1"/>
    <w:basedOn w:val="Normal"/>
    <w:qFormat/>
    <w:rsid w:val="00B52EE8"/>
    <w:pPr>
      <w:overflowPunct w:val="0"/>
      <w:autoSpaceDE w:val="0"/>
      <w:autoSpaceDN w:val="0"/>
      <w:adjustRightInd w:val="0"/>
      <w:spacing w:before="120" w:after="120"/>
    </w:pPr>
    <w:rPr>
      <w:rFonts w:eastAsia="MS Mincho"/>
      <w:lang w:val="en-US" w:eastAsia="en-GB"/>
    </w:rPr>
  </w:style>
  <w:style w:type="paragraph" w:customStyle="1" w:styleId="Teststep">
    <w:name w:val="Test step"/>
    <w:basedOn w:val="Normal"/>
    <w:qFormat/>
    <w:rsid w:val="00B52EE8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</w:pPr>
    <w:rPr>
      <w:rFonts w:eastAsia="MS Mincho"/>
      <w:lang w:eastAsia="en-GB"/>
    </w:rPr>
  </w:style>
  <w:style w:type="paragraph" w:customStyle="1" w:styleId="TableTitle">
    <w:name w:val="TableTitle"/>
    <w:basedOn w:val="BodyText2"/>
    <w:next w:val="BodyText2"/>
    <w:qFormat/>
    <w:rsid w:val="00B52EE8"/>
    <w:pPr>
      <w:keepNext/>
      <w:keepLines/>
      <w:spacing w:after="60"/>
      <w:ind w:left="210"/>
      <w:jc w:val="center"/>
    </w:pPr>
    <w:rPr>
      <w:rFonts w:ascii="CG Times (WN)" w:hAnsi="CG Times (WN)"/>
      <w:b/>
      <w:color w:val="auto"/>
      <w:lang w:eastAsia="ja-JP"/>
    </w:rPr>
  </w:style>
  <w:style w:type="paragraph" w:customStyle="1" w:styleId="TableofFigures1">
    <w:name w:val="Table of Figures1"/>
    <w:basedOn w:val="Normal"/>
    <w:next w:val="Normal"/>
    <w:qFormat/>
    <w:rsid w:val="00B52EE8"/>
    <w:pPr>
      <w:overflowPunct w:val="0"/>
      <w:autoSpaceDE w:val="0"/>
      <w:autoSpaceDN w:val="0"/>
      <w:adjustRightInd w:val="0"/>
      <w:ind w:left="400" w:hanging="400"/>
      <w:jc w:val="center"/>
    </w:pPr>
    <w:rPr>
      <w:rFonts w:eastAsia="MS Mincho"/>
      <w:b/>
      <w:lang w:eastAsia="en-GB"/>
    </w:rPr>
  </w:style>
  <w:style w:type="paragraph" w:customStyle="1" w:styleId="table">
    <w:name w:val="table"/>
    <w:basedOn w:val="Normal"/>
    <w:next w:val="Normal"/>
    <w:qFormat/>
    <w:rsid w:val="00B52EE8"/>
    <w:pPr>
      <w:overflowPunct w:val="0"/>
      <w:autoSpaceDE w:val="0"/>
      <w:autoSpaceDN w:val="0"/>
      <w:adjustRightInd w:val="0"/>
      <w:spacing w:after="0"/>
      <w:jc w:val="center"/>
    </w:pPr>
    <w:rPr>
      <w:rFonts w:eastAsia="MS Mincho"/>
      <w:lang w:val="en-US" w:eastAsia="en-GB"/>
    </w:rPr>
  </w:style>
  <w:style w:type="paragraph" w:customStyle="1" w:styleId="t2">
    <w:name w:val="t2"/>
    <w:basedOn w:val="Normal"/>
    <w:uiPriority w:val="99"/>
    <w:qFormat/>
    <w:rsid w:val="00B52EE8"/>
    <w:pPr>
      <w:overflowPunct w:val="0"/>
      <w:autoSpaceDE w:val="0"/>
      <w:autoSpaceDN w:val="0"/>
      <w:adjustRightInd w:val="0"/>
      <w:spacing w:after="0"/>
    </w:pPr>
    <w:rPr>
      <w:rFonts w:eastAsia="MS Mincho"/>
      <w:lang w:eastAsia="en-GB"/>
    </w:rPr>
  </w:style>
  <w:style w:type="paragraph" w:customStyle="1" w:styleId="Copyright">
    <w:name w:val="Copyright"/>
    <w:basedOn w:val="Normal"/>
    <w:qFormat/>
    <w:rsid w:val="00B52EE8"/>
    <w:pPr>
      <w:overflowPunct w:val="0"/>
      <w:autoSpaceDE w:val="0"/>
      <w:autoSpaceDN w:val="0"/>
      <w:adjustRightInd w:val="0"/>
      <w:spacing w:after="0"/>
      <w:jc w:val="center"/>
    </w:pPr>
    <w:rPr>
      <w:rFonts w:ascii="Arial" w:eastAsia="MS Mincho" w:hAnsi="Arial"/>
      <w:b/>
      <w:sz w:val="16"/>
      <w:lang w:eastAsia="en-GB"/>
    </w:rPr>
  </w:style>
  <w:style w:type="paragraph" w:customStyle="1" w:styleId="Tdoctable">
    <w:name w:val="Tdoc_table"/>
    <w:qFormat/>
    <w:rsid w:val="00B52EE8"/>
    <w:pPr>
      <w:ind w:left="244" w:hanging="244"/>
    </w:pPr>
    <w:rPr>
      <w:rFonts w:ascii="Arial" w:eastAsia="MS Mincho" w:hAnsi="Arial"/>
      <w:noProof/>
      <w:color w:val="000000"/>
      <w:lang w:val="en-GB" w:eastAsia="en-US"/>
    </w:rPr>
  </w:style>
  <w:style w:type="paragraph" w:customStyle="1" w:styleId="Heading2Head2A2">
    <w:name w:val="Heading 2.Head2A.2"/>
    <w:basedOn w:val="Heading1"/>
    <w:next w:val="Normal"/>
    <w:uiPriority w:val="99"/>
    <w:qFormat/>
    <w:rsid w:val="00B52EE8"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outlineLvl w:val="1"/>
    </w:pPr>
    <w:rPr>
      <w:rFonts w:eastAsia="MS Mincho"/>
      <w:sz w:val="32"/>
      <w:szCs w:val="36"/>
      <w:lang w:eastAsia="es-ES"/>
    </w:rPr>
  </w:style>
  <w:style w:type="paragraph" w:customStyle="1" w:styleId="TitleText">
    <w:name w:val="Title Text"/>
    <w:basedOn w:val="Normal"/>
    <w:next w:val="Normal"/>
    <w:qFormat/>
    <w:rsid w:val="00B52EE8"/>
    <w:pPr>
      <w:overflowPunct w:val="0"/>
      <w:autoSpaceDE w:val="0"/>
      <w:autoSpaceDN w:val="0"/>
      <w:adjustRightInd w:val="0"/>
      <w:spacing w:after="220"/>
    </w:pPr>
    <w:rPr>
      <w:rFonts w:eastAsia="MS Mincho"/>
      <w:b/>
      <w:lang w:val="en-US" w:eastAsia="en-GB"/>
    </w:rPr>
  </w:style>
  <w:style w:type="paragraph" w:customStyle="1" w:styleId="berschrift2Head2A2">
    <w:name w:val="Überschrift 2.Head2A.2"/>
    <w:basedOn w:val="Heading1"/>
    <w:next w:val="Normal"/>
    <w:uiPriority w:val="99"/>
    <w:qFormat/>
    <w:rsid w:val="00B52EE8"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outlineLvl w:val="1"/>
    </w:pPr>
    <w:rPr>
      <w:rFonts w:eastAsia="MS Mincho"/>
      <w:sz w:val="32"/>
      <w:szCs w:val="36"/>
      <w:lang w:eastAsia="de-DE"/>
    </w:rPr>
  </w:style>
  <w:style w:type="paragraph" w:customStyle="1" w:styleId="berschrift3h3H3Underrubrik2">
    <w:name w:val="Überschrift 3.h3.H3.Underrubrik2"/>
    <w:basedOn w:val="Heading2"/>
    <w:next w:val="Normal"/>
    <w:uiPriority w:val="99"/>
    <w:qFormat/>
    <w:rsid w:val="00B52EE8"/>
    <w:pPr>
      <w:overflowPunct w:val="0"/>
      <w:autoSpaceDE w:val="0"/>
      <w:autoSpaceDN w:val="0"/>
      <w:adjustRightInd w:val="0"/>
      <w:spacing w:before="120"/>
      <w:outlineLvl w:val="2"/>
    </w:pPr>
    <w:rPr>
      <w:rFonts w:eastAsia="MS Mincho"/>
      <w:sz w:val="28"/>
      <w:szCs w:val="32"/>
      <w:lang w:eastAsia="de-DE"/>
    </w:rPr>
  </w:style>
  <w:style w:type="paragraph" w:customStyle="1" w:styleId="Bullets">
    <w:name w:val="Bullets"/>
    <w:basedOn w:val="BodyText"/>
    <w:qFormat/>
    <w:rsid w:val="00B52EE8"/>
    <w:pPr>
      <w:widowControl w:val="0"/>
      <w:spacing w:after="120"/>
      <w:ind w:left="283" w:hanging="283"/>
    </w:pPr>
    <w:rPr>
      <w:rFonts w:eastAsia="MS Mincho"/>
      <w:lang w:eastAsia="de-DE"/>
    </w:rPr>
  </w:style>
  <w:style w:type="paragraph" w:customStyle="1" w:styleId="b11">
    <w:name w:val="b1"/>
    <w:basedOn w:val="Normal"/>
    <w:uiPriority w:val="99"/>
    <w:qFormat/>
    <w:rsid w:val="00B52EE8"/>
    <w:pPr>
      <w:spacing w:before="100" w:beforeAutospacing="1" w:after="100" w:afterAutospacing="1"/>
    </w:pPr>
    <w:rPr>
      <w:rFonts w:eastAsia="Arial Unicode MS"/>
      <w:sz w:val="24"/>
      <w:szCs w:val="24"/>
      <w:lang w:eastAsia="en-GB"/>
    </w:rPr>
  </w:style>
  <w:style w:type="paragraph" w:customStyle="1" w:styleId="tal0">
    <w:name w:val="tal"/>
    <w:basedOn w:val="Normal"/>
    <w:qFormat/>
    <w:rsid w:val="00B52EE8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StyleHeading6Left0cmHanging349cmAfter9pt">
    <w:name w:val="Style Heading 6 + Left:  0 cm Hanging:  3.49 cm After:  9 pt"/>
    <w:basedOn w:val="Heading6"/>
    <w:uiPriority w:val="99"/>
    <w:qFormat/>
    <w:rsid w:val="00B52EE8"/>
    <w:pPr>
      <w:keepNext w:val="0"/>
      <w:keepLines w:val="0"/>
      <w:overflowPunct w:val="0"/>
      <w:autoSpaceDE w:val="0"/>
      <w:autoSpaceDN w:val="0"/>
      <w:adjustRightInd w:val="0"/>
      <w:spacing w:before="240"/>
      <w:ind w:left="1980" w:hanging="1980"/>
    </w:pPr>
    <w:rPr>
      <w:rFonts w:eastAsia="MS Mincho"/>
      <w:bCs/>
      <w:lang w:eastAsia="en-GB"/>
    </w:rPr>
  </w:style>
  <w:style w:type="paragraph" w:customStyle="1" w:styleId="StyleHeading6After9pt">
    <w:name w:val="Style Heading 6 + After:  9 pt"/>
    <w:basedOn w:val="Heading6"/>
    <w:uiPriority w:val="99"/>
    <w:qFormat/>
    <w:rsid w:val="00B52EE8"/>
    <w:pPr>
      <w:keepNext w:val="0"/>
      <w:keepLines w:val="0"/>
      <w:overflowPunct w:val="0"/>
      <w:autoSpaceDE w:val="0"/>
      <w:autoSpaceDN w:val="0"/>
      <w:adjustRightInd w:val="0"/>
      <w:spacing w:before="240"/>
      <w:ind w:left="0" w:firstLine="0"/>
    </w:pPr>
    <w:rPr>
      <w:rFonts w:eastAsia="MS Mincho"/>
      <w:bCs/>
      <w:lang w:eastAsia="en-GB"/>
    </w:rPr>
  </w:style>
  <w:style w:type="paragraph" w:customStyle="1" w:styleId="NB2">
    <w:name w:val="NB2"/>
    <w:basedOn w:val="ZG"/>
    <w:qFormat/>
    <w:rsid w:val="00B52EE8"/>
    <w:pPr>
      <w:framePr w:wrap="notBeside"/>
    </w:pPr>
    <w:rPr>
      <w:rFonts w:cs="Arial"/>
    </w:rPr>
  </w:style>
  <w:style w:type="paragraph" w:customStyle="1" w:styleId="tableentry">
    <w:name w:val="table entry"/>
    <w:basedOn w:val="Normal"/>
    <w:qFormat/>
    <w:rsid w:val="00B52EE8"/>
    <w:pPr>
      <w:keepNext/>
      <w:spacing w:before="60" w:after="60"/>
    </w:pPr>
    <w:rPr>
      <w:rFonts w:ascii="Bookman Old Style" w:eastAsia="SimSun" w:hAnsi="Bookman Old Style"/>
      <w:lang w:val="en-US"/>
    </w:rPr>
  </w:style>
  <w:style w:type="paragraph" w:customStyle="1" w:styleId="font5">
    <w:name w:val="font5"/>
    <w:basedOn w:val="Normal"/>
    <w:uiPriority w:val="99"/>
    <w:qFormat/>
    <w:rsid w:val="00B52EE8"/>
    <w:pPr>
      <w:spacing w:before="100" w:beforeAutospacing="1" w:after="100" w:afterAutospacing="1"/>
    </w:pPr>
    <w:rPr>
      <w:rFonts w:ascii="Arial" w:eastAsia="Gulim" w:hAnsi="Arial" w:cs="Arial"/>
      <w:b/>
      <w:bCs/>
      <w:color w:val="000000"/>
      <w:sz w:val="18"/>
      <w:szCs w:val="18"/>
      <w:lang w:val="en-US" w:eastAsia="en-GB"/>
    </w:rPr>
  </w:style>
  <w:style w:type="paragraph" w:customStyle="1" w:styleId="font6">
    <w:name w:val="font6"/>
    <w:basedOn w:val="Normal"/>
    <w:uiPriority w:val="99"/>
    <w:qFormat/>
    <w:rsid w:val="00B52EE8"/>
    <w:pPr>
      <w:spacing w:before="100" w:beforeAutospacing="1" w:after="100" w:afterAutospacing="1"/>
    </w:pPr>
    <w:rPr>
      <w:rFonts w:ascii="Arial" w:eastAsia="Gulim" w:hAnsi="Arial" w:cs="Arial"/>
      <w:color w:val="000000"/>
      <w:sz w:val="18"/>
      <w:szCs w:val="18"/>
      <w:lang w:val="en-US" w:eastAsia="en-GB"/>
    </w:rPr>
  </w:style>
  <w:style w:type="paragraph" w:customStyle="1" w:styleId="font7">
    <w:name w:val="font7"/>
    <w:basedOn w:val="Normal"/>
    <w:uiPriority w:val="99"/>
    <w:qFormat/>
    <w:rsid w:val="00B52EE8"/>
    <w:pPr>
      <w:spacing w:before="100" w:beforeAutospacing="1" w:after="100" w:afterAutospacing="1"/>
    </w:pPr>
    <w:rPr>
      <w:rFonts w:ascii="Arial" w:eastAsia="Gulim" w:hAnsi="Arial" w:cs="Arial"/>
      <w:color w:val="000000"/>
      <w:sz w:val="16"/>
      <w:szCs w:val="16"/>
      <w:lang w:val="en-US" w:eastAsia="en-GB"/>
    </w:rPr>
  </w:style>
  <w:style w:type="paragraph" w:customStyle="1" w:styleId="font8">
    <w:name w:val="font8"/>
    <w:basedOn w:val="Normal"/>
    <w:uiPriority w:val="99"/>
    <w:qFormat/>
    <w:rsid w:val="00B52EE8"/>
    <w:pPr>
      <w:spacing w:before="100" w:beforeAutospacing="1" w:after="100" w:afterAutospacing="1"/>
    </w:pPr>
    <w:rPr>
      <w:rFonts w:ascii="Malgun Gothic" w:eastAsia="Malgun Gothic" w:hAnsi="Malgun Gothic" w:cs="Gulim"/>
      <w:sz w:val="16"/>
      <w:szCs w:val="16"/>
      <w:lang w:val="en-US" w:eastAsia="en-GB"/>
    </w:rPr>
  </w:style>
  <w:style w:type="paragraph" w:customStyle="1" w:styleId="xl65">
    <w:name w:val="xl65"/>
    <w:basedOn w:val="Normal"/>
    <w:uiPriority w:val="99"/>
    <w:qFormat/>
    <w:rsid w:val="00B52EE8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Gulim" w:hAnsi="Arial" w:cs="Arial"/>
      <w:color w:val="0000FF"/>
      <w:sz w:val="16"/>
      <w:szCs w:val="16"/>
      <w:lang w:val="en-US" w:eastAsia="en-GB"/>
    </w:rPr>
  </w:style>
  <w:style w:type="paragraph" w:customStyle="1" w:styleId="xl66">
    <w:name w:val="xl66"/>
    <w:basedOn w:val="Normal"/>
    <w:uiPriority w:val="99"/>
    <w:qFormat/>
    <w:rsid w:val="00B52EE8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67">
    <w:name w:val="xl67"/>
    <w:basedOn w:val="Normal"/>
    <w:uiPriority w:val="99"/>
    <w:qFormat/>
    <w:rsid w:val="00B52E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68">
    <w:name w:val="xl68"/>
    <w:basedOn w:val="Normal"/>
    <w:uiPriority w:val="99"/>
    <w:qFormat/>
    <w:rsid w:val="00B52EE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69">
    <w:name w:val="xl69"/>
    <w:basedOn w:val="Normal"/>
    <w:uiPriority w:val="99"/>
    <w:qFormat/>
    <w:rsid w:val="00B52EE8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70">
    <w:name w:val="xl70"/>
    <w:basedOn w:val="Normal"/>
    <w:uiPriority w:val="99"/>
    <w:qFormat/>
    <w:rsid w:val="00B52E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Gulim" w:hAnsi="Arial" w:cs="Arial"/>
      <w:color w:val="0000FF"/>
      <w:sz w:val="16"/>
      <w:szCs w:val="16"/>
      <w:lang w:val="en-US" w:eastAsia="en-GB"/>
    </w:rPr>
  </w:style>
  <w:style w:type="paragraph" w:customStyle="1" w:styleId="xl71">
    <w:name w:val="xl71"/>
    <w:basedOn w:val="Normal"/>
    <w:uiPriority w:val="99"/>
    <w:qFormat/>
    <w:rsid w:val="00B52EE8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Gulim" w:hAnsi="Arial" w:cs="Arial"/>
      <w:sz w:val="18"/>
      <w:szCs w:val="18"/>
      <w:lang w:val="en-US" w:eastAsia="en-GB"/>
    </w:rPr>
  </w:style>
  <w:style w:type="paragraph" w:customStyle="1" w:styleId="xl72">
    <w:name w:val="xl72"/>
    <w:basedOn w:val="Normal"/>
    <w:uiPriority w:val="99"/>
    <w:qFormat/>
    <w:rsid w:val="00B52EE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73">
    <w:name w:val="xl73"/>
    <w:basedOn w:val="Normal"/>
    <w:uiPriority w:val="99"/>
    <w:qFormat/>
    <w:rsid w:val="00B52E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74">
    <w:name w:val="xl74"/>
    <w:basedOn w:val="Normal"/>
    <w:uiPriority w:val="99"/>
    <w:qFormat/>
    <w:rsid w:val="00B52E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75">
    <w:name w:val="xl75"/>
    <w:basedOn w:val="Normal"/>
    <w:uiPriority w:val="99"/>
    <w:qFormat/>
    <w:rsid w:val="00B52EE8"/>
    <w:pPr>
      <w:pBdr>
        <w:top w:val="single" w:sz="8" w:space="0" w:color="auto"/>
        <w:left w:val="single" w:sz="8" w:space="0" w:color="auto"/>
        <w:bottom w:val="single" w:sz="8" w:space="0" w:color="auto"/>
      </w:pBdr>
      <w:shd w:val="pct12" w:color="000000" w:fill="E5E5E5"/>
      <w:spacing w:before="100" w:beforeAutospacing="1" w:after="100" w:afterAutospacing="1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76">
    <w:name w:val="xl76"/>
    <w:basedOn w:val="Normal"/>
    <w:uiPriority w:val="99"/>
    <w:qFormat/>
    <w:rsid w:val="00B52EE8"/>
    <w:pPr>
      <w:pBdr>
        <w:top w:val="single" w:sz="8" w:space="0" w:color="auto"/>
        <w:bottom w:val="single" w:sz="8" w:space="0" w:color="auto"/>
      </w:pBdr>
      <w:shd w:val="pct12" w:color="000000" w:fill="E5E5E5"/>
      <w:spacing w:before="100" w:beforeAutospacing="1" w:after="100" w:afterAutospacing="1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77">
    <w:name w:val="xl77"/>
    <w:basedOn w:val="Normal"/>
    <w:uiPriority w:val="99"/>
    <w:qFormat/>
    <w:rsid w:val="00B52EE8"/>
    <w:pPr>
      <w:pBdr>
        <w:top w:val="single" w:sz="8" w:space="0" w:color="auto"/>
        <w:bottom w:val="single" w:sz="8" w:space="0" w:color="auto"/>
        <w:right w:val="single" w:sz="8" w:space="0" w:color="auto"/>
      </w:pBdr>
      <w:shd w:val="pct12" w:color="000000" w:fill="E5E5E5"/>
      <w:spacing w:before="100" w:beforeAutospacing="1" w:after="100" w:afterAutospacing="1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78">
    <w:name w:val="xl78"/>
    <w:basedOn w:val="Normal"/>
    <w:uiPriority w:val="99"/>
    <w:qFormat/>
    <w:rsid w:val="00B52EE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Gulim" w:hAnsi="Arial" w:cs="Arial"/>
      <w:color w:val="0000FF"/>
      <w:sz w:val="16"/>
      <w:szCs w:val="16"/>
      <w:lang w:val="en-US" w:eastAsia="en-GB"/>
    </w:rPr>
  </w:style>
  <w:style w:type="paragraph" w:customStyle="1" w:styleId="xl79">
    <w:name w:val="xl79"/>
    <w:basedOn w:val="Normal"/>
    <w:uiPriority w:val="99"/>
    <w:qFormat/>
    <w:rsid w:val="00B52EE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Gulim" w:hAnsi="Arial" w:cs="Arial"/>
      <w:color w:val="0000FF"/>
      <w:sz w:val="16"/>
      <w:szCs w:val="16"/>
      <w:lang w:val="en-US" w:eastAsia="en-GB"/>
    </w:rPr>
  </w:style>
  <w:style w:type="paragraph" w:customStyle="1" w:styleId="xl80">
    <w:name w:val="xl80"/>
    <w:basedOn w:val="Normal"/>
    <w:uiPriority w:val="99"/>
    <w:qFormat/>
    <w:rsid w:val="00B52E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81">
    <w:name w:val="xl81"/>
    <w:basedOn w:val="Normal"/>
    <w:uiPriority w:val="99"/>
    <w:qFormat/>
    <w:rsid w:val="00B52E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82">
    <w:name w:val="xl82"/>
    <w:basedOn w:val="Normal"/>
    <w:uiPriority w:val="99"/>
    <w:qFormat/>
    <w:rsid w:val="00B52E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Gulim" w:eastAsia="Gulim" w:hAnsi="Gulim" w:cs="Gulim"/>
      <w:lang w:val="en-US" w:eastAsia="en-GB"/>
    </w:rPr>
  </w:style>
  <w:style w:type="paragraph" w:customStyle="1" w:styleId="xl83">
    <w:name w:val="xl83"/>
    <w:basedOn w:val="Normal"/>
    <w:uiPriority w:val="99"/>
    <w:qFormat/>
    <w:rsid w:val="00B52E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Gulim" w:eastAsia="Gulim" w:hAnsi="Gulim" w:cs="Gulim"/>
      <w:b/>
      <w:bCs/>
      <w:lang w:val="en-US" w:eastAsia="en-GB"/>
    </w:rPr>
  </w:style>
  <w:style w:type="paragraph" w:customStyle="1" w:styleId="xl84">
    <w:name w:val="xl84"/>
    <w:basedOn w:val="Normal"/>
    <w:uiPriority w:val="99"/>
    <w:qFormat/>
    <w:rsid w:val="00B52E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Gulim" w:hAnsi="Arial" w:cs="Arial"/>
      <w:sz w:val="18"/>
      <w:szCs w:val="18"/>
      <w:lang w:val="en-US" w:eastAsia="en-GB"/>
    </w:rPr>
  </w:style>
  <w:style w:type="paragraph" w:customStyle="1" w:styleId="xl85">
    <w:name w:val="xl85"/>
    <w:basedOn w:val="Normal"/>
    <w:uiPriority w:val="99"/>
    <w:qFormat/>
    <w:rsid w:val="00B52E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Gulim" w:eastAsia="Gulim" w:hAnsi="Gulim" w:cs="Gulim"/>
      <w:sz w:val="16"/>
      <w:szCs w:val="16"/>
      <w:lang w:val="en-US" w:eastAsia="en-GB"/>
    </w:rPr>
  </w:style>
  <w:style w:type="paragraph" w:customStyle="1" w:styleId="xl86">
    <w:name w:val="xl86"/>
    <w:basedOn w:val="Normal"/>
    <w:uiPriority w:val="99"/>
    <w:qFormat/>
    <w:rsid w:val="00B52E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Gulim" w:eastAsia="Gulim" w:hAnsi="Gulim" w:cs="Gulim"/>
      <w:sz w:val="16"/>
      <w:szCs w:val="16"/>
      <w:lang w:val="en-US" w:eastAsia="en-GB"/>
    </w:rPr>
  </w:style>
  <w:style w:type="paragraph" w:customStyle="1" w:styleId="xl87">
    <w:name w:val="xl87"/>
    <w:basedOn w:val="Normal"/>
    <w:uiPriority w:val="99"/>
    <w:qFormat/>
    <w:rsid w:val="00B52E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Gulim" w:eastAsia="Gulim" w:hAnsi="Gulim" w:cs="Gulim"/>
      <w:lang w:val="en-US" w:eastAsia="en-GB"/>
    </w:rPr>
  </w:style>
  <w:style w:type="paragraph" w:customStyle="1" w:styleId="xl88">
    <w:name w:val="xl88"/>
    <w:basedOn w:val="Normal"/>
    <w:uiPriority w:val="99"/>
    <w:qFormat/>
    <w:rsid w:val="00B52E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Gulim" w:eastAsia="Gulim" w:hAnsi="Gulim" w:cs="Gulim"/>
      <w:sz w:val="18"/>
      <w:szCs w:val="18"/>
      <w:lang w:val="en-US" w:eastAsia="en-GB"/>
    </w:rPr>
  </w:style>
  <w:style w:type="paragraph" w:customStyle="1" w:styleId="xl89">
    <w:name w:val="xl89"/>
    <w:basedOn w:val="Normal"/>
    <w:uiPriority w:val="99"/>
    <w:qFormat/>
    <w:rsid w:val="00B52EE8"/>
    <w:pPr>
      <w:pBdr>
        <w:right w:val="single" w:sz="8" w:space="0" w:color="auto"/>
      </w:pBdr>
      <w:spacing w:before="100" w:beforeAutospacing="1" w:after="100" w:afterAutospacing="1"/>
      <w:jc w:val="both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90">
    <w:name w:val="xl90"/>
    <w:basedOn w:val="Normal"/>
    <w:uiPriority w:val="99"/>
    <w:qFormat/>
    <w:rsid w:val="00B52E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en-GB"/>
    </w:rPr>
  </w:style>
  <w:style w:type="paragraph" w:customStyle="1" w:styleId="xl91">
    <w:name w:val="xl91"/>
    <w:basedOn w:val="Normal"/>
    <w:uiPriority w:val="99"/>
    <w:qFormat/>
    <w:rsid w:val="00B52E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92">
    <w:name w:val="xl92"/>
    <w:basedOn w:val="Normal"/>
    <w:uiPriority w:val="99"/>
    <w:qFormat/>
    <w:rsid w:val="00B5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E5E5E5"/>
      <w:spacing w:before="100" w:beforeAutospacing="1" w:after="100" w:afterAutospacing="1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93">
    <w:name w:val="xl93"/>
    <w:basedOn w:val="Normal"/>
    <w:uiPriority w:val="99"/>
    <w:qFormat/>
    <w:rsid w:val="00B5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94">
    <w:name w:val="xl94"/>
    <w:basedOn w:val="Normal"/>
    <w:uiPriority w:val="99"/>
    <w:qFormat/>
    <w:rsid w:val="00B5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Gulim" w:hAnsi="Arial" w:cs="Arial"/>
      <w:color w:val="0000FF"/>
      <w:sz w:val="16"/>
      <w:szCs w:val="16"/>
      <w:lang w:val="en-US" w:eastAsia="en-GB"/>
    </w:rPr>
  </w:style>
  <w:style w:type="paragraph" w:customStyle="1" w:styleId="xl95">
    <w:name w:val="xl95"/>
    <w:basedOn w:val="Normal"/>
    <w:uiPriority w:val="99"/>
    <w:qFormat/>
    <w:rsid w:val="00B5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96">
    <w:name w:val="xl96"/>
    <w:basedOn w:val="Normal"/>
    <w:uiPriority w:val="99"/>
    <w:qFormat/>
    <w:rsid w:val="00B5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Gulim" w:hAnsi="Arial" w:cs="Arial"/>
      <w:color w:val="0000FF"/>
      <w:sz w:val="16"/>
      <w:szCs w:val="16"/>
      <w:lang w:val="en-US" w:eastAsia="en-GB"/>
    </w:rPr>
  </w:style>
  <w:style w:type="paragraph" w:customStyle="1" w:styleId="xl97">
    <w:name w:val="xl97"/>
    <w:basedOn w:val="Normal"/>
    <w:uiPriority w:val="99"/>
    <w:qFormat/>
    <w:rsid w:val="00B5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98">
    <w:name w:val="xl98"/>
    <w:basedOn w:val="Normal"/>
    <w:uiPriority w:val="99"/>
    <w:qFormat/>
    <w:rsid w:val="00B5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99">
    <w:name w:val="xl99"/>
    <w:basedOn w:val="Normal"/>
    <w:uiPriority w:val="99"/>
    <w:qFormat/>
    <w:rsid w:val="00B52E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100">
    <w:name w:val="xl100"/>
    <w:basedOn w:val="Normal"/>
    <w:uiPriority w:val="99"/>
    <w:qFormat/>
    <w:rsid w:val="00B52E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Gulim" w:hAnsi="Arial" w:cs="Arial"/>
      <w:b/>
      <w:bCs/>
      <w:sz w:val="18"/>
      <w:szCs w:val="18"/>
      <w:lang w:val="en-US" w:eastAsia="en-GB"/>
    </w:rPr>
  </w:style>
  <w:style w:type="paragraph" w:customStyle="1" w:styleId="xl101">
    <w:name w:val="xl101"/>
    <w:basedOn w:val="Normal"/>
    <w:uiPriority w:val="99"/>
    <w:qFormat/>
    <w:rsid w:val="00B52E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Gulim" w:hAnsi="Arial" w:cs="Arial"/>
      <w:b/>
      <w:bCs/>
      <w:sz w:val="18"/>
      <w:szCs w:val="18"/>
      <w:lang w:val="en-US" w:eastAsia="en-GB"/>
    </w:rPr>
  </w:style>
  <w:style w:type="paragraph" w:customStyle="1" w:styleId="xl102">
    <w:name w:val="xl102"/>
    <w:basedOn w:val="Normal"/>
    <w:uiPriority w:val="99"/>
    <w:qFormat/>
    <w:rsid w:val="00B52E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103">
    <w:name w:val="xl103"/>
    <w:basedOn w:val="Normal"/>
    <w:uiPriority w:val="99"/>
    <w:qFormat/>
    <w:rsid w:val="00B52E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104">
    <w:name w:val="xl104"/>
    <w:basedOn w:val="Normal"/>
    <w:uiPriority w:val="99"/>
    <w:qFormat/>
    <w:rsid w:val="00B52E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105">
    <w:name w:val="xl105"/>
    <w:basedOn w:val="Normal"/>
    <w:uiPriority w:val="99"/>
    <w:qFormat/>
    <w:rsid w:val="00B52E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106">
    <w:name w:val="xl106"/>
    <w:basedOn w:val="Normal"/>
    <w:uiPriority w:val="99"/>
    <w:qFormat/>
    <w:rsid w:val="00B52E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a">
    <w:name w:val="插图题注"/>
    <w:next w:val="Normal"/>
    <w:uiPriority w:val="99"/>
    <w:qFormat/>
    <w:rsid w:val="00B52EE8"/>
    <w:pPr>
      <w:numPr>
        <w:numId w:val="9"/>
      </w:numPr>
      <w:tabs>
        <w:tab w:val="num" w:pos="360"/>
      </w:tabs>
      <w:ind w:left="360" w:hanging="360"/>
      <w:jc w:val="center"/>
    </w:pPr>
    <w:rPr>
      <w:rFonts w:ascii="Times New Roman" w:eastAsia="Malgun Gothic" w:hAnsi="Times New Roman"/>
      <w:b/>
      <w:lang w:val="en-GB" w:eastAsia="zh-CN"/>
    </w:rPr>
  </w:style>
  <w:style w:type="paragraph" w:customStyle="1" w:styleId="1">
    <w:name w:val="样式1"/>
    <w:basedOn w:val="TAN"/>
    <w:uiPriority w:val="99"/>
    <w:qFormat/>
    <w:rsid w:val="00B52EE8"/>
    <w:pPr>
      <w:numPr>
        <w:numId w:val="10"/>
      </w:numPr>
      <w:overflowPunct w:val="0"/>
      <w:autoSpaceDE w:val="0"/>
      <w:autoSpaceDN w:val="0"/>
      <w:adjustRightInd w:val="0"/>
    </w:pPr>
    <w:rPr>
      <w:rFonts w:eastAsia="SimSun" w:cs="Arial"/>
      <w:lang w:val="fr-FR" w:eastAsia="en-GB"/>
    </w:rPr>
  </w:style>
  <w:style w:type="character" w:customStyle="1" w:styleId="TALCar">
    <w:name w:val="TAL Car"/>
    <w:qFormat/>
    <w:rsid w:val="00B52EE8"/>
    <w:rPr>
      <w:rFonts w:ascii="Arial" w:hAnsi="Arial" w:cs="Arial" w:hint="default"/>
      <w:sz w:val="18"/>
      <w:lang w:val="en-GB" w:eastAsia="en-US" w:bidi="ar-SA"/>
    </w:rPr>
  </w:style>
  <w:style w:type="character" w:customStyle="1" w:styleId="msoins0">
    <w:name w:val="msoins"/>
    <w:rsid w:val="00B52EE8"/>
  </w:style>
  <w:style w:type="character" w:customStyle="1" w:styleId="H1Char">
    <w:name w:val="H1 Char"/>
    <w:aliases w:val="h1 Char,Heading 1 3GPP Char Char"/>
    <w:rsid w:val="00B52EE8"/>
    <w:rPr>
      <w:rFonts w:ascii="Arial" w:hAnsi="Arial" w:cs="Arial" w:hint="default"/>
      <w:sz w:val="36"/>
      <w:lang w:val="en-GB" w:eastAsia="en-US" w:bidi="ar-SA"/>
    </w:rPr>
  </w:style>
  <w:style w:type="character" w:customStyle="1" w:styleId="CharChar3">
    <w:name w:val="Char Char3"/>
    <w:rsid w:val="00B52EE8"/>
    <w:rPr>
      <w:rFonts w:ascii="Times New Roman" w:eastAsia="MS Mincho" w:hAnsi="Times New Roman" w:cs="Times New Roman" w:hint="default"/>
      <w:lang w:val="en-GB" w:eastAsia="en-US"/>
    </w:rPr>
  </w:style>
  <w:style w:type="character" w:customStyle="1" w:styleId="TACCar">
    <w:name w:val="TAC Car"/>
    <w:rsid w:val="00B52EE8"/>
    <w:rPr>
      <w:rFonts w:ascii="Arial" w:eastAsia="Times New Roman" w:hAnsi="Arial" w:cs="Arial" w:hint="default"/>
      <w:sz w:val="18"/>
      <w:szCs w:val="18"/>
      <w:lang w:val="en-GB"/>
    </w:rPr>
  </w:style>
  <w:style w:type="character" w:customStyle="1" w:styleId="Heading4Char1">
    <w:name w:val="Heading 4 Char1"/>
    <w:aliases w:val="h4 Char4,Memo Heading 4 Char3,H4 Char4,H41 Char4,h41 Char4,H42 Char4,h42 Char4,H43 Char4,h43 Char4,H411 Char4,h411 Char4,H421 Char4,h421 Char4,H44 Char4,h44 Char4,H412 Char4,h412 Char4,H422 Char4,h422 Char4,H431 Char4,h431 Char4,H46 Char"/>
    <w:rsid w:val="00B52EE8"/>
    <w:rPr>
      <w:rFonts w:ascii="Arial" w:hAnsi="Arial" w:cs="Arial" w:hint="default"/>
      <w:sz w:val="24"/>
      <w:lang w:val="en-GB" w:eastAsia="en-GB" w:bidi="ar-SA"/>
    </w:rPr>
  </w:style>
  <w:style w:type="character" w:customStyle="1" w:styleId="TAL1">
    <w:name w:val="TAL (文字)"/>
    <w:rsid w:val="00B52EE8"/>
    <w:rPr>
      <w:rFonts w:ascii="Arial" w:hAnsi="Arial" w:cs="Arial" w:hint="default"/>
      <w:sz w:val="18"/>
      <w:lang w:val="en-GB"/>
    </w:rPr>
  </w:style>
  <w:style w:type="character" w:customStyle="1" w:styleId="EXChar">
    <w:name w:val="EX Char"/>
    <w:qFormat/>
    <w:rsid w:val="00B52EE8"/>
    <w:rPr>
      <w:rFonts w:ascii="Times New Roman" w:hAnsi="Times New Roman" w:cs="Times New Roman" w:hint="default"/>
      <w:lang w:val="en-GB"/>
    </w:rPr>
  </w:style>
  <w:style w:type="character" w:customStyle="1" w:styleId="Underrubrik2Char">
    <w:name w:val="Underrubrik2 Char"/>
    <w:aliases w:val="H3 Char,0H Char,h3 Char,no break Char,l3 Char,3 Char,list 3 Char,Head 3 Char,1.1.1 Char,3rd level Char,Major Section Sub Section Char,PA Minor Section Char,Head3 Char,Level 3 Head Char,31 Char,32 Char,33 Char,311 Char,321 Char,34 Char"/>
    <w:rsid w:val="00B52EE8"/>
    <w:rPr>
      <w:rFonts w:ascii="Arial" w:hAnsi="Arial" w:cs="Arial" w:hint="default"/>
      <w:sz w:val="28"/>
      <w:lang w:val="en-GB" w:eastAsia="en-US"/>
    </w:rPr>
  </w:style>
  <w:style w:type="character" w:customStyle="1" w:styleId="h4Char">
    <w:name w:val="h4 Char"/>
    <w:aliases w:val="Memo Heading 4 Char,H4 Char,H41 Char,h41 Char,H42 Char,h42 Char,H43 Char,h43 Char,H411 Char,h411 Char,H421 Char,h421 Char,H44 Char,h44 Char,H412 Char,h412 Char,H422 Char,h422 Char,H431 Char,h431 Char,H45 Char,h45 Char,H413 Char,h413 Char,4H Char"/>
    <w:rsid w:val="00B52EE8"/>
    <w:rPr>
      <w:rFonts w:ascii="Arial" w:hAnsi="Arial" w:cs="Arial" w:hint="default"/>
      <w:sz w:val="24"/>
      <w:szCs w:val="28"/>
      <w:lang w:val="en-GB" w:eastAsia="en-US"/>
    </w:rPr>
  </w:style>
  <w:style w:type="character" w:customStyle="1" w:styleId="M5Char">
    <w:name w:val="M5 Char"/>
    <w:aliases w:val="mh2 Char,Module heading 2 Char,heading 8 Char,Numbered Sub-list Char,h5 Char,Heading5 Char,Head5 Char,H5 Char,5 Char Char,Heading 81 Char Char,Numbered Sub-list Char Char,H5 Char Char"/>
    <w:rsid w:val="00B52EE8"/>
    <w:rPr>
      <w:rFonts w:ascii="Arial" w:hAnsi="Arial" w:cs="Arial" w:hint="default"/>
      <w:sz w:val="22"/>
      <w:lang w:val="en-GB" w:eastAsia="en-US"/>
    </w:rPr>
  </w:style>
  <w:style w:type="character" w:customStyle="1" w:styleId="T1Char">
    <w:name w:val="T1 Char"/>
    <w:aliases w:val="Header 6 Char Char"/>
    <w:rsid w:val="00B52EE8"/>
    <w:rPr>
      <w:rFonts w:ascii="Arial" w:hAnsi="Arial" w:cs="Arial" w:hint="default"/>
      <w:lang w:val="en-GB" w:eastAsia="en-US"/>
    </w:rPr>
  </w:style>
  <w:style w:type="character" w:customStyle="1" w:styleId="capChar6">
    <w:name w:val="cap Char6"/>
    <w:aliases w:val="cap Char Char6,Caption Char Char5,Caption Char1 Char Char5,cap Char Char1 Char5,Caption Char Char1 Char Char5,cap Char2 Char Char Char5"/>
    <w:rsid w:val="00B52EE8"/>
    <w:rPr>
      <w:b/>
      <w:bCs w:val="0"/>
      <w:lang w:val="en-GB" w:eastAsia="en-US" w:bidi="ar-SA"/>
    </w:rPr>
  </w:style>
  <w:style w:type="character" w:customStyle="1" w:styleId="HeadingChar">
    <w:name w:val="Heading Char"/>
    <w:rsid w:val="00B52EE8"/>
    <w:rPr>
      <w:rFonts w:ascii="Arial" w:eastAsia="SimSun" w:hAnsi="Arial" w:cs="Arial" w:hint="default"/>
      <w:b/>
      <w:bCs w:val="0"/>
      <w:sz w:val="22"/>
    </w:rPr>
  </w:style>
  <w:style w:type="character" w:customStyle="1" w:styleId="CharChar7">
    <w:name w:val="Char Char7"/>
    <w:rsid w:val="00B52EE8"/>
    <w:rPr>
      <w:rFonts w:ascii="Arial" w:eastAsia="SimSun" w:hAnsi="Arial" w:cs="Arial" w:hint="default"/>
      <w:sz w:val="36"/>
      <w:lang w:val="en-GB" w:eastAsia="en-US" w:bidi="ar-SA"/>
    </w:rPr>
  </w:style>
  <w:style w:type="character" w:customStyle="1" w:styleId="CharChar6">
    <w:name w:val="Char Char6"/>
    <w:rsid w:val="00B52EE8"/>
    <w:rPr>
      <w:rFonts w:ascii="Arial" w:eastAsia="SimSun" w:hAnsi="Arial" w:cs="Arial" w:hint="default"/>
      <w:sz w:val="32"/>
      <w:lang w:val="en-GB" w:eastAsia="en-US" w:bidi="ar-SA"/>
    </w:rPr>
  </w:style>
  <w:style w:type="character" w:customStyle="1" w:styleId="CharChar5">
    <w:name w:val="Char Char5"/>
    <w:rsid w:val="00B52EE8"/>
    <w:rPr>
      <w:rFonts w:ascii="Arial" w:eastAsia="SimSun" w:hAnsi="Arial" w:cs="Arial" w:hint="default"/>
      <w:sz w:val="28"/>
      <w:lang w:val="en-GB" w:eastAsia="en-US" w:bidi="ar-SA"/>
    </w:rPr>
  </w:style>
  <w:style w:type="character" w:customStyle="1" w:styleId="CharChar16">
    <w:name w:val="Char Char16"/>
    <w:rsid w:val="00B52EE8"/>
    <w:rPr>
      <w:rFonts w:ascii="Arial" w:eastAsia="SimSun" w:hAnsi="Arial" w:cs="Arial" w:hint="default"/>
      <w:lang w:val="en-GB" w:eastAsia="en-US" w:bidi="ar-SA"/>
    </w:rPr>
  </w:style>
  <w:style w:type="character" w:customStyle="1" w:styleId="CharChar14">
    <w:name w:val="Char Char14"/>
    <w:rsid w:val="00B52EE8"/>
    <w:rPr>
      <w:rFonts w:ascii="Arial" w:eastAsia="SimSun" w:hAnsi="Arial" w:cs="Arial" w:hint="default"/>
      <w:sz w:val="36"/>
      <w:lang w:val="en-GB" w:eastAsia="en-US" w:bidi="ar-SA"/>
    </w:rPr>
  </w:style>
  <w:style w:type="character" w:customStyle="1" w:styleId="EditorsNoteChar">
    <w:name w:val="Editor's Note Char"/>
    <w:rsid w:val="00B52EE8"/>
    <w:rPr>
      <w:rFonts w:ascii="Times New Roman" w:hAnsi="Times New Roman" w:cs="Times New Roman" w:hint="default"/>
      <w:color w:val="FF0000"/>
      <w:lang w:val="en-GB" w:eastAsia="en-US"/>
    </w:rPr>
  </w:style>
  <w:style w:type="paragraph" w:customStyle="1" w:styleId="NumberedList">
    <w:name w:val="Numbered List"/>
    <w:basedOn w:val="Para1"/>
    <w:qFormat/>
    <w:rsid w:val="00B52EE8"/>
    <w:pPr>
      <w:tabs>
        <w:tab w:val="left" w:pos="360"/>
      </w:tabs>
      <w:ind w:left="360" w:hanging="360"/>
    </w:pPr>
  </w:style>
  <w:style w:type="paragraph" w:customStyle="1" w:styleId="Heading3Underrubrik2H3">
    <w:name w:val="Heading 3.Underrubrik2.H3"/>
    <w:basedOn w:val="Heading2Head2A2"/>
    <w:next w:val="Normal"/>
    <w:qFormat/>
    <w:rsid w:val="00B52EE8"/>
    <w:pPr>
      <w:spacing w:before="120"/>
      <w:outlineLvl w:val="2"/>
    </w:pPr>
    <w:rPr>
      <w:sz w:val="28"/>
    </w:rPr>
  </w:style>
  <w:style w:type="paragraph" w:styleId="IndexHeading">
    <w:name w:val="index heading"/>
    <w:basedOn w:val="Normal"/>
    <w:next w:val="Normal"/>
    <w:unhideWhenUsed/>
    <w:qFormat/>
    <w:rsid w:val="004F362F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</w:pPr>
    <w:rPr>
      <w:b/>
      <w:i/>
      <w:sz w:val="26"/>
    </w:rPr>
  </w:style>
  <w:style w:type="paragraph" w:styleId="Revision">
    <w:name w:val="Revision"/>
    <w:uiPriority w:val="99"/>
    <w:semiHidden/>
    <w:qFormat/>
    <w:rsid w:val="004F362F"/>
    <w:rPr>
      <w:rFonts w:ascii="Times New Roman" w:eastAsia="SimSun" w:hAnsi="Times New Roman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F362F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B3Char2">
    <w:name w:val="B3 Char2"/>
    <w:qFormat/>
    <w:locked/>
    <w:rsid w:val="004F362F"/>
    <w:rPr>
      <w:lang w:eastAsia="en-US"/>
    </w:rPr>
  </w:style>
  <w:style w:type="paragraph" w:customStyle="1" w:styleId="CharCharCharCharCharCharCharCharCharChar2CharCharCharChar">
    <w:name w:val="Char Char Char Char Char Char Char Char Char Char2 Char Char Char Char"/>
    <w:semiHidden/>
    <w:qFormat/>
    <w:rsid w:val="004F362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21">
    <w:name w:val="(文字) (文字)2"/>
    <w:semiHidden/>
    <w:qFormat/>
    <w:rsid w:val="004F362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rsid w:val="004F362F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">
    <w:name w:val="Char Char Char Char Char"/>
    <w:semiHidden/>
    <w:qFormat/>
    <w:rsid w:val="004F362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Char">
    <w:name w:val="Char Char Char Char Char Char"/>
    <w:semiHidden/>
    <w:qFormat/>
    <w:rsid w:val="004F362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qFormat/>
    <w:rsid w:val="004F362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efault">
    <w:name w:val="Default"/>
    <w:qFormat/>
    <w:rsid w:val="004F362F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fi-FI" w:eastAsia="fi-FI"/>
    </w:rPr>
  </w:style>
  <w:style w:type="character" w:styleId="IntenseEmphasis">
    <w:name w:val="Intense Emphasis"/>
    <w:uiPriority w:val="21"/>
    <w:qFormat/>
    <w:rsid w:val="004F362F"/>
    <w:rPr>
      <w:b/>
      <w:bCs/>
      <w:i/>
      <w:iCs/>
      <w:color w:val="4F81BD"/>
    </w:rPr>
  </w:style>
  <w:style w:type="character" w:customStyle="1" w:styleId="B1Char1">
    <w:name w:val="B1 Char1"/>
    <w:rsid w:val="004F362F"/>
    <w:rPr>
      <w:lang w:val="en-GB" w:eastAsia="ja-JP" w:bidi="ar-SA"/>
    </w:rPr>
  </w:style>
  <w:style w:type="character" w:customStyle="1" w:styleId="B12">
    <w:name w:val="B1 (文字)"/>
    <w:rsid w:val="004F362F"/>
    <w:rPr>
      <w:lang w:val="en-GB" w:eastAsia="ja-JP" w:bidi="ar-SA"/>
    </w:rPr>
  </w:style>
  <w:style w:type="character" w:customStyle="1" w:styleId="B1Zchn">
    <w:name w:val="B1 Zchn"/>
    <w:qFormat/>
    <w:rsid w:val="004F362F"/>
    <w:rPr>
      <w:rFonts w:ascii="MS Mincho" w:eastAsia="MS Mincho" w:hAnsi="MS Mincho" w:hint="eastAsia"/>
      <w:lang w:val="en-GB" w:eastAsia="en-US" w:bidi="ar-SA"/>
    </w:rPr>
  </w:style>
  <w:style w:type="table" w:styleId="TableGrid">
    <w:name w:val="Table Grid"/>
    <w:aliases w:val="TableGrid"/>
    <w:basedOn w:val="TableNormal"/>
    <w:uiPriority w:val="39"/>
    <w:qFormat/>
    <w:rsid w:val="004F362F"/>
    <w:rPr>
      <w:rFonts w:ascii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151204"/>
    <w:pPr>
      <w:spacing w:before="100" w:beforeAutospacing="1" w:after="100" w:afterAutospacing="1"/>
    </w:pPr>
    <w:rPr>
      <w:rFonts w:eastAsia="Malgun Gothic"/>
      <w:sz w:val="24"/>
      <w:szCs w:val="24"/>
      <w:lang w:val="en-US"/>
    </w:rPr>
  </w:style>
  <w:style w:type="character" w:customStyle="1" w:styleId="FootnoteTextChar1">
    <w:name w:val="Footnote Text Char1"/>
    <w:aliases w:val="footnote text1 Char1,footnote text2 Char1,footnote text3 Char1,footnote text4 Char1,footnote text5 Char1,footnote text6 Char1,footnote text7 Char1,footnote text11 Char1,footnote text21 Char1,footnote text31 Char1,footnote text51 Char"/>
    <w:basedOn w:val="DefaultParagraphFont"/>
    <w:semiHidden/>
    <w:rsid w:val="00151204"/>
    <w:rPr>
      <w:rFonts w:ascii="Times New Roman" w:hAnsi="Times New Roman"/>
      <w:lang w:val="en-GB" w:eastAsia="en-US"/>
    </w:rPr>
  </w:style>
  <w:style w:type="paragraph" w:styleId="ListNumber3">
    <w:name w:val="List Number 3"/>
    <w:basedOn w:val="Normal"/>
    <w:unhideWhenUsed/>
    <w:qFormat/>
    <w:rsid w:val="00151204"/>
    <w:pPr>
      <w:tabs>
        <w:tab w:val="num" w:pos="926"/>
      </w:tabs>
      <w:overflowPunct w:val="0"/>
      <w:autoSpaceDE w:val="0"/>
      <w:autoSpaceDN w:val="0"/>
      <w:adjustRightInd w:val="0"/>
      <w:ind w:left="926" w:hanging="283"/>
    </w:pPr>
    <w:rPr>
      <w:rFonts w:eastAsia="MS Mincho"/>
      <w:lang w:eastAsia="ja-JP"/>
    </w:rPr>
  </w:style>
  <w:style w:type="paragraph" w:styleId="ListNumber4">
    <w:name w:val="List Number 4"/>
    <w:basedOn w:val="Normal"/>
    <w:unhideWhenUsed/>
    <w:qFormat/>
    <w:rsid w:val="00151204"/>
    <w:pPr>
      <w:tabs>
        <w:tab w:val="num" w:pos="1209"/>
      </w:tabs>
      <w:overflowPunct w:val="0"/>
      <w:autoSpaceDE w:val="0"/>
      <w:autoSpaceDN w:val="0"/>
      <w:adjustRightInd w:val="0"/>
      <w:ind w:left="1209" w:hanging="283"/>
    </w:pPr>
    <w:rPr>
      <w:rFonts w:eastAsia="MS Mincho"/>
      <w:lang w:eastAsia="ja-JP"/>
    </w:rPr>
  </w:style>
  <w:style w:type="paragraph" w:customStyle="1" w:styleId="enumlev1">
    <w:name w:val="enumlev1"/>
    <w:basedOn w:val="Normal"/>
    <w:qFormat/>
    <w:rsid w:val="0015120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</w:pPr>
    <w:rPr>
      <w:sz w:val="24"/>
      <w:lang w:val="fr-FR"/>
    </w:rPr>
  </w:style>
  <w:style w:type="paragraph" w:customStyle="1" w:styleId="a2">
    <w:name w:val="수정"/>
    <w:semiHidden/>
    <w:qFormat/>
    <w:rsid w:val="00151204"/>
    <w:rPr>
      <w:rFonts w:ascii="Times New Roman" w:eastAsia="Batang" w:hAnsi="Times New Roman"/>
      <w:lang w:val="en-GB" w:eastAsia="en-US"/>
    </w:rPr>
  </w:style>
  <w:style w:type="paragraph" w:customStyle="1" w:styleId="10">
    <w:name w:val="修订1"/>
    <w:semiHidden/>
    <w:qFormat/>
    <w:rsid w:val="00151204"/>
    <w:rPr>
      <w:rFonts w:ascii="Times New Roman" w:eastAsia="Batang" w:hAnsi="Times New Roman"/>
      <w:lang w:val="en-GB" w:eastAsia="en-US"/>
    </w:rPr>
  </w:style>
  <w:style w:type="paragraph" w:customStyle="1" w:styleId="a3">
    <w:name w:val="変更箇所"/>
    <w:semiHidden/>
    <w:qFormat/>
    <w:rsid w:val="00151204"/>
    <w:rPr>
      <w:rFonts w:ascii="Times New Roman" w:eastAsia="MS Mincho" w:hAnsi="Times New Roman"/>
      <w:lang w:val="en-GB" w:eastAsia="en-US"/>
    </w:rPr>
  </w:style>
  <w:style w:type="paragraph" w:customStyle="1" w:styleId="TOC92">
    <w:name w:val="TOC 92"/>
    <w:basedOn w:val="TOC8"/>
    <w:qFormat/>
    <w:rsid w:val="00151204"/>
    <w:pPr>
      <w:overflowPunct w:val="0"/>
      <w:autoSpaceDE w:val="0"/>
      <w:autoSpaceDN w:val="0"/>
      <w:adjustRightInd w:val="0"/>
      <w:ind w:left="1418" w:hanging="1418"/>
    </w:pPr>
    <w:rPr>
      <w:rFonts w:eastAsia="MS Mincho"/>
      <w:lang w:val="en-US" w:eastAsia="ja-JP"/>
    </w:rPr>
  </w:style>
  <w:style w:type="paragraph" w:customStyle="1" w:styleId="Caption2">
    <w:name w:val="Caption2"/>
    <w:basedOn w:val="Normal"/>
    <w:next w:val="Normal"/>
    <w:qFormat/>
    <w:rsid w:val="00151204"/>
    <w:pPr>
      <w:overflowPunct w:val="0"/>
      <w:autoSpaceDE w:val="0"/>
      <w:autoSpaceDN w:val="0"/>
      <w:adjustRightInd w:val="0"/>
      <w:spacing w:before="120" w:after="120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Normal"/>
    <w:next w:val="Normal"/>
    <w:qFormat/>
    <w:rsid w:val="00151204"/>
    <w:pPr>
      <w:overflowPunct w:val="0"/>
      <w:autoSpaceDE w:val="0"/>
      <w:autoSpaceDN w:val="0"/>
      <w:adjustRightInd w:val="0"/>
      <w:ind w:left="400" w:hanging="400"/>
      <w:jc w:val="center"/>
    </w:pPr>
    <w:rPr>
      <w:rFonts w:eastAsia="MS Mincho"/>
      <w:b/>
      <w:lang w:eastAsia="ja-JP"/>
    </w:rPr>
  </w:style>
  <w:style w:type="paragraph" w:customStyle="1" w:styleId="TOC93">
    <w:name w:val="TOC 93"/>
    <w:basedOn w:val="TOC8"/>
    <w:qFormat/>
    <w:rsid w:val="00151204"/>
    <w:pPr>
      <w:overflowPunct w:val="0"/>
      <w:autoSpaceDE w:val="0"/>
      <w:autoSpaceDN w:val="0"/>
      <w:adjustRightInd w:val="0"/>
      <w:ind w:left="1418" w:hanging="1418"/>
    </w:pPr>
    <w:rPr>
      <w:rFonts w:eastAsia="MS Mincho"/>
      <w:lang w:val="en-US" w:eastAsia="ja-JP"/>
    </w:rPr>
  </w:style>
  <w:style w:type="paragraph" w:customStyle="1" w:styleId="Caption3">
    <w:name w:val="Caption3"/>
    <w:basedOn w:val="Normal"/>
    <w:next w:val="Normal"/>
    <w:qFormat/>
    <w:rsid w:val="00151204"/>
    <w:pPr>
      <w:overflowPunct w:val="0"/>
      <w:autoSpaceDE w:val="0"/>
      <w:autoSpaceDN w:val="0"/>
      <w:adjustRightInd w:val="0"/>
      <w:spacing w:before="120" w:after="120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Normal"/>
    <w:next w:val="Normal"/>
    <w:qFormat/>
    <w:rsid w:val="00151204"/>
    <w:pPr>
      <w:overflowPunct w:val="0"/>
      <w:autoSpaceDE w:val="0"/>
      <w:autoSpaceDN w:val="0"/>
      <w:adjustRightInd w:val="0"/>
      <w:ind w:left="400" w:hanging="400"/>
      <w:jc w:val="center"/>
    </w:pPr>
    <w:rPr>
      <w:rFonts w:eastAsia="MS Mincho"/>
      <w:b/>
      <w:lang w:eastAsia="ja-JP"/>
    </w:rPr>
  </w:style>
  <w:style w:type="character" w:styleId="PlaceholderText">
    <w:name w:val="Placeholder Text"/>
    <w:uiPriority w:val="99"/>
    <w:semiHidden/>
    <w:rsid w:val="00151204"/>
    <w:rPr>
      <w:color w:val="808080"/>
    </w:rPr>
  </w:style>
  <w:style w:type="character" w:customStyle="1" w:styleId="UnresolvedMention1">
    <w:name w:val="Unresolved Mention1"/>
    <w:uiPriority w:val="99"/>
    <w:semiHidden/>
    <w:rsid w:val="00151204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uiPriority w:val="39"/>
    <w:rsid w:val="00151204"/>
    <w:pPr>
      <w:spacing w:after="180"/>
    </w:pPr>
    <w:rPr>
      <w:rFonts w:ascii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">
    <w:name w:val="Table Style1"/>
    <w:basedOn w:val="TableNormal"/>
    <w:rsid w:val="00151204"/>
    <w:rPr>
      <w:rFonts w:ascii="Times New Roman" w:eastAsia="MS Mincho" w:hAnsi="Times New Roman"/>
      <w:lang w:val="en-GB" w:eastAsia="en-GB"/>
    </w:rPr>
    <w:tblPr>
      <w:tblInd w:w="0" w:type="nil"/>
    </w:tblPr>
  </w:style>
  <w:style w:type="table" w:customStyle="1" w:styleId="Tabellengitternetz1">
    <w:name w:val="Tabellengitternetz1"/>
    <w:basedOn w:val="TableNormal"/>
    <w:rsid w:val="00151204"/>
    <w:rPr>
      <w:rFonts w:ascii="Times New Roman" w:eastAsia="Malgun Gothic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rsid w:val="00151204"/>
    <w:pPr>
      <w:spacing w:after="180"/>
    </w:pPr>
    <w:rPr>
      <w:rFonts w:ascii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uiPriority w:val="39"/>
    <w:qFormat/>
    <w:rsid w:val="00151204"/>
    <w:rPr>
      <w:rFonts w:ascii="Calibri" w:eastAsia="DengXian" w:hAnsi="Calibri"/>
      <w:sz w:val="22"/>
      <w:szCs w:val="22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1">
    <w:name w:val="Heading 3 Char1"/>
    <w:aliases w:val="Underrubrik2 Char1,H3 Char1,h3 Char1,Memo Heading 3 Char1,no break Char1,0H Char1,l3 Char1,3 Char1,list 3 Char1,Head 3 Char1,1.1.1 Char1,3rd level Char1,Major Section Sub Section Char1,PA Minor Section Char1,Head3 Char1,31 Char1,32 Char1"/>
    <w:basedOn w:val="DefaultParagraphFont"/>
    <w:semiHidden/>
    <w:rsid w:val="007B49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5Char1">
    <w:name w:val="Heading 5 Char1"/>
    <w:aliases w:val="h5 Char1,Heading5 Char1,Head5 Char1,H5 Char1,M5 Char1,mh2 Char1,Module heading 2 Char1,heading 8 Char1,Numbered Sub-list Char1,Heading 81 Char1,标题 81 Char1,Heading 811 Char1,Heading 8111 Char1"/>
    <w:basedOn w:val="DefaultParagraphFont"/>
    <w:semiHidden/>
    <w:rsid w:val="007B4945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73662"/>
    <w:rPr>
      <w:color w:val="605E5C"/>
      <w:shd w:val="clear" w:color="auto" w:fill="E1DFDD"/>
    </w:rPr>
  </w:style>
  <w:style w:type="character" w:styleId="PageNumber">
    <w:name w:val="page number"/>
    <w:rsid w:val="00473662"/>
  </w:style>
  <w:style w:type="character" w:styleId="Emphasis">
    <w:name w:val="Emphasis"/>
    <w:qFormat/>
    <w:rsid w:val="00473662"/>
    <w:rPr>
      <w:i/>
      <w:iCs/>
    </w:rPr>
  </w:style>
  <w:style w:type="character" w:styleId="Strong">
    <w:name w:val="Strong"/>
    <w:qFormat/>
    <w:rsid w:val="00473662"/>
    <w:rPr>
      <w:b/>
      <w:bCs/>
    </w:rPr>
  </w:style>
  <w:style w:type="table" w:customStyle="1" w:styleId="Tabellengitternetz2">
    <w:name w:val="Tabellengitternetz2"/>
    <w:basedOn w:val="TableNormal"/>
    <w:next w:val="TableGrid"/>
    <w:rsid w:val="00473662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next w:val="TableGrid"/>
    <w:rsid w:val="00473662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next w:val="TableGrid"/>
    <w:rsid w:val="00473662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next w:val="TableGrid"/>
    <w:rsid w:val="00473662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next w:val="TableGrid"/>
    <w:rsid w:val="00473662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next w:val="TableGrid"/>
    <w:rsid w:val="00473662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next w:val="TableGrid"/>
    <w:rsid w:val="00473662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next w:val="TableGrid"/>
    <w:rsid w:val="00473662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473662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73662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473662"/>
  </w:style>
  <w:style w:type="numbering" w:customStyle="1" w:styleId="NoList2">
    <w:name w:val="No List2"/>
    <w:next w:val="NoList"/>
    <w:uiPriority w:val="99"/>
    <w:semiHidden/>
    <w:unhideWhenUsed/>
    <w:rsid w:val="00473662"/>
  </w:style>
  <w:style w:type="numbering" w:customStyle="1" w:styleId="NoList3">
    <w:name w:val="No List3"/>
    <w:next w:val="NoList"/>
    <w:uiPriority w:val="99"/>
    <w:semiHidden/>
    <w:unhideWhenUsed/>
    <w:rsid w:val="00473662"/>
  </w:style>
  <w:style w:type="table" w:customStyle="1" w:styleId="TableGrid5">
    <w:name w:val="Table Grid5"/>
    <w:basedOn w:val="TableNormal"/>
    <w:next w:val="TableGrid"/>
    <w:rsid w:val="00473662"/>
    <w:pPr>
      <w:spacing w:after="180"/>
    </w:pPr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473662"/>
  </w:style>
  <w:style w:type="table" w:customStyle="1" w:styleId="TableGrid6">
    <w:name w:val="Table Grid6"/>
    <w:basedOn w:val="TableNormal"/>
    <w:next w:val="TableGrid"/>
    <w:rsid w:val="00473662"/>
    <w:pPr>
      <w:spacing w:after="180"/>
    </w:pPr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473662"/>
  </w:style>
  <w:style w:type="numbering" w:customStyle="1" w:styleId="NoList6">
    <w:name w:val="No List6"/>
    <w:next w:val="NoList"/>
    <w:semiHidden/>
    <w:unhideWhenUsed/>
    <w:rsid w:val="00473662"/>
  </w:style>
  <w:style w:type="numbering" w:customStyle="1" w:styleId="NoList7">
    <w:name w:val="No List7"/>
    <w:next w:val="NoList"/>
    <w:semiHidden/>
    <w:unhideWhenUsed/>
    <w:rsid w:val="00473662"/>
  </w:style>
  <w:style w:type="numbering" w:customStyle="1" w:styleId="NoList8">
    <w:name w:val="No List8"/>
    <w:next w:val="NoList"/>
    <w:uiPriority w:val="99"/>
    <w:semiHidden/>
    <w:unhideWhenUsed/>
    <w:rsid w:val="00473662"/>
  </w:style>
  <w:style w:type="numbering" w:customStyle="1" w:styleId="NoList9">
    <w:name w:val="No List9"/>
    <w:next w:val="NoList"/>
    <w:uiPriority w:val="99"/>
    <w:semiHidden/>
    <w:unhideWhenUsed/>
    <w:rsid w:val="00473662"/>
  </w:style>
  <w:style w:type="character" w:customStyle="1" w:styleId="Heading1Char1">
    <w:name w:val="Heading 1 Char1"/>
    <w:aliases w:val="H1 Char1,Memo Heading 1 Char1,h1 + 11 pt Char1,Before:  6 pt Char1,After:  0 pt Char1,Char Char1,NMP Heading 1 Char1,h1 Char1,app heading 1 Char1,l1 Char1,h11 Char1,h12 Char1,h13 Char1,h14 Char1,h15 Char1,h16 Char1,h17 Char1,h111 Char1"/>
    <w:rsid w:val="00E33DEC"/>
    <w:rPr>
      <w:rFonts w:ascii="Arial" w:eastAsia="Times New Roman" w:hAnsi="Arial" w:cs="Arial" w:hint="default"/>
      <w:sz w:val="36"/>
      <w:lang w:val="en-GB"/>
    </w:rPr>
  </w:style>
  <w:style w:type="character" w:customStyle="1" w:styleId="Heading2Char1">
    <w:name w:val="Heading 2 Char1"/>
    <w:aliases w:val="DO NOT USE_h2 Char1,h2 Char1,h21 Char1,H2 Char1,Head2A Char1,2 Char1,UNDERRUBRIK 1-2 Char1,level 2 Char1,Heading 2 3GPP Char1,H21 Char1,Head 2 Char1,l2 Char1,TitreProp Char1,Header 2 Char1,ITT t2 Char1,PA Major Section Char1,R2 Char1"/>
    <w:basedOn w:val="DefaultParagraphFont"/>
    <w:semiHidden/>
    <w:rsid w:val="00E33D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character" w:styleId="HTMLTypewriter">
    <w:name w:val="HTML Typewriter"/>
    <w:semiHidden/>
    <w:unhideWhenUsed/>
    <w:rsid w:val="00E33DEC"/>
    <w:rPr>
      <w:rFonts w:ascii="Courier New" w:eastAsia="Times New Roman" w:hAnsi="Courier New" w:cs="Courier New" w:hint="default"/>
      <w:sz w:val="20"/>
      <w:szCs w:val="20"/>
    </w:rPr>
  </w:style>
  <w:style w:type="paragraph" w:styleId="NormalIndent">
    <w:name w:val="Normal Indent"/>
    <w:basedOn w:val="Normal"/>
    <w:uiPriority w:val="99"/>
    <w:semiHidden/>
    <w:unhideWhenUsed/>
    <w:qFormat/>
    <w:rsid w:val="00E33DEC"/>
    <w:pPr>
      <w:autoSpaceDN w:val="0"/>
      <w:spacing w:after="0" w:line="256" w:lineRule="auto"/>
      <w:ind w:left="851"/>
    </w:pPr>
    <w:rPr>
      <w:rFonts w:eastAsia="MS Mincho"/>
      <w:lang w:val="it-IT" w:eastAsia="ko-KR"/>
    </w:rPr>
  </w:style>
  <w:style w:type="character" w:customStyle="1" w:styleId="HeaderChar1">
    <w:name w:val="Header Char1"/>
    <w:aliases w:val="header odd Char1,header odd1 Char1,header odd2 Char1,header odd3 Char1,header odd4 Char1,header odd5 Char1,header odd6 Char1,header Char1,header1 Char1,header2 Char1,header3 Char1,header odd11 Char1,header odd21 Char1,header odd7 Char1"/>
    <w:basedOn w:val="DefaultParagraphFont"/>
    <w:semiHidden/>
    <w:rsid w:val="00E33DEC"/>
    <w:rPr>
      <w:rFonts w:ascii="Times New Roman" w:hAnsi="Times New Roman"/>
      <w:color w:val="000000"/>
      <w:lang w:val="en-GB" w:eastAsia="ja-JP"/>
    </w:rPr>
  </w:style>
  <w:style w:type="character" w:customStyle="1" w:styleId="FooterChar1">
    <w:name w:val="Footer Char1"/>
    <w:aliases w:val="footer odd Char1,footer Char1,fo Char1,pie de página Char1"/>
    <w:basedOn w:val="DefaultParagraphFont"/>
    <w:semiHidden/>
    <w:rsid w:val="00E33DEC"/>
    <w:rPr>
      <w:rFonts w:ascii="Times New Roman" w:hAnsi="Times New Roman"/>
      <w:color w:val="000000"/>
      <w:lang w:val="en-GB"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qFormat/>
    <w:rsid w:val="00E33DEC"/>
    <w:pPr>
      <w:overflowPunct w:val="0"/>
      <w:autoSpaceDE w:val="0"/>
      <w:autoSpaceDN w:val="0"/>
      <w:adjustRightInd w:val="0"/>
      <w:spacing w:after="120"/>
      <w:ind w:left="1418" w:hanging="1418"/>
    </w:pPr>
    <w:rPr>
      <w:rFonts w:ascii="Arial" w:hAnsi="Arial"/>
      <w:b/>
      <w:lang w:eastAsia="zh-CN"/>
    </w:rPr>
  </w:style>
  <w:style w:type="character" w:customStyle="1" w:styleId="ListParagraphChar">
    <w:name w:val="List Paragraph Char"/>
    <w:aliases w:val="R4_bullets Char,- Bullets Char,?? ?? Char,????? Char,???? Char,リスト段落 Char,Lista1 Char,列出段落1 Char,中等深浅网格 1 - 着色 21 Char,列表段落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E33DEC"/>
    <w:rPr>
      <w:rFonts w:ascii="Arial" w:hAnsi="Arial"/>
      <w:lang w:val="en-GB" w:eastAsia="en-US"/>
    </w:rPr>
  </w:style>
  <w:style w:type="character" w:customStyle="1" w:styleId="ZAChar">
    <w:name w:val="ZA Char"/>
    <w:basedOn w:val="DefaultParagraphFont"/>
    <w:link w:val="ZA"/>
    <w:locked/>
    <w:rsid w:val="00E33DEC"/>
    <w:rPr>
      <w:rFonts w:ascii="Arial" w:hAnsi="Arial"/>
      <w:noProof/>
      <w:sz w:val="40"/>
      <w:lang w:val="en-GB" w:eastAsia="en-US"/>
    </w:rPr>
  </w:style>
  <w:style w:type="paragraph" w:customStyle="1" w:styleId="tah0">
    <w:name w:val="tah"/>
    <w:basedOn w:val="Normal"/>
    <w:uiPriority w:val="99"/>
    <w:qFormat/>
    <w:rsid w:val="00E33DEC"/>
    <w:pPr>
      <w:keepNext/>
      <w:autoSpaceDN w:val="0"/>
      <w:spacing w:after="0"/>
      <w:jc w:val="center"/>
    </w:pPr>
    <w:rPr>
      <w:rFonts w:ascii="Arial" w:eastAsia="PMingLiU" w:hAnsi="Arial" w:cs="Arial"/>
      <w:b/>
      <w:bCs/>
      <w:sz w:val="18"/>
      <w:szCs w:val="18"/>
      <w:lang w:eastAsia="zh-TW"/>
    </w:rPr>
  </w:style>
  <w:style w:type="paragraph" w:customStyle="1" w:styleId="tac0">
    <w:name w:val="tac"/>
    <w:basedOn w:val="Normal"/>
    <w:uiPriority w:val="99"/>
    <w:qFormat/>
    <w:rsid w:val="00E33DEC"/>
    <w:pPr>
      <w:keepNext/>
      <w:autoSpaceDN w:val="0"/>
      <w:spacing w:after="0"/>
      <w:jc w:val="center"/>
    </w:pPr>
    <w:rPr>
      <w:rFonts w:ascii="Arial" w:eastAsia="PMingLiU" w:hAnsi="Arial" w:cs="Arial"/>
      <w:sz w:val="18"/>
      <w:szCs w:val="18"/>
      <w:lang w:eastAsia="zh-TW"/>
    </w:rPr>
  </w:style>
  <w:style w:type="paragraph" w:customStyle="1" w:styleId="bodytext4">
    <w:name w:val="bodytext4"/>
    <w:basedOn w:val="BodyText"/>
    <w:uiPriority w:val="99"/>
    <w:qFormat/>
    <w:rsid w:val="00E33DEC"/>
    <w:pPr>
      <w:numPr>
        <w:numId w:val="15"/>
      </w:numPr>
      <w:tabs>
        <w:tab w:val="num" w:pos="360"/>
        <w:tab w:val="left" w:pos="794"/>
        <w:tab w:val="left" w:pos="1191"/>
        <w:tab w:val="left" w:pos="1588"/>
        <w:tab w:val="left" w:pos="1985"/>
      </w:tabs>
      <w:spacing w:before="240" w:after="0"/>
      <w:ind w:left="3238" w:firstLine="0"/>
    </w:pPr>
    <w:rPr>
      <w:rFonts w:ascii="SimSun" w:eastAsia="SimSun" w:hAnsi="SimSun" w:hint="eastAsia"/>
      <w:sz w:val="24"/>
    </w:rPr>
  </w:style>
  <w:style w:type="paragraph" w:customStyle="1" w:styleId="a0">
    <w:name w:val="参考文献"/>
    <w:basedOn w:val="Normal"/>
    <w:uiPriority w:val="99"/>
    <w:qFormat/>
    <w:rsid w:val="00E33DEC"/>
    <w:pPr>
      <w:keepLines/>
      <w:numPr>
        <w:numId w:val="17"/>
      </w:numPr>
      <w:autoSpaceDN w:val="0"/>
      <w:spacing w:after="0"/>
      <w:ind w:left="360"/>
    </w:pPr>
    <w:rPr>
      <w:rFonts w:eastAsia="MS Mincho"/>
    </w:rPr>
  </w:style>
  <w:style w:type="character" w:customStyle="1" w:styleId="3GPPChar">
    <w:name w:val="3GPP 正文 Char"/>
    <w:link w:val="3GPP"/>
    <w:locked/>
    <w:rsid w:val="00E33DEC"/>
    <w:rPr>
      <w:rFonts w:ascii="SimSun" w:eastAsia="SimSun" w:hAnsi="SimSun"/>
      <w:lang w:eastAsia="ja-JP"/>
    </w:rPr>
  </w:style>
  <w:style w:type="paragraph" w:customStyle="1" w:styleId="3GPP">
    <w:name w:val="3GPP 正文"/>
    <w:basedOn w:val="Normal"/>
    <w:link w:val="3GPPChar"/>
    <w:qFormat/>
    <w:rsid w:val="00E33DEC"/>
    <w:pPr>
      <w:autoSpaceDN w:val="0"/>
    </w:pPr>
    <w:rPr>
      <w:rFonts w:ascii="SimSun" w:eastAsia="SimSun" w:hAnsi="SimSun"/>
      <w:lang w:val="fr-FR" w:eastAsia="ja-JP"/>
    </w:rPr>
  </w:style>
  <w:style w:type="paragraph" w:customStyle="1" w:styleId="Normal1">
    <w:name w:val="Normal 1"/>
    <w:uiPriority w:val="99"/>
    <w:semiHidden/>
    <w:qFormat/>
    <w:rsid w:val="00E33DE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">
    <w:name w:val="Char Char Char"/>
    <w:basedOn w:val="Normal"/>
    <w:uiPriority w:val="99"/>
    <w:qFormat/>
    <w:rsid w:val="00E33DEC"/>
    <w:pPr>
      <w:widowControl w:val="0"/>
      <w:autoSpaceDN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MotorolaResponse1">
    <w:name w:val="Motorola Response1"/>
    <w:uiPriority w:val="99"/>
    <w:semiHidden/>
    <w:qFormat/>
    <w:rsid w:val="00E33DEC"/>
    <w:pPr>
      <w:keepNext/>
      <w:tabs>
        <w:tab w:val="num" w:pos="1140"/>
      </w:tabs>
      <w:autoSpaceDE w:val="0"/>
      <w:autoSpaceDN w:val="0"/>
      <w:adjustRightInd w:val="0"/>
      <w:spacing w:before="60" w:after="60"/>
      <w:ind w:left="1140" w:hanging="114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Atl">
    <w:name w:val="Atl"/>
    <w:basedOn w:val="Normal"/>
    <w:uiPriority w:val="99"/>
    <w:qFormat/>
    <w:rsid w:val="00E33DEC"/>
    <w:pPr>
      <w:overflowPunct w:val="0"/>
      <w:autoSpaceDE w:val="0"/>
      <w:autoSpaceDN w:val="0"/>
      <w:adjustRightInd w:val="0"/>
    </w:pPr>
    <w:rPr>
      <w:rFonts w:eastAsia="MS Mincho" w:cs="v4.2.0"/>
      <w:lang w:eastAsia="en-GB"/>
    </w:rPr>
  </w:style>
  <w:style w:type="paragraph" w:customStyle="1" w:styleId="CharCharCharCharCharCharCharCharCharCharCharCharChar">
    <w:name w:val="Char Char Char Char Char Char Char Char Char Char Char Char Char"/>
    <w:uiPriority w:val="99"/>
    <w:semiHidden/>
    <w:qFormat/>
    <w:rsid w:val="00E33DE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16">
    <w:name w:val="16"/>
    <w:basedOn w:val="Normal"/>
    <w:uiPriority w:val="99"/>
    <w:qFormat/>
    <w:rsid w:val="00E33DEC"/>
    <w:pPr>
      <w:overflowPunct w:val="0"/>
      <w:autoSpaceDE w:val="0"/>
      <w:autoSpaceDN w:val="0"/>
      <w:adjustRightInd w:val="0"/>
      <w:snapToGrid w:val="0"/>
      <w:spacing w:before="100" w:beforeAutospacing="1" w:after="100" w:afterAutospacing="1"/>
      <w:jc w:val="center"/>
    </w:pPr>
    <w:rPr>
      <w:rFonts w:ascii="Arial" w:eastAsia="MS Mincho" w:hAnsi="Arial" w:cs="Arial"/>
      <w:sz w:val="18"/>
      <w:szCs w:val="18"/>
      <w:lang w:eastAsia="ja-JP"/>
    </w:rPr>
  </w:style>
  <w:style w:type="paragraph" w:customStyle="1" w:styleId="200">
    <w:name w:val="20"/>
    <w:basedOn w:val="Normal"/>
    <w:uiPriority w:val="99"/>
    <w:qFormat/>
    <w:rsid w:val="00E33DEC"/>
    <w:pPr>
      <w:overflowPunct w:val="0"/>
      <w:autoSpaceDE w:val="0"/>
      <w:autoSpaceDN w:val="0"/>
      <w:adjustRightInd w:val="0"/>
      <w:snapToGrid w:val="0"/>
      <w:spacing w:before="100" w:beforeAutospacing="1" w:after="100" w:afterAutospacing="1"/>
      <w:jc w:val="center"/>
    </w:pPr>
    <w:rPr>
      <w:rFonts w:ascii="Arial" w:eastAsia="MS Mincho" w:hAnsi="Arial" w:cs="Arial"/>
      <w:b/>
      <w:bCs/>
      <w:sz w:val="18"/>
      <w:szCs w:val="18"/>
      <w:lang w:eastAsia="ja-JP"/>
    </w:rPr>
  </w:style>
  <w:style w:type="paragraph" w:customStyle="1" w:styleId="TdocHeading1">
    <w:name w:val="Tdoc_Heading_1"/>
    <w:basedOn w:val="Heading1"/>
    <w:next w:val="Normal"/>
    <w:autoRedefine/>
    <w:uiPriority w:val="99"/>
    <w:qFormat/>
    <w:rsid w:val="00E33DEC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ind w:left="0" w:firstLine="0"/>
    </w:pPr>
    <w:rPr>
      <w:rFonts w:eastAsia="Malgun Gothic"/>
      <w:b/>
      <w:noProof/>
      <w:color w:val="339966"/>
      <w:kern w:val="28"/>
      <w:sz w:val="28"/>
      <w:szCs w:val="28"/>
      <w:lang w:val="en-US" w:eastAsia="zh-CN"/>
    </w:rPr>
  </w:style>
  <w:style w:type="paragraph" w:customStyle="1" w:styleId="xl29">
    <w:name w:val="xl29"/>
    <w:basedOn w:val="Normal"/>
    <w:uiPriority w:val="99"/>
    <w:qFormat/>
    <w:rsid w:val="00E33DEC"/>
    <w:pPr>
      <w:pBdr>
        <w:left w:val="single" w:sz="4" w:space="0" w:color="C0C0C0"/>
        <w:bottom w:val="single" w:sz="4" w:space="0" w:color="C0C0C0"/>
      </w:pBdr>
      <w:overflowPunct w:val="0"/>
      <w:autoSpaceDE w:val="0"/>
      <w:autoSpaceDN w:val="0"/>
      <w:adjustRightInd w:val="0"/>
      <w:spacing w:before="100" w:beforeAutospacing="1" w:after="100" w:afterAutospacing="1"/>
      <w:jc w:val="center"/>
    </w:pPr>
    <w:rPr>
      <w:rFonts w:ascii="Arial" w:eastAsia="Malgun Gothic" w:hAnsi="Arial" w:cs="Arial"/>
      <w:b/>
      <w:bCs/>
      <w:sz w:val="24"/>
      <w:szCs w:val="24"/>
      <w:lang w:eastAsia="en-GB"/>
    </w:rPr>
  </w:style>
  <w:style w:type="character" w:customStyle="1" w:styleId="BodyBestChar">
    <w:name w:val="BodyBest Char"/>
    <w:link w:val="BodyBest"/>
    <w:locked/>
    <w:rsid w:val="00E33DEC"/>
    <w:rPr>
      <w:rFonts w:ascii="Arial" w:eastAsia="MS Mincho" w:hAnsi="Arial" w:cs="Arial"/>
      <w:lang w:val="en-US" w:eastAsia="en-US"/>
    </w:rPr>
  </w:style>
  <w:style w:type="paragraph" w:customStyle="1" w:styleId="BodyBest">
    <w:name w:val="BodyBest"/>
    <w:basedOn w:val="Normal"/>
    <w:link w:val="BodyBestChar"/>
    <w:qFormat/>
    <w:rsid w:val="00E33DEC"/>
    <w:pPr>
      <w:autoSpaceDN w:val="0"/>
      <w:spacing w:before="240" w:after="0"/>
      <w:ind w:left="540"/>
      <w:jc w:val="both"/>
    </w:pPr>
    <w:rPr>
      <w:rFonts w:ascii="Arial" w:eastAsia="MS Mincho" w:hAnsi="Arial" w:cs="Arial"/>
      <w:lang w:val="en-US"/>
    </w:rPr>
  </w:style>
  <w:style w:type="paragraph" w:customStyle="1" w:styleId="3GPPHeader">
    <w:name w:val="3GPP_Header"/>
    <w:basedOn w:val="Normal"/>
    <w:uiPriority w:val="99"/>
    <w:qFormat/>
    <w:rsid w:val="00E33DEC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Arial" w:eastAsia="Malgun Gothic" w:hAnsi="Arial"/>
      <w:b/>
      <w:sz w:val="24"/>
      <w:lang w:eastAsia="zh-CN"/>
    </w:rPr>
  </w:style>
  <w:style w:type="character" w:customStyle="1" w:styleId="IvDInstructiontextChar">
    <w:name w:val="IvD Instructiontext Char"/>
    <w:link w:val="IvDInstructiontext"/>
    <w:uiPriority w:val="99"/>
    <w:locked/>
    <w:rsid w:val="00E33DEC"/>
    <w:rPr>
      <w:rFonts w:ascii="Arial" w:eastAsia="Malgun Gothic" w:hAnsi="Arial" w:cs="Arial"/>
      <w:i/>
      <w:color w:val="7F7F7F"/>
      <w:spacing w:val="2"/>
      <w:sz w:val="18"/>
      <w:szCs w:val="18"/>
      <w:lang w:val="en-US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E33DEC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djustRightInd/>
      <w:spacing w:before="240" w:after="0"/>
    </w:pPr>
    <w:rPr>
      <w:rFonts w:ascii="Arial" w:eastAsia="Malgun Gothic" w:hAnsi="Arial" w:cs="Arial"/>
      <w:i/>
      <w:color w:val="7F7F7F"/>
      <w:spacing w:val="2"/>
      <w:sz w:val="18"/>
      <w:szCs w:val="18"/>
      <w:lang w:val="en-US"/>
    </w:rPr>
  </w:style>
  <w:style w:type="character" w:customStyle="1" w:styleId="IvDbodytextChar">
    <w:name w:val="IvD bodytext Char"/>
    <w:link w:val="IvDbodytext"/>
    <w:locked/>
    <w:rsid w:val="00E33DEC"/>
    <w:rPr>
      <w:rFonts w:ascii="Arial" w:eastAsia="Malgun Gothic" w:hAnsi="Arial" w:cs="Arial"/>
      <w:spacing w:val="2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E33DEC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djustRightInd/>
      <w:spacing w:before="240" w:after="0"/>
    </w:pPr>
    <w:rPr>
      <w:rFonts w:ascii="Arial" w:eastAsia="Malgun Gothic" w:hAnsi="Arial" w:cs="Arial"/>
      <w:spacing w:val="2"/>
      <w:lang w:val="en-US"/>
    </w:rPr>
  </w:style>
  <w:style w:type="paragraph" w:customStyle="1" w:styleId="Figure">
    <w:name w:val="Figure"/>
    <w:basedOn w:val="Normal"/>
    <w:next w:val="Normal"/>
    <w:uiPriority w:val="99"/>
    <w:qFormat/>
    <w:rsid w:val="00E33DEC"/>
    <w:pPr>
      <w:keepNext/>
      <w:keepLines/>
      <w:autoSpaceDN w:val="0"/>
      <w:spacing w:before="120" w:after="120"/>
      <w:ind w:right="-289"/>
    </w:pPr>
    <w:rPr>
      <w:rFonts w:eastAsia="Malgun Gothic"/>
      <w:b/>
      <w:sz w:val="24"/>
      <w:lang w:eastAsia="en-GB"/>
    </w:rPr>
  </w:style>
  <w:style w:type="paragraph" w:customStyle="1" w:styleId="AC">
    <w:name w:val="AC"/>
    <w:basedOn w:val="Normal"/>
    <w:uiPriority w:val="99"/>
    <w:qFormat/>
    <w:rsid w:val="00E33DEC"/>
    <w:pPr>
      <w:widowControl w:val="0"/>
      <w:overflowPunct w:val="0"/>
      <w:autoSpaceDE w:val="0"/>
      <w:autoSpaceDN w:val="0"/>
      <w:adjustRightInd w:val="0"/>
      <w:jc w:val="center"/>
    </w:pPr>
    <w:rPr>
      <w:rFonts w:ascii="Arial" w:eastAsia="Malgun Gothic" w:hAnsi="Arial"/>
      <w:b/>
      <w:noProof/>
      <w:sz w:val="18"/>
      <w:lang w:eastAsia="ko-KR"/>
    </w:rPr>
  </w:style>
  <w:style w:type="paragraph" w:customStyle="1" w:styleId="a4">
    <w:name w:val="表格题注"/>
    <w:next w:val="Normal"/>
    <w:uiPriority w:val="99"/>
    <w:qFormat/>
    <w:rsid w:val="00E33DEC"/>
    <w:pPr>
      <w:tabs>
        <w:tab w:val="num" w:pos="397"/>
      </w:tabs>
      <w:autoSpaceDN w:val="0"/>
      <w:spacing w:beforeLines="50"/>
      <w:ind w:left="624" w:hanging="624"/>
      <w:jc w:val="center"/>
    </w:pPr>
    <w:rPr>
      <w:rFonts w:ascii="Times New Roman" w:eastAsia="Malgun Gothic" w:hAnsi="Times New Roman"/>
      <w:b/>
      <w:lang w:val="en-GB" w:eastAsia="zh-CN"/>
    </w:rPr>
  </w:style>
  <w:style w:type="paragraph" w:customStyle="1" w:styleId="ZchnZchn1">
    <w:name w:val="Zchn Zchn1"/>
    <w:uiPriority w:val="99"/>
    <w:semiHidden/>
    <w:qFormat/>
    <w:rsid w:val="00E33DE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CharCharCharCharChar2CharCharCharChar1">
    <w:name w:val="Char Char Char Char Char Char Char Char Char Char2 Char Char Char Char1"/>
    <w:uiPriority w:val="99"/>
    <w:semiHidden/>
    <w:qFormat/>
    <w:rsid w:val="00E33DE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210">
    <w:name w:val="(文字) (文字)21"/>
    <w:uiPriority w:val="99"/>
    <w:semiHidden/>
    <w:qFormat/>
    <w:rsid w:val="00E33DE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1CharCharCharCharCharCharCharCharCharCharCharCharCharCharChar1">
    <w:name w:val="Char Char1 Char Char Char Char Char Char Char Char Char Char Char Char Char Char Char1"/>
    <w:uiPriority w:val="99"/>
    <w:semiHidden/>
    <w:qFormat/>
    <w:rsid w:val="00E33DEC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1">
    <w:name w:val="Char Char Char Char Char1"/>
    <w:uiPriority w:val="99"/>
    <w:semiHidden/>
    <w:qFormat/>
    <w:rsid w:val="00E33DE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Char1">
    <w:name w:val="Char Char Char Char Char Char1"/>
    <w:uiPriority w:val="99"/>
    <w:semiHidden/>
    <w:qFormat/>
    <w:rsid w:val="00E33DE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1">
    <w:name w:val="Car Car1"/>
    <w:uiPriority w:val="99"/>
    <w:semiHidden/>
    <w:qFormat/>
    <w:rsid w:val="00E33DE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2">
    <w:name w:val="Char Char Char Char2"/>
    <w:uiPriority w:val="99"/>
    <w:qFormat/>
    <w:rsid w:val="00E33DE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5">
    <w:name w:val="Car Car5"/>
    <w:uiPriority w:val="99"/>
    <w:semiHidden/>
    <w:qFormat/>
    <w:rsid w:val="00E33DEC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1">
    <w:name w:val="Char1"/>
    <w:uiPriority w:val="99"/>
    <w:semiHidden/>
    <w:qFormat/>
    <w:rsid w:val="00E33DEC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1">
    <w:name w:val="Char Char Char Char1"/>
    <w:uiPriority w:val="99"/>
    <w:semiHidden/>
    <w:qFormat/>
    <w:rsid w:val="00E33DE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1CharCharCarCar">
    <w:name w:val="Car Car1 Char Char Car Car"/>
    <w:uiPriority w:val="99"/>
    <w:semiHidden/>
    <w:qFormat/>
    <w:rsid w:val="00E33DEC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CharCharCharCharCharCharCharCharChar1CharCharCharCharCharCharCharCharCharCharCharChar">
    <w:name w:val="Char Char Char Char Char Char Char Char Char Char Char Char Char Char1 Char Char Char Char Char Char Char Char Char Char Char Char"/>
    <w:uiPriority w:val="99"/>
    <w:semiHidden/>
    <w:qFormat/>
    <w:rsid w:val="00E33DE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CharCharCharCharCharCharCharChar1">
    <w:name w:val="Char Char Char Char Char Char Char Char Char Char Char Char Char1"/>
    <w:uiPriority w:val="99"/>
    <w:semiHidden/>
    <w:qFormat/>
    <w:rsid w:val="00E33DE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Proposal">
    <w:name w:val="Proposal"/>
    <w:basedOn w:val="Normal"/>
    <w:uiPriority w:val="99"/>
    <w:qFormat/>
    <w:rsid w:val="00E33DEC"/>
    <w:pPr>
      <w:tabs>
        <w:tab w:val="num" w:pos="1304"/>
      </w:tabs>
      <w:overflowPunct w:val="0"/>
      <w:autoSpaceDE w:val="0"/>
      <w:autoSpaceDN w:val="0"/>
      <w:adjustRightInd w:val="0"/>
      <w:spacing w:after="120"/>
      <w:ind w:left="1304" w:hanging="1304"/>
      <w:jc w:val="both"/>
    </w:pPr>
    <w:rPr>
      <w:rFonts w:ascii="Arial" w:hAnsi="Arial"/>
      <w:b/>
      <w:bCs/>
      <w:lang w:val="en-US" w:eastAsia="zh-CN"/>
    </w:rPr>
  </w:style>
  <w:style w:type="paragraph" w:customStyle="1" w:styleId="Figuretitle0">
    <w:name w:val="Figure_title"/>
    <w:basedOn w:val="Normal"/>
    <w:next w:val="Normal"/>
    <w:uiPriority w:val="99"/>
    <w:qFormat/>
    <w:rsid w:val="00E33DE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uiPriority w:val="99"/>
    <w:qFormat/>
    <w:rsid w:val="00E33DE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</w:pPr>
    <w:rPr>
      <w:caps/>
    </w:rPr>
  </w:style>
  <w:style w:type="paragraph" w:customStyle="1" w:styleId="Tabletext1">
    <w:name w:val="Table_text"/>
    <w:basedOn w:val="Normal"/>
    <w:uiPriority w:val="99"/>
    <w:qFormat/>
    <w:rsid w:val="00E33DE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</w:pPr>
    <w:rPr>
      <w:rFonts w:eastAsia="SimSun"/>
      <w:sz w:val="22"/>
    </w:rPr>
  </w:style>
  <w:style w:type="paragraph" w:customStyle="1" w:styleId="Tablelegend">
    <w:name w:val="Table_legend"/>
    <w:basedOn w:val="Normal"/>
    <w:uiPriority w:val="99"/>
    <w:qFormat/>
    <w:rsid w:val="00E33DE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</w:pPr>
  </w:style>
  <w:style w:type="paragraph" w:customStyle="1" w:styleId="TableNo">
    <w:name w:val="Table_No"/>
    <w:basedOn w:val="Normal"/>
    <w:next w:val="Normal"/>
    <w:uiPriority w:val="99"/>
    <w:qFormat/>
    <w:rsid w:val="00E33DEC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</w:pPr>
    <w:rPr>
      <w:caps/>
    </w:rPr>
  </w:style>
  <w:style w:type="paragraph" w:customStyle="1" w:styleId="Tabletitle0">
    <w:name w:val="Table_title"/>
    <w:basedOn w:val="Normal"/>
    <w:next w:val="Tabletext1"/>
    <w:uiPriority w:val="99"/>
    <w:qFormat/>
    <w:rsid w:val="00E33DE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</w:pPr>
    <w:rPr>
      <w:rFonts w:ascii="Times New Roman Bold" w:hAnsi="Times New Roman Bold"/>
      <w:b/>
    </w:rPr>
  </w:style>
  <w:style w:type="paragraph" w:customStyle="1" w:styleId="Rientra1">
    <w:name w:val="Rientra1"/>
    <w:basedOn w:val="Normal"/>
    <w:uiPriority w:val="99"/>
    <w:qFormat/>
    <w:rsid w:val="00E33DEC"/>
    <w:pPr>
      <w:numPr>
        <w:numId w:val="19"/>
      </w:numPr>
      <w:tabs>
        <w:tab w:val="left" w:pos="0"/>
      </w:tabs>
      <w:suppressAutoHyphens/>
      <w:autoSpaceDN w:val="0"/>
      <w:spacing w:before="60" w:after="60"/>
      <w:jc w:val="both"/>
    </w:pPr>
    <w:rPr>
      <w:rFonts w:eastAsia="SimSun"/>
    </w:rPr>
  </w:style>
  <w:style w:type="paragraph" w:customStyle="1" w:styleId="Tablefin">
    <w:name w:val="Table_fin"/>
    <w:basedOn w:val="Normal"/>
    <w:next w:val="Normal"/>
    <w:uiPriority w:val="99"/>
    <w:qFormat/>
    <w:rsid w:val="00E33DEC"/>
    <w:pPr>
      <w:suppressAutoHyphens/>
      <w:autoSpaceDN w:val="0"/>
      <w:spacing w:after="0"/>
      <w:jc w:val="both"/>
    </w:pPr>
    <w:rPr>
      <w:rFonts w:eastAsia="Batang"/>
    </w:rPr>
  </w:style>
  <w:style w:type="paragraph" w:customStyle="1" w:styleId="enumlev3">
    <w:name w:val="enumlev3"/>
    <w:basedOn w:val="enumlev2"/>
    <w:uiPriority w:val="99"/>
    <w:qFormat/>
    <w:rsid w:val="00E33DE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 w:after="0"/>
      <w:ind w:left="2268"/>
      <w:jc w:val="left"/>
    </w:pPr>
    <w:rPr>
      <w:sz w:val="24"/>
      <w:lang w:val="en-GB"/>
    </w:rPr>
  </w:style>
  <w:style w:type="paragraph" w:customStyle="1" w:styleId="TdocHeader2">
    <w:name w:val="Tdoc_Header_2"/>
    <w:basedOn w:val="Normal"/>
    <w:uiPriority w:val="99"/>
    <w:qFormat/>
    <w:rsid w:val="00E33DEC"/>
    <w:pPr>
      <w:widowControl w:val="0"/>
      <w:tabs>
        <w:tab w:val="left" w:pos="1701"/>
        <w:tab w:val="right" w:pos="9072"/>
        <w:tab w:val="right" w:pos="10206"/>
      </w:tabs>
      <w:autoSpaceDN w:val="0"/>
      <w:spacing w:after="0"/>
      <w:ind w:left="1440" w:hanging="1440"/>
      <w:jc w:val="both"/>
    </w:pPr>
    <w:rPr>
      <w:rFonts w:ascii="Arial" w:eastAsia="Batang" w:hAnsi="Arial"/>
      <w:b/>
      <w:sz w:val="18"/>
    </w:rPr>
  </w:style>
  <w:style w:type="character" w:customStyle="1" w:styleId="tgc">
    <w:name w:val="_tgc"/>
    <w:rsid w:val="00E33DEC"/>
  </w:style>
  <w:style w:type="character" w:customStyle="1" w:styleId="Underrubrik2Char3">
    <w:name w:val="Underrubrik2 Char3"/>
    <w:aliases w:val="H3 Char3,h3 Char3,Memo Heading 3 Char3,no break Char3,0H Char3,l3 Char3,3 Char3,list 3 Char3,Head 3 Char3,1.1.1 Char3,3rd level Char3,Major Section Sub Section Char3,PA Minor Section Char3,Head3 Char3,Level 3 Head Char3"/>
    <w:rsid w:val="00E33DEC"/>
    <w:rPr>
      <w:rFonts w:ascii="Arial" w:hAnsi="Arial" w:cs="Arial" w:hint="default"/>
      <w:sz w:val="28"/>
      <w:lang w:val="en-GB" w:eastAsia="en-US"/>
    </w:rPr>
  </w:style>
  <w:style w:type="character" w:customStyle="1" w:styleId="CharChar31">
    <w:name w:val="Char Char31"/>
    <w:rsid w:val="00E33DEC"/>
    <w:rPr>
      <w:rFonts w:ascii="Times New Roman" w:eastAsia="MS Mincho" w:hAnsi="Times New Roman" w:cs="Times New Roman" w:hint="default"/>
      <w:lang w:val="en-GB" w:eastAsia="en-US"/>
    </w:rPr>
  </w:style>
  <w:style w:type="character" w:customStyle="1" w:styleId="CharChar19">
    <w:name w:val="Char Char19"/>
    <w:semiHidden/>
    <w:rsid w:val="00E33DEC"/>
    <w:rPr>
      <w:rFonts w:ascii="Times New Roman" w:hAnsi="Times New Roman" w:cs="Times New Roman" w:hint="default"/>
      <w:lang w:val="en-GB"/>
    </w:rPr>
  </w:style>
  <w:style w:type="character" w:customStyle="1" w:styleId="CharChar8">
    <w:name w:val="Char Char8"/>
    <w:semiHidden/>
    <w:rsid w:val="00E33DEC"/>
    <w:rPr>
      <w:rFonts w:ascii="Times New Roman" w:hAnsi="Times New Roman" w:cs="Times New Roman" w:hint="default"/>
      <w:b/>
      <w:bCs/>
      <w:lang w:val="en-GB" w:eastAsia="en-US"/>
    </w:rPr>
  </w:style>
  <w:style w:type="character" w:customStyle="1" w:styleId="CharChar13">
    <w:name w:val="Char Char13"/>
    <w:semiHidden/>
    <w:rsid w:val="00E33DEC"/>
    <w:rPr>
      <w:rFonts w:ascii="SimSun" w:eastAsia="SimSun" w:hAnsi="SimSun" w:hint="eastAsia"/>
      <w:lang w:val="en-GB" w:eastAsia="en-US" w:bidi="ar-SA"/>
    </w:rPr>
  </w:style>
  <w:style w:type="character" w:customStyle="1" w:styleId="CharChar11">
    <w:name w:val="Char Char11"/>
    <w:semiHidden/>
    <w:rsid w:val="00E33DEC"/>
    <w:rPr>
      <w:rFonts w:ascii="Tahoma" w:eastAsia="SimSun" w:hAnsi="Tahoma" w:cs="Tahoma" w:hint="default"/>
      <w:lang w:val="en-GB" w:eastAsia="en-US" w:bidi="ar-SA"/>
    </w:rPr>
  </w:style>
  <w:style w:type="character" w:customStyle="1" w:styleId="Char">
    <w:name w:val="批注主题 Char"/>
    <w:semiHidden/>
    <w:rsid w:val="00E33DEC"/>
    <w:rPr>
      <w:b/>
      <w:bCs/>
      <w:lang w:val="en-GB" w:eastAsia="en-US" w:bidi="ar-SA"/>
    </w:rPr>
  </w:style>
  <w:style w:type="character" w:customStyle="1" w:styleId="PlainTextChar1">
    <w:name w:val="Plain Text Char1"/>
    <w:rsid w:val="00E33DEC"/>
    <w:rPr>
      <w:rFonts w:ascii="Consolas" w:hAnsi="Consolas" w:hint="default"/>
      <w:sz w:val="21"/>
      <w:szCs w:val="21"/>
      <w:lang w:val="en-GB" w:eastAsia="en-US"/>
    </w:rPr>
  </w:style>
  <w:style w:type="character" w:customStyle="1" w:styleId="BodyText2Char1">
    <w:name w:val="Body Text 2 Char1"/>
    <w:rsid w:val="00E33DEC"/>
    <w:rPr>
      <w:rFonts w:ascii="Times New Roman" w:hAnsi="Times New Roman" w:cs="Times New Roman" w:hint="default"/>
      <w:lang w:val="en-GB" w:eastAsia="en-US"/>
    </w:rPr>
  </w:style>
  <w:style w:type="character" w:customStyle="1" w:styleId="href">
    <w:name w:val="href"/>
    <w:rsid w:val="00E33DEC"/>
  </w:style>
  <w:style w:type="character" w:customStyle="1" w:styleId="st">
    <w:name w:val="st"/>
    <w:rsid w:val="00E33DEC"/>
  </w:style>
  <w:style w:type="character" w:customStyle="1" w:styleId="st1">
    <w:name w:val="st1"/>
    <w:rsid w:val="00E33DEC"/>
  </w:style>
  <w:style w:type="table" w:customStyle="1" w:styleId="TableGrid11">
    <w:name w:val="Table Grid11"/>
    <w:basedOn w:val="TableNormal"/>
    <w:rsid w:val="00E33DEC"/>
    <w:pPr>
      <w:spacing w:after="180"/>
    </w:pPr>
    <w:rPr>
      <w:rFonts w:ascii="Times New Roman" w:eastAsia="Malgun Gothic" w:hAnsi="Times New Roman"/>
      <w:lang w:val="en-GB" w:eastAsia="ko-K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E33DEC"/>
    <w:pPr>
      <w:spacing w:after="180"/>
    </w:pPr>
    <w:rPr>
      <w:rFonts w:ascii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rsid w:val="00E33DEC"/>
    <w:rPr>
      <w:rFonts w:ascii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rsid w:val="00E33DEC"/>
    <w:pPr>
      <w:spacing w:after="180"/>
    </w:pPr>
    <w:rPr>
      <w:rFonts w:ascii="Times New Roman" w:eastAsia="SimSu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rsid w:val="00E33DEC"/>
    <w:pPr>
      <w:spacing w:after="180"/>
    </w:pPr>
    <w:rPr>
      <w:rFonts w:ascii="Times New Roman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uiPriority w:val="39"/>
    <w:rsid w:val="00E33DEC"/>
    <w:rPr>
      <w:rFonts w:ascii="Calibri" w:eastAsia="DengXian" w:hAnsi="Calibri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uiPriority w:val="39"/>
    <w:rsid w:val="00E33DEC"/>
    <w:rPr>
      <w:rFonts w:ascii="Calibri" w:eastAsia="DengXian" w:hAnsi="Calibri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FO19">
    <w:name w:val="LFO19"/>
    <w:rsid w:val="00E33DEC"/>
    <w:pPr>
      <w:numPr>
        <w:numId w:val="19"/>
      </w:numPr>
    </w:pPr>
  </w:style>
  <w:style w:type="character" w:customStyle="1" w:styleId="Artref">
    <w:name w:val="Art_ref"/>
    <w:rsid w:val="009C3C22"/>
  </w:style>
  <w:style w:type="character" w:customStyle="1" w:styleId="Tablefreq">
    <w:name w:val="Table_freq"/>
    <w:rsid w:val="009C3C22"/>
    <w:rPr>
      <w:b/>
      <w:color w:val="auto"/>
      <w:sz w:val="20"/>
    </w:rPr>
  </w:style>
  <w:style w:type="paragraph" w:customStyle="1" w:styleId="TableTextS5">
    <w:name w:val="Table_TextS5"/>
    <w:basedOn w:val="Normal"/>
    <w:rsid w:val="009C3C22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Batang"/>
    </w:rPr>
  </w:style>
  <w:style w:type="paragraph" w:customStyle="1" w:styleId="a5">
    <w:name w:val="样式 页眉"/>
    <w:basedOn w:val="Header"/>
    <w:link w:val="Char0"/>
    <w:rsid w:val="009C3C22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</w:rPr>
  </w:style>
  <w:style w:type="character" w:customStyle="1" w:styleId="Char0">
    <w:name w:val="样式 页眉 Char"/>
    <w:link w:val="a5"/>
    <w:rsid w:val="009C3C22"/>
    <w:rPr>
      <w:rFonts w:ascii="Arial" w:eastAsia="Arial" w:hAnsi="Arial"/>
      <w:b/>
      <w:bCs/>
      <w:noProof/>
      <w:sz w:val="22"/>
      <w:lang w:val="en-GB" w:eastAsia="en-US"/>
    </w:rPr>
  </w:style>
  <w:style w:type="paragraph" w:customStyle="1" w:styleId="ECCParagraph">
    <w:name w:val="ECC Paragraph"/>
    <w:basedOn w:val="Normal"/>
    <w:rsid w:val="009C3C22"/>
    <w:pPr>
      <w:spacing w:after="240"/>
      <w:jc w:val="both"/>
    </w:pPr>
    <w:rPr>
      <w:rFonts w:ascii="Arial" w:hAnsi="Arial"/>
      <w:szCs w:val="24"/>
    </w:rPr>
  </w:style>
  <w:style w:type="paragraph" w:customStyle="1" w:styleId="ECCBulletsLv1">
    <w:name w:val="ECC Bullets Lv1"/>
    <w:basedOn w:val="Normal"/>
    <w:qFormat/>
    <w:rsid w:val="009C3C22"/>
    <w:pPr>
      <w:numPr>
        <w:numId w:val="33"/>
      </w:numPr>
      <w:tabs>
        <w:tab w:val="left" w:pos="340"/>
      </w:tabs>
      <w:spacing w:after="60" w:line="276" w:lineRule="auto"/>
      <w:contextualSpacing/>
      <w:jc w:val="both"/>
    </w:pPr>
    <w:rPr>
      <w:rFonts w:ascii="Arial" w:eastAsia="Calibri" w:hAnsi="Arial"/>
      <w:szCs w:val="22"/>
    </w:rPr>
  </w:style>
  <w:style w:type="character" w:customStyle="1" w:styleId="HTMLPreformattedChar1">
    <w:name w:val="HTML Preformatted Char1"/>
    <w:basedOn w:val="DefaultParagraphFont"/>
    <w:semiHidden/>
    <w:rsid w:val="009C3C22"/>
    <w:rPr>
      <w:rFonts w:ascii="Consolas" w:hAnsi="Consolas"/>
      <w:lang w:val="en-GB" w:eastAsia="en-US"/>
    </w:rPr>
  </w:style>
  <w:style w:type="character" w:customStyle="1" w:styleId="EndnoteTextChar1">
    <w:name w:val="Endnote Text Char1"/>
    <w:basedOn w:val="DefaultParagraphFont"/>
    <w:rsid w:val="009C3C22"/>
    <w:rPr>
      <w:lang w:val="en-GB" w:eastAsia="en-US"/>
    </w:rPr>
  </w:style>
  <w:style w:type="character" w:customStyle="1" w:styleId="BodyText3Char1">
    <w:name w:val="Body Text 3 Char1"/>
    <w:basedOn w:val="DefaultParagraphFont"/>
    <w:rsid w:val="009C3C22"/>
    <w:rPr>
      <w:sz w:val="16"/>
      <w:szCs w:val="16"/>
      <w:lang w:val="en-GB" w:eastAsia="en-US"/>
    </w:rPr>
  </w:style>
  <w:style w:type="character" w:customStyle="1" w:styleId="BodyTextIndent2Char1">
    <w:name w:val="Body Text Indent 2 Char1"/>
    <w:basedOn w:val="DefaultParagraphFont"/>
    <w:rsid w:val="009C3C2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wmf"/><Relationship Id="rId26" Type="http://schemas.openxmlformats.org/officeDocument/2006/relationships/oleObject" Target="embeddings/oleObject6.bin"/><Relationship Id="rId3" Type="http://schemas.openxmlformats.org/officeDocument/2006/relationships/numbering" Target="numbering.xml"/><Relationship Id="rId21" Type="http://schemas.openxmlformats.org/officeDocument/2006/relationships/oleObject" Target="embeddings/oleObject2.bin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oleObject" Target="embeddings/oleObject5.bin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wmf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oleObject" Target="embeddings/oleObject4.bin"/><Relationship Id="rId32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oleObject" Target="embeddings/oleObject3.bin"/><Relationship Id="rId28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oleObject1.bin"/><Relationship Id="rId31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image" Target="media/image3.wmf"/><Relationship Id="rId27" Type="http://schemas.openxmlformats.org/officeDocument/2006/relationships/oleObject" Target="embeddings/oleObject7.bin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B9FDB-137C-43A2-9D3A-2755CF52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</Pages>
  <Words>1432</Words>
  <Characters>8165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9578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Michal Szydelko</cp:lastModifiedBy>
  <cp:revision>3</cp:revision>
  <cp:lastPrinted>1900-01-01T06:00:00Z</cp:lastPrinted>
  <dcterms:created xsi:type="dcterms:W3CDTF">2022-01-21T18:45:00Z</dcterms:created>
  <dcterms:modified xsi:type="dcterms:W3CDTF">2022-01-21T18:45:00Z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1642787820</vt:lpwstr>
  </property>
</Properties>
</file>