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3BCD27EC" w:rsidR="001E41F3" w:rsidRDefault="001E41F3">
      <w:pPr>
        <w:pStyle w:val="CRCoverPage"/>
        <w:tabs>
          <w:tab w:val="right" w:pos="9639"/>
        </w:tabs>
        <w:spacing w:after="0"/>
        <w:rPr>
          <w:b/>
          <w:i/>
          <w:noProof/>
          <w:sz w:val="28"/>
        </w:rPr>
      </w:pPr>
      <w:r>
        <w:rPr>
          <w:b/>
          <w:noProof/>
          <w:sz w:val="24"/>
        </w:rPr>
        <w:t>3GPP TSG-</w:t>
      </w:r>
      <w:r w:rsidR="0023196F">
        <w:rPr>
          <w:b/>
          <w:noProof/>
          <w:sz w:val="24"/>
        </w:rPr>
        <w:t>RAN4</w:t>
      </w:r>
      <w:r w:rsidR="00C66BA2">
        <w:rPr>
          <w:b/>
          <w:noProof/>
          <w:sz w:val="24"/>
        </w:rPr>
        <w:t xml:space="preserve"> </w:t>
      </w:r>
      <w:r>
        <w:rPr>
          <w:b/>
          <w:noProof/>
          <w:sz w:val="24"/>
        </w:rPr>
        <w:t>Meeting #</w:t>
      </w:r>
      <w:fldSimple w:instr=" DOCPROPERTY  MtgSeq  \* MERGEFORMAT ">
        <w:r w:rsidR="00EB09B7" w:rsidRPr="00EB09B7">
          <w:rPr>
            <w:b/>
            <w:noProof/>
            <w:sz w:val="24"/>
          </w:rPr>
          <w:t xml:space="preserve"> </w:t>
        </w:r>
        <w:r w:rsidR="008A4368">
          <w:rPr>
            <w:b/>
            <w:noProof/>
            <w:sz w:val="24"/>
          </w:rPr>
          <w:t>10</w:t>
        </w:r>
        <w:r w:rsidR="00291A41">
          <w:rPr>
            <w:b/>
            <w:noProof/>
            <w:sz w:val="24"/>
          </w:rPr>
          <w:t>1</w:t>
        </w:r>
        <w:r w:rsidR="008A79B5">
          <w:rPr>
            <w:b/>
            <w:noProof/>
            <w:sz w:val="24"/>
          </w:rPr>
          <w:t>-</w:t>
        </w:r>
        <w:r w:rsidR="00A1199E">
          <w:rPr>
            <w:b/>
            <w:noProof/>
            <w:sz w:val="24"/>
          </w:rPr>
          <w:t>bis-</w:t>
        </w:r>
        <w:r w:rsidR="005A6A02">
          <w:rPr>
            <w:b/>
            <w:noProof/>
            <w:sz w:val="24"/>
          </w:rPr>
          <w:t>e</w:t>
        </w:r>
      </w:fldSimple>
      <w:r>
        <w:rPr>
          <w:b/>
          <w:i/>
          <w:noProof/>
          <w:sz w:val="28"/>
        </w:rPr>
        <w:tab/>
      </w:r>
      <w:r w:rsidR="00E92CB7" w:rsidRPr="00E92CB7">
        <w:rPr>
          <w:b/>
          <w:i/>
          <w:noProof/>
          <w:sz w:val="28"/>
        </w:rPr>
        <w:t>R4-2201709</w:t>
      </w:r>
    </w:p>
    <w:p w14:paraId="7CB45193" w14:textId="02492DC2" w:rsidR="001E41F3" w:rsidRPr="00A1199E" w:rsidRDefault="00113A7D" w:rsidP="005E2C44">
      <w:pPr>
        <w:pStyle w:val="CRCoverPage"/>
        <w:outlineLvl w:val="0"/>
        <w:rPr>
          <w:b/>
          <w:noProof/>
          <w:sz w:val="24"/>
          <w:lang w:val="en-US"/>
        </w:rPr>
      </w:pPr>
      <w:r>
        <w:fldChar w:fldCharType="begin"/>
      </w:r>
      <w:r>
        <w:instrText xml:space="preserve"> DOCPROPERTY  Location  \* MERGEFORMAT </w:instrText>
      </w:r>
      <w:r>
        <w:fldChar w:fldCharType="separate"/>
      </w:r>
      <w:r w:rsidR="003609EF" w:rsidRPr="00BA51D9">
        <w:rPr>
          <w:b/>
          <w:noProof/>
          <w:sz w:val="24"/>
        </w:rPr>
        <w:t xml:space="preserve"> </w:t>
      </w:r>
      <w:r w:rsidR="00664312" w:rsidRPr="00AE4060">
        <w:rPr>
          <w:rFonts w:cs="Arial"/>
          <w:b/>
          <w:noProof/>
          <w:sz w:val="24"/>
          <w:lang w:val="en-US" w:eastAsia="ja-JP"/>
        </w:rPr>
        <w:t>Electronic Me</w:t>
      </w:r>
      <w:proofErr w:type="spellStart"/>
      <w:r w:rsidR="00664312" w:rsidRPr="00AE4060">
        <w:rPr>
          <w:rFonts w:cs="Arial"/>
          <w:sz w:val="24"/>
          <w:lang w:val="en-US"/>
        </w:rPr>
        <w:t>e</w:t>
      </w:r>
      <w:r w:rsidR="00664312" w:rsidRPr="00AE4060">
        <w:rPr>
          <w:rFonts w:cs="Arial"/>
          <w:b/>
          <w:noProof/>
          <w:sz w:val="24"/>
          <w:lang w:val="en-US" w:eastAsia="ja-JP"/>
        </w:rPr>
        <w:t>ting</w:t>
      </w:r>
      <w:proofErr w:type="spellEnd"/>
      <w:r w:rsidR="00664312" w:rsidRPr="00AE4060">
        <w:rPr>
          <w:rFonts w:cs="Arial"/>
          <w:b/>
          <w:noProof/>
          <w:sz w:val="24"/>
          <w:lang w:val="en-US" w:eastAsia="ja-JP"/>
        </w:rPr>
        <w:t xml:space="preserve">, </w:t>
      </w:r>
      <w:r w:rsidR="0053558E">
        <w:rPr>
          <w:rFonts w:cs="Arial"/>
          <w:b/>
          <w:noProof/>
          <w:sz w:val="24"/>
          <w:lang w:val="en-US" w:eastAsia="ja-JP"/>
        </w:rPr>
        <w:t xml:space="preserve"> </w:t>
      </w:r>
      <w:r w:rsidR="00291A41">
        <w:rPr>
          <w:rFonts w:cs="Arial"/>
          <w:b/>
          <w:noProof/>
          <w:sz w:val="24"/>
          <w:lang w:val="en-US" w:eastAsia="ja-JP"/>
        </w:rPr>
        <w:t>1</w:t>
      </w:r>
      <w:r w:rsidR="00A1199E">
        <w:rPr>
          <w:rFonts w:cs="Arial"/>
          <w:b/>
          <w:noProof/>
          <w:sz w:val="24"/>
          <w:lang w:val="en-US" w:eastAsia="ja-JP"/>
        </w:rPr>
        <w:t>7</w:t>
      </w:r>
      <w:r w:rsidR="00A1199E" w:rsidRPr="00A1199E">
        <w:rPr>
          <w:rFonts w:cs="Arial"/>
          <w:b/>
          <w:noProof/>
          <w:sz w:val="24"/>
          <w:vertAlign w:val="superscript"/>
          <w:lang w:val="en-US" w:eastAsia="ja-JP"/>
        </w:rPr>
        <w:t>th</w:t>
      </w:r>
      <w:r w:rsidR="00A1199E">
        <w:rPr>
          <w:rFonts w:cs="Arial"/>
          <w:b/>
          <w:noProof/>
          <w:sz w:val="24"/>
          <w:lang w:val="en-US" w:eastAsia="ja-JP"/>
        </w:rPr>
        <w:t xml:space="preserve"> </w:t>
      </w:r>
      <w:r w:rsidR="00291A41">
        <w:rPr>
          <w:rFonts w:cs="Arial"/>
          <w:b/>
          <w:noProof/>
          <w:sz w:val="24"/>
          <w:lang w:val="en-US" w:eastAsia="ja-JP"/>
        </w:rPr>
        <w:t xml:space="preserve"> </w:t>
      </w:r>
      <w:r w:rsidR="00664312" w:rsidRPr="00AE4060">
        <w:rPr>
          <w:rFonts w:cs="Arial"/>
          <w:b/>
          <w:noProof/>
          <w:sz w:val="24"/>
          <w:lang w:val="en-US" w:eastAsia="ja-JP"/>
        </w:rPr>
        <w:t xml:space="preserve">– </w:t>
      </w:r>
      <w:r w:rsidR="00A1199E">
        <w:rPr>
          <w:rFonts w:cs="Arial"/>
          <w:b/>
          <w:noProof/>
          <w:sz w:val="24"/>
          <w:lang w:val="en-US" w:eastAsia="ja-JP"/>
        </w:rPr>
        <w:t>25</w:t>
      </w:r>
      <w:r w:rsidR="00664312" w:rsidRPr="00D92BC5">
        <w:rPr>
          <w:rFonts w:cs="Arial"/>
          <w:b/>
          <w:noProof/>
          <w:sz w:val="24"/>
          <w:vertAlign w:val="superscript"/>
          <w:lang w:val="en-US" w:eastAsia="ja-JP"/>
        </w:rPr>
        <w:t>th</w:t>
      </w:r>
      <w:r w:rsidR="00664312">
        <w:rPr>
          <w:rFonts w:cs="Arial"/>
          <w:b/>
          <w:noProof/>
          <w:sz w:val="24"/>
          <w:lang w:val="en-US" w:eastAsia="ja-JP"/>
        </w:rPr>
        <w:t xml:space="preserve"> </w:t>
      </w:r>
      <w:r w:rsidR="00A1199E">
        <w:rPr>
          <w:rFonts w:cs="Arial"/>
          <w:b/>
          <w:noProof/>
          <w:sz w:val="24"/>
          <w:lang w:val="en-US" w:eastAsia="ja-JP"/>
        </w:rPr>
        <w:t>Jan</w:t>
      </w:r>
      <w:r w:rsidR="00372689">
        <w:rPr>
          <w:rFonts w:cs="Arial"/>
          <w:b/>
          <w:noProof/>
          <w:sz w:val="24"/>
          <w:lang w:val="en-US" w:eastAsia="ja-JP"/>
        </w:rPr>
        <w:t xml:space="preserve"> </w:t>
      </w:r>
      <w:r w:rsidR="00664312" w:rsidRPr="00AE4060">
        <w:rPr>
          <w:rFonts w:cs="Arial"/>
          <w:b/>
          <w:noProof/>
          <w:sz w:val="24"/>
          <w:lang w:val="en-US" w:eastAsia="ja-JP"/>
        </w:rPr>
        <w:t>202</w:t>
      </w:r>
      <w:r>
        <w:rPr>
          <w:rFonts w:cs="Arial"/>
          <w:b/>
          <w:noProof/>
          <w:sz w:val="24"/>
          <w:lang w:val="en-US" w:eastAsia="ja-JP"/>
        </w:rPr>
        <w:fldChar w:fldCharType="end"/>
      </w:r>
      <w:r w:rsidR="00A1199E">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DB97F4" w:rsidR="001E41F3" w:rsidRPr="00410371" w:rsidRDefault="00A501DF" w:rsidP="00E13F3D">
            <w:pPr>
              <w:pStyle w:val="CRCoverPage"/>
              <w:spacing w:after="0"/>
              <w:jc w:val="right"/>
              <w:rPr>
                <w:b/>
                <w:noProof/>
                <w:sz w:val="28"/>
              </w:rPr>
            </w:pPr>
            <w:r>
              <w:rPr>
                <w:b/>
                <w:noProof/>
                <w:sz w:val="28"/>
              </w:rPr>
              <w:t>3</w:t>
            </w:r>
            <w:r w:rsidR="000D1EFF">
              <w:rPr>
                <w:b/>
                <w:noProof/>
                <w:sz w:val="28"/>
              </w:rPr>
              <w:t>8.1</w:t>
            </w:r>
            <w:r w:rsidR="007363DF">
              <w:rPr>
                <w:b/>
                <w:noProof/>
                <w:sz w:val="28"/>
              </w:rPr>
              <w:t>01</w:t>
            </w:r>
            <w:r w:rsidR="008A4368">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8570B"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2C250E" w:rsidR="001E41F3" w:rsidRPr="00410371" w:rsidRDefault="0082371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F763B15" w:rsidR="001E41F3" w:rsidRPr="00410371" w:rsidRDefault="00D3279E">
            <w:pPr>
              <w:pStyle w:val="CRCoverPage"/>
              <w:spacing w:after="0"/>
              <w:jc w:val="center"/>
              <w:rPr>
                <w:noProof/>
                <w:sz w:val="28"/>
              </w:rPr>
            </w:pPr>
            <w:r>
              <w:rPr>
                <w:b/>
                <w:noProof/>
                <w:sz w:val="28"/>
              </w:rPr>
              <w:t>1</w:t>
            </w:r>
            <w:r w:rsidR="00DF5825">
              <w:rPr>
                <w:b/>
                <w:noProof/>
                <w:sz w:val="28"/>
              </w:rPr>
              <w:t>7</w:t>
            </w:r>
            <w:r>
              <w:rPr>
                <w:b/>
                <w:noProof/>
                <w:sz w:val="28"/>
              </w:rPr>
              <w:t>.</w:t>
            </w:r>
            <w:r w:rsidR="007007F2">
              <w:rPr>
                <w:b/>
                <w:noProof/>
                <w:sz w:val="28"/>
              </w:rPr>
              <w:t>4</w:t>
            </w:r>
            <w:r>
              <w:rPr>
                <w:b/>
                <w:noProof/>
                <w:sz w:val="28"/>
              </w:rPr>
              <w:t>.</w:t>
            </w:r>
            <w:r w:rsidR="002A7BB2">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BC0EE2E" w:rsidR="00F25D98" w:rsidRDefault="00DF58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7E0E7E"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F5DF2" w:rsidR="001E41F3" w:rsidRDefault="00D1466E">
            <w:pPr>
              <w:pStyle w:val="CRCoverPage"/>
              <w:spacing w:after="0"/>
              <w:ind w:left="100"/>
              <w:rPr>
                <w:noProof/>
              </w:rPr>
            </w:pPr>
            <w:r w:rsidRPr="00D1466E">
              <w:t xml:space="preserve">CR on </w:t>
            </w:r>
            <w:proofErr w:type="spellStart"/>
            <w:r w:rsidRPr="00D1466E">
              <w:t>RedCap</w:t>
            </w:r>
            <w:proofErr w:type="spellEnd"/>
            <w:r w:rsidRPr="00D1466E">
              <w:t xml:space="preserve"> UE FR1-TX</w:t>
            </w:r>
            <w:r w:rsidR="00060952">
              <w:t xml:space="preserve"> and general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0CB291" w:rsidR="001E41F3" w:rsidRDefault="003B1B07">
            <w:pPr>
              <w:pStyle w:val="CRCoverPage"/>
              <w:spacing w:after="0"/>
              <w:ind w:left="100"/>
              <w:rPr>
                <w:noProof/>
              </w:rPr>
            </w:pPr>
            <w:r w:rsidRPr="00692B04">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C3B5EBA" w:rsidR="001E41F3" w:rsidRDefault="00081D9C"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0F5B92" w:rsidR="001E41F3" w:rsidRDefault="00CE26CA">
            <w:pPr>
              <w:pStyle w:val="CRCoverPage"/>
              <w:spacing w:after="0"/>
              <w:ind w:left="100"/>
              <w:rPr>
                <w:noProof/>
              </w:rPr>
            </w:pPr>
            <w:r w:rsidRPr="00CE26CA">
              <w:rPr>
                <w:noProof/>
              </w:rPr>
              <w:t>NR_redcap-Core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14985D" w:rsidR="001E41F3" w:rsidRDefault="0037218F">
            <w:pPr>
              <w:pStyle w:val="CRCoverPage"/>
              <w:spacing w:after="0"/>
              <w:ind w:left="100"/>
              <w:rPr>
                <w:noProof/>
              </w:rPr>
            </w:pPr>
            <w:r>
              <w:rPr>
                <w:noProof/>
              </w:rPr>
              <w:t>202</w:t>
            </w:r>
            <w:r w:rsidR="0078570B">
              <w:rPr>
                <w:noProof/>
              </w:rPr>
              <w:t>2</w:t>
            </w:r>
            <w:r>
              <w:rPr>
                <w:noProof/>
              </w:rPr>
              <w:t>-</w:t>
            </w:r>
            <w:r w:rsidR="00BD496C">
              <w:rPr>
                <w:noProof/>
              </w:rPr>
              <w:t>1</w:t>
            </w:r>
            <w:r>
              <w:rPr>
                <w:noProof/>
              </w:rPr>
              <w:t>-</w:t>
            </w:r>
            <w:r w:rsidR="001D2B5D">
              <w:rPr>
                <w:noProof/>
              </w:rPr>
              <w:t>1</w:t>
            </w:r>
            <w:r w:rsidR="0078570B">
              <w:rPr>
                <w:noProof/>
              </w:rPr>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EDEDB6" w:rsidR="001E41F3" w:rsidRDefault="00CE26C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023EC" w:rsidR="001E41F3" w:rsidRDefault="000B4BE3">
            <w:pPr>
              <w:pStyle w:val="CRCoverPage"/>
              <w:spacing w:after="0"/>
              <w:ind w:left="100"/>
              <w:rPr>
                <w:noProof/>
              </w:rPr>
            </w:pPr>
            <w:r>
              <w:rPr>
                <w:noProof/>
              </w:rPr>
              <w:t>Rel-1</w:t>
            </w:r>
            <w:r w:rsidR="00CE26CA">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11F650" w:rsidR="005F1A95" w:rsidRDefault="00AA138C" w:rsidP="00DF5825">
            <w:pPr>
              <w:pStyle w:val="CRCoverPage"/>
              <w:spacing w:after="0"/>
              <w:ind w:left="100"/>
              <w:rPr>
                <w:noProof/>
              </w:rPr>
            </w:pPr>
            <w:r>
              <w:rPr>
                <w:noProof/>
              </w:rPr>
              <w:t>Redcap is introduced in Rel-17 in NR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5A2CD38" w:rsidR="001E41F3" w:rsidRDefault="00AA138C" w:rsidP="00DF5825">
            <w:pPr>
              <w:pStyle w:val="CRCoverPage"/>
              <w:spacing w:after="0"/>
              <w:ind w:left="100"/>
              <w:rPr>
                <w:noProof/>
              </w:rPr>
            </w:pPr>
            <w:r>
              <w:rPr>
                <w:noProof/>
              </w:rPr>
              <w:t xml:space="preserve">Inroduce the new suffix </w:t>
            </w:r>
            <w:r w:rsidR="006F1334">
              <w:rPr>
                <w:noProof/>
              </w:rPr>
              <w:t>I</w:t>
            </w:r>
            <w:r>
              <w:rPr>
                <w:noProof/>
              </w:rPr>
              <w:t xml:space="preserve"> in 4.3; introduce new </w:t>
            </w:r>
            <w:r w:rsidR="00306081">
              <w:rPr>
                <w:noProof/>
              </w:rPr>
              <w:t xml:space="preserve">operating band chapter for RedCap; introduce RedCap UE bandwidth in note of 5.3.5; introduce the </w:t>
            </w:r>
            <w:r w:rsidR="00C87BF2">
              <w:rPr>
                <w:noProof/>
              </w:rPr>
              <w:t>power class chapter for Redcap UE in 6.2.1</w:t>
            </w:r>
            <w:r w:rsidR="006F1334">
              <w:rPr>
                <w:noProof/>
              </w:rPr>
              <w:t>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C41FF0" w:rsidR="001E41F3" w:rsidRDefault="00DF5825">
            <w:pPr>
              <w:pStyle w:val="CRCoverPage"/>
              <w:spacing w:after="0"/>
              <w:ind w:left="100"/>
              <w:rPr>
                <w:noProof/>
              </w:rPr>
            </w:pPr>
            <w:r>
              <w:rPr>
                <w:noProof/>
              </w:rPr>
              <w:t>No RedCap UE specificaion</w:t>
            </w:r>
            <w:r w:rsidR="0086701C">
              <w:rPr>
                <w:noProof/>
              </w:rPr>
              <w:t xml:space="preserve"> in specificaitons.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25DEDC" w:rsidR="001E41F3" w:rsidRDefault="00AA138C">
            <w:pPr>
              <w:pStyle w:val="CRCoverPage"/>
              <w:spacing w:after="0"/>
              <w:ind w:left="100"/>
              <w:rPr>
                <w:noProof/>
              </w:rPr>
            </w:pPr>
            <w:r>
              <w:rPr>
                <w:noProof/>
              </w:rPr>
              <w:t>3,3,4.3,5.2</w:t>
            </w:r>
            <w:r w:rsidR="006246FE">
              <w:rPr>
                <w:noProof/>
              </w:rPr>
              <w:t>I</w:t>
            </w:r>
            <w:r>
              <w:rPr>
                <w:noProof/>
              </w:rPr>
              <w:t>,5.3.5</w:t>
            </w:r>
            <w:r w:rsidR="0078570B">
              <w:rPr>
                <w:noProof/>
              </w:rPr>
              <w:t>I</w:t>
            </w:r>
            <w:r>
              <w:rPr>
                <w:noProof/>
              </w:rPr>
              <w:t>, 6.2.1</w:t>
            </w:r>
            <w:r w:rsidR="006246FE">
              <w:rPr>
                <w:noProof/>
              </w:rPr>
              <w:t>I</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B39C07E" w:rsidR="001E41F3" w:rsidRDefault="00F5223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420B920" w:rsidR="001E41F3" w:rsidRDefault="00DF58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6ABB84"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8FF0DCB" w:rsidR="001E41F3" w:rsidRDefault="00145D43">
            <w:pPr>
              <w:pStyle w:val="CRCoverPage"/>
              <w:spacing w:after="0"/>
              <w:ind w:left="99"/>
              <w:rPr>
                <w:noProof/>
              </w:rPr>
            </w:pPr>
            <w:r>
              <w:rPr>
                <w:noProof/>
              </w:rPr>
              <w:t>TS</w:t>
            </w:r>
            <w:r w:rsidR="00DF5825">
              <w:rPr>
                <w:noProof/>
              </w:rPr>
              <w:t xml:space="preserve"> 38.521-1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E3EA8" w:rsidR="001E41F3" w:rsidRDefault="00F5223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8D309A5" w14:textId="719EC363" w:rsidR="00EC51BB" w:rsidRDefault="00EC51BB" w:rsidP="00EC51BB">
      <w:pPr>
        <w:pStyle w:val="Heading2"/>
        <w:rPr>
          <w:rFonts w:eastAsia="??"/>
          <w:color w:val="FF0000"/>
          <w:szCs w:val="32"/>
          <w:lang w:eastAsia="ja-JP"/>
        </w:rPr>
      </w:pPr>
      <w:r w:rsidRPr="0060035F">
        <w:rPr>
          <w:rFonts w:eastAsia="??"/>
          <w:color w:val="FF0000"/>
          <w:szCs w:val="32"/>
          <w:lang w:eastAsia="ja-JP"/>
        </w:rPr>
        <w:lastRenderedPageBreak/>
        <w:t>&lt; start of changes &gt;</w:t>
      </w:r>
    </w:p>
    <w:p w14:paraId="12A898A0" w14:textId="77777777" w:rsidR="00421B89" w:rsidRDefault="00421B89" w:rsidP="00421B89">
      <w:pPr>
        <w:pStyle w:val="Heading2"/>
      </w:pPr>
      <w:bookmarkStart w:id="1" w:name="_Toc21344179"/>
      <w:bookmarkStart w:id="2" w:name="_Toc29801663"/>
      <w:bookmarkStart w:id="3" w:name="_Toc29802087"/>
      <w:bookmarkStart w:id="4" w:name="_Toc29802712"/>
      <w:bookmarkStart w:id="5" w:name="_Toc36107454"/>
      <w:bookmarkStart w:id="6" w:name="_Toc37251213"/>
      <w:bookmarkStart w:id="7" w:name="_Toc45887992"/>
      <w:bookmarkStart w:id="8" w:name="_Toc45888591"/>
      <w:bookmarkStart w:id="9" w:name="_Toc61367231"/>
      <w:bookmarkStart w:id="10" w:name="_Toc61372614"/>
      <w:bookmarkStart w:id="11" w:name="_Toc68230554"/>
      <w:bookmarkStart w:id="12" w:name="_Toc69083967"/>
      <w:bookmarkStart w:id="13" w:name="_Toc75466973"/>
      <w:bookmarkStart w:id="14" w:name="_Toc76508995"/>
      <w:bookmarkStart w:id="15" w:name="_Toc76717985"/>
      <w:bookmarkStart w:id="16" w:name="_Toc83580295"/>
      <w:bookmarkStart w:id="17" w:name="_Toc84404804"/>
      <w:bookmarkStart w:id="18" w:name="_Toc84413413"/>
      <w:r>
        <w:t>3.3</w:t>
      </w:r>
      <w:r>
        <w:tab/>
        <w:t>Abbreviations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8F3ED04" w14:textId="77777777" w:rsidR="00421B89" w:rsidRDefault="00421B89" w:rsidP="00421B89">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0D8A9D0" w14:textId="77777777" w:rsidR="00421B89" w:rsidRDefault="00421B89" w:rsidP="00421B89">
      <w:pPr>
        <w:pStyle w:val="EW"/>
      </w:pPr>
      <w:r>
        <w:rPr>
          <w:rFonts w:eastAsia="SimSun"/>
          <w:lang w:eastAsia="zh-CN"/>
        </w:rPr>
        <w:t>A</w:t>
      </w:r>
      <w:r>
        <w:rPr>
          <w:lang w:eastAsia="zh-CN"/>
        </w:rPr>
        <w:t>CLR</w:t>
      </w:r>
      <w:r>
        <w:rPr>
          <w:lang w:eastAsia="zh-CN"/>
        </w:rPr>
        <w:tab/>
      </w:r>
      <w:r>
        <w:t>Adjacent Channel Leakage Ratio</w:t>
      </w:r>
    </w:p>
    <w:p w14:paraId="42F777F7" w14:textId="77777777" w:rsidR="00421B89" w:rsidRDefault="00421B89" w:rsidP="00421B89">
      <w:pPr>
        <w:pStyle w:val="EW"/>
      </w:pPr>
      <w:r>
        <w:t>ACS</w:t>
      </w:r>
      <w:r>
        <w:tab/>
        <w:t>Adjacent Channel Selectivity</w:t>
      </w:r>
    </w:p>
    <w:p w14:paraId="2AC20BAF" w14:textId="77777777" w:rsidR="00421B89" w:rsidRDefault="00421B89" w:rsidP="00421B89">
      <w:pPr>
        <w:pStyle w:val="EW"/>
      </w:pPr>
      <w:r>
        <w:t>A-MPR</w:t>
      </w:r>
      <w:r>
        <w:tab/>
        <w:t>Additional Maximum Power Reduction</w:t>
      </w:r>
    </w:p>
    <w:p w14:paraId="714700F4" w14:textId="77777777" w:rsidR="00421B89" w:rsidRDefault="00421B89" w:rsidP="00421B89">
      <w:pPr>
        <w:pStyle w:val="EW"/>
      </w:pPr>
      <w:r>
        <w:t>BS</w:t>
      </w:r>
      <w:r>
        <w:tab/>
        <w:t>Base Station</w:t>
      </w:r>
    </w:p>
    <w:p w14:paraId="4BFC7C50" w14:textId="77777777" w:rsidR="00421B89" w:rsidRDefault="00421B89" w:rsidP="00421B89">
      <w:pPr>
        <w:pStyle w:val="EW"/>
      </w:pPr>
      <w:r>
        <w:t>BW</w:t>
      </w:r>
      <w:r>
        <w:tab/>
        <w:t>Bandwidth</w:t>
      </w:r>
    </w:p>
    <w:p w14:paraId="3039E3A7" w14:textId="77777777" w:rsidR="00421B89" w:rsidRDefault="00421B89" w:rsidP="00421B89">
      <w:pPr>
        <w:pStyle w:val="EW"/>
      </w:pPr>
      <w:r>
        <w:t>BWP</w:t>
      </w:r>
      <w:r>
        <w:tab/>
        <w:t>Bandwidth Part</w:t>
      </w:r>
    </w:p>
    <w:p w14:paraId="37DF484C" w14:textId="77777777" w:rsidR="00421B89" w:rsidRDefault="00421B89" w:rsidP="00421B89">
      <w:pPr>
        <w:pStyle w:val="EW"/>
      </w:pPr>
      <w:r>
        <w:t>CA</w:t>
      </w:r>
      <w:r>
        <w:tab/>
        <w:t>Carrier Aggregation</w:t>
      </w:r>
    </w:p>
    <w:p w14:paraId="0BE56228" w14:textId="77777777" w:rsidR="00421B89" w:rsidRDefault="00421B89" w:rsidP="00421B89">
      <w:pPr>
        <w:pStyle w:val="EW"/>
      </w:pPr>
      <w:proofErr w:type="spellStart"/>
      <w:r>
        <w:t>CA_nX-nY</w:t>
      </w:r>
      <w:proofErr w:type="spellEnd"/>
      <w:r>
        <w:tab/>
        <w:t xml:space="preserve">Inter-band CA of component carrier(s) in one sub-block within Band </w:t>
      </w:r>
      <w:proofErr w:type="spellStart"/>
      <w:r>
        <w:t>nX</w:t>
      </w:r>
      <w:proofErr w:type="spellEnd"/>
      <w:r>
        <w:t xml:space="preserve"> and component carrier(s) in one sub-block within Band </w:t>
      </w:r>
      <w:proofErr w:type="spellStart"/>
      <w:r>
        <w:t>nY</w:t>
      </w:r>
      <w:proofErr w:type="spellEnd"/>
      <w:r>
        <w:t xml:space="preserve"> where </w:t>
      </w:r>
      <w:proofErr w:type="spellStart"/>
      <w:r>
        <w:t>nX</w:t>
      </w:r>
      <w:proofErr w:type="spellEnd"/>
      <w:r>
        <w:t xml:space="preserve"> and </w:t>
      </w:r>
      <w:proofErr w:type="spellStart"/>
      <w:r>
        <w:t>nY</w:t>
      </w:r>
      <w:proofErr w:type="spellEnd"/>
      <w:r>
        <w:t xml:space="preserve"> are the applicable NR </w:t>
      </w:r>
      <w:r>
        <w:rPr>
          <w:i/>
        </w:rPr>
        <w:t>operating bands</w:t>
      </w:r>
    </w:p>
    <w:p w14:paraId="79F34423" w14:textId="77777777" w:rsidR="00421B89" w:rsidRDefault="00421B89" w:rsidP="00421B89">
      <w:pPr>
        <w:pStyle w:val="EW"/>
      </w:pPr>
      <w:r>
        <w:t>CC</w:t>
      </w:r>
      <w:r>
        <w:tab/>
        <w:t>Component Carriers</w:t>
      </w:r>
    </w:p>
    <w:p w14:paraId="0489E7FB" w14:textId="77777777" w:rsidR="00421B89" w:rsidRDefault="00421B89" w:rsidP="00421B89">
      <w:pPr>
        <w:keepLines/>
        <w:overflowPunct w:val="0"/>
        <w:autoSpaceDE w:val="0"/>
        <w:autoSpaceDN w:val="0"/>
        <w:adjustRightInd w:val="0"/>
        <w:spacing w:after="0"/>
        <w:ind w:left="1702" w:hanging="1418"/>
        <w:textAlignment w:val="baseline"/>
        <w:rPr>
          <w:rFonts w:eastAsia="SimSun"/>
          <w:lang w:val="en-US" w:eastAsia="zh-CN"/>
        </w:rPr>
      </w:pPr>
      <w:r>
        <w:rPr>
          <w:rFonts w:eastAsia="SimSun"/>
          <w:lang w:val="en-US" w:eastAsia="zh-CN"/>
        </w:rPr>
        <w:t>CG</w:t>
      </w:r>
      <w:r>
        <w:rPr>
          <w:rFonts w:eastAsia="SimSun"/>
          <w:lang w:val="en-US" w:eastAsia="zh-CN"/>
        </w:rPr>
        <w:tab/>
        <w:t>Carrier Group</w:t>
      </w:r>
    </w:p>
    <w:p w14:paraId="39954600" w14:textId="77777777" w:rsidR="00421B89" w:rsidRDefault="00421B89" w:rsidP="00421B89">
      <w:pPr>
        <w:pStyle w:val="EW"/>
      </w:pPr>
      <w:r>
        <w:t>CP-OFDM</w:t>
      </w:r>
      <w:r>
        <w:tab/>
        <w:t>Cyclic Prefix-OFDM</w:t>
      </w:r>
    </w:p>
    <w:p w14:paraId="2EAB4239" w14:textId="77777777" w:rsidR="00421B89" w:rsidRDefault="00421B89" w:rsidP="00421B89">
      <w:pPr>
        <w:pStyle w:val="EW"/>
      </w:pPr>
      <w:r>
        <w:t>CW</w:t>
      </w:r>
      <w:r>
        <w:tab/>
        <w:t>Continuous Wave</w:t>
      </w:r>
    </w:p>
    <w:p w14:paraId="7B183E79" w14:textId="77777777" w:rsidR="00421B89" w:rsidRDefault="00421B89" w:rsidP="00421B89">
      <w:pPr>
        <w:pStyle w:val="EW"/>
      </w:pPr>
      <w:r>
        <w:t>DC</w:t>
      </w:r>
      <w:r>
        <w:tab/>
        <w:t>Dual Connectivity</w:t>
      </w:r>
    </w:p>
    <w:p w14:paraId="6C21A9E1" w14:textId="77777777" w:rsidR="00421B89" w:rsidRDefault="00421B89" w:rsidP="00421B89">
      <w:pPr>
        <w:pStyle w:val="EW"/>
      </w:pPr>
      <w:r>
        <w:rPr>
          <w:lang w:eastAsia="zh-CN"/>
        </w:rPr>
        <w:t>DFT-s-OFDM</w:t>
      </w:r>
      <w:r>
        <w:rPr>
          <w:lang w:eastAsia="zh-CN"/>
        </w:rPr>
        <w:tab/>
        <w:t>Discrete Fourier Transform-spread-OFDM</w:t>
      </w:r>
    </w:p>
    <w:p w14:paraId="627F1BBD" w14:textId="77777777" w:rsidR="00421B89" w:rsidRDefault="00421B89" w:rsidP="00421B89">
      <w:pPr>
        <w:pStyle w:val="EW"/>
      </w:pPr>
      <w:r>
        <w:t>DM-RS</w:t>
      </w:r>
      <w:r>
        <w:tab/>
        <w:t>Demodulation Reference Signal</w:t>
      </w:r>
    </w:p>
    <w:p w14:paraId="41581D5E" w14:textId="77777777" w:rsidR="00421B89" w:rsidRDefault="00421B89" w:rsidP="00421B89">
      <w:pPr>
        <w:pStyle w:val="EW"/>
      </w:pPr>
      <w:r>
        <w:t>DTX</w:t>
      </w:r>
      <w:r>
        <w:tab/>
        <w:t>Discontinuous Transmission</w:t>
      </w:r>
    </w:p>
    <w:p w14:paraId="6C6B74B7" w14:textId="77777777" w:rsidR="00421B89" w:rsidRDefault="00421B89" w:rsidP="00421B89">
      <w:pPr>
        <w:pStyle w:val="EW"/>
        <w:rPr>
          <w:rFonts w:cs="v4.2.0"/>
        </w:rPr>
      </w:pPr>
      <w:r>
        <w:rPr>
          <w:rFonts w:cs="v4.2.0"/>
        </w:rPr>
        <w:t>E-UTRA</w:t>
      </w:r>
      <w:r>
        <w:rPr>
          <w:rFonts w:cs="v4.2.0"/>
        </w:rPr>
        <w:tab/>
        <w:t>Evolved UTRA</w:t>
      </w:r>
    </w:p>
    <w:p w14:paraId="71697AF3" w14:textId="77777777" w:rsidR="00421B89" w:rsidRDefault="00421B89" w:rsidP="00421B89">
      <w:pPr>
        <w:pStyle w:val="EW"/>
        <w:rPr>
          <w:rFonts w:cs="v4.2.0"/>
        </w:rPr>
      </w:pPr>
      <w:r>
        <w:rPr>
          <w:rFonts w:cs="v4.2.0"/>
        </w:rPr>
        <w:t>EIRP</w:t>
      </w:r>
      <w:r>
        <w:rPr>
          <w:rFonts w:cs="v4.2.0"/>
        </w:rPr>
        <w:tab/>
        <w:t xml:space="preserve">Equivalent </w:t>
      </w:r>
      <w:proofErr w:type="spellStart"/>
      <w:r>
        <w:rPr>
          <w:rFonts w:cs="v4.2.0"/>
        </w:rPr>
        <w:t>Isotropically</w:t>
      </w:r>
      <w:proofErr w:type="spellEnd"/>
      <w:r>
        <w:rPr>
          <w:rFonts w:cs="v4.2.0"/>
        </w:rPr>
        <w:t xml:space="preserve"> Radiated Power</w:t>
      </w:r>
    </w:p>
    <w:p w14:paraId="769EC0D3" w14:textId="77777777" w:rsidR="00421B89" w:rsidRDefault="00421B89" w:rsidP="00421B89">
      <w:pPr>
        <w:pStyle w:val="EW"/>
        <w:rPr>
          <w:rFonts w:cs="v4.2.0"/>
        </w:rPr>
      </w:pPr>
      <w:r>
        <w:rPr>
          <w:rFonts w:cs="v4.2.0"/>
        </w:rPr>
        <w:t>EVM</w:t>
      </w:r>
      <w:r>
        <w:rPr>
          <w:rFonts w:cs="v4.2.0"/>
        </w:rPr>
        <w:tab/>
        <w:t>Error Vector Magnitude</w:t>
      </w:r>
    </w:p>
    <w:p w14:paraId="435844EE" w14:textId="77777777" w:rsidR="00421B89" w:rsidRDefault="00421B89" w:rsidP="00421B89">
      <w:pPr>
        <w:pStyle w:val="EW"/>
      </w:pPr>
      <w:r>
        <w:t>FR</w:t>
      </w:r>
      <w:r>
        <w:tab/>
        <w:t>Frequency Range</w:t>
      </w:r>
    </w:p>
    <w:p w14:paraId="2C59360E" w14:textId="77777777" w:rsidR="00421B89" w:rsidRDefault="00421B89" w:rsidP="00421B89">
      <w:pPr>
        <w:pStyle w:val="EW"/>
      </w:pPr>
      <w:r>
        <w:t>FRC</w:t>
      </w:r>
      <w:r>
        <w:tab/>
        <w:t>Fixed Reference Channel</w:t>
      </w:r>
    </w:p>
    <w:p w14:paraId="757B7785" w14:textId="77777777" w:rsidR="00421B89" w:rsidRDefault="00421B89" w:rsidP="00421B89">
      <w:pPr>
        <w:pStyle w:val="EW"/>
      </w:pPr>
      <w:r>
        <w:t>FWA</w:t>
      </w:r>
      <w:r>
        <w:tab/>
        <w:t>Fixed Wireless Access</w:t>
      </w:r>
    </w:p>
    <w:p w14:paraId="1CA5319D" w14:textId="77777777" w:rsidR="00421B89" w:rsidRDefault="00421B89" w:rsidP="00421B89">
      <w:pPr>
        <w:pStyle w:val="EW"/>
      </w:pPr>
      <w:r>
        <w:t>GSCN</w:t>
      </w:r>
      <w:r>
        <w:tab/>
        <w:t>Global Synchronization Channel Number</w:t>
      </w:r>
    </w:p>
    <w:p w14:paraId="086D171A" w14:textId="77777777" w:rsidR="00421B89" w:rsidRDefault="00421B89" w:rsidP="00421B89">
      <w:pPr>
        <w:pStyle w:val="EW"/>
        <w:rPr>
          <w:lang w:eastAsia="zh-CN"/>
        </w:rPr>
      </w:pPr>
      <w:r>
        <w:rPr>
          <w:lang w:eastAsia="zh-CN"/>
        </w:rPr>
        <w:t>IBB</w:t>
      </w:r>
      <w:r>
        <w:rPr>
          <w:lang w:eastAsia="zh-CN"/>
        </w:rPr>
        <w:tab/>
        <w:t>In-band Blocking</w:t>
      </w:r>
    </w:p>
    <w:p w14:paraId="5C1BE35C" w14:textId="77777777" w:rsidR="00421B89" w:rsidRDefault="00421B89" w:rsidP="00421B89">
      <w:pPr>
        <w:pStyle w:val="EW"/>
        <w:rPr>
          <w:lang w:eastAsia="zh-CN"/>
        </w:rPr>
      </w:pPr>
      <w:r>
        <w:rPr>
          <w:lang w:eastAsia="zh-CN"/>
        </w:rPr>
        <w:t>IDFT</w:t>
      </w:r>
      <w:r>
        <w:rPr>
          <w:lang w:eastAsia="zh-CN"/>
        </w:rPr>
        <w:tab/>
        <w:t>Inverse Discrete Fourier Transformation</w:t>
      </w:r>
    </w:p>
    <w:p w14:paraId="34EE32FD" w14:textId="77777777" w:rsidR="00421B89" w:rsidRDefault="00421B89" w:rsidP="00421B89">
      <w:pPr>
        <w:pStyle w:val="EW"/>
      </w:pPr>
      <w:r>
        <w:t>ITS</w:t>
      </w:r>
      <w:r>
        <w:tab/>
        <w:t>Intelligent Transportation System</w:t>
      </w:r>
    </w:p>
    <w:p w14:paraId="3126E356" w14:textId="77777777" w:rsidR="00421B89" w:rsidRDefault="00421B89" w:rsidP="00421B89">
      <w:pPr>
        <w:pStyle w:val="EW"/>
      </w:pPr>
      <w:r>
        <w:t>ITU</w:t>
      </w:r>
      <w:r>
        <w:noBreakHyphen/>
        <w:t>R</w:t>
      </w:r>
      <w:r>
        <w:tab/>
        <w:t>Radiocommunication Sector of the International Telecommunication Union</w:t>
      </w:r>
    </w:p>
    <w:p w14:paraId="3BEC2266" w14:textId="77777777" w:rsidR="00421B89" w:rsidRDefault="00421B89" w:rsidP="00421B89">
      <w:pPr>
        <w:pStyle w:val="EW"/>
      </w:pPr>
      <w:r>
        <w:t>MBW</w:t>
      </w:r>
      <w:r>
        <w:tab/>
        <w:t>Measurement bandwidth defined for the protected band</w:t>
      </w:r>
    </w:p>
    <w:p w14:paraId="6CF079D2" w14:textId="77777777" w:rsidR="00421B89" w:rsidRDefault="00421B89" w:rsidP="00421B89">
      <w:pPr>
        <w:pStyle w:val="EW"/>
        <w:rPr>
          <w:lang w:eastAsia="en-GB"/>
        </w:rPr>
      </w:pPr>
      <w:r>
        <w:t>MCG</w:t>
      </w:r>
      <w:r>
        <w:tab/>
        <w:t>Master Cell Group</w:t>
      </w:r>
    </w:p>
    <w:p w14:paraId="607E542A" w14:textId="77777777" w:rsidR="00421B89" w:rsidRDefault="00421B89" w:rsidP="00421B89">
      <w:pPr>
        <w:pStyle w:val="EW"/>
      </w:pPr>
      <w:r>
        <w:t>MOP</w:t>
      </w:r>
      <w:r>
        <w:tab/>
        <w:t>Maximum Output Power</w:t>
      </w:r>
    </w:p>
    <w:p w14:paraId="696FB83B" w14:textId="77777777" w:rsidR="00421B89" w:rsidRDefault="00421B89" w:rsidP="00421B89">
      <w:pPr>
        <w:pStyle w:val="EW"/>
      </w:pPr>
      <w:r>
        <w:t>MPR</w:t>
      </w:r>
      <w:r>
        <w:tab/>
        <w:t>Allowed maximum power reduction</w:t>
      </w:r>
    </w:p>
    <w:p w14:paraId="7DFB9BA0" w14:textId="77777777" w:rsidR="00421B89" w:rsidRDefault="00421B89" w:rsidP="00421B89">
      <w:pPr>
        <w:pStyle w:val="EW"/>
      </w:pPr>
      <w:r>
        <w:t>MSD</w:t>
      </w:r>
      <w:r>
        <w:tab/>
        <w:t>Maximum Sensitivity Degradation</w:t>
      </w:r>
    </w:p>
    <w:p w14:paraId="388E546B" w14:textId="77777777" w:rsidR="00421B89" w:rsidRDefault="00421B89" w:rsidP="00421B89">
      <w:pPr>
        <w:pStyle w:val="EW"/>
      </w:pPr>
      <w:r>
        <w:t>NR</w:t>
      </w:r>
      <w:r>
        <w:tab/>
        <w:t>New Radio</w:t>
      </w:r>
    </w:p>
    <w:p w14:paraId="47495A1F" w14:textId="77777777" w:rsidR="00421B89" w:rsidRDefault="00421B89" w:rsidP="00421B89">
      <w:pPr>
        <w:pStyle w:val="EW"/>
      </w:pPr>
      <w:r>
        <w:t>NR-ARFCN</w:t>
      </w:r>
      <w:r>
        <w:tab/>
        <w:t>NR Absolute Radio Frequency Channel Number</w:t>
      </w:r>
    </w:p>
    <w:p w14:paraId="64133B84" w14:textId="77777777" w:rsidR="00421B89" w:rsidRDefault="00421B89" w:rsidP="00421B89">
      <w:pPr>
        <w:pStyle w:val="EW"/>
      </w:pPr>
      <w:r>
        <w:t>NS</w:t>
      </w:r>
      <w:r>
        <w:tab/>
        <w:t>Network Signalling</w:t>
      </w:r>
    </w:p>
    <w:p w14:paraId="50DF1224" w14:textId="77777777" w:rsidR="00421B89" w:rsidRDefault="00421B89" w:rsidP="00421B89">
      <w:pPr>
        <w:pStyle w:val="EW"/>
      </w:pPr>
      <w:r>
        <w:t>OCNG</w:t>
      </w:r>
      <w:r>
        <w:tab/>
        <w:t>OFDMA Channel Noise Generator</w:t>
      </w:r>
    </w:p>
    <w:p w14:paraId="18C7CB18" w14:textId="77777777" w:rsidR="00421B89" w:rsidRDefault="00421B89" w:rsidP="00421B89">
      <w:pPr>
        <w:pStyle w:val="EW"/>
      </w:pPr>
      <w:r>
        <w:t>OOB</w:t>
      </w:r>
      <w:r>
        <w:tab/>
        <w:t>Out-of-band</w:t>
      </w:r>
    </w:p>
    <w:p w14:paraId="43C70D4B" w14:textId="77777777" w:rsidR="00421B89" w:rsidRDefault="00421B89" w:rsidP="00421B89">
      <w:pPr>
        <w:pStyle w:val="EW"/>
      </w:pPr>
      <w:r>
        <w:t>P-MPR</w:t>
      </w:r>
      <w:r>
        <w:tab/>
        <w:t>Power Management Maximum Power Reduction</w:t>
      </w:r>
    </w:p>
    <w:p w14:paraId="4655CB37" w14:textId="77777777" w:rsidR="00421B89" w:rsidRDefault="00421B89" w:rsidP="00421B89">
      <w:pPr>
        <w:pStyle w:val="EW"/>
      </w:pPr>
      <w:r>
        <w:rPr>
          <w:lang w:eastAsia="zh-CN"/>
        </w:rPr>
        <w:t>PRB</w:t>
      </w:r>
      <w:r>
        <w:rPr>
          <w:lang w:eastAsia="zh-CN"/>
        </w:rPr>
        <w:tab/>
      </w:r>
      <w:r>
        <w:t>Physical Resource Block</w:t>
      </w:r>
    </w:p>
    <w:p w14:paraId="6461D611" w14:textId="77777777" w:rsidR="00421B89" w:rsidRDefault="00421B89" w:rsidP="00421B89">
      <w:pPr>
        <w:pStyle w:val="EW"/>
      </w:pPr>
      <w:r>
        <w:rPr>
          <w:lang w:eastAsia="zh-CN"/>
        </w:rPr>
        <w:t>PSCCH</w:t>
      </w:r>
      <w:r>
        <w:rPr>
          <w:lang w:eastAsia="zh-CN"/>
        </w:rPr>
        <w:tab/>
      </w:r>
      <w:r>
        <w:t xml:space="preserve">Physical </w:t>
      </w:r>
      <w:proofErr w:type="spellStart"/>
      <w:r>
        <w:t>Sidelink</w:t>
      </w:r>
      <w:proofErr w:type="spellEnd"/>
      <w:r>
        <w:t xml:space="preserve"> Control </w:t>
      </w:r>
      <w:proofErr w:type="spellStart"/>
      <w:r>
        <w:t>CHannel</w:t>
      </w:r>
      <w:proofErr w:type="spellEnd"/>
    </w:p>
    <w:p w14:paraId="185E4942" w14:textId="77777777" w:rsidR="00421B89" w:rsidRDefault="00421B89" w:rsidP="00421B89">
      <w:pPr>
        <w:pStyle w:val="EW"/>
        <w:rPr>
          <w:b/>
        </w:rPr>
      </w:pPr>
      <w:r>
        <w:rPr>
          <w:lang w:eastAsia="zh-CN"/>
        </w:rPr>
        <w:t>PSSCH</w:t>
      </w:r>
      <w:r>
        <w:rPr>
          <w:lang w:eastAsia="zh-CN"/>
        </w:rPr>
        <w:tab/>
      </w:r>
      <w:r>
        <w:t xml:space="preserve">Physical </w:t>
      </w:r>
      <w:proofErr w:type="spellStart"/>
      <w:r>
        <w:t>Sidelink</w:t>
      </w:r>
      <w:proofErr w:type="spellEnd"/>
      <w:r>
        <w:t xml:space="preserve"> Shared </w:t>
      </w:r>
      <w:proofErr w:type="spellStart"/>
      <w:r>
        <w:t>CHannel</w:t>
      </w:r>
      <w:proofErr w:type="spellEnd"/>
    </w:p>
    <w:p w14:paraId="742D1ED9" w14:textId="77777777" w:rsidR="00421B89" w:rsidRDefault="00421B89" w:rsidP="00421B89">
      <w:pPr>
        <w:pStyle w:val="EW"/>
      </w:pPr>
      <w:r>
        <w:t>QAM</w:t>
      </w:r>
      <w:r>
        <w:tab/>
        <w:t>Quadrature Amplitude Modulation</w:t>
      </w:r>
    </w:p>
    <w:p w14:paraId="02055BAE" w14:textId="06B6375F" w:rsidR="00421B89" w:rsidRDefault="00421B89" w:rsidP="00421B89">
      <w:pPr>
        <w:pStyle w:val="EW"/>
        <w:rPr>
          <w:ins w:id="19" w:author="Chunhui Zhang" w:date="2022-01-10T19:05:00Z"/>
        </w:rPr>
      </w:pPr>
      <w:r>
        <w:t>RE</w:t>
      </w:r>
      <w:r>
        <w:tab/>
        <w:t>Resource Element</w:t>
      </w:r>
    </w:p>
    <w:p w14:paraId="1776EA2B" w14:textId="7CEA4953" w:rsidR="003932DA" w:rsidRDefault="003932DA" w:rsidP="00421B89">
      <w:pPr>
        <w:pStyle w:val="EW"/>
        <w:rPr>
          <w:lang w:eastAsia="zh-CN"/>
        </w:rPr>
      </w:pPr>
      <w:proofErr w:type="spellStart"/>
      <w:ins w:id="20" w:author="Chunhui Zhang" w:date="2022-01-10T19:06:00Z">
        <w:r>
          <w:t>RedCap</w:t>
        </w:r>
        <w:proofErr w:type="spellEnd"/>
        <w:r>
          <w:tab/>
          <w:t>Reduced Capability</w:t>
        </w:r>
      </w:ins>
    </w:p>
    <w:p w14:paraId="229AC49B" w14:textId="77777777" w:rsidR="00421B89" w:rsidRDefault="00421B89" w:rsidP="00421B89">
      <w:pPr>
        <w:pStyle w:val="EW"/>
      </w:pPr>
      <w:r>
        <w:t>REFSENS</w:t>
      </w:r>
      <w:r>
        <w:tab/>
        <w:t>Reference Sensitivity</w:t>
      </w:r>
    </w:p>
    <w:p w14:paraId="2675301A" w14:textId="77777777" w:rsidR="00421B89" w:rsidRDefault="00421B89" w:rsidP="00421B89">
      <w:pPr>
        <w:pStyle w:val="EW"/>
      </w:pPr>
      <w:r>
        <w:t>RF</w:t>
      </w:r>
      <w:r>
        <w:tab/>
        <w:t>Radio Frequency</w:t>
      </w:r>
    </w:p>
    <w:p w14:paraId="78C30BFD" w14:textId="77777777" w:rsidR="00421B89" w:rsidRDefault="00421B89" w:rsidP="00421B89">
      <w:pPr>
        <w:pStyle w:val="EW"/>
      </w:pPr>
      <w:r>
        <w:t>RMS</w:t>
      </w:r>
      <w:r>
        <w:tab/>
        <w:t>Root Mean Square (value)</w:t>
      </w:r>
    </w:p>
    <w:p w14:paraId="6DAFF21A" w14:textId="77777777" w:rsidR="00421B89" w:rsidRDefault="00421B89" w:rsidP="00421B89">
      <w:pPr>
        <w:pStyle w:val="EW"/>
      </w:pPr>
      <w:r>
        <w:t>RSRP</w:t>
      </w:r>
      <w:r>
        <w:tab/>
        <w:t xml:space="preserve">Reference Signal Receiving </w:t>
      </w:r>
      <w:proofErr w:type="spellStart"/>
      <w:r>
        <w:t>PowerRx</w:t>
      </w:r>
      <w:proofErr w:type="spellEnd"/>
      <w:r>
        <w:tab/>
        <w:t>Receiver</w:t>
      </w:r>
    </w:p>
    <w:p w14:paraId="11E7BFC4" w14:textId="77777777" w:rsidR="00421B89" w:rsidRDefault="00421B89" w:rsidP="00421B89">
      <w:pPr>
        <w:pStyle w:val="EW"/>
      </w:pPr>
      <w:r>
        <w:t>Rx</w:t>
      </w:r>
      <w:r>
        <w:tab/>
        <w:t>Receiver</w:t>
      </w:r>
    </w:p>
    <w:p w14:paraId="02B48079" w14:textId="77777777" w:rsidR="00421B89" w:rsidRDefault="00421B89" w:rsidP="00421B89">
      <w:pPr>
        <w:pStyle w:val="EW"/>
        <w:rPr>
          <w:lang w:eastAsia="zh-CN"/>
        </w:rPr>
      </w:pPr>
      <w:r>
        <w:rPr>
          <w:lang w:eastAsia="zh-CN"/>
        </w:rPr>
        <w:t>SC</w:t>
      </w:r>
      <w:r>
        <w:rPr>
          <w:lang w:eastAsia="zh-CN"/>
        </w:rPr>
        <w:tab/>
        <w:t>Single Carrier</w:t>
      </w:r>
    </w:p>
    <w:p w14:paraId="61B15342" w14:textId="77777777" w:rsidR="00421B89" w:rsidRDefault="00421B89" w:rsidP="00421B89">
      <w:pPr>
        <w:pStyle w:val="EW"/>
        <w:rPr>
          <w:lang w:eastAsia="zh-CN"/>
        </w:rPr>
      </w:pPr>
      <w:r>
        <w:rPr>
          <w:lang w:eastAsia="en-GB"/>
        </w:rPr>
        <w:t>SCG</w:t>
      </w:r>
      <w:r>
        <w:rPr>
          <w:lang w:eastAsia="en-GB"/>
        </w:rPr>
        <w:tab/>
        <w:t>Secondary Cell Group</w:t>
      </w:r>
    </w:p>
    <w:p w14:paraId="6AD3F8BF" w14:textId="77777777" w:rsidR="00421B89" w:rsidRDefault="00421B89" w:rsidP="00421B89">
      <w:pPr>
        <w:pStyle w:val="EW"/>
      </w:pPr>
      <w:r>
        <w:t>SCS</w:t>
      </w:r>
      <w:r>
        <w:tab/>
        <w:t>Subcarrier spacing</w:t>
      </w:r>
    </w:p>
    <w:p w14:paraId="60FAAC33" w14:textId="77777777" w:rsidR="00421B89" w:rsidRDefault="00421B89" w:rsidP="00421B89">
      <w:pPr>
        <w:pStyle w:val="EW"/>
      </w:pPr>
      <w:r>
        <w:lastRenderedPageBreak/>
        <w:t>SDL</w:t>
      </w:r>
      <w:r>
        <w:tab/>
        <w:t>Supplementary Downlink</w:t>
      </w:r>
    </w:p>
    <w:p w14:paraId="0BAD0143" w14:textId="77777777" w:rsidR="00421B89" w:rsidRDefault="00421B89" w:rsidP="00421B89">
      <w:pPr>
        <w:pStyle w:val="EW"/>
        <w:rPr>
          <w:rFonts w:eastAsia="SimSun"/>
          <w:lang w:eastAsia="zh-CN"/>
        </w:rPr>
      </w:pPr>
      <w:r>
        <w:rPr>
          <w:rFonts w:eastAsia="SimSun"/>
          <w:lang w:eastAsia="zh-CN"/>
        </w:rPr>
        <w:t>SEM</w:t>
      </w:r>
      <w:r>
        <w:rPr>
          <w:rFonts w:eastAsia="SimSun"/>
          <w:lang w:eastAsia="zh-CN"/>
        </w:rPr>
        <w:tab/>
        <w:t>Spectrum Emission Mask</w:t>
      </w:r>
    </w:p>
    <w:p w14:paraId="07162DED" w14:textId="77777777" w:rsidR="00421B89" w:rsidRDefault="00421B89" w:rsidP="00421B89">
      <w:pPr>
        <w:pStyle w:val="EW"/>
        <w:rPr>
          <w:rFonts w:eastAsia="SimSun"/>
          <w:lang w:eastAsia="zh-CN"/>
        </w:rPr>
      </w:pPr>
      <w:r>
        <w:rPr>
          <w:rFonts w:eastAsia="SimSun"/>
          <w:lang w:eastAsia="zh-CN"/>
        </w:rPr>
        <w:t>SL</w:t>
      </w:r>
      <w:r>
        <w:rPr>
          <w:rFonts w:eastAsia="SimSun"/>
          <w:lang w:eastAsia="zh-CN"/>
        </w:rPr>
        <w:tab/>
      </w:r>
      <w:proofErr w:type="spellStart"/>
      <w:r>
        <w:rPr>
          <w:rFonts w:eastAsia="SimSun"/>
          <w:lang w:eastAsia="zh-CN"/>
        </w:rPr>
        <w:t>Sidelink</w:t>
      </w:r>
      <w:proofErr w:type="spellEnd"/>
    </w:p>
    <w:p w14:paraId="78EC949E" w14:textId="77777777" w:rsidR="00421B89" w:rsidRDefault="00421B89" w:rsidP="00421B89">
      <w:pPr>
        <w:pStyle w:val="EW"/>
        <w:rPr>
          <w:rFonts w:eastAsia="SimSun"/>
          <w:lang w:eastAsia="zh-CN"/>
        </w:rPr>
      </w:pPr>
      <w:r>
        <w:rPr>
          <w:rFonts w:eastAsia="SimSun"/>
          <w:lang w:eastAsia="zh-CN"/>
        </w:rPr>
        <w:t>SL</w:t>
      </w:r>
      <w:r>
        <w:t>-MIMO</w:t>
      </w:r>
      <w:r>
        <w:tab/>
      </w:r>
      <w:proofErr w:type="spellStart"/>
      <w:r>
        <w:t>Sidelink</w:t>
      </w:r>
      <w:proofErr w:type="spellEnd"/>
      <w:r>
        <w:t>-Multiple Antenna transmission</w:t>
      </w:r>
    </w:p>
    <w:p w14:paraId="270E6218" w14:textId="77777777" w:rsidR="00421B89" w:rsidRDefault="00421B89" w:rsidP="00421B89">
      <w:pPr>
        <w:pStyle w:val="EW"/>
      </w:pPr>
      <w:r>
        <w:t>SNR</w:t>
      </w:r>
      <w:r>
        <w:tab/>
        <w:t>Signal-to-Noise Ratio</w:t>
      </w:r>
    </w:p>
    <w:p w14:paraId="6DD5ED63" w14:textId="77777777" w:rsidR="00421B89" w:rsidRDefault="00421B89" w:rsidP="00421B89">
      <w:pPr>
        <w:pStyle w:val="EW"/>
        <w:rPr>
          <w:lang w:eastAsia="zh-CN"/>
        </w:rPr>
      </w:pPr>
      <w:r>
        <w:rPr>
          <w:lang w:eastAsia="zh-CN"/>
        </w:rPr>
        <w:t>SRS</w:t>
      </w:r>
      <w:r>
        <w:rPr>
          <w:lang w:eastAsia="zh-CN"/>
        </w:rPr>
        <w:tab/>
        <w:t>Sounding Reference Symbol</w:t>
      </w:r>
    </w:p>
    <w:p w14:paraId="4300D16C" w14:textId="77777777" w:rsidR="00421B89" w:rsidRDefault="00421B89" w:rsidP="00421B89">
      <w:pPr>
        <w:pStyle w:val="EW"/>
        <w:rPr>
          <w:lang w:eastAsia="zh-CN"/>
        </w:rPr>
      </w:pPr>
      <w:r>
        <w:t>SS</w:t>
      </w:r>
      <w:r>
        <w:tab/>
        <w:t>Synchronization Symbol</w:t>
      </w:r>
    </w:p>
    <w:p w14:paraId="116EE9CA" w14:textId="77777777" w:rsidR="00421B89" w:rsidRDefault="00421B89" w:rsidP="00421B89">
      <w:pPr>
        <w:pStyle w:val="EW"/>
      </w:pPr>
      <w:r>
        <w:t>SUL</w:t>
      </w:r>
      <w:r>
        <w:tab/>
        <w:t>Supplementary uplink</w:t>
      </w:r>
    </w:p>
    <w:p w14:paraId="670B9DC8" w14:textId="77777777" w:rsidR="00421B89" w:rsidRDefault="00421B89" w:rsidP="00421B89">
      <w:pPr>
        <w:pStyle w:val="EW"/>
        <w:rPr>
          <w:lang w:eastAsia="zh-CN"/>
        </w:rPr>
      </w:pPr>
      <w:r>
        <w:t>TAE</w:t>
      </w:r>
      <w:r>
        <w:tab/>
        <w:t>Time Alignment Error</w:t>
      </w:r>
      <w:r>
        <w:rPr>
          <w:lang w:eastAsia="zh-CN"/>
        </w:rPr>
        <w:t xml:space="preserve"> </w:t>
      </w:r>
    </w:p>
    <w:p w14:paraId="43B0F2B9" w14:textId="77777777" w:rsidR="00421B89" w:rsidRDefault="00421B89" w:rsidP="00421B89">
      <w:pPr>
        <w:pStyle w:val="EW"/>
        <w:rPr>
          <w:lang w:eastAsia="zh-CN"/>
        </w:rPr>
      </w:pPr>
      <w:r>
        <w:rPr>
          <w:lang w:eastAsia="zh-CN"/>
        </w:rPr>
        <w:t>TAG</w:t>
      </w:r>
      <w:r>
        <w:rPr>
          <w:lang w:eastAsia="zh-CN"/>
        </w:rPr>
        <w:tab/>
      </w:r>
      <w:r>
        <w:t xml:space="preserve">Timing </w:t>
      </w:r>
      <w:r>
        <w:rPr>
          <w:lang w:eastAsia="zh-CN"/>
        </w:rPr>
        <w:t>A</w:t>
      </w:r>
      <w:r>
        <w:t xml:space="preserve">dvance </w:t>
      </w:r>
      <w:r>
        <w:rPr>
          <w:lang w:eastAsia="zh-CN"/>
        </w:rPr>
        <w:t>G</w:t>
      </w:r>
      <w:r>
        <w:t>roup</w:t>
      </w:r>
    </w:p>
    <w:p w14:paraId="765C80B7" w14:textId="77777777" w:rsidR="00421B89" w:rsidRDefault="00421B89" w:rsidP="00421B89">
      <w:pPr>
        <w:pStyle w:val="EW"/>
      </w:pPr>
      <w:r>
        <w:t>Tx</w:t>
      </w:r>
      <w:r>
        <w:tab/>
        <w:t>Transmitter</w:t>
      </w:r>
    </w:p>
    <w:p w14:paraId="55C2E0B1" w14:textId="77777777" w:rsidR="00421B89" w:rsidRDefault="00421B89" w:rsidP="00421B89">
      <w:pPr>
        <w:pStyle w:val="EW"/>
      </w:pPr>
      <w:proofErr w:type="spellStart"/>
      <w:r>
        <w:t>TxD</w:t>
      </w:r>
      <w:proofErr w:type="spellEnd"/>
      <w:r>
        <w:tab/>
        <w:t>Tx Diversity</w:t>
      </w:r>
    </w:p>
    <w:p w14:paraId="3032DC04" w14:textId="77777777" w:rsidR="00421B89" w:rsidRDefault="00421B89" w:rsidP="00421B89">
      <w:pPr>
        <w:pStyle w:val="EW"/>
      </w:pPr>
      <w:r>
        <w:t>UL MIMO</w:t>
      </w:r>
      <w:r>
        <w:tab/>
        <w:t>Uplink Multiple Antenna transmission</w:t>
      </w:r>
    </w:p>
    <w:p w14:paraId="2A2F46A4" w14:textId="77777777" w:rsidR="00421B89" w:rsidRDefault="00421B89" w:rsidP="00421B89">
      <w:pPr>
        <w:pStyle w:val="EW"/>
      </w:pPr>
      <w:proofErr w:type="spellStart"/>
      <w:r>
        <w:t>ULFPTx</w:t>
      </w:r>
      <w:proofErr w:type="spellEnd"/>
      <w:r>
        <w:tab/>
        <w:t>Uplink Full Power Transmission</w:t>
      </w:r>
    </w:p>
    <w:p w14:paraId="34CDB2F9" w14:textId="056FDFB5" w:rsidR="005D6F54" w:rsidRDefault="00421B89" w:rsidP="003932DA">
      <w:pPr>
        <w:pStyle w:val="EW"/>
      </w:pPr>
      <w:r>
        <w:t>V2X</w:t>
      </w:r>
      <w:r>
        <w:tab/>
        <w:t>Vehicle to Everything</w:t>
      </w:r>
      <w:bookmarkEnd w:id="16"/>
      <w:bookmarkEnd w:id="17"/>
      <w:bookmarkEnd w:id="18"/>
    </w:p>
    <w:p w14:paraId="72BAAC91" w14:textId="77777777" w:rsidR="00F01497" w:rsidRPr="00F01497" w:rsidRDefault="00F01497" w:rsidP="00F01497">
      <w:pPr>
        <w:rPr>
          <w:rFonts w:eastAsia="??"/>
          <w:lang w:eastAsia="ja-JP"/>
        </w:rPr>
      </w:pPr>
    </w:p>
    <w:p w14:paraId="7F6C8C4D" w14:textId="77777777" w:rsidR="004819F3" w:rsidRDefault="004819F3" w:rsidP="004819F3">
      <w:pPr>
        <w:pStyle w:val="Heading2"/>
        <w:rPr>
          <w:rFonts w:eastAsia="??"/>
          <w:color w:val="FF0000"/>
          <w:szCs w:val="32"/>
        </w:rPr>
      </w:pPr>
      <w:bookmarkStart w:id="21" w:name="_Toc21344183"/>
      <w:bookmarkStart w:id="22" w:name="_Toc29801667"/>
      <w:bookmarkStart w:id="23" w:name="_Toc29802091"/>
      <w:bookmarkStart w:id="24" w:name="_Toc29802716"/>
      <w:bookmarkStart w:id="25" w:name="_Toc36107458"/>
      <w:bookmarkStart w:id="26" w:name="_Toc37251217"/>
      <w:bookmarkStart w:id="27" w:name="_Toc45887996"/>
      <w:bookmarkStart w:id="28" w:name="_Toc45888595"/>
      <w:bookmarkStart w:id="29" w:name="_Toc61367235"/>
      <w:bookmarkStart w:id="30" w:name="_Toc61372618"/>
      <w:bookmarkStart w:id="31" w:name="_Toc68230558"/>
      <w:bookmarkStart w:id="32" w:name="_Toc69083971"/>
      <w:bookmarkStart w:id="33" w:name="_Toc75466977"/>
      <w:bookmarkStart w:id="34" w:name="_Toc76508999"/>
      <w:bookmarkStart w:id="35" w:name="_Toc76717989"/>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2A22C4C6" w14:textId="77777777" w:rsidR="00E27116" w:rsidRDefault="00E27116" w:rsidP="00E27116">
      <w:pPr>
        <w:pStyle w:val="Heading2"/>
      </w:pPr>
      <w:bookmarkStart w:id="36" w:name="_Toc83580299"/>
      <w:bookmarkStart w:id="37" w:name="_Toc84404808"/>
      <w:bookmarkStart w:id="38" w:name="_Toc84413417"/>
      <w:r>
        <w:t>4.3</w:t>
      </w:r>
      <w:r>
        <w:tab/>
        <w:t>Specification suffix information</w:t>
      </w:r>
    </w:p>
    <w:p w14:paraId="12E3A95D" w14:textId="77777777" w:rsidR="00E27116" w:rsidRDefault="00E27116" w:rsidP="00E27116">
      <w:r>
        <w:t>Unless stated otherwise the following suffixes are used for indicating at 2</w:t>
      </w:r>
      <w:r>
        <w:rPr>
          <w:vertAlign w:val="superscript"/>
        </w:rPr>
        <w:t>nd</w:t>
      </w:r>
      <w:r>
        <w:t xml:space="preserve"> level clause, shown in Table 4.3-1.</w:t>
      </w:r>
    </w:p>
    <w:p w14:paraId="42E50890" w14:textId="77777777" w:rsidR="00E27116" w:rsidRDefault="00E27116" w:rsidP="00E27116">
      <w:pPr>
        <w:pStyle w:val="TH"/>
      </w:pPr>
      <w:r>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E27116" w14:paraId="1384FDB9" w14:textId="77777777" w:rsidTr="00E27116">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6786437E" w14:textId="77777777" w:rsidR="00E27116" w:rsidRDefault="00E27116">
            <w:pPr>
              <w:pStyle w:val="TAH"/>
            </w:pPr>
            <w:r>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24D8280B" w14:textId="77777777" w:rsidR="00E27116" w:rsidRDefault="00E27116">
            <w:pPr>
              <w:pStyle w:val="TAH"/>
            </w:pPr>
            <w:r>
              <w:t>Variant</w:t>
            </w:r>
          </w:p>
        </w:tc>
      </w:tr>
      <w:tr w:rsidR="00E27116" w14:paraId="6609478E" w14:textId="77777777" w:rsidTr="00E27116">
        <w:trPr>
          <w:jc w:val="center"/>
        </w:trPr>
        <w:tc>
          <w:tcPr>
            <w:tcW w:w="1668" w:type="dxa"/>
            <w:tcBorders>
              <w:top w:val="single" w:sz="4" w:space="0" w:color="auto"/>
              <w:left w:val="single" w:sz="4" w:space="0" w:color="auto"/>
              <w:bottom w:val="single" w:sz="4" w:space="0" w:color="auto"/>
              <w:right w:val="single" w:sz="4" w:space="0" w:color="auto"/>
            </w:tcBorders>
            <w:hideMark/>
          </w:tcPr>
          <w:p w14:paraId="70065FDF" w14:textId="77777777" w:rsidR="00E27116" w:rsidRDefault="00E27116">
            <w:pPr>
              <w:pStyle w:val="TAC"/>
            </w:pPr>
            <w:r>
              <w:t>None</w:t>
            </w:r>
          </w:p>
        </w:tc>
        <w:tc>
          <w:tcPr>
            <w:tcW w:w="2551" w:type="dxa"/>
            <w:tcBorders>
              <w:top w:val="single" w:sz="4" w:space="0" w:color="auto"/>
              <w:left w:val="single" w:sz="4" w:space="0" w:color="auto"/>
              <w:bottom w:val="single" w:sz="4" w:space="0" w:color="auto"/>
              <w:right w:val="single" w:sz="4" w:space="0" w:color="auto"/>
            </w:tcBorders>
            <w:hideMark/>
          </w:tcPr>
          <w:p w14:paraId="3F98DAA8" w14:textId="77777777" w:rsidR="00E27116" w:rsidRDefault="00E27116">
            <w:pPr>
              <w:pStyle w:val="TAL"/>
            </w:pPr>
            <w:r>
              <w:t>Single Carrier</w:t>
            </w:r>
          </w:p>
        </w:tc>
      </w:tr>
      <w:tr w:rsidR="00E27116" w14:paraId="6303F7B2" w14:textId="77777777" w:rsidTr="00E27116">
        <w:trPr>
          <w:jc w:val="center"/>
        </w:trPr>
        <w:tc>
          <w:tcPr>
            <w:tcW w:w="1668" w:type="dxa"/>
            <w:tcBorders>
              <w:top w:val="single" w:sz="4" w:space="0" w:color="auto"/>
              <w:left w:val="single" w:sz="4" w:space="0" w:color="auto"/>
              <w:bottom w:val="single" w:sz="4" w:space="0" w:color="auto"/>
              <w:right w:val="single" w:sz="4" w:space="0" w:color="auto"/>
            </w:tcBorders>
            <w:hideMark/>
          </w:tcPr>
          <w:p w14:paraId="0D0AFB57" w14:textId="77777777" w:rsidR="00E27116" w:rsidRDefault="00E27116">
            <w:pPr>
              <w:pStyle w:val="TAC"/>
            </w:pPr>
            <w:r>
              <w:t>A</w:t>
            </w:r>
          </w:p>
        </w:tc>
        <w:tc>
          <w:tcPr>
            <w:tcW w:w="2551" w:type="dxa"/>
            <w:tcBorders>
              <w:top w:val="single" w:sz="4" w:space="0" w:color="auto"/>
              <w:left w:val="single" w:sz="4" w:space="0" w:color="auto"/>
              <w:bottom w:val="single" w:sz="4" w:space="0" w:color="auto"/>
              <w:right w:val="single" w:sz="4" w:space="0" w:color="auto"/>
            </w:tcBorders>
            <w:hideMark/>
          </w:tcPr>
          <w:p w14:paraId="7958E988" w14:textId="77777777" w:rsidR="00E27116" w:rsidRDefault="00E27116">
            <w:pPr>
              <w:pStyle w:val="TAL"/>
            </w:pPr>
            <w:r>
              <w:t>Carrier Aggregation (CA)</w:t>
            </w:r>
          </w:p>
        </w:tc>
      </w:tr>
      <w:tr w:rsidR="00E27116" w14:paraId="1CACE44D" w14:textId="77777777" w:rsidTr="00E27116">
        <w:trPr>
          <w:jc w:val="center"/>
        </w:trPr>
        <w:tc>
          <w:tcPr>
            <w:tcW w:w="1668" w:type="dxa"/>
            <w:tcBorders>
              <w:top w:val="single" w:sz="4" w:space="0" w:color="auto"/>
              <w:left w:val="single" w:sz="4" w:space="0" w:color="auto"/>
              <w:bottom w:val="single" w:sz="4" w:space="0" w:color="auto"/>
              <w:right w:val="single" w:sz="4" w:space="0" w:color="auto"/>
            </w:tcBorders>
            <w:hideMark/>
          </w:tcPr>
          <w:p w14:paraId="2A425A15" w14:textId="77777777" w:rsidR="00E27116" w:rsidRDefault="00E27116">
            <w:pPr>
              <w:pStyle w:val="TAC"/>
            </w:pPr>
            <w:r>
              <w:t>B</w:t>
            </w:r>
          </w:p>
        </w:tc>
        <w:tc>
          <w:tcPr>
            <w:tcW w:w="2551" w:type="dxa"/>
            <w:tcBorders>
              <w:top w:val="single" w:sz="4" w:space="0" w:color="auto"/>
              <w:left w:val="single" w:sz="4" w:space="0" w:color="auto"/>
              <w:bottom w:val="single" w:sz="4" w:space="0" w:color="auto"/>
              <w:right w:val="single" w:sz="4" w:space="0" w:color="auto"/>
            </w:tcBorders>
            <w:hideMark/>
          </w:tcPr>
          <w:p w14:paraId="4E86991E" w14:textId="77777777" w:rsidR="00E27116" w:rsidRDefault="00E27116">
            <w:pPr>
              <w:pStyle w:val="TAL"/>
            </w:pPr>
            <w:r>
              <w:t>Dual-Connectivity (DC)</w:t>
            </w:r>
          </w:p>
        </w:tc>
      </w:tr>
      <w:tr w:rsidR="00E27116" w14:paraId="2E810EBF" w14:textId="77777777" w:rsidTr="00E27116">
        <w:trPr>
          <w:jc w:val="center"/>
        </w:trPr>
        <w:tc>
          <w:tcPr>
            <w:tcW w:w="1668" w:type="dxa"/>
            <w:tcBorders>
              <w:top w:val="single" w:sz="4" w:space="0" w:color="auto"/>
              <w:left w:val="single" w:sz="4" w:space="0" w:color="auto"/>
              <w:bottom w:val="single" w:sz="4" w:space="0" w:color="auto"/>
              <w:right w:val="single" w:sz="4" w:space="0" w:color="auto"/>
            </w:tcBorders>
            <w:hideMark/>
          </w:tcPr>
          <w:p w14:paraId="2FBF0DA1" w14:textId="77777777" w:rsidR="00E27116" w:rsidRDefault="00E27116">
            <w:pPr>
              <w:pStyle w:val="TAC"/>
            </w:pPr>
            <w:r>
              <w:t>C</w:t>
            </w:r>
          </w:p>
        </w:tc>
        <w:tc>
          <w:tcPr>
            <w:tcW w:w="2551" w:type="dxa"/>
            <w:tcBorders>
              <w:top w:val="single" w:sz="4" w:space="0" w:color="auto"/>
              <w:left w:val="single" w:sz="4" w:space="0" w:color="auto"/>
              <w:bottom w:val="single" w:sz="4" w:space="0" w:color="auto"/>
              <w:right w:val="single" w:sz="4" w:space="0" w:color="auto"/>
            </w:tcBorders>
            <w:hideMark/>
          </w:tcPr>
          <w:p w14:paraId="4F7AA10B" w14:textId="77777777" w:rsidR="00E27116" w:rsidRDefault="00E27116">
            <w:pPr>
              <w:pStyle w:val="TAL"/>
            </w:pPr>
            <w:r>
              <w:t>Supplement Uplink (SUL)</w:t>
            </w:r>
          </w:p>
        </w:tc>
      </w:tr>
      <w:tr w:rsidR="00E27116" w14:paraId="04DA3C3F" w14:textId="77777777" w:rsidTr="00E27116">
        <w:trPr>
          <w:jc w:val="center"/>
        </w:trPr>
        <w:tc>
          <w:tcPr>
            <w:tcW w:w="1668" w:type="dxa"/>
            <w:tcBorders>
              <w:top w:val="single" w:sz="4" w:space="0" w:color="auto"/>
              <w:left w:val="single" w:sz="4" w:space="0" w:color="auto"/>
              <w:bottom w:val="single" w:sz="4" w:space="0" w:color="auto"/>
              <w:right w:val="single" w:sz="4" w:space="0" w:color="auto"/>
            </w:tcBorders>
            <w:hideMark/>
          </w:tcPr>
          <w:p w14:paraId="281F7082" w14:textId="77777777" w:rsidR="00E27116" w:rsidRDefault="00E27116">
            <w:pPr>
              <w:pStyle w:val="TAC"/>
            </w:pPr>
            <w:r>
              <w:t>D</w:t>
            </w:r>
          </w:p>
        </w:tc>
        <w:tc>
          <w:tcPr>
            <w:tcW w:w="2551" w:type="dxa"/>
            <w:tcBorders>
              <w:top w:val="single" w:sz="4" w:space="0" w:color="auto"/>
              <w:left w:val="single" w:sz="4" w:space="0" w:color="auto"/>
              <w:bottom w:val="single" w:sz="4" w:space="0" w:color="auto"/>
              <w:right w:val="single" w:sz="4" w:space="0" w:color="auto"/>
            </w:tcBorders>
            <w:hideMark/>
          </w:tcPr>
          <w:p w14:paraId="592BEAC4" w14:textId="77777777" w:rsidR="00E27116" w:rsidRDefault="00E27116">
            <w:pPr>
              <w:pStyle w:val="TAL"/>
            </w:pPr>
            <w:r>
              <w:t>UL MIMO</w:t>
            </w:r>
          </w:p>
        </w:tc>
      </w:tr>
      <w:tr w:rsidR="00E27116" w14:paraId="4F66FE0F" w14:textId="77777777" w:rsidTr="00E27116">
        <w:trPr>
          <w:jc w:val="center"/>
        </w:trPr>
        <w:tc>
          <w:tcPr>
            <w:tcW w:w="1668" w:type="dxa"/>
            <w:tcBorders>
              <w:top w:val="single" w:sz="4" w:space="0" w:color="auto"/>
              <w:left w:val="single" w:sz="4" w:space="0" w:color="auto"/>
              <w:bottom w:val="single" w:sz="4" w:space="0" w:color="auto"/>
              <w:right w:val="single" w:sz="4" w:space="0" w:color="auto"/>
            </w:tcBorders>
            <w:hideMark/>
          </w:tcPr>
          <w:p w14:paraId="4345E499" w14:textId="77777777" w:rsidR="00E27116" w:rsidRDefault="00E27116">
            <w:pPr>
              <w:pStyle w:val="TAC"/>
              <w:rPr>
                <w:rFonts w:eastAsia="Malgun Gothic"/>
                <w:lang w:eastAsia="ko-KR"/>
              </w:rPr>
            </w:pPr>
            <w:r>
              <w:rPr>
                <w:rFonts w:eastAsia="Malgun Gothic"/>
                <w:lang w:eastAsia="ko-KR"/>
              </w:rPr>
              <w:t>E</w:t>
            </w:r>
          </w:p>
        </w:tc>
        <w:tc>
          <w:tcPr>
            <w:tcW w:w="2551" w:type="dxa"/>
            <w:tcBorders>
              <w:top w:val="single" w:sz="4" w:space="0" w:color="auto"/>
              <w:left w:val="single" w:sz="4" w:space="0" w:color="auto"/>
              <w:bottom w:val="single" w:sz="4" w:space="0" w:color="auto"/>
              <w:right w:val="single" w:sz="4" w:space="0" w:color="auto"/>
            </w:tcBorders>
            <w:hideMark/>
          </w:tcPr>
          <w:p w14:paraId="6B5FA5C2" w14:textId="77777777" w:rsidR="00E27116" w:rsidRDefault="00E27116">
            <w:pPr>
              <w:pStyle w:val="TAL"/>
              <w:rPr>
                <w:rFonts w:eastAsia="Malgun Gothic"/>
                <w:lang w:eastAsia="ko-KR"/>
              </w:rPr>
            </w:pPr>
            <w:r>
              <w:rPr>
                <w:rFonts w:eastAsia="Malgun Gothic"/>
                <w:lang w:eastAsia="ko-KR"/>
              </w:rPr>
              <w:t>V2X</w:t>
            </w:r>
          </w:p>
        </w:tc>
      </w:tr>
      <w:tr w:rsidR="00E27116" w14:paraId="171EBECB" w14:textId="77777777" w:rsidTr="00E27116">
        <w:trPr>
          <w:jc w:val="center"/>
        </w:trPr>
        <w:tc>
          <w:tcPr>
            <w:tcW w:w="1668" w:type="dxa"/>
            <w:tcBorders>
              <w:top w:val="single" w:sz="4" w:space="0" w:color="auto"/>
              <w:left w:val="single" w:sz="4" w:space="0" w:color="auto"/>
              <w:bottom w:val="single" w:sz="4" w:space="0" w:color="auto"/>
              <w:right w:val="single" w:sz="4" w:space="0" w:color="auto"/>
            </w:tcBorders>
            <w:hideMark/>
          </w:tcPr>
          <w:p w14:paraId="3D2D6595" w14:textId="77777777" w:rsidR="00E27116" w:rsidRDefault="00E27116">
            <w:pPr>
              <w:pStyle w:val="TAC"/>
              <w:rPr>
                <w:rFonts w:eastAsia="Malgun Gothic"/>
                <w:lang w:eastAsia="ko-KR"/>
              </w:rPr>
            </w:pPr>
            <w:r>
              <w:t>F</w:t>
            </w:r>
          </w:p>
        </w:tc>
        <w:tc>
          <w:tcPr>
            <w:tcW w:w="2551" w:type="dxa"/>
            <w:tcBorders>
              <w:top w:val="single" w:sz="4" w:space="0" w:color="auto"/>
              <w:left w:val="single" w:sz="4" w:space="0" w:color="auto"/>
              <w:bottom w:val="single" w:sz="4" w:space="0" w:color="auto"/>
              <w:right w:val="single" w:sz="4" w:space="0" w:color="auto"/>
            </w:tcBorders>
            <w:hideMark/>
          </w:tcPr>
          <w:p w14:paraId="119EE0B2" w14:textId="77777777" w:rsidR="00E27116" w:rsidRDefault="00E27116">
            <w:pPr>
              <w:pStyle w:val="TAL"/>
              <w:rPr>
                <w:rFonts w:eastAsia="Malgun Gothic"/>
                <w:lang w:eastAsia="ko-KR"/>
              </w:rPr>
            </w:pPr>
            <w:r>
              <w:t>Shared spectrum channel access</w:t>
            </w:r>
          </w:p>
        </w:tc>
      </w:tr>
      <w:tr w:rsidR="00E27116" w14:paraId="223178A8" w14:textId="77777777" w:rsidTr="00E27116">
        <w:trPr>
          <w:jc w:val="center"/>
        </w:trPr>
        <w:tc>
          <w:tcPr>
            <w:tcW w:w="1668" w:type="dxa"/>
            <w:tcBorders>
              <w:top w:val="single" w:sz="4" w:space="0" w:color="auto"/>
              <w:left w:val="single" w:sz="4" w:space="0" w:color="auto"/>
              <w:bottom w:val="single" w:sz="4" w:space="0" w:color="auto"/>
              <w:right w:val="single" w:sz="4" w:space="0" w:color="auto"/>
            </w:tcBorders>
            <w:hideMark/>
          </w:tcPr>
          <w:p w14:paraId="118A3915" w14:textId="77777777" w:rsidR="00E27116" w:rsidRDefault="00E27116">
            <w:pPr>
              <w:pStyle w:val="TAC"/>
            </w:pPr>
            <w:r>
              <w:t>G</w:t>
            </w:r>
          </w:p>
        </w:tc>
        <w:tc>
          <w:tcPr>
            <w:tcW w:w="2551" w:type="dxa"/>
            <w:tcBorders>
              <w:top w:val="single" w:sz="4" w:space="0" w:color="auto"/>
              <w:left w:val="single" w:sz="4" w:space="0" w:color="auto"/>
              <w:bottom w:val="single" w:sz="4" w:space="0" w:color="auto"/>
              <w:right w:val="single" w:sz="4" w:space="0" w:color="auto"/>
            </w:tcBorders>
            <w:hideMark/>
          </w:tcPr>
          <w:p w14:paraId="7EBC8B1B" w14:textId="77777777" w:rsidR="00E27116" w:rsidRDefault="00E27116">
            <w:pPr>
              <w:pStyle w:val="TAL"/>
            </w:pPr>
            <w:r>
              <w:t>Tx Diversity (</w:t>
            </w:r>
            <w:proofErr w:type="spellStart"/>
            <w:r>
              <w:t>TxD</w:t>
            </w:r>
            <w:proofErr w:type="spellEnd"/>
            <w:r>
              <w:t>)</w:t>
            </w:r>
          </w:p>
        </w:tc>
      </w:tr>
      <w:tr w:rsidR="00E27116" w:rsidRPr="00E27116" w14:paraId="21BC5CC4" w14:textId="77777777" w:rsidTr="00E27116">
        <w:trPr>
          <w:jc w:val="center"/>
        </w:trPr>
        <w:tc>
          <w:tcPr>
            <w:tcW w:w="1668" w:type="dxa"/>
            <w:tcBorders>
              <w:top w:val="single" w:sz="4" w:space="0" w:color="auto"/>
              <w:left w:val="single" w:sz="4" w:space="0" w:color="auto"/>
              <w:bottom w:val="single" w:sz="4" w:space="0" w:color="auto"/>
              <w:right w:val="single" w:sz="4" w:space="0" w:color="auto"/>
            </w:tcBorders>
            <w:hideMark/>
          </w:tcPr>
          <w:p w14:paraId="5EEE8398" w14:textId="77777777" w:rsidR="00E27116" w:rsidRDefault="00E27116">
            <w:pPr>
              <w:pStyle w:val="TAC"/>
            </w:pPr>
            <w:r>
              <w:rPr>
                <w:lang w:eastAsia="zh-CN"/>
              </w:rPr>
              <w:t>H</w:t>
            </w:r>
          </w:p>
        </w:tc>
        <w:tc>
          <w:tcPr>
            <w:tcW w:w="2551" w:type="dxa"/>
            <w:tcBorders>
              <w:top w:val="single" w:sz="4" w:space="0" w:color="auto"/>
              <w:left w:val="single" w:sz="4" w:space="0" w:color="auto"/>
              <w:bottom w:val="single" w:sz="4" w:space="0" w:color="auto"/>
              <w:right w:val="single" w:sz="4" w:space="0" w:color="auto"/>
            </w:tcBorders>
            <w:hideMark/>
          </w:tcPr>
          <w:p w14:paraId="7F3B51C1" w14:textId="77777777" w:rsidR="00E27116" w:rsidRDefault="00E27116">
            <w:pPr>
              <w:pStyle w:val="TAL"/>
            </w:pPr>
            <w:r>
              <w:t>Carrier Aggregation(CA) for UL MIMO</w:t>
            </w:r>
          </w:p>
        </w:tc>
      </w:tr>
      <w:tr w:rsidR="00E27116" w:rsidRPr="00E27116" w14:paraId="622C2DFA" w14:textId="77777777" w:rsidTr="00E27116">
        <w:trPr>
          <w:jc w:val="center"/>
          <w:ins w:id="39" w:author="Chunhui Zhang" w:date="2022-01-10T19:06:00Z"/>
        </w:trPr>
        <w:tc>
          <w:tcPr>
            <w:tcW w:w="1668" w:type="dxa"/>
            <w:tcBorders>
              <w:top w:val="single" w:sz="4" w:space="0" w:color="auto"/>
              <w:left w:val="single" w:sz="4" w:space="0" w:color="auto"/>
              <w:bottom w:val="single" w:sz="4" w:space="0" w:color="auto"/>
              <w:right w:val="single" w:sz="4" w:space="0" w:color="auto"/>
            </w:tcBorders>
          </w:tcPr>
          <w:p w14:paraId="19D99AD2" w14:textId="36E74075" w:rsidR="00E27116" w:rsidRDefault="00E27116" w:rsidP="00E27116">
            <w:pPr>
              <w:pStyle w:val="TAC"/>
              <w:rPr>
                <w:ins w:id="40" w:author="Chunhui Zhang" w:date="2022-01-10T19:06:00Z"/>
                <w:lang w:eastAsia="zh-CN"/>
              </w:rPr>
            </w:pPr>
            <w:ins w:id="41" w:author="Chunhui Zhang" w:date="2022-01-10T19:07:00Z">
              <w:r>
                <w:t>I</w:t>
              </w:r>
            </w:ins>
          </w:p>
        </w:tc>
        <w:tc>
          <w:tcPr>
            <w:tcW w:w="2551" w:type="dxa"/>
            <w:tcBorders>
              <w:top w:val="single" w:sz="4" w:space="0" w:color="auto"/>
              <w:left w:val="single" w:sz="4" w:space="0" w:color="auto"/>
              <w:bottom w:val="single" w:sz="4" w:space="0" w:color="auto"/>
              <w:right w:val="single" w:sz="4" w:space="0" w:color="auto"/>
            </w:tcBorders>
          </w:tcPr>
          <w:p w14:paraId="4C1524A8" w14:textId="60A0A989" w:rsidR="00E27116" w:rsidRDefault="00E27116" w:rsidP="00E27116">
            <w:pPr>
              <w:pStyle w:val="TAL"/>
              <w:rPr>
                <w:ins w:id="42" w:author="Chunhui Zhang" w:date="2022-01-10T19:06:00Z"/>
              </w:rPr>
            </w:pPr>
            <w:proofErr w:type="spellStart"/>
            <w:ins w:id="43" w:author="Chunhui Zhang" w:date="2022-01-10T19:07:00Z">
              <w:r>
                <w:t>RedCap</w:t>
              </w:r>
            </w:ins>
            <w:proofErr w:type="spellEnd"/>
          </w:p>
        </w:tc>
      </w:tr>
    </w:tbl>
    <w:p w14:paraId="523F8439" w14:textId="77777777" w:rsidR="00E27116" w:rsidRDefault="00E27116" w:rsidP="00E27116"/>
    <w:p w14:paraId="69C0614F" w14:textId="77777777" w:rsidR="00E27116" w:rsidRDefault="00E27116" w:rsidP="00E27116">
      <w:r>
        <w:t>A terminal which supports the above features needs to meet both the general requirements and the additional requirement applicable to the additional clause (suffixes A to F) in clauses 5, 6 and 7. Where there is a difference in requirement between the general requirements and the additional clause requirements (suffixes A to F) in clauses 5, 6 and 7, the tighter requirements are applicable unless stated otherwise in the additional clause.</w:t>
      </w:r>
    </w:p>
    <w:p w14:paraId="14621567" w14:textId="77777777" w:rsidR="00E27116" w:rsidRDefault="00E27116" w:rsidP="00E27116">
      <w:r>
        <w:t>A terminal which supports more than one feature in clauses 5, 6 and 7 shall meet all of the separate corresponding requirements.</w:t>
      </w:r>
    </w:p>
    <w:p w14:paraId="11DBD402" w14:textId="6216DE32" w:rsidR="00E27116" w:rsidRDefault="00E27116" w:rsidP="00E27116">
      <w:r>
        <w:t xml:space="preserve">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w:t>
      </w:r>
    </w:p>
    <w:p w14:paraId="3960FE0F" w14:textId="77777777" w:rsidR="00E27116" w:rsidRDefault="00E27116" w:rsidP="00E27116">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380C4C7" w14:textId="66AC22AC" w:rsidR="00BC3ACE" w:rsidRDefault="00BC3ACE" w:rsidP="00BC3ACE">
      <w:pPr>
        <w:pStyle w:val="Heading2"/>
        <w:rPr>
          <w:rFonts w:eastAsia="??"/>
          <w:color w:val="FF0000"/>
          <w:szCs w:val="32"/>
        </w:rPr>
      </w:pPr>
      <w:r>
        <w:rPr>
          <w:rFonts w:eastAsia="??"/>
          <w:color w:val="FF0000"/>
          <w:szCs w:val="32"/>
        </w:rPr>
        <w:lastRenderedPageBreak/>
        <w:t xml:space="preserve">&lt;&lt; </w:t>
      </w:r>
      <w:r>
        <w:rPr>
          <w:rFonts w:eastAsia="??"/>
          <w:color w:val="FF0000"/>
          <w:szCs w:val="32"/>
          <w:lang w:eastAsia="ja-JP"/>
        </w:rPr>
        <w:t>Unchanged part is omitted</w:t>
      </w:r>
      <w:r>
        <w:rPr>
          <w:rFonts w:eastAsia="??"/>
          <w:color w:val="FF0000"/>
          <w:szCs w:val="32"/>
        </w:rPr>
        <w:t>&gt;&gt;</w:t>
      </w:r>
    </w:p>
    <w:p w14:paraId="0CDBE85F" w14:textId="5F136746" w:rsidR="000503CF" w:rsidRDefault="000503CF" w:rsidP="000503CF">
      <w:pPr>
        <w:pStyle w:val="Heading2"/>
        <w:rPr>
          <w:ins w:id="44" w:author="Chunhui Zhang [2]" w:date="2021-08-06T11:55:00Z"/>
        </w:rPr>
      </w:pPr>
      <w:bookmarkStart w:id="45" w:name="_Toc45888010"/>
      <w:bookmarkStart w:id="46" w:name="_Toc45888609"/>
      <w:bookmarkStart w:id="47" w:name="_Toc61367249"/>
      <w:bookmarkStart w:id="48" w:name="_Toc61372632"/>
      <w:bookmarkStart w:id="49" w:name="_Toc68230572"/>
      <w:bookmarkStart w:id="50" w:name="_Toc69083985"/>
      <w:bookmarkStart w:id="51" w:name="_Toc75466992"/>
      <w:bookmarkStart w:id="52" w:name="_Toc76509014"/>
      <w:bookmarkStart w:id="53" w:name="_Toc76718004"/>
      <w:ins w:id="54" w:author="Chunhui Zhang [2]" w:date="2021-08-06T11:55:00Z">
        <w:r>
          <w:t>5.2</w:t>
        </w:r>
      </w:ins>
      <w:ins w:id="55" w:author="Chunhui Zhang" w:date="2021-10-20T17:05:00Z">
        <w:r w:rsidR="00333DF5">
          <w:t>I</w:t>
        </w:r>
      </w:ins>
      <w:ins w:id="56" w:author="Chunhui Zhang [2]" w:date="2021-08-06T11:55:00Z">
        <w:r>
          <w:tab/>
          <w:t xml:space="preserve">Operating band for </w:t>
        </w:r>
        <w:bookmarkEnd w:id="45"/>
        <w:bookmarkEnd w:id="46"/>
        <w:bookmarkEnd w:id="47"/>
        <w:bookmarkEnd w:id="48"/>
        <w:bookmarkEnd w:id="49"/>
        <w:bookmarkEnd w:id="50"/>
        <w:bookmarkEnd w:id="51"/>
        <w:bookmarkEnd w:id="52"/>
        <w:bookmarkEnd w:id="53"/>
        <w:proofErr w:type="spellStart"/>
        <w:r>
          <w:t>RedCap</w:t>
        </w:r>
        <w:proofErr w:type="spellEnd"/>
      </w:ins>
    </w:p>
    <w:p w14:paraId="74BB0782" w14:textId="34C92EAF" w:rsidR="006D1936" w:rsidRPr="006D1936" w:rsidRDefault="00723254" w:rsidP="006D1936">
      <w:pPr>
        <w:rPr>
          <w:rFonts w:eastAsia="??"/>
        </w:rPr>
      </w:pPr>
      <w:ins w:id="57" w:author="Chunhui Zhang [2]" w:date="2021-08-06T11:59:00Z">
        <w:r w:rsidRPr="00723254">
          <w:rPr>
            <w:rFonts w:eastAsia="??"/>
          </w:rPr>
          <w:t xml:space="preserve">NR operation is designed to </w:t>
        </w:r>
        <w:r w:rsidR="009F6FE7">
          <w:rPr>
            <w:rFonts w:eastAsia="??"/>
          </w:rPr>
          <w:t xml:space="preserve">support </w:t>
        </w:r>
        <w:proofErr w:type="spellStart"/>
        <w:r w:rsidR="009F6FE7">
          <w:rPr>
            <w:rFonts w:eastAsia="??"/>
          </w:rPr>
          <w:t>RedCap</w:t>
        </w:r>
        <w:proofErr w:type="spellEnd"/>
        <w:r w:rsidR="009F6FE7">
          <w:rPr>
            <w:rFonts w:eastAsia="??"/>
          </w:rPr>
          <w:t xml:space="preserve"> UE </w:t>
        </w:r>
        <w:r w:rsidRPr="00723254">
          <w:rPr>
            <w:rFonts w:eastAsia="??"/>
          </w:rPr>
          <w:t>operat</w:t>
        </w:r>
        <w:r w:rsidR="009F6FE7">
          <w:rPr>
            <w:rFonts w:eastAsia="??"/>
          </w:rPr>
          <w:t>ing</w:t>
        </w:r>
        <w:r w:rsidRPr="00723254">
          <w:rPr>
            <w:rFonts w:eastAsia="??"/>
          </w:rPr>
          <w:t xml:space="preserve"> in the operating band defined in </w:t>
        </w:r>
      </w:ins>
      <w:ins w:id="58" w:author="Chunhui Zhang [2]" w:date="2021-08-06T12:00:00Z">
        <w:r w:rsidR="00960652" w:rsidRPr="00960652">
          <w:rPr>
            <w:rFonts w:eastAsia="??"/>
          </w:rPr>
          <w:t>Table 5.2-1</w:t>
        </w:r>
        <w:r w:rsidR="00960652">
          <w:rPr>
            <w:rFonts w:eastAsia="??"/>
          </w:rPr>
          <w:t xml:space="preserve">, except the </w:t>
        </w:r>
        <w:r w:rsidR="00F35AA9">
          <w:rPr>
            <w:rFonts w:eastAsia="??"/>
          </w:rPr>
          <w:t xml:space="preserve">operating band for </w:t>
        </w:r>
        <w:commentRangeStart w:id="59"/>
        <w:r w:rsidR="00F35AA9">
          <w:rPr>
            <w:rFonts w:eastAsia="??"/>
          </w:rPr>
          <w:t>SUL</w:t>
        </w:r>
      </w:ins>
      <w:ins w:id="60" w:author="Chunhui Zhang" w:date="2021-10-20T17:06:00Z">
        <w:r w:rsidR="006C4282">
          <w:rPr>
            <w:rFonts w:eastAsia="??"/>
          </w:rPr>
          <w:t xml:space="preserve">, </w:t>
        </w:r>
      </w:ins>
      <w:ins w:id="61" w:author="Chunhui Zhang [2]" w:date="2021-08-06T12:00:00Z">
        <w:r w:rsidR="00F35AA9">
          <w:rPr>
            <w:rFonts w:eastAsia="??"/>
          </w:rPr>
          <w:t>SDL</w:t>
        </w:r>
      </w:ins>
      <w:ins w:id="62" w:author="Chunhui Zhang" w:date="2021-10-20T17:06:00Z">
        <w:r w:rsidR="006C4282">
          <w:rPr>
            <w:rFonts w:eastAsia="??"/>
          </w:rPr>
          <w:t xml:space="preserve">, </w:t>
        </w:r>
      </w:ins>
      <w:ins w:id="63" w:author="Chunhui Zhang [2]" w:date="2021-08-06T12:01:00Z">
        <w:r w:rsidR="00F04560">
          <w:rPr>
            <w:rFonts w:eastAsia="??"/>
          </w:rPr>
          <w:t xml:space="preserve">band </w:t>
        </w:r>
      </w:ins>
      <w:ins w:id="64" w:author="Chunhui Zhang" w:date="2021-10-20T17:07:00Z">
        <w:r w:rsidR="00A77BA6">
          <w:rPr>
            <w:rFonts w:eastAsia="??"/>
          </w:rPr>
          <w:t xml:space="preserve">n79, </w:t>
        </w:r>
      </w:ins>
      <w:ins w:id="65" w:author="Chunhui Zhang [2]" w:date="2021-08-06T12:01:00Z">
        <w:r w:rsidR="00046F5A">
          <w:rPr>
            <w:rFonts w:eastAsia="??"/>
          </w:rPr>
          <w:t>n47</w:t>
        </w:r>
      </w:ins>
      <w:ins w:id="66" w:author="Chunhui Zhang" w:date="2021-10-20T17:07:00Z">
        <w:r w:rsidR="006C4282">
          <w:rPr>
            <w:rFonts w:eastAsia="??"/>
          </w:rPr>
          <w:t>, n46</w:t>
        </w:r>
      </w:ins>
      <w:ins w:id="67" w:author="Chunhui Zhang" w:date="2022-01-20T17:33:00Z">
        <w:r w:rsidR="004A456F">
          <w:rPr>
            <w:rFonts w:eastAsia="??"/>
          </w:rPr>
          <w:t xml:space="preserve">, </w:t>
        </w:r>
      </w:ins>
      <w:ins w:id="68" w:author="Chunhui Zhang" w:date="2021-10-20T17:07:00Z">
        <w:r w:rsidR="00A77BA6">
          <w:rPr>
            <w:rFonts w:eastAsia="??"/>
          </w:rPr>
          <w:t>n96</w:t>
        </w:r>
      </w:ins>
      <w:ins w:id="69" w:author="Chunhui Zhang" w:date="2022-01-20T17:33:00Z">
        <w:r w:rsidR="004A456F">
          <w:rPr>
            <w:rFonts w:eastAsia="??"/>
          </w:rPr>
          <w:t xml:space="preserve"> and n10</w:t>
        </w:r>
      </w:ins>
      <w:ins w:id="70" w:author="Chunhui Zhang" w:date="2022-01-20T17:34:00Z">
        <w:r w:rsidR="004A456F">
          <w:rPr>
            <w:rFonts w:eastAsia="??"/>
          </w:rPr>
          <w:t>2</w:t>
        </w:r>
      </w:ins>
      <w:ins w:id="71" w:author="Chunhui Zhang" w:date="2022-01-20T17:33:00Z">
        <w:r w:rsidR="004A456F">
          <w:rPr>
            <w:rFonts w:eastAsia="??"/>
          </w:rPr>
          <w:t>.</w:t>
        </w:r>
      </w:ins>
      <w:commentRangeEnd w:id="59"/>
      <w:ins w:id="72" w:author="Chunhui Zhang" w:date="2022-01-20T17:34:00Z">
        <w:r w:rsidR="004A456F">
          <w:rPr>
            <w:rStyle w:val="CommentReference"/>
          </w:rPr>
          <w:commentReference w:id="59"/>
        </w:r>
      </w:ins>
    </w:p>
    <w:p w14:paraId="61575FD4" w14:textId="12FBAA79" w:rsidR="006246FE" w:rsidRDefault="005E364D" w:rsidP="00432589">
      <w:pPr>
        <w:pStyle w:val="Heading2"/>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295804B4" w14:textId="77777777" w:rsidR="00E648EC" w:rsidRDefault="00E648EC" w:rsidP="00E648EC">
      <w:pPr>
        <w:pStyle w:val="Heading3"/>
        <w:rPr>
          <w:ins w:id="73" w:author="Chunhui Zhang" w:date="2022-01-07T12:15:00Z"/>
        </w:rPr>
      </w:pPr>
      <w:ins w:id="74" w:author="Chunhui Zhang" w:date="2022-01-07T12:15:00Z">
        <w:r>
          <w:t>5.3.5I</w:t>
        </w:r>
        <w:r>
          <w:tab/>
          <w:t xml:space="preserve">UE channel bandwidth per operating band for </w:t>
        </w:r>
        <w:proofErr w:type="spellStart"/>
        <w:r>
          <w:t>RedCap</w:t>
        </w:r>
        <w:proofErr w:type="spellEnd"/>
      </w:ins>
    </w:p>
    <w:p w14:paraId="30B923B7" w14:textId="56B00B1B" w:rsidR="00E648EC" w:rsidRDefault="00E648EC" w:rsidP="00E648EC">
      <w:pPr>
        <w:rPr>
          <w:ins w:id="75" w:author="Chunhui Zhang" w:date="2022-01-07T12:15:00Z"/>
          <w:rFonts w:eastAsia="Yu Mincho"/>
        </w:rPr>
      </w:pPr>
      <w:ins w:id="76" w:author="Chunhui Zhang" w:date="2022-01-07T12:18:00Z">
        <w:r>
          <w:rPr>
            <w:rFonts w:eastAsia="Yu Mincho"/>
          </w:rPr>
          <w:t xml:space="preserve">The requirements in this specification apply to the combination of channel bandwidths, SCS and operating bands shown in Table 5.3.5-1 with maximum channel bandwidth of 20MHz. </w:t>
        </w:r>
      </w:ins>
      <w:ins w:id="77" w:author="Chunhui Zhang" w:date="2022-01-07T12:15:00Z">
        <w:r>
          <w:rPr>
            <w:rFonts w:eastAsia="Yu Mincho"/>
          </w:rPr>
          <w:t xml:space="preserve">The transmission bandwidth configuration in Table 5.3.2-1 shall be supported </w:t>
        </w:r>
      </w:ins>
      <w:ins w:id="78" w:author="Chunhui Zhang" w:date="2022-01-07T12:20:00Z">
        <w:r w:rsidRPr="00E648EC">
          <w:rPr>
            <w:rFonts w:eastAsia="Yu Mincho"/>
          </w:rPr>
          <w:t>for each of the specified channel bandwidths</w:t>
        </w:r>
      </w:ins>
      <w:ins w:id="79" w:author="Chunhui Zhang" w:date="2022-01-07T12:15:00Z">
        <w:r>
          <w:rPr>
            <w:rFonts w:eastAsia="Yu Mincho"/>
          </w:rPr>
          <w:t>. The channel bandwidths are specified for both the TX and RX path.</w:t>
        </w:r>
      </w:ins>
    </w:p>
    <w:p w14:paraId="5BC793C3" w14:textId="77777777" w:rsidR="00B94616" w:rsidRPr="00B94616" w:rsidRDefault="00B94616" w:rsidP="00B94616">
      <w:pPr>
        <w:rPr>
          <w:rFonts w:eastAsia="??"/>
        </w:rPr>
      </w:pPr>
    </w:p>
    <w:p w14:paraId="706D953D" w14:textId="08AC7C89" w:rsidR="005E364D" w:rsidRDefault="005E364D" w:rsidP="00E81ABA">
      <w:pPr>
        <w:pStyle w:val="Heading2"/>
        <w:ind w:left="0" w:firstLine="0"/>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40B9EDEB" w14:textId="589E036E" w:rsidR="00173CF4" w:rsidRDefault="00173CF4" w:rsidP="00173CF4">
      <w:pPr>
        <w:pStyle w:val="Heading3"/>
        <w:rPr>
          <w:ins w:id="80" w:author="Chunhui Zhang [2]" w:date="2021-08-06T12:14:00Z"/>
          <w:lang w:eastAsia="zh-CN"/>
        </w:rPr>
      </w:pPr>
      <w:bookmarkStart w:id="81" w:name="_Toc21344233"/>
      <w:bookmarkStart w:id="82" w:name="_Toc29801717"/>
      <w:bookmarkStart w:id="83" w:name="_Toc29802141"/>
      <w:bookmarkStart w:id="84" w:name="_Toc29802766"/>
      <w:bookmarkStart w:id="85" w:name="_Toc36107508"/>
      <w:bookmarkStart w:id="86" w:name="_Toc37251267"/>
      <w:bookmarkStart w:id="87" w:name="_Toc45888069"/>
      <w:bookmarkStart w:id="88" w:name="_Toc45888668"/>
      <w:bookmarkStart w:id="89" w:name="_Toc61367309"/>
      <w:bookmarkStart w:id="90" w:name="_Toc61372692"/>
      <w:bookmarkStart w:id="91" w:name="_Toc68230632"/>
      <w:bookmarkStart w:id="92" w:name="_Toc69084045"/>
      <w:bookmarkStart w:id="93" w:name="_Toc75467054"/>
      <w:bookmarkStart w:id="94" w:name="_Toc76509076"/>
      <w:bookmarkStart w:id="95" w:name="_Toc76718066"/>
      <w:ins w:id="96" w:author="Chunhui Zhang [2]" w:date="2021-08-06T12:14:00Z">
        <w:r>
          <w:t>6.2.1</w:t>
        </w:r>
      </w:ins>
      <w:ins w:id="97" w:author="Chunhui Zhang" w:date="2021-10-20T17:12:00Z">
        <w:r w:rsidR="006C46DD">
          <w:t>I</w:t>
        </w:r>
      </w:ins>
      <w:ins w:id="98" w:author="Chunhui Zhang [2]" w:date="2021-08-06T12:14:00Z">
        <w:r>
          <w:tab/>
        </w:r>
        <w:r>
          <w:rPr>
            <w:lang w:eastAsia="zh-CN"/>
          </w:rPr>
          <w:t xml:space="preserve">UE </w:t>
        </w:r>
        <w:r>
          <w:t>maximum output power</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 xml:space="preserve"> for </w:t>
        </w:r>
        <w:proofErr w:type="spellStart"/>
        <w:r>
          <w:t>RedC</w:t>
        </w:r>
      </w:ins>
      <w:ins w:id="99" w:author="Chunhui Zhang [2]" w:date="2021-08-06T12:15:00Z">
        <w:r>
          <w:t>ap</w:t>
        </w:r>
        <w:proofErr w:type="spellEnd"/>
        <w:r>
          <w:t xml:space="preserve"> </w:t>
        </w:r>
      </w:ins>
    </w:p>
    <w:p w14:paraId="37E93932" w14:textId="77777777" w:rsidR="00173CF4" w:rsidRDefault="00173CF4" w:rsidP="00173CF4">
      <w:pPr>
        <w:rPr>
          <w:ins w:id="100" w:author="Chunhui Zhang [2]" w:date="2021-08-06T12:14:00Z"/>
        </w:rPr>
      </w:pPr>
      <w:ins w:id="101" w:author="Chunhui Zhang [2]" w:date="2021-08-06T12:14:00Z">
        <w:r>
          <w:rPr>
            <w:rFonts w:cs="v5.0.0"/>
          </w:rPr>
          <w:t xml:space="preserve">The following UE Power Classes define the maximum output power for </w:t>
        </w:r>
        <w:r>
          <w:t>any transmission bandwidth within the channel bandwidth of NR carrier unless otherwise stated</w:t>
        </w:r>
        <w:r>
          <w:rPr>
            <w:rFonts w:cs="v5.0.0"/>
          </w:rPr>
          <w:t xml:space="preserve">. </w:t>
        </w:r>
        <w:r>
          <w:t>The period of measurement shall be at least one sub frame (1ms).</w:t>
        </w:r>
      </w:ins>
    </w:p>
    <w:p w14:paraId="0944116D" w14:textId="77777777" w:rsidR="00173CF4" w:rsidRDefault="00173CF4" w:rsidP="00173CF4">
      <w:pPr>
        <w:pStyle w:val="TH"/>
        <w:rPr>
          <w:ins w:id="102" w:author="Chunhui Zhang [2]" w:date="2021-08-06T12:14:00Z"/>
        </w:rPr>
      </w:pPr>
      <w:ins w:id="103" w:author="Chunhui Zhang [2]" w:date="2021-08-06T12:14:00Z">
        <w:r>
          <w:lastRenderedPageBreak/>
          <w:t>Table 6.2.1-1: UE Power Class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Change w:id="104" w:author="Chunhui Zhang [2]" w:date="2021-08-06T12:17:00Z">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PrChange>
      </w:tblPr>
      <w:tblGrid>
        <w:gridCol w:w="1776"/>
        <w:gridCol w:w="1964"/>
        <w:gridCol w:w="1966"/>
        <w:gridCol w:w="1964"/>
        <w:gridCol w:w="1959"/>
        <w:tblGridChange w:id="105">
          <w:tblGrid>
            <w:gridCol w:w="57"/>
            <w:gridCol w:w="923"/>
            <w:gridCol w:w="1026"/>
            <w:gridCol w:w="1027"/>
            <w:gridCol w:w="1026"/>
            <w:gridCol w:w="1027"/>
            <w:gridCol w:w="4543"/>
          </w:tblGrid>
        </w:tblGridChange>
      </w:tblGrid>
      <w:tr w:rsidR="00173CF4" w14:paraId="454FA1E1" w14:textId="77777777" w:rsidTr="00043549">
        <w:trPr>
          <w:ins w:id="106" w:author="Chunhui Zhang [2]" w:date="2021-08-06T12:14:00Z"/>
          <w:trPrChange w:id="107"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108"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135D4968" w14:textId="77777777" w:rsidR="00173CF4" w:rsidRDefault="00173CF4">
            <w:pPr>
              <w:pStyle w:val="TAH"/>
              <w:rPr>
                <w:ins w:id="109" w:author="Chunhui Zhang [2]" w:date="2021-08-06T12:14:00Z"/>
              </w:rPr>
            </w:pPr>
            <w:ins w:id="110" w:author="Chunhui Zhang [2]" w:date="2021-08-06T12:14:00Z">
              <w:r>
                <w:t>NR</w:t>
              </w:r>
            </w:ins>
          </w:p>
          <w:p w14:paraId="7CD5E734" w14:textId="77777777" w:rsidR="00173CF4" w:rsidRDefault="00173CF4">
            <w:pPr>
              <w:pStyle w:val="TAH"/>
              <w:rPr>
                <w:ins w:id="111" w:author="Chunhui Zhang [2]" w:date="2021-08-06T12:14:00Z"/>
              </w:rPr>
            </w:pPr>
            <w:ins w:id="112" w:author="Chunhui Zhang [2]" w:date="2021-08-06T12:14:00Z">
              <w:r>
                <w:t>band</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13"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5F1B828" w14:textId="77777777" w:rsidR="00173CF4" w:rsidRDefault="00173CF4">
            <w:pPr>
              <w:pStyle w:val="TAH"/>
              <w:rPr>
                <w:ins w:id="114" w:author="Chunhui Zhang [2]" w:date="2021-08-06T12:14:00Z"/>
              </w:rPr>
            </w:pPr>
            <w:ins w:id="115" w:author="Chunhui Zhang [2]" w:date="2021-08-06T12:14:00Z">
              <w:r>
                <w:t>Class 2 (dBm)</w:t>
              </w:r>
            </w:ins>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16"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532977E" w14:textId="77777777" w:rsidR="00173CF4" w:rsidRDefault="00173CF4">
            <w:pPr>
              <w:pStyle w:val="TAH"/>
              <w:rPr>
                <w:ins w:id="117" w:author="Chunhui Zhang [2]" w:date="2021-08-06T12:14:00Z"/>
              </w:rPr>
            </w:pPr>
            <w:ins w:id="118" w:author="Chunhui Zhang [2]" w:date="2021-08-06T12:14:00Z">
              <w:r>
                <w:t>Tolerance (dB)</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1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0EAA91F" w14:textId="77777777" w:rsidR="00173CF4" w:rsidRDefault="00173CF4">
            <w:pPr>
              <w:pStyle w:val="TAH"/>
              <w:rPr>
                <w:ins w:id="120" w:author="Chunhui Zhang [2]" w:date="2021-08-06T12:14:00Z"/>
              </w:rPr>
            </w:pPr>
            <w:ins w:id="121" w:author="Chunhui Zhang [2]" w:date="2021-08-06T12:14:00Z">
              <w:r>
                <w:t>Class 3 (dBm)</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2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566D6EA" w14:textId="77777777" w:rsidR="00173CF4" w:rsidRDefault="00173CF4">
            <w:pPr>
              <w:pStyle w:val="TAH"/>
              <w:rPr>
                <w:ins w:id="123" w:author="Chunhui Zhang [2]" w:date="2021-08-06T12:14:00Z"/>
              </w:rPr>
            </w:pPr>
            <w:ins w:id="124" w:author="Chunhui Zhang [2]" w:date="2021-08-06T12:14:00Z">
              <w:r>
                <w:t>Tolerance (dB)</w:t>
              </w:r>
            </w:ins>
          </w:p>
        </w:tc>
      </w:tr>
      <w:tr w:rsidR="00173CF4" w14:paraId="09C63146" w14:textId="77777777" w:rsidTr="00043549">
        <w:trPr>
          <w:ins w:id="125" w:author="Chunhui Zhang [2]" w:date="2021-08-06T12:14:00Z"/>
          <w:trPrChange w:id="12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2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B020A89" w14:textId="77777777" w:rsidR="00173CF4" w:rsidRDefault="00173CF4">
            <w:pPr>
              <w:pStyle w:val="TAC"/>
              <w:rPr>
                <w:ins w:id="128" w:author="Chunhui Zhang [2]" w:date="2021-08-06T12:14:00Z"/>
                <w:lang w:val="fi-FI" w:eastAsia="fi-FI"/>
              </w:rPr>
            </w:pPr>
            <w:ins w:id="129" w:author="Chunhui Zhang [2]" w:date="2021-08-06T12:14:00Z">
              <w:r>
                <w:t>n1</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7FE0713" w14:textId="77777777" w:rsidR="00173CF4" w:rsidRDefault="00173CF4">
            <w:pPr>
              <w:pStyle w:val="TAC"/>
              <w:rPr>
                <w:ins w:id="13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3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7622C5D" w14:textId="77777777" w:rsidR="00173CF4" w:rsidRDefault="00173CF4">
            <w:pPr>
              <w:pStyle w:val="TAC"/>
              <w:rPr>
                <w:ins w:id="13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3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C4C91B3" w14:textId="77777777" w:rsidR="00173CF4" w:rsidRDefault="00173CF4">
            <w:pPr>
              <w:pStyle w:val="TAC"/>
              <w:rPr>
                <w:ins w:id="135" w:author="Chunhui Zhang [2]" w:date="2021-08-06T12:14:00Z"/>
              </w:rPr>
            </w:pPr>
            <w:ins w:id="13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3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07E566D" w14:textId="77777777" w:rsidR="00173CF4" w:rsidRDefault="00173CF4">
            <w:pPr>
              <w:pStyle w:val="TAC"/>
              <w:rPr>
                <w:ins w:id="138" w:author="Chunhui Zhang [2]" w:date="2021-08-06T12:14:00Z"/>
              </w:rPr>
            </w:pPr>
            <w:ins w:id="139" w:author="Chunhui Zhang [2]" w:date="2021-08-06T12:14:00Z">
              <w:r>
                <w:t>±2</w:t>
              </w:r>
            </w:ins>
          </w:p>
        </w:tc>
      </w:tr>
      <w:tr w:rsidR="00173CF4" w14:paraId="23620442" w14:textId="77777777" w:rsidTr="00043549">
        <w:trPr>
          <w:ins w:id="140" w:author="Chunhui Zhang [2]" w:date="2021-08-06T12:14:00Z"/>
          <w:trPrChange w:id="14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4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35CFB36" w14:textId="77777777" w:rsidR="00173CF4" w:rsidRDefault="00173CF4">
            <w:pPr>
              <w:pStyle w:val="TAC"/>
              <w:rPr>
                <w:ins w:id="143" w:author="Chunhui Zhang [2]" w:date="2021-08-06T12:14:00Z"/>
              </w:rPr>
            </w:pPr>
            <w:ins w:id="144" w:author="Chunhui Zhang [2]" w:date="2021-08-06T12:14:00Z">
              <w:r>
                <w:t>n2</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4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112BE23" w14:textId="77777777" w:rsidR="00173CF4" w:rsidRDefault="00173CF4">
            <w:pPr>
              <w:pStyle w:val="TAC"/>
              <w:rPr>
                <w:ins w:id="14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4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714E4C9" w14:textId="77777777" w:rsidR="00173CF4" w:rsidRDefault="00173CF4">
            <w:pPr>
              <w:pStyle w:val="TAC"/>
              <w:rPr>
                <w:ins w:id="14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4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799C2F9" w14:textId="77777777" w:rsidR="00173CF4" w:rsidRDefault="00173CF4">
            <w:pPr>
              <w:pStyle w:val="TAC"/>
              <w:rPr>
                <w:ins w:id="150" w:author="Chunhui Zhang [2]" w:date="2021-08-06T12:14:00Z"/>
              </w:rPr>
            </w:pPr>
            <w:ins w:id="15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5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0D98221" w14:textId="77777777" w:rsidR="00173CF4" w:rsidRDefault="00173CF4">
            <w:pPr>
              <w:pStyle w:val="TAC"/>
              <w:rPr>
                <w:ins w:id="153" w:author="Chunhui Zhang [2]" w:date="2021-08-06T12:14:00Z"/>
              </w:rPr>
            </w:pPr>
            <w:ins w:id="154" w:author="Chunhui Zhang [2]" w:date="2021-08-06T12:14:00Z">
              <w:r>
                <w:t>±2</w:t>
              </w:r>
              <w:r>
                <w:rPr>
                  <w:vertAlign w:val="superscript"/>
                </w:rPr>
                <w:t>3</w:t>
              </w:r>
            </w:ins>
          </w:p>
        </w:tc>
      </w:tr>
      <w:tr w:rsidR="00173CF4" w14:paraId="53385D48" w14:textId="77777777" w:rsidTr="00043549">
        <w:trPr>
          <w:ins w:id="155" w:author="Chunhui Zhang [2]" w:date="2021-08-06T12:14:00Z"/>
          <w:trPrChange w:id="15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5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24A0A68" w14:textId="77777777" w:rsidR="00173CF4" w:rsidRDefault="00173CF4">
            <w:pPr>
              <w:pStyle w:val="TAC"/>
              <w:rPr>
                <w:ins w:id="158" w:author="Chunhui Zhang [2]" w:date="2021-08-06T12:14:00Z"/>
              </w:rPr>
            </w:pPr>
            <w:ins w:id="159" w:author="Chunhui Zhang [2]" w:date="2021-08-06T12:14:00Z">
              <w:r>
                <w:rPr>
                  <w:rFonts w:eastAsia="SimSun"/>
                  <w:lang w:eastAsia="zh-CN"/>
                </w:rPr>
                <w:t>n3</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6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2031323" w14:textId="77777777" w:rsidR="00173CF4" w:rsidRDefault="00173CF4">
            <w:pPr>
              <w:pStyle w:val="TAC"/>
              <w:rPr>
                <w:ins w:id="16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6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B0212BD" w14:textId="77777777" w:rsidR="00173CF4" w:rsidRDefault="00173CF4">
            <w:pPr>
              <w:pStyle w:val="TAC"/>
              <w:rPr>
                <w:ins w:id="16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6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9959B27" w14:textId="77777777" w:rsidR="00173CF4" w:rsidRDefault="00173CF4">
            <w:pPr>
              <w:pStyle w:val="TAC"/>
              <w:rPr>
                <w:ins w:id="165" w:author="Chunhui Zhang [2]" w:date="2021-08-06T12:14:00Z"/>
              </w:rPr>
            </w:pPr>
            <w:ins w:id="16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6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B6DED60" w14:textId="77777777" w:rsidR="00173CF4" w:rsidRDefault="00173CF4">
            <w:pPr>
              <w:pStyle w:val="TAC"/>
              <w:rPr>
                <w:ins w:id="168" w:author="Chunhui Zhang [2]" w:date="2021-08-06T12:14:00Z"/>
              </w:rPr>
            </w:pPr>
            <w:ins w:id="169" w:author="Chunhui Zhang [2]" w:date="2021-08-06T12:14:00Z">
              <w:r>
                <w:t>±2</w:t>
              </w:r>
              <w:r>
                <w:rPr>
                  <w:vertAlign w:val="superscript"/>
                </w:rPr>
                <w:t>3</w:t>
              </w:r>
            </w:ins>
          </w:p>
        </w:tc>
      </w:tr>
      <w:tr w:rsidR="00173CF4" w14:paraId="65D69B08" w14:textId="77777777" w:rsidTr="00043549">
        <w:trPr>
          <w:ins w:id="170" w:author="Chunhui Zhang [2]" w:date="2021-08-06T12:14:00Z"/>
          <w:trPrChange w:id="17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7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45F7217" w14:textId="77777777" w:rsidR="00173CF4" w:rsidRDefault="00173CF4">
            <w:pPr>
              <w:pStyle w:val="TAC"/>
              <w:rPr>
                <w:ins w:id="173" w:author="Chunhui Zhang [2]" w:date="2021-08-06T12:14:00Z"/>
              </w:rPr>
            </w:pPr>
            <w:ins w:id="174" w:author="Chunhui Zhang [2]" w:date="2021-08-06T12:14:00Z">
              <w:r>
                <w:rPr>
                  <w:rFonts w:eastAsia="SimSun"/>
                  <w:lang w:eastAsia="zh-CN"/>
                </w:rPr>
                <w:t>n5</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7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D3AF515" w14:textId="77777777" w:rsidR="00173CF4" w:rsidRDefault="00173CF4">
            <w:pPr>
              <w:pStyle w:val="TAC"/>
              <w:rPr>
                <w:ins w:id="17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7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9D916DA" w14:textId="77777777" w:rsidR="00173CF4" w:rsidRDefault="00173CF4">
            <w:pPr>
              <w:pStyle w:val="TAC"/>
              <w:rPr>
                <w:ins w:id="17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7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84E8EB8" w14:textId="77777777" w:rsidR="00173CF4" w:rsidRDefault="00173CF4">
            <w:pPr>
              <w:pStyle w:val="TAC"/>
              <w:rPr>
                <w:ins w:id="180" w:author="Chunhui Zhang [2]" w:date="2021-08-06T12:14:00Z"/>
              </w:rPr>
            </w:pPr>
            <w:ins w:id="18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8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8C62DC3" w14:textId="77777777" w:rsidR="00173CF4" w:rsidRDefault="00173CF4">
            <w:pPr>
              <w:pStyle w:val="TAC"/>
              <w:rPr>
                <w:ins w:id="183" w:author="Chunhui Zhang [2]" w:date="2021-08-06T12:14:00Z"/>
              </w:rPr>
            </w:pPr>
            <w:ins w:id="184" w:author="Chunhui Zhang [2]" w:date="2021-08-06T12:14:00Z">
              <w:r>
                <w:t>±2</w:t>
              </w:r>
            </w:ins>
          </w:p>
        </w:tc>
      </w:tr>
      <w:tr w:rsidR="00173CF4" w14:paraId="7BE04125" w14:textId="77777777" w:rsidTr="00043549">
        <w:trPr>
          <w:ins w:id="185" w:author="Chunhui Zhang [2]" w:date="2021-08-06T12:14:00Z"/>
          <w:trPrChange w:id="18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8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5067239" w14:textId="77777777" w:rsidR="00173CF4" w:rsidRDefault="00173CF4">
            <w:pPr>
              <w:pStyle w:val="TAC"/>
              <w:rPr>
                <w:ins w:id="188" w:author="Chunhui Zhang [2]" w:date="2021-08-06T12:14:00Z"/>
              </w:rPr>
            </w:pPr>
            <w:ins w:id="189" w:author="Chunhui Zhang [2]" w:date="2021-08-06T12:14:00Z">
              <w:r>
                <w:rPr>
                  <w:rFonts w:eastAsia="SimSun"/>
                  <w:lang w:eastAsia="zh-CN"/>
                </w:rPr>
                <w:t>n7</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9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8E0312B" w14:textId="77777777" w:rsidR="00173CF4" w:rsidRDefault="00173CF4">
            <w:pPr>
              <w:pStyle w:val="TAC"/>
              <w:rPr>
                <w:ins w:id="19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19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BCB0AF8" w14:textId="77777777" w:rsidR="00173CF4" w:rsidRDefault="00173CF4">
            <w:pPr>
              <w:pStyle w:val="TAC"/>
              <w:rPr>
                <w:ins w:id="19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9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770CFD1" w14:textId="77777777" w:rsidR="00173CF4" w:rsidRDefault="00173CF4">
            <w:pPr>
              <w:pStyle w:val="TAC"/>
              <w:rPr>
                <w:ins w:id="195" w:author="Chunhui Zhang [2]" w:date="2021-08-06T12:14:00Z"/>
              </w:rPr>
            </w:pPr>
            <w:ins w:id="19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19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DE16B5A" w14:textId="77777777" w:rsidR="00173CF4" w:rsidRDefault="00173CF4">
            <w:pPr>
              <w:pStyle w:val="TAC"/>
              <w:rPr>
                <w:ins w:id="198" w:author="Chunhui Zhang [2]" w:date="2021-08-06T12:14:00Z"/>
              </w:rPr>
            </w:pPr>
            <w:ins w:id="199" w:author="Chunhui Zhang [2]" w:date="2021-08-06T12:14:00Z">
              <w:r>
                <w:t>±2</w:t>
              </w:r>
              <w:r>
                <w:rPr>
                  <w:vertAlign w:val="superscript"/>
                </w:rPr>
                <w:t>3</w:t>
              </w:r>
            </w:ins>
          </w:p>
        </w:tc>
      </w:tr>
      <w:tr w:rsidR="00173CF4" w14:paraId="258FEA15" w14:textId="77777777" w:rsidTr="00043549">
        <w:trPr>
          <w:ins w:id="200" w:author="Chunhui Zhang [2]" w:date="2021-08-06T12:14:00Z"/>
          <w:trPrChange w:id="20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0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530268B" w14:textId="77777777" w:rsidR="00173CF4" w:rsidRDefault="00173CF4">
            <w:pPr>
              <w:pStyle w:val="TAC"/>
              <w:rPr>
                <w:ins w:id="203" w:author="Chunhui Zhang [2]" w:date="2021-08-06T12:14:00Z"/>
                <w:lang w:val="fi-FI" w:eastAsia="fi-FI"/>
              </w:rPr>
            </w:pPr>
            <w:ins w:id="204" w:author="Chunhui Zhang [2]" w:date="2021-08-06T12:14:00Z">
              <w:r>
                <w:t>n8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0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CD4C00C" w14:textId="77777777" w:rsidR="00173CF4" w:rsidRDefault="00173CF4">
            <w:pPr>
              <w:pStyle w:val="TAC"/>
              <w:rPr>
                <w:ins w:id="20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0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8D84B5F" w14:textId="77777777" w:rsidR="00173CF4" w:rsidRDefault="00173CF4">
            <w:pPr>
              <w:pStyle w:val="TAC"/>
              <w:rPr>
                <w:ins w:id="20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0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CD0727F" w14:textId="77777777" w:rsidR="00173CF4" w:rsidRDefault="00173CF4">
            <w:pPr>
              <w:pStyle w:val="TAC"/>
              <w:rPr>
                <w:ins w:id="210" w:author="Chunhui Zhang [2]" w:date="2021-08-06T12:14:00Z"/>
              </w:rPr>
            </w:pPr>
            <w:ins w:id="21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1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3C55D0F" w14:textId="77777777" w:rsidR="00173CF4" w:rsidRDefault="00173CF4">
            <w:pPr>
              <w:pStyle w:val="TAC"/>
              <w:rPr>
                <w:ins w:id="213" w:author="Chunhui Zhang [2]" w:date="2021-08-06T12:14:00Z"/>
              </w:rPr>
            </w:pPr>
            <w:ins w:id="214" w:author="Chunhui Zhang [2]" w:date="2021-08-06T12:14:00Z">
              <w:r>
                <w:t>±2</w:t>
              </w:r>
              <w:r>
                <w:rPr>
                  <w:vertAlign w:val="superscript"/>
                </w:rPr>
                <w:t>3</w:t>
              </w:r>
            </w:ins>
          </w:p>
        </w:tc>
      </w:tr>
      <w:tr w:rsidR="00173CF4" w14:paraId="073F81FB" w14:textId="77777777" w:rsidTr="00043549">
        <w:trPr>
          <w:ins w:id="215" w:author="Chunhui Zhang [2]" w:date="2021-08-06T12:14:00Z"/>
          <w:trPrChange w:id="21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1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D13F51B" w14:textId="77777777" w:rsidR="00173CF4" w:rsidRDefault="00173CF4">
            <w:pPr>
              <w:pStyle w:val="TAC"/>
              <w:rPr>
                <w:ins w:id="218" w:author="Chunhui Zhang [2]" w:date="2021-08-06T12:14:00Z"/>
                <w:lang w:val="fi-FI" w:eastAsia="fi-FI"/>
              </w:rPr>
            </w:pPr>
            <w:ins w:id="219" w:author="Chunhui Zhang [2]" w:date="2021-08-06T12:14:00Z">
              <w:r>
                <w:t>n12</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2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79C5189" w14:textId="77777777" w:rsidR="00173CF4" w:rsidRDefault="00173CF4">
            <w:pPr>
              <w:pStyle w:val="TAC"/>
              <w:rPr>
                <w:ins w:id="22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2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2F0D37A" w14:textId="77777777" w:rsidR="00173CF4" w:rsidRDefault="00173CF4">
            <w:pPr>
              <w:pStyle w:val="TAC"/>
              <w:rPr>
                <w:ins w:id="22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2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BEDDFEF" w14:textId="77777777" w:rsidR="00173CF4" w:rsidRDefault="00173CF4">
            <w:pPr>
              <w:pStyle w:val="TAC"/>
              <w:rPr>
                <w:ins w:id="225" w:author="Chunhui Zhang [2]" w:date="2021-08-06T12:14:00Z"/>
              </w:rPr>
            </w:pPr>
            <w:ins w:id="22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2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FB4D440" w14:textId="77777777" w:rsidR="00173CF4" w:rsidRDefault="00173CF4">
            <w:pPr>
              <w:pStyle w:val="TAC"/>
              <w:rPr>
                <w:ins w:id="228" w:author="Chunhui Zhang [2]" w:date="2021-08-06T12:14:00Z"/>
              </w:rPr>
            </w:pPr>
            <w:ins w:id="229" w:author="Chunhui Zhang [2]" w:date="2021-08-06T12:14:00Z">
              <w:r>
                <w:t>±2</w:t>
              </w:r>
              <w:r>
                <w:rPr>
                  <w:vertAlign w:val="superscript"/>
                </w:rPr>
                <w:t>3</w:t>
              </w:r>
            </w:ins>
          </w:p>
        </w:tc>
      </w:tr>
      <w:tr w:rsidR="00173CF4" w14:paraId="02D2BFCE" w14:textId="77777777" w:rsidTr="00043549">
        <w:trPr>
          <w:ins w:id="230" w:author="Chunhui Zhang [2]" w:date="2021-08-06T12:14:00Z"/>
          <w:trPrChange w:id="23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3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A6A2EDC" w14:textId="77777777" w:rsidR="00173CF4" w:rsidRDefault="00173CF4">
            <w:pPr>
              <w:pStyle w:val="TAC"/>
              <w:rPr>
                <w:ins w:id="233" w:author="Chunhui Zhang [2]" w:date="2021-08-06T12:14:00Z"/>
              </w:rPr>
            </w:pPr>
            <w:ins w:id="234" w:author="Chunhui Zhang [2]" w:date="2021-08-06T12:14:00Z">
              <w:r>
                <w:rPr>
                  <w:lang w:eastAsia="zh-CN"/>
                </w:rPr>
                <w:t>n13</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3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37284F8" w14:textId="77777777" w:rsidR="00173CF4" w:rsidRDefault="00173CF4">
            <w:pPr>
              <w:pStyle w:val="TAC"/>
              <w:rPr>
                <w:ins w:id="23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3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B63D039" w14:textId="77777777" w:rsidR="00173CF4" w:rsidRDefault="00173CF4">
            <w:pPr>
              <w:pStyle w:val="TAC"/>
              <w:rPr>
                <w:ins w:id="23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3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F37E20A" w14:textId="77777777" w:rsidR="00173CF4" w:rsidRDefault="00173CF4">
            <w:pPr>
              <w:pStyle w:val="TAC"/>
              <w:rPr>
                <w:ins w:id="240" w:author="Chunhui Zhang [2]" w:date="2021-08-06T12:14:00Z"/>
              </w:rPr>
            </w:pPr>
            <w:ins w:id="24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4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DE7707A" w14:textId="77777777" w:rsidR="00173CF4" w:rsidRDefault="00173CF4">
            <w:pPr>
              <w:pStyle w:val="TAC"/>
              <w:rPr>
                <w:ins w:id="243" w:author="Chunhui Zhang [2]" w:date="2021-08-06T12:14:00Z"/>
              </w:rPr>
            </w:pPr>
            <w:ins w:id="244" w:author="Chunhui Zhang [2]" w:date="2021-08-06T12:14:00Z">
              <w:r>
                <w:t>±2</w:t>
              </w:r>
            </w:ins>
          </w:p>
        </w:tc>
      </w:tr>
      <w:tr w:rsidR="00173CF4" w14:paraId="780995F9" w14:textId="77777777" w:rsidTr="00043549">
        <w:trPr>
          <w:ins w:id="245" w:author="Chunhui Zhang [2]" w:date="2021-08-06T12:14:00Z"/>
          <w:trPrChange w:id="24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4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A150040" w14:textId="77777777" w:rsidR="00173CF4" w:rsidRDefault="00173CF4">
            <w:pPr>
              <w:pStyle w:val="TAC"/>
              <w:rPr>
                <w:ins w:id="248" w:author="Chunhui Zhang [2]" w:date="2021-08-06T12:14:00Z"/>
              </w:rPr>
            </w:pPr>
            <w:ins w:id="249" w:author="Chunhui Zhang [2]" w:date="2021-08-06T12:14:00Z">
              <w:r>
                <w:t>n14</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5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22026A8" w14:textId="77777777" w:rsidR="00173CF4" w:rsidRDefault="00173CF4">
            <w:pPr>
              <w:pStyle w:val="TAC"/>
              <w:rPr>
                <w:ins w:id="25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5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677D9E4" w14:textId="77777777" w:rsidR="00173CF4" w:rsidRDefault="00173CF4">
            <w:pPr>
              <w:pStyle w:val="TAC"/>
              <w:rPr>
                <w:ins w:id="25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5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EEEEF06" w14:textId="77777777" w:rsidR="00173CF4" w:rsidRDefault="00173CF4">
            <w:pPr>
              <w:pStyle w:val="TAC"/>
              <w:rPr>
                <w:ins w:id="255" w:author="Chunhui Zhang [2]" w:date="2021-08-06T12:14:00Z"/>
              </w:rPr>
            </w:pPr>
            <w:ins w:id="25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5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F5481EF" w14:textId="77777777" w:rsidR="00173CF4" w:rsidRDefault="00173CF4">
            <w:pPr>
              <w:pStyle w:val="TAC"/>
              <w:rPr>
                <w:ins w:id="258" w:author="Chunhui Zhang [2]" w:date="2021-08-06T12:14:00Z"/>
              </w:rPr>
            </w:pPr>
            <w:ins w:id="259" w:author="Chunhui Zhang [2]" w:date="2021-08-06T12:14:00Z">
              <w:r>
                <w:t>±2</w:t>
              </w:r>
            </w:ins>
          </w:p>
        </w:tc>
      </w:tr>
      <w:tr w:rsidR="00173CF4" w14:paraId="0EF17B68" w14:textId="77777777" w:rsidTr="00043549">
        <w:trPr>
          <w:ins w:id="260" w:author="Chunhui Zhang [2]" w:date="2021-08-06T12:14:00Z"/>
          <w:trPrChange w:id="26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6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2CB5DBB" w14:textId="77777777" w:rsidR="00173CF4" w:rsidRDefault="00173CF4">
            <w:pPr>
              <w:pStyle w:val="TAC"/>
              <w:rPr>
                <w:ins w:id="263" w:author="Chunhui Zhang [2]" w:date="2021-08-06T12:14:00Z"/>
              </w:rPr>
            </w:pPr>
            <w:ins w:id="264" w:author="Chunhui Zhang [2]" w:date="2021-08-06T12:14:00Z">
              <w:r>
                <w:rPr>
                  <w:lang w:val="en-US" w:eastAsia="ja-JP"/>
                </w:rPr>
                <w:t>n18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6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1699CB7" w14:textId="77777777" w:rsidR="00173CF4" w:rsidRDefault="00173CF4">
            <w:pPr>
              <w:pStyle w:val="TAC"/>
              <w:rPr>
                <w:ins w:id="26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6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BAE0B91" w14:textId="77777777" w:rsidR="00173CF4" w:rsidRDefault="00173CF4">
            <w:pPr>
              <w:pStyle w:val="TAC"/>
              <w:rPr>
                <w:ins w:id="26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6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EFEB9E0" w14:textId="77777777" w:rsidR="00173CF4" w:rsidRDefault="00173CF4">
            <w:pPr>
              <w:pStyle w:val="TAC"/>
              <w:rPr>
                <w:ins w:id="270" w:author="Chunhui Zhang [2]" w:date="2021-08-06T12:14:00Z"/>
              </w:rPr>
            </w:pPr>
            <w:ins w:id="271" w:author="Chunhui Zhang [2]" w:date="2021-08-06T12:14:00Z">
              <w:r>
                <w:rPr>
                  <w:lang w:val="en-US" w:eastAsia="ja-JP"/>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7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D2DBE7C" w14:textId="77777777" w:rsidR="00173CF4" w:rsidRDefault="00173CF4">
            <w:pPr>
              <w:pStyle w:val="TAC"/>
              <w:rPr>
                <w:ins w:id="273" w:author="Chunhui Zhang [2]" w:date="2021-08-06T12:14:00Z"/>
              </w:rPr>
            </w:pPr>
            <w:ins w:id="274" w:author="Chunhui Zhang [2]" w:date="2021-08-06T12:14:00Z">
              <w:r>
                <w:t>±2</w:t>
              </w:r>
            </w:ins>
          </w:p>
        </w:tc>
      </w:tr>
      <w:tr w:rsidR="00173CF4" w14:paraId="70A74D94" w14:textId="77777777" w:rsidTr="00043549">
        <w:trPr>
          <w:ins w:id="275" w:author="Chunhui Zhang [2]" w:date="2021-08-06T12:14:00Z"/>
          <w:trPrChange w:id="27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7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1180F09" w14:textId="77777777" w:rsidR="00173CF4" w:rsidRDefault="00173CF4">
            <w:pPr>
              <w:pStyle w:val="TAC"/>
              <w:rPr>
                <w:ins w:id="278" w:author="Chunhui Zhang [2]" w:date="2021-08-06T12:14:00Z"/>
              </w:rPr>
            </w:pPr>
            <w:ins w:id="279" w:author="Chunhui Zhang [2]" w:date="2021-08-06T12:14:00Z">
              <w:r>
                <w:rPr>
                  <w:rFonts w:eastAsia="SimSun"/>
                  <w:lang w:eastAsia="zh-CN"/>
                </w:rPr>
                <w:t>n20</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8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16F1F8E" w14:textId="77777777" w:rsidR="00173CF4" w:rsidRDefault="00173CF4">
            <w:pPr>
              <w:pStyle w:val="TAC"/>
              <w:rPr>
                <w:ins w:id="28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8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F1A65D9" w14:textId="77777777" w:rsidR="00173CF4" w:rsidRDefault="00173CF4">
            <w:pPr>
              <w:pStyle w:val="TAC"/>
              <w:rPr>
                <w:ins w:id="28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8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2C218D1" w14:textId="77777777" w:rsidR="00173CF4" w:rsidRDefault="00173CF4">
            <w:pPr>
              <w:pStyle w:val="TAC"/>
              <w:rPr>
                <w:ins w:id="285" w:author="Chunhui Zhang [2]" w:date="2021-08-06T12:14:00Z"/>
              </w:rPr>
            </w:pPr>
            <w:ins w:id="28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8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B3EBB61" w14:textId="77777777" w:rsidR="00173CF4" w:rsidRDefault="00173CF4">
            <w:pPr>
              <w:pStyle w:val="TAC"/>
              <w:rPr>
                <w:ins w:id="288" w:author="Chunhui Zhang [2]" w:date="2021-08-06T12:14:00Z"/>
              </w:rPr>
            </w:pPr>
            <w:ins w:id="289" w:author="Chunhui Zhang [2]" w:date="2021-08-06T12:14:00Z">
              <w:r>
                <w:t>±2</w:t>
              </w:r>
              <w:r>
                <w:rPr>
                  <w:vertAlign w:val="superscript"/>
                </w:rPr>
                <w:t>3</w:t>
              </w:r>
            </w:ins>
          </w:p>
        </w:tc>
      </w:tr>
      <w:tr w:rsidR="00173CF4" w14:paraId="700FF035" w14:textId="77777777" w:rsidTr="00043549">
        <w:trPr>
          <w:ins w:id="290" w:author="Chunhui Zhang [2]" w:date="2021-08-06T12:14:00Z"/>
          <w:trPrChange w:id="29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9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D5822B2" w14:textId="77777777" w:rsidR="00173CF4" w:rsidRDefault="00173CF4">
            <w:pPr>
              <w:pStyle w:val="TAC"/>
              <w:rPr>
                <w:ins w:id="293" w:author="Chunhui Zhang [2]" w:date="2021-08-06T12:14:00Z"/>
              </w:rPr>
            </w:pPr>
            <w:ins w:id="294" w:author="Chunhui Zhang [2]" w:date="2021-08-06T12:14:00Z">
              <w:r>
                <w:t>n24</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9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7A2F1AB" w14:textId="77777777" w:rsidR="00173CF4" w:rsidRDefault="00173CF4">
            <w:pPr>
              <w:pStyle w:val="TAC"/>
              <w:rPr>
                <w:ins w:id="29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29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11E138C" w14:textId="77777777" w:rsidR="00173CF4" w:rsidRDefault="00173CF4">
            <w:pPr>
              <w:pStyle w:val="TAC"/>
              <w:rPr>
                <w:ins w:id="29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29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9E0C750" w14:textId="77777777" w:rsidR="00173CF4" w:rsidRDefault="00173CF4">
            <w:pPr>
              <w:pStyle w:val="TAC"/>
              <w:rPr>
                <w:ins w:id="300" w:author="Chunhui Zhang [2]" w:date="2021-08-06T12:14:00Z"/>
              </w:rPr>
            </w:pPr>
            <w:ins w:id="30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0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F4B1FCE" w14:textId="77777777" w:rsidR="00173CF4" w:rsidRDefault="00173CF4">
            <w:pPr>
              <w:pStyle w:val="TAC"/>
              <w:rPr>
                <w:ins w:id="303" w:author="Chunhui Zhang [2]" w:date="2021-08-06T12:14:00Z"/>
              </w:rPr>
            </w:pPr>
            <w:ins w:id="304" w:author="Chunhui Zhang [2]" w:date="2021-08-06T12:14:00Z">
              <w:r>
                <w:t>+2/-3</w:t>
              </w:r>
              <w:r>
                <w:rPr>
                  <w:vertAlign w:val="superscript"/>
                </w:rPr>
                <w:t>3</w:t>
              </w:r>
            </w:ins>
          </w:p>
        </w:tc>
      </w:tr>
      <w:tr w:rsidR="00173CF4" w14:paraId="437E4F86" w14:textId="77777777" w:rsidTr="00043549">
        <w:trPr>
          <w:ins w:id="305" w:author="Chunhui Zhang [2]" w:date="2021-08-06T12:14:00Z"/>
          <w:trPrChange w:id="30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0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E7F214F" w14:textId="77777777" w:rsidR="00173CF4" w:rsidRDefault="00173CF4">
            <w:pPr>
              <w:pStyle w:val="TAC"/>
              <w:rPr>
                <w:ins w:id="308" w:author="Chunhui Zhang [2]" w:date="2021-08-06T12:14:00Z"/>
                <w:lang w:val="fi-FI" w:eastAsia="fi-FI"/>
              </w:rPr>
            </w:pPr>
            <w:ins w:id="309" w:author="Chunhui Zhang [2]" w:date="2021-08-06T12:14:00Z">
              <w:r>
                <w:t>n25</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1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DFA2BE1" w14:textId="77777777" w:rsidR="00173CF4" w:rsidRDefault="00173CF4">
            <w:pPr>
              <w:pStyle w:val="TAC"/>
              <w:rPr>
                <w:ins w:id="31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1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1721F44" w14:textId="77777777" w:rsidR="00173CF4" w:rsidRDefault="00173CF4">
            <w:pPr>
              <w:pStyle w:val="TAC"/>
              <w:rPr>
                <w:ins w:id="31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1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2266D50" w14:textId="77777777" w:rsidR="00173CF4" w:rsidRDefault="00173CF4">
            <w:pPr>
              <w:pStyle w:val="TAC"/>
              <w:rPr>
                <w:ins w:id="315" w:author="Chunhui Zhang [2]" w:date="2021-08-06T12:14:00Z"/>
              </w:rPr>
            </w:pPr>
            <w:ins w:id="31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1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73C6868" w14:textId="77777777" w:rsidR="00173CF4" w:rsidRDefault="00173CF4">
            <w:pPr>
              <w:pStyle w:val="TAC"/>
              <w:rPr>
                <w:ins w:id="318" w:author="Chunhui Zhang [2]" w:date="2021-08-06T12:14:00Z"/>
              </w:rPr>
            </w:pPr>
            <w:ins w:id="319" w:author="Chunhui Zhang [2]" w:date="2021-08-06T12:14:00Z">
              <w:r>
                <w:t>±2</w:t>
              </w:r>
              <w:r>
                <w:rPr>
                  <w:vertAlign w:val="superscript"/>
                </w:rPr>
                <w:t>3</w:t>
              </w:r>
            </w:ins>
          </w:p>
        </w:tc>
      </w:tr>
      <w:tr w:rsidR="00173CF4" w14:paraId="6C851894" w14:textId="77777777" w:rsidTr="00043549">
        <w:trPr>
          <w:ins w:id="320" w:author="Chunhui Zhang [2]" w:date="2021-08-06T12:14:00Z"/>
          <w:trPrChange w:id="32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2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FBD972D" w14:textId="77777777" w:rsidR="00173CF4" w:rsidRDefault="00173CF4">
            <w:pPr>
              <w:pStyle w:val="TAC"/>
              <w:rPr>
                <w:ins w:id="323" w:author="Chunhui Zhang [2]" w:date="2021-08-06T12:14:00Z"/>
              </w:rPr>
            </w:pPr>
            <w:ins w:id="324" w:author="Chunhui Zhang [2]" w:date="2021-08-06T12:14:00Z">
              <w:r>
                <w:t>n26</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2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8CE181F" w14:textId="77777777" w:rsidR="00173CF4" w:rsidRDefault="00173CF4">
            <w:pPr>
              <w:pStyle w:val="TAC"/>
              <w:rPr>
                <w:ins w:id="32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2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58028DE" w14:textId="77777777" w:rsidR="00173CF4" w:rsidRDefault="00173CF4">
            <w:pPr>
              <w:pStyle w:val="TAC"/>
              <w:rPr>
                <w:ins w:id="32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2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0AC8AB0" w14:textId="77777777" w:rsidR="00173CF4" w:rsidRDefault="00173CF4">
            <w:pPr>
              <w:pStyle w:val="TAC"/>
              <w:rPr>
                <w:ins w:id="330" w:author="Chunhui Zhang [2]" w:date="2021-08-06T12:14:00Z"/>
              </w:rPr>
            </w:pPr>
            <w:ins w:id="33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3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6516B10" w14:textId="77777777" w:rsidR="00173CF4" w:rsidRDefault="00173CF4">
            <w:pPr>
              <w:pStyle w:val="TAC"/>
              <w:rPr>
                <w:ins w:id="333" w:author="Chunhui Zhang [2]" w:date="2021-08-06T12:14:00Z"/>
              </w:rPr>
            </w:pPr>
            <w:ins w:id="334" w:author="Chunhui Zhang [2]" w:date="2021-08-06T12:14:00Z">
              <w:r>
                <w:t>±2</w:t>
              </w:r>
              <w:r>
                <w:rPr>
                  <w:vertAlign w:val="superscript"/>
                </w:rPr>
                <w:t>3</w:t>
              </w:r>
            </w:ins>
          </w:p>
        </w:tc>
      </w:tr>
      <w:tr w:rsidR="00173CF4" w14:paraId="00AEBD7B" w14:textId="77777777" w:rsidTr="00043549">
        <w:trPr>
          <w:ins w:id="335" w:author="Chunhui Zhang [2]" w:date="2021-08-06T12:14:00Z"/>
          <w:trPrChange w:id="33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3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90CE8D1" w14:textId="77777777" w:rsidR="00173CF4" w:rsidRDefault="00173CF4">
            <w:pPr>
              <w:pStyle w:val="TAC"/>
              <w:rPr>
                <w:ins w:id="338" w:author="Chunhui Zhang [2]" w:date="2021-08-06T12:14:00Z"/>
              </w:rPr>
            </w:pPr>
            <w:ins w:id="339" w:author="Chunhui Zhang [2]" w:date="2021-08-06T12:14:00Z">
              <w:r>
                <w:t>n28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4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38DCCF5" w14:textId="77777777" w:rsidR="00173CF4" w:rsidRDefault="00173CF4">
            <w:pPr>
              <w:pStyle w:val="TAC"/>
              <w:rPr>
                <w:ins w:id="34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4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1FC7265" w14:textId="77777777" w:rsidR="00173CF4" w:rsidRDefault="00173CF4">
            <w:pPr>
              <w:pStyle w:val="TAC"/>
              <w:rPr>
                <w:ins w:id="34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4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CBD9103" w14:textId="77777777" w:rsidR="00173CF4" w:rsidRDefault="00173CF4">
            <w:pPr>
              <w:pStyle w:val="TAC"/>
              <w:rPr>
                <w:ins w:id="345" w:author="Chunhui Zhang [2]" w:date="2021-08-06T12:14:00Z"/>
              </w:rPr>
            </w:pPr>
            <w:ins w:id="34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4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F7117E7" w14:textId="77777777" w:rsidR="00173CF4" w:rsidRDefault="00173CF4">
            <w:pPr>
              <w:pStyle w:val="TAC"/>
              <w:rPr>
                <w:ins w:id="348" w:author="Chunhui Zhang [2]" w:date="2021-08-06T12:14:00Z"/>
              </w:rPr>
            </w:pPr>
            <w:ins w:id="349" w:author="Chunhui Zhang [2]" w:date="2021-08-06T12:14:00Z">
              <w:r>
                <w:t>+2/-2.5</w:t>
              </w:r>
            </w:ins>
          </w:p>
        </w:tc>
      </w:tr>
      <w:tr w:rsidR="00173CF4" w14:paraId="4D9BDE0B" w14:textId="77777777" w:rsidTr="00043549">
        <w:trPr>
          <w:ins w:id="350" w:author="Chunhui Zhang [2]" w:date="2021-08-06T12:14:00Z"/>
          <w:trPrChange w:id="35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5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AA7D2E0" w14:textId="77777777" w:rsidR="00173CF4" w:rsidRDefault="00173CF4">
            <w:pPr>
              <w:pStyle w:val="TAC"/>
              <w:rPr>
                <w:ins w:id="353" w:author="Chunhui Zhang [2]" w:date="2021-08-06T12:14:00Z"/>
              </w:rPr>
            </w:pPr>
            <w:ins w:id="354" w:author="Chunhui Zhang [2]" w:date="2021-08-06T12:14:00Z">
              <w:r>
                <w:t>n30</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5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C840059" w14:textId="77777777" w:rsidR="00173CF4" w:rsidRDefault="00173CF4">
            <w:pPr>
              <w:pStyle w:val="TAC"/>
              <w:rPr>
                <w:ins w:id="35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5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F0E36C3" w14:textId="77777777" w:rsidR="00173CF4" w:rsidRDefault="00173CF4">
            <w:pPr>
              <w:pStyle w:val="TAC"/>
              <w:rPr>
                <w:ins w:id="35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5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F57CE46" w14:textId="77777777" w:rsidR="00173CF4" w:rsidRDefault="00173CF4">
            <w:pPr>
              <w:pStyle w:val="TAC"/>
              <w:rPr>
                <w:ins w:id="360" w:author="Chunhui Zhang [2]" w:date="2021-08-06T12:14:00Z"/>
              </w:rPr>
            </w:pPr>
            <w:ins w:id="36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6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69141F3" w14:textId="77777777" w:rsidR="00173CF4" w:rsidRDefault="00173CF4">
            <w:pPr>
              <w:pStyle w:val="TAC"/>
              <w:rPr>
                <w:ins w:id="363" w:author="Chunhui Zhang [2]" w:date="2021-08-06T12:14:00Z"/>
              </w:rPr>
            </w:pPr>
            <w:ins w:id="364" w:author="Chunhui Zhang [2]" w:date="2021-08-06T12:14:00Z">
              <w:r>
                <w:t>±2</w:t>
              </w:r>
            </w:ins>
          </w:p>
        </w:tc>
      </w:tr>
      <w:tr w:rsidR="00173CF4" w14:paraId="7CD8D8E3" w14:textId="77777777" w:rsidTr="00043549">
        <w:trPr>
          <w:ins w:id="365" w:author="Chunhui Zhang [2]" w:date="2021-08-06T12:14:00Z"/>
          <w:trPrChange w:id="36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6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FA232DF" w14:textId="77777777" w:rsidR="00173CF4" w:rsidRDefault="00173CF4">
            <w:pPr>
              <w:pStyle w:val="TAC"/>
              <w:rPr>
                <w:ins w:id="368" w:author="Chunhui Zhang [2]" w:date="2021-08-06T12:14:00Z"/>
                <w:lang w:val="fi-FI" w:eastAsia="fi-FI"/>
              </w:rPr>
            </w:pPr>
            <w:ins w:id="369" w:author="Chunhui Zhang [2]" w:date="2021-08-06T12:14:00Z">
              <w:r>
                <w:t>n34</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7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D379DD9" w14:textId="77777777" w:rsidR="00173CF4" w:rsidRDefault="00173CF4">
            <w:pPr>
              <w:pStyle w:val="TAC"/>
              <w:rPr>
                <w:ins w:id="37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7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9AF3505" w14:textId="77777777" w:rsidR="00173CF4" w:rsidRDefault="00173CF4">
            <w:pPr>
              <w:pStyle w:val="TAC"/>
              <w:rPr>
                <w:ins w:id="37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7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191DA95" w14:textId="77777777" w:rsidR="00173CF4" w:rsidRDefault="00173CF4">
            <w:pPr>
              <w:pStyle w:val="TAC"/>
              <w:rPr>
                <w:ins w:id="375" w:author="Chunhui Zhang [2]" w:date="2021-08-06T12:14:00Z"/>
              </w:rPr>
            </w:pPr>
            <w:ins w:id="37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7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37B50D6" w14:textId="77777777" w:rsidR="00173CF4" w:rsidRDefault="00173CF4">
            <w:pPr>
              <w:pStyle w:val="TAC"/>
              <w:rPr>
                <w:ins w:id="378" w:author="Chunhui Zhang [2]" w:date="2021-08-06T12:14:00Z"/>
              </w:rPr>
            </w:pPr>
            <w:ins w:id="379" w:author="Chunhui Zhang [2]" w:date="2021-08-06T12:14:00Z">
              <w:r>
                <w:t>±2</w:t>
              </w:r>
            </w:ins>
          </w:p>
        </w:tc>
      </w:tr>
      <w:tr w:rsidR="00173CF4" w14:paraId="58AB5D1D" w14:textId="77777777" w:rsidTr="00043549">
        <w:trPr>
          <w:ins w:id="380" w:author="Chunhui Zhang [2]" w:date="2021-08-06T12:14:00Z"/>
          <w:trPrChange w:id="38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8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60570AE" w14:textId="77777777" w:rsidR="00173CF4" w:rsidRDefault="00173CF4">
            <w:pPr>
              <w:pStyle w:val="TAC"/>
              <w:rPr>
                <w:ins w:id="383" w:author="Chunhui Zhang [2]" w:date="2021-08-06T12:14:00Z"/>
              </w:rPr>
            </w:pPr>
            <w:ins w:id="384" w:author="Chunhui Zhang [2]" w:date="2021-08-06T12:14:00Z">
              <w:r>
                <w:t>n38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8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5EEF9A8" w14:textId="77777777" w:rsidR="00173CF4" w:rsidRDefault="00173CF4">
            <w:pPr>
              <w:pStyle w:val="TAC"/>
              <w:rPr>
                <w:ins w:id="38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38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BEC5AA4" w14:textId="77777777" w:rsidR="00173CF4" w:rsidRDefault="00173CF4">
            <w:pPr>
              <w:pStyle w:val="TAC"/>
              <w:rPr>
                <w:ins w:id="38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8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55E1509" w14:textId="77777777" w:rsidR="00173CF4" w:rsidRDefault="00173CF4">
            <w:pPr>
              <w:pStyle w:val="TAC"/>
              <w:rPr>
                <w:ins w:id="390" w:author="Chunhui Zhang [2]" w:date="2021-08-06T12:14:00Z"/>
              </w:rPr>
            </w:pPr>
            <w:ins w:id="39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9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559FF7E" w14:textId="77777777" w:rsidR="00173CF4" w:rsidRDefault="00173CF4">
            <w:pPr>
              <w:pStyle w:val="TAC"/>
              <w:rPr>
                <w:ins w:id="393" w:author="Chunhui Zhang [2]" w:date="2021-08-06T12:14:00Z"/>
              </w:rPr>
            </w:pPr>
            <w:ins w:id="394" w:author="Chunhui Zhang [2]" w:date="2021-08-06T12:14:00Z">
              <w:r>
                <w:t>±2</w:t>
              </w:r>
            </w:ins>
          </w:p>
        </w:tc>
      </w:tr>
      <w:tr w:rsidR="00173CF4" w14:paraId="3DF12C1C" w14:textId="77777777" w:rsidTr="00043549">
        <w:trPr>
          <w:ins w:id="395" w:author="Chunhui Zhang [2]" w:date="2021-08-06T12:14:00Z"/>
          <w:trPrChange w:id="39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39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120014B" w14:textId="77777777" w:rsidR="00173CF4" w:rsidRDefault="00173CF4">
            <w:pPr>
              <w:pStyle w:val="TAC"/>
              <w:rPr>
                <w:ins w:id="398" w:author="Chunhui Zhang [2]" w:date="2021-08-06T12:14:00Z"/>
                <w:lang w:val="fi-FI" w:eastAsia="fi-FI"/>
              </w:rPr>
            </w:pPr>
            <w:ins w:id="399" w:author="Chunhui Zhang [2]" w:date="2021-08-06T12:14:00Z">
              <w:r>
                <w:t>n39</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0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760D27D" w14:textId="77777777" w:rsidR="00173CF4" w:rsidRDefault="00173CF4">
            <w:pPr>
              <w:pStyle w:val="TAC"/>
              <w:rPr>
                <w:ins w:id="40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0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877E0D3" w14:textId="77777777" w:rsidR="00173CF4" w:rsidRDefault="00173CF4">
            <w:pPr>
              <w:pStyle w:val="TAC"/>
              <w:rPr>
                <w:ins w:id="40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0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9F8C935" w14:textId="77777777" w:rsidR="00173CF4" w:rsidRDefault="00173CF4">
            <w:pPr>
              <w:pStyle w:val="TAC"/>
              <w:rPr>
                <w:ins w:id="405" w:author="Chunhui Zhang [2]" w:date="2021-08-06T12:14:00Z"/>
              </w:rPr>
            </w:pPr>
            <w:ins w:id="40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0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84BC5D3" w14:textId="77777777" w:rsidR="00173CF4" w:rsidRDefault="00173CF4">
            <w:pPr>
              <w:pStyle w:val="TAC"/>
              <w:rPr>
                <w:ins w:id="408" w:author="Chunhui Zhang [2]" w:date="2021-08-06T12:14:00Z"/>
              </w:rPr>
            </w:pPr>
            <w:ins w:id="409" w:author="Chunhui Zhang [2]" w:date="2021-08-06T12:14:00Z">
              <w:r>
                <w:t>±2</w:t>
              </w:r>
            </w:ins>
          </w:p>
        </w:tc>
      </w:tr>
      <w:tr w:rsidR="00173CF4" w14:paraId="7A26EAA9" w14:textId="77777777" w:rsidTr="00211DC1">
        <w:trPr>
          <w:ins w:id="410" w:author="Chunhui Zhang [2]" w:date="2021-08-06T12:14:00Z"/>
          <w:trPrChange w:id="41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1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835FCB2" w14:textId="77777777" w:rsidR="00173CF4" w:rsidRDefault="00173CF4">
            <w:pPr>
              <w:pStyle w:val="TAC"/>
              <w:rPr>
                <w:ins w:id="413" w:author="Chunhui Zhang [2]" w:date="2021-08-06T12:14:00Z"/>
                <w:lang w:val="fi-FI" w:eastAsia="fi-FI"/>
              </w:rPr>
            </w:pPr>
            <w:ins w:id="414" w:author="Chunhui Zhang [2]" w:date="2021-08-06T12:14:00Z">
              <w:r>
                <w:t>n40</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1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288F0B0" w14:textId="30691A88" w:rsidR="00173CF4" w:rsidRDefault="00173CF4">
            <w:pPr>
              <w:pStyle w:val="TAC"/>
              <w:rPr>
                <w:ins w:id="41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1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A86899F" w14:textId="366A8B27" w:rsidR="00173CF4" w:rsidRDefault="00173CF4">
            <w:pPr>
              <w:pStyle w:val="TAC"/>
              <w:rPr>
                <w:ins w:id="41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1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65A7200" w14:textId="77777777" w:rsidR="00173CF4" w:rsidRDefault="00173CF4">
            <w:pPr>
              <w:pStyle w:val="TAC"/>
              <w:rPr>
                <w:ins w:id="420" w:author="Chunhui Zhang [2]" w:date="2021-08-06T12:14:00Z"/>
              </w:rPr>
            </w:pPr>
            <w:ins w:id="42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2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6D450A6" w14:textId="77777777" w:rsidR="00173CF4" w:rsidRDefault="00173CF4">
            <w:pPr>
              <w:pStyle w:val="TAC"/>
              <w:rPr>
                <w:ins w:id="423" w:author="Chunhui Zhang [2]" w:date="2021-08-06T12:14:00Z"/>
              </w:rPr>
            </w:pPr>
            <w:ins w:id="424" w:author="Chunhui Zhang [2]" w:date="2021-08-06T12:14:00Z">
              <w:r>
                <w:t>±2</w:t>
              </w:r>
            </w:ins>
          </w:p>
        </w:tc>
      </w:tr>
      <w:tr w:rsidR="00173CF4" w14:paraId="7AC0B9CF" w14:textId="77777777" w:rsidTr="00211DC1">
        <w:trPr>
          <w:ins w:id="425" w:author="Chunhui Zhang [2]" w:date="2021-08-06T12:14:00Z"/>
          <w:trPrChange w:id="42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42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420546FC" w14:textId="77777777" w:rsidR="00173CF4" w:rsidRDefault="00173CF4">
            <w:pPr>
              <w:pStyle w:val="TAC"/>
              <w:rPr>
                <w:ins w:id="428" w:author="Chunhui Zhang [2]" w:date="2021-08-06T12:14:00Z"/>
                <w:lang w:val="fi-FI" w:eastAsia="fi-FI"/>
              </w:rPr>
            </w:pPr>
            <w:ins w:id="429" w:author="Chunhui Zhang [2]" w:date="2021-08-06T12:14:00Z">
              <w:r>
                <w:rPr>
                  <w:lang w:val="fi-FI" w:eastAsia="fi-FI"/>
                </w:rPr>
                <w:t>n41</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3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84478C4" w14:textId="61946A3E" w:rsidR="00173CF4" w:rsidRDefault="00173CF4">
            <w:pPr>
              <w:pStyle w:val="TAC"/>
              <w:rPr>
                <w:ins w:id="43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3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5D9CB80" w14:textId="4B2B9232" w:rsidR="00173CF4" w:rsidRDefault="00173CF4">
            <w:pPr>
              <w:pStyle w:val="TAC"/>
              <w:rPr>
                <w:ins w:id="43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3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F60AE3E" w14:textId="77777777" w:rsidR="00173CF4" w:rsidRDefault="00173CF4">
            <w:pPr>
              <w:pStyle w:val="TAC"/>
              <w:rPr>
                <w:ins w:id="435" w:author="Chunhui Zhang [2]" w:date="2021-08-06T12:14:00Z"/>
              </w:rPr>
            </w:pPr>
            <w:ins w:id="43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3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B09319B" w14:textId="77777777" w:rsidR="00173CF4" w:rsidRDefault="00173CF4">
            <w:pPr>
              <w:pStyle w:val="TAC"/>
              <w:rPr>
                <w:ins w:id="438" w:author="Chunhui Zhang [2]" w:date="2021-08-06T12:14:00Z"/>
              </w:rPr>
            </w:pPr>
            <w:ins w:id="439" w:author="Chunhui Zhang [2]" w:date="2021-08-06T12:14:00Z">
              <w:r>
                <w:t>±2</w:t>
              </w:r>
              <w:r>
                <w:rPr>
                  <w:vertAlign w:val="superscript"/>
                </w:rPr>
                <w:t>3</w:t>
              </w:r>
            </w:ins>
          </w:p>
        </w:tc>
      </w:tr>
      <w:tr w:rsidR="00173CF4" w14:paraId="1A1395C8" w14:textId="77777777" w:rsidTr="00043549">
        <w:trPr>
          <w:ins w:id="440" w:author="Chunhui Zhang [2]" w:date="2021-08-06T12:14:00Z"/>
          <w:trPrChange w:id="44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44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1112BFD1" w14:textId="77777777" w:rsidR="00173CF4" w:rsidRDefault="00173CF4">
            <w:pPr>
              <w:pStyle w:val="TAC"/>
              <w:rPr>
                <w:ins w:id="443" w:author="Chunhui Zhang [2]" w:date="2021-08-06T12:14:00Z"/>
                <w:lang w:val="fi-FI" w:eastAsia="fi-FI"/>
              </w:rPr>
            </w:pPr>
            <w:ins w:id="444" w:author="Chunhui Zhang [2]" w:date="2021-08-06T12:14:00Z">
              <w:r>
                <w:rPr>
                  <w:lang w:val="fi-FI" w:eastAsia="fi-FI"/>
                </w:rPr>
                <w:t>n48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4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594E01D" w14:textId="77777777" w:rsidR="00173CF4" w:rsidRDefault="00173CF4">
            <w:pPr>
              <w:pStyle w:val="TAC"/>
              <w:rPr>
                <w:ins w:id="44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4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B667A19" w14:textId="77777777" w:rsidR="00173CF4" w:rsidRDefault="00173CF4">
            <w:pPr>
              <w:pStyle w:val="TAC"/>
              <w:rPr>
                <w:ins w:id="44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4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566E872" w14:textId="77777777" w:rsidR="00173CF4" w:rsidRDefault="00173CF4">
            <w:pPr>
              <w:pStyle w:val="TAC"/>
              <w:rPr>
                <w:ins w:id="450" w:author="Chunhui Zhang [2]" w:date="2021-08-06T12:14:00Z"/>
              </w:rPr>
            </w:pPr>
            <w:ins w:id="451" w:author="Chunhui Zhang [2]" w:date="2021-08-06T12:14:00Z">
              <w:r>
                <w:rPr>
                  <w:rFonts w:cs="Arial"/>
                  <w:szCs w:val="18"/>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5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7F055AD" w14:textId="77777777" w:rsidR="00173CF4" w:rsidRDefault="00173CF4">
            <w:pPr>
              <w:pStyle w:val="TAC"/>
              <w:rPr>
                <w:ins w:id="453" w:author="Chunhui Zhang [2]" w:date="2021-08-06T12:14:00Z"/>
              </w:rPr>
            </w:pPr>
            <w:ins w:id="454" w:author="Chunhui Zhang [2]" w:date="2021-08-06T12:14:00Z">
              <w:r>
                <w:rPr>
                  <w:rFonts w:cs="Arial"/>
                  <w:szCs w:val="18"/>
                  <w:lang w:eastAsia="ja-JP"/>
                </w:rPr>
                <w:t>+2/-3</w:t>
              </w:r>
            </w:ins>
          </w:p>
        </w:tc>
      </w:tr>
      <w:tr w:rsidR="00173CF4" w14:paraId="1B2F3AC6" w14:textId="77777777" w:rsidTr="00043549">
        <w:trPr>
          <w:ins w:id="455" w:author="Chunhui Zhang [2]" w:date="2021-08-06T12:14:00Z"/>
          <w:trPrChange w:id="45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45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7C65DB84" w14:textId="77777777" w:rsidR="00173CF4" w:rsidRDefault="00173CF4">
            <w:pPr>
              <w:pStyle w:val="TAC"/>
              <w:rPr>
                <w:ins w:id="458" w:author="Chunhui Zhang [2]" w:date="2021-08-06T12:14:00Z"/>
                <w:lang w:val="fi-FI" w:eastAsia="fi-FI"/>
              </w:rPr>
            </w:pPr>
            <w:ins w:id="459" w:author="Chunhui Zhang [2]" w:date="2021-08-06T12:14:00Z">
              <w:r>
                <w:rPr>
                  <w:lang w:val="fi-FI" w:eastAsia="fi-FI"/>
                </w:rPr>
                <w:t>n50</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6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CA6A400" w14:textId="77777777" w:rsidR="00173CF4" w:rsidRDefault="00173CF4">
            <w:pPr>
              <w:pStyle w:val="TAC"/>
              <w:rPr>
                <w:ins w:id="46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6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FEE5CD5" w14:textId="77777777" w:rsidR="00173CF4" w:rsidRDefault="00173CF4">
            <w:pPr>
              <w:pStyle w:val="TAC"/>
              <w:rPr>
                <w:ins w:id="46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6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66C2022" w14:textId="77777777" w:rsidR="00173CF4" w:rsidRDefault="00173CF4">
            <w:pPr>
              <w:pStyle w:val="TAC"/>
              <w:rPr>
                <w:ins w:id="465" w:author="Chunhui Zhang [2]" w:date="2021-08-06T12:14:00Z"/>
              </w:rPr>
            </w:pPr>
            <w:ins w:id="46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6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D19A081" w14:textId="77777777" w:rsidR="00173CF4" w:rsidRDefault="00173CF4">
            <w:pPr>
              <w:pStyle w:val="TAC"/>
              <w:rPr>
                <w:ins w:id="468" w:author="Chunhui Zhang [2]" w:date="2021-08-06T12:14:00Z"/>
              </w:rPr>
            </w:pPr>
            <w:ins w:id="469" w:author="Chunhui Zhang [2]" w:date="2021-08-06T12:14:00Z">
              <w:r>
                <w:t>±2</w:t>
              </w:r>
            </w:ins>
          </w:p>
        </w:tc>
      </w:tr>
      <w:tr w:rsidR="00173CF4" w14:paraId="61549FF4" w14:textId="77777777" w:rsidTr="00043549">
        <w:trPr>
          <w:ins w:id="470" w:author="Chunhui Zhang [2]" w:date="2021-08-06T12:14:00Z"/>
          <w:trPrChange w:id="47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7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DEE8376" w14:textId="77777777" w:rsidR="00173CF4" w:rsidRDefault="00173CF4">
            <w:pPr>
              <w:pStyle w:val="TAC"/>
              <w:rPr>
                <w:ins w:id="473" w:author="Chunhui Zhang [2]" w:date="2021-08-06T12:14:00Z"/>
                <w:lang w:val="fi-FI" w:eastAsia="fi-FI"/>
              </w:rPr>
            </w:pPr>
            <w:ins w:id="474" w:author="Chunhui Zhang [2]" w:date="2021-08-06T12:14:00Z">
              <w:r>
                <w:t>n51</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7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6A49EF1" w14:textId="77777777" w:rsidR="00173CF4" w:rsidRDefault="00173CF4">
            <w:pPr>
              <w:pStyle w:val="TAC"/>
              <w:rPr>
                <w:ins w:id="47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7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47257FE" w14:textId="77777777" w:rsidR="00173CF4" w:rsidRDefault="00173CF4">
            <w:pPr>
              <w:pStyle w:val="TAC"/>
              <w:rPr>
                <w:ins w:id="47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7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1A6A051" w14:textId="77777777" w:rsidR="00173CF4" w:rsidRDefault="00173CF4">
            <w:pPr>
              <w:pStyle w:val="TAC"/>
              <w:rPr>
                <w:ins w:id="480" w:author="Chunhui Zhang [2]" w:date="2021-08-06T12:14:00Z"/>
              </w:rPr>
            </w:pPr>
            <w:ins w:id="48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8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060EC43" w14:textId="77777777" w:rsidR="00173CF4" w:rsidRDefault="00173CF4">
            <w:pPr>
              <w:pStyle w:val="TAC"/>
              <w:rPr>
                <w:ins w:id="483" w:author="Chunhui Zhang [2]" w:date="2021-08-06T12:14:00Z"/>
              </w:rPr>
            </w:pPr>
            <w:ins w:id="484" w:author="Chunhui Zhang [2]" w:date="2021-08-06T12:14:00Z">
              <w:r>
                <w:t>±2</w:t>
              </w:r>
            </w:ins>
          </w:p>
        </w:tc>
      </w:tr>
      <w:tr w:rsidR="00173CF4" w14:paraId="2ABB740E" w14:textId="77777777" w:rsidTr="00043549">
        <w:trPr>
          <w:ins w:id="485" w:author="Chunhui Zhang [2]" w:date="2021-08-06T12:14:00Z"/>
          <w:trPrChange w:id="48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8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68936C6" w14:textId="77777777" w:rsidR="00173CF4" w:rsidRDefault="00173CF4">
            <w:pPr>
              <w:pStyle w:val="TAC"/>
              <w:rPr>
                <w:ins w:id="488" w:author="Chunhui Zhang [2]" w:date="2021-08-06T12:14:00Z"/>
              </w:rPr>
            </w:pPr>
            <w:ins w:id="489" w:author="Chunhui Zhang [2]" w:date="2021-08-06T12:14:00Z">
              <w:r>
                <w:t>n53</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9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DE3CC59" w14:textId="77777777" w:rsidR="00173CF4" w:rsidRDefault="00173CF4">
            <w:pPr>
              <w:pStyle w:val="TAC"/>
              <w:rPr>
                <w:ins w:id="49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49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7235C49" w14:textId="77777777" w:rsidR="00173CF4" w:rsidRDefault="00173CF4">
            <w:pPr>
              <w:pStyle w:val="TAC"/>
              <w:rPr>
                <w:ins w:id="49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9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29809D9" w14:textId="77777777" w:rsidR="00173CF4" w:rsidRDefault="00173CF4">
            <w:pPr>
              <w:pStyle w:val="TAC"/>
              <w:rPr>
                <w:ins w:id="495" w:author="Chunhui Zhang [2]" w:date="2021-08-06T12:14:00Z"/>
              </w:rPr>
            </w:pPr>
            <w:ins w:id="496" w:author="Chunhui Zhang [2]" w:date="2021-08-06T12:14:00Z">
              <w:r>
                <w:rPr>
                  <w:rFonts w:cs="Arial"/>
                  <w:szCs w:val="18"/>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49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DBEC5EA" w14:textId="77777777" w:rsidR="00173CF4" w:rsidRDefault="00173CF4">
            <w:pPr>
              <w:pStyle w:val="TAC"/>
              <w:rPr>
                <w:ins w:id="498" w:author="Chunhui Zhang [2]" w:date="2021-08-06T12:14:00Z"/>
              </w:rPr>
            </w:pPr>
            <w:ins w:id="499" w:author="Chunhui Zhang [2]" w:date="2021-08-06T12:14:00Z">
              <w:r>
                <w:rPr>
                  <w:rFonts w:cs="Arial"/>
                  <w:szCs w:val="18"/>
                </w:rPr>
                <w:t>±2</w:t>
              </w:r>
            </w:ins>
          </w:p>
        </w:tc>
      </w:tr>
      <w:tr w:rsidR="00173CF4" w14:paraId="354F38CD" w14:textId="77777777" w:rsidTr="00043549">
        <w:trPr>
          <w:ins w:id="500" w:author="Chunhui Zhang [2]" w:date="2021-08-06T12:14:00Z"/>
          <w:trPrChange w:id="50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0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46012F3" w14:textId="77777777" w:rsidR="00173CF4" w:rsidRDefault="00173CF4">
            <w:pPr>
              <w:pStyle w:val="TAC"/>
              <w:rPr>
                <w:ins w:id="503" w:author="Chunhui Zhang [2]" w:date="2021-08-06T12:14:00Z"/>
              </w:rPr>
            </w:pPr>
            <w:ins w:id="504" w:author="Chunhui Zhang [2]" w:date="2021-08-06T12:14:00Z">
              <w:r>
                <w:t>n65</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0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35DB093" w14:textId="77777777" w:rsidR="00173CF4" w:rsidRDefault="00173CF4">
            <w:pPr>
              <w:pStyle w:val="TAC"/>
              <w:rPr>
                <w:ins w:id="50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0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C4BF009" w14:textId="77777777" w:rsidR="00173CF4" w:rsidRDefault="00173CF4">
            <w:pPr>
              <w:pStyle w:val="TAC"/>
              <w:rPr>
                <w:ins w:id="50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0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8447431" w14:textId="77777777" w:rsidR="00173CF4" w:rsidRDefault="00173CF4">
            <w:pPr>
              <w:pStyle w:val="TAC"/>
              <w:rPr>
                <w:ins w:id="510" w:author="Chunhui Zhang [2]" w:date="2021-08-06T12:14:00Z"/>
              </w:rPr>
            </w:pPr>
            <w:ins w:id="51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1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52A5D6F" w14:textId="77777777" w:rsidR="00173CF4" w:rsidRDefault="00173CF4">
            <w:pPr>
              <w:pStyle w:val="TAC"/>
              <w:rPr>
                <w:ins w:id="513" w:author="Chunhui Zhang [2]" w:date="2021-08-06T12:14:00Z"/>
              </w:rPr>
            </w:pPr>
            <w:ins w:id="514" w:author="Chunhui Zhang [2]" w:date="2021-08-06T12:14:00Z">
              <w:r>
                <w:t>±2</w:t>
              </w:r>
            </w:ins>
          </w:p>
        </w:tc>
      </w:tr>
      <w:tr w:rsidR="00173CF4" w14:paraId="5592509F" w14:textId="77777777" w:rsidTr="00043549">
        <w:trPr>
          <w:ins w:id="515" w:author="Chunhui Zhang [2]" w:date="2021-08-06T12:14:00Z"/>
          <w:trPrChange w:id="51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1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B42E345" w14:textId="77777777" w:rsidR="00173CF4" w:rsidRDefault="00173CF4">
            <w:pPr>
              <w:pStyle w:val="TAC"/>
              <w:rPr>
                <w:ins w:id="518" w:author="Chunhui Zhang [2]" w:date="2021-08-06T12:14:00Z"/>
                <w:lang w:val="fi-FI" w:eastAsia="fi-FI"/>
              </w:rPr>
            </w:pPr>
            <w:ins w:id="519" w:author="Chunhui Zhang [2]" w:date="2021-08-06T12:14:00Z">
              <w:r>
                <w:t>n66</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2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B350FEF" w14:textId="77777777" w:rsidR="00173CF4" w:rsidRDefault="00173CF4">
            <w:pPr>
              <w:pStyle w:val="TAC"/>
              <w:rPr>
                <w:ins w:id="52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2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DB13B7D" w14:textId="77777777" w:rsidR="00173CF4" w:rsidRDefault="00173CF4">
            <w:pPr>
              <w:pStyle w:val="TAC"/>
              <w:rPr>
                <w:ins w:id="52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2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343E0F6" w14:textId="77777777" w:rsidR="00173CF4" w:rsidRDefault="00173CF4">
            <w:pPr>
              <w:pStyle w:val="TAC"/>
              <w:rPr>
                <w:ins w:id="525" w:author="Chunhui Zhang [2]" w:date="2021-08-06T12:14:00Z"/>
              </w:rPr>
            </w:pPr>
            <w:ins w:id="52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2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E19F9D5" w14:textId="77777777" w:rsidR="00173CF4" w:rsidRDefault="00173CF4">
            <w:pPr>
              <w:pStyle w:val="TAC"/>
              <w:rPr>
                <w:ins w:id="528" w:author="Chunhui Zhang [2]" w:date="2021-08-06T12:14:00Z"/>
              </w:rPr>
            </w:pPr>
            <w:ins w:id="529" w:author="Chunhui Zhang [2]" w:date="2021-08-06T12:14:00Z">
              <w:r>
                <w:t>±2</w:t>
              </w:r>
            </w:ins>
          </w:p>
        </w:tc>
      </w:tr>
      <w:tr w:rsidR="00173CF4" w14:paraId="135FB289" w14:textId="77777777" w:rsidTr="00043549">
        <w:trPr>
          <w:ins w:id="530" w:author="Chunhui Zhang [2]" w:date="2021-08-06T12:14:00Z"/>
          <w:trPrChange w:id="53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3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92BC158" w14:textId="77777777" w:rsidR="00173CF4" w:rsidRDefault="00173CF4">
            <w:pPr>
              <w:pStyle w:val="TAC"/>
              <w:rPr>
                <w:ins w:id="533" w:author="Chunhui Zhang [2]" w:date="2021-08-06T12:14:00Z"/>
              </w:rPr>
            </w:pPr>
            <w:ins w:id="534" w:author="Chunhui Zhang [2]" w:date="2021-08-06T12:14:00Z">
              <w:r>
                <w:t>n70</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3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6BCA5E5" w14:textId="77777777" w:rsidR="00173CF4" w:rsidRDefault="00173CF4">
            <w:pPr>
              <w:pStyle w:val="TAC"/>
              <w:rPr>
                <w:ins w:id="53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3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E353402" w14:textId="77777777" w:rsidR="00173CF4" w:rsidRDefault="00173CF4">
            <w:pPr>
              <w:pStyle w:val="TAC"/>
              <w:rPr>
                <w:ins w:id="53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3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A190745" w14:textId="77777777" w:rsidR="00173CF4" w:rsidRDefault="00173CF4">
            <w:pPr>
              <w:pStyle w:val="TAC"/>
              <w:rPr>
                <w:ins w:id="540" w:author="Chunhui Zhang [2]" w:date="2021-08-06T12:14:00Z"/>
              </w:rPr>
            </w:pPr>
            <w:ins w:id="54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4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D38B40A" w14:textId="77777777" w:rsidR="00173CF4" w:rsidRDefault="00173CF4">
            <w:pPr>
              <w:pStyle w:val="TAC"/>
              <w:rPr>
                <w:ins w:id="543" w:author="Chunhui Zhang [2]" w:date="2021-08-06T12:14:00Z"/>
              </w:rPr>
            </w:pPr>
            <w:ins w:id="544" w:author="Chunhui Zhang [2]" w:date="2021-08-06T12:14:00Z">
              <w:r>
                <w:t>±2</w:t>
              </w:r>
            </w:ins>
          </w:p>
        </w:tc>
      </w:tr>
      <w:tr w:rsidR="00173CF4" w14:paraId="225833FF" w14:textId="77777777" w:rsidTr="00043549">
        <w:trPr>
          <w:ins w:id="545" w:author="Chunhui Zhang [2]" w:date="2021-08-06T12:14:00Z"/>
          <w:trPrChange w:id="54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54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5950EF82" w14:textId="77777777" w:rsidR="00173CF4" w:rsidRDefault="00173CF4">
            <w:pPr>
              <w:pStyle w:val="TAC"/>
              <w:rPr>
                <w:ins w:id="548" w:author="Chunhui Zhang [2]" w:date="2021-08-06T12:14:00Z"/>
                <w:lang w:val="fi-FI" w:eastAsia="fi-FI"/>
              </w:rPr>
            </w:pPr>
            <w:ins w:id="549" w:author="Chunhui Zhang [2]" w:date="2021-08-06T12:14:00Z">
              <w:r>
                <w:rPr>
                  <w:lang w:val="fi-FI" w:eastAsia="fi-FI"/>
                </w:rPr>
                <w:t>n71</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5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4292276" w14:textId="77777777" w:rsidR="00173CF4" w:rsidRDefault="00173CF4">
            <w:pPr>
              <w:pStyle w:val="TAC"/>
              <w:rPr>
                <w:ins w:id="55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5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91BBA52" w14:textId="77777777" w:rsidR="00173CF4" w:rsidRDefault="00173CF4">
            <w:pPr>
              <w:pStyle w:val="TAC"/>
              <w:rPr>
                <w:ins w:id="55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5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7C7B121" w14:textId="77777777" w:rsidR="00173CF4" w:rsidRDefault="00173CF4">
            <w:pPr>
              <w:pStyle w:val="TAC"/>
              <w:rPr>
                <w:ins w:id="555" w:author="Chunhui Zhang [2]" w:date="2021-08-06T12:14:00Z"/>
              </w:rPr>
            </w:pPr>
            <w:ins w:id="55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5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2E33AEB" w14:textId="77777777" w:rsidR="00173CF4" w:rsidRDefault="00173CF4">
            <w:pPr>
              <w:pStyle w:val="TAC"/>
              <w:rPr>
                <w:ins w:id="558" w:author="Chunhui Zhang [2]" w:date="2021-08-06T12:14:00Z"/>
              </w:rPr>
            </w:pPr>
            <w:ins w:id="559" w:author="Chunhui Zhang [2]" w:date="2021-08-06T12:14:00Z">
              <w:r>
                <w:t>+2/-2.5</w:t>
              </w:r>
            </w:ins>
          </w:p>
        </w:tc>
      </w:tr>
      <w:tr w:rsidR="00173CF4" w14:paraId="78758E18" w14:textId="77777777" w:rsidTr="00043549">
        <w:trPr>
          <w:ins w:id="560" w:author="Chunhui Zhang [2]" w:date="2021-08-06T12:14:00Z"/>
          <w:trPrChange w:id="56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56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2CCF8352" w14:textId="77777777" w:rsidR="00173CF4" w:rsidRDefault="00173CF4">
            <w:pPr>
              <w:pStyle w:val="TAC"/>
              <w:rPr>
                <w:ins w:id="563" w:author="Chunhui Zhang [2]" w:date="2021-08-06T12:14:00Z"/>
                <w:lang w:val="fi-FI" w:eastAsia="fi-FI"/>
              </w:rPr>
            </w:pPr>
            <w:ins w:id="564" w:author="Chunhui Zhang [2]" w:date="2021-08-06T12:14:00Z">
              <w:r>
                <w:rPr>
                  <w:lang w:val="fi-FI" w:eastAsia="ja-JP"/>
                </w:rPr>
                <w:t>n74</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6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28407B45" w14:textId="77777777" w:rsidR="00173CF4" w:rsidRDefault="00173CF4">
            <w:pPr>
              <w:pStyle w:val="TAC"/>
              <w:rPr>
                <w:ins w:id="56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6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CC5C95A" w14:textId="77777777" w:rsidR="00173CF4" w:rsidRDefault="00173CF4">
            <w:pPr>
              <w:pStyle w:val="TAC"/>
              <w:rPr>
                <w:ins w:id="56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6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ACA5FE1" w14:textId="77777777" w:rsidR="00173CF4" w:rsidRDefault="00173CF4">
            <w:pPr>
              <w:pStyle w:val="TAC"/>
              <w:rPr>
                <w:ins w:id="570" w:author="Chunhui Zhang [2]" w:date="2021-08-06T12:14:00Z"/>
              </w:rPr>
            </w:pPr>
            <w:ins w:id="571" w:author="Chunhui Zhang [2]" w:date="2021-08-06T12:14:00Z">
              <w:r>
                <w:rPr>
                  <w:lang w:eastAsia="ja-JP"/>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7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0CD20F1" w14:textId="77777777" w:rsidR="00173CF4" w:rsidRDefault="00173CF4">
            <w:pPr>
              <w:pStyle w:val="TAC"/>
              <w:rPr>
                <w:ins w:id="573" w:author="Chunhui Zhang [2]" w:date="2021-08-06T12:14:00Z"/>
              </w:rPr>
            </w:pPr>
            <w:ins w:id="574" w:author="Chunhui Zhang [2]" w:date="2021-08-06T12:14:00Z">
              <w:r>
                <w:t>±2</w:t>
              </w:r>
            </w:ins>
          </w:p>
        </w:tc>
      </w:tr>
      <w:tr w:rsidR="00173CF4" w14:paraId="4920682A" w14:textId="77777777" w:rsidTr="00211DC1">
        <w:trPr>
          <w:ins w:id="575" w:author="Chunhui Zhang [2]" w:date="2021-08-06T12:14:00Z"/>
          <w:trPrChange w:id="57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57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50D93909" w14:textId="77777777" w:rsidR="00173CF4" w:rsidRDefault="00173CF4">
            <w:pPr>
              <w:pStyle w:val="TAC"/>
              <w:rPr>
                <w:ins w:id="578" w:author="Chunhui Zhang [2]" w:date="2021-08-06T12:14:00Z"/>
                <w:lang w:val="fi-FI" w:eastAsia="fi-FI"/>
              </w:rPr>
            </w:pPr>
            <w:ins w:id="579" w:author="Chunhui Zhang [2]" w:date="2021-08-06T12:14:00Z">
              <w:r>
                <w:rPr>
                  <w:lang w:val="fi-FI" w:eastAsia="fi-FI"/>
                </w:rPr>
                <w:t>n77</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8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07B8C8B" w14:textId="05B0BCA3" w:rsidR="00173CF4" w:rsidRDefault="00173CF4">
            <w:pPr>
              <w:pStyle w:val="TAC"/>
              <w:rPr>
                <w:ins w:id="58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8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ECB81CB" w14:textId="15BCC3D0" w:rsidR="00173CF4" w:rsidRDefault="00173CF4">
            <w:pPr>
              <w:pStyle w:val="TAC"/>
              <w:rPr>
                <w:ins w:id="58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8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403F25A8" w14:textId="77777777" w:rsidR="00173CF4" w:rsidRDefault="00173CF4">
            <w:pPr>
              <w:pStyle w:val="TAC"/>
              <w:rPr>
                <w:ins w:id="585" w:author="Chunhui Zhang [2]" w:date="2021-08-06T12:14:00Z"/>
              </w:rPr>
            </w:pPr>
            <w:ins w:id="58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8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19480DC" w14:textId="77777777" w:rsidR="00173CF4" w:rsidRDefault="00173CF4">
            <w:pPr>
              <w:pStyle w:val="TAC"/>
              <w:rPr>
                <w:ins w:id="588" w:author="Chunhui Zhang [2]" w:date="2021-08-06T12:14:00Z"/>
              </w:rPr>
            </w:pPr>
            <w:ins w:id="589" w:author="Chunhui Zhang [2]" w:date="2021-08-06T12:14:00Z">
              <w:r>
                <w:t>+2/-3</w:t>
              </w:r>
            </w:ins>
          </w:p>
        </w:tc>
      </w:tr>
      <w:tr w:rsidR="00173CF4" w14:paraId="4C2F093A" w14:textId="77777777" w:rsidTr="00211DC1">
        <w:trPr>
          <w:ins w:id="590" w:author="Chunhui Zhang [2]" w:date="2021-08-06T12:14:00Z"/>
          <w:trPrChange w:id="59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59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7B48F0D7" w14:textId="77777777" w:rsidR="00173CF4" w:rsidRDefault="00173CF4">
            <w:pPr>
              <w:pStyle w:val="TAC"/>
              <w:rPr>
                <w:ins w:id="593" w:author="Chunhui Zhang [2]" w:date="2021-08-06T12:14:00Z"/>
                <w:lang w:val="fi-FI" w:eastAsia="fi-FI"/>
              </w:rPr>
            </w:pPr>
            <w:ins w:id="594" w:author="Chunhui Zhang [2]" w:date="2021-08-06T12:14:00Z">
              <w:r>
                <w:rPr>
                  <w:lang w:val="fi-FI" w:eastAsia="zh-CN"/>
                </w:rPr>
                <w:t>n78</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9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31F4E28C" w14:textId="2FA3431B" w:rsidR="00173CF4" w:rsidRDefault="00173CF4">
            <w:pPr>
              <w:pStyle w:val="TAC"/>
              <w:rPr>
                <w:ins w:id="59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59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AA3E75C" w14:textId="684163EC" w:rsidR="00173CF4" w:rsidRDefault="00173CF4">
            <w:pPr>
              <w:pStyle w:val="TAC"/>
              <w:rPr>
                <w:ins w:id="59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59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CEF6760" w14:textId="77777777" w:rsidR="00173CF4" w:rsidRDefault="00173CF4">
            <w:pPr>
              <w:pStyle w:val="TAC"/>
              <w:rPr>
                <w:ins w:id="600" w:author="Chunhui Zhang [2]" w:date="2021-08-06T12:14:00Z"/>
              </w:rPr>
            </w:pPr>
            <w:ins w:id="601"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0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275D9522" w14:textId="77777777" w:rsidR="00173CF4" w:rsidRDefault="00173CF4">
            <w:pPr>
              <w:pStyle w:val="TAC"/>
              <w:rPr>
                <w:ins w:id="603" w:author="Chunhui Zhang [2]" w:date="2021-08-06T12:14:00Z"/>
              </w:rPr>
            </w:pPr>
            <w:ins w:id="604" w:author="Chunhui Zhang [2]" w:date="2021-08-06T12:14:00Z">
              <w:r>
                <w:t>+2/-3</w:t>
              </w:r>
            </w:ins>
          </w:p>
        </w:tc>
      </w:tr>
      <w:tr w:rsidR="00173CF4" w14:paraId="057396C3" w14:textId="77777777" w:rsidTr="00043549">
        <w:trPr>
          <w:ins w:id="605" w:author="Chunhui Zhang [2]" w:date="2021-08-06T12:14:00Z"/>
          <w:trPrChange w:id="60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60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0115A782" w14:textId="77777777" w:rsidR="00173CF4" w:rsidRDefault="00173CF4">
            <w:pPr>
              <w:pStyle w:val="TAC"/>
              <w:rPr>
                <w:ins w:id="608" w:author="Chunhui Zhang [2]" w:date="2021-08-06T12:14:00Z"/>
              </w:rPr>
            </w:pPr>
            <w:ins w:id="609" w:author="Chunhui Zhang [2]" w:date="2021-08-06T12:14:00Z">
              <w:r>
                <w:t>n85</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61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52314A44" w14:textId="77777777" w:rsidR="00173CF4" w:rsidRDefault="00173CF4">
            <w:pPr>
              <w:pStyle w:val="TAC"/>
              <w:rPr>
                <w:ins w:id="61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61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7FAE845" w14:textId="77777777" w:rsidR="00173CF4" w:rsidRDefault="00173CF4">
            <w:pPr>
              <w:pStyle w:val="TAC"/>
              <w:rPr>
                <w:ins w:id="61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1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FAD8989" w14:textId="77777777" w:rsidR="00173CF4" w:rsidRDefault="00173CF4">
            <w:pPr>
              <w:pStyle w:val="TAC"/>
              <w:rPr>
                <w:ins w:id="615" w:author="Chunhui Zhang [2]" w:date="2021-08-06T12:14:00Z"/>
              </w:rPr>
            </w:pPr>
            <w:ins w:id="616" w:author="Chunhui Zhang [2]" w:date="2021-08-06T12:14:00Z">
              <w: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1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F82513E" w14:textId="77777777" w:rsidR="00173CF4" w:rsidRDefault="00173CF4">
            <w:pPr>
              <w:pStyle w:val="TAC"/>
              <w:rPr>
                <w:ins w:id="618" w:author="Chunhui Zhang [2]" w:date="2021-08-06T12:14:00Z"/>
              </w:rPr>
            </w:pPr>
            <w:ins w:id="619" w:author="Chunhui Zhang [2]" w:date="2021-08-06T12:14:00Z">
              <w:r>
                <w:t>±2</w:t>
              </w:r>
              <w:r>
                <w:rPr>
                  <w:vertAlign w:val="superscript"/>
                </w:rPr>
                <w:t>3</w:t>
              </w:r>
            </w:ins>
          </w:p>
        </w:tc>
      </w:tr>
      <w:tr w:rsidR="00173CF4" w14:paraId="708D3B10" w14:textId="77777777" w:rsidTr="00043549">
        <w:trPr>
          <w:ins w:id="620" w:author="Chunhui Zhang [2]" w:date="2021-08-06T12:14:00Z"/>
          <w:trPrChange w:id="62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Change w:id="62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tcPrChange>
          </w:tcPr>
          <w:p w14:paraId="5E62A19F" w14:textId="77777777" w:rsidR="00173CF4" w:rsidRDefault="00173CF4">
            <w:pPr>
              <w:pStyle w:val="TAC"/>
              <w:rPr>
                <w:ins w:id="623" w:author="Chunhui Zhang [2]" w:date="2021-08-06T12:14:00Z"/>
                <w:lang w:eastAsia="zh-CN"/>
              </w:rPr>
            </w:pPr>
            <w:ins w:id="624" w:author="Chunhui Zhang [2]" w:date="2021-08-06T12:14:00Z">
              <w:r>
                <w:rPr>
                  <w:lang w:eastAsia="zh-CN"/>
                </w:rPr>
                <w:t>n91</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62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360F543" w14:textId="77777777" w:rsidR="00173CF4" w:rsidRDefault="00173CF4">
            <w:pPr>
              <w:pStyle w:val="TAC"/>
              <w:rPr>
                <w:ins w:id="62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62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9ADD597" w14:textId="77777777" w:rsidR="00173CF4" w:rsidRDefault="00173CF4">
            <w:pPr>
              <w:pStyle w:val="TAC"/>
              <w:rPr>
                <w:ins w:id="62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2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CE80249" w14:textId="77777777" w:rsidR="00173CF4" w:rsidRDefault="00173CF4">
            <w:pPr>
              <w:pStyle w:val="TAC"/>
              <w:rPr>
                <w:ins w:id="630" w:author="Chunhui Zhang [2]" w:date="2021-08-06T12:14:00Z"/>
              </w:rPr>
            </w:pPr>
            <w:ins w:id="631" w:author="Chunhui Zhang [2]" w:date="2021-08-06T12:14:00Z">
              <w:r>
                <w:rPr>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3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0BAC6AE3" w14:textId="77777777" w:rsidR="00173CF4" w:rsidRDefault="00173CF4">
            <w:pPr>
              <w:pStyle w:val="TAC"/>
              <w:rPr>
                <w:ins w:id="633" w:author="Chunhui Zhang [2]" w:date="2021-08-06T12:14:00Z"/>
              </w:rPr>
            </w:pPr>
            <w:ins w:id="634" w:author="Chunhui Zhang [2]" w:date="2021-08-06T12:14:00Z">
              <w:r>
                <w:t>±2</w:t>
              </w:r>
              <w:r>
                <w:rPr>
                  <w:vertAlign w:val="superscript"/>
                </w:rPr>
                <w:t>3, 4</w:t>
              </w:r>
            </w:ins>
          </w:p>
        </w:tc>
      </w:tr>
      <w:tr w:rsidR="00173CF4" w14:paraId="78BA52BC" w14:textId="77777777" w:rsidTr="00043549">
        <w:trPr>
          <w:ins w:id="635" w:author="Chunhui Zhang [2]" w:date="2021-08-06T12:14:00Z"/>
          <w:trPrChange w:id="63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3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51FC248" w14:textId="77777777" w:rsidR="00173CF4" w:rsidRDefault="00173CF4">
            <w:pPr>
              <w:pStyle w:val="TAC"/>
              <w:rPr>
                <w:ins w:id="638" w:author="Chunhui Zhang [2]" w:date="2021-08-06T12:14:00Z"/>
                <w:lang w:eastAsia="zh-CN"/>
              </w:rPr>
            </w:pPr>
            <w:ins w:id="639" w:author="Chunhui Zhang [2]" w:date="2021-08-06T12:14:00Z">
              <w:r>
                <w:rPr>
                  <w:lang w:eastAsia="zh-CN"/>
                </w:rPr>
                <w:t>n92</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64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F0AEABE" w14:textId="77777777" w:rsidR="00173CF4" w:rsidRDefault="00173CF4">
            <w:pPr>
              <w:pStyle w:val="TAC"/>
              <w:rPr>
                <w:ins w:id="64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64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70DC692A" w14:textId="77777777" w:rsidR="00173CF4" w:rsidRDefault="00173CF4">
            <w:pPr>
              <w:pStyle w:val="TAC"/>
              <w:rPr>
                <w:ins w:id="64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4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52BB70E9" w14:textId="77777777" w:rsidR="00173CF4" w:rsidRDefault="00173CF4">
            <w:pPr>
              <w:pStyle w:val="TAC"/>
              <w:rPr>
                <w:ins w:id="645" w:author="Chunhui Zhang [2]" w:date="2021-08-06T12:14:00Z"/>
              </w:rPr>
            </w:pPr>
            <w:ins w:id="646" w:author="Chunhui Zhang [2]" w:date="2021-08-06T12:14:00Z">
              <w:r>
                <w:rPr>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4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BE76FD6" w14:textId="77777777" w:rsidR="00173CF4" w:rsidRDefault="00173CF4">
            <w:pPr>
              <w:pStyle w:val="TAC"/>
              <w:rPr>
                <w:ins w:id="648" w:author="Chunhui Zhang [2]" w:date="2021-08-06T12:14:00Z"/>
              </w:rPr>
            </w:pPr>
            <w:ins w:id="649" w:author="Chunhui Zhang [2]" w:date="2021-08-06T12:14:00Z">
              <w:r>
                <w:t>±2</w:t>
              </w:r>
              <w:r>
                <w:rPr>
                  <w:vertAlign w:val="superscript"/>
                </w:rPr>
                <w:t>3, 4</w:t>
              </w:r>
            </w:ins>
          </w:p>
        </w:tc>
      </w:tr>
      <w:tr w:rsidR="00173CF4" w14:paraId="1F37D167" w14:textId="77777777" w:rsidTr="00043549">
        <w:trPr>
          <w:ins w:id="650" w:author="Chunhui Zhang [2]" w:date="2021-08-06T12:14:00Z"/>
          <w:trPrChange w:id="651"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52"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F04E904" w14:textId="77777777" w:rsidR="00173CF4" w:rsidRDefault="00173CF4">
            <w:pPr>
              <w:pStyle w:val="TAC"/>
              <w:rPr>
                <w:ins w:id="653" w:author="Chunhui Zhang [2]" w:date="2021-08-06T12:14:00Z"/>
                <w:lang w:eastAsia="zh-CN"/>
              </w:rPr>
            </w:pPr>
            <w:ins w:id="654" w:author="Chunhui Zhang [2]" w:date="2021-08-06T12:14:00Z">
              <w:r>
                <w:rPr>
                  <w:lang w:eastAsia="zh-CN"/>
                </w:rPr>
                <w:t>n93</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655"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63B3F5B6" w14:textId="77777777" w:rsidR="00173CF4" w:rsidRDefault="00173CF4">
            <w:pPr>
              <w:pStyle w:val="TAC"/>
              <w:rPr>
                <w:ins w:id="656"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65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09E641DA" w14:textId="77777777" w:rsidR="00173CF4" w:rsidRDefault="00173CF4">
            <w:pPr>
              <w:pStyle w:val="TAC"/>
              <w:rPr>
                <w:ins w:id="658"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59"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61790FE6" w14:textId="77777777" w:rsidR="00173CF4" w:rsidRDefault="00173CF4">
            <w:pPr>
              <w:pStyle w:val="TAC"/>
              <w:rPr>
                <w:ins w:id="660" w:author="Chunhui Zhang [2]" w:date="2021-08-06T12:14:00Z"/>
              </w:rPr>
            </w:pPr>
            <w:ins w:id="661" w:author="Chunhui Zhang [2]" w:date="2021-08-06T12:14:00Z">
              <w:r>
                <w:rPr>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6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7C63E43C" w14:textId="77777777" w:rsidR="00173CF4" w:rsidRDefault="00173CF4">
            <w:pPr>
              <w:pStyle w:val="TAC"/>
              <w:rPr>
                <w:ins w:id="663" w:author="Chunhui Zhang [2]" w:date="2021-08-06T12:14:00Z"/>
              </w:rPr>
            </w:pPr>
            <w:ins w:id="664" w:author="Chunhui Zhang [2]" w:date="2021-08-06T12:14:00Z">
              <w:r>
                <w:t>±2</w:t>
              </w:r>
              <w:r>
                <w:rPr>
                  <w:vertAlign w:val="superscript"/>
                </w:rPr>
                <w:t>3, 4</w:t>
              </w:r>
            </w:ins>
          </w:p>
        </w:tc>
      </w:tr>
      <w:tr w:rsidR="00173CF4" w14:paraId="411F7143" w14:textId="77777777" w:rsidTr="00043549">
        <w:trPr>
          <w:ins w:id="665" w:author="Chunhui Zhang [2]" w:date="2021-08-06T12:14:00Z"/>
          <w:trPrChange w:id="666" w:author="Chunhui Zhang [2]" w:date="2021-08-06T12:17:00Z">
            <w:trPr>
              <w:gridBefore w:val="1"/>
              <w:gridAfter w:val="0"/>
            </w:trPr>
          </w:trPrChange>
        </w:trPr>
        <w:tc>
          <w:tcPr>
            <w:tcW w:w="9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67" w:author="Chunhui Zhang [2]" w:date="2021-08-06T12:17:00Z">
              <w:tcPr>
                <w:tcW w:w="92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B691CC8" w14:textId="77777777" w:rsidR="00173CF4" w:rsidRDefault="00173CF4">
            <w:pPr>
              <w:pStyle w:val="TAC"/>
              <w:rPr>
                <w:ins w:id="668" w:author="Chunhui Zhang [2]" w:date="2021-08-06T12:14:00Z"/>
                <w:lang w:eastAsia="zh-CN"/>
              </w:rPr>
            </w:pPr>
            <w:ins w:id="669" w:author="Chunhui Zhang [2]" w:date="2021-08-06T12:14:00Z">
              <w:r>
                <w:rPr>
                  <w:lang w:eastAsia="zh-CN"/>
                </w:rPr>
                <w:t>n94</w:t>
              </w:r>
            </w:ins>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670"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1CA6CBEB" w14:textId="77777777" w:rsidR="00173CF4" w:rsidRDefault="00173CF4">
            <w:pPr>
              <w:pStyle w:val="TAC"/>
              <w:rPr>
                <w:ins w:id="671" w:author="Chunhui Zhang [2]" w:date="2021-08-06T12:14:00Z"/>
              </w:rPr>
            </w:pPr>
          </w:p>
        </w:tc>
        <w:tc>
          <w:tcPr>
            <w:tcW w:w="10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Change w:id="672"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tcPrChange>
          </w:tcPr>
          <w:p w14:paraId="45E9C02D" w14:textId="77777777" w:rsidR="00173CF4" w:rsidRDefault="00173CF4">
            <w:pPr>
              <w:pStyle w:val="TAC"/>
              <w:rPr>
                <w:ins w:id="673" w:author="Chunhui Zhang [2]" w:date="2021-08-06T12:14:00Z"/>
              </w:rPr>
            </w:pPr>
          </w:p>
        </w:tc>
        <w:tc>
          <w:tcPr>
            <w:tcW w:w="10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74" w:author="Chunhui Zhang [2]" w:date="2021-08-06T12:17:00Z">
              <w:tcPr>
                <w:tcW w:w="10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337E54F7" w14:textId="77777777" w:rsidR="00173CF4" w:rsidRDefault="00173CF4">
            <w:pPr>
              <w:pStyle w:val="TAC"/>
              <w:rPr>
                <w:ins w:id="675" w:author="Chunhui Zhang [2]" w:date="2021-08-06T12:14:00Z"/>
              </w:rPr>
            </w:pPr>
            <w:ins w:id="676" w:author="Chunhui Zhang [2]" w:date="2021-08-06T12:14:00Z">
              <w:r>
                <w:rPr>
                  <w:lang w:eastAsia="zh-CN"/>
                </w:rPr>
                <w:t>23</w:t>
              </w:r>
            </w:ins>
          </w:p>
        </w:tc>
        <w:tc>
          <w:tcPr>
            <w:tcW w:w="101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Change w:id="677" w:author="Chunhui Zhang [2]" w:date="2021-08-06T12:17:00Z">
              <w:tcPr>
                <w:tcW w:w="10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tcPrChange>
          </w:tcPr>
          <w:p w14:paraId="108E60AC" w14:textId="77777777" w:rsidR="00173CF4" w:rsidRDefault="00173CF4">
            <w:pPr>
              <w:pStyle w:val="TAC"/>
              <w:rPr>
                <w:ins w:id="678" w:author="Chunhui Zhang [2]" w:date="2021-08-06T12:14:00Z"/>
              </w:rPr>
            </w:pPr>
            <w:ins w:id="679" w:author="Chunhui Zhang [2]" w:date="2021-08-06T12:14:00Z">
              <w:r>
                <w:t>±2</w:t>
              </w:r>
              <w:r>
                <w:rPr>
                  <w:vertAlign w:val="superscript"/>
                </w:rPr>
                <w:t>3, 4</w:t>
              </w:r>
            </w:ins>
          </w:p>
        </w:tc>
      </w:tr>
      <w:tr w:rsidR="004A456F" w14:paraId="6FD9E35F" w14:textId="77777777" w:rsidTr="004A456F">
        <w:trPr>
          <w:ins w:id="680" w:author="Chunhui Zhang" w:date="2022-01-20T17:36:00Z"/>
        </w:trPr>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C22EB7" w14:textId="77777777" w:rsidR="004A456F" w:rsidRDefault="004A456F" w:rsidP="004A456F">
            <w:pPr>
              <w:pStyle w:val="TAN"/>
              <w:rPr>
                <w:ins w:id="681" w:author="Chunhui Zhang" w:date="2022-01-20T17:37:00Z"/>
              </w:rPr>
            </w:pPr>
            <w:ins w:id="682" w:author="Chunhui Zhang" w:date="2022-01-20T17:37:00Z">
              <w:r>
                <w:t>NOTE 1:</w:t>
              </w:r>
              <w:r>
                <w:tab/>
              </w:r>
              <w:proofErr w:type="spellStart"/>
              <w:r>
                <w:t>P</w:t>
              </w:r>
              <w:r>
                <w:rPr>
                  <w:vertAlign w:val="subscript"/>
                </w:rPr>
                <w:t>PowerClass</w:t>
              </w:r>
              <w:proofErr w:type="spellEnd"/>
              <w:r>
                <w:t xml:space="preserve"> is the maximum UE power specified without taking into account the tolerance</w:t>
              </w:r>
            </w:ins>
          </w:p>
          <w:p w14:paraId="1C86E458" w14:textId="77777777" w:rsidR="004A456F" w:rsidRDefault="004A456F" w:rsidP="004A456F">
            <w:pPr>
              <w:pStyle w:val="TAN"/>
              <w:rPr>
                <w:ins w:id="683" w:author="Chunhui Zhang" w:date="2022-01-20T17:37:00Z"/>
              </w:rPr>
            </w:pPr>
            <w:ins w:id="684" w:author="Chunhui Zhang" w:date="2022-01-20T17:37:00Z">
              <w:r>
                <w:t>NOTE 2:</w:t>
              </w:r>
              <w:r>
                <w:tab/>
                <w:t>Power</w:t>
              </w:r>
              <w:r>
                <w:rPr>
                  <w:vertAlign w:val="subscript"/>
                </w:rPr>
                <w:t xml:space="preserve"> </w:t>
              </w:r>
              <w:r>
                <w:t>class 3 is default power class unless otherwise stated</w:t>
              </w:r>
            </w:ins>
          </w:p>
          <w:p w14:paraId="7DF2D0D7" w14:textId="77777777" w:rsidR="004A456F" w:rsidRDefault="004A456F" w:rsidP="004A456F">
            <w:pPr>
              <w:pStyle w:val="TAN"/>
              <w:rPr>
                <w:ins w:id="685" w:author="Chunhui Zhang" w:date="2022-01-20T17:37:00Z"/>
              </w:rPr>
            </w:pPr>
            <w:ins w:id="686" w:author="Chunhui Zhang" w:date="2022-01-20T17:37:00Z">
              <w:r>
                <w:t>NOTE 3:</w:t>
              </w:r>
              <w:r>
                <w:tab/>
                <w:t xml:space="preserve">Refers to the transmission bandwidths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 xml:space="preserve">, the maximum output power requirement is relaxed by reducing the lower tolerance limit by 1.5 </w:t>
              </w:r>
              <w:proofErr w:type="spellStart"/>
              <w:r>
                <w:t>dB.</w:t>
              </w:r>
              <w:proofErr w:type="spellEnd"/>
            </w:ins>
          </w:p>
          <w:p w14:paraId="6742D63E" w14:textId="77777777" w:rsidR="004A456F" w:rsidRDefault="004A456F" w:rsidP="004A456F">
            <w:pPr>
              <w:pStyle w:val="TAN"/>
              <w:rPr>
                <w:ins w:id="687" w:author="Chunhui Zhang" w:date="2022-01-20T17:37:00Z"/>
              </w:rPr>
            </w:pPr>
            <w:ins w:id="688" w:author="Chunhui Zhang" w:date="2022-01-20T17:37:00Z">
              <w:r>
                <w:t>NOTE 4:</w:t>
              </w:r>
              <w:r>
                <w:tab/>
                <w:t>The maximum output power requirement is relaxed by reducing the lower tolerance limit by 0.3 dB</w:t>
              </w:r>
            </w:ins>
          </w:p>
          <w:p w14:paraId="14B14612" w14:textId="413360BD" w:rsidR="004A456F" w:rsidRDefault="004A456F" w:rsidP="004A456F">
            <w:pPr>
              <w:pStyle w:val="TAC"/>
              <w:rPr>
                <w:ins w:id="689" w:author="Chunhui Zhang" w:date="2022-01-20T17:36:00Z"/>
              </w:rPr>
            </w:pPr>
          </w:p>
        </w:tc>
      </w:tr>
    </w:tbl>
    <w:p w14:paraId="440ED56A" w14:textId="77777777" w:rsidR="00173CF4" w:rsidRDefault="00173CF4" w:rsidP="00173CF4">
      <w:pPr>
        <w:rPr>
          <w:ins w:id="690" w:author="Chunhui Zhang [2]" w:date="2021-08-06T12:14:00Z"/>
        </w:rPr>
      </w:pPr>
    </w:p>
    <w:p w14:paraId="5C3240F3" w14:textId="77777777" w:rsidR="00C50C1A" w:rsidRPr="00C50C1A" w:rsidRDefault="00C50C1A" w:rsidP="00C50C1A">
      <w:pPr>
        <w:rPr>
          <w:rFonts w:eastAsia="??"/>
        </w:rPr>
      </w:pPr>
    </w:p>
    <w:p w14:paraId="156307EF" w14:textId="59D13C45"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 w:author="Chunhui Zhang" w:date="2022-01-20T17:34:00Z" w:initials="CZ">
    <w:p w14:paraId="0EC407ED" w14:textId="71FA78C1" w:rsidR="004A456F" w:rsidRDefault="004A456F">
      <w:pPr>
        <w:pStyle w:val="CommentText"/>
      </w:pPr>
      <w:r>
        <w:rPr>
          <w:rStyle w:val="CommentReference"/>
        </w:rPr>
        <w:annotationRef/>
      </w:r>
      <w:r>
        <w:t>Depend on the issue 2-1-1 and maybe issue 2-1-3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C407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41BC3" w16cex:dateUtc="2022-01-20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C407ED" w16cid:durableId="25941BC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48FE3" w14:textId="77777777" w:rsidR="006C6517" w:rsidRDefault="006C6517">
      <w:r>
        <w:separator/>
      </w:r>
    </w:p>
  </w:endnote>
  <w:endnote w:type="continuationSeparator" w:id="0">
    <w:p w14:paraId="250615C0" w14:textId="77777777" w:rsidR="006C6517" w:rsidRDefault="006C6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variable"/>
    <w:sig w:usb0="00000003" w:usb1="00000000" w:usb2="00000000" w:usb3="00000000" w:csb0="00000001" w:csb1="00000000"/>
  </w:font>
  <w:font w:name="??">
    <w:altName w:val="Yu Gothic"/>
    <w:panose1 w:val="00000000000000000000"/>
    <w:charset w:val="80"/>
    <w:family w:val="roman"/>
    <w:notTrueType/>
    <w:pitch w:val="fixed"/>
    <w:sig w:usb0="00000001" w:usb1="0807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551C8" w14:textId="77777777" w:rsidR="006C6517" w:rsidRDefault="006C6517">
      <w:r>
        <w:separator/>
      </w:r>
    </w:p>
  </w:footnote>
  <w:footnote w:type="continuationSeparator" w:id="0">
    <w:p w14:paraId="4445935E" w14:textId="77777777" w:rsidR="006C6517" w:rsidRDefault="006C6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2061CA" w:rsidRDefault="00206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2061CA" w:rsidRDefault="00206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061CA" w:rsidRDefault="002061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lvlOverride w:ilvl="0">
      <w:startOverride w:val="1"/>
    </w:lvlOverride>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
  </w:num>
  <w:num w:numId="23">
    <w:abstractNumId w:val="12"/>
  </w:num>
  <w:num w:numId="24">
    <w:abstractNumId w:val="14"/>
  </w:num>
  <w:num w:numId="25">
    <w:abstractNumId w:val="1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hui Zhang">
    <w15:presenceInfo w15:providerId="None" w15:userId="Chunhui Zhang"/>
  </w15:person>
  <w15:person w15:author="Chunhui Zhang [2]">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F35"/>
    <w:rsid w:val="00022E4A"/>
    <w:rsid w:val="00027BF8"/>
    <w:rsid w:val="00035712"/>
    <w:rsid w:val="00043549"/>
    <w:rsid w:val="00046F5A"/>
    <w:rsid w:val="000503CF"/>
    <w:rsid w:val="000533C0"/>
    <w:rsid w:val="000572BD"/>
    <w:rsid w:val="00060952"/>
    <w:rsid w:val="00060B3A"/>
    <w:rsid w:val="0006206C"/>
    <w:rsid w:val="000632C4"/>
    <w:rsid w:val="00081D9C"/>
    <w:rsid w:val="00092C96"/>
    <w:rsid w:val="000A6394"/>
    <w:rsid w:val="000B4BE3"/>
    <w:rsid w:val="000B7FED"/>
    <w:rsid w:val="000C038A"/>
    <w:rsid w:val="000C6598"/>
    <w:rsid w:val="000C7F89"/>
    <w:rsid w:val="000D1EFF"/>
    <w:rsid w:val="000D44B3"/>
    <w:rsid w:val="000E7ADB"/>
    <w:rsid w:val="000F6A86"/>
    <w:rsid w:val="00100189"/>
    <w:rsid w:val="00113A7D"/>
    <w:rsid w:val="00145D43"/>
    <w:rsid w:val="00156DC2"/>
    <w:rsid w:val="00162135"/>
    <w:rsid w:val="00173CF4"/>
    <w:rsid w:val="00175EBC"/>
    <w:rsid w:val="00177A89"/>
    <w:rsid w:val="001855C0"/>
    <w:rsid w:val="00192C46"/>
    <w:rsid w:val="00197671"/>
    <w:rsid w:val="001A08B3"/>
    <w:rsid w:val="001A7B60"/>
    <w:rsid w:val="001B52F0"/>
    <w:rsid w:val="001B7A65"/>
    <w:rsid w:val="001C1A32"/>
    <w:rsid w:val="001C5364"/>
    <w:rsid w:val="001D2B5D"/>
    <w:rsid w:val="001D4332"/>
    <w:rsid w:val="001E278A"/>
    <w:rsid w:val="001E32BD"/>
    <w:rsid w:val="001E41F3"/>
    <w:rsid w:val="001E4BC4"/>
    <w:rsid w:val="002061CA"/>
    <w:rsid w:val="0020625E"/>
    <w:rsid w:val="00211DC1"/>
    <w:rsid w:val="0023196F"/>
    <w:rsid w:val="00241BE0"/>
    <w:rsid w:val="00243B55"/>
    <w:rsid w:val="002567DA"/>
    <w:rsid w:val="002569F4"/>
    <w:rsid w:val="0026004D"/>
    <w:rsid w:val="002640DD"/>
    <w:rsid w:val="00266DCE"/>
    <w:rsid w:val="00275D12"/>
    <w:rsid w:val="00284FEB"/>
    <w:rsid w:val="002860C4"/>
    <w:rsid w:val="002867E0"/>
    <w:rsid w:val="00291A41"/>
    <w:rsid w:val="002A7BB2"/>
    <w:rsid w:val="002B5741"/>
    <w:rsid w:val="002D5FEA"/>
    <w:rsid w:val="002E472E"/>
    <w:rsid w:val="002E5C75"/>
    <w:rsid w:val="00305409"/>
    <w:rsid w:val="00306081"/>
    <w:rsid w:val="00307500"/>
    <w:rsid w:val="003165F4"/>
    <w:rsid w:val="00317DBD"/>
    <w:rsid w:val="00333DF5"/>
    <w:rsid w:val="00343911"/>
    <w:rsid w:val="00350063"/>
    <w:rsid w:val="003609EF"/>
    <w:rsid w:val="0036231A"/>
    <w:rsid w:val="0037218F"/>
    <w:rsid w:val="00372689"/>
    <w:rsid w:val="00374DD4"/>
    <w:rsid w:val="003932DA"/>
    <w:rsid w:val="003B1B07"/>
    <w:rsid w:val="003C682F"/>
    <w:rsid w:val="003E1A36"/>
    <w:rsid w:val="00410371"/>
    <w:rsid w:val="00416E00"/>
    <w:rsid w:val="00421B89"/>
    <w:rsid w:val="004242F1"/>
    <w:rsid w:val="00432589"/>
    <w:rsid w:val="004819F3"/>
    <w:rsid w:val="0048460A"/>
    <w:rsid w:val="0049147A"/>
    <w:rsid w:val="00494073"/>
    <w:rsid w:val="004A456F"/>
    <w:rsid w:val="004B72E5"/>
    <w:rsid w:val="004B75B7"/>
    <w:rsid w:val="004C608F"/>
    <w:rsid w:val="004F4033"/>
    <w:rsid w:val="0051580D"/>
    <w:rsid w:val="00523C66"/>
    <w:rsid w:val="005266FD"/>
    <w:rsid w:val="0053558E"/>
    <w:rsid w:val="005421D6"/>
    <w:rsid w:val="005462EC"/>
    <w:rsid w:val="00547111"/>
    <w:rsid w:val="00583DF8"/>
    <w:rsid w:val="00586560"/>
    <w:rsid w:val="00586714"/>
    <w:rsid w:val="00592D74"/>
    <w:rsid w:val="00597EF9"/>
    <w:rsid w:val="005A6A02"/>
    <w:rsid w:val="005B553E"/>
    <w:rsid w:val="005C5F60"/>
    <w:rsid w:val="005D6F54"/>
    <w:rsid w:val="005E1739"/>
    <w:rsid w:val="005E2C44"/>
    <w:rsid w:val="005E364D"/>
    <w:rsid w:val="005F1A95"/>
    <w:rsid w:val="006019FC"/>
    <w:rsid w:val="00621188"/>
    <w:rsid w:val="006246FE"/>
    <w:rsid w:val="006257ED"/>
    <w:rsid w:val="0064410F"/>
    <w:rsid w:val="00655786"/>
    <w:rsid w:val="00664312"/>
    <w:rsid w:val="00665C47"/>
    <w:rsid w:val="00667B7B"/>
    <w:rsid w:val="00695808"/>
    <w:rsid w:val="006B46FB"/>
    <w:rsid w:val="006B72A3"/>
    <w:rsid w:val="006C4282"/>
    <w:rsid w:val="006C46DD"/>
    <w:rsid w:val="006C6517"/>
    <w:rsid w:val="006D1936"/>
    <w:rsid w:val="006E05EA"/>
    <w:rsid w:val="006E21FB"/>
    <w:rsid w:val="006F1334"/>
    <w:rsid w:val="006F38B0"/>
    <w:rsid w:val="006F72A5"/>
    <w:rsid w:val="006F7A18"/>
    <w:rsid w:val="007007F2"/>
    <w:rsid w:val="007016D3"/>
    <w:rsid w:val="007040C3"/>
    <w:rsid w:val="007070FE"/>
    <w:rsid w:val="00714226"/>
    <w:rsid w:val="00723254"/>
    <w:rsid w:val="00734CC6"/>
    <w:rsid w:val="007363DF"/>
    <w:rsid w:val="0074619B"/>
    <w:rsid w:val="00760125"/>
    <w:rsid w:val="0078570B"/>
    <w:rsid w:val="007870CF"/>
    <w:rsid w:val="00792342"/>
    <w:rsid w:val="00792A76"/>
    <w:rsid w:val="00793ACB"/>
    <w:rsid w:val="007977A8"/>
    <w:rsid w:val="007B25D5"/>
    <w:rsid w:val="007B336F"/>
    <w:rsid w:val="007B512A"/>
    <w:rsid w:val="007C2097"/>
    <w:rsid w:val="007C20DD"/>
    <w:rsid w:val="007D3F01"/>
    <w:rsid w:val="007D6A07"/>
    <w:rsid w:val="007E68E2"/>
    <w:rsid w:val="007F7259"/>
    <w:rsid w:val="008040A8"/>
    <w:rsid w:val="008161C0"/>
    <w:rsid w:val="0082371A"/>
    <w:rsid w:val="0082773B"/>
    <w:rsid w:val="008279FA"/>
    <w:rsid w:val="00842B9B"/>
    <w:rsid w:val="008626E7"/>
    <w:rsid w:val="0086701C"/>
    <w:rsid w:val="00870CA0"/>
    <w:rsid w:val="00870EE7"/>
    <w:rsid w:val="008863B9"/>
    <w:rsid w:val="008A4368"/>
    <w:rsid w:val="008A45A6"/>
    <w:rsid w:val="008A79B5"/>
    <w:rsid w:val="008B2D8F"/>
    <w:rsid w:val="008B4BDA"/>
    <w:rsid w:val="008C4BF5"/>
    <w:rsid w:val="008F3789"/>
    <w:rsid w:val="008F686C"/>
    <w:rsid w:val="009148DE"/>
    <w:rsid w:val="00933876"/>
    <w:rsid w:val="00941E30"/>
    <w:rsid w:val="009533F4"/>
    <w:rsid w:val="0095655F"/>
    <w:rsid w:val="00960652"/>
    <w:rsid w:val="00976459"/>
    <w:rsid w:val="009777D9"/>
    <w:rsid w:val="009807B9"/>
    <w:rsid w:val="00982C14"/>
    <w:rsid w:val="00991B88"/>
    <w:rsid w:val="009953EA"/>
    <w:rsid w:val="009A5753"/>
    <w:rsid w:val="009A579D"/>
    <w:rsid w:val="009B7973"/>
    <w:rsid w:val="009C2649"/>
    <w:rsid w:val="009D6CF5"/>
    <w:rsid w:val="009E3297"/>
    <w:rsid w:val="009F65E0"/>
    <w:rsid w:val="009F6FE7"/>
    <w:rsid w:val="009F734F"/>
    <w:rsid w:val="00A0701D"/>
    <w:rsid w:val="00A1199E"/>
    <w:rsid w:val="00A23A5B"/>
    <w:rsid w:val="00A246B6"/>
    <w:rsid w:val="00A307E0"/>
    <w:rsid w:val="00A314BB"/>
    <w:rsid w:val="00A47E70"/>
    <w:rsid w:val="00A501DF"/>
    <w:rsid w:val="00A50CF0"/>
    <w:rsid w:val="00A5149A"/>
    <w:rsid w:val="00A56628"/>
    <w:rsid w:val="00A630A3"/>
    <w:rsid w:val="00A74DEC"/>
    <w:rsid w:val="00A75A55"/>
    <w:rsid w:val="00A7671C"/>
    <w:rsid w:val="00A77BA6"/>
    <w:rsid w:val="00AA138C"/>
    <w:rsid w:val="00AA145F"/>
    <w:rsid w:val="00AA2CBC"/>
    <w:rsid w:val="00AA34A5"/>
    <w:rsid w:val="00AA56D0"/>
    <w:rsid w:val="00AB1A08"/>
    <w:rsid w:val="00AC5820"/>
    <w:rsid w:val="00AD1CD8"/>
    <w:rsid w:val="00AD468B"/>
    <w:rsid w:val="00AE0566"/>
    <w:rsid w:val="00AF3DAA"/>
    <w:rsid w:val="00B17C18"/>
    <w:rsid w:val="00B23416"/>
    <w:rsid w:val="00B258BB"/>
    <w:rsid w:val="00B43D8F"/>
    <w:rsid w:val="00B45608"/>
    <w:rsid w:val="00B67B97"/>
    <w:rsid w:val="00B87F90"/>
    <w:rsid w:val="00B94616"/>
    <w:rsid w:val="00B968C8"/>
    <w:rsid w:val="00BA3EC5"/>
    <w:rsid w:val="00BA51D9"/>
    <w:rsid w:val="00BB1F63"/>
    <w:rsid w:val="00BB5DFC"/>
    <w:rsid w:val="00BC3ACE"/>
    <w:rsid w:val="00BD279D"/>
    <w:rsid w:val="00BD3263"/>
    <w:rsid w:val="00BD496C"/>
    <w:rsid w:val="00BD6BB8"/>
    <w:rsid w:val="00BF495B"/>
    <w:rsid w:val="00BF6799"/>
    <w:rsid w:val="00C13E8F"/>
    <w:rsid w:val="00C223CD"/>
    <w:rsid w:val="00C323B5"/>
    <w:rsid w:val="00C435BD"/>
    <w:rsid w:val="00C46D6D"/>
    <w:rsid w:val="00C50AAE"/>
    <w:rsid w:val="00C50C1A"/>
    <w:rsid w:val="00C66BA2"/>
    <w:rsid w:val="00C8161E"/>
    <w:rsid w:val="00C83922"/>
    <w:rsid w:val="00C87BF2"/>
    <w:rsid w:val="00C95985"/>
    <w:rsid w:val="00CA30BD"/>
    <w:rsid w:val="00CC5026"/>
    <w:rsid w:val="00CC68D0"/>
    <w:rsid w:val="00CE26CA"/>
    <w:rsid w:val="00CE332A"/>
    <w:rsid w:val="00CF4793"/>
    <w:rsid w:val="00D03F9A"/>
    <w:rsid w:val="00D06D51"/>
    <w:rsid w:val="00D1466E"/>
    <w:rsid w:val="00D24991"/>
    <w:rsid w:val="00D3279E"/>
    <w:rsid w:val="00D418DC"/>
    <w:rsid w:val="00D50255"/>
    <w:rsid w:val="00D513BA"/>
    <w:rsid w:val="00D66520"/>
    <w:rsid w:val="00D83701"/>
    <w:rsid w:val="00D9087B"/>
    <w:rsid w:val="00DA512F"/>
    <w:rsid w:val="00DB362E"/>
    <w:rsid w:val="00DC4477"/>
    <w:rsid w:val="00DE03C8"/>
    <w:rsid w:val="00DE34CF"/>
    <w:rsid w:val="00DF5825"/>
    <w:rsid w:val="00E055E8"/>
    <w:rsid w:val="00E058A2"/>
    <w:rsid w:val="00E13F3D"/>
    <w:rsid w:val="00E22FAB"/>
    <w:rsid w:val="00E27116"/>
    <w:rsid w:val="00E34898"/>
    <w:rsid w:val="00E648EC"/>
    <w:rsid w:val="00E81ABA"/>
    <w:rsid w:val="00E92CB7"/>
    <w:rsid w:val="00E97CDC"/>
    <w:rsid w:val="00EA69BC"/>
    <w:rsid w:val="00EB09B7"/>
    <w:rsid w:val="00EC51BB"/>
    <w:rsid w:val="00ED5956"/>
    <w:rsid w:val="00ED626C"/>
    <w:rsid w:val="00EE7D7C"/>
    <w:rsid w:val="00EF3A37"/>
    <w:rsid w:val="00EF63F9"/>
    <w:rsid w:val="00F01497"/>
    <w:rsid w:val="00F04560"/>
    <w:rsid w:val="00F072D9"/>
    <w:rsid w:val="00F07E5C"/>
    <w:rsid w:val="00F25D98"/>
    <w:rsid w:val="00F300FB"/>
    <w:rsid w:val="00F322E1"/>
    <w:rsid w:val="00F35AA9"/>
    <w:rsid w:val="00F40C56"/>
    <w:rsid w:val="00F52231"/>
    <w:rsid w:val="00F52F66"/>
    <w:rsid w:val="00F5464A"/>
    <w:rsid w:val="00F5468B"/>
    <w:rsid w:val="00F54E87"/>
    <w:rsid w:val="00F60285"/>
    <w:rsid w:val="00F6633E"/>
    <w:rsid w:val="00F76F29"/>
    <w:rsid w:val="00FB6386"/>
    <w:rsid w:val="00FB6E66"/>
    <w:rsid w:val="00FB708F"/>
    <w:rsid w:val="00FD54D7"/>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8EC"/>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overflowPunct w:val="0"/>
      <w:autoSpaceDE w:val="0"/>
      <w:autoSpaceDN w:val="0"/>
      <w:adjustRightInd w:val="0"/>
      <w:spacing w:before="120" w:after="120"/>
      <w:textAlignment w:val="baseline"/>
    </w:pPr>
    <w:rPr>
      <w:rFonts w:eastAsiaTheme="minorEastAsia"/>
      <w:b/>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overflowPunct w:val="0"/>
      <w:autoSpaceDE w:val="0"/>
      <w:autoSpaceDN w:val="0"/>
      <w:adjustRightInd w:val="0"/>
      <w:textAlignment w:val="baseline"/>
    </w:pPr>
    <w:rPr>
      <w:rFonts w:eastAsiaTheme="minorEastAsia"/>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BodyTextIndent">
    <w:name w:val="Body Text Indent"/>
    <w:basedOn w:val="Normal"/>
    <w:link w:val="BodyTextIndentChar"/>
    <w:qFormat/>
    <w:rsid w:val="00DB362E"/>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qFormat/>
    <w:rsid w:val="00DB362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DB362E"/>
    <w:pPr>
      <w:numPr>
        <w:numId w:val="2"/>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DB362E"/>
    <w:pPr>
      <w:numPr>
        <w:numId w:val="1"/>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overflowPunct w:val="0"/>
      <w:autoSpaceDE w:val="0"/>
      <w:autoSpaceDN w:val="0"/>
      <w:adjustRightInd w:val="0"/>
      <w:snapToGrid w:val="0"/>
      <w:textAlignment w:val="baseline"/>
    </w:pPr>
    <w:rPr>
      <w:rFonts w:eastAsia="SimSun"/>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overflowPunct w:val="0"/>
      <w:autoSpaceDE w:val="0"/>
      <w:autoSpaceDN w:val="0"/>
      <w:adjustRightInd w:val="0"/>
      <w:textAlignment w:val="baseline"/>
    </w:p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overflowPunct w:val="0"/>
      <w:autoSpaceDE w:val="0"/>
      <w:autoSpaceDN w:val="0"/>
      <w:adjustRightInd w:val="0"/>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eastAsia="SimSu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nhideWhenUsed/>
    <w:qFormat/>
    <w:rsid w:val="00DB362E"/>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rPr>
      <w:rFonts w:ascii="CG Times (WN)" w:hAnsi="CG Times (WN)"/>
      <w:i/>
      <w:color w:val="0000FF"/>
      <w:lang w:val="fr-FR"/>
    </w:rPr>
  </w:style>
  <w:style w:type="paragraph" w:customStyle="1" w:styleId="TableText">
    <w:name w:val="TableText"/>
    <w:basedOn w:val="BodyTextIndent"/>
    <w:qFormat/>
    <w:rsid w:val="00EF3A37"/>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rsid w:val="00EF3A37"/>
    <w:pPr>
      <w:numPr>
        <w:numId w:val="9"/>
      </w:numPr>
      <w:overflowPunct w:val="0"/>
      <w:autoSpaceDE w:val="0"/>
      <w:autoSpaceDN w:val="0"/>
      <w:adjustRightInd w:val="0"/>
      <w:ind w:left="720" w:hanging="360"/>
    </w:pPr>
    <w:rPr>
      <w:rFonts w:eastAsia="MS Mincho"/>
      <w:lang w:eastAsia="en-GB"/>
    </w:rPr>
  </w:style>
  <w:style w:type="paragraph" w:customStyle="1" w:styleId="TB1">
    <w:name w:val="TB1"/>
    <w:basedOn w:val="Normal"/>
    <w:qFormat/>
    <w:rsid w:val="00EF3A37"/>
    <w:pPr>
      <w:keepNext/>
      <w:keepLines/>
      <w:numPr>
        <w:numId w:val="10"/>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rsid w:val="00EF3A37"/>
    <w:pPr>
      <w:keepNext/>
      <w:keepLines/>
      <w:numPr>
        <w:numId w:val="11"/>
      </w:numPr>
      <w:tabs>
        <w:tab w:val="num"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rsid w:val="00EF3A37"/>
    <w:pPr>
      <w:numPr>
        <w:numId w:val="12"/>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EF3A37"/>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overflowPunct w:val="0"/>
      <w:autoSpaceDE w:val="0"/>
      <w:autoSpaceDN w:val="0"/>
      <w:adjustRightInd w:val="0"/>
      <w:ind w:left="851"/>
    </w:pPr>
    <w:rPr>
      <w:lang w:eastAsia="ja-JP"/>
    </w:rPr>
  </w:style>
  <w:style w:type="paragraph" w:customStyle="1" w:styleId="INDENT2">
    <w:name w:val="INDENT2"/>
    <w:basedOn w:val="Normal"/>
    <w:qFormat/>
    <w:rsid w:val="00EF3A37"/>
    <w:pPr>
      <w:overflowPunct w:val="0"/>
      <w:autoSpaceDE w:val="0"/>
      <w:autoSpaceDN w:val="0"/>
      <w:adjustRightInd w:val="0"/>
      <w:ind w:left="1135" w:hanging="284"/>
    </w:pPr>
    <w:rPr>
      <w:lang w:eastAsia="ja-JP"/>
    </w:rPr>
  </w:style>
  <w:style w:type="paragraph" w:customStyle="1" w:styleId="INDENT3">
    <w:name w:val="INDENT3"/>
    <w:basedOn w:val="Normal"/>
    <w:qFormat/>
    <w:rsid w:val="00EF3A37"/>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rsid w:val="00EF3A37"/>
    <w:pPr>
      <w:keepNext/>
      <w:keepLines/>
      <w:overflowPunct w:val="0"/>
      <w:autoSpaceDE w:val="0"/>
      <w:autoSpaceDN w:val="0"/>
      <w:adjustRightInd w:val="0"/>
    </w:pPr>
    <w:rPr>
      <w:b/>
      <w:lang w:eastAsia="ja-JP"/>
    </w:rPr>
  </w:style>
  <w:style w:type="paragraph" w:customStyle="1" w:styleId="enumlev2">
    <w:name w:val="enumlev2"/>
    <w:basedOn w:val="Normal"/>
    <w:qFormat/>
    <w:rsid w:val="00EF3A37"/>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rsid w:val="00EF3A37"/>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pPr>
    <w:rPr>
      <w:lang w:eastAsia="ja-JP"/>
    </w:rPr>
  </w:style>
  <w:style w:type="paragraph" w:customStyle="1" w:styleId="Data">
    <w:name w:val="Data"/>
    <w:basedOn w:val="Normal"/>
    <w:qFormat/>
    <w:rsid w:val="00EF3A37"/>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rsid w:val="00EF3A37"/>
    <w:pPr>
      <w:snapToGrid w:val="0"/>
      <w:spacing w:after="0"/>
    </w:pPr>
    <w:rPr>
      <w:rFonts w:ascii="Arial" w:eastAsia="SimSun" w:hAnsi="Arial" w:cs="Arial"/>
      <w:sz w:val="18"/>
      <w:szCs w:val="18"/>
      <w:lang w:val="en-US" w:eastAsia="zh-CN"/>
    </w:rPr>
  </w:style>
  <w:style w:type="paragraph" w:customStyle="1" w:styleId="ATC">
    <w:name w:val="ATC"/>
    <w:basedOn w:val="Normal"/>
    <w:qFormat/>
    <w:rsid w:val="00EF3A37"/>
    <w:pPr>
      <w:overflowPunct w:val="0"/>
      <w:autoSpaceDE w:val="0"/>
      <w:autoSpaceDN w:val="0"/>
      <w:adjustRightInd w:val="0"/>
    </w:pPr>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F3A37"/>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spacing w:before="100" w:beforeAutospacing="1" w:after="100" w:afterAutospacing="1"/>
    </w:pPr>
    <w:rPr>
      <w:sz w:val="24"/>
      <w:szCs w:val="24"/>
      <w:lang w:val="en-US" w:eastAsia="ko-KR"/>
    </w:rPr>
  </w:style>
  <w:style w:type="paragraph" w:customStyle="1" w:styleId="13">
    <w:name w:val="吹き出し1"/>
    <w:basedOn w:val="Normal"/>
    <w:semiHidden/>
    <w:qFormat/>
    <w:rsid w:val="00EF3A37"/>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EF3A37"/>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pPr>
      <w:overflowPunct w:val="0"/>
      <w:autoSpaceDE w:val="0"/>
      <w:autoSpaceDN w:val="0"/>
      <w:adjustRightInd w:val="0"/>
    </w:pPr>
    <w:rPr>
      <w:rFonts w:eastAsia="MS Mincho"/>
      <w:i/>
      <w:lang w:eastAsia="en-GB"/>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HE">
    <w:name w:val="HE"/>
    <w:basedOn w:val="Normal"/>
    <w:qFormat/>
    <w:rsid w:val="00EF3A37"/>
    <w:pPr>
      <w:overflowPunct w:val="0"/>
      <w:autoSpaceDE w:val="0"/>
      <w:autoSpaceDN w:val="0"/>
      <w:adjustRightInd w:val="0"/>
      <w:spacing w:after="0"/>
    </w:pPr>
    <w:rPr>
      <w:rFonts w:eastAsia="MS Mincho"/>
      <w:b/>
      <w:lang w:eastAsia="en-GB"/>
    </w:rPr>
  </w:style>
  <w:style w:type="paragraph" w:customStyle="1" w:styleId="HO">
    <w:name w:val="HO"/>
    <w:basedOn w:val="Normal"/>
    <w:qFormat/>
    <w:rsid w:val="00EF3A37"/>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rsid w:val="00EF3A37"/>
    <w:pPr>
      <w:overflowPunct w:val="0"/>
      <w:autoSpaceDE w:val="0"/>
      <w:autoSpaceDN w:val="0"/>
      <w:adjustRightInd w:val="0"/>
      <w:spacing w:after="0"/>
      <w:jc w:val="both"/>
    </w:pPr>
    <w:rPr>
      <w:rFonts w:eastAsia="MS Mincho"/>
      <w:lang w:eastAsia="en-GB"/>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pPr>
      <w:overflowPunct w:val="0"/>
      <w:autoSpaceDE w:val="0"/>
      <w:autoSpaceDN w:val="0"/>
      <w:adjustRightInd w:val="0"/>
    </w:pPr>
    <w:rPr>
      <w:rFonts w:eastAsia="MS Mincho"/>
      <w:lang w:eastAsia="en-GB"/>
    </w:rPr>
  </w:style>
  <w:style w:type="paragraph" w:customStyle="1" w:styleId="Para1">
    <w:name w:val="Para1"/>
    <w:basedOn w:val="Normal"/>
    <w:qFormat/>
    <w:rsid w:val="00EF3A37"/>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rsid w:val="00EF3A37"/>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rsid w:val="00EF3A37"/>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rsid w:val="00EF3A37"/>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rsid w:val="00EF3A37"/>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rsid w:val="00EF3A37"/>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rsid w:val="00EF3A37"/>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spacing w:after="0"/>
      <w:ind w:left="567" w:hanging="283"/>
    </w:pPr>
    <w:rPr>
      <w:rFonts w:eastAsia="MS Mincho"/>
      <w:lang w:eastAsia="en-GB"/>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rPr>
      <w:rFonts w:ascii="Tahoma" w:eastAsia="MS Mincho" w:hAnsi="Tahoma" w:cs="Tahoma"/>
      <w:sz w:val="16"/>
      <w:szCs w:val="16"/>
    </w:rPr>
  </w:style>
  <w:style w:type="paragraph" w:customStyle="1" w:styleId="5">
    <w:name w:val="吹き出し5"/>
    <w:basedOn w:val="Normal"/>
    <w:semiHidden/>
    <w:qFormat/>
    <w:rsid w:val="00EF3A37"/>
    <w:rPr>
      <w:rFonts w:ascii="Tahoma" w:eastAsia="MS Mincho" w:hAnsi="Tahoma" w:cs="Tahoma"/>
      <w:sz w:val="16"/>
      <w:szCs w:val="16"/>
    </w:rPr>
  </w:style>
  <w:style w:type="paragraph" w:customStyle="1" w:styleId="CharChar24">
    <w:name w:val="Char Char24"/>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rsid w:val="00EF3A37"/>
    <w:pPr>
      <w:tabs>
        <w:tab w:val="left" w:pos="1134"/>
      </w:tabs>
      <w:spacing w:after="0"/>
    </w:pPr>
    <w:rPr>
      <w:rFonts w:eastAsia="MS Mincho"/>
    </w:rPr>
  </w:style>
  <w:style w:type="paragraph" w:customStyle="1" w:styleId="text">
    <w:name w:val="text"/>
    <w:basedOn w:val="Normal"/>
    <w:qFormat/>
    <w:rsid w:val="00EF3A37"/>
    <w:pPr>
      <w:widowControl w:val="0"/>
      <w:spacing w:after="240"/>
      <w:jc w:val="both"/>
    </w:pPr>
    <w:rPr>
      <w:rFonts w:eastAsia="SimSun"/>
      <w:sz w:val="24"/>
      <w:lang w:val="en-AU"/>
    </w:rPr>
  </w:style>
  <w:style w:type="paragraph" w:customStyle="1" w:styleId="berschrift1H1">
    <w:name w:val="Überschrift 1.H1"/>
    <w:basedOn w:val="Normal"/>
    <w:next w:val="Normal"/>
    <w:qFormat/>
    <w:rsid w:val="00EF3A3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F3A37"/>
    <w:pPr>
      <w:spacing w:after="240"/>
      <w:jc w:val="both"/>
    </w:pPr>
    <w:rPr>
      <w:rFonts w:ascii="Helvetica" w:eastAsia="SimSun" w:hAnsi="Helvetica"/>
    </w:rPr>
  </w:style>
  <w:style w:type="paragraph" w:customStyle="1" w:styleId="List1">
    <w:name w:val="List1"/>
    <w:basedOn w:val="Normal"/>
    <w:qFormat/>
    <w:rsid w:val="00EF3A37"/>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spacing w:before="120" w:after="0"/>
      <w:jc w:val="both"/>
    </w:pPr>
    <w:rPr>
      <w:rFonts w:eastAsia="SimSun"/>
      <w:lang w:val="en-US"/>
    </w:rPr>
  </w:style>
  <w:style w:type="paragraph" w:customStyle="1" w:styleId="centered">
    <w:name w:val="centered"/>
    <w:basedOn w:val="Normal"/>
    <w:qFormat/>
    <w:rsid w:val="00EF3A3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F3A37"/>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rsid w:val="00EF3A37"/>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EF3A37"/>
    <w:rPr>
      <w:rFonts w:ascii="Times New Roman" w:eastAsia="SimSun" w:hAnsi="Times New Roman"/>
      <w:lang w:val="en-GB" w:eastAsia="en-US"/>
    </w:rPr>
  </w:style>
  <w:style w:type="paragraph" w:customStyle="1" w:styleId="LGTdoc">
    <w:name w:val="LGTdoc_본문"/>
    <w:basedOn w:val="Normal"/>
    <w:qFormat/>
    <w:rsid w:val="00EF3A3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spacing w:after="240"/>
      <w:jc w:val="both"/>
    </w:pPr>
    <w:rPr>
      <w:rFonts w:ascii="Arial" w:eastAsia="SimSun" w:hAnsi="Arial" w:cs="Arial"/>
      <w:szCs w:val="24"/>
      <w:lang w:val="fr-FR"/>
    </w:rPr>
  </w:style>
  <w:style w:type="paragraph" w:customStyle="1" w:styleId="ECCFootnote">
    <w:name w:val="ECC Footnote"/>
    <w:basedOn w:val="Normal"/>
    <w:autoRedefine/>
    <w:uiPriority w:val="99"/>
    <w:qFormat/>
    <w:rsid w:val="00EF3A37"/>
    <w:pPr>
      <w:spacing w:after="0"/>
      <w:ind w:left="454" w:hanging="454"/>
    </w:pPr>
    <w:rPr>
      <w:rFonts w:ascii="Arial" w:eastAsia="SimSun" w:hAnsi="Arial"/>
      <w:sz w:val="16"/>
      <w:szCs w:val="24"/>
      <w:lang w:val="en-US"/>
    </w:rPr>
  </w:style>
  <w:style w:type="paragraph" w:customStyle="1" w:styleId="Text1">
    <w:name w:val="Text 1"/>
    <w:basedOn w:val="Normal"/>
    <w:qFormat/>
    <w:rsid w:val="00EF3A3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rsid w:val="00EF3A3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F3A3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F3A37"/>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rFonts w:eastAsia="SimSun"/>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sid w:val="00EF3A37"/>
    <w:rPr>
      <w:rFonts w:ascii="Tahoma" w:eastAsia="MS Mincho" w:hAnsi="Tahoma" w:cs="Tahoma"/>
      <w:sz w:val="16"/>
      <w:szCs w:val="16"/>
    </w:rPr>
  </w:style>
  <w:style w:type="paragraph" w:customStyle="1" w:styleId="tac0">
    <w:name w:val="tac"/>
    <w:basedOn w:val="Normal"/>
    <w:uiPriority w:val="99"/>
    <w:qFormat/>
    <w:rsid w:val="00EF3A37"/>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rsid w:val="00EF3A37"/>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F3A37"/>
    <w:pPr>
      <w:keepNext/>
      <w:keepLines/>
      <w:spacing w:after="0"/>
      <w:jc w:val="both"/>
    </w:pPr>
    <w:rPr>
      <w:rFonts w:ascii="Arial" w:eastAsia="SimSun" w:hAnsi="Arial"/>
      <w:sz w:val="18"/>
      <w:szCs w:val="18"/>
    </w:rPr>
  </w:style>
  <w:style w:type="paragraph" w:customStyle="1" w:styleId="60">
    <w:name w:val="吹き出し6"/>
    <w:basedOn w:val="Normal"/>
    <w:semiHidden/>
    <w:qFormat/>
    <w:rsid w:val="00EF3A37"/>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jc w:val="center"/>
    </w:pPr>
    <w:rPr>
      <w:rFonts w:ascii="Arial" w:eastAsia="SimSun" w:hAnsi="Arial" w:cs="Arial"/>
      <w:b/>
      <w:lang w:val="fr-FR"/>
    </w:rPr>
  </w:style>
  <w:style w:type="paragraph" w:customStyle="1" w:styleId="ColorfulList-Accent11">
    <w:name w:val="Colorful List - Accent 11"/>
    <w:basedOn w:val="Normal"/>
    <w:uiPriority w:val="34"/>
    <w:qFormat/>
    <w:rsid w:val="00EF3A37"/>
    <w:pPr>
      <w:overflowPunct w:val="0"/>
      <w:autoSpaceDE w:val="0"/>
      <w:autoSpaceDN w:val="0"/>
      <w:adjustRightInd w:val="0"/>
      <w:ind w:left="720"/>
      <w:contextualSpacing/>
    </w:p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rsid w:val="00EF3A37"/>
    <w:pPr>
      <w:overflowPunct w:val="0"/>
      <w:autoSpaceDE w:val="0"/>
      <w:autoSpaceDN w:val="0"/>
      <w:adjustRightInd w:val="0"/>
    </w:pPr>
    <w:rPr>
      <w:rFonts w:ascii="Arial" w:hAnsi="Arial" w:cs="Arial"/>
      <w:b/>
      <w:lang w:eastAsia="ko-KR"/>
    </w:rPr>
  </w:style>
  <w:style w:type="paragraph" w:customStyle="1" w:styleId="Tadc">
    <w:name w:val="Tadc"/>
    <w:basedOn w:val="Normal"/>
    <w:qFormat/>
    <w:rsid w:val="00EF3A37"/>
    <w:pPr>
      <w:overflowPunct w:val="0"/>
      <w:autoSpaceDE w:val="0"/>
      <w:autoSpaceDN w:val="0"/>
      <w:adjustRightInd w:val="0"/>
    </w:pPr>
    <w:rPr>
      <w:rFonts w:cs="v4.2.0"/>
      <w:lang w:eastAsia="en-GB"/>
    </w:rPr>
  </w:style>
  <w:style w:type="paragraph" w:customStyle="1" w:styleId="tal1">
    <w:name w:val="tal"/>
    <w:basedOn w:val="Normal"/>
    <w:qFormat/>
    <w:rsid w:val="00EF3A37"/>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spacing w:before="60" w:after="60"/>
    </w:pPr>
    <w:rPr>
      <w:rFonts w:ascii="Bookman Old Style" w:eastAsia="SimSun"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rsid w:val="00EF3A37"/>
    <w:pPr>
      <w:overflowPunct w:val="0"/>
      <w:autoSpaceDE w:val="0"/>
      <w:autoSpaceDN w:val="0"/>
      <w:adjustRightInd w:val="0"/>
      <w:ind w:left="400" w:hanging="400"/>
      <w:jc w:val="center"/>
    </w:pPr>
    <w:rPr>
      <w:rFonts w:eastAsia="MS Mincho"/>
      <w:b/>
      <w:lang w:eastAsia="ja-JP"/>
    </w:rPr>
  </w:style>
  <w:style w:type="paragraph" w:customStyle="1" w:styleId="14">
    <w:name w:val="正文1"/>
    <w:qFormat/>
    <w:rsid w:val="00EF3A37"/>
    <w:pPr>
      <w:jc w:val="both"/>
    </w:pPr>
    <w:rPr>
      <w:rFonts w:ascii="SimSun" w:eastAsia="SimSun" w:hAnsi="SimSun" w:cs="SimSun"/>
      <w:kern w:val="2"/>
      <w:sz w:val="21"/>
      <w:szCs w:val="21"/>
      <w:lang w:val="en-US" w:eastAsia="zh-CN"/>
    </w:rPr>
  </w:style>
  <w:style w:type="paragraph" w:customStyle="1" w:styleId="font5">
    <w:name w:val="font5"/>
    <w:basedOn w:val="Normal"/>
    <w:qFormat/>
    <w:rsid w:val="00EF3A3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EF3A37"/>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overflowPunct w:val="0"/>
      <w:autoSpaceDE w:val="0"/>
      <w:autoSpaceDN w:val="0"/>
      <w:adjustRightInd w:val="0"/>
      <w:spacing w:after="480"/>
      <w:jc w:val="center"/>
    </w:pPr>
    <w:rPr>
      <w:rFonts w:ascii="Times New Roman Bold" w:eastAsiaTheme="minorEastAsia" w:hAnsi="Times New Roman Bold"/>
      <w:b/>
    </w:rPr>
  </w:style>
  <w:style w:type="paragraph" w:customStyle="1" w:styleId="FigureNo">
    <w:name w:val="Figure_No"/>
    <w:basedOn w:val="Normal"/>
    <w:next w:val="Normal"/>
    <w:qFormat/>
    <w:rsid w:val="00EF3A37"/>
    <w:pPr>
      <w:keepNext/>
      <w:keepLines/>
      <w:tabs>
        <w:tab w:val="left" w:pos="1134"/>
        <w:tab w:val="left" w:pos="1871"/>
        <w:tab w:val="left" w:pos="2268"/>
      </w:tabs>
      <w:overflowPunct w:val="0"/>
      <w:autoSpaceDE w:val="0"/>
      <w:autoSpaceDN w:val="0"/>
      <w:adjustRightInd w:val="0"/>
      <w:spacing w:before="480" w:after="120"/>
      <w:jc w:val="center"/>
    </w:pPr>
    <w:rPr>
      <w:rFonts w:eastAsiaTheme="minorEastAsia"/>
      <w:cap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rsid w:val="00EF3A37"/>
    <w:pPr>
      <w:tabs>
        <w:tab w:val="left" w:pos="1134"/>
        <w:tab w:val="left" w:pos="1871"/>
        <w:tab w:val="left" w:pos="2268"/>
      </w:tabs>
      <w:overflowPunct w:val="0"/>
      <w:autoSpaceDE w:val="0"/>
      <w:autoSpaceDN w:val="0"/>
      <w:adjustRightInd w:val="0"/>
      <w:spacing w:before="120" w:after="0"/>
    </w:pPr>
    <w:rPr>
      <w:rFonts w:eastAsiaTheme="minorEastAsia"/>
    </w:rPr>
  </w:style>
  <w:style w:type="paragraph" w:customStyle="1" w:styleId="TableNo">
    <w:name w:val="Table_No"/>
    <w:basedOn w:val="Normal"/>
    <w:next w:val="Normal"/>
    <w:qFormat/>
    <w:rsid w:val="00EF3A37"/>
    <w:pPr>
      <w:keepNext/>
      <w:tabs>
        <w:tab w:val="left" w:pos="1134"/>
        <w:tab w:val="left" w:pos="1871"/>
        <w:tab w:val="left" w:pos="2268"/>
      </w:tabs>
      <w:overflowPunct w:val="0"/>
      <w:autoSpaceDE w:val="0"/>
      <w:autoSpaceDN w:val="0"/>
      <w:adjustRightInd w:val="0"/>
      <w:spacing w:before="560" w:after="120"/>
      <w:jc w:val="center"/>
    </w:pPr>
    <w:rPr>
      <w:rFonts w:eastAsiaTheme="minorEastAsia"/>
      <w:caps/>
    </w:rPr>
  </w:style>
  <w:style w:type="paragraph" w:customStyle="1" w:styleId="Tabletitle0">
    <w:name w:val="Table_title"/>
    <w:basedOn w:val="Normal"/>
    <w:next w:val="Tabletext1"/>
    <w:qFormat/>
    <w:rsid w:val="00EF3A37"/>
    <w:pPr>
      <w:keepNext/>
      <w:keepLines/>
      <w:tabs>
        <w:tab w:val="left" w:pos="1134"/>
        <w:tab w:val="left" w:pos="1871"/>
        <w:tab w:val="left" w:pos="2268"/>
      </w:tabs>
      <w:overflowPunct w:val="0"/>
      <w:autoSpaceDE w:val="0"/>
      <w:autoSpaceDN w:val="0"/>
      <w:adjustRightInd w:val="0"/>
      <w:spacing w:after="120"/>
      <w:jc w:val="center"/>
    </w:pPr>
    <w:rPr>
      <w:rFonts w:ascii="Times New Roman Bold" w:eastAsiaTheme="minorEastAsia" w:hAnsi="Times New Roman Bold"/>
      <w:b/>
    </w:rPr>
  </w:style>
  <w:style w:type="paragraph" w:customStyle="1" w:styleId="Rientra1">
    <w:name w:val="Rientra1"/>
    <w:basedOn w:val="Normal"/>
    <w:uiPriority w:val="99"/>
    <w:qFormat/>
    <w:rsid w:val="00EF3A37"/>
    <w:pPr>
      <w:numPr>
        <w:numId w:val="18"/>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EF3A37"/>
    <w:pPr>
      <w:suppressAutoHyphens/>
      <w:autoSpaceDN w:val="0"/>
      <w:spacing w:after="0"/>
      <w:jc w:val="both"/>
    </w:pPr>
    <w:rPr>
      <w:rFonts w:eastAsia="Batang"/>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eastAsia="SimSun" w:hAnsi="Arial"/>
      <w:b/>
      <w:sz w:val="22"/>
    </w:rPr>
  </w:style>
  <w:style w:type="paragraph" w:customStyle="1" w:styleId="tah0">
    <w:name w:val="tah"/>
    <w:basedOn w:val="Normal"/>
    <w:qFormat/>
    <w:rsid w:val="00EF3A37"/>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rsid w:val="00EF3A37"/>
    <w:pPr>
      <w:keepNext/>
      <w:keepLines/>
      <w:spacing w:after="0"/>
      <w:ind w:left="851" w:hanging="851"/>
    </w:pPr>
    <w:rPr>
      <w:rFonts w:ascii="Arial" w:eastAsiaTheme="minorEastAsia" w:hAnsi="Arial"/>
      <w:sz w:val="18"/>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rFonts w:eastAsia="SimSu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34592025">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4.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293</TotalTime>
  <Pages>5</Pages>
  <Words>1320</Words>
  <Characters>7002</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151</cp:revision>
  <cp:lastPrinted>1899-12-31T23:00:00Z</cp:lastPrinted>
  <dcterms:created xsi:type="dcterms:W3CDTF">2021-03-16T10:24:00Z</dcterms:created>
  <dcterms:modified xsi:type="dcterms:W3CDTF">2022-01-20T16:38:00Z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