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AAFE" w14:textId="77777777" w:rsidR="00B56798" w:rsidRDefault="00BF23A3">
      <w:pPr>
        <w:pStyle w:val="ae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B56798" w:rsidRPr="00394D22" w:rsidRDefault="00BF23A3">
      <w:pPr>
        <w:pStyle w:val="ae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394D22"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B56798" w:rsidRPr="00394D22" w:rsidRDefault="00B56798">
      <w:pPr>
        <w:pStyle w:val="ae"/>
        <w:rPr>
          <w:rFonts w:cs="Arial"/>
          <w:bCs/>
          <w:sz w:val="24"/>
          <w:lang w:val="de-DE" w:eastAsia="ja-JP"/>
        </w:rPr>
      </w:pPr>
    </w:p>
    <w:p w14:paraId="7498D4C3" w14:textId="77777777" w:rsidR="00B56798" w:rsidRPr="00394D22" w:rsidRDefault="00BF23A3">
      <w:pPr>
        <w:pStyle w:val="afb"/>
        <w:rPr>
          <w:rFonts w:eastAsia="SimSun"/>
          <w:lang w:val="de-DE" w:eastAsia="zh-CN"/>
        </w:rPr>
      </w:pPr>
      <w:r w:rsidRPr="00394D22">
        <w:rPr>
          <w:lang w:val="de-DE"/>
        </w:rPr>
        <w:t>Agenda Item:</w:t>
      </w:r>
      <w:r w:rsidRPr="00394D22">
        <w:rPr>
          <w:lang w:val="de-DE"/>
        </w:rPr>
        <w:tab/>
      </w:r>
      <w:r w:rsidRPr="00394D22">
        <w:rPr>
          <w:rFonts w:eastAsia="SimSun" w:hint="eastAsia"/>
          <w:lang w:val="de-DE" w:eastAsia="zh-CN"/>
        </w:rPr>
        <w:t>11.4</w:t>
      </w:r>
    </w:p>
    <w:p w14:paraId="26272ECF" w14:textId="77777777" w:rsidR="00B56798" w:rsidRDefault="00BF23A3">
      <w:pPr>
        <w:pStyle w:val="afb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13A6E6CB" w:rsidR="00B56798" w:rsidRPr="00AC315C" w:rsidRDefault="00BF23A3">
      <w:pPr>
        <w:pStyle w:val="afb"/>
        <w:ind w:left="1985" w:hanging="1985"/>
        <w:rPr>
          <w:rFonts w:eastAsia="SimSun"/>
          <w:lang w:val="en-GB"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 xml:space="preserve">Discussion on </w:t>
      </w:r>
      <w:commentRangeStart w:id="0"/>
      <w:del w:id="1" w:author="Jaemin Han" w:date="2024-11-20T18:09:00Z">
        <w:r w:rsidDel="00AC315C">
          <w:rPr>
            <w:rFonts w:eastAsia="SimSun" w:hint="eastAsia"/>
            <w:lang w:eastAsia="zh-CN"/>
          </w:rPr>
          <w:delText>AI/ML Mobility Optimization</w:delText>
        </w:r>
      </w:del>
      <w:commentRangeEnd w:id="0"/>
      <w:ins w:id="2" w:author="Jaemin Han" w:date="2024-11-20T18:09:00Z">
        <w:r w:rsidR="00AC315C">
          <w:rPr>
            <w:rFonts w:eastAsia="Malgun Gothic" w:hint="eastAsia"/>
            <w:lang w:eastAsia="ko-KR"/>
          </w:rPr>
          <w:t xml:space="preserve">RAN3 Basketball </w:t>
        </w:r>
      </w:ins>
      <w:r w:rsidR="00AC315C">
        <w:rPr>
          <w:rStyle w:val="af9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0"/>
      </w:r>
      <w:ins w:id="3" w:author="Jaemin Han" w:date="2024-11-20T18:12:00Z">
        <w:r w:rsidR="00AC315C">
          <w:rPr>
            <w:rFonts w:eastAsia="Malgun Gothic" w:hint="eastAsia"/>
            <w:lang w:eastAsia="ko-KR"/>
          </w:rPr>
          <w:t>Team and Entourage</w:t>
        </w:r>
      </w:ins>
    </w:p>
    <w:p w14:paraId="2CA9E228" w14:textId="77777777" w:rsidR="00B56798" w:rsidRDefault="00BF23A3">
      <w:pPr>
        <w:pStyle w:val="afb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a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a0"/>
        <w:rPr>
          <w:rFonts w:eastAsiaTheme="minorEastAsia"/>
          <w:lang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a0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B56798" w14:paraId="074545AB" w14:textId="77777777" w:rsidTr="00726A66">
        <w:tc>
          <w:tcPr>
            <w:tcW w:w="3144" w:type="dxa"/>
            <w:shd w:val="clear" w:color="auto" w:fill="00B0F0"/>
          </w:tcPr>
          <w:p w14:paraId="4C298FAD" w14:textId="77777777" w:rsidR="00B56798" w:rsidRDefault="00BF23A3" w:rsidP="00AC315C">
            <w:pPr>
              <w:pStyle w:val="a0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B56798" w:rsidRDefault="00BF23A3" w:rsidP="00AC315C">
            <w:pPr>
              <w:pStyle w:val="a0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B56798" w:rsidRDefault="00BF23A3" w:rsidP="00AC315C">
            <w:pPr>
              <w:pStyle w:val="a0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 w:rsidTr="00726A66">
        <w:tc>
          <w:tcPr>
            <w:tcW w:w="3144" w:type="dxa"/>
          </w:tcPr>
          <w:p w14:paraId="078E7469" w14:textId="77777777" w:rsidR="00B56798" w:rsidRDefault="00BF23A3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Jiajun Chen</w:t>
            </w:r>
          </w:p>
          <w:p w14:paraId="7F1497F6" w14:textId="77777777" w:rsidR="00B56798" w:rsidRDefault="00421F16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hyperlink r:id="rId11" w:history="1">
              <w:r w:rsidR="00BF23A3">
                <w:rPr>
                  <w:rStyle w:val="af8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B56798" w:rsidRDefault="00BF23A3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B56798" w:rsidRDefault="00B56798" w:rsidP="00AC315C">
            <w:pPr>
              <w:pStyle w:val="a0"/>
              <w:spacing w:after="0"/>
            </w:pPr>
          </w:p>
        </w:tc>
      </w:tr>
      <w:tr w:rsidR="00B56798" w14:paraId="4EDCD3B2" w14:textId="77777777" w:rsidTr="00726A66">
        <w:tc>
          <w:tcPr>
            <w:tcW w:w="3144" w:type="dxa"/>
          </w:tcPr>
          <w:p w14:paraId="535697E8" w14:textId="77777777" w:rsidR="00B56798" w:rsidRPr="00394D22" w:rsidRDefault="00BF23A3" w:rsidP="00AC315C">
            <w:pPr>
              <w:pStyle w:val="a0"/>
              <w:spacing w:after="0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 w:hint="eastAsia"/>
                <w:lang w:val="de-DE" w:eastAsia="zh-CN"/>
              </w:rPr>
              <w:t>Zijiang Ma</w:t>
            </w:r>
          </w:p>
          <w:p w14:paraId="3C0E8BC7" w14:textId="77777777" w:rsidR="00B56798" w:rsidRPr="00394D22" w:rsidRDefault="00421F16" w:rsidP="00AC315C">
            <w:pPr>
              <w:pStyle w:val="a0"/>
              <w:spacing w:after="0"/>
              <w:rPr>
                <w:rFonts w:eastAsia="SimSun"/>
                <w:lang w:val="de-DE" w:eastAsia="zh-CN"/>
              </w:rPr>
            </w:pPr>
            <w:hyperlink r:id="rId12" w:history="1">
              <w:r w:rsidR="00BF23A3" w:rsidRPr="00394D22">
                <w:rPr>
                  <w:rStyle w:val="af8"/>
                  <w:rFonts w:eastAsia="SimSun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3905" w:type="dxa"/>
          </w:tcPr>
          <w:p w14:paraId="15152BBC" w14:textId="77777777" w:rsidR="00B56798" w:rsidRDefault="00BF23A3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B56798" w:rsidRDefault="00B56798" w:rsidP="00AC315C">
            <w:pPr>
              <w:pStyle w:val="a0"/>
              <w:spacing w:after="0"/>
            </w:pPr>
          </w:p>
        </w:tc>
      </w:tr>
      <w:tr w:rsidR="00B56798" w14:paraId="78799C94" w14:textId="77777777" w:rsidTr="00726A66">
        <w:tc>
          <w:tcPr>
            <w:tcW w:w="3144" w:type="dxa"/>
          </w:tcPr>
          <w:p w14:paraId="08B224E4" w14:textId="77777777" w:rsidR="00B56798" w:rsidRDefault="00BF23A3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Xingyu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</w:t>
            </w:r>
          </w:p>
          <w:p w14:paraId="353DEE69" w14:textId="77777777" w:rsidR="00B56798" w:rsidRDefault="00421F16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hyperlink r:id="rId13" w:history="1">
              <w:r w:rsidR="00BF23A3">
                <w:rPr>
                  <w:rStyle w:val="af8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B56798" w:rsidRDefault="00BF23A3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B56798" w:rsidRDefault="00B56798" w:rsidP="00AC315C">
            <w:pPr>
              <w:pStyle w:val="a0"/>
              <w:spacing w:after="0"/>
            </w:pPr>
          </w:p>
        </w:tc>
      </w:tr>
      <w:tr w:rsidR="00B56798" w14:paraId="5C46E3F4" w14:textId="77777777" w:rsidTr="00726A66">
        <w:tc>
          <w:tcPr>
            <w:tcW w:w="3144" w:type="dxa"/>
          </w:tcPr>
          <w:p w14:paraId="6C78C330" w14:textId="77777777" w:rsidR="00B56798" w:rsidRDefault="00BF23A3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Yansheng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Liu</w:t>
            </w:r>
          </w:p>
          <w:p w14:paraId="6FE4F827" w14:textId="77777777" w:rsidR="00B56798" w:rsidRDefault="00421F16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hyperlink r:id="rId14" w:history="1">
              <w:r w:rsidR="00BF23A3">
                <w:rPr>
                  <w:rStyle w:val="af8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B56798" w:rsidRDefault="00BF23A3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B56798" w:rsidRDefault="00BF23A3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 w:rsidTr="00726A66">
        <w:tc>
          <w:tcPr>
            <w:tcW w:w="3144" w:type="dxa"/>
          </w:tcPr>
          <w:p w14:paraId="26A3FD81" w14:textId="77777777" w:rsidR="00B56798" w:rsidRPr="00394D22" w:rsidRDefault="005A6DFA" w:rsidP="00AC315C">
            <w:pPr>
              <w:pStyle w:val="a0"/>
              <w:spacing w:after="0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/>
                <w:lang w:val="de-DE" w:eastAsia="zh-CN"/>
              </w:rPr>
              <w:t>Wuyang Zheng</w:t>
            </w:r>
          </w:p>
          <w:p w14:paraId="7C410CFC" w14:textId="77777777" w:rsidR="005A6DFA" w:rsidRPr="00394D22" w:rsidRDefault="00421F16" w:rsidP="00AC315C">
            <w:pPr>
              <w:pStyle w:val="a0"/>
              <w:spacing w:after="0"/>
              <w:rPr>
                <w:rFonts w:eastAsia="SimSun"/>
                <w:lang w:val="de-DE" w:eastAsia="zh-CN"/>
              </w:rPr>
            </w:pPr>
            <w:hyperlink r:id="rId15" w:history="1">
              <w:r w:rsidR="005F7BF3" w:rsidRPr="00394D22">
                <w:rPr>
                  <w:rStyle w:val="af8"/>
                  <w:rFonts w:eastAsia="SimSun"/>
                  <w:lang w:val="de-DE" w:eastAsia="zh-CN"/>
                </w:rPr>
                <w:t>zheng_wuyang@nec.cn</w:t>
              </w:r>
            </w:hyperlink>
          </w:p>
        </w:tc>
        <w:tc>
          <w:tcPr>
            <w:tcW w:w="3905" w:type="dxa"/>
          </w:tcPr>
          <w:p w14:paraId="669C188E" w14:textId="77777777" w:rsidR="00B56798" w:rsidRPr="005A6DFA" w:rsidRDefault="005A6DFA" w:rsidP="00AC315C">
            <w:pPr>
              <w:pStyle w:val="a0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B56798" w:rsidRDefault="00B56798" w:rsidP="00AC315C">
            <w:pPr>
              <w:pStyle w:val="a0"/>
              <w:spacing w:after="0"/>
            </w:pPr>
          </w:p>
        </w:tc>
      </w:tr>
      <w:tr w:rsidR="00B56798" w14:paraId="2A3C5613" w14:textId="77777777" w:rsidTr="00726A66">
        <w:tc>
          <w:tcPr>
            <w:tcW w:w="3144" w:type="dxa"/>
          </w:tcPr>
          <w:p w14:paraId="18821369" w14:textId="77777777" w:rsidR="00B56798" w:rsidRPr="00836E3C" w:rsidRDefault="00F4154B" w:rsidP="00AC315C">
            <w:pPr>
              <w:pStyle w:val="a0"/>
              <w:spacing w:after="0"/>
              <w:rPr>
                <w:rFonts w:eastAsia="SimSun"/>
                <w:lang w:val="sv-SE" w:eastAsia="zh-CN"/>
              </w:rPr>
            </w:pPr>
            <w:r w:rsidRPr="00836E3C">
              <w:rPr>
                <w:rFonts w:eastAsia="SimSun" w:hint="eastAsia"/>
                <w:lang w:val="sv-SE" w:eastAsia="zh-CN"/>
              </w:rPr>
              <w:t>L</w:t>
            </w:r>
            <w:r w:rsidRPr="00836E3C">
              <w:rPr>
                <w:rFonts w:eastAsia="SimSun"/>
                <w:lang w:val="sv-SE" w:eastAsia="zh-CN"/>
              </w:rPr>
              <w:t>isi Li</w:t>
            </w:r>
          </w:p>
          <w:p w14:paraId="2CF030C7" w14:textId="2C1A0DDF" w:rsidR="00F4154B" w:rsidRPr="00836E3C" w:rsidRDefault="00421F16" w:rsidP="00AC315C">
            <w:pPr>
              <w:pStyle w:val="a0"/>
              <w:spacing w:after="0"/>
              <w:rPr>
                <w:rFonts w:eastAsia="SimSun"/>
                <w:lang w:val="sv-SE" w:eastAsia="zh-CN"/>
              </w:rPr>
            </w:pPr>
            <w:hyperlink r:id="rId16" w:history="1">
              <w:r w:rsidR="00F4154B" w:rsidRPr="00836E3C">
                <w:rPr>
                  <w:rStyle w:val="af8"/>
                  <w:rFonts w:eastAsia="SimSun" w:hint="eastAsia"/>
                  <w:lang w:val="sv-SE" w:eastAsia="zh-CN"/>
                </w:rPr>
                <w:t>l</w:t>
              </w:r>
              <w:r w:rsidR="00F4154B" w:rsidRPr="00836E3C">
                <w:rPr>
                  <w:rStyle w:val="af8"/>
                  <w:rFonts w:eastAsia="SimSun"/>
                  <w:lang w:val="sv-SE" w:eastAsia="zh-CN"/>
                </w:rPr>
                <w:t>ilisi@xiaomi.com</w:t>
              </w:r>
            </w:hyperlink>
            <w:r w:rsidR="00F4154B" w:rsidRPr="00836E3C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9B56230" w:rsidR="00B56798" w:rsidRPr="00F4154B" w:rsidRDefault="00F4154B" w:rsidP="00AC315C">
            <w:pPr>
              <w:pStyle w:val="a0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0D01E299" w:rsidR="00B56798" w:rsidRPr="00F4154B" w:rsidRDefault="00F4154B" w:rsidP="00AC315C">
            <w:pPr>
              <w:pStyle w:val="a0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 w:rsidTr="00726A66">
        <w:tc>
          <w:tcPr>
            <w:tcW w:w="3144" w:type="dxa"/>
          </w:tcPr>
          <w:p w14:paraId="049F19E6" w14:textId="77777777" w:rsidR="00B56798" w:rsidRDefault="00394D22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Thanassis </w:t>
            </w:r>
            <w:proofErr w:type="spellStart"/>
            <w:r>
              <w:rPr>
                <w:rFonts w:eastAsia="SimSun"/>
                <w:lang w:val="en-US" w:eastAsia="zh-CN"/>
              </w:rPr>
              <w:t>Rapatzikos</w:t>
            </w:r>
            <w:proofErr w:type="spellEnd"/>
          </w:p>
          <w:p w14:paraId="67BEEFB1" w14:textId="69F601E1" w:rsidR="00394D22" w:rsidRDefault="00421F16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hyperlink r:id="rId17" w:history="1">
              <w:r w:rsidR="00394D22" w:rsidRPr="00E90FFA">
                <w:rPr>
                  <w:rStyle w:val="af8"/>
                  <w:rFonts w:eastAsia="SimSun"/>
                  <w:lang w:val="en-US" w:eastAsia="zh-CN"/>
                </w:rPr>
                <w:t>athanasios.rapatzikos@telekom.com</w:t>
              </w:r>
            </w:hyperlink>
            <w:r w:rsidR="00394D22"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568EA92" w:rsidR="00B56798" w:rsidRDefault="00394D22" w:rsidP="00AC315C">
            <w:pPr>
              <w:pStyle w:val="a0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B56798" w:rsidRDefault="00B56798" w:rsidP="00AC315C">
            <w:pPr>
              <w:pStyle w:val="a0"/>
              <w:spacing w:after="0"/>
            </w:pPr>
          </w:p>
        </w:tc>
      </w:tr>
      <w:tr w:rsidR="00B56798" w14:paraId="7B091A11" w14:textId="77777777" w:rsidTr="00726A66">
        <w:tc>
          <w:tcPr>
            <w:tcW w:w="3144" w:type="dxa"/>
          </w:tcPr>
          <w:p w14:paraId="6F175A8B" w14:textId="77777777" w:rsidR="00B56798" w:rsidRDefault="00D41858" w:rsidP="00AC315C">
            <w:pPr>
              <w:pStyle w:val="a0"/>
              <w:spacing w:after="0"/>
            </w:pPr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7A9CBCEC" w:rsidR="00D41858" w:rsidRDefault="00421F16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hyperlink r:id="rId18" w:history="1">
              <w:r w:rsidR="00726A66" w:rsidRPr="00525462">
                <w:rPr>
                  <w:rStyle w:val="af8"/>
                </w:rPr>
                <w:t>filip.barac@ericsson.com</w:t>
              </w:r>
            </w:hyperlink>
            <w:r w:rsidR="00726A66">
              <w:t xml:space="preserve"> </w:t>
            </w:r>
          </w:p>
        </w:tc>
        <w:tc>
          <w:tcPr>
            <w:tcW w:w="3905" w:type="dxa"/>
          </w:tcPr>
          <w:p w14:paraId="0B78B437" w14:textId="3ED3F89F" w:rsidR="00B56798" w:rsidRDefault="00D41858" w:rsidP="00AC315C">
            <w:pPr>
              <w:pStyle w:val="a0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B56798" w:rsidRDefault="00B56798" w:rsidP="00AC315C">
            <w:pPr>
              <w:pStyle w:val="a0"/>
              <w:spacing w:after="0"/>
            </w:pPr>
          </w:p>
        </w:tc>
      </w:tr>
      <w:tr w:rsidR="00726A66" w14:paraId="2D2A5043" w14:textId="77777777" w:rsidTr="00726A66">
        <w:tc>
          <w:tcPr>
            <w:tcW w:w="3144" w:type="dxa"/>
          </w:tcPr>
          <w:p w14:paraId="75CA1C42" w14:textId="77777777" w:rsidR="00726A66" w:rsidRDefault="00726A66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Spyridon </w:t>
            </w:r>
            <w:proofErr w:type="spellStart"/>
            <w:r>
              <w:rPr>
                <w:rFonts w:eastAsia="SimSun"/>
                <w:lang w:val="en-US" w:eastAsia="zh-CN"/>
              </w:rPr>
              <w:t>Louvros</w:t>
            </w:r>
            <w:proofErr w:type="spellEnd"/>
          </w:p>
          <w:p w14:paraId="2739EAC0" w14:textId="65AB119A" w:rsidR="00726A66" w:rsidRDefault="00421F16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hyperlink r:id="rId19" w:history="1">
              <w:r w:rsidR="00726A66" w:rsidRPr="00525462">
                <w:rPr>
                  <w:rStyle w:val="af8"/>
                  <w:rFonts w:eastAsia="SimSun"/>
                  <w:lang w:val="en-US" w:eastAsia="zh-CN"/>
                </w:rPr>
                <w:t>spyridon.louvros@jio.eu</w:t>
              </w:r>
            </w:hyperlink>
            <w:r w:rsidR="00726A66"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6ECF2413" w:rsidR="00726A66" w:rsidRDefault="00726A66" w:rsidP="00AC315C">
            <w:pPr>
              <w:pStyle w:val="a0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726A66" w:rsidRDefault="00726A66" w:rsidP="00AC315C">
            <w:pPr>
              <w:pStyle w:val="a0"/>
              <w:spacing w:after="0"/>
            </w:pPr>
          </w:p>
        </w:tc>
      </w:tr>
      <w:tr w:rsidR="00726A66" w14:paraId="59BBC0AA" w14:textId="77777777" w:rsidTr="00726A66">
        <w:tc>
          <w:tcPr>
            <w:tcW w:w="3144" w:type="dxa"/>
          </w:tcPr>
          <w:p w14:paraId="6267019A" w14:textId="77777777" w:rsidR="00726A66" w:rsidRDefault="007F7A74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Congchi Zhang</w:t>
            </w:r>
          </w:p>
          <w:p w14:paraId="4B55E86A" w14:textId="088FD999" w:rsidR="007F7A74" w:rsidRDefault="00421F16" w:rsidP="00AC315C">
            <w:pPr>
              <w:pStyle w:val="a0"/>
              <w:spacing w:after="0"/>
              <w:rPr>
                <w:rFonts w:eastAsia="SimSun"/>
                <w:lang w:val="en-US" w:eastAsia="zh-CN"/>
              </w:rPr>
            </w:pPr>
            <w:hyperlink r:id="rId20" w:history="1">
              <w:r w:rsidR="007F7A74" w:rsidRPr="00A77BA5">
                <w:rPr>
                  <w:rStyle w:val="af8"/>
                  <w:rFonts w:eastAsia="SimSun"/>
                  <w:lang w:val="en-US" w:eastAsia="zh-CN"/>
                </w:rPr>
                <w:t>Z</w:t>
              </w:r>
              <w:r w:rsidR="007F7A74" w:rsidRPr="00A77BA5">
                <w:rPr>
                  <w:rStyle w:val="af8"/>
                  <w:rFonts w:eastAsia="SimSun" w:hint="eastAsia"/>
                  <w:lang w:val="en-US" w:eastAsia="zh-CN"/>
                </w:rPr>
                <w:t>hangcc16@lenovo.com</w:t>
              </w:r>
            </w:hyperlink>
          </w:p>
        </w:tc>
        <w:tc>
          <w:tcPr>
            <w:tcW w:w="3905" w:type="dxa"/>
          </w:tcPr>
          <w:p w14:paraId="39C20EB0" w14:textId="05EF982E" w:rsidR="00726A66" w:rsidRPr="00E664DB" w:rsidRDefault="0012587D" w:rsidP="00AC315C">
            <w:pPr>
              <w:pStyle w:val="a0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726A66" w:rsidRDefault="00726A66" w:rsidP="00AC315C">
            <w:pPr>
              <w:pStyle w:val="a0"/>
              <w:spacing w:after="0"/>
            </w:pPr>
          </w:p>
        </w:tc>
      </w:tr>
      <w:tr w:rsidR="00AC315C" w14:paraId="6805B66F" w14:textId="77777777" w:rsidTr="00AC315C">
        <w:tc>
          <w:tcPr>
            <w:tcW w:w="3144" w:type="dxa"/>
          </w:tcPr>
          <w:p w14:paraId="3BDBCB64" w14:textId="3EBBC4AA" w:rsidR="00AC315C" w:rsidRPr="00AC315C" w:rsidRDefault="00AC315C" w:rsidP="00AC315C">
            <w:pPr>
              <w:pStyle w:val="a0"/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Jaemin Han</w:t>
            </w:r>
          </w:p>
          <w:p w14:paraId="7A169889" w14:textId="05275555" w:rsidR="00AC315C" w:rsidRPr="00AC315C" w:rsidRDefault="00421F16" w:rsidP="00AC315C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hyperlink r:id="rId21" w:history="1">
              <w:r w:rsidR="00AC315C" w:rsidRPr="00957592">
                <w:rPr>
                  <w:rStyle w:val="af8"/>
                  <w:rFonts w:eastAsia="Malgun Gothic" w:hint="eastAsia"/>
                  <w:lang w:eastAsia="ko-KR"/>
                </w:rPr>
                <w:t>jaeminh.han@lge.com</w:t>
              </w:r>
            </w:hyperlink>
          </w:p>
        </w:tc>
        <w:tc>
          <w:tcPr>
            <w:tcW w:w="3905" w:type="dxa"/>
          </w:tcPr>
          <w:p w14:paraId="4FE6BE79" w14:textId="0BF01235" w:rsidR="00AC315C" w:rsidRPr="00AC315C" w:rsidRDefault="00AC315C" w:rsidP="00AC315C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6DD95D61" w:rsidR="00AC315C" w:rsidRPr="00AC315C" w:rsidRDefault="00AC315C" w:rsidP="00AC315C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Back-up if needed (my feet..)</w:t>
            </w:r>
          </w:p>
        </w:tc>
      </w:tr>
      <w:tr w:rsidR="00AC315C" w:rsidRPr="00AC315C" w14:paraId="5F0152DE" w14:textId="77777777" w:rsidTr="00AC315C">
        <w:tc>
          <w:tcPr>
            <w:tcW w:w="3144" w:type="dxa"/>
          </w:tcPr>
          <w:p w14:paraId="62F3FEB4" w14:textId="77777777" w:rsidR="00AC315C" w:rsidRDefault="00016AC5" w:rsidP="008B2852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 w14:textId="3B775377" w:rsidR="00016AC5" w:rsidRPr="00016AC5" w:rsidRDefault="00016AC5" w:rsidP="008B2852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 w14:textId="369C9F70" w:rsidR="00AC315C" w:rsidRPr="00AC315C" w:rsidRDefault="00016AC5" w:rsidP="008B2852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 w14:paraId="1D36EBD0" w14:textId="6492EDFC" w:rsidR="00AC315C" w:rsidRPr="00AC315C" w:rsidRDefault="00016AC5" w:rsidP="008B2852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:rsidR="00547C1A" w:rsidRPr="00AC315C" w14:paraId="548D2DB2" w14:textId="77777777" w:rsidTr="00AC315C">
        <w:tc>
          <w:tcPr>
            <w:tcW w:w="3144" w:type="dxa"/>
          </w:tcPr>
          <w:p w14:paraId="115ED6C5" w14:textId="183D6025" w:rsidR="00547C1A" w:rsidRPr="00394D22" w:rsidRDefault="00547C1A" w:rsidP="00547C1A">
            <w:pPr>
              <w:pStyle w:val="a0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 w:hint="eastAsia"/>
                <w:lang w:val="de-DE" w:eastAsia="zh-CN"/>
              </w:rPr>
              <w:t>Miaoqi Zhang</w:t>
            </w:r>
          </w:p>
          <w:p w14:paraId="27013C5B" w14:textId="49E4DAB5" w:rsidR="00547C1A" w:rsidRPr="00547C1A" w:rsidRDefault="00421F16" w:rsidP="00547C1A">
            <w:pPr>
              <w:pStyle w:val="a0"/>
              <w:spacing w:after="0"/>
              <w:rPr>
                <w:rFonts w:eastAsiaTheme="minorEastAsia"/>
                <w:lang w:val="de-DE" w:eastAsia="zh-CN"/>
              </w:rPr>
            </w:pPr>
            <w:hyperlink r:id="rId22" w:history="1">
              <w:r w:rsidR="00547C1A" w:rsidRPr="00CB7CAD">
                <w:rPr>
                  <w:rStyle w:val="af8"/>
                  <w:rFonts w:eastAsiaTheme="minorEastAsia" w:hint="eastAsia"/>
                  <w:lang w:val="de-DE" w:eastAsia="zh-CN"/>
                </w:rPr>
                <w:t>zhangmiaoqi@chinamobile.com</w:t>
              </w:r>
            </w:hyperlink>
            <w:r w:rsidR="00547C1A">
              <w:rPr>
                <w:rFonts w:eastAsiaTheme="minorEastAsia" w:hint="eastAsia"/>
                <w:lang w:val="de-DE" w:eastAsia="zh-CN"/>
              </w:rPr>
              <w:t xml:space="preserve"> </w:t>
            </w:r>
          </w:p>
        </w:tc>
        <w:tc>
          <w:tcPr>
            <w:tcW w:w="3905" w:type="dxa"/>
          </w:tcPr>
          <w:p w14:paraId="75753856" w14:textId="126E2DAC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2580" w:type="dxa"/>
          </w:tcPr>
          <w:p w14:paraId="2CFF2DCF" w14:textId="4CF55105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35715231" w14:textId="77777777" w:rsidTr="00AC315C">
        <w:tc>
          <w:tcPr>
            <w:tcW w:w="3144" w:type="dxa"/>
          </w:tcPr>
          <w:p w14:paraId="23A21940" w14:textId="77777777" w:rsidR="00547C1A" w:rsidRDefault="00DB2C82" w:rsidP="00547C1A">
            <w:pPr>
              <w:pStyle w:val="a0"/>
              <w:spacing w:after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C</w:t>
            </w:r>
            <w:r>
              <w:rPr>
                <w:rFonts w:eastAsia="游明朝"/>
                <w:lang w:eastAsia="ja-JP"/>
              </w:rPr>
              <w:t>henghock Ng</w:t>
            </w:r>
          </w:p>
          <w:p w14:paraId="47F8E1F4" w14:textId="3FFA0C06" w:rsidR="00DB2C82" w:rsidRPr="00DB2C82" w:rsidRDefault="00DB2C82" w:rsidP="00547C1A">
            <w:pPr>
              <w:pStyle w:val="a0"/>
              <w:spacing w:after="0"/>
              <w:rPr>
                <w:rFonts w:eastAsia="游明朝" w:hint="eastAsia"/>
                <w:lang w:eastAsia="ja-JP"/>
              </w:rPr>
            </w:pPr>
            <w:hyperlink r:id="rId23" w:history="1">
              <w:r w:rsidRPr="000640DA">
                <w:rPr>
                  <w:rStyle w:val="af8"/>
                  <w:rFonts w:eastAsia="游明朝" w:hint="eastAsia"/>
                  <w:lang w:eastAsia="ja-JP"/>
                </w:rPr>
                <w:t>n</w:t>
              </w:r>
              <w:r w:rsidRPr="000640DA">
                <w:rPr>
                  <w:rStyle w:val="af8"/>
                  <w:rFonts w:eastAsia="游明朝"/>
                  <w:lang w:eastAsia="ja-JP"/>
                </w:rPr>
                <w:t>gchenghock@nec.com</w:t>
              </w:r>
            </w:hyperlink>
          </w:p>
        </w:tc>
        <w:tc>
          <w:tcPr>
            <w:tcW w:w="3905" w:type="dxa"/>
          </w:tcPr>
          <w:p w14:paraId="320117E5" w14:textId="44E3D02B" w:rsidR="00547C1A" w:rsidRPr="00DB2C82" w:rsidRDefault="00DB2C82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58</w:t>
            </w:r>
          </w:p>
        </w:tc>
        <w:tc>
          <w:tcPr>
            <w:tcW w:w="2580" w:type="dxa"/>
          </w:tcPr>
          <w:p w14:paraId="6EFE8641" w14:textId="46ED3E31" w:rsidR="00547C1A" w:rsidRPr="00DB2C82" w:rsidRDefault="00DB2C82" w:rsidP="00547C1A">
            <w:pPr>
              <w:pStyle w:val="a0"/>
              <w:spacing w:after="0"/>
              <w:rPr>
                <w:rFonts w:eastAsia="游明朝" w:hint="eastAsia"/>
                <w:lang w:eastAsia="ja-JP"/>
              </w:rPr>
            </w:pPr>
            <w:r>
              <w:rPr>
                <w:rFonts w:eastAsia="游明朝"/>
                <w:lang w:eastAsia="ja-JP"/>
              </w:rPr>
              <w:t>Only back-up, can play provided my born is</w:t>
            </w:r>
            <w:r w:rsidR="00421F16">
              <w:rPr>
                <w:rFonts w:eastAsia="游明朝"/>
                <w:lang w:eastAsia="ja-JP"/>
              </w:rPr>
              <w:t xml:space="preserve"> ….</w:t>
            </w:r>
            <w:r>
              <w:rPr>
                <w:rFonts w:eastAsia="游明朝"/>
                <w:lang w:eastAsia="ja-JP"/>
              </w:rPr>
              <w:t>.</w:t>
            </w:r>
          </w:p>
        </w:tc>
      </w:tr>
      <w:tr w:rsidR="00547C1A" w:rsidRPr="00AC315C" w14:paraId="0D8A3C86" w14:textId="77777777" w:rsidTr="00AC315C">
        <w:tc>
          <w:tcPr>
            <w:tcW w:w="3144" w:type="dxa"/>
          </w:tcPr>
          <w:p w14:paraId="590399AC" w14:textId="3DC74D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2B4AF9" w14:textId="5666B8AB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9E83D72" w14:textId="6B6680C3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5F9A5D33" w14:textId="77777777" w:rsidTr="00AC315C">
        <w:tc>
          <w:tcPr>
            <w:tcW w:w="3144" w:type="dxa"/>
          </w:tcPr>
          <w:p w14:paraId="22FA62F3" w14:textId="12F9393E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B2D14D" w14:textId="1ADFB396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39146CB0" w14:textId="21F3A3CD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135E33AF" w14:textId="77777777" w:rsidTr="00AC315C">
        <w:tc>
          <w:tcPr>
            <w:tcW w:w="3144" w:type="dxa"/>
          </w:tcPr>
          <w:p w14:paraId="282BFD65" w14:textId="6AD2E026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3AA4D87E" w14:textId="224FCF5D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1123A94" w14:textId="7E15B864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6BDE83FD" w14:textId="77777777" w:rsidTr="00AC315C">
        <w:tc>
          <w:tcPr>
            <w:tcW w:w="3144" w:type="dxa"/>
          </w:tcPr>
          <w:p w14:paraId="214427EB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4EBC1D90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21C70A2F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7A0AF7E2" w14:textId="77777777" w:rsidTr="00AC315C">
        <w:tc>
          <w:tcPr>
            <w:tcW w:w="3144" w:type="dxa"/>
          </w:tcPr>
          <w:p w14:paraId="547DFC12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003C24D2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E5D3D72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57663A0B" w14:textId="77777777" w:rsidTr="00AC315C">
        <w:tc>
          <w:tcPr>
            <w:tcW w:w="3144" w:type="dxa"/>
          </w:tcPr>
          <w:p w14:paraId="74451AD4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1A23319A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53329AB7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6D21D6C4" w14:textId="77777777" w:rsidTr="00AC315C">
        <w:tc>
          <w:tcPr>
            <w:tcW w:w="3144" w:type="dxa"/>
          </w:tcPr>
          <w:p w14:paraId="41C61683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675A7395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4110CB9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06BCE12F" w14:textId="77777777" w:rsidTr="00AC315C">
        <w:tc>
          <w:tcPr>
            <w:tcW w:w="3144" w:type="dxa"/>
          </w:tcPr>
          <w:p w14:paraId="330EDAF4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547C1A" w:rsidRPr="00AC315C" w:rsidRDefault="00547C1A" w:rsidP="00547C1A">
            <w:pPr>
              <w:pStyle w:val="a0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 w14:textId="77777777" w:rsidR="00B56798" w:rsidRDefault="00B56798">
      <w:pPr>
        <w:pStyle w:val="a0"/>
      </w:pPr>
    </w:p>
    <w:p w14:paraId="79CDC347" w14:textId="77777777" w:rsidR="00B56798" w:rsidRDefault="00B56798">
      <w:pPr>
        <w:pStyle w:val="a0"/>
        <w:rPr>
          <w:b/>
          <w:bCs/>
          <w:lang w:val="en-US" w:eastAsia="zh-CN"/>
        </w:rPr>
      </w:pPr>
    </w:p>
    <w:sectPr w:rsidR="00B56798">
      <w:headerReference w:type="default" r:id="rId2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emin Han" w:date="2024-11-20T18:08:00Z" w:initials="JH">
    <w:p w14:paraId="568277C9" w14:textId="6EC86F88" w:rsidR="00AC315C" w:rsidRPr="00AC315C" w:rsidRDefault="00AC315C">
      <w:pPr>
        <w:pStyle w:val="a9"/>
        <w:rPr>
          <w:rFonts w:eastAsia="Malgun Gothic"/>
          <w:lang w:eastAsia="ko-KR"/>
        </w:rPr>
      </w:pPr>
      <w:r>
        <w:rPr>
          <w:rStyle w:val="af9"/>
        </w:rPr>
        <w:annotationRef/>
      </w:r>
      <w:r>
        <w:rPr>
          <w:rFonts w:eastAsia="Malgun Gothic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8277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F76D52A" w16cex:dateUtc="2024-11-20T2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8277C9" w16cid:durableId="6F76D5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DF0F" w14:textId="77777777" w:rsidR="00607FEC" w:rsidRDefault="00607FEC">
      <w:pPr>
        <w:spacing w:after="0"/>
      </w:pPr>
      <w:r>
        <w:separator/>
      </w:r>
    </w:p>
  </w:endnote>
  <w:endnote w:type="continuationSeparator" w:id="0">
    <w:p w14:paraId="2E336A6E" w14:textId="77777777" w:rsidR="00607FEC" w:rsidRDefault="00607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2326" w14:textId="77777777" w:rsidR="00607FEC" w:rsidRDefault="00607FEC">
      <w:pPr>
        <w:spacing w:after="0"/>
      </w:pPr>
      <w:r>
        <w:separator/>
      </w:r>
    </w:p>
  </w:footnote>
  <w:footnote w:type="continuationSeparator" w:id="0">
    <w:p w14:paraId="5ED7E820" w14:textId="77777777" w:rsidR="00607FEC" w:rsidRDefault="00607F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148C" w14:textId="77777777" w:rsidR="00B56798" w:rsidRDefault="00BF23A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916553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emin Han">
    <w15:presenceInfo w15:providerId="None" w15:userId="Jaemin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2587D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1E7F29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1F16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2C82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70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51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qFormat/>
    <w:rPr>
      <w:b/>
      <w:bCs/>
    </w:rPr>
  </w:style>
  <w:style w:type="table" w:styleId="af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uiPriority w:val="22"/>
    <w:qFormat/>
    <w:rPr>
      <w:b/>
      <w:bCs/>
    </w:r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ac">
    <w:name w:val="吹き出し (文字)"/>
    <w:link w:val="ab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ヘッダー (文字)"/>
    <w:link w:val="ae"/>
    <w:qFormat/>
    <w:rPr>
      <w:rFonts w:ascii="Arial" w:hAnsi="Arial"/>
      <w:b/>
      <w:sz w:val="18"/>
      <w:lang w:eastAsia="en-US"/>
    </w:rPr>
  </w:style>
  <w:style w:type="paragraph" w:customStyle="1" w:styleId="afb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見出し 4 (文字)"/>
    <w:link w:val="4"/>
    <w:qFormat/>
    <w:rPr>
      <w:rFonts w:ascii="Arial" w:hAnsi="Arial"/>
      <w:sz w:val="24"/>
      <w:lang w:val="en-GB"/>
    </w:rPr>
  </w:style>
  <w:style w:type="character" w:customStyle="1" w:styleId="30">
    <w:name w:val="見出し 3 (文字)"/>
    <w:link w:val="3"/>
    <w:qFormat/>
    <w:rPr>
      <w:rFonts w:ascii="Arial" w:hAnsi="Arial"/>
      <w:sz w:val="28"/>
      <w:lang w:val="en-GB"/>
    </w:rPr>
  </w:style>
  <w:style w:type="character" w:customStyle="1" w:styleId="60">
    <w:name w:val="見出し 6 (文字)"/>
    <w:link w:val="6"/>
    <w:qFormat/>
    <w:rPr>
      <w:rFonts w:ascii="Arial" w:hAnsi="Arial"/>
      <w:lang w:val="en-GB"/>
    </w:rPr>
  </w:style>
  <w:style w:type="character" w:customStyle="1" w:styleId="af">
    <w:name w:val="フッター (文字)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字列 (文字)"/>
    <w:link w:val="af1"/>
    <w:qFormat/>
    <w:rPr>
      <w:rFonts w:ascii="Times New Roman" w:hAnsi="Times New Roman"/>
      <w:sz w:val="16"/>
      <w:lang w:val="en-GB"/>
    </w:rPr>
  </w:style>
  <w:style w:type="character" w:customStyle="1" w:styleId="aa">
    <w:name w:val="コメント文字列 (文字)"/>
    <w:link w:val="a9"/>
    <w:qFormat/>
    <w:rPr>
      <w:rFonts w:ascii="Times New Roman" w:hAnsi="Times New Roman"/>
      <w:lang w:val="en-GB"/>
    </w:rPr>
  </w:style>
  <w:style w:type="character" w:customStyle="1" w:styleId="af4">
    <w:name w:val="コメント内容 (文字)"/>
    <w:link w:val="af3"/>
    <w:qFormat/>
    <w:rPr>
      <w:rFonts w:ascii="Times New Roman" w:hAnsi="Times New Roman"/>
      <w:b/>
      <w:bCs/>
      <w:lang w:val="en-GB"/>
    </w:rPr>
  </w:style>
  <w:style w:type="character" w:customStyle="1" w:styleId="a8">
    <w:name w:val="見出しマップ (文字)"/>
    <w:link w:val="a7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c">
    <w:name w:val="List Paragraph"/>
    <w:basedOn w:val="a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F4154B"/>
    <w:rPr>
      <w:color w:val="605E5C"/>
      <w:shd w:val="clear" w:color="auto" w:fill="E1DFDD"/>
    </w:rPr>
  </w:style>
  <w:style w:type="character" w:customStyle="1" w:styleId="25">
    <w:name w:val="未处理的提及2"/>
    <w:basedOn w:val="a1"/>
    <w:uiPriority w:val="99"/>
    <w:semiHidden/>
    <w:unhideWhenUsed/>
    <w:rsid w:val="007F7A74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AC315C"/>
    <w:rPr>
      <w:rFonts w:eastAsia="Times New Roman"/>
      <w:lang w:val="en-GB" w:eastAsia="en-US"/>
    </w:rPr>
  </w:style>
  <w:style w:type="character" w:styleId="afe">
    <w:name w:val="Unresolved Mention"/>
    <w:basedOn w:val="a1"/>
    <w:uiPriority w:val="99"/>
    <w:semiHidden/>
    <w:unhideWhenUsed/>
    <w:rsid w:val="0054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Xingyu.han@samsung.com" TargetMode="External"/><Relationship Id="rId18" Type="http://schemas.openxmlformats.org/officeDocument/2006/relationships/hyperlink" Target="mailto:filip.barac@ericsson.com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mailto:jaeminh.han@lge.com" TargetMode="External"/><Relationship Id="rId7" Type="http://schemas.openxmlformats.org/officeDocument/2006/relationships/comments" Target="comments.xml"/><Relationship Id="rId12" Type="http://schemas.openxmlformats.org/officeDocument/2006/relationships/hyperlink" Target="mailto:ma.zijiang@zte.com.cn" TargetMode="External"/><Relationship Id="rId17" Type="http://schemas.openxmlformats.org/officeDocument/2006/relationships/hyperlink" Target="mailto:athanasios.rapatzikos@telekom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ilisi@xiaomi.com" TargetMode="External"/><Relationship Id="rId20" Type="http://schemas.openxmlformats.org/officeDocument/2006/relationships/hyperlink" Target="mailto:Zhangcc16@lenov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.jiajun1@zte.com.c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zheng_wuyang@nec.cn" TargetMode="External"/><Relationship Id="rId23" Type="http://schemas.openxmlformats.org/officeDocument/2006/relationships/hyperlink" Target="mailto:ngchenghock@nec.com" TargetMode="External"/><Relationship Id="rId10" Type="http://schemas.microsoft.com/office/2018/08/relationships/commentsExtensible" Target="commentsExtensible.xml"/><Relationship Id="rId19" Type="http://schemas.openxmlformats.org/officeDocument/2006/relationships/hyperlink" Target="mailto:spyridon.louvros@jio.eu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Liu.yansheng@zte.com.cn" TargetMode="External"/><Relationship Id="rId22" Type="http://schemas.openxmlformats.org/officeDocument/2006/relationships/hyperlink" Target="mailto:zhangmiaoqi@chinamobile.com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4</TotalTime>
  <Pages>2</Pages>
  <Words>221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NEC</cp:lastModifiedBy>
  <cp:revision>3</cp:revision>
  <cp:lastPrinted>2411-12-31T14:59:00Z</cp:lastPrinted>
  <dcterms:created xsi:type="dcterms:W3CDTF">2024-11-21T13:20:00Z</dcterms:created>
  <dcterms:modified xsi:type="dcterms:W3CDTF">2024-11-21T13:21:00Z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