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B56798" w:rsidRDefault="00BF23A3">
      <w:pPr>
        <w:pStyle w:val="ae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ae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ae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fb"/>
        <w:rPr>
          <w:rFonts w:eastAsia="宋体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宋体" w:hint="eastAsia"/>
          <w:lang w:val="de-DE" w:eastAsia="zh-CN"/>
        </w:rPr>
        <w:t>11.4</w:t>
      </w:r>
    </w:p>
    <w:p w14:paraId="26272ECF" w14:textId="77777777" w:rsidR="00B56798" w:rsidRDefault="00BF23A3">
      <w:pPr>
        <w:pStyle w:val="afb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RAN3</w:t>
      </w:r>
    </w:p>
    <w:p w14:paraId="483B7951" w14:textId="13A6E6CB" w:rsidR="00B56798" w:rsidRPr="00AC315C" w:rsidRDefault="00BF23A3">
      <w:pPr>
        <w:pStyle w:val="afb"/>
        <w:ind w:left="1985" w:hanging="1985"/>
        <w:rPr>
          <w:rFonts w:eastAsia="宋体"/>
          <w:lang w:val="en-GB"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 xml:space="preserve">Discussion on </w:t>
      </w:r>
      <w:commentRangeStart w:id="0"/>
      <w:del w:id="1" w:author="Jaemin Han" w:date="2024-11-20T18:09:00Z">
        <w:r w:rsidDel="00AC315C">
          <w:rPr>
            <w:rFonts w:eastAsia="宋体" w:hint="eastAsia"/>
            <w:lang w:eastAsia="zh-CN"/>
          </w:rPr>
          <w:delText>AI/ML Mobility Optimization</w:delText>
        </w:r>
      </w:del>
      <w:commentRangeEnd w:id="0"/>
      <w:ins w:id="2" w:author="Jaemin Han" w:date="2024-11-20T18:09:00Z">
        <w:r w:rsidR="00AC315C">
          <w:rPr>
            <w:rFonts w:eastAsia="Malgun Gothic" w:hint="eastAsia"/>
            <w:lang w:eastAsia="ko-KR"/>
          </w:rPr>
          <w:t xml:space="preserve">RAN3 Basketball </w:t>
        </w:r>
      </w:ins>
      <w:r w:rsidR="00AC315C">
        <w:rPr>
          <w:rStyle w:val="af9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3" w:author="Jaemin Han" w:date="2024-11-20T18:12:00Z">
        <w:r w:rsidR="00AC315C"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B56798" w:rsidRDefault="00BF23A3">
      <w:pPr>
        <w:pStyle w:val="afb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1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a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a0"/>
        <w:rPr>
          <w:rFonts w:eastAsiaTheme="minorEastAsia"/>
          <w:lang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a0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 w:rsidP="00AC315C">
            <w:pPr>
              <w:pStyle w:val="a0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 w:rsidP="00AC315C">
            <w:pPr>
              <w:pStyle w:val="a0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 w:rsidP="00AC315C">
            <w:pPr>
              <w:pStyle w:val="a0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Jiajun Chen</w:t>
            </w:r>
          </w:p>
          <w:p w14:paraId="7F1497F6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11" w:history="1">
              <w:r>
                <w:rPr>
                  <w:rStyle w:val="af8"/>
                  <w:rFonts w:eastAsia="宋体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 w:rsidP="00AC315C">
            <w:pPr>
              <w:pStyle w:val="a0"/>
              <w:spacing w:after="0"/>
              <w:rPr>
                <w:rFonts w:eastAsia="宋体"/>
                <w:lang w:val="de-DE" w:eastAsia="zh-CN"/>
              </w:rPr>
            </w:pPr>
            <w:r w:rsidRPr="00394D22">
              <w:rPr>
                <w:rFonts w:eastAsia="宋体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BF23A3" w:rsidP="00AC315C">
            <w:pPr>
              <w:pStyle w:val="a0"/>
              <w:spacing w:after="0"/>
              <w:rPr>
                <w:rFonts w:eastAsia="宋体"/>
                <w:lang w:val="de-DE" w:eastAsia="zh-CN"/>
              </w:rPr>
            </w:pPr>
            <w:hyperlink r:id="rId12" w:history="1">
              <w:r w:rsidRPr="00394D22">
                <w:rPr>
                  <w:rStyle w:val="af8"/>
                  <w:rFonts w:eastAsia="宋体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Xingyu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13" w:history="1">
              <w:r>
                <w:rPr>
                  <w:rStyle w:val="af8"/>
                  <w:rFonts w:eastAsia="宋体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Yansheng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Liu</w:t>
            </w:r>
          </w:p>
          <w:p w14:paraId="6FE4F827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14" w:history="1">
              <w:r>
                <w:rPr>
                  <w:rStyle w:val="af8"/>
                  <w:rFonts w:eastAsia="宋体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 w:rsidP="00AC315C">
            <w:pPr>
              <w:pStyle w:val="a0"/>
              <w:spacing w:after="0"/>
              <w:rPr>
                <w:rFonts w:eastAsia="宋体"/>
                <w:lang w:val="de-DE" w:eastAsia="zh-CN"/>
              </w:rPr>
            </w:pPr>
            <w:r w:rsidRPr="00394D22">
              <w:rPr>
                <w:rFonts w:eastAsia="宋体"/>
                <w:lang w:val="de-DE" w:eastAsia="zh-CN"/>
              </w:rPr>
              <w:t>Wuyang Zheng</w:t>
            </w:r>
          </w:p>
          <w:p w14:paraId="7C410CFC" w14:textId="77777777" w:rsidR="005A6DFA" w:rsidRPr="00394D22" w:rsidRDefault="005F7BF3" w:rsidP="00AC315C">
            <w:pPr>
              <w:pStyle w:val="a0"/>
              <w:spacing w:after="0"/>
              <w:rPr>
                <w:rFonts w:eastAsia="宋体"/>
                <w:lang w:val="de-DE" w:eastAsia="zh-CN"/>
              </w:rPr>
            </w:pPr>
            <w:hyperlink r:id="rId15" w:history="1">
              <w:r w:rsidRPr="00394D22">
                <w:rPr>
                  <w:rStyle w:val="af8"/>
                  <w:rFonts w:eastAsia="宋体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 w:rsidP="00AC315C">
            <w:pPr>
              <w:pStyle w:val="a0"/>
              <w:spacing w:after="0"/>
              <w:rPr>
                <w:rFonts w:eastAsia="宋体"/>
                <w:lang w:val="sv-SE" w:eastAsia="zh-CN"/>
              </w:rPr>
            </w:pPr>
            <w:r w:rsidRPr="00836E3C">
              <w:rPr>
                <w:rFonts w:eastAsia="宋体" w:hint="eastAsia"/>
                <w:lang w:val="sv-SE" w:eastAsia="zh-CN"/>
              </w:rPr>
              <w:t>L</w:t>
            </w:r>
            <w:r w:rsidRPr="00836E3C">
              <w:rPr>
                <w:rFonts w:eastAsia="宋体"/>
                <w:lang w:val="sv-SE" w:eastAsia="zh-CN"/>
              </w:rPr>
              <w:t>isi Li</w:t>
            </w:r>
          </w:p>
          <w:p w14:paraId="2CF030C7" w14:textId="2C1A0DDF" w:rsidR="00F4154B" w:rsidRPr="00836E3C" w:rsidRDefault="00F4154B" w:rsidP="00AC315C">
            <w:pPr>
              <w:pStyle w:val="a0"/>
              <w:spacing w:after="0"/>
              <w:rPr>
                <w:rFonts w:eastAsia="宋体"/>
                <w:lang w:val="sv-SE" w:eastAsia="zh-CN"/>
              </w:rPr>
            </w:pPr>
            <w:hyperlink r:id="rId16" w:history="1">
              <w:r w:rsidRPr="00836E3C">
                <w:rPr>
                  <w:rStyle w:val="af8"/>
                  <w:rFonts w:eastAsia="宋体" w:hint="eastAsia"/>
                  <w:lang w:val="sv-SE" w:eastAsia="zh-CN"/>
                </w:rPr>
                <w:t>l</w:t>
              </w:r>
              <w:r w:rsidRPr="00836E3C">
                <w:rPr>
                  <w:rStyle w:val="af8"/>
                  <w:rFonts w:eastAsia="宋体"/>
                  <w:lang w:val="sv-SE" w:eastAsia="zh-CN"/>
                </w:rPr>
                <w:t>ilisi@xiaomi.com</w:t>
              </w:r>
            </w:hyperlink>
            <w:r w:rsidRPr="00836E3C"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Thanassis </w:t>
            </w:r>
            <w:proofErr w:type="spellStart"/>
            <w:r>
              <w:rPr>
                <w:rFonts w:eastAsia="宋体"/>
                <w:lang w:val="en-US" w:eastAsia="zh-CN"/>
              </w:rPr>
              <w:t>Rapatzikos</w:t>
            </w:r>
            <w:proofErr w:type="spellEnd"/>
          </w:p>
          <w:p w14:paraId="67BEEFB1" w14:textId="69F601E1" w:rsidR="00394D22" w:rsidRDefault="00394D22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17" w:history="1">
              <w:r w:rsidRPr="00E90FFA">
                <w:rPr>
                  <w:rStyle w:val="af8"/>
                  <w:rFonts w:eastAsia="宋体"/>
                  <w:lang w:val="en-US" w:eastAsia="zh-CN"/>
                </w:rPr>
                <w:t>athanasios.rapatzikos@telekom.com</w:t>
              </w:r>
            </w:hyperlink>
            <w:r>
              <w:rPr>
                <w:rFonts w:eastAsia="宋体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 w:rsidP="00AC315C">
            <w:pPr>
              <w:pStyle w:val="a0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 w:rsidP="00AC315C">
            <w:pPr>
              <w:pStyle w:val="a0"/>
              <w:spacing w:after="0"/>
            </w:pPr>
            <w:r>
              <w:rPr>
                <w:rFonts w:eastAsia="宋体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726A66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18" w:history="1">
              <w:r w:rsidRPr="00525462">
                <w:rPr>
                  <w:rStyle w:val="af8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 w:rsidP="00AC315C">
            <w:pPr>
              <w:pStyle w:val="a0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 w:rsidP="00AC315C">
            <w:pPr>
              <w:pStyle w:val="a0"/>
              <w:spacing w:after="0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Spyridon </w:t>
            </w:r>
            <w:proofErr w:type="spellStart"/>
            <w:r>
              <w:rPr>
                <w:rFonts w:eastAsia="宋体"/>
                <w:lang w:val="en-US" w:eastAsia="zh-CN"/>
              </w:rPr>
              <w:t>Louvros</w:t>
            </w:r>
            <w:proofErr w:type="spellEnd"/>
          </w:p>
          <w:p w14:paraId="2739EAC0" w14:textId="65AB119A" w:rsidR="00726A66" w:rsidRDefault="00726A66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19" w:history="1">
              <w:r w:rsidRPr="00525462">
                <w:rPr>
                  <w:rStyle w:val="af8"/>
                  <w:rFonts w:eastAsia="宋体"/>
                  <w:lang w:val="en-US" w:eastAsia="zh-CN"/>
                </w:rPr>
                <w:t>spyridon.louvros@jio.eu</w:t>
              </w:r>
            </w:hyperlink>
            <w:r>
              <w:rPr>
                <w:rFonts w:eastAsia="宋体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AC315C">
            <w:pPr>
              <w:pStyle w:val="a0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AC315C">
            <w:pPr>
              <w:pStyle w:val="a0"/>
              <w:spacing w:after="0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Congchi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Zhang</w:t>
            </w:r>
          </w:p>
          <w:p w14:paraId="4B55E86A" w14:textId="088FD999" w:rsidR="007F7A74" w:rsidRDefault="007F7A74" w:rsidP="00AC315C">
            <w:pPr>
              <w:pStyle w:val="a0"/>
              <w:spacing w:after="0"/>
              <w:rPr>
                <w:rFonts w:eastAsia="宋体"/>
                <w:lang w:val="en-US" w:eastAsia="zh-CN"/>
              </w:rPr>
            </w:pPr>
            <w:hyperlink r:id="rId20" w:history="1">
              <w:r w:rsidRPr="00A77BA5">
                <w:rPr>
                  <w:rStyle w:val="af8"/>
                  <w:rFonts w:eastAsia="宋体"/>
                  <w:lang w:val="en-US" w:eastAsia="zh-CN"/>
                </w:rPr>
                <w:t>Z</w:t>
              </w:r>
              <w:r w:rsidRPr="00A77BA5">
                <w:rPr>
                  <w:rStyle w:val="af8"/>
                  <w:rFonts w:eastAsia="宋体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AC315C">
            <w:pPr>
              <w:pStyle w:val="a0"/>
              <w:spacing w:after="0"/>
            </w:pPr>
          </w:p>
        </w:tc>
      </w:tr>
      <w:tr w:rsidR="00AC315C" w14:paraId="6805B66F" w14:textId="77777777" w:rsidTr="00AC315C">
        <w:tc>
          <w:tcPr>
            <w:tcW w:w="3144" w:type="dxa"/>
          </w:tcPr>
          <w:p w14:paraId="3BDBCB64" w14:textId="3EBBC4AA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Jaemin Han</w:t>
            </w:r>
          </w:p>
          <w:p w14:paraId="7A169889" w14:textId="05275555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hyperlink r:id="rId21" w:history="1">
              <w:r w:rsidRPr="00957592">
                <w:rPr>
                  <w:rStyle w:val="af8"/>
                  <w:rFonts w:eastAsia="Malgun Gothic" w:hint="eastAsia"/>
                  <w:lang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0BF01235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6DD95D61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Back-up if needed (my feet..)</w:t>
            </w:r>
          </w:p>
        </w:tc>
      </w:tr>
      <w:tr w:rsidR="00AC315C" w:rsidRPr="00AC315C" w14:paraId="5F0152DE" w14:textId="77777777" w:rsidTr="00AC315C">
        <w:tc>
          <w:tcPr>
            <w:tcW w:w="3144" w:type="dxa"/>
          </w:tcPr>
          <w:p w14:paraId="62F3FEB4" w14:textId="77777777" w:rsidR="00AC315C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3B775377" w:rsidR="00016AC5" w:rsidRPr="00016AC5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369C9F70" w:rsidR="00AC315C" w:rsidRPr="00AC315C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6492EDFC" w:rsidR="00AC315C" w:rsidRPr="00AC315C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547C1A" w:rsidRPr="00AC315C" w14:paraId="548D2DB2" w14:textId="77777777" w:rsidTr="00AC315C">
        <w:tc>
          <w:tcPr>
            <w:tcW w:w="3144" w:type="dxa"/>
          </w:tcPr>
          <w:p w14:paraId="115ED6C5" w14:textId="183D6025" w:rsidR="00547C1A" w:rsidRPr="00394D22" w:rsidRDefault="00547C1A" w:rsidP="00547C1A">
            <w:pPr>
              <w:pStyle w:val="a0"/>
              <w:spacing w:after="0"/>
              <w:rPr>
                <w:rFonts w:eastAsia="宋体" w:hint="eastAsia"/>
                <w:lang w:val="de-DE" w:eastAsia="zh-CN"/>
              </w:rPr>
            </w:pPr>
            <w:r>
              <w:rPr>
                <w:rFonts w:eastAsia="宋体" w:hint="eastAsia"/>
                <w:lang w:val="de-DE" w:eastAsia="zh-CN"/>
              </w:rPr>
              <w:t>Miaoqi Zhang</w:t>
            </w:r>
          </w:p>
          <w:p w14:paraId="27013C5B" w14:textId="49E4DAB5" w:rsidR="00547C1A" w:rsidRPr="00547C1A" w:rsidRDefault="00547C1A" w:rsidP="00547C1A">
            <w:pPr>
              <w:pStyle w:val="a0"/>
              <w:spacing w:after="0"/>
              <w:rPr>
                <w:rFonts w:eastAsiaTheme="minorEastAsia" w:hint="eastAsia"/>
                <w:lang w:val="de-DE" w:eastAsia="zh-CN"/>
              </w:rPr>
            </w:pPr>
            <w:hyperlink r:id="rId22" w:history="1">
              <w:r w:rsidRPr="00CB7CAD">
                <w:rPr>
                  <w:rStyle w:val="af8"/>
                  <w:rFonts w:eastAsiaTheme="minorEastAsia" w:hint="eastAsia"/>
                  <w:lang w:val="de-DE" w:eastAsia="zh-CN"/>
                </w:rPr>
                <w:t>zhangmiaoqi@chinamobile.com</w:t>
              </w:r>
            </w:hyperlink>
            <w:r>
              <w:rPr>
                <w:rFonts w:eastAsiaTheme="minorEastAsia" w:hint="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 w14:textId="126E2DAC" w:rsidR="00547C1A" w:rsidRPr="00AC315C" w:rsidRDefault="00547C1A" w:rsidP="00547C1A">
            <w:pPr>
              <w:pStyle w:val="a0"/>
              <w:spacing w:after="0"/>
              <w:rPr>
                <w:rFonts w:eastAsia="Malgun Gothic" w:hint="eastAsia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4CF55105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35715231" w14:textId="77777777" w:rsidTr="00AC315C">
        <w:tc>
          <w:tcPr>
            <w:tcW w:w="3144" w:type="dxa"/>
          </w:tcPr>
          <w:p w14:paraId="47F8E1F4" w14:textId="213E3AE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20117E5" w14:textId="0A4F5A0C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EFE8641" w14:textId="04B40C7A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0D8A3C86" w14:textId="77777777" w:rsidTr="00AC315C">
        <w:tc>
          <w:tcPr>
            <w:tcW w:w="3144" w:type="dxa"/>
          </w:tcPr>
          <w:p w14:paraId="590399AC" w14:textId="3DC74D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5666B8AB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9E83D72" w14:textId="6B6680C3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5F9A5D33" w14:textId="77777777" w:rsidTr="00AC315C">
        <w:tc>
          <w:tcPr>
            <w:tcW w:w="3144" w:type="dxa"/>
          </w:tcPr>
          <w:p w14:paraId="22FA62F3" w14:textId="12F9393E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B2D14D" w14:textId="1ADFB396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39146CB0" w14:textId="21F3A3CD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135E33AF" w14:textId="77777777" w:rsidTr="00AC315C">
        <w:tc>
          <w:tcPr>
            <w:tcW w:w="3144" w:type="dxa"/>
          </w:tcPr>
          <w:p w14:paraId="282BFD65" w14:textId="6AD2E026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AA4D87E" w14:textId="224FCF5D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1123A94" w14:textId="7E15B864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BDE83FD" w14:textId="77777777" w:rsidTr="00AC315C">
        <w:tc>
          <w:tcPr>
            <w:tcW w:w="3144" w:type="dxa"/>
          </w:tcPr>
          <w:p w14:paraId="214427EB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7A0AF7E2" w14:textId="77777777" w:rsidTr="00AC315C">
        <w:tc>
          <w:tcPr>
            <w:tcW w:w="3144" w:type="dxa"/>
          </w:tcPr>
          <w:p w14:paraId="547DFC12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57663A0B" w14:textId="77777777" w:rsidTr="00AC315C">
        <w:tc>
          <w:tcPr>
            <w:tcW w:w="3144" w:type="dxa"/>
          </w:tcPr>
          <w:p w14:paraId="74451AD4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D21D6C4" w14:textId="77777777" w:rsidTr="00AC315C">
        <w:tc>
          <w:tcPr>
            <w:tcW w:w="3144" w:type="dxa"/>
          </w:tcPr>
          <w:p w14:paraId="41C61683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06BCE12F" w14:textId="77777777" w:rsidTr="00AC315C">
        <w:tc>
          <w:tcPr>
            <w:tcW w:w="3144" w:type="dxa"/>
          </w:tcPr>
          <w:p w14:paraId="330EDAF4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B56798" w:rsidRDefault="00B56798">
      <w:pPr>
        <w:pStyle w:val="a0"/>
      </w:pPr>
    </w:p>
    <w:p w14:paraId="79CDC347" w14:textId="77777777" w:rsidR="00B56798" w:rsidRDefault="00B56798">
      <w:pPr>
        <w:pStyle w:val="a0"/>
        <w:rPr>
          <w:b/>
          <w:bCs/>
          <w:lang w:val="en-US" w:eastAsia="zh-CN"/>
        </w:rPr>
      </w:pPr>
    </w:p>
    <w:sectPr w:rsidR="00B56798">
      <w:head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emin Han" w:date="2024-11-20T18:08:00Z" w:initials="JH">
    <w:p w14:paraId="568277C9" w14:textId="6EC86F88" w:rsidR="00AC315C" w:rsidRPr="00AC315C" w:rsidRDefault="00AC315C">
      <w:pPr>
        <w:pStyle w:val="a9"/>
        <w:rPr>
          <w:rFonts w:eastAsia="Malgun Gothic"/>
          <w:lang w:eastAsia="ko-KR"/>
        </w:rPr>
      </w:pPr>
      <w:r>
        <w:rPr>
          <w:rStyle w:val="af9"/>
        </w:rPr>
        <w:annotationRef/>
      </w: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76D52A" w16cex:dateUtc="2024-11-2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6F76D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CDF0F" w14:textId="77777777" w:rsidR="00607FEC" w:rsidRDefault="00607FEC">
      <w:pPr>
        <w:spacing w:after="0"/>
      </w:pPr>
      <w:r>
        <w:separator/>
      </w:r>
    </w:p>
  </w:endnote>
  <w:endnote w:type="continuationSeparator" w:id="0">
    <w:p w14:paraId="2E336A6E" w14:textId="77777777" w:rsidR="00607FEC" w:rsidRDefault="00607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22326" w14:textId="77777777" w:rsidR="00607FEC" w:rsidRDefault="00607FEC">
      <w:pPr>
        <w:spacing w:after="0"/>
      </w:pPr>
      <w:r>
        <w:separator/>
      </w:r>
    </w:p>
  </w:footnote>
  <w:footnote w:type="continuationSeparator" w:id="0">
    <w:p w14:paraId="5ED7E820" w14:textId="77777777" w:rsidR="00607FEC" w:rsidRDefault="00607F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B56798" w:rsidRDefault="00BF23A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916553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uiPriority w:val="22"/>
    <w:qFormat/>
    <w:rPr>
      <w:b/>
      <w:bCs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b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F4154B"/>
    <w:rPr>
      <w:color w:val="605E5C"/>
      <w:shd w:val="clear" w:color="auto" w:fill="E1DFDD"/>
    </w:rPr>
  </w:style>
  <w:style w:type="character" w:customStyle="1" w:styleId="24">
    <w:name w:val="未处理的提及2"/>
    <w:basedOn w:val="a1"/>
    <w:uiPriority w:val="99"/>
    <w:semiHidden/>
    <w:unhideWhenUsed/>
    <w:rsid w:val="007F7A74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AC315C"/>
    <w:rPr>
      <w:rFonts w:eastAsia="Times New Roman"/>
      <w:lang w:val="en-GB" w:eastAsia="en-US"/>
    </w:rPr>
  </w:style>
  <w:style w:type="character" w:styleId="afe">
    <w:name w:val="Unresolved Mention"/>
    <w:basedOn w:val="a1"/>
    <w:uiPriority w:val="99"/>
    <w:semiHidden/>
    <w:unhideWhenUsed/>
    <w:rsid w:val="0054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Xingyu.han@samsung.com" TargetMode="External"/><Relationship Id="rId18" Type="http://schemas.openxmlformats.org/officeDocument/2006/relationships/hyperlink" Target="mailto:filip.barac@ericsson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aeminh.han@lg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ma.zijiang@zte.com.cn" TargetMode="External"/><Relationship Id="rId17" Type="http://schemas.openxmlformats.org/officeDocument/2006/relationships/hyperlink" Target="mailto:athanasios.rapatzikos@telekom.com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lilisi@xiaomi.com" TargetMode="External"/><Relationship Id="rId20" Type="http://schemas.openxmlformats.org/officeDocument/2006/relationships/hyperlink" Target="mailto:Zhangcc16@leno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.jiajun1@zte.com.c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zheng_wuyang@nec.cn" TargetMode="External"/><Relationship Id="rId23" Type="http://schemas.openxmlformats.org/officeDocument/2006/relationships/header" Target="header1.xml"/><Relationship Id="rId10" Type="http://schemas.microsoft.com/office/2018/08/relationships/commentsExtensible" Target="commentsExtensible.xml"/><Relationship Id="rId19" Type="http://schemas.openxmlformats.org/officeDocument/2006/relationships/hyperlink" Target="mailto:spyridon.louvros@jio.e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Liu.yansheng@zte.com.cn" TargetMode="External"/><Relationship Id="rId22" Type="http://schemas.openxmlformats.org/officeDocument/2006/relationships/hyperlink" Target="mailto:zhangmiaoqi@chinamobi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cmcc</cp:lastModifiedBy>
  <cp:revision>3</cp:revision>
  <cp:lastPrinted>2411-12-31T15:59:00Z</cp:lastPrinted>
  <dcterms:created xsi:type="dcterms:W3CDTF">2024-11-20T23:53:00Z</dcterms:created>
  <dcterms:modified xsi:type="dcterms:W3CDTF">2024-11-20T11:27:00Z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