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7AAFE" w14:textId="77777777" w:rsidR="00B56798" w:rsidRDefault="00BF23A3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r>
        <w:rPr>
          <w:rFonts w:hint="eastAsia"/>
          <w:bCs/>
          <w:sz w:val="24"/>
          <w:szCs w:val="24"/>
          <w:lang w:val="en-US" w:eastAsia="zh-CN"/>
        </w:rPr>
        <w:t>xxxx</w:t>
      </w:r>
    </w:p>
    <w:p w14:paraId="3097D39A" w14:textId="77777777" w:rsidR="00B56798" w:rsidRPr="00394D22" w:rsidRDefault="00BF23A3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"/>
        <w:rPr>
          <w:rFonts w:eastAsia="SimSun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SimSun" w:hint="eastAsia"/>
          <w:lang w:val="de-DE" w:eastAsia="zh-CN"/>
        </w:rPr>
        <w:t>11.4</w:t>
      </w:r>
    </w:p>
    <w:p w14:paraId="26272ECF" w14:textId="77777777" w:rsidR="00B56798" w:rsidRDefault="00BF23A3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13A6E6CB" w:rsidR="00B56798" w:rsidRPr="00AC315C" w:rsidRDefault="00BF23A3">
      <w:pPr>
        <w:pStyle w:val="a"/>
        <w:ind w:left="1985" w:hanging="1985"/>
        <w:rPr>
          <w:rFonts w:eastAsia="SimSun"/>
          <w:lang w:val="en-GB"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 xml:space="preserve">Discussion on </w:t>
      </w:r>
      <w:commentRangeStart w:id="0"/>
      <w:del w:id="1" w:author="Jaemin Han" w:date="2024-11-20T18:09:00Z">
        <w:r w:rsidDel="00AC315C">
          <w:rPr>
            <w:rFonts w:eastAsia="SimSun" w:hint="eastAsia"/>
            <w:lang w:eastAsia="zh-CN"/>
          </w:rPr>
          <w:delText>AI/ML Mobility Optimization</w:delText>
        </w:r>
      </w:del>
      <w:commentRangeEnd w:id="0"/>
      <w:ins w:id="2" w:author="Jaemin Han" w:date="2024-11-20T18:09:00Z">
        <w:r w:rsidR="00AC315C">
          <w:rPr>
            <w:rFonts w:eastAsia="Malgun Gothic" w:hint="eastAsia"/>
            <w:lang w:eastAsia="ko-KR"/>
          </w:rPr>
          <w:t xml:space="preserve">RAN3 Basketball </w:t>
        </w:r>
      </w:ins>
      <w:r w:rsidR="00AC315C">
        <w:rPr>
          <w:rStyle w:val="CommentReference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3" w:author="Jaemin Han" w:date="2024-11-20T18:12:00Z">
        <w:r w:rsidR="00AC315C"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B56798" w:rsidRDefault="00BF23A3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BodyText"/>
        <w:rPr>
          <w:rFonts w:eastAsiaTheme="minorEastAsia"/>
          <w:lang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 w:rsidTr="00726A66">
        <w:tc>
          <w:tcPr>
            <w:tcW w:w="3144" w:type="dxa"/>
            <w:shd w:val="clear" w:color="auto" w:fill="00B0F0"/>
          </w:tcPr>
          <w:p w14:paraId="4C298FAD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 w:rsidTr="00726A66">
        <w:tc>
          <w:tcPr>
            <w:tcW w:w="3144" w:type="dxa"/>
          </w:tcPr>
          <w:p w14:paraId="078E7469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Jiajun Chen</w:t>
            </w:r>
          </w:p>
          <w:p w14:paraId="7F1497F6" w14:textId="77777777" w:rsidR="00B56798" w:rsidRDefault="00CE172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9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4EDCD3B2" w14:textId="77777777" w:rsidTr="00726A66">
        <w:tc>
          <w:tcPr>
            <w:tcW w:w="3144" w:type="dxa"/>
          </w:tcPr>
          <w:p w14:paraId="535697E8" w14:textId="77777777" w:rsidR="00B56798" w:rsidRPr="00394D22" w:rsidRDefault="00BF23A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B56798" w:rsidRPr="00394D22" w:rsidRDefault="00CE172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0" w:history="1">
              <w:r w:rsidR="00BF23A3" w:rsidRPr="00394D22">
                <w:rPr>
                  <w:rStyle w:val="Hyperlink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78799C94" w14:textId="77777777" w:rsidTr="00726A66">
        <w:tc>
          <w:tcPr>
            <w:tcW w:w="3144" w:type="dxa"/>
          </w:tcPr>
          <w:p w14:paraId="08B224E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Xingyu Han</w:t>
            </w:r>
          </w:p>
          <w:p w14:paraId="353DEE69" w14:textId="77777777" w:rsidR="00B56798" w:rsidRDefault="00CE172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1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5C46E3F4" w14:textId="77777777" w:rsidTr="00726A66">
        <w:tc>
          <w:tcPr>
            <w:tcW w:w="3144" w:type="dxa"/>
          </w:tcPr>
          <w:p w14:paraId="6C78C330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Yansheng Liu</w:t>
            </w:r>
          </w:p>
          <w:p w14:paraId="6FE4F827" w14:textId="77777777" w:rsidR="00B56798" w:rsidRDefault="00CE172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2" w:history="1">
              <w:r w:rsidR="00BF23A3"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 w:rsidTr="00726A66">
        <w:tc>
          <w:tcPr>
            <w:tcW w:w="3144" w:type="dxa"/>
          </w:tcPr>
          <w:p w14:paraId="26A3FD81" w14:textId="77777777" w:rsidR="00B56798" w:rsidRPr="00394D22" w:rsidRDefault="005A6DFA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5A6DFA" w:rsidRPr="00394D22" w:rsidRDefault="00CE172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3" w:history="1">
              <w:r w:rsidR="005F7BF3" w:rsidRPr="00394D22">
                <w:rPr>
                  <w:rStyle w:val="Hyperlink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B56798" w:rsidRPr="005A6DFA" w:rsidRDefault="005A6DFA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2A3C5613" w14:textId="77777777" w:rsidTr="00726A66">
        <w:tc>
          <w:tcPr>
            <w:tcW w:w="3144" w:type="dxa"/>
          </w:tcPr>
          <w:p w14:paraId="18821369" w14:textId="77777777" w:rsidR="00B56798" w:rsidRPr="00836E3C" w:rsidRDefault="00F4154B" w:rsidP="00AC315C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 w:rsidRPr="00836E3C">
              <w:rPr>
                <w:rFonts w:eastAsia="SimSun" w:hint="eastAsia"/>
                <w:lang w:val="sv-SE" w:eastAsia="zh-CN"/>
              </w:rPr>
              <w:t>L</w:t>
            </w:r>
            <w:r w:rsidRPr="00836E3C">
              <w:rPr>
                <w:rFonts w:eastAsia="SimSun"/>
                <w:lang w:val="sv-SE" w:eastAsia="zh-CN"/>
              </w:rPr>
              <w:t>isi Li</w:t>
            </w:r>
          </w:p>
          <w:p w14:paraId="2CF030C7" w14:textId="2C1A0DDF" w:rsidR="00F4154B" w:rsidRPr="00836E3C" w:rsidRDefault="00CE1723" w:rsidP="00AC315C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hyperlink r:id="rId14" w:history="1">
              <w:r w:rsidR="00F4154B" w:rsidRPr="00836E3C">
                <w:rPr>
                  <w:rStyle w:val="Hyperlink"/>
                  <w:rFonts w:eastAsia="SimSun" w:hint="eastAsia"/>
                  <w:lang w:val="sv-SE" w:eastAsia="zh-CN"/>
                </w:rPr>
                <w:t>l</w:t>
              </w:r>
              <w:r w:rsidR="00F4154B" w:rsidRPr="00836E3C">
                <w:rPr>
                  <w:rStyle w:val="Hyperlink"/>
                  <w:rFonts w:eastAsia="SimSun"/>
                  <w:lang w:val="sv-SE" w:eastAsia="zh-CN"/>
                </w:rPr>
                <w:t>ilisi@xiaomi.com</w:t>
              </w:r>
            </w:hyperlink>
            <w:r w:rsidR="00F4154B" w:rsidRPr="00836E3C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9B56230" w:rsidR="00B56798" w:rsidRPr="00F4154B" w:rsidRDefault="00F4154B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0D01E299" w:rsidR="00B56798" w:rsidRPr="00F4154B" w:rsidRDefault="00F4154B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 w:rsidTr="00726A66">
        <w:tc>
          <w:tcPr>
            <w:tcW w:w="3144" w:type="dxa"/>
          </w:tcPr>
          <w:p w14:paraId="049F19E6" w14:textId="77777777" w:rsidR="00B56798" w:rsidRDefault="00394D22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Thanassis Rapatzikos</w:t>
            </w:r>
          </w:p>
          <w:p w14:paraId="67BEEFB1" w14:textId="69F601E1" w:rsidR="00394D22" w:rsidRDefault="00CE172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5" w:history="1">
              <w:r w:rsidR="00394D22" w:rsidRPr="00E90FFA"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 w:rsidR="00394D22"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568EA92" w:rsidR="00B56798" w:rsidRDefault="00394D22" w:rsidP="00AC315C">
            <w:pPr>
              <w:pStyle w:val="BodyText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7B091A11" w14:textId="77777777" w:rsidTr="00726A66">
        <w:tc>
          <w:tcPr>
            <w:tcW w:w="3144" w:type="dxa"/>
          </w:tcPr>
          <w:p w14:paraId="6F175A8B" w14:textId="77777777" w:rsidR="00B56798" w:rsidRDefault="00D41858" w:rsidP="00AC315C">
            <w:pPr>
              <w:pStyle w:val="BodyText"/>
              <w:spacing w:after="0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A9CBCEC" w:rsidR="00D41858" w:rsidRDefault="00CE172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6" w:history="1">
              <w:r w:rsidR="00726A66" w:rsidRPr="00525462">
                <w:rPr>
                  <w:rStyle w:val="Hyperlink"/>
                </w:rPr>
                <w:t>filip.barac@ericsson.com</w:t>
              </w:r>
            </w:hyperlink>
            <w:r w:rsidR="00726A66">
              <w:t xml:space="preserve"> </w:t>
            </w:r>
          </w:p>
        </w:tc>
        <w:tc>
          <w:tcPr>
            <w:tcW w:w="3905" w:type="dxa"/>
          </w:tcPr>
          <w:p w14:paraId="0B78B437" w14:textId="3ED3F89F" w:rsidR="00B56798" w:rsidRDefault="00D41858" w:rsidP="00AC315C">
            <w:pPr>
              <w:pStyle w:val="BodyText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726A66" w14:paraId="2D2A5043" w14:textId="77777777" w:rsidTr="00726A66">
        <w:tc>
          <w:tcPr>
            <w:tcW w:w="3144" w:type="dxa"/>
          </w:tcPr>
          <w:p w14:paraId="75CA1C42" w14:textId="77777777" w:rsidR="00726A66" w:rsidRDefault="00726A66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Spyridon Louvros</w:t>
            </w:r>
          </w:p>
          <w:p w14:paraId="2739EAC0" w14:textId="65AB119A" w:rsidR="00726A66" w:rsidRDefault="00CE172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7" w:history="1">
              <w:r w:rsidR="00726A66" w:rsidRPr="00525462">
                <w:rPr>
                  <w:rStyle w:val="Hyperlink"/>
                  <w:rFonts w:eastAsia="SimSun"/>
                  <w:lang w:val="en-US" w:eastAsia="zh-CN"/>
                </w:rPr>
                <w:t>spyridon.louvros@jio.eu</w:t>
              </w:r>
            </w:hyperlink>
            <w:r w:rsidR="00726A66"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6ECF2413" w:rsidR="00726A66" w:rsidRDefault="00726A66" w:rsidP="00AC315C">
            <w:pPr>
              <w:pStyle w:val="BodyText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726A66" w:rsidRDefault="00726A66" w:rsidP="00AC315C">
            <w:pPr>
              <w:pStyle w:val="BodyText"/>
              <w:spacing w:after="0"/>
            </w:pPr>
          </w:p>
        </w:tc>
      </w:tr>
      <w:tr w:rsidR="00726A66" w14:paraId="59BBC0AA" w14:textId="77777777" w:rsidTr="00726A66">
        <w:tc>
          <w:tcPr>
            <w:tcW w:w="3144" w:type="dxa"/>
          </w:tcPr>
          <w:p w14:paraId="6267019A" w14:textId="77777777" w:rsidR="00726A66" w:rsidRDefault="007F7A74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Congchi Zhang</w:t>
            </w:r>
          </w:p>
          <w:p w14:paraId="4B55E86A" w14:textId="088FD999" w:rsidR="007F7A74" w:rsidRDefault="00CE172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8" w:history="1">
              <w:r w:rsidR="007F7A74" w:rsidRPr="00A77BA5">
                <w:rPr>
                  <w:rStyle w:val="Hyperlink"/>
                  <w:rFonts w:eastAsia="SimSun"/>
                  <w:lang w:val="en-US" w:eastAsia="zh-CN"/>
                </w:rPr>
                <w:t>Z</w:t>
              </w:r>
              <w:r w:rsidR="007F7A74" w:rsidRPr="00A77BA5">
                <w:rPr>
                  <w:rStyle w:val="Hyperlink"/>
                  <w:rFonts w:eastAsia="SimSun" w:hint="eastAsia"/>
                  <w:lang w:val="en-US" w:eastAsia="zh-CN"/>
                </w:rPr>
                <w:t>hangcc16@lenovo.com</w:t>
              </w:r>
            </w:hyperlink>
          </w:p>
        </w:tc>
        <w:tc>
          <w:tcPr>
            <w:tcW w:w="3905" w:type="dxa"/>
          </w:tcPr>
          <w:p w14:paraId="39C20EB0" w14:textId="05EF982E" w:rsidR="00726A66" w:rsidRPr="00E664DB" w:rsidRDefault="0012587D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726A66" w:rsidRDefault="00726A66" w:rsidP="00AC315C">
            <w:pPr>
              <w:pStyle w:val="BodyText"/>
              <w:spacing w:after="0"/>
            </w:pPr>
          </w:p>
        </w:tc>
      </w:tr>
      <w:tr w:rsidR="00AC315C" w14:paraId="6805B66F" w14:textId="77777777" w:rsidTr="00AC315C">
        <w:tc>
          <w:tcPr>
            <w:tcW w:w="3144" w:type="dxa"/>
          </w:tcPr>
          <w:p w14:paraId="3BDBCB64" w14:textId="3EBBC4AA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Jaemin Han</w:t>
            </w:r>
          </w:p>
          <w:p w14:paraId="7A169889" w14:textId="05275555" w:rsidR="00AC315C" w:rsidRPr="00AC315C" w:rsidRDefault="00CE1723" w:rsidP="00AC315C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hyperlink r:id="rId19" w:history="1">
              <w:r w:rsidR="00AC315C" w:rsidRPr="00957592">
                <w:rPr>
                  <w:rStyle w:val="Hyperlink"/>
                  <w:rFonts w:eastAsia="Malgun Gothic" w:hint="eastAsia"/>
                  <w:lang w:eastAsia="ko-KR"/>
                </w:rPr>
                <w:t>jaeminh.han@lge.com</w:t>
              </w:r>
            </w:hyperlink>
          </w:p>
        </w:tc>
        <w:tc>
          <w:tcPr>
            <w:tcW w:w="3905" w:type="dxa"/>
          </w:tcPr>
          <w:p w14:paraId="4FE6BE79" w14:textId="0BF01235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6DD95D61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Back-up if needed (my feet..)</w:t>
            </w:r>
          </w:p>
        </w:tc>
      </w:tr>
      <w:tr w:rsidR="00AC315C" w:rsidRPr="00AC315C" w14:paraId="5F0152DE" w14:textId="77777777" w:rsidTr="00AC315C">
        <w:tc>
          <w:tcPr>
            <w:tcW w:w="3144" w:type="dxa"/>
          </w:tcPr>
          <w:p w14:paraId="62F3FEB4" w14:textId="77777777" w:rsidR="00AC315C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3B775377" w:rsidR="00016AC5" w:rsidRPr="00016AC5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369C9F70" w:rsidR="00AC315C" w:rsidRPr="00AC315C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  <w:bookmarkStart w:id="4" w:name="_GoBack"/>
            <w:bookmarkEnd w:id="4"/>
          </w:p>
        </w:tc>
        <w:tc>
          <w:tcPr>
            <w:tcW w:w="2580" w:type="dxa"/>
          </w:tcPr>
          <w:p w14:paraId="1D36EBD0" w14:textId="6492EDFC" w:rsidR="00AC315C" w:rsidRPr="00AC315C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AC315C" w:rsidRPr="00AC315C" w14:paraId="548D2DB2" w14:textId="77777777" w:rsidTr="00AC315C">
        <w:tc>
          <w:tcPr>
            <w:tcW w:w="3144" w:type="dxa"/>
          </w:tcPr>
          <w:p w14:paraId="27013C5B" w14:textId="6EB72FDC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5753856" w14:textId="7A32175C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2CFF2DCF" w14:textId="4CF55105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AC315C" w:rsidRPr="00AC315C" w14:paraId="35715231" w14:textId="77777777" w:rsidTr="00AC315C">
        <w:tc>
          <w:tcPr>
            <w:tcW w:w="3144" w:type="dxa"/>
          </w:tcPr>
          <w:p w14:paraId="47F8E1F4" w14:textId="213E3AE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320117E5" w14:textId="0A4F5A0C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EFE8641" w14:textId="04B40C7A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AC315C" w:rsidRPr="00AC315C" w14:paraId="0D8A3C86" w14:textId="77777777" w:rsidTr="00AC315C">
        <w:tc>
          <w:tcPr>
            <w:tcW w:w="3144" w:type="dxa"/>
          </w:tcPr>
          <w:p w14:paraId="590399AC" w14:textId="3DC74D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 w14:textId="5666B8AB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9E83D72" w14:textId="6B6680C3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AC315C" w:rsidRPr="00AC315C" w14:paraId="5F9A5D33" w14:textId="77777777" w:rsidTr="00AC315C">
        <w:tc>
          <w:tcPr>
            <w:tcW w:w="3144" w:type="dxa"/>
          </w:tcPr>
          <w:p w14:paraId="22FA62F3" w14:textId="12F9393E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B2D14D" w14:textId="1ADFB396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39146CB0" w14:textId="21F3A3CD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AC315C" w:rsidRPr="00AC315C" w14:paraId="135E33AF" w14:textId="77777777" w:rsidTr="00AC315C">
        <w:tc>
          <w:tcPr>
            <w:tcW w:w="3144" w:type="dxa"/>
          </w:tcPr>
          <w:p w14:paraId="282BFD65" w14:textId="6AD2E026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3AA4D87E" w14:textId="224FCF5D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1123A94" w14:textId="7E15B864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AC315C" w:rsidRPr="00AC315C" w14:paraId="6BDE83FD" w14:textId="77777777" w:rsidTr="00AC315C">
        <w:tc>
          <w:tcPr>
            <w:tcW w:w="3144" w:type="dxa"/>
          </w:tcPr>
          <w:p w14:paraId="214427EB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4EBC1D90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21C70A2F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AC315C" w:rsidRPr="00AC315C" w14:paraId="7A0AF7E2" w14:textId="77777777" w:rsidTr="00AC315C">
        <w:tc>
          <w:tcPr>
            <w:tcW w:w="3144" w:type="dxa"/>
          </w:tcPr>
          <w:p w14:paraId="547DFC12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003C24D2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E5D3D72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AC315C" w:rsidRPr="00AC315C" w14:paraId="57663A0B" w14:textId="77777777" w:rsidTr="00AC315C">
        <w:tc>
          <w:tcPr>
            <w:tcW w:w="3144" w:type="dxa"/>
          </w:tcPr>
          <w:p w14:paraId="74451AD4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1A23319A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53329AB7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AC315C" w:rsidRPr="00AC315C" w14:paraId="6D21D6C4" w14:textId="77777777" w:rsidTr="00AC315C">
        <w:tc>
          <w:tcPr>
            <w:tcW w:w="3144" w:type="dxa"/>
          </w:tcPr>
          <w:p w14:paraId="41C61683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AC315C" w:rsidRPr="00AC315C" w14:paraId="06BCE12F" w14:textId="77777777" w:rsidTr="00AC315C">
        <w:tc>
          <w:tcPr>
            <w:tcW w:w="3144" w:type="dxa"/>
          </w:tcPr>
          <w:p w14:paraId="330EDAF4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AC315C" w:rsidRPr="00AC315C" w:rsidRDefault="00AC315C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B56798" w:rsidRDefault="00B56798">
      <w:pPr>
        <w:pStyle w:val="BodyText"/>
      </w:pPr>
    </w:p>
    <w:p w14:paraId="79CDC347" w14:textId="77777777" w:rsidR="00B56798" w:rsidRDefault="00B56798">
      <w:pPr>
        <w:pStyle w:val="BodyText"/>
        <w:rPr>
          <w:b/>
          <w:bCs/>
          <w:lang w:val="en-US" w:eastAsia="zh-CN"/>
        </w:rPr>
      </w:pPr>
    </w:p>
    <w:sectPr w:rsidR="00B56798">
      <w:headerReference w:type="default" r:id="rId2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aemin Han" w:date="2024-11-20T18:08:00Z" w:initials="JH">
    <w:p w14:paraId="568277C9" w14:textId="6EC86F88" w:rsidR="00AC315C" w:rsidRPr="00AC315C" w:rsidRDefault="00AC315C">
      <w:pPr>
        <w:pStyle w:val="CommentText"/>
        <w:rPr>
          <w:rFonts w:eastAsia="Malgun Gothic"/>
          <w:lang w:eastAsia="ko-KR"/>
        </w:rPr>
      </w:pPr>
      <w:r>
        <w:rPr>
          <w:rStyle w:val="CommentReference"/>
        </w:rPr>
        <w:annotationRef/>
      </w: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8277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76D52A" w16cex:dateUtc="2024-11-20T2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8277C9" w16cid:durableId="6F76D5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20F4" w14:textId="77777777" w:rsidR="00CE1723" w:rsidRDefault="00CE1723">
      <w:pPr>
        <w:spacing w:after="0"/>
      </w:pPr>
      <w:r>
        <w:separator/>
      </w:r>
    </w:p>
  </w:endnote>
  <w:endnote w:type="continuationSeparator" w:id="0">
    <w:p w14:paraId="56AA3857" w14:textId="77777777" w:rsidR="00CE1723" w:rsidRDefault="00CE17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6E6A9" w14:textId="77777777" w:rsidR="00CE1723" w:rsidRDefault="00CE1723">
      <w:pPr>
        <w:spacing w:after="0"/>
      </w:pPr>
      <w:r>
        <w:separator/>
      </w:r>
    </w:p>
  </w:footnote>
  <w:footnote w:type="continuationSeparator" w:id="0">
    <w:p w14:paraId="07059611" w14:textId="77777777" w:rsidR="00CE1723" w:rsidRDefault="00CE17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A148C" w14:textId="77777777" w:rsidR="00B56798" w:rsidRDefault="00BF23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emin Han">
    <w15:presenceInfo w15:providerId="None" w15:userId="Jaemin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2587D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1E7F29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54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A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15C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zheng_wuyang@nec.cn" TargetMode="External"/><Relationship Id="rId18" Type="http://schemas.openxmlformats.org/officeDocument/2006/relationships/hyperlink" Target="mailto:Zhangcc16@lenovo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hyperlink" Target="mailto:Liu.yansheng@zte.com.cn" TargetMode="External"/><Relationship Id="rId17" Type="http://schemas.openxmlformats.org/officeDocument/2006/relationships/hyperlink" Target="mailto:spyridon.louvros@jio.eu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mailto:filip.barac@ericsson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ingyu.han@samsung.com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mailto:athanasios.rapatzikos@telekom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.zijiang@zte.com.cn" TargetMode="External"/><Relationship Id="rId19" Type="http://schemas.openxmlformats.org/officeDocument/2006/relationships/hyperlink" Target="mailto:jaeminh.han@l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.jiajun1@zte.com.cn" TargetMode="External"/><Relationship Id="rId14" Type="http://schemas.openxmlformats.org/officeDocument/2006/relationships/hyperlink" Target="mailto:lilisi@xiaomi.co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Google (Jing)</cp:lastModifiedBy>
  <cp:revision>2</cp:revision>
  <cp:lastPrinted>2411-12-31T15:59:00Z</cp:lastPrinted>
  <dcterms:created xsi:type="dcterms:W3CDTF">2024-11-20T23:53:00Z</dcterms:created>
  <dcterms:modified xsi:type="dcterms:W3CDTF">2024-11-20T23:53:00Z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