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r>
        <w:rPr>
          <w:rFonts w:hint="eastAsia"/>
          <w:bCs/>
          <w:sz w:val="24"/>
          <w:szCs w:val="24"/>
          <w:lang w:val="en-US" w:eastAsia="zh-CN"/>
        </w:rPr>
        <w:t>xxxx</w:t>
      </w:r>
    </w:p>
    <w:p>
      <w:pPr>
        <w:pStyle w:val="35"/>
        <w:tabs>
          <w:tab w:val="right" w:pos="9639"/>
        </w:tabs>
        <w:rPr>
          <w:bCs/>
          <w:sz w:val="24"/>
          <w:szCs w:val="24"/>
          <w:lang w:val="it-IT" w:eastAsia="zh-CN"/>
          <w:rPrChange w:id="0" w:author="Tao, ZTE" w:date="2024-11-21T18:18:00Z">
            <w:rPr>
              <w:bCs/>
              <w:sz w:val="24"/>
              <w:szCs w:val="24"/>
              <w:lang w:val="de-DE" w:eastAsia="zh-CN"/>
            </w:rPr>
          </w:rPrChange>
        </w:rPr>
      </w:pPr>
      <w:r>
        <w:rPr>
          <w:bCs/>
          <w:sz w:val="24"/>
          <w:szCs w:val="24"/>
          <w:lang w:val="it-IT" w:eastAsia="zh-CN"/>
          <w:rPrChange w:id="1" w:author="Tao, ZTE" w:date="2024-11-21T18:18:00Z">
            <w:rPr>
              <w:bCs/>
              <w:sz w:val="24"/>
              <w:szCs w:val="24"/>
              <w:lang w:val="de-DE" w:eastAsia="zh-CN"/>
            </w:rPr>
          </w:rPrChange>
        </w:rPr>
        <w:t>Orlando, USA, 18-22 Nov 2024</w:t>
      </w:r>
    </w:p>
    <w:p>
      <w:pPr>
        <w:pStyle w:val="35"/>
        <w:rPr>
          <w:rFonts w:cs="Arial"/>
          <w:bCs/>
          <w:sz w:val="24"/>
          <w:lang w:val="it-IT" w:eastAsia="ja-JP"/>
          <w:rPrChange w:id="2" w:author="Tao, ZTE" w:date="2024-11-21T18:18:00Z">
            <w:rPr>
              <w:rFonts w:cs="Arial"/>
              <w:bCs/>
              <w:sz w:val="24"/>
              <w:lang w:val="de-DE" w:eastAsia="ja-JP"/>
            </w:rPr>
          </w:rPrChange>
        </w:rPr>
      </w:pPr>
    </w:p>
    <w:p>
      <w:pPr>
        <w:pStyle w:val="89"/>
        <w:rPr>
          <w:rFonts w:eastAsia="宋体"/>
          <w:lang w:val="it-IT" w:eastAsia="zh-CN"/>
          <w:rPrChange w:id="3" w:author="Tao, ZTE" w:date="2024-11-21T18:18:00Z">
            <w:rPr>
              <w:rFonts w:eastAsia="宋体"/>
              <w:lang w:val="de-DE" w:eastAsia="zh-CN"/>
            </w:rPr>
          </w:rPrChange>
        </w:rPr>
      </w:pPr>
      <w:r>
        <w:rPr>
          <w:lang w:val="it-IT"/>
          <w:rPrChange w:id="4" w:author="Tao, ZTE" w:date="2024-11-21T18:18:00Z">
            <w:rPr>
              <w:lang w:val="de-DE"/>
            </w:rPr>
          </w:rPrChange>
        </w:rPr>
        <w:t>Agenda Item:</w:t>
      </w:r>
      <w:r>
        <w:rPr>
          <w:lang w:val="it-IT"/>
          <w:rPrChange w:id="5" w:author="Tao, ZTE" w:date="2024-11-21T18:18:00Z">
            <w:rPr>
              <w:lang w:val="de-DE"/>
            </w:rPr>
          </w:rPrChange>
        </w:rPr>
        <w:tab/>
      </w:r>
      <w:r>
        <w:rPr>
          <w:rFonts w:eastAsia="宋体"/>
          <w:lang w:val="it-IT" w:eastAsia="zh-CN"/>
          <w:rPrChange w:id="6" w:author="Tao, ZTE" w:date="2024-11-21T18:18:00Z">
            <w:rPr>
              <w:rFonts w:eastAsia="宋体"/>
              <w:lang w:val="de-DE" w:eastAsia="zh-CN"/>
            </w:rPr>
          </w:rPrChange>
        </w:rPr>
        <w:t>11.4</w:t>
      </w:r>
    </w:p>
    <w:p>
      <w:pPr>
        <w:pStyle w:val="89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RAN3</w:t>
      </w:r>
    </w:p>
    <w:p>
      <w:pPr>
        <w:pStyle w:val="89"/>
        <w:ind w:left="1985" w:hanging="1985"/>
        <w:rPr>
          <w:rFonts w:eastAsia="宋体"/>
          <w:lang w:val="en-GB"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 xml:space="preserve">Discussion on </w:t>
      </w:r>
      <w:del w:id="7" w:author="Jaemin Han" w:date="2024-11-20T18:09:00Z">
        <w:commentRangeStart w:id="0"/>
        <w:r>
          <w:rPr>
            <w:rFonts w:hint="eastAsia" w:eastAsia="宋体"/>
            <w:lang w:eastAsia="zh-CN"/>
          </w:rPr>
          <w:delText>AI/ML Mobility Optimization</w:delText>
        </w:r>
        <w:commentRangeEnd w:id="0"/>
      </w:del>
      <w:r>
        <w:rPr>
          <w:rStyle w:val="49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8" w:author="Jaemin Han" w:date="2024-11-20T18:09:00Z">
        <w:r>
          <w:rPr>
            <w:rFonts w:hint="eastAsia" w:eastAsia="Malgun Gothic"/>
            <w:lang w:eastAsia="ko-KR"/>
          </w:rPr>
          <w:t xml:space="preserve">RAN3 Basketball </w:t>
        </w:r>
      </w:ins>
      <w:ins w:id="9" w:author="Jaemin Han" w:date="2024-11-20T18:12:00Z">
        <w:r>
          <w:rPr>
            <w:rFonts w:hint="eastAsia" w:eastAsia="Malgun Gothic"/>
            <w:lang w:eastAsia="ko-KR"/>
          </w:rPr>
          <w:t>Team and Entourage</w:t>
        </w:r>
      </w:ins>
    </w:p>
    <w:p>
      <w:pPr>
        <w:pStyle w:val="89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3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>
      <w:pPr>
        <w:pStyle w:val="2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>
      <w:pPr>
        <w:pStyle w:val="2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>
      <w:pPr>
        <w:pStyle w:val="2"/>
        <w:rPr>
          <w:rFonts w:eastAsiaTheme="minorEastAsia"/>
          <w:lang w:eastAsia="zh-CN"/>
        </w:rPr>
      </w:pPr>
    </w:p>
    <w:p>
      <w:pPr>
        <w:pStyle w:val="3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 w:eastAsia="宋体"/>
          <w:lang w:val="en-US" w:eastAsia="zh-CN"/>
        </w:rPr>
        <w:t>RAN3 Team</w:t>
      </w:r>
    </w:p>
    <w:p>
      <w:pPr>
        <w:pStyle w:val="2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39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shd w:val="clear" w:color="auto" w:fill="00B0F0"/>
          </w:tcPr>
          <w:p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Jiajun Chen</w:t>
            </w:r>
          </w:p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"mailto:Chen.jiajun1@zte.com.cn"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Chen.jiajun1@zte.com.cn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hint="eastAsia" w:eastAsia="宋体"/>
                <w:lang w:val="de-DE" w:eastAsia="zh-CN"/>
              </w:rPr>
              <w:t>Zijiang Ma</w:t>
            </w:r>
          </w:p>
          <w:p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>
              <w:rPr>
                <w:lang w:val="de-DE"/>
                <w:rPrChange w:id="10" w:author="Tao, ZTE" w:date="2024-11-21T18:18:00Z">
                  <w:rPr/>
                </w:rPrChange>
              </w:rPr>
              <w:instrText xml:space="preserve">HYPERLINK "mailto:ma.zijiang@zte.com.cn"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de-DE" w:eastAsia="zh-CN"/>
              </w:rPr>
              <w:t>ma.zijiang@zte.com.cn</w:t>
            </w:r>
            <w:r>
              <w:rPr>
                <w:rStyle w:val="48"/>
                <w:rFonts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Xingyu Han</w:t>
            </w:r>
          </w:p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"mailto:Xingyu.han@samsung.com"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Xingyu.han@samsung.com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Yansheng Liu</w:t>
            </w:r>
          </w:p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"mailto:Liu.yansheng@zte.com.cn"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Liu.yansheng@zte.com.cn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Back-up if needed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eastAsia="宋体"/>
                <w:lang w:val="de-DE" w:eastAsia="zh-CN"/>
              </w:rPr>
              <w:t>Wuyang Zheng</w:t>
            </w:r>
          </w:p>
          <w:p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>
              <w:rPr>
                <w:lang w:val="de-DE"/>
                <w:rPrChange w:id="11" w:author="Tao, ZTE" w:date="2024-11-21T18:18:00Z">
                  <w:rPr/>
                </w:rPrChange>
              </w:rPr>
              <w:instrText xml:space="preserve">HYPERLINK "mailto:zheng_wuyang@nec.cn"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de-DE" w:eastAsia="zh-CN"/>
              </w:rPr>
              <w:t>zheng_wuyang@nec.cn</w:t>
            </w:r>
            <w:r>
              <w:rPr>
                <w:rStyle w:val="48"/>
                <w:rFonts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rPr>
                <w:rFonts w:hint="eastAsia" w:eastAsia="宋体"/>
                <w:lang w:val="sv-SE" w:eastAsia="zh-CN"/>
              </w:rPr>
              <w:t>L</w:t>
            </w:r>
            <w:r>
              <w:rPr>
                <w:rFonts w:eastAsia="宋体"/>
                <w:lang w:val="sv-SE" w:eastAsia="zh-CN"/>
              </w:rPr>
              <w:t>isi Li</w:t>
            </w:r>
          </w:p>
          <w:p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fldChar w:fldCharType="begin"/>
            </w:r>
            <w:r>
              <w:rPr>
                <w:lang w:val="it-IT"/>
                <w:rPrChange w:id="12" w:author="Tao, ZTE" w:date="2024-11-21T18:18:00Z">
                  <w:rPr/>
                </w:rPrChange>
              </w:rPr>
              <w:instrText xml:space="preserve">HYPERLINK "mailto:lilisi@xiaomi.com"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sv-SE" w:eastAsia="zh-CN"/>
              </w:rPr>
              <w:t>l</w:t>
            </w:r>
            <w:r>
              <w:rPr>
                <w:rStyle w:val="48"/>
                <w:rFonts w:eastAsia="宋体"/>
                <w:lang w:val="sv-SE" w:eastAsia="zh-CN"/>
              </w:rPr>
              <w:t>ilisi@xiaomi.com</w:t>
            </w:r>
            <w:r>
              <w:rPr>
                <w:rStyle w:val="48"/>
                <w:rFonts w:eastAsia="宋体"/>
                <w:lang w:val="sv-SE" w:eastAsia="zh-CN"/>
              </w:rPr>
              <w:fldChar w:fldCharType="end"/>
            </w:r>
            <w:r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Thanassis Rapatzikos</w:t>
            </w:r>
          </w:p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"mailto:athanasios.rapatzikos@telekom.com" 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en-US" w:eastAsia="zh-CN"/>
              </w:rPr>
              <w:t>athanasios.rapatzikos@telekom.com</w:t>
            </w:r>
            <w:r>
              <w:rPr>
                <w:rStyle w:val="48"/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</w:pPr>
            <w:r>
              <w:t>15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</w:pPr>
            <w:r>
              <w:rPr>
                <w:rFonts w:eastAsia="宋体"/>
                <w:lang w:val="en-US" w:eastAsia="zh-CN"/>
              </w:rPr>
              <w:t>Filip Bara</w:t>
            </w:r>
            <w:r>
              <w:t>ć</w:t>
            </w:r>
          </w:p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"mailto:filip.barac@ericsson.com" </w:instrText>
            </w:r>
            <w:r>
              <w:fldChar w:fldCharType="separate"/>
            </w:r>
            <w:r>
              <w:rPr>
                <w:rStyle w:val="48"/>
              </w:rPr>
              <w:t>filip.barac@ericsson.com</w:t>
            </w:r>
            <w:r>
              <w:rPr>
                <w:rStyle w:val="48"/>
              </w:rPr>
              <w:fldChar w:fldCharType="end"/>
            </w:r>
            <w:r>
              <w:t xml:space="preserve"> 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rPr>
                <w:rFonts w:eastAsia="宋体"/>
                <w:lang w:val="sv-SE" w:eastAsia="zh-CN"/>
              </w:rPr>
              <w:t>Spyridon Louvros</w:t>
            </w:r>
          </w:p>
          <w:p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fldChar w:fldCharType="begin"/>
            </w:r>
            <w:r>
              <w:rPr>
                <w:lang w:val="it-IT"/>
                <w:rPrChange w:id="13" w:author="Tao, ZTE" w:date="2024-11-21T18:18:00Z">
                  <w:rPr/>
                </w:rPrChange>
              </w:rPr>
              <w:instrText xml:space="preserve">HYPERLINK "mailto:spyridon.louvros@jio.eu"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sv-SE" w:eastAsia="zh-CN"/>
              </w:rPr>
              <w:t>spyridon.louvros@jio.eu</w:t>
            </w:r>
            <w:r>
              <w:rPr>
                <w:rStyle w:val="48"/>
                <w:rFonts w:eastAsia="宋体"/>
                <w:lang w:val="sv-SE" w:eastAsia="zh-CN"/>
              </w:rPr>
              <w:fldChar w:fldCharType="end"/>
            </w:r>
            <w:r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</w:pPr>
            <w:r>
              <w:t>7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it-IT" w:eastAsia="zh-CN"/>
                <w:rPrChange w:id="14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rPr>
                <w:rFonts w:eastAsia="宋体"/>
                <w:lang w:val="it-IT" w:eastAsia="zh-CN"/>
                <w:rPrChange w:id="15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  <w:t>Congchi Zhang</w:t>
            </w:r>
          </w:p>
          <w:p>
            <w:pPr>
              <w:pStyle w:val="2"/>
              <w:spacing w:after="0"/>
              <w:rPr>
                <w:rFonts w:eastAsia="宋体"/>
                <w:lang w:val="it-IT" w:eastAsia="zh-CN"/>
                <w:rPrChange w:id="16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fldChar w:fldCharType="begin"/>
            </w:r>
            <w:r>
              <w:rPr>
                <w:lang w:val="it-IT"/>
                <w:rPrChange w:id="17" w:author="Tao, ZTE" w:date="2024-11-21T18:18:00Z">
                  <w:rPr/>
                </w:rPrChange>
              </w:rPr>
              <w:instrText xml:space="preserve">HYPERLINK "mailto:Zhangcc16@lenovo.com"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it-IT" w:eastAsia="zh-CN"/>
                <w:rPrChange w:id="18" w:author="Tao, ZTE" w:date="2024-11-21T18:18:00Z">
                  <w:rPr>
                    <w:rStyle w:val="48"/>
                    <w:rFonts w:eastAsia="宋体"/>
                    <w:lang w:val="en-US" w:eastAsia="zh-CN"/>
                  </w:rPr>
                </w:rPrChange>
              </w:rPr>
              <w:t>Zhangcc16@lenovo.com</w:t>
            </w:r>
            <w:r>
              <w:rPr>
                <w:rStyle w:val="48"/>
                <w:rFonts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33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Jaemin Han</w:t>
            </w:r>
          </w:p>
          <w:p>
            <w:pPr>
              <w:pStyle w:val="2"/>
              <w:spacing w:after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>
              <w:rPr>
                <w:lang w:val="de-DE"/>
                <w:rPrChange w:id="19" w:author="Tao, ZTE" w:date="2024-11-21T18:18:00Z">
                  <w:rPr/>
                </w:rPrChange>
              </w:rPr>
              <w:instrText xml:space="preserve">HYPERLINK "mailto:jaeminh.han@lge.com"</w:instrText>
            </w:r>
            <w:r>
              <w:fldChar w:fldCharType="separate"/>
            </w:r>
            <w:r>
              <w:rPr>
                <w:rStyle w:val="48"/>
                <w:rFonts w:hint="eastAsia" w:eastAsia="Malgun Gothic"/>
                <w:lang w:val="sv-SE" w:eastAsia="ko-KR"/>
              </w:rPr>
              <w:t>jaeminh.han@lge.com</w:t>
            </w:r>
            <w:r>
              <w:rPr>
                <w:rStyle w:val="48"/>
                <w:rFonts w:eastAsia="Malgun Gothic"/>
                <w:lang w:val="sv-SE" w:eastAsia="ko-KR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82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Back-up if needed (my feet..)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en-GB" w:eastAsia="zh-CN"/>
                <w:rPrChange w:id="20" w:author="Tao, ZTE" w:date="2024-11-21T18:18:00Z">
                  <w:rPr>
                    <w:rFonts w:eastAsia="宋体"/>
                    <w:lang w:val="de-DE" w:eastAsia="zh-CN"/>
                  </w:rPr>
                </w:rPrChange>
              </w:rPr>
            </w:pPr>
            <w:r>
              <w:rPr>
                <w:rFonts w:eastAsia="宋体"/>
                <w:lang w:val="en-GB" w:eastAsia="zh-CN"/>
                <w:rPrChange w:id="21" w:author="Tao, ZTE" w:date="2024-11-21T18:18:00Z">
                  <w:rPr>
                    <w:rFonts w:eastAsia="宋体"/>
                    <w:lang w:val="de-DE" w:eastAsia="zh-CN"/>
                  </w:rPr>
                </w:rPrChange>
              </w:rPr>
              <w:t>Miaoqi Zhang</w:t>
            </w:r>
          </w:p>
          <w:p>
            <w:pPr>
              <w:pStyle w:val="2"/>
              <w:spacing w:after="0"/>
              <w:rPr>
                <w:rFonts w:eastAsiaTheme="minorEastAsia"/>
                <w:lang w:val="en-GB" w:eastAsia="zh-CN"/>
                <w:rPrChange w:id="22" w:author="Tao, ZTE" w:date="2024-11-21T18:18:00Z">
                  <w:rPr>
                    <w:rFonts w:eastAsiaTheme="minorEastAsia"/>
                    <w:lang w:val="de-DE" w:eastAsia="zh-CN"/>
                  </w:rPr>
                </w:rPrChange>
              </w:rPr>
            </w:pPr>
            <w:r>
              <w:fldChar w:fldCharType="begin"/>
            </w:r>
            <w:r>
              <w:instrText xml:space="preserve">HYPERLINK "mailto:zhangmiaoqi@chinamobile.com"</w:instrText>
            </w:r>
            <w:r>
              <w:fldChar w:fldCharType="separate"/>
            </w:r>
            <w:r>
              <w:rPr>
                <w:rStyle w:val="48"/>
                <w:rFonts w:eastAsiaTheme="minorEastAsia"/>
                <w:lang w:val="en-GB" w:eastAsia="zh-CN"/>
                <w:rPrChange w:id="23" w:author="Tao, ZTE" w:date="2024-11-21T18:18:00Z">
                  <w:rPr>
                    <w:rStyle w:val="48"/>
                    <w:rFonts w:eastAsiaTheme="minorEastAsia"/>
                    <w:lang w:val="de-DE" w:eastAsia="zh-CN"/>
                  </w:rPr>
                </w:rPrChange>
              </w:rPr>
              <w:t>zhangmiaoqi@chinamobile.com</w:t>
            </w:r>
            <w:r>
              <w:rPr>
                <w:rStyle w:val="48"/>
                <w:rFonts w:eastAsiaTheme="minorEastAsia"/>
                <w:lang w:val="de-DE" w:eastAsia="zh-CN"/>
              </w:rPr>
              <w:fldChar w:fldCharType="end"/>
            </w:r>
            <w:r>
              <w:rPr>
                <w:rFonts w:eastAsiaTheme="minorEastAsia"/>
                <w:lang w:val="en-GB" w:eastAsia="zh-CN"/>
                <w:rPrChange w:id="24" w:author="Tao, ZTE" w:date="2024-11-21T18:18:00Z">
                  <w:rPr>
                    <w:rFonts w:eastAsiaTheme="minorEastAsia"/>
                    <w:lang w:val="de-DE" w:eastAsia="zh-CN"/>
                  </w:rPr>
                </w:rPrChange>
              </w:rPr>
              <w:t xml:space="preserve"> </w:t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Theme="minorEastAsia"/>
                <w:lang w:eastAsia="zh-CN"/>
              </w:rPr>
              <w:t>21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Yu Mincho"/>
                <w:lang w:val="de-DE" w:eastAsia="ja-JP"/>
                <w:rPrChange w:id="25" w:author="Tao, ZTE" w:date="2024-11-21T18:18:00Z">
                  <w:rPr>
                    <w:rFonts w:eastAsia="Yu Mincho"/>
                    <w:lang w:eastAsia="ja-JP"/>
                  </w:rPr>
                </w:rPrChange>
              </w:rPr>
            </w:pPr>
            <w:r>
              <w:rPr>
                <w:rFonts w:eastAsia="Yu Mincho"/>
                <w:lang w:val="de-DE" w:eastAsia="ja-JP"/>
                <w:rPrChange w:id="26" w:author="Tao, ZTE" w:date="2024-11-21T18:18:00Z">
                  <w:rPr>
                    <w:rFonts w:eastAsia="Yu Mincho"/>
                    <w:lang w:eastAsia="ja-JP"/>
                  </w:rPr>
                </w:rPrChange>
              </w:rPr>
              <w:t>Chenghock Ng</w:t>
            </w:r>
          </w:p>
          <w:p>
            <w:pPr>
              <w:pStyle w:val="2"/>
              <w:spacing w:after="0"/>
              <w:rPr>
                <w:rFonts w:eastAsia="Yu Mincho"/>
                <w:lang w:val="de-DE" w:eastAsia="ja-JP"/>
                <w:rPrChange w:id="27" w:author="Tao, ZTE" w:date="2024-11-21T18:18:00Z">
                  <w:rPr>
                    <w:rFonts w:eastAsia="Yu Mincho"/>
                    <w:lang w:eastAsia="ja-JP"/>
                  </w:rPr>
                </w:rPrChange>
              </w:rPr>
            </w:pPr>
            <w:r>
              <w:fldChar w:fldCharType="begin"/>
            </w:r>
            <w:r>
              <w:rPr>
                <w:lang w:val="de-DE"/>
                <w:rPrChange w:id="28" w:author="Tao, ZTE" w:date="2024-11-21T18:18:00Z">
                  <w:rPr/>
                </w:rPrChange>
              </w:rPr>
              <w:instrText xml:space="preserve">HYPERLINK "mailto:ngchenghock@nec.com"</w:instrText>
            </w:r>
            <w:r>
              <w:fldChar w:fldCharType="separate"/>
            </w:r>
            <w:r>
              <w:rPr>
                <w:rStyle w:val="48"/>
                <w:rFonts w:eastAsia="Yu Mincho"/>
                <w:lang w:val="de-DE" w:eastAsia="ja-JP"/>
                <w:rPrChange w:id="29" w:author="Tao, ZTE" w:date="2024-11-21T18:18:00Z">
                  <w:rPr>
                    <w:rStyle w:val="48"/>
                    <w:rFonts w:eastAsia="Yu Mincho"/>
                    <w:lang w:eastAsia="ja-JP"/>
                  </w:rPr>
                </w:rPrChange>
              </w:rPr>
              <w:t>ngchenghock@nec.com</w:t>
            </w:r>
            <w:r>
              <w:rPr>
                <w:rStyle w:val="48"/>
                <w:rFonts w:eastAsia="Yu Mincho"/>
                <w:lang w:eastAsia="ja-JP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 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fldChar w:fldCharType="begin"/>
            </w:r>
            <w:r>
              <w:instrText xml:space="preserve"> HYPERLINK "mailto:yazid.lyazidi@ericsson.com" </w:instrText>
            </w:r>
            <w:r>
              <w:fldChar w:fldCharType="separate"/>
            </w:r>
            <w:r>
              <w:rPr>
                <w:rStyle w:val="48"/>
                <w:rFonts w:eastAsia="Malgun Gothic"/>
                <w:lang w:eastAsia="ko-KR"/>
              </w:rPr>
              <w:t>yazid.lyazidi@ericsson.com</w:t>
            </w:r>
            <w:r>
              <w:rPr>
                <w:rStyle w:val="48"/>
                <w:rFonts w:eastAsia="Malgun Gothic"/>
                <w:lang w:eastAsia="ko-KR"/>
              </w:rPr>
              <w:fldChar w:fldCharType="end"/>
            </w:r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宋体"/>
                <w:lang w:val="it-IT" w:eastAsia="zh-CN"/>
                <w:rPrChange w:id="30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rPr>
                <w:rFonts w:eastAsia="宋体"/>
                <w:lang w:val="it-IT" w:eastAsia="zh-CN"/>
                <w:rPrChange w:id="31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  <w:t>Jiancheng Sun</w:t>
            </w:r>
          </w:p>
          <w:p>
            <w:pPr>
              <w:pStyle w:val="2"/>
              <w:spacing w:after="0"/>
              <w:rPr>
                <w:rFonts w:eastAsia="宋体"/>
                <w:lang w:val="it-IT" w:eastAsia="zh-CN"/>
                <w:rPrChange w:id="32" w:author="Tao, ZTE" w:date="2024-11-21T18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fldChar w:fldCharType="begin"/>
            </w:r>
            <w:r>
              <w:rPr>
                <w:lang w:val="it-IT"/>
                <w:rPrChange w:id="33" w:author="Tao, ZTE" w:date="2024-11-21T18:18:00Z">
                  <w:rPr/>
                </w:rPrChange>
              </w:rPr>
              <w:instrText xml:space="preserve">HYPERLINK "mailto:sunjiancheng@catt.cn"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it-IT" w:eastAsia="zh-CN"/>
                <w:rPrChange w:id="34" w:author="Tao, ZTE" w:date="2024-11-21T18:18:00Z">
                  <w:rPr>
                    <w:rStyle w:val="48"/>
                    <w:rFonts w:eastAsia="宋体"/>
                    <w:lang w:val="en-US" w:eastAsia="zh-CN"/>
                  </w:rPr>
                </w:rPrChange>
              </w:rPr>
              <w:t>sunjiancheng@catt.cn</w:t>
            </w:r>
            <w:r>
              <w:rPr>
                <w:rStyle w:val="48"/>
                <w:rFonts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35" w:author="Nianshan" w:date="2024-11-21T21:41:00Z">
              <w:r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36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ins w:id="37" w:author="Nianshan" w:date="2024-11-21T21:42:00Z"/>
                <w:rFonts w:eastAsia="Malgun Gothic"/>
                <w:lang w:eastAsia="ko-KR"/>
              </w:rPr>
            </w:pPr>
            <w:ins w:id="38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39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40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ins w:id="41" w:author="Nokia" w:date="2024-11-21T17:05:00Z"/>
                <w:rFonts w:eastAsia="Yu Mincho"/>
                <w:lang w:eastAsia="ja-JP"/>
              </w:rPr>
            </w:pPr>
            <w:ins w:id="42" w:author="Nokia" w:date="2024-11-21T17:05:00Z">
              <w:r>
                <w:rPr>
                  <w:rFonts w:hint="eastAsia" w:eastAsia="Yu Mincho"/>
                  <w:lang w:eastAsia="ja-JP"/>
                </w:rPr>
                <w:t>Andres Arjona</w:t>
              </w:r>
            </w:ins>
          </w:p>
          <w:p>
            <w:pPr>
              <w:pStyle w:val="2"/>
              <w:spacing w:after="0"/>
              <w:rPr>
                <w:rFonts w:eastAsia="Yu Mincho"/>
                <w:lang w:eastAsia="ja-JP"/>
                <w:rPrChange w:id="43" w:author="Nokia" w:date="2024-11-21T17:05:00Z">
                  <w:rPr>
                    <w:rFonts w:eastAsia="Malgun Gothic"/>
                    <w:lang w:eastAsia="ko-KR"/>
                  </w:rPr>
                </w:rPrChange>
              </w:rPr>
            </w:pPr>
            <w:ins w:id="44" w:author="Nokia" w:date="2024-11-21T17:06:00Z">
              <w:r>
                <w:rPr>
                  <w:rFonts w:eastAsia="Yu Mincho"/>
                  <w:lang w:eastAsia="ja-JP"/>
                </w:rPr>
                <w:fldChar w:fldCharType="begin"/>
              </w:r>
            </w:ins>
            <w:ins w:id="45" w:author="Nokia" w:date="2024-11-21T17:06:00Z">
              <w:r>
                <w:rPr>
                  <w:rFonts w:eastAsia="Yu Mincho"/>
                  <w:lang w:eastAsia="ja-JP"/>
                </w:rPr>
                <w:instrText xml:space="preserve">HYPERLINK "mailto:</w:instrText>
              </w:r>
            </w:ins>
            <w:ins w:id="46" w:author="Nokia" w:date="2024-11-21T17:05:00Z">
              <w:r>
                <w:rPr>
                  <w:rFonts w:eastAsia="Yu Mincho"/>
                  <w:lang w:eastAsia="ja-JP"/>
                </w:rPr>
                <w:instrText xml:space="preserve">Andres</w:instrText>
              </w:r>
            </w:ins>
            <w:ins w:id="47" w:author="Nokia" w:date="2024-11-21T17:05:00Z">
              <w:r>
                <w:rPr>
                  <w:rFonts w:hint="eastAsia" w:eastAsia="Yu Mincho"/>
                  <w:lang w:eastAsia="ja-JP"/>
                </w:rPr>
                <w:instrText xml:space="preserve">.arjona</w:instrText>
              </w:r>
            </w:ins>
            <w:ins w:id="48" w:author="Nokia" w:date="2024-11-21T17:06:00Z">
              <w:r>
                <w:rPr>
                  <w:rFonts w:hint="eastAsia" w:eastAsia="Yu Mincho"/>
                  <w:lang w:eastAsia="ja-JP"/>
                </w:rPr>
                <w:instrText xml:space="preserve">@nokia.com</w:instrText>
              </w:r>
            </w:ins>
            <w:ins w:id="49" w:author="Nokia" w:date="2024-11-21T17:06:00Z">
              <w:r>
                <w:rPr>
                  <w:rFonts w:eastAsia="Yu Mincho"/>
                  <w:lang w:eastAsia="ja-JP"/>
                </w:rPr>
                <w:instrText xml:space="preserve">"</w:instrText>
              </w:r>
            </w:ins>
            <w:ins w:id="50" w:author="Nokia" w:date="2024-11-21T17:06:00Z">
              <w:r>
                <w:rPr>
                  <w:rFonts w:eastAsia="Yu Mincho"/>
                  <w:lang w:eastAsia="ja-JP"/>
                </w:rPr>
                <w:fldChar w:fldCharType="separate"/>
              </w:r>
            </w:ins>
            <w:ins w:id="51" w:author="Nokia" w:date="2024-11-21T17:05:00Z">
              <w:r>
                <w:rPr>
                  <w:rStyle w:val="48"/>
                  <w:rFonts w:eastAsia="Yu Mincho"/>
                  <w:lang w:eastAsia="ja-JP"/>
                </w:rPr>
                <w:t>Andres</w:t>
              </w:r>
            </w:ins>
            <w:ins w:id="52" w:author="Nokia" w:date="2024-11-21T17:05:00Z">
              <w:r>
                <w:rPr>
                  <w:rStyle w:val="48"/>
                  <w:rFonts w:hint="eastAsia" w:eastAsia="Yu Mincho"/>
                  <w:lang w:eastAsia="ja-JP"/>
                </w:rPr>
                <w:t>.arjona</w:t>
              </w:r>
            </w:ins>
            <w:ins w:id="53" w:author="Nokia" w:date="2024-11-21T17:06:00Z">
              <w:r>
                <w:rPr>
                  <w:rStyle w:val="48"/>
                  <w:rFonts w:hint="eastAsia" w:eastAsia="Yu Mincho"/>
                  <w:lang w:eastAsia="ja-JP"/>
                </w:rPr>
                <w:t>@nokia.com</w:t>
              </w:r>
            </w:ins>
            <w:ins w:id="54" w:author="Nokia" w:date="2024-11-21T17:06:00Z">
              <w:r>
                <w:rPr>
                  <w:rFonts w:eastAsia="Yu Mincho"/>
                  <w:lang w:eastAsia="ja-JP"/>
                </w:rPr>
                <w:fldChar w:fldCharType="end"/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Yu Mincho"/>
                <w:lang w:eastAsia="ja-JP"/>
                <w:rPrChange w:id="55" w:author="Nokia" w:date="2024-11-21T17:06:00Z">
                  <w:rPr>
                    <w:rFonts w:eastAsia="Malgun Gothic"/>
                    <w:lang w:eastAsia="ko-KR"/>
                  </w:rPr>
                </w:rPrChange>
              </w:rPr>
            </w:pPr>
            <w:ins w:id="56" w:author="Nokia" w:date="2024-11-21T17:06:00Z">
              <w:r>
                <w:rPr>
                  <w:rFonts w:hint="eastAsia" w:eastAsia="Yu Mincho"/>
                  <w:lang w:eastAsia="ja-JP"/>
                </w:rPr>
                <w:t>91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Yu Mincho"/>
                <w:lang w:eastAsia="ja-JP"/>
                <w:rPrChange w:id="57" w:author="Nokia" w:date="2024-11-21T17:06:00Z">
                  <w:rPr>
                    <w:rFonts w:eastAsia="Malgun Gothic"/>
                    <w:lang w:eastAsia="ko-KR"/>
                  </w:rPr>
                </w:rPrChange>
              </w:rPr>
            </w:pPr>
            <w:ins w:id="58" w:author="Nokia" w:date="2024-11-21T17:06:00Z">
              <w:r>
                <w:rPr>
                  <w:rFonts w:hint="eastAsia" w:eastAsia="Yu Mincho"/>
                  <w:lang w:eastAsia="ja-JP"/>
                </w:rPr>
                <w:t xml:space="preserve">Volunteer as referee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ins w:id="59" w:author="Tao, ZTE" w:date="2024-11-21T18:19:00Z"/>
                <w:rFonts w:eastAsiaTheme="minorEastAsia"/>
                <w:lang w:eastAsia="zh-CN"/>
              </w:rPr>
            </w:pPr>
            <w:ins w:id="60" w:author="Tao, ZTE" w:date="2024-11-21T18:18:00Z">
              <w:r>
                <w:rPr>
                  <w:rFonts w:hint="eastAsia" w:asciiTheme="minorEastAsia" w:hAnsiTheme="minorEastAsia" w:eastAsiaTheme="minorEastAsia"/>
                  <w:lang w:eastAsia="zh-CN"/>
                </w:rPr>
                <w:t>QI</w:t>
              </w:r>
            </w:ins>
            <w:ins w:id="61" w:author="Tao, ZTE" w:date="2024-11-21T18:18:00Z">
              <w:r>
                <w:rPr>
                  <w:rFonts w:hint="eastAsia" w:eastAsiaTheme="minorEastAsia"/>
                  <w:lang w:eastAsia="zh-CN"/>
                </w:rPr>
                <w:t xml:space="preserve"> Ta</w:t>
              </w:r>
            </w:ins>
            <w:ins w:id="62" w:author="Tao, ZTE" w:date="2024-11-21T18:19:00Z">
              <w:r>
                <w:rPr>
                  <w:rFonts w:hint="eastAsia" w:eastAsiaTheme="minorEastAsia"/>
                  <w:lang w:eastAsia="zh-CN"/>
                </w:rPr>
                <w:t>o</w:t>
              </w:r>
            </w:ins>
          </w:p>
          <w:p>
            <w:pPr>
              <w:pStyle w:val="2"/>
              <w:spacing w:after="0"/>
              <w:rPr>
                <w:rFonts w:eastAsiaTheme="minorEastAsia"/>
                <w:lang w:eastAsia="zh-CN"/>
                <w:rPrChange w:id="63" w:author="Tao, ZTE" w:date="2024-11-21T18:18:00Z">
                  <w:rPr>
                    <w:rFonts w:eastAsia="Malgun Gothic"/>
                    <w:lang w:eastAsia="ko-KR"/>
                  </w:rPr>
                </w:rPrChange>
              </w:rPr>
            </w:pPr>
            <w:ins w:id="64" w:author="Tao, ZTE" w:date="2024-11-21T18:19:00Z">
              <w:r>
                <w:rPr>
                  <w:rFonts w:eastAsiaTheme="minorEastAsia"/>
                  <w:lang w:eastAsia="zh-CN"/>
                </w:rPr>
                <w:fldChar w:fldCharType="begin"/>
              </w:r>
            </w:ins>
            <w:ins w:id="65" w:author="Tao, ZTE" w:date="2024-11-21T18:19:00Z">
              <w:r>
                <w:rPr>
                  <w:rFonts w:eastAsiaTheme="minorEastAsia"/>
                  <w:lang w:eastAsia="zh-CN"/>
                </w:rPr>
                <w:instrText xml:space="preserve">HYPERLINK "mailto:Q</w:instrText>
              </w:r>
            </w:ins>
            <w:ins w:id="66" w:author="Tao, ZTE" w:date="2024-11-21T18:19:00Z">
              <w:r>
                <w:rPr>
                  <w:rFonts w:hint="eastAsia" w:eastAsiaTheme="minorEastAsia"/>
                  <w:lang w:eastAsia="zh-CN"/>
                </w:rPr>
                <w:instrText xml:space="preserve">i.tao3@zte.com.cn</w:instrText>
              </w:r>
            </w:ins>
            <w:ins w:id="67" w:author="Tao, ZTE" w:date="2024-11-21T18:19:00Z">
              <w:r>
                <w:rPr>
                  <w:rFonts w:eastAsiaTheme="minorEastAsia"/>
                  <w:lang w:eastAsia="zh-CN"/>
                </w:rPr>
                <w:instrText xml:space="preserve">"</w:instrText>
              </w:r>
            </w:ins>
            <w:ins w:id="68" w:author="Tao, ZTE" w:date="2024-11-21T18:19:00Z">
              <w:r>
                <w:rPr>
                  <w:rFonts w:eastAsiaTheme="minorEastAsia"/>
                  <w:lang w:eastAsia="zh-CN"/>
                </w:rPr>
                <w:fldChar w:fldCharType="separate"/>
              </w:r>
            </w:ins>
            <w:ins w:id="69" w:author="Tao, ZTE" w:date="2024-11-21T18:19:00Z">
              <w:r>
                <w:rPr>
                  <w:rStyle w:val="48"/>
                  <w:rFonts w:eastAsiaTheme="minorEastAsia"/>
                  <w:lang w:eastAsia="zh-CN"/>
                </w:rPr>
                <w:t>Q</w:t>
              </w:r>
            </w:ins>
            <w:ins w:id="70" w:author="Tao, ZTE" w:date="2024-11-21T18:19:00Z">
              <w:r>
                <w:rPr>
                  <w:rStyle w:val="48"/>
                  <w:rFonts w:hint="eastAsia" w:eastAsiaTheme="minorEastAsia"/>
                  <w:lang w:eastAsia="zh-CN"/>
                </w:rPr>
                <w:t>i.tao3@zte.com.cn</w:t>
              </w:r>
            </w:ins>
            <w:ins w:id="71" w:author="Tao, ZTE" w:date="2024-11-21T18:19:00Z">
              <w:r>
                <w:rPr>
                  <w:rFonts w:eastAsiaTheme="minorEastAsia"/>
                  <w:lang w:eastAsia="zh-CN"/>
                </w:rPr>
                <w:fldChar w:fldCharType="end"/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Theme="minorEastAsia"/>
                <w:lang w:eastAsia="zh-CN"/>
                <w:rPrChange w:id="72" w:author="Tao, ZTE" w:date="2024-11-21T18:19:00Z">
                  <w:rPr>
                    <w:rFonts w:eastAsia="Malgun Gothic"/>
                    <w:lang w:eastAsia="ko-KR"/>
                  </w:rPr>
                </w:rPrChange>
              </w:rPr>
            </w:pPr>
            <w:ins w:id="73" w:author="Tao, ZTE" w:date="2024-11-21T18:19:00Z">
              <w:r>
                <w:rPr>
                  <w:rFonts w:hint="eastAsia" w:eastAsiaTheme="minorEastAsia"/>
                  <w:lang w:eastAsia="zh-CN"/>
                </w:rPr>
                <w:t>42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ins w:id="74" w:author="Tao, ZTE" w:date="2024-11-21T18:20:00Z"/>
                <w:rFonts w:eastAsiaTheme="minorEastAsia"/>
                <w:lang w:eastAsia="zh-CN"/>
              </w:rPr>
            </w:pPr>
            <w:ins w:id="75" w:author="Tao, ZTE" w:date="2024-11-21T18:20:00Z">
              <w:r>
                <w:rPr>
                  <w:rFonts w:eastAsiaTheme="minorEastAsia"/>
                  <w:lang w:eastAsia="zh-CN"/>
                </w:rPr>
                <w:t>F</w:t>
              </w:r>
            </w:ins>
            <w:ins w:id="76" w:author="Tao, ZTE" w:date="2024-11-21T18:20:00Z">
              <w:r>
                <w:rPr>
                  <w:rFonts w:hint="eastAsia" w:eastAsiaTheme="minorEastAsia"/>
                  <w:lang w:eastAsia="zh-CN"/>
                </w:rPr>
                <w:t>ight for RAN3.</w:t>
              </w:r>
            </w:ins>
          </w:p>
          <w:p>
            <w:pPr>
              <w:pStyle w:val="2"/>
              <w:spacing w:after="0"/>
              <w:rPr>
                <w:rFonts w:eastAsiaTheme="minorEastAsia"/>
                <w:lang w:eastAsia="zh-CN"/>
                <w:rPrChange w:id="77" w:author="Tao, ZTE" w:date="2024-11-21T18:20:00Z">
                  <w:rPr>
                    <w:rFonts w:eastAsia="Malgun Gothic"/>
                    <w:lang w:eastAsia="ko-KR"/>
                  </w:rPr>
                </w:rPrChange>
              </w:rPr>
            </w:pPr>
            <w:ins w:id="78" w:author="Tao, ZTE" w:date="2024-11-21T18:20:00Z">
              <w:r>
                <w:rPr>
                  <w:rFonts w:hint="eastAsia" w:eastAsiaTheme="minorEastAsia"/>
                  <w:lang w:eastAsia="zh-CN"/>
                </w:rPr>
                <w:t>// backup.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ins w:id="79" w:author="Qualcomm" w:date="2024-11-21T22:23:00Z"/>
                <w:rFonts w:eastAsia="Malgun Gothic"/>
                <w:lang w:eastAsia="ko-KR"/>
              </w:rPr>
            </w:pPr>
            <w:ins w:id="80" w:author="Qualcomm" w:date="2024-11-21T22:23:00Z">
              <w:r>
                <w:rPr>
                  <w:rFonts w:eastAsia="Malgun Gothic"/>
                  <w:lang w:eastAsia="ko-KR"/>
                </w:rPr>
                <w:t>Shankar Krishnan</w:t>
              </w:r>
            </w:ins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81" w:author="Qualcomm" w:date="2024-11-21T22:23:00Z">
              <w:r>
                <w:rPr>
                  <w:rFonts w:eastAsia="Malgun Gothic"/>
                  <w:lang w:eastAsia="ko-KR"/>
                </w:rPr>
                <w:fldChar w:fldCharType="begin"/>
              </w:r>
            </w:ins>
            <w:ins w:id="82" w:author="Qualcomm" w:date="2024-11-21T22:23:00Z">
              <w:r>
                <w:rPr>
                  <w:rFonts w:eastAsia="Malgun Gothic"/>
                  <w:lang w:eastAsia="ko-KR"/>
                </w:rPr>
                <w:instrText xml:space="preserve">HYPERLINK "mailto:shakrish@qti.qualcomm.com"</w:instrText>
              </w:r>
            </w:ins>
            <w:ins w:id="83" w:author="Qualcomm" w:date="2024-11-21T22:23:00Z">
              <w:r>
                <w:rPr>
                  <w:rFonts w:eastAsia="Malgun Gothic"/>
                  <w:lang w:eastAsia="ko-KR"/>
                </w:rPr>
                <w:fldChar w:fldCharType="separate"/>
              </w:r>
            </w:ins>
            <w:ins w:id="84" w:author="Qualcomm" w:date="2024-11-21T22:23:00Z">
              <w:r>
                <w:rPr>
                  <w:rStyle w:val="48"/>
                  <w:rFonts w:eastAsia="Malgun Gothic"/>
                  <w:lang w:eastAsia="ko-KR"/>
                </w:rPr>
                <w:t>shakrish@qti.qualcomm.com</w:t>
              </w:r>
            </w:ins>
            <w:ins w:id="85" w:author="Qualcomm" w:date="2024-11-21T22:23:00Z">
              <w:r>
                <w:rPr>
                  <w:rFonts w:eastAsia="Malgun Gothic"/>
                  <w:lang w:eastAsia="ko-KR"/>
                </w:rPr>
                <w:fldChar w:fldCharType="end"/>
              </w:r>
            </w:ins>
            <w:ins w:id="86" w:author="Qualcomm" w:date="2024-11-21T22:23:00Z">
              <w:r>
                <w:rPr>
                  <w:rFonts w:eastAsia="Malgun Gothic"/>
                  <w:lang w:eastAsia="ko-KR"/>
                </w:rPr>
                <w:t xml:space="preserve"> </w:t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87" w:author="Qualcomm" w:date="2024-11-21T22:23:00Z">
              <w:r>
                <w:rPr>
                  <w:rFonts w:eastAsia="Malgun Gothic"/>
                  <w:lang w:eastAsia="ko-KR"/>
                </w:rPr>
                <w:t>28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88" w:author="Qualcomm" w:date="2024-11-21T22:23:00Z">
              <w:r>
                <w:rPr>
                  <w:rFonts w:eastAsia="Malgun Gothic"/>
                  <w:lang w:eastAsia="ko-KR"/>
                </w:rPr>
                <w:t xml:space="preserve">Never played basketball. But willing to </w:t>
              </w:r>
            </w:ins>
            <w:ins w:id="89" w:author="Qualcomm" w:date="2024-11-21T22:24:00Z">
              <w:r>
                <w:rPr>
                  <w:rFonts w:eastAsia="Malgun Gothic"/>
                  <w:lang w:eastAsia="ko-KR"/>
                </w:rPr>
                <w:t>give it a shot and make RAN3 win! :)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ins w:id="90" w:author="Ericsson User" w:date="2024-11-22T12:49:00Z"/>
                <w:rFonts w:eastAsia="Malgun Gothic"/>
                <w:lang w:eastAsia="ko-KR"/>
              </w:rPr>
            </w:pPr>
            <w:ins w:id="91" w:author="Ericsson User" w:date="2024-11-22T12:49:00Z">
              <w:r>
                <w:rPr>
                  <w:rFonts w:eastAsia="Malgun Gothic"/>
                  <w:lang w:eastAsia="ko-KR"/>
                </w:rPr>
                <w:t>Liwei Qiu</w:t>
              </w:r>
            </w:ins>
          </w:p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92" w:author="Ericsson User" w:date="2024-11-22T12:49:00Z">
              <w:r>
                <w:rPr>
                  <w:rFonts w:eastAsia="Malgun Gothic"/>
                  <w:lang w:eastAsia="ko-KR"/>
                </w:rPr>
                <w:fldChar w:fldCharType="begin"/>
              </w:r>
            </w:ins>
            <w:ins w:id="93" w:author="Ericsson User" w:date="2024-11-22T12:49:00Z">
              <w:r>
                <w:rPr>
                  <w:rFonts w:eastAsia="Malgun Gothic"/>
                  <w:lang w:eastAsia="ko-KR"/>
                </w:rPr>
                <w:instrText xml:space="preserve">HYPERLINK "mailto:Liwei.qiu@ericsson.com"</w:instrText>
              </w:r>
            </w:ins>
            <w:ins w:id="94" w:author="Ericsson User" w:date="2024-11-22T12:49:00Z">
              <w:r>
                <w:rPr>
                  <w:rFonts w:eastAsia="Malgun Gothic"/>
                  <w:lang w:eastAsia="ko-KR"/>
                </w:rPr>
                <w:fldChar w:fldCharType="separate"/>
              </w:r>
            </w:ins>
            <w:ins w:id="95" w:author="Ericsson User" w:date="2024-11-22T12:49:00Z">
              <w:r>
                <w:rPr>
                  <w:rStyle w:val="48"/>
                  <w:rFonts w:eastAsia="Malgun Gothic"/>
                  <w:lang w:eastAsia="ko-KR"/>
                </w:rPr>
                <w:t>Liwei.qiu@ericsson.com</w:t>
              </w:r>
            </w:ins>
            <w:ins w:id="96" w:author="Ericsson User" w:date="2024-11-22T12:49:00Z">
              <w:r>
                <w:rPr>
                  <w:rFonts w:eastAsia="Malgun Gothic"/>
                  <w:lang w:eastAsia="ko-KR"/>
                </w:rPr>
                <w:fldChar w:fldCharType="end"/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97" w:author="Ericsson User" w:date="2024-11-22T12:50:00Z">
              <w:r>
                <w:rPr>
                  <w:rFonts w:eastAsia="Malgun Gothic"/>
                  <w:lang w:eastAsia="ko-KR"/>
                </w:rPr>
                <w:t>17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eastAsia="Malgun Gothic"/>
                <w:lang w:eastAsia="ko-KR"/>
              </w:rPr>
            </w:pPr>
            <w:ins w:id="98" w:author="Ericsson User" w:date="2024-11-22T12:50:00Z">
              <w:r>
                <w:rPr>
                  <w:rFonts w:eastAsia="Malgun Gothic"/>
                  <w:lang w:eastAsia="ko-KR"/>
                </w:rPr>
                <w:t>Long time no play, but can be active!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>
            <w:pPr>
              <w:pStyle w:val="2"/>
              <w:spacing w:after="0"/>
              <w:rPr>
                <w:ins w:id="99" w:author="ZTE" w:date="2024-11-28T15:02:57Z"/>
                <w:rFonts w:hint="eastAsia" w:eastAsia="宋体"/>
                <w:lang w:val="en-US" w:eastAsia="zh-CN"/>
              </w:rPr>
            </w:pPr>
            <w:ins w:id="100" w:author="ZTE" w:date="2024-11-28T15:02:54Z">
              <w:r>
                <w:rPr>
                  <w:rFonts w:hint="eastAsia" w:eastAsia="宋体"/>
                  <w:lang w:val="en-US" w:eastAsia="zh-CN"/>
                </w:rPr>
                <w:t>Ji</w:t>
              </w:r>
            </w:ins>
            <w:ins w:id="101" w:author="ZTE" w:date="2024-11-28T15:02:55Z">
              <w:r>
                <w:rPr>
                  <w:rFonts w:hint="eastAsia" w:eastAsia="宋体"/>
                  <w:lang w:val="en-US" w:eastAsia="zh-CN"/>
                </w:rPr>
                <w:t>ren</w:t>
              </w:r>
            </w:ins>
            <w:ins w:id="102" w:author="ZTE" w:date="2024-11-28T15:02:56Z">
              <w:r>
                <w:rPr>
                  <w:rFonts w:hint="eastAsia" w:eastAsia="宋体"/>
                  <w:lang w:val="en-US" w:eastAsia="zh-CN"/>
                </w:rPr>
                <w:t xml:space="preserve"> Ha</w:t>
              </w:r>
            </w:ins>
            <w:ins w:id="103" w:author="ZTE" w:date="2024-11-28T15:02:57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</w:p>
          <w:p>
            <w:pPr>
              <w:pStyle w:val="2"/>
              <w:spacing w:after="0"/>
              <w:rPr>
                <w:rFonts w:hint="default" w:eastAsia="宋体"/>
                <w:lang w:val="en-US" w:eastAsia="zh-CN"/>
              </w:rPr>
            </w:pPr>
            <w:ins w:id="104" w:author="ZTE" w:date="2024-11-28T15:03:02Z">
              <w:r>
                <w:rPr>
                  <w:rFonts w:hint="eastAsia" w:eastAsia="宋体"/>
                  <w:lang w:val="en-US" w:eastAsia="zh-CN"/>
                </w:rPr>
                <w:t>Han</w:t>
              </w:r>
            </w:ins>
            <w:ins w:id="105" w:author="ZTE" w:date="2024-11-28T15:03:03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106" w:author="ZTE" w:date="2024-11-28T15:03:04Z">
              <w:r>
                <w:rPr>
                  <w:rFonts w:hint="eastAsia" w:eastAsia="宋体"/>
                  <w:lang w:val="en-US" w:eastAsia="zh-CN"/>
                </w:rPr>
                <w:t>jiren</w:t>
              </w:r>
            </w:ins>
            <w:ins w:id="107" w:author="ZTE" w:date="2024-11-28T15:03:06Z">
              <w:r>
                <w:rPr>
                  <w:rFonts w:hint="eastAsia" w:eastAsia="宋体"/>
                  <w:lang w:val="en-US" w:eastAsia="zh-CN"/>
                </w:rPr>
                <w:t>@zt</w:t>
              </w:r>
            </w:ins>
            <w:ins w:id="108" w:author="ZTE" w:date="2024-11-28T15:03:07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09" w:author="ZTE" w:date="2024-11-28T15:03:08Z">
              <w:r>
                <w:rPr>
                  <w:rFonts w:hint="eastAsia" w:eastAsia="宋体"/>
                  <w:lang w:val="en-US" w:eastAsia="zh-CN"/>
                </w:rPr>
                <w:t>.co</w:t>
              </w:r>
            </w:ins>
            <w:ins w:id="110" w:author="ZTE" w:date="2024-11-28T15:03:09Z">
              <w:r>
                <w:rPr>
                  <w:rFonts w:hint="eastAsia" w:eastAsia="宋体"/>
                  <w:lang w:val="en-US" w:eastAsia="zh-CN"/>
                </w:rPr>
                <w:t>m.</w:t>
              </w:r>
            </w:ins>
            <w:ins w:id="111" w:author="ZTE" w:date="2024-11-28T15:03:10Z">
              <w:r>
                <w:rPr>
                  <w:rFonts w:hint="eastAsia" w:eastAsia="宋体"/>
                  <w:lang w:val="en-US" w:eastAsia="zh-CN"/>
                </w:rPr>
                <w:t>cn</w:t>
              </w:r>
            </w:ins>
          </w:p>
        </w:tc>
        <w:tc>
          <w:tcPr>
            <w:tcW w:w="3905" w:type="dxa"/>
          </w:tcPr>
          <w:p>
            <w:pPr>
              <w:pStyle w:val="2"/>
              <w:spacing w:after="0"/>
              <w:rPr>
                <w:rFonts w:hint="eastAsia" w:eastAsia="宋体"/>
                <w:lang w:val="en-US" w:eastAsia="zh-CN"/>
              </w:rPr>
            </w:pPr>
            <w:ins w:id="112" w:author="ZTE" w:date="2024-11-28T15:03:15Z">
              <w:r>
                <w:rPr>
                  <w:rFonts w:hint="eastAsia" w:eastAsia="宋体"/>
                  <w:lang w:val="en-US" w:eastAsia="zh-CN"/>
                </w:rPr>
                <w:t>4</w:t>
              </w:r>
            </w:ins>
          </w:p>
        </w:tc>
        <w:tc>
          <w:tcPr>
            <w:tcW w:w="2580" w:type="dxa"/>
          </w:tcPr>
          <w:p>
            <w:pPr>
              <w:pStyle w:val="2"/>
              <w:spacing w:after="0"/>
              <w:rPr>
                <w:rFonts w:hint="default" w:eastAsia="宋体"/>
                <w:lang w:val="en-US" w:eastAsia="zh-CN"/>
              </w:rPr>
            </w:pPr>
            <w:ins w:id="113" w:author="ZTE" w:date="2024-11-28T15:03:36Z">
              <w:r>
                <w:rPr>
                  <w:rFonts w:hint="eastAsia" w:eastAsia="宋体"/>
                  <w:lang w:val="en-US" w:eastAsia="zh-CN"/>
                </w:rPr>
                <w:t>B</w:t>
              </w:r>
            </w:ins>
            <w:ins w:id="114" w:author="ZTE" w:date="2024-11-28T15:03:37Z">
              <w:r>
                <w:rPr>
                  <w:rFonts w:hint="eastAsia" w:eastAsia="宋体"/>
                  <w:lang w:val="en-US" w:eastAsia="zh-CN"/>
                </w:rPr>
                <w:t>ack</w:t>
              </w:r>
            </w:ins>
            <w:ins w:id="115" w:author="ZTE" w:date="2024-11-28T15:03:39Z">
              <w:r>
                <w:rPr>
                  <w:rFonts w:hint="eastAsia" w:eastAsia="宋体"/>
                  <w:lang w:val="en-US" w:eastAsia="zh-CN"/>
                </w:rPr>
                <w:t>up</w:t>
              </w:r>
            </w:ins>
            <w:ins w:id="116" w:author="ZTE" w:date="2024-11-28T15:03:40Z">
              <w:r>
                <w:rPr>
                  <w:rFonts w:hint="eastAsia" w:eastAsia="宋体"/>
                  <w:lang w:val="en-US" w:eastAsia="zh-CN"/>
                </w:rPr>
                <w:t xml:space="preserve"> if ne</w:t>
              </w:r>
            </w:ins>
            <w:ins w:id="117" w:author="ZTE" w:date="2024-11-28T15:03:41Z">
              <w:r>
                <w:rPr>
                  <w:rFonts w:hint="eastAsia" w:eastAsia="宋体"/>
                  <w:lang w:val="en-US" w:eastAsia="zh-CN"/>
                </w:rPr>
                <w:t>eded</w:t>
              </w:r>
            </w:ins>
            <w:bookmarkStart w:id="0" w:name="_GoBack"/>
            <w:bookmarkEnd w:id="0"/>
          </w:p>
        </w:tc>
      </w:tr>
    </w:tbl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b/>
          <w:bCs/>
          <w:lang w:val="en-US" w:eastAsia="zh-CN"/>
        </w:rPr>
      </w:pPr>
    </w:p>
    <w:sectPr>
      <w:headerReference r:id="rId6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aemin Han" w:date="2024-11-20T18:08:00Z" w:initials="">
    <w:p w14:paraId="03545263">
      <w:pPr>
        <w:pStyle w:val="30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5452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Arial Unicode MS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E3366"/>
    <w:multiLevelType w:val="multilevel"/>
    <w:tmpl w:val="1E5E3366"/>
    <w:lvl w:ilvl="0" w:tentative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o, ZTE">
    <w15:presenceInfo w15:providerId="None" w15:userId="Tao, ZTE"/>
  </w15:person>
  <w15:person w15:author="Jaemin Han">
    <w15:presenceInfo w15:providerId="None" w15:userId="Jaemin Han"/>
  </w15:person>
  <w15:person w15:author="Nianshan">
    <w15:presenceInfo w15:providerId="None" w15:userId="Nianshan"/>
  </w15:person>
  <w15:person w15:author="Nokia">
    <w15:presenceInfo w15:providerId="None" w15:userId="Nokia"/>
  </w15:person>
  <w15:person w15:author="Qualcomm">
    <w15:presenceInfo w15:providerId="None" w15:userId="Qualcomm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2F4"/>
    <w:rsid w:val="000E2EA5"/>
    <w:rsid w:val="000E66AD"/>
    <w:rsid w:val="000F23FA"/>
    <w:rsid w:val="00103000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5468D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3E82"/>
    <w:rsid w:val="002E4B34"/>
    <w:rsid w:val="002E595A"/>
    <w:rsid w:val="002F47D9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172A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338"/>
    <w:rsid w:val="008B5C14"/>
    <w:rsid w:val="008C4751"/>
    <w:rsid w:val="008E5E83"/>
    <w:rsid w:val="008F0ED0"/>
    <w:rsid w:val="008F686C"/>
    <w:rsid w:val="00900CD8"/>
    <w:rsid w:val="009017EE"/>
    <w:rsid w:val="009052AD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A58C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845"/>
    <w:rsid w:val="00BE3B42"/>
    <w:rsid w:val="00BE74B0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14E0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E6C8C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A0356"/>
    <w:rsid w:val="00DB2C82"/>
    <w:rsid w:val="00DB66FE"/>
    <w:rsid w:val="00DD5724"/>
    <w:rsid w:val="00DE34CF"/>
    <w:rsid w:val="00DE6E1D"/>
    <w:rsid w:val="00E02866"/>
    <w:rsid w:val="00E10E55"/>
    <w:rsid w:val="00E15BA1"/>
    <w:rsid w:val="00E20D70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49BD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60C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1B85C1C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4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6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2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1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8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30"/>
    <w:next w:val="30"/>
    <w:link w:val="113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basedOn w:val="45"/>
    <w:qFormat/>
    <w:uiPriority w:val="22"/>
    <w:rPr>
      <w:b/>
      <w:bCs/>
    </w:r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character" w:customStyle="1" w:styleId="51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T"/>
    <w:basedOn w:val="3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93"/>
    <w:qFormat/>
    <w:uiPriority w:val="0"/>
    <w:rPr>
      <w:b/>
    </w:rPr>
  </w:style>
  <w:style w:type="paragraph" w:customStyle="1" w:styleId="56">
    <w:name w:val="TAC"/>
    <w:basedOn w:val="57"/>
    <w:link w:val="92"/>
    <w:qFormat/>
    <w:uiPriority w:val="0"/>
    <w:pPr>
      <w:jc w:val="center"/>
    </w:pPr>
  </w:style>
  <w:style w:type="paragraph" w:customStyle="1" w:styleId="57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104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8">
    <w:name w:val="Editor's Note"/>
    <w:basedOn w:val="60"/>
    <w:link w:val="102"/>
    <w:qFormat/>
    <w:uiPriority w:val="0"/>
    <w:rPr>
      <w:color w:val="FF0000"/>
    </w:rPr>
  </w:style>
  <w:style w:type="paragraph" w:customStyle="1" w:styleId="79">
    <w:name w:val="B1"/>
    <w:basedOn w:val="15"/>
    <w:link w:val="101"/>
    <w:qFormat/>
    <w:uiPriority w:val="0"/>
  </w:style>
  <w:style w:type="paragraph" w:customStyle="1" w:styleId="80">
    <w:name w:val="B2"/>
    <w:basedOn w:val="14"/>
    <w:link w:val="105"/>
    <w:qFormat/>
    <w:uiPriority w:val="0"/>
  </w:style>
  <w:style w:type="paragraph" w:customStyle="1" w:styleId="81">
    <w:name w:val="B3"/>
    <w:basedOn w:val="13"/>
    <w:link w:val="106"/>
    <w:qFormat/>
    <w:uiPriority w:val="0"/>
  </w:style>
  <w:style w:type="paragraph" w:customStyle="1" w:styleId="82">
    <w:name w:val="B4"/>
    <w:basedOn w:val="38"/>
    <w:qFormat/>
    <w:uiPriority w:val="0"/>
  </w:style>
  <w:style w:type="paragraph" w:customStyle="1" w:styleId="83">
    <w:name w:val="B5"/>
    <w:basedOn w:val="37"/>
    <w:qFormat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7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8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a"/>
    <w:basedOn w:val="8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0">
    <w:name w:val="Discussion"/>
    <w:basedOn w:val="1"/>
    <w:qFormat/>
    <w:uiPriority w:val="0"/>
    <w:rPr>
      <w:rFonts w:ascii="Arial" w:hAnsi="Arial" w:cs="Arial"/>
    </w:rPr>
  </w:style>
  <w:style w:type="character" w:customStyle="1" w:styleId="91">
    <w:name w:val="TAL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2">
    <w:name w:val="TAC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3">
    <w:name w:val="TAH Char"/>
    <w:link w:val="55"/>
    <w:qFormat/>
    <w:uiPriority w:val="0"/>
    <w:rPr>
      <w:rFonts w:ascii="Arial" w:hAnsi="Arial"/>
      <w:b/>
      <w:sz w:val="18"/>
      <w:lang w:val="en-GB"/>
    </w:rPr>
  </w:style>
  <w:style w:type="character" w:customStyle="1" w:styleId="94">
    <w:name w:val="Heading 4 Char"/>
    <w:link w:val="6"/>
    <w:qFormat/>
    <w:uiPriority w:val="0"/>
    <w:rPr>
      <w:rFonts w:ascii="Arial" w:hAnsi="Arial"/>
      <w:sz w:val="24"/>
      <w:lang w:val="en-GB"/>
    </w:rPr>
  </w:style>
  <w:style w:type="character" w:customStyle="1" w:styleId="95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96">
    <w:name w:val="Heading 6 Char"/>
    <w:link w:val="8"/>
    <w:qFormat/>
    <w:uiPriority w:val="0"/>
    <w:rPr>
      <w:rFonts w:ascii="Arial" w:hAnsi="Arial"/>
      <w:lang w:val="en-GB"/>
    </w:rPr>
  </w:style>
  <w:style w:type="character" w:customStyle="1" w:styleId="97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60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8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1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8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9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8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1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9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0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13">
    <w:name w:val="Comment Subject Char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90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未处理的提及1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8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119">
    <w:name w:val="List Paragraph"/>
    <w:basedOn w:val="1"/>
    <w:qFormat/>
    <w:uiPriority w:val="99"/>
    <w:pPr>
      <w:ind w:firstLine="420" w:firstLineChars="200"/>
    </w:pPr>
  </w:style>
  <w:style w:type="character" w:customStyle="1" w:styleId="120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121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22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23">
    <w:name w:val="Unresolved Mention1"/>
    <w:basedOn w:val="4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4">
    <w:name w:val="未处理的提及2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5">
    <w:name w:val="Revision3"/>
    <w:hidden/>
    <w:semiHidden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26">
    <w:name w:val="Unresolved Mention2"/>
    <w:basedOn w:val="45"/>
    <w:semiHidden/>
    <w:unhideWhenUsed/>
    <w:uiPriority w:val="99"/>
    <w:rPr>
      <w:color w:val="605E5C"/>
      <w:shd w:val="clear" w:color="auto" w:fill="E1DFDD"/>
    </w:rPr>
  </w:style>
  <w:style w:type="paragraph" w:customStyle="1" w:styleId="127">
    <w:name w:val="Revision"/>
    <w:hidden/>
    <w:unhideWhenUsed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28">
    <w:name w:val="Unresolved Mention"/>
    <w:basedOn w:val="4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C:\Users\10265846.A25580677\Documents\自定义 Office 模板\TP template.dotx</Template>
  <Company>3GPP Support Team</Company>
  <Pages>2</Pages>
  <Words>442</Words>
  <Characters>2524</Characters>
  <Lines>21</Lines>
  <Paragraphs>5</Paragraphs>
  <TotalTime>2</TotalTime>
  <ScaleCrop>false</ScaleCrop>
  <LinksUpToDate>false</LinksUpToDate>
  <CharactersWithSpaces>2961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2024-11-22T03:24:00Z</dcterms:created>
  <dc:creator>ZTE</dc:creator>
  <cp:lastModifiedBy>ZTE</cp:lastModifiedBy>
  <cp:lastPrinted>2411-12-31T14:59:00Z</cp:lastPrinted>
  <dcterms:modified xsi:type="dcterms:W3CDTF">2024-11-28T07:04:05Z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ABA225227D074C278920F47DAE9EEBBD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