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1C4F8E" w:rsidRDefault="002F47D9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r>
        <w:rPr>
          <w:rFonts w:hint="eastAsia"/>
          <w:bCs/>
          <w:sz w:val="24"/>
          <w:szCs w:val="24"/>
          <w:lang w:val="en-US" w:eastAsia="zh-CN"/>
        </w:rPr>
        <w:t>xxxx</w:t>
      </w:r>
    </w:p>
    <w:p w14:paraId="3097D39A" w14:textId="77777777" w:rsidR="001C4F8E" w:rsidRPr="00F749BD" w:rsidRDefault="002F47D9">
      <w:pPr>
        <w:pStyle w:val="Header"/>
        <w:tabs>
          <w:tab w:val="right" w:pos="9639"/>
        </w:tabs>
        <w:rPr>
          <w:bCs/>
          <w:sz w:val="24"/>
          <w:szCs w:val="24"/>
          <w:lang w:val="it-IT" w:eastAsia="zh-CN"/>
          <w:rPrChange w:id="0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</w:pPr>
      <w:r w:rsidRPr="00F749BD">
        <w:rPr>
          <w:bCs/>
          <w:sz w:val="24"/>
          <w:szCs w:val="24"/>
          <w:lang w:val="it-IT" w:eastAsia="zh-CN"/>
          <w:rPrChange w:id="1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  <w:t>Orlando, USA, 18-22 Nov 2024</w:t>
      </w:r>
    </w:p>
    <w:p w14:paraId="4B9D8234" w14:textId="77777777" w:rsidR="001C4F8E" w:rsidRPr="00F749BD" w:rsidRDefault="001C4F8E">
      <w:pPr>
        <w:pStyle w:val="Header"/>
        <w:rPr>
          <w:rFonts w:cs="Arial"/>
          <w:bCs/>
          <w:sz w:val="24"/>
          <w:lang w:val="it-IT" w:eastAsia="ja-JP"/>
          <w:rPrChange w:id="2" w:author="Tao, ZTE" w:date="2024-11-21T18:18:00Z" w16du:dateUtc="2024-11-21T23:18:00Z">
            <w:rPr>
              <w:rFonts w:cs="Arial"/>
              <w:bCs/>
              <w:sz w:val="24"/>
              <w:lang w:val="de-DE" w:eastAsia="ja-JP"/>
            </w:rPr>
          </w:rPrChange>
        </w:rPr>
      </w:pPr>
    </w:p>
    <w:p w14:paraId="7498D4C3" w14:textId="77777777" w:rsidR="001C4F8E" w:rsidRPr="00F749BD" w:rsidRDefault="002F47D9">
      <w:pPr>
        <w:pStyle w:val="a"/>
        <w:rPr>
          <w:rFonts w:eastAsia="SimSun"/>
          <w:lang w:val="it-IT" w:eastAsia="zh-CN"/>
          <w:rPrChange w:id="3" w:author="Tao, ZTE" w:date="2024-11-21T18:18:00Z" w16du:dateUtc="2024-11-21T23:18:00Z">
            <w:rPr>
              <w:rFonts w:eastAsia="SimSun"/>
              <w:lang w:val="de-DE" w:eastAsia="zh-CN"/>
            </w:rPr>
          </w:rPrChange>
        </w:rPr>
      </w:pPr>
      <w:r w:rsidRPr="00F749BD">
        <w:rPr>
          <w:lang w:val="it-IT"/>
          <w:rPrChange w:id="4" w:author="Tao, ZTE" w:date="2024-11-21T18:18:00Z" w16du:dateUtc="2024-11-21T23:18:00Z">
            <w:rPr>
              <w:lang w:val="de-DE"/>
            </w:rPr>
          </w:rPrChange>
        </w:rPr>
        <w:t>Agenda Item:</w:t>
      </w:r>
      <w:r w:rsidRPr="00F749BD">
        <w:rPr>
          <w:lang w:val="it-IT"/>
          <w:rPrChange w:id="5" w:author="Tao, ZTE" w:date="2024-11-21T18:18:00Z" w16du:dateUtc="2024-11-21T23:18:00Z">
            <w:rPr>
              <w:lang w:val="de-DE"/>
            </w:rPr>
          </w:rPrChange>
        </w:rPr>
        <w:tab/>
      </w:r>
      <w:r w:rsidRPr="00F749BD">
        <w:rPr>
          <w:rFonts w:eastAsia="SimSun"/>
          <w:lang w:val="it-IT" w:eastAsia="zh-CN"/>
          <w:rPrChange w:id="6" w:author="Tao, ZTE" w:date="2024-11-21T18:18:00Z" w16du:dateUtc="2024-11-21T23:18:00Z">
            <w:rPr>
              <w:rFonts w:eastAsia="SimSun"/>
              <w:lang w:val="de-DE" w:eastAsia="zh-CN"/>
            </w:rPr>
          </w:rPrChange>
        </w:rPr>
        <w:t>11.4</w:t>
      </w:r>
    </w:p>
    <w:p w14:paraId="26272ECF" w14:textId="77777777" w:rsidR="001C4F8E" w:rsidRDefault="002F47D9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77777777" w:rsidR="001C4F8E" w:rsidRDefault="002F47D9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7"/>
      <w:del w:id="8" w:author="Jaemin Han" w:date="2024-11-20T18:09:00Z">
        <w:r>
          <w:rPr>
            <w:rFonts w:eastAsia="SimSun" w:hint="eastAsia"/>
            <w:lang w:eastAsia="zh-CN"/>
          </w:rPr>
          <w:delText>AI/ML Mobility Optimization</w:delText>
        </w:r>
      </w:del>
      <w:commentRangeEnd w:id="7"/>
      <w:r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7"/>
      </w:r>
      <w:ins w:id="9" w:author="Jaemin Han" w:date="2024-11-20T18:09:00Z">
        <w:r>
          <w:rPr>
            <w:rFonts w:eastAsia="Malgun Gothic" w:hint="eastAsia"/>
            <w:lang w:eastAsia="ko-KR"/>
          </w:rPr>
          <w:t xml:space="preserve">RAN3 Basketball </w:t>
        </w:r>
      </w:ins>
      <w:ins w:id="10" w:author="Jaemin Han" w:date="2024-11-20T18:12:00Z">
        <w:r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1C4F8E" w:rsidRDefault="002F47D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1C4F8E" w:rsidRDefault="002F47D9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1C4F8E" w:rsidRDefault="002F47D9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1C4F8E" w:rsidRDefault="002F47D9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758650FC" w14:textId="372B8C72" w:rsidR="00F315E2" w:rsidRDefault="00F315E2">
      <w:pPr>
        <w:pStyle w:val="BodyText"/>
        <w:rPr>
          <w:rFonts w:eastAsiaTheme="minorEastAsia"/>
          <w:lang w:eastAsia="zh-CN"/>
        </w:rPr>
      </w:pPr>
    </w:p>
    <w:p w14:paraId="30F793E1" w14:textId="77777777" w:rsidR="001C4F8E" w:rsidRDefault="002F47D9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1C4F8E" w:rsidRDefault="002F47D9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1C4F8E" w14:paraId="074545AB" w14:textId="77777777">
        <w:tc>
          <w:tcPr>
            <w:tcW w:w="3144" w:type="dxa"/>
            <w:shd w:val="clear" w:color="auto" w:fill="00B0F0"/>
          </w:tcPr>
          <w:p w14:paraId="4C298FAD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1C4F8E" w:rsidRDefault="002F47D9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1C4F8E" w14:paraId="443F8177" w14:textId="77777777">
        <w:tc>
          <w:tcPr>
            <w:tcW w:w="3144" w:type="dxa"/>
          </w:tcPr>
          <w:p w14:paraId="078E7469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4EDCD3B2" w14:textId="77777777">
        <w:tc>
          <w:tcPr>
            <w:tcW w:w="3144" w:type="dxa"/>
          </w:tcPr>
          <w:p w14:paraId="535697E8" w14:textId="77777777" w:rsidR="001C4F8E" w:rsidRDefault="002F47D9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1" w:author="Tao, ZTE" w:date="2024-11-21T18:18:00Z" w16du:dateUtc="2024-11-21T23:18:00Z">
                  <w:rPr/>
                </w:rPrChange>
              </w:rPr>
              <w:instrText>HYPERLINK "mailto:ma.zijiang@zte.com.cn"</w:instrText>
            </w:r>
            <w:r>
              <w:fldChar w:fldCharType="separate"/>
            </w:r>
            <w:r>
              <w:rPr>
                <w:rStyle w:val="Hyperlink"/>
                <w:rFonts w:eastAsia="SimSun" w:hint="eastAsia"/>
                <w:lang w:val="de-DE" w:eastAsia="zh-CN"/>
              </w:rPr>
              <w:t>ma.zijiang@zte.com.cn</w:t>
            </w:r>
            <w:r>
              <w:rPr>
                <w:rStyle w:val="Hyperlink"/>
                <w:rFonts w:eastAsia="SimSun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15152BBC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8799C94" w14:textId="77777777">
        <w:tc>
          <w:tcPr>
            <w:tcW w:w="3144" w:type="dxa"/>
          </w:tcPr>
          <w:p w14:paraId="08B224E4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Xingyu Han</w:t>
            </w:r>
          </w:p>
          <w:p w14:paraId="353DEE69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C46E3F4" w14:textId="77777777">
        <w:tc>
          <w:tcPr>
            <w:tcW w:w="3144" w:type="dxa"/>
          </w:tcPr>
          <w:p w14:paraId="6C78C330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Yansheng Liu</w:t>
            </w:r>
          </w:p>
          <w:p w14:paraId="6FE4F82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1C4F8E" w14:paraId="3FB564FE" w14:textId="77777777">
        <w:tc>
          <w:tcPr>
            <w:tcW w:w="3144" w:type="dxa"/>
          </w:tcPr>
          <w:p w14:paraId="26A3FD81" w14:textId="77777777" w:rsidR="001C4F8E" w:rsidRDefault="002F47D9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1C4F8E" w:rsidRDefault="001C4F8E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2" w:author="Tao, ZTE" w:date="2024-11-21T18:18:00Z" w16du:dateUtc="2024-11-21T23:18:00Z">
                  <w:rPr/>
                </w:rPrChange>
              </w:rPr>
              <w:instrText>HYPERLINK "mailto:zheng_wuyang@nec.cn"</w:instrText>
            </w:r>
            <w:r>
              <w:fldChar w:fldCharType="separate"/>
            </w:r>
            <w:r>
              <w:rPr>
                <w:rStyle w:val="Hyperlink"/>
                <w:rFonts w:eastAsia="SimSun"/>
                <w:lang w:val="de-DE" w:eastAsia="zh-CN"/>
              </w:rPr>
              <w:t>zheng_wuyang@nec.cn</w:t>
            </w:r>
            <w:r>
              <w:rPr>
                <w:rStyle w:val="Hyperlink"/>
                <w:rFonts w:eastAsia="SimSun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669C188E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A3C5613" w14:textId="77777777">
        <w:tc>
          <w:tcPr>
            <w:tcW w:w="3144" w:type="dxa"/>
          </w:tcPr>
          <w:p w14:paraId="18821369" w14:textId="77777777" w:rsidR="001C4F8E" w:rsidRDefault="002F47D9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rPr>
                <w:rFonts w:eastAsia="SimSun" w:hint="eastAsia"/>
                <w:lang w:val="sv-SE" w:eastAsia="zh-CN"/>
              </w:rPr>
              <w:t>L</w:t>
            </w:r>
            <w:r>
              <w:rPr>
                <w:rFonts w:eastAsia="SimSun"/>
                <w:lang w:val="sv-SE" w:eastAsia="zh-CN"/>
              </w:rPr>
              <w:t>isi Li</w:t>
            </w:r>
          </w:p>
          <w:p w14:paraId="2CF030C7" w14:textId="77777777" w:rsidR="001C4F8E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3" w:author="Tao, ZTE" w:date="2024-11-21T18:18:00Z" w16du:dateUtc="2024-11-21T23:18:00Z">
                  <w:rPr/>
                </w:rPrChange>
              </w:rPr>
              <w:instrText>HYPERLINK "mailto:lilisi@xiaomi.com"</w:instrText>
            </w:r>
            <w:r>
              <w:fldChar w:fldCharType="separate"/>
            </w:r>
            <w:r>
              <w:rPr>
                <w:rStyle w:val="Hyperlink"/>
                <w:rFonts w:eastAsia="SimSun" w:hint="eastAsia"/>
                <w:lang w:val="sv-SE" w:eastAsia="zh-CN"/>
              </w:rPr>
              <w:t>l</w:t>
            </w:r>
            <w:r>
              <w:rPr>
                <w:rStyle w:val="Hyperlink"/>
                <w:rFonts w:eastAsia="SimSun"/>
                <w:lang w:val="sv-SE" w:eastAsia="zh-CN"/>
              </w:rPr>
              <w:t>ilisi@xiaomi.com</w:t>
            </w:r>
            <w:r>
              <w:rPr>
                <w:rStyle w:val="Hyperlink"/>
                <w:rFonts w:eastAsia="SimSun"/>
                <w:lang w:val="sv-SE" w:eastAsia="zh-CN"/>
              </w:rPr>
              <w:fldChar w:fldCharType="end"/>
            </w:r>
            <w:r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:rsidR="001C4F8E" w14:paraId="2F69FC79" w14:textId="77777777">
        <w:tc>
          <w:tcPr>
            <w:tcW w:w="3144" w:type="dxa"/>
          </w:tcPr>
          <w:p w14:paraId="049F19E6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Thanassis Rapatzikos</w:t>
            </w:r>
          </w:p>
          <w:p w14:paraId="67BEEFB1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7777777" w:rsidR="001C4F8E" w:rsidRDefault="002F47D9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B091A11" w14:textId="77777777">
        <w:tc>
          <w:tcPr>
            <w:tcW w:w="3144" w:type="dxa"/>
          </w:tcPr>
          <w:p w14:paraId="6F175A8B" w14:textId="77777777" w:rsidR="001C4F8E" w:rsidRDefault="002F47D9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77777777" w:rsidR="001C4F8E" w:rsidRDefault="002F47D9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D2A5043" w14:textId="77777777">
        <w:tc>
          <w:tcPr>
            <w:tcW w:w="3144" w:type="dxa"/>
          </w:tcPr>
          <w:p w14:paraId="75CA1C42" w14:textId="77777777" w:rsidR="001C4F8E" w:rsidRPr="003B6B44" w:rsidRDefault="002F47D9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3B6B44">
              <w:rPr>
                <w:rFonts w:eastAsia="SimSun"/>
                <w:lang w:val="sv-SE" w:eastAsia="zh-CN"/>
              </w:rPr>
              <w:t>Spyridon Louvros</w:t>
            </w:r>
          </w:p>
          <w:p w14:paraId="2739EAC0" w14:textId="77777777" w:rsidR="001C4F8E" w:rsidRPr="003B6B44" w:rsidRDefault="001C4F8E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4" w:author="Tao, ZTE" w:date="2024-11-21T18:18:00Z" w16du:dateUtc="2024-11-21T23:18:00Z">
                  <w:rPr/>
                </w:rPrChange>
              </w:rPr>
              <w:instrText>HYPERLINK "mailto:spyridon.louvros@jio.eu"</w:instrText>
            </w:r>
            <w:r>
              <w:fldChar w:fldCharType="separate"/>
            </w:r>
            <w:r w:rsidRPr="003B6B44">
              <w:rPr>
                <w:rStyle w:val="Hyperlink"/>
                <w:rFonts w:eastAsia="SimSun"/>
                <w:lang w:val="sv-SE" w:eastAsia="zh-CN"/>
              </w:rPr>
              <w:t>spyridon.louvros@jio.eu</w:t>
            </w:r>
            <w:r>
              <w:rPr>
                <w:rStyle w:val="Hyperlink"/>
                <w:rFonts w:eastAsia="SimSun"/>
                <w:lang w:val="sv-SE" w:eastAsia="zh-CN"/>
              </w:rPr>
              <w:fldChar w:fldCharType="end"/>
            </w:r>
            <w:r w:rsidRPr="003B6B44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77777777" w:rsidR="001C4F8E" w:rsidRDefault="002F47D9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9BBC0AA" w14:textId="77777777">
        <w:tc>
          <w:tcPr>
            <w:tcW w:w="3144" w:type="dxa"/>
          </w:tcPr>
          <w:p w14:paraId="6267019A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val="it-IT" w:eastAsia="zh-CN"/>
                <w:rPrChange w:id="15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 w:rsidRPr="00F749BD">
              <w:rPr>
                <w:rFonts w:eastAsia="SimSun"/>
                <w:lang w:val="it-IT" w:eastAsia="zh-CN"/>
                <w:rPrChange w:id="16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  <w:t>Congchi Zhang</w:t>
            </w:r>
          </w:p>
          <w:p w14:paraId="4B55E86A" w14:textId="77777777" w:rsidR="001C4F8E" w:rsidRPr="00F749BD" w:rsidRDefault="001C4F8E">
            <w:pPr>
              <w:pStyle w:val="BodyText"/>
              <w:spacing w:after="0"/>
              <w:rPr>
                <w:rFonts w:eastAsia="SimSun"/>
                <w:lang w:val="it-IT" w:eastAsia="zh-CN"/>
                <w:rPrChange w:id="17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it-IT"/>
                <w:rPrChange w:id="18" w:author="Tao, ZTE" w:date="2024-11-21T18:18:00Z" w16du:dateUtc="2024-11-21T23:18:00Z">
                  <w:rPr/>
                </w:rPrChange>
              </w:rPr>
              <w:instrText>HYPERLINK "mailto:Zhangcc16@lenovo.com"</w:instrText>
            </w:r>
            <w:r>
              <w:fldChar w:fldCharType="separate"/>
            </w:r>
            <w:r w:rsidRPr="00F749BD">
              <w:rPr>
                <w:rStyle w:val="Hyperlink"/>
                <w:rFonts w:eastAsia="SimSun"/>
                <w:lang w:val="it-IT" w:eastAsia="zh-CN"/>
                <w:rPrChange w:id="19" w:author="Tao, ZTE" w:date="2024-11-21T18:18:00Z" w16du:dateUtc="2024-11-21T23:18:00Z">
                  <w:rPr>
                    <w:rStyle w:val="Hyperlink"/>
                    <w:rFonts w:eastAsia="SimSun"/>
                    <w:lang w:val="en-US" w:eastAsia="zh-CN"/>
                  </w:rPr>
                </w:rPrChange>
              </w:rPr>
              <w:t>Zhangcc16@lenovo.com</w:t>
            </w:r>
            <w:r>
              <w:rPr>
                <w:rStyle w:val="Hyperlink"/>
                <w:rFonts w:eastAsia="SimSun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39C20EB0" w14:textId="77777777" w:rsidR="001C4F8E" w:rsidRDefault="002F47D9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6805B66F" w14:textId="77777777">
        <w:tc>
          <w:tcPr>
            <w:tcW w:w="3144" w:type="dxa"/>
          </w:tcPr>
          <w:p w14:paraId="3BDBCB64" w14:textId="77777777" w:rsidR="001C4F8E" w:rsidRPr="003B6B44" w:rsidRDefault="002F47D9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 w:rsidRPr="003B6B44">
              <w:rPr>
                <w:rFonts w:eastAsia="Malgun Gothic" w:hint="eastAsia"/>
                <w:lang w:val="sv-SE" w:eastAsia="ko-KR"/>
              </w:rPr>
              <w:t>Jaemin Han</w:t>
            </w:r>
          </w:p>
          <w:p w14:paraId="7A169889" w14:textId="77777777" w:rsidR="001C4F8E" w:rsidRPr="003B6B44" w:rsidRDefault="001C4F8E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F749BD">
              <w:rPr>
                <w:lang w:val="de-DE"/>
                <w:rPrChange w:id="20" w:author="Tao, ZTE" w:date="2024-11-21T18:18:00Z" w16du:dateUtc="2024-11-21T23:18:00Z">
                  <w:rPr/>
                </w:rPrChange>
              </w:rPr>
              <w:instrText>HYPERLINK "mailto:jaeminh.han@lge.com"</w:instrText>
            </w:r>
            <w:r>
              <w:fldChar w:fldCharType="separate"/>
            </w:r>
            <w:r w:rsidRPr="003B6B44">
              <w:rPr>
                <w:rStyle w:val="Hyperlink"/>
                <w:rFonts w:eastAsia="Malgun Gothic" w:hint="eastAsia"/>
                <w:lang w:val="sv-SE" w:eastAsia="ko-KR"/>
              </w:rPr>
              <w:t>jaeminh.han@lge.com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</w:p>
        </w:tc>
        <w:tc>
          <w:tcPr>
            <w:tcW w:w="3905" w:type="dxa"/>
          </w:tcPr>
          <w:p w14:paraId="4FE6BE79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1C4F8E" w14:paraId="5F0152DE" w14:textId="77777777">
        <w:tc>
          <w:tcPr>
            <w:tcW w:w="3144" w:type="dxa"/>
          </w:tcPr>
          <w:p w14:paraId="62F3FEB4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1C4F8E" w14:paraId="548D2DB2" w14:textId="77777777">
        <w:tc>
          <w:tcPr>
            <w:tcW w:w="3144" w:type="dxa"/>
          </w:tcPr>
          <w:p w14:paraId="115ED6C5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eastAsia="zh-CN"/>
                <w:rPrChange w:id="21" w:author="Tao, ZTE" w:date="2024-11-21T18:18:00Z" w16du:dateUtc="2024-11-21T23:18:00Z">
                  <w:rPr>
                    <w:rFonts w:eastAsia="SimSun"/>
                    <w:lang w:val="de-DE" w:eastAsia="zh-CN"/>
                  </w:rPr>
                </w:rPrChange>
              </w:rPr>
            </w:pPr>
            <w:r w:rsidRPr="00F749BD">
              <w:rPr>
                <w:rFonts w:eastAsia="SimSun"/>
                <w:lang w:eastAsia="zh-CN"/>
                <w:rPrChange w:id="22" w:author="Tao, ZTE" w:date="2024-11-21T18:18:00Z" w16du:dateUtc="2024-11-21T23:18:00Z">
                  <w:rPr>
                    <w:rFonts w:eastAsia="SimSun"/>
                    <w:lang w:val="de-DE" w:eastAsia="zh-CN"/>
                  </w:rPr>
                </w:rPrChange>
              </w:rPr>
              <w:t>Miaoqi Zhang</w:t>
            </w:r>
          </w:p>
          <w:p w14:paraId="27013C5B" w14:textId="77777777" w:rsidR="001C4F8E" w:rsidRPr="00F749BD" w:rsidRDefault="001C4F8E">
            <w:pPr>
              <w:pStyle w:val="BodyText"/>
              <w:spacing w:after="0"/>
              <w:rPr>
                <w:rFonts w:eastAsiaTheme="minorEastAsia"/>
                <w:lang w:eastAsia="zh-CN"/>
                <w:rPrChange w:id="23" w:author="Tao, ZTE" w:date="2024-11-21T18:18:00Z" w16du:dateUtc="2024-11-21T23:18:00Z">
                  <w:rPr>
                    <w:rFonts w:eastAsiaTheme="minorEastAsia"/>
                    <w:lang w:val="de-DE" w:eastAsia="zh-CN"/>
                  </w:rPr>
                </w:rPrChange>
              </w:rPr>
            </w:pPr>
            <w:r>
              <w:fldChar w:fldCharType="begin"/>
            </w:r>
            <w:r>
              <w:instrText>HYPERLINK "mailto:zhangmiaoqi@chinamobile.com"</w:instrText>
            </w:r>
            <w:r>
              <w:fldChar w:fldCharType="separate"/>
            </w:r>
            <w:r w:rsidRPr="00F749BD">
              <w:rPr>
                <w:rStyle w:val="Hyperlink"/>
                <w:rFonts w:eastAsiaTheme="minorEastAsia"/>
                <w:lang w:eastAsia="zh-CN"/>
                <w:rPrChange w:id="24" w:author="Tao, ZTE" w:date="2024-11-21T18:18:00Z" w16du:dateUtc="2024-11-21T23:18:00Z">
                  <w:rPr>
                    <w:rStyle w:val="Hyperlink"/>
                    <w:rFonts w:eastAsiaTheme="minorEastAsia"/>
                    <w:lang w:val="de-DE" w:eastAsia="zh-CN"/>
                  </w:rPr>
                </w:rPrChange>
              </w:rPr>
              <w:t>zhangmiaoqi@chinamobile.com</w:t>
            </w:r>
            <w:r>
              <w:rPr>
                <w:rStyle w:val="Hyperlink"/>
                <w:rFonts w:eastAsiaTheme="minorEastAsia"/>
                <w:lang w:val="de-DE" w:eastAsia="zh-CN"/>
              </w:rPr>
              <w:fldChar w:fldCharType="end"/>
            </w:r>
            <w:r w:rsidRPr="00F749BD">
              <w:rPr>
                <w:rFonts w:eastAsiaTheme="minorEastAsia"/>
                <w:lang w:eastAsia="zh-CN"/>
                <w:rPrChange w:id="25" w:author="Tao, ZTE" w:date="2024-11-21T18:18:00Z" w16du:dateUtc="2024-11-21T23:18:00Z">
                  <w:rPr>
                    <w:rFonts w:eastAsiaTheme="minorEastAsia"/>
                    <w:lang w:val="de-DE" w:eastAsia="zh-CN"/>
                  </w:rPr>
                </w:rPrChange>
              </w:rPr>
              <w:t xml:space="preserve"> </w:t>
            </w:r>
          </w:p>
        </w:tc>
        <w:tc>
          <w:tcPr>
            <w:tcW w:w="3905" w:type="dxa"/>
          </w:tcPr>
          <w:p w14:paraId="75753856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35715231" w14:textId="77777777">
        <w:tc>
          <w:tcPr>
            <w:tcW w:w="3144" w:type="dxa"/>
          </w:tcPr>
          <w:p w14:paraId="23A21940" w14:textId="77777777" w:rsidR="001C4F8E" w:rsidRPr="00F749BD" w:rsidRDefault="002F47D9">
            <w:pPr>
              <w:pStyle w:val="BodyText"/>
              <w:spacing w:after="0"/>
              <w:rPr>
                <w:rFonts w:eastAsia="Yu Mincho"/>
                <w:lang w:val="de-DE" w:eastAsia="ja-JP"/>
                <w:rPrChange w:id="26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 w:rsidRPr="00F749BD">
              <w:rPr>
                <w:rFonts w:eastAsia="Yu Mincho"/>
                <w:lang w:val="de-DE" w:eastAsia="ja-JP"/>
                <w:rPrChange w:id="27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  <w:t>Chenghock Ng</w:t>
            </w:r>
          </w:p>
          <w:p w14:paraId="47F8E1F4" w14:textId="77777777" w:rsidR="001C4F8E" w:rsidRPr="00F749BD" w:rsidRDefault="001C4F8E">
            <w:pPr>
              <w:pStyle w:val="BodyText"/>
              <w:spacing w:after="0"/>
              <w:rPr>
                <w:rFonts w:eastAsia="Yu Mincho"/>
                <w:lang w:val="de-DE" w:eastAsia="ja-JP"/>
                <w:rPrChange w:id="28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de-DE"/>
                <w:rPrChange w:id="29" w:author="Tao, ZTE" w:date="2024-11-21T18:18:00Z" w16du:dateUtc="2024-11-21T23:18:00Z">
                  <w:rPr/>
                </w:rPrChange>
              </w:rPr>
              <w:instrText>HYPERLINK "mailto:ngchenghock@nec.com"</w:instrText>
            </w:r>
            <w:r>
              <w:fldChar w:fldCharType="separate"/>
            </w:r>
            <w:r w:rsidRPr="00F749BD">
              <w:rPr>
                <w:rStyle w:val="Hyperlink"/>
                <w:rFonts w:eastAsia="Yu Mincho"/>
                <w:lang w:val="de-DE" w:eastAsia="ja-JP"/>
                <w:rPrChange w:id="30" w:author="Tao, ZTE" w:date="2024-11-21T18:18:00Z" w16du:dateUtc="2024-11-21T23:18:00Z">
                  <w:rPr>
                    <w:rStyle w:val="Hyperlink"/>
                    <w:rFonts w:eastAsia="Yu Mincho"/>
                    <w:lang w:eastAsia="ja-JP"/>
                  </w:rPr>
                </w:rPrChange>
              </w:rPr>
              <w:t>ngchenghock@nec.com</w:t>
            </w:r>
            <w:r>
              <w:rPr>
                <w:rStyle w:val="Hyperlink"/>
                <w:rFonts w:eastAsia="Yu Mincho"/>
                <w:lang w:eastAsia="ja-JP"/>
              </w:rPr>
              <w:fldChar w:fldCharType="end"/>
            </w:r>
          </w:p>
        </w:tc>
        <w:tc>
          <w:tcPr>
            <w:tcW w:w="3905" w:type="dxa"/>
          </w:tcPr>
          <w:p w14:paraId="320117E5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77777777" w:rsidR="001C4F8E" w:rsidRDefault="002F47D9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 …..</w:t>
            </w:r>
          </w:p>
        </w:tc>
      </w:tr>
      <w:tr w:rsidR="001C4F8E" w14:paraId="0D8A3C86" w14:textId="77777777">
        <w:tc>
          <w:tcPr>
            <w:tcW w:w="3144" w:type="dxa"/>
          </w:tcPr>
          <w:p w14:paraId="74FAE34A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15" w:history="1">
              <w:r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77777777" w:rsidR="001C4F8E" w:rsidRDefault="002F47D9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1C4F8E" w14:paraId="5F9A5D33" w14:textId="77777777">
        <w:tc>
          <w:tcPr>
            <w:tcW w:w="3144" w:type="dxa"/>
          </w:tcPr>
          <w:p w14:paraId="22FA62F3" w14:textId="77777777" w:rsidR="001C4F8E" w:rsidRPr="00F749BD" w:rsidRDefault="002F47D9">
            <w:pPr>
              <w:pStyle w:val="BodyText"/>
              <w:spacing w:after="0"/>
              <w:rPr>
                <w:rFonts w:eastAsia="SimSun"/>
                <w:lang w:val="it-IT" w:eastAsia="zh-CN"/>
                <w:rPrChange w:id="31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 w:rsidRPr="00F749BD">
              <w:rPr>
                <w:rFonts w:eastAsia="SimSun"/>
                <w:lang w:val="it-IT" w:eastAsia="zh-CN"/>
                <w:rPrChange w:id="32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  <w:lastRenderedPageBreak/>
              <w:t>Jiancheng Sun</w:t>
            </w:r>
          </w:p>
          <w:p w14:paraId="34EC8715" w14:textId="77777777" w:rsidR="001C4F8E" w:rsidRPr="00F749BD" w:rsidRDefault="001C4F8E">
            <w:pPr>
              <w:pStyle w:val="BodyText"/>
              <w:spacing w:after="0"/>
              <w:rPr>
                <w:rFonts w:eastAsia="SimSun"/>
                <w:lang w:val="it-IT" w:eastAsia="zh-CN"/>
                <w:rPrChange w:id="33" w:author="Tao, ZTE" w:date="2024-11-21T18:18:00Z" w16du:dateUtc="2024-11-21T23:18:00Z">
                  <w:rPr>
                    <w:rFonts w:eastAsia="SimSun"/>
                    <w:lang w:val="en-US" w:eastAsia="zh-CN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it-IT"/>
                <w:rPrChange w:id="34" w:author="Tao, ZTE" w:date="2024-11-21T18:18:00Z" w16du:dateUtc="2024-11-21T23:18:00Z">
                  <w:rPr/>
                </w:rPrChange>
              </w:rPr>
              <w:instrText>HYPERLINK "mailto:sunjiancheng@catt.cn"</w:instrText>
            </w:r>
            <w:r>
              <w:fldChar w:fldCharType="separate"/>
            </w:r>
            <w:r w:rsidRPr="00F749BD">
              <w:rPr>
                <w:rStyle w:val="Hyperlink"/>
                <w:rFonts w:eastAsia="SimSun"/>
                <w:lang w:val="it-IT" w:eastAsia="zh-CN"/>
                <w:rPrChange w:id="35" w:author="Tao, ZTE" w:date="2024-11-21T18:18:00Z" w16du:dateUtc="2024-11-21T23:18:00Z">
                  <w:rPr>
                    <w:rStyle w:val="Hyperlink"/>
                    <w:rFonts w:eastAsia="SimSun"/>
                    <w:lang w:val="en-US" w:eastAsia="zh-CN"/>
                  </w:rPr>
                </w:rPrChange>
              </w:rPr>
              <w:t>sunjiancheng@catt.cn</w:t>
            </w:r>
            <w:r>
              <w:rPr>
                <w:rStyle w:val="Hyperlink"/>
                <w:rFonts w:eastAsia="SimSun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7AB2D14D" w14:textId="77777777" w:rsidR="001C4F8E" w:rsidRDefault="002F47D9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39146CB0" w14:textId="77777777" w:rsidR="001C4F8E" w:rsidRDefault="001C4F8E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</w:p>
        </w:tc>
      </w:tr>
      <w:tr w:rsidR="001C4F8E" w14:paraId="135E33AF" w14:textId="77777777">
        <w:tc>
          <w:tcPr>
            <w:tcW w:w="3144" w:type="dxa"/>
          </w:tcPr>
          <w:p w14:paraId="282BFD65" w14:textId="587296CE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36" w:author="Nianshan" w:date="2024-11-21T21:41:00Z">
              <w:r w:rsidRPr="00F315E2"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 w14:paraId="3AA4D87E" w14:textId="69339B58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37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 w14:paraId="5014533A" w14:textId="77777777" w:rsidR="001C4F8E" w:rsidRDefault="00F315E2">
            <w:pPr>
              <w:pStyle w:val="BodyText"/>
              <w:spacing w:after="0"/>
              <w:rPr>
                <w:ins w:id="38" w:author="Nianshan" w:date="2024-11-21T21:42:00Z"/>
                <w:rFonts w:eastAsia="Malgun Gothic"/>
                <w:lang w:eastAsia="ko-KR"/>
              </w:rPr>
            </w:pPr>
            <w:ins w:id="39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 w14:paraId="61123A94" w14:textId="286BE884" w:rsidR="00F315E2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0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41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 w:rsidR="001C4F8E" w14:paraId="6BDE83FD" w14:textId="77777777">
        <w:tc>
          <w:tcPr>
            <w:tcW w:w="3144" w:type="dxa"/>
          </w:tcPr>
          <w:p w14:paraId="6658D093" w14:textId="77777777" w:rsidR="001C4F8E" w:rsidRDefault="000E22F4">
            <w:pPr>
              <w:pStyle w:val="BodyText"/>
              <w:spacing w:after="0"/>
              <w:rPr>
                <w:ins w:id="42" w:author="Nokia" w:date="2024-11-21T17:05:00Z" w16du:dateUtc="2024-11-21T22:05:00Z"/>
                <w:rFonts w:eastAsia="Yu Mincho"/>
                <w:lang w:eastAsia="ja-JP"/>
              </w:rPr>
            </w:pPr>
            <w:ins w:id="43" w:author="Nokia" w:date="2024-11-21T17:05:00Z" w16du:dateUtc="2024-11-21T22:05:00Z">
              <w:r>
                <w:rPr>
                  <w:rFonts w:eastAsia="Yu Mincho" w:hint="eastAsia"/>
                  <w:lang w:eastAsia="ja-JP"/>
                </w:rPr>
                <w:t>Andres Arjona</w:t>
              </w:r>
            </w:ins>
          </w:p>
          <w:p w14:paraId="214427EB" w14:textId="212A4C5B" w:rsidR="000E22F4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44" w:author="Nokia" w:date="2024-11-21T17:05:00Z" w16du:dateUtc="2024-11-21T22:05:00Z">
                  <w:rPr>
                    <w:rFonts w:eastAsia="Malgun Gothic"/>
                    <w:lang w:eastAsia="ko-KR"/>
                  </w:rPr>
                </w:rPrChange>
              </w:rPr>
            </w:pPr>
            <w:ins w:id="45" w:author="Nokia" w:date="2024-11-21T17:06:00Z" w16du:dateUtc="2024-11-21T22:06:00Z">
              <w:r>
                <w:rPr>
                  <w:rFonts w:eastAsia="Yu Mincho"/>
                  <w:lang w:eastAsia="ja-JP"/>
                </w:rPr>
                <w:fldChar w:fldCharType="begin"/>
              </w:r>
              <w:r>
                <w:rPr>
                  <w:rFonts w:eastAsia="Yu Mincho"/>
                  <w:lang w:eastAsia="ja-JP"/>
                </w:rPr>
                <w:instrText>HYPERLINK "mailto:</w:instrText>
              </w:r>
            </w:ins>
            <w:ins w:id="46" w:author="Nokia" w:date="2024-11-21T17:05:00Z" w16du:dateUtc="2024-11-21T22:05:00Z">
              <w:r>
                <w:rPr>
                  <w:rFonts w:eastAsia="Yu Mincho"/>
                  <w:lang w:eastAsia="ja-JP"/>
                </w:rPr>
                <w:instrText>Andres</w:instrText>
              </w:r>
              <w:r>
                <w:rPr>
                  <w:rFonts w:eastAsia="Yu Mincho" w:hint="eastAsia"/>
                  <w:lang w:eastAsia="ja-JP"/>
                </w:rPr>
                <w:instrText>.arjona</w:instrText>
              </w:r>
            </w:ins>
            <w:ins w:id="47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instrText>@nokia.com</w:instrText>
              </w:r>
              <w:r>
                <w:rPr>
                  <w:rFonts w:eastAsia="Yu Mincho"/>
                  <w:lang w:eastAsia="ja-JP"/>
                </w:rPr>
                <w:instrText>"</w:instrText>
              </w:r>
              <w:r>
                <w:rPr>
                  <w:rFonts w:eastAsia="Yu Mincho"/>
                  <w:lang w:eastAsia="ja-JP"/>
                </w:rPr>
              </w:r>
              <w:r>
                <w:rPr>
                  <w:rFonts w:eastAsia="Yu Mincho"/>
                  <w:lang w:eastAsia="ja-JP"/>
                </w:rPr>
                <w:fldChar w:fldCharType="separate"/>
              </w:r>
            </w:ins>
            <w:ins w:id="48" w:author="Nokia" w:date="2024-11-21T17:05:00Z" w16du:dateUtc="2024-11-21T22:05:00Z">
              <w:r w:rsidRPr="008D55A5">
                <w:rPr>
                  <w:rStyle w:val="Hyperlink"/>
                  <w:rFonts w:eastAsia="Yu Mincho"/>
                  <w:lang w:eastAsia="ja-JP"/>
                </w:rPr>
                <w:t>Andres</w:t>
              </w:r>
              <w:r w:rsidRPr="008D55A5">
                <w:rPr>
                  <w:rStyle w:val="Hyperlink"/>
                  <w:rFonts w:eastAsia="Yu Mincho" w:hint="eastAsia"/>
                  <w:lang w:eastAsia="ja-JP"/>
                </w:rPr>
                <w:t>.arjona</w:t>
              </w:r>
            </w:ins>
            <w:ins w:id="49" w:author="Nokia" w:date="2024-11-21T17:06:00Z" w16du:dateUtc="2024-11-21T22:06:00Z">
              <w:r w:rsidRPr="008D55A5">
                <w:rPr>
                  <w:rStyle w:val="Hyperlink"/>
                  <w:rFonts w:eastAsia="Yu Mincho" w:hint="eastAsia"/>
                  <w:lang w:eastAsia="ja-JP"/>
                </w:rPr>
                <w:t>@nokia.com</w:t>
              </w:r>
              <w:r>
                <w:rPr>
                  <w:rFonts w:eastAsia="Yu Mincho"/>
                  <w:lang w:eastAsia="ja-JP"/>
                </w:rPr>
                <w:fldChar w:fldCharType="end"/>
              </w:r>
            </w:ins>
          </w:p>
        </w:tc>
        <w:tc>
          <w:tcPr>
            <w:tcW w:w="3905" w:type="dxa"/>
          </w:tcPr>
          <w:p w14:paraId="4EBC1D90" w14:textId="6F244B22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0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1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>91</w:t>
              </w:r>
            </w:ins>
          </w:p>
        </w:tc>
        <w:tc>
          <w:tcPr>
            <w:tcW w:w="2580" w:type="dxa"/>
          </w:tcPr>
          <w:p w14:paraId="21C70A2F" w14:textId="5A39EA73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2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3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 xml:space="preserve">Volunteer as referee </w:t>
              </w:r>
            </w:ins>
          </w:p>
        </w:tc>
      </w:tr>
      <w:tr w:rsidR="001C4F8E" w14:paraId="7A0AF7E2" w14:textId="77777777">
        <w:tc>
          <w:tcPr>
            <w:tcW w:w="3144" w:type="dxa"/>
          </w:tcPr>
          <w:p w14:paraId="72DA7448" w14:textId="77777777" w:rsidR="00F749BD" w:rsidRDefault="00F749BD">
            <w:pPr>
              <w:pStyle w:val="BodyText"/>
              <w:spacing w:after="0"/>
              <w:rPr>
                <w:ins w:id="54" w:author="Tao, ZTE" w:date="2024-11-21T18:19:00Z" w16du:dateUtc="2024-11-21T23:19:00Z"/>
                <w:rFonts w:eastAsiaTheme="minorEastAsia"/>
                <w:lang w:eastAsia="zh-CN"/>
              </w:rPr>
            </w:pPr>
            <w:ins w:id="55" w:author="Tao, ZTE" w:date="2024-11-21T18:18:00Z" w16du:dateUtc="2024-11-21T23:1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QI</w:t>
              </w:r>
              <w:r>
                <w:rPr>
                  <w:rFonts w:eastAsiaTheme="minorEastAsia" w:hint="eastAsia"/>
                  <w:lang w:eastAsia="zh-CN"/>
                </w:rPr>
                <w:t xml:space="preserve"> Ta</w:t>
              </w:r>
            </w:ins>
            <w:ins w:id="56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  <w:p w14:paraId="547DFC12" w14:textId="5F4652EC" w:rsidR="00F749BD" w:rsidRPr="00F749BD" w:rsidRDefault="00F749BD">
            <w:pPr>
              <w:pStyle w:val="BodyText"/>
              <w:spacing w:after="0"/>
              <w:rPr>
                <w:rFonts w:eastAsiaTheme="minorEastAsia"/>
                <w:lang w:eastAsia="zh-CN"/>
                <w:rPrChange w:id="57" w:author="Tao, ZTE" w:date="2024-11-21T18:18:00Z" w16du:dateUtc="2024-11-21T23:18:00Z">
                  <w:rPr>
                    <w:rFonts w:eastAsia="Malgun Gothic"/>
                    <w:lang w:eastAsia="ko-KR"/>
                  </w:rPr>
                </w:rPrChange>
              </w:rPr>
            </w:pPr>
            <w:ins w:id="58" w:author="Tao, ZTE" w:date="2024-11-21T18:19:00Z" w16du:dateUtc="2024-11-21T23:19:00Z">
              <w:r>
                <w:rPr>
                  <w:rFonts w:eastAsiaTheme="minorEastAsia"/>
                  <w:lang w:eastAsia="zh-CN"/>
                </w:rPr>
                <w:fldChar w:fldCharType="begin"/>
              </w:r>
              <w:r>
                <w:rPr>
                  <w:rFonts w:eastAsiaTheme="minorEastAsia"/>
                  <w:lang w:eastAsia="zh-CN"/>
                </w:rPr>
                <w:instrText>HYPERLINK "mailto:Q</w:instrText>
              </w:r>
              <w:r>
                <w:rPr>
                  <w:rFonts w:eastAsiaTheme="minorEastAsia" w:hint="eastAsia"/>
                  <w:lang w:eastAsia="zh-CN"/>
                </w:rPr>
                <w:instrText>i.tao3@zte.com.cn</w:instrText>
              </w:r>
              <w:r>
                <w:rPr>
                  <w:rFonts w:eastAsiaTheme="minorEastAsia"/>
                  <w:lang w:eastAsia="zh-CN"/>
                </w:rPr>
                <w:instrText>"</w:instrText>
              </w:r>
              <w:r>
                <w:rPr>
                  <w:rFonts w:eastAsiaTheme="minorEastAsia"/>
                  <w:lang w:eastAsia="zh-CN"/>
                </w:rPr>
              </w:r>
              <w:r>
                <w:rPr>
                  <w:rFonts w:eastAsiaTheme="minorEastAsia"/>
                  <w:lang w:eastAsia="zh-CN"/>
                </w:rPr>
                <w:fldChar w:fldCharType="separate"/>
              </w:r>
              <w:r w:rsidRPr="005F6E9E">
                <w:rPr>
                  <w:rStyle w:val="Hyperlink"/>
                  <w:rFonts w:eastAsiaTheme="minorEastAsia"/>
                  <w:lang w:eastAsia="zh-CN"/>
                </w:rPr>
                <w:t>Q</w:t>
              </w:r>
              <w:r w:rsidRPr="005F6E9E">
                <w:rPr>
                  <w:rStyle w:val="Hyperlink"/>
                  <w:rFonts w:eastAsiaTheme="minorEastAsia" w:hint="eastAsia"/>
                  <w:lang w:eastAsia="zh-CN"/>
                </w:rPr>
                <w:t>i.tao3@zte.com.cn</w:t>
              </w:r>
              <w:r>
                <w:rPr>
                  <w:rFonts w:eastAsiaTheme="minorEastAsia"/>
                  <w:lang w:eastAsia="zh-CN"/>
                </w:rPr>
                <w:fldChar w:fldCharType="end"/>
              </w:r>
            </w:ins>
          </w:p>
        </w:tc>
        <w:tc>
          <w:tcPr>
            <w:tcW w:w="3905" w:type="dxa"/>
          </w:tcPr>
          <w:p w14:paraId="003C24D2" w14:textId="0A898124" w:rsidR="001C4F8E" w:rsidRPr="00F749BD" w:rsidRDefault="00F749BD">
            <w:pPr>
              <w:pStyle w:val="BodyText"/>
              <w:spacing w:after="0"/>
              <w:rPr>
                <w:rFonts w:eastAsiaTheme="minorEastAsia"/>
                <w:lang w:eastAsia="zh-CN"/>
                <w:rPrChange w:id="59" w:author="Tao, ZTE" w:date="2024-11-21T18:19:00Z" w16du:dateUtc="2024-11-21T23:19:00Z">
                  <w:rPr>
                    <w:rFonts w:eastAsia="Malgun Gothic"/>
                    <w:lang w:eastAsia="ko-KR"/>
                  </w:rPr>
                </w:rPrChange>
              </w:rPr>
            </w:pPr>
            <w:ins w:id="60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42</w:t>
              </w:r>
            </w:ins>
          </w:p>
        </w:tc>
        <w:tc>
          <w:tcPr>
            <w:tcW w:w="2580" w:type="dxa"/>
          </w:tcPr>
          <w:p w14:paraId="090F2C0A" w14:textId="77777777" w:rsidR="001C4F8E" w:rsidRDefault="00CE6C8C">
            <w:pPr>
              <w:pStyle w:val="BodyText"/>
              <w:spacing w:after="0"/>
              <w:rPr>
                <w:ins w:id="61" w:author="Tao, ZTE" w:date="2024-11-21T18:20:00Z" w16du:dateUtc="2024-11-21T23:20:00Z"/>
                <w:rFonts w:eastAsiaTheme="minorEastAsia"/>
                <w:lang w:eastAsia="zh-CN"/>
              </w:rPr>
            </w:pPr>
            <w:ins w:id="62" w:author="Tao, ZTE" w:date="2024-11-21T18:20:00Z" w16du:dateUtc="2024-11-21T23:20:00Z">
              <w:r>
                <w:rPr>
                  <w:rFonts w:eastAsiaTheme="minorEastAsia"/>
                  <w:lang w:eastAsia="zh-CN"/>
                </w:rPr>
                <w:t>F</w:t>
              </w:r>
              <w:r>
                <w:rPr>
                  <w:rFonts w:eastAsiaTheme="minorEastAsia" w:hint="eastAsia"/>
                  <w:lang w:eastAsia="zh-CN"/>
                </w:rPr>
                <w:t>ight for RAN3.</w:t>
              </w:r>
            </w:ins>
          </w:p>
          <w:p w14:paraId="1E5D3D72" w14:textId="31F851E8" w:rsidR="00CE6C8C" w:rsidRPr="00CE6C8C" w:rsidRDefault="00CE6C8C">
            <w:pPr>
              <w:pStyle w:val="BodyText"/>
              <w:spacing w:after="0"/>
              <w:rPr>
                <w:rFonts w:eastAsiaTheme="minorEastAsia"/>
                <w:lang w:eastAsia="zh-CN"/>
                <w:rPrChange w:id="63" w:author="Tao, ZTE" w:date="2024-11-21T18:20:00Z" w16du:dateUtc="2024-11-21T23:20:00Z">
                  <w:rPr>
                    <w:rFonts w:eastAsia="Malgun Gothic"/>
                    <w:lang w:eastAsia="ko-KR"/>
                  </w:rPr>
                </w:rPrChange>
              </w:rPr>
            </w:pPr>
            <w:ins w:id="64" w:author="Tao, ZTE" w:date="2024-11-21T18:20:00Z" w16du:dateUtc="2024-11-21T23:20:00Z">
              <w:r>
                <w:rPr>
                  <w:rFonts w:eastAsiaTheme="minorEastAsia" w:hint="eastAsia"/>
                  <w:lang w:eastAsia="zh-CN"/>
                </w:rPr>
                <w:t>// backup.</w:t>
              </w:r>
            </w:ins>
          </w:p>
        </w:tc>
      </w:tr>
      <w:tr w:rsidR="001C4F8E" w14:paraId="57663A0B" w14:textId="77777777">
        <w:tc>
          <w:tcPr>
            <w:tcW w:w="3144" w:type="dxa"/>
          </w:tcPr>
          <w:p w14:paraId="5CC582FB" w14:textId="77777777" w:rsidR="001C4F8E" w:rsidRDefault="00E20D70">
            <w:pPr>
              <w:pStyle w:val="BodyText"/>
              <w:spacing w:after="0"/>
              <w:rPr>
                <w:ins w:id="65" w:author="Qualcomm" w:date="2024-11-21T22:23:00Z" w16du:dateUtc="2024-11-22T03:23:00Z"/>
                <w:rFonts w:eastAsia="Malgun Gothic"/>
                <w:lang w:eastAsia="ko-KR"/>
              </w:rPr>
            </w:pPr>
            <w:ins w:id="66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>Shankar Krishnan</w:t>
              </w:r>
            </w:ins>
          </w:p>
          <w:p w14:paraId="74451AD4" w14:textId="0106ABD7" w:rsidR="00E20D70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67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fldChar w:fldCharType="begin"/>
              </w:r>
              <w:r>
                <w:rPr>
                  <w:rFonts w:eastAsia="Malgun Gothic"/>
                  <w:lang w:eastAsia="ko-KR"/>
                </w:rPr>
                <w:instrText>HYPERLINK "mailto:shakrish@qti.qualcomm.com"</w:instrText>
              </w:r>
              <w:r>
                <w:rPr>
                  <w:rFonts w:eastAsia="Malgun Gothic"/>
                  <w:lang w:eastAsia="ko-KR"/>
                </w:rPr>
              </w:r>
              <w:r>
                <w:rPr>
                  <w:rFonts w:eastAsia="Malgun Gothic"/>
                  <w:lang w:eastAsia="ko-KR"/>
                </w:rPr>
                <w:fldChar w:fldCharType="separate"/>
              </w:r>
              <w:r w:rsidRPr="0056074E">
                <w:rPr>
                  <w:rStyle w:val="Hyperlink"/>
                  <w:rFonts w:eastAsia="Malgun Gothic"/>
                  <w:lang w:eastAsia="ko-KR"/>
                </w:rPr>
                <w:t>shakrish@qti.qualcomm.com</w:t>
              </w:r>
              <w:r>
                <w:rPr>
                  <w:rFonts w:eastAsia="Malgun Gothic"/>
                  <w:lang w:eastAsia="ko-KR"/>
                </w:rPr>
                <w:fldChar w:fldCharType="end"/>
              </w:r>
              <w:r>
                <w:rPr>
                  <w:rFonts w:eastAsia="Malgun Gothic"/>
                  <w:lang w:eastAsia="ko-KR"/>
                </w:rPr>
                <w:t xml:space="preserve"> </w:t>
              </w:r>
            </w:ins>
          </w:p>
        </w:tc>
        <w:tc>
          <w:tcPr>
            <w:tcW w:w="3905" w:type="dxa"/>
          </w:tcPr>
          <w:p w14:paraId="1A23319A" w14:textId="04D8F8E0" w:rsidR="001C4F8E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68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>28</w:t>
              </w:r>
            </w:ins>
          </w:p>
        </w:tc>
        <w:tc>
          <w:tcPr>
            <w:tcW w:w="2580" w:type="dxa"/>
          </w:tcPr>
          <w:p w14:paraId="53329AB7" w14:textId="22500130" w:rsidR="001C4F8E" w:rsidRDefault="00E20D7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69" w:author="Qualcomm" w:date="2024-11-21T22:23:00Z" w16du:dateUtc="2024-11-22T03:23:00Z">
              <w:r>
                <w:rPr>
                  <w:rFonts w:eastAsia="Malgun Gothic"/>
                  <w:lang w:eastAsia="ko-KR"/>
                </w:rPr>
                <w:t xml:space="preserve">Never played basketball. But willing to </w:t>
              </w:r>
            </w:ins>
            <w:ins w:id="70" w:author="Qualcomm" w:date="2024-11-21T22:24:00Z" w16du:dateUtc="2024-11-22T03:24:00Z">
              <w:r w:rsidR="00C814E0">
                <w:rPr>
                  <w:rFonts w:eastAsia="Malgun Gothic"/>
                  <w:lang w:eastAsia="ko-KR"/>
                </w:rPr>
                <w:t>give it a shot</w:t>
              </w:r>
              <w:r w:rsidR="008B5338">
                <w:rPr>
                  <w:rFonts w:eastAsia="Malgun Gothic"/>
                  <w:lang w:eastAsia="ko-KR"/>
                </w:rPr>
                <w:t xml:space="preserve"> </w:t>
              </w:r>
              <w:r w:rsidR="00C814E0">
                <w:rPr>
                  <w:rFonts w:eastAsia="Malgun Gothic"/>
                  <w:lang w:eastAsia="ko-KR"/>
                </w:rPr>
                <w:t>and make RAN3 win! :)</w:t>
              </w:r>
            </w:ins>
          </w:p>
        </w:tc>
      </w:tr>
      <w:tr w:rsidR="001C4F8E" w14:paraId="6D21D6C4" w14:textId="77777777">
        <w:tc>
          <w:tcPr>
            <w:tcW w:w="3144" w:type="dxa"/>
          </w:tcPr>
          <w:p w14:paraId="4E71E980" w14:textId="77777777" w:rsidR="001C4F8E" w:rsidRDefault="00103000">
            <w:pPr>
              <w:pStyle w:val="BodyText"/>
              <w:spacing w:after="0"/>
              <w:rPr>
                <w:ins w:id="71" w:author="Ericsson User" w:date="2024-11-22T12:49:00Z" w16du:dateUtc="2024-11-22T17:49:00Z"/>
                <w:rFonts w:eastAsia="Malgun Gothic"/>
                <w:lang w:eastAsia="ko-KR"/>
              </w:rPr>
            </w:pPr>
            <w:ins w:id="72" w:author="Ericsson User" w:date="2024-11-22T12:49:00Z" w16du:dateUtc="2024-11-22T17:49:00Z">
              <w:r>
                <w:rPr>
                  <w:rFonts w:eastAsia="Malgun Gothic"/>
                  <w:lang w:eastAsia="ko-KR"/>
                </w:rPr>
                <w:t>Liwei Qiu</w:t>
              </w:r>
            </w:ins>
          </w:p>
          <w:p w14:paraId="41C61683" w14:textId="2A6EABAC" w:rsidR="00103000" w:rsidRDefault="00103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73" w:author="Ericsson User" w:date="2024-11-22T12:49:00Z" w16du:dateUtc="2024-11-22T17:49:00Z">
              <w:r>
                <w:rPr>
                  <w:rFonts w:eastAsia="Malgun Gothic"/>
                  <w:lang w:eastAsia="ko-KR"/>
                </w:rPr>
                <w:fldChar w:fldCharType="begin"/>
              </w:r>
              <w:r>
                <w:rPr>
                  <w:rFonts w:eastAsia="Malgun Gothic"/>
                  <w:lang w:eastAsia="ko-KR"/>
                </w:rPr>
                <w:instrText>HYPERLINK "mailto:Liwei.qiu@ericsson.com"</w:instrText>
              </w:r>
              <w:r>
                <w:rPr>
                  <w:rFonts w:eastAsia="Malgun Gothic"/>
                  <w:lang w:eastAsia="ko-KR"/>
                </w:rPr>
                <w:fldChar w:fldCharType="separate"/>
              </w:r>
              <w:r w:rsidRPr="00F413BF">
                <w:rPr>
                  <w:rStyle w:val="Hyperlink"/>
                  <w:rFonts w:eastAsia="Malgun Gothic"/>
                  <w:lang w:eastAsia="ko-KR"/>
                </w:rPr>
                <w:t>Liwei.qiu@ericsson.com</w:t>
              </w:r>
              <w:r>
                <w:rPr>
                  <w:rFonts w:eastAsia="Malgun Gothic"/>
                  <w:lang w:eastAsia="ko-KR"/>
                </w:rPr>
                <w:fldChar w:fldCharType="end"/>
              </w:r>
            </w:ins>
          </w:p>
        </w:tc>
        <w:tc>
          <w:tcPr>
            <w:tcW w:w="3905" w:type="dxa"/>
          </w:tcPr>
          <w:p w14:paraId="675A7395" w14:textId="472755C9" w:rsidR="001C4F8E" w:rsidRDefault="00103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74" w:author="Ericsson User" w:date="2024-11-22T12:50:00Z" w16du:dateUtc="2024-11-22T17:50:00Z">
              <w:r>
                <w:rPr>
                  <w:rFonts w:eastAsia="Malgun Gothic"/>
                  <w:lang w:eastAsia="ko-KR"/>
                </w:rPr>
                <w:t>17</w:t>
              </w:r>
            </w:ins>
          </w:p>
        </w:tc>
        <w:tc>
          <w:tcPr>
            <w:tcW w:w="2580" w:type="dxa"/>
          </w:tcPr>
          <w:p w14:paraId="14110CB9" w14:textId="6DBBAFC8" w:rsidR="001C4F8E" w:rsidRDefault="00103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75" w:author="Ericsson User" w:date="2024-11-22T12:50:00Z" w16du:dateUtc="2024-11-22T17:50:00Z">
              <w:r>
                <w:rPr>
                  <w:rFonts w:eastAsia="Malgun Gothic"/>
                  <w:lang w:eastAsia="ko-KR"/>
                </w:rPr>
                <w:t>Long time no play, but can be active!</w:t>
              </w:r>
            </w:ins>
          </w:p>
        </w:tc>
      </w:tr>
      <w:tr w:rsidR="001C4F8E" w14:paraId="06BCE12F" w14:textId="77777777">
        <w:tc>
          <w:tcPr>
            <w:tcW w:w="3144" w:type="dxa"/>
          </w:tcPr>
          <w:p w14:paraId="330EDAF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1C4F8E" w:rsidRDefault="001C4F8E">
      <w:pPr>
        <w:pStyle w:val="BodyText"/>
      </w:pPr>
    </w:p>
    <w:p w14:paraId="79CDC347" w14:textId="77777777" w:rsidR="001C4F8E" w:rsidRDefault="001C4F8E">
      <w:pPr>
        <w:pStyle w:val="BodyText"/>
        <w:rPr>
          <w:b/>
          <w:bCs/>
          <w:lang w:val="en-US" w:eastAsia="zh-CN"/>
        </w:rPr>
      </w:pPr>
    </w:p>
    <w:sectPr w:rsidR="001C4F8E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Jaemin Han" w:date="2024-11-20T18:08:00Z" w:initials="">
    <w:p w14:paraId="568277C9" w14:textId="77777777" w:rsidR="001C4F8E" w:rsidRDefault="002F47D9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2AEA2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61D58" w14:textId="77777777" w:rsidR="00BE74B0" w:rsidRDefault="00BE74B0">
      <w:pPr>
        <w:spacing w:after="0"/>
      </w:pPr>
      <w:r>
        <w:separator/>
      </w:r>
    </w:p>
  </w:endnote>
  <w:endnote w:type="continuationSeparator" w:id="0">
    <w:p w14:paraId="1EC5B03F" w14:textId="77777777" w:rsidR="00BE74B0" w:rsidRDefault="00BE74B0">
      <w:pPr>
        <w:spacing w:after="0"/>
      </w:pPr>
      <w:r>
        <w:continuationSeparator/>
      </w:r>
    </w:p>
  </w:endnote>
  <w:endnote w:type="continuationNotice" w:id="1">
    <w:p w14:paraId="2B149DE3" w14:textId="77777777" w:rsidR="00BE74B0" w:rsidRDefault="00BE74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4555E" w14:textId="77777777" w:rsidR="00BE74B0" w:rsidRDefault="00BE74B0">
      <w:pPr>
        <w:spacing w:after="0"/>
      </w:pPr>
      <w:r>
        <w:separator/>
      </w:r>
    </w:p>
  </w:footnote>
  <w:footnote w:type="continuationSeparator" w:id="0">
    <w:p w14:paraId="4755E50B" w14:textId="77777777" w:rsidR="00BE74B0" w:rsidRDefault="00BE74B0">
      <w:pPr>
        <w:spacing w:after="0"/>
      </w:pPr>
      <w:r>
        <w:continuationSeparator/>
      </w:r>
    </w:p>
  </w:footnote>
  <w:footnote w:type="continuationNotice" w:id="1">
    <w:p w14:paraId="5DAA54F7" w14:textId="77777777" w:rsidR="00BE74B0" w:rsidRDefault="00BE74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1C4F8E" w:rsidRDefault="002F47D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4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o, ZTE">
    <w15:presenceInfo w15:providerId="None" w15:userId="Tao, ZTE"/>
  </w15:person>
  <w15:person w15:author="Jaemin Han">
    <w15:presenceInfo w15:providerId="None" w15:userId="Jaemin Han"/>
  </w15:person>
  <w15:person w15:author="Nianshan">
    <w15:presenceInfo w15:providerId="None" w15:userId="Nianshan"/>
  </w15:person>
  <w15:person w15:author="Nokia">
    <w15:presenceInfo w15:providerId="None" w15:userId="Nokia"/>
  </w15:person>
  <w15:person w15:author="Qualcomm">
    <w15:presenceInfo w15:providerId="None" w15:userId="Qualcomm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2F4"/>
    <w:rsid w:val="000E2EA5"/>
    <w:rsid w:val="000E66AD"/>
    <w:rsid w:val="000F23FA"/>
    <w:rsid w:val="00103000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5468D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3E82"/>
    <w:rsid w:val="002E4B34"/>
    <w:rsid w:val="002E595A"/>
    <w:rsid w:val="002F47D9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172A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338"/>
    <w:rsid w:val="008B5C14"/>
    <w:rsid w:val="008C4751"/>
    <w:rsid w:val="008E5E83"/>
    <w:rsid w:val="008F0ED0"/>
    <w:rsid w:val="008F686C"/>
    <w:rsid w:val="00900CD8"/>
    <w:rsid w:val="009017EE"/>
    <w:rsid w:val="009052AD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A58C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845"/>
    <w:rsid w:val="00BE3B42"/>
    <w:rsid w:val="00BE74B0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14E0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E6C8C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A0356"/>
    <w:rsid w:val="00DB2C82"/>
    <w:rsid w:val="00DB66FE"/>
    <w:rsid w:val="00DD5724"/>
    <w:rsid w:val="00DE34CF"/>
    <w:rsid w:val="00DE6E1D"/>
    <w:rsid w:val="00E02866"/>
    <w:rsid w:val="00E10E55"/>
    <w:rsid w:val="00E15BA1"/>
    <w:rsid w:val="00E20D70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49BD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60C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62704E"/>
  <w15:docId w15:val="{71945407-8BB0-4928-9877-A29E33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semiHidden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315E2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athanasios.rapatzikos@telekom.co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Liu.yansheng@zte.com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ngyu.han@samsun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zid.lyazidi@ericsson.com" TargetMode="External"/><Relationship Id="rId10" Type="http://schemas.openxmlformats.org/officeDocument/2006/relationships/hyperlink" Target="mailto:Chen.jiajun1@zte.com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filip.barac@ericss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C:\Users\10265846.A25580677\Documents\自定义 Office 模板\TP template.dotx</Template>
  <TotalTime>1</TotalTime>
  <Pages>2</Pages>
  <Words>442</Words>
  <Characters>2524</Characters>
  <Application>Microsoft Office Word</Application>
  <DocSecurity>0</DocSecurity>
  <Lines>21</Lines>
  <Paragraphs>5</Paragraphs>
  <ScaleCrop>false</ScaleCrop>
  <Company>3GPP Support Team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User</cp:lastModifiedBy>
  <cp:revision>3</cp:revision>
  <cp:lastPrinted>2411-12-31T14:59:00Z</cp:lastPrinted>
  <dcterms:created xsi:type="dcterms:W3CDTF">2024-11-22T03:24:00Z</dcterms:created>
  <dcterms:modified xsi:type="dcterms:W3CDTF">2024-11-22T17:50:00Z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