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7AAFE" w14:textId="77777777" w:rsidR="001C4F8E" w:rsidRDefault="00000000">
      <w:pPr>
        <w:pStyle w:val="Header"/>
        <w:tabs>
          <w:tab w:val="right" w:pos="9639"/>
        </w:tabs>
        <w:rPr>
          <w:bCs/>
          <w:sz w:val="24"/>
          <w:szCs w:val="24"/>
          <w:lang w:val="en-US" w:eastAsia="zh-CN"/>
        </w:rPr>
      </w:pPr>
      <w:r>
        <w:rPr>
          <w:bCs/>
          <w:sz w:val="24"/>
          <w:szCs w:val="24"/>
          <w:lang w:eastAsia="zh-CN"/>
        </w:rPr>
        <w:t>3GPP TSG-RAN WG3#126</w:t>
      </w:r>
      <w:r>
        <w:rPr>
          <w:bCs/>
          <w:sz w:val="24"/>
          <w:szCs w:val="24"/>
          <w:lang w:eastAsia="zh-CN"/>
        </w:rPr>
        <w:tab/>
      </w:r>
      <w:r>
        <w:rPr>
          <w:rFonts w:hint="eastAsia"/>
          <w:bCs/>
          <w:sz w:val="24"/>
          <w:szCs w:val="24"/>
          <w:lang w:eastAsia="zh-CN"/>
        </w:rPr>
        <w:t>R3-24</w:t>
      </w:r>
      <w:proofErr w:type="spellStart"/>
      <w:r>
        <w:rPr>
          <w:rFonts w:hint="eastAsia"/>
          <w:bCs/>
          <w:sz w:val="24"/>
          <w:szCs w:val="24"/>
          <w:lang w:val="en-US" w:eastAsia="zh-CN"/>
        </w:rPr>
        <w:t>xxxx</w:t>
      </w:r>
      <w:proofErr w:type="spellEnd"/>
    </w:p>
    <w:p w14:paraId="3097D39A" w14:textId="77777777" w:rsidR="001C4F8E" w:rsidRPr="00F749BD" w:rsidRDefault="00000000">
      <w:pPr>
        <w:pStyle w:val="Header"/>
        <w:tabs>
          <w:tab w:val="right" w:pos="9639"/>
        </w:tabs>
        <w:rPr>
          <w:bCs/>
          <w:sz w:val="24"/>
          <w:szCs w:val="24"/>
          <w:lang w:val="it-IT" w:eastAsia="zh-CN"/>
          <w:rPrChange w:id="0" w:author="Tao, ZTE" w:date="2024-11-21T18:18:00Z" w16du:dateUtc="2024-11-21T23:18:00Z">
            <w:rPr>
              <w:bCs/>
              <w:sz w:val="24"/>
              <w:szCs w:val="24"/>
              <w:lang w:val="de-DE" w:eastAsia="zh-CN"/>
            </w:rPr>
          </w:rPrChange>
        </w:rPr>
      </w:pPr>
      <w:r w:rsidRPr="00F749BD">
        <w:rPr>
          <w:bCs/>
          <w:sz w:val="24"/>
          <w:szCs w:val="24"/>
          <w:lang w:val="it-IT" w:eastAsia="zh-CN"/>
          <w:rPrChange w:id="1" w:author="Tao, ZTE" w:date="2024-11-21T18:18:00Z" w16du:dateUtc="2024-11-21T23:18:00Z">
            <w:rPr>
              <w:bCs/>
              <w:sz w:val="24"/>
              <w:szCs w:val="24"/>
              <w:lang w:val="de-DE" w:eastAsia="zh-CN"/>
            </w:rPr>
          </w:rPrChange>
        </w:rPr>
        <w:t>Orlando, USA, 18-22 Nov 2024</w:t>
      </w:r>
    </w:p>
    <w:p w14:paraId="4B9D8234" w14:textId="77777777" w:rsidR="001C4F8E" w:rsidRPr="00F749BD" w:rsidRDefault="001C4F8E">
      <w:pPr>
        <w:pStyle w:val="Header"/>
        <w:rPr>
          <w:rFonts w:cs="Arial"/>
          <w:bCs/>
          <w:sz w:val="24"/>
          <w:lang w:val="it-IT" w:eastAsia="ja-JP"/>
          <w:rPrChange w:id="2" w:author="Tao, ZTE" w:date="2024-11-21T18:18:00Z" w16du:dateUtc="2024-11-21T23:18:00Z">
            <w:rPr>
              <w:rFonts w:cs="Arial"/>
              <w:bCs/>
              <w:sz w:val="24"/>
              <w:lang w:val="de-DE" w:eastAsia="ja-JP"/>
            </w:rPr>
          </w:rPrChange>
        </w:rPr>
      </w:pPr>
    </w:p>
    <w:p w14:paraId="7498D4C3" w14:textId="77777777" w:rsidR="001C4F8E" w:rsidRPr="00F749BD" w:rsidRDefault="00000000">
      <w:pPr>
        <w:pStyle w:val="a"/>
        <w:rPr>
          <w:rFonts w:eastAsia="宋体"/>
          <w:lang w:val="it-IT" w:eastAsia="zh-CN"/>
          <w:rPrChange w:id="3" w:author="Tao, ZTE" w:date="2024-11-21T18:18:00Z" w16du:dateUtc="2024-11-21T23:18:00Z">
            <w:rPr>
              <w:rFonts w:eastAsia="宋体"/>
              <w:lang w:val="de-DE" w:eastAsia="zh-CN"/>
            </w:rPr>
          </w:rPrChange>
        </w:rPr>
      </w:pPr>
      <w:r w:rsidRPr="00F749BD">
        <w:rPr>
          <w:lang w:val="it-IT"/>
          <w:rPrChange w:id="4" w:author="Tao, ZTE" w:date="2024-11-21T18:18:00Z" w16du:dateUtc="2024-11-21T23:18:00Z">
            <w:rPr>
              <w:lang w:val="de-DE"/>
            </w:rPr>
          </w:rPrChange>
        </w:rPr>
        <w:t>Agenda Item:</w:t>
      </w:r>
      <w:r w:rsidRPr="00F749BD">
        <w:rPr>
          <w:lang w:val="it-IT"/>
          <w:rPrChange w:id="5" w:author="Tao, ZTE" w:date="2024-11-21T18:18:00Z" w16du:dateUtc="2024-11-21T23:18:00Z">
            <w:rPr>
              <w:lang w:val="de-DE"/>
            </w:rPr>
          </w:rPrChange>
        </w:rPr>
        <w:tab/>
      </w:r>
      <w:r w:rsidRPr="00F749BD">
        <w:rPr>
          <w:rFonts w:eastAsia="宋体" w:hint="eastAsia"/>
          <w:lang w:val="it-IT" w:eastAsia="zh-CN"/>
          <w:rPrChange w:id="6" w:author="Tao, ZTE" w:date="2024-11-21T18:18:00Z" w16du:dateUtc="2024-11-21T23:18:00Z">
            <w:rPr>
              <w:rFonts w:eastAsia="宋体" w:hint="eastAsia"/>
              <w:lang w:val="de-DE" w:eastAsia="zh-CN"/>
            </w:rPr>
          </w:rPrChange>
        </w:rPr>
        <w:t>11.4</w:t>
      </w:r>
    </w:p>
    <w:p w14:paraId="26272ECF" w14:textId="77777777" w:rsidR="001C4F8E" w:rsidRDefault="00000000">
      <w:pPr>
        <w:pStyle w:val="a"/>
        <w:rPr>
          <w:rFonts w:eastAsia="宋体"/>
          <w:lang w:eastAsia="zh-CN"/>
        </w:rPr>
      </w:pPr>
      <w:r>
        <w:t>Source:</w:t>
      </w:r>
      <w:r>
        <w:tab/>
      </w:r>
      <w:r>
        <w:rPr>
          <w:rFonts w:eastAsia="宋体" w:hint="eastAsia"/>
          <w:lang w:eastAsia="zh-CN"/>
        </w:rPr>
        <w:t>RAN3</w:t>
      </w:r>
    </w:p>
    <w:p w14:paraId="483B7951" w14:textId="77777777" w:rsidR="001C4F8E" w:rsidRDefault="00000000">
      <w:pPr>
        <w:pStyle w:val="a"/>
        <w:ind w:left="1985" w:hanging="1985"/>
        <w:rPr>
          <w:rFonts w:eastAsia="宋体"/>
          <w:lang w:val="en-GB" w:eastAsia="zh-CN"/>
        </w:rPr>
      </w:pPr>
      <w:r>
        <w:t>Title:</w:t>
      </w:r>
      <w:r>
        <w:tab/>
      </w:r>
      <w:r>
        <w:rPr>
          <w:rFonts w:eastAsia="宋体" w:hint="eastAsia"/>
          <w:lang w:eastAsia="zh-CN"/>
        </w:rPr>
        <w:t xml:space="preserve">Discussion on </w:t>
      </w:r>
      <w:commentRangeStart w:id="7"/>
      <w:del w:id="8" w:author="Jaemin Han" w:date="2024-11-20T18:09:00Z">
        <w:r>
          <w:rPr>
            <w:rFonts w:eastAsia="宋体" w:hint="eastAsia"/>
            <w:lang w:eastAsia="zh-CN"/>
          </w:rPr>
          <w:delText>AI/ML Mobility Optimization</w:delText>
        </w:r>
      </w:del>
      <w:commentRangeEnd w:id="7"/>
      <w:r>
        <w:rPr>
          <w:rStyle w:val="CommentReference"/>
          <w:rFonts w:ascii="Times New Roman" w:hAnsi="Times New Roman" w:cs="Times New Roman"/>
          <w:b w:val="0"/>
          <w:bCs w:val="0"/>
          <w:color w:val="auto"/>
          <w:szCs w:val="20"/>
          <w:lang w:val="en-GB"/>
        </w:rPr>
        <w:commentReference w:id="7"/>
      </w:r>
      <w:ins w:id="9" w:author="Jaemin Han" w:date="2024-11-20T18:09:00Z">
        <w:r>
          <w:rPr>
            <w:rFonts w:eastAsia="Malgun Gothic" w:hint="eastAsia"/>
            <w:lang w:eastAsia="ko-KR"/>
          </w:rPr>
          <w:t xml:space="preserve">RAN3 Basketball </w:t>
        </w:r>
      </w:ins>
      <w:ins w:id="10" w:author="Jaemin Han" w:date="2024-11-20T18:12:00Z">
        <w:r>
          <w:rPr>
            <w:rFonts w:eastAsia="Malgun Gothic" w:hint="eastAsia"/>
            <w:lang w:eastAsia="ko-KR"/>
          </w:rPr>
          <w:t>Team and Entourage</w:t>
        </w:r>
      </w:ins>
    </w:p>
    <w:p w14:paraId="2CA9E228" w14:textId="77777777" w:rsidR="001C4F8E" w:rsidRDefault="00000000">
      <w:pPr>
        <w:pStyle w:val="a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14:paraId="0C55E82F" w14:textId="77777777" w:rsidR="001C4F8E" w:rsidRDefault="00000000">
      <w:pPr>
        <w:pStyle w:val="Heading1"/>
        <w:numPr>
          <w:ilvl w:val="0"/>
          <w:numId w:val="1"/>
        </w:numPr>
        <w:rPr>
          <w:rFonts w:eastAsia="宋体"/>
          <w:lang w:val="en-US" w:eastAsia="zh-CN"/>
        </w:rPr>
      </w:pPr>
      <w:r>
        <w:rPr>
          <w:rFonts w:cs="Arial"/>
        </w:rPr>
        <w:t>Introduction</w:t>
      </w:r>
    </w:p>
    <w:p w14:paraId="56B909C5" w14:textId="77777777" w:rsidR="001C4F8E" w:rsidRDefault="00000000">
      <w:pPr>
        <w:pStyle w:val="BodyText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In LS R3-247763[1], RAN2 confirms that the challenge has been accepted and that they will assemble a team for the match.</w:t>
      </w:r>
    </w:p>
    <w:p w14:paraId="13B8BB56" w14:textId="77777777" w:rsidR="001C4F8E" w:rsidRDefault="00000000">
      <w:pPr>
        <w:pStyle w:val="BodyText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Therefore, it is "urgent" for RAN3 to form a strong team to compete against RAN2. This document aims to gather information from our RAN3 members who are willing to contribute to helping RAN3 defeat RAN2.</w:t>
      </w:r>
    </w:p>
    <w:p w14:paraId="758650FC" w14:textId="372B8C72" w:rsidR="00F315E2" w:rsidRDefault="00F315E2">
      <w:pPr>
        <w:pStyle w:val="BodyText"/>
        <w:rPr>
          <w:rFonts w:eastAsiaTheme="minorEastAsia"/>
          <w:lang w:eastAsia="zh-CN"/>
        </w:rPr>
      </w:pPr>
    </w:p>
    <w:p w14:paraId="30F793E1" w14:textId="77777777" w:rsidR="001C4F8E" w:rsidRDefault="00000000">
      <w:pPr>
        <w:pStyle w:val="Heading1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2</w:t>
      </w:r>
      <w:r>
        <w:tab/>
      </w:r>
      <w:r>
        <w:rPr>
          <w:rFonts w:eastAsia="宋体" w:hint="eastAsia"/>
          <w:lang w:val="en-US" w:eastAsia="zh-CN"/>
        </w:rPr>
        <w:t>RAN3 Team</w:t>
      </w:r>
    </w:p>
    <w:p w14:paraId="24F0FD13" w14:textId="77777777" w:rsidR="001C4F8E" w:rsidRDefault="00000000">
      <w:pPr>
        <w:pStyle w:val="BodyText"/>
      </w:pPr>
      <w:r>
        <w:t xml:space="preserve">Now we need a team. So, if you want to take part, please volunteer yourself by adding your name to the following table (save the file with a new version number and your name at the end):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4"/>
        <w:gridCol w:w="3905"/>
        <w:gridCol w:w="2580"/>
      </w:tblGrid>
      <w:tr w:rsidR="001C4F8E" w14:paraId="074545AB" w14:textId="77777777">
        <w:tc>
          <w:tcPr>
            <w:tcW w:w="3144" w:type="dxa"/>
            <w:shd w:val="clear" w:color="auto" w:fill="00B0F0"/>
          </w:tcPr>
          <w:p w14:paraId="4C298FAD" w14:textId="77777777" w:rsidR="001C4F8E" w:rsidRDefault="00000000">
            <w:pPr>
              <w:pStyle w:val="BodyText"/>
              <w:spacing w:after="0"/>
              <w:rPr>
                <w:rFonts w:eastAsia="宋体"/>
                <w:b/>
                <w:bCs/>
                <w:lang w:val="en-US" w:eastAsia="zh-CN"/>
              </w:rPr>
            </w:pPr>
            <w:r>
              <w:rPr>
                <w:rFonts w:eastAsia="宋体" w:hint="eastAsia"/>
                <w:b/>
                <w:bCs/>
                <w:lang w:val="en-US" w:eastAsia="zh-CN"/>
              </w:rPr>
              <w:t>Name and contact email</w:t>
            </w:r>
          </w:p>
        </w:tc>
        <w:tc>
          <w:tcPr>
            <w:tcW w:w="3905" w:type="dxa"/>
            <w:shd w:val="clear" w:color="auto" w:fill="00B0F0"/>
          </w:tcPr>
          <w:p w14:paraId="7179CE84" w14:textId="77777777" w:rsidR="001C4F8E" w:rsidRDefault="00000000">
            <w:pPr>
              <w:pStyle w:val="BodyText"/>
              <w:spacing w:after="0"/>
              <w:rPr>
                <w:rFonts w:eastAsia="宋体"/>
                <w:b/>
                <w:bCs/>
                <w:lang w:val="en-US" w:eastAsia="zh-CN"/>
              </w:rPr>
            </w:pPr>
            <w:r>
              <w:rPr>
                <w:rFonts w:eastAsia="宋体" w:hint="eastAsia"/>
                <w:b/>
                <w:bCs/>
                <w:lang w:val="en-US" w:eastAsia="zh-CN"/>
              </w:rPr>
              <w:t>What number in the basketball jersey do you prefer</w:t>
            </w:r>
          </w:p>
        </w:tc>
        <w:tc>
          <w:tcPr>
            <w:tcW w:w="2580" w:type="dxa"/>
            <w:shd w:val="clear" w:color="auto" w:fill="00B0F0"/>
          </w:tcPr>
          <w:p w14:paraId="68F482A8" w14:textId="77777777" w:rsidR="001C4F8E" w:rsidRDefault="00000000">
            <w:pPr>
              <w:pStyle w:val="BodyText"/>
              <w:spacing w:after="0"/>
              <w:rPr>
                <w:rFonts w:eastAsia="宋体"/>
                <w:b/>
                <w:bCs/>
                <w:lang w:val="en-US" w:eastAsia="zh-CN"/>
              </w:rPr>
            </w:pPr>
            <w:r>
              <w:rPr>
                <w:rFonts w:eastAsia="宋体" w:hint="eastAsia"/>
                <w:b/>
                <w:bCs/>
                <w:lang w:val="en-US" w:eastAsia="zh-CN"/>
              </w:rPr>
              <w:t>Remark</w:t>
            </w:r>
          </w:p>
        </w:tc>
      </w:tr>
      <w:tr w:rsidR="001C4F8E" w14:paraId="443F8177" w14:textId="77777777">
        <w:tc>
          <w:tcPr>
            <w:tcW w:w="3144" w:type="dxa"/>
          </w:tcPr>
          <w:p w14:paraId="078E7469" w14:textId="77777777" w:rsidR="001C4F8E" w:rsidRDefault="00000000">
            <w:pPr>
              <w:pStyle w:val="BodyText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Jiajun Chen</w:t>
            </w:r>
          </w:p>
          <w:p w14:paraId="7F1497F6" w14:textId="77777777" w:rsidR="001C4F8E" w:rsidRDefault="001C4F8E">
            <w:pPr>
              <w:pStyle w:val="BodyText"/>
              <w:spacing w:after="0"/>
              <w:rPr>
                <w:rFonts w:eastAsia="宋体"/>
                <w:lang w:val="en-US" w:eastAsia="zh-CN"/>
              </w:rPr>
            </w:pPr>
            <w:hyperlink r:id="rId10" w:history="1">
              <w:r>
                <w:rPr>
                  <w:rStyle w:val="Hyperlink"/>
                  <w:rFonts w:eastAsia="宋体" w:hint="eastAsia"/>
                  <w:lang w:val="en-US" w:eastAsia="zh-CN"/>
                </w:rPr>
                <w:t>Chen.jiajun1@zte.com.cn</w:t>
              </w:r>
            </w:hyperlink>
          </w:p>
        </w:tc>
        <w:tc>
          <w:tcPr>
            <w:tcW w:w="3905" w:type="dxa"/>
          </w:tcPr>
          <w:p w14:paraId="5416C4EF" w14:textId="77777777" w:rsidR="001C4F8E" w:rsidRDefault="00000000">
            <w:pPr>
              <w:pStyle w:val="BodyText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11</w:t>
            </w:r>
          </w:p>
        </w:tc>
        <w:tc>
          <w:tcPr>
            <w:tcW w:w="2580" w:type="dxa"/>
          </w:tcPr>
          <w:p w14:paraId="088DD560" w14:textId="77777777" w:rsidR="001C4F8E" w:rsidRDefault="001C4F8E">
            <w:pPr>
              <w:pStyle w:val="BodyText"/>
              <w:spacing w:after="0"/>
            </w:pPr>
          </w:p>
        </w:tc>
      </w:tr>
      <w:tr w:rsidR="001C4F8E" w14:paraId="4EDCD3B2" w14:textId="77777777">
        <w:tc>
          <w:tcPr>
            <w:tcW w:w="3144" w:type="dxa"/>
          </w:tcPr>
          <w:p w14:paraId="535697E8" w14:textId="77777777" w:rsidR="001C4F8E" w:rsidRDefault="00000000">
            <w:pPr>
              <w:pStyle w:val="BodyText"/>
              <w:spacing w:after="0"/>
              <w:rPr>
                <w:rFonts w:eastAsia="宋体"/>
                <w:lang w:val="de-DE" w:eastAsia="zh-CN"/>
              </w:rPr>
            </w:pPr>
            <w:r>
              <w:rPr>
                <w:rFonts w:eastAsia="宋体" w:hint="eastAsia"/>
                <w:lang w:val="de-DE" w:eastAsia="zh-CN"/>
              </w:rPr>
              <w:t>Zijiang Ma</w:t>
            </w:r>
          </w:p>
          <w:p w14:paraId="3C0E8BC7" w14:textId="77777777" w:rsidR="001C4F8E" w:rsidRDefault="001C4F8E">
            <w:pPr>
              <w:pStyle w:val="BodyText"/>
              <w:spacing w:after="0"/>
              <w:rPr>
                <w:rFonts w:eastAsia="宋体"/>
                <w:lang w:val="de-DE" w:eastAsia="zh-CN"/>
              </w:rPr>
            </w:pPr>
            <w:r>
              <w:fldChar w:fldCharType="begin"/>
            </w:r>
            <w:r w:rsidRPr="00F749BD">
              <w:rPr>
                <w:lang w:val="de-DE"/>
                <w:rPrChange w:id="11" w:author="Tao, ZTE" w:date="2024-11-21T18:18:00Z" w16du:dateUtc="2024-11-21T23:18:00Z">
                  <w:rPr/>
                </w:rPrChange>
              </w:rPr>
              <w:instrText>HYPERLINK "mailto:ma.zijiang@zte.com.cn"</w:instrText>
            </w:r>
            <w:r>
              <w:fldChar w:fldCharType="separate"/>
            </w:r>
            <w:r>
              <w:rPr>
                <w:rStyle w:val="Hyperlink"/>
                <w:rFonts w:eastAsia="宋体" w:hint="eastAsia"/>
                <w:lang w:val="de-DE" w:eastAsia="zh-CN"/>
              </w:rPr>
              <w:t>ma.zijiang@zte.com.cn</w:t>
            </w:r>
            <w:r>
              <w:rPr>
                <w:rStyle w:val="Hyperlink"/>
                <w:rFonts w:eastAsia="宋体"/>
                <w:lang w:val="de-DE" w:eastAsia="zh-CN"/>
              </w:rPr>
              <w:fldChar w:fldCharType="end"/>
            </w:r>
          </w:p>
        </w:tc>
        <w:tc>
          <w:tcPr>
            <w:tcW w:w="3905" w:type="dxa"/>
          </w:tcPr>
          <w:p w14:paraId="15152BBC" w14:textId="77777777" w:rsidR="001C4F8E" w:rsidRDefault="00000000">
            <w:pPr>
              <w:pStyle w:val="BodyText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12</w:t>
            </w:r>
          </w:p>
        </w:tc>
        <w:tc>
          <w:tcPr>
            <w:tcW w:w="2580" w:type="dxa"/>
          </w:tcPr>
          <w:p w14:paraId="683B87FD" w14:textId="77777777" w:rsidR="001C4F8E" w:rsidRDefault="001C4F8E">
            <w:pPr>
              <w:pStyle w:val="BodyText"/>
              <w:spacing w:after="0"/>
            </w:pPr>
          </w:p>
        </w:tc>
      </w:tr>
      <w:tr w:rsidR="001C4F8E" w14:paraId="78799C94" w14:textId="77777777">
        <w:tc>
          <w:tcPr>
            <w:tcW w:w="3144" w:type="dxa"/>
          </w:tcPr>
          <w:p w14:paraId="08B224E4" w14:textId="77777777" w:rsidR="001C4F8E" w:rsidRDefault="00000000">
            <w:pPr>
              <w:pStyle w:val="BodyText"/>
              <w:spacing w:after="0"/>
              <w:rPr>
                <w:rFonts w:eastAsia="宋体"/>
                <w:lang w:val="en-US" w:eastAsia="zh-CN"/>
              </w:rPr>
            </w:pPr>
            <w:proofErr w:type="spellStart"/>
            <w:r>
              <w:rPr>
                <w:rFonts w:eastAsia="宋体" w:hint="eastAsia"/>
                <w:lang w:val="en-US" w:eastAsia="zh-CN"/>
              </w:rPr>
              <w:t>Xingyu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Han</w:t>
            </w:r>
          </w:p>
          <w:p w14:paraId="353DEE69" w14:textId="77777777" w:rsidR="001C4F8E" w:rsidRDefault="001C4F8E">
            <w:pPr>
              <w:pStyle w:val="BodyText"/>
              <w:spacing w:after="0"/>
              <w:rPr>
                <w:rFonts w:eastAsia="宋体"/>
                <w:lang w:val="en-US" w:eastAsia="zh-CN"/>
              </w:rPr>
            </w:pPr>
            <w:hyperlink r:id="rId11" w:history="1">
              <w:r>
                <w:rPr>
                  <w:rStyle w:val="Hyperlink"/>
                  <w:rFonts w:eastAsia="宋体" w:hint="eastAsia"/>
                  <w:lang w:val="en-US" w:eastAsia="zh-CN"/>
                </w:rPr>
                <w:t>Xingyu.han@samsung.com</w:t>
              </w:r>
            </w:hyperlink>
          </w:p>
        </w:tc>
        <w:tc>
          <w:tcPr>
            <w:tcW w:w="3905" w:type="dxa"/>
          </w:tcPr>
          <w:p w14:paraId="23EFF2BC" w14:textId="77777777" w:rsidR="001C4F8E" w:rsidRDefault="00000000">
            <w:pPr>
              <w:pStyle w:val="BodyText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29</w:t>
            </w:r>
          </w:p>
        </w:tc>
        <w:tc>
          <w:tcPr>
            <w:tcW w:w="2580" w:type="dxa"/>
          </w:tcPr>
          <w:p w14:paraId="473FDFCD" w14:textId="77777777" w:rsidR="001C4F8E" w:rsidRDefault="001C4F8E">
            <w:pPr>
              <w:pStyle w:val="BodyText"/>
              <w:spacing w:after="0"/>
            </w:pPr>
          </w:p>
        </w:tc>
      </w:tr>
      <w:tr w:rsidR="001C4F8E" w14:paraId="5C46E3F4" w14:textId="77777777">
        <w:tc>
          <w:tcPr>
            <w:tcW w:w="3144" w:type="dxa"/>
          </w:tcPr>
          <w:p w14:paraId="6C78C330" w14:textId="77777777" w:rsidR="001C4F8E" w:rsidRDefault="00000000">
            <w:pPr>
              <w:pStyle w:val="BodyText"/>
              <w:spacing w:after="0"/>
              <w:rPr>
                <w:rFonts w:eastAsia="宋体"/>
                <w:lang w:val="en-US" w:eastAsia="zh-CN"/>
              </w:rPr>
            </w:pPr>
            <w:proofErr w:type="spellStart"/>
            <w:r>
              <w:rPr>
                <w:rFonts w:eastAsia="宋体" w:hint="eastAsia"/>
                <w:lang w:val="en-US" w:eastAsia="zh-CN"/>
              </w:rPr>
              <w:t>Yansheng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Liu</w:t>
            </w:r>
          </w:p>
          <w:p w14:paraId="6FE4F827" w14:textId="77777777" w:rsidR="001C4F8E" w:rsidRDefault="001C4F8E">
            <w:pPr>
              <w:pStyle w:val="BodyText"/>
              <w:spacing w:after="0"/>
              <w:rPr>
                <w:rFonts w:eastAsia="宋体"/>
                <w:lang w:val="en-US" w:eastAsia="zh-CN"/>
              </w:rPr>
            </w:pPr>
            <w:hyperlink r:id="rId12" w:history="1">
              <w:r>
                <w:rPr>
                  <w:rStyle w:val="Hyperlink"/>
                  <w:rFonts w:eastAsia="宋体" w:hint="eastAsia"/>
                  <w:lang w:val="en-US" w:eastAsia="zh-CN"/>
                </w:rPr>
                <w:t>Liu.yansheng@zte.com.cn</w:t>
              </w:r>
            </w:hyperlink>
          </w:p>
        </w:tc>
        <w:tc>
          <w:tcPr>
            <w:tcW w:w="3905" w:type="dxa"/>
          </w:tcPr>
          <w:p w14:paraId="3E10E9C7" w14:textId="77777777" w:rsidR="001C4F8E" w:rsidRDefault="00000000">
            <w:pPr>
              <w:pStyle w:val="BodyText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/Random</w:t>
            </w:r>
          </w:p>
        </w:tc>
        <w:tc>
          <w:tcPr>
            <w:tcW w:w="2580" w:type="dxa"/>
          </w:tcPr>
          <w:p w14:paraId="29E549A4" w14:textId="77777777" w:rsidR="001C4F8E" w:rsidRDefault="00000000">
            <w:pPr>
              <w:pStyle w:val="BodyText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Back-up if needed</w:t>
            </w:r>
          </w:p>
        </w:tc>
      </w:tr>
      <w:tr w:rsidR="001C4F8E" w14:paraId="3FB564FE" w14:textId="77777777">
        <w:tc>
          <w:tcPr>
            <w:tcW w:w="3144" w:type="dxa"/>
          </w:tcPr>
          <w:p w14:paraId="26A3FD81" w14:textId="77777777" w:rsidR="001C4F8E" w:rsidRDefault="00000000">
            <w:pPr>
              <w:pStyle w:val="BodyText"/>
              <w:spacing w:after="0"/>
              <w:rPr>
                <w:rFonts w:eastAsia="宋体"/>
                <w:lang w:val="de-DE" w:eastAsia="zh-CN"/>
              </w:rPr>
            </w:pPr>
            <w:r>
              <w:rPr>
                <w:rFonts w:eastAsia="宋体"/>
                <w:lang w:val="de-DE" w:eastAsia="zh-CN"/>
              </w:rPr>
              <w:t>Wuyang Zheng</w:t>
            </w:r>
          </w:p>
          <w:p w14:paraId="7C410CFC" w14:textId="77777777" w:rsidR="001C4F8E" w:rsidRDefault="001C4F8E">
            <w:pPr>
              <w:pStyle w:val="BodyText"/>
              <w:spacing w:after="0"/>
              <w:rPr>
                <w:rFonts w:eastAsia="宋体"/>
                <w:lang w:val="de-DE" w:eastAsia="zh-CN"/>
              </w:rPr>
            </w:pPr>
            <w:r>
              <w:fldChar w:fldCharType="begin"/>
            </w:r>
            <w:r w:rsidRPr="00F749BD">
              <w:rPr>
                <w:lang w:val="de-DE"/>
                <w:rPrChange w:id="12" w:author="Tao, ZTE" w:date="2024-11-21T18:18:00Z" w16du:dateUtc="2024-11-21T23:18:00Z">
                  <w:rPr/>
                </w:rPrChange>
              </w:rPr>
              <w:instrText>HYPERLINK "mailto:zheng_wuyang@nec.cn"</w:instrText>
            </w:r>
            <w:r>
              <w:fldChar w:fldCharType="separate"/>
            </w:r>
            <w:r>
              <w:rPr>
                <w:rStyle w:val="Hyperlink"/>
                <w:rFonts w:eastAsia="宋体"/>
                <w:lang w:val="de-DE" w:eastAsia="zh-CN"/>
              </w:rPr>
              <w:t>zheng_wuyang@nec.cn</w:t>
            </w:r>
            <w:r>
              <w:rPr>
                <w:rStyle w:val="Hyperlink"/>
                <w:rFonts w:eastAsia="宋体"/>
                <w:lang w:val="de-DE" w:eastAsia="zh-CN"/>
              </w:rPr>
              <w:fldChar w:fldCharType="end"/>
            </w:r>
          </w:p>
        </w:tc>
        <w:tc>
          <w:tcPr>
            <w:tcW w:w="3905" w:type="dxa"/>
          </w:tcPr>
          <w:p w14:paraId="669C188E" w14:textId="77777777" w:rsidR="001C4F8E" w:rsidRDefault="00000000">
            <w:pPr>
              <w:pStyle w:val="BodyText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2580" w:type="dxa"/>
          </w:tcPr>
          <w:p w14:paraId="0D66E6EA" w14:textId="77777777" w:rsidR="001C4F8E" w:rsidRDefault="001C4F8E">
            <w:pPr>
              <w:pStyle w:val="BodyText"/>
              <w:spacing w:after="0"/>
            </w:pPr>
          </w:p>
        </w:tc>
      </w:tr>
      <w:tr w:rsidR="001C4F8E" w14:paraId="2A3C5613" w14:textId="77777777">
        <w:tc>
          <w:tcPr>
            <w:tcW w:w="3144" w:type="dxa"/>
          </w:tcPr>
          <w:p w14:paraId="18821369" w14:textId="77777777" w:rsidR="001C4F8E" w:rsidRDefault="00000000">
            <w:pPr>
              <w:pStyle w:val="BodyText"/>
              <w:spacing w:after="0"/>
              <w:rPr>
                <w:rFonts w:eastAsia="宋体"/>
                <w:lang w:val="sv-SE" w:eastAsia="zh-CN"/>
              </w:rPr>
            </w:pPr>
            <w:r>
              <w:rPr>
                <w:rFonts w:eastAsia="宋体" w:hint="eastAsia"/>
                <w:lang w:val="sv-SE" w:eastAsia="zh-CN"/>
              </w:rPr>
              <w:t>L</w:t>
            </w:r>
            <w:r>
              <w:rPr>
                <w:rFonts w:eastAsia="宋体"/>
                <w:lang w:val="sv-SE" w:eastAsia="zh-CN"/>
              </w:rPr>
              <w:t>isi Li</w:t>
            </w:r>
          </w:p>
          <w:p w14:paraId="2CF030C7" w14:textId="77777777" w:rsidR="001C4F8E" w:rsidRDefault="001C4F8E">
            <w:pPr>
              <w:pStyle w:val="BodyText"/>
              <w:spacing w:after="0"/>
              <w:rPr>
                <w:rFonts w:eastAsia="宋体"/>
                <w:lang w:val="sv-SE" w:eastAsia="zh-CN"/>
              </w:rPr>
            </w:pPr>
            <w:r>
              <w:fldChar w:fldCharType="begin"/>
            </w:r>
            <w:r w:rsidRPr="00F749BD">
              <w:rPr>
                <w:lang w:val="it-IT"/>
                <w:rPrChange w:id="13" w:author="Tao, ZTE" w:date="2024-11-21T18:18:00Z" w16du:dateUtc="2024-11-21T23:18:00Z">
                  <w:rPr/>
                </w:rPrChange>
              </w:rPr>
              <w:instrText>HYPERLINK "mailto:lilisi@xiaomi.com"</w:instrText>
            </w:r>
            <w:r>
              <w:fldChar w:fldCharType="separate"/>
            </w:r>
            <w:r>
              <w:rPr>
                <w:rStyle w:val="Hyperlink"/>
                <w:rFonts w:eastAsia="宋体" w:hint="eastAsia"/>
                <w:lang w:val="sv-SE" w:eastAsia="zh-CN"/>
              </w:rPr>
              <w:t>l</w:t>
            </w:r>
            <w:r>
              <w:rPr>
                <w:rStyle w:val="Hyperlink"/>
                <w:rFonts w:eastAsia="宋体"/>
                <w:lang w:val="sv-SE" w:eastAsia="zh-CN"/>
              </w:rPr>
              <w:t>ilisi@xiaomi.com</w:t>
            </w:r>
            <w:r>
              <w:rPr>
                <w:rStyle w:val="Hyperlink"/>
                <w:rFonts w:eastAsia="宋体"/>
                <w:lang w:val="sv-SE" w:eastAsia="zh-CN"/>
              </w:rPr>
              <w:fldChar w:fldCharType="end"/>
            </w:r>
            <w:r>
              <w:rPr>
                <w:rFonts w:eastAsia="宋体"/>
                <w:lang w:val="sv-SE" w:eastAsia="zh-CN"/>
              </w:rPr>
              <w:t xml:space="preserve"> </w:t>
            </w:r>
          </w:p>
        </w:tc>
        <w:tc>
          <w:tcPr>
            <w:tcW w:w="3905" w:type="dxa"/>
          </w:tcPr>
          <w:p w14:paraId="158C073B" w14:textId="77777777" w:rsidR="001C4F8E" w:rsidRDefault="00000000">
            <w:pPr>
              <w:pStyle w:val="BodyText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  <w:r>
              <w:rPr>
                <w:rFonts w:eastAsiaTheme="minorEastAsia"/>
                <w:lang w:eastAsia="zh-CN"/>
              </w:rPr>
              <w:t>3</w:t>
            </w:r>
          </w:p>
        </w:tc>
        <w:tc>
          <w:tcPr>
            <w:tcW w:w="2580" w:type="dxa"/>
          </w:tcPr>
          <w:p w14:paraId="37FE1A1B" w14:textId="77777777" w:rsidR="001C4F8E" w:rsidRDefault="00000000">
            <w:pPr>
              <w:pStyle w:val="BodyText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B</w:t>
            </w:r>
            <w:r>
              <w:rPr>
                <w:rFonts w:eastAsiaTheme="minorEastAsia"/>
                <w:lang w:eastAsia="zh-CN"/>
              </w:rPr>
              <w:t>ack-up if needed</w:t>
            </w:r>
          </w:p>
        </w:tc>
      </w:tr>
      <w:tr w:rsidR="001C4F8E" w14:paraId="2F69FC79" w14:textId="77777777">
        <w:tc>
          <w:tcPr>
            <w:tcW w:w="3144" w:type="dxa"/>
          </w:tcPr>
          <w:p w14:paraId="049F19E6" w14:textId="77777777" w:rsidR="001C4F8E" w:rsidRDefault="00000000">
            <w:pPr>
              <w:pStyle w:val="BodyText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Thanassis Rapatzikos</w:t>
            </w:r>
          </w:p>
          <w:p w14:paraId="67BEEFB1" w14:textId="77777777" w:rsidR="001C4F8E" w:rsidRDefault="001C4F8E">
            <w:pPr>
              <w:pStyle w:val="BodyText"/>
              <w:spacing w:after="0"/>
              <w:rPr>
                <w:rFonts w:eastAsia="宋体"/>
                <w:lang w:val="en-US" w:eastAsia="zh-CN"/>
              </w:rPr>
            </w:pPr>
            <w:hyperlink r:id="rId13" w:history="1">
              <w:r>
                <w:rPr>
                  <w:rStyle w:val="Hyperlink"/>
                  <w:rFonts w:eastAsia="宋体"/>
                  <w:lang w:val="en-US" w:eastAsia="zh-CN"/>
                </w:rPr>
                <w:t>athanasios.rapatzikos@telekom.com</w:t>
              </w:r>
            </w:hyperlink>
            <w:r>
              <w:rPr>
                <w:rFonts w:eastAsia="宋体"/>
                <w:lang w:val="en-US" w:eastAsia="zh-CN"/>
              </w:rPr>
              <w:t xml:space="preserve">  </w:t>
            </w:r>
          </w:p>
        </w:tc>
        <w:tc>
          <w:tcPr>
            <w:tcW w:w="3905" w:type="dxa"/>
          </w:tcPr>
          <w:p w14:paraId="22FE3C82" w14:textId="77777777" w:rsidR="001C4F8E" w:rsidRDefault="00000000">
            <w:pPr>
              <w:pStyle w:val="BodyText"/>
              <w:spacing w:after="0"/>
            </w:pPr>
            <w:r>
              <w:t>15</w:t>
            </w:r>
          </w:p>
        </w:tc>
        <w:tc>
          <w:tcPr>
            <w:tcW w:w="2580" w:type="dxa"/>
          </w:tcPr>
          <w:p w14:paraId="0E640D96" w14:textId="77777777" w:rsidR="001C4F8E" w:rsidRDefault="001C4F8E">
            <w:pPr>
              <w:pStyle w:val="BodyText"/>
              <w:spacing w:after="0"/>
            </w:pPr>
          </w:p>
        </w:tc>
      </w:tr>
      <w:tr w:rsidR="001C4F8E" w14:paraId="7B091A11" w14:textId="77777777">
        <w:tc>
          <w:tcPr>
            <w:tcW w:w="3144" w:type="dxa"/>
          </w:tcPr>
          <w:p w14:paraId="6F175A8B" w14:textId="77777777" w:rsidR="001C4F8E" w:rsidRDefault="00000000">
            <w:pPr>
              <w:pStyle w:val="BodyText"/>
              <w:spacing w:after="0"/>
            </w:pPr>
            <w:r>
              <w:rPr>
                <w:rFonts w:eastAsia="宋体"/>
                <w:lang w:val="en-US" w:eastAsia="zh-CN"/>
              </w:rPr>
              <w:t>Filip Bara</w:t>
            </w:r>
            <w:r>
              <w:t>ć</w:t>
            </w:r>
          </w:p>
          <w:p w14:paraId="100784A7" w14:textId="77777777" w:rsidR="001C4F8E" w:rsidRDefault="001C4F8E">
            <w:pPr>
              <w:pStyle w:val="BodyText"/>
              <w:spacing w:after="0"/>
              <w:rPr>
                <w:rFonts w:eastAsia="宋体"/>
                <w:lang w:val="en-US" w:eastAsia="zh-CN"/>
              </w:rPr>
            </w:pPr>
            <w:hyperlink r:id="rId14" w:history="1">
              <w:r>
                <w:rPr>
                  <w:rStyle w:val="Hyperlink"/>
                </w:rPr>
                <w:t>filip.barac@ericsson.com</w:t>
              </w:r>
            </w:hyperlink>
            <w:r>
              <w:t xml:space="preserve"> </w:t>
            </w:r>
          </w:p>
        </w:tc>
        <w:tc>
          <w:tcPr>
            <w:tcW w:w="3905" w:type="dxa"/>
          </w:tcPr>
          <w:p w14:paraId="0B78B437" w14:textId="77777777" w:rsidR="001C4F8E" w:rsidRDefault="00000000">
            <w:pPr>
              <w:pStyle w:val="BodyText"/>
              <w:spacing w:after="0"/>
            </w:pPr>
            <w:r>
              <w:t>Don’t know, maybe 25?</w:t>
            </w:r>
          </w:p>
        </w:tc>
        <w:tc>
          <w:tcPr>
            <w:tcW w:w="2580" w:type="dxa"/>
          </w:tcPr>
          <w:p w14:paraId="30A668A4" w14:textId="77777777" w:rsidR="001C4F8E" w:rsidRDefault="001C4F8E">
            <w:pPr>
              <w:pStyle w:val="BodyText"/>
              <w:spacing w:after="0"/>
            </w:pPr>
          </w:p>
        </w:tc>
      </w:tr>
      <w:tr w:rsidR="001C4F8E" w14:paraId="2D2A5043" w14:textId="77777777">
        <w:tc>
          <w:tcPr>
            <w:tcW w:w="3144" w:type="dxa"/>
          </w:tcPr>
          <w:p w14:paraId="75CA1C42" w14:textId="77777777" w:rsidR="001C4F8E" w:rsidRPr="003B6B44" w:rsidRDefault="00000000">
            <w:pPr>
              <w:pStyle w:val="BodyText"/>
              <w:spacing w:after="0"/>
              <w:rPr>
                <w:rFonts w:eastAsia="宋体"/>
                <w:lang w:val="sv-SE" w:eastAsia="zh-CN"/>
              </w:rPr>
            </w:pPr>
            <w:r w:rsidRPr="003B6B44">
              <w:rPr>
                <w:rFonts w:eastAsia="宋体"/>
                <w:lang w:val="sv-SE" w:eastAsia="zh-CN"/>
              </w:rPr>
              <w:t>Spyridon Louvros</w:t>
            </w:r>
          </w:p>
          <w:p w14:paraId="2739EAC0" w14:textId="77777777" w:rsidR="001C4F8E" w:rsidRPr="003B6B44" w:rsidRDefault="001C4F8E">
            <w:pPr>
              <w:pStyle w:val="BodyText"/>
              <w:spacing w:after="0"/>
              <w:rPr>
                <w:rFonts w:eastAsia="宋体"/>
                <w:lang w:val="sv-SE" w:eastAsia="zh-CN"/>
              </w:rPr>
            </w:pPr>
            <w:r>
              <w:fldChar w:fldCharType="begin"/>
            </w:r>
            <w:r w:rsidRPr="00F749BD">
              <w:rPr>
                <w:lang w:val="it-IT"/>
                <w:rPrChange w:id="14" w:author="Tao, ZTE" w:date="2024-11-21T18:18:00Z" w16du:dateUtc="2024-11-21T23:18:00Z">
                  <w:rPr/>
                </w:rPrChange>
              </w:rPr>
              <w:instrText>HYPERLINK "mailto:spyridon.louvros@jio.eu"</w:instrText>
            </w:r>
            <w:r>
              <w:fldChar w:fldCharType="separate"/>
            </w:r>
            <w:r w:rsidRPr="003B6B44">
              <w:rPr>
                <w:rStyle w:val="Hyperlink"/>
                <w:rFonts w:eastAsia="宋体"/>
                <w:lang w:val="sv-SE" w:eastAsia="zh-CN"/>
              </w:rPr>
              <w:t>spyridon.louvros@jio.eu</w:t>
            </w:r>
            <w:r>
              <w:rPr>
                <w:rStyle w:val="Hyperlink"/>
                <w:rFonts w:eastAsia="宋体"/>
                <w:lang w:val="sv-SE" w:eastAsia="zh-CN"/>
              </w:rPr>
              <w:fldChar w:fldCharType="end"/>
            </w:r>
            <w:r w:rsidRPr="003B6B44">
              <w:rPr>
                <w:rFonts w:eastAsia="宋体"/>
                <w:lang w:val="sv-SE" w:eastAsia="zh-CN"/>
              </w:rPr>
              <w:t xml:space="preserve"> </w:t>
            </w:r>
          </w:p>
        </w:tc>
        <w:tc>
          <w:tcPr>
            <w:tcW w:w="3905" w:type="dxa"/>
          </w:tcPr>
          <w:p w14:paraId="73EF82DE" w14:textId="77777777" w:rsidR="001C4F8E" w:rsidRDefault="00000000">
            <w:pPr>
              <w:pStyle w:val="BodyText"/>
              <w:spacing w:after="0"/>
            </w:pPr>
            <w:r>
              <w:t>7</w:t>
            </w:r>
          </w:p>
        </w:tc>
        <w:tc>
          <w:tcPr>
            <w:tcW w:w="2580" w:type="dxa"/>
          </w:tcPr>
          <w:p w14:paraId="467C648D" w14:textId="77777777" w:rsidR="001C4F8E" w:rsidRDefault="001C4F8E">
            <w:pPr>
              <w:pStyle w:val="BodyText"/>
              <w:spacing w:after="0"/>
            </w:pPr>
          </w:p>
        </w:tc>
      </w:tr>
      <w:tr w:rsidR="001C4F8E" w14:paraId="59BBC0AA" w14:textId="77777777">
        <w:tc>
          <w:tcPr>
            <w:tcW w:w="3144" w:type="dxa"/>
          </w:tcPr>
          <w:p w14:paraId="6267019A" w14:textId="77777777" w:rsidR="001C4F8E" w:rsidRPr="00F749BD" w:rsidRDefault="00000000">
            <w:pPr>
              <w:pStyle w:val="BodyText"/>
              <w:spacing w:after="0"/>
              <w:rPr>
                <w:rFonts w:eastAsia="宋体"/>
                <w:lang w:val="it-IT" w:eastAsia="zh-CN"/>
                <w:rPrChange w:id="15" w:author="Tao, ZTE" w:date="2024-11-21T18:18:00Z" w16du:dateUtc="2024-11-21T23:18:00Z">
                  <w:rPr>
                    <w:rFonts w:eastAsia="宋体"/>
                    <w:lang w:val="en-US" w:eastAsia="zh-CN"/>
                  </w:rPr>
                </w:rPrChange>
              </w:rPr>
            </w:pPr>
            <w:r w:rsidRPr="00F749BD">
              <w:rPr>
                <w:rFonts w:eastAsia="宋体" w:hint="eastAsia"/>
                <w:lang w:val="it-IT" w:eastAsia="zh-CN"/>
                <w:rPrChange w:id="16" w:author="Tao, ZTE" w:date="2024-11-21T18:18:00Z" w16du:dateUtc="2024-11-21T23:18:00Z">
                  <w:rPr>
                    <w:rFonts w:eastAsia="宋体" w:hint="eastAsia"/>
                    <w:lang w:val="en-US" w:eastAsia="zh-CN"/>
                  </w:rPr>
                </w:rPrChange>
              </w:rPr>
              <w:t>Congchi Zhang</w:t>
            </w:r>
          </w:p>
          <w:p w14:paraId="4B55E86A" w14:textId="77777777" w:rsidR="001C4F8E" w:rsidRPr="00F749BD" w:rsidRDefault="001C4F8E">
            <w:pPr>
              <w:pStyle w:val="BodyText"/>
              <w:spacing w:after="0"/>
              <w:rPr>
                <w:rFonts w:eastAsia="宋体"/>
                <w:lang w:val="it-IT" w:eastAsia="zh-CN"/>
                <w:rPrChange w:id="17" w:author="Tao, ZTE" w:date="2024-11-21T18:18:00Z" w16du:dateUtc="2024-11-21T23:18:00Z">
                  <w:rPr>
                    <w:rFonts w:eastAsia="宋体"/>
                    <w:lang w:val="en-US" w:eastAsia="zh-CN"/>
                  </w:rPr>
                </w:rPrChange>
              </w:rPr>
            </w:pPr>
            <w:r>
              <w:fldChar w:fldCharType="begin"/>
            </w:r>
            <w:r w:rsidRPr="00F749BD">
              <w:rPr>
                <w:lang w:val="it-IT"/>
                <w:rPrChange w:id="18" w:author="Tao, ZTE" w:date="2024-11-21T18:18:00Z" w16du:dateUtc="2024-11-21T23:18:00Z">
                  <w:rPr/>
                </w:rPrChange>
              </w:rPr>
              <w:instrText>HYPERLINK "mailto:Zhangcc16@lenovo.com"</w:instrText>
            </w:r>
            <w:r>
              <w:fldChar w:fldCharType="separate"/>
            </w:r>
            <w:r w:rsidRPr="00F749BD">
              <w:rPr>
                <w:rStyle w:val="Hyperlink"/>
                <w:rFonts w:eastAsia="宋体"/>
                <w:lang w:val="it-IT" w:eastAsia="zh-CN"/>
                <w:rPrChange w:id="19" w:author="Tao, ZTE" w:date="2024-11-21T18:18:00Z" w16du:dateUtc="2024-11-21T23:18:00Z">
                  <w:rPr>
                    <w:rStyle w:val="Hyperlink"/>
                    <w:rFonts w:eastAsia="宋体"/>
                    <w:lang w:val="en-US" w:eastAsia="zh-CN"/>
                  </w:rPr>
                </w:rPrChange>
              </w:rPr>
              <w:t>Z</w:t>
            </w:r>
            <w:r w:rsidRPr="00F749BD">
              <w:rPr>
                <w:rStyle w:val="Hyperlink"/>
                <w:rFonts w:eastAsia="宋体" w:hint="eastAsia"/>
                <w:lang w:val="it-IT" w:eastAsia="zh-CN"/>
                <w:rPrChange w:id="20" w:author="Tao, ZTE" w:date="2024-11-21T18:18:00Z" w16du:dateUtc="2024-11-21T23:18:00Z">
                  <w:rPr>
                    <w:rStyle w:val="Hyperlink"/>
                    <w:rFonts w:eastAsia="宋体" w:hint="eastAsia"/>
                    <w:lang w:val="en-US" w:eastAsia="zh-CN"/>
                  </w:rPr>
                </w:rPrChange>
              </w:rPr>
              <w:t>hangcc16@lenovo.com</w:t>
            </w:r>
            <w:r>
              <w:rPr>
                <w:rStyle w:val="Hyperlink"/>
                <w:rFonts w:eastAsia="宋体"/>
                <w:lang w:val="en-US" w:eastAsia="zh-CN"/>
              </w:rPr>
              <w:fldChar w:fldCharType="end"/>
            </w:r>
          </w:p>
        </w:tc>
        <w:tc>
          <w:tcPr>
            <w:tcW w:w="3905" w:type="dxa"/>
          </w:tcPr>
          <w:p w14:paraId="39C20EB0" w14:textId="77777777" w:rsidR="001C4F8E" w:rsidRDefault="00000000">
            <w:pPr>
              <w:pStyle w:val="BodyText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33</w:t>
            </w:r>
          </w:p>
        </w:tc>
        <w:tc>
          <w:tcPr>
            <w:tcW w:w="2580" w:type="dxa"/>
          </w:tcPr>
          <w:p w14:paraId="64BA4A28" w14:textId="77777777" w:rsidR="001C4F8E" w:rsidRDefault="001C4F8E">
            <w:pPr>
              <w:pStyle w:val="BodyText"/>
              <w:spacing w:after="0"/>
            </w:pPr>
          </w:p>
        </w:tc>
      </w:tr>
      <w:tr w:rsidR="001C4F8E" w14:paraId="6805B66F" w14:textId="77777777">
        <w:tc>
          <w:tcPr>
            <w:tcW w:w="3144" w:type="dxa"/>
          </w:tcPr>
          <w:p w14:paraId="3BDBCB64" w14:textId="77777777" w:rsidR="001C4F8E" w:rsidRPr="003B6B44" w:rsidRDefault="00000000">
            <w:pPr>
              <w:pStyle w:val="BodyText"/>
              <w:spacing w:after="0"/>
              <w:rPr>
                <w:rFonts w:eastAsia="Malgun Gothic"/>
                <w:lang w:val="sv-SE" w:eastAsia="ko-KR"/>
              </w:rPr>
            </w:pPr>
            <w:r w:rsidRPr="003B6B44">
              <w:rPr>
                <w:rFonts w:eastAsia="Malgun Gothic" w:hint="eastAsia"/>
                <w:lang w:val="sv-SE" w:eastAsia="ko-KR"/>
              </w:rPr>
              <w:t>Jaemin Han</w:t>
            </w:r>
          </w:p>
          <w:p w14:paraId="7A169889" w14:textId="77777777" w:rsidR="001C4F8E" w:rsidRPr="003B6B44" w:rsidRDefault="001C4F8E">
            <w:pPr>
              <w:pStyle w:val="BodyText"/>
              <w:spacing w:after="0"/>
              <w:rPr>
                <w:rFonts w:eastAsia="Malgun Gothic"/>
                <w:lang w:val="sv-SE" w:eastAsia="ko-KR"/>
              </w:rPr>
            </w:pPr>
            <w:r>
              <w:fldChar w:fldCharType="begin"/>
            </w:r>
            <w:r w:rsidRPr="00F749BD">
              <w:rPr>
                <w:lang w:val="de-DE"/>
                <w:rPrChange w:id="21" w:author="Tao, ZTE" w:date="2024-11-21T18:18:00Z" w16du:dateUtc="2024-11-21T23:18:00Z">
                  <w:rPr/>
                </w:rPrChange>
              </w:rPr>
              <w:instrText>HYPERLINK "mailto:jaeminh.han@lge.com"</w:instrText>
            </w:r>
            <w:r>
              <w:fldChar w:fldCharType="separate"/>
            </w:r>
            <w:r w:rsidRPr="003B6B44">
              <w:rPr>
                <w:rStyle w:val="Hyperlink"/>
                <w:rFonts w:eastAsia="Malgun Gothic" w:hint="eastAsia"/>
                <w:lang w:val="sv-SE" w:eastAsia="ko-KR"/>
              </w:rPr>
              <w:t>jaeminh.han@lge.com</w:t>
            </w:r>
            <w:r>
              <w:rPr>
                <w:rStyle w:val="Hyperlink"/>
                <w:rFonts w:eastAsia="Malgun Gothic"/>
                <w:lang w:val="sv-SE" w:eastAsia="ko-KR"/>
              </w:rPr>
              <w:fldChar w:fldCharType="end"/>
            </w:r>
          </w:p>
        </w:tc>
        <w:tc>
          <w:tcPr>
            <w:tcW w:w="3905" w:type="dxa"/>
          </w:tcPr>
          <w:p w14:paraId="4FE6BE79" w14:textId="77777777" w:rsidR="001C4F8E" w:rsidRDefault="00000000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82</w:t>
            </w:r>
          </w:p>
        </w:tc>
        <w:tc>
          <w:tcPr>
            <w:tcW w:w="2580" w:type="dxa"/>
          </w:tcPr>
          <w:p w14:paraId="622607CA" w14:textId="77777777" w:rsidR="001C4F8E" w:rsidRDefault="00000000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Back-up if needed (my feet..)</w:t>
            </w:r>
          </w:p>
        </w:tc>
      </w:tr>
      <w:tr w:rsidR="001C4F8E" w14:paraId="5F0152DE" w14:textId="77777777">
        <w:tc>
          <w:tcPr>
            <w:tcW w:w="3144" w:type="dxa"/>
          </w:tcPr>
          <w:p w14:paraId="62F3FEB4" w14:textId="77777777" w:rsidR="001C4F8E" w:rsidRDefault="00000000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Jing-Rong Hsieh</w:t>
            </w:r>
          </w:p>
          <w:p w14:paraId="1AAB77F4" w14:textId="77777777" w:rsidR="001C4F8E" w:rsidRDefault="00000000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jinghsieh@google.com</w:t>
            </w:r>
          </w:p>
        </w:tc>
        <w:tc>
          <w:tcPr>
            <w:tcW w:w="3905" w:type="dxa"/>
          </w:tcPr>
          <w:p w14:paraId="3F25839D" w14:textId="77777777" w:rsidR="001C4F8E" w:rsidRDefault="00000000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13</w:t>
            </w:r>
          </w:p>
        </w:tc>
        <w:tc>
          <w:tcPr>
            <w:tcW w:w="2580" w:type="dxa"/>
          </w:tcPr>
          <w:p w14:paraId="1D36EBD0" w14:textId="77777777" w:rsidR="001C4F8E" w:rsidRDefault="00000000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Back-up if needed</w:t>
            </w:r>
          </w:p>
        </w:tc>
      </w:tr>
      <w:tr w:rsidR="001C4F8E" w14:paraId="548D2DB2" w14:textId="77777777">
        <w:tc>
          <w:tcPr>
            <w:tcW w:w="3144" w:type="dxa"/>
          </w:tcPr>
          <w:p w14:paraId="115ED6C5" w14:textId="77777777" w:rsidR="001C4F8E" w:rsidRPr="00F749BD" w:rsidRDefault="00000000">
            <w:pPr>
              <w:pStyle w:val="BodyText"/>
              <w:spacing w:after="0"/>
              <w:rPr>
                <w:rFonts w:eastAsia="宋体"/>
                <w:lang w:eastAsia="zh-CN"/>
                <w:rPrChange w:id="22" w:author="Tao, ZTE" w:date="2024-11-21T18:18:00Z" w16du:dateUtc="2024-11-21T23:18:00Z">
                  <w:rPr>
                    <w:rFonts w:eastAsia="宋体"/>
                    <w:lang w:val="de-DE" w:eastAsia="zh-CN"/>
                  </w:rPr>
                </w:rPrChange>
              </w:rPr>
            </w:pPr>
            <w:proofErr w:type="spellStart"/>
            <w:r w:rsidRPr="00F749BD">
              <w:rPr>
                <w:rFonts w:eastAsia="宋体" w:hint="eastAsia"/>
                <w:lang w:eastAsia="zh-CN"/>
                <w:rPrChange w:id="23" w:author="Tao, ZTE" w:date="2024-11-21T18:18:00Z" w16du:dateUtc="2024-11-21T23:18:00Z">
                  <w:rPr>
                    <w:rFonts w:eastAsia="宋体" w:hint="eastAsia"/>
                    <w:lang w:val="de-DE" w:eastAsia="zh-CN"/>
                  </w:rPr>
                </w:rPrChange>
              </w:rPr>
              <w:t>Miaoqi</w:t>
            </w:r>
            <w:proofErr w:type="spellEnd"/>
            <w:r w:rsidRPr="00F749BD">
              <w:rPr>
                <w:rFonts w:eastAsia="宋体" w:hint="eastAsia"/>
                <w:lang w:eastAsia="zh-CN"/>
                <w:rPrChange w:id="24" w:author="Tao, ZTE" w:date="2024-11-21T18:18:00Z" w16du:dateUtc="2024-11-21T23:18:00Z">
                  <w:rPr>
                    <w:rFonts w:eastAsia="宋体" w:hint="eastAsia"/>
                    <w:lang w:val="de-DE" w:eastAsia="zh-CN"/>
                  </w:rPr>
                </w:rPrChange>
              </w:rPr>
              <w:t xml:space="preserve"> Zhang</w:t>
            </w:r>
          </w:p>
          <w:p w14:paraId="27013C5B" w14:textId="77777777" w:rsidR="001C4F8E" w:rsidRPr="00F749BD" w:rsidRDefault="001C4F8E">
            <w:pPr>
              <w:pStyle w:val="BodyText"/>
              <w:spacing w:after="0"/>
              <w:rPr>
                <w:rFonts w:eastAsiaTheme="minorEastAsia"/>
                <w:lang w:eastAsia="zh-CN"/>
                <w:rPrChange w:id="25" w:author="Tao, ZTE" w:date="2024-11-21T18:18:00Z" w16du:dateUtc="2024-11-21T23:18:00Z">
                  <w:rPr>
                    <w:rFonts w:eastAsiaTheme="minorEastAsia"/>
                    <w:lang w:val="de-DE" w:eastAsia="zh-CN"/>
                  </w:rPr>
                </w:rPrChange>
              </w:rPr>
            </w:pPr>
            <w:r>
              <w:fldChar w:fldCharType="begin"/>
            </w:r>
            <w:r>
              <w:instrText>HYPERLINK "mailto:zhangmiaoqi@chinamobile.com"</w:instrText>
            </w:r>
            <w:r>
              <w:fldChar w:fldCharType="separate"/>
            </w:r>
            <w:r w:rsidRPr="00F749BD">
              <w:rPr>
                <w:rStyle w:val="Hyperlink"/>
                <w:rFonts w:eastAsiaTheme="minorEastAsia" w:hint="eastAsia"/>
                <w:lang w:eastAsia="zh-CN"/>
                <w:rPrChange w:id="26" w:author="Tao, ZTE" w:date="2024-11-21T18:18:00Z" w16du:dateUtc="2024-11-21T23:18:00Z">
                  <w:rPr>
                    <w:rStyle w:val="Hyperlink"/>
                    <w:rFonts w:eastAsiaTheme="minorEastAsia" w:hint="eastAsia"/>
                    <w:lang w:val="de-DE" w:eastAsia="zh-CN"/>
                  </w:rPr>
                </w:rPrChange>
              </w:rPr>
              <w:t>zhangmiaoqi@chinamobile.com</w:t>
            </w:r>
            <w:r>
              <w:rPr>
                <w:rStyle w:val="Hyperlink"/>
                <w:rFonts w:eastAsiaTheme="minorEastAsia"/>
                <w:lang w:val="de-DE" w:eastAsia="zh-CN"/>
              </w:rPr>
              <w:fldChar w:fldCharType="end"/>
            </w:r>
            <w:r w:rsidRPr="00F749BD">
              <w:rPr>
                <w:rFonts w:eastAsiaTheme="minorEastAsia" w:hint="eastAsia"/>
                <w:lang w:eastAsia="zh-CN"/>
                <w:rPrChange w:id="27" w:author="Tao, ZTE" w:date="2024-11-21T18:18:00Z" w16du:dateUtc="2024-11-21T23:18:00Z">
                  <w:rPr>
                    <w:rFonts w:eastAsiaTheme="minorEastAsia" w:hint="eastAsia"/>
                    <w:lang w:val="de-DE" w:eastAsia="zh-CN"/>
                  </w:rPr>
                </w:rPrChange>
              </w:rPr>
              <w:t xml:space="preserve"> </w:t>
            </w:r>
          </w:p>
        </w:tc>
        <w:tc>
          <w:tcPr>
            <w:tcW w:w="3905" w:type="dxa"/>
          </w:tcPr>
          <w:p w14:paraId="75753856" w14:textId="77777777" w:rsidR="001C4F8E" w:rsidRDefault="00000000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  <w:lang w:eastAsia="zh-CN"/>
              </w:rPr>
              <w:t>21</w:t>
            </w:r>
          </w:p>
        </w:tc>
        <w:tc>
          <w:tcPr>
            <w:tcW w:w="2580" w:type="dxa"/>
          </w:tcPr>
          <w:p w14:paraId="2CFF2DCF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</w:tr>
      <w:tr w:rsidR="001C4F8E" w14:paraId="35715231" w14:textId="77777777">
        <w:tc>
          <w:tcPr>
            <w:tcW w:w="3144" w:type="dxa"/>
          </w:tcPr>
          <w:p w14:paraId="23A21940" w14:textId="77777777" w:rsidR="001C4F8E" w:rsidRPr="00F749BD" w:rsidRDefault="00000000">
            <w:pPr>
              <w:pStyle w:val="BodyText"/>
              <w:spacing w:after="0"/>
              <w:rPr>
                <w:rFonts w:eastAsia="Yu Mincho"/>
                <w:lang w:val="de-DE" w:eastAsia="ja-JP"/>
                <w:rPrChange w:id="28" w:author="Tao, ZTE" w:date="2024-11-21T18:18:00Z" w16du:dateUtc="2024-11-21T23:18:00Z">
                  <w:rPr>
                    <w:rFonts w:eastAsia="Yu Mincho"/>
                    <w:lang w:eastAsia="ja-JP"/>
                  </w:rPr>
                </w:rPrChange>
              </w:rPr>
            </w:pPr>
            <w:r w:rsidRPr="00F749BD">
              <w:rPr>
                <w:rFonts w:eastAsia="Yu Mincho" w:hint="eastAsia"/>
                <w:lang w:val="de-DE" w:eastAsia="ja-JP"/>
                <w:rPrChange w:id="29" w:author="Tao, ZTE" w:date="2024-11-21T18:18:00Z" w16du:dateUtc="2024-11-21T23:18:00Z">
                  <w:rPr>
                    <w:rFonts w:eastAsia="Yu Mincho" w:hint="eastAsia"/>
                    <w:lang w:eastAsia="ja-JP"/>
                  </w:rPr>
                </w:rPrChange>
              </w:rPr>
              <w:t>C</w:t>
            </w:r>
            <w:r w:rsidRPr="00F749BD">
              <w:rPr>
                <w:rFonts w:eastAsia="Yu Mincho"/>
                <w:lang w:val="de-DE" w:eastAsia="ja-JP"/>
                <w:rPrChange w:id="30" w:author="Tao, ZTE" w:date="2024-11-21T18:18:00Z" w16du:dateUtc="2024-11-21T23:18:00Z">
                  <w:rPr>
                    <w:rFonts w:eastAsia="Yu Mincho"/>
                    <w:lang w:eastAsia="ja-JP"/>
                  </w:rPr>
                </w:rPrChange>
              </w:rPr>
              <w:t>henghock Ng</w:t>
            </w:r>
          </w:p>
          <w:p w14:paraId="47F8E1F4" w14:textId="77777777" w:rsidR="001C4F8E" w:rsidRPr="00F749BD" w:rsidRDefault="001C4F8E">
            <w:pPr>
              <w:pStyle w:val="BodyText"/>
              <w:spacing w:after="0"/>
              <w:rPr>
                <w:rFonts w:eastAsia="Yu Mincho"/>
                <w:lang w:val="de-DE" w:eastAsia="ja-JP"/>
                <w:rPrChange w:id="31" w:author="Tao, ZTE" w:date="2024-11-21T18:18:00Z" w16du:dateUtc="2024-11-21T23:18:00Z">
                  <w:rPr>
                    <w:rFonts w:eastAsia="Yu Mincho"/>
                    <w:lang w:eastAsia="ja-JP"/>
                  </w:rPr>
                </w:rPrChange>
              </w:rPr>
            </w:pPr>
            <w:r>
              <w:fldChar w:fldCharType="begin"/>
            </w:r>
            <w:r w:rsidRPr="00F749BD">
              <w:rPr>
                <w:lang w:val="de-DE"/>
                <w:rPrChange w:id="32" w:author="Tao, ZTE" w:date="2024-11-21T18:18:00Z" w16du:dateUtc="2024-11-21T23:18:00Z">
                  <w:rPr/>
                </w:rPrChange>
              </w:rPr>
              <w:instrText>HYPERLINK "mailto:ngchenghock@nec.com"</w:instrText>
            </w:r>
            <w:r>
              <w:fldChar w:fldCharType="separate"/>
            </w:r>
            <w:r w:rsidRPr="00F749BD">
              <w:rPr>
                <w:rStyle w:val="Hyperlink"/>
                <w:rFonts w:eastAsia="Yu Mincho" w:hint="eastAsia"/>
                <w:lang w:val="de-DE" w:eastAsia="ja-JP"/>
                <w:rPrChange w:id="33" w:author="Tao, ZTE" w:date="2024-11-21T18:18:00Z" w16du:dateUtc="2024-11-21T23:18:00Z">
                  <w:rPr>
                    <w:rStyle w:val="Hyperlink"/>
                    <w:rFonts w:eastAsia="Yu Mincho" w:hint="eastAsia"/>
                    <w:lang w:eastAsia="ja-JP"/>
                  </w:rPr>
                </w:rPrChange>
              </w:rPr>
              <w:t>n</w:t>
            </w:r>
            <w:r w:rsidRPr="00F749BD">
              <w:rPr>
                <w:rStyle w:val="Hyperlink"/>
                <w:rFonts w:eastAsia="Yu Mincho"/>
                <w:lang w:val="de-DE" w:eastAsia="ja-JP"/>
                <w:rPrChange w:id="34" w:author="Tao, ZTE" w:date="2024-11-21T18:18:00Z" w16du:dateUtc="2024-11-21T23:18:00Z">
                  <w:rPr>
                    <w:rStyle w:val="Hyperlink"/>
                    <w:rFonts w:eastAsia="Yu Mincho"/>
                    <w:lang w:eastAsia="ja-JP"/>
                  </w:rPr>
                </w:rPrChange>
              </w:rPr>
              <w:t>gchenghock@nec.com</w:t>
            </w:r>
            <w:r>
              <w:rPr>
                <w:rStyle w:val="Hyperlink"/>
                <w:rFonts w:eastAsia="Yu Mincho"/>
                <w:lang w:eastAsia="ja-JP"/>
              </w:rPr>
              <w:fldChar w:fldCharType="end"/>
            </w:r>
          </w:p>
        </w:tc>
        <w:tc>
          <w:tcPr>
            <w:tcW w:w="3905" w:type="dxa"/>
          </w:tcPr>
          <w:p w14:paraId="320117E5" w14:textId="77777777" w:rsidR="001C4F8E" w:rsidRDefault="00000000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58</w:t>
            </w:r>
          </w:p>
        </w:tc>
        <w:tc>
          <w:tcPr>
            <w:tcW w:w="2580" w:type="dxa"/>
          </w:tcPr>
          <w:p w14:paraId="6EFE8641" w14:textId="77777777" w:rsidR="001C4F8E" w:rsidRDefault="00000000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Only back-up, can play provided my born is …..</w:t>
            </w:r>
          </w:p>
        </w:tc>
      </w:tr>
      <w:tr w:rsidR="001C4F8E" w14:paraId="0D8A3C86" w14:textId="77777777">
        <w:tc>
          <w:tcPr>
            <w:tcW w:w="3144" w:type="dxa"/>
          </w:tcPr>
          <w:p w14:paraId="74FAE34A" w14:textId="77777777" w:rsidR="001C4F8E" w:rsidRDefault="00000000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Yazid Lyazidi</w:t>
            </w:r>
          </w:p>
          <w:p w14:paraId="08759070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hyperlink r:id="rId15" w:history="1">
              <w:r>
                <w:rPr>
                  <w:rStyle w:val="Hyperlink"/>
                  <w:rFonts w:eastAsia="Malgun Gothic"/>
                  <w:lang w:eastAsia="ko-KR"/>
                </w:rPr>
                <w:t>yazid.lyazidi@ericsson.com</w:t>
              </w:r>
            </w:hyperlink>
          </w:p>
          <w:p w14:paraId="590399AC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7A2B4AF9" w14:textId="77777777" w:rsidR="001C4F8E" w:rsidRDefault="00000000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666</w:t>
            </w:r>
          </w:p>
        </w:tc>
        <w:tc>
          <w:tcPr>
            <w:tcW w:w="2580" w:type="dxa"/>
          </w:tcPr>
          <w:p w14:paraId="69E83D72" w14:textId="77777777" w:rsidR="001C4F8E" w:rsidRDefault="00000000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Back up if needed</w:t>
            </w:r>
          </w:p>
        </w:tc>
      </w:tr>
      <w:tr w:rsidR="001C4F8E" w14:paraId="5F9A5D33" w14:textId="77777777">
        <w:tc>
          <w:tcPr>
            <w:tcW w:w="3144" w:type="dxa"/>
          </w:tcPr>
          <w:p w14:paraId="22FA62F3" w14:textId="77777777" w:rsidR="001C4F8E" w:rsidRPr="00F749BD" w:rsidRDefault="00000000">
            <w:pPr>
              <w:pStyle w:val="BodyText"/>
              <w:spacing w:after="0"/>
              <w:rPr>
                <w:rFonts w:eastAsia="宋体"/>
                <w:lang w:val="it-IT" w:eastAsia="zh-CN"/>
                <w:rPrChange w:id="35" w:author="Tao, ZTE" w:date="2024-11-21T18:18:00Z" w16du:dateUtc="2024-11-21T23:18:00Z">
                  <w:rPr>
                    <w:rFonts w:eastAsia="宋体"/>
                    <w:lang w:val="en-US" w:eastAsia="zh-CN"/>
                  </w:rPr>
                </w:rPrChange>
              </w:rPr>
            </w:pPr>
            <w:r w:rsidRPr="00F749BD">
              <w:rPr>
                <w:rFonts w:eastAsia="宋体" w:hint="eastAsia"/>
                <w:lang w:val="it-IT" w:eastAsia="zh-CN"/>
                <w:rPrChange w:id="36" w:author="Tao, ZTE" w:date="2024-11-21T18:18:00Z" w16du:dateUtc="2024-11-21T23:18:00Z">
                  <w:rPr>
                    <w:rFonts w:eastAsia="宋体" w:hint="eastAsia"/>
                    <w:lang w:val="en-US" w:eastAsia="zh-CN"/>
                  </w:rPr>
                </w:rPrChange>
              </w:rPr>
              <w:lastRenderedPageBreak/>
              <w:t>Jiancheng Sun</w:t>
            </w:r>
          </w:p>
          <w:p w14:paraId="34EC8715" w14:textId="77777777" w:rsidR="001C4F8E" w:rsidRPr="00F749BD" w:rsidRDefault="001C4F8E">
            <w:pPr>
              <w:pStyle w:val="BodyText"/>
              <w:spacing w:after="0"/>
              <w:rPr>
                <w:rFonts w:eastAsia="宋体"/>
                <w:lang w:val="it-IT" w:eastAsia="zh-CN"/>
                <w:rPrChange w:id="37" w:author="Tao, ZTE" w:date="2024-11-21T18:18:00Z" w16du:dateUtc="2024-11-21T23:18:00Z">
                  <w:rPr>
                    <w:rFonts w:eastAsia="宋体"/>
                    <w:lang w:val="en-US" w:eastAsia="zh-CN"/>
                  </w:rPr>
                </w:rPrChange>
              </w:rPr>
            </w:pPr>
            <w:r>
              <w:fldChar w:fldCharType="begin"/>
            </w:r>
            <w:r w:rsidRPr="00F749BD">
              <w:rPr>
                <w:lang w:val="it-IT"/>
                <w:rPrChange w:id="38" w:author="Tao, ZTE" w:date="2024-11-21T18:18:00Z" w16du:dateUtc="2024-11-21T23:18:00Z">
                  <w:rPr/>
                </w:rPrChange>
              </w:rPr>
              <w:instrText>HYPERLINK "mailto:sunjiancheng@catt.cn"</w:instrText>
            </w:r>
            <w:r>
              <w:fldChar w:fldCharType="separate"/>
            </w:r>
            <w:r w:rsidRPr="00F749BD">
              <w:rPr>
                <w:rStyle w:val="Hyperlink"/>
                <w:rFonts w:eastAsia="宋体" w:hint="eastAsia"/>
                <w:lang w:val="it-IT" w:eastAsia="zh-CN"/>
                <w:rPrChange w:id="39" w:author="Tao, ZTE" w:date="2024-11-21T18:18:00Z" w16du:dateUtc="2024-11-21T23:18:00Z">
                  <w:rPr>
                    <w:rStyle w:val="Hyperlink"/>
                    <w:rFonts w:eastAsia="宋体" w:hint="eastAsia"/>
                    <w:lang w:val="en-US" w:eastAsia="zh-CN"/>
                  </w:rPr>
                </w:rPrChange>
              </w:rPr>
              <w:t>sunjiancheng@catt.cn</w:t>
            </w:r>
            <w:r>
              <w:rPr>
                <w:rStyle w:val="Hyperlink"/>
                <w:rFonts w:eastAsia="宋体"/>
                <w:lang w:val="en-US" w:eastAsia="zh-CN"/>
              </w:rPr>
              <w:fldChar w:fldCharType="end"/>
            </w:r>
          </w:p>
        </w:tc>
        <w:tc>
          <w:tcPr>
            <w:tcW w:w="3905" w:type="dxa"/>
          </w:tcPr>
          <w:p w14:paraId="7AB2D14D" w14:textId="77777777" w:rsidR="001C4F8E" w:rsidRDefault="00000000">
            <w:pPr>
              <w:pStyle w:val="BodyText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9</w:t>
            </w:r>
          </w:p>
        </w:tc>
        <w:tc>
          <w:tcPr>
            <w:tcW w:w="2580" w:type="dxa"/>
          </w:tcPr>
          <w:p w14:paraId="39146CB0" w14:textId="77777777" w:rsidR="001C4F8E" w:rsidRDefault="001C4F8E">
            <w:pPr>
              <w:pStyle w:val="BodyText"/>
              <w:spacing w:after="0"/>
              <w:rPr>
                <w:rFonts w:eastAsia="宋体"/>
                <w:lang w:val="en-US" w:eastAsia="zh-CN"/>
              </w:rPr>
            </w:pPr>
          </w:p>
        </w:tc>
      </w:tr>
      <w:tr w:rsidR="001C4F8E" w14:paraId="135E33AF" w14:textId="77777777">
        <w:tc>
          <w:tcPr>
            <w:tcW w:w="3144" w:type="dxa"/>
          </w:tcPr>
          <w:p w14:paraId="282BFD65" w14:textId="587296CE" w:rsidR="001C4F8E" w:rsidRDefault="00F315E2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ins w:id="40" w:author="Nianshan" w:date="2024-11-21T21:41:00Z">
              <w:r w:rsidRPr="00F315E2">
                <w:rPr>
                  <w:rFonts w:eastAsia="Malgun Gothic"/>
                  <w:lang w:eastAsia="ko-KR"/>
                </w:rPr>
                <w:t>Alexander Vesely alexander.vesely@ericsson.com</w:t>
              </w:r>
            </w:ins>
          </w:p>
        </w:tc>
        <w:tc>
          <w:tcPr>
            <w:tcW w:w="3905" w:type="dxa"/>
          </w:tcPr>
          <w:p w14:paraId="3AA4D87E" w14:textId="69339B58" w:rsidR="001C4F8E" w:rsidRDefault="00F315E2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ins w:id="41" w:author="Nianshan" w:date="2024-11-21T21:42:00Z">
              <w:r>
                <w:rPr>
                  <w:rFonts w:eastAsia="Malgun Gothic"/>
                  <w:lang w:eastAsia="ko-KR"/>
                </w:rPr>
                <w:t>0</w:t>
              </w:r>
            </w:ins>
          </w:p>
        </w:tc>
        <w:tc>
          <w:tcPr>
            <w:tcW w:w="2580" w:type="dxa"/>
          </w:tcPr>
          <w:p w14:paraId="5014533A" w14:textId="77777777" w:rsidR="001C4F8E" w:rsidRDefault="00F315E2">
            <w:pPr>
              <w:pStyle w:val="BodyText"/>
              <w:spacing w:after="0"/>
              <w:rPr>
                <w:ins w:id="42" w:author="Nianshan" w:date="2024-11-21T21:42:00Z"/>
                <w:rFonts w:eastAsia="Malgun Gothic"/>
                <w:lang w:eastAsia="ko-KR"/>
              </w:rPr>
            </w:pPr>
            <w:ins w:id="43" w:author="Nianshan" w:date="2024-11-21T21:42:00Z">
              <w:r>
                <w:rPr>
                  <w:rFonts w:eastAsia="Malgun Gothic"/>
                  <w:lang w:eastAsia="ko-KR"/>
                </w:rPr>
                <w:t>A runner, a climber</w:t>
              </w:r>
            </w:ins>
          </w:p>
          <w:p w14:paraId="61123A94" w14:textId="286BE884" w:rsidR="00F315E2" w:rsidRDefault="00F315E2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ins w:id="44" w:author="Nianshan" w:date="2024-11-21T21:42:00Z">
              <w:r>
                <w:rPr>
                  <w:rFonts w:eastAsia="Malgun Gothic"/>
                  <w:lang w:eastAsia="ko-KR"/>
                </w:rPr>
                <w:t xml:space="preserve">Back up when you </w:t>
              </w:r>
            </w:ins>
            <w:ins w:id="45" w:author="Nianshan" w:date="2024-11-21T21:43:00Z">
              <w:r>
                <w:rPr>
                  <w:rFonts w:eastAsia="Malgun Gothic"/>
                  <w:lang w:eastAsia="ko-KR"/>
                </w:rPr>
                <w:t>need someone to run!</w:t>
              </w:r>
            </w:ins>
          </w:p>
        </w:tc>
      </w:tr>
      <w:tr w:rsidR="001C4F8E" w14:paraId="6BDE83FD" w14:textId="77777777">
        <w:tc>
          <w:tcPr>
            <w:tcW w:w="3144" w:type="dxa"/>
          </w:tcPr>
          <w:p w14:paraId="6658D093" w14:textId="77777777" w:rsidR="001C4F8E" w:rsidRDefault="000E22F4">
            <w:pPr>
              <w:pStyle w:val="BodyText"/>
              <w:spacing w:after="0"/>
              <w:rPr>
                <w:ins w:id="46" w:author="Nokia" w:date="2024-11-21T17:05:00Z" w16du:dateUtc="2024-11-21T22:05:00Z"/>
                <w:rFonts w:eastAsia="Yu Mincho"/>
                <w:lang w:eastAsia="ja-JP"/>
              </w:rPr>
            </w:pPr>
            <w:ins w:id="47" w:author="Nokia" w:date="2024-11-21T17:05:00Z" w16du:dateUtc="2024-11-21T22:05:00Z">
              <w:r>
                <w:rPr>
                  <w:rFonts w:eastAsia="Yu Mincho" w:hint="eastAsia"/>
                  <w:lang w:eastAsia="ja-JP"/>
                </w:rPr>
                <w:t>Andres Arjona</w:t>
              </w:r>
            </w:ins>
          </w:p>
          <w:p w14:paraId="214427EB" w14:textId="212A4C5B" w:rsidR="000E22F4" w:rsidRPr="000E22F4" w:rsidRDefault="000E22F4">
            <w:pPr>
              <w:pStyle w:val="BodyText"/>
              <w:spacing w:after="0"/>
              <w:rPr>
                <w:rFonts w:eastAsia="Yu Mincho"/>
                <w:lang w:eastAsia="ja-JP"/>
                <w:rPrChange w:id="48" w:author="Nokia" w:date="2024-11-21T17:05:00Z" w16du:dateUtc="2024-11-21T22:05:00Z">
                  <w:rPr>
                    <w:rFonts w:eastAsia="Malgun Gothic"/>
                    <w:lang w:eastAsia="ko-KR"/>
                  </w:rPr>
                </w:rPrChange>
              </w:rPr>
            </w:pPr>
            <w:ins w:id="49" w:author="Nokia" w:date="2024-11-21T17:06:00Z" w16du:dateUtc="2024-11-21T22:06:00Z">
              <w:r>
                <w:rPr>
                  <w:rFonts w:eastAsia="Yu Mincho"/>
                  <w:lang w:eastAsia="ja-JP"/>
                </w:rPr>
                <w:fldChar w:fldCharType="begin"/>
              </w:r>
              <w:r>
                <w:rPr>
                  <w:rFonts w:eastAsia="Yu Mincho"/>
                  <w:lang w:eastAsia="ja-JP"/>
                </w:rPr>
                <w:instrText>HYPERLINK "mailto:</w:instrText>
              </w:r>
            </w:ins>
            <w:ins w:id="50" w:author="Nokia" w:date="2024-11-21T17:05:00Z" w16du:dateUtc="2024-11-21T22:05:00Z">
              <w:r>
                <w:rPr>
                  <w:rFonts w:eastAsia="Yu Mincho"/>
                  <w:lang w:eastAsia="ja-JP"/>
                </w:rPr>
                <w:instrText>Andres</w:instrText>
              </w:r>
              <w:r>
                <w:rPr>
                  <w:rFonts w:eastAsia="Yu Mincho" w:hint="eastAsia"/>
                  <w:lang w:eastAsia="ja-JP"/>
                </w:rPr>
                <w:instrText>.arjona</w:instrText>
              </w:r>
            </w:ins>
            <w:ins w:id="51" w:author="Nokia" w:date="2024-11-21T17:06:00Z" w16du:dateUtc="2024-11-21T22:06:00Z">
              <w:r>
                <w:rPr>
                  <w:rFonts w:eastAsia="Yu Mincho" w:hint="eastAsia"/>
                  <w:lang w:eastAsia="ja-JP"/>
                </w:rPr>
                <w:instrText>@nokia.com</w:instrText>
              </w:r>
              <w:r>
                <w:rPr>
                  <w:rFonts w:eastAsia="Yu Mincho"/>
                  <w:lang w:eastAsia="ja-JP"/>
                </w:rPr>
                <w:instrText>"</w:instrText>
              </w:r>
              <w:r>
                <w:rPr>
                  <w:rFonts w:eastAsia="Yu Mincho"/>
                  <w:lang w:eastAsia="ja-JP"/>
                </w:rPr>
              </w:r>
              <w:r>
                <w:rPr>
                  <w:rFonts w:eastAsia="Yu Mincho"/>
                  <w:lang w:eastAsia="ja-JP"/>
                </w:rPr>
                <w:fldChar w:fldCharType="separate"/>
              </w:r>
            </w:ins>
            <w:ins w:id="52" w:author="Nokia" w:date="2024-11-21T17:05:00Z" w16du:dateUtc="2024-11-21T22:05:00Z">
              <w:r w:rsidRPr="008D55A5">
                <w:rPr>
                  <w:rStyle w:val="Hyperlink"/>
                  <w:rFonts w:eastAsia="Yu Mincho"/>
                  <w:lang w:eastAsia="ja-JP"/>
                </w:rPr>
                <w:t>Andres</w:t>
              </w:r>
              <w:r w:rsidRPr="008D55A5">
                <w:rPr>
                  <w:rStyle w:val="Hyperlink"/>
                  <w:rFonts w:eastAsia="Yu Mincho" w:hint="eastAsia"/>
                  <w:lang w:eastAsia="ja-JP"/>
                </w:rPr>
                <w:t>.arjona</w:t>
              </w:r>
            </w:ins>
            <w:ins w:id="53" w:author="Nokia" w:date="2024-11-21T17:06:00Z" w16du:dateUtc="2024-11-21T22:06:00Z">
              <w:r w:rsidRPr="008D55A5">
                <w:rPr>
                  <w:rStyle w:val="Hyperlink"/>
                  <w:rFonts w:eastAsia="Yu Mincho" w:hint="eastAsia"/>
                  <w:lang w:eastAsia="ja-JP"/>
                </w:rPr>
                <w:t>@nokia.com</w:t>
              </w:r>
              <w:r>
                <w:rPr>
                  <w:rFonts w:eastAsia="Yu Mincho"/>
                  <w:lang w:eastAsia="ja-JP"/>
                </w:rPr>
                <w:fldChar w:fldCharType="end"/>
              </w:r>
            </w:ins>
          </w:p>
        </w:tc>
        <w:tc>
          <w:tcPr>
            <w:tcW w:w="3905" w:type="dxa"/>
          </w:tcPr>
          <w:p w14:paraId="4EBC1D90" w14:textId="6F244B22" w:rsidR="001C4F8E" w:rsidRPr="000E22F4" w:rsidRDefault="000E22F4">
            <w:pPr>
              <w:pStyle w:val="BodyText"/>
              <w:spacing w:after="0"/>
              <w:rPr>
                <w:rFonts w:eastAsia="Yu Mincho"/>
                <w:lang w:eastAsia="ja-JP"/>
                <w:rPrChange w:id="54" w:author="Nokia" w:date="2024-11-21T17:06:00Z" w16du:dateUtc="2024-11-21T22:06:00Z">
                  <w:rPr>
                    <w:rFonts w:eastAsia="Malgun Gothic"/>
                    <w:lang w:eastAsia="ko-KR"/>
                  </w:rPr>
                </w:rPrChange>
              </w:rPr>
            </w:pPr>
            <w:ins w:id="55" w:author="Nokia" w:date="2024-11-21T17:06:00Z" w16du:dateUtc="2024-11-21T22:06:00Z">
              <w:r>
                <w:rPr>
                  <w:rFonts w:eastAsia="Yu Mincho" w:hint="eastAsia"/>
                  <w:lang w:eastAsia="ja-JP"/>
                </w:rPr>
                <w:t>91</w:t>
              </w:r>
            </w:ins>
          </w:p>
        </w:tc>
        <w:tc>
          <w:tcPr>
            <w:tcW w:w="2580" w:type="dxa"/>
          </w:tcPr>
          <w:p w14:paraId="21C70A2F" w14:textId="5A39EA73" w:rsidR="001C4F8E" w:rsidRPr="000E22F4" w:rsidRDefault="000E22F4">
            <w:pPr>
              <w:pStyle w:val="BodyText"/>
              <w:spacing w:after="0"/>
              <w:rPr>
                <w:rFonts w:eastAsia="Yu Mincho"/>
                <w:lang w:eastAsia="ja-JP"/>
                <w:rPrChange w:id="56" w:author="Nokia" w:date="2024-11-21T17:06:00Z" w16du:dateUtc="2024-11-21T22:06:00Z">
                  <w:rPr>
                    <w:rFonts w:eastAsia="Malgun Gothic"/>
                    <w:lang w:eastAsia="ko-KR"/>
                  </w:rPr>
                </w:rPrChange>
              </w:rPr>
            </w:pPr>
            <w:ins w:id="57" w:author="Nokia" w:date="2024-11-21T17:06:00Z" w16du:dateUtc="2024-11-21T22:06:00Z">
              <w:r>
                <w:rPr>
                  <w:rFonts w:eastAsia="Yu Mincho" w:hint="eastAsia"/>
                  <w:lang w:eastAsia="ja-JP"/>
                </w:rPr>
                <w:t xml:space="preserve">Volunteer as referee </w:t>
              </w:r>
            </w:ins>
          </w:p>
        </w:tc>
      </w:tr>
      <w:tr w:rsidR="001C4F8E" w14:paraId="7A0AF7E2" w14:textId="77777777">
        <w:tc>
          <w:tcPr>
            <w:tcW w:w="3144" w:type="dxa"/>
          </w:tcPr>
          <w:p w14:paraId="72DA7448" w14:textId="77777777" w:rsidR="00F749BD" w:rsidRDefault="00F749BD">
            <w:pPr>
              <w:pStyle w:val="BodyText"/>
              <w:spacing w:after="0"/>
              <w:rPr>
                <w:ins w:id="58" w:author="Tao, ZTE" w:date="2024-11-21T18:19:00Z" w16du:dateUtc="2024-11-21T23:19:00Z"/>
                <w:rFonts w:eastAsiaTheme="minorEastAsia"/>
                <w:lang w:eastAsia="zh-CN"/>
              </w:rPr>
            </w:pPr>
            <w:ins w:id="59" w:author="Tao, ZTE" w:date="2024-11-21T18:18:00Z" w16du:dateUtc="2024-11-21T23:18:00Z">
              <w:r>
                <w:rPr>
                  <w:rFonts w:asciiTheme="minorEastAsia" w:eastAsiaTheme="minorEastAsia" w:hAnsiTheme="minorEastAsia" w:hint="eastAsia"/>
                  <w:lang w:eastAsia="zh-CN"/>
                </w:rPr>
                <w:t>QI</w:t>
              </w:r>
              <w:r>
                <w:rPr>
                  <w:rFonts w:eastAsiaTheme="minorEastAsia" w:hint="eastAsia"/>
                  <w:lang w:eastAsia="zh-CN"/>
                </w:rPr>
                <w:t xml:space="preserve"> Ta</w:t>
              </w:r>
            </w:ins>
            <w:ins w:id="60" w:author="Tao, ZTE" w:date="2024-11-21T18:19:00Z" w16du:dateUtc="2024-11-21T23:19:00Z">
              <w:r>
                <w:rPr>
                  <w:rFonts w:eastAsiaTheme="minorEastAsia" w:hint="eastAsia"/>
                  <w:lang w:eastAsia="zh-CN"/>
                </w:rPr>
                <w:t>o</w:t>
              </w:r>
            </w:ins>
          </w:p>
          <w:p w14:paraId="547DFC12" w14:textId="5F4652EC" w:rsidR="00F749BD" w:rsidRPr="00F749BD" w:rsidRDefault="00F749BD">
            <w:pPr>
              <w:pStyle w:val="BodyText"/>
              <w:spacing w:after="0"/>
              <w:rPr>
                <w:rFonts w:eastAsiaTheme="minorEastAsia" w:hint="eastAsia"/>
                <w:lang w:eastAsia="zh-CN"/>
                <w:rPrChange w:id="61" w:author="Tao, ZTE" w:date="2024-11-21T18:18:00Z" w16du:dateUtc="2024-11-21T23:18:00Z">
                  <w:rPr>
                    <w:rFonts w:eastAsia="Malgun Gothic"/>
                    <w:lang w:eastAsia="ko-KR"/>
                  </w:rPr>
                </w:rPrChange>
              </w:rPr>
            </w:pPr>
            <w:ins w:id="62" w:author="Tao, ZTE" w:date="2024-11-21T18:19:00Z" w16du:dateUtc="2024-11-21T23:19:00Z">
              <w:r>
                <w:rPr>
                  <w:rFonts w:eastAsiaTheme="minorEastAsia"/>
                  <w:lang w:eastAsia="zh-CN"/>
                </w:rPr>
                <w:fldChar w:fldCharType="begin"/>
              </w:r>
              <w:r>
                <w:rPr>
                  <w:rFonts w:eastAsiaTheme="minorEastAsia"/>
                  <w:lang w:eastAsia="zh-CN"/>
                </w:rPr>
                <w:instrText>HYPERLINK "mailto:Q</w:instrText>
              </w:r>
              <w:r>
                <w:rPr>
                  <w:rFonts w:eastAsiaTheme="minorEastAsia" w:hint="eastAsia"/>
                  <w:lang w:eastAsia="zh-CN"/>
                </w:rPr>
                <w:instrText>i.tao3@zte.com.cn</w:instrText>
              </w:r>
              <w:r>
                <w:rPr>
                  <w:rFonts w:eastAsiaTheme="minorEastAsia"/>
                  <w:lang w:eastAsia="zh-CN"/>
                </w:rPr>
                <w:instrText>"</w:instrText>
              </w:r>
              <w:r>
                <w:rPr>
                  <w:rFonts w:eastAsiaTheme="minorEastAsia"/>
                  <w:lang w:eastAsia="zh-CN"/>
                </w:rPr>
                <w:fldChar w:fldCharType="separate"/>
              </w:r>
              <w:r w:rsidRPr="005F6E9E">
                <w:rPr>
                  <w:rStyle w:val="Hyperlink"/>
                  <w:rFonts w:eastAsiaTheme="minorEastAsia"/>
                  <w:lang w:eastAsia="zh-CN"/>
                </w:rPr>
                <w:t>Q</w:t>
              </w:r>
              <w:r w:rsidRPr="005F6E9E">
                <w:rPr>
                  <w:rStyle w:val="Hyperlink"/>
                  <w:rFonts w:eastAsiaTheme="minorEastAsia" w:hint="eastAsia"/>
                  <w:lang w:eastAsia="zh-CN"/>
                </w:rPr>
                <w:t>i.tao3@zte.com.cn</w:t>
              </w:r>
              <w:r>
                <w:rPr>
                  <w:rFonts w:eastAsiaTheme="minorEastAsia"/>
                  <w:lang w:eastAsia="zh-CN"/>
                </w:rPr>
                <w:fldChar w:fldCharType="end"/>
              </w:r>
            </w:ins>
          </w:p>
        </w:tc>
        <w:tc>
          <w:tcPr>
            <w:tcW w:w="3905" w:type="dxa"/>
          </w:tcPr>
          <w:p w14:paraId="003C24D2" w14:textId="0A898124" w:rsidR="001C4F8E" w:rsidRPr="00F749BD" w:rsidRDefault="00F749BD">
            <w:pPr>
              <w:pStyle w:val="BodyText"/>
              <w:spacing w:after="0"/>
              <w:rPr>
                <w:rFonts w:eastAsiaTheme="minorEastAsia" w:hint="eastAsia"/>
                <w:lang w:eastAsia="zh-CN"/>
                <w:rPrChange w:id="63" w:author="Tao, ZTE" w:date="2024-11-21T18:19:00Z" w16du:dateUtc="2024-11-21T23:19:00Z">
                  <w:rPr>
                    <w:rFonts w:eastAsia="Malgun Gothic"/>
                    <w:lang w:eastAsia="ko-KR"/>
                  </w:rPr>
                </w:rPrChange>
              </w:rPr>
            </w:pPr>
            <w:ins w:id="64" w:author="Tao, ZTE" w:date="2024-11-21T18:19:00Z" w16du:dateUtc="2024-11-21T23:19:00Z">
              <w:r>
                <w:rPr>
                  <w:rFonts w:eastAsiaTheme="minorEastAsia" w:hint="eastAsia"/>
                  <w:lang w:eastAsia="zh-CN"/>
                </w:rPr>
                <w:t>42</w:t>
              </w:r>
            </w:ins>
          </w:p>
        </w:tc>
        <w:tc>
          <w:tcPr>
            <w:tcW w:w="2580" w:type="dxa"/>
          </w:tcPr>
          <w:p w14:paraId="090F2C0A" w14:textId="77777777" w:rsidR="001C4F8E" w:rsidRDefault="00CE6C8C">
            <w:pPr>
              <w:pStyle w:val="BodyText"/>
              <w:spacing w:after="0"/>
              <w:rPr>
                <w:ins w:id="65" w:author="Tao, ZTE" w:date="2024-11-21T18:20:00Z" w16du:dateUtc="2024-11-21T23:20:00Z"/>
                <w:rFonts w:eastAsiaTheme="minorEastAsia"/>
                <w:lang w:eastAsia="zh-CN"/>
              </w:rPr>
            </w:pPr>
            <w:ins w:id="66" w:author="Tao, ZTE" w:date="2024-11-21T18:20:00Z" w16du:dateUtc="2024-11-21T23:20:00Z">
              <w:r>
                <w:rPr>
                  <w:rFonts w:eastAsiaTheme="minorEastAsia"/>
                  <w:lang w:eastAsia="zh-CN"/>
                </w:rPr>
                <w:t>F</w:t>
              </w:r>
              <w:r>
                <w:rPr>
                  <w:rFonts w:eastAsiaTheme="minorEastAsia" w:hint="eastAsia"/>
                  <w:lang w:eastAsia="zh-CN"/>
                </w:rPr>
                <w:t>ight for RAN3.</w:t>
              </w:r>
            </w:ins>
          </w:p>
          <w:p w14:paraId="1E5D3D72" w14:textId="31F851E8" w:rsidR="00CE6C8C" w:rsidRPr="00CE6C8C" w:rsidRDefault="00CE6C8C">
            <w:pPr>
              <w:pStyle w:val="BodyText"/>
              <w:spacing w:after="0"/>
              <w:rPr>
                <w:rFonts w:eastAsiaTheme="minorEastAsia" w:hint="eastAsia"/>
                <w:lang w:eastAsia="zh-CN"/>
                <w:rPrChange w:id="67" w:author="Tao, ZTE" w:date="2024-11-21T18:20:00Z" w16du:dateUtc="2024-11-21T23:20:00Z">
                  <w:rPr>
                    <w:rFonts w:eastAsia="Malgun Gothic"/>
                    <w:lang w:eastAsia="ko-KR"/>
                  </w:rPr>
                </w:rPrChange>
              </w:rPr>
            </w:pPr>
            <w:ins w:id="68" w:author="Tao, ZTE" w:date="2024-11-21T18:20:00Z" w16du:dateUtc="2024-11-21T23:20:00Z">
              <w:r>
                <w:rPr>
                  <w:rFonts w:eastAsiaTheme="minorEastAsia" w:hint="eastAsia"/>
                  <w:lang w:eastAsia="zh-CN"/>
                </w:rPr>
                <w:t>// backup.</w:t>
              </w:r>
            </w:ins>
          </w:p>
        </w:tc>
      </w:tr>
      <w:tr w:rsidR="001C4F8E" w14:paraId="57663A0B" w14:textId="77777777">
        <w:tc>
          <w:tcPr>
            <w:tcW w:w="3144" w:type="dxa"/>
          </w:tcPr>
          <w:p w14:paraId="74451AD4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1A23319A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53329AB7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</w:tr>
      <w:tr w:rsidR="001C4F8E" w14:paraId="6D21D6C4" w14:textId="77777777">
        <w:tc>
          <w:tcPr>
            <w:tcW w:w="3144" w:type="dxa"/>
          </w:tcPr>
          <w:p w14:paraId="41C61683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675A7395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14110CB9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</w:tr>
      <w:tr w:rsidR="001C4F8E" w14:paraId="06BCE12F" w14:textId="77777777">
        <w:tc>
          <w:tcPr>
            <w:tcW w:w="3144" w:type="dxa"/>
          </w:tcPr>
          <w:p w14:paraId="330EDAF4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5BF29A9B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05220F98" w14:textId="77777777" w:rsidR="001C4F8E" w:rsidRDefault="001C4F8E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</w:tr>
    </w:tbl>
    <w:p w14:paraId="12DB1553" w14:textId="77777777" w:rsidR="001C4F8E" w:rsidRDefault="001C4F8E">
      <w:pPr>
        <w:pStyle w:val="BodyText"/>
      </w:pPr>
    </w:p>
    <w:p w14:paraId="79CDC347" w14:textId="77777777" w:rsidR="001C4F8E" w:rsidRDefault="001C4F8E">
      <w:pPr>
        <w:pStyle w:val="BodyText"/>
        <w:rPr>
          <w:b/>
          <w:bCs/>
          <w:lang w:val="en-US" w:eastAsia="zh-CN"/>
        </w:rPr>
      </w:pPr>
    </w:p>
    <w:sectPr w:rsidR="001C4F8E">
      <w:headerReference w:type="default" r:id="rId16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7" w:author="Jaemin Han" w:date="2024-11-20T18:08:00Z" w:initials="">
    <w:p w14:paraId="568277C9" w14:textId="77777777" w:rsidR="001C4F8E" w:rsidRDefault="00000000">
      <w:pPr>
        <w:pStyle w:val="CommentText"/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Changed the title :)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68277C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68277C9" w16cid:durableId="2AEA26B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881BF" w14:textId="77777777" w:rsidR="00DA0356" w:rsidRDefault="00DA0356">
      <w:pPr>
        <w:spacing w:after="0"/>
      </w:pPr>
      <w:r>
        <w:separator/>
      </w:r>
    </w:p>
  </w:endnote>
  <w:endnote w:type="continuationSeparator" w:id="0">
    <w:p w14:paraId="3DBC12E9" w14:textId="77777777" w:rsidR="00DA0356" w:rsidRDefault="00DA03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7AC42" w14:textId="77777777" w:rsidR="00DA0356" w:rsidRDefault="00DA0356">
      <w:pPr>
        <w:spacing w:after="0"/>
      </w:pPr>
      <w:r>
        <w:separator/>
      </w:r>
    </w:p>
  </w:footnote>
  <w:footnote w:type="continuationSeparator" w:id="0">
    <w:p w14:paraId="6CA72D7D" w14:textId="77777777" w:rsidR="00DA0356" w:rsidRDefault="00DA03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A148C" w14:textId="77777777" w:rsidR="001C4F8E" w:rsidRDefault="0000000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E3366"/>
    <w:multiLevelType w:val="multilevel"/>
    <w:tmpl w:val="1E5E3366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0184943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ao, ZTE">
    <w15:presenceInfo w15:providerId="None" w15:userId="Tao, ZTE"/>
  </w15:person>
  <w15:person w15:author="Jaemin Han">
    <w15:presenceInfo w15:providerId="None" w15:userId="Jaemin Han"/>
  </w15:person>
  <w15:person w15:author="Nianshan">
    <w15:presenceInfo w15:providerId="None" w15:userId="Nianshan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DisplayPageBoundaries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diZWE5NjY2YTdkNGE0NjliNTI4ZTE3ZjBhM2E4YmYifQ=="/>
  </w:docVars>
  <w:rsids>
    <w:rsidRoot w:val="00B37037"/>
    <w:rsid w:val="00000DF0"/>
    <w:rsid w:val="00001E8F"/>
    <w:rsid w:val="000133F6"/>
    <w:rsid w:val="00014226"/>
    <w:rsid w:val="00016AC5"/>
    <w:rsid w:val="00020D4D"/>
    <w:rsid w:val="00022E4A"/>
    <w:rsid w:val="00024C18"/>
    <w:rsid w:val="00030F13"/>
    <w:rsid w:val="000360B1"/>
    <w:rsid w:val="000472E8"/>
    <w:rsid w:val="00047B24"/>
    <w:rsid w:val="00051FFB"/>
    <w:rsid w:val="000611BF"/>
    <w:rsid w:val="00061D0F"/>
    <w:rsid w:val="00063948"/>
    <w:rsid w:val="00064C96"/>
    <w:rsid w:val="00067DCD"/>
    <w:rsid w:val="0007016E"/>
    <w:rsid w:val="000738DB"/>
    <w:rsid w:val="000852F7"/>
    <w:rsid w:val="00094F0A"/>
    <w:rsid w:val="000A6394"/>
    <w:rsid w:val="000B4E96"/>
    <w:rsid w:val="000B5BFE"/>
    <w:rsid w:val="000C038A"/>
    <w:rsid w:val="000C6598"/>
    <w:rsid w:val="000D6382"/>
    <w:rsid w:val="000E22F4"/>
    <w:rsid w:val="000E2EA5"/>
    <w:rsid w:val="000E66AD"/>
    <w:rsid w:val="000F23FA"/>
    <w:rsid w:val="001065F5"/>
    <w:rsid w:val="00107067"/>
    <w:rsid w:val="00112C4C"/>
    <w:rsid w:val="0012587D"/>
    <w:rsid w:val="001339EF"/>
    <w:rsid w:val="00145D43"/>
    <w:rsid w:val="0015614E"/>
    <w:rsid w:val="001562B4"/>
    <w:rsid w:val="0016286B"/>
    <w:rsid w:val="001670C1"/>
    <w:rsid w:val="001763A1"/>
    <w:rsid w:val="0018373D"/>
    <w:rsid w:val="00183FD6"/>
    <w:rsid w:val="00191183"/>
    <w:rsid w:val="00192C46"/>
    <w:rsid w:val="001A7168"/>
    <w:rsid w:val="001A7B60"/>
    <w:rsid w:val="001B6CDC"/>
    <w:rsid w:val="001B7A65"/>
    <w:rsid w:val="001C268F"/>
    <w:rsid w:val="001C4F8E"/>
    <w:rsid w:val="001D2CB8"/>
    <w:rsid w:val="001E41F3"/>
    <w:rsid w:val="001E478F"/>
    <w:rsid w:val="001E48D4"/>
    <w:rsid w:val="001E7F29"/>
    <w:rsid w:val="002218D6"/>
    <w:rsid w:val="00236CA5"/>
    <w:rsid w:val="00240D07"/>
    <w:rsid w:val="0025468D"/>
    <w:rsid w:val="0026004D"/>
    <w:rsid w:val="00262C39"/>
    <w:rsid w:val="002636A7"/>
    <w:rsid w:val="00274611"/>
    <w:rsid w:val="0027588B"/>
    <w:rsid w:val="00275D12"/>
    <w:rsid w:val="0027669C"/>
    <w:rsid w:val="002769EB"/>
    <w:rsid w:val="002845FA"/>
    <w:rsid w:val="002860C4"/>
    <w:rsid w:val="002A37C8"/>
    <w:rsid w:val="002A47EF"/>
    <w:rsid w:val="002B23F9"/>
    <w:rsid w:val="002B24C6"/>
    <w:rsid w:val="002B5741"/>
    <w:rsid w:val="002B5B7A"/>
    <w:rsid w:val="002C238A"/>
    <w:rsid w:val="002E4B34"/>
    <w:rsid w:val="002E595A"/>
    <w:rsid w:val="00305409"/>
    <w:rsid w:val="003109FC"/>
    <w:rsid w:val="00313507"/>
    <w:rsid w:val="00332A03"/>
    <w:rsid w:val="003453B9"/>
    <w:rsid w:val="0035319E"/>
    <w:rsid w:val="00353346"/>
    <w:rsid w:val="00361BFA"/>
    <w:rsid w:val="00361D2E"/>
    <w:rsid w:val="00364A00"/>
    <w:rsid w:val="00376EE0"/>
    <w:rsid w:val="00380E07"/>
    <w:rsid w:val="00390041"/>
    <w:rsid w:val="00391372"/>
    <w:rsid w:val="00392B19"/>
    <w:rsid w:val="00394D22"/>
    <w:rsid w:val="00396631"/>
    <w:rsid w:val="003A4E1D"/>
    <w:rsid w:val="003A5266"/>
    <w:rsid w:val="003A6CC9"/>
    <w:rsid w:val="003B597F"/>
    <w:rsid w:val="003B6B44"/>
    <w:rsid w:val="003B7609"/>
    <w:rsid w:val="003C12C0"/>
    <w:rsid w:val="003C656B"/>
    <w:rsid w:val="003C6F73"/>
    <w:rsid w:val="003D15E8"/>
    <w:rsid w:val="003D52D3"/>
    <w:rsid w:val="003E1A36"/>
    <w:rsid w:val="003F54CE"/>
    <w:rsid w:val="0040623E"/>
    <w:rsid w:val="004108C8"/>
    <w:rsid w:val="004165D0"/>
    <w:rsid w:val="00421F16"/>
    <w:rsid w:val="004242F1"/>
    <w:rsid w:val="00442226"/>
    <w:rsid w:val="00445CC3"/>
    <w:rsid w:val="00447131"/>
    <w:rsid w:val="004516D0"/>
    <w:rsid w:val="00465AFF"/>
    <w:rsid w:val="00466591"/>
    <w:rsid w:val="00467657"/>
    <w:rsid w:val="00473AFB"/>
    <w:rsid w:val="00477480"/>
    <w:rsid w:val="00477891"/>
    <w:rsid w:val="004839DB"/>
    <w:rsid w:val="004865D4"/>
    <w:rsid w:val="00491065"/>
    <w:rsid w:val="004952DB"/>
    <w:rsid w:val="004A1950"/>
    <w:rsid w:val="004A20E3"/>
    <w:rsid w:val="004B0740"/>
    <w:rsid w:val="004B75B7"/>
    <w:rsid w:val="004C3A8B"/>
    <w:rsid w:val="004C6A93"/>
    <w:rsid w:val="004D0121"/>
    <w:rsid w:val="004D7336"/>
    <w:rsid w:val="004F1FD6"/>
    <w:rsid w:val="004F242B"/>
    <w:rsid w:val="00501900"/>
    <w:rsid w:val="005124D6"/>
    <w:rsid w:val="0051580D"/>
    <w:rsid w:val="00520062"/>
    <w:rsid w:val="00521390"/>
    <w:rsid w:val="00540E46"/>
    <w:rsid w:val="00543CE4"/>
    <w:rsid w:val="00547C1A"/>
    <w:rsid w:val="00564BDC"/>
    <w:rsid w:val="005652C4"/>
    <w:rsid w:val="00567BDA"/>
    <w:rsid w:val="00577E06"/>
    <w:rsid w:val="00592D74"/>
    <w:rsid w:val="00592FB9"/>
    <w:rsid w:val="005A32CF"/>
    <w:rsid w:val="005A6DFA"/>
    <w:rsid w:val="005A7CA7"/>
    <w:rsid w:val="005B3A49"/>
    <w:rsid w:val="005B4EF9"/>
    <w:rsid w:val="005C4D70"/>
    <w:rsid w:val="005C6A03"/>
    <w:rsid w:val="005D2574"/>
    <w:rsid w:val="005D6988"/>
    <w:rsid w:val="005E2C44"/>
    <w:rsid w:val="005E3D2A"/>
    <w:rsid w:val="005E4D8A"/>
    <w:rsid w:val="005F02E2"/>
    <w:rsid w:val="005F2108"/>
    <w:rsid w:val="005F436C"/>
    <w:rsid w:val="005F7BF3"/>
    <w:rsid w:val="00600534"/>
    <w:rsid w:val="0060567A"/>
    <w:rsid w:val="00607FEC"/>
    <w:rsid w:val="00613FC0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1E4E"/>
    <w:rsid w:val="0068407F"/>
    <w:rsid w:val="006848B8"/>
    <w:rsid w:val="00695808"/>
    <w:rsid w:val="006A1998"/>
    <w:rsid w:val="006A2744"/>
    <w:rsid w:val="006A5614"/>
    <w:rsid w:val="006B46FB"/>
    <w:rsid w:val="006B5E29"/>
    <w:rsid w:val="006C6C58"/>
    <w:rsid w:val="006D4D8E"/>
    <w:rsid w:val="006D529F"/>
    <w:rsid w:val="006D56BC"/>
    <w:rsid w:val="006D6E6E"/>
    <w:rsid w:val="006E21FB"/>
    <w:rsid w:val="006E74F4"/>
    <w:rsid w:val="0070115E"/>
    <w:rsid w:val="007060E9"/>
    <w:rsid w:val="0071052A"/>
    <w:rsid w:val="00711130"/>
    <w:rsid w:val="00712D69"/>
    <w:rsid w:val="00713B6B"/>
    <w:rsid w:val="00726A66"/>
    <w:rsid w:val="007317FE"/>
    <w:rsid w:val="007342B2"/>
    <w:rsid w:val="007361AF"/>
    <w:rsid w:val="00742578"/>
    <w:rsid w:val="00756A19"/>
    <w:rsid w:val="00765952"/>
    <w:rsid w:val="00767A80"/>
    <w:rsid w:val="00773339"/>
    <w:rsid w:val="00775CD6"/>
    <w:rsid w:val="007767A3"/>
    <w:rsid w:val="00781E68"/>
    <w:rsid w:val="0078787F"/>
    <w:rsid w:val="00792342"/>
    <w:rsid w:val="00795237"/>
    <w:rsid w:val="00797A2D"/>
    <w:rsid w:val="007A34F3"/>
    <w:rsid w:val="007A6F2E"/>
    <w:rsid w:val="007B172A"/>
    <w:rsid w:val="007B512A"/>
    <w:rsid w:val="007B572B"/>
    <w:rsid w:val="007C1063"/>
    <w:rsid w:val="007C2097"/>
    <w:rsid w:val="007C2145"/>
    <w:rsid w:val="007D0027"/>
    <w:rsid w:val="007D09CC"/>
    <w:rsid w:val="007D3A69"/>
    <w:rsid w:val="007D500E"/>
    <w:rsid w:val="007D6A07"/>
    <w:rsid w:val="007E4113"/>
    <w:rsid w:val="007E5FC8"/>
    <w:rsid w:val="007F7A74"/>
    <w:rsid w:val="00805D95"/>
    <w:rsid w:val="00812A9F"/>
    <w:rsid w:val="008227DB"/>
    <w:rsid w:val="008279FA"/>
    <w:rsid w:val="00830A77"/>
    <w:rsid w:val="00836E3C"/>
    <w:rsid w:val="00845D17"/>
    <w:rsid w:val="008579E4"/>
    <w:rsid w:val="008626E7"/>
    <w:rsid w:val="00870EE7"/>
    <w:rsid w:val="0089551F"/>
    <w:rsid w:val="008A4E9F"/>
    <w:rsid w:val="008B1F20"/>
    <w:rsid w:val="008B5C14"/>
    <w:rsid w:val="008C4751"/>
    <w:rsid w:val="008E5E83"/>
    <w:rsid w:val="008F0ED0"/>
    <w:rsid w:val="008F686C"/>
    <w:rsid w:val="00900CD8"/>
    <w:rsid w:val="009017EE"/>
    <w:rsid w:val="00913222"/>
    <w:rsid w:val="00916443"/>
    <w:rsid w:val="00917C9F"/>
    <w:rsid w:val="00922B2C"/>
    <w:rsid w:val="00936638"/>
    <w:rsid w:val="009415AF"/>
    <w:rsid w:val="00942755"/>
    <w:rsid w:val="00955FBC"/>
    <w:rsid w:val="009563BF"/>
    <w:rsid w:val="00956B84"/>
    <w:rsid w:val="00956E05"/>
    <w:rsid w:val="00960CAB"/>
    <w:rsid w:val="00964F59"/>
    <w:rsid w:val="00970171"/>
    <w:rsid w:val="00972525"/>
    <w:rsid w:val="009777D9"/>
    <w:rsid w:val="009824D9"/>
    <w:rsid w:val="009858F1"/>
    <w:rsid w:val="00987788"/>
    <w:rsid w:val="00991B88"/>
    <w:rsid w:val="00995252"/>
    <w:rsid w:val="00996397"/>
    <w:rsid w:val="009A1081"/>
    <w:rsid w:val="009A579D"/>
    <w:rsid w:val="009C41C1"/>
    <w:rsid w:val="009C49E3"/>
    <w:rsid w:val="009D196E"/>
    <w:rsid w:val="009D7BAF"/>
    <w:rsid w:val="009E0762"/>
    <w:rsid w:val="009E3297"/>
    <w:rsid w:val="009F251D"/>
    <w:rsid w:val="009F4E39"/>
    <w:rsid w:val="009F734F"/>
    <w:rsid w:val="00A01D9B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94005"/>
    <w:rsid w:val="00AB00C3"/>
    <w:rsid w:val="00AB09F4"/>
    <w:rsid w:val="00AB1244"/>
    <w:rsid w:val="00AB7F84"/>
    <w:rsid w:val="00AC0B59"/>
    <w:rsid w:val="00AC315C"/>
    <w:rsid w:val="00AD1CD8"/>
    <w:rsid w:val="00AD2C99"/>
    <w:rsid w:val="00AD44C6"/>
    <w:rsid w:val="00AE5A38"/>
    <w:rsid w:val="00AE64D8"/>
    <w:rsid w:val="00AE6E2C"/>
    <w:rsid w:val="00AF43A8"/>
    <w:rsid w:val="00B0502B"/>
    <w:rsid w:val="00B053E4"/>
    <w:rsid w:val="00B24807"/>
    <w:rsid w:val="00B258BB"/>
    <w:rsid w:val="00B25DB4"/>
    <w:rsid w:val="00B37037"/>
    <w:rsid w:val="00B437CA"/>
    <w:rsid w:val="00B50379"/>
    <w:rsid w:val="00B560B5"/>
    <w:rsid w:val="00B56798"/>
    <w:rsid w:val="00B57642"/>
    <w:rsid w:val="00B67B97"/>
    <w:rsid w:val="00B70BDD"/>
    <w:rsid w:val="00B76188"/>
    <w:rsid w:val="00B76C75"/>
    <w:rsid w:val="00B962A9"/>
    <w:rsid w:val="00B968C8"/>
    <w:rsid w:val="00BA3EC5"/>
    <w:rsid w:val="00BA56CD"/>
    <w:rsid w:val="00BB484C"/>
    <w:rsid w:val="00BB5DFC"/>
    <w:rsid w:val="00BB7D59"/>
    <w:rsid w:val="00BC5022"/>
    <w:rsid w:val="00BD1F52"/>
    <w:rsid w:val="00BD279D"/>
    <w:rsid w:val="00BD4A69"/>
    <w:rsid w:val="00BD6BB8"/>
    <w:rsid w:val="00BE3B42"/>
    <w:rsid w:val="00BF23A3"/>
    <w:rsid w:val="00C12DBC"/>
    <w:rsid w:val="00C24E44"/>
    <w:rsid w:val="00C31B69"/>
    <w:rsid w:val="00C410D2"/>
    <w:rsid w:val="00C41248"/>
    <w:rsid w:val="00C4693A"/>
    <w:rsid w:val="00C5481B"/>
    <w:rsid w:val="00C573F0"/>
    <w:rsid w:val="00C74ED2"/>
    <w:rsid w:val="00C84A87"/>
    <w:rsid w:val="00C95985"/>
    <w:rsid w:val="00C95B80"/>
    <w:rsid w:val="00CA1B66"/>
    <w:rsid w:val="00CA3778"/>
    <w:rsid w:val="00CA4F4A"/>
    <w:rsid w:val="00CA6304"/>
    <w:rsid w:val="00CB512D"/>
    <w:rsid w:val="00CC1135"/>
    <w:rsid w:val="00CC1560"/>
    <w:rsid w:val="00CC1F67"/>
    <w:rsid w:val="00CC5026"/>
    <w:rsid w:val="00CC644F"/>
    <w:rsid w:val="00CD4D26"/>
    <w:rsid w:val="00CE1723"/>
    <w:rsid w:val="00CE5C0E"/>
    <w:rsid w:val="00CE6C8C"/>
    <w:rsid w:val="00CF2684"/>
    <w:rsid w:val="00D03F9A"/>
    <w:rsid w:val="00D104E0"/>
    <w:rsid w:val="00D157AF"/>
    <w:rsid w:val="00D16027"/>
    <w:rsid w:val="00D202FA"/>
    <w:rsid w:val="00D20C0E"/>
    <w:rsid w:val="00D35F6F"/>
    <w:rsid w:val="00D41332"/>
    <w:rsid w:val="00D41858"/>
    <w:rsid w:val="00D552D9"/>
    <w:rsid w:val="00D608C3"/>
    <w:rsid w:val="00D63018"/>
    <w:rsid w:val="00D64ED9"/>
    <w:rsid w:val="00D65AC3"/>
    <w:rsid w:val="00D95B9C"/>
    <w:rsid w:val="00D96016"/>
    <w:rsid w:val="00DA0356"/>
    <w:rsid w:val="00DB2C82"/>
    <w:rsid w:val="00DB66FE"/>
    <w:rsid w:val="00DD5724"/>
    <w:rsid w:val="00DE34CF"/>
    <w:rsid w:val="00DE6E1D"/>
    <w:rsid w:val="00E02866"/>
    <w:rsid w:val="00E10E55"/>
    <w:rsid w:val="00E15BA1"/>
    <w:rsid w:val="00E27E18"/>
    <w:rsid w:val="00E47220"/>
    <w:rsid w:val="00E61A4D"/>
    <w:rsid w:val="00E64117"/>
    <w:rsid w:val="00E664DB"/>
    <w:rsid w:val="00E74045"/>
    <w:rsid w:val="00E759CB"/>
    <w:rsid w:val="00E85152"/>
    <w:rsid w:val="00E959F7"/>
    <w:rsid w:val="00E9743C"/>
    <w:rsid w:val="00EA115B"/>
    <w:rsid w:val="00EA32CF"/>
    <w:rsid w:val="00EB2397"/>
    <w:rsid w:val="00EB3F46"/>
    <w:rsid w:val="00EB552A"/>
    <w:rsid w:val="00EC1269"/>
    <w:rsid w:val="00EC3C71"/>
    <w:rsid w:val="00EC524A"/>
    <w:rsid w:val="00ED197F"/>
    <w:rsid w:val="00ED23D9"/>
    <w:rsid w:val="00EE0733"/>
    <w:rsid w:val="00EE26A5"/>
    <w:rsid w:val="00EE6119"/>
    <w:rsid w:val="00EE7D7C"/>
    <w:rsid w:val="00EF2EF6"/>
    <w:rsid w:val="00EF376B"/>
    <w:rsid w:val="00EF3A19"/>
    <w:rsid w:val="00EF6712"/>
    <w:rsid w:val="00EF7F08"/>
    <w:rsid w:val="00F03AED"/>
    <w:rsid w:val="00F03C76"/>
    <w:rsid w:val="00F10B0F"/>
    <w:rsid w:val="00F11694"/>
    <w:rsid w:val="00F2167A"/>
    <w:rsid w:val="00F218CD"/>
    <w:rsid w:val="00F2517E"/>
    <w:rsid w:val="00F25D98"/>
    <w:rsid w:val="00F300FB"/>
    <w:rsid w:val="00F315E2"/>
    <w:rsid w:val="00F3190B"/>
    <w:rsid w:val="00F4154B"/>
    <w:rsid w:val="00F42D04"/>
    <w:rsid w:val="00F536B6"/>
    <w:rsid w:val="00F61596"/>
    <w:rsid w:val="00F66C96"/>
    <w:rsid w:val="00F749BD"/>
    <w:rsid w:val="00F75006"/>
    <w:rsid w:val="00F77D84"/>
    <w:rsid w:val="00F85632"/>
    <w:rsid w:val="00F9031B"/>
    <w:rsid w:val="00F92B61"/>
    <w:rsid w:val="00F974BA"/>
    <w:rsid w:val="00FA55A0"/>
    <w:rsid w:val="00FB5C10"/>
    <w:rsid w:val="00FB6386"/>
    <w:rsid w:val="00FB760C"/>
    <w:rsid w:val="00FB7DE3"/>
    <w:rsid w:val="00FD44D6"/>
    <w:rsid w:val="00FE006E"/>
    <w:rsid w:val="00FE57B3"/>
    <w:rsid w:val="013019FE"/>
    <w:rsid w:val="01754207"/>
    <w:rsid w:val="019236FD"/>
    <w:rsid w:val="01E402D3"/>
    <w:rsid w:val="01E74ACC"/>
    <w:rsid w:val="022E1342"/>
    <w:rsid w:val="027F790B"/>
    <w:rsid w:val="02B6410D"/>
    <w:rsid w:val="047B4504"/>
    <w:rsid w:val="05282837"/>
    <w:rsid w:val="08520B55"/>
    <w:rsid w:val="08BA3E70"/>
    <w:rsid w:val="09D5206C"/>
    <w:rsid w:val="0CAE6AEE"/>
    <w:rsid w:val="0CB02BB4"/>
    <w:rsid w:val="0DFC749D"/>
    <w:rsid w:val="0FF56939"/>
    <w:rsid w:val="10F77AB0"/>
    <w:rsid w:val="11BA6625"/>
    <w:rsid w:val="124B30EA"/>
    <w:rsid w:val="127868D8"/>
    <w:rsid w:val="13F946A9"/>
    <w:rsid w:val="16CE0C48"/>
    <w:rsid w:val="17F85625"/>
    <w:rsid w:val="1A400CBF"/>
    <w:rsid w:val="1E6C1F72"/>
    <w:rsid w:val="1F870722"/>
    <w:rsid w:val="27343DE2"/>
    <w:rsid w:val="29D62158"/>
    <w:rsid w:val="29F834BA"/>
    <w:rsid w:val="2D805585"/>
    <w:rsid w:val="30186C73"/>
    <w:rsid w:val="31DC7C27"/>
    <w:rsid w:val="33A34567"/>
    <w:rsid w:val="34C65624"/>
    <w:rsid w:val="3882287D"/>
    <w:rsid w:val="39F8699D"/>
    <w:rsid w:val="3FCC2DC5"/>
    <w:rsid w:val="42E44DC4"/>
    <w:rsid w:val="430E411A"/>
    <w:rsid w:val="44226065"/>
    <w:rsid w:val="4A087B7B"/>
    <w:rsid w:val="4AC863F6"/>
    <w:rsid w:val="4D944AC8"/>
    <w:rsid w:val="4E1B1A8C"/>
    <w:rsid w:val="50552B58"/>
    <w:rsid w:val="50F41703"/>
    <w:rsid w:val="51D3240E"/>
    <w:rsid w:val="52086F43"/>
    <w:rsid w:val="53803D53"/>
    <w:rsid w:val="54DF7D20"/>
    <w:rsid w:val="565E627F"/>
    <w:rsid w:val="575775C3"/>
    <w:rsid w:val="5AFB0BE7"/>
    <w:rsid w:val="5C625873"/>
    <w:rsid w:val="5D1F5068"/>
    <w:rsid w:val="61480013"/>
    <w:rsid w:val="61D250F5"/>
    <w:rsid w:val="62217D52"/>
    <w:rsid w:val="62695A5E"/>
    <w:rsid w:val="633731D6"/>
    <w:rsid w:val="63C45248"/>
    <w:rsid w:val="644E4A32"/>
    <w:rsid w:val="65052753"/>
    <w:rsid w:val="65CB5675"/>
    <w:rsid w:val="68430B26"/>
    <w:rsid w:val="691530DB"/>
    <w:rsid w:val="6A100433"/>
    <w:rsid w:val="6AA84602"/>
    <w:rsid w:val="6ACA37EA"/>
    <w:rsid w:val="6B44643B"/>
    <w:rsid w:val="6B855227"/>
    <w:rsid w:val="6C0B21AE"/>
    <w:rsid w:val="6C354500"/>
    <w:rsid w:val="6CA86ED0"/>
    <w:rsid w:val="6D003795"/>
    <w:rsid w:val="6DA07165"/>
    <w:rsid w:val="77A71EA8"/>
    <w:rsid w:val="793726A3"/>
    <w:rsid w:val="7A23637B"/>
    <w:rsid w:val="7A604861"/>
    <w:rsid w:val="7B3B2338"/>
    <w:rsid w:val="7C1F16B1"/>
    <w:rsid w:val="7C62561D"/>
    <w:rsid w:val="7EBD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62704E"/>
  <w15:docId w15:val="{71945407-8BB0-4928-9877-A29E33EF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99"/>
    <w:qFormat/>
    <w:pPr>
      <w:overflowPunct w:val="0"/>
      <w:autoSpaceDE w:val="0"/>
      <w:spacing w:after="120"/>
      <w:textAlignment w:val="baseline"/>
    </w:p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qFormat/>
    <w:rPr>
      <w:rFonts w:ascii="Arial" w:hAnsi="Arial"/>
      <w:lang w:val="en-GB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">
    <w:name w:val="修订1"/>
    <w:hidden/>
    <w:uiPriority w:val="99"/>
    <w:semiHidden/>
    <w:qFormat/>
    <w:rPr>
      <w:rFonts w:eastAsia="Times New Roman"/>
      <w:lang w:val="en-GB" w:eastAsia="en-US"/>
    </w:rPr>
  </w:style>
  <w:style w:type="character" w:customStyle="1" w:styleId="10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Header"/>
    <w:qFormat/>
    <w:pPr>
      <w:tabs>
        <w:tab w:val="right" w:pos="9923"/>
      </w:tabs>
      <w:ind w:right="-7"/>
    </w:pPr>
    <w:rPr>
      <w:rFonts w:cs="Arial"/>
      <w:bCs/>
      <w:sz w:val="24"/>
    </w:rPr>
  </w:style>
  <w:style w:type="paragraph" w:styleId="ListParagraph">
    <w:name w:val="List Paragraph"/>
    <w:basedOn w:val="Normal"/>
    <w:uiPriority w:val="99"/>
    <w:qFormat/>
    <w:pPr>
      <w:ind w:firstLineChars="200" w:firstLine="420"/>
    </w:p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lang w:val="en-GB" w:eastAsia="en-US"/>
    </w:rPr>
  </w:style>
  <w:style w:type="paragraph" w:customStyle="1" w:styleId="Revision2">
    <w:name w:val="Revision2"/>
    <w:hidden/>
    <w:uiPriority w:val="99"/>
    <w:unhideWhenUsed/>
    <w:qFormat/>
    <w:rPr>
      <w:rFonts w:eastAsia="Times New Roman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3">
    <w:name w:val="Revision3"/>
    <w:hidden/>
    <w:uiPriority w:val="99"/>
    <w:semiHidden/>
    <w:rPr>
      <w:rFonts w:eastAsia="Times New Roman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Revision">
    <w:name w:val="Revision"/>
    <w:hidden/>
    <w:uiPriority w:val="99"/>
    <w:unhideWhenUsed/>
    <w:rsid w:val="00F315E2"/>
    <w:rPr>
      <w:rFonts w:eastAsia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E22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mailto:athanasios.rapatzikos@telekom.com" TargetMode="Externa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mailto:Liu.yansheng@zte.com.c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Xingyu.han@samsung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yazid.lyazidi@ericsson.com" TargetMode="External"/><Relationship Id="rId10" Type="http://schemas.openxmlformats.org/officeDocument/2006/relationships/hyperlink" Target="mailto:Chen.jiajun1@zte.com.c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yperlink" Target="mailto:filip.barac@ericsson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TotalTime>3</TotalTime>
  <Pages>2</Pages>
  <Words>400</Words>
  <Characters>2281</Characters>
  <Application>Microsoft Office Word</Application>
  <DocSecurity>0</DocSecurity>
  <Lines>19</Lines>
  <Paragraphs>5</Paragraphs>
  <ScaleCrop>false</ScaleCrop>
  <Company>3GPP Support Team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Tao, ZTE</cp:lastModifiedBy>
  <cp:revision>4</cp:revision>
  <cp:lastPrinted>2411-12-31T14:59:00Z</cp:lastPrinted>
  <dcterms:created xsi:type="dcterms:W3CDTF">2024-11-21T22:06:00Z</dcterms:created>
  <dcterms:modified xsi:type="dcterms:W3CDTF">2024-11-21T23:20:00Z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2052-12.1.0.18608</vt:lpwstr>
  </property>
  <property fmtid="{D5CDD505-2E9C-101B-9397-08002B2CF9AE}" pid="4" name="_NewReviewCycle">
    <vt:lpwstr/>
  </property>
  <property fmtid="{D5CDD505-2E9C-101B-9397-08002B2CF9AE}" pid="5" name="ICV">
    <vt:lpwstr>F9ABCEC38CAA4651B10C738F8BF8DB54</vt:lpwstr>
  </property>
  <property fmtid="{D5CDD505-2E9C-101B-9397-08002B2CF9AE}" pid="6" name="CWM68013a40a78311ef80001bde00001bde">
    <vt:lpwstr>CWMPdvc5uVHLR2BLCF0vHn3QhnMH0zmSdkp2PEmgfQISpnm43Gm1IGeNDDBvyCpiSOwSW9voHcyHYomG2PMruujkg==</vt:lpwstr>
  </property>
  <property fmtid="{D5CDD505-2E9C-101B-9397-08002B2CF9AE}" pid="7" name="fileWhereFroms">
    <vt:lpwstr>PpjeLB1gRN0lwrPqMaCTkm9QZCgRg1z4uVgmCZ8z/f3msbzOxLQigc7VKE6ie0ztq0iu2/ebeuao3piHYrDCDybl182eOdifyzNn/4oG0OeL1Kex5PfDuKQOg5o6epUR7lIUSRT01pWEZlbbtucbM9ikUvrzCx3+giuEXMMlmtL+OzABO3U701HkRMFt45fPpjeYcZGeQKw4pyhK3UubTl5zJajia+PdMQm8BiNyCvGaIeUH3Iq7bkiIVtpoXuh</vt:lpwstr>
  </property>
</Properties>
</file>