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AAFE" w14:textId="77777777" w:rsidR="001C4F8E" w:rsidRDefault="00000000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1C4F8E" w:rsidRDefault="00000000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1C4F8E" w:rsidRDefault="001C4F8E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1C4F8E" w:rsidRDefault="00000000">
      <w:pPr>
        <w:pStyle w:val="a"/>
        <w:rPr>
          <w:rFonts w:eastAsia="SimSun"/>
          <w:lang w:val="de-DE" w:eastAsia="zh-CN"/>
        </w:rPr>
      </w:pPr>
      <w:r>
        <w:rPr>
          <w:lang w:val="de-DE"/>
        </w:rPr>
        <w:t>Agenda Item:</w:t>
      </w:r>
      <w:r>
        <w:rPr>
          <w:lang w:val="de-DE"/>
        </w:rPr>
        <w:tab/>
      </w:r>
      <w:r>
        <w:rPr>
          <w:rFonts w:eastAsia="SimSun" w:hint="eastAsia"/>
          <w:lang w:val="de-DE" w:eastAsia="zh-CN"/>
        </w:rPr>
        <w:t>11.4</w:t>
      </w:r>
    </w:p>
    <w:p w14:paraId="26272ECF" w14:textId="77777777" w:rsidR="001C4F8E" w:rsidRDefault="00000000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1C4F8E" w:rsidRDefault="00000000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>
          <w:rPr>
            <w:rFonts w:eastAsia="SimSun" w:hint="eastAsia"/>
            <w:lang w:eastAsia="zh-CN"/>
          </w:rPr>
          <w:delText>AI/ML Mobility Optimization</w:delText>
        </w:r>
      </w:del>
      <w:commentRangeEnd w:id="0"/>
      <w:r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2" w:author="Jaemin Han" w:date="2024-11-20T18:09:00Z">
        <w:r>
          <w:rPr>
            <w:rFonts w:eastAsia="Malgun Gothic" w:hint="eastAsia"/>
            <w:lang w:eastAsia="ko-KR"/>
          </w:rPr>
          <w:t xml:space="preserve">RAN3 Basketball </w:t>
        </w:r>
      </w:ins>
      <w:ins w:id="3" w:author="Jaemin Han" w:date="2024-11-20T18:12:00Z">
        <w:r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1C4F8E" w:rsidRDefault="00000000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1C4F8E" w:rsidRDefault="00000000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1C4F8E" w:rsidRDefault="00000000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1C4F8E" w:rsidRDefault="00000000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758650FC" w14:textId="372B8C72" w:rsidR="00F315E2" w:rsidRDefault="00F315E2">
      <w:pPr>
        <w:pStyle w:val="BodyText"/>
        <w:rPr>
          <w:rFonts w:eastAsiaTheme="minorEastAsia"/>
          <w:lang w:eastAsia="zh-CN"/>
        </w:rPr>
      </w:pPr>
    </w:p>
    <w:p w14:paraId="30F793E1" w14:textId="77777777" w:rsidR="001C4F8E" w:rsidRDefault="00000000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1C4F8E" w:rsidRDefault="00000000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1C4F8E" w14:paraId="074545AB" w14:textId="77777777">
        <w:tc>
          <w:tcPr>
            <w:tcW w:w="3144" w:type="dxa"/>
            <w:shd w:val="clear" w:color="auto" w:fill="00B0F0"/>
          </w:tcPr>
          <w:p w14:paraId="4C298FAD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1C4F8E" w:rsidRDefault="00000000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1C4F8E" w14:paraId="443F8177" w14:textId="77777777">
        <w:tc>
          <w:tcPr>
            <w:tcW w:w="3144" w:type="dxa"/>
          </w:tcPr>
          <w:p w14:paraId="078E7469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Jiajun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Chen</w:t>
            </w:r>
          </w:p>
          <w:p w14:paraId="7F1497F6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4EDCD3B2" w14:textId="77777777">
        <w:tc>
          <w:tcPr>
            <w:tcW w:w="3144" w:type="dxa"/>
          </w:tcPr>
          <w:p w14:paraId="535697E8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8799C94" w14:textId="77777777">
        <w:tc>
          <w:tcPr>
            <w:tcW w:w="3144" w:type="dxa"/>
          </w:tcPr>
          <w:p w14:paraId="08B224E4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C46E3F4" w14:textId="77777777">
        <w:tc>
          <w:tcPr>
            <w:tcW w:w="3144" w:type="dxa"/>
          </w:tcPr>
          <w:p w14:paraId="6C78C330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1C4F8E" w14:paraId="3FB564FE" w14:textId="77777777">
        <w:tc>
          <w:tcPr>
            <w:tcW w:w="3144" w:type="dxa"/>
          </w:tcPr>
          <w:p w14:paraId="26A3FD81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4" w:history="1">
              <w:r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A3C5613" w14:textId="77777777">
        <w:tc>
          <w:tcPr>
            <w:tcW w:w="3144" w:type="dxa"/>
          </w:tcPr>
          <w:p w14:paraId="18821369" w14:textId="77777777" w:rsidR="001C4F8E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rPr>
                <w:rFonts w:eastAsia="SimSun" w:hint="eastAsia"/>
                <w:lang w:val="sv-SE" w:eastAsia="zh-CN"/>
              </w:rPr>
              <w:t>L</w:t>
            </w:r>
            <w:r>
              <w:rPr>
                <w:rFonts w:eastAsia="SimSun"/>
                <w:lang w:val="sv-SE" w:eastAsia="zh-CN"/>
              </w:rPr>
              <w:t>isi Li</w:t>
            </w:r>
          </w:p>
          <w:p w14:paraId="2CF030C7" w14:textId="77777777" w:rsidR="001C4F8E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:rsidR="001C4F8E" w14:paraId="2F69FC79" w14:textId="77777777">
        <w:tc>
          <w:tcPr>
            <w:tcW w:w="3144" w:type="dxa"/>
          </w:tcPr>
          <w:p w14:paraId="049F19E6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6" w:history="1">
              <w:r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7777777" w:rsidR="001C4F8E" w:rsidRDefault="00000000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B091A11" w14:textId="77777777">
        <w:tc>
          <w:tcPr>
            <w:tcW w:w="3144" w:type="dxa"/>
          </w:tcPr>
          <w:p w14:paraId="6F175A8B" w14:textId="77777777" w:rsidR="001C4F8E" w:rsidRDefault="00000000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77777777" w:rsidR="001C4F8E" w:rsidRDefault="00000000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D2A5043" w14:textId="77777777">
        <w:tc>
          <w:tcPr>
            <w:tcW w:w="3144" w:type="dxa"/>
          </w:tcPr>
          <w:p w14:paraId="75CA1C42" w14:textId="77777777" w:rsidR="001C4F8E" w:rsidRPr="003B6B44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3B6B44">
              <w:rPr>
                <w:rFonts w:eastAsia="SimSun"/>
                <w:lang w:val="sv-SE" w:eastAsia="zh-CN"/>
              </w:rPr>
              <w:t>Spyridon Louvros</w:t>
            </w:r>
          </w:p>
          <w:p w14:paraId="2739EAC0" w14:textId="77777777" w:rsidR="001C4F8E" w:rsidRPr="003B6B44" w:rsidRDefault="00000000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8" w:history="1">
              <w:r w:rsidRPr="003B6B44">
                <w:rPr>
                  <w:rStyle w:val="Hyperlink"/>
                  <w:rFonts w:eastAsia="SimSun"/>
                  <w:lang w:val="sv-SE" w:eastAsia="zh-CN"/>
                </w:rPr>
                <w:t>spyridon.louvros@jio.eu</w:t>
              </w:r>
            </w:hyperlink>
            <w:r w:rsidRPr="003B6B44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77777777" w:rsidR="001C4F8E" w:rsidRDefault="00000000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9BBC0AA" w14:textId="77777777">
        <w:tc>
          <w:tcPr>
            <w:tcW w:w="3144" w:type="dxa"/>
          </w:tcPr>
          <w:p w14:paraId="6267019A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>
                <w:rPr>
                  <w:rStyle w:val="Hyperlink"/>
                  <w:rFonts w:eastAsia="SimSun"/>
                  <w:lang w:val="en-US" w:eastAsia="zh-CN"/>
                </w:rPr>
                <w:t>Z</w:t>
              </w:r>
              <w:r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6805B66F" w14:textId="77777777">
        <w:tc>
          <w:tcPr>
            <w:tcW w:w="3144" w:type="dxa"/>
          </w:tcPr>
          <w:p w14:paraId="3BDBCB64" w14:textId="77777777" w:rsidR="001C4F8E" w:rsidRPr="003B6B44" w:rsidRDefault="00000000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 w:rsidRPr="003B6B44">
              <w:rPr>
                <w:rFonts w:eastAsia="Malgun Gothic" w:hint="eastAsia"/>
                <w:lang w:val="sv-SE" w:eastAsia="ko-KR"/>
              </w:rPr>
              <w:t>Jaemin Han</w:t>
            </w:r>
          </w:p>
          <w:p w14:paraId="7A169889" w14:textId="77777777" w:rsidR="001C4F8E" w:rsidRPr="003B6B44" w:rsidRDefault="00000000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hyperlink r:id="rId20" w:history="1">
              <w:r w:rsidRPr="003B6B44">
                <w:rPr>
                  <w:rStyle w:val="Hyperlink"/>
                  <w:rFonts w:eastAsia="Malgun Gothic" w:hint="eastAsia"/>
                  <w:lang w:val="sv-SE"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Back-up if needed (my </w:t>
            </w:r>
            <w:proofErr w:type="gramStart"/>
            <w:r>
              <w:rPr>
                <w:rFonts w:eastAsia="Malgun Gothic" w:hint="eastAsia"/>
                <w:lang w:eastAsia="ko-KR"/>
              </w:rPr>
              <w:t>feet..</w:t>
            </w:r>
            <w:proofErr w:type="gramEnd"/>
            <w:r>
              <w:rPr>
                <w:rFonts w:eastAsia="Malgun Gothic" w:hint="eastAsia"/>
                <w:lang w:eastAsia="ko-KR"/>
              </w:rPr>
              <w:t>)</w:t>
            </w:r>
          </w:p>
        </w:tc>
      </w:tr>
      <w:tr w:rsidR="001C4F8E" w14:paraId="5F0152DE" w14:textId="77777777">
        <w:tc>
          <w:tcPr>
            <w:tcW w:w="3144" w:type="dxa"/>
          </w:tcPr>
          <w:p w14:paraId="62F3FEB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1C4F8E" w14:paraId="548D2DB2" w14:textId="77777777">
        <w:tc>
          <w:tcPr>
            <w:tcW w:w="3144" w:type="dxa"/>
          </w:tcPr>
          <w:p w14:paraId="115ED6C5" w14:textId="77777777" w:rsidR="001C4F8E" w:rsidRDefault="00000000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Miaoqi Zhang</w:t>
            </w:r>
          </w:p>
          <w:p w14:paraId="27013C5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val="de-DE" w:eastAsia="zh-CN"/>
              </w:rPr>
            </w:pPr>
            <w:hyperlink r:id="rId21" w:history="1">
              <w:r>
                <w:rPr>
                  <w:rStyle w:val="Hyperlink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35715231" w14:textId="77777777">
        <w:tc>
          <w:tcPr>
            <w:tcW w:w="3144" w:type="dxa"/>
          </w:tcPr>
          <w:p w14:paraId="23A21940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C</w:t>
            </w:r>
            <w:r>
              <w:rPr>
                <w:rFonts w:eastAsia="Yu Mincho"/>
                <w:lang w:eastAsia="ja-JP"/>
              </w:rPr>
              <w:t>henghock</w:t>
            </w:r>
            <w:proofErr w:type="spellEnd"/>
            <w:r>
              <w:rPr>
                <w:rFonts w:eastAsia="Yu Mincho"/>
                <w:lang w:eastAsia="ja-JP"/>
              </w:rPr>
              <w:t xml:space="preserve"> Ng</w:t>
            </w:r>
          </w:p>
          <w:p w14:paraId="47F8E1F4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hyperlink r:id="rId22" w:history="1">
              <w:r>
                <w:rPr>
                  <w:rStyle w:val="Hyperlink"/>
                  <w:rFonts w:eastAsia="Yu Mincho" w:hint="eastAsia"/>
                  <w:lang w:eastAsia="ja-JP"/>
                </w:rPr>
                <w:t>n</w:t>
              </w:r>
              <w:r>
                <w:rPr>
                  <w:rStyle w:val="Hyperlink"/>
                  <w:rFonts w:eastAsia="Yu Mincho"/>
                  <w:lang w:eastAsia="ja-JP"/>
                </w:rPr>
                <w:t>gchenghock@nec.com</w:t>
              </w:r>
            </w:hyperlink>
          </w:p>
        </w:tc>
        <w:tc>
          <w:tcPr>
            <w:tcW w:w="3905" w:type="dxa"/>
          </w:tcPr>
          <w:p w14:paraId="320117E5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Only back-up, can play provided my born is </w:t>
            </w:r>
            <w:proofErr w:type="gramStart"/>
            <w:r>
              <w:rPr>
                <w:rFonts w:eastAsia="Yu Mincho"/>
                <w:lang w:eastAsia="ja-JP"/>
              </w:rPr>
              <w:t>…..</w:t>
            </w:r>
            <w:proofErr w:type="gramEnd"/>
          </w:p>
        </w:tc>
      </w:tr>
      <w:tr w:rsidR="001C4F8E" w14:paraId="0D8A3C86" w14:textId="77777777">
        <w:tc>
          <w:tcPr>
            <w:tcW w:w="3144" w:type="dxa"/>
          </w:tcPr>
          <w:p w14:paraId="74FAE34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23" w:history="1">
              <w:r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1C4F8E" w14:paraId="5F9A5D33" w14:textId="77777777">
        <w:tc>
          <w:tcPr>
            <w:tcW w:w="3144" w:type="dxa"/>
          </w:tcPr>
          <w:p w14:paraId="22FA62F3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>Jiancheng Sun</w:t>
            </w:r>
          </w:p>
          <w:p w14:paraId="34EC8715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24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sunjiancheng@catt.cn</w:t>
              </w:r>
            </w:hyperlink>
          </w:p>
        </w:tc>
        <w:tc>
          <w:tcPr>
            <w:tcW w:w="3905" w:type="dxa"/>
          </w:tcPr>
          <w:p w14:paraId="7AB2D14D" w14:textId="77777777" w:rsidR="001C4F8E" w:rsidRDefault="00000000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39146CB0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1C4F8E" w14:paraId="135E33AF" w14:textId="77777777">
        <w:tc>
          <w:tcPr>
            <w:tcW w:w="3144" w:type="dxa"/>
          </w:tcPr>
          <w:p w14:paraId="282BFD65" w14:textId="587296CE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" w:author="Nianshan" w:date="2024-11-21T21:41:00Z">
              <w:r w:rsidRPr="00F315E2"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 w14:paraId="3AA4D87E" w14:textId="69339B58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5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 w14:paraId="5014533A" w14:textId="77777777" w:rsidR="001C4F8E" w:rsidRDefault="00F315E2">
            <w:pPr>
              <w:pStyle w:val="BodyText"/>
              <w:spacing w:after="0"/>
              <w:rPr>
                <w:ins w:id="6" w:author="Nianshan" w:date="2024-11-21T21:42:00Z"/>
                <w:rFonts w:eastAsia="Malgun Gothic"/>
                <w:lang w:eastAsia="ko-KR"/>
              </w:rPr>
            </w:pPr>
            <w:ins w:id="7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 w14:paraId="61123A94" w14:textId="286BE884" w:rsidR="00F315E2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8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9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 w:rsidR="001C4F8E" w14:paraId="6BDE83FD" w14:textId="77777777">
        <w:tc>
          <w:tcPr>
            <w:tcW w:w="3144" w:type="dxa"/>
          </w:tcPr>
          <w:p w14:paraId="214427E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7A0AF7E2" w14:textId="77777777">
        <w:tc>
          <w:tcPr>
            <w:tcW w:w="3144" w:type="dxa"/>
          </w:tcPr>
          <w:p w14:paraId="547DFC1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57663A0B" w14:textId="77777777">
        <w:tc>
          <w:tcPr>
            <w:tcW w:w="3144" w:type="dxa"/>
          </w:tcPr>
          <w:p w14:paraId="74451AD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6D21D6C4" w14:textId="77777777">
        <w:tc>
          <w:tcPr>
            <w:tcW w:w="3144" w:type="dxa"/>
          </w:tcPr>
          <w:p w14:paraId="41C61683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06BCE12F" w14:textId="77777777">
        <w:tc>
          <w:tcPr>
            <w:tcW w:w="3144" w:type="dxa"/>
          </w:tcPr>
          <w:p w14:paraId="330EDAF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1C4F8E" w:rsidRDefault="001C4F8E">
      <w:pPr>
        <w:pStyle w:val="BodyText"/>
      </w:pPr>
    </w:p>
    <w:p w14:paraId="79CDC347" w14:textId="77777777" w:rsidR="001C4F8E" w:rsidRDefault="001C4F8E">
      <w:pPr>
        <w:pStyle w:val="BodyText"/>
        <w:rPr>
          <w:b/>
          <w:bCs/>
          <w:lang w:val="en-US" w:eastAsia="zh-CN"/>
        </w:rPr>
      </w:pPr>
    </w:p>
    <w:sectPr w:rsidR="001C4F8E">
      <w:head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emin Han" w:date="2024-11-20T18:08:00Z" w:initials="">
    <w:p w14:paraId="568277C9" w14:textId="77777777" w:rsidR="001C4F8E" w:rsidRDefault="00000000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27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277C9" w16cid:durableId="2AEA2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CF69" w14:textId="77777777" w:rsidR="001339EF" w:rsidRDefault="001339EF">
      <w:pPr>
        <w:spacing w:after="0"/>
      </w:pPr>
      <w:r>
        <w:separator/>
      </w:r>
    </w:p>
  </w:endnote>
  <w:endnote w:type="continuationSeparator" w:id="0">
    <w:p w14:paraId="50E72658" w14:textId="77777777" w:rsidR="001339EF" w:rsidRDefault="001339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DC3F" w14:textId="77777777" w:rsidR="001339EF" w:rsidRDefault="001339EF">
      <w:pPr>
        <w:spacing w:after="0"/>
      </w:pPr>
      <w:r>
        <w:separator/>
      </w:r>
    </w:p>
  </w:footnote>
  <w:footnote w:type="continuationSeparator" w:id="0">
    <w:p w14:paraId="0D49AC79" w14:textId="77777777" w:rsidR="001339EF" w:rsidRDefault="001339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148C" w14:textId="77777777" w:rsidR="001C4F8E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4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emin Han">
    <w15:presenceInfo w15:providerId="None" w15:userId="Jaemin Han"/>
  </w15:person>
  <w15:person w15:author="Nianshan">
    <w15:presenceInfo w15:providerId="None" w15:userId="Nians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E66AD"/>
    <w:rsid w:val="000F23FA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62704E"/>
  <w15:docId w15:val="{71945407-8BB0-4928-9877-A29E33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semiHidden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315E2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Liu.yansheng@zte.com.cn" TargetMode="External"/><Relationship Id="rId18" Type="http://schemas.openxmlformats.org/officeDocument/2006/relationships/hyperlink" Target="mailto:spyridon.louvros@jio.e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zhangmiaoqi@chinamobil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Xingyu.han@samsung.com" TargetMode="External"/><Relationship Id="rId17" Type="http://schemas.openxmlformats.org/officeDocument/2006/relationships/hyperlink" Target="mailto:filip.barac@ericsson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thanasios.rapatzikos@telekom.com" TargetMode="External"/><Relationship Id="rId20" Type="http://schemas.openxmlformats.org/officeDocument/2006/relationships/hyperlink" Target="mailto:jaeminh.han@lg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.zijiang@zte.com.cn" TargetMode="External"/><Relationship Id="rId24" Type="http://schemas.openxmlformats.org/officeDocument/2006/relationships/hyperlink" Target="mailto:sunjiancheng@catt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lisi@xiaomi.com" TargetMode="External"/><Relationship Id="rId23" Type="http://schemas.openxmlformats.org/officeDocument/2006/relationships/hyperlink" Target="mailto:yazid.lyazidi@ericsson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hen.jiajun1@zte.com.cn" TargetMode="External"/><Relationship Id="rId19" Type="http://schemas.openxmlformats.org/officeDocument/2006/relationships/hyperlink" Target="mailto:Zhangcc16@lenovo.co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zheng_wuyang@nec.cn" TargetMode="External"/><Relationship Id="rId22" Type="http://schemas.openxmlformats.org/officeDocument/2006/relationships/hyperlink" Target="mailto:ngchenghock@nec.com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32</TotalTime>
  <Pages>2</Pages>
  <Words>374</Words>
  <Characters>2138</Characters>
  <Application>Microsoft Office Word</Application>
  <DocSecurity>0</DocSecurity>
  <Lines>17</Lines>
  <Paragraphs>5</Paragraphs>
  <ScaleCrop>false</ScaleCrop>
  <Company>3GPP Support Team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Nianshan</cp:lastModifiedBy>
  <cp:revision>2</cp:revision>
  <cp:lastPrinted>2411-12-31T14:59:00Z</cp:lastPrinted>
  <dcterms:created xsi:type="dcterms:W3CDTF">2024-11-21T21:15:00Z</dcterms:created>
  <dcterms:modified xsi:type="dcterms:W3CDTF">2024-11-21T21:15:00Z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