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1"/>
        <w:tabs>
          <w:tab w:val="right" w:pos="9639"/>
        </w:tabs>
        <w:spacing w:before="120" w:beforeLines="50" w:afterLines="50"/>
        <w:jc w:val="both"/>
        <w:rPr>
          <w:rFonts w:cs="Arial"/>
          <w:b/>
          <w:sz w:val="24"/>
        </w:rPr>
      </w:pPr>
      <w:bookmarkStart w:id="0" w:name="_Hlk163236312"/>
      <w:r>
        <w:rPr>
          <w:rFonts w:cs="Arial"/>
          <w:b/>
          <w:sz w:val="24"/>
        </w:rPr>
        <w:t>3GPP TSG-RAN WG3 Meeting #126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 xml:space="preserve">   </w:t>
      </w:r>
      <w:r>
        <w:rPr>
          <w:rFonts w:hint="eastAsia" w:cs="Arial"/>
          <w:b/>
          <w:sz w:val="24"/>
        </w:rPr>
        <w:t>R3-247846</w:t>
      </w:r>
    </w:p>
    <w:p>
      <w:pPr>
        <w:pStyle w:val="51"/>
        <w:pBdr>
          <w:bottom w:val="single" w:color="auto" w:sz="6" w:space="1"/>
        </w:pBdr>
        <w:tabs>
          <w:tab w:val="right" w:pos="9639"/>
        </w:tabs>
        <w:spacing w:before="120" w:beforeLines="50" w:afterLines="50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Orlando, USA, 18 – 22 November, 2024</w:t>
      </w:r>
      <w:r>
        <w:rPr>
          <w:rFonts w:cs="Arial"/>
          <w:b/>
          <w:sz w:val="24"/>
        </w:rPr>
        <w:tab/>
      </w:r>
    </w:p>
    <w:bookmarkEnd w:id="0"/>
    <w:p>
      <w:pPr>
        <w:spacing w:before="120" w:beforeLines="50" w:afterLines="50"/>
        <w:rPr>
          <w:rFonts w:ascii="Arial" w:hAnsi="Arial" w:eastAsia="等线" w:cs="Arial"/>
          <w:b/>
          <w:bCs/>
          <w:lang w:eastAsia="zh-CN"/>
        </w:rPr>
      </w:pP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Reply LS on RAN</w:t>
      </w:r>
      <w:r>
        <w:rPr>
          <w:rFonts w:hint="eastAsia"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vs RAN2 </w:t>
      </w:r>
      <w:r>
        <w:rPr>
          <w:rFonts w:hint="eastAsia" w:ascii="Arial" w:hAnsi="Arial" w:cs="Arial"/>
          <w:b/>
        </w:rPr>
        <w:t xml:space="preserve">Basketball </w:t>
      </w:r>
      <w:r>
        <w:rPr>
          <w:rFonts w:ascii="Arial" w:hAnsi="Arial" w:cs="Arial"/>
          <w:b/>
        </w:rPr>
        <w:t>Match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R2-2409711</w:t>
      </w:r>
      <w:r>
        <w:rPr>
          <w:rFonts w:ascii="Arial" w:hAnsi="Arial" w:cs="Arial"/>
          <w:b/>
          <w:bCs/>
        </w:rPr>
        <w:t>/</w:t>
      </w:r>
      <w:r>
        <w:rPr>
          <w:rFonts w:hint="eastAsia" w:ascii="Arial" w:hAnsi="Arial" w:cs="Arial"/>
          <w:b/>
          <w:bCs/>
        </w:rPr>
        <w:t>R3-247763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Rel-19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eastAsia="zh-CN"/>
        </w:rPr>
        <w:t>TEI19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</w:rPr>
      </w:pPr>
    </w:p>
    <w:p>
      <w:pPr>
        <w:spacing w:before="120" w:beforeLines="50" w:afterLines="5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eastAsia="zh-CN"/>
        </w:rPr>
        <w:t>RAN3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eastAsia="zh-CN"/>
        </w:rPr>
        <w:t>RAN2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before="120" w:beforeLines="50" w:afterLines="50"/>
        <w:ind w:left="1985" w:hanging="1985"/>
        <w:rPr>
          <w:rFonts w:ascii="Arial" w:hAnsi="Arial" w:cs="Arial"/>
          <w:bCs/>
        </w:rPr>
      </w:pPr>
    </w:p>
    <w:p>
      <w:pPr>
        <w:tabs>
          <w:tab w:val="left" w:pos="1985"/>
        </w:tabs>
        <w:spacing w:before="120" w:beforeLines="50" w:afterLines="50"/>
        <w:outlineLvl w:val="0"/>
        <w:rPr>
          <w:rFonts w:ascii="Arial" w:hAnsi="Arial" w:cs="Arial"/>
          <w:bCs/>
        </w:rPr>
      </w:pPr>
      <w:bookmarkStart w:id="1" w:name="_Hlk149073286"/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tabs>
          <w:tab w:val="left" w:pos="567"/>
          <w:tab w:val="left" w:pos="1985"/>
        </w:tabs>
        <w:spacing w:before="120" w:beforeLines="50" w:afterLines="50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/>
          <w:lang w:eastAsia="zh-CN"/>
        </w:rPr>
        <w:t>Jiajun Chen</w:t>
      </w:r>
    </w:p>
    <w:p>
      <w:pPr>
        <w:tabs>
          <w:tab w:val="left" w:pos="567"/>
          <w:tab w:val="left" w:pos="1701"/>
          <w:tab w:val="left" w:pos="1985"/>
        </w:tabs>
        <w:spacing w:before="120" w:beforeLines="50" w:afterLines="50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fldChar w:fldCharType="begin"/>
      </w:r>
      <w:r>
        <w:instrText xml:space="preserve"> HYPERLINK "mailto:chen.jiajun1@zte.com.cn" </w:instrText>
      </w:r>
      <w:r>
        <w:fldChar w:fldCharType="separate"/>
      </w:r>
      <w:r>
        <w:rPr>
          <w:rStyle w:val="30"/>
          <w:rFonts w:hint="eastAsia" w:ascii="Arial" w:hAnsi="Arial" w:cs="Arial"/>
          <w:b/>
          <w:lang w:val="en-US"/>
        </w:rPr>
        <w:t>chen.jiajun1@zte.com.cn</w:t>
      </w:r>
      <w:r>
        <w:rPr>
          <w:rStyle w:val="30"/>
          <w:rFonts w:hint="eastAsia" w:ascii="Arial" w:hAnsi="Arial" w:cs="Arial"/>
          <w:b/>
          <w:lang w:val="en-US"/>
        </w:rPr>
        <w:fldChar w:fldCharType="end"/>
      </w:r>
    </w:p>
    <w:p>
      <w:pPr>
        <w:tabs>
          <w:tab w:val="left" w:pos="2268"/>
        </w:tabs>
        <w:spacing w:before="120" w:beforeLines="50" w:afterLines="5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0"/>
          <w:rFonts w:ascii="Arial" w:hAnsi="Arial" w:cs="Arial"/>
        </w:rPr>
        <w:t>mailto:3GPPLiaison@etsi.org</w:t>
      </w:r>
      <w:r>
        <w:rPr>
          <w:rStyle w:val="30"/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before="120" w:beforeLines="50" w:afterLines="50"/>
        <w:ind w:left="1985" w:hanging="1985"/>
        <w:rPr>
          <w:rFonts w:ascii="Arial" w:hAnsi="Arial" w:cs="Arial"/>
          <w:b/>
        </w:rPr>
      </w:pPr>
    </w:p>
    <w:p>
      <w:pPr>
        <w:spacing w:before="120" w:beforeLines="50" w:afterLines="50"/>
        <w:ind w:left="1985" w:hanging="1985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-</w:t>
      </w:r>
    </w:p>
    <w:bookmarkEnd w:id="1"/>
    <w:p>
      <w:pPr>
        <w:pBdr>
          <w:bottom w:val="single" w:color="auto" w:sz="4" w:space="1"/>
        </w:pBdr>
        <w:spacing w:before="120" w:beforeLines="50" w:afterLines="50"/>
        <w:rPr>
          <w:rFonts w:ascii="Arial" w:hAnsi="Arial" w:cs="Arial"/>
          <w:lang w:eastAsia="zh-CN"/>
        </w:rPr>
      </w:pPr>
    </w:p>
    <w:p>
      <w:pPr>
        <w:spacing w:before="120" w:beforeLines="5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  <w:sz w:val="20"/>
        </w:rPr>
        <w:t>Overall Description:</w:t>
      </w:r>
    </w:p>
    <w:p>
      <w:pPr>
        <w:spacing w:before="120" w:beforeLines="50" w:afterLines="50"/>
        <w:rPr>
          <w:rFonts w:ascii="Arial" w:hAnsi="Arial" w:eastAsia="等线" w:cs="Arial"/>
          <w:sz w:val="20"/>
          <w:szCs w:val="20"/>
          <w:lang w:eastAsia="zh-CN"/>
        </w:rPr>
      </w:pPr>
      <w:bookmarkStart w:id="2" w:name="_Hlk149073305"/>
      <w:bookmarkStart w:id="3" w:name="_Hlk146817914"/>
      <w:bookmarkStart w:id="4" w:name="OLE_LINK1"/>
      <w:r>
        <w:rPr>
          <w:rFonts w:hint="eastAsia" w:ascii="Arial" w:hAnsi="Arial" w:eastAsia="等线" w:cs="Arial"/>
          <w:sz w:val="20"/>
          <w:szCs w:val="20"/>
          <w:lang w:eastAsia="zh-CN"/>
        </w:rPr>
        <w:t>RAN3 thanks RAN2 for accepting the friendly Basketball Match and for providing valuable suggestions.</w:t>
      </w:r>
      <w:del w:id="0" w:author="Jaemin Han" w:date="2024-11-21T14:27:00Z">
        <w:r>
          <w:rPr>
            <w:rFonts w:hint="eastAsia" w:ascii="Arial" w:hAnsi="Arial" w:eastAsia="等线" w:cs="Arial"/>
            <w:sz w:val="20"/>
            <w:szCs w:val="20"/>
            <w:lang w:eastAsia="zh-CN"/>
          </w:rPr>
          <w:delText>.</w:delText>
        </w:r>
      </w:del>
    </w:p>
    <w:p>
      <w:pPr>
        <w:spacing w:before="120" w:beforeLines="50" w:afterLines="50"/>
        <w:rPr>
          <w:rFonts w:ascii="Arial" w:hAnsi="Arial" w:eastAsia="等线" w:cs="Arial"/>
          <w:sz w:val="20"/>
          <w:szCs w:val="20"/>
          <w:lang w:eastAsia="zh-CN"/>
        </w:rPr>
      </w:pPr>
    </w:p>
    <w:p>
      <w:pPr>
        <w:spacing w:before="120" w:beforeLines="50" w:afterLines="50"/>
        <w:rPr>
          <w:rFonts w:ascii="Arial" w:hAnsi="Arial" w:eastAsia="等线" w:cs="Arial"/>
          <w:sz w:val="20"/>
          <w:szCs w:val="20"/>
          <w:lang w:eastAsia="zh-CN"/>
        </w:rPr>
      </w:pPr>
      <w:r>
        <w:rPr>
          <w:rFonts w:ascii="Arial" w:hAnsi="Arial" w:eastAsia="等线" w:cs="Arial"/>
          <w:sz w:val="20"/>
          <w:szCs w:val="20"/>
          <w:lang w:eastAsia="zh-CN"/>
        </w:rPr>
        <w:t>RAN3 would like to clarify the rules for our Basketball Match:</w:t>
      </w:r>
    </w:p>
    <w:p>
      <w:pPr>
        <w:spacing w:before="120" w:beforeLines="50" w:afterLines="50"/>
        <w:ind w:left="220" w:leftChars="100"/>
        <w:rPr>
          <w:rFonts w:ascii="Arial" w:hAnsi="Arial" w:eastAsia="等线" w:cs="Arial"/>
          <w:sz w:val="20"/>
          <w:szCs w:val="20"/>
          <w:lang w:eastAsia="zh-CN"/>
        </w:rPr>
      </w:pPr>
      <w:r>
        <w:rPr>
          <w:rFonts w:hint="eastAsia" w:ascii="Arial" w:hAnsi="Arial" w:eastAsia="等线" w:cs="Arial"/>
          <w:sz w:val="20"/>
          <w:szCs w:val="20"/>
          <w:lang w:eastAsia="zh-CN"/>
        </w:rPr>
        <w:t>-</w:t>
      </w:r>
      <w:r>
        <w:rPr>
          <w:rFonts w:hint="eastAsia" w:ascii="Arial" w:hAnsi="Arial" w:eastAsia="等线" w:cs="Arial"/>
          <w:sz w:val="20"/>
          <w:szCs w:val="20"/>
          <w:lang w:eastAsia="zh-CN"/>
        </w:rPr>
        <w:tab/>
      </w:r>
      <w:del w:id="1" w:author="ZTE Corporation" w:date="2024-11-22T21:36:31Z">
        <w:r>
          <w:rPr>
            <w:rFonts w:ascii="Arial" w:hAnsi="Arial" w:eastAsia="等线" w:cs="Arial"/>
            <w:sz w:val="20"/>
            <w:szCs w:val="20"/>
            <w:lang w:eastAsia="zh-CN"/>
          </w:rPr>
          <w:delText>Chairladies from both RAN2 and RAN3 must be part of the team and play on the court. Vice-chairs from both RAN2 and RAN3 may also need to be included in the team.</w:delText>
        </w:r>
      </w:del>
      <w:ins w:id="2" w:author="ZTE Corporation" w:date="2024-11-22T21:36:26Z">
        <w:r>
          <w:rPr>
            <w:rFonts w:hint="eastAsia" w:ascii="Arial" w:hAnsi="Arial" w:eastAsia="等线" w:cs="Arial"/>
            <w:sz w:val="20"/>
            <w:szCs w:val="20"/>
            <w:lang w:val="en-US" w:eastAsia="zh-CN"/>
          </w:rPr>
          <w:t>B</w:t>
        </w:r>
      </w:ins>
      <w:ins w:id="3" w:author="ZTE Corporation" w:date="2024-11-22T21:36:24Z">
        <w:r>
          <w:rPr>
            <w:rFonts w:hint="eastAsia" w:ascii="Arial" w:hAnsi="Arial" w:eastAsia="等线" w:cs="Arial"/>
            <w:sz w:val="20"/>
            <w:szCs w:val="20"/>
            <w:lang w:eastAsia="zh-CN"/>
          </w:rPr>
          <w:t>oth Chairs and Vice Chairs from each side must</w:t>
        </w:r>
        <w:bookmarkStart w:id="6" w:name="_GoBack"/>
        <w:bookmarkEnd w:id="6"/>
        <w:r>
          <w:rPr>
            <w:rFonts w:hint="eastAsia" w:ascii="Arial" w:hAnsi="Arial" w:eastAsia="等线" w:cs="Arial"/>
            <w:sz w:val="20"/>
            <w:szCs w:val="20"/>
            <w:lang w:eastAsia="zh-CN"/>
          </w:rPr>
          <w:t xml:space="preserve"> participate. The number of Chairs or Vice Chairs on the court for both teams must be the same. For example, if RAN3 fields one Chair/Vice Chair, RAN2 must also field one Chair/Vice Chair.</w:t>
        </w:r>
      </w:ins>
    </w:p>
    <w:p>
      <w:pPr>
        <w:spacing w:before="120" w:beforeLines="50" w:afterLines="50"/>
        <w:ind w:left="220" w:leftChars="100"/>
        <w:rPr>
          <w:rFonts w:ascii="Arial" w:hAnsi="Arial" w:eastAsia="等线" w:cs="Arial"/>
          <w:sz w:val="20"/>
          <w:szCs w:val="20"/>
          <w:lang w:eastAsia="zh-CN"/>
        </w:rPr>
      </w:pPr>
      <w:r>
        <w:rPr>
          <w:rFonts w:hint="eastAsia" w:ascii="Arial" w:hAnsi="Arial" w:eastAsia="等线" w:cs="Arial"/>
          <w:sz w:val="20"/>
          <w:szCs w:val="20"/>
          <w:lang w:eastAsia="zh-CN"/>
        </w:rPr>
        <w:t>-</w:t>
      </w:r>
      <w:r>
        <w:rPr>
          <w:rFonts w:hint="eastAsia" w:ascii="Arial" w:hAnsi="Arial" w:eastAsia="等线" w:cs="Arial"/>
          <w:sz w:val="20"/>
          <w:szCs w:val="20"/>
          <w:lang w:eastAsia="zh-CN"/>
        </w:rPr>
        <w:tab/>
      </w:r>
      <w:r>
        <w:rPr>
          <w:rFonts w:ascii="Arial" w:hAnsi="Arial" w:eastAsia="等线" w:cs="Arial"/>
          <w:sz w:val="20"/>
          <w:szCs w:val="20"/>
          <w:lang w:eastAsia="zh-CN"/>
        </w:rPr>
        <w:t>The number of female players on the court must be equal for both teams. For example, if RAN3 fields two female players, RAN2 must also field two female players.</w:t>
      </w:r>
    </w:p>
    <w:p>
      <w:pPr>
        <w:spacing w:before="120" w:beforeLines="50" w:afterLines="50"/>
        <w:ind w:left="220" w:leftChars="100"/>
        <w:rPr>
          <w:rFonts w:ascii="Arial" w:hAnsi="Arial" w:eastAsia="等线" w:cs="Arial"/>
          <w:sz w:val="20"/>
          <w:szCs w:val="20"/>
          <w:lang w:eastAsia="zh-CN"/>
        </w:rPr>
      </w:pPr>
      <w:r>
        <w:rPr>
          <w:rFonts w:hint="eastAsia" w:ascii="Arial" w:hAnsi="Arial" w:eastAsia="等线" w:cs="Arial"/>
          <w:sz w:val="20"/>
          <w:szCs w:val="20"/>
          <w:lang w:eastAsia="zh-CN"/>
        </w:rPr>
        <w:t>-</w:t>
      </w:r>
      <w:r>
        <w:rPr>
          <w:rFonts w:hint="eastAsia" w:ascii="Arial" w:hAnsi="Arial" w:eastAsia="等线" w:cs="Arial"/>
          <w:sz w:val="20"/>
          <w:szCs w:val="20"/>
          <w:lang w:eastAsia="zh-CN"/>
        </w:rPr>
        <w:tab/>
      </w:r>
      <w:r>
        <w:rPr>
          <w:rFonts w:ascii="Arial" w:hAnsi="Arial" w:eastAsia="等线" w:cs="Arial"/>
          <w:sz w:val="20"/>
          <w:szCs w:val="20"/>
          <w:lang w:eastAsia="zh-CN"/>
        </w:rPr>
        <w:t>It is proposed that the official match be held in April 2025 in Wuhan, China. The exact match time will be determined later by the captains of the RAN2 and RAN3 teams.</w:t>
      </w:r>
    </w:p>
    <w:p>
      <w:pPr>
        <w:spacing w:before="120" w:beforeLines="50" w:afterLines="50"/>
        <w:rPr>
          <w:rFonts w:ascii="Arial" w:hAnsi="Arial" w:eastAsia="等线" w:cs="Arial"/>
          <w:sz w:val="20"/>
          <w:szCs w:val="20"/>
          <w:lang w:eastAsia="zh-CN"/>
        </w:rPr>
      </w:pPr>
      <w:r>
        <w:rPr>
          <w:rFonts w:ascii="Arial" w:hAnsi="Arial" w:eastAsia="等线" w:cs="Arial"/>
          <w:sz w:val="20"/>
          <w:szCs w:val="20"/>
          <w:lang w:eastAsia="zh-CN"/>
        </w:rPr>
        <w:t>We can also arrange a warm-up match in Athens, if needed.</w:t>
      </w:r>
    </w:p>
    <w:p>
      <w:pPr>
        <w:spacing w:before="120" w:beforeLines="50" w:afterLines="50"/>
        <w:rPr>
          <w:rFonts w:ascii="Arial" w:hAnsi="Arial" w:eastAsia="等线" w:cs="Arial"/>
          <w:sz w:val="20"/>
          <w:szCs w:val="20"/>
          <w:lang w:eastAsia="zh-CN"/>
        </w:rPr>
      </w:pPr>
    </w:p>
    <w:p>
      <w:pPr>
        <w:spacing w:before="120" w:beforeLines="50" w:afterLines="50"/>
        <w:rPr>
          <w:rFonts w:ascii="Arial" w:hAnsi="Arial" w:eastAsia="等线" w:cs="Arial"/>
          <w:sz w:val="20"/>
          <w:szCs w:val="20"/>
          <w:lang w:eastAsia="zh-CN"/>
        </w:rPr>
      </w:pPr>
      <w:ins w:id="4" w:author="Jaemin Han" w:date="2024-11-21T14:28:00Z">
        <w:r>
          <w:rPr>
            <w:rFonts w:ascii="Arial" w:hAnsi="Arial" w:eastAsia="等线" w:cs="Arial"/>
            <w:sz w:val="20"/>
            <w:szCs w:val="20"/>
            <w:lang w:eastAsia="zh-CN"/>
          </w:rPr>
          <w:t>RAN3 has already assembled a stellar team, and we</w:t>
        </w:r>
      </w:ins>
      <w:ins w:id="5" w:author="Jaemin Han" w:date="2024-11-21T14:29:00Z">
        <w:r>
          <w:rPr>
            <w:rFonts w:ascii="Arial" w:hAnsi="Arial" w:eastAsia="等线" w:cs="Arial"/>
            <w:sz w:val="20"/>
            <w:szCs w:val="20"/>
            <w:lang w:eastAsia="zh-CN"/>
          </w:rPr>
          <w:t xml:space="preserve"> are very</w:t>
        </w:r>
      </w:ins>
      <w:ins w:id="6" w:author="Jaemin Han" w:date="2024-11-21T14:28:00Z">
        <w:r>
          <w:rPr>
            <w:rFonts w:ascii="Arial" w:hAnsi="Arial" w:eastAsia="等线" w:cs="Arial"/>
            <w:sz w:val="20"/>
            <w:szCs w:val="20"/>
            <w:lang w:eastAsia="zh-CN"/>
          </w:rPr>
          <w:t xml:space="preserve"> confident that RAN2 will be just running in circles</w:t>
        </w:r>
      </w:ins>
      <w:ins w:id="7" w:author="Jaemin Han" w:date="2024-11-21T14:29:00Z">
        <w:r>
          <w:rPr>
            <w:rFonts w:ascii="Arial" w:hAnsi="Arial" w:eastAsia="等线" w:cs="Arial"/>
            <w:sz w:val="20"/>
            <w:szCs w:val="20"/>
            <w:lang w:eastAsia="zh-CN"/>
          </w:rPr>
          <w:t xml:space="preserve">, </w:t>
        </w:r>
      </w:ins>
      <w:ins w:id="8" w:author="Jaemin Han" w:date="2024-11-21T14:28:00Z">
        <w:r>
          <w:rPr>
            <w:rFonts w:ascii="Arial" w:hAnsi="Arial" w:eastAsia="等线" w:cs="Arial"/>
            <w:sz w:val="20"/>
            <w:szCs w:val="20"/>
            <w:lang w:eastAsia="zh-CN"/>
          </w:rPr>
          <w:t>trying to keep up with the extraordinary RAN3!</w:t>
        </w:r>
      </w:ins>
      <w:del w:id="9" w:author="Jaemin Han" w:date="2024-11-21T14:28:00Z">
        <w:r>
          <w:rPr>
            <w:rFonts w:ascii="Arial" w:hAnsi="Arial" w:eastAsia="等线" w:cs="Arial"/>
            <w:sz w:val="20"/>
            <w:szCs w:val="20"/>
            <w:lang w:eastAsia="zh-CN"/>
          </w:rPr>
          <w:delText>RAN3 has already formed our own team, and we are very confident that RAN2 will witness an extraordinary RAN3!</w:delText>
        </w:r>
      </w:del>
    </w:p>
    <w:bookmarkEnd w:id="2"/>
    <w:bookmarkEnd w:id="3"/>
    <w:p>
      <w:pPr>
        <w:autoSpaceDE/>
        <w:autoSpaceDN/>
        <w:adjustRightInd/>
        <w:snapToGrid/>
        <w:spacing w:before="120" w:beforeLines="50" w:afterLines="50"/>
        <w:rPr>
          <w:rFonts w:ascii="Arial" w:hAnsi="Arial" w:cs="Arial"/>
          <w:sz w:val="20"/>
          <w:lang w:eastAsia="zh-CN"/>
        </w:rPr>
      </w:pPr>
      <w:bookmarkStart w:id="5" w:name="_Hlk149073819"/>
    </w:p>
    <w:bookmarkEnd w:id="4"/>
    <w:bookmarkEnd w:id="5"/>
    <w:p>
      <w:pPr>
        <w:spacing w:before="120" w:beforeLines="5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Actions:</w:t>
      </w:r>
    </w:p>
    <w:p>
      <w:pPr>
        <w:spacing w:before="120" w:beforeLines="50" w:afterLines="50"/>
        <w:ind w:left="1985" w:hanging="1985"/>
        <w:outlineLvl w:val="0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  <w:lang w:eastAsia="zh-CN"/>
        </w:rPr>
        <w:t>RAN2:</w:t>
      </w:r>
    </w:p>
    <w:p>
      <w:pPr>
        <w:spacing w:before="120" w:beforeLines="50" w:afterLines="50"/>
        <w:rPr>
          <w:rFonts w:ascii="Arial" w:hAnsi="Arial"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</w:rPr>
        <w:t xml:space="preserve">ACTION: </w:t>
      </w:r>
      <w:r>
        <w:rPr>
          <w:rFonts w:ascii="Arial" w:hAnsi="Arial"/>
          <w:sz w:val="20"/>
          <w:szCs w:val="20"/>
        </w:rPr>
        <w:t>RAN3 kindly asks</w:t>
      </w:r>
      <w:r>
        <w:rPr>
          <w:rFonts w:hint="eastAsia" w:ascii="Arial" w:hAnsi="Arial"/>
          <w:sz w:val="20"/>
          <w:szCs w:val="20"/>
          <w:lang w:eastAsia="zh-CN"/>
        </w:rPr>
        <w:t xml:space="preserve"> </w:t>
      </w:r>
      <w:r>
        <w:rPr>
          <w:rFonts w:ascii="Arial" w:hAnsi="Arial"/>
          <w:sz w:val="20"/>
          <w:szCs w:val="20"/>
        </w:rPr>
        <w:t xml:space="preserve">RAN2 to take the above </w:t>
      </w:r>
      <w:r>
        <w:rPr>
          <w:rFonts w:hint="eastAsia" w:ascii="Arial" w:hAnsi="Arial"/>
          <w:sz w:val="20"/>
          <w:szCs w:val="20"/>
          <w:lang w:eastAsia="zh-CN"/>
        </w:rPr>
        <w:t>information</w:t>
      </w:r>
      <w:r>
        <w:rPr>
          <w:rFonts w:ascii="Arial" w:hAnsi="Arial"/>
          <w:sz w:val="20"/>
          <w:szCs w:val="20"/>
        </w:rPr>
        <w:t xml:space="preserve"> </w:t>
      </w:r>
      <w:del w:id="10" w:author="Jaemin Han" w:date="2024-11-21T14:31:00Z">
        <w:r>
          <w:rPr>
            <w:rFonts w:ascii="Arial" w:hAnsi="Arial"/>
            <w:sz w:val="20"/>
            <w:szCs w:val="20"/>
          </w:rPr>
          <w:delText>into consideration</w:delText>
        </w:r>
      </w:del>
      <w:ins w:id="11" w:author="Jaemin Han" w:date="2024-11-21T14:31:00Z">
        <w:r>
          <w:rPr>
            <w:rFonts w:ascii="Arial" w:hAnsi="Arial"/>
            <w:sz w:val="20"/>
            <w:szCs w:val="20"/>
          </w:rPr>
          <w:t xml:space="preserve">seriously, train diligently, and brace </w:t>
        </w:r>
      </w:ins>
      <w:r>
        <w:rPr>
          <w:rFonts w:ascii="Arial" w:hAnsi="Arial"/>
          <w:sz w:val="20"/>
          <w:szCs w:val="20"/>
        </w:rPr>
        <w:t>yourselves</w:t>
      </w:r>
      <w:ins w:id="12" w:author="Jaemin Han" w:date="2024-11-21T14:32:00Z">
        <w:r>
          <w:rPr>
            <w:rFonts w:ascii="Arial" w:hAnsi="Arial"/>
            <w:sz w:val="20"/>
            <w:szCs w:val="20"/>
          </w:rPr>
          <w:t xml:space="preserve"> </w:t>
        </w:r>
      </w:ins>
      <w:del w:id="13" w:author="Jaemin Han" w:date="2024-11-21T14:32:00Z">
        <w:r>
          <w:rPr>
            <w:rFonts w:hint="eastAsia" w:ascii="Arial" w:hAnsi="Arial"/>
            <w:sz w:val="20"/>
            <w:szCs w:val="20"/>
            <w:lang w:eastAsia="zh-CN"/>
          </w:rPr>
          <w:delText xml:space="preserve"> and prepare well and trains hard </w:delText>
        </w:r>
      </w:del>
      <w:r>
        <w:rPr>
          <w:rFonts w:hint="eastAsia" w:ascii="Arial" w:hAnsi="Arial"/>
          <w:sz w:val="20"/>
          <w:szCs w:val="20"/>
          <w:lang w:eastAsia="zh-CN"/>
        </w:rPr>
        <w:t xml:space="preserve">to face </w:t>
      </w:r>
      <w:r>
        <w:rPr>
          <w:rFonts w:ascii="Arial" w:hAnsi="Arial"/>
          <w:sz w:val="20"/>
          <w:szCs w:val="20"/>
          <w:lang w:eastAsia="zh-CN"/>
        </w:rPr>
        <w:t>the almighty</w:t>
      </w:r>
      <w:r>
        <w:rPr>
          <w:rFonts w:hint="eastAsia" w:ascii="Arial" w:hAnsi="Arial"/>
          <w:sz w:val="20"/>
          <w:szCs w:val="20"/>
          <w:lang w:eastAsia="zh-CN"/>
        </w:rPr>
        <w:t xml:space="preserve"> RAN3 </w:t>
      </w:r>
      <w:ins w:id="14" w:author="Jaemin Han" w:date="2024-11-21T14:32:00Z">
        <w:r>
          <w:rPr>
            <w:rFonts w:ascii="Arial" w:hAnsi="Arial"/>
            <w:sz w:val="20"/>
            <w:szCs w:val="20"/>
            <w:lang w:eastAsia="zh-CN"/>
          </w:rPr>
          <w:t xml:space="preserve">team </w:t>
        </w:r>
      </w:ins>
      <w:r>
        <w:rPr>
          <w:rFonts w:ascii="Arial" w:hAnsi="Arial"/>
          <w:sz w:val="20"/>
          <w:szCs w:val="20"/>
          <w:lang w:eastAsia="zh-CN"/>
        </w:rPr>
        <w:t>(</w:t>
      </w:r>
      <w:ins w:id="15" w:author="Jaemin Han" w:date="2024-11-21T14:32:00Z">
        <w:r>
          <w:rPr>
            <w:rFonts w:ascii="Arial" w:hAnsi="Arial"/>
            <w:sz w:val="20"/>
            <w:szCs w:val="20"/>
            <w:lang w:eastAsia="zh-CN"/>
          </w:rPr>
          <w:t xml:space="preserve">and </w:t>
        </w:r>
      </w:ins>
      <w:r>
        <w:rPr>
          <w:rFonts w:ascii="Arial" w:hAnsi="Arial"/>
          <w:sz w:val="20"/>
          <w:szCs w:val="20"/>
          <w:lang w:eastAsia="zh-CN"/>
        </w:rPr>
        <w:t xml:space="preserve">its </w:t>
      </w:r>
      <w:ins w:id="16" w:author="Jaemin Han" w:date="2024-11-21T14:32:00Z">
        <w:r>
          <w:rPr>
            <w:rFonts w:ascii="Arial" w:hAnsi="Arial"/>
            <w:sz w:val="20"/>
            <w:szCs w:val="20"/>
            <w:lang w:eastAsia="zh-CN"/>
          </w:rPr>
          <w:t>entourage</w:t>
        </w:r>
      </w:ins>
      <w:r>
        <w:rPr>
          <w:rFonts w:ascii="Arial" w:hAnsi="Arial"/>
          <w:sz w:val="20"/>
          <w:szCs w:val="20"/>
          <w:lang w:eastAsia="zh-CN"/>
        </w:rPr>
        <w:t>)</w:t>
      </w:r>
      <w:ins w:id="17" w:author="Jaemin Han" w:date="2024-11-21T14:32:00Z">
        <w:r>
          <w:rPr>
            <w:rFonts w:ascii="Arial" w:hAnsi="Arial"/>
            <w:sz w:val="20"/>
            <w:szCs w:val="20"/>
            <w:lang w:eastAsia="zh-CN"/>
          </w:rPr>
          <w:t xml:space="preserve"> </w:t>
        </w:r>
      </w:ins>
      <w:r>
        <w:rPr>
          <w:rFonts w:hint="eastAsia" w:ascii="Arial" w:hAnsi="Arial"/>
          <w:sz w:val="20"/>
          <w:szCs w:val="20"/>
          <w:lang w:eastAsia="zh-CN"/>
        </w:rPr>
        <w:t xml:space="preserve">that is </w:t>
      </w:r>
      <w:r>
        <w:rPr>
          <w:rFonts w:ascii="Arial" w:hAnsi="Arial"/>
          <w:sz w:val="20"/>
          <w:szCs w:val="20"/>
          <w:lang w:eastAsia="zh-CN"/>
        </w:rPr>
        <w:t xml:space="preserve">truly </w:t>
      </w:r>
      <w:r>
        <w:rPr>
          <w:rFonts w:hint="eastAsia" w:ascii="Arial" w:hAnsi="Arial"/>
          <w:sz w:val="20"/>
          <w:szCs w:val="20"/>
          <w:lang w:eastAsia="zh-CN"/>
        </w:rPr>
        <w:t>"scarily strong"!</w:t>
      </w:r>
    </w:p>
    <w:p>
      <w:pPr>
        <w:spacing w:before="120" w:beforeLines="50" w:afterLines="50"/>
        <w:rPr>
          <w:rFonts w:ascii="Arial" w:hAnsi="Arial"/>
          <w:sz w:val="20"/>
          <w:szCs w:val="20"/>
          <w:lang w:eastAsia="zh-CN"/>
        </w:rPr>
      </w:pPr>
    </w:p>
    <w:p>
      <w:pPr>
        <w:spacing w:before="120" w:beforeLines="5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Date of Next RAN3 Meetings:</w:t>
      </w:r>
    </w:p>
    <w:p>
      <w:pPr>
        <w:tabs>
          <w:tab w:val="left" w:pos="3544"/>
        </w:tabs>
        <w:overflowPunct w:val="0"/>
        <w:spacing w:before="120" w:beforeLines="50" w:afterLines="50"/>
        <w:ind w:left="2268" w:hanging="2268"/>
        <w:textAlignment w:val="baseline"/>
        <w:rPr>
          <w:rFonts w:ascii="Arial" w:hAnsi="Arial" w:cs="Arial"/>
          <w:sz w:val="20"/>
          <w:szCs w:val="16"/>
          <w:lang w:val="en-GB" w:eastAsia="zh-CN"/>
        </w:rPr>
      </w:pPr>
      <w:r>
        <w:rPr>
          <w:rFonts w:ascii="Arial" w:hAnsi="Arial" w:cs="Arial"/>
          <w:sz w:val="20"/>
          <w:szCs w:val="16"/>
          <w:lang w:val="en-GB" w:eastAsia="zh-CN"/>
        </w:rPr>
        <w:t>RAN3#127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>17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Feb – 21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st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Feb 2025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>Athens, GR</w:t>
      </w:r>
    </w:p>
    <w:p>
      <w:pPr>
        <w:tabs>
          <w:tab w:val="left" w:pos="3544"/>
        </w:tabs>
        <w:overflowPunct w:val="0"/>
        <w:spacing w:before="120" w:beforeLines="50" w:afterLines="50"/>
        <w:ind w:left="2268" w:hanging="2268"/>
        <w:textAlignment w:val="baseline"/>
        <w:rPr>
          <w:rFonts w:ascii="Arial" w:hAnsi="Arial" w:cs="Arial"/>
          <w:sz w:val="20"/>
          <w:szCs w:val="16"/>
          <w:lang w:val="en-GB" w:eastAsia="zh-CN"/>
        </w:rPr>
      </w:pPr>
      <w:r>
        <w:rPr>
          <w:rFonts w:hint="eastAsia" w:ascii="Arial" w:hAnsi="Arial" w:cs="Arial"/>
          <w:sz w:val="20"/>
          <w:szCs w:val="16"/>
          <w:lang w:val="en-GB" w:eastAsia="zh-CN"/>
        </w:rPr>
        <w:t>R</w:t>
      </w:r>
      <w:r>
        <w:rPr>
          <w:rFonts w:ascii="Arial" w:hAnsi="Arial" w:cs="Arial"/>
          <w:sz w:val="20"/>
          <w:szCs w:val="16"/>
          <w:lang w:val="en-GB" w:eastAsia="zh-CN"/>
        </w:rPr>
        <w:t>AN3#127bis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>7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Apr – 11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Apr 2025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>China, CN</w:t>
      </w:r>
    </w:p>
    <w:sectPr>
      <w:headerReference r:id="rId4" w:type="default"/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16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35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50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77542044"/>
    <w:multiLevelType w:val="multilevel"/>
    <w:tmpl w:val="77542044"/>
    <w:lvl w:ilvl="0" w:tentative="0">
      <w:start w:val="1"/>
      <w:numFmt w:val="bullet"/>
      <w:pStyle w:val="57"/>
      <w:lvlText w:val="•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aemin Han">
    <w15:presenceInfo w15:providerId="None" w15:userId="Jaemin Han"/>
  </w15:person>
  <w15:person w15:author="ZTE Corporation">
    <w15:presenceInfo w15:providerId="None" w15:userId="ZTE Corpo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425"/>
  <w:doNotHyphenateCaps/>
  <w:drawingGridHorizontalSpacing w:val="115"/>
  <w:drawingGridVerticalSpacing w:val="115"/>
  <w:displayHorizontalDrawingGridEvery w:val="1"/>
  <w:displayVerticalDrawingGridEvery w:val="1"/>
  <w:doNotUseMarginsForDrawingGridOrigin w:val="1"/>
  <w:drawingGridHorizontalOrigin w:val="1699"/>
  <w:drawingGridVerticalOrigin w:val="1987"/>
  <w:doNotShadeFormData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8B6"/>
    <w:rsid w:val="00000D04"/>
    <w:rsid w:val="00000DB2"/>
    <w:rsid w:val="00001030"/>
    <w:rsid w:val="000020F6"/>
    <w:rsid w:val="00002893"/>
    <w:rsid w:val="00003020"/>
    <w:rsid w:val="000033A3"/>
    <w:rsid w:val="00003605"/>
    <w:rsid w:val="00003C56"/>
    <w:rsid w:val="00003D94"/>
    <w:rsid w:val="00003EC2"/>
    <w:rsid w:val="000040A9"/>
    <w:rsid w:val="00004456"/>
    <w:rsid w:val="0000458E"/>
    <w:rsid w:val="00004E70"/>
    <w:rsid w:val="00004F00"/>
    <w:rsid w:val="00005B14"/>
    <w:rsid w:val="00005F9F"/>
    <w:rsid w:val="000072B6"/>
    <w:rsid w:val="00007813"/>
    <w:rsid w:val="000109E6"/>
    <w:rsid w:val="00010B05"/>
    <w:rsid w:val="00011675"/>
    <w:rsid w:val="00011E0B"/>
    <w:rsid w:val="00011EAC"/>
    <w:rsid w:val="00011F67"/>
    <w:rsid w:val="00012019"/>
    <w:rsid w:val="00012586"/>
    <w:rsid w:val="0001278E"/>
    <w:rsid w:val="00012862"/>
    <w:rsid w:val="000128E6"/>
    <w:rsid w:val="000131AB"/>
    <w:rsid w:val="00013E68"/>
    <w:rsid w:val="00014485"/>
    <w:rsid w:val="00014BA5"/>
    <w:rsid w:val="00015EFB"/>
    <w:rsid w:val="00015F1B"/>
    <w:rsid w:val="000165E2"/>
    <w:rsid w:val="000172BE"/>
    <w:rsid w:val="00017861"/>
    <w:rsid w:val="00017D8A"/>
    <w:rsid w:val="0002087A"/>
    <w:rsid w:val="00021C2D"/>
    <w:rsid w:val="00023388"/>
    <w:rsid w:val="00023425"/>
    <w:rsid w:val="000240C4"/>
    <w:rsid w:val="000241BE"/>
    <w:rsid w:val="000242F2"/>
    <w:rsid w:val="00024A43"/>
    <w:rsid w:val="00026BF7"/>
    <w:rsid w:val="00026D4B"/>
    <w:rsid w:val="00026D84"/>
    <w:rsid w:val="00026E28"/>
    <w:rsid w:val="00026E6B"/>
    <w:rsid w:val="000275C6"/>
    <w:rsid w:val="00027AD6"/>
    <w:rsid w:val="00027B1F"/>
    <w:rsid w:val="0003024C"/>
    <w:rsid w:val="0003063E"/>
    <w:rsid w:val="00031672"/>
    <w:rsid w:val="00031ADB"/>
    <w:rsid w:val="00031E7D"/>
    <w:rsid w:val="00031F8F"/>
    <w:rsid w:val="00032056"/>
    <w:rsid w:val="000328CA"/>
    <w:rsid w:val="00032E40"/>
    <w:rsid w:val="00032F34"/>
    <w:rsid w:val="00033475"/>
    <w:rsid w:val="0003376B"/>
    <w:rsid w:val="00034181"/>
    <w:rsid w:val="00034676"/>
    <w:rsid w:val="000346E6"/>
    <w:rsid w:val="0003474A"/>
    <w:rsid w:val="000348E2"/>
    <w:rsid w:val="00034973"/>
    <w:rsid w:val="000351AC"/>
    <w:rsid w:val="000352B3"/>
    <w:rsid w:val="000355B9"/>
    <w:rsid w:val="000366C6"/>
    <w:rsid w:val="00037AE3"/>
    <w:rsid w:val="00037C72"/>
    <w:rsid w:val="00037DC2"/>
    <w:rsid w:val="00037F13"/>
    <w:rsid w:val="0004023E"/>
    <w:rsid w:val="0004024B"/>
    <w:rsid w:val="00040553"/>
    <w:rsid w:val="00040FD3"/>
    <w:rsid w:val="000410B2"/>
    <w:rsid w:val="00041C57"/>
    <w:rsid w:val="00041E3F"/>
    <w:rsid w:val="00042532"/>
    <w:rsid w:val="00042652"/>
    <w:rsid w:val="00042A87"/>
    <w:rsid w:val="00042FB1"/>
    <w:rsid w:val="000434B7"/>
    <w:rsid w:val="000435E4"/>
    <w:rsid w:val="00043DC2"/>
    <w:rsid w:val="00043E3E"/>
    <w:rsid w:val="00044192"/>
    <w:rsid w:val="00044EA0"/>
    <w:rsid w:val="00045186"/>
    <w:rsid w:val="0004573C"/>
    <w:rsid w:val="00045855"/>
    <w:rsid w:val="00046796"/>
    <w:rsid w:val="000467FD"/>
    <w:rsid w:val="00046AAF"/>
    <w:rsid w:val="00047225"/>
    <w:rsid w:val="00047B16"/>
    <w:rsid w:val="00047E60"/>
    <w:rsid w:val="00050549"/>
    <w:rsid w:val="00050B85"/>
    <w:rsid w:val="0005140B"/>
    <w:rsid w:val="00051496"/>
    <w:rsid w:val="00051D9C"/>
    <w:rsid w:val="00052762"/>
    <w:rsid w:val="00052AD2"/>
    <w:rsid w:val="000530DF"/>
    <w:rsid w:val="00053D67"/>
    <w:rsid w:val="00054E0C"/>
    <w:rsid w:val="00054F77"/>
    <w:rsid w:val="000550DE"/>
    <w:rsid w:val="0005541D"/>
    <w:rsid w:val="000556E2"/>
    <w:rsid w:val="00055941"/>
    <w:rsid w:val="00055AC6"/>
    <w:rsid w:val="00056111"/>
    <w:rsid w:val="00056417"/>
    <w:rsid w:val="000565C8"/>
    <w:rsid w:val="000566A8"/>
    <w:rsid w:val="00056B58"/>
    <w:rsid w:val="00057231"/>
    <w:rsid w:val="000572F8"/>
    <w:rsid w:val="00057BCF"/>
    <w:rsid w:val="00057C20"/>
    <w:rsid w:val="00057DC8"/>
    <w:rsid w:val="00060F28"/>
    <w:rsid w:val="000612E1"/>
    <w:rsid w:val="000614FE"/>
    <w:rsid w:val="000624CD"/>
    <w:rsid w:val="0006451E"/>
    <w:rsid w:val="00064BB8"/>
    <w:rsid w:val="000656DF"/>
    <w:rsid w:val="00065CB0"/>
    <w:rsid w:val="00065D38"/>
    <w:rsid w:val="00065F6C"/>
    <w:rsid w:val="0006711E"/>
    <w:rsid w:val="0006754F"/>
    <w:rsid w:val="00067678"/>
    <w:rsid w:val="00067961"/>
    <w:rsid w:val="00067DD1"/>
    <w:rsid w:val="00070447"/>
    <w:rsid w:val="000706E6"/>
    <w:rsid w:val="000706E7"/>
    <w:rsid w:val="00070EF8"/>
    <w:rsid w:val="00071192"/>
    <w:rsid w:val="000713A7"/>
    <w:rsid w:val="00071808"/>
    <w:rsid w:val="00072A80"/>
    <w:rsid w:val="000731A0"/>
    <w:rsid w:val="00073378"/>
    <w:rsid w:val="000736C1"/>
    <w:rsid w:val="00073797"/>
    <w:rsid w:val="00073DEC"/>
    <w:rsid w:val="00074583"/>
    <w:rsid w:val="000745AA"/>
    <w:rsid w:val="00074AB0"/>
    <w:rsid w:val="00074E86"/>
    <w:rsid w:val="00075702"/>
    <w:rsid w:val="00076097"/>
    <w:rsid w:val="00076098"/>
    <w:rsid w:val="00076541"/>
    <w:rsid w:val="00076706"/>
    <w:rsid w:val="00076B91"/>
    <w:rsid w:val="000772F4"/>
    <w:rsid w:val="000776EB"/>
    <w:rsid w:val="00077BF1"/>
    <w:rsid w:val="00080D84"/>
    <w:rsid w:val="000812C8"/>
    <w:rsid w:val="000815B2"/>
    <w:rsid w:val="000823B0"/>
    <w:rsid w:val="00082D35"/>
    <w:rsid w:val="0008335B"/>
    <w:rsid w:val="00083379"/>
    <w:rsid w:val="000833D7"/>
    <w:rsid w:val="00083587"/>
    <w:rsid w:val="00083838"/>
    <w:rsid w:val="00083B6A"/>
    <w:rsid w:val="000847D7"/>
    <w:rsid w:val="000848C1"/>
    <w:rsid w:val="000855DF"/>
    <w:rsid w:val="00085E04"/>
    <w:rsid w:val="00086785"/>
    <w:rsid w:val="00086800"/>
    <w:rsid w:val="00087913"/>
    <w:rsid w:val="00087D5B"/>
    <w:rsid w:val="000902DC"/>
    <w:rsid w:val="0009083A"/>
    <w:rsid w:val="000911A8"/>
    <w:rsid w:val="000911AE"/>
    <w:rsid w:val="000914EE"/>
    <w:rsid w:val="00091C8D"/>
    <w:rsid w:val="00091DEB"/>
    <w:rsid w:val="000923E6"/>
    <w:rsid w:val="00092B4D"/>
    <w:rsid w:val="000934F2"/>
    <w:rsid w:val="00093697"/>
    <w:rsid w:val="00093D42"/>
    <w:rsid w:val="00093D77"/>
    <w:rsid w:val="00093DD0"/>
    <w:rsid w:val="00094A16"/>
    <w:rsid w:val="00094B25"/>
    <w:rsid w:val="00094DE6"/>
    <w:rsid w:val="000954C2"/>
    <w:rsid w:val="00096013"/>
    <w:rsid w:val="00096180"/>
    <w:rsid w:val="00096356"/>
    <w:rsid w:val="00097C99"/>
    <w:rsid w:val="000A0F14"/>
    <w:rsid w:val="000A1409"/>
    <w:rsid w:val="000A1441"/>
    <w:rsid w:val="000A1A06"/>
    <w:rsid w:val="000A1B60"/>
    <w:rsid w:val="000A1D96"/>
    <w:rsid w:val="000A1F67"/>
    <w:rsid w:val="000A21B4"/>
    <w:rsid w:val="000A2CC7"/>
    <w:rsid w:val="000A2ED6"/>
    <w:rsid w:val="000A3CFE"/>
    <w:rsid w:val="000A3E28"/>
    <w:rsid w:val="000A3F19"/>
    <w:rsid w:val="000A3FCF"/>
    <w:rsid w:val="000A4205"/>
    <w:rsid w:val="000A4A19"/>
    <w:rsid w:val="000A54B9"/>
    <w:rsid w:val="000A561D"/>
    <w:rsid w:val="000A5EA7"/>
    <w:rsid w:val="000A6071"/>
    <w:rsid w:val="000A622D"/>
    <w:rsid w:val="000A6351"/>
    <w:rsid w:val="000A63D6"/>
    <w:rsid w:val="000A6FCA"/>
    <w:rsid w:val="000A7B38"/>
    <w:rsid w:val="000B0343"/>
    <w:rsid w:val="000B135F"/>
    <w:rsid w:val="000B21C2"/>
    <w:rsid w:val="000B2485"/>
    <w:rsid w:val="000B2985"/>
    <w:rsid w:val="000B2C88"/>
    <w:rsid w:val="000B3072"/>
    <w:rsid w:val="000B3154"/>
    <w:rsid w:val="000B3186"/>
    <w:rsid w:val="000B3342"/>
    <w:rsid w:val="000B3CD2"/>
    <w:rsid w:val="000B4343"/>
    <w:rsid w:val="000B43B7"/>
    <w:rsid w:val="000B51FA"/>
    <w:rsid w:val="000B5287"/>
    <w:rsid w:val="000B5681"/>
    <w:rsid w:val="000B5905"/>
    <w:rsid w:val="000B594B"/>
    <w:rsid w:val="000B5975"/>
    <w:rsid w:val="000B599D"/>
    <w:rsid w:val="000B68C5"/>
    <w:rsid w:val="000B6B04"/>
    <w:rsid w:val="000B6E2C"/>
    <w:rsid w:val="000B6F35"/>
    <w:rsid w:val="000B76C5"/>
    <w:rsid w:val="000B7A10"/>
    <w:rsid w:val="000B7EF1"/>
    <w:rsid w:val="000C1059"/>
    <w:rsid w:val="000C115D"/>
    <w:rsid w:val="000C1535"/>
    <w:rsid w:val="000C1AD8"/>
    <w:rsid w:val="000C252B"/>
    <w:rsid w:val="000C2FBD"/>
    <w:rsid w:val="000C3B0C"/>
    <w:rsid w:val="000C3CBC"/>
    <w:rsid w:val="000C3F78"/>
    <w:rsid w:val="000C422D"/>
    <w:rsid w:val="000C52B9"/>
    <w:rsid w:val="000C58F9"/>
    <w:rsid w:val="000C5F91"/>
    <w:rsid w:val="000C6015"/>
    <w:rsid w:val="000C6025"/>
    <w:rsid w:val="000C614B"/>
    <w:rsid w:val="000C6893"/>
    <w:rsid w:val="000C6B92"/>
    <w:rsid w:val="000C6C37"/>
    <w:rsid w:val="000C7AC1"/>
    <w:rsid w:val="000D0565"/>
    <w:rsid w:val="000D08E4"/>
    <w:rsid w:val="000D0B3B"/>
    <w:rsid w:val="000D0E4E"/>
    <w:rsid w:val="000D113C"/>
    <w:rsid w:val="000D12D1"/>
    <w:rsid w:val="000D159A"/>
    <w:rsid w:val="000D1796"/>
    <w:rsid w:val="000D22CC"/>
    <w:rsid w:val="000D36AE"/>
    <w:rsid w:val="000D38A1"/>
    <w:rsid w:val="000D44D6"/>
    <w:rsid w:val="000D47DC"/>
    <w:rsid w:val="000D4C4E"/>
    <w:rsid w:val="000D5077"/>
    <w:rsid w:val="000D5362"/>
    <w:rsid w:val="000D57F8"/>
    <w:rsid w:val="000D5851"/>
    <w:rsid w:val="000D5C60"/>
    <w:rsid w:val="000D66AA"/>
    <w:rsid w:val="000D66F9"/>
    <w:rsid w:val="000D6DE1"/>
    <w:rsid w:val="000D71E2"/>
    <w:rsid w:val="000D73A5"/>
    <w:rsid w:val="000D7764"/>
    <w:rsid w:val="000E0175"/>
    <w:rsid w:val="000E0764"/>
    <w:rsid w:val="000E07D6"/>
    <w:rsid w:val="000E1380"/>
    <w:rsid w:val="000E18DF"/>
    <w:rsid w:val="000E206A"/>
    <w:rsid w:val="000E220C"/>
    <w:rsid w:val="000E390E"/>
    <w:rsid w:val="000E46FE"/>
    <w:rsid w:val="000E4CA9"/>
    <w:rsid w:val="000E5494"/>
    <w:rsid w:val="000E59A0"/>
    <w:rsid w:val="000E5EDE"/>
    <w:rsid w:val="000E6976"/>
    <w:rsid w:val="000E7190"/>
    <w:rsid w:val="000E78C3"/>
    <w:rsid w:val="000E79B1"/>
    <w:rsid w:val="000E7A84"/>
    <w:rsid w:val="000F0FB9"/>
    <w:rsid w:val="000F15BC"/>
    <w:rsid w:val="000F180A"/>
    <w:rsid w:val="000F1C92"/>
    <w:rsid w:val="000F2502"/>
    <w:rsid w:val="000F2EEE"/>
    <w:rsid w:val="000F31A6"/>
    <w:rsid w:val="000F3697"/>
    <w:rsid w:val="000F369E"/>
    <w:rsid w:val="000F4068"/>
    <w:rsid w:val="000F5449"/>
    <w:rsid w:val="000F5F2F"/>
    <w:rsid w:val="000F68C8"/>
    <w:rsid w:val="000F6A2C"/>
    <w:rsid w:val="000F6FA9"/>
    <w:rsid w:val="000F7F58"/>
    <w:rsid w:val="00100128"/>
    <w:rsid w:val="00100FF3"/>
    <w:rsid w:val="001023AB"/>
    <w:rsid w:val="001024F2"/>
    <w:rsid w:val="001026CA"/>
    <w:rsid w:val="0010363B"/>
    <w:rsid w:val="001043C2"/>
    <w:rsid w:val="001043E1"/>
    <w:rsid w:val="0010505A"/>
    <w:rsid w:val="0010523E"/>
    <w:rsid w:val="00105955"/>
    <w:rsid w:val="00105CC7"/>
    <w:rsid w:val="00106319"/>
    <w:rsid w:val="00107779"/>
    <w:rsid w:val="0010783C"/>
    <w:rsid w:val="001078C2"/>
    <w:rsid w:val="0010790C"/>
    <w:rsid w:val="00107E1C"/>
    <w:rsid w:val="00110243"/>
    <w:rsid w:val="001112C4"/>
    <w:rsid w:val="00111444"/>
    <w:rsid w:val="00111723"/>
    <w:rsid w:val="00111E4A"/>
    <w:rsid w:val="00112559"/>
    <w:rsid w:val="001128A1"/>
    <w:rsid w:val="001129B5"/>
    <w:rsid w:val="00114179"/>
    <w:rsid w:val="001141E3"/>
    <w:rsid w:val="0011437A"/>
    <w:rsid w:val="001144DF"/>
    <w:rsid w:val="001146E4"/>
    <w:rsid w:val="001154AC"/>
    <w:rsid w:val="0011557B"/>
    <w:rsid w:val="00116084"/>
    <w:rsid w:val="0011665F"/>
    <w:rsid w:val="0011671F"/>
    <w:rsid w:val="001168A6"/>
    <w:rsid w:val="00117138"/>
    <w:rsid w:val="00117C55"/>
    <w:rsid w:val="00117C85"/>
    <w:rsid w:val="00117CC5"/>
    <w:rsid w:val="00117CCB"/>
    <w:rsid w:val="00120894"/>
    <w:rsid w:val="00120B13"/>
    <w:rsid w:val="00120B41"/>
    <w:rsid w:val="00122E25"/>
    <w:rsid w:val="00123AF7"/>
    <w:rsid w:val="0012462D"/>
    <w:rsid w:val="001248BE"/>
    <w:rsid w:val="00124D84"/>
    <w:rsid w:val="001250DD"/>
    <w:rsid w:val="00125733"/>
    <w:rsid w:val="00125940"/>
    <w:rsid w:val="001263AA"/>
    <w:rsid w:val="00126A8C"/>
    <w:rsid w:val="00126C56"/>
    <w:rsid w:val="0012769C"/>
    <w:rsid w:val="00130779"/>
    <w:rsid w:val="001307A1"/>
    <w:rsid w:val="00130BED"/>
    <w:rsid w:val="00130CD7"/>
    <w:rsid w:val="00131AE9"/>
    <w:rsid w:val="001321D3"/>
    <w:rsid w:val="00133302"/>
    <w:rsid w:val="00133599"/>
    <w:rsid w:val="00133BF7"/>
    <w:rsid w:val="001340F8"/>
    <w:rsid w:val="0013453B"/>
    <w:rsid w:val="00134A4C"/>
    <w:rsid w:val="00134B88"/>
    <w:rsid w:val="0013509E"/>
    <w:rsid w:val="001359BC"/>
    <w:rsid w:val="0013633B"/>
    <w:rsid w:val="001367C9"/>
    <w:rsid w:val="00136A23"/>
    <w:rsid w:val="00136B99"/>
    <w:rsid w:val="001370BE"/>
    <w:rsid w:val="0014063E"/>
    <w:rsid w:val="0014087D"/>
    <w:rsid w:val="00140F74"/>
    <w:rsid w:val="00141191"/>
    <w:rsid w:val="001411D8"/>
    <w:rsid w:val="0014159C"/>
    <w:rsid w:val="001417AF"/>
    <w:rsid w:val="0014212D"/>
    <w:rsid w:val="00142665"/>
    <w:rsid w:val="0014384A"/>
    <w:rsid w:val="0014450F"/>
    <w:rsid w:val="00144684"/>
    <w:rsid w:val="00144BF8"/>
    <w:rsid w:val="00144D06"/>
    <w:rsid w:val="00144D8F"/>
    <w:rsid w:val="00145C74"/>
    <w:rsid w:val="001462E9"/>
    <w:rsid w:val="00146E32"/>
    <w:rsid w:val="0014760A"/>
    <w:rsid w:val="00147DB1"/>
    <w:rsid w:val="00147EAF"/>
    <w:rsid w:val="00150618"/>
    <w:rsid w:val="00151619"/>
    <w:rsid w:val="00151695"/>
    <w:rsid w:val="001520FA"/>
    <w:rsid w:val="0015219D"/>
    <w:rsid w:val="001526E6"/>
    <w:rsid w:val="00152835"/>
    <w:rsid w:val="00152A74"/>
    <w:rsid w:val="00153696"/>
    <w:rsid w:val="00153EEC"/>
    <w:rsid w:val="00153EF6"/>
    <w:rsid w:val="0015415D"/>
    <w:rsid w:val="001548A8"/>
    <w:rsid w:val="00155212"/>
    <w:rsid w:val="001559FA"/>
    <w:rsid w:val="00156374"/>
    <w:rsid w:val="001564A4"/>
    <w:rsid w:val="00156E19"/>
    <w:rsid w:val="001571CA"/>
    <w:rsid w:val="001572FF"/>
    <w:rsid w:val="001577D8"/>
    <w:rsid w:val="00157E35"/>
    <w:rsid w:val="00157FC3"/>
    <w:rsid w:val="00160739"/>
    <w:rsid w:val="00161347"/>
    <w:rsid w:val="0016271E"/>
    <w:rsid w:val="00162D7A"/>
    <w:rsid w:val="00162E83"/>
    <w:rsid w:val="00163471"/>
    <w:rsid w:val="00163EE4"/>
    <w:rsid w:val="001648B2"/>
    <w:rsid w:val="00164D41"/>
    <w:rsid w:val="00164D8B"/>
    <w:rsid w:val="00164DAB"/>
    <w:rsid w:val="00165206"/>
    <w:rsid w:val="00165BBB"/>
    <w:rsid w:val="00165BBD"/>
    <w:rsid w:val="00165D97"/>
    <w:rsid w:val="00165DA1"/>
    <w:rsid w:val="0016613F"/>
    <w:rsid w:val="00166215"/>
    <w:rsid w:val="00166591"/>
    <w:rsid w:val="0016667C"/>
    <w:rsid w:val="00166B22"/>
    <w:rsid w:val="00167AC9"/>
    <w:rsid w:val="00167DDB"/>
    <w:rsid w:val="00171143"/>
    <w:rsid w:val="0017181E"/>
    <w:rsid w:val="00172864"/>
    <w:rsid w:val="00172B82"/>
    <w:rsid w:val="00172DDD"/>
    <w:rsid w:val="00172EFA"/>
    <w:rsid w:val="00173608"/>
    <w:rsid w:val="00173B13"/>
    <w:rsid w:val="001745EC"/>
    <w:rsid w:val="001747B7"/>
    <w:rsid w:val="00174CED"/>
    <w:rsid w:val="00174EF2"/>
    <w:rsid w:val="001755C6"/>
    <w:rsid w:val="001757D8"/>
    <w:rsid w:val="001758CB"/>
    <w:rsid w:val="00175C30"/>
    <w:rsid w:val="00175FF1"/>
    <w:rsid w:val="00176B30"/>
    <w:rsid w:val="00176DB9"/>
    <w:rsid w:val="00177069"/>
    <w:rsid w:val="00177B06"/>
    <w:rsid w:val="00177FC1"/>
    <w:rsid w:val="001804C2"/>
    <w:rsid w:val="001812EF"/>
    <w:rsid w:val="001815A2"/>
    <w:rsid w:val="00181FC1"/>
    <w:rsid w:val="00182871"/>
    <w:rsid w:val="00182ADB"/>
    <w:rsid w:val="00183034"/>
    <w:rsid w:val="001830F7"/>
    <w:rsid w:val="001835EE"/>
    <w:rsid w:val="00183EE6"/>
    <w:rsid w:val="001847A2"/>
    <w:rsid w:val="00184CE7"/>
    <w:rsid w:val="00184E92"/>
    <w:rsid w:val="001851FA"/>
    <w:rsid w:val="0018588A"/>
    <w:rsid w:val="0018633A"/>
    <w:rsid w:val="00186742"/>
    <w:rsid w:val="00187252"/>
    <w:rsid w:val="00187BE0"/>
    <w:rsid w:val="00187E1A"/>
    <w:rsid w:val="00190986"/>
    <w:rsid w:val="001918C9"/>
    <w:rsid w:val="00191C91"/>
    <w:rsid w:val="00191F0C"/>
    <w:rsid w:val="00192DD9"/>
    <w:rsid w:val="00194339"/>
    <w:rsid w:val="001945EA"/>
    <w:rsid w:val="00194848"/>
    <w:rsid w:val="001949E0"/>
    <w:rsid w:val="00195203"/>
    <w:rsid w:val="001954FD"/>
    <w:rsid w:val="001958EA"/>
    <w:rsid w:val="00195E0E"/>
    <w:rsid w:val="00195E67"/>
    <w:rsid w:val="0019665E"/>
    <w:rsid w:val="001967FE"/>
    <w:rsid w:val="00196FF8"/>
    <w:rsid w:val="00197DA9"/>
    <w:rsid w:val="001A180D"/>
    <w:rsid w:val="001A1836"/>
    <w:rsid w:val="001A1908"/>
    <w:rsid w:val="001A1BAC"/>
    <w:rsid w:val="001A23CE"/>
    <w:rsid w:val="001A2C89"/>
    <w:rsid w:val="001A307A"/>
    <w:rsid w:val="001A3CA5"/>
    <w:rsid w:val="001A42BF"/>
    <w:rsid w:val="001A4DE9"/>
    <w:rsid w:val="001A52DF"/>
    <w:rsid w:val="001A565D"/>
    <w:rsid w:val="001A673E"/>
    <w:rsid w:val="001A6C71"/>
    <w:rsid w:val="001A7094"/>
    <w:rsid w:val="001A75F7"/>
    <w:rsid w:val="001A76A0"/>
    <w:rsid w:val="001A7763"/>
    <w:rsid w:val="001B0569"/>
    <w:rsid w:val="001B1A81"/>
    <w:rsid w:val="001B23AF"/>
    <w:rsid w:val="001B29B6"/>
    <w:rsid w:val="001B3964"/>
    <w:rsid w:val="001B3B0F"/>
    <w:rsid w:val="001B4452"/>
    <w:rsid w:val="001B466C"/>
    <w:rsid w:val="001B4F34"/>
    <w:rsid w:val="001B52EC"/>
    <w:rsid w:val="001B554A"/>
    <w:rsid w:val="001B6564"/>
    <w:rsid w:val="001B691A"/>
    <w:rsid w:val="001B6B08"/>
    <w:rsid w:val="001B75A1"/>
    <w:rsid w:val="001B7A5C"/>
    <w:rsid w:val="001C02D8"/>
    <w:rsid w:val="001C030A"/>
    <w:rsid w:val="001C04E3"/>
    <w:rsid w:val="001C079F"/>
    <w:rsid w:val="001C0FF3"/>
    <w:rsid w:val="001C2378"/>
    <w:rsid w:val="001C2457"/>
    <w:rsid w:val="001C3C22"/>
    <w:rsid w:val="001C3EBE"/>
    <w:rsid w:val="001C3EE9"/>
    <w:rsid w:val="001C3FA4"/>
    <w:rsid w:val="001C40F9"/>
    <w:rsid w:val="001C458B"/>
    <w:rsid w:val="001C4B73"/>
    <w:rsid w:val="001C5D4F"/>
    <w:rsid w:val="001C64C0"/>
    <w:rsid w:val="001C6727"/>
    <w:rsid w:val="001C69DA"/>
    <w:rsid w:val="001C6F06"/>
    <w:rsid w:val="001C7379"/>
    <w:rsid w:val="001C780E"/>
    <w:rsid w:val="001D144F"/>
    <w:rsid w:val="001D2360"/>
    <w:rsid w:val="001D2A33"/>
    <w:rsid w:val="001D3109"/>
    <w:rsid w:val="001D332E"/>
    <w:rsid w:val="001D5033"/>
    <w:rsid w:val="001D5107"/>
    <w:rsid w:val="001D567D"/>
    <w:rsid w:val="001D5C88"/>
    <w:rsid w:val="001D60DC"/>
    <w:rsid w:val="001D60F9"/>
    <w:rsid w:val="001D6567"/>
    <w:rsid w:val="001D677F"/>
    <w:rsid w:val="001D695C"/>
    <w:rsid w:val="001D6FD9"/>
    <w:rsid w:val="001D7752"/>
    <w:rsid w:val="001D780E"/>
    <w:rsid w:val="001D7E14"/>
    <w:rsid w:val="001E0196"/>
    <w:rsid w:val="001E0452"/>
    <w:rsid w:val="001E05C3"/>
    <w:rsid w:val="001E05E8"/>
    <w:rsid w:val="001E093B"/>
    <w:rsid w:val="001E0AD3"/>
    <w:rsid w:val="001E0D72"/>
    <w:rsid w:val="001E1285"/>
    <w:rsid w:val="001E1FE8"/>
    <w:rsid w:val="001E2550"/>
    <w:rsid w:val="001E2597"/>
    <w:rsid w:val="001E36E4"/>
    <w:rsid w:val="001E379D"/>
    <w:rsid w:val="001E3A3C"/>
    <w:rsid w:val="001E3DEA"/>
    <w:rsid w:val="001E5342"/>
    <w:rsid w:val="001E559E"/>
    <w:rsid w:val="001E597E"/>
    <w:rsid w:val="001E5C23"/>
    <w:rsid w:val="001E6892"/>
    <w:rsid w:val="001E7009"/>
    <w:rsid w:val="001E7504"/>
    <w:rsid w:val="001E76DF"/>
    <w:rsid w:val="001E7A68"/>
    <w:rsid w:val="001F066B"/>
    <w:rsid w:val="001F0A06"/>
    <w:rsid w:val="001F0DC9"/>
    <w:rsid w:val="001F1308"/>
    <w:rsid w:val="001F1525"/>
    <w:rsid w:val="001F178E"/>
    <w:rsid w:val="001F1E87"/>
    <w:rsid w:val="001F1EB6"/>
    <w:rsid w:val="001F233F"/>
    <w:rsid w:val="001F2A47"/>
    <w:rsid w:val="001F2E23"/>
    <w:rsid w:val="001F341F"/>
    <w:rsid w:val="001F3911"/>
    <w:rsid w:val="001F3F1A"/>
    <w:rsid w:val="001F424F"/>
    <w:rsid w:val="001F4CBD"/>
    <w:rsid w:val="001F4F47"/>
    <w:rsid w:val="001F5545"/>
    <w:rsid w:val="001F5618"/>
    <w:rsid w:val="001F5777"/>
    <w:rsid w:val="001F5937"/>
    <w:rsid w:val="001F59E3"/>
    <w:rsid w:val="001F59ED"/>
    <w:rsid w:val="001F6180"/>
    <w:rsid w:val="001F6224"/>
    <w:rsid w:val="001F637B"/>
    <w:rsid w:val="001F6B2E"/>
    <w:rsid w:val="001F7121"/>
    <w:rsid w:val="001F77F7"/>
    <w:rsid w:val="00200BEE"/>
    <w:rsid w:val="00200D2C"/>
    <w:rsid w:val="002019D8"/>
    <w:rsid w:val="00201EC7"/>
    <w:rsid w:val="00202B40"/>
    <w:rsid w:val="00202FEE"/>
    <w:rsid w:val="0020349A"/>
    <w:rsid w:val="002034B4"/>
    <w:rsid w:val="00203A84"/>
    <w:rsid w:val="00203B88"/>
    <w:rsid w:val="00204032"/>
    <w:rsid w:val="00204682"/>
    <w:rsid w:val="00204A10"/>
    <w:rsid w:val="00204BAD"/>
    <w:rsid w:val="00204D60"/>
    <w:rsid w:val="00205627"/>
    <w:rsid w:val="002056D0"/>
    <w:rsid w:val="00205EBE"/>
    <w:rsid w:val="00206169"/>
    <w:rsid w:val="00207928"/>
    <w:rsid w:val="0021034F"/>
    <w:rsid w:val="00210860"/>
    <w:rsid w:val="00210B6A"/>
    <w:rsid w:val="00210F01"/>
    <w:rsid w:val="00211299"/>
    <w:rsid w:val="00212CB6"/>
    <w:rsid w:val="00212E37"/>
    <w:rsid w:val="002133F7"/>
    <w:rsid w:val="002140FF"/>
    <w:rsid w:val="00214AF7"/>
    <w:rsid w:val="00214F07"/>
    <w:rsid w:val="0021543E"/>
    <w:rsid w:val="00217094"/>
    <w:rsid w:val="0021745F"/>
    <w:rsid w:val="00217D9F"/>
    <w:rsid w:val="00220062"/>
    <w:rsid w:val="00220894"/>
    <w:rsid w:val="0022128D"/>
    <w:rsid w:val="002240AE"/>
    <w:rsid w:val="00224952"/>
    <w:rsid w:val="00224A75"/>
    <w:rsid w:val="00224DD2"/>
    <w:rsid w:val="00225136"/>
    <w:rsid w:val="00225A6A"/>
    <w:rsid w:val="00225AC7"/>
    <w:rsid w:val="00225ACC"/>
    <w:rsid w:val="00225B80"/>
    <w:rsid w:val="002261B4"/>
    <w:rsid w:val="002261EE"/>
    <w:rsid w:val="00226A1B"/>
    <w:rsid w:val="0022734E"/>
    <w:rsid w:val="002308BA"/>
    <w:rsid w:val="00230CFD"/>
    <w:rsid w:val="00230F88"/>
    <w:rsid w:val="00231C25"/>
    <w:rsid w:val="00231C6F"/>
    <w:rsid w:val="00232A90"/>
    <w:rsid w:val="00233516"/>
    <w:rsid w:val="0023356E"/>
    <w:rsid w:val="0023409E"/>
    <w:rsid w:val="00234151"/>
    <w:rsid w:val="0023487A"/>
    <w:rsid w:val="00234D77"/>
    <w:rsid w:val="00234F8C"/>
    <w:rsid w:val="002350FE"/>
    <w:rsid w:val="002352A1"/>
    <w:rsid w:val="00235542"/>
    <w:rsid w:val="002360EE"/>
    <w:rsid w:val="002369B0"/>
    <w:rsid w:val="00236AD8"/>
    <w:rsid w:val="00237EB1"/>
    <w:rsid w:val="002400A7"/>
    <w:rsid w:val="002400F0"/>
    <w:rsid w:val="002401F5"/>
    <w:rsid w:val="00240844"/>
    <w:rsid w:val="00240E54"/>
    <w:rsid w:val="0024263A"/>
    <w:rsid w:val="00243D5E"/>
    <w:rsid w:val="002451C5"/>
    <w:rsid w:val="0024531B"/>
    <w:rsid w:val="00245690"/>
    <w:rsid w:val="00245F1F"/>
    <w:rsid w:val="002464DC"/>
    <w:rsid w:val="0024663B"/>
    <w:rsid w:val="00246F16"/>
    <w:rsid w:val="00247103"/>
    <w:rsid w:val="0024718C"/>
    <w:rsid w:val="00247891"/>
    <w:rsid w:val="00250067"/>
    <w:rsid w:val="00251158"/>
    <w:rsid w:val="002511F5"/>
    <w:rsid w:val="002516DE"/>
    <w:rsid w:val="00251F81"/>
    <w:rsid w:val="00252127"/>
    <w:rsid w:val="00252701"/>
    <w:rsid w:val="00252BE0"/>
    <w:rsid w:val="00252CA9"/>
    <w:rsid w:val="00253588"/>
    <w:rsid w:val="00253977"/>
    <w:rsid w:val="002546F4"/>
    <w:rsid w:val="002551D0"/>
    <w:rsid w:val="002551E0"/>
    <w:rsid w:val="00255374"/>
    <w:rsid w:val="0025588B"/>
    <w:rsid w:val="00256BB3"/>
    <w:rsid w:val="00257BF4"/>
    <w:rsid w:val="00257E6F"/>
    <w:rsid w:val="00260003"/>
    <w:rsid w:val="0026035D"/>
    <w:rsid w:val="002606D6"/>
    <w:rsid w:val="00261BA3"/>
    <w:rsid w:val="00261C98"/>
    <w:rsid w:val="00261E39"/>
    <w:rsid w:val="00262452"/>
    <w:rsid w:val="0026248E"/>
    <w:rsid w:val="00262914"/>
    <w:rsid w:val="002647BF"/>
    <w:rsid w:val="002647D5"/>
    <w:rsid w:val="002649A0"/>
    <w:rsid w:val="00265032"/>
    <w:rsid w:val="002651FB"/>
    <w:rsid w:val="0026538C"/>
    <w:rsid w:val="00265781"/>
    <w:rsid w:val="00266426"/>
    <w:rsid w:val="00266B13"/>
    <w:rsid w:val="00266C9C"/>
    <w:rsid w:val="00270348"/>
    <w:rsid w:val="00270728"/>
    <w:rsid w:val="00270D42"/>
    <w:rsid w:val="002711F9"/>
    <w:rsid w:val="002714B4"/>
    <w:rsid w:val="0027195D"/>
    <w:rsid w:val="00271F09"/>
    <w:rsid w:val="00271FA3"/>
    <w:rsid w:val="002725C5"/>
    <w:rsid w:val="00272B03"/>
    <w:rsid w:val="00272B1B"/>
    <w:rsid w:val="00272EDA"/>
    <w:rsid w:val="002733E2"/>
    <w:rsid w:val="00273A24"/>
    <w:rsid w:val="00273C48"/>
    <w:rsid w:val="00273CC2"/>
    <w:rsid w:val="00274FCE"/>
    <w:rsid w:val="002750B1"/>
    <w:rsid w:val="002752C3"/>
    <w:rsid w:val="00275304"/>
    <w:rsid w:val="002757AF"/>
    <w:rsid w:val="0027582E"/>
    <w:rsid w:val="0027598F"/>
    <w:rsid w:val="0027666F"/>
    <w:rsid w:val="00276A35"/>
    <w:rsid w:val="00276B26"/>
    <w:rsid w:val="00276C0B"/>
    <w:rsid w:val="0027731B"/>
    <w:rsid w:val="00277835"/>
    <w:rsid w:val="0028016C"/>
    <w:rsid w:val="00280AB1"/>
    <w:rsid w:val="002830A7"/>
    <w:rsid w:val="002833A6"/>
    <w:rsid w:val="00284ABE"/>
    <w:rsid w:val="00284BAE"/>
    <w:rsid w:val="00285816"/>
    <w:rsid w:val="002859AF"/>
    <w:rsid w:val="00285B07"/>
    <w:rsid w:val="00285B52"/>
    <w:rsid w:val="00285E95"/>
    <w:rsid w:val="00285F7C"/>
    <w:rsid w:val="00286AE7"/>
    <w:rsid w:val="00287243"/>
    <w:rsid w:val="0028783F"/>
    <w:rsid w:val="0029055E"/>
    <w:rsid w:val="00290647"/>
    <w:rsid w:val="00291385"/>
    <w:rsid w:val="00291422"/>
    <w:rsid w:val="002914DE"/>
    <w:rsid w:val="00291898"/>
    <w:rsid w:val="00291F92"/>
    <w:rsid w:val="0029237F"/>
    <w:rsid w:val="00292715"/>
    <w:rsid w:val="00293E57"/>
    <w:rsid w:val="002940E3"/>
    <w:rsid w:val="002947D1"/>
    <w:rsid w:val="002948DF"/>
    <w:rsid w:val="00294D90"/>
    <w:rsid w:val="002951B5"/>
    <w:rsid w:val="00296170"/>
    <w:rsid w:val="00296A6F"/>
    <w:rsid w:val="00297D39"/>
    <w:rsid w:val="002A03D3"/>
    <w:rsid w:val="002A11B7"/>
    <w:rsid w:val="002A17F0"/>
    <w:rsid w:val="002A1E92"/>
    <w:rsid w:val="002A204D"/>
    <w:rsid w:val="002A2616"/>
    <w:rsid w:val="002A26E1"/>
    <w:rsid w:val="002A2D3C"/>
    <w:rsid w:val="002A368A"/>
    <w:rsid w:val="002A3A6A"/>
    <w:rsid w:val="002A4065"/>
    <w:rsid w:val="002A4AC9"/>
    <w:rsid w:val="002A59F0"/>
    <w:rsid w:val="002A5DA4"/>
    <w:rsid w:val="002A6418"/>
    <w:rsid w:val="002A6432"/>
    <w:rsid w:val="002A6F25"/>
    <w:rsid w:val="002A6FD3"/>
    <w:rsid w:val="002A6FD4"/>
    <w:rsid w:val="002B00A8"/>
    <w:rsid w:val="002B0A7D"/>
    <w:rsid w:val="002B0CC0"/>
    <w:rsid w:val="002B1A69"/>
    <w:rsid w:val="002B1ABF"/>
    <w:rsid w:val="002B1FF0"/>
    <w:rsid w:val="002B2723"/>
    <w:rsid w:val="002B29F4"/>
    <w:rsid w:val="002B303A"/>
    <w:rsid w:val="002B372F"/>
    <w:rsid w:val="002B3A4D"/>
    <w:rsid w:val="002B3A4E"/>
    <w:rsid w:val="002B40BD"/>
    <w:rsid w:val="002B4F21"/>
    <w:rsid w:val="002B538E"/>
    <w:rsid w:val="002B5A06"/>
    <w:rsid w:val="002B5BF0"/>
    <w:rsid w:val="002B5DCA"/>
    <w:rsid w:val="002B61ED"/>
    <w:rsid w:val="002B6942"/>
    <w:rsid w:val="002B6BDC"/>
    <w:rsid w:val="002B710E"/>
    <w:rsid w:val="002B7426"/>
    <w:rsid w:val="002B75B0"/>
    <w:rsid w:val="002B7880"/>
    <w:rsid w:val="002B7EAF"/>
    <w:rsid w:val="002B7F2C"/>
    <w:rsid w:val="002C0331"/>
    <w:rsid w:val="002C076D"/>
    <w:rsid w:val="002C099C"/>
    <w:rsid w:val="002C0B74"/>
    <w:rsid w:val="002C0C8B"/>
    <w:rsid w:val="002C0CBB"/>
    <w:rsid w:val="002C1201"/>
    <w:rsid w:val="002C1460"/>
    <w:rsid w:val="002C1A3A"/>
    <w:rsid w:val="002C1ADE"/>
    <w:rsid w:val="002C20F2"/>
    <w:rsid w:val="002C28F6"/>
    <w:rsid w:val="002C2FC2"/>
    <w:rsid w:val="002C3326"/>
    <w:rsid w:val="002C38B2"/>
    <w:rsid w:val="002C39AE"/>
    <w:rsid w:val="002C3F79"/>
    <w:rsid w:val="002C3F9C"/>
    <w:rsid w:val="002C5293"/>
    <w:rsid w:val="002C5AFA"/>
    <w:rsid w:val="002C5BEA"/>
    <w:rsid w:val="002C67C3"/>
    <w:rsid w:val="002C68B8"/>
    <w:rsid w:val="002C71AD"/>
    <w:rsid w:val="002C72E0"/>
    <w:rsid w:val="002C7B28"/>
    <w:rsid w:val="002C7BBD"/>
    <w:rsid w:val="002C7DE8"/>
    <w:rsid w:val="002D0439"/>
    <w:rsid w:val="002D0C0F"/>
    <w:rsid w:val="002D11B7"/>
    <w:rsid w:val="002D1EA5"/>
    <w:rsid w:val="002D239A"/>
    <w:rsid w:val="002D2A40"/>
    <w:rsid w:val="002D2CD0"/>
    <w:rsid w:val="002D36CC"/>
    <w:rsid w:val="002D3BBC"/>
    <w:rsid w:val="002D438A"/>
    <w:rsid w:val="002D5738"/>
    <w:rsid w:val="002D5E53"/>
    <w:rsid w:val="002D61F2"/>
    <w:rsid w:val="002D61F4"/>
    <w:rsid w:val="002D6B4E"/>
    <w:rsid w:val="002D7750"/>
    <w:rsid w:val="002E0135"/>
    <w:rsid w:val="002E01EA"/>
    <w:rsid w:val="002E0319"/>
    <w:rsid w:val="002E05D8"/>
    <w:rsid w:val="002E08F5"/>
    <w:rsid w:val="002E10EA"/>
    <w:rsid w:val="002E152B"/>
    <w:rsid w:val="002E179B"/>
    <w:rsid w:val="002E1C9E"/>
    <w:rsid w:val="002E257B"/>
    <w:rsid w:val="002E2AC3"/>
    <w:rsid w:val="002E2B24"/>
    <w:rsid w:val="002E3C65"/>
    <w:rsid w:val="002E3F5B"/>
    <w:rsid w:val="002E4362"/>
    <w:rsid w:val="002E60E2"/>
    <w:rsid w:val="002E63D9"/>
    <w:rsid w:val="002E640E"/>
    <w:rsid w:val="002E6CDB"/>
    <w:rsid w:val="002E6CE2"/>
    <w:rsid w:val="002E71EF"/>
    <w:rsid w:val="002E77E3"/>
    <w:rsid w:val="002E7958"/>
    <w:rsid w:val="002E7A8E"/>
    <w:rsid w:val="002F00FA"/>
    <w:rsid w:val="002F0430"/>
    <w:rsid w:val="002F0C28"/>
    <w:rsid w:val="002F0CE6"/>
    <w:rsid w:val="002F0D06"/>
    <w:rsid w:val="002F2127"/>
    <w:rsid w:val="002F22D4"/>
    <w:rsid w:val="002F2666"/>
    <w:rsid w:val="002F2D93"/>
    <w:rsid w:val="002F3233"/>
    <w:rsid w:val="002F3CDE"/>
    <w:rsid w:val="002F4808"/>
    <w:rsid w:val="002F5DD6"/>
    <w:rsid w:val="002F5FEA"/>
    <w:rsid w:val="002F63E7"/>
    <w:rsid w:val="002F7BE3"/>
    <w:rsid w:val="002F7E6A"/>
    <w:rsid w:val="002F7F90"/>
    <w:rsid w:val="0030011B"/>
    <w:rsid w:val="00300165"/>
    <w:rsid w:val="00300DE6"/>
    <w:rsid w:val="003010CF"/>
    <w:rsid w:val="0030223F"/>
    <w:rsid w:val="003027E8"/>
    <w:rsid w:val="0030296F"/>
    <w:rsid w:val="00302CF6"/>
    <w:rsid w:val="00303440"/>
    <w:rsid w:val="003038B1"/>
    <w:rsid w:val="00303C0F"/>
    <w:rsid w:val="00304D9B"/>
    <w:rsid w:val="00305FF9"/>
    <w:rsid w:val="00306E6B"/>
    <w:rsid w:val="0030702B"/>
    <w:rsid w:val="003074B2"/>
    <w:rsid w:val="00307B6F"/>
    <w:rsid w:val="00307E5D"/>
    <w:rsid w:val="003100C8"/>
    <w:rsid w:val="00311161"/>
    <w:rsid w:val="00312218"/>
    <w:rsid w:val="00312400"/>
    <w:rsid w:val="00312486"/>
    <w:rsid w:val="00312656"/>
    <w:rsid w:val="00312739"/>
    <w:rsid w:val="00312D10"/>
    <w:rsid w:val="0031544D"/>
    <w:rsid w:val="00316D13"/>
    <w:rsid w:val="00317405"/>
    <w:rsid w:val="003178DA"/>
    <w:rsid w:val="00317DB8"/>
    <w:rsid w:val="00317DBC"/>
    <w:rsid w:val="00317E7C"/>
    <w:rsid w:val="00320618"/>
    <w:rsid w:val="00320C2D"/>
    <w:rsid w:val="0032100B"/>
    <w:rsid w:val="00321197"/>
    <w:rsid w:val="003212FE"/>
    <w:rsid w:val="00321445"/>
    <w:rsid w:val="00321B43"/>
    <w:rsid w:val="00321BD7"/>
    <w:rsid w:val="0032234D"/>
    <w:rsid w:val="0032260F"/>
    <w:rsid w:val="003228DA"/>
    <w:rsid w:val="00323D6B"/>
    <w:rsid w:val="00324C1C"/>
    <w:rsid w:val="00324C77"/>
    <w:rsid w:val="0032543F"/>
    <w:rsid w:val="00325625"/>
    <w:rsid w:val="00325F64"/>
    <w:rsid w:val="00326957"/>
    <w:rsid w:val="00326AE2"/>
    <w:rsid w:val="003308C7"/>
    <w:rsid w:val="00330A88"/>
    <w:rsid w:val="00331426"/>
    <w:rsid w:val="0033171D"/>
    <w:rsid w:val="00331FC3"/>
    <w:rsid w:val="0033265C"/>
    <w:rsid w:val="003327BC"/>
    <w:rsid w:val="003336B3"/>
    <w:rsid w:val="0033390C"/>
    <w:rsid w:val="00334621"/>
    <w:rsid w:val="00334AD2"/>
    <w:rsid w:val="00334E68"/>
    <w:rsid w:val="00335811"/>
    <w:rsid w:val="00335B75"/>
    <w:rsid w:val="00335D8C"/>
    <w:rsid w:val="00336072"/>
    <w:rsid w:val="003363A1"/>
    <w:rsid w:val="0033729C"/>
    <w:rsid w:val="00337CBB"/>
    <w:rsid w:val="00341E06"/>
    <w:rsid w:val="0034226D"/>
    <w:rsid w:val="00342711"/>
    <w:rsid w:val="003427FD"/>
    <w:rsid w:val="00342972"/>
    <w:rsid w:val="003429E0"/>
    <w:rsid w:val="00342FDD"/>
    <w:rsid w:val="0034429B"/>
    <w:rsid w:val="0034466A"/>
    <w:rsid w:val="00344779"/>
    <w:rsid w:val="00344866"/>
    <w:rsid w:val="00344C47"/>
    <w:rsid w:val="00344CA8"/>
    <w:rsid w:val="00344D7D"/>
    <w:rsid w:val="0034638C"/>
    <w:rsid w:val="00346F7F"/>
    <w:rsid w:val="003473F6"/>
    <w:rsid w:val="00350026"/>
    <w:rsid w:val="00350108"/>
    <w:rsid w:val="00350322"/>
    <w:rsid w:val="00350762"/>
    <w:rsid w:val="003507C4"/>
    <w:rsid w:val="00350983"/>
    <w:rsid w:val="00350F97"/>
    <w:rsid w:val="00351956"/>
    <w:rsid w:val="003519A1"/>
    <w:rsid w:val="00352480"/>
    <w:rsid w:val="003530D2"/>
    <w:rsid w:val="003531E0"/>
    <w:rsid w:val="0035331A"/>
    <w:rsid w:val="003534E1"/>
    <w:rsid w:val="003536F4"/>
    <w:rsid w:val="003548D8"/>
    <w:rsid w:val="00354E67"/>
    <w:rsid w:val="003554CA"/>
    <w:rsid w:val="003560D4"/>
    <w:rsid w:val="003568B1"/>
    <w:rsid w:val="003571BD"/>
    <w:rsid w:val="0035797C"/>
    <w:rsid w:val="00357D72"/>
    <w:rsid w:val="00360232"/>
    <w:rsid w:val="003602E0"/>
    <w:rsid w:val="003603DE"/>
    <w:rsid w:val="00360D01"/>
    <w:rsid w:val="00360F49"/>
    <w:rsid w:val="0036161A"/>
    <w:rsid w:val="00362569"/>
    <w:rsid w:val="003636CD"/>
    <w:rsid w:val="00363ACE"/>
    <w:rsid w:val="0036487C"/>
    <w:rsid w:val="003649D7"/>
    <w:rsid w:val="00364C2D"/>
    <w:rsid w:val="00365411"/>
    <w:rsid w:val="00365FA2"/>
    <w:rsid w:val="00366014"/>
    <w:rsid w:val="00366430"/>
    <w:rsid w:val="00366C69"/>
    <w:rsid w:val="00366D9A"/>
    <w:rsid w:val="00366E53"/>
    <w:rsid w:val="00367253"/>
    <w:rsid w:val="00367441"/>
    <w:rsid w:val="003675B7"/>
    <w:rsid w:val="00367B1D"/>
    <w:rsid w:val="00367DDC"/>
    <w:rsid w:val="00370564"/>
    <w:rsid w:val="003705D7"/>
    <w:rsid w:val="00370660"/>
    <w:rsid w:val="00370A37"/>
    <w:rsid w:val="00370E4F"/>
    <w:rsid w:val="00371215"/>
    <w:rsid w:val="003714D3"/>
    <w:rsid w:val="00372523"/>
    <w:rsid w:val="00372BB2"/>
    <w:rsid w:val="00372F0D"/>
    <w:rsid w:val="0037301B"/>
    <w:rsid w:val="003730F7"/>
    <w:rsid w:val="00373194"/>
    <w:rsid w:val="00374059"/>
    <w:rsid w:val="0037535B"/>
    <w:rsid w:val="0037552D"/>
    <w:rsid w:val="003756DB"/>
    <w:rsid w:val="003761DB"/>
    <w:rsid w:val="00376AE5"/>
    <w:rsid w:val="003770BB"/>
    <w:rsid w:val="0037771A"/>
    <w:rsid w:val="00377E07"/>
    <w:rsid w:val="003800C6"/>
    <w:rsid w:val="003802DC"/>
    <w:rsid w:val="00380993"/>
    <w:rsid w:val="00380CA0"/>
    <w:rsid w:val="00380CD3"/>
    <w:rsid w:val="00380E4E"/>
    <w:rsid w:val="00380FBF"/>
    <w:rsid w:val="00381154"/>
    <w:rsid w:val="00381294"/>
    <w:rsid w:val="003827A0"/>
    <w:rsid w:val="00382A43"/>
    <w:rsid w:val="00382D60"/>
    <w:rsid w:val="00382F29"/>
    <w:rsid w:val="00383C8D"/>
    <w:rsid w:val="00384219"/>
    <w:rsid w:val="00384420"/>
    <w:rsid w:val="0038469A"/>
    <w:rsid w:val="00384A30"/>
    <w:rsid w:val="0038521C"/>
    <w:rsid w:val="003852FB"/>
    <w:rsid w:val="00385429"/>
    <w:rsid w:val="00385828"/>
    <w:rsid w:val="003858DE"/>
    <w:rsid w:val="00385B05"/>
    <w:rsid w:val="00386382"/>
    <w:rsid w:val="003865EF"/>
    <w:rsid w:val="00386BA9"/>
    <w:rsid w:val="00386F5D"/>
    <w:rsid w:val="00387384"/>
    <w:rsid w:val="00387403"/>
    <w:rsid w:val="00390017"/>
    <w:rsid w:val="003901A3"/>
    <w:rsid w:val="0039072F"/>
    <w:rsid w:val="00390DF9"/>
    <w:rsid w:val="00390F03"/>
    <w:rsid w:val="00390F1A"/>
    <w:rsid w:val="00391206"/>
    <w:rsid w:val="00392DE3"/>
    <w:rsid w:val="003932B0"/>
    <w:rsid w:val="00393F37"/>
    <w:rsid w:val="003940CE"/>
    <w:rsid w:val="00396BEC"/>
    <w:rsid w:val="0039720D"/>
    <w:rsid w:val="003975B3"/>
    <w:rsid w:val="00397C1D"/>
    <w:rsid w:val="003A08F8"/>
    <w:rsid w:val="003A0EF6"/>
    <w:rsid w:val="003A0F83"/>
    <w:rsid w:val="003A1644"/>
    <w:rsid w:val="003A180F"/>
    <w:rsid w:val="003A18DD"/>
    <w:rsid w:val="003A20C8"/>
    <w:rsid w:val="003A21C3"/>
    <w:rsid w:val="003A22A8"/>
    <w:rsid w:val="003A2571"/>
    <w:rsid w:val="003A26B9"/>
    <w:rsid w:val="003A2BFF"/>
    <w:rsid w:val="003A2C29"/>
    <w:rsid w:val="003A2EC3"/>
    <w:rsid w:val="003A36F2"/>
    <w:rsid w:val="003A3C2B"/>
    <w:rsid w:val="003A3D39"/>
    <w:rsid w:val="003A3EC7"/>
    <w:rsid w:val="003A40B4"/>
    <w:rsid w:val="003A48EF"/>
    <w:rsid w:val="003A4B48"/>
    <w:rsid w:val="003A4FEC"/>
    <w:rsid w:val="003A4FF8"/>
    <w:rsid w:val="003A5157"/>
    <w:rsid w:val="003A51F3"/>
    <w:rsid w:val="003A67CE"/>
    <w:rsid w:val="003A7834"/>
    <w:rsid w:val="003A7C3B"/>
    <w:rsid w:val="003B0B5B"/>
    <w:rsid w:val="003B0D6C"/>
    <w:rsid w:val="003B0E79"/>
    <w:rsid w:val="003B0FF1"/>
    <w:rsid w:val="003B202F"/>
    <w:rsid w:val="003B2C9D"/>
    <w:rsid w:val="003B2E87"/>
    <w:rsid w:val="003B31E9"/>
    <w:rsid w:val="003B3575"/>
    <w:rsid w:val="003B37E5"/>
    <w:rsid w:val="003B3B13"/>
    <w:rsid w:val="003B3FFC"/>
    <w:rsid w:val="003B44DF"/>
    <w:rsid w:val="003B50BC"/>
    <w:rsid w:val="003B5D97"/>
    <w:rsid w:val="003B63A4"/>
    <w:rsid w:val="003B68FE"/>
    <w:rsid w:val="003B6D7D"/>
    <w:rsid w:val="003B6E2D"/>
    <w:rsid w:val="003B7BEC"/>
    <w:rsid w:val="003B7D7E"/>
    <w:rsid w:val="003C04B0"/>
    <w:rsid w:val="003C05E5"/>
    <w:rsid w:val="003C0D29"/>
    <w:rsid w:val="003C1012"/>
    <w:rsid w:val="003C11C9"/>
    <w:rsid w:val="003C1229"/>
    <w:rsid w:val="003C12D6"/>
    <w:rsid w:val="003C1FD4"/>
    <w:rsid w:val="003C213D"/>
    <w:rsid w:val="003C25AD"/>
    <w:rsid w:val="003C2D21"/>
    <w:rsid w:val="003C5273"/>
    <w:rsid w:val="003C599B"/>
    <w:rsid w:val="003C5E6B"/>
    <w:rsid w:val="003C6F2E"/>
    <w:rsid w:val="003C6F6D"/>
    <w:rsid w:val="003C7AD7"/>
    <w:rsid w:val="003D0FC3"/>
    <w:rsid w:val="003D1EA0"/>
    <w:rsid w:val="003D1F87"/>
    <w:rsid w:val="003D2B87"/>
    <w:rsid w:val="003D2C1D"/>
    <w:rsid w:val="003D2C34"/>
    <w:rsid w:val="003D2E34"/>
    <w:rsid w:val="003D2EAC"/>
    <w:rsid w:val="003D338E"/>
    <w:rsid w:val="003D396C"/>
    <w:rsid w:val="003D3D7B"/>
    <w:rsid w:val="003D3DDD"/>
    <w:rsid w:val="003D49C5"/>
    <w:rsid w:val="003D5269"/>
    <w:rsid w:val="003D5AD7"/>
    <w:rsid w:val="003D5B9A"/>
    <w:rsid w:val="003D5CBF"/>
    <w:rsid w:val="003D624F"/>
    <w:rsid w:val="003D66D2"/>
    <w:rsid w:val="003D6B68"/>
    <w:rsid w:val="003D6B75"/>
    <w:rsid w:val="003D6BCE"/>
    <w:rsid w:val="003D70A6"/>
    <w:rsid w:val="003D79C2"/>
    <w:rsid w:val="003E005C"/>
    <w:rsid w:val="003E07AE"/>
    <w:rsid w:val="003E1024"/>
    <w:rsid w:val="003E14FC"/>
    <w:rsid w:val="003E17A7"/>
    <w:rsid w:val="003E2976"/>
    <w:rsid w:val="003E298F"/>
    <w:rsid w:val="003E2C0D"/>
    <w:rsid w:val="003E3D08"/>
    <w:rsid w:val="003E41A8"/>
    <w:rsid w:val="003E4858"/>
    <w:rsid w:val="003E4C46"/>
    <w:rsid w:val="003E5653"/>
    <w:rsid w:val="003E56A1"/>
    <w:rsid w:val="003E61C9"/>
    <w:rsid w:val="003E6316"/>
    <w:rsid w:val="003E631B"/>
    <w:rsid w:val="003E6607"/>
    <w:rsid w:val="003E685A"/>
    <w:rsid w:val="003E6884"/>
    <w:rsid w:val="003E6AC5"/>
    <w:rsid w:val="003E7B2E"/>
    <w:rsid w:val="003F0096"/>
    <w:rsid w:val="003F0850"/>
    <w:rsid w:val="003F0D12"/>
    <w:rsid w:val="003F12B0"/>
    <w:rsid w:val="003F160C"/>
    <w:rsid w:val="003F20C4"/>
    <w:rsid w:val="003F2C50"/>
    <w:rsid w:val="003F324F"/>
    <w:rsid w:val="003F33BC"/>
    <w:rsid w:val="003F3D4E"/>
    <w:rsid w:val="003F477E"/>
    <w:rsid w:val="003F49C2"/>
    <w:rsid w:val="003F4B0F"/>
    <w:rsid w:val="003F558D"/>
    <w:rsid w:val="003F5607"/>
    <w:rsid w:val="003F5DA6"/>
    <w:rsid w:val="003F5F9A"/>
    <w:rsid w:val="003F6CD2"/>
    <w:rsid w:val="003F788D"/>
    <w:rsid w:val="0040126E"/>
    <w:rsid w:val="0040156C"/>
    <w:rsid w:val="004020D4"/>
    <w:rsid w:val="004021B6"/>
    <w:rsid w:val="00402BD3"/>
    <w:rsid w:val="00402C32"/>
    <w:rsid w:val="004047C4"/>
    <w:rsid w:val="00404C69"/>
    <w:rsid w:val="0040570B"/>
    <w:rsid w:val="00405AEF"/>
    <w:rsid w:val="00405EDB"/>
    <w:rsid w:val="00405FB1"/>
    <w:rsid w:val="00406031"/>
    <w:rsid w:val="00406460"/>
    <w:rsid w:val="00406C9A"/>
    <w:rsid w:val="00406DC0"/>
    <w:rsid w:val="004072BA"/>
    <w:rsid w:val="0040781C"/>
    <w:rsid w:val="00410828"/>
    <w:rsid w:val="0041093B"/>
    <w:rsid w:val="00410BDC"/>
    <w:rsid w:val="00411E88"/>
    <w:rsid w:val="00412461"/>
    <w:rsid w:val="00412546"/>
    <w:rsid w:val="00413053"/>
    <w:rsid w:val="0041319C"/>
    <w:rsid w:val="004137B6"/>
    <w:rsid w:val="00413936"/>
    <w:rsid w:val="00413A54"/>
    <w:rsid w:val="00413C10"/>
    <w:rsid w:val="00413CD9"/>
    <w:rsid w:val="00413F9A"/>
    <w:rsid w:val="004140CA"/>
    <w:rsid w:val="004142AE"/>
    <w:rsid w:val="00414488"/>
    <w:rsid w:val="004144D3"/>
    <w:rsid w:val="004148FD"/>
    <w:rsid w:val="00414C65"/>
    <w:rsid w:val="00415D76"/>
    <w:rsid w:val="00416255"/>
    <w:rsid w:val="00416665"/>
    <w:rsid w:val="004166B2"/>
    <w:rsid w:val="00416A38"/>
    <w:rsid w:val="00416A67"/>
    <w:rsid w:val="00416ACB"/>
    <w:rsid w:val="0041752E"/>
    <w:rsid w:val="004205DD"/>
    <w:rsid w:val="00421DCF"/>
    <w:rsid w:val="00422341"/>
    <w:rsid w:val="00422FE7"/>
    <w:rsid w:val="004230BB"/>
    <w:rsid w:val="00423641"/>
    <w:rsid w:val="00424022"/>
    <w:rsid w:val="004240D1"/>
    <w:rsid w:val="004241FD"/>
    <w:rsid w:val="00424538"/>
    <w:rsid w:val="004250E7"/>
    <w:rsid w:val="004253FF"/>
    <w:rsid w:val="004261A3"/>
    <w:rsid w:val="00426266"/>
    <w:rsid w:val="00430A2D"/>
    <w:rsid w:val="00431505"/>
    <w:rsid w:val="00431AF0"/>
    <w:rsid w:val="00431E0E"/>
    <w:rsid w:val="0043213A"/>
    <w:rsid w:val="00432FF7"/>
    <w:rsid w:val="004330F4"/>
    <w:rsid w:val="00433590"/>
    <w:rsid w:val="0043393D"/>
    <w:rsid w:val="00433F48"/>
    <w:rsid w:val="004344C7"/>
    <w:rsid w:val="00434D20"/>
    <w:rsid w:val="00435274"/>
    <w:rsid w:val="004352AD"/>
    <w:rsid w:val="0043545D"/>
    <w:rsid w:val="00435FE2"/>
    <w:rsid w:val="00436E2F"/>
    <w:rsid w:val="00436EAB"/>
    <w:rsid w:val="004403CA"/>
    <w:rsid w:val="00441D91"/>
    <w:rsid w:val="004426C7"/>
    <w:rsid w:val="004430B3"/>
    <w:rsid w:val="004434C1"/>
    <w:rsid w:val="00443CD2"/>
    <w:rsid w:val="00444C0F"/>
    <w:rsid w:val="0044520B"/>
    <w:rsid w:val="00445C51"/>
    <w:rsid w:val="004461D9"/>
    <w:rsid w:val="00446387"/>
    <w:rsid w:val="00446AC6"/>
    <w:rsid w:val="00446AFC"/>
    <w:rsid w:val="00447120"/>
    <w:rsid w:val="00447343"/>
    <w:rsid w:val="0044759B"/>
    <w:rsid w:val="00447F54"/>
    <w:rsid w:val="00450418"/>
    <w:rsid w:val="00450B7E"/>
    <w:rsid w:val="0045136B"/>
    <w:rsid w:val="00451791"/>
    <w:rsid w:val="00451C7E"/>
    <w:rsid w:val="00452584"/>
    <w:rsid w:val="00453691"/>
    <w:rsid w:val="00453BB6"/>
    <w:rsid w:val="00453CAA"/>
    <w:rsid w:val="00455113"/>
    <w:rsid w:val="0045515E"/>
    <w:rsid w:val="0045526D"/>
    <w:rsid w:val="00455B36"/>
    <w:rsid w:val="00456421"/>
    <w:rsid w:val="00456DAB"/>
    <w:rsid w:val="00460859"/>
    <w:rsid w:val="004608E3"/>
    <w:rsid w:val="00460CC3"/>
    <w:rsid w:val="00460E86"/>
    <w:rsid w:val="004611C9"/>
    <w:rsid w:val="004619CB"/>
    <w:rsid w:val="00461BD1"/>
    <w:rsid w:val="00462119"/>
    <w:rsid w:val="004631AE"/>
    <w:rsid w:val="0046406B"/>
    <w:rsid w:val="004644D9"/>
    <w:rsid w:val="004646B4"/>
    <w:rsid w:val="00464807"/>
    <w:rsid w:val="00464A88"/>
    <w:rsid w:val="004650DD"/>
    <w:rsid w:val="0046514D"/>
    <w:rsid w:val="004651A0"/>
    <w:rsid w:val="00465451"/>
    <w:rsid w:val="00466532"/>
    <w:rsid w:val="00466E33"/>
    <w:rsid w:val="00466E72"/>
    <w:rsid w:val="00467178"/>
    <w:rsid w:val="00467488"/>
    <w:rsid w:val="004676FC"/>
    <w:rsid w:val="00467E7C"/>
    <w:rsid w:val="00470753"/>
    <w:rsid w:val="0047083E"/>
    <w:rsid w:val="00470EB5"/>
    <w:rsid w:val="00471C14"/>
    <w:rsid w:val="0047268D"/>
    <w:rsid w:val="0047286B"/>
    <w:rsid w:val="00472E27"/>
    <w:rsid w:val="00472E91"/>
    <w:rsid w:val="004740B2"/>
    <w:rsid w:val="00474220"/>
    <w:rsid w:val="004748E6"/>
    <w:rsid w:val="00474904"/>
    <w:rsid w:val="004752D3"/>
    <w:rsid w:val="004754A9"/>
    <w:rsid w:val="004754E1"/>
    <w:rsid w:val="00475A6B"/>
    <w:rsid w:val="00475B13"/>
    <w:rsid w:val="00475CE0"/>
    <w:rsid w:val="00476827"/>
    <w:rsid w:val="00476BD4"/>
    <w:rsid w:val="00476C06"/>
    <w:rsid w:val="00476FEE"/>
    <w:rsid w:val="0047754A"/>
    <w:rsid w:val="00477C35"/>
    <w:rsid w:val="00480988"/>
    <w:rsid w:val="00480E05"/>
    <w:rsid w:val="004815EA"/>
    <w:rsid w:val="0048161D"/>
    <w:rsid w:val="00482BBE"/>
    <w:rsid w:val="00483695"/>
    <w:rsid w:val="00483A12"/>
    <w:rsid w:val="00484569"/>
    <w:rsid w:val="00484626"/>
    <w:rsid w:val="00484856"/>
    <w:rsid w:val="00484A77"/>
    <w:rsid w:val="0048540F"/>
    <w:rsid w:val="00485693"/>
    <w:rsid w:val="00485794"/>
    <w:rsid w:val="00485970"/>
    <w:rsid w:val="00485C0D"/>
    <w:rsid w:val="00486451"/>
    <w:rsid w:val="00486462"/>
    <w:rsid w:val="00486575"/>
    <w:rsid w:val="004866D0"/>
    <w:rsid w:val="00487179"/>
    <w:rsid w:val="0048728D"/>
    <w:rsid w:val="00491129"/>
    <w:rsid w:val="00492816"/>
    <w:rsid w:val="00492B38"/>
    <w:rsid w:val="00493888"/>
    <w:rsid w:val="00494242"/>
    <w:rsid w:val="00494E1A"/>
    <w:rsid w:val="00494E8E"/>
    <w:rsid w:val="00495268"/>
    <w:rsid w:val="004955BC"/>
    <w:rsid w:val="00495D63"/>
    <w:rsid w:val="00496227"/>
    <w:rsid w:val="0049648F"/>
    <w:rsid w:val="00496606"/>
    <w:rsid w:val="00496F05"/>
    <w:rsid w:val="00497370"/>
    <w:rsid w:val="00497493"/>
    <w:rsid w:val="004976F4"/>
    <w:rsid w:val="004A0728"/>
    <w:rsid w:val="004A0AA6"/>
    <w:rsid w:val="004A0EDA"/>
    <w:rsid w:val="004A0F39"/>
    <w:rsid w:val="004A1229"/>
    <w:rsid w:val="004A251F"/>
    <w:rsid w:val="004A2DC4"/>
    <w:rsid w:val="004A38FE"/>
    <w:rsid w:val="004A3BF1"/>
    <w:rsid w:val="004A3C22"/>
    <w:rsid w:val="004A3C39"/>
    <w:rsid w:val="004A3E42"/>
    <w:rsid w:val="004A4104"/>
    <w:rsid w:val="004A4557"/>
    <w:rsid w:val="004A4715"/>
    <w:rsid w:val="004A4FF4"/>
    <w:rsid w:val="004A5046"/>
    <w:rsid w:val="004A565E"/>
    <w:rsid w:val="004A59F9"/>
    <w:rsid w:val="004A5DF3"/>
    <w:rsid w:val="004A6134"/>
    <w:rsid w:val="004A7092"/>
    <w:rsid w:val="004A7B4C"/>
    <w:rsid w:val="004B0310"/>
    <w:rsid w:val="004B0D49"/>
    <w:rsid w:val="004B1451"/>
    <w:rsid w:val="004B18F8"/>
    <w:rsid w:val="004B19F2"/>
    <w:rsid w:val="004B254B"/>
    <w:rsid w:val="004B2820"/>
    <w:rsid w:val="004B2B35"/>
    <w:rsid w:val="004B2C3A"/>
    <w:rsid w:val="004B2DB6"/>
    <w:rsid w:val="004B3BE7"/>
    <w:rsid w:val="004B3E3A"/>
    <w:rsid w:val="004B4462"/>
    <w:rsid w:val="004B47B8"/>
    <w:rsid w:val="004B49E6"/>
    <w:rsid w:val="004B4D69"/>
    <w:rsid w:val="004B550B"/>
    <w:rsid w:val="004B5985"/>
    <w:rsid w:val="004B5D0A"/>
    <w:rsid w:val="004B6514"/>
    <w:rsid w:val="004B66C6"/>
    <w:rsid w:val="004B78E7"/>
    <w:rsid w:val="004C01A8"/>
    <w:rsid w:val="004C0877"/>
    <w:rsid w:val="004C15EE"/>
    <w:rsid w:val="004C1840"/>
    <w:rsid w:val="004C1D55"/>
    <w:rsid w:val="004C24C9"/>
    <w:rsid w:val="004C2934"/>
    <w:rsid w:val="004C2E3D"/>
    <w:rsid w:val="004C31B6"/>
    <w:rsid w:val="004C3B78"/>
    <w:rsid w:val="004C4E12"/>
    <w:rsid w:val="004C4E33"/>
    <w:rsid w:val="004C4FAD"/>
    <w:rsid w:val="004C5319"/>
    <w:rsid w:val="004C5C90"/>
    <w:rsid w:val="004C621F"/>
    <w:rsid w:val="004C7887"/>
    <w:rsid w:val="004C78A5"/>
    <w:rsid w:val="004C7948"/>
    <w:rsid w:val="004C79C4"/>
    <w:rsid w:val="004C7AAD"/>
    <w:rsid w:val="004C7BB8"/>
    <w:rsid w:val="004C7C60"/>
    <w:rsid w:val="004D09B3"/>
    <w:rsid w:val="004D0C9B"/>
    <w:rsid w:val="004D0DFE"/>
    <w:rsid w:val="004D1D91"/>
    <w:rsid w:val="004D2044"/>
    <w:rsid w:val="004D220F"/>
    <w:rsid w:val="004D22C3"/>
    <w:rsid w:val="004D26D3"/>
    <w:rsid w:val="004D3338"/>
    <w:rsid w:val="004D3EA5"/>
    <w:rsid w:val="004D5648"/>
    <w:rsid w:val="004D57A0"/>
    <w:rsid w:val="004D64B9"/>
    <w:rsid w:val="004D6A4E"/>
    <w:rsid w:val="004D6AE1"/>
    <w:rsid w:val="004D6F4D"/>
    <w:rsid w:val="004D6F95"/>
    <w:rsid w:val="004D72FE"/>
    <w:rsid w:val="004D7905"/>
    <w:rsid w:val="004D7E91"/>
    <w:rsid w:val="004E003A"/>
    <w:rsid w:val="004E0423"/>
    <w:rsid w:val="004E0768"/>
    <w:rsid w:val="004E0ACE"/>
    <w:rsid w:val="004E0ED6"/>
    <w:rsid w:val="004E1A31"/>
    <w:rsid w:val="004E2234"/>
    <w:rsid w:val="004E2A9B"/>
    <w:rsid w:val="004E2DE0"/>
    <w:rsid w:val="004E4060"/>
    <w:rsid w:val="004E409A"/>
    <w:rsid w:val="004E4169"/>
    <w:rsid w:val="004E505A"/>
    <w:rsid w:val="004E5C98"/>
    <w:rsid w:val="004E68DD"/>
    <w:rsid w:val="004E720D"/>
    <w:rsid w:val="004E7B4B"/>
    <w:rsid w:val="004E7C59"/>
    <w:rsid w:val="004F0A50"/>
    <w:rsid w:val="004F0FB9"/>
    <w:rsid w:val="004F1EDE"/>
    <w:rsid w:val="004F28EE"/>
    <w:rsid w:val="004F2F7E"/>
    <w:rsid w:val="004F32B5"/>
    <w:rsid w:val="004F407E"/>
    <w:rsid w:val="004F46FC"/>
    <w:rsid w:val="004F5479"/>
    <w:rsid w:val="004F5876"/>
    <w:rsid w:val="004F7528"/>
    <w:rsid w:val="004F776A"/>
    <w:rsid w:val="004F7BCA"/>
    <w:rsid w:val="004F7D89"/>
    <w:rsid w:val="00500066"/>
    <w:rsid w:val="005000F6"/>
    <w:rsid w:val="005005A2"/>
    <w:rsid w:val="00500E48"/>
    <w:rsid w:val="00501981"/>
    <w:rsid w:val="00501A85"/>
    <w:rsid w:val="00501A87"/>
    <w:rsid w:val="00501BB3"/>
    <w:rsid w:val="00501F8D"/>
    <w:rsid w:val="005021DD"/>
    <w:rsid w:val="00502381"/>
    <w:rsid w:val="005026CA"/>
    <w:rsid w:val="00502B72"/>
    <w:rsid w:val="00503186"/>
    <w:rsid w:val="00503B45"/>
    <w:rsid w:val="00503C07"/>
    <w:rsid w:val="00504B60"/>
    <w:rsid w:val="00504BC1"/>
    <w:rsid w:val="00505134"/>
    <w:rsid w:val="00505C04"/>
    <w:rsid w:val="00506B11"/>
    <w:rsid w:val="0050799C"/>
    <w:rsid w:val="00507EE3"/>
    <w:rsid w:val="00511F15"/>
    <w:rsid w:val="00512FE0"/>
    <w:rsid w:val="0051318C"/>
    <w:rsid w:val="0051346B"/>
    <w:rsid w:val="005137A2"/>
    <w:rsid w:val="00513BC6"/>
    <w:rsid w:val="00513E59"/>
    <w:rsid w:val="005142CD"/>
    <w:rsid w:val="00514321"/>
    <w:rsid w:val="005143C9"/>
    <w:rsid w:val="00515495"/>
    <w:rsid w:val="005157A9"/>
    <w:rsid w:val="00515A95"/>
    <w:rsid w:val="00516433"/>
    <w:rsid w:val="005173A7"/>
    <w:rsid w:val="005177E1"/>
    <w:rsid w:val="00520BE5"/>
    <w:rsid w:val="00520C0A"/>
    <w:rsid w:val="00520EA1"/>
    <w:rsid w:val="005218B6"/>
    <w:rsid w:val="00521A74"/>
    <w:rsid w:val="00522150"/>
    <w:rsid w:val="0052241B"/>
    <w:rsid w:val="00522589"/>
    <w:rsid w:val="00522B97"/>
    <w:rsid w:val="00524545"/>
    <w:rsid w:val="005245F4"/>
    <w:rsid w:val="0052468B"/>
    <w:rsid w:val="00524993"/>
    <w:rsid w:val="00524AFF"/>
    <w:rsid w:val="005255BF"/>
    <w:rsid w:val="005257CB"/>
    <w:rsid w:val="005257DE"/>
    <w:rsid w:val="00526E0C"/>
    <w:rsid w:val="00527200"/>
    <w:rsid w:val="00527391"/>
    <w:rsid w:val="0052770C"/>
    <w:rsid w:val="00530157"/>
    <w:rsid w:val="00531C8D"/>
    <w:rsid w:val="00531EBE"/>
    <w:rsid w:val="005320B4"/>
    <w:rsid w:val="005329E0"/>
    <w:rsid w:val="00532E71"/>
    <w:rsid w:val="00532F8B"/>
    <w:rsid w:val="005335A6"/>
    <w:rsid w:val="00533737"/>
    <w:rsid w:val="00534B22"/>
    <w:rsid w:val="00535B79"/>
    <w:rsid w:val="00535D7C"/>
    <w:rsid w:val="00535E7E"/>
    <w:rsid w:val="00536339"/>
    <w:rsid w:val="00536579"/>
    <w:rsid w:val="005367E1"/>
    <w:rsid w:val="00536C1E"/>
    <w:rsid w:val="00536C40"/>
    <w:rsid w:val="00537DE3"/>
    <w:rsid w:val="0054075D"/>
    <w:rsid w:val="0054264A"/>
    <w:rsid w:val="0054343A"/>
    <w:rsid w:val="00543974"/>
    <w:rsid w:val="00543EBF"/>
    <w:rsid w:val="0054473C"/>
    <w:rsid w:val="00544ABA"/>
    <w:rsid w:val="0054593A"/>
    <w:rsid w:val="00545F0D"/>
    <w:rsid w:val="005467FB"/>
    <w:rsid w:val="00546AE9"/>
    <w:rsid w:val="00547989"/>
    <w:rsid w:val="0055051A"/>
    <w:rsid w:val="00550B2A"/>
    <w:rsid w:val="005512D7"/>
    <w:rsid w:val="00551320"/>
    <w:rsid w:val="005518A4"/>
    <w:rsid w:val="005523F4"/>
    <w:rsid w:val="0055247D"/>
    <w:rsid w:val="00552768"/>
    <w:rsid w:val="00552935"/>
    <w:rsid w:val="00553127"/>
    <w:rsid w:val="005537D5"/>
    <w:rsid w:val="00554529"/>
    <w:rsid w:val="0055484E"/>
    <w:rsid w:val="00554BE7"/>
    <w:rsid w:val="005554C3"/>
    <w:rsid w:val="00555C66"/>
    <w:rsid w:val="00556054"/>
    <w:rsid w:val="0055619E"/>
    <w:rsid w:val="00556BE8"/>
    <w:rsid w:val="00556D68"/>
    <w:rsid w:val="00557173"/>
    <w:rsid w:val="005575CD"/>
    <w:rsid w:val="0055768C"/>
    <w:rsid w:val="005576A1"/>
    <w:rsid w:val="00557A64"/>
    <w:rsid w:val="00557B2F"/>
    <w:rsid w:val="005605C0"/>
    <w:rsid w:val="00560D23"/>
    <w:rsid w:val="005613DE"/>
    <w:rsid w:val="005615D8"/>
    <w:rsid w:val="00561AC6"/>
    <w:rsid w:val="005623D5"/>
    <w:rsid w:val="0056252D"/>
    <w:rsid w:val="005626D6"/>
    <w:rsid w:val="005638D4"/>
    <w:rsid w:val="00563D95"/>
    <w:rsid w:val="00563E6E"/>
    <w:rsid w:val="00563EB8"/>
    <w:rsid w:val="005648F4"/>
    <w:rsid w:val="00564C59"/>
    <w:rsid w:val="00564E72"/>
    <w:rsid w:val="005656ED"/>
    <w:rsid w:val="00565CBE"/>
    <w:rsid w:val="0056636E"/>
    <w:rsid w:val="00566544"/>
    <w:rsid w:val="00566608"/>
    <w:rsid w:val="00566C83"/>
    <w:rsid w:val="00567586"/>
    <w:rsid w:val="005677A1"/>
    <w:rsid w:val="00567B98"/>
    <w:rsid w:val="005700FE"/>
    <w:rsid w:val="00570C69"/>
    <w:rsid w:val="00570E24"/>
    <w:rsid w:val="00570EF7"/>
    <w:rsid w:val="00571303"/>
    <w:rsid w:val="00571516"/>
    <w:rsid w:val="00571BA6"/>
    <w:rsid w:val="00571CDF"/>
    <w:rsid w:val="00572760"/>
    <w:rsid w:val="005729D6"/>
    <w:rsid w:val="005735A5"/>
    <w:rsid w:val="00573D54"/>
    <w:rsid w:val="005743DE"/>
    <w:rsid w:val="00574576"/>
    <w:rsid w:val="00574B46"/>
    <w:rsid w:val="00574F3F"/>
    <w:rsid w:val="0057562C"/>
    <w:rsid w:val="005759F6"/>
    <w:rsid w:val="00575E3E"/>
    <w:rsid w:val="005765F5"/>
    <w:rsid w:val="00576D6C"/>
    <w:rsid w:val="00577423"/>
    <w:rsid w:val="00577A2E"/>
    <w:rsid w:val="00577EBC"/>
    <w:rsid w:val="00580E48"/>
    <w:rsid w:val="00580F0A"/>
    <w:rsid w:val="00581246"/>
    <w:rsid w:val="00581805"/>
    <w:rsid w:val="00582A1F"/>
    <w:rsid w:val="00582C3A"/>
    <w:rsid w:val="00582E1A"/>
    <w:rsid w:val="00583147"/>
    <w:rsid w:val="005837A5"/>
    <w:rsid w:val="00583E66"/>
    <w:rsid w:val="00584416"/>
    <w:rsid w:val="005844A1"/>
    <w:rsid w:val="0058494B"/>
    <w:rsid w:val="00584B39"/>
    <w:rsid w:val="00585028"/>
    <w:rsid w:val="005851AD"/>
    <w:rsid w:val="005854D1"/>
    <w:rsid w:val="00585F5B"/>
    <w:rsid w:val="0058620A"/>
    <w:rsid w:val="00587FC0"/>
    <w:rsid w:val="00590259"/>
    <w:rsid w:val="005906AD"/>
    <w:rsid w:val="00590DA6"/>
    <w:rsid w:val="00591962"/>
    <w:rsid w:val="00591C7D"/>
    <w:rsid w:val="00592871"/>
    <w:rsid w:val="00592B03"/>
    <w:rsid w:val="00592C09"/>
    <w:rsid w:val="00593478"/>
    <w:rsid w:val="0059369A"/>
    <w:rsid w:val="00593AB9"/>
    <w:rsid w:val="00594ABB"/>
    <w:rsid w:val="00594D1C"/>
    <w:rsid w:val="00594E36"/>
    <w:rsid w:val="00594F0A"/>
    <w:rsid w:val="0059525E"/>
    <w:rsid w:val="00595887"/>
    <w:rsid w:val="00595DF2"/>
    <w:rsid w:val="005961F7"/>
    <w:rsid w:val="00596B9C"/>
    <w:rsid w:val="0059758B"/>
    <w:rsid w:val="005A054D"/>
    <w:rsid w:val="005A0900"/>
    <w:rsid w:val="005A0A46"/>
    <w:rsid w:val="005A10B9"/>
    <w:rsid w:val="005A11EA"/>
    <w:rsid w:val="005A2219"/>
    <w:rsid w:val="005A23B3"/>
    <w:rsid w:val="005A269F"/>
    <w:rsid w:val="005A305E"/>
    <w:rsid w:val="005A30BB"/>
    <w:rsid w:val="005A363B"/>
    <w:rsid w:val="005A3887"/>
    <w:rsid w:val="005A44E7"/>
    <w:rsid w:val="005A5097"/>
    <w:rsid w:val="005A6326"/>
    <w:rsid w:val="005B0542"/>
    <w:rsid w:val="005B104F"/>
    <w:rsid w:val="005B1376"/>
    <w:rsid w:val="005B1904"/>
    <w:rsid w:val="005B1C31"/>
    <w:rsid w:val="005B1DA4"/>
    <w:rsid w:val="005B2225"/>
    <w:rsid w:val="005B2799"/>
    <w:rsid w:val="005B2A54"/>
    <w:rsid w:val="005B2B77"/>
    <w:rsid w:val="005B3716"/>
    <w:rsid w:val="005B3BF6"/>
    <w:rsid w:val="005B3D4A"/>
    <w:rsid w:val="005B4D87"/>
    <w:rsid w:val="005B51A4"/>
    <w:rsid w:val="005B61A4"/>
    <w:rsid w:val="005B6B3C"/>
    <w:rsid w:val="005B6E82"/>
    <w:rsid w:val="005B7DD1"/>
    <w:rsid w:val="005C0034"/>
    <w:rsid w:val="005C00A0"/>
    <w:rsid w:val="005C25B0"/>
    <w:rsid w:val="005C28FA"/>
    <w:rsid w:val="005C40F4"/>
    <w:rsid w:val="005C43BE"/>
    <w:rsid w:val="005C44F3"/>
    <w:rsid w:val="005C6DA0"/>
    <w:rsid w:val="005C712D"/>
    <w:rsid w:val="005C7238"/>
    <w:rsid w:val="005C729D"/>
    <w:rsid w:val="005C72AF"/>
    <w:rsid w:val="005C731D"/>
    <w:rsid w:val="005C7565"/>
    <w:rsid w:val="005C7C75"/>
    <w:rsid w:val="005D0E4F"/>
    <w:rsid w:val="005D1E32"/>
    <w:rsid w:val="005D206B"/>
    <w:rsid w:val="005D22B7"/>
    <w:rsid w:val="005D24E5"/>
    <w:rsid w:val="005D2BDE"/>
    <w:rsid w:val="005D3D76"/>
    <w:rsid w:val="005D4578"/>
    <w:rsid w:val="005D49A6"/>
    <w:rsid w:val="005D4EFA"/>
    <w:rsid w:val="005D509D"/>
    <w:rsid w:val="005D55BA"/>
    <w:rsid w:val="005D5ADB"/>
    <w:rsid w:val="005D648A"/>
    <w:rsid w:val="005D7DD3"/>
    <w:rsid w:val="005D7E0D"/>
    <w:rsid w:val="005E045B"/>
    <w:rsid w:val="005E1606"/>
    <w:rsid w:val="005E2002"/>
    <w:rsid w:val="005E234A"/>
    <w:rsid w:val="005E333F"/>
    <w:rsid w:val="005E35CC"/>
    <w:rsid w:val="005E367A"/>
    <w:rsid w:val="005E371E"/>
    <w:rsid w:val="005E391D"/>
    <w:rsid w:val="005E4A17"/>
    <w:rsid w:val="005E501B"/>
    <w:rsid w:val="005E526A"/>
    <w:rsid w:val="005E53F9"/>
    <w:rsid w:val="005E576B"/>
    <w:rsid w:val="005E7520"/>
    <w:rsid w:val="005E775D"/>
    <w:rsid w:val="005F0599"/>
    <w:rsid w:val="005F0A43"/>
    <w:rsid w:val="005F0B92"/>
    <w:rsid w:val="005F252C"/>
    <w:rsid w:val="005F27BF"/>
    <w:rsid w:val="005F4171"/>
    <w:rsid w:val="005F46A1"/>
    <w:rsid w:val="005F46D6"/>
    <w:rsid w:val="005F4C2F"/>
    <w:rsid w:val="005F4DD6"/>
    <w:rsid w:val="005F50D8"/>
    <w:rsid w:val="005F53A1"/>
    <w:rsid w:val="005F5615"/>
    <w:rsid w:val="005F61D7"/>
    <w:rsid w:val="005F69F7"/>
    <w:rsid w:val="005F6B77"/>
    <w:rsid w:val="005F7487"/>
    <w:rsid w:val="006002C7"/>
    <w:rsid w:val="00600F95"/>
    <w:rsid w:val="00601839"/>
    <w:rsid w:val="00601E66"/>
    <w:rsid w:val="00602759"/>
    <w:rsid w:val="0060277A"/>
    <w:rsid w:val="006027C7"/>
    <w:rsid w:val="00602B7C"/>
    <w:rsid w:val="00603312"/>
    <w:rsid w:val="006041B9"/>
    <w:rsid w:val="00604DC7"/>
    <w:rsid w:val="00604E47"/>
    <w:rsid w:val="00604F68"/>
    <w:rsid w:val="00605441"/>
    <w:rsid w:val="0060555B"/>
    <w:rsid w:val="00605A9B"/>
    <w:rsid w:val="00606970"/>
    <w:rsid w:val="00606A20"/>
    <w:rsid w:val="006072C6"/>
    <w:rsid w:val="00607A2E"/>
    <w:rsid w:val="00607D77"/>
    <w:rsid w:val="006102A7"/>
    <w:rsid w:val="00611432"/>
    <w:rsid w:val="0061148D"/>
    <w:rsid w:val="006130F7"/>
    <w:rsid w:val="0061356A"/>
    <w:rsid w:val="006139D3"/>
    <w:rsid w:val="00613AF8"/>
    <w:rsid w:val="00613D8E"/>
    <w:rsid w:val="00613EF3"/>
    <w:rsid w:val="00614130"/>
    <w:rsid w:val="006142E0"/>
    <w:rsid w:val="00614DF2"/>
    <w:rsid w:val="006159B3"/>
    <w:rsid w:val="00615B12"/>
    <w:rsid w:val="00616112"/>
    <w:rsid w:val="006205CA"/>
    <w:rsid w:val="0062066F"/>
    <w:rsid w:val="00621770"/>
    <w:rsid w:val="00621F53"/>
    <w:rsid w:val="006226FB"/>
    <w:rsid w:val="00622D0A"/>
    <w:rsid w:val="00622E2A"/>
    <w:rsid w:val="00623089"/>
    <w:rsid w:val="0062308E"/>
    <w:rsid w:val="006234C4"/>
    <w:rsid w:val="00623672"/>
    <w:rsid w:val="00623F26"/>
    <w:rsid w:val="006244C9"/>
    <w:rsid w:val="006245F6"/>
    <w:rsid w:val="0062475D"/>
    <w:rsid w:val="0062493A"/>
    <w:rsid w:val="0062495F"/>
    <w:rsid w:val="00624C70"/>
    <w:rsid w:val="00624CEE"/>
    <w:rsid w:val="006259C5"/>
    <w:rsid w:val="0062660B"/>
    <w:rsid w:val="00626AD1"/>
    <w:rsid w:val="00627401"/>
    <w:rsid w:val="00627950"/>
    <w:rsid w:val="00630337"/>
    <w:rsid w:val="006304BC"/>
    <w:rsid w:val="00630DCE"/>
    <w:rsid w:val="00631030"/>
    <w:rsid w:val="0063120A"/>
    <w:rsid w:val="00631211"/>
    <w:rsid w:val="0063150B"/>
    <w:rsid w:val="00631585"/>
    <w:rsid w:val="006316A6"/>
    <w:rsid w:val="00631E19"/>
    <w:rsid w:val="00632636"/>
    <w:rsid w:val="00633C49"/>
    <w:rsid w:val="006344A5"/>
    <w:rsid w:val="00634ACF"/>
    <w:rsid w:val="00635035"/>
    <w:rsid w:val="006354A0"/>
    <w:rsid w:val="0063580D"/>
    <w:rsid w:val="00635CAE"/>
    <w:rsid w:val="006368E7"/>
    <w:rsid w:val="00636E41"/>
    <w:rsid w:val="00637204"/>
    <w:rsid w:val="00637240"/>
    <w:rsid w:val="006402EB"/>
    <w:rsid w:val="006403F6"/>
    <w:rsid w:val="00640CB7"/>
    <w:rsid w:val="00640E84"/>
    <w:rsid w:val="0064156E"/>
    <w:rsid w:val="00641A94"/>
    <w:rsid w:val="00642A50"/>
    <w:rsid w:val="00643660"/>
    <w:rsid w:val="00643BF1"/>
    <w:rsid w:val="00644207"/>
    <w:rsid w:val="00644CA2"/>
    <w:rsid w:val="0064696A"/>
    <w:rsid w:val="00647211"/>
    <w:rsid w:val="00650139"/>
    <w:rsid w:val="006505EB"/>
    <w:rsid w:val="00650BC8"/>
    <w:rsid w:val="00650D76"/>
    <w:rsid w:val="00651CEF"/>
    <w:rsid w:val="006521C5"/>
    <w:rsid w:val="0065238B"/>
    <w:rsid w:val="00652756"/>
    <w:rsid w:val="00652AD8"/>
    <w:rsid w:val="00652B79"/>
    <w:rsid w:val="00652F8C"/>
    <w:rsid w:val="00652FAB"/>
    <w:rsid w:val="006533C3"/>
    <w:rsid w:val="00653AB2"/>
    <w:rsid w:val="00654068"/>
    <w:rsid w:val="0065461A"/>
    <w:rsid w:val="00654B38"/>
    <w:rsid w:val="00654B83"/>
    <w:rsid w:val="00655061"/>
    <w:rsid w:val="0065510C"/>
    <w:rsid w:val="00655590"/>
    <w:rsid w:val="00655B63"/>
    <w:rsid w:val="006570AB"/>
    <w:rsid w:val="00657143"/>
    <w:rsid w:val="006571F6"/>
    <w:rsid w:val="006571FF"/>
    <w:rsid w:val="006572CB"/>
    <w:rsid w:val="00657CB8"/>
    <w:rsid w:val="00657E7C"/>
    <w:rsid w:val="00660641"/>
    <w:rsid w:val="00660BE0"/>
    <w:rsid w:val="00660FD0"/>
    <w:rsid w:val="006618CC"/>
    <w:rsid w:val="00662111"/>
    <w:rsid w:val="00662118"/>
    <w:rsid w:val="006638AD"/>
    <w:rsid w:val="00664FF3"/>
    <w:rsid w:val="006653FC"/>
    <w:rsid w:val="00665441"/>
    <w:rsid w:val="00665F87"/>
    <w:rsid w:val="00666D8D"/>
    <w:rsid w:val="00667078"/>
    <w:rsid w:val="0066732C"/>
    <w:rsid w:val="006679C3"/>
    <w:rsid w:val="006679F5"/>
    <w:rsid w:val="00667A7D"/>
    <w:rsid w:val="00667B77"/>
    <w:rsid w:val="006701F9"/>
    <w:rsid w:val="006716DA"/>
    <w:rsid w:val="00671C2F"/>
    <w:rsid w:val="006728ED"/>
    <w:rsid w:val="00672C9B"/>
    <w:rsid w:val="00672D80"/>
    <w:rsid w:val="006732B1"/>
    <w:rsid w:val="00673E2D"/>
    <w:rsid w:val="00673F06"/>
    <w:rsid w:val="00673F9C"/>
    <w:rsid w:val="0067446F"/>
    <w:rsid w:val="006746A4"/>
    <w:rsid w:val="0067527C"/>
    <w:rsid w:val="00675558"/>
    <w:rsid w:val="00675611"/>
    <w:rsid w:val="006757D9"/>
    <w:rsid w:val="00675A60"/>
    <w:rsid w:val="0067697E"/>
    <w:rsid w:val="00676CB9"/>
    <w:rsid w:val="0067734B"/>
    <w:rsid w:val="00677443"/>
    <w:rsid w:val="0067769A"/>
    <w:rsid w:val="00677821"/>
    <w:rsid w:val="00677B7A"/>
    <w:rsid w:val="006806A3"/>
    <w:rsid w:val="006806A6"/>
    <w:rsid w:val="00681211"/>
    <w:rsid w:val="00681B36"/>
    <w:rsid w:val="00682E14"/>
    <w:rsid w:val="0068436C"/>
    <w:rsid w:val="00684B43"/>
    <w:rsid w:val="0068545E"/>
    <w:rsid w:val="00685FD4"/>
    <w:rsid w:val="00686612"/>
    <w:rsid w:val="0068661E"/>
    <w:rsid w:val="00686C5C"/>
    <w:rsid w:val="00690A49"/>
    <w:rsid w:val="00690BB6"/>
    <w:rsid w:val="00691809"/>
    <w:rsid w:val="00691B30"/>
    <w:rsid w:val="00691F6B"/>
    <w:rsid w:val="006922CC"/>
    <w:rsid w:val="00692929"/>
    <w:rsid w:val="00693B1C"/>
    <w:rsid w:val="00693E1F"/>
    <w:rsid w:val="00693ECB"/>
    <w:rsid w:val="00694312"/>
    <w:rsid w:val="00694797"/>
    <w:rsid w:val="00695887"/>
    <w:rsid w:val="00695B57"/>
    <w:rsid w:val="00696589"/>
    <w:rsid w:val="006967DD"/>
    <w:rsid w:val="00696BB4"/>
    <w:rsid w:val="00697733"/>
    <w:rsid w:val="00697E8F"/>
    <w:rsid w:val="00697ED8"/>
    <w:rsid w:val="006A09BB"/>
    <w:rsid w:val="006A1FA7"/>
    <w:rsid w:val="006A254E"/>
    <w:rsid w:val="006A27CC"/>
    <w:rsid w:val="006A2C30"/>
    <w:rsid w:val="006A301C"/>
    <w:rsid w:val="006A3B11"/>
    <w:rsid w:val="006A3E2B"/>
    <w:rsid w:val="006A44E0"/>
    <w:rsid w:val="006A48E8"/>
    <w:rsid w:val="006A5276"/>
    <w:rsid w:val="006A64E2"/>
    <w:rsid w:val="006A6D83"/>
    <w:rsid w:val="006A6E17"/>
    <w:rsid w:val="006A7473"/>
    <w:rsid w:val="006A7AB4"/>
    <w:rsid w:val="006B03CD"/>
    <w:rsid w:val="006B0AEB"/>
    <w:rsid w:val="006B120D"/>
    <w:rsid w:val="006B17B5"/>
    <w:rsid w:val="006B17E7"/>
    <w:rsid w:val="006B19E8"/>
    <w:rsid w:val="006B1A8A"/>
    <w:rsid w:val="006B1FD5"/>
    <w:rsid w:val="006B2878"/>
    <w:rsid w:val="006B2F64"/>
    <w:rsid w:val="006B3238"/>
    <w:rsid w:val="006B35CA"/>
    <w:rsid w:val="006B4035"/>
    <w:rsid w:val="006B43B5"/>
    <w:rsid w:val="006B555A"/>
    <w:rsid w:val="006B5AB3"/>
    <w:rsid w:val="006B600A"/>
    <w:rsid w:val="006B63CA"/>
    <w:rsid w:val="006B6635"/>
    <w:rsid w:val="006B776E"/>
    <w:rsid w:val="006B7CB1"/>
    <w:rsid w:val="006B7D22"/>
    <w:rsid w:val="006B7D2C"/>
    <w:rsid w:val="006C0524"/>
    <w:rsid w:val="006C1019"/>
    <w:rsid w:val="006C16A4"/>
    <w:rsid w:val="006C1B41"/>
    <w:rsid w:val="006C2BB5"/>
    <w:rsid w:val="006C2BEE"/>
    <w:rsid w:val="006C2E21"/>
    <w:rsid w:val="006C3AD8"/>
    <w:rsid w:val="006C4516"/>
    <w:rsid w:val="006C455E"/>
    <w:rsid w:val="006C4FFB"/>
    <w:rsid w:val="006C53BA"/>
    <w:rsid w:val="006C5958"/>
    <w:rsid w:val="006C5B4F"/>
    <w:rsid w:val="006C643C"/>
    <w:rsid w:val="006C6DD5"/>
    <w:rsid w:val="006C6E3A"/>
    <w:rsid w:val="006C6FD7"/>
    <w:rsid w:val="006C729F"/>
    <w:rsid w:val="006C7AEC"/>
    <w:rsid w:val="006D00DB"/>
    <w:rsid w:val="006D0361"/>
    <w:rsid w:val="006D0A38"/>
    <w:rsid w:val="006D0B2E"/>
    <w:rsid w:val="006D16B0"/>
    <w:rsid w:val="006D1B4C"/>
    <w:rsid w:val="006D2182"/>
    <w:rsid w:val="006D2444"/>
    <w:rsid w:val="006D254B"/>
    <w:rsid w:val="006D289B"/>
    <w:rsid w:val="006D2F3C"/>
    <w:rsid w:val="006D3665"/>
    <w:rsid w:val="006D3BE1"/>
    <w:rsid w:val="006D48FC"/>
    <w:rsid w:val="006D55A0"/>
    <w:rsid w:val="006D5748"/>
    <w:rsid w:val="006D62BC"/>
    <w:rsid w:val="006D6450"/>
    <w:rsid w:val="006D660F"/>
    <w:rsid w:val="006D6707"/>
    <w:rsid w:val="006D6939"/>
    <w:rsid w:val="006D6B74"/>
    <w:rsid w:val="006D73E9"/>
    <w:rsid w:val="006D753B"/>
    <w:rsid w:val="006D7A5E"/>
    <w:rsid w:val="006D7EB0"/>
    <w:rsid w:val="006E0138"/>
    <w:rsid w:val="006E0BB0"/>
    <w:rsid w:val="006E12C3"/>
    <w:rsid w:val="006E1C1B"/>
    <w:rsid w:val="006E1CF5"/>
    <w:rsid w:val="006E2529"/>
    <w:rsid w:val="006E42A2"/>
    <w:rsid w:val="006E45F3"/>
    <w:rsid w:val="006E4647"/>
    <w:rsid w:val="006E4900"/>
    <w:rsid w:val="006E4A2F"/>
    <w:rsid w:val="006E4ED4"/>
    <w:rsid w:val="006E5E19"/>
    <w:rsid w:val="006E61C3"/>
    <w:rsid w:val="006E799D"/>
    <w:rsid w:val="006E7AD5"/>
    <w:rsid w:val="006F0593"/>
    <w:rsid w:val="006F070A"/>
    <w:rsid w:val="006F1064"/>
    <w:rsid w:val="006F1819"/>
    <w:rsid w:val="006F1EB7"/>
    <w:rsid w:val="006F41AE"/>
    <w:rsid w:val="006F4CA3"/>
    <w:rsid w:val="006F51C7"/>
    <w:rsid w:val="006F52E5"/>
    <w:rsid w:val="006F5AB4"/>
    <w:rsid w:val="006F5E31"/>
    <w:rsid w:val="006F6066"/>
    <w:rsid w:val="006F6850"/>
    <w:rsid w:val="006F6C41"/>
    <w:rsid w:val="006F707E"/>
    <w:rsid w:val="006F71BA"/>
    <w:rsid w:val="006F762A"/>
    <w:rsid w:val="007001DC"/>
    <w:rsid w:val="0070143D"/>
    <w:rsid w:val="00702144"/>
    <w:rsid w:val="007025CB"/>
    <w:rsid w:val="007034AA"/>
    <w:rsid w:val="0070361B"/>
    <w:rsid w:val="00703A6B"/>
    <w:rsid w:val="00703C9D"/>
    <w:rsid w:val="007045C9"/>
    <w:rsid w:val="0070487D"/>
    <w:rsid w:val="0070490C"/>
    <w:rsid w:val="00705126"/>
    <w:rsid w:val="007053BF"/>
    <w:rsid w:val="0070564B"/>
    <w:rsid w:val="00705C38"/>
    <w:rsid w:val="00705C90"/>
    <w:rsid w:val="00706068"/>
    <w:rsid w:val="00706465"/>
    <w:rsid w:val="0070695A"/>
    <w:rsid w:val="00706EE4"/>
    <w:rsid w:val="007076E2"/>
    <w:rsid w:val="0070782D"/>
    <w:rsid w:val="0071078F"/>
    <w:rsid w:val="007109C2"/>
    <w:rsid w:val="00710B95"/>
    <w:rsid w:val="00711340"/>
    <w:rsid w:val="00711ECD"/>
    <w:rsid w:val="00712C42"/>
    <w:rsid w:val="00712F79"/>
    <w:rsid w:val="00713D04"/>
    <w:rsid w:val="00713DE4"/>
    <w:rsid w:val="00713E0E"/>
    <w:rsid w:val="007144EE"/>
    <w:rsid w:val="007149C5"/>
    <w:rsid w:val="00714C47"/>
    <w:rsid w:val="00714F18"/>
    <w:rsid w:val="0071508C"/>
    <w:rsid w:val="0071580B"/>
    <w:rsid w:val="00715C6F"/>
    <w:rsid w:val="007162BD"/>
    <w:rsid w:val="00716462"/>
    <w:rsid w:val="00717949"/>
    <w:rsid w:val="007179B9"/>
    <w:rsid w:val="00720BA5"/>
    <w:rsid w:val="00721084"/>
    <w:rsid w:val="00721262"/>
    <w:rsid w:val="00721BE6"/>
    <w:rsid w:val="00721D9B"/>
    <w:rsid w:val="00722121"/>
    <w:rsid w:val="0072227D"/>
    <w:rsid w:val="007224B9"/>
    <w:rsid w:val="00722B04"/>
    <w:rsid w:val="00722F94"/>
    <w:rsid w:val="00723455"/>
    <w:rsid w:val="00723AA7"/>
    <w:rsid w:val="00724170"/>
    <w:rsid w:val="0072432E"/>
    <w:rsid w:val="0072503E"/>
    <w:rsid w:val="0072522B"/>
    <w:rsid w:val="007254A0"/>
    <w:rsid w:val="007255BF"/>
    <w:rsid w:val="00725DEF"/>
    <w:rsid w:val="00726036"/>
    <w:rsid w:val="00726279"/>
    <w:rsid w:val="007264B4"/>
    <w:rsid w:val="00726631"/>
    <w:rsid w:val="00726A9B"/>
    <w:rsid w:val="00726B74"/>
    <w:rsid w:val="00726D01"/>
    <w:rsid w:val="00727120"/>
    <w:rsid w:val="00727530"/>
    <w:rsid w:val="00727E15"/>
    <w:rsid w:val="00730CDE"/>
    <w:rsid w:val="00730D46"/>
    <w:rsid w:val="00731E7C"/>
    <w:rsid w:val="00731FAD"/>
    <w:rsid w:val="00731FAE"/>
    <w:rsid w:val="007321CD"/>
    <w:rsid w:val="00732488"/>
    <w:rsid w:val="0073286C"/>
    <w:rsid w:val="007328F8"/>
    <w:rsid w:val="007329EF"/>
    <w:rsid w:val="00732BC7"/>
    <w:rsid w:val="0073327A"/>
    <w:rsid w:val="00733EE4"/>
    <w:rsid w:val="00734EBE"/>
    <w:rsid w:val="007351F1"/>
    <w:rsid w:val="007354D6"/>
    <w:rsid w:val="00735C4E"/>
    <w:rsid w:val="0073645D"/>
    <w:rsid w:val="00736DD8"/>
    <w:rsid w:val="00737342"/>
    <w:rsid w:val="007377E2"/>
    <w:rsid w:val="0074076A"/>
    <w:rsid w:val="00741AF4"/>
    <w:rsid w:val="00741DCC"/>
    <w:rsid w:val="0074203A"/>
    <w:rsid w:val="007420B7"/>
    <w:rsid w:val="007427B5"/>
    <w:rsid w:val="00742865"/>
    <w:rsid w:val="0074296C"/>
    <w:rsid w:val="00742C83"/>
    <w:rsid w:val="0074360F"/>
    <w:rsid w:val="00743D03"/>
    <w:rsid w:val="00743D61"/>
    <w:rsid w:val="00743E02"/>
    <w:rsid w:val="007446CE"/>
    <w:rsid w:val="00744A64"/>
    <w:rsid w:val="00744C0B"/>
    <w:rsid w:val="00744D47"/>
    <w:rsid w:val="00744EA0"/>
    <w:rsid w:val="00745892"/>
    <w:rsid w:val="00745898"/>
    <w:rsid w:val="00745D64"/>
    <w:rsid w:val="00746283"/>
    <w:rsid w:val="0074638D"/>
    <w:rsid w:val="00746484"/>
    <w:rsid w:val="0074704F"/>
    <w:rsid w:val="00747471"/>
    <w:rsid w:val="0074754F"/>
    <w:rsid w:val="00747F48"/>
    <w:rsid w:val="00747F4C"/>
    <w:rsid w:val="007506C1"/>
    <w:rsid w:val="00750873"/>
    <w:rsid w:val="00751091"/>
    <w:rsid w:val="00751329"/>
    <w:rsid w:val="0075149F"/>
    <w:rsid w:val="00751B83"/>
    <w:rsid w:val="007535D7"/>
    <w:rsid w:val="0075411C"/>
    <w:rsid w:val="00754359"/>
    <w:rsid w:val="00754411"/>
    <w:rsid w:val="00754BD9"/>
    <w:rsid w:val="00754E7A"/>
    <w:rsid w:val="00754F20"/>
    <w:rsid w:val="0075540C"/>
    <w:rsid w:val="00755737"/>
    <w:rsid w:val="00755DB1"/>
    <w:rsid w:val="007574FC"/>
    <w:rsid w:val="007579AF"/>
    <w:rsid w:val="0076056F"/>
    <w:rsid w:val="00760975"/>
    <w:rsid w:val="00761007"/>
    <w:rsid w:val="00761538"/>
    <w:rsid w:val="00761FDA"/>
    <w:rsid w:val="007621FF"/>
    <w:rsid w:val="0076221D"/>
    <w:rsid w:val="00762C27"/>
    <w:rsid w:val="00762E6B"/>
    <w:rsid w:val="007634E3"/>
    <w:rsid w:val="007635A9"/>
    <w:rsid w:val="007635CB"/>
    <w:rsid w:val="00763B03"/>
    <w:rsid w:val="00764194"/>
    <w:rsid w:val="007654D1"/>
    <w:rsid w:val="007657BD"/>
    <w:rsid w:val="007658C2"/>
    <w:rsid w:val="00765ED3"/>
    <w:rsid w:val="0076681D"/>
    <w:rsid w:val="00766A65"/>
    <w:rsid w:val="007671F5"/>
    <w:rsid w:val="007676B8"/>
    <w:rsid w:val="00767768"/>
    <w:rsid w:val="00767B5A"/>
    <w:rsid w:val="0077118D"/>
    <w:rsid w:val="007714A4"/>
    <w:rsid w:val="0077175C"/>
    <w:rsid w:val="00771870"/>
    <w:rsid w:val="00771BF9"/>
    <w:rsid w:val="00771E5A"/>
    <w:rsid w:val="007723EE"/>
    <w:rsid w:val="00772F8A"/>
    <w:rsid w:val="0077373A"/>
    <w:rsid w:val="007739C6"/>
    <w:rsid w:val="00774889"/>
    <w:rsid w:val="00774FF5"/>
    <w:rsid w:val="007750B3"/>
    <w:rsid w:val="00775EE9"/>
    <w:rsid w:val="00775F76"/>
    <w:rsid w:val="00776967"/>
    <w:rsid w:val="00776AEA"/>
    <w:rsid w:val="00776B62"/>
    <w:rsid w:val="00776F4A"/>
    <w:rsid w:val="0077788F"/>
    <w:rsid w:val="00777BA0"/>
    <w:rsid w:val="00777FA3"/>
    <w:rsid w:val="00780282"/>
    <w:rsid w:val="007803BD"/>
    <w:rsid w:val="00780B06"/>
    <w:rsid w:val="00780F1D"/>
    <w:rsid w:val="0078106F"/>
    <w:rsid w:val="00781130"/>
    <w:rsid w:val="007811DC"/>
    <w:rsid w:val="0078122E"/>
    <w:rsid w:val="007816C7"/>
    <w:rsid w:val="00781986"/>
    <w:rsid w:val="007820FA"/>
    <w:rsid w:val="007824E1"/>
    <w:rsid w:val="0078285F"/>
    <w:rsid w:val="00782A77"/>
    <w:rsid w:val="00782A9F"/>
    <w:rsid w:val="00783207"/>
    <w:rsid w:val="00783E1D"/>
    <w:rsid w:val="0078483B"/>
    <w:rsid w:val="00784EED"/>
    <w:rsid w:val="00785757"/>
    <w:rsid w:val="0078586E"/>
    <w:rsid w:val="00785900"/>
    <w:rsid w:val="00786958"/>
    <w:rsid w:val="00786E71"/>
    <w:rsid w:val="007872CF"/>
    <w:rsid w:val="00787B2F"/>
    <w:rsid w:val="00790290"/>
    <w:rsid w:val="0079069C"/>
    <w:rsid w:val="0079162F"/>
    <w:rsid w:val="00791A35"/>
    <w:rsid w:val="00791B69"/>
    <w:rsid w:val="007933CC"/>
    <w:rsid w:val="00793E50"/>
    <w:rsid w:val="00794924"/>
    <w:rsid w:val="00796463"/>
    <w:rsid w:val="0079657B"/>
    <w:rsid w:val="007A089F"/>
    <w:rsid w:val="007A097E"/>
    <w:rsid w:val="007A0BC2"/>
    <w:rsid w:val="007A10B4"/>
    <w:rsid w:val="007A1F44"/>
    <w:rsid w:val="007A23FF"/>
    <w:rsid w:val="007A24B1"/>
    <w:rsid w:val="007A295B"/>
    <w:rsid w:val="007A2CC1"/>
    <w:rsid w:val="007A3424"/>
    <w:rsid w:val="007A35EF"/>
    <w:rsid w:val="007A43A2"/>
    <w:rsid w:val="007A4D04"/>
    <w:rsid w:val="007A5C9D"/>
    <w:rsid w:val="007A5CAA"/>
    <w:rsid w:val="007A60D2"/>
    <w:rsid w:val="007A66F9"/>
    <w:rsid w:val="007A69D1"/>
    <w:rsid w:val="007A7A96"/>
    <w:rsid w:val="007B01F3"/>
    <w:rsid w:val="007B03AF"/>
    <w:rsid w:val="007B0C2E"/>
    <w:rsid w:val="007B108C"/>
    <w:rsid w:val="007B1543"/>
    <w:rsid w:val="007B16FB"/>
    <w:rsid w:val="007B1AC0"/>
    <w:rsid w:val="007B23CE"/>
    <w:rsid w:val="007B270A"/>
    <w:rsid w:val="007B2D3B"/>
    <w:rsid w:val="007B32A6"/>
    <w:rsid w:val="007B3537"/>
    <w:rsid w:val="007B3C0E"/>
    <w:rsid w:val="007B3C5F"/>
    <w:rsid w:val="007B3C68"/>
    <w:rsid w:val="007B461D"/>
    <w:rsid w:val="007B4EA3"/>
    <w:rsid w:val="007B52CD"/>
    <w:rsid w:val="007B5970"/>
    <w:rsid w:val="007B624D"/>
    <w:rsid w:val="007B6526"/>
    <w:rsid w:val="007B7DC1"/>
    <w:rsid w:val="007B7EDB"/>
    <w:rsid w:val="007C09F6"/>
    <w:rsid w:val="007C19AD"/>
    <w:rsid w:val="007C1B9F"/>
    <w:rsid w:val="007C1EBA"/>
    <w:rsid w:val="007C2488"/>
    <w:rsid w:val="007C26B5"/>
    <w:rsid w:val="007C3598"/>
    <w:rsid w:val="007C369A"/>
    <w:rsid w:val="007C3FA8"/>
    <w:rsid w:val="007C430D"/>
    <w:rsid w:val="007C4649"/>
    <w:rsid w:val="007C46D4"/>
    <w:rsid w:val="007C4D1B"/>
    <w:rsid w:val="007C4EDB"/>
    <w:rsid w:val="007C5722"/>
    <w:rsid w:val="007C57BD"/>
    <w:rsid w:val="007C59C8"/>
    <w:rsid w:val="007C68DA"/>
    <w:rsid w:val="007C790D"/>
    <w:rsid w:val="007D049D"/>
    <w:rsid w:val="007D102A"/>
    <w:rsid w:val="007D21FE"/>
    <w:rsid w:val="007D229A"/>
    <w:rsid w:val="007D2B36"/>
    <w:rsid w:val="007D2F44"/>
    <w:rsid w:val="007D2F4D"/>
    <w:rsid w:val="007D4178"/>
    <w:rsid w:val="007D4D33"/>
    <w:rsid w:val="007D5556"/>
    <w:rsid w:val="007D69F0"/>
    <w:rsid w:val="007D6E52"/>
    <w:rsid w:val="007D7175"/>
    <w:rsid w:val="007D7C6C"/>
    <w:rsid w:val="007E0145"/>
    <w:rsid w:val="007E1369"/>
    <w:rsid w:val="007E1A1B"/>
    <w:rsid w:val="007E1A88"/>
    <w:rsid w:val="007E2A9A"/>
    <w:rsid w:val="007E2BFC"/>
    <w:rsid w:val="007E311B"/>
    <w:rsid w:val="007E3DF2"/>
    <w:rsid w:val="007E40EA"/>
    <w:rsid w:val="007E4C88"/>
    <w:rsid w:val="007E4EE2"/>
    <w:rsid w:val="007E4F5D"/>
    <w:rsid w:val="007E537E"/>
    <w:rsid w:val="007E585E"/>
    <w:rsid w:val="007E5F66"/>
    <w:rsid w:val="007E65EF"/>
    <w:rsid w:val="007E6ED0"/>
    <w:rsid w:val="007E7104"/>
    <w:rsid w:val="007E7155"/>
    <w:rsid w:val="007E7DDF"/>
    <w:rsid w:val="007F08E8"/>
    <w:rsid w:val="007F11C8"/>
    <w:rsid w:val="007F19FF"/>
    <w:rsid w:val="007F1CFB"/>
    <w:rsid w:val="007F1EDE"/>
    <w:rsid w:val="007F220B"/>
    <w:rsid w:val="007F27DD"/>
    <w:rsid w:val="007F295E"/>
    <w:rsid w:val="007F3534"/>
    <w:rsid w:val="007F44B7"/>
    <w:rsid w:val="007F4B1D"/>
    <w:rsid w:val="007F4BFC"/>
    <w:rsid w:val="007F4D27"/>
    <w:rsid w:val="007F4E16"/>
    <w:rsid w:val="007F50F4"/>
    <w:rsid w:val="007F517C"/>
    <w:rsid w:val="007F5C1B"/>
    <w:rsid w:val="007F6468"/>
    <w:rsid w:val="007F6880"/>
    <w:rsid w:val="007F69BD"/>
    <w:rsid w:val="007F76B4"/>
    <w:rsid w:val="007F7A48"/>
    <w:rsid w:val="008001B4"/>
    <w:rsid w:val="00800769"/>
    <w:rsid w:val="008009A6"/>
    <w:rsid w:val="00800A6A"/>
    <w:rsid w:val="00800ED2"/>
    <w:rsid w:val="008011F2"/>
    <w:rsid w:val="008019CE"/>
    <w:rsid w:val="00801F9E"/>
    <w:rsid w:val="00802738"/>
    <w:rsid w:val="00802BD0"/>
    <w:rsid w:val="00802E74"/>
    <w:rsid w:val="00802F0F"/>
    <w:rsid w:val="00803900"/>
    <w:rsid w:val="00803AC4"/>
    <w:rsid w:val="00804B92"/>
    <w:rsid w:val="00804E21"/>
    <w:rsid w:val="00805092"/>
    <w:rsid w:val="008053A6"/>
    <w:rsid w:val="008053FF"/>
    <w:rsid w:val="00806193"/>
    <w:rsid w:val="0080662D"/>
    <w:rsid w:val="008068F5"/>
    <w:rsid w:val="00806AAF"/>
    <w:rsid w:val="00806D03"/>
    <w:rsid w:val="008070AC"/>
    <w:rsid w:val="008077ED"/>
    <w:rsid w:val="008101FD"/>
    <w:rsid w:val="008106B1"/>
    <w:rsid w:val="00810AA4"/>
    <w:rsid w:val="00810D8D"/>
    <w:rsid w:val="00811740"/>
    <w:rsid w:val="00811835"/>
    <w:rsid w:val="00811862"/>
    <w:rsid w:val="00811D0D"/>
    <w:rsid w:val="00812EAC"/>
    <w:rsid w:val="0081581D"/>
    <w:rsid w:val="008172BE"/>
    <w:rsid w:val="00817B71"/>
    <w:rsid w:val="00820244"/>
    <w:rsid w:val="008221B3"/>
    <w:rsid w:val="008221DA"/>
    <w:rsid w:val="0082248E"/>
    <w:rsid w:val="00822F6F"/>
    <w:rsid w:val="008232A5"/>
    <w:rsid w:val="00823664"/>
    <w:rsid w:val="008242E0"/>
    <w:rsid w:val="00824E7F"/>
    <w:rsid w:val="00824FDF"/>
    <w:rsid w:val="00825125"/>
    <w:rsid w:val="008257CC"/>
    <w:rsid w:val="00825974"/>
    <w:rsid w:val="0082653B"/>
    <w:rsid w:val="00826F91"/>
    <w:rsid w:val="008274BF"/>
    <w:rsid w:val="00830193"/>
    <w:rsid w:val="00830364"/>
    <w:rsid w:val="00830391"/>
    <w:rsid w:val="00830532"/>
    <w:rsid w:val="00830DC3"/>
    <w:rsid w:val="00831555"/>
    <w:rsid w:val="00831F52"/>
    <w:rsid w:val="00832154"/>
    <w:rsid w:val="00832F5C"/>
    <w:rsid w:val="008334B9"/>
    <w:rsid w:val="00834511"/>
    <w:rsid w:val="008359BC"/>
    <w:rsid w:val="008359E0"/>
    <w:rsid w:val="0083619F"/>
    <w:rsid w:val="00836844"/>
    <w:rsid w:val="00836A07"/>
    <w:rsid w:val="00836D31"/>
    <w:rsid w:val="00836D33"/>
    <w:rsid w:val="008376F6"/>
    <w:rsid w:val="00837D5B"/>
    <w:rsid w:val="00837DC1"/>
    <w:rsid w:val="00840607"/>
    <w:rsid w:val="00841768"/>
    <w:rsid w:val="00841CD2"/>
    <w:rsid w:val="008424E1"/>
    <w:rsid w:val="0084268D"/>
    <w:rsid w:val="00842B77"/>
    <w:rsid w:val="00842CD0"/>
    <w:rsid w:val="0084309F"/>
    <w:rsid w:val="00843680"/>
    <w:rsid w:val="0084392F"/>
    <w:rsid w:val="00844A30"/>
    <w:rsid w:val="00844DBF"/>
    <w:rsid w:val="00845C12"/>
    <w:rsid w:val="008460A0"/>
    <w:rsid w:val="008469D9"/>
    <w:rsid w:val="00846DC0"/>
    <w:rsid w:val="008474A7"/>
    <w:rsid w:val="008506B6"/>
    <w:rsid w:val="00850AE0"/>
    <w:rsid w:val="00852471"/>
    <w:rsid w:val="008524D2"/>
    <w:rsid w:val="00852E19"/>
    <w:rsid w:val="00853215"/>
    <w:rsid w:val="00853786"/>
    <w:rsid w:val="00853E61"/>
    <w:rsid w:val="008549D7"/>
    <w:rsid w:val="00854C2C"/>
    <w:rsid w:val="00855AF0"/>
    <w:rsid w:val="00855EBB"/>
    <w:rsid w:val="00856833"/>
    <w:rsid w:val="00856840"/>
    <w:rsid w:val="00860005"/>
    <w:rsid w:val="008600A6"/>
    <w:rsid w:val="008602FD"/>
    <w:rsid w:val="008603EC"/>
    <w:rsid w:val="008604E5"/>
    <w:rsid w:val="008605D3"/>
    <w:rsid w:val="0086087C"/>
    <w:rsid w:val="00860D8E"/>
    <w:rsid w:val="008622D0"/>
    <w:rsid w:val="0086275E"/>
    <w:rsid w:val="00862FC3"/>
    <w:rsid w:val="0086359C"/>
    <w:rsid w:val="00863952"/>
    <w:rsid w:val="00864440"/>
    <w:rsid w:val="008644C5"/>
    <w:rsid w:val="00864CAC"/>
    <w:rsid w:val="00864D76"/>
    <w:rsid w:val="008650FC"/>
    <w:rsid w:val="00865149"/>
    <w:rsid w:val="0086669E"/>
    <w:rsid w:val="00866EB3"/>
    <w:rsid w:val="0086701A"/>
    <w:rsid w:val="00867BD2"/>
    <w:rsid w:val="00870AC9"/>
    <w:rsid w:val="008712FD"/>
    <w:rsid w:val="008716A1"/>
    <w:rsid w:val="008716F3"/>
    <w:rsid w:val="008717AD"/>
    <w:rsid w:val="00871E38"/>
    <w:rsid w:val="00872AA2"/>
    <w:rsid w:val="00872AC9"/>
    <w:rsid w:val="00872D3F"/>
    <w:rsid w:val="008733E4"/>
    <w:rsid w:val="00873909"/>
    <w:rsid w:val="00873D65"/>
    <w:rsid w:val="00873F15"/>
    <w:rsid w:val="00874096"/>
    <w:rsid w:val="008740AF"/>
    <w:rsid w:val="008756A4"/>
    <w:rsid w:val="00875A55"/>
    <w:rsid w:val="00875F73"/>
    <w:rsid w:val="00876BF1"/>
    <w:rsid w:val="00880F30"/>
    <w:rsid w:val="00881794"/>
    <w:rsid w:val="0088196B"/>
    <w:rsid w:val="00882514"/>
    <w:rsid w:val="00882E93"/>
    <w:rsid w:val="00883117"/>
    <w:rsid w:val="008833E8"/>
    <w:rsid w:val="0088385A"/>
    <w:rsid w:val="008840D7"/>
    <w:rsid w:val="0088524E"/>
    <w:rsid w:val="008861B4"/>
    <w:rsid w:val="00886F44"/>
    <w:rsid w:val="008873AE"/>
    <w:rsid w:val="00887B48"/>
    <w:rsid w:val="008913E8"/>
    <w:rsid w:val="0089176E"/>
    <w:rsid w:val="008917E0"/>
    <w:rsid w:val="00891944"/>
    <w:rsid w:val="00891DFE"/>
    <w:rsid w:val="00892365"/>
    <w:rsid w:val="00892620"/>
    <w:rsid w:val="00892BE5"/>
    <w:rsid w:val="00892D25"/>
    <w:rsid w:val="0089387C"/>
    <w:rsid w:val="0089444E"/>
    <w:rsid w:val="008949DF"/>
    <w:rsid w:val="00894B01"/>
    <w:rsid w:val="00894DEB"/>
    <w:rsid w:val="008951DB"/>
    <w:rsid w:val="00895E41"/>
    <w:rsid w:val="008961C2"/>
    <w:rsid w:val="00896332"/>
    <w:rsid w:val="00896C18"/>
    <w:rsid w:val="00896C81"/>
    <w:rsid w:val="00896D83"/>
    <w:rsid w:val="00897ADA"/>
    <w:rsid w:val="008A0AB2"/>
    <w:rsid w:val="008A0CFC"/>
    <w:rsid w:val="008A12FE"/>
    <w:rsid w:val="008A1658"/>
    <w:rsid w:val="008A28B6"/>
    <w:rsid w:val="008A2BB1"/>
    <w:rsid w:val="008A3466"/>
    <w:rsid w:val="008A389F"/>
    <w:rsid w:val="008A3D02"/>
    <w:rsid w:val="008A4C7A"/>
    <w:rsid w:val="008A4D46"/>
    <w:rsid w:val="008A5826"/>
    <w:rsid w:val="008A5940"/>
    <w:rsid w:val="008A5983"/>
    <w:rsid w:val="008A63AF"/>
    <w:rsid w:val="008A658D"/>
    <w:rsid w:val="008A672C"/>
    <w:rsid w:val="008A739F"/>
    <w:rsid w:val="008A73B2"/>
    <w:rsid w:val="008A7E17"/>
    <w:rsid w:val="008B043F"/>
    <w:rsid w:val="008B07C1"/>
    <w:rsid w:val="008B0808"/>
    <w:rsid w:val="008B0AEC"/>
    <w:rsid w:val="008B104A"/>
    <w:rsid w:val="008B13E0"/>
    <w:rsid w:val="008B1B39"/>
    <w:rsid w:val="008B1E53"/>
    <w:rsid w:val="008B1E5B"/>
    <w:rsid w:val="008B1F9C"/>
    <w:rsid w:val="008B28CA"/>
    <w:rsid w:val="008B389D"/>
    <w:rsid w:val="008B3C5C"/>
    <w:rsid w:val="008B3F30"/>
    <w:rsid w:val="008B470F"/>
    <w:rsid w:val="008B47B6"/>
    <w:rsid w:val="008B5207"/>
    <w:rsid w:val="008B5299"/>
    <w:rsid w:val="008B557B"/>
    <w:rsid w:val="008B5A5F"/>
    <w:rsid w:val="008B5A8C"/>
    <w:rsid w:val="008B5AB0"/>
    <w:rsid w:val="008B6054"/>
    <w:rsid w:val="008B6C31"/>
    <w:rsid w:val="008B6DFC"/>
    <w:rsid w:val="008B7478"/>
    <w:rsid w:val="008B74AB"/>
    <w:rsid w:val="008B775C"/>
    <w:rsid w:val="008B7B08"/>
    <w:rsid w:val="008C0196"/>
    <w:rsid w:val="008C077E"/>
    <w:rsid w:val="008C094D"/>
    <w:rsid w:val="008C13AF"/>
    <w:rsid w:val="008C13F0"/>
    <w:rsid w:val="008C1F26"/>
    <w:rsid w:val="008C256A"/>
    <w:rsid w:val="008C2A3A"/>
    <w:rsid w:val="008C2DEB"/>
    <w:rsid w:val="008C30D4"/>
    <w:rsid w:val="008C3416"/>
    <w:rsid w:val="008C4727"/>
    <w:rsid w:val="008C4C7E"/>
    <w:rsid w:val="008C4EFD"/>
    <w:rsid w:val="008C536F"/>
    <w:rsid w:val="008C5C46"/>
    <w:rsid w:val="008C6182"/>
    <w:rsid w:val="008C6184"/>
    <w:rsid w:val="008C6610"/>
    <w:rsid w:val="008C6EEA"/>
    <w:rsid w:val="008C785E"/>
    <w:rsid w:val="008C7AC6"/>
    <w:rsid w:val="008D0AFB"/>
    <w:rsid w:val="008D0D80"/>
    <w:rsid w:val="008D1511"/>
    <w:rsid w:val="008D32DF"/>
    <w:rsid w:val="008D35E9"/>
    <w:rsid w:val="008D3959"/>
    <w:rsid w:val="008D3966"/>
    <w:rsid w:val="008D4352"/>
    <w:rsid w:val="008D502C"/>
    <w:rsid w:val="008D60BC"/>
    <w:rsid w:val="008D6316"/>
    <w:rsid w:val="008D6D7B"/>
    <w:rsid w:val="008D72BB"/>
    <w:rsid w:val="008D75C1"/>
    <w:rsid w:val="008D7792"/>
    <w:rsid w:val="008D7EB7"/>
    <w:rsid w:val="008E09E0"/>
    <w:rsid w:val="008E0EB8"/>
    <w:rsid w:val="008E10A6"/>
    <w:rsid w:val="008E1271"/>
    <w:rsid w:val="008E2251"/>
    <w:rsid w:val="008E24B3"/>
    <w:rsid w:val="008E24CA"/>
    <w:rsid w:val="008E2890"/>
    <w:rsid w:val="008E2F6E"/>
    <w:rsid w:val="008E345E"/>
    <w:rsid w:val="008E3567"/>
    <w:rsid w:val="008E38AD"/>
    <w:rsid w:val="008E38C3"/>
    <w:rsid w:val="008E3EEC"/>
    <w:rsid w:val="008E4839"/>
    <w:rsid w:val="008E53D3"/>
    <w:rsid w:val="008E57D2"/>
    <w:rsid w:val="008E5BF2"/>
    <w:rsid w:val="008E5C1D"/>
    <w:rsid w:val="008E5C81"/>
    <w:rsid w:val="008E62C2"/>
    <w:rsid w:val="008E69FF"/>
    <w:rsid w:val="008E75E3"/>
    <w:rsid w:val="008E7768"/>
    <w:rsid w:val="008E7994"/>
    <w:rsid w:val="008F0A38"/>
    <w:rsid w:val="008F0F84"/>
    <w:rsid w:val="008F1014"/>
    <w:rsid w:val="008F11C9"/>
    <w:rsid w:val="008F23D8"/>
    <w:rsid w:val="008F2637"/>
    <w:rsid w:val="008F28E7"/>
    <w:rsid w:val="008F2FD5"/>
    <w:rsid w:val="008F361F"/>
    <w:rsid w:val="008F367C"/>
    <w:rsid w:val="008F37E5"/>
    <w:rsid w:val="008F4384"/>
    <w:rsid w:val="008F45C2"/>
    <w:rsid w:val="008F45F3"/>
    <w:rsid w:val="008F48C2"/>
    <w:rsid w:val="008F49A0"/>
    <w:rsid w:val="008F4A40"/>
    <w:rsid w:val="008F5840"/>
    <w:rsid w:val="008F5960"/>
    <w:rsid w:val="008F5EEF"/>
    <w:rsid w:val="008F655A"/>
    <w:rsid w:val="008F66FE"/>
    <w:rsid w:val="008F7007"/>
    <w:rsid w:val="008F72CC"/>
    <w:rsid w:val="008F72CD"/>
    <w:rsid w:val="008F74D8"/>
    <w:rsid w:val="008F7F7C"/>
    <w:rsid w:val="009004CC"/>
    <w:rsid w:val="009009F3"/>
    <w:rsid w:val="0090116E"/>
    <w:rsid w:val="00901A37"/>
    <w:rsid w:val="009022CD"/>
    <w:rsid w:val="00902686"/>
    <w:rsid w:val="0090299D"/>
    <w:rsid w:val="0090324E"/>
    <w:rsid w:val="00903802"/>
    <w:rsid w:val="00903C0A"/>
    <w:rsid w:val="00904082"/>
    <w:rsid w:val="009055CF"/>
    <w:rsid w:val="00905943"/>
    <w:rsid w:val="00905B0D"/>
    <w:rsid w:val="00905C64"/>
    <w:rsid w:val="00906111"/>
    <w:rsid w:val="009068F1"/>
    <w:rsid w:val="0090696D"/>
    <w:rsid w:val="00906CD6"/>
    <w:rsid w:val="00906E4D"/>
    <w:rsid w:val="00906F31"/>
    <w:rsid w:val="009078B3"/>
    <w:rsid w:val="00907A77"/>
    <w:rsid w:val="00907E00"/>
    <w:rsid w:val="0091088D"/>
    <w:rsid w:val="00910F0D"/>
    <w:rsid w:val="00910FC9"/>
    <w:rsid w:val="00911439"/>
    <w:rsid w:val="00911BAE"/>
    <w:rsid w:val="00911DFA"/>
    <w:rsid w:val="00911EA9"/>
    <w:rsid w:val="009120F5"/>
    <w:rsid w:val="00912852"/>
    <w:rsid w:val="0091291A"/>
    <w:rsid w:val="00913612"/>
    <w:rsid w:val="0091366A"/>
    <w:rsid w:val="00913779"/>
    <w:rsid w:val="00913824"/>
    <w:rsid w:val="00913AC1"/>
    <w:rsid w:val="009153E5"/>
    <w:rsid w:val="00915757"/>
    <w:rsid w:val="009159B3"/>
    <w:rsid w:val="00915A40"/>
    <w:rsid w:val="00916181"/>
    <w:rsid w:val="0091661C"/>
    <w:rsid w:val="00916971"/>
    <w:rsid w:val="0091785C"/>
    <w:rsid w:val="009204C5"/>
    <w:rsid w:val="00920F81"/>
    <w:rsid w:val="0092180D"/>
    <w:rsid w:val="00921D14"/>
    <w:rsid w:val="009223BA"/>
    <w:rsid w:val="00922B5F"/>
    <w:rsid w:val="00922C01"/>
    <w:rsid w:val="009232C9"/>
    <w:rsid w:val="00923378"/>
    <w:rsid w:val="00923608"/>
    <w:rsid w:val="009238E5"/>
    <w:rsid w:val="00923F12"/>
    <w:rsid w:val="0092406C"/>
    <w:rsid w:val="00924C6F"/>
    <w:rsid w:val="00924C9C"/>
    <w:rsid w:val="00924FF8"/>
    <w:rsid w:val="00925BA8"/>
    <w:rsid w:val="00925E6D"/>
    <w:rsid w:val="00926213"/>
    <w:rsid w:val="009266F7"/>
    <w:rsid w:val="00926C27"/>
    <w:rsid w:val="00926C63"/>
    <w:rsid w:val="00926DA7"/>
    <w:rsid w:val="00926E52"/>
    <w:rsid w:val="0092712C"/>
    <w:rsid w:val="00927F8B"/>
    <w:rsid w:val="0093094D"/>
    <w:rsid w:val="00930C90"/>
    <w:rsid w:val="00931462"/>
    <w:rsid w:val="00931A77"/>
    <w:rsid w:val="00932333"/>
    <w:rsid w:val="009328C7"/>
    <w:rsid w:val="00932C00"/>
    <w:rsid w:val="00932CC8"/>
    <w:rsid w:val="00932D33"/>
    <w:rsid w:val="00932D7A"/>
    <w:rsid w:val="009336EC"/>
    <w:rsid w:val="009336F3"/>
    <w:rsid w:val="0093383F"/>
    <w:rsid w:val="00933F56"/>
    <w:rsid w:val="009343CA"/>
    <w:rsid w:val="00934C13"/>
    <w:rsid w:val="00935228"/>
    <w:rsid w:val="009355A2"/>
    <w:rsid w:val="009355F7"/>
    <w:rsid w:val="00935F9E"/>
    <w:rsid w:val="00936602"/>
    <w:rsid w:val="00936D98"/>
    <w:rsid w:val="009403AE"/>
    <w:rsid w:val="00940FAF"/>
    <w:rsid w:val="009411CE"/>
    <w:rsid w:val="00941E62"/>
    <w:rsid w:val="00942C80"/>
    <w:rsid w:val="00943197"/>
    <w:rsid w:val="0094324F"/>
    <w:rsid w:val="009435F2"/>
    <w:rsid w:val="00943E4B"/>
    <w:rsid w:val="009447F0"/>
    <w:rsid w:val="00944AA5"/>
    <w:rsid w:val="00945180"/>
    <w:rsid w:val="00945373"/>
    <w:rsid w:val="0094590C"/>
    <w:rsid w:val="00946355"/>
    <w:rsid w:val="009468B7"/>
    <w:rsid w:val="0094724E"/>
    <w:rsid w:val="009473CC"/>
    <w:rsid w:val="009474B9"/>
    <w:rsid w:val="00947973"/>
    <w:rsid w:val="00947BE6"/>
    <w:rsid w:val="0095048D"/>
    <w:rsid w:val="009504E7"/>
    <w:rsid w:val="00950760"/>
    <w:rsid w:val="00951ADB"/>
    <w:rsid w:val="00952875"/>
    <w:rsid w:val="00952F59"/>
    <w:rsid w:val="0095380C"/>
    <w:rsid w:val="00954353"/>
    <w:rsid w:val="00954656"/>
    <w:rsid w:val="00955868"/>
    <w:rsid w:val="009559C7"/>
    <w:rsid w:val="00955C0A"/>
    <w:rsid w:val="00955C4F"/>
    <w:rsid w:val="00955FB9"/>
    <w:rsid w:val="0095647F"/>
    <w:rsid w:val="00956721"/>
    <w:rsid w:val="00956B36"/>
    <w:rsid w:val="00956EDB"/>
    <w:rsid w:val="00957499"/>
    <w:rsid w:val="00960571"/>
    <w:rsid w:val="009642AC"/>
    <w:rsid w:val="009657F1"/>
    <w:rsid w:val="00965D4A"/>
    <w:rsid w:val="0096625D"/>
    <w:rsid w:val="00967089"/>
    <w:rsid w:val="00967223"/>
    <w:rsid w:val="009677C3"/>
    <w:rsid w:val="00967821"/>
    <w:rsid w:val="00970042"/>
    <w:rsid w:val="009700F4"/>
    <w:rsid w:val="009709F8"/>
    <w:rsid w:val="00970BD6"/>
    <w:rsid w:val="00970E45"/>
    <w:rsid w:val="00971623"/>
    <w:rsid w:val="0097222D"/>
    <w:rsid w:val="00972929"/>
    <w:rsid w:val="00972F91"/>
    <w:rsid w:val="00973827"/>
    <w:rsid w:val="00973842"/>
    <w:rsid w:val="00973FFC"/>
    <w:rsid w:val="009742D3"/>
    <w:rsid w:val="009746EA"/>
    <w:rsid w:val="0097497E"/>
    <w:rsid w:val="00976F65"/>
    <w:rsid w:val="00977BA7"/>
    <w:rsid w:val="00977EB0"/>
    <w:rsid w:val="00981482"/>
    <w:rsid w:val="0098194F"/>
    <w:rsid w:val="009824F2"/>
    <w:rsid w:val="009826C8"/>
    <w:rsid w:val="009828A7"/>
    <w:rsid w:val="00982C5A"/>
    <w:rsid w:val="00983477"/>
    <w:rsid w:val="009836E4"/>
    <w:rsid w:val="0098412F"/>
    <w:rsid w:val="0098447A"/>
    <w:rsid w:val="00984E9B"/>
    <w:rsid w:val="00985373"/>
    <w:rsid w:val="00985E46"/>
    <w:rsid w:val="00985F28"/>
    <w:rsid w:val="009860A9"/>
    <w:rsid w:val="00986149"/>
    <w:rsid w:val="00986176"/>
    <w:rsid w:val="0098623F"/>
    <w:rsid w:val="00986A58"/>
    <w:rsid w:val="00986DD5"/>
    <w:rsid w:val="00986E7F"/>
    <w:rsid w:val="00987536"/>
    <w:rsid w:val="009902D4"/>
    <w:rsid w:val="0099044E"/>
    <w:rsid w:val="00990BD5"/>
    <w:rsid w:val="0099196F"/>
    <w:rsid w:val="00992013"/>
    <w:rsid w:val="00992B98"/>
    <w:rsid w:val="009932D6"/>
    <w:rsid w:val="009933A6"/>
    <w:rsid w:val="0099359F"/>
    <w:rsid w:val="009945FE"/>
    <w:rsid w:val="00994871"/>
    <w:rsid w:val="00994D21"/>
    <w:rsid w:val="00994E08"/>
    <w:rsid w:val="00994FFD"/>
    <w:rsid w:val="009951F9"/>
    <w:rsid w:val="0099532B"/>
    <w:rsid w:val="009953BD"/>
    <w:rsid w:val="009954E6"/>
    <w:rsid w:val="00995A0C"/>
    <w:rsid w:val="00995C95"/>
    <w:rsid w:val="00995E85"/>
    <w:rsid w:val="00996468"/>
    <w:rsid w:val="00996876"/>
    <w:rsid w:val="009969E8"/>
    <w:rsid w:val="00996FFA"/>
    <w:rsid w:val="009973F1"/>
    <w:rsid w:val="009973F3"/>
    <w:rsid w:val="009A010D"/>
    <w:rsid w:val="009A040C"/>
    <w:rsid w:val="009A0C6F"/>
    <w:rsid w:val="009A14EF"/>
    <w:rsid w:val="009A2DF9"/>
    <w:rsid w:val="009A32DE"/>
    <w:rsid w:val="009A35ED"/>
    <w:rsid w:val="009A3A86"/>
    <w:rsid w:val="009A4869"/>
    <w:rsid w:val="009A57EB"/>
    <w:rsid w:val="009A661A"/>
    <w:rsid w:val="009A6805"/>
    <w:rsid w:val="009A6A6B"/>
    <w:rsid w:val="009A79AA"/>
    <w:rsid w:val="009A7B9C"/>
    <w:rsid w:val="009B15E3"/>
    <w:rsid w:val="009B1C06"/>
    <w:rsid w:val="009B1EF9"/>
    <w:rsid w:val="009B2237"/>
    <w:rsid w:val="009B258C"/>
    <w:rsid w:val="009B26AC"/>
    <w:rsid w:val="009B27CA"/>
    <w:rsid w:val="009B2B6A"/>
    <w:rsid w:val="009B33E3"/>
    <w:rsid w:val="009B37E2"/>
    <w:rsid w:val="009B4519"/>
    <w:rsid w:val="009B489F"/>
    <w:rsid w:val="009B4E68"/>
    <w:rsid w:val="009B4F2B"/>
    <w:rsid w:val="009B506B"/>
    <w:rsid w:val="009B57EF"/>
    <w:rsid w:val="009B59AA"/>
    <w:rsid w:val="009B5B85"/>
    <w:rsid w:val="009B5ED2"/>
    <w:rsid w:val="009B69BD"/>
    <w:rsid w:val="009B6D1F"/>
    <w:rsid w:val="009B7204"/>
    <w:rsid w:val="009B7BD3"/>
    <w:rsid w:val="009C0074"/>
    <w:rsid w:val="009C00E5"/>
    <w:rsid w:val="009C0564"/>
    <w:rsid w:val="009C16AE"/>
    <w:rsid w:val="009C2685"/>
    <w:rsid w:val="009C39BC"/>
    <w:rsid w:val="009C4638"/>
    <w:rsid w:val="009C4BC2"/>
    <w:rsid w:val="009C4D22"/>
    <w:rsid w:val="009C558B"/>
    <w:rsid w:val="009C5A76"/>
    <w:rsid w:val="009C5F8F"/>
    <w:rsid w:val="009C64C6"/>
    <w:rsid w:val="009C71A5"/>
    <w:rsid w:val="009C7320"/>
    <w:rsid w:val="009C7468"/>
    <w:rsid w:val="009C7C19"/>
    <w:rsid w:val="009D0729"/>
    <w:rsid w:val="009D0E0E"/>
    <w:rsid w:val="009D0F66"/>
    <w:rsid w:val="009D1A06"/>
    <w:rsid w:val="009D1BA4"/>
    <w:rsid w:val="009D22E4"/>
    <w:rsid w:val="009D22F7"/>
    <w:rsid w:val="009D2A20"/>
    <w:rsid w:val="009D319C"/>
    <w:rsid w:val="009D32BF"/>
    <w:rsid w:val="009D506C"/>
    <w:rsid w:val="009D5BAB"/>
    <w:rsid w:val="009D6431"/>
    <w:rsid w:val="009D6A0A"/>
    <w:rsid w:val="009D6A83"/>
    <w:rsid w:val="009D795F"/>
    <w:rsid w:val="009D79EC"/>
    <w:rsid w:val="009D7B9B"/>
    <w:rsid w:val="009E058F"/>
    <w:rsid w:val="009E0878"/>
    <w:rsid w:val="009E0A9E"/>
    <w:rsid w:val="009E19A2"/>
    <w:rsid w:val="009E22CA"/>
    <w:rsid w:val="009E28DD"/>
    <w:rsid w:val="009E2DE2"/>
    <w:rsid w:val="009E3AFD"/>
    <w:rsid w:val="009E3CDD"/>
    <w:rsid w:val="009E44A1"/>
    <w:rsid w:val="009E4B16"/>
    <w:rsid w:val="009E58AA"/>
    <w:rsid w:val="009E5C60"/>
    <w:rsid w:val="009E64DB"/>
    <w:rsid w:val="009E6794"/>
    <w:rsid w:val="009E6879"/>
    <w:rsid w:val="009E6BA3"/>
    <w:rsid w:val="009E7189"/>
    <w:rsid w:val="009E7535"/>
    <w:rsid w:val="009E7E46"/>
    <w:rsid w:val="009E7FC1"/>
    <w:rsid w:val="009F01E1"/>
    <w:rsid w:val="009F0B4D"/>
    <w:rsid w:val="009F0C1E"/>
    <w:rsid w:val="009F1096"/>
    <w:rsid w:val="009F150E"/>
    <w:rsid w:val="009F1E5E"/>
    <w:rsid w:val="009F247D"/>
    <w:rsid w:val="009F27AD"/>
    <w:rsid w:val="009F2847"/>
    <w:rsid w:val="009F39C2"/>
    <w:rsid w:val="009F39FC"/>
    <w:rsid w:val="009F3FB5"/>
    <w:rsid w:val="009F521F"/>
    <w:rsid w:val="009F52E9"/>
    <w:rsid w:val="009F553C"/>
    <w:rsid w:val="009F59F8"/>
    <w:rsid w:val="009F5B98"/>
    <w:rsid w:val="009F6116"/>
    <w:rsid w:val="009F6AC9"/>
    <w:rsid w:val="00A005B0"/>
    <w:rsid w:val="00A010F0"/>
    <w:rsid w:val="00A01C1C"/>
    <w:rsid w:val="00A01F17"/>
    <w:rsid w:val="00A021FF"/>
    <w:rsid w:val="00A022A5"/>
    <w:rsid w:val="00A02447"/>
    <w:rsid w:val="00A0282A"/>
    <w:rsid w:val="00A02DAE"/>
    <w:rsid w:val="00A03A22"/>
    <w:rsid w:val="00A04634"/>
    <w:rsid w:val="00A04E3D"/>
    <w:rsid w:val="00A05B3C"/>
    <w:rsid w:val="00A06119"/>
    <w:rsid w:val="00A0674C"/>
    <w:rsid w:val="00A07A48"/>
    <w:rsid w:val="00A07F8B"/>
    <w:rsid w:val="00A108EE"/>
    <w:rsid w:val="00A10BB8"/>
    <w:rsid w:val="00A11774"/>
    <w:rsid w:val="00A1200D"/>
    <w:rsid w:val="00A12415"/>
    <w:rsid w:val="00A129CD"/>
    <w:rsid w:val="00A137E4"/>
    <w:rsid w:val="00A14402"/>
    <w:rsid w:val="00A14813"/>
    <w:rsid w:val="00A148A2"/>
    <w:rsid w:val="00A14DBB"/>
    <w:rsid w:val="00A14FCD"/>
    <w:rsid w:val="00A1566A"/>
    <w:rsid w:val="00A165BF"/>
    <w:rsid w:val="00A166E2"/>
    <w:rsid w:val="00A1682B"/>
    <w:rsid w:val="00A16A9C"/>
    <w:rsid w:val="00A172E8"/>
    <w:rsid w:val="00A179FF"/>
    <w:rsid w:val="00A206F5"/>
    <w:rsid w:val="00A20B7A"/>
    <w:rsid w:val="00A21A36"/>
    <w:rsid w:val="00A2219A"/>
    <w:rsid w:val="00A228D6"/>
    <w:rsid w:val="00A22BEC"/>
    <w:rsid w:val="00A23AE4"/>
    <w:rsid w:val="00A24B38"/>
    <w:rsid w:val="00A24E3C"/>
    <w:rsid w:val="00A25294"/>
    <w:rsid w:val="00A254EE"/>
    <w:rsid w:val="00A258DC"/>
    <w:rsid w:val="00A25BE7"/>
    <w:rsid w:val="00A26638"/>
    <w:rsid w:val="00A27008"/>
    <w:rsid w:val="00A27CDF"/>
    <w:rsid w:val="00A30451"/>
    <w:rsid w:val="00A309C6"/>
    <w:rsid w:val="00A30D13"/>
    <w:rsid w:val="00A31150"/>
    <w:rsid w:val="00A314F9"/>
    <w:rsid w:val="00A319D0"/>
    <w:rsid w:val="00A32316"/>
    <w:rsid w:val="00A32D91"/>
    <w:rsid w:val="00A33172"/>
    <w:rsid w:val="00A3356C"/>
    <w:rsid w:val="00A33770"/>
    <w:rsid w:val="00A3396A"/>
    <w:rsid w:val="00A3432B"/>
    <w:rsid w:val="00A346BA"/>
    <w:rsid w:val="00A34731"/>
    <w:rsid w:val="00A34C67"/>
    <w:rsid w:val="00A34D62"/>
    <w:rsid w:val="00A3611D"/>
    <w:rsid w:val="00A36339"/>
    <w:rsid w:val="00A363A5"/>
    <w:rsid w:val="00A366E4"/>
    <w:rsid w:val="00A37551"/>
    <w:rsid w:val="00A37A05"/>
    <w:rsid w:val="00A417EA"/>
    <w:rsid w:val="00A42093"/>
    <w:rsid w:val="00A43075"/>
    <w:rsid w:val="00A4376F"/>
    <w:rsid w:val="00A44034"/>
    <w:rsid w:val="00A4411A"/>
    <w:rsid w:val="00A44287"/>
    <w:rsid w:val="00A44448"/>
    <w:rsid w:val="00A444A0"/>
    <w:rsid w:val="00A44EC2"/>
    <w:rsid w:val="00A4549F"/>
    <w:rsid w:val="00A45B9B"/>
    <w:rsid w:val="00A462FE"/>
    <w:rsid w:val="00A46428"/>
    <w:rsid w:val="00A46CE7"/>
    <w:rsid w:val="00A4722B"/>
    <w:rsid w:val="00A501C9"/>
    <w:rsid w:val="00A50278"/>
    <w:rsid w:val="00A50506"/>
    <w:rsid w:val="00A50B46"/>
    <w:rsid w:val="00A50FA3"/>
    <w:rsid w:val="00A510BA"/>
    <w:rsid w:val="00A5127B"/>
    <w:rsid w:val="00A5163F"/>
    <w:rsid w:val="00A52FBD"/>
    <w:rsid w:val="00A53087"/>
    <w:rsid w:val="00A53260"/>
    <w:rsid w:val="00A53538"/>
    <w:rsid w:val="00A53F55"/>
    <w:rsid w:val="00A5417B"/>
    <w:rsid w:val="00A54599"/>
    <w:rsid w:val="00A54678"/>
    <w:rsid w:val="00A54B82"/>
    <w:rsid w:val="00A555BE"/>
    <w:rsid w:val="00A569D4"/>
    <w:rsid w:val="00A57ED9"/>
    <w:rsid w:val="00A57F1A"/>
    <w:rsid w:val="00A60163"/>
    <w:rsid w:val="00A6038D"/>
    <w:rsid w:val="00A60C0C"/>
    <w:rsid w:val="00A60CF0"/>
    <w:rsid w:val="00A61429"/>
    <w:rsid w:val="00A61514"/>
    <w:rsid w:val="00A61645"/>
    <w:rsid w:val="00A61746"/>
    <w:rsid w:val="00A61AAD"/>
    <w:rsid w:val="00A62080"/>
    <w:rsid w:val="00A621BB"/>
    <w:rsid w:val="00A6270A"/>
    <w:rsid w:val="00A62B80"/>
    <w:rsid w:val="00A630A2"/>
    <w:rsid w:val="00A632B8"/>
    <w:rsid w:val="00A6398E"/>
    <w:rsid w:val="00A63BF3"/>
    <w:rsid w:val="00A642B1"/>
    <w:rsid w:val="00A64942"/>
    <w:rsid w:val="00A65911"/>
    <w:rsid w:val="00A65C28"/>
    <w:rsid w:val="00A65FB6"/>
    <w:rsid w:val="00A6643C"/>
    <w:rsid w:val="00A66CD6"/>
    <w:rsid w:val="00A66DDD"/>
    <w:rsid w:val="00A67352"/>
    <w:rsid w:val="00A67544"/>
    <w:rsid w:val="00A700E4"/>
    <w:rsid w:val="00A7075B"/>
    <w:rsid w:val="00A714A4"/>
    <w:rsid w:val="00A71CE6"/>
    <w:rsid w:val="00A71D23"/>
    <w:rsid w:val="00A731F8"/>
    <w:rsid w:val="00A73201"/>
    <w:rsid w:val="00A7333A"/>
    <w:rsid w:val="00A73D0D"/>
    <w:rsid w:val="00A73E3D"/>
    <w:rsid w:val="00A74A92"/>
    <w:rsid w:val="00A75CC1"/>
    <w:rsid w:val="00A75E88"/>
    <w:rsid w:val="00A76099"/>
    <w:rsid w:val="00A76418"/>
    <w:rsid w:val="00A7673E"/>
    <w:rsid w:val="00A775BA"/>
    <w:rsid w:val="00A7767A"/>
    <w:rsid w:val="00A778DB"/>
    <w:rsid w:val="00A77CF7"/>
    <w:rsid w:val="00A77FE2"/>
    <w:rsid w:val="00A80385"/>
    <w:rsid w:val="00A8056E"/>
    <w:rsid w:val="00A81CE8"/>
    <w:rsid w:val="00A81DCF"/>
    <w:rsid w:val="00A82580"/>
    <w:rsid w:val="00A8276C"/>
    <w:rsid w:val="00A82D56"/>
    <w:rsid w:val="00A82D58"/>
    <w:rsid w:val="00A8399D"/>
    <w:rsid w:val="00A83E3D"/>
    <w:rsid w:val="00A84145"/>
    <w:rsid w:val="00A8443A"/>
    <w:rsid w:val="00A8479C"/>
    <w:rsid w:val="00A84AB6"/>
    <w:rsid w:val="00A84D93"/>
    <w:rsid w:val="00A852E3"/>
    <w:rsid w:val="00A85340"/>
    <w:rsid w:val="00A8557B"/>
    <w:rsid w:val="00A85697"/>
    <w:rsid w:val="00A85A05"/>
    <w:rsid w:val="00A860EF"/>
    <w:rsid w:val="00A861CD"/>
    <w:rsid w:val="00A863CF"/>
    <w:rsid w:val="00A86D63"/>
    <w:rsid w:val="00A875E2"/>
    <w:rsid w:val="00A87797"/>
    <w:rsid w:val="00A90E72"/>
    <w:rsid w:val="00A91533"/>
    <w:rsid w:val="00A91FFC"/>
    <w:rsid w:val="00A922A2"/>
    <w:rsid w:val="00A92A24"/>
    <w:rsid w:val="00A92A43"/>
    <w:rsid w:val="00A9327B"/>
    <w:rsid w:val="00A93B69"/>
    <w:rsid w:val="00A944F2"/>
    <w:rsid w:val="00A94807"/>
    <w:rsid w:val="00A94884"/>
    <w:rsid w:val="00A94C64"/>
    <w:rsid w:val="00A95771"/>
    <w:rsid w:val="00A95B10"/>
    <w:rsid w:val="00A95B6D"/>
    <w:rsid w:val="00A963C7"/>
    <w:rsid w:val="00A96AC1"/>
    <w:rsid w:val="00A97A5D"/>
    <w:rsid w:val="00AA12DE"/>
    <w:rsid w:val="00AA1626"/>
    <w:rsid w:val="00AA1C25"/>
    <w:rsid w:val="00AA2313"/>
    <w:rsid w:val="00AA28CC"/>
    <w:rsid w:val="00AA2E0A"/>
    <w:rsid w:val="00AA31FC"/>
    <w:rsid w:val="00AA3645"/>
    <w:rsid w:val="00AA3872"/>
    <w:rsid w:val="00AA3DB7"/>
    <w:rsid w:val="00AA45C9"/>
    <w:rsid w:val="00AA4F2A"/>
    <w:rsid w:val="00AA51F5"/>
    <w:rsid w:val="00AA525C"/>
    <w:rsid w:val="00AA5E3B"/>
    <w:rsid w:val="00AA68B4"/>
    <w:rsid w:val="00AA6E00"/>
    <w:rsid w:val="00AA7012"/>
    <w:rsid w:val="00AA71C1"/>
    <w:rsid w:val="00AA71D2"/>
    <w:rsid w:val="00AA75E8"/>
    <w:rsid w:val="00AA7731"/>
    <w:rsid w:val="00AB0543"/>
    <w:rsid w:val="00AB07AC"/>
    <w:rsid w:val="00AB0AC9"/>
    <w:rsid w:val="00AB1513"/>
    <w:rsid w:val="00AB185A"/>
    <w:rsid w:val="00AB186B"/>
    <w:rsid w:val="00AB19D7"/>
    <w:rsid w:val="00AB19EF"/>
    <w:rsid w:val="00AB1BA7"/>
    <w:rsid w:val="00AB1E04"/>
    <w:rsid w:val="00AB214B"/>
    <w:rsid w:val="00AB2688"/>
    <w:rsid w:val="00AB29CF"/>
    <w:rsid w:val="00AB3113"/>
    <w:rsid w:val="00AB348A"/>
    <w:rsid w:val="00AB3EC9"/>
    <w:rsid w:val="00AB3F38"/>
    <w:rsid w:val="00AB43EC"/>
    <w:rsid w:val="00AB4994"/>
    <w:rsid w:val="00AB4BF4"/>
    <w:rsid w:val="00AB4C81"/>
    <w:rsid w:val="00AB4F5F"/>
    <w:rsid w:val="00AB528F"/>
    <w:rsid w:val="00AB5ADF"/>
    <w:rsid w:val="00AB5E57"/>
    <w:rsid w:val="00AB66AD"/>
    <w:rsid w:val="00AB6E8E"/>
    <w:rsid w:val="00AB725F"/>
    <w:rsid w:val="00AB739C"/>
    <w:rsid w:val="00AB7F50"/>
    <w:rsid w:val="00AC020E"/>
    <w:rsid w:val="00AC0705"/>
    <w:rsid w:val="00AC0773"/>
    <w:rsid w:val="00AC0B6E"/>
    <w:rsid w:val="00AC109B"/>
    <w:rsid w:val="00AC1E6B"/>
    <w:rsid w:val="00AC3CEE"/>
    <w:rsid w:val="00AC40DD"/>
    <w:rsid w:val="00AC41E2"/>
    <w:rsid w:val="00AC429A"/>
    <w:rsid w:val="00AC43EE"/>
    <w:rsid w:val="00AC4C31"/>
    <w:rsid w:val="00AC6B3D"/>
    <w:rsid w:val="00AC74DA"/>
    <w:rsid w:val="00AC7846"/>
    <w:rsid w:val="00AC7A2B"/>
    <w:rsid w:val="00AC7C25"/>
    <w:rsid w:val="00AC7D6D"/>
    <w:rsid w:val="00AD029D"/>
    <w:rsid w:val="00AD0A51"/>
    <w:rsid w:val="00AD0B37"/>
    <w:rsid w:val="00AD0E55"/>
    <w:rsid w:val="00AD11F7"/>
    <w:rsid w:val="00AD1905"/>
    <w:rsid w:val="00AD1B67"/>
    <w:rsid w:val="00AD1DB7"/>
    <w:rsid w:val="00AD2852"/>
    <w:rsid w:val="00AD2C35"/>
    <w:rsid w:val="00AD3976"/>
    <w:rsid w:val="00AD4D2A"/>
    <w:rsid w:val="00AD5036"/>
    <w:rsid w:val="00AD542F"/>
    <w:rsid w:val="00AD6208"/>
    <w:rsid w:val="00AD68A4"/>
    <w:rsid w:val="00AD7305"/>
    <w:rsid w:val="00AD7E64"/>
    <w:rsid w:val="00AE0C56"/>
    <w:rsid w:val="00AE149E"/>
    <w:rsid w:val="00AE166D"/>
    <w:rsid w:val="00AE1E9E"/>
    <w:rsid w:val="00AE21EA"/>
    <w:rsid w:val="00AE22F2"/>
    <w:rsid w:val="00AE29FC"/>
    <w:rsid w:val="00AE2F3F"/>
    <w:rsid w:val="00AE3B4E"/>
    <w:rsid w:val="00AE4533"/>
    <w:rsid w:val="00AE499F"/>
    <w:rsid w:val="00AE4E48"/>
    <w:rsid w:val="00AE59EC"/>
    <w:rsid w:val="00AE67B3"/>
    <w:rsid w:val="00AE7353"/>
    <w:rsid w:val="00AE7864"/>
    <w:rsid w:val="00AE7949"/>
    <w:rsid w:val="00AF08F9"/>
    <w:rsid w:val="00AF1133"/>
    <w:rsid w:val="00AF11D2"/>
    <w:rsid w:val="00AF25D5"/>
    <w:rsid w:val="00AF2DC7"/>
    <w:rsid w:val="00AF2EA8"/>
    <w:rsid w:val="00AF3110"/>
    <w:rsid w:val="00AF3213"/>
    <w:rsid w:val="00AF3DBB"/>
    <w:rsid w:val="00AF5194"/>
    <w:rsid w:val="00AF5272"/>
    <w:rsid w:val="00AF53EF"/>
    <w:rsid w:val="00AF694F"/>
    <w:rsid w:val="00AF6D22"/>
    <w:rsid w:val="00AF6F2D"/>
    <w:rsid w:val="00AF73C3"/>
    <w:rsid w:val="00AF774C"/>
    <w:rsid w:val="00AF795C"/>
    <w:rsid w:val="00B0053C"/>
    <w:rsid w:val="00B00752"/>
    <w:rsid w:val="00B00CD5"/>
    <w:rsid w:val="00B00D3E"/>
    <w:rsid w:val="00B00D8B"/>
    <w:rsid w:val="00B0257E"/>
    <w:rsid w:val="00B026C1"/>
    <w:rsid w:val="00B02B9C"/>
    <w:rsid w:val="00B02F4B"/>
    <w:rsid w:val="00B0353B"/>
    <w:rsid w:val="00B040B2"/>
    <w:rsid w:val="00B043E3"/>
    <w:rsid w:val="00B04637"/>
    <w:rsid w:val="00B04F19"/>
    <w:rsid w:val="00B07020"/>
    <w:rsid w:val="00B07530"/>
    <w:rsid w:val="00B07A24"/>
    <w:rsid w:val="00B07C85"/>
    <w:rsid w:val="00B10558"/>
    <w:rsid w:val="00B10565"/>
    <w:rsid w:val="00B10EB2"/>
    <w:rsid w:val="00B10F13"/>
    <w:rsid w:val="00B11049"/>
    <w:rsid w:val="00B1196C"/>
    <w:rsid w:val="00B120FB"/>
    <w:rsid w:val="00B1246E"/>
    <w:rsid w:val="00B13EDD"/>
    <w:rsid w:val="00B14F5A"/>
    <w:rsid w:val="00B15291"/>
    <w:rsid w:val="00B156A9"/>
    <w:rsid w:val="00B15F83"/>
    <w:rsid w:val="00B160FF"/>
    <w:rsid w:val="00B16322"/>
    <w:rsid w:val="00B1662E"/>
    <w:rsid w:val="00B16A6F"/>
    <w:rsid w:val="00B171CA"/>
    <w:rsid w:val="00B201E8"/>
    <w:rsid w:val="00B20C79"/>
    <w:rsid w:val="00B21A4E"/>
    <w:rsid w:val="00B21B25"/>
    <w:rsid w:val="00B22C0D"/>
    <w:rsid w:val="00B23AF4"/>
    <w:rsid w:val="00B23C15"/>
    <w:rsid w:val="00B24205"/>
    <w:rsid w:val="00B251CC"/>
    <w:rsid w:val="00B25762"/>
    <w:rsid w:val="00B25B40"/>
    <w:rsid w:val="00B25FDE"/>
    <w:rsid w:val="00B26AB0"/>
    <w:rsid w:val="00B26AD2"/>
    <w:rsid w:val="00B26CA2"/>
    <w:rsid w:val="00B2745C"/>
    <w:rsid w:val="00B300DC"/>
    <w:rsid w:val="00B30B4E"/>
    <w:rsid w:val="00B30E48"/>
    <w:rsid w:val="00B31246"/>
    <w:rsid w:val="00B31C28"/>
    <w:rsid w:val="00B3269A"/>
    <w:rsid w:val="00B326FF"/>
    <w:rsid w:val="00B32CD1"/>
    <w:rsid w:val="00B340AA"/>
    <w:rsid w:val="00B34814"/>
    <w:rsid w:val="00B34A9F"/>
    <w:rsid w:val="00B34B80"/>
    <w:rsid w:val="00B34C80"/>
    <w:rsid w:val="00B35186"/>
    <w:rsid w:val="00B35376"/>
    <w:rsid w:val="00B3577D"/>
    <w:rsid w:val="00B357E3"/>
    <w:rsid w:val="00B35CDA"/>
    <w:rsid w:val="00B3663A"/>
    <w:rsid w:val="00B36A6F"/>
    <w:rsid w:val="00B36AB2"/>
    <w:rsid w:val="00B36D77"/>
    <w:rsid w:val="00B375CC"/>
    <w:rsid w:val="00B3768C"/>
    <w:rsid w:val="00B37D97"/>
    <w:rsid w:val="00B4003A"/>
    <w:rsid w:val="00B411BD"/>
    <w:rsid w:val="00B41559"/>
    <w:rsid w:val="00B418E8"/>
    <w:rsid w:val="00B41ED5"/>
    <w:rsid w:val="00B42285"/>
    <w:rsid w:val="00B4274B"/>
    <w:rsid w:val="00B4321F"/>
    <w:rsid w:val="00B435B1"/>
    <w:rsid w:val="00B4367F"/>
    <w:rsid w:val="00B438BA"/>
    <w:rsid w:val="00B439AA"/>
    <w:rsid w:val="00B43EF3"/>
    <w:rsid w:val="00B44227"/>
    <w:rsid w:val="00B44ABB"/>
    <w:rsid w:val="00B44F99"/>
    <w:rsid w:val="00B45082"/>
    <w:rsid w:val="00B45876"/>
    <w:rsid w:val="00B46D40"/>
    <w:rsid w:val="00B479F8"/>
    <w:rsid w:val="00B47CAF"/>
    <w:rsid w:val="00B51426"/>
    <w:rsid w:val="00B51542"/>
    <w:rsid w:val="00B51711"/>
    <w:rsid w:val="00B51D1D"/>
    <w:rsid w:val="00B52C34"/>
    <w:rsid w:val="00B5310E"/>
    <w:rsid w:val="00B53A75"/>
    <w:rsid w:val="00B53E84"/>
    <w:rsid w:val="00B54340"/>
    <w:rsid w:val="00B54ACC"/>
    <w:rsid w:val="00B54DCB"/>
    <w:rsid w:val="00B54E82"/>
    <w:rsid w:val="00B55166"/>
    <w:rsid w:val="00B55AC2"/>
    <w:rsid w:val="00B560C9"/>
    <w:rsid w:val="00B56533"/>
    <w:rsid w:val="00B56CFC"/>
    <w:rsid w:val="00B56DEC"/>
    <w:rsid w:val="00B57777"/>
    <w:rsid w:val="00B57A17"/>
    <w:rsid w:val="00B57A89"/>
    <w:rsid w:val="00B57B06"/>
    <w:rsid w:val="00B600AC"/>
    <w:rsid w:val="00B600C2"/>
    <w:rsid w:val="00B60938"/>
    <w:rsid w:val="00B61811"/>
    <w:rsid w:val="00B61BE2"/>
    <w:rsid w:val="00B6266F"/>
    <w:rsid w:val="00B62D3B"/>
    <w:rsid w:val="00B62E0B"/>
    <w:rsid w:val="00B63181"/>
    <w:rsid w:val="00B634FB"/>
    <w:rsid w:val="00B63C32"/>
    <w:rsid w:val="00B63F56"/>
    <w:rsid w:val="00B64434"/>
    <w:rsid w:val="00B64973"/>
    <w:rsid w:val="00B64D57"/>
    <w:rsid w:val="00B65102"/>
    <w:rsid w:val="00B6593D"/>
    <w:rsid w:val="00B65A66"/>
    <w:rsid w:val="00B661E9"/>
    <w:rsid w:val="00B663CB"/>
    <w:rsid w:val="00B668AD"/>
    <w:rsid w:val="00B66EBD"/>
    <w:rsid w:val="00B711CE"/>
    <w:rsid w:val="00B71DC8"/>
    <w:rsid w:val="00B72131"/>
    <w:rsid w:val="00B732C1"/>
    <w:rsid w:val="00B7461E"/>
    <w:rsid w:val="00B746C6"/>
    <w:rsid w:val="00B7604C"/>
    <w:rsid w:val="00B7652C"/>
    <w:rsid w:val="00B766BF"/>
    <w:rsid w:val="00B76FA6"/>
    <w:rsid w:val="00B77F7E"/>
    <w:rsid w:val="00B801FA"/>
    <w:rsid w:val="00B808EC"/>
    <w:rsid w:val="00B80910"/>
    <w:rsid w:val="00B8106F"/>
    <w:rsid w:val="00B81574"/>
    <w:rsid w:val="00B818F4"/>
    <w:rsid w:val="00B81BC9"/>
    <w:rsid w:val="00B8222F"/>
    <w:rsid w:val="00B82615"/>
    <w:rsid w:val="00B8305A"/>
    <w:rsid w:val="00B83444"/>
    <w:rsid w:val="00B836ED"/>
    <w:rsid w:val="00B840B9"/>
    <w:rsid w:val="00B847AE"/>
    <w:rsid w:val="00B847FD"/>
    <w:rsid w:val="00B84BF5"/>
    <w:rsid w:val="00B85348"/>
    <w:rsid w:val="00B853BE"/>
    <w:rsid w:val="00B85A69"/>
    <w:rsid w:val="00B85F18"/>
    <w:rsid w:val="00B86308"/>
    <w:rsid w:val="00B86476"/>
    <w:rsid w:val="00B86A3D"/>
    <w:rsid w:val="00B875C7"/>
    <w:rsid w:val="00B90D10"/>
    <w:rsid w:val="00B90FE5"/>
    <w:rsid w:val="00B919AD"/>
    <w:rsid w:val="00B91A2B"/>
    <w:rsid w:val="00B93204"/>
    <w:rsid w:val="00B9349A"/>
    <w:rsid w:val="00B93970"/>
    <w:rsid w:val="00B940B9"/>
    <w:rsid w:val="00B948FC"/>
    <w:rsid w:val="00B94D65"/>
    <w:rsid w:val="00B94E17"/>
    <w:rsid w:val="00B94E8F"/>
    <w:rsid w:val="00B94FB4"/>
    <w:rsid w:val="00B9502E"/>
    <w:rsid w:val="00B9525E"/>
    <w:rsid w:val="00B957FE"/>
    <w:rsid w:val="00B95F02"/>
    <w:rsid w:val="00B96AEB"/>
    <w:rsid w:val="00B96BEF"/>
    <w:rsid w:val="00B96DC8"/>
    <w:rsid w:val="00B96FC0"/>
    <w:rsid w:val="00B97260"/>
    <w:rsid w:val="00B976E0"/>
    <w:rsid w:val="00B977B2"/>
    <w:rsid w:val="00B97A69"/>
    <w:rsid w:val="00BA03E6"/>
    <w:rsid w:val="00BA0632"/>
    <w:rsid w:val="00BA08F2"/>
    <w:rsid w:val="00BA0AAA"/>
    <w:rsid w:val="00BA0DFB"/>
    <w:rsid w:val="00BA1512"/>
    <w:rsid w:val="00BA192C"/>
    <w:rsid w:val="00BA269E"/>
    <w:rsid w:val="00BA2846"/>
    <w:rsid w:val="00BA2BF8"/>
    <w:rsid w:val="00BA2FEF"/>
    <w:rsid w:val="00BA34FF"/>
    <w:rsid w:val="00BA387D"/>
    <w:rsid w:val="00BA3A16"/>
    <w:rsid w:val="00BA4AE1"/>
    <w:rsid w:val="00BA5267"/>
    <w:rsid w:val="00BA52A0"/>
    <w:rsid w:val="00BA6B5C"/>
    <w:rsid w:val="00BB1548"/>
    <w:rsid w:val="00BB1C56"/>
    <w:rsid w:val="00BB1CE7"/>
    <w:rsid w:val="00BB2FD3"/>
    <w:rsid w:val="00BB2FDF"/>
    <w:rsid w:val="00BB2FFF"/>
    <w:rsid w:val="00BB4221"/>
    <w:rsid w:val="00BB4EBE"/>
    <w:rsid w:val="00BB4ED9"/>
    <w:rsid w:val="00BB5FCB"/>
    <w:rsid w:val="00BB604B"/>
    <w:rsid w:val="00BB63F3"/>
    <w:rsid w:val="00BB6996"/>
    <w:rsid w:val="00BB7DEF"/>
    <w:rsid w:val="00BC00EC"/>
    <w:rsid w:val="00BC0253"/>
    <w:rsid w:val="00BC08C5"/>
    <w:rsid w:val="00BC12FB"/>
    <w:rsid w:val="00BC139D"/>
    <w:rsid w:val="00BC1A99"/>
    <w:rsid w:val="00BC1B61"/>
    <w:rsid w:val="00BC1C3C"/>
    <w:rsid w:val="00BC2907"/>
    <w:rsid w:val="00BC307F"/>
    <w:rsid w:val="00BC3159"/>
    <w:rsid w:val="00BC3257"/>
    <w:rsid w:val="00BC39DB"/>
    <w:rsid w:val="00BC3A32"/>
    <w:rsid w:val="00BC3B07"/>
    <w:rsid w:val="00BC437B"/>
    <w:rsid w:val="00BC43F5"/>
    <w:rsid w:val="00BC46EF"/>
    <w:rsid w:val="00BC5273"/>
    <w:rsid w:val="00BC53E3"/>
    <w:rsid w:val="00BC555F"/>
    <w:rsid w:val="00BC6FD6"/>
    <w:rsid w:val="00BC7E09"/>
    <w:rsid w:val="00BC7E9C"/>
    <w:rsid w:val="00BD008E"/>
    <w:rsid w:val="00BD0C23"/>
    <w:rsid w:val="00BD0F1E"/>
    <w:rsid w:val="00BD16FC"/>
    <w:rsid w:val="00BD1D3F"/>
    <w:rsid w:val="00BD2B75"/>
    <w:rsid w:val="00BD2C2C"/>
    <w:rsid w:val="00BD2F3B"/>
    <w:rsid w:val="00BD3372"/>
    <w:rsid w:val="00BD3784"/>
    <w:rsid w:val="00BD50AA"/>
    <w:rsid w:val="00BD5135"/>
    <w:rsid w:val="00BD7010"/>
    <w:rsid w:val="00BD7291"/>
    <w:rsid w:val="00BD7EA3"/>
    <w:rsid w:val="00BD7FE2"/>
    <w:rsid w:val="00BE0B19"/>
    <w:rsid w:val="00BE0DD8"/>
    <w:rsid w:val="00BE1CED"/>
    <w:rsid w:val="00BE1D82"/>
    <w:rsid w:val="00BE1EE4"/>
    <w:rsid w:val="00BE1F8B"/>
    <w:rsid w:val="00BE2781"/>
    <w:rsid w:val="00BE27B7"/>
    <w:rsid w:val="00BE2B4F"/>
    <w:rsid w:val="00BE2F39"/>
    <w:rsid w:val="00BE332D"/>
    <w:rsid w:val="00BE36A9"/>
    <w:rsid w:val="00BE3CF1"/>
    <w:rsid w:val="00BE4777"/>
    <w:rsid w:val="00BE4B20"/>
    <w:rsid w:val="00BE4B85"/>
    <w:rsid w:val="00BE53A8"/>
    <w:rsid w:val="00BE5FC4"/>
    <w:rsid w:val="00BE6B08"/>
    <w:rsid w:val="00BE7C4D"/>
    <w:rsid w:val="00BE7F6A"/>
    <w:rsid w:val="00BF0274"/>
    <w:rsid w:val="00BF08C4"/>
    <w:rsid w:val="00BF08DD"/>
    <w:rsid w:val="00BF0BAF"/>
    <w:rsid w:val="00BF1769"/>
    <w:rsid w:val="00BF19CE"/>
    <w:rsid w:val="00BF2B6F"/>
    <w:rsid w:val="00BF351A"/>
    <w:rsid w:val="00BF3866"/>
    <w:rsid w:val="00BF3877"/>
    <w:rsid w:val="00BF3914"/>
    <w:rsid w:val="00BF49B1"/>
    <w:rsid w:val="00BF4DE3"/>
    <w:rsid w:val="00BF50FF"/>
    <w:rsid w:val="00BF5552"/>
    <w:rsid w:val="00BF6443"/>
    <w:rsid w:val="00BF6B6F"/>
    <w:rsid w:val="00BF6D39"/>
    <w:rsid w:val="00BF73F2"/>
    <w:rsid w:val="00BF7A92"/>
    <w:rsid w:val="00C0045D"/>
    <w:rsid w:val="00C00509"/>
    <w:rsid w:val="00C0069E"/>
    <w:rsid w:val="00C01671"/>
    <w:rsid w:val="00C01A83"/>
    <w:rsid w:val="00C02163"/>
    <w:rsid w:val="00C02419"/>
    <w:rsid w:val="00C02766"/>
    <w:rsid w:val="00C02B5B"/>
    <w:rsid w:val="00C039FF"/>
    <w:rsid w:val="00C03CD0"/>
    <w:rsid w:val="00C03EE8"/>
    <w:rsid w:val="00C042E7"/>
    <w:rsid w:val="00C043EC"/>
    <w:rsid w:val="00C04BD2"/>
    <w:rsid w:val="00C05333"/>
    <w:rsid w:val="00C05BEC"/>
    <w:rsid w:val="00C063AE"/>
    <w:rsid w:val="00C06D63"/>
    <w:rsid w:val="00C06E7D"/>
    <w:rsid w:val="00C1006A"/>
    <w:rsid w:val="00C1112B"/>
    <w:rsid w:val="00C1122E"/>
    <w:rsid w:val="00C1159F"/>
    <w:rsid w:val="00C11A88"/>
    <w:rsid w:val="00C12012"/>
    <w:rsid w:val="00C123C9"/>
    <w:rsid w:val="00C12874"/>
    <w:rsid w:val="00C12BC1"/>
    <w:rsid w:val="00C13BDA"/>
    <w:rsid w:val="00C13FFD"/>
    <w:rsid w:val="00C14632"/>
    <w:rsid w:val="00C14943"/>
    <w:rsid w:val="00C14BBF"/>
    <w:rsid w:val="00C1634B"/>
    <w:rsid w:val="00C16C30"/>
    <w:rsid w:val="00C16D50"/>
    <w:rsid w:val="00C17430"/>
    <w:rsid w:val="00C20043"/>
    <w:rsid w:val="00C20691"/>
    <w:rsid w:val="00C20927"/>
    <w:rsid w:val="00C20A00"/>
    <w:rsid w:val="00C20B43"/>
    <w:rsid w:val="00C21673"/>
    <w:rsid w:val="00C21C7A"/>
    <w:rsid w:val="00C23130"/>
    <w:rsid w:val="00C23496"/>
    <w:rsid w:val="00C23E24"/>
    <w:rsid w:val="00C244D2"/>
    <w:rsid w:val="00C24BDB"/>
    <w:rsid w:val="00C255A5"/>
    <w:rsid w:val="00C2584B"/>
    <w:rsid w:val="00C25942"/>
    <w:rsid w:val="00C25DD9"/>
    <w:rsid w:val="00C2663F"/>
    <w:rsid w:val="00C26BAC"/>
    <w:rsid w:val="00C26DB8"/>
    <w:rsid w:val="00C30970"/>
    <w:rsid w:val="00C31395"/>
    <w:rsid w:val="00C31839"/>
    <w:rsid w:val="00C31C3F"/>
    <w:rsid w:val="00C32687"/>
    <w:rsid w:val="00C326FE"/>
    <w:rsid w:val="00C33C6A"/>
    <w:rsid w:val="00C3400F"/>
    <w:rsid w:val="00C34B64"/>
    <w:rsid w:val="00C34C36"/>
    <w:rsid w:val="00C35039"/>
    <w:rsid w:val="00C352B3"/>
    <w:rsid w:val="00C35D8B"/>
    <w:rsid w:val="00C36306"/>
    <w:rsid w:val="00C364DB"/>
    <w:rsid w:val="00C3654C"/>
    <w:rsid w:val="00C36BCD"/>
    <w:rsid w:val="00C36BF5"/>
    <w:rsid w:val="00C36DBC"/>
    <w:rsid w:val="00C3735E"/>
    <w:rsid w:val="00C374E0"/>
    <w:rsid w:val="00C37513"/>
    <w:rsid w:val="00C376BA"/>
    <w:rsid w:val="00C40373"/>
    <w:rsid w:val="00C4082D"/>
    <w:rsid w:val="00C40AE6"/>
    <w:rsid w:val="00C40ED5"/>
    <w:rsid w:val="00C411AF"/>
    <w:rsid w:val="00C4138D"/>
    <w:rsid w:val="00C41E3A"/>
    <w:rsid w:val="00C4293A"/>
    <w:rsid w:val="00C4304C"/>
    <w:rsid w:val="00C43315"/>
    <w:rsid w:val="00C44A5E"/>
    <w:rsid w:val="00C45160"/>
    <w:rsid w:val="00C452F5"/>
    <w:rsid w:val="00C457E0"/>
    <w:rsid w:val="00C46555"/>
    <w:rsid w:val="00C46B15"/>
    <w:rsid w:val="00C46F7D"/>
    <w:rsid w:val="00C471FF"/>
    <w:rsid w:val="00C479B5"/>
    <w:rsid w:val="00C47AF7"/>
    <w:rsid w:val="00C50104"/>
    <w:rsid w:val="00C50242"/>
    <w:rsid w:val="00C5034D"/>
    <w:rsid w:val="00C5050E"/>
    <w:rsid w:val="00C5080D"/>
    <w:rsid w:val="00C508B6"/>
    <w:rsid w:val="00C50E99"/>
    <w:rsid w:val="00C523D8"/>
    <w:rsid w:val="00C52744"/>
    <w:rsid w:val="00C53678"/>
    <w:rsid w:val="00C5373A"/>
    <w:rsid w:val="00C53EB3"/>
    <w:rsid w:val="00C542D4"/>
    <w:rsid w:val="00C54CF5"/>
    <w:rsid w:val="00C54D71"/>
    <w:rsid w:val="00C55849"/>
    <w:rsid w:val="00C56398"/>
    <w:rsid w:val="00C563F5"/>
    <w:rsid w:val="00C570F7"/>
    <w:rsid w:val="00C57324"/>
    <w:rsid w:val="00C57C02"/>
    <w:rsid w:val="00C57E0D"/>
    <w:rsid w:val="00C6198E"/>
    <w:rsid w:val="00C6283B"/>
    <w:rsid w:val="00C628E5"/>
    <w:rsid w:val="00C62CD5"/>
    <w:rsid w:val="00C62FF5"/>
    <w:rsid w:val="00C636E6"/>
    <w:rsid w:val="00C639D6"/>
    <w:rsid w:val="00C63E3D"/>
    <w:rsid w:val="00C63F8E"/>
    <w:rsid w:val="00C647FB"/>
    <w:rsid w:val="00C64E9B"/>
    <w:rsid w:val="00C64FAE"/>
    <w:rsid w:val="00C654DA"/>
    <w:rsid w:val="00C654E0"/>
    <w:rsid w:val="00C664BA"/>
    <w:rsid w:val="00C6659E"/>
    <w:rsid w:val="00C67B6A"/>
    <w:rsid w:val="00C67D32"/>
    <w:rsid w:val="00C67EAB"/>
    <w:rsid w:val="00C70DEF"/>
    <w:rsid w:val="00C70DFF"/>
    <w:rsid w:val="00C71B3D"/>
    <w:rsid w:val="00C727CE"/>
    <w:rsid w:val="00C72D2D"/>
    <w:rsid w:val="00C73FE1"/>
    <w:rsid w:val="00C75163"/>
    <w:rsid w:val="00C75A6B"/>
    <w:rsid w:val="00C75FDA"/>
    <w:rsid w:val="00C762F4"/>
    <w:rsid w:val="00C7634A"/>
    <w:rsid w:val="00C763B6"/>
    <w:rsid w:val="00C7644F"/>
    <w:rsid w:val="00C768F6"/>
    <w:rsid w:val="00C76C03"/>
    <w:rsid w:val="00C76D08"/>
    <w:rsid w:val="00C77A7E"/>
    <w:rsid w:val="00C80073"/>
    <w:rsid w:val="00C8022A"/>
    <w:rsid w:val="00C80671"/>
    <w:rsid w:val="00C80DEA"/>
    <w:rsid w:val="00C81504"/>
    <w:rsid w:val="00C81A55"/>
    <w:rsid w:val="00C8227E"/>
    <w:rsid w:val="00C82969"/>
    <w:rsid w:val="00C832DC"/>
    <w:rsid w:val="00C8377F"/>
    <w:rsid w:val="00C83D3F"/>
    <w:rsid w:val="00C848BA"/>
    <w:rsid w:val="00C84A9F"/>
    <w:rsid w:val="00C84F99"/>
    <w:rsid w:val="00C8580A"/>
    <w:rsid w:val="00C8600E"/>
    <w:rsid w:val="00C8646D"/>
    <w:rsid w:val="00C86674"/>
    <w:rsid w:val="00C866C1"/>
    <w:rsid w:val="00C868FE"/>
    <w:rsid w:val="00C8713E"/>
    <w:rsid w:val="00C874F4"/>
    <w:rsid w:val="00C900F1"/>
    <w:rsid w:val="00C91DE3"/>
    <w:rsid w:val="00C92C7F"/>
    <w:rsid w:val="00C93149"/>
    <w:rsid w:val="00C9369D"/>
    <w:rsid w:val="00C936FE"/>
    <w:rsid w:val="00C9412B"/>
    <w:rsid w:val="00C944FA"/>
    <w:rsid w:val="00C94788"/>
    <w:rsid w:val="00C94BBB"/>
    <w:rsid w:val="00C953FA"/>
    <w:rsid w:val="00C95451"/>
    <w:rsid w:val="00C95854"/>
    <w:rsid w:val="00C95CA8"/>
    <w:rsid w:val="00C95EFF"/>
    <w:rsid w:val="00C9629F"/>
    <w:rsid w:val="00C96344"/>
    <w:rsid w:val="00C96E6F"/>
    <w:rsid w:val="00C97872"/>
    <w:rsid w:val="00CA0255"/>
    <w:rsid w:val="00CA0532"/>
    <w:rsid w:val="00CA2241"/>
    <w:rsid w:val="00CA29F4"/>
    <w:rsid w:val="00CA3CDD"/>
    <w:rsid w:val="00CA403B"/>
    <w:rsid w:val="00CA420A"/>
    <w:rsid w:val="00CA423B"/>
    <w:rsid w:val="00CA424D"/>
    <w:rsid w:val="00CA43F7"/>
    <w:rsid w:val="00CA505A"/>
    <w:rsid w:val="00CA59DD"/>
    <w:rsid w:val="00CA60DE"/>
    <w:rsid w:val="00CA6E17"/>
    <w:rsid w:val="00CA7176"/>
    <w:rsid w:val="00CA75CA"/>
    <w:rsid w:val="00CA7B13"/>
    <w:rsid w:val="00CA7B5A"/>
    <w:rsid w:val="00CB008E"/>
    <w:rsid w:val="00CB01FA"/>
    <w:rsid w:val="00CB0335"/>
    <w:rsid w:val="00CB0737"/>
    <w:rsid w:val="00CB07EE"/>
    <w:rsid w:val="00CB097A"/>
    <w:rsid w:val="00CB0AB2"/>
    <w:rsid w:val="00CB0CD1"/>
    <w:rsid w:val="00CB2263"/>
    <w:rsid w:val="00CB26EC"/>
    <w:rsid w:val="00CB2D2A"/>
    <w:rsid w:val="00CB4585"/>
    <w:rsid w:val="00CB5B1E"/>
    <w:rsid w:val="00CB6578"/>
    <w:rsid w:val="00CB7832"/>
    <w:rsid w:val="00CB787A"/>
    <w:rsid w:val="00CC0C4A"/>
    <w:rsid w:val="00CC0E91"/>
    <w:rsid w:val="00CC1675"/>
    <w:rsid w:val="00CC17F0"/>
    <w:rsid w:val="00CC1853"/>
    <w:rsid w:val="00CC1FAE"/>
    <w:rsid w:val="00CC2497"/>
    <w:rsid w:val="00CC2AFA"/>
    <w:rsid w:val="00CC2B26"/>
    <w:rsid w:val="00CC2ED1"/>
    <w:rsid w:val="00CC3A23"/>
    <w:rsid w:val="00CC3B3B"/>
    <w:rsid w:val="00CC43A1"/>
    <w:rsid w:val="00CC4D3E"/>
    <w:rsid w:val="00CC6CE3"/>
    <w:rsid w:val="00CC737C"/>
    <w:rsid w:val="00CC79F0"/>
    <w:rsid w:val="00CC7D06"/>
    <w:rsid w:val="00CD073C"/>
    <w:rsid w:val="00CD087D"/>
    <w:rsid w:val="00CD0F5D"/>
    <w:rsid w:val="00CD1C0B"/>
    <w:rsid w:val="00CD239A"/>
    <w:rsid w:val="00CD34B7"/>
    <w:rsid w:val="00CD4731"/>
    <w:rsid w:val="00CD4B24"/>
    <w:rsid w:val="00CD5512"/>
    <w:rsid w:val="00CD58AF"/>
    <w:rsid w:val="00CD67EE"/>
    <w:rsid w:val="00CD685A"/>
    <w:rsid w:val="00CD699A"/>
    <w:rsid w:val="00CD6E3D"/>
    <w:rsid w:val="00CD71AB"/>
    <w:rsid w:val="00CD7480"/>
    <w:rsid w:val="00CD77E6"/>
    <w:rsid w:val="00CD791A"/>
    <w:rsid w:val="00CD7B75"/>
    <w:rsid w:val="00CE0109"/>
    <w:rsid w:val="00CE1FC5"/>
    <w:rsid w:val="00CE3720"/>
    <w:rsid w:val="00CE3FEB"/>
    <w:rsid w:val="00CE44DC"/>
    <w:rsid w:val="00CE46E5"/>
    <w:rsid w:val="00CE485A"/>
    <w:rsid w:val="00CE5279"/>
    <w:rsid w:val="00CE582F"/>
    <w:rsid w:val="00CE5A78"/>
    <w:rsid w:val="00CE5A8A"/>
    <w:rsid w:val="00CE64B6"/>
    <w:rsid w:val="00CE6B0D"/>
    <w:rsid w:val="00CE78AE"/>
    <w:rsid w:val="00CE7E62"/>
    <w:rsid w:val="00CF195E"/>
    <w:rsid w:val="00CF19DA"/>
    <w:rsid w:val="00CF1C7F"/>
    <w:rsid w:val="00CF1CC0"/>
    <w:rsid w:val="00CF24B6"/>
    <w:rsid w:val="00CF24F8"/>
    <w:rsid w:val="00CF2653"/>
    <w:rsid w:val="00CF33C9"/>
    <w:rsid w:val="00CF3A45"/>
    <w:rsid w:val="00CF3AC4"/>
    <w:rsid w:val="00CF3E2D"/>
    <w:rsid w:val="00CF4247"/>
    <w:rsid w:val="00CF467A"/>
    <w:rsid w:val="00CF5263"/>
    <w:rsid w:val="00CF59F4"/>
    <w:rsid w:val="00CF60B5"/>
    <w:rsid w:val="00D004FA"/>
    <w:rsid w:val="00D011C0"/>
    <w:rsid w:val="00D0127B"/>
    <w:rsid w:val="00D01B21"/>
    <w:rsid w:val="00D01E2F"/>
    <w:rsid w:val="00D024BF"/>
    <w:rsid w:val="00D02960"/>
    <w:rsid w:val="00D02AD1"/>
    <w:rsid w:val="00D03102"/>
    <w:rsid w:val="00D03136"/>
    <w:rsid w:val="00D03727"/>
    <w:rsid w:val="00D0378A"/>
    <w:rsid w:val="00D0405C"/>
    <w:rsid w:val="00D041C6"/>
    <w:rsid w:val="00D05132"/>
    <w:rsid w:val="00D056F7"/>
    <w:rsid w:val="00D057DF"/>
    <w:rsid w:val="00D05EA9"/>
    <w:rsid w:val="00D060B2"/>
    <w:rsid w:val="00D071F8"/>
    <w:rsid w:val="00D07252"/>
    <w:rsid w:val="00D074F4"/>
    <w:rsid w:val="00D079FF"/>
    <w:rsid w:val="00D07CA9"/>
    <w:rsid w:val="00D07CE1"/>
    <w:rsid w:val="00D1026A"/>
    <w:rsid w:val="00D1028B"/>
    <w:rsid w:val="00D107CF"/>
    <w:rsid w:val="00D107F5"/>
    <w:rsid w:val="00D1101A"/>
    <w:rsid w:val="00D11B0B"/>
    <w:rsid w:val="00D12293"/>
    <w:rsid w:val="00D13648"/>
    <w:rsid w:val="00D139A2"/>
    <w:rsid w:val="00D14236"/>
    <w:rsid w:val="00D144C3"/>
    <w:rsid w:val="00D14553"/>
    <w:rsid w:val="00D146B9"/>
    <w:rsid w:val="00D14DB1"/>
    <w:rsid w:val="00D15814"/>
    <w:rsid w:val="00D15F43"/>
    <w:rsid w:val="00D16C24"/>
    <w:rsid w:val="00D16E7F"/>
    <w:rsid w:val="00D16E87"/>
    <w:rsid w:val="00D2055D"/>
    <w:rsid w:val="00D207AE"/>
    <w:rsid w:val="00D20B6B"/>
    <w:rsid w:val="00D20B8B"/>
    <w:rsid w:val="00D2162C"/>
    <w:rsid w:val="00D21A34"/>
    <w:rsid w:val="00D21A3C"/>
    <w:rsid w:val="00D21E41"/>
    <w:rsid w:val="00D22019"/>
    <w:rsid w:val="00D22883"/>
    <w:rsid w:val="00D23319"/>
    <w:rsid w:val="00D233F1"/>
    <w:rsid w:val="00D256F8"/>
    <w:rsid w:val="00D259AD"/>
    <w:rsid w:val="00D25EF4"/>
    <w:rsid w:val="00D261A6"/>
    <w:rsid w:val="00D261F9"/>
    <w:rsid w:val="00D2685C"/>
    <w:rsid w:val="00D26969"/>
    <w:rsid w:val="00D26A3B"/>
    <w:rsid w:val="00D27AD9"/>
    <w:rsid w:val="00D302FD"/>
    <w:rsid w:val="00D3038A"/>
    <w:rsid w:val="00D30656"/>
    <w:rsid w:val="00D3073D"/>
    <w:rsid w:val="00D3098D"/>
    <w:rsid w:val="00D312AD"/>
    <w:rsid w:val="00D31A02"/>
    <w:rsid w:val="00D31F6A"/>
    <w:rsid w:val="00D32099"/>
    <w:rsid w:val="00D331E6"/>
    <w:rsid w:val="00D3323C"/>
    <w:rsid w:val="00D33456"/>
    <w:rsid w:val="00D33801"/>
    <w:rsid w:val="00D3396F"/>
    <w:rsid w:val="00D33D4D"/>
    <w:rsid w:val="00D34306"/>
    <w:rsid w:val="00D344F0"/>
    <w:rsid w:val="00D34A0B"/>
    <w:rsid w:val="00D34F2D"/>
    <w:rsid w:val="00D352A3"/>
    <w:rsid w:val="00D35BC3"/>
    <w:rsid w:val="00D35DFB"/>
    <w:rsid w:val="00D36234"/>
    <w:rsid w:val="00D36371"/>
    <w:rsid w:val="00D37AA2"/>
    <w:rsid w:val="00D37E5F"/>
    <w:rsid w:val="00D41C78"/>
    <w:rsid w:val="00D428DD"/>
    <w:rsid w:val="00D437D8"/>
    <w:rsid w:val="00D43AEC"/>
    <w:rsid w:val="00D44097"/>
    <w:rsid w:val="00D44857"/>
    <w:rsid w:val="00D44994"/>
    <w:rsid w:val="00D452BC"/>
    <w:rsid w:val="00D4542F"/>
    <w:rsid w:val="00D45DF3"/>
    <w:rsid w:val="00D46174"/>
    <w:rsid w:val="00D46796"/>
    <w:rsid w:val="00D47962"/>
    <w:rsid w:val="00D47DD0"/>
    <w:rsid w:val="00D47EF0"/>
    <w:rsid w:val="00D50183"/>
    <w:rsid w:val="00D51847"/>
    <w:rsid w:val="00D51B39"/>
    <w:rsid w:val="00D51D12"/>
    <w:rsid w:val="00D52FB8"/>
    <w:rsid w:val="00D53246"/>
    <w:rsid w:val="00D533C2"/>
    <w:rsid w:val="00D5362B"/>
    <w:rsid w:val="00D537D4"/>
    <w:rsid w:val="00D53867"/>
    <w:rsid w:val="00D55072"/>
    <w:rsid w:val="00D551B5"/>
    <w:rsid w:val="00D55709"/>
    <w:rsid w:val="00D55ED2"/>
    <w:rsid w:val="00D56DB2"/>
    <w:rsid w:val="00D5703B"/>
    <w:rsid w:val="00D570D5"/>
    <w:rsid w:val="00D5747F"/>
    <w:rsid w:val="00D57495"/>
    <w:rsid w:val="00D574FA"/>
    <w:rsid w:val="00D60122"/>
    <w:rsid w:val="00D607ED"/>
    <w:rsid w:val="00D60C8D"/>
    <w:rsid w:val="00D61374"/>
    <w:rsid w:val="00D61650"/>
    <w:rsid w:val="00D6168A"/>
    <w:rsid w:val="00D616A5"/>
    <w:rsid w:val="00D61FF0"/>
    <w:rsid w:val="00D6211D"/>
    <w:rsid w:val="00D62C05"/>
    <w:rsid w:val="00D62C97"/>
    <w:rsid w:val="00D63018"/>
    <w:rsid w:val="00D631C5"/>
    <w:rsid w:val="00D63517"/>
    <w:rsid w:val="00D63747"/>
    <w:rsid w:val="00D637AE"/>
    <w:rsid w:val="00D638D5"/>
    <w:rsid w:val="00D63B75"/>
    <w:rsid w:val="00D653B2"/>
    <w:rsid w:val="00D659B1"/>
    <w:rsid w:val="00D6605A"/>
    <w:rsid w:val="00D66119"/>
    <w:rsid w:val="00D668D0"/>
    <w:rsid w:val="00D66E18"/>
    <w:rsid w:val="00D66F89"/>
    <w:rsid w:val="00D67111"/>
    <w:rsid w:val="00D6734D"/>
    <w:rsid w:val="00D679CF"/>
    <w:rsid w:val="00D679D3"/>
    <w:rsid w:val="00D67B18"/>
    <w:rsid w:val="00D707B3"/>
    <w:rsid w:val="00D70EE5"/>
    <w:rsid w:val="00D716E6"/>
    <w:rsid w:val="00D71E9C"/>
    <w:rsid w:val="00D71F40"/>
    <w:rsid w:val="00D72FE2"/>
    <w:rsid w:val="00D7356F"/>
    <w:rsid w:val="00D73587"/>
    <w:rsid w:val="00D73EBB"/>
    <w:rsid w:val="00D74758"/>
    <w:rsid w:val="00D74BE5"/>
    <w:rsid w:val="00D751FB"/>
    <w:rsid w:val="00D754D6"/>
    <w:rsid w:val="00D755F0"/>
    <w:rsid w:val="00D757F1"/>
    <w:rsid w:val="00D761AA"/>
    <w:rsid w:val="00D76FAE"/>
    <w:rsid w:val="00D7746B"/>
    <w:rsid w:val="00D777D7"/>
    <w:rsid w:val="00D77EF8"/>
    <w:rsid w:val="00D80982"/>
    <w:rsid w:val="00D80AB8"/>
    <w:rsid w:val="00D80CFE"/>
    <w:rsid w:val="00D81792"/>
    <w:rsid w:val="00D817CE"/>
    <w:rsid w:val="00D819B1"/>
    <w:rsid w:val="00D81E13"/>
    <w:rsid w:val="00D82494"/>
    <w:rsid w:val="00D838B8"/>
    <w:rsid w:val="00D83AE9"/>
    <w:rsid w:val="00D8461A"/>
    <w:rsid w:val="00D856AF"/>
    <w:rsid w:val="00D857B8"/>
    <w:rsid w:val="00D85F16"/>
    <w:rsid w:val="00D8623A"/>
    <w:rsid w:val="00D86AC5"/>
    <w:rsid w:val="00D870F7"/>
    <w:rsid w:val="00D87175"/>
    <w:rsid w:val="00D87ABF"/>
    <w:rsid w:val="00D9012C"/>
    <w:rsid w:val="00D9013D"/>
    <w:rsid w:val="00D904B6"/>
    <w:rsid w:val="00D905A1"/>
    <w:rsid w:val="00D908E2"/>
    <w:rsid w:val="00D90BFD"/>
    <w:rsid w:val="00D90CD3"/>
    <w:rsid w:val="00D90E2D"/>
    <w:rsid w:val="00D91891"/>
    <w:rsid w:val="00D919E6"/>
    <w:rsid w:val="00D91BE1"/>
    <w:rsid w:val="00D91CD8"/>
    <w:rsid w:val="00D92C29"/>
    <w:rsid w:val="00D936E2"/>
    <w:rsid w:val="00D943C8"/>
    <w:rsid w:val="00D943E2"/>
    <w:rsid w:val="00D95104"/>
    <w:rsid w:val="00D95127"/>
    <w:rsid w:val="00D95600"/>
    <w:rsid w:val="00D9595C"/>
    <w:rsid w:val="00D95EEF"/>
    <w:rsid w:val="00D95FE7"/>
    <w:rsid w:val="00D96378"/>
    <w:rsid w:val="00D96435"/>
    <w:rsid w:val="00D9643E"/>
    <w:rsid w:val="00D9683C"/>
    <w:rsid w:val="00D97884"/>
    <w:rsid w:val="00D97A35"/>
    <w:rsid w:val="00D97AE1"/>
    <w:rsid w:val="00DA0A7F"/>
    <w:rsid w:val="00DA0B9B"/>
    <w:rsid w:val="00DA16A1"/>
    <w:rsid w:val="00DA1C31"/>
    <w:rsid w:val="00DA20BC"/>
    <w:rsid w:val="00DA2ED7"/>
    <w:rsid w:val="00DA2F90"/>
    <w:rsid w:val="00DA309A"/>
    <w:rsid w:val="00DA3E7A"/>
    <w:rsid w:val="00DA3F27"/>
    <w:rsid w:val="00DA4101"/>
    <w:rsid w:val="00DA412E"/>
    <w:rsid w:val="00DA4154"/>
    <w:rsid w:val="00DA430C"/>
    <w:rsid w:val="00DA615D"/>
    <w:rsid w:val="00DA61A9"/>
    <w:rsid w:val="00DA6598"/>
    <w:rsid w:val="00DA6C0F"/>
    <w:rsid w:val="00DA6DFC"/>
    <w:rsid w:val="00DA702F"/>
    <w:rsid w:val="00DA7F8A"/>
    <w:rsid w:val="00DB0176"/>
    <w:rsid w:val="00DB0404"/>
    <w:rsid w:val="00DB09ED"/>
    <w:rsid w:val="00DB0DFA"/>
    <w:rsid w:val="00DB0E8A"/>
    <w:rsid w:val="00DB11F8"/>
    <w:rsid w:val="00DB15D4"/>
    <w:rsid w:val="00DB18F8"/>
    <w:rsid w:val="00DB1F2A"/>
    <w:rsid w:val="00DB247A"/>
    <w:rsid w:val="00DB297F"/>
    <w:rsid w:val="00DB3153"/>
    <w:rsid w:val="00DB317A"/>
    <w:rsid w:val="00DB326E"/>
    <w:rsid w:val="00DB3524"/>
    <w:rsid w:val="00DB3B82"/>
    <w:rsid w:val="00DB4378"/>
    <w:rsid w:val="00DB4747"/>
    <w:rsid w:val="00DB485D"/>
    <w:rsid w:val="00DB49C6"/>
    <w:rsid w:val="00DB5203"/>
    <w:rsid w:val="00DB60A9"/>
    <w:rsid w:val="00DB6CFA"/>
    <w:rsid w:val="00DB6D23"/>
    <w:rsid w:val="00DB6F5D"/>
    <w:rsid w:val="00DB796B"/>
    <w:rsid w:val="00DC0699"/>
    <w:rsid w:val="00DC0D5F"/>
    <w:rsid w:val="00DC1067"/>
    <w:rsid w:val="00DC1075"/>
    <w:rsid w:val="00DC1327"/>
    <w:rsid w:val="00DC1350"/>
    <w:rsid w:val="00DC3237"/>
    <w:rsid w:val="00DC35CF"/>
    <w:rsid w:val="00DC38EF"/>
    <w:rsid w:val="00DC3CA8"/>
    <w:rsid w:val="00DC3D13"/>
    <w:rsid w:val="00DC41A4"/>
    <w:rsid w:val="00DC46D8"/>
    <w:rsid w:val="00DC4721"/>
    <w:rsid w:val="00DC5672"/>
    <w:rsid w:val="00DC56FA"/>
    <w:rsid w:val="00DC5DDE"/>
    <w:rsid w:val="00DC60A2"/>
    <w:rsid w:val="00DC6600"/>
    <w:rsid w:val="00DC67BD"/>
    <w:rsid w:val="00DC6924"/>
    <w:rsid w:val="00DC71F2"/>
    <w:rsid w:val="00DD0015"/>
    <w:rsid w:val="00DD031D"/>
    <w:rsid w:val="00DD1DA6"/>
    <w:rsid w:val="00DD2025"/>
    <w:rsid w:val="00DD22EA"/>
    <w:rsid w:val="00DD23A0"/>
    <w:rsid w:val="00DD3755"/>
    <w:rsid w:val="00DD3EF5"/>
    <w:rsid w:val="00DD510F"/>
    <w:rsid w:val="00DD53D2"/>
    <w:rsid w:val="00DD53FA"/>
    <w:rsid w:val="00DD5F42"/>
    <w:rsid w:val="00DD617B"/>
    <w:rsid w:val="00DD662F"/>
    <w:rsid w:val="00DD6A29"/>
    <w:rsid w:val="00DE002F"/>
    <w:rsid w:val="00DE0847"/>
    <w:rsid w:val="00DE0BA3"/>
    <w:rsid w:val="00DE0E59"/>
    <w:rsid w:val="00DE0F6C"/>
    <w:rsid w:val="00DE11E5"/>
    <w:rsid w:val="00DE17FD"/>
    <w:rsid w:val="00DE1906"/>
    <w:rsid w:val="00DE219B"/>
    <w:rsid w:val="00DE30CA"/>
    <w:rsid w:val="00DE32A9"/>
    <w:rsid w:val="00DE52E3"/>
    <w:rsid w:val="00DE5705"/>
    <w:rsid w:val="00DE591E"/>
    <w:rsid w:val="00DE5AF3"/>
    <w:rsid w:val="00DE6B6B"/>
    <w:rsid w:val="00DE6EC3"/>
    <w:rsid w:val="00DE731B"/>
    <w:rsid w:val="00DE7C00"/>
    <w:rsid w:val="00DF03E9"/>
    <w:rsid w:val="00DF03ED"/>
    <w:rsid w:val="00DF04EE"/>
    <w:rsid w:val="00DF0BF4"/>
    <w:rsid w:val="00DF0DD9"/>
    <w:rsid w:val="00DF179D"/>
    <w:rsid w:val="00DF1E9C"/>
    <w:rsid w:val="00DF1EBB"/>
    <w:rsid w:val="00DF2D87"/>
    <w:rsid w:val="00DF3155"/>
    <w:rsid w:val="00DF3322"/>
    <w:rsid w:val="00DF3903"/>
    <w:rsid w:val="00DF3955"/>
    <w:rsid w:val="00DF41DA"/>
    <w:rsid w:val="00DF4572"/>
    <w:rsid w:val="00DF4658"/>
    <w:rsid w:val="00DF4BB5"/>
    <w:rsid w:val="00DF500C"/>
    <w:rsid w:val="00DF555C"/>
    <w:rsid w:val="00DF6C8B"/>
    <w:rsid w:val="00DF6DB9"/>
    <w:rsid w:val="00DF6F17"/>
    <w:rsid w:val="00DF7062"/>
    <w:rsid w:val="00DF7268"/>
    <w:rsid w:val="00DF78FA"/>
    <w:rsid w:val="00E002F1"/>
    <w:rsid w:val="00E0082C"/>
    <w:rsid w:val="00E00A52"/>
    <w:rsid w:val="00E00A84"/>
    <w:rsid w:val="00E01DAA"/>
    <w:rsid w:val="00E023E5"/>
    <w:rsid w:val="00E02432"/>
    <w:rsid w:val="00E025B5"/>
    <w:rsid w:val="00E03D38"/>
    <w:rsid w:val="00E04022"/>
    <w:rsid w:val="00E05334"/>
    <w:rsid w:val="00E059B2"/>
    <w:rsid w:val="00E06E2C"/>
    <w:rsid w:val="00E0728F"/>
    <w:rsid w:val="00E07498"/>
    <w:rsid w:val="00E0755C"/>
    <w:rsid w:val="00E10879"/>
    <w:rsid w:val="00E10FA6"/>
    <w:rsid w:val="00E117B8"/>
    <w:rsid w:val="00E12965"/>
    <w:rsid w:val="00E13B16"/>
    <w:rsid w:val="00E143D6"/>
    <w:rsid w:val="00E14A7E"/>
    <w:rsid w:val="00E14C07"/>
    <w:rsid w:val="00E14E8C"/>
    <w:rsid w:val="00E151E1"/>
    <w:rsid w:val="00E15482"/>
    <w:rsid w:val="00E16BA1"/>
    <w:rsid w:val="00E17619"/>
    <w:rsid w:val="00E17625"/>
    <w:rsid w:val="00E177A5"/>
    <w:rsid w:val="00E17805"/>
    <w:rsid w:val="00E205C1"/>
    <w:rsid w:val="00E20F79"/>
    <w:rsid w:val="00E21278"/>
    <w:rsid w:val="00E21799"/>
    <w:rsid w:val="00E21E58"/>
    <w:rsid w:val="00E22972"/>
    <w:rsid w:val="00E22CCD"/>
    <w:rsid w:val="00E22D2A"/>
    <w:rsid w:val="00E235BC"/>
    <w:rsid w:val="00E238B8"/>
    <w:rsid w:val="00E23A11"/>
    <w:rsid w:val="00E23F63"/>
    <w:rsid w:val="00E23FB7"/>
    <w:rsid w:val="00E24A27"/>
    <w:rsid w:val="00E25A55"/>
    <w:rsid w:val="00E25F89"/>
    <w:rsid w:val="00E265A2"/>
    <w:rsid w:val="00E26DAB"/>
    <w:rsid w:val="00E2700B"/>
    <w:rsid w:val="00E27AFD"/>
    <w:rsid w:val="00E302C3"/>
    <w:rsid w:val="00E309EF"/>
    <w:rsid w:val="00E32231"/>
    <w:rsid w:val="00E32D62"/>
    <w:rsid w:val="00E334F4"/>
    <w:rsid w:val="00E3382B"/>
    <w:rsid w:val="00E339DC"/>
    <w:rsid w:val="00E33E15"/>
    <w:rsid w:val="00E34CB8"/>
    <w:rsid w:val="00E356BD"/>
    <w:rsid w:val="00E35DAF"/>
    <w:rsid w:val="00E35EF5"/>
    <w:rsid w:val="00E3614F"/>
    <w:rsid w:val="00E361B8"/>
    <w:rsid w:val="00E36413"/>
    <w:rsid w:val="00E36A1B"/>
    <w:rsid w:val="00E370F4"/>
    <w:rsid w:val="00E375BA"/>
    <w:rsid w:val="00E37C01"/>
    <w:rsid w:val="00E4024C"/>
    <w:rsid w:val="00E40D16"/>
    <w:rsid w:val="00E41190"/>
    <w:rsid w:val="00E4160A"/>
    <w:rsid w:val="00E417F0"/>
    <w:rsid w:val="00E41824"/>
    <w:rsid w:val="00E422F1"/>
    <w:rsid w:val="00E42454"/>
    <w:rsid w:val="00E428DC"/>
    <w:rsid w:val="00E429ED"/>
    <w:rsid w:val="00E4314F"/>
    <w:rsid w:val="00E435CB"/>
    <w:rsid w:val="00E43F37"/>
    <w:rsid w:val="00E4427B"/>
    <w:rsid w:val="00E44547"/>
    <w:rsid w:val="00E450ED"/>
    <w:rsid w:val="00E456D3"/>
    <w:rsid w:val="00E4597E"/>
    <w:rsid w:val="00E45C85"/>
    <w:rsid w:val="00E45D1D"/>
    <w:rsid w:val="00E462AA"/>
    <w:rsid w:val="00E4764D"/>
    <w:rsid w:val="00E4791B"/>
    <w:rsid w:val="00E47990"/>
    <w:rsid w:val="00E47C3E"/>
    <w:rsid w:val="00E47E31"/>
    <w:rsid w:val="00E50AC6"/>
    <w:rsid w:val="00E51DDD"/>
    <w:rsid w:val="00E51FDD"/>
    <w:rsid w:val="00E5204A"/>
    <w:rsid w:val="00E52435"/>
    <w:rsid w:val="00E53122"/>
    <w:rsid w:val="00E531B5"/>
    <w:rsid w:val="00E53470"/>
    <w:rsid w:val="00E5351B"/>
    <w:rsid w:val="00E53768"/>
    <w:rsid w:val="00E53FA9"/>
    <w:rsid w:val="00E5414C"/>
    <w:rsid w:val="00E547B3"/>
    <w:rsid w:val="00E54EAF"/>
    <w:rsid w:val="00E55AF4"/>
    <w:rsid w:val="00E5733D"/>
    <w:rsid w:val="00E6044E"/>
    <w:rsid w:val="00E606C8"/>
    <w:rsid w:val="00E60CE5"/>
    <w:rsid w:val="00E61922"/>
    <w:rsid w:val="00E61CC0"/>
    <w:rsid w:val="00E61F85"/>
    <w:rsid w:val="00E6277B"/>
    <w:rsid w:val="00E63836"/>
    <w:rsid w:val="00E64175"/>
    <w:rsid w:val="00E64424"/>
    <w:rsid w:val="00E645B1"/>
    <w:rsid w:val="00E64799"/>
    <w:rsid w:val="00E64C99"/>
    <w:rsid w:val="00E64CD3"/>
    <w:rsid w:val="00E65628"/>
    <w:rsid w:val="00E658FC"/>
    <w:rsid w:val="00E667D8"/>
    <w:rsid w:val="00E66A48"/>
    <w:rsid w:val="00E66C9F"/>
    <w:rsid w:val="00E671C9"/>
    <w:rsid w:val="00E67413"/>
    <w:rsid w:val="00E6743F"/>
    <w:rsid w:val="00E6758E"/>
    <w:rsid w:val="00E67E23"/>
    <w:rsid w:val="00E70016"/>
    <w:rsid w:val="00E70BC7"/>
    <w:rsid w:val="00E70FBC"/>
    <w:rsid w:val="00E71B4A"/>
    <w:rsid w:val="00E72A16"/>
    <w:rsid w:val="00E72C01"/>
    <w:rsid w:val="00E741AC"/>
    <w:rsid w:val="00E745DE"/>
    <w:rsid w:val="00E74C3F"/>
    <w:rsid w:val="00E75174"/>
    <w:rsid w:val="00E75A1A"/>
    <w:rsid w:val="00E75EBA"/>
    <w:rsid w:val="00E763B4"/>
    <w:rsid w:val="00E773DE"/>
    <w:rsid w:val="00E77848"/>
    <w:rsid w:val="00E80175"/>
    <w:rsid w:val="00E80514"/>
    <w:rsid w:val="00E80663"/>
    <w:rsid w:val="00E80ADF"/>
    <w:rsid w:val="00E80E5B"/>
    <w:rsid w:val="00E816C5"/>
    <w:rsid w:val="00E81939"/>
    <w:rsid w:val="00E81CE0"/>
    <w:rsid w:val="00E81E7C"/>
    <w:rsid w:val="00E81FA2"/>
    <w:rsid w:val="00E8224D"/>
    <w:rsid w:val="00E8267F"/>
    <w:rsid w:val="00E828E5"/>
    <w:rsid w:val="00E83F1D"/>
    <w:rsid w:val="00E8519F"/>
    <w:rsid w:val="00E85CC3"/>
    <w:rsid w:val="00E8644A"/>
    <w:rsid w:val="00E86873"/>
    <w:rsid w:val="00E87A8D"/>
    <w:rsid w:val="00E90279"/>
    <w:rsid w:val="00E90635"/>
    <w:rsid w:val="00E9078E"/>
    <w:rsid w:val="00E909A1"/>
    <w:rsid w:val="00E90BFF"/>
    <w:rsid w:val="00E91F04"/>
    <w:rsid w:val="00E91F35"/>
    <w:rsid w:val="00E92442"/>
    <w:rsid w:val="00E934F1"/>
    <w:rsid w:val="00E935F4"/>
    <w:rsid w:val="00E93ED0"/>
    <w:rsid w:val="00E93F19"/>
    <w:rsid w:val="00E94219"/>
    <w:rsid w:val="00E94B21"/>
    <w:rsid w:val="00E94E3B"/>
    <w:rsid w:val="00E958D1"/>
    <w:rsid w:val="00E95BA6"/>
    <w:rsid w:val="00E9603B"/>
    <w:rsid w:val="00E96087"/>
    <w:rsid w:val="00E96BE4"/>
    <w:rsid w:val="00E97648"/>
    <w:rsid w:val="00E97B1E"/>
    <w:rsid w:val="00EA0916"/>
    <w:rsid w:val="00EA0A42"/>
    <w:rsid w:val="00EA0CE8"/>
    <w:rsid w:val="00EA0E4A"/>
    <w:rsid w:val="00EA18D9"/>
    <w:rsid w:val="00EA1A54"/>
    <w:rsid w:val="00EA1A72"/>
    <w:rsid w:val="00EA2226"/>
    <w:rsid w:val="00EA26FC"/>
    <w:rsid w:val="00EA2B03"/>
    <w:rsid w:val="00EA3557"/>
    <w:rsid w:val="00EA3B5A"/>
    <w:rsid w:val="00EA3E31"/>
    <w:rsid w:val="00EA410E"/>
    <w:rsid w:val="00EA49A6"/>
    <w:rsid w:val="00EA4FD1"/>
    <w:rsid w:val="00EA53C2"/>
    <w:rsid w:val="00EA53CE"/>
    <w:rsid w:val="00EA5695"/>
    <w:rsid w:val="00EA5B0A"/>
    <w:rsid w:val="00EA65AD"/>
    <w:rsid w:val="00EA6BD9"/>
    <w:rsid w:val="00EA7E4F"/>
    <w:rsid w:val="00EA7FCF"/>
    <w:rsid w:val="00EB0CA3"/>
    <w:rsid w:val="00EB104F"/>
    <w:rsid w:val="00EB1366"/>
    <w:rsid w:val="00EB17E9"/>
    <w:rsid w:val="00EB1B27"/>
    <w:rsid w:val="00EB1DA8"/>
    <w:rsid w:val="00EB21C3"/>
    <w:rsid w:val="00EB2381"/>
    <w:rsid w:val="00EB274D"/>
    <w:rsid w:val="00EB3E99"/>
    <w:rsid w:val="00EB44F7"/>
    <w:rsid w:val="00EB4CFF"/>
    <w:rsid w:val="00EB5476"/>
    <w:rsid w:val="00EB70B0"/>
    <w:rsid w:val="00EB7150"/>
    <w:rsid w:val="00EB7633"/>
    <w:rsid w:val="00EB7736"/>
    <w:rsid w:val="00EB7DB0"/>
    <w:rsid w:val="00EC03DF"/>
    <w:rsid w:val="00EC05C5"/>
    <w:rsid w:val="00EC1A04"/>
    <w:rsid w:val="00EC1DA1"/>
    <w:rsid w:val="00EC219A"/>
    <w:rsid w:val="00EC2E2D"/>
    <w:rsid w:val="00EC3AD4"/>
    <w:rsid w:val="00EC3C5E"/>
    <w:rsid w:val="00EC462B"/>
    <w:rsid w:val="00EC4723"/>
    <w:rsid w:val="00EC56E0"/>
    <w:rsid w:val="00EC6057"/>
    <w:rsid w:val="00EC6082"/>
    <w:rsid w:val="00EC6847"/>
    <w:rsid w:val="00EC6B86"/>
    <w:rsid w:val="00EC7869"/>
    <w:rsid w:val="00EC7DB6"/>
    <w:rsid w:val="00EC7F3B"/>
    <w:rsid w:val="00ED0710"/>
    <w:rsid w:val="00ED11B7"/>
    <w:rsid w:val="00ED162F"/>
    <w:rsid w:val="00ED183A"/>
    <w:rsid w:val="00ED2043"/>
    <w:rsid w:val="00ED2E52"/>
    <w:rsid w:val="00ED3024"/>
    <w:rsid w:val="00ED31AC"/>
    <w:rsid w:val="00ED469B"/>
    <w:rsid w:val="00ED4CC3"/>
    <w:rsid w:val="00ED5E3D"/>
    <w:rsid w:val="00ED5E8D"/>
    <w:rsid w:val="00ED5FE4"/>
    <w:rsid w:val="00ED6202"/>
    <w:rsid w:val="00ED71C5"/>
    <w:rsid w:val="00ED723C"/>
    <w:rsid w:val="00ED723F"/>
    <w:rsid w:val="00EE16FA"/>
    <w:rsid w:val="00EE24E5"/>
    <w:rsid w:val="00EE3C42"/>
    <w:rsid w:val="00EE3D4F"/>
    <w:rsid w:val="00EE43F3"/>
    <w:rsid w:val="00EE45CD"/>
    <w:rsid w:val="00EE4991"/>
    <w:rsid w:val="00EE4B7B"/>
    <w:rsid w:val="00EE4F74"/>
    <w:rsid w:val="00EE534D"/>
    <w:rsid w:val="00EE5560"/>
    <w:rsid w:val="00EE630F"/>
    <w:rsid w:val="00EE651A"/>
    <w:rsid w:val="00EE6F1E"/>
    <w:rsid w:val="00EE7174"/>
    <w:rsid w:val="00EE76AE"/>
    <w:rsid w:val="00EF01ED"/>
    <w:rsid w:val="00EF0348"/>
    <w:rsid w:val="00EF066A"/>
    <w:rsid w:val="00EF0B25"/>
    <w:rsid w:val="00EF160D"/>
    <w:rsid w:val="00EF1C98"/>
    <w:rsid w:val="00EF1F9C"/>
    <w:rsid w:val="00EF2EF6"/>
    <w:rsid w:val="00EF2F78"/>
    <w:rsid w:val="00EF3E5C"/>
    <w:rsid w:val="00EF3FC6"/>
    <w:rsid w:val="00EF4366"/>
    <w:rsid w:val="00EF4642"/>
    <w:rsid w:val="00EF49CE"/>
    <w:rsid w:val="00EF4CD6"/>
    <w:rsid w:val="00EF55A0"/>
    <w:rsid w:val="00EF63D1"/>
    <w:rsid w:val="00EF6513"/>
    <w:rsid w:val="00EF6683"/>
    <w:rsid w:val="00EF6976"/>
    <w:rsid w:val="00EF7002"/>
    <w:rsid w:val="00EF769B"/>
    <w:rsid w:val="00F004FC"/>
    <w:rsid w:val="00F01CDC"/>
    <w:rsid w:val="00F01DD7"/>
    <w:rsid w:val="00F01F86"/>
    <w:rsid w:val="00F01FF9"/>
    <w:rsid w:val="00F02040"/>
    <w:rsid w:val="00F027BA"/>
    <w:rsid w:val="00F036A7"/>
    <w:rsid w:val="00F03E79"/>
    <w:rsid w:val="00F0423D"/>
    <w:rsid w:val="00F05994"/>
    <w:rsid w:val="00F05E00"/>
    <w:rsid w:val="00F0628D"/>
    <w:rsid w:val="00F06651"/>
    <w:rsid w:val="00F06849"/>
    <w:rsid w:val="00F07527"/>
    <w:rsid w:val="00F07787"/>
    <w:rsid w:val="00F077C9"/>
    <w:rsid w:val="00F07DE6"/>
    <w:rsid w:val="00F1056C"/>
    <w:rsid w:val="00F107F1"/>
    <w:rsid w:val="00F10FC1"/>
    <w:rsid w:val="00F112FD"/>
    <w:rsid w:val="00F11B88"/>
    <w:rsid w:val="00F121CE"/>
    <w:rsid w:val="00F124CA"/>
    <w:rsid w:val="00F132E5"/>
    <w:rsid w:val="00F133A1"/>
    <w:rsid w:val="00F13ECD"/>
    <w:rsid w:val="00F1453C"/>
    <w:rsid w:val="00F14CC0"/>
    <w:rsid w:val="00F155CE"/>
    <w:rsid w:val="00F168B8"/>
    <w:rsid w:val="00F17148"/>
    <w:rsid w:val="00F17212"/>
    <w:rsid w:val="00F17A77"/>
    <w:rsid w:val="00F17EAE"/>
    <w:rsid w:val="00F20118"/>
    <w:rsid w:val="00F203CA"/>
    <w:rsid w:val="00F209FE"/>
    <w:rsid w:val="00F20F6A"/>
    <w:rsid w:val="00F211FB"/>
    <w:rsid w:val="00F215DD"/>
    <w:rsid w:val="00F218D4"/>
    <w:rsid w:val="00F21919"/>
    <w:rsid w:val="00F21FD4"/>
    <w:rsid w:val="00F2250A"/>
    <w:rsid w:val="00F226AE"/>
    <w:rsid w:val="00F227FE"/>
    <w:rsid w:val="00F235FC"/>
    <w:rsid w:val="00F24788"/>
    <w:rsid w:val="00F248B7"/>
    <w:rsid w:val="00F248C0"/>
    <w:rsid w:val="00F24B08"/>
    <w:rsid w:val="00F25515"/>
    <w:rsid w:val="00F25F27"/>
    <w:rsid w:val="00F2640F"/>
    <w:rsid w:val="00F26CEA"/>
    <w:rsid w:val="00F27116"/>
    <w:rsid w:val="00F27264"/>
    <w:rsid w:val="00F27AF7"/>
    <w:rsid w:val="00F27C34"/>
    <w:rsid w:val="00F27E46"/>
    <w:rsid w:val="00F301C2"/>
    <w:rsid w:val="00F302E1"/>
    <w:rsid w:val="00F30B46"/>
    <w:rsid w:val="00F30C62"/>
    <w:rsid w:val="00F30DB1"/>
    <w:rsid w:val="00F31B22"/>
    <w:rsid w:val="00F31B49"/>
    <w:rsid w:val="00F3245F"/>
    <w:rsid w:val="00F32F56"/>
    <w:rsid w:val="00F32FF2"/>
    <w:rsid w:val="00F3334B"/>
    <w:rsid w:val="00F33D4F"/>
    <w:rsid w:val="00F33E7C"/>
    <w:rsid w:val="00F34C16"/>
    <w:rsid w:val="00F34CD6"/>
    <w:rsid w:val="00F35873"/>
    <w:rsid w:val="00F35920"/>
    <w:rsid w:val="00F35E87"/>
    <w:rsid w:val="00F366A5"/>
    <w:rsid w:val="00F36788"/>
    <w:rsid w:val="00F367BD"/>
    <w:rsid w:val="00F36C5F"/>
    <w:rsid w:val="00F36D03"/>
    <w:rsid w:val="00F37122"/>
    <w:rsid w:val="00F37259"/>
    <w:rsid w:val="00F379C7"/>
    <w:rsid w:val="00F405A4"/>
    <w:rsid w:val="00F41F05"/>
    <w:rsid w:val="00F42562"/>
    <w:rsid w:val="00F426A8"/>
    <w:rsid w:val="00F427B6"/>
    <w:rsid w:val="00F42A04"/>
    <w:rsid w:val="00F42A67"/>
    <w:rsid w:val="00F42DE0"/>
    <w:rsid w:val="00F4321D"/>
    <w:rsid w:val="00F433BD"/>
    <w:rsid w:val="00F4472A"/>
    <w:rsid w:val="00F44D03"/>
    <w:rsid w:val="00F44EC5"/>
    <w:rsid w:val="00F45AB1"/>
    <w:rsid w:val="00F45D03"/>
    <w:rsid w:val="00F470C8"/>
    <w:rsid w:val="00F47498"/>
    <w:rsid w:val="00F47A20"/>
    <w:rsid w:val="00F47CD4"/>
    <w:rsid w:val="00F47FFE"/>
    <w:rsid w:val="00F512B2"/>
    <w:rsid w:val="00F5148C"/>
    <w:rsid w:val="00F5197B"/>
    <w:rsid w:val="00F51E17"/>
    <w:rsid w:val="00F5283D"/>
    <w:rsid w:val="00F52ABA"/>
    <w:rsid w:val="00F52BC7"/>
    <w:rsid w:val="00F53BF4"/>
    <w:rsid w:val="00F53C0E"/>
    <w:rsid w:val="00F54266"/>
    <w:rsid w:val="00F54400"/>
    <w:rsid w:val="00F55043"/>
    <w:rsid w:val="00F5662F"/>
    <w:rsid w:val="00F56DCF"/>
    <w:rsid w:val="00F57034"/>
    <w:rsid w:val="00F57572"/>
    <w:rsid w:val="00F579F1"/>
    <w:rsid w:val="00F60174"/>
    <w:rsid w:val="00F60A6C"/>
    <w:rsid w:val="00F60BE9"/>
    <w:rsid w:val="00F60E4E"/>
    <w:rsid w:val="00F6130A"/>
    <w:rsid w:val="00F61FD8"/>
    <w:rsid w:val="00F62303"/>
    <w:rsid w:val="00F6279D"/>
    <w:rsid w:val="00F62DAD"/>
    <w:rsid w:val="00F62DBF"/>
    <w:rsid w:val="00F63809"/>
    <w:rsid w:val="00F6419A"/>
    <w:rsid w:val="00F641FC"/>
    <w:rsid w:val="00F647F7"/>
    <w:rsid w:val="00F64945"/>
    <w:rsid w:val="00F64CB1"/>
    <w:rsid w:val="00F6583C"/>
    <w:rsid w:val="00F6589A"/>
    <w:rsid w:val="00F65951"/>
    <w:rsid w:val="00F65F20"/>
    <w:rsid w:val="00F66383"/>
    <w:rsid w:val="00F66677"/>
    <w:rsid w:val="00F66B6D"/>
    <w:rsid w:val="00F66CF4"/>
    <w:rsid w:val="00F6783E"/>
    <w:rsid w:val="00F7071D"/>
    <w:rsid w:val="00F70DBE"/>
    <w:rsid w:val="00F70F35"/>
    <w:rsid w:val="00F71124"/>
    <w:rsid w:val="00F71254"/>
    <w:rsid w:val="00F71888"/>
    <w:rsid w:val="00F719CD"/>
    <w:rsid w:val="00F71BB8"/>
    <w:rsid w:val="00F722D0"/>
    <w:rsid w:val="00F72584"/>
    <w:rsid w:val="00F7290D"/>
    <w:rsid w:val="00F7302F"/>
    <w:rsid w:val="00F732EC"/>
    <w:rsid w:val="00F738AD"/>
    <w:rsid w:val="00F73D08"/>
    <w:rsid w:val="00F740BA"/>
    <w:rsid w:val="00F746DC"/>
    <w:rsid w:val="00F74EA9"/>
    <w:rsid w:val="00F75139"/>
    <w:rsid w:val="00F7586B"/>
    <w:rsid w:val="00F75F2F"/>
    <w:rsid w:val="00F76150"/>
    <w:rsid w:val="00F76445"/>
    <w:rsid w:val="00F76ECC"/>
    <w:rsid w:val="00F76EE5"/>
    <w:rsid w:val="00F802AF"/>
    <w:rsid w:val="00F80399"/>
    <w:rsid w:val="00F8075D"/>
    <w:rsid w:val="00F812C8"/>
    <w:rsid w:val="00F8132D"/>
    <w:rsid w:val="00F818AE"/>
    <w:rsid w:val="00F81B40"/>
    <w:rsid w:val="00F820C4"/>
    <w:rsid w:val="00F82129"/>
    <w:rsid w:val="00F82468"/>
    <w:rsid w:val="00F82F7F"/>
    <w:rsid w:val="00F83137"/>
    <w:rsid w:val="00F837FE"/>
    <w:rsid w:val="00F83829"/>
    <w:rsid w:val="00F84069"/>
    <w:rsid w:val="00F843D7"/>
    <w:rsid w:val="00F85536"/>
    <w:rsid w:val="00F861A2"/>
    <w:rsid w:val="00F8657A"/>
    <w:rsid w:val="00F86620"/>
    <w:rsid w:val="00F8679A"/>
    <w:rsid w:val="00F87117"/>
    <w:rsid w:val="00F8736C"/>
    <w:rsid w:val="00F8798A"/>
    <w:rsid w:val="00F87EE0"/>
    <w:rsid w:val="00F9030E"/>
    <w:rsid w:val="00F90ADB"/>
    <w:rsid w:val="00F90E78"/>
    <w:rsid w:val="00F90FD3"/>
    <w:rsid w:val="00F910DD"/>
    <w:rsid w:val="00F91209"/>
    <w:rsid w:val="00F9170B"/>
    <w:rsid w:val="00F9221F"/>
    <w:rsid w:val="00F931C7"/>
    <w:rsid w:val="00F93559"/>
    <w:rsid w:val="00F9355B"/>
    <w:rsid w:val="00F935A5"/>
    <w:rsid w:val="00F93D72"/>
    <w:rsid w:val="00F93E65"/>
    <w:rsid w:val="00F94070"/>
    <w:rsid w:val="00F950B5"/>
    <w:rsid w:val="00F9513F"/>
    <w:rsid w:val="00F95CDA"/>
    <w:rsid w:val="00F96AF8"/>
    <w:rsid w:val="00F96FAB"/>
    <w:rsid w:val="00F97848"/>
    <w:rsid w:val="00F97908"/>
    <w:rsid w:val="00F97ADF"/>
    <w:rsid w:val="00F97B43"/>
    <w:rsid w:val="00F97DC1"/>
    <w:rsid w:val="00FA0756"/>
    <w:rsid w:val="00FA07F8"/>
    <w:rsid w:val="00FA0D17"/>
    <w:rsid w:val="00FA0E11"/>
    <w:rsid w:val="00FA105C"/>
    <w:rsid w:val="00FA1475"/>
    <w:rsid w:val="00FA148A"/>
    <w:rsid w:val="00FA157E"/>
    <w:rsid w:val="00FA2082"/>
    <w:rsid w:val="00FA2638"/>
    <w:rsid w:val="00FA27C8"/>
    <w:rsid w:val="00FA348B"/>
    <w:rsid w:val="00FA35C9"/>
    <w:rsid w:val="00FA3B76"/>
    <w:rsid w:val="00FA3D56"/>
    <w:rsid w:val="00FA4A18"/>
    <w:rsid w:val="00FA4D66"/>
    <w:rsid w:val="00FA57D2"/>
    <w:rsid w:val="00FA5A4E"/>
    <w:rsid w:val="00FA64C3"/>
    <w:rsid w:val="00FA6E85"/>
    <w:rsid w:val="00FA70E3"/>
    <w:rsid w:val="00FA78F1"/>
    <w:rsid w:val="00FB0082"/>
    <w:rsid w:val="00FB0243"/>
    <w:rsid w:val="00FB09AD"/>
    <w:rsid w:val="00FB1527"/>
    <w:rsid w:val="00FB1A6A"/>
    <w:rsid w:val="00FB1AD6"/>
    <w:rsid w:val="00FB232E"/>
    <w:rsid w:val="00FB2537"/>
    <w:rsid w:val="00FB33DC"/>
    <w:rsid w:val="00FB3AE1"/>
    <w:rsid w:val="00FB4338"/>
    <w:rsid w:val="00FB477E"/>
    <w:rsid w:val="00FB4C9C"/>
    <w:rsid w:val="00FB5366"/>
    <w:rsid w:val="00FB546A"/>
    <w:rsid w:val="00FB5DA4"/>
    <w:rsid w:val="00FB5F03"/>
    <w:rsid w:val="00FB6165"/>
    <w:rsid w:val="00FB7020"/>
    <w:rsid w:val="00FB730E"/>
    <w:rsid w:val="00FC011B"/>
    <w:rsid w:val="00FC0150"/>
    <w:rsid w:val="00FC03AB"/>
    <w:rsid w:val="00FC0B50"/>
    <w:rsid w:val="00FC1967"/>
    <w:rsid w:val="00FC2509"/>
    <w:rsid w:val="00FC2803"/>
    <w:rsid w:val="00FC2888"/>
    <w:rsid w:val="00FC441F"/>
    <w:rsid w:val="00FC4522"/>
    <w:rsid w:val="00FC4729"/>
    <w:rsid w:val="00FC4A8C"/>
    <w:rsid w:val="00FC53DB"/>
    <w:rsid w:val="00FC5FC2"/>
    <w:rsid w:val="00FC60B9"/>
    <w:rsid w:val="00FC6177"/>
    <w:rsid w:val="00FC63D1"/>
    <w:rsid w:val="00FC7528"/>
    <w:rsid w:val="00FD0572"/>
    <w:rsid w:val="00FD0E03"/>
    <w:rsid w:val="00FD15A3"/>
    <w:rsid w:val="00FD16C2"/>
    <w:rsid w:val="00FD1A97"/>
    <w:rsid w:val="00FD27D3"/>
    <w:rsid w:val="00FD28F5"/>
    <w:rsid w:val="00FD2D7B"/>
    <w:rsid w:val="00FD37F6"/>
    <w:rsid w:val="00FD4010"/>
    <w:rsid w:val="00FD4589"/>
    <w:rsid w:val="00FD473E"/>
    <w:rsid w:val="00FD4A80"/>
    <w:rsid w:val="00FD4E7D"/>
    <w:rsid w:val="00FD5895"/>
    <w:rsid w:val="00FD63B5"/>
    <w:rsid w:val="00FD6729"/>
    <w:rsid w:val="00FD71F0"/>
    <w:rsid w:val="00FD77F1"/>
    <w:rsid w:val="00FD7DF9"/>
    <w:rsid w:val="00FE0068"/>
    <w:rsid w:val="00FE0B51"/>
    <w:rsid w:val="00FE0B78"/>
    <w:rsid w:val="00FE0ED4"/>
    <w:rsid w:val="00FE13E9"/>
    <w:rsid w:val="00FE17DA"/>
    <w:rsid w:val="00FE1AA7"/>
    <w:rsid w:val="00FE1EAB"/>
    <w:rsid w:val="00FE266D"/>
    <w:rsid w:val="00FE28A2"/>
    <w:rsid w:val="00FE3089"/>
    <w:rsid w:val="00FE30B8"/>
    <w:rsid w:val="00FE3465"/>
    <w:rsid w:val="00FE3DD3"/>
    <w:rsid w:val="00FE3FB6"/>
    <w:rsid w:val="00FE4C09"/>
    <w:rsid w:val="00FE53AC"/>
    <w:rsid w:val="00FE67CF"/>
    <w:rsid w:val="00FE6901"/>
    <w:rsid w:val="00FE6C7F"/>
    <w:rsid w:val="00FE6D20"/>
    <w:rsid w:val="00FE6EDE"/>
    <w:rsid w:val="00FE6FB9"/>
    <w:rsid w:val="00FE7549"/>
    <w:rsid w:val="00FE7BCC"/>
    <w:rsid w:val="00FF06F3"/>
    <w:rsid w:val="00FF0ACC"/>
    <w:rsid w:val="00FF0DC6"/>
    <w:rsid w:val="00FF11DA"/>
    <w:rsid w:val="00FF126D"/>
    <w:rsid w:val="00FF17CA"/>
    <w:rsid w:val="00FF2310"/>
    <w:rsid w:val="00FF2E73"/>
    <w:rsid w:val="00FF4181"/>
    <w:rsid w:val="00FF4AE2"/>
    <w:rsid w:val="00FF50A8"/>
    <w:rsid w:val="00FF571E"/>
    <w:rsid w:val="00FF63EF"/>
    <w:rsid w:val="00FF6BD1"/>
    <w:rsid w:val="00FF6CC0"/>
    <w:rsid w:val="00FF7512"/>
    <w:rsid w:val="00FF7563"/>
    <w:rsid w:val="00FF7B68"/>
    <w:rsid w:val="00FF7E34"/>
    <w:rsid w:val="060A12C2"/>
    <w:rsid w:val="0791220F"/>
    <w:rsid w:val="08BE7798"/>
    <w:rsid w:val="0A776AE9"/>
    <w:rsid w:val="0CB32B22"/>
    <w:rsid w:val="0F6B5ADC"/>
    <w:rsid w:val="104A4BA3"/>
    <w:rsid w:val="113307FA"/>
    <w:rsid w:val="13694F07"/>
    <w:rsid w:val="1A492435"/>
    <w:rsid w:val="1B5E6CE5"/>
    <w:rsid w:val="1C0C6595"/>
    <w:rsid w:val="1C8A44E9"/>
    <w:rsid w:val="1C9209EC"/>
    <w:rsid w:val="1C9E6E88"/>
    <w:rsid w:val="1D2A2744"/>
    <w:rsid w:val="1EF43813"/>
    <w:rsid w:val="1F8A5DA8"/>
    <w:rsid w:val="220D1F62"/>
    <w:rsid w:val="26D364C3"/>
    <w:rsid w:val="2760669F"/>
    <w:rsid w:val="2CAB0320"/>
    <w:rsid w:val="2E0B749A"/>
    <w:rsid w:val="30000D25"/>
    <w:rsid w:val="30F57F8D"/>
    <w:rsid w:val="32483F8C"/>
    <w:rsid w:val="377E33B3"/>
    <w:rsid w:val="39224AE5"/>
    <w:rsid w:val="39821ECE"/>
    <w:rsid w:val="3D544BC2"/>
    <w:rsid w:val="3DA70821"/>
    <w:rsid w:val="3E746597"/>
    <w:rsid w:val="3ED30CBD"/>
    <w:rsid w:val="416924B0"/>
    <w:rsid w:val="4400471D"/>
    <w:rsid w:val="442C13BF"/>
    <w:rsid w:val="48315EB9"/>
    <w:rsid w:val="4C4D2208"/>
    <w:rsid w:val="4E98737F"/>
    <w:rsid w:val="528632D2"/>
    <w:rsid w:val="53940A2C"/>
    <w:rsid w:val="549C2BE9"/>
    <w:rsid w:val="54AC14E7"/>
    <w:rsid w:val="551F799E"/>
    <w:rsid w:val="56245862"/>
    <w:rsid w:val="578176F0"/>
    <w:rsid w:val="579320F9"/>
    <w:rsid w:val="5C727429"/>
    <w:rsid w:val="5CC93A47"/>
    <w:rsid w:val="5EEA7637"/>
    <w:rsid w:val="610234DB"/>
    <w:rsid w:val="622610FD"/>
    <w:rsid w:val="648D7519"/>
    <w:rsid w:val="695D7668"/>
    <w:rsid w:val="6A3A33FC"/>
    <w:rsid w:val="6DDB3955"/>
    <w:rsid w:val="725E6AB2"/>
    <w:rsid w:val="7BD5403F"/>
    <w:rsid w:val="7C0D35DB"/>
    <w:rsid w:val="7D36076C"/>
    <w:rsid w:val="7F7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qFormat="1"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28">
    <w:name w:val="Default Paragraph Font"/>
    <w:unhideWhenUsed/>
    <w:qFormat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34"/>
    <w:qFormat/>
    <w:uiPriority w:val="0"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12">
    <w:name w:val="List Bullet"/>
    <w:basedOn w:val="13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3">
    <w:name w:val="List"/>
    <w:basedOn w:val="1"/>
    <w:qFormat/>
    <w:uiPriority w:val="0"/>
    <w:pPr>
      <w:ind w:left="360" w:hanging="360"/>
    </w:pPr>
  </w:style>
  <w:style w:type="paragraph" w:styleId="14">
    <w:name w:val="Document Map"/>
    <w:basedOn w:val="1"/>
    <w:link w:val="43"/>
    <w:qFormat/>
    <w:uiPriority w:val="0"/>
    <w:rPr>
      <w:rFonts w:ascii="宋体"/>
      <w:kern w:val="2"/>
      <w:sz w:val="18"/>
      <w:szCs w:val="18"/>
      <w:lang w:val="en-GB"/>
    </w:rPr>
  </w:style>
  <w:style w:type="paragraph" w:styleId="15">
    <w:name w:val="annotation text"/>
    <w:basedOn w:val="1"/>
    <w:link w:val="46"/>
    <w:unhideWhenUsed/>
    <w:qFormat/>
    <w:uiPriority w:val="0"/>
    <w:rPr>
      <w:sz w:val="20"/>
      <w:szCs w:val="20"/>
      <w:lang w:val="zh-CN"/>
    </w:rPr>
  </w:style>
  <w:style w:type="paragraph" w:styleId="16">
    <w:name w:val="List Bullet 3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17">
    <w:name w:val="Body Text"/>
    <w:basedOn w:val="1"/>
    <w:link w:val="33"/>
    <w:qFormat/>
    <w:uiPriority w:val="0"/>
    <w:rPr>
      <w:sz w:val="20"/>
      <w:szCs w:val="20"/>
    </w:rPr>
  </w:style>
  <w:style w:type="paragraph" w:styleId="18">
    <w:name w:val="toc 3"/>
    <w:basedOn w:val="1"/>
    <w:next w:val="1"/>
    <w:qFormat/>
    <w:uiPriority w:val="39"/>
    <w:pPr>
      <w:tabs>
        <w:tab w:val="left" w:pos="1200"/>
        <w:tab w:val="right" w:leader="dot" w:pos="9631"/>
      </w:tabs>
      <w:autoSpaceDE/>
      <w:autoSpaceDN/>
      <w:adjustRightInd/>
      <w:snapToGrid/>
      <w:spacing w:after="0"/>
      <w:ind w:left="403"/>
      <w:jc w:val="left"/>
    </w:pPr>
    <w:rPr>
      <w:rFonts w:ascii="Times" w:hAnsi="Times" w:eastAsia="바탕"/>
      <w:sz w:val="20"/>
      <w:szCs w:val="24"/>
      <w:lang w:val="en-GB"/>
    </w:r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footer"/>
    <w:basedOn w:val="1"/>
    <w:link w:val="41"/>
    <w:qFormat/>
    <w:uiPriority w:val="0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1">
    <w:name w:val="header"/>
    <w:basedOn w:val="1"/>
    <w:link w:val="40"/>
    <w:qFormat/>
    <w:uiPriority w:val="0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2">
    <w:name w:val="footnote text"/>
    <w:basedOn w:val="1"/>
    <w:semiHidden/>
    <w:qFormat/>
    <w:uiPriority w:val="0"/>
    <w:rPr>
      <w:sz w:val="20"/>
      <w:szCs w:val="20"/>
    </w:rPr>
  </w:style>
  <w:style w:type="paragraph" w:styleId="23">
    <w:name w:val="Body Text 2"/>
    <w:basedOn w:val="1"/>
    <w:qFormat/>
    <w:uiPriority w:val="0"/>
    <w:pPr>
      <w:spacing w:after="0"/>
      <w:jc w:val="left"/>
    </w:pPr>
    <w:rPr>
      <w:szCs w:val="20"/>
    </w:rPr>
  </w:style>
  <w:style w:type="paragraph" w:styleId="24">
    <w:name w:val="Normal (Web)"/>
    <w:basedOn w:val="1"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paragraph" w:styleId="25">
    <w:name w:val="annotation subject"/>
    <w:basedOn w:val="15"/>
    <w:next w:val="15"/>
    <w:link w:val="47"/>
    <w:semiHidden/>
    <w:unhideWhenUsed/>
    <w:qFormat/>
    <w:uiPriority w:val="0"/>
    <w:rPr>
      <w:b/>
      <w:bCs/>
    </w:rPr>
  </w:style>
  <w:style w:type="table" w:styleId="27">
    <w:name w:val="Table Grid"/>
    <w:basedOn w:val="26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FollowedHyperlink"/>
    <w:qFormat/>
    <w:uiPriority w:val="0"/>
    <w:rPr>
      <w:color w:val="800080"/>
      <w:kern w:val="2"/>
      <w:u w:val="single"/>
      <w:lang w:val="en-GB" w:eastAsia="zh-CN" w:bidi="ar-SA"/>
    </w:rPr>
  </w:style>
  <w:style w:type="character" w:styleId="30">
    <w:name w:val="Hyperlink"/>
    <w:qFormat/>
    <w:uiPriority w:val="0"/>
    <w:rPr>
      <w:color w:val="0000FF"/>
      <w:kern w:val="2"/>
      <w:u w:val="single"/>
      <w:lang w:val="en-GB" w:eastAsia="zh-CN" w:bidi="ar-SA"/>
    </w:rPr>
  </w:style>
  <w:style w:type="character" w:styleId="31">
    <w:name w:val="annotation reference"/>
    <w:semiHidden/>
    <w:unhideWhenUsed/>
    <w:qFormat/>
    <w:uiPriority w:val="0"/>
    <w:rPr>
      <w:sz w:val="16"/>
      <w:szCs w:val="16"/>
    </w:rPr>
  </w:style>
  <w:style w:type="character" w:styleId="32">
    <w:name w:val="footnote reference"/>
    <w:semiHidden/>
    <w:qFormat/>
    <w:uiPriority w:val="0"/>
    <w:rPr>
      <w:kern w:val="2"/>
      <w:vertAlign w:val="superscript"/>
      <w:lang w:val="en-GB" w:eastAsia="zh-CN" w:bidi="ar-SA"/>
    </w:rPr>
  </w:style>
  <w:style w:type="character" w:customStyle="1" w:styleId="33">
    <w:name w:val="Body Text Char"/>
    <w:basedOn w:val="28"/>
    <w:link w:val="17"/>
    <w:qFormat/>
    <w:uiPriority w:val="0"/>
  </w:style>
  <w:style w:type="character" w:customStyle="1" w:styleId="34">
    <w:name w:val="Caption Char"/>
    <w:link w:val="11"/>
    <w:qFormat/>
    <w:uiPriority w:val="0"/>
    <w:rPr>
      <w:b/>
      <w:bCs/>
      <w:kern w:val="2"/>
      <w:lang w:val="en-GB" w:eastAsia="zh-CN" w:bidi="ar-SA"/>
    </w:rPr>
  </w:style>
  <w:style w:type="paragraph" w:customStyle="1" w:styleId="35">
    <w:name w:val="References"/>
    <w:basedOn w:val="1"/>
    <w:qFormat/>
    <w:uiPriority w:val="0"/>
    <w:pPr>
      <w:numPr>
        <w:ilvl w:val="0"/>
        <w:numId w:val="3"/>
      </w:numPr>
      <w:adjustRightInd/>
      <w:spacing w:after="60"/>
    </w:pPr>
    <w:rPr>
      <w:sz w:val="20"/>
      <w:szCs w:val="16"/>
    </w:rPr>
  </w:style>
  <w:style w:type="paragraph" w:customStyle="1" w:styleId="36">
    <w:name w:val="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37">
    <w:name w:val="Figure"/>
    <w:basedOn w:val="1"/>
    <w:qFormat/>
    <w:uiPriority w:val="0"/>
    <w:pPr>
      <w:keepNext/>
      <w:jc w:val="center"/>
    </w:pPr>
  </w:style>
  <w:style w:type="paragraph" w:customStyle="1" w:styleId="38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9">
    <w:name w:val="tablecell"/>
    <w:basedOn w:val="1"/>
    <w:qFormat/>
    <w:uiPriority w:val="0"/>
    <w:pPr>
      <w:spacing w:before="20" w:after="20"/>
      <w:jc w:val="left"/>
    </w:pPr>
  </w:style>
  <w:style w:type="character" w:customStyle="1" w:styleId="40">
    <w:name w:val="Header Char"/>
    <w:link w:val="21"/>
    <w:qFormat/>
    <w:uiPriority w:val="0"/>
    <w:rPr>
      <w:kern w:val="2"/>
      <w:sz w:val="22"/>
      <w:szCs w:val="22"/>
      <w:lang w:val="en-GB" w:eastAsia="zh-CN" w:bidi="ar-SA"/>
    </w:rPr>
  </w:style>
  <w:style w:type="character" w:customStyle="1" w:styleId="41">
    <w:name w:val="Footer Char"/>
    <w:link w:val="20"/>
    <w:qFormat/>
    <w:uiPriority w:val="0"/>
    <w:rPr>
      <w:kern w:val="2"/>
      <w:sz w:val="22"/>
      <w:szCs w:val="22"/>
      <w:lang w:val="en-GB" w:eastAsia="zh-CN" w:bidi="ar-SA"/>
    </w:rPr>
  </w:style>
  <w:style w:type="paragraph" w:customStyle="1" w:styleId="42">
    <w:name w:val="tablecol"/>
    <w:basedOn w:val="39"/>
    <w:qFormat/>
    <w:uiPriority w:val="0"/>
    <w:pPr>
      <w:jc w:val="center"/>
    </w:pPr>
    <w:rPr>
      <w:b/>
    </w:rPr>
  </w:style>
  <w:style w:type="character" w:customStyle="1" w:styleId="43">
    <w:name w:val="Document Map Char"/>
    <w:link w:val="14"/>
    <w:qFormat/>
    <w:uiPriority w:val="0"/>
    <w:rPr>
      <w:rFonts w:ascii="宋体"/>
      <w:kern w:val="2"/>
      <w:sz w:val="18"/>
      <w:szCs w:val="18"/>
      <w:lang w:val="en-GB" w:eastAsia="en-US" w:bidi="ar-SA"/>
    </w:rPr>
  </w:style>
  <w:style w:type="paragraph" w:styleId="44">
    <w:name w:val="List Paragraph"/>
    <w:basedOn w:val="1"/>
    <w:link w:val="45"/>
    <w:qFormat/>
    <w:uiPriority w:val="34"/>
    <w:pPr>
      <w:overflowPunct w:val="0"/>
      <w:snapToGrid/>
      <w:spacing w:after="180"/>
      <w:ind w:left="720"/>
      <w:contextualSpacing/>
      <w:jc w:val="left"/>
      <w:textAlignment w:val="baseline"/>
    </w:pPr>
    <w:rPr>
      <w:sz w:val="20"/>
      <w:szCs w:val="20"/>
      <w:lang w:val="en-GB" w:eastAsia="ja-JP"/>
    </w:rPr>
  </w:style>
  <w:style w:type="character" w:customStyle="1" w:styleId="45">
    <w:name w:val="List Paragraph Char"/>
    <w:link w:val="44"/>
    <w:qFormat/>
    <w:locked/>
    <w:uiPriority w:val="34"/>
    <w:rPr>
      <w:rFonts w:eastAsia="宋体"/>
      <w:lang w:val="en-GB" w:eastAsia="ja-JP"/>
    </w:rPr>
  </w:style>
  <w:style w:type="character" w:customStyle="1" w:styleId="46">
    <w:name w:val="Comment Text Char"/>
    <w:link w:val="15"/>
    <w:qFormat/>
    <w:uiPriority w:val="0"/>
    <w:rPr>
      <w:lang w:eastAsia="en-US"/>
    </w:rPr>
  </w:style>
  <w:style w:type="character" w:customStyle="1" w:styleId="47">
    <w:name w:val="Comment Subject Char"/>
    <w:link w:val="25"/>
    <w:semiHidden/>
    <w:qFormat/>
    <w:uiPriority w:val="0"/>
    <w:rPr>
      <w:b/>
      <w:bCs/>
      <w:lang w:eastAsia="en-US"/>
    </w:rPr>
  </w:style>
  <w:style w:type="paragraph" w:customStyle="1" w:styleId="48">
    <w:name w:val="修订1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styleId="49">
    <w:name w:val="Placeholder Text"/>
    <w:semiHidden/>
    <w:qFormat/>
    <w:uiPriority w:val="99"/>
    <w:rPr>
      <w:color w:val="808080"/>
    </w:rPr>
  </w:style>
  <w:style w:type="paragraph" w:customStyle="1" w:styleId="50">
    <w:name w:val="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autoSpaceDE/>
      <w:autoSpaceDN/>
      <w:adjustRightInd/>
      <w:snapToGrid/>
      <w:spacing w:before="60" w:after="60"/>
      <w:ind w:left="340" w:hanging="340"/>
    </w:pPr>
    <w:rPr>
      <w:rFonts w:ascii="Arial" w:hAnsi="Arial"/>
      <w:b/>
      <w:color w:val="008000"/>
      <w:sz w:val="20"/>
      <w:szCs w:val="20"/>
      <w:lang w:val="en-GB"/>
    </w:rPr>
  </w:style>
  <w:style w:type="paragraph" w:customStyle="1" w:styleId="51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52">
    <w:name w:val="3GPP Normal Text"/>
    <w:basedOn w:val="17"/>
    <w:link w:val="53"/>
    <w:qFormat/>
    <w:uiPriority w:val="0"/>
    <w:pPr>
      <w:autoSpaceDE/>
      <w:autoSpaceDN/>
      <w:adjustRightInd/>
      <w:snapToGrid/>
    </w:pPr>
    <w:rPr>
      <w:rFonts w:eastAsia="MS Mincho"/>
      <w:sz w:val="22"/>
      <w:szCs w:val="24"/>
      <w:lang w:val="zh-CN" w:eastAsia="zh-CN"/>
    </w:rPr>
  </w:style>
  <w:style w:type="character" w:customStyle="1" w:styleId="53">
    <w:name w:val="3GPP Normal Text Char"/>
    <w:link w:val="52"/>
    <w:qFormat/>
    <w:uiPriority w:val="0"/>
    <w:rPr>
      <w:rFonts w:eastAsia="MS Mincho"/>
      <w:sz w:val="22"/>
      <w:szCs w:val="24"/>
      <w:lang w:val="zh-CN" w:eastAsia="zh-CN"/>
    </w:rPr>
  </w:style>
  <w:style w:type="paragraph" w:customStyle="1" w:styleId="54">
    <w:name w:val="Doc-text2"/>
    <w:basedOn w:val="1"/>
    <w:link w:val="55"/>
    <w:qFormat/>
    <w:uiPriority w:val="0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hAnsi="Arial" w:eastAsia="MS Mincho"/>
      <w:sz w:val="20"/>
      <w:szCs w:val="24"/>
      <w:lang w:val="en-GB" w:eastAsia="en-GB"/>
    </w:rPr>
  </w:style>
  <w:style w:type="character" w:customStyle="1" w:styleId="55">
    <w:name w:val="Doc-text2 Char"/>
    <w:link w:val="54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56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Agreement"/>
    <w:basedOn w:val="1"/>
    <w:next w:val="1"/>
    <w:qFormat/>
    <w:uiPriority w:val="99"/>
    <w:pPr>
      <w:numPr>
        <w:ilvl w:val="0"/>
        <w:numId w:val="5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paragraph" w:customStyle="1" w:styleId="58">
    <w:name w:val="agreement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59">
    <w:name w:val="apple-converted-space"/>
    <w:basedOn w:val="28"/>
    <w:qFormat/>
    <w:uiPriority w:val="0"/>
  </w:style>
  <w:style w:type="character" w:customStyle="1" w:styleId="60">
    <w:name w:val="Doc-title Char"/>
    <w:link w:val="61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61">
    <w:name w:val="Doc-title"/>
    <w:basedOn w:val="1"/>
    <w:next w:val="1"/>
    <w:link w:val="60"/>
    <w:qFormat/>
    <w:uiPriority w:val="0"/>
    <w:pPr>
      <w:autoSpaceDE/>
      <w:autoSpaceDN/>
      <w:adjustRightInd/>
      <w:snapToGrid/>
      <w:spacing w:before="60" w:after="0"/>
      <w:ind w:left="1259" w:hanging="1259"/>
      <w:jc w:val="left"/>
    </w:pPr>
    <w:rPr>
      <w:rFonts w:ascii="Arial" w:hAnsi="Arial" w:eastAsia="MS Mincho" w:cs="Arial"/>
      <w:sz w:val="20"/>
      <w:szCs w:val="24"/>
      <w:lang w:val="en-GB" w:eastAsia="en-GB"/>
    </w:rPr>
  </w:style>
  <w:style w:type="paragraph" w:customStyle="1" w:styleId="62">
    <w:name w:val="TAL"/>
    <w:basedOn w:val="1"/>
    <w:link w:val="63"/>
    <w:qFormat/>
    <w:uiPriority w:val="0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 w:eastAsia="Times New Roman"/>
      <w:sz w:val="18"/>
      <w:szCs w:val="20"/>
      <w:lang w:val="en-GB"/>
    </w:rPr>
  </w:style>
  <w:style w:type="character" w:customStyle="1" w:styleId="63">
    <w:name w:val="TAL Car"/>
    <w:link w:val="62"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64">
    <w:name w:val="Contact"/>
    <w:basedOn w:val="5"/>
    <w:qFormat/>
    <w:uiPriority w:val="0"/>
    <w:pPr>
      <w:numPr>
        <w:ilvl w:val="0"/>
        <w:numId w:val="0"/>
      </w:numPr>
      <w:tabs>
        <w:tab w:val="left" w:pos="2268"/>
        <w:tab w:val="left" w:pos="2694"/>
      </w:tabs>
      <w:autoSpaceDE/>
      <w:autoSpaceDN/>
      <w:adjustRightInd/>
      <w:snapToGrid/>
      <w:spacing w:before="0" w:after="0"/>
      <w:ind w:left="567"/>
      <w:jc w:val="left"/>
    </w:pPr>
    <w:rPr>
      <w:rFonts w:ascii="Arial" w:hAnsi="Arial" w:eastAsia="Times New Roman" w:cs="Arial"/>
      <w:bCs w:val="0"/>
      <w:sz w:val="20"/>
      <w:szCs w:val="20"/>
      <w:lang w:val="en-IN"/>
    </w:rPr>
  </w:style>
  <w:style w:type="paragraph" w:customStyle="1" w:styleId="65">
    <w:name w:val="TAH"/>
    <w:basedOn w:val="66"/>
    <w:link w:val="69"/>
    <w:qFormat/>
    <w:uiPriority w:val="0"/>
    <w:rPr>
      <w:b/>
    </w:rPr>
  </w:style>
  <w:style w:type="paragraph" w:customStyle="1" w:styleId="66">
    <w:name w:val="TAC"/>
    <w:basedOn w:val="62"/>
    <w:link w:val="70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rFonts w:eastAsia="Malgun Gothic"/>
      <w:color w:val="000000"/>
      <w:lang w:eastAsia="ja-JP"/>
    </w:rPr>
  </w:style>
  <w:style w:type="paragraph" w:customStyle="1" w:styleId="67">
    <w:name w:val="B1"/>
    <w:basedOn w:val="1"/>
    <w:link w:val="68"/>
    <w:qFormat/>
    <w:uiPriority w:val="0"/>
    <w:pPr>
      <w:overflowPunct w:val="0"/>
      <w:snapToGrid/>
      <w:spacing w:after="180"/>
      <w:ind w:left="568" w:hanging="284"/>
      <w:jc w:val="left"/>
      <w:textAlignment w:val="baseline"/>
    </w:pPr>
    <w:rPr>
      <w:rFonts w:eastAsia="Malgun Gothic"/>
      <w:color w:val="000000"/>
      <w:sz w:val="20"/>
      <w:szCs w:val="20"/>
      <w:lang w:val="en-GB" w:eastAsia="ja-JP"/>
    </w:rPr>
  </w:style>
  <w:style w:type="character" w:customStyle="1" w:styleId="68">
    <w:name w:val="B1 Char"/>
    <w:link w:val="67"/>
    <w:qFormat/>
    <w:uiPriority w:val="0"/>
    <w:rPr>
      <w:rFonts w:eastAsia="Malgun Gothic"/>
      <w:color w:val="000000"/>
      <w:lang w:val="en-GB" w:eastAsia="ja-JP"/>
    </w:rPr>
  </w:style>
  <w:style w:type="character" w:customStyle="1" w:styleId="69">
    <w:name w:val="TAH Car"/>
    <w:link w:val="65"/>
    <w:qFormat/>
    <w:uiPriority w:val="0"/>
    <w:rPr>
      <w:rFonts w:ascii="Arial" w:hAnsi="Arial" w:eastAsia="Malgun Gothic"/>
      <w:b/>
      <w:color w:val="000000"/>
      <w:sz w:val="18"/>
      <w:lang w:val="en-GB" w:eastAsia="ja-JP"/>
    </w:rPr>
  </w:style>
  <w:style w:type="character" w:customStyle="1" w:styleId="70">
    <w:name w:val="TAC Char"/>
    <w:link w:val="66"/>
    <w:qFormat/>
    <w:uiPriority w:val="0"/>
    <w:rPr>
      <w:rFonts w:ascii="Arial" w:hAnsi="Arial" w:eastAsia="Malgun Gothic"/>
      <w:color w:val="000000"/>
      <w:sz w:val="18"/>
      <w:lang w:val="en-GB" w:eastAsia="ja-JP"/>
    </w:rPr>
  </w:style>
  <w:style w:type="character" w:customStyle="1" w:styleId="71">
    <w:name w:val="ui-provider"/>
    <w:qFormat/>
    <w:uiPriority w:val="0"/>
  </w:style>
  <w:style w:type="table" w:customStyle="1" w:styleId="72">
    <w:name w:val="TableGrid1"/>
    <w:basedOn w:val="26"/>
    <w:qFormat/>
    <w:uiPriority w:val="39"/>
    <w:rPr>
      <w:rFonts w:ascii="CG Times (WN)" w:hAnsi="CG Times (WN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TableGrid2"/>
    <w:basedOn w:val="26"/>
    <w:qFormat/>
    <w:uiPriority w:val="0"/>
    <w:rPr>
      <w:rFonts w:ascii="CG Times (WN)" w:hAnsi="CG Times (WN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4">
    <w:name w:val="TAL Char"/>
    <w:qFormat/>
    <w:uiPriority w:val="0"/>
    <w:rPr>
      <w:rFonts w:ascii="Arial" w:hAnsi="Arial"/>
      <w:sz w:val="18"/>
    </w:rPr>
  </w:style>
  <w:style w:type="character" w:customStyle="1" w:styleId="75">
    <w:name w:val="TAH Char"/>
    <w:qFormat/>
    <w:uiPriority w:val="0"/>
    <w:rPr>
      <w:rFonts w:ascii="Arial" w:hAnsi="Arial"/>
      <w:b/>
      <w:sz w:val="18"/>
    </w:rPr>
  </w:style>
  <w:style w:type="character" w:customStyle="1" w:styleId="76">
    <w:name w:val="Unresolved Mention"/>
    <w:basedOn w:val="28"/>
    <w:semiHidden/>
    <w:unhideWhenUsed/>
    <w:uiPriority w:val="99"/>
    <w:rPr>
      <w:color w:val="605E5C"/>
      <w:shd w:val="clear" w:color="auto" w:fill="E1DFDD"/>
    </w:rPr>
  </w:style>
  <w:style w:type="paragraph" w:customStyle="1" w:styleId="77">
    <w:name w:val="Revision"/>
    <w:hidden/>
    <w:unhideWhenUsed/>
    <w:uiPriority w:val="99"/>
    <w:rPr>
      <w:rFonts w:ascii="Times New Roman" w:hAnsi="Times New Roman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DA3B0-FB95-4A4B-BF0E-216D685480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vivo</Company>
  <Pages>1</Pages>
  <Words>282</Words>
  <Characters>1614</Characters>
  <Lines>13</Lines>
  <Paragraphs>3</Paragraphs>
  <TotalTime>22</TotalTime>
  <ScaleCrop>false</ScaleCrop>
  <LinksUpToDate>false</LinksUpToDate>
  <CharactersWithSpaces>1893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2024-11-20T22:42:00Z</dcterms:created>
  <dc:creator>luyujiao (C)</dc:creator>
  <cp:lastModifiedBy>ZTE Corporation</cp:lastModifiedBy>
  <cp:lastPrinted>2007-06-19T12:08:00Z</cp:lastPrinted>
  <dcterms:modified xsi:type="dcterms:W3CDTF">2024-11-22T13:38:11Z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(3)cZE7pqcsIVdWEtjIWOFfBCuOek+1OWT/JtFcvMVX9QWBwAdmM/eMWPddgSRZ51N4cbEfGiCR
6rjR0r1kgyhE1e7cXUERY8IPf/tl40dtUoxlL1JNUn43i1I77osydP0HOKGyaGT391pkxVZG
5cSHrLk30fV+rOtm96aY08KpLyeK62VTnK+eivZfmN5mPDfX+43sP3z4HiP6B7SytFlY7j6+
ovewmnZIhP8g7jAkDO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JD/kgDyALw6Y3yCEAQdPeirfkVcldkapF60H8YvHYLfTEGAb6YnO3S
IYtUK93aHOp7+tBO9Se3tqRHODGZ7YBgG9wiobouPRYEkK/gR9iw2YHyYla3U0gNEGOlu7q8
UUG6GWEc0L4jmm9z3UYrD5+ASK7xhrKYbRMCjbiuldw4vl54pIml1dIRVsUDZXhRwqMbWz5+
RfVPrIXbcUeYVGkWp97c8SuxqKmLGEw+kCpR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E/PVKiIh6QejnXxLuaZvyVSl88bJSRQ+Ektt
qRbH8Gfa0ByL1etagRYE7XywauSOJg==</vt:lpwstr>
  </property>
  <property fmtid="{D5CDD505-2E9C-101B-9397-08002B2CF9AE}" pid="17" name="_2015_ms_pID_7253432_00">
    <vt:lpwstr>_2015_ms_pID_7253432</vt:lpwstr>
  </property>
  <property fmtid="{D5CDD505-2E9C-101B-9397-08002B2CF9AE}" pid="18" name="_NewReviewCycle">
    <vt:lpwstr/>
  </property>
  <property fmtid="{D5CDD505-2E9C-101B-9397-08002B2CF9AE}" pid="19" name="GrammarlyDocumentId">
    <vt:lpwstr>7ee3c1584ebb01989a9d2762e53e367b00565b01458a646a1975c5b1c46c5e01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1730805568</vt:lpwstr>
  </property>
  <property fmtid="{D5CDD505-2E9C-101B-9397-08002B2CF9AE}" pid="24" name="KSOProductBuildVer">
    <vt:lpwstr>2052-11.8.2.12085</vt:lpwstr>
  </property>
  <property fmtid="{D5CDD505-2E9C-101B-9397-08002B2CF9AE}" pid="25" name="ICV">
    <vt:lpwstr>099E5B6967594F98BF6C852048AD8F1E</vt:lpwstr>
  </property>
</Properties>
</file>