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086AC0DA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5306B">
        <w:rPr>
          <w:b/>
          <w:noProof/>
          <w:sz w:val="24"/>
        </w:rPr>
        <w:t xml:space="preserve">RAN WG3 </w:t>
      </w:r>
      <w:r>
        <w:rPr>
          <w:b/>
          <w:noProof/>
          <w:sz w:val="24"/>
        </w:rPr>
        <w:t xml:space="preserve">Meeting </w:t>
      </w:r>
      <w:r w:rsidR="0005306B">
        <w:rPr>
          <w:b/>
          <w:noProof/>
          <w:sz w:val="24"/>
        </w:rPr>
        <w:t>#</w:t>
      </w:r>
      <w:r w:rsidR="002E76B1">
        <w:rPr>
          <w:b/>
          <w:noProof/>
          <w:sz w:val="24"/>
        </w:rPr>
        <w:t>12</w:t>
      </w:r>
      <w:r w:rsidR="008A7B03">
        <w:rPr>
          <w:b/>
          <w:noProof/>
          <w:sz w:val="24"/>
        </w:rPr>
        <w:t>3</w:t>
      </w:r>
      <w:r>
        <w:rPr>
          <w:b/>
          <w:i/>
          <w:noProof/>
          <w:sz w:val="28"/>
        </w:rPr>
        <w:tab/>
      </w:r>
      <w:r w:rsidR="0005306B">
        <w:rPr>
          <w:b/>
          <w:i/>
          <w:noProof/>
          <w:sz w:val="28"/>
        </w:rPr>
        <w:t>R3-2</w:t>
      </w:r>
      <w:r w:rsidR="008A7B03">
        <w:rPr>
          <w:b/>
          <w:i/>
          <w:noProof/>
          <w:sz w:val="28"/>
        </w:rPr>
        <w:t>4</w:t>
      </w:r>
      <w:r w:rsidR="005E261C">
        <w:rPr>
          <w:b/>
          <w:i/>
          <w:noProof/>
          <w:sz w:val="28"/>
        </w:rPr>
        <w:t>0</w:t>
      </w:r>
      <w:r w:rsidR="0026779F">
        <w:rPr>
          <w:b/>
          <w:i/>
          <w:noProof/>
          <w:sz w:val="28"/>
        </w:rPr>
        <w:t>940</w:t>
      </w:r>
    </w:p>
    <w:p w14:paraId="7CB45193" w14:textId="0BA21C3A" w:rsidR="001E41F3" w:rsidRDefault="008A7B03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Athens, Greece</w:t>
      </w:r>
      <w:r w:rsidR="00BA2E8C" w:rsidRPr="00BA2E8C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26 February</w:t>
      </w:r>
      <w:r w:rsidR="00BA2E8C" w:rsidRPr="00BA2E8C">
        <w:rPr>
          <w:b/>
          <w:noProof/>
          <w:sz w:val="24"/>
        </w:rPr>
        <w:t xml:space="preserve"> – 1 </w:t>
      </w:r>
      <w:r>
        <w:rPr>
          <w:b/>
          <w:noProof/>
          <w:sz w:val="24"/>
        </w:rPr>
        <w:t>March,</w:t>
      </w:r>
      <w:r w:rsidR="00BA2E8C" w:rsidRPr="00BA2E8C">
        <w:rPr>
          <w:b/>
          <w:noProof/>
          <w:sz w:val="24"/>
        </w:rPr>
        <w:t xml:space="preserve"> </w:t>
      </w:r>
      <w:r w:rsidR="0005306B" w:rsidRPr="00102718">
        <w:rPr>
          <w:rFonts w:cs="Arial"/>
          <w:b/>
          <w:noProof/>
          <w:sz w:val="24"/>
          <w:szCs w:val="24"/>
        </w:rPr>
        <w:t>202</w:t>
      </w:r>
      <w:r>
        <w:rPr>
          <w:rFonts w:cs="Arial"/>
          <w:b/>
          <w:noProof/>
          <w:sz w:val="24"/>
          <w:szCs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D3DF31E" w:rsidR="001E41F3" w:rsidRPr="00410371" w:rsidRDefault="0005306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</w:t>
            </w:r>
            <w:r w:rsidR="00265A66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86735E0" w:rsidR="001E41F3" w:rsidRPr="00410371" w:rsidRDefault="005E261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1300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24C865E" w:rsidR="001E41F3" w:rsidRPr="00410371" w:rsidRDefault="0026779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F287741" w:rsidR="001E41F3" w:rsidRPr="00410371" w:rsidRDefault="0005306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</w:t>
            </w:r>
            <w:r w:rsidR="008A7B03">
              <w:rPr>
                <w:b/>
                <w:noProof/>
                <w:sz w:val="32"/>
              </w:rPr>
              <w:t>8</w:t>
            </w:r>
            <w:r>
              <w:rPr>
                <w:b/>
                <w:noProof/>
                <w:sz w:val="32"/>
              </w:rPr>
              <w:t>.</w:t>
            </w:r>
            <w:r w:rsidR="008A7B03">
              <w:rPr>
                <w:b/>
                <w:noProof/>
                <w:sz w:val="32"/>
              </w:rPr>
              <w:t>0</w:t>
            </w:r>
            <w:r>
              <w:rPr>
                <w:b/>
                <w:noProof/>
                <w:sz w:val="32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D36D6A7" w:rsidR="00F25D98" w:rsidRDefault="0005306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4231A2D" w:rsidR="001E41F3" w:rsidRDefault="005154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Corrections on QoE enhancements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5306B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05306B" w:rsidRDefault="0005306B" w:rsidP="0005306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0114E18" w:rsidR="0005306B" w:rsidRDefault="0005306B" w:rsidP="000530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Nokia, Nokia Shanghai Bell</w:t>
            </w:r>
          </w:p>
        </w:tc>
      </w:tr>
      <w:tr w:rsidR="0005306B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05306B" w:rsidRDefault="0005306B" w:rsidP="0005306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DEA3743" w:rsidR="0005306B" w:rsidRDefault="0005306B" w:rsidP="000530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R3</w:t>
            </w:r>
          </w:p>
        </w:tc>
      </w:tr>
      <w:tr w:rsidR="0005306B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05306B" w:rsidRDefault="0005306B" w:rsidP="000530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05306B" w:rsidRDefault="0005306B" w:rsidP="000530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5306B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05306B" w:rsidRDefault="0005306B" w:rsidP="0005306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1D804F3" w:rsidR="0005306B" w:rsidRPr="00A5601C" w:rsidRDefault="0005306B" w:rsidP="0005306B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proofErr w:type="spellStart"/>
            <w:r w:rsidRPr="00A5601C">
              <w:rPr>
                <w:lang w:val="fr-FR" w:eastAsia="zh-CN"/>
              </w:rPr>
              <w:t>NR_ENDC_SON_MDT_enh-Core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05306B" w:rsidRPr="00A5601C" w:rsidRDefault="0005306B" w:rsidP="0005306B">
            <w:pPr>
              <w:pStyle w:val="CRCoverPage"/>
              <w:spacing w:after="0"/>
              <w:ind w:right="100"/>
              <w:rPr>
                <w:noProof/>
                <w:lang w:val="fr-FR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05306B" w:rsidRDefault="0005306B" w:rsidP="0005306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A4920AB" w:rsidR="0005306B" w:rsidRDefault="0005306B" w:rsidP="000530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8A7B03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8A7B03">
              <w:rPr>
                <w:noProof/>
              </w:rPr>
              <w:t>02</w:t>
            </w:r>
            <w:r>
              <w:rPr>
                <w:noProof/>
              </w:rPr>
              <w:t>-</w:t>
            </w:r>
            <w:r w:rsidR="008A7B03">
              <w:rPr>
                <w:noProof/>
              </w:rPr>
              <w:t>26</w:t>
            </w:r>
          </w:p>
        </w:tc>
      </w:tr>
      <w:tr w:rsidR="0005306B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05306B" w:rsidRDefault="0005306B" w:rsidP="000530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05306B" w:rsidRDefault="0005306B" w:rsidP="000530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05306B" w:rsidRDefault="0005306B" w:rsidP="000530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05306B" w:rsidRDefault="0005306B" w:rsidP="000530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05306B" w:rsidRDefault="0005306B" w:rsidP="000530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5306B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05306B" w:rsidRDefault="0005306B" w:rsidP="0005306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72E2378" w:rsidR="0005306B" w:rsidRPr="0005306B" w:rsidRDefault="0005306B" w:rsidP="0005306B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05306B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05306B" w:rsidRDefault="0005306B" w:rsidP="000530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05306B" w:rsidRDefault="0005306B" w:rsidP="0005306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9FC76AE" w:rsidR="0005306B" w:rsidRDefault="0005306B" w:rsidP="000530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515414">
              <w:rPr>
                <w:noProof/>
              </w:rPr>
              <w:t>8</w:t>
            </w:r>
          </w:p>
        </w:tc>
      </w:tr>
      <w:tr w:rsidR="0005306B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05306B" w:rsidRDefault="0005306B" w:rsidP="000530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05306B" w:rsidRDefault="0005306B" w:rsidP="0005306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05306B" w:rsidRDefault="0005306B" w:rsidP="0005306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F5573DC" w:rsidR="0005306B" w:rsidRPr="007C2097" w:rsidRDefault="0005306B" w:rsidP="0005306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3644F0">
              <w:rPr>
                <w:i/>
                <w:noProof/>
                <w:sz w:val="18"/>
              </w:rPr>
              <w:t xml:space="preserve">... 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05306B" w14:paraId="7FBEB8E7" w14:textId="77777777" w:rsidTr="00547111">
        <w:tc>
          <w:tcPr>
            <w:tcW w:w="1843" w:type="dxa"/>
          </w:tcPr>
          <w:p w14:paraId="44A3A604" w14:textId="77777777" w:rsidR="0005306B" w:rsidRDefault="0005306B" w:rsidP="000530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05306B" w:rsidRDefault="0005306B" w:rsidP="000530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5306B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05306B" w:rsidRDefault="0005306B" w:rsidP="000530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76D0069" w:rsidR="0026779F" w:rsidRDefault="00265A66" w:rsidP="008003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Incomplete </w:t>
            </w:r>
            <w:r w:rsidR="008003FF">
              <w:rPr>
                <w:noProof/>
              </w:rPr>
              <w:t xml:space="preserve">procedural text for QMC </w:t>
            </w:r>
            <w:r w:rsidR="00F86BB3">
              <w:rPr>
                <w:noProof/>
              </w:rPr>
              <w:t>Information Transfer C</w:t>
            </w:r>
            <w:r w:rsidR="008003FF">
              <w:rPr>
                <w:noProof/>
              </w:rPr>
              <w:t>ontrol procedure</w:t>
            </w:r>
            <w:r w:rsidR="00F86BB3">
              <w:rPr>
                <w:noProof/>
              </w:rPr>
              <w:t>, CHOICE alternatives are partly described by semantics description and partly described in procedural text</w:t>
            </w:r>
            <w:r w:rsidR="008003FF">
              <w:rPr>
                <w:noProof/>
              </w:rPr>
              <w:t xml:space="preserve">. </w:t>
            </w:r>
          </w:p>
        </w:tc>
      </w:tr>
      <w:tr w:rsidR="0005306B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05306B" w:rsidRDefault="0005306B" w:rsidP="000530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05306B" w:rsidRDefault="0005306B" w:rsidP="000530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5306B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05306B" w:rsidRDefault="0005306B" w:rsidP="000530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12300D1" w14:textId="6128E045" w:rsidR="0026779F" w:rsidRDefault="008003FF" w:rsidP="003644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Added </w:t>
            </w:r>
            <w:r w:rsidR="00F86BB3">
              <w:rPr>
                <w:noProof/>
              </w:rPr>
              <w:t xml:space="preserve">procedural text </w:t>
            </w:r>
            <w:r>
              <w:rPr>
                <w:noProof/>
              </w:rPr>
              <w:t>description of gNB-CU behaviour upon reception of Deactivate ALL choice alternative.</w:t>
            </w:r>
            <w:r w:rsidR="00811E04">
              <w:rPr>
                <w:noProof/>
              </w:rPr>
              <w:t xml:space="preserve"> Removed corresponding semantics description from the tabular.</w:t>
            </w:r>
          </w:p>
          <w:p w14:paraId="31C656EC" w14:textId="04D8CAFB" w:rsidR="00F86BB3" w:rsidRDefault="00F86BB3" w:rsidP="003644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Editorial correction.</w:t>
            </w:r>
          </w:p>
        </w:tc>
      </w:tr>
      <w:tr w:rsidR="0005306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05306B" w:rsidRDefault="0005306B" w:rsidP="000530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05306B" w:rsidRDefault="0005306B" w:rsidP="000530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5306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05306B" w:rsidRDefault="0005306B" w:rsidP="000530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D30021" w14:textId="3929CD7B" w:rsidR="0026779F" w:rsidRDefault="00F86BB3" w:rsidP="002677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Inconsistent description of QoE information transfer deactivation</w:t>
            </w:r>
            <w:r w:rsidR="008003FF">
              <w:rPr>
                <w:noProof/>
              </w:rPr>
              <w:t>.</w:t>
            </w:r>
          </w:p>
          <w:p w14:paraId="5C4BEB44" w14:textId="7DC31CF4" w:rsidR="0005306B" w:rsidRDefault="0005306B" w:rsidP="0005306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5306B" w14:paraId="034AF533" w14:textId="77777777" w:rsidTr="00547111">
        <w:tc>
          <w:tcPr>
            <w:tcW w:w="2694" w:type="dxa"/>
            <w:gridSpan w:val="2"/>
          </w:tcPr>
          <w:p w14:paraId="39D9EB5B" w14:textId="77777777" w:rsidR="0005306B" w:rsidRDefault="0005306B" w:rsidP="000530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05306B" w:rsidRDefault="0005306B" w:rsidP="000530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5306B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05306B" w:rsidRDefault="0005306B" w:rsidP="000530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0151841" w:rsidR="0005306B" w:rsidRDefault="008003FF" w:rsidP="000530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8.16.2</w:t>
            </w:r>
            <w:r w:rsidR="00F86BB3">
              <w:rPr>
                <w:noProof/>
              </w:rPr>
              <w:t>.2</w:t>
            </w:r>
            <w:r>
              <w:rPr>
                <w:noProof/>
              </w:rPr>
              <w:t xml:space="preserve">, </w:t>
            </w:r>
            <w:r w:rsidR="003B734E">
              <w:rPr>
                <w:noProof/>
              </w:rPr>
              <w:t>9.</w:t>
            </w:r>
            <w:r>
              <w:rPr>
                <w:noProof/>
              </w:rPr>
              <w:t>2.1</w:t>
            </w:r>
            <w:r w:rsidR="00F86BB3">
              <w:rPr>
                <w:noProof/>
              </w:rPr>
              <w:t>6</w:t>
            </w:r>
            <w:r>
              <w:rPr>
                <w:noProof/>
              </w:rPr>
              <w:t>.1</w:t>
            </w:r>
            <w:r w:rsidR="00811E04">
              <w:rPr>
                <w:noProof/>
              </w:rPr>
              <w:t xml:space="preserve">, </w:t>
            </w:r>
            <w:r w:rsidR="00811E04">
              <w:t>9.2.16.2</w:t>
            </w:r>
          </w:p>
        </w:tc>
      </w:tr>
      <w:tr w:rsidR="0005306B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05306B" w:rsidRDefault="0005306B" w:rsidP="000530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05306B" w:rsidRDefault="0005306B" w:rsidP="000530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5306B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05306B" w:rsidRDefault="0005306B" w:rsidP="000530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05306B" w:rsidRDefault="0005306B" w:rsidP="000530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05306B" w:rsidRDefault="0005306B" w:rsidP="000530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05306B" w:rsidRDefault="0005306B" w:rsidP="000530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05306B" w:rsidRDefault="0005306B" w:rsidP="000530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5306B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05306B" w:rsidRDefault="0005306B" w:rsidP="000530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05306B" w:rsidRDefault="0005306B" w:rsidP="000530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F94C253" w:rsidR="0005306B" w:rsidRDefault="00CB75D2" w:rsidP="000530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05306B" w:rsidRDefault="0005306B" w:rsidP="000530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05306B" w:rsidRDefault="0005306B" w:rsidP="0005306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5306B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05306B" w:rsidRDefault="0005306B" w:rsidP="0005306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05306B" w:rsidRDefault="0005306B" w:rsidP="000530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8EFE02B" w:rsidR="0005306B" w:rsidRDefault="00CB75D2" w:rsidP="000530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05306B" w:rsidRDefault="0005306B" w:rsidP="0005306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05306B" w:rsidRDefault="0005306B" w:rsidP="0005306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5306B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05306B" w:rsidRDefault="0005306B" w:rsidP="0005306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05306B" w:rsidRDefault="0005306B" w:rsidP="000530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E882D18" w:rsidR="0005306B" w:rsidRDefault="00CB75D2" w:rsidP="000530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05306B" w:rsidRDefault="0005306B" w:rsidP="0005306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05306B" w:rsidRDefault="0005306B" w:rsidP="0005306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5306B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05306B" w:rsidRDefault="0005306B" w:rsidP="000530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05306B" w:rsidRDefault="0005306B" w:rsidP="0005306B">
            <w:pPr>
              <w:pStyle w:val="CRCoverPage"/>
              <w:spacing w:after="0"/>
              <w:rPr>
                <w:noProof/>
              </w:rPr>
            </w:pPr>
          </w:p>
        </w:tc>
      </w:tr>
      <w:tr w:rsidR="0005306B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05306B" w:rsidRDefault="0005306B" w:rsidP="000530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05306B" w:rsidRDefault="0005306B" w:rsidP="0005306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5306B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05306B" w:rsidRPr="008863B9" w:rsidRDefault="0005306B" w:rsidP="000530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05306B" w:rsidRPr="008863B9" w:rsidRDefault="0005306B" w:rsidP="000530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A027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5A0279" w:rsidRDefault="005A0279" w:rsidP="005A027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D3D836" w14:textId="1F40F44D" w:rsidR="005A0279" w:rsidRDefault="005A0279" w:rsidP="005A0279">
            <w:pPr>
              <w:pStyle w:val="CRCoverPage"/>
              <w:spacing w:after="0"/>
              <w:ind w:left="100"/>
              <w:rPr>
                <w:ins w:id="1" w:author="Nokia" w:date="2024-02-28T23:59:00Z"/>
                <w:noProof/>
              </w:rPr>
            </w:pPr>
            <w:ins w:id="2" w:author="Nokia" w:date="2024-02-28T23:59:00Z">
              <w:r>
                <w:rPr>
                  <w:noProof/>
                </w:rPr>
                <w:t>r1: merging from</w:t>
              </w:r>
              <w:r>
                <w:rPr>
                  <w:noProof/>
                </w:rPr>
                <w:t xml:space="preserve"> R3-24…</w:t>
              </w:r>
            </w:ins>
          </w:p>
          <w:p w14:paraId="6ACA4173" w14:textId="1D1A4678" w:rsidR="005A0279" w:rsidRDefault="005A0279" w:rsidP="005A0279">
            <w:pPr>
              <w:pStyle w:val="CRCoverPage"/>
              <w:spacing w:after="0"/>
              <w:ind w:left="100"/>
              <w:rPr>
                <w:noProof/>
              </w:rPr>
            </w:pPr>
            <w:ins w:id="3" w:author="Nokia" w:date="2024-02-28T23:59:00Z">
              <w:r>
                <w:rPr>
                  <w:noProof/>
                </w:rPr>
                <w:t>r0: submitted to RAN3#123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6F6BFEF" w14:textId="77777777" w:rsidR="00C548E2" w:rsidRDefault="00C548E2" w:rsidP="00C548E2">
      <w:pPr>
        <w:pStyle w:val="Heading3"/>
        <w:rPr>
          <w:lang w:val="en-US" w:eastAsia="zh-CN"/>
        </w:rPr>
      </w:pPr>
      <w:bookmarkStart w:id="4" w:name="_Toc155980590"/>
      <w:bookmarkStart w:id="5" w:name="_Hlk152225867"/>
      <w:r>
        <w:lastRenderedPageBreak/>
        <w:t>8.16.2</w:t>
      </w:r>
      <w:r>
        <w:tab/>
      </w:r>
      <w:proofErr w:type="spellStart"/>
      <w:r>
        <w:t>QoE</w:t>
      </w:r>
      <w:proofErr w:type="spellEnd"/>
      <w:r>
        <w:t xml:space="preserve"> Information Transfer Control</w:t>
      </w:r>
      <w:bookmarkEnd w:id="4"/>
      <w:r>
        <w:rPr>
          <w:rFonts w:eastAsia="Yu Mincho"/>
        </w:rPr>
        <w:t xml:space="preserve"> </w:t>
      </w:r>
    </w:p>
    <w:p w14:paraId="532E0D96" w14:textId="77777777" w:rsidR="00C548E2" w:rsidRDefault="00C548E2" w:rsidP="00C548E2">
      <w:pPr>
        <w:pStyle w:val="Heading4"/>
      </w:pPr>
      <w:bookmarkStart w:id="6" w:name="_Toc155980591"/>
      <w:r>
        <w:t>8.16.2.1</w:t>
      </w:r>
      <w:r>
        <w:tab/>
        <w:t>General</w:t>
      </w:r>
      <w:bookmarkEnd w:id="6"/>
    </w:p>
    <w:p w14:paraId="28CC2490" w14:textId="77777777" w:rsidR="00C548E2" w:rsidRDefault="00C548E2" w:rsidP="00C548E2">
      <w:r>
        <w:t xml:space="preserve">The purpose of the </w:t>
      </w:r>
      <w:proofErr w:type="spellStart"/>
      <w:r>
        <w:t>QoE</w:t>
      </w:r>
      <w:proofErr w:type="spellEnd"/>
      <w:r>
        <w:t xml:space="preserve"> Information Transfer Control procedure is to control the RAN visible </w:t>
      </w:r>
      <w:proofErr w:type="spellStart"/>
      <w:r>
        <w:t>QoE</w:t>
      </w:r>
      <w:proofErr w:type="spellEnd"/>
      <w:r>
        <w:t xml:space="preserve"> information transfer from the gNB-CU to the gNB-DU. The procedure uses non-UE associated signalling.</w:t>
      </w:r>
    </w:p>
    <w:p w14:paraId="3AA35F76" w14:textId="77777777" w:rsidR="00C548E2" w:rsidRDefault="00C548E2" w:rsidP="00C548E2">
      <w:pPr>
        <w:pStyle w:val="Heading4"/>
      </w:pPr>
      <w:bookmarkStart w:id="7" w:name="_Toc155980592"/>
      <w:r>
        <w:t>8.16.2.2</w:t>
      </w:r>
      <w:r>
        <w:tab/>
        <w:t>Successful operation</w:t>
      </w:r>
      <w:bookmarkEnd w:id="7"/>
    </w:p>
    <w:p w14:paraId="2891FFB8" w14:textId="77777777" w:rsidR="00C548E2" w:rsidRDefault="00C548E2" w:rsidP="00C548E2">
      <w:pPr>
        <w:pStyle w:val="TH"/>
      </w:pPr>
      <w:r>
        <w:object w:dxaOrig="6237" w:dyaOrig="2041" w14:anchorId="1B4591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1.7pt;height:102.1pt" o:ole="">
            <v:imagedata r:id="rId17" o:title=""/>
          </v:shape>
          <o:OLEObject Type="Embed" ProgID="Word.Picture.8" ShapeID="_x0000_i1025" DrawAspect="Content" ObjectID="_1770670159" r:id="rId18"/>
        </w:object>
      </w:r>
    </w:p>
    <w:p w14:paraId="040C051F" w14:textId="77777777" w:rsidR="00C548E2" w:rsidRDefault="00C548E2" w:rsidP="00C548E2">
      <w:pPr>
        <w:pStyle w:val="TF"/>
      </w:pPr>
      <w:r>
        <w:t xml:space="preserve">Figure 8.16.2.2-1: </w:t>
      </w:r>
      <w:proofErr w:type="spellStart"/>
      <w:r>
        <w:t>QoE</w:t>
      </w:r>
      <w:proofErr w:type="spellEnd"/>
      <w:r>
        <w:t xml:space="preserve"> Information Transfer Control procedure.</w:t>
      </w:r>
    </w:p>
    <w:p w14:paraId="5C2D307B" w14:textId="77777777" w:rsidR="00C548E2" w:rsidRDefault="00C548E2" w:rsidP="00C548E2">
      <w:r>
        <w:t xml:space="preserve">The gNB-DU initiates the procedure by sending the </w:t>
      </w:r>
      <w:bookmarkStart w:id="8" w:name="_Hlk148620051"/>
      <w:r>
        <w:t>QOE INFORMATION TRANSFER CONTROL</w:t>
      </w:r>
      <w:bookmarkEnd w:id="8"/>
      <w:r>
        <w:t xml:space="preserve"> message to the gNB-CU. </w:t>
      </w:r>
    </w:p>
    <w:p w14:paraId="4CA9BDB1" w14:textId="53CC403D" w:rsidR="00C548E2" w:rsidRDefault="00C548E2" w:rsidP="00C548E2">
      <w:pPr>
        <w:rPr>
          <w:ins w:id="9" w:author="Nokia" w:date="2024-02-16T11:57:00Z"/>
        </w:rPr>
      </w:pPr>
      <w:r>
        <w:t xml:space="preserve">If the </w:t>
      </w:r>
      <w:r>
        <w:rPr>
          <w:i/>
          <w:iCs/>
        </w:rPr>
        <w:t xml:space="preserve">Deactivation Indication </w:t>
      </w:r>
      <w:del w:id="10" w:author="Nokia" w:date="2024-02-16T11:57:00Z">
        <w:r w:rsidDel="00811E04">
          <w:rPr>
            <w:i/>
            <w:iCs/>
          </w:rPr>
          <w:delText>List</w:delText>
        </w:r>
        <w:r w:rsidDel="00811E04">
          <w:delText xml:space="preserve"> </w:delText>
        </w:r>
      </w:del>
      <w:r>
        <w:t>IE is present in the message</w:t>
      </w:r>
      <w:ins w:id="11" w:author="Nokia" w:date="2024-02-16T11:57:00Z">
        <w:r w:rsidR="00811E04">
          <w:t xml:space="preserve"> and set to ‘Per UE’</w:t>
        </w:r>
      </w:ins>
      <w:r>
        <w:t xml:space="preserve">, the gNB-CU shall, if supported, deactivate the </w:t>
      </w:r>
      <w:proofErr w:type="spellStart"/>
      <w:r>
        <w:t>QoE</w:t>
      </w:r>
      <w:proofErr w:type="spellEnd"/>
      <w:r>
        <w:t xml:space="preserve"> information transfer from gNB-CU to gNB-DU for the UEs indicated </w:t>
      </w:r>
      <w:del w:id="12" w:author="Nokia" w:date="2024-02-16T11:57:00Z">
        <w:r w:rsidDel="00811E04">
          <w:delText>there</w:delText>
        </w:r>
      </w:del>
      <w:r>
        <w:t>in</w:t>
      </w:r>
      <w:ins w:id="13" w:author="Nokia" w:date="2024-02-16T11:57:00Z">
        <w:r w:rsidR="00811E04">
          <w:t xml:space="preserve"> the </w:t>
        </w:r>
        <w:r w:rsidR="00811E04">
          <w:rPr>
            <w:i/>
            <w:iCs/>
          </w:rPr>
          <w:t>Deactivation Indication List</w:t>
        </w:r>
        <w:r w:rsidR="00811E04">
          <w:t xml:space="preserve"> IE</w:t>
        </w:r>
      </w:ins>
      <w:r>
        <w:t>.</w:t>
      </w:r>
    </w:p>
    <w:p w14:paraId="0229C330" w14:textId="0C6288A6" w:rsidR="00811E04" w:rsidRDefault="00811E04" w:rsidP="00C548E2">
      <w:ins w:id="14" w:author="Nokia" w:date="2024-02-16T11:58:00Z">
        <w:r>
          <w:t xml:space="preserve">If the </w:t>
        </w:r>
        <w:r>
          <w:rPr>
            <w:i/>
            <w:iCs/>
          </w:rPr>
          <w:t xml:space="preserve">Deactivation Indication </w:t>
        </w:r>
        <w:r>
          <w:t xml:space="preserve">IE is present in the message and set to ‘Deactivate ALL’, the gNB-CU shall, if supported, deactivate the </w:t>
        </w:r>
        <w:proofErr w:type="spellStart"/>
        <w:r>
          <w:t>QoE</w:t>
        </w:r>
        <w:proofErr w:type="spellEnd"/>
        <w:r>
          <w:t xml:space="preserve"> information transfer from gNB-CU to gNB-DU for </w:t>
        </w:r>
      </w:ins>
      <w:ins w:id="15" w:author="Nokia" w:date="2024-02-16T11:59:00Z">
        <w:r>
          <w:t>all UEs served by the gNB-DU</w:t>
        </w:r>
      </w:ins>
      <w:ins w:id="16" w:author="Nokia" w:date="2024-02-16T11:58:00Z">
        <w:r>
          <w:t>.</w:t>
        </w:r>
      </w:ins>
    </w:p>
    <w:p w14:paraId="26DF156E" w14:textId="77777777" w:rsidR="00C548E2" w:rsidRDefault="00C548E2" w:rsidP="00C548E2">
      <w:pPr>
        <w:pStyle w:val="Heading4"/>
      </w:pPr>
      <w:bookmarkStart w:id="17" w:name="_Toc155980593"/>
      <w:r>
        <w:t>8.16.2.3</w:t>
      </w:r>
      <w:r>
        <w:tab/>
        <w:t>Abnormal Conditions</w:t>
      </w:r>
      <w:bookmarkEnd w:id="17"/>
    </w:p>
    <w:p w14:paraId="5745E68A" w14:textId="77777777" w:rsidR="00C548E2" w:rsidRDefault="00C548E2" w:rsidP="00C548E2">
      <w:r>
        <w:t>Not applicable.</w:t>
      </w:r>
      <w:bookmarkEnd w:id="5"/>
    </w:p>
    <w:p w14:paraId="34B01869" w14:textId="77777777" w:rsidR="00C548E2" w:rsidRDefault="00C548E2" w:rsidP="008003FF">
      <w:pPr>
        <w:pStyle w:val="Heading4"/>
        <w:keepNext w:val="0"/>
        <w:keepLines w:val="0"/>
        <w:widowControl w:val="0"/>
        <w:rPr>
          <w:noProof/>
        </w:rPr>
        <w:sectPr w:rsidR="00C548E2" w:rsidSect="008003FF">
          <w:headerReference w:type="even" r:id="rId19"/>
          <w:headerReference w:type="default" r:id="rId20"/>
          <w:head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089DE13" w14:textId="77777777" w:rsidR="00811E04" w:rsidRPr="0013380C" w:rsidRDefault="00811E04" w:rsidP="00811E04">
      <w:pPr>
        <w:pStyle w:val="Heading4"/>
        <w:keepNext w:val="0"/>
        <w:keepLines w:val="0"/>
        <w:widowControl w:val="0"/>
        <w:rPr>
          <w:lang w:eastAsia="zh-CN"/>
        </w:rPr>
      </w:pPr>
      <w:bookmarkStart w:id="18" w:name="_Toc99038675"/>
      <w:bookmarkStart w:id="19" w:name="_Toc99730938"/>
      <w:bookmarkStart w:id="20" w:name="_Toc105511069"/>
      <w:bookmarkStart w:id="21" w:name="_Toc105927601"/>
      <w:bookmarkStart w:id="22" w:name="_Toc106110141"/>
      <w:bookmarkStart w:id="23" w:name="_Toc113835578"/>
      <w:bookmarkStart w:id="24" w:name="_Toc120124426"/>
      <w:bookmarkStart w:id="25" w:name="_Toc155980771"/>
      <w:bookmarkStart w:id="26" w:name="_Toc155980772"/>
      <w:r w:rsidRPr="0013380C">
        <w:lastRenderedPageBreak/>
        <w:t>9.2.</w:t>
      </w:r>
      <w:r>
        <w:t>16</w:t>
      </w:r>
      <w:r w:rsidRPr="0013380C">
        <w:t>.</w:t>
      </w:r>
      <w:r>
        <w:rPr>
          <w:lang w:eastAsia="zh-CN"/>
        </w:rPr>
        <w:t>1</w:t>
      </w:r>
      <w:r w:rsidRPr="0013380C">
        <w:tab/>
      </w:r>
      <w:r>
        <w:t>QOE</w:t>
      </w:r>
      <w:r w:rsidRPr="0013380C">
        <w:rPr>
          <w:rFonts w:eastAsia="Yu Mincho"/>
          <w:noProof/>
        </w:rPr>
        <w:t xml:space="preserve"> INFORMATION</w:t>
      </w:r>
      <w:r w:rsidRPr="0013380C">
        <w:rPr>
          <w:rFonts w:hint="eastAsia"/>
          <w:noProof/>
          <w:lang w:eastAsia="zh-CN"/>
        </w:rPr>
        <w:t xml:space="preserve"> TRANSFER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r>
        <w:rPr>
          <w:noProof/>
          <w:lang w:eastAsia="zh-CN"/>
        </w:rPr>
        <w:t xml:space="preserve"> </w:t>
      </w:r>
    </w:p>
    <w:p w14:paraId="34195539" w14:textId="77777777" w:rsidR="00811E04" w:rsidRPr="0013380C" w:rsidRDefault="00811E04" w:rsidP="00811E04">
      <w:pPr>
        <w:widowControl w:val="0"/>
      </w:pPr>
      <w:r w:rsidRPr="0013380C">
        <w:t xml:space="preserve">This message is sent by a gNB-CU to a gNB-DU, to </w:t>
      </w:r>
      <w:r>
        <w:t xml:space="preserve">indicate information related to RAN visible </w:t>
      </w:r>
      <w:proofErr w:type="spellStart"/>
      <w:r>
        <w:t>QoE</w:t>
      </w:r>
      <w:proofErr w:type="spellEnd"/>
      <w:r w:rsidRPr="0013380C">
        <w:t>.</w:t>
      </w:r>
    </w:p>
    <w:p w14:paraId="4AE728C6" w14:textId="77777777" w:rsidR="00811E04" w:rsidRPr="0013380C" w:rsidRDefault="00811E04" w:rsidP="00811E04">
      <w:pPr>
        <w:widowControl w:val="0"/>
        <w:rPr>
          <w:rFonts w:eastAsia="Batang"/>
          <w:lang w:val="sv-SE"/>
        </w:rPr>
      </w:pPr>
      <w:proofErr w:type="spellStart"/>
      <w:r w:rsidRPr="0013380C">
        <w:rPr>
          <w:lang w:val="sv-SE"/>
        </w:rPr>
        <w:t>Direction</w:t>
      </w:r>
      <w:proofErr w:type="spellEnd"/>
      <w:r w:rsidRPr="0013380C">
        <w:rPr>
          <w:lang w:val="sv-SE"/>
        </w:rPr>
        <w:t xml:space="preserve">: gNB-CU </w:t>
      </w:r>
      <w:r w:rsidRPr="0013380C">
        <w:sym w:font="Symbol" w:char="F0AE"/>
      </w:r>
      <w:r w:rsidRPr="0013380C">
        <w:rPr>
          <w:lang w:val="sv-SE"/>
        </w:rPr>
        <w:t xml:space="preserve"> gNB-DU.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811E04" w:rsidRPr="0013380C" w14:paraId="3411A959" w14:textId="77777777" w:rsidTr="0096519C">
        <w:trPr>
          <w:trHeight w:val="402"/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0F32" w14:textId="77777777" w:rsidR="00811E04" w:rsidRPr="0013380C" w:rsidRDefault="00811E04" w:rsidP="0096519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13380C"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ADC9" w14:textId="77777777" w:rsidR="00811E04" w:rsidRPr="0013380C" w:rsidRDefault="00811E04" w:rsidP="0096519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13380C">
              <w:rPr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A978" w14:textId="77777777" w:rsidR="00811E04" w:rsidRPr="0013380C" w:rsidRDefault="00811E04" w:rsidP="0096519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13380C">
              <w:rPr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5C4C" w14:textId="77777777" w:rsidR="00811E04" w:rsidRPr="0013380C" w:rsidRDefault="00811E04" w:rsidP="0096519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13380C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CB9E" w14:textId="77777777" w:rsidR="00811E04" w:rsidRPr="0013380C" w:rsidRDefault="00811E04" w:rsidP="0096519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13380C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378C" w14:textId="77777777" w:rsidR="00811E04" w:rsidRPr="0013380C" w:rsidRDefault="00811E04" w:rsidP="0096519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13380C">
              <w:rPr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FD2E" w14:textId="77777777" w:rsidR="00811E04" w:rsidRPr="0013380C" w:rsidRDefault="00811E04" w:rsidP="0096519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13380C">
              <w:rPr>
                <w:lang w:eastAsia="ja-JP"/>
              </w:rPr>
              <w:t>Assigned Criticality</w:t>
            </w:r>
          </w:p>
        </w:tc>
      </w:tr>
      <w:tr w:rsidR="00811E04" w:rsidRPr="0013380C" w14:paraId="2E3EB2C0" w14:textId="77777777" w:rsidTr="0096519C">
        <w:trPr>
          <w:trHeight w:val="20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9ACB" w14:textId="77777777" w:rsidR="00811E04" w:rsidRPr="0013380C" w:rsidRDefault="00811E04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13380C"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20F5" w14:textId="77777777" w:rsidR="00811E04" w:rsidRPr="0013380C" w:rsidRDefault="00811E04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13380C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2E39" w14:textId="77777777" w:rsidR="00811E04" w:rsidRPr="0013380C" w:rsidRDefault="00811E04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04AB" w14:textId="77777777" w:rsidR="00811E04" w:rsidRPr="0013380C" w:rsidRDefault="00811E04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13380C">
              <w:rPr>
                <w:lang w:eastAsia="ja-JP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E44C" w14:textId="77777777" w:rsidR="00811E04" w:rsidRPr="0013380C" w:rsidRDefault="00811E04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F8BA" w14:textId="77777777" w:rsidR="00811E04" w:rsidRPr="0013380C" w:rsidRDefault="00811E04" w:rsidP="0096519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13380C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A520" w14:textId="77777777" w:rsidR="00811E04" w:rsidRPr="0013380C" w:rsidRDefault="00811E04" w:rsidP="0096519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13380C">
              <w:rPr>
                <w:lang w:eastAsia="ja-JP"/>
              </w:rPr>
              <w:t>ignore</w:t>
            </w:r>
          </w:p>
        </w:tc>
      </w:tr>
      <w:tr w:rsidR="00811E04" w:rsidRPr="0013380C" w14:paraId="2854ED26" w14:textId="77777777" w:rsidTr="0096519C">
        <w:trPr>
          <w:trHeight w:val="22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4432" w14:textId="77777777" w:rsidR="00811E04" w:rsidRPr="00875244" w:rsidRDefault="00811E04" w:rsidP="0096519C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AE5EB9">
              <w:rPr>
                <w:szCs w:val="18"/>
                <w:lang w:eastAsia="ja-JP"/>
              </w:rPr>
              <w:t>gNB-CU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00D8" w14:textId="77777777" w:rsidR="00811E04" w:rsidRPr="00875244" w:rsidRDefault="00811E04" w:rsidP="0096519C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AE5EB9">
              <w:rPr>
                <w:szCs w:val="18"/>
                <w:lang w:eastAsia="ja-JP"/>
              </w:rPr>
              <w:t xml:space="preserve">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074D" w14:textId="77777777" w:rsidR="00811E04" w:rsidRPr="00991C15" w:rsidRDefault="00811E04" w:rsidP="0096519C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14F3" w14:textId="77777777" w:rsidR="00811E04" w:rsidRPr="00875244" w:rsidRDefault="00811E04" w:rsidP="0096519C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AE5EB9">
              <w:rPr>
                <w:szCs w:val="18"/>
                <w:lang w:eastAsia="ja-JP"/>
              </w:rP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9168" w14:textId="77777777" w:rsidR="00811E04" w:rsidRPr="00875244" w:rsidRDefault="00811E04" w:rsidP="0096519C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2888" w14:textId="77777777" w:rsidR="00811E04" w:rsidRPr="00875244" w:rsidRDefault="00811E04" w:rsidP="0096519C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AE5EB9"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DD05" w14:textId="77777777" w:rsidR="00811E04" w:rsidRPr="00875244" w:rsidRDefault="00811E04" w:rsidP="0096519C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AE5EB9">
              <w:rPr>
                <w:szCs w:val="18"/>
                <w:lang w:eastAsia="ja-JP"/>
              </w:rPr>
              <w:t>reject</w:t>
            </w:r>
          </w:p>
        </w:tc>
      </w:tr>
      <w:tr w:rsidR="00811E04" w:rsidRPr="0013380C" w14:paraId="652D0BFA" w14:textId="77777777" w:rsidTr="0096519C">
        <w:trPr>
          <w:trHeight w:val="22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8699" w14:textId="77777777" w:rsidR="00811E04" w:rsidRPr="0009701E" w:rsidRDefault="00811E04" w:rsidP="0096519C">
            <w:pPr>
              <w:pStyle w:val="TAL"/>
              <w:keepNext w:val="0"/>
              <w:keepLines w:val="0"/>
              <w:widowControl w:val="0"/>
              <w:rPr>
                <w:szCs w:val="18"/>
                <w:lang w:val="fr-FR" w:eastAsia="ja-JP"/>
              </w:rPr>
            </w:pPr>
            <w:r w:rsidRPr="0009701E">
              <w:rPr>
                <w:szCs w:val="18"/>
                <w:lang w:val="fr-FR" w:eastAsia="ja-JP"/>
              </w:rPr>
              <w:t xml:space="preserve">gNB-DU UE F1AP ID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7379" w14:textId="77777777" w:rsidR="00811E04" w:rsidRPr="0013380C" w:rsidRDefault="00811E04" w:rsidP="0096519C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AE5EB9">
              <w:rPr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C544" w14:textId="77777777" w:rsidR="00811E04" w:rsidRPr="00875244" w:rsidRDefault="00811E04" w:rsidP="0096519C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B984" w14:textId="77777777" w:rsidR="00811E04" w:rsidRPr="00AE5EB9" w:rsidRDefault="00811E04" w:rsidP="0096519C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AE5EB9">
              <w:rPr>
                <w:szCs w:val="18"/>
                <w:lang w:eastAsia="ja-JP"/>
              </w:rP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C183" w14:textId="77777777" w:rsidR="00811E04" w:rsidRPr="00875244" w:rsidRDefault="00811E04" w:rsidP="0096519C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A027" w14:textId="77777777" w:rsidR="00811E04" w:rsidRPr="00875244" w:rsidRDefault="00811E04" w:rsidP="0096519C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AE5EB9"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9851" w14:textId="77777777" w:rsidR="00811E04" w:rsidRPr="00875244" w:rsidRDefault="00811E04" w:rsidP="0096519C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AE5EB9">
              <w:rPr>
                <w:szCs w:val="18"/>
                <w:lang w:eastAsia="ja-JP"/>
              </w:rPr>
              <w:t>reject</w:t>
            </w:r>
          </w:p>
        </w:tc>
      </w:tr>
      <w:tr w:rsidR="00811E04" w:rsidRPr="0013380C" w14:paraId="051C0997" w14:textId="77777777" w:rsidTr="0096519C">
        <w:trPr>
          <w:trHeight w:val="20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6AA3" w14:textId="77777777" w:rsidR="00811E04" w:rsidRPr="00514D13" w:rsidRDefault="00811E04" w:rsidP="0096519C">
            <w:pPr>
              <w:pStyle w:val="TAL"/>
              <w:keepNext w:val="0"/>
              <w:keepLines w:val="0"/>
              <w:widowControl w:val="0"/>
              <w:rPr>
                <w:b/>
                <w:szCs w:val="18"/>
                <w:lang w:eastAsia="ja-JP"/>
              </w:rPr>
            </w:pPr>
            <w:proofErr w:type="spellStart"/>
            <w:r w:rsidRPr="00514D13">
              <w:rPr>
                <w:b/>
                <w:szCs w:val="18"/>
                <w:lang w:eastAsia="ja-JP"/>
              </w:rPr>
              <w:t>QoE</w:t>
            </w:r>
            <w:proofErr w:type="spellEnd"/>
            <w:r w:rsidRPr="00514D13">
              <w:rPr>
                <w:b/>
                <w:szCs w:val="18"/>
                <w:lang w:eastAsia="ja-JP"/>
              </w:rPr>
              <w:t xml:space="preserve"> Information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A982" w14:textId="77777777" w:rsidR="00811E04" w:rsidRPr="0013380C" w:rsidRDefault="00811E04" w:rsidP="0096519C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C635" w14:textId="77777777" w:rsidR="00811E04" w:rsidRPr="0013380C" w:rsidRDefault="00811E04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i/>
                <w:iCs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9AE5" w14:textId="77777777" w:rsidR="00811E04" w:rsidRPr="00C83B23" w:rsidRDefault="00811E04" w:rsidP="0096519C">
            <w:pPr>
              <w:pStyle w:val="TAL"/>
              <w:keepNext w:val="0"/>
              <w:keepLines w:val="0"/>
              <w:widowControl w:val="0"/>
              <w:rPr>
                <w:rFonts w:eastAsia="Malgun Gothic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3382" w14:textId="77777777" w:rsidR="00811E04" w:rsidRPr="0013380C" w:rsidRDefault="00811E04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E6C8" w14:textId="77777777" w:rsidR="00811E04" w:rsidRPr="0013380C" w:rsidRDefault="00811E04" w:rsidP="0096519C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13380C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575B" w14:textId="77777777" w:rsidR="00811E04" w:rsidRPr="0013380C" w:rsidRDefault="00811E04" w:rsidP="0096519C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13380C">
              <w:rPr>
                <w:lang w:eastAsia="ja-JP"/>
              </w:rPr>
              <w:t>ignore</w:t>
            </w:r>
          </w:p>
        </w:tc>
      </w:tr>
      <w:tr w:rsidR="00811E04" w:rsidRPr="0013380C" w14:paraId="548668B0" w14:textId="77777777" w:rsidTr="0096519C">
        <w:trPr>
          <w:trHeight w:val="60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9CEE" w14:textId="77777777" w:rsidR="00811E04" w:rsidRPr="00FE182D" w:rsidRDefault="00811E04" w:rsidP="0096519C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Malgun Gothic"/>
                <w:b/>
                <w:bCs/>
                <w:szCs w:val="18"/>
                <w:lang w:eastAsia="zh-CN"/>
              </w:rPr>
            </w:pPr>
            <w:r w:rsidRPr="00FE182D">
              <w:rPr>
                <w:rFonts w:eastAsia="Malgun Gothic"/>
                <w:b/>
                <w:bCs/>
                <w:szCs w:val="18"/>
                <w:lang w:eastAsia="zh-CN"/>
              </w:rPr>
              <w:t>&gt;</w:t>
            </w:r>
            <w:proofErr w:type="spellStart"/>
            <w:r w:rsidRPr="00FE182D">
              <w:rPr>
                <w:rFonts w:eastAsia="Malgun Gothic"/>
                <w:b/>
                <w:bCs/>
                <w:szCs w:val="18"/>
                <w:lang w:eastAsia="zh-CN"/>
              </w:rPr>
              <w:t>QoE</w:t>
            </w:r>
            <w:proofErr w:type="spellEnd"/>
            <w:r w:rsidRPr="00FE182D">
              <w:rPr>
                <w:rFonts w:eastAsia="Malgun Gothic"/>
                <w:b/>
                <w:bCs/>
                <w:szCs w:val="18"/>
                <w:lang w:eastAsia="zh-CN"/>
              </w:rPr>
              <w:t xml:space="preserve"> Information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1D58" w14:textId="77777777" w:rsidR="00811E04" w:rsidRDefault="00811E04" w:rsidP="0096519C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8C5D" w14:textId="77777777" w:rsidR="00811E04" w:rsidRPr="00C83B23" w:rsidRDefault="00811E04" w:rsidP="0096519C">
            <w:pPr>
              <w:pStyle w:val="TAL"/>
              <w:keepNext w:val="0"/>
              <w:keepLines w:val="0"/>
              <w:widowControl w:val="0"/>
              <w:rPr>
                <w:rFonts w:eastAsia="Malgun Gothic"/>
                <w:lang w:eastAsia="zh-CN"/>
              </w:rPr>
            </w:pPr>
            <w:r>
              <w:rPr>
                <w:i/>
                <w:iCs/>
                <w:lang w:eastAsia="zh-CN"/>
              </w:rPr>
              <w:t>1..&lt;</w:t>
            </w:r>
            <w:proofErr w:type="spellStart"/>
            <w:r>
              <w:rPr>
                <w:i/>
                <w:iCs/>
                <w:lang w:eastAsia="zh-CN"/>
              </w:rPr>
              <w:t>maxnoofQoEInformation</w:t>
            </w:r>
            <w:proofErr w:type="spellEnd"/>
            <w:r>
              <w:rPr>
                <w:i/>
                <w:iCs/>
                <w:lang w:eastAsia="zh-CN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ABFF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11CE" w14:textId="77777777" w:rsidR="00811E04" w:rsidRPr="0013380C" w:rsidRDefault="00811E04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E034" w14:textId="77777777" w:rsidR="00811E04" w:rsidRPr="00C83B23" w:rsidRDefault="00811E04" w:rsidP="0096519C">
            <w:pPr>
              <w:pStyle w:val="TAC"/>
              <w:keepNext w:val="0"/>
              <w:keepLines w:val="0"/>
              <w:widowControl w:val="0"/>
              <w:rPr>
                <w:rFonts w:eastAsia="Malgun Gothic"/>
                <w:lang w:eastAsia="zh-CN"/>
              </w:rPr>
            </w:pPr>
            <w:r w:rsidRPr="00C83B23">
              <w:rPr>
                <w:rFonts w:eastAsia="Malgun Gothic" w:hint="eastAsia"/>
                <w:lang w:eastAsia="zh-CN"/>
              </w:rPr>
              <w:t>E</w:t>
            </w:r>
            <w:r>
              <w:rPr>
                <w:rFonts w:eastAsia="Malgun Gothic"/>
                <w:lang w:eastAsia="zh-CN"/>
              </w:rPr>
              <w:t>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18F6" w14:textId="77777777" w:rsidR="00811E04" w:rsidRPr="00C83B23" w:rsidRDefault="00811E04" w:rsidP="0096519C">
            <w:pPr>
              <w:pStyle w:val="TAC"/>
              <w:keepNext w:val="0"/>
              <w:keepLines w:val="0"/>
              <w:widowControl w:val="0"/>
              <w:rPr>
                <w:rFonts w:eastAsia="Malgun Gothic"/>
                <w:lang w:eastAsia="zh-CN"/>
              </w:rPr>
            </w:pPr>
            <w:r w:rsidRPr="00C83B23">
              <w:rPr>
                <w:rFonts w:eastAsia="Malgun Gothic"/>
                <w:lang w:eastAsia="zh-CN"/>
              </w:rPr>
              <w:t>ignore</w:t>
            </w:r>
            <w:r w:rsidRPr="00C83B23" w:rsidDel="001E762B">
              <w:rPr>
                <w:rFonts w:eastAsia="Malgun Gothic"/>
                <w:lang w:eastAsia="zh-CN"/>
              </w:rPr>
              <w:t xml:space="preserve"> </w:t>
            </w:r>
          </w:p>
        </w:tc>
      </w:tr>
      <w:tr w:rsidR="00811E04" w:rsidRPr="0013380C" w14:paraId="57E72BB7" w14:textId="77777777" w:rsidTr="0096519C">
        <w:trPr>
          <w:trHeight w:val="20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012D" w14:textId="77777777" w:rsidR="00811E04" w:rsidRPr="0013380C" w:rsidRDefault="00811E04" w:rsidP="0096519C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 w:rsidRPr="0013380C">
              <w:rPr>
                <w:szCs w:val="18"/>
                <w:lang w:eastAsia="ja-JP"/>
              </w:rPr>
              <w:t>&gt;&gt;</w:t>
            </w:r>
            <w:proofErr w:type="spellStart"/>
            <w:r>
              <w:rPr>
                <w:szCs w:val="18"/>
                <w:lang w:eastAsia="ja-JP"/>
              </w:rPr>
              <w:t>QoE</w:t>
            </w:r>
            <w:proofErr w:type="spellEnd"/>
            <w:r>
              <w:rPr>
                <w:szCs w:val="18"/>
                <w:lang w:eastAsia="ja-JP"/>
              </w:rPr>
              <w:t xml:space="preserve"> Metrics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01FF" w14:textId="77777777" w:rsidR="00811E04" w:rsidRPr="0013380C" w:rsidRDefault="00811E04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8E00" w14:textId="77777777" w:rsidR="00811E04" w:rsidRPr="0013380C" w:rsidRDefault="00811E04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3AF0" w14:textId="77777777" w:rsidR="00811E04" w:rsidRPr="0013380C" w:rsidRDefault="00811E04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9.3.1.260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F815" w14:textId="77777777" w:rsidR="00811E04" w:rsidRPr="0013380C" w:rsidRDefault="00811E04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10E0" w14:textId="77777777" w:rsidR="00811E04" w:rsidRPr="0013380C" w:rsidRDefault="00811E04" w:rsidP="0096519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13380C">
              <w:rPr>
                <w:rFonts w:hint="eastAsia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33A5" w14:textId="77777777" w:rsidR="00811E04" w:rsidRPr="0013380C" w:rsidRDefault="00811E04" w:rsidP="0096519C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13380C">
              <w:rPr>
                <w:rFonts w:hint="eastAsia"/>
                <w:lang w:eastAsia="zh-CN"/>
              </w:rPr>
              <w:t>-</w:t>
            </w:r>
          </w:p>
        </w:tc>
      </w:tr>
      <w:tr w:rsidR="00811E04" w:rsidRPr="0013380C" w14:paraId="41D28ACB" w14:textId="77777777" w:rsidTr="0096519C">
        <w:trPr>
          <w:trHeight w:val="20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DF19" w14:textId="77777777" w:rsidR="00811E04" w:rsidRPr="0013380C" w:rsidRDefault="00811E04" w:rsidP="0096519C">
            <w:pPr>
              <w:pStyle w:val="TAL"/>
              <w:keepNext w:val="0"/>
              <w:keepLines w:val="0"/>
              <w:widowControl w:val="0"/>
              <w:ind w:leftChars="100" w:left="200"/>
              <w:rPr>
                <w:szCs w:val="18"/>
                <w:lang w:eastAsia="ja-JP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&gt;&gt;DRB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B732" w14:textId="77777777" w:rsidR="00811E04" w:rsidRDefault="00811E04" w:rsidP="0096519C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CF54" w14:textId="77777777" w:rsidR="00811E04" w:rsidRPr="0013380C" w:rsidRDefault="00811E04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i/>
                <w:iCs/>
                <w:lang w:val="en-US" w:eastAsia="zh-CN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C55F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B117" w14:textId="77777777" w:rsidR="00811E04" w:rsidRPr="0013380C" w:rsidRDefault="00811E04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A88D" w14:textId="77777777" w:rsidR="00811E04" w:rsidRPr="0013380C" w:rsidRDefault="00811E04" w:rsidP="0096519C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2A52" w14:textId="77777777" w:rsidR="00811E04" w:rsidRPr="0013380C" w:rsidRDefault="00811E04" w:rsidP="0096519C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ignore</w:t>
            </w:r>
          </w:p>
        </w:tc>
      </w:tr>
      <w:tr w:rsidR="00811E04" w:rsidRPr="0013380C" w14:paraId="32C346B2" w14:textId="77777777" w:rsidTr="0096519C">
        <w:trPr>
          <w:trHeight w:val="20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6317" w14:textId="77777777" w:rsidR="00811E04" w:rsidRPr="0013380C" w:rsidRDefault="00811E04" w:rsidP="0096519C">
            <w:pPr>
              <w:pStyle w:val="TAL"/>
              <w:keepNext w:val="0"/>
              <w:keepLines w:val="0"/>
              <w:widowControl w:val="0"/>
              <w:ind w:leftChars="150" w:left="300"/>
              <w:rPr>
                <w:szCs w:val="18"/>
                <w:lang w:eastAsia="ja-JP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&gt;&gt;&gt;DRB </w:t>
            </w:r>
            <w:r>
              <w:rPr>
                <w:b/>
                <w:bCs/>
                <w:lang w:val="en-US" w:eastAsia="zh-CN"/>
              </w:rPr>
              <w:t xml:space="preserve">List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Item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3EEC" w14:textId="77777777" w:rsidR="00811E04" w:rsidRDefault="00811E04" w:rsidP="0096519C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CE36" w14:textId="77777777" w:rsidR="00811E04" w:rsidRPr="0013380C" w:rsidRDefault="00811E04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/>
                <w:iCs/>
                <w:lang w:eastAsia="zh-CN"/>
              </w:rPr>
              <w:t>1 .. &lt;</w:t>
            </w:r>
            <w:proofErr w:type="spellStart"/>
            <w:r>
              <w:rPr>
                <w:i/>
                <w:iCs/>
                <w:lang w:eastAsia="zh-CN"/>
              </w:rPr>
              <w:t>maxnoofDRBs</w:t>
            </w:r>
            <w:proofErr w:type="spellEnd"/>
            <w:r>
              <w:rPr>
                <w:i/>
                <w:iCs/>
                <w:lang w:eastAsia="zh-CN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A56F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9FE5" w14:textId="77777777" w:rsidR="00811E04" w:rsidRPr="0013380C" w:rsidRDefault="00811E04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The List of DRBs corresponding to the </w:t>
            </w:r>
            <w:proofErr w:type="spellStart"/>
            <w:r>
              <w:rPr>
                <w:lang w:eastAsia="ja-JP"/>
              </w:rPr>
              <w:t>QoE</w:t>
            </w:r>
            <w:proofErr w:type="spellEnd"/>
            <w:r>
              <w:rPr>
                <w:lang w:eastAsia="ja-JP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Information</w:t>
            </w:r>
            <w:r>
              <w:rPr>
                <w:lang w:eastAsia="ja-JP"/>
              </w:rPr>
              <w:t xml:space="preserve">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BE60" w14:textId="77777777" w:rsidR="00811E04" w:rsidRPr="0013380C" w:rsidRDefault="00811E04" w:rsidP="0096519C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4CD5" w14:textId="77777777" w:rsidR="00811E04" w:rsidRPr="0013380C" w:rsidRDefault="00811E04" w:rsidP="0096519C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811E04" w:rsidRPr="0013380C" w14:paraId="18F46437" w14:textId="77777777" w:rsidTr="0096519C">
        <w:trPr>
          <w:trHeight w:val="20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E0CD" w14:textId="77777777" w:rsidR="00811E04" w:rsidRPr="0013380C" w:rsidRDefault="00811E04" w:rsidP="0096519C">
            <w:pPr>
              <w:pStyle w:val="TAL"/>
              <w:keepNext w:val="0"/>
              <w:keepLines w:val="0"/>
              <w:widowControl w:val="0"/>
              <w:ind w:leftChars="200" w:left="400"/>
              <w:rPr>
                <w:szCs w:val="18"/>
                <w:lang w:eastAsia="ja-JP"/>
              </w:rPr>
            </w:pPr>
            <w:r>
              <w:rPr>
                <w:rFonts w:hint="eastAsia"/>
                <w:lang w:val="en-US" w:eastAsia="zh-CN"/>
              </w:rPr>
              <w:t>&gt;&gt;&gt;&gt;DRB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CC8D" w14:textId="77777777" w:rsidR="00811E04" w:rsidRDefault="00811E04" w:rsidP="0096519C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rFonts w:eastAsia="SimSun" w:hint="eastAsia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F9EB" w14:textId="77777777" w:rsidR="00811E04" w:rsidRPr="0013380C" w:rsidRDefault="00811E04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64CC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9.3.1.8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90F9" w14:textId="77777777" w:rsidR="00811E04" w:rsidRPr="0013380C" w:rsidRDefault="00811E04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5009" w14:textId="77777777" w:rsidR="00811E04" w:rsidRPr="0013380C" w:rsidRDefault="00811E04" w:rsidP="0096519C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5039" w14:textId="77777777" w:rsidR="00811E04" w:rsidRPr="0013380C" w:rsidRDefault="00811E04" w:rsidP="0096519C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</w:tbl>
    <w:p w14:paraId="72B54CB9" w14:textId="77777777" w:rsidR="00811E04" w:rsidRDefault="00811E04" w:rsidP="00811E04">
      <w:pPr>
        <w:widowControl w:val="0"/>
        <w:rPr>
          <w:rFonts w:eastAsia="MS Mincho"/>
          <w:lang w:val="sv-SE" w:eastAsia="ja-JP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811E04" w:rsidRPr="0013380C" w14:paraId="2D57426D" w14:textId="77777777" w:rsidTr="0096519C">
        <w:trPr>
          <w:jc w:val="center"/>
        </w:trPr>
        <w:tc>
          <w:tcPr>
            <w:tcW w:w="3686" w:type="dxa"/>
          </w:tcPr>
          <w:p w14:paraId="304D3EA2" w14:textId="77777777" w:rsidR="00811E04" w:rsidRPr="0013380C" w:rsidRDefault="00811E04" w:rsidP="0096519C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 w:rsidRPr="0013380C">
              <w:rPr>
                <w:lang w:eastAsia="zh-CN"/>
              </w:rPr>
              <w:t>Range bound</w:t>
            </w:r>
          </w:p>
        </w:tc>
        <w:tc>
          <w:tcPr>
            <w:tcW w:w="5670" w:type="dxa"/>
          </w:tcPr>
          <w:p w14:paraId="1E689635" w14:textId="77777777" w:rsidR="00811E04" w:rsidRPr="0013380C" w:rsidRDefault="00811E04" w:rsidP="0096519C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 w:rsidRPr="0013380C">
              <w:rPr>
                <w:lang w:eastAsia="zh-CN"/>
              </w:rPr>
              <w:t>Explanation</w:t>
            </w:r>
          </w:p>
        </w:tc>
      </w:tr>
      <w:tr w:rsidR="00811E04" w:rsidRPr="0013380C" w14:paraId="233C8706" w14:textId="77777777" w:rsidTr="0096519C">
        <w:trPr>
          <w:jc w:val="center"/>
        </w:trPr>
        <w:tc>
          <w:tcPr>
            <w:tcW w:w="3686" w:type="dxa"/>
          </w:tcPr>
          <w:p w14:paraId="079C1AE8" w14:textId="77777777" w:rsidR="00811E04" w:rsidRPr="0013380C" w:rsidRDefault="00811E04" w:rsidP="0096519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 w:rsidRPr="00514D13">
              <w:rPr>
                <w:lang w:eastAsia="zh-CN"/>
              </w:rPr>
              <w:t>maxnoofQoEInformation</w:t>
            </w:r>
            <w:proofErr w:type="spellEnd"/>
          </w:p>
        </w:tc>
        <w:tc>
          <w:tcPr>
            <w:tcW w:w="5670" w:type="dxa"/>
          </w:tcPr>
          <w:p w14:paraId="0AC0D874" w14:textId="77777777" w:rsidR="00811E04" w:rsidRPr="0013380C" w:rsidRDefault="00811E04" w:rsidP="0096519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3380C">
              <w:rPr>
                <w:lang w:eastAsia="zh-CN"/>
              </w:rPr>
              <w:t>Maximum no. of</w:t>
            </w:r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QoE</w:t>
            </w:r>
            <w:proofErr w:type="spellEnd"/>
            <w:r>
              <w:rPr>
                <w:lang w:eastAsia="zh-CN"/>
              </w:rPr>
              <w:t xml:space="preserve"> information for one UE, the maximum value is 16.</w:t>
            </w:r>
          </w:p>
        </w:tc>
      </w:tr>
      <w:tr w:rsidR="00811E04" w:rsidRPr="0013380C" w14:paraId="53FDDDD7" w14:textId="77777777" w:rsidTr="0096519C">
        <w:trPr>
          <w:jc w:val="center"/>
        </w:trPr>
        <w:tc>
          <w:tcPr>
            <w:tcW w:w="3686" w:type="dxa"/>
          </w:tcPr>
          <w:p w14:paraId="6414C373" w14:textId="77777777" w:rsidR="00811E04" w:rsidRPr="00514D13" w:rsidRDefault="00811E04" w:rsidP="0096519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maxnoofDRBs</w:t>
            </w:r>
            <w:proofErr w:type="spellEnd"/>
          </w:p>
        </w:tc>
        <w:tc>
          <w:tcPr>
            <w:tcW w:w="5670" w:type="dxa"/>
          </w:tcPr>
          <w:p w14:paraId="0B9AFD8E" w14:textId="5F74A123" w:rsidR="00811E04" w:rsidRPr="0013380C" w:rsidRDefault="00811E04" w:rsidP="0096519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Maximum no. of DRB</w:t>
            </w:r>
            <w:ins w:id="27" w:author="Nokia" w:date="2024-02-16T11:55:00Z">
              <w:r>
                <w:rPr>
                  <w:lang w:eastAsia="zh-CN"/>
                </w:rPr>
                <w:t>s</w:t>
              </w:r>
            </w:ins>
            <w:r>
              <w:rPr>
                <w:rFonts w:hint="eastAsia"/>
                <w:lang w:eastAsia="zh-CN"/>
              </w:rPr>
              <w:t xml:space="preserve"> allowed towards one UE, the maximum value is 64. </w:t>
            </w:r>
          </w:p>
        </w:tc>
      </w:tr>
    </w:tbl>
    <w:p w14:paraId="4D347638" w14:textId="77777777" w:rsidR="00811E04" w:rsidRDefault="00811E04" w:rsidP="00811E04">
      <w:pPr>
        <w:widowControl w:val="0"/>
        <w:rPr>
          <w:rFonts w:eastAsia="MS Mincho"/>
          <w:lang w:eastAsia="ja-JP"/>
        </w:rPr>
      </w:pPr>
    </w:p>
    <w:p w14:paraId="2E31334D" w14:textId="77777777" w:rsidR="00811E04" w:rsidRDefault="00811E04" w:rsidP="00811E04">
      <w:pPr>
        <w:pStyle w:val="Heading4"/>
        <w:keepNext w:val="0"/>
        <w:keepLines w:val="0"/>
        <w:widowControl w:val="0"/>
        <w:sectPr w:rsidR="00811E04" w:rsidSect="008003FF"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5B812D6" w14:textId="77777777" w:rsidR="00811E04" w:rsidRDefault="00811E04" w:rsidP="00811E04">
      <w:pPr>
        <w:pStyle w:val="Heading4"/>
        <w:keepNext w:val="0"/>
        <w:keepLines w:val="0"/>
        <w:widowControl w:val="0"/>
        <w:rPr>
          <w:lang w:val="en-US" w:eastAsia="zh-CN"/>
        </w:rPr>
      </w:pPr>
      <w:r>
        <w:lastRenderedPageBreak/>
        <w:t>9.2.16.2</w:t>
      </w:r>
      <w:r>
        <w:tab/>
        <w:t>QOE INFORMATION TRANSFER CONTROL</w:t>
      </w:r>
      <w:bookmarkEnd w:id="26"/>
    </w:p>
    <w:p w14:paraId="51B756DC" w14:textId="77777777" w:rsidR="00811E04" w:rsidRDefault="00811E04" w:rsidP="00811E04">
      <w:pPr>
        <w:widowControl w:val="0"/>
      </w:pPr>
      <w:r>
        <w:t xml:space="preserve">This message is sent by a gNB-DU to the gNB-CU, to control the </w:t>
      </w:r>
      <w:proofErr w:type="spellStart"/>
      <w:r>
        <w:t>QoE</w:t>
      </w:r>
      <w:proofErr w:type="spellEnd"/>
      <w:r>
        <w:t xml:space="preserve"> information transfer.</w:t>
      </w:r>
    </w:p>
    <w:p w14:paraId="018C1BD4" w14:textId="77777777" w:rsidR="00811E04" w:rsidRDefault="00811E04" w:rsidP="00811E04">
      <w:pPr>
        <w:widowControl w:val="0"/>
      </w:pPr>
      <w:r>
        <w:t xml:space="preserve">Direction: gNB-DU </w:t>
      </w:r>
      <w:r>
        <w:rPr>
          <w:rFonts w:ascii="Symbol" w:hAnsi="Symbol"/>
        </w:rPr>
        <w:t></w:t>
      </w:r>
      <w:r>
        <w:t xml:space="preserve"> gNB-CU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811E04" w14:paraId="12C19B83" w14:textId="77777777" w:rsidTr="0096519C">
        <w:trPr>
          <w:trHeight w:val="40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48B0" w14:textId="77777777" w:rsidR="00811E04" w:rsidRDefault="00811E04" w:rsidP="0096519C">
            <w:pPr>
              <w:pStyle w:val="TAH"/>
              <w:keepNext w:val="0"/>
              <w:keepLines w:val="0"/>
              <w:widowControl w:val="0"/>
            </w:pPr>
            <w: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357C60" w14:textId="77777777" w:rsidR="00811E04" w:rsidRDefault="00811E04" w:rsidP="0096519C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15E97" w14:textId="77777777" w:rsidR="00811E04" w:rsidRDefault="00811E04" w:rsidP="0096519C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C6C065" w14:textId="77777777" w:rsidR="00811E04" w:rsidRDefault="00811E04" w:rsidP="0096519C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F87C8" w14:textId="77777777" w:rsidR="00811E04" w:rsidRDefault="00811E04" w:rsidP="0096519C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8DA20" w14:textId="77777777" w:rsidR="00811E04" w:rsidRDefault="00811E04" w:rsidP="0096519C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4C8A0" w14:textId="77777777" w:rsidR="00811E04" w:rsidRDefault="00811E04" w:rsidP="0096519C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811E04" w14:paraId="0CF70BA7" w14:textId="77777777" w:rsidTr="0096519C">
        <w:trPr>
          <w:trHeight w:val="22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ADF5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  <w:r>
              <w:t xml:space="preserve">Message Type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5960C8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284CB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0D12B2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32448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3D464" w14:textId="77777777" w:rsidR="00811E04" w:rsidRDefault="00811E04" w:rsidP="0096519C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7F24C" w14:textId="77777777" w:rsidR="00811E04" w:rsidRDefault="00811E04" w:rsidP="0096519C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811E04" w14:paraId="73308474" w14:textId="77777777" w:rsidTr="0096519C">
        <w:trPr>
          <w:trHeight w:val="22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C86D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Transaction ID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C3F7BB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39DC5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86A6D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9.3.1.23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7CBF6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879A8" w14:textId="77777777" w:rsidR="00811E04" w:rsidRDefault="00811E04" w:rsidP="0096519C">
            <w:pPr>
              <w:pStyle w:val="TAC"/>
              <w:keepNext w:val="0"/>
              <w:keepLines w:val="0"/>
              <w:widowControl w:val="0"/>
            </w:pPr>
            <w:r>
              <w:rPr>
                <w:rFonts w:eastAsia="SimSun" w:hint="eastAsia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FDAFB" w14:textId="77777777" w:rsidR="00811E04" w:rsidRDefault="00811E04" w:rsidP="0096519C">
            <w:pPr>
              <w:pStyle w:val="TAC"/>
              <w:keepNext w:val="0"/>
              <w:keepLines w:val="0"/>
              <w:widowControl w:val="0"/>
            </w:pPr>
            <w:r>
              <w:rPr>
                <w:rFonts w:eastAsia="SimSun" w:hint="eastAsia"/>
              </w:rPr>
              <w:t>reject</w:t>
            </w:r>
          </w:p>
        </w:tc>
      </w:tr>
      <w:tr w:rsidR="00811E04" w14:paraId="706B9450" w14:textId="77777777" w:rsidTr="0096519C">
        <w:trPr>
          <w:trHeight w:val="20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5BF7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  <w:r>
              <w:t xml:space="preserve">CHOICE </w:t>
            </w:r>
            <w:r>
              <w:rPr>
                <w:i/>
                <w:iCs/>
              </w:rPr>
              <w:t>Deactivation Indication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2D618" w14:textId="77777777" w:rsidR="00811E04" w:rsidRDefault="00811E04" w:rsidP="0096519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AC1582" w14:textId="77777777" w:rsidR="00811E04" w:rsidRDefault="00811E04" w:rsidP="0096519C">
            <w:pPr>
              <w:pStyle w:val="TAL"/>
              <w:keepNext w:val="0"/>
              <w:keepLines w:val="0"/>
              <w:widowControl w:val="0"/>
              <w:rPr>
                <w:i/>
                <w:iCs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C1FE4F" w14:textId="77777777" w:rsidR="00811E04" w:rsidRDefault="00811E04" w:rsidP="0096519C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5EDA0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9CD31" w14:textId="77777777" w:rsidR="00811E04" w:rsidRDefault="00811E04" w:rsidP="0096519C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1C83D" w14:textId="77777777" w:rsidR="00811E04" w:rsidRDefault="00811E04" w:rsidP="0096519C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811E04" w14:paraId="2C53D299" w14:textId="77777777" w:rsidTr="0096519C">
        <w:trPr>
          <w:trHeight w:val="20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BE31" w14:textId="77777777" w:rsidR="00811E04" w:rsidRDefault="00811E04" w:rsidP="0096519C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SimSun"/>
                <w:bCs/>
                <w:lang w:eastAsia="zh-CN"/>
              </w:rPr>
            </w:pPr>
            <w:r w:rsidRPr="0076134D">
              <w:rPr>
                <w:rFonts w:eastAsia="SimSun"/>
                <w:bCs/>
                <w:lang w:eastAsia="zh-CN"/>
              </w:rPr>
              <w:t>&gt;</w:t>
            </w:r>
            <w:r w:rsidRPr="0076134D">
              <w:rPr>
                <w:rFonts w:eastAsia="SimSun"/>
                <w:bCs/>
                <w:i/>
                <w:iCs/>
                <w:lang w:eastAsia="zh-CN"/>
              </w:rPr>
              <w:t>Per UE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E44D4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A3497D" w14:textId="77777777" w:rsidR="00811E04" w:rsidRDefault="00811E04" w:rsidP="0096519C">
            <w:pPr>
              <w:pStyle w:val="TAL"/>
              <w:keepNext w:val="0"/>
              <w:keepLines w:val="0"/>
              <w:widowControl w:val="0"/>
              <w:rPr>
                <w:i/>
                <w:iCs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471D66" w14:textId="77777777" w:rsidR="00811E04" w:rsidRDefault="00811E04" w:rsidP="0096519C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F957E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56C887" w14:textId="77777777" w:rsidR="00811E04" w:rsidRDefault="00811E04" w:rsidP="0096519C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7E75E" w14:textId="77777777" w:rsidR="00811E04" w:rsidRDefault="00811E04" w:rsidP="0096519C">
            <w:pPr>
              <w:pStyle w:val="TAC"/>
              <w:keepNext w:val="0"/>
              <w:keepLines w:val="0"/>
              <w:widowControl w:val="0"/>
            </w:pPr>
          </w:p>
        </w:tc>
      </w:tr>
      <w:tr w:rsidR="00811E04" w14:paraId="2BDD6C2F" w14:textId="77777777" w:rsidTr="0096519C">
        <w:trPr>
          <w:trHeight w:val="20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FC11" w14:textId="77777777" w:rsidR="00811E04" w:rsidRDefault="00811E04" w:rsidP="0096519C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&gt;&gt;Deactivation Indication List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CF2C4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0A13D5" w14:textId="77777777" w:rsidR="00811E04" w:rsidRDefault="00811E04" w:rsidP="0096519C">
            <w:pPr>
              <w:pStyle w:val="TAL"/>
              <w:keepNext w:val="0"/>
              <w:keepLines w:val="0"/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7A8EC" w14:textId="77777777" w:rsidR="00811E04" w:rsidRDefault="00811E04" w:rsidP="0096519C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0837B4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DE9A8" w14:textId="77777777" w:rsidR="00811E04" w:rsidRDefault="00811E04" w:rsidP="0096519C">
            <w:pPr>
              <w:pStyle w:val="TAC"/>
              <w:keepNext w:val="0"/>
              <w:keepLines w:val="0"/>
              <w:widowControl w:val="0"/>
            </w:pPr>
            <w:r>
              <w:rPr>
                <w:rFonts w:eastAsia="SimSun" w:hint="eastAsia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98FC7" w14:textId="77777777" w:rsidR="00811E04" w:rsidRDefault="00811E04" w:rsidP="0096519C">
            <w:pPr>
              <w:pStyle w:val="TAC"/>
              <w:keepNext w:val="0"/>
              <w:keepLines w:val="0"/>
              <w:widowControl w:val="0"/>
            </w:pPr>
            <w:r>
              <w:rPr>
                <w:rFonts w:eastAsia="SimSun" w:hint="eastAsia"/>
              </w:rPr>
              <w:t>ignore</w:t>
            </w:r>
          </w:p>
        </w:tc>
      </w:tr>
      <w:tr w:rsidR="00811E04" w14:paraId="3CC02249" w14:textId="77777777" w:rsidTr="0096519C">
        <w:trPr>
          <w:trHeight w:val="60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04F6" w14:textId="77777777" w:rsidR="00811E04" w:rsidRDefault="00811E04" w:rsidP="0096519C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Malgun Gothic"/>
                <w:b/>
                <w:bCs/>
              </w:rPr>
            </w:pPr>
            <w:r>
              <w:rPr>
                <w:rFonts w:eastAsia="Malgun Gothic"/>
                <w:b/>
                <w:bCs/>
              </w:rPr>
              <w:t>&gt;&gt;&gt;Deactivation Indication Item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752EB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4DD62" w14:textId="77777777" w:rsidR="00811E04" w:rsidRDefault="00811E04" w:rsidP="0096519C">
            <w:pPr>
              <w:pStyle w:val="TAL"/>
              <w:keepNext w:val="0"/>
              <w:keepLines w:val="0"/>
              <w:widowControl w:val="0"/>
              <w:rPr>
                <w:rFonts w:eastAsia="Malgun Gothic"/>
                <w:i/>
                <w:iCs/>
              </w:rPr>
            </w:pPr>
            <w:r>
              <w:rPr>
                <w:rFonts w:eastAsia="Malgun Gothic"/>
                <w:i/>
                <w:iCs/>
              </w:rPr>
              <w:t>1..&lt;</w:t>
            </w:r>
            <w:proofErr w:type="spellStart"/>
            <w:r>
              <w:rPr>
                <w:rFonts w:eastAsia="Malgun Gothic"/>
                <w:i/>
                <w:iCs/>
              </w:rPr>
              <w:t>maxnoofUEsInQMCTransferControlMessage</w:t>
            </w:r>
            <w:proofErr w:type="spellEnd"/>
            <w:r>
              <w:rPr>
                <w:rFonts w:eastAsia="Malgun Gothic"/>
                <w:i/>
                <w:iCs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4DD48A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F871A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EC989" w14:textId="77777777" w:rsidR="00811E04" w:rsidRDefault="00811E04" w:rsidP="0096519C">
            <w:pPr>
              <w:pStyle w:val="TAC"/>
              <w:keepNext w:val="0"/>
              <w:keepLines w:val="0"/>
              <w:widowControl w:val="0"/>
              <w:rPr>
                <w:rFonts w:eastAsia="Malgun Gothic"/>
              </w:rPr>
            </w:pPr>
            <w:r>
              <w:rPr>
                <w:rFonts w:eastAsia="SimSun"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96657B" w14:textId="77777777" w:rsidR="00811E04" w:rsidRDefault="00811E04" w:rsidP="0096519C">
            <w:pPr>
              <w:pStyle w:val="TAC"/>
              <w:keepNext w:val="0"/>
              <w:keepLines w:val="0"/>
              <w:widowControl w:val="0"/>
              <w:rPr>
                <w:rFonts w:eastAsia="Malgun Gothic"/>
              </w:rPr>
            </w:pPr>
          </w:p>
        </w:tc>
      </w:tr>
      <w:tr w:rsidR="00811E04" w14:paraId="275DC0A4" w14:textId="77777777" w:rsidTr="0096519C">
        <w:trPr>
          <w:trHeight w:val="20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1513" w14:textId="77777777" w:rsidR="00811E04" w:rsidRDefault="00811E04" w:rsidP="0096519C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t>&gt;&gt;&gt;&gt; gNB-CU UE F1AP ID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54979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0A369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49E809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76289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BDD43" w14:textId="77777777" w:rsidR="00811E04" w:rsidRDefault="00811E04" w:rsidP="0096519C">
            <w:pPr>
              <w:pStyle w:val="TAC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435B8" w14:textId="77777777" w:rsidR="00811E04" w:rsidRDefault="00811E04" w:rsidP="0096519C">
            <w:pPr>
              <w:pStyle w:val="TAC"/>
              <w:keepNext w:val="0"/>
              <w:keepLines w:val="0"/>
              <w:widowControl w:val="0"/>
            </w:pPr>
          </w:p>
        </w:tc>
      </w:tr>
      <w:tr w:rsidR="00811E04" w14:paraId="4F6D2C60" w14:textId="77777777" w:rsidTr="0096519C">
        <w:trPr>
          <w:trHeight w:val="20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2387" w14:textId="77777777" w:rsidR="00811E04" w:rsidRDefault="00811E04" w:rsidP="0096519C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val="sv-SE"/>
              </w:rPr>
            </w:pPr>
            <w:r>
              <w:rPr>
                <w:lang w:val="sv-SE"/>
              </w:rPr>
              <w:t>&gt;&gt;&gt;&gt;gNB-DU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3C49D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A9B51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55BEC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46359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4157C" w14:textId="77777777" w:rsidR="00811E04" w:rsidRDefault="00811E04" w:rsidP="0096519C">
            <w:pPr>
              <w:pStyle w:val="TAC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9332E" w14:textId="77777777" w:rsidR="00811E04" w:rsidRDefault="00811E04" w:rsidP="0096519C">
            <w:pPr>
              <w:pStyle w:val="TAC"/>
              <w:keepNext w:val="0"/>
              <w:keepLines w:val="0"/>
              <w:widowControl w:val="0"/>
            </w:pPr>
          </w:p>
        </w:tc>
      </w:tr>
      <w:tr w:rsidR="00811E04" w14:paraId="3816B1D0" w14:textId="77777777" w:rsidTr="0096519C">
        <w:trPr>
          <w:trHeight w:val="20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2F5A" w14:textId="77777777" w:rsidR="00811E04" w:rsidRDefault="00811E04" w:rsidP="0096519C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rPr>
                <w:rFonts w:eastAsia="SimSun" w:hint="eastAsia"/>
              </w:rPr>
              <w:t>&gt;</w:t>
            </w:r>
            <w:r>
              <w:rPr>
                <w:rFonts w:eastAsia="SimSun"/>
                <w:i/>
                <w:iCs/>
              </w:rPr>
              <w:t>Deactivate ALL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14651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37B39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B25D3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  <w:r>
              <w:rPr>
                <w:rFonts w:eastAsia="DengXian" w:hint="eastAsia"/>
              </w:rPr>
              <w:t>N</w:t>
            </w:r>
            <w:r>
              <w:rPr>
                <w:rFonts w:eastAsia="DengXian"/>
              </w:rPr>
              <w:t>ULL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713FA" w14:textId="176C0D30" w:rsidR="00811E04" w:rsidRDefault="00811E04" w:rsidP="0096519C">
            <w:pPr>
              <w:pStyle w:val="TAL"/>
              <w:keepNext w:val="0"/>
              <w:keepLines w:val="0"/>
              <w:widowControl w:val="0"/>
            </w:pPr>
            <w:del w:id="28" w:author="Nokia" w:date="2024-02-16T12:00:00Z">
              <w:r w:rsidDel="00811E04">
                <w:rPr>
                  <w:rFonts w:eastAsia="SimSun" w:hint="eastAsia"/>
                </w:rPr>
                <w:delText xml:space="preserve">This </w:delText>
              </w:r>
              <w:r w:rsidDel="00811E04">
                <w:rPr>
                  <w:rFonts w:eastAsia="SimSun"/>
                </w:rPr>
                <w:delText>choice</w:delText>
              </w:r>
              <w:r w:rsidDel="00811E04">
                <w:rPr>
                  <w:rFonts w:eastAsia="SimSun" w:hint="eastAsia"/>
                </w:rPr>
                <w:delText xml:space="preserve"> indicates that RVQoE reporting </w:delText>
              </w:r>
              <w:r w:rsidDel="00811E04">
                <w:rPr>
                  <w:rFonts w:eastAsia="SimSun"/>
                </w:rPr>
                <w:delText xml:space="preserve">pertaining to all </w:delText>
              </w:r>
              <w:r w:rsidDel="00811E04">
                <w:rPr>
                  <w:rFonts w:eastAsia="SimSun" w:hint="eastAsia"/>
                </w:rPr>
                <w:delText xml:space="preserve">the UEs served by the </w:delText>
              </w:r>
              <w:r w:rsidDel="00811E04">
                <w:rPr>
                  <w:rFonts w:eastAsia="SimSun"/>
                </w:rPr>
                <w:delText>gNB-</w:delText>
              </w:r>
              <w:r w:rsidDel="00811E04">
                <w:rPr>
                  <w:rFonts w:eastAsia="SimSun" w:hint="eastAsia"/>
                </w:rPr>
                <w:delText>DU, should be deactivated.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62F45" w14:textId="77777777" w:rsidR="00811E04" w:rsidRDefault="00811E04" w:rsidP="0096519C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02E8C" w14:textId="77777777" w:rsidR="00811E04" w:rsidRDefault="00811E04" w:rsidP="0096519C">
            <w:pPr>
              <w:pStyle w:val="TAC"/>
              <w:keepNext w:val="0"/>
              <w:keepLines w:val="0"/>
              <w:widowControl w:val="0"/>
            </w:pPr>
          </w:p>
        </w:tc>
      </w:tr>
    </w:tbl>
    <w:p w14:paraId="59B04344" w14:textId="77777777" w:rsidR="00811E04" w:rsidRDefault="00811E04" w:rsidP="00811E04">
      <w:pPr>
        <w:widowControl w:val="0"/>
      </w:pPr>
      <w:r>
        <w:t xml:space="preserve"> 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533"/>
      </w:tblGrid>
      <w:tr w:rsidR="00811E04" w14:paraId="7BAD06A6" w14:textId="77777777" w:rsidTr="0096519C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6536" w14:textId="77777777" w:rsidR="00811E04" w:rsidRDefault="00811E04" w:rsidP="0096519C">
            <w:pPr>
              <w:pStyle w:val="TAH"/>
              <w:keepNext w:val="0"/>
              <w:keepLines w:val="0"/>
              <w:widowControl w:val="0"/>
            </w:pPr>
            <w:r>
              <w:t>Range bound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4BCD4" w14:textId="77777777" w:rsidR="00811E04" w:rsidRDefault="00811E04" w:rsidP="0096519C">
            <w:pPr>
              <w:pStyle w:val="TAH"/>
              <w:keepNext w:val="0"/>
              <w:keepLines w:val="0"/>
              <w:widowControl w:val="0"/>
            </w:pPr>
            <w:r>
              <w:t>Explanation</w:t>
            </w:r>
          </w:p>
        </w:tc>
      </w:tr>
      <w:tr w:rsidR="00811E04" w14:paraId="762504F9" w14:textId="77777777" w:rsidTr="0096519C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1540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maxnoofUEsInQMCTransferControlMessage</w:t>
            </w:r>
            <w:proofErr w:type="spellEnd"/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6D1755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  <w:r>
              <w:t xml:space="preserve">Maximum no. of UEs for which </w:t>
            </w:r>
            <w:proofErr w:type="spellStart"/>
            <w:r>
              <w:t>QoE</w:t>
            </w:r>
            <w:proofErr w:type="spellEnd"/>
            <w:r>
              <w:t xml:space="preserve"> transfer control information is received, the maximum value is 512.</w:t>
            </w:r>
          </w:p>
        </w:tc>
      </w:tr>
    </w:tbl>
    <w:p w14:paraId="053CB048" w14:textId="77777777" w:rsidR="00811E04" w:rsidRDefault="00811E04" w:rsidP="00811E04">
      <w:pPr>
        <w:widowControl w:val="0"/>
        <w:rPr>
          <w:rFonts w:eastAsia="MS Mincho"/>
          <w:lang w:eastAsia="ja-JP"/>
        </w:rPr>
      </w:pPr>
    </w:p>
    <w:p w14:paraId="3AF7092E" w14:textId="77777777" w:rsidR="000D5E54" w:rsidRDefault="000D5E54" w:rsidP="008003FF">
      <w:pPr>
        <w:pStyle w:val="Heading4"/>
        <w:keepNext w:val="0"/>
        <w:keepLines w:val="0"/>
        <w:widowControl w:val="0"/>
        <w:rPr>
          <w:noProof/>
        </w:rPr>
      </w:pPr>
    </w:p>
    <w:sectPr w:rsidR="000D5E54" w:rsidSect="008003FF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357EA" w14:textId="77777777" w:rsidR="00D354A2" w:rsidRDefault="00D354A2">
      <w:r>
        <w:separator/>
      </w:r>
    </w:p>
  </w:endnote>
  <w:endnote w:type="continuationSeparator" w:id="0">
    <w:p w14:paraId="64F0A466" w14:textId="77777777" w:rsidR="00D354A2" w:rsidRDefault="00D354A2">
      <w:r>
        <w:continuationSeparator/>
      </w:r>
    </w:p>
  </w:endnote>
  <w:endnote w:type="continuationNotice" w:id="1">
    <w:p w14:paraId="69D3E5B4" w14:textId="77777777" w:rsidR="00D354A2" w:rsidRDefault="00D354A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DBC1F" w14:textId="77777777" w:rsidR="00D354A2" w:rsidRDefault="00D354A2">
      <w:r>
        <w:separator/>
      </w:r>
    </w:p>
  </w:footnote>
  <w:footnote w:type="continuationSeparator" w:id="0">
    <w:p w14:paraId="12F98383" w14:textId="77777777" w:rsidR="00D354A2" w:rsidRDefault="00D354A2">
      <w:r>
        <w:continuationSeparator/>
      </w:r>
    </w:p>
  </w:footnote>
  <w:footnote w:type="continuationNotice" w:id="1">
    <w:p w14:paraId="1F078BF0" w14:textId="77777777" w:rsidR="00D354A2" w:rsidRDefault="00D354A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923EA"/>
    <w:multiLevelType w:val="hybridMultilevel"/>
    <w:tmpl w:val="F5D6B8A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77929588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1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497"/>
    <w:rsid w:val="00014E6F"/>
    <w:rsid w:val="00022E4A"/>
    <w:rsid w:val="00042C1B"/>
    <w:rsid w:val="0005306B"/>
    <w:rsid w:val="00094182"/>
    <w:rsid w:val="000A0F27"/>
    <w:rsid w:val="000A6394"/>
    <w:rsid w:val="000B7FED"/>
    <w:rsid w:val="000C038A"/>
    <w:rsid w:val="000C6598"/>
    <w:rsid w:val="000D044F"/>
    <w:rsid w:val="000D44B3"/>
    <w:rsid w:val="000D5E54"/>
    <w:rsid w:val="000D662A"/>
    <w:rsid w:val="000E4A1A"/>
    <w:rsid w:val="000F1290"/>
    <w:rsid w:val="001116B8"/>
    <w:rsid w:val="00145D43"/>
    <w:rsid w:val="00147A30"/>
    <w:rsid w:val="001761AF"/>
    <w:rsid w:val="00192C46"/>
    <w:rsid w:val="001A08B3"/>
    <w:rsid w:val="001A7B60"/>
    <w:rsid w:val="001B52F0"/>
    <w:rsid w:val="001B7A65"/>
    <w:rsid w:val="001C05C7"/>
    <w:rsid w:val="001D7255"/>
    <w:rsid w:val="001E039D"/>
    <w:rsid w:val="001E41F3"/>
    <w:rsid w:val="0021595E"/>
    <w:rsid w:val="00247413"/>
    <w:rsid w:val="00254EA2"/>
    <w:rsid w:val="0026004D"/>
    <w:rsid w:val="002640DD"/>
    <w:rsid w:val="00265A66"/>
    <w:rsid w:val="0026779F"/>
    <w:rsid w:val="00275D12"/>
    <w:rsid w:val="00284FEB"/>
    <w:rsid w:val="002860C4"/>
    <w:rsid w:val="002B5741"/>
    <w:rsid w:val="002D695A"/>
    <w:rsid w:val="002E472E"/>
    <w:rsid w:val="002E6E61"/>
    <w:rsid w:val="002E76B1"/>
    <w:rsid w:val="00305409"/>
    <w:rsid w:val="00323B10"/>
    <w:rsid w:val="003609EF"/>
    <w:rsid w:val="0036231A"/>
    <w:rsid w:val="003644F0"/>
    <w:rsid w:val="003716B4"/>
    <w:rsid w:val="00374DD4"/>
    <w:rsid w:val="003B734E"/>
    <w:rsid w:val="003E1A36"/>
    <w:rsid w:val="003E4BC0"/>
    <w:rsid w:val="00403DE6"/>
    <w:rsid w:val="0040612F"/>
    <w:rsid w:val="00410371"/>
    <w:rsid w:val="004242F1"/>
    <w:rsid w:val="004265B3"/>
    <w:rsid w:val="0043733D"/>
    <w:rsid w:val="00453D1B"/>
    <w:rsid w:val="0048026F"/>
    <w:rsid w:val="004A08FD"/>
    <w:rsid w:val="004B75B7"/>
    <w:rsid w:val="004E19D8"/>
    <w:rsid w:val="005141D9"/>
    <w:rsid w:val="00515414"/>
    <w:rsid w:val="0051580D"/>
    <w:rsid w:val="00525A39"/>
    <w:rsid w:val="00547111"/>
    <w:rsid w:val="00556A7F"/>
    <w:rsid w:val="00565F4B"/>
    <w:rsid w:val="00592D74"/>
    <w:rsid w:val="005A0279"/>
    <w:rsid w:val="005C2917"/>
    <w:rsid w:val="005E261C"/>
    <w:rsid w:val="005E2C44"/>
    <w:rsid w:val="00621188"/>
    <w:rsid w:val="006257ED"/>
    <w:rsid w:val="006423CD"/>
    <w:rsid w:val="00653DE4"/>
    <w:rsid w:val="00661F9C"/>
    <w:rsid w:val="00665C47"/>
    <w:rsid w:val="0067211F"/>
    <w:rsid w:val="00695808"/>
    <w:rsid w:val="006A706B"/>
    <w:rsid w:val="006B46FB"/>
    <w:rsid w:val="006E21FB"/>
    <w:rsid w:val="00775059"/>
    <w:rsid w:val="00792342"/>
    <w:rsid w:val="007977A8"/>
    <w:rsid w:val="007B512A"/>
    <w:rsid w:val="007C0D65"/>
    <w:rsid w:val="007C2097"/>
    <w:rsid w:val="007D6A07"/>
    <w:rsid w:val="007F7259"/>
    <w:rsid w:val="008003FF"/>
    <w:rsid w:val="008040A8"/>
    <w:rsid w:val="00811E04"/>
    <w:rsid w:val="008279FA"/>
    <w:rsid w:val="00844DD2"/>
    <w:rsid w:val="00847839"/>
    <w:rsid w:val="00851E57"/>
    <w:rsid w:val="008626E7"/>
    <w:rsid w:val="00870EE7"/>
    <w:rsid w:val="008828F8"/>
    <w:rsid w:val="008863B9"/>
    <w:rsid w:val="008A45A6"/>
    <w:rsid w:val="008A7B03"/>
    <w:rsid w:val="008D3CCC"/>
    <w:rsid w:val="008F3789"/>
    <w:rsid w:val="008F686C"/>
    <w:rsid w:val="00901614"/>
    <w:rsid w:val="009148DE"/>
    <w:rsid w:val="00941E30"/>
    <w:rsid w:val="009612A7"/>
    <w:rsid w:val="009777D9"/>
    <w:rsid w:val="00990BF0"/>
    <w:rsid w:val="00991B88"/>
    <w:rsid w:val="009A5753"/>
    <w:rsid w:val="009A579D"/>
    <w:rsid w:val="009E3297"/>
    <w:rsid w:val="009F734F"/>
    <w:rsid w:val="00A246B6"/>
    <w:rsid w:val="00A419F3"/>
    <w:rsid w:val="00A47E70"/>
    <w:rsid w:val="00A50CF0"/>
    <w:rsid w:val="00A5601C"/>
    <w:rsid w:val="00A75EE1"/>
    <w:rsid w:val="00A7671C"/>
    <w:rsid w:val="00AA2CBC"/>
    <w:rsid w:val="00AC5820"/>
    <w:rsid w:val="00AD1CD8"/>
    <w:rsid w:val="00B069BF"/>
    <w:rsid w:val="00B1270C"/>
    <w:rsid w:val="00B258BB"/>
    <w:rsid w:val="00B61D96"/>
    <w:rsid w:val="00B67B97"/>
    <w:rsid w:val="00B968C8"/>
    <w:rsid w:val="00BA2E8C"/>
    <w:rsid w:val="00BA3EC5"/>
    <w:rsid w:val="00BA513B"/>
    <w:rsid w:val="00BA51D9"/>
    <w:rsid w:val="00BA772D"/>
    <w:rsid w:val="00BB5DFC"/>
    <w:rsid w:val="00BD279D"/>
    <w:rsid w:val="00BD6BB8"/>
    <w:rsid w:val="00C015F2"/>
    <w:rsid w:val="00C423EE"/>
    <w:rsid w:val="00C548E2"/>
    <w:rsid w:val="00C66BA2"/>
    <w:rsid w:val="00C70116"/>
    <w:rsid w:val="00C870F6"/>
    <w:rsid w:val="00C95985"/>
    <w:rsid w:val="00CB75D2"/>
    <w:rsid w:val="00CC5026"/>
    <w:rsid w:val="00CC68D0"/>
    <w:rsid w:val="00D01E32"/>
    <w:rsid w:val="00D03F9A"/>
    <w:rsid w:val="00D06D51"/>
    <w:rsid w:val="00D10F7F"/>
    <w:rsid w:val="00D24467"/>
    <w:rsid w:val="00D24991"/>
    <w:rsid w:val="00D354A2"/>
    <w:rsid w:val="00D50255"/>
    <w:rsid w:val="00D66520"/>
    <w:rsid w:val="00D84AE9"/>
    <w:rsid w:val="00DE34CF"/>
    <w:rsid w:val="00DF3418"/>
    <w:rsid w:val="00E13F3D"/>
    <w:rsid w:val="00E20E09"/>
    <w:rsid w:val="00E223F3"/>
    <w:rsid w:val="00E34898"/>
    <w:rsid w:val="00E34E54"/>
    <w:rsid w:val="00E57855"/>
    <w:rsid w:val="00E7059D"/>
    <w:rsid w:val="00EA0A43"/>
    <w:rsid w:val="00EA5762"/>
    <w:rsid w:val="00EB09B7"/>
    <w:rsid w:val="00EE7D7C"/>
    <w:rsid w:val="00EF2EC8"/>
    <w:rsid w:val="00F2300A"/>
    <w:rsid w:val="00F25D98"/>
    <w:rsid w:val="00F300FB"/>
    <w:rsid w:val="00F86BB3"/>
    <w:rsid w:val="00FB6386"/>
    <w:rsid w:val="00FF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0FE27FB9-9032-40DE-BB49-03BF5851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84783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847839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847839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84783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001497"/>
    <w:rPr>
      <w:rFonts w:ascii="Courier New" w:hAnsi="Courier New"/>
      <w:noProof/>
      <w:sz w:val="16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4A08FD"/>
    <w:rPr>
      <w:color w:val="2B579A"/>
      <w:shd w:val="clear" w:color="auto" w:fill="E1DFDD"/>
    </w:rPr>
  </w:style>
  <w:style w:type="character" w:customStyle="1" w:styleId="THChar">
    <w:name w:val="TH Char"/>
    <w:link w:val="TH"/>
    <w:qFormat/>
    <w:rsid w:val="00C548E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C548E2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helmers\OneDrive%20-%20Nokia\LTE\3GPP\tsg_ran3\TSGR3_116-e\Meeting%20preparation\template%20CR%20&amp;%20discussion%20paper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3" ma:contentTypeDescription="Create a new document." ma:contentTypeScope="" ma:versionID="8aaa719e4988102f2ce2d387b423b610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2dbfea9ae561874a02c102fb9da15fdd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RBI5PAMIO524-1616901215-9566</_dlc_DocId>
    <_dlc_DocIdUrl xmlns="71c5aaf6-e6ce-465b-b873-5148d2a4c105">
      <Url>https://nokia.sharepoint.com/sites/gxp/_layouts/15/DocIdRedir.aspx?ID=RBI5PAMIO524-1616901215-9566</Url>
      <Description>RBI5PAMIO524-1616901215-9566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683214F-8B40-4346-B4B4-74A2E2BF8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B3AE66-AFDB-442E-9D6A-B2F491AAABB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C16DDB-9939-49DA-BE4B-4BD298E88475}">
  <ds:schemaRefs>
    <ds:schemaRef ds:uri="http://schemas.microsoft.com/office/2006/metadata/properties"/>
    <ds:schemaRef ds:uri="http://schemas.microsoft.com/office/infopath/2007/PartnerControls"/>
    <ds:schemaRef ds:uri="7275bb01-7583-478d-bc14-e839a2dd5989"/>
    <ds:schemaRef ds:uri="71c5aaf6-e6ce-465b-b873-5148d2a4c105"/>
    <ds:schemaRef ds:uri="3f2ce089-3858-4176-9a21-a30f9204848e"/>
  </ds:schemaRefs>
</ds:datastoreItem>
</file>

<file path=customXml/itemProps5.xml><?xml version="1.0" encoding="utf-8"?>
<ds:datastoreItem xmlns:ds="http://schemas.openxmlformats.org/officeDocument/2006/customXml" ds:itemID="{468EDDF6-64A9-4652-ABBB-14B0065E650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306E61F-DC19-442D-A55F-1AE016F64BC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412</TotalTime>
  <Pages>4</Pages>
  <Words>732</Words>
  <Characters>4178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4901</CharactersWithSpaces>
  <SharedDoc>false</SharedDoc>
  <HLinks>
    <vt:vector size="24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  <vt:variant>
        <vt:i4>7798807</vt:i4>
      </vt:variant>
      <vt:variant>
        <vt:i4>0</vt:i4>
      </vt:variant>
      <vt:variant>
        <vt:i4>0</vt:i4>
      </vt:variant>
      <vt:variant>
        <vt:i4>5</vt:i4>
      </vt:variant>
      <vt:variant>
        <vt:lpwstr>mailto:hakon.helmers@nokia.com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63</cp:revision>
  <cp:lastPrinted>1900-01-01T08:00:00Z</cp:lastPrinted>
  <dcterms:created xsi:type="dcterms:W3CDTF">2020-02-03T17:32:00Z</dcterms:created>
  <dcterms:modified xsi:type="dcterms:W3CDTF">2024-02-28T21:59:00Z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0x01010055A05E76B664164F9F76E63E6D6BE6ED</vt:lpwstr>
  </property>
  <property fmtid="{D5CDD505-2E9C-101B-9397-08002B2CF9AE}" pid="22" name="_dlc_DocIdItemGuid">
    <vt:lpwstr>935eb773-3a05-4200-8653-70b2a5a1543e</vt:lpwstr>
  </property>
  <property fmtid="{D5CDD505-2E9C-101B-9397-08002B2CF9AE}" pid="23" name="MediaServiceImageTags">
    <vt:lpwstr/>
  </property>
</Properties>
</file>