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20BF" w14:textId="56588ECC" w:rsidR="00080512" w:rsidRPr="003D1CD3" w:rsidRDefault="00080512">
      <w:pPr>
        <w:pStyle w:val="ZA"/>
        <w:framePr w:wrap="notBeside"/>
        <w:rPr>
          <w:noProof w:val="0"/>
        </w:rPr>
      </w:pPr>
      <w:bookmarkStart w:id="0" w:name="page1"/>
      <w:r w:rsidRPr="003D1CD3">
        <w:rPr>
          <w:noProof w:val="0"/>
          <w:sz w:val="64"/>
        </w:rPr>
        <w:t xml:space="preserve">3GPP TS </w:t>
      </w:r>
      <w:r w:rsidR="00AD4914" w:rsidRPr="003D1CD3">
        <w:rPr>
          <w:noProof w:val="0"/>
          <w:sz w:val="64"/>
        </w:rPr>
        <w:t>38</w:t>
      </w:r>
      <w:r w:rsidRPr="003D1CD3">
        <w:rPr>
          <w:noProof w:val="0"/>
          <w:sz w:val="64"/>
        </w:rPr>
        <w:t>.</w:t>
      </w:r>
      <w:r w:rsidR="00AD4914" w:rsidRPr="003D1CD3">
        <w:rPr>
          <w:noProof w:val="0"/>
          <w:sz w:val="64"/>
        </w:rPr>
        <w:t>420</w:t>
      </w:r>
      <w:r w:rsidRPr="003D1CD3">
        <w:rPr>
          <w:noProof w:val="0"/>
          <w:sz w:val="64"/>
        </w:rPr>
        <w:t xml:space="preserve"> </w:t>
      </w:r>
      <w:r w:rsidR="00FE02C8" w:rsidRPr="003D1CD3">
        <w:rPr>
          <w:noProof w:val="0"/>
        </w:rPr>
        <w:t>V</w:t>
      </w:r>
      <w:r w:rsidR="00FE02C8">
        <w:rPr>
          <w:noProof w:val="0"/>
        </w:rPr>
        <w:t>18</w:t>
      </w:r>
      <w:r w:rsidR="00CA31BE" w:rsidRPr="003D1CD3">
        <w:rPr>
          <w:noProof w:val="0"/>
        </w:rPr>
        <w:t>.</w:t>
      </w:r>
      <w:del w:id="1" w:author="MCC" w:date="2024-03-07T12:40:00Z">
        <w:r w:rsidR="00FE02C8" w:rsidDel="00D63058">
          <w:rPr>
            <w:noProof w:val="0"/>
          </w:rPr>
          <w:delText>0</w:delText>
        </w:r>
      </w:del>
      <w:ins w:id="2" w:author="MCC" w:date="2024-03-07T12:40:00Z">
        <w:r w:rsidR="00D63058">
          <w:rPr>
            <w:noProof w:val="0"/>
          </w:rPr>
          <w:t>1</w:t>
        </w:r>
      </w:ins>
      <w:r w:rsidR="00CA31BE" w:rsidRPr="003D1CD3">
        <w:rPr>
          <w:noProof w:val="0"/>
        </w:rPr>
        <w:t>.0</w:t>
      </w:r>
      <w:r w:rsidRPr="003D1CD3">
        <w:rPr>
          <w:noProof w:val="0"/>
        </w:rPr>
        <w:t xml:space="preserve"> </w:t>
      </w:r>
      <w:r w:rsidRPr="003D1CD3">
        <w:rPr>
          <w:noProof w:val="0"/>
          <w:sz w:val="32"/>
        </w:rPr>
        <w:t>(</w:t>
      </w:r>
      <w:del w:id="3" w:author="MCC" w:date="2024-03-07T12:40:00Z">
        <w:r w:rsidR="00FE02C8" w:rsidRPr="003D1CD3" w:rsidDel="00D63058">
          <w:rPr>
            <w:noProof w:val="0"/>
            <w:sz w:val="32"/>
          </w:rPr>
          <w:delText>20</w:delText>
        </w:r>
        <w:r w:rsidR="00FE02C8" w:rsidDel="00D63058">
          <w:rPr>
            <w:noProof w:val="0"/>
            <w:sz w:val="32"/>
          </w:rPr>
          <w:delText>23</w:delText>
        </w:r>
      </w:del>
      <w:ins w:id="4" w:author="MCC" w:date="2024-03-07T12:40:00Z">
        <w:r w:rsidR="00D63058" w:rsidRPr="003D1CD3">
          <w:rPr>
            <w:noProof w:val="0"/>
            <w:sz w:val="32"/>
          </w:rPr>
          <w:t>20</w:t>
        </w:r>
        <w:r w:rsidR="00D63058">
          <w:rPr>
            <w:noProof w:val="0"/>
            <w:sz w:val="32"/>
          </w:rPr>
          <w:t>2</w:t>
        </w:r>
        <w:r w:rsidR="00D63058">
          <w:rPr>
            <w:noProof w:val="0"/>
            <w:sz w:val="32"/>
          </w:rPr>
          <w:t>4</w:t>
        </w:r>
      </w:ins>
      <w:r w:rsidRPr="003D1CD3">
        <w:rPr>
          <w:noProof w:val="0"/>
          <w:sz w:val="32"/>
        </w:rPr>
        <w:t>-</w:t>
      </w:r>
      <w:del w:id="5" w:author="MCC" w:date="2024-03-07T12:40:00Z">
        <w:r w:rsidR="00FE02C8" w:rsidDel="00D63058">
          <w:rPr>
            <w:noProof w:val="0"/>
            <w:sz w:val="32"/>
          </w:rPr>
          <w:delText>12</w:delText>
        </w:r>
      </w:del>
      <w:ins w:id="6" w:author="MCC" w:date="2024-03-07T12:40:00Z">
        <w:r w:rsidR="00D63058">
          <w:rPr>
            <w:noProof w:val="0"/>
            <w:sz w:val="32"/>
          </w:rPr>
          <w:t>03</w:t>
        </w:r>
      </w:ins>
      <w:r w:rsidRPr="003D1CD3">
        <w:rPr>
          <w:noProof w:val="0"/>
          <w:sz w:val="32"/>
        </w:rPr>
        <w:t>)</w:t>
      </w:r>
    </w:p>
    <w:p w14:paraId="047D140F" w14:textId="77777777" w:rsidR="00080512" w:rsidRPr="003D1CD3" w:rsidRDefault="00080512">
      <w:pPr>
        <w:pStyle w:val="ZB"/>
        <w:framePr w:wrap="notBeside"/>
        <w:rPr>
          <w:noProof w:val="0"/>
        </w:rPr>
      </w:pPr>
      <w:r w:rsidRPr="003D1CD3">
        <w:rPr>
          <w:noProof w:val="0"/>
        </w:rPr>
        <w:t>Technical Specification</w:t>
      </w:r>
    </w:p>
    <w:p w14:paraId="4D7740AA" w14:textId="77777777" w:rsidR="00080512" w:rsidRPr="003D1CD3" w:rsidRDefault="00080512">
      <w:pPr>
        <w:pStyle w:val="ZT"/>
        <w:framePr w:wrap="notBeside"/>
      </w:pPr>
      <w:r w:rsidRPr="003D1CD3">
        <w:t>3rd Generation Partnership Project;</w:t>
      </w:r>
    </w:p>
    <w:p w14:paraId="72F8A2F4" w14:textId="77777777" w:rsidR="00080512" w:rsidRPr="003D1CD3" w:rsidRDefault="00080512">
      <w:pPr>
        <w:pStyle w:val="ZT"/>
        <w:framePr w:wrap="notBeside"/>
      </w:pPr>
      <w:r w:rsidRPr="003D1CD3">
        <w:t xml:space="preserve">Technical Specification Group </w:t>
      </w:r>
      <w:r w:rsidR="00AD4914" w:rsidRPr="003D1CD3">
        <w:t>Radio Access Network</w:t>
      </w:r>
      <w:r w:rsidRPr="003D1CD3">
        <w:t>;</w:t>
      </w:r>
    </w:p>
    <w:p w14:paraId="47906BBE" w14:textId="77777777" w:rsidR="00080512" w:rsidRPr="003D1CD3" w:rsidRDefault="00AD4914">
      <w:pPr>
        <w:pStyle w:val="ZT"/>
        <w:framePr w:wrap="notBeside"/>
      </w:pPr>
      <w:r w:rsidRPr="003D1CD3">
        <w:t>NG-RAN</w:t>
      </w:r>
      <w:r w:rsidR="00080512" w:rsidRPr="003D1CD3">
        <w:t>;</w:t>
      </w:r>
    </w:p>
    <w:p w14:paraId="0A8230AB" w14:textId="77777777" w:rsidR="00080512" w:rsidRPr="003D1CD3" w:rsidRDefault="00AD4914">
      <w:pPr>
        <w:pStyle w:val="ZT"/>
        <w:framePr w:wrap="notBeside"/>
      </w:pPr>
      <w:proofErr w:type="spellStart"/>
      <w:r w:rsidRPr="003D1CD3">
        <w:t>Xn</w:t>
      </w:r>
      <w:proofErr w:type="spellEnd"/>
      <w:r w:rsidRPr="003D1CD3">
        <w:t xml:space="preserve"> general aspects and principles</w:t>
      </w:r>
    </w:p>
    <w:p w14:paraId="3F91BF07" w14:textId="6D1FF7FC" w:rsidR="00080512" w:rsidRPr="003D1CD3" w:rsidRDefault="00FC1192">
      <w:pPr>
        <w:pStyle w:val="ZT"/>
        <w:framePr w:wrap="notBeside"/>
        <w:rPr>
          <w:i/>
          <w:sz w:val="28"/>
        </w:rPr>
      </w:pPr>
      <w:r w:rsidRPr="003D1CD3">
        <w:t>(</w:t>
      </w:r>
      <w:r w:rsidRPr="003D1CD3">
        <w:rPr>
          <w:rStyle w:val="ZGSM"/>
        </w:rPr>
        <w:t xml:space="preserve">Release </w:t>
      </w:r>
      <w:r w:rsidR="00FE02C8">
        <w:rPr>
          <w:rStyle w:val="ZGSM"/>
        </w:rPr>
        <w:t>18</w:t>
      </w:r>
      <w:r w:rsidRPr="003D1CD3">
        <w:t>)</w:t>
      </w:r>
    </w:p>
    <w:bookmarkStart w:id="7" w:name="_MON_1684549432"/>
    <w:bookmarkEnd w:id="7"/>
    <w:p w14:paraId="555A3E24" w14:textId="7E796A24" w:rsidR="00054A22" w:rsidRPr="003D1CD3" w:rsidRDefault="008938D8" w:rsidP="00054A22">
      <w:pPr>
        <w:pStyle w:val="ZU"/>
        <w:framePr w:h="4929" w:hRule="exact" w:wrap="notBeside"/>
        <w:tabs>
          <w:tab w:val="right" w:pos="10206"/>
        </w:tabs>
        <w:jc w:val="left"/>
        <w:rPr>
          <w:noProof w:val="0"/>
        </w:rPr>
      </w:pPr>
      <w:r w:rsidRPr="008938D8">
        <w:rPr>
          <w:i/>
        </w:rPr>
        <w:object w:dxaOrig="2026" w:dyaOrig="1251" w14:anchorId="5D219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9.5pt" o:ole="">
            <v:imagedata r:id="rId9" o:title=""/>
          </v:shape>
          <o:OLEObject Type="Embed" ProgID="Word.Picture.8" ShapeID="_x0000_i1025" DrawAspect="Content" ObjectID="_1771321736" r:id="rId10"/>
        </w:object>
      </w:r>
      <w:r w:rsidR="00054A22" w:rsidRPr="003D1CD3">
        <w:rPr>
          <w:noProof w:val="0"/>
        </w:rPr>
        <w:tab/>
      </w:r>
      <w:r w:rsidR="002D1B81" w:rsidRPr="003D1CD3">
        <w:drawing>
          <wp:inline distT="0" distB="0" distL="0" distR="0" wp14:anchorId="532DC28F" wp14:editId="093E9D4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0ED9AD" w14:textId="77777777" w:rsidR="00080512" w:rsidRPr="003D1CD3" w:rsidRDefault="00080512">
      <w:pPr>
        <w:pStyle w:val="ZU"/>
        <w:framePr w:h="4929" w:hRule="exact" w:wrap="notBeside"/>
        <w:tabs>
          <w:tab w:val="right" w:pos="10206"/>
        </w:tabs>
        <w:jc w:val="left"/>
        <w:rPr>
          <w:noProof w:val="0"/>
        </w:rPr>
      </w:pPr>
    </w:p>
    <w:p w14:paraId="0EC17939" w14:textId="77777777" w:rsidR="00080512" w:rsidRPr="003D1CD3" w:rsidRDefault="00080512" w:rsidP="00734A5B">
      <w:pPr>
        <w:framePr w:h="1377" w:hRule="exact" w:wrap="notBeside" w:vAnchor="page" w:hAnchor="margin" w:y="15305"/>
        <w:rPr>
          <w:sz w:val="16"/>
        </w:rPr>
      </w:pPr>
      <w:r w:rsidRPr="003D1CD3">
        <w:rPr>
          <w:sz w:val="16"/>
        </w:rPr>
        <w:t>The present document has been developed within the 3</w:t>
      </w:r>
      <w:r w:rsidR="00F04712" w:rsidRPr="003D1CD3">
        <w:rPr>
          <w:sz w:val="16"/>
        </w:rPr>
        <w:t>rd</w:t>
      </w:r>
      <w:r w:rsidRPr="003D1CD3">
        <w:rPr>
          <w:sz w:val="16"/>
        </w:rPr>
        <w:t xml:space="preserve"> Generation Partnership Project (3GPP</w:t>
      </w:r>
      <w:r w:rsidRPr="003D1CD3">
        <w:rPr>
          <w:sz w:val="16"/>
          <w:vertAlign w:val="superscript"/>
        </w:rPr>
        <w:t xml:space="preserve"> TM</w:t>
      </w:r>
      <w:r w:rsidRPr="003D1CD3">
        <w:rPr>
          <w:sz w:val="16"/>
        </w:rPr>
        <w:t>) and may be further elaborated for the purposes of 3GPP</w:t>
      </w:r>
      <w:r w:rsidR="00A333C8" w:rsidRPr="003D1CD3">
        <w:rPr>
          <w:sz w:val="16"/>
        </w:rPr>
        <w:t>.</w:t>
      </w:r>
      <w:r w:rsidRPr="003D1CD3">
        <w:rPr>
          <w:sz w:val="16"/>
        </w:rPr>
        <w:br/>
        <w:t>The present document has not been subject to any approval process by the 3GPP</w:t>
      </w:r>
      <w:r w:rsidRPr="003D1CD3">
        <w:rPr>
          <w:sz w:val="16"/>
          <w:vertAlign w:val="superscript"/>
        </w:rPr>
        <w:t xml:space="preserve"> </w:t>
      </w:r>
      <w:r w:rsidRPr="003D1CD3">
        <w:rPr>
          <w:sz w:val="16"/>
        </w:rPr>
        <w:t>Organizational Partners and shall not be implemented.</w:t>
      </w:r>
      <w:r w:rsidRPr="003D1CD3">
        <w:rPr>
          <w:sz w:val="16"/>
        </w:rPr>
        <w:br/>
        <w:t>This Specification is provided for future development work within 3GPP</w:t>
      </w:r>
      <w:r w:rsidRPr="003D1CD3">
        <w:rPr>
          <w:sz w:val="16"/>
          <w:vertAlign w:val="superscript"/>
        </w:rPr>
        <w:t xml:space="preserve"> </w:t>
      </w:r>
      <w:r w:rsidRPr="003D1CD3">
        <w:rPr>
          <w:sz w:val="16"/>
        </w:rPr>
        <w:t>only. The Organizational Partners accept no liability for any use of this Specification.</w:t>
      </w:r>
      <w:r w:rsidRPr="003D1CD3">
        <w:rPr>
          <w:sz w:val="16"/>
        </w:rPr>
        <w:br/>
        <w:t xml:space="preserve">Specifications and </w:t>
      </w:r>
      <w:r w:rsidR="00F653B8" w:rsidRPr="003D1CD3">
        <w:rPr>
          <w:sz w:val="16"/>
        </w:rPr>
        <w:t>Reports</w:t>
      </w:r>
      <w:r w:rsidRPr="003D1CD3">
        <w:rPr>
          <w:sz w:val="16"/>
        </w:rPr>
        <w:t xml:space="preserve"> for implementation of the 3GPP</w:t>
      </w:r>
      <w:r w:rsidRPr="003D1CD3">
        <w:rPr>
          <w:sz w:val="16"/>
          <w:vertAlign w:val="superscript"/>
        </w:rPr>
        <w:t xml:space="preserve"> TM</w:t>
      </w:r>
      <w:r w:rsidRPr="003D1CD3">
        <w:rPr>
          <w:sz w:val="16"/>
        </w:rPr>
        <w:t xml:space="preserve"> system should be obtained via the 3GPP Organizational Partners' Publications Offices.</w:t>
      </w:r>
    </w:p>
    <w:p w14:paraId="2F543C1A" w14:textId="77777777" w:rsidR="00080512" w:rsidRPr="003D1CD3" w:rsidRDefault="00080512">
      <w:pPr>
        <w:pStyle w:val="ZV"/>
        <w:framePr w:wrap="notBeside"/>
        <w:rPr>
          <w:noProof w:val="0"/>
        </w:rPr>
      </w:pPr>
    </w:p>
    <w:p w14:paraId="4D928B5C" w14:textId="77777777" w:rsidR="00080512" w:rsidRPr="003D1CD3" w:rsidRDefault="00080512"/>
    <w:bookmarkEnd w:id="0"/>
    <w:p w14:paraId="09F92111" w14:textId="77777777" w:rsidR="00080512" w:rsidRPr="003D1CD3" w:rsidRDefault="00080512">
      <w:pPr>
        <w:sectPr w:rsidR="00080512" w:rsidRPr="003D1CD3" w:rsidSect="00E73FD1">
          <w:footnotePr>
            <w:numRestart w:val="eachSect"/>
          </w:footnotePr>
          <w:pgSz w:w="11907" w:h="16840"/>
          <w:pgMar w:top="2268" w:right="851" w:bottom="10773" w:left="851" w:header="0" w:footer="0" w:gutter="0"/>
          <w:cols w:space="720"/>
        </w:sectPr>
      </w:pPr>
    </w:p>
    <w:p w14:paraId="35763815" w14:textId="77777777" w:rsidR="00080512" w:rsidRPr="003D1CD3" w:rsidRDefault="00080512">
      <w:bookmarkStart w:id="8" w:name="page2"/>
    </w:p>
    <w:p w14:paraId="13524C3B" w14:textId="77777777" w:rsidR="00080512" w:rsidRPr="003D1CD3" w:rsidRDefault="00080512"/>
    <w:p w14:paraId="57433BAA" w14:textId="77777777" w:rsidR="00080512" w:rsidRPr="003D1CD3" w:rsidRDefault="00080512">
      <w:pPr>
        <w:pStyle w:val="FP"/>
        <w:framePr w:wrap="notBeside" w:hAnchor="margin" w:yAlign="center"/>
        <w:spacing w:after="240"/>
        <w:ind w:left="2835" w:right="2835"/>
        <w:jc w:val="center"/>
        <w:rPr>
          <w:rFonts w:ascii="Arial" w:hAnsi="Arial"/>
          <w:b/>
          <w:i/>
        </w:rPr>
      </w:pPr>
      <w:r w:rsidRPr="003D1CD3">
        <w:rPr>
          <w:rFonts w:ascii="Arial" w:hAnsi="Arial"/>
          <w:b/>
          <w:i/>
        </w:rPr>
        <w:t>3GPP</w:t>
      </w:r>
    </w:p>
    <w:p w14:paraId="4954C67E" w14:textId="77777777" w:rsidR="00080512" w:rsidRPr="003D1CD3" w:rsidRDefault="00080512">
      <w:pPr>
        <w:pStyle w:val="FP"/>
        <w:framePr w:wrap="notBeside" w:hAnchor="margin" w:yAlign="center"/>
        <w:pBdr>
          <w:bottom w:val="single" w:sz="6" w:space="1" w:color="auto"/>
        </w:pBdr>
        <w:ind w:left="2835" w:right="2835"/>
        <w:jc w:val="center"/>
      </w:pPr>
      <w:r w:rsidRPr="003D1CD3">
        <w:t>Postal address</w:t>
      </w:r>
    </w:p>
    <w:p w14:paraId="544FB287" w14:textId="77777777" w:rsidR="00080512" w:rsidRPr="003D1CD3" w:rsidRDefault="00080512">
      <w:pPr>
        <w:pStyle w:val="FP"/>
        <w:framePr w:wrap="notBeside" w:hAnchor="margin" w:yAlign="center"/>
        <w:ind w:left="2835" w:right="2835"/>
        <w:jc w:val="center"/>
        <w:rPr>
          <w:rFonts w:ascii="Arial" w:hAnsi="Arial"/>
          <w:sz w:val="18"/>
        </w:rPr>
      </w:pPr>
    </w:p>
    <w:p w14:paraId="1080CE52"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3GPP support office address</w:t>
      </w:r>
    </w:p>
    <w:p w14:paraId="3877DB22"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650 Route des Lucioles - Sophia Antipolis</w:t>
      </w:r>
    </w:p>
    <w:p w14:paraId="691E7BCB"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Valbonne - FRANCE</w:t>
      </w:r>
    </w:p>
    <w:p w14:paraId="51800FC9" w14:textId="77777777" w:rsidR="00080512" w:rsidRPr="003D1CD3" w:rsidRDefault="00080512">
      <w:pPr>
        <w:pStyle w:val="FP"/>
        <w:framePr w:wrap="notBeside" w:hAnchor="margin" w:yAlign="center"/>
        <w:spacing w:after="20"/>
        <w:ind w:left="2835" w:right="2835"/>
        <w:jc w:val="center"/>
        <w:rPr>
          <w:rFonts w:ascii="Arial" w:hAnsi="Arial"/>
          <w:sz w:val="18"/>
        </w:rPr>
      </w:pPr>
      <w:r w:rsidRPr="003D1CD3">
        <w:rPr>
          <w:rFonts w:ascii="Arial" w:hAnsi="Arial"/>
          <w:sz w:val="18"/>
        </w:rPr>
        <w:t>Tel.: +33 4 92 94 42 00 Fax: +33 4 93 65 47 16</w:t>
      </w:r>
    </w:p>
    <w:p w14:paraId="38EA6138"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Internet</w:t>
      </w:r>
    </w:p>
    <w:p w14:paraId="12A07AF6" w14:textId="77777777" w:rsidR="00080512" w:rsidRPr="003D1CD3" w:rsidRDefault="00080512">
      <w:pPr>
        <w:pStyle w:val="FP"/>
        <w:framePr w:wrap="notBeside" w:hAnchor="margin" w:yAlign="center"/>
        <w:ind w:left="2835" w:right="2835"/>
        <w:jc w:val="center"/>
        <w:rPr>
          <w:rFonts w:ascii="Arial" w:hAnsi="Arial"/>
          <w:sz w:val="18"/>
        </w:rPr>
      </w:pPr>
      <w:r w:rsidRPr="003D1CD3">
        <w:rPr>
          <w:rFonts w:ascii="Arial" w:hAnsi="Arial"/>
          <w:sz w:val="18"/>
        </w:rPr>
        <w:t>http://www.3gpp.org</w:t>
      </w:r>
    </w:p>
    <w:p w14:paraId="3199EC23" w14:textId="77777777" w:rsidR="00080512" w:rsidRPr="003D1CD3" w:rsidRDefault="00080512"/>
    <w:p w14:paraId="7904BA1A" w14:textId="77777777" w:rsidR="00080512" w:rsidRPr="003D1CD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1CD3">
        <w:rPr>
          <w:rFonts w:ascii="Arial" w:hAnsi="Arial"/>
          <w:b/>
          <w:i/>
        </w:rPr>
        <w:t>Copyright Notification</w:t>
      </w:r>
    </w:p>
    <w:p w14:paraId="45646AE9" w14:textId="77777777" w:rsidR="00080512" w:rsidRPr="003D1CD3" w:rsidRDefault="00080512" w:rsidP="00FA1266">
      <w:pPr>
        <w:pStyle w:val="FP"/>
        <w:framePr w:h="3057" w:hRule="exact" w:wrap="notBeside" w:vAnchor="page" w:hAnchor="margin" w:y="12605"/>
        <w:jc w:val="center"/>
      </w:pPr>
      <w:r w:rsidRPr="003D1CD3">
        <w:t>No part may be reproduced except as authorized by written permission.</w:t>
      </w:r>
      <w:r w:rsidRPr="003D1CD3">
        <w:br/>
        <w:t>The copyright and the foregoing restriction extend to reproduction in all media.</w:t>
      </w:r>
    </w:p>
    <w:p w14:paraId="3866430A" w14:textId="77777777" w:rsidR="00080512" w:rsidRPr="003D1CD3" w:rsidRDefault="00080512" w:rsidP="00FA1266">
      <w:pPr>
        <w:pStyle w:val="FP"/>
        <w:framePr w:h="3057" w:hRule="exact" w:wrap="notBeside" w:vAnchor="page" w:hAnchor="margin" w:y="12605"/>
        <w:jc w:val="center"/>
      </w:pPr>
    </w:p>
    <w:p w14:paraId="46269AAB" w14:textId="675A9E4F" w:rsidR="00080512" w:rsidRPr="003D1CD3" w:rsidRDefault="00DC309B" w:rsidP="00FA1266">
      <w:pPr>
        <w:pStyle w:val="FP"/>
        <w:framePr w:h="3057" w:hRule="exact" w:wrap="notBeside" w:vAnchor="page" w:hAnchor="margin" w:y="12605"/>
        <w:jc w:val="center"/>
        <w:rPr>
          <w:sz w:val="18"/>
        </w:rPr>
      </w:pPr>
      <w:r w:rsidRPr="003D1CD3">
        <w:rPr>
          <w:sz w:val="18"/>
        </w:rPr>
        <w:t xml:space="preserve">© </w:t>
      </w:r>
      <w:del w:id="9" w:author="MCC" w:date="2024-03-07T12:40:00Z">
        <w:r w:rsidR="00FE02C8" w:rsidRPr="003D1CD3" w:rsidDel="00D63058">
          <w:rPr>
            <w:sz w:val="18"/>
          </w:rPr>
          <w:delText>20</w:delText>
        </w:r>
        <w:r w:rsidR="00FE02C8" w:rsidDel="00D63058">
          <w:rPr>
            <w:sz w:val="18"/>
          </w:rPr>
          <w:delText>23</w:delText>
        </w:r>
      </w:del>
      <w:ins w:id="10" w:author="MCC" w:date="2024-03-07T12:40:00Z">
        <w:r w:rsidR="00D63058" w:rsidRPr="003D1CD3">
          <w:rPr>
            <w:sz w:val="18"/>
          </w:rPr>
          <w:t>20</w:t>
        </w:r>
        <w:r w:rsidR="00D63058">
          <w:rPr>
            <w:sz w:val="18"/>
          </w:rPr>
          <w:t>2</w:t>
        </w:r>
        <w:r w:rsidR="00D63058">
          <w:rPr>
            <w:sz w:val="18"/>
          </w:rPr>
          <w:t>4</w:t>
        </w:r>
      </w:ins>
      <w:r w:rsidR="00080512" w:rsidRPr="003D1CD3">
        <w:rPr>
          <w:sz w:val="18"/>
        </w:rPr>
        <w:t>, 3GPP Organizational Partners (ARIB, ATIS, CCSA, ETSI,</w:t>
      </w:r>
      <w:r w:rsidR="00F22EC7" w:rsidRPr="003D1CD3">
        <w:rPr>
          <w:sz w:val="18"/>
        </w:rPr>
        <w:t xml:space="preserve"> TSDSI, </w:t>
      </w:r>
      <w:r w:rsidR="00080512" w:rsidRPr="003D1CD3">
        <w:rPr>
          <w:sz w:val="18"/>
        </w:rPr>
        <w:t>TTA, TTC).</w:t>
      </w:r>
      <w:bookmarkStart w:id="11" w:name="copyrightaddon"/>
      <w:bookmarkEnd w:id="11"/>
    </w:p>
    <w:p w14:paraId="52086943" w14:textId="77777777" w:rsidR="00734A5B" w:rsidRPr="003D1CD3" w:rsidRDefault="00080512" w:rsidP="00FA1266">
      <w:pPr>
        <w:pStyle w:val="FP"/>
        <w:framePr w:h="3057" w:hRule="exact" w:wrap="notBeside" w:vAnchor="page" w:hAnchor="margin" w:y="12605"/>
        <w:jc w:val="center"/>
        <w:rPr>
          <w:sz w:val="18"/>
        </w:rPr>
      </w:pPr>
      <w:r w:rsidRPr="003D1CD3">
        <w:rPr>
          <w:sz w:val="18"/>
        </w:rPr>
        <w:t>All rights reserved.</w:t>
      </w:r>
    </w:p>
    <w:p w14:paraId="27BB12B2" w14:textId="77777777" w:rsidR="00FC1192" w:rsidRPr="003D1CD3" w:rsidRDefault="00FC1192" w:rsidP="00FA1266">
      <w:pPr>
        <w:pStyle w:val="FP"/>
        <w:framePr w:h="3057" w:hRule="exact" w:wrap="notBeside" w:vAnchor="page" w:hAnchor="margin" w:y="12605"/>
        <w:rPr>
          <w:sz w:val="18"/>
        </w:rPr>
      </w:pPr>
    </w:p>
    <w:p w14:paraId="4EC90AF5" w14:textId="77777777" w:rsidR="00734A5B" w:rsidRPr="003D1CD3" w:rsidRDefault="00734A5B" w:rsidP="00FA1266">
      <w:pPr>
        <w:pStyle w:val="FP"/>
        <w:framePr w:h="3057" w:hRule="exact" w:wrap="notBeside" w:vAnchor="page" w:hAnchor="margin" w:y="12605"/>
        <w:rPr>
          <w:sz w:val="18"/>
        </w:rPr>
      </w:pPr>
      <w:r w:rsidRPr="003D1CD3">
        <w:rPr>
          <w:sz w:val="18"/>
        </w:rPr>
        <w:t>UMTS™ is a Trade Mark of ETSI registered for the benefit of its members</w:t>
      </w:r>
    </w:p>
    <w:p w14:paraId="11B6401C" w14:textId="77777777" w:rsidR="00080512" w:rsidRPr="003D1CD3" w:rsidRDefault="00734A5B" w:rsidP="00FA1266">
      <w:pPr>
        <w:pStyle w:val="FP"/>
        <w:framePr w:h="3057" w:hRule="exact" w:wrap="notBeside" w:vAnchor="page" w:hAnchor="margin" w:y="12605"/>
        <w:rPr>
          <w:sz w:val="18"/>
        </w:rPr>
      </w:pPr>
      <w:r w:rsidRPr="003D1CD3">
        <w:rPr>
          <w:sz w:val="18"/>
        </w:rPr>
        <w:t>3GPP™ is a Trade Mark of ETSI registered for the benefit of its Members and of the 3GPP Organizational Partners</w:t>
      </w:r>
      <w:r w:rsidR="00080512" w:rsidRPr="003D1CD3">
        <w:rPr>
          <w:sz w:val="18"/>
        </w:rPr>
        <w:br/>
      </w:r>
      <w:r w:rsidR="00FA1266" w:rsidRPr="003D1CD3">
        <w:rPr>
          <w:sz w:val="18"/>
        </w:rPr>
        <w:t>LTE™ is a Trade Mark of ETSI registered for the benefit of its Members and of the 3GPP Organizational Partners</w:t>
      </w:r>
    </w:p>
    <w:p w14:paraId="17C62341" w14:textId="77777777" w:rsidR="00FA1266" w:rsidRPr="003D1CD3" w:rsidRDefault="00FA1266" w:rsidP="00FA1266">
      <w:pPr>
        <w:pStyle w:val="FP"/>
        <w:framePr w:h="3057" w:hRule="exact" w:wrap="notBeside" w:vAnchor="page" w:hAnchor="margin" w:y="12605"/>
        <w:rPr>
          <w:sz w:val="18"/>
        </w:rPr>
      </w:pPr>
      <w:r w:rsidRPr="003D1CD3">
        <w:rPr>
          <w:sz w:val="18"/>
        </w:rPr>
        <w:t>GSM® and the GSM logo are registered and owned by the GSM Association</w:t>
      </w:r>
    </w:p>
    <w:bookmarkEnd w:id="8"/>
    <w:p w14:paraId="2743271E" w14:textId="77777777" w:rsidR="00080512" w:rsidRPr="003D1CD3" w:rsidRDefault="00080512">
      <w:pPr>
        <w:pStyle w:val="TT"/>
      </w:pPr>
      <w:r w:rsidRPr="003D1CD3">
        <w:br w:type="page"/>
      </w:r>
      <w:r w:rsidRPr="003D1CD3">
        <w:lastRenderedPageBreak/>
        <w:t>Contents</w:t>
      </w:r>
    </w:p>
    <w:p w14:paraId="01A20238" w14:textId="0B700E35" w:rsidR="00E7253C" w:rsidRDefault="00B90347">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E7253C">
        <w:t>Foreword</w:t>
      </w:r>
      <w:r w:rsidR="00E7253C">
        <w:tab/>
      </w:r>
      <w:r w:rsidR="00E7253C">
        <w:fldChar w:fldCharType="begin" w:fldLock="1"/>
      </w:r>
      <w:r w:rsidR="00E7253C">
        <w:instrText xml:space="preserve"> PAGEREF _Toc155945964 \h </w:instrText>
      </w:r>
      <w:r w:rsidR="00E7253C">
        <w:fldChar w:fldCharType="separate"/>
      </w:r>
      <w:r w:rsidR="00E7253C">
        <w:t>5</w:t>
      </w:r>
      <w:r w:rsidR="00E7253C">
        <w:fldChar w:fldCharType="end"/>
      </w:r>
    </w:p>
    <w:p w14:paraId="3F3BC7C8" w14:textId="48773F9D" w:rsidR="00E7253C" w:rsidRDefault="00E7253C">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_Toc155945965 \h </w:instrText>
      </w:r>
      <w:r>
        <w:fldChar w:fldCharType="separate"/>
      </w:r>
      <w:r>
        <w:t>6</w:t>
      </w:r>
      <w:r>
        <w:fldChar w:fldCharType="end"/>
      </w:r>
    </w:p>
    <w:p w14:paraId="736C084A" w14:textId="341EAD3D" w:rsidR="00E7253C" w:rsidRDefault="00E7253C">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_Toc155945966 \h </w:instrText>
      </w:r>
      <w:r>
        <w:fldChar w:fldCharType="separate"/>
      </w:r>
      <w:r>
        <w:t>6</w:t>
      </w:r>
      <w:r>
        <w:fldChar w:fldCharType="end"/>
      </w:r>
    </w:p>
    <w:p w14:paraId="1286F2E0" w14:textId="5394C240" w:rsidR="00E7253C" w:rsidRDefault="00E7253C">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_Toc155945967 \h </w:instrText>
      </w:r>
      <w:r>
        <w:fldChar w:fldCharType="separate"/>
      </w:r>
      <w:r>
        <w:t>6</w:t>
      </w:r>
      <w:r>
        <w:fldChar w:fldCharType="end"/>
      </w:r>
    </w:p>
    <w:p w14:paraId="5E2035BE" w14:textId="02F5FFC7" w:rsidR="00E7253C" w:rsidRDefault="00E7253C">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_Toc155945968 \h </w:instrText>
      </w:r>
      <w:r>
        <w:fldChar w:fldCharType="separate"/>
      </w:r>
      <w:r>
        <w:t>6</w:t>
      </w:r>
      <w:r>
        <w:fldChar w:fldCharType="end"/>
      </w:r>
    </w:p>
    <w:p w14:paraId="14BAA6F9" w14:textId="685DE46A" w:rsidR="00E7253C" w:rsidRDefault="00E7253C">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_Toc155945969 \h </w:instrText>
      </w:r>
      <w:r>
        <w:fldChar w:fldCharType="separate"/>
      </w:r>
      <w:r>
        <w:t>7</w:t>
      </w:r>
      <w:r>
        <w:fldChar w:fldCharType="end"/>
      </w:r>
    </w:p>
    <w:p w14:paraId="57A455FA" w14:textId="1E218E7C" w:rsidR="00E7253C" w:rsidRDefault="00E7253C">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_Toc155945970 \h </w:instrText>
      </w:r>
      <w:r>
        <w:fldChar w:fldCharType="separate"/>
      </w:r>
      <w:r>
        <w:t>7</w:t>
      </w:r>
      <w:r>
        <w:fldChar w:fldCharType="end"/>
      </w:r>
    </w:p>
    <w:p w14:paraId="56834883" w14:textId="7857B583" w:rsidR="00E7253C" w:rsidRDefault="00E7253C">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_Toc155945971 \h </w:instrText>
      </w:r>
      <w:r>
        <w:fldChar w:fldCharType="separate"/>
      </w:r>
      <w:r>
        <w:t>7</w:t>
      </w:r>
      <w:r>
        <w:fldChar w:fldCharType="end"/>
      </w:r>
    </w:p>
    <w:p w14:paraId="0581AAA0" w14:textId="7763C131" w:rsidR="00E7253C" w:rsidRDefault="00E7253C">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Xn interface general principles</w:t>
      </w:r>
      <w:r>
        <w:tab/>
      </w:r>
      <w:r>
        <w:fldChar w:fldCharType="begin" w:fldLock="1"/>
      </w:r>
      <w:r>
        <w:instrText xml:space="preserve"> PAGEREF _Toc155945972 \h </w:instrText>
      </w:r>
      <w:r>
        <w:fldChar w:fldCharType="separate"/>
      </w:r>
      <w:r>
        <w:t>7</w:t>
      </w:r>
      <w:r>
        <w:fldChar w:fldCharType="end"/>
      </w:r>
    </w:p>
    <w:p w14:paraId="5A7B7837" w14:textId="36029ED0" w:rsidR="00E7253C" w:rsidRDefault="00E7253C">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Xn interface specification objectives</w:t>
      </w:r>
      <w:r>
        <w:tab/>
      </w:r>
      <w:r>
        <w:fldChar w:fldCharType="begin" w:fldLock="1"/>
      </w:r>
      <w:r>
        <w:instrText xml:space="preserve"> PAGEREF _Toc155945973 \h </w:instrText>
      </w:r>
      <w:r>
        <w:fldChar w:fldCharType="separate"/>
      </w:r>
      <w:r>
        <w:t>7</w:t>
      </w:r>
      <w:r>
        <w:fldChar w:fldCharType="end"/>
      </w:r>
    </w:p>
    <w:p w14:paraId="4DBFC9BF" w14:textId="76B3031A" w:rsidR="00E7253C" w:rsidRDefault="00E7253C">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Xn interface capabilities</w:t>
      </w:r>
      <w:r>
        <w:tab/>
      </w:r>
      <w:r>
        <w:fldChar w:fldCharType="begin" w:fldLock="1"/>
      </w:r>
      <w:r>
        <w:instrText xml:space="preserve"> PAGEREF _Toc155945974 \h </w:instrText>
      </w:r>
      <w:r>
        <w:fldChar w:fldCharType="separate"/>
      </w:r>
      <w:r>
        <w:t>8</w:t>
      </w:r>
      <w:r>
        <w:fldChar w:fldCharType="end"/>
      </w:r>
    </w:p>
    <w:p w14:paraId="51AB7037" w14:textId="58E9F10A" w:rsidR="00E7253C" w:rsidRDefault="00E7253C">
      <w:pPr>
        <w:pStyle w:val="TOC1"/>
        <w:rPr>
          <w:rFonts w:asciiTheme="minorHAnsi" w:eastAsiaTheme="minorEastAsia" w:hAnsiTheme="minorHAnsi" w:cstheme="minorBidi"/>
          <w:kern w:val="2"/>
          <w:szCs w:val="22"/>
          <w14:ligatures w14:val="standardContextual"/>
        </w:rPr>
      </w:pPr>
      <w:r w:rsidRPr="00844BF1">
        <w:rPr>
          <w:rFonts w:eastAsia="Malgun Gothic"/>
        </w:rPr>
        <w:t>5</w:t>
      </w:r>
      <w:r>
        <w:rPr>
          <w:rFonts w:asciiTheme="minorHAnsi" w:eastAsiaTheme="minorEastAsia" w:hAnsiTheme="minorHAnsi" w:cstheme="minorBidi"/>
          <w:kern w:val="2"/>
          <w:szCs w:val="22"/>
          <w14:ligatures w14:val="standardContextual"/>
        </w:rPr>
        <w:tab/>
      </w:r>
      <w:r w:rsidRPr="00844BF1">
        <w:rPr>
          <w:rFonts w:eastAsia="Malgun Gothic"/>
        </w:rPr>
        <w:t>Functions of the Xn interface</w:t>
      </w:r>
      <w:r>
        <w:tab/>
      </w:r>
      <w:r>
        <w:fldChar w:fldCharType="begin" w:fldLock="1"/>
      </w:r>
      <w:r>
        <w:instrText xml:space="preserve"> PAGEREF _Toc155945975 \h </w:instrText>
      </w:r>
      <w:r>
        <w:fldChar w:fldCharType="separate"/>
      </w:r>
      <w:r>
        <w:t>8</w:t>
      </w:r>
      <w:r>
        <w:fldChar w:fldCharType="end"/>
      </w:r>
    </w:p>
    <w:p w14:paraId="38FCC0ED" w14:textId="778C10FB" w:rsidR="00E7253C" w:rsidRDefault="00E7253C">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_Toc155945976 \h </w:instrText>
      </w:r>
      <w:r>
        <w:fldChar w:fldCharType="separate"/>
      </w:r>
      <w:r>
        <w:t>8</w:t>
      </w:r>
      <w:r>
        <w:fldChar w:fldCharType="end"/>
      </w:r>
    </w:p>
    <w:p w14:paraId="538220DC" w14:textId="201AF3C4" w:rsidR="00E7253C" w:rsidRDefault="00E7253C">
      <w:pPr>
        <w:pStyle w:val="TOC2"/>
        <w:rPr>
          <w:rFonts w:asciiTheme="minorHAnsi" w:eastAsiaTheme="minorEastAsia" w:hAnsiTheme="minorHAnsi" w:cstheme="minorBidi"/>
          <w:kern w:val="2"/>
          <w:sz w:val="22"/>
          <w:szCs w:val="22"/>
          <w14:ligatures w14:val="standardContextual"/>
        </w:rPr>
      </w:pPr>
      <w:r w:rsidRPr="00844BF1">
        <w:rPr>
          <w:rFonts w:eastAsia="Malgun Gothic"/>
        </w:rPr>
        <w:t>5.2</w:t>
      </w:r>
      <w:r>
        <w:rPr>
          <w:rFonts w:asciiTheme="minorHAnsi" w:eastAsiaTheme="minorEastAsia" w:hAnsiTheme="minorHAnsi" w:cstheme="minorBidi"/>
          <w:kern w:val="2"/>
          <w:sz w:val="22"/>
          <w:szCs w:val="22"/>
          <w14:ligatures w14:val="standardContextual"/>
        </w:rPr>
        <w:tab/>
      </w:r>
      <w:r w:rsidRPr="00844BF1">
        <w:rPr>
          <w:rFonts w:eastAsia="Malgun Gothic"/>
        </w:rPr>
        <w:t>Functions of Xn-C</w:t>
      </w:r>
      <w:r>
        <w:tab/>
      </w:r>
      <w:r>
        <w:fldChar w:fldCharType="begin" w:fldLock="1"/>
      </w:r>
      <w:r>
        <w:instrText xml:space="preserve"> PAGEREF _Toc155945977 \h </w:instrText>
      </w:r>
      <w:r>
        <w:fldChar w:fldCharType="separate"/>
      </w:r>
      <w:r>
        <w:t>8</w:t>
      </w:r>
      <w:r>
        <w:fldChar w:fldCharType="end"/>
      </w:r>
    </w:p>
    <w:p w14:paraId="42336CD1" w14:textId="49B2C29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5.2.1</w:t>
      </w:r>
      <w:r>
        <w:rPr>
          <w:rFonts w:asciiTheme="minorHAnsi" w:eastAsiaTheme="minorEastAsia" w:hAnsiTheme="minorHAnsi" w:cstheme="minorBidi"/>
          <w:kern w:val="2"/>
          <w:sz w:val="22"/>
          <w:szCs w:val="22"/>
          <w14:ligatures w14:val="standardContextual"/>
        </w:rPr>
        <w:tab/>
      </w:r>
      <w:r w:rsidRPr="00844BF1">
        <w:rPr>
          <w:rFonts w:eastAsia="Malgun Gothic"/>
        </w:rPr>
        <w:t>Xn-C interface management and error handling functions</w:t>
      </w:r>
      <w:r>
        <w:tab/>
      </w:r>
      <w:r>
        <w:fldChar w:fldCharType="begin" w:fldLock="1"/>
      </w:r>
      <w:r>
        <w:instrText xml:space="preserve"> PAGEREF _Toc155945978 \h </w:instrText>
      </w:r>
      <w:r>
        <w:fldChar w:fldCharType="separate"/>
      </w:r>
      <w:r>
        <w:t>8</w:t>
      </w:r>
      <w:r>
        <w:fldChar w:fldCharType="end"/>
      </w:r>
    </w:p>
    <w:p w14:paraId="49E2600C" w14:textId="55EEE00A"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5.2.1.1</w:t>
      </w:r>
      <w:r>
        <w:rPr>
          <w:rFonts w:asciiTheme="minorHAnsi" w:eastAsiaTheme="minorEastAsia" w:hAnsiTheme="minorHAnsi" w:cstheme="minorBidi"/>
          <w:kern w:val="2"/>
          <w:sz w:val="22"/>
          <w:szCs w:val="22"/>
          <w14:ligatures w14:val="standardContextual"/>
        </w:rPr>
        <w:tab/>
      </w:r>
      <w:r w:rsidRPr="00844BF1">
        <w:rPr>
          <w:rFonts w:eastAsia="Malgun Gothic"/>
        </w:rPr>
        <w:t>General</w:t>
      </w:r>
      <w:r>
        <w:tab/>
      </w:r>
      <w:r>
        <w:fldChar w:fldCharType="begin" w:fldLock="1"/>
      </w:r>
      <w:r>
        <w:instrText xml:space="preserve"> PAGEREF _Toc155945979 \h </w:instrText>
      </w:r>
      <w:r>
        <w:fldChar w:fldCharType="separate"/>
      </w:r>
      <w:r>
        <w:t>8</w:t>
      </w:r>
      <w:r>
        <w:fldChar w:fldCharType="end"/>
      </w:r>
    </w:p>
    <w:p w14:paraId="0C8B8933" w14:textId="15CA73F1"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5.2.1.2</w:t>
      </w:r>
      <w:r>
        <w:rPr>
          <w:rFonts w:asciiTheme="minorHAnsi" w:eastAsiaTheme="minorEastAsia" w:hAnsiTheme="minorHAnsi" w:cstheme="minorBidi"/>
          <w:kern w:val="2"/>
          <w:sz w:val="22"/>
          <w:szCs w:val="22"/>
          <w14:ligatures w14:val="standardContextual"/>
        </w:rPr>
        <w:tab/>
      </w:r>
      <w:r w:rsidRPr="00844BF1">
        <w:rPr>
          <w:rFonts w:eastAsia="Malgun Gothic"/>
        </w:rPr>
        <w:t>Xn Setup function</w:t>
      </w:r>
      <w:r>
        <w:tab/>
      </w:r>
      <w:r>
        <w:fldChar w:fldCharType="begin" w:fldLock="1"/>
      </w:r>
      <w:r>
        <w:instrText xml:space="preserve"> PAGEREF _Toc155945980 \h </w:instrText>
      </w:r>
      <w:r>
        <w:fldChar w:fldCharType="separate"/>
      </w:r>
      <w:r>
        <w:t>8</w:t>
      </w:r>
      <w:r>
        <w:fldChar w:fldCharType="end"/>
      </w:r>
    </w:p>
    <w:p w14:paraId="601B1F06" w14:textId="522B7AA1"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5.2.1.3</w:t>
      </w:r>
      <w:r>
        <w:rPr>
          <w:rFonts w:asciiTheme="minorHAnsi" w:eastAsiaTheme="minorEastAsia" w:hAnsiTheme="minorHAnsi" w:cstheme="minorBidi"/>
          <w:kern w:val="2"/>
          <w:sz w:val="22"/>
          <w:szCs w:val="22"/>
          <w14:ligatures w14:val="standardContextual"/>
        </w:rPr>
        <w:tab/>
      </w:r>
      <w:r w:rsidRPr="00844BF1">
        <w:rPr>
          <w:rFonts w:eastAsia="Malgun Gothic"/>
        </w:rPr>
        <w:t>Error Indication function</w:t>
      </w:r>
      <w:r>
        <w:tab/>
      </w:r>
      <w:r>
        <w:fldChar w:fldCharType="begin" w:fldLock="1"/>
      </w:r>
      <w:r>
        <w:instrText xml:space="preserve"> PAGEREF _Toc155945981 \h </w:instrText>
      </w:r>
      <w:r>
        <w:fldChar w:fldCharType="separate"/>
      </w:r>
      <w:r>
        <w:t>8</w:t>
      </w:r>
      <w:r>
        <w:fldChar w:fldCharType="end"/>
      </w:r>
    </w:p>
    <w:p w14:paraId="0B821D8C" w14:textId="78E0EC1E"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5.2.1.4</w:t>
      </w:r>
      <w:r>
        <w:rPr>
          <w:rFonts w:asciiTheme="minorHAnsi" w:eastAsiaTheme="minorEastAsia" w:hAnsiTheme="minorHAnsi" w:cstheme="minorBidi"/>
          <w:kern w:val="2"/>
          <w:sz w:val="22"/>
          <w:szCs w:val="22"/>
          <w14:ligatures w14:val="standardContextual"/>
        </w:rPr>
        <w:tab/>
      </w:r>
      <w:r w:rsidRPr="00844BF1">
        <w:rPr>
          <w:rFonts w:eastAsia="Malgun Gothic"/>
        </w:rPr>
        <w:t>Xn reset function</w:t>
      </w:r>
      <w:r>
        <w:tab/>
      </w:r>
      <w:r>
        <w:fldChar w:fldCharType="begin" w:fldLock="1"/>
      </w:r>
      <w:r>
        <w:instrText xml:space="preserve"> PAGEREF _Toc155945982 \h </w:instrText>
      </w:r>
      <w:r>
        <w:fldChar w:fldCharType="separate"/>
      </w:r>
      <w:r>
        <w:t>8</w:t>
      </w:r>
      <w:r>
        <w:fldChar w:fldCharType="end"/>
      </w:r>
    </w:p>
    <w:p w14:paraId="19B43AB6" w14:textId="78529363"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5.2.1.5</w:t>
      </w:r>
      <w:r>
        <w:rPr>
          <w:rFonts w:asciiTheme="minorHAnsi" w:eastAsiaTheme="minorEastAsia" w:hAnsiTheme="minorHAnsi" w:cstheme="minorBidi"/>
          <w:kern w:val="2"/>
          <w:sz w:val="22"/>
          <w:szCs w:val="22"/>
          <w14:ligatures w14:val="standardContextual"/>
        </w:rPr>
        <w:tab/>
      </w:r>
      <w:r w:rsidRPr="00844BF1">
        <w:rPr>
          <w:rFonts w:eastAsia="Malgun Gothic"/>
        </w:rPr>
        <w:t>Xn configuration data update function</w:t>
      </w:r>
      <w:r>
        <w:tab/>
      </w:r>
      <w:r>
        <w:fldChar w:fldCharType="begin" w:fldLock="1"/>
      </w:r>
      <w:r>
        <w:instrText xml:space="preserve"> PAGEREF _Toc155945983 \h </w:instrText>
      </w:r>
      <w:r>
        <w:fldChar w:fldCharType="separate"/>
      </w:r>
      <w:r>
        <w:t>8</w:t>
      </w:r>
      <w:r>
        <w:fldChar w:fldCharType="end"/>
      </w:r>
    </w:p>
    <w:p w14:paraId="323D0A18" w14:textId="521BF84B"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5.2.1.6</w:t>
      </w:r>
      <w:r>
        <w:rPr>
          <w:rFonts w:asciiTheme="minorHAnsi" w:eastAsiaTheme="minorEastAsia" w:hAnsiTheme="minorHAnsi" w:cstheme="minorBidi"/>
          <w:kern w:val="2"/>
          <w:sz w:val="22"/>
          <w:szCs w:val="22"/>
          <w14:ligatures w14:val="standardContextual"/>
        </w:rPr>
        <w:tab/>
      </w:r>
      <w:r w:rsidRPr="00844BF1">
        <w:rPr>
          <w:rFonts w:eastAsia="Malgun Gothic"/>
        </w:rPr>
        <w:t>Xn removal function</w:t>
      </w:r>
      <w:r>
        <w:tab/>
      </w:r>
      <w:r>
        <w:fldChar w:fldCharType="begin" w:fldLock="1"/>
      </w:r>
      <w:r>
        <w:instrText xml:space="preserve"> PAGEREF _Toc155945984 \h </w:instrText>
      </w:r>
      <w:r>
        <w:fldChar w:fldCharType="separate"/>
      </w:r>
      <w:r>
        <w:t>8</w:t>
      </w:r>
      <w:r>
        <w:fldChar w:fldCharType="end"/>
      </w:r>
    </w:p>
    <w:p w14:paraId="6AB91A7A" w14:textId="64B1FB05"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5.2.2</w:t>
      </w:r>
      <w:r>
        <w:rPr>
          <w:rFonts w:asciiTheme="minorHAnsi" w:eastAsiaTheme="minorEastAsia" w:hAnsiTheme="minorHAnsi" w:cstheme="minorBidi"/>
          <w:kern w:val="2"/>
          <w:sz w:val="22"/>
          <w:szCs w:val="22"/>
          <w14:ligatures w14:val="standardContextual"/>
        </w:rPr>
        <w:tab/>
      </w:r>
      <w:r w:rsidRPr="00844BF1">
        <w:rPr>
          <w:rFonts w:eastAsia="Malgun Gothic"/>
        </w:rPr>
        <w:t>UE mobility management functions</w:t>
      </w:r>
      <w:r>
        <w:tab/>
      </w:r>
      <w:r>
        <w:fldChar w:fldCharType="begin" w:fldLock="1"/>
      </w:r>
      <w:r>
        <w:instrText xml:space="preserve"> PAGEREF _Toc155945985 \h </w:instrText>
      </w:r>
      <w:r>
        <w:fldChar w:fldCharType="separate"/>
      </w:r>
      <w:r>
        <w:t>8</w:t>
      </w:r>
      <w:r>
        <w:fldChar w:fldCharType="end"/>
      </w:r>
    </w:p>
    <w:p w14:paraId="5A399967" w14:textId="2409E31C"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5.2.2.1</w:t>
      </w:r>
      <w:r>
        <w:rPr>
          <w:rFonts w:asciiTheme="minorHAnsi" w:eastAsiaTheme="minorEastAsia" w:hAnsiTheme="minorHAnsi" w:cstheme="minorBidi"/>
          <w:kern w:val="2"/>
          <w:sz w:val="22"/>
          <w:szCs w:val="22"/>
          <w14:ligatures w14:val="standardContextual"/>
        </w:rPr>
        <w:tab/>
      </w:r>
      <w:r w:rsidRPr="00844BF1">
        <w:rPr>
          <w:rFonts w:eastAsia="Malgun Gothic"/>
        </w:rPr>
        <w:t>Handover preparation function</w:t>
      </w:r>
      <w:r>
        <w:tab/>
      </w:r>
      <w:r>
        <w:fldChar w:fldCharType="begin" w:fldLock="1"/>
      </w:r>
      <w:r>
        <w:instrText xml:space="preserve"> PAGEREF _Toc155945986 \h </w:instrText>
      </w:r>
      <w:r>
        <w:fldChar w:fldCharType="separate"/>
      </w:r>
      <w:r>
        <w:t>8</w:t>
      </w:r>
      <w:r>
        <w:fldChar w:fldCharType="end"/>
      </w:r>
    </w:p>
    <w:p w14:paraId="6EBEF183" w14:textId="7D194FD0"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5.2.2.2</w:t>
      </w:r>
      <w:r>
        <w:rPr>
          <w:rFonts w:asciiTheme="minorHAnsi" w:eastAsiaTheme="minorEastAsia" w:hAnsiTheme="minorHAnsi" w:cstheme="minorBidi"/>
          <w:kern w:val="2"/>
          <w:sz w:val="22"/>
          <w:szCs w:val="22"/>
          <w14:ligatures w14:val="standardContextual"/>
        </w:rPr>
        <w:tab/>
      </w:r>
      <w:r w:rsidRPr="00844BF1">
        <w:rPr>
          <w:rFonts w:eastAsia="Malgun Gothic"/>
        </w:rPr>
        <w:t>Handover cancellation function</w:t>
      </w:r>
      <w:r>
        <w:tab/>
      </w:r>
      <w:r>
        <w:fldChar w:fldCharType="begin" w:fldLock="1"/>
      </w:r>
      <w:r>
        <w:instrText xml:space="preserve"> PAGEREF _Toc155945987 \h </w:instrText>
      </w:r>
      <w:r>
        <w:fldChar w:fldCharType="separate"/>
      </w:r>
      <w:r>
        <w:t>9</w:t>
      </w:r>
      <w:r>
        <w:fldChar w:fldCharType="end"/>
      </w:r>
    </w:p>
    <w:p w14:paraId="2E441A6A" w14:textId="34C84E73" w:rsidR="00E7253C" w:rsidRDefault="00E7253C">
      <w:pPr>
        <w:pStyle w:val="TOC4"/>
        <w:rPr>
          <w:rFonts w:asciiTheme="minorHAnsi" w:eastAsiaTheme="minorEastAsia" w:hAnsiTheme="minorHAnsi" w:cstheme="minorBidi"/>
          <w:kern w:val="2"/>
          <w:sz w:val="22"/>
          <w:szCs w:val="22"/>
          <w14:ligatures w14:val="standardContextual"/>
        </w:rPr>
      </w:pPr>
      <w:r>
        <w:t>5.2.2.3</w:t>
      </w:r>
      <w:r>
        <w:rPr>
          <w:rFonts w:asciiTheme="minorHAnsi" w:eastAsiaTheme="minorEastAsia" w:hAnsiTheme="minorHAnsi" w:cstheme="minorBidi"/>
          <w:kern w:val="2"/>
          <w:sz w:val="22"/>
          <w:szCs w:val="22"/>
          <w14:ligatures w14:val="standardContextual"/>
        </w:rPr>
        <w:tab/>
      </w:r>
      <w:r>
        <w:t>Retrieve UE Context function</w:t>
      </w:r>
      <w:r>
        <w:tab/>
      </w:r>
      <w:r>
        <w:fldChar w:fldCharType="begin" w:fldLock="1"/>
      </w:r>
      <w:r>
        <w:instrText xml:space="preserve"> PAGEREF _Toc155945988 \h </w:instrText>
      </w:r>
      <w:r>
        <w:fldChar w:fldCharType="separate"/>
      </w:r>
      <w:r>
        <w:t>9</w:t>
      </w:r>
      <w:r>
        <w:fldChar w:fldCharType="end"/>
      </w:r>
    </w:p>
    <w:p w14:paraId="05B616AC" w14:textId="79E331F4" w:rsidR="00E7253C" w:rsidRDefault="00E7253C">
      <w:pPr>
        <w:pStyle w:val="TOC4"/>
        <w:rPr>
          <w:rFonts w:asciiTheme="minorHAnsi" w:eastAsiaTheme="minorEastAsia" w:hAnsiTheme="minorHAnsi" w:cstheme="minorBidi"/>
          <w:kern w:val="2"/>
          <w:sz w:val="22"/>
          <w:szCs w:val="22"/>
          <w14:ligatures w14:val="standardContextual"/>
        </w:rPr>
      </w:pPr>
      <w:r>
        <w:t>5.2.2.4</w:t>
      </w:r>
      <w:r>
        <w:rPr>
          <w:rFonts w:asciiTheme="minorHAnsi" w:eastAsiaTheme="minorEastAsia" w:hAnsiTheme="minorHAnsi" w:cstheme="minorBidi"/>
          <w:kern w:val="2"/>
          <w:sz w:val="22"/>
          <w:szCs w:val="22"/>
          <w14:ligatures w14:val="standardContextual"/>
        </w:rPr>
        <w:tab/>
      </w:r>
      <w:r>
        <w:t>RAN Paging function</w:t>
      </w:r>
      <w:r>
        <w:tab/>
      </w:r>
      <w:r>
        <w:fldChar w:fldCharType="begin" w:fldLock="1"/>
      </w:r>
      <w:r>
        <w:instrText xml:space="preserve"> PAGEREF _Toc155945989 \h </w:instrText>
      </w:r>
      <w:r>
        <w:fldChar w:fldCharType="separate"/>
      </w:r>
      <w:r>
        <w:t>9</w:t>
      </w:r>
      <w:r>
        <w:fldChar w:fldCharType="end"/>
      </w:r>
    </w:p>
    <w:p w14:paraId="359086DF" w14:textId="1EC22855" w:rsidR="00E7253C" w:rsidRDefault="00E7253C">
      <w:pPr>
        <w:pStyle w:val="TOC4"/>
        <w:rPr>
          <w:rFonts w:asciiTheme="minorHAnsi" w:eastAsiaTheme="minorEastAsia" w:hAnsiTheme="minorHAnsi" w:cstheme="minorBidi"/>
          <w:kern w:val="2"/>
          <w:sz w:val="22"/>
          <w:szCs w:val="22"/>
          <w14:ligatures w14:val="standardContextual"/>
        </w:rPr>
      </w:pPr>
      <w:r>
        <w:t>5.2.2.5</w:t>
      </w:r>
      <w:r>
        <w:rPr>
          <w:rFonts w:asciiTheme="minorHAnsi" w:eastAsiaTheme="minorEastAsia" w:hAnsiTheme="minorHAnsi" w:cstheme="minorBidi"/>
          <w:kern w:val="2"/>
          <w:sz w:val="22"/>
          <w:szCs w:val="22"/>
          <w14:ligatures w14:val="standardContextual"/>
        </w:rPr>
        <w:tab/>
      </w:r>
      <w:r>
        <w:t>Data Forwarding control function</w:t>
      </w:r>
      <w:r>
        <w:tab/>
      </w:r>
      <w:r>
        <w:fldChar w:fldCharType="begin" w:fldLock="1"/>
      </w:r>
      <w:r>
        <w:instrText xml:space="preserve"> PAGEREF _Toc155945990 \h </w:instrText>
      </w:r>
      <w:r>
        <w:fldChar w:fldCharType="separate"/>
      </w:r>
      <w:r>
        <w:t>9</w:t>
      </w:r>
      <w:r>
        <w:fldChar w:fldCharType="end"/>
      </w:r>
    </w:p>
    <w:p w14:paraId="0492F04F" w14:textId="695C1F4E"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5.2.2.6</w:t>
      </w:r>
      <w:r>
        <w:rPr>
          <w:rFonts w:asciiTheme="minorHAnsi" w:eastAsiaTheme="minorEastAsia" w:hAnsiTheme="minorHAnsi" w:cstheme="minorBidi"/>
          <w:kern w:val="2"/>
          <w:sz w:val="22"/>
          <w:szCs w:val="22"/>
          <w14:ligatures w14:val="standardContextual"/>
        </w:rPr>
        <w:tab/>
      </w:r>
      <w:r w:rsidRPr="00844BF1">
        <w:rPr>
          <w:rFonts w:eastAsia="Malgun Gothic"/>
        </w:rPr>
        <w:t>Handover Success Indication Function</w:t>
      </w:r>
      <w:r>
        <w:tab/>
      </w:r>
      <w:r>
        <w:fldChar w:fldCharType="begin" w:fldLock="1"/>
      </w:r>
      <w:r>
        <w:instrText xml:space="preserve"> PAGEREF _Toc155945991 \h </w:instrText>
      </w:r>
      <w:r>
        <w:fldChar w:fldCharType="separate"/>
      </w:r>
      <w:r>
        <w:t>9</w:t>
      </w:r>
      <w:r>
        <w:fldChar w:fldCharType="end"/>
      </w:r>
    </w:p>
    <w:p w14:paraId="1419AB44" w14:textId="26EF5D03"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5.2.2.7</w:t>
      </w:r>
      <w:r>
        <w:rPr>
          <w:rFonts w:asciiTheme="minorHAnsi" w:eastAsiaTheme="minorEastAsia" w:hAnsiTheme="minorHAnsi" w:cstheme="minorBidi"/>
          <w:kern w:val="2"/>
          <w:sz w:val="22"/>
          <w:szCs w:val="22"/>
          <w14:ligatures w14:val="standardContextual"/>
        </w:rPr>
        <w:tab/>
      </w:r>
      <w:r w:rsidRPr="00844BF1">
        <w:rPr>
          <w:rFonts w:eastAsia="Malgun Gothic"/>
        </w:rPr>
        <w:t>Conditional Handover cancellation function</w:t>
      </w:r>
      <w:r>
        <w:tab/>
      </w:r>
      <w:r>
        <w:fldChar w:fldCharType="begin" w:fldLock="1"/>
      </w:r>
      <w:r>
        <w:instrText xml:space="preserve"> PAGEREF _Toc155945992 \h </w:instrText>
      </w:r>
      <w:r>
        <w:fldChar w:fldCharType="separate"/>
      </w:r>
      <w:r>
        <w:t>9</w:t>
      </w:r>
      <w:r>
        <w:fldChar w:fldCharType="end"/>
      </w:r>
    </w:p>
    <w:p w14:paraId="37CC1BC2" w14:textId="5DD847A9"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5.2.3</w:t>
      </w:r>
      <w:r>
        <w:rPr>
          <w:rFonts w:asciiTheme="minorHAnsi" w:eastAsiaTheme="minorEastAsia" w:hAnsiTheme="minorHAnsi" w:cstheme="minorBidi"/>
          <w:kern w:val="2"/>
          <w:sz w:val="22"/>
          <w:szCs w:val="22"/>
          <w14:ligatures w14:val="standardContextual"/>
        </w:rPr>
        <w:tab/>
      </w:r>
      <w:r w:rsidRPr="00844BF1">
        <w:rPr>
          <w:rFonts w:eastAsia="Malgun Gothic"/>
        </w:rPr>
        <w:t>Dual connectivity function</w:t>
      </w:r>
      <w:r>
        <w:tab/>
      </w:r>
      <w:r>
        <w:fldChar w:fldCharType="begin" w:fldLock="1"/>
      </w:r>
      <w:r>
        <w:instrText xml:space="preserve"> PAGEREF _Toc155945993 \h </w:instrText>
      </w:r>
      <w:r>
        <w:fldChar w:fldCharType="separate"/>
      </w:r>
      <w:r>
        <w:t>9</w:t>
      </w:r>
      <w:r>
        <w:fldChar w:fldCharType="end"/>
      </w:r>
    </w:p>
    <w:p w14:paraId="2C51A2F7" w14:textId="1D888BA0" w:rsidR="00E7253C" w:rsidRDefault="00E7253C">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Energy saving function</w:t>
      </w:r>
      <w:r>
        <w:tab/>
      </w:r>
      <w:r>
        <w:fldChar w:fldCharType="begin" w:fldLock="1"/>
      </w:r>
      <w:r>
        <w:instrText xml:space="preserve"> PAGEREF _Toc155945994 \h </w:instrText>
      </w:r>
      <w:r>
        <w:fldChar w:fldCharType="separate"/>
      </w:r>
      <w:r>
        <w:t>9</w:t>
      </w:r>
      <w:r>
        <w:fldChar w:fldCharType="end"/>
      </w:r>
    </w:p>
    <w:p w14:paraId="52E5AE21" w14:textId="6911BCBC" w:rsidR="00E7253C" w:rsidRDefault="00E7253C">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Resource coordination function</w:t>
      </w:r>
      <w:r>
        <w:tab/>
      </w:r>
      <w:r>
        <w:fldChar w:fldCharType="begin" w:fldLock="1"/>
      </w:r>
      <w:r>
        <w:instrText xml:space="preserve"> PAGEREF _Toc155945995 \h </w:instrText>
      </w:r>
      <w:r>
        <w:fldChar w:fldCharType="separate"/>
      </w:r>
      <w:r>
        <w:t>9</w:t>
      </w:r>
      <w:r>
        <w:fldChar w:fldCharType="end"/>
      </w:r>
    </w:p>
    <w:p w14:paraId="5055FE01" w14:textId="62319101"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5.2.6</w:t>
      </w:r>
      <w:r>
        <w:rPr>
          <w:rFonts w:asciiTheme="minorHAnsi" w:eastAsiaTheme="minorEastAsia" w:hAnsiTheme="minorHAnsi" w:cstheme="minorBidi"/>
          <w:kern w:val="2"/>
          <w:sz w:val="22"/>
          <w:szCs w:val="22"/>
          <w14:ligatures w14:val="standardContextual"/>
        </w:rPr>
        <w:tab/>
      </w:r>
      <w:r w:rsidRPr="00844BF1">
        <w:rPr>
          <w:rFonts w:eastAsia="DengXian"/>
          <w:lang w:eastAsia="zh-CN"/>
        </w:rPr>
        <w:t>Secondary RAT Data Volume Report function</w:t>
      </w:r>
      <w:r>
        <w:tab/>
      </w:r>
      <w:r>
        <w:fldChar w:fldCharType="begin" w:fldLock="1"/>
      </w:r>
      <w:r>
        <w:instrText xml:space="preserve"> PAGEREF _Toc155945996 \h </w:instrText>
      </w:r>
      <w:r>
        <w:fldChar w:fldCharType="separate"/>
      </w:r>
      <w:r>
        <w:t>9</w:t>
      </w:r>
      <w:r>
        <w:fldChar w:fldCharType="end"/>
      </w:r>
    </w:p>
    <w:p w14:paraId="0DFE5A49" w14:textId="0DEF83A5"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5.2.7</w:t>
      </w:r>
      <w:r>
        <w:rPr>
          <w:rFonts w:asciiTheme="minorHAnsi" w:eastAsiaTheme="minorEastAsia" w:hAnsiTheme="minorHAnsi" w:cstheme="minorBidi"/>
          <w:kern w:val="2"/>
          <w:sz w:val="22"/>
          <w:szCs w:val="22"/>
          <w14:ligatures w14:val="standardContextual"/>
        </w:rPr>
        <w:tab/>
      </w:r>
      <w:r w:rsidRPr="00844BF1">
        <w:rPr>
          <w:rFonts w:eastAsia="DengXian"/>
          <w:lang w:eastAsia="zh-CN"/>
        </w:rPr>
        <w:t>Trace function</w:t>
      </w:r>
      <w:r>
        <w:tab/>
      </w:r>
      <w:r>
        <w:fldChar w:fldCharType="begin" w:fldLock="1"/>
      </w:r>
      <w:r>
        <w:instrText xml:space="preserve"> PAGEREF _Toc155945997 \h </w:instrText>
      </w:r>
      <w:r>
        <w:fldChar w:fldCharType="separate"/>
      </w:r>
      <w:r>
        <w:t>9</w:t>
      </w:r>
      <w:r>
        <w:fldChar w:fldCharType="end"/>
      </w:r>
    </w:p>
    <w:p w14:paraId="71DA67E7" w14:textId="68B9CF8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5.2.8</w:t>
      </w:r>
      <w:r>
        <w:rPr>
          <w:rFonts w:asciiTheme="minorHAnsi" w:eastAsiaTheme="minorEastAsia" w:hAnsiTheme="minorHAnsi" w:cstheme="minorBidi"/>
          <w:kern w:val="2"/>
          <w:sz w:val="22"/>
          <w:szCs w:val="22"/>
          <w14:ligatures w14:val="standardContextual"/>
        </w:rPr>
        <w:tab/>
      </w:r>
      <w:r w:rsidRPr="00844BF1">
        <w:rPr>
          <w:rFonts w:eastAsia="DengXian"/>
          <w:lang w:eastAsia="zh-CN"/>
        </w:rPr>
        <w:t>Load management function</w:t>
      </w:r>
      <w:r>
        <w:tab/>
      </w:r>
      <w:r>
        <w:fldChar w:fldCharType="begin" w:fldLock="1"/>
      </w:r>
      <w:r>
        <w:instrText xml:space="preserve"> PAGEREF _Toc155945998 \h </w:instrText>
      </w:r>
      <w:r>
        <w:fldChar w:fldCharType="separate"/>
      </w:r>
      <w:r>
        <w:t>9</w:t>
      </w:r>
      <w:r>
        <w:fldChar w:fldCharType="end"/>
      </w:r>
    </w:p>
    <w:p w14:paraId="62D0EA66" w14:textId="4CECB477" w:rsidR="00E7253C" w:rsidRDefault="00E7253C">
      <w:pPr>
        <w:pStyle w:val="TOC3"/>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t>Data exchange for self-optimisation</w:t>
      </w:r>
      <w:r>
        <w:rPr>
          <w:lang w:eastAsia="zh-CN"/>
        </w:rPr>
        <w:t xml:space="preserve"> function</w:t>
      </w:r>
      <w:r>
        <w:tab/>
      </w:r>
      <w:r>
        <w:fldChar w:fldCharType="begin" w:fldLock="1"/>
      </w:r>
      <w:r>
        <w:instrText xml:space="preserve"> PAGEREF _Toc155945999 \h </w:instrText>
      </w:r>
      <w:r>
        <w:fldChar w:fldCharType="separate"/>
      </w:r>
      <w:r>
        <w:t>9</w:t>
      </w:r>
      <w:r>
        <w:fldChar w:fldCharType="end"/>
      </w:r>
    </w:p>
    <w:p w14:paraId="03BD3109" w14:textId="0B635CC1"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5.2.10</w:t>
      </w:r>
      <w:r>
        <w:rPr>
          <w:rFonts w:asciiTheme="minorHAnsi" w:eastAsiaTheme="minorEastAsia" w:hAnsiTheme="minorHAnsi" w:cstheme="minorBidi"/>
          <w:kern w:val="2"/>
          <w:sz w:val="22"/>
          <w:szCs w:val="22"/>
          <w14:ligatures w14:val="standardContextual"/>
        </w:rPr>
        <w:tab/>
      </w:r>
      <w:r>
        <w:t>IAB support function</w:t>
      </w:r>
      <w:r>
        <w:tab/>
      </w:r>
      <w:r>
        <w:fldChar w:fldCharType="begin" w:fldLock="1"/>
      </w:r>
      <w:r>
        <w:instrText xml:space="preserve"> PAGEREF _Toc155946000 \h </w:instrText>
      </w:r>
      <w:r>
        <w:fldChar w:fldCharType="separate"/>
      </w:r>
      <w:r>
        <w:t>10</w:t>
      </w:r>
      <w:r>
        <w:fldChar w:fldCharType="end"/>
      </w:r>
    </w:p>
    <w:p w14:paraId="0C0EE1EA" w14:textId="3F353435"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lang w:eastAsia="en-GB"/>
        </w:rPr>
        <w:t>5.2.10.1</w:t>
      </w:r>
      <w:r>
        <w:rPr>
          <w:rFonts w:asciiTheme="minorHAnsi" w:eastAsiaTheme="minorEastAsia" w:hAnsiTheme="minorHAnsi" w:cstheme="minorBidi"/>
          <w:kern w:val="2"/>
          <w:sz w:val="22"/>
          <w:szCs w:val="22"/>
          <w14:ligatures w14:val="standardContextual"/>
        </w:rPr>
        <w:tab/>
      </w:r>
      <w:r w:rsidRPr="00844BF1">
        <w:rPr>
          <w:rFonts w:eastAsia="Malgun Gothic"/>
          <w:lang w:eastAsia="en-GB"/>
        </w:rPr>
        <w:t>F1-C Traffic Transfer function</w:t>
      </w:r>
      <w:r>
        <w:tab/>
      </w:r>
      <w:r>
        <w:fldChar w:fldCharType="begin" w:fldLock="1"/>
      </w:r>
      <w:r>
        <w:instrText xml:space="preserve"> PAGEREF _Toc155946001 \h </w:instrText>
      </w:r>
      <w:r>
        <w:fldChar w:fldCharType="separate"/>
      </w:r>
      <w:r>
        <w:t>10</w:t>
      </w:r>
      <w:r>
        <w:fldChar w:fldCharType="end"/>
      </w:r>
    </w:p>
    <w:p w14:paraId="31FD97F7" w14:textId="442FEE86"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lang w:eastAsia="en-GB"/>
        </w:rPr>
        <w:t>5.2.10.2</w:t>
      </w:r>
      <w:r>
        <w:rPr>
          <w:rFonts w:asciiTheme="minorHAnsi" w:eastAsiaTheme="minorEastAsia" w:hAnsiTheme="minorHAnsi" w:cstheme="minorBidi"/>
          <w:kern w:val="2"/>
          <w:sz w:val="22"/>
          <w:szCs w:val="22"/>
          <w14:ligatures w14:val="standardContextual"/>
        </w:rPr>
        <w:tab/>
      </w:r>
      <w:r w:rsidRPr="00844BF1">
        <w:rPr>
          <w:rFonts w:eastAsia="Malgun Gothic"/>
          <w:lang w:eastAsia="en-GB"/>
        </w:rPr>
        <w:t>IAB Transport Migration function</w:t>
      </w:r>
      <w:r>
        <w:tab/>
      </w:r>
      <w:r>
        <w:fldChar w:fldCharType="begin" w:fldLock="1"/>
      </w:r>
      <w:r>
        <w:instrText xml:space="preserve"> PAGEREF _Toc155946002 \h </w:instrText>
      </w:r>
      <w:r>
        <w:fldChar w:fldCharType="separate"/>
      </w:r>
      <w:r>
        <w:t>10</w:t>
      </w:r>
      <w:r>
        <w:fldChar w:fldCharType="end"/>
      </w:r>
    </w:p>
    <w:p w14:paraId="68BB9CEB" w14:textId="1942BBD5"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lang w:eastAsia="en-GB"/>
        </w:rPr>
        <w:t>5.2.10.3</w:t>
      </w:r>
      <w:r>
        <w:rPr>
          <w:rFonts w:asciiTheme="minorHAnsi" w:eastAsiaTheme="minorEastAsia" w:hAnsiTheme="minorHAnsi" w:cstheme="minorBidi"/>
          <w:kern w:val="2"/>
          <w:sz w:val="22"/>
          <w:szCs w:val="22"/>
          <w14:ligatures w14:val="standardContextual"/>
        </w:rPr>
        <w:tab/>
      </w:r>
      <w:r w:rsidRPr="00844BF1">
        <w:rPr>
          <w:rFonts w:eastAsia="Malgun Gothic"/>
          <w:lang w:eastAsia="en-GB"/>
        </w:rPr>
        <w:t>IAB Resource Coordination function</w:t>
      </w:r>
      <w:r>
        <w:tab/>
      </w:r>
      <w:r>
        <w:fldChar w:fldCharType="begin" w:fldLock="1"/>
      </w:r>
      <w:r>
        <w:instrText xml:space="preserve"> PAGEREF _Toc155946003 \h </w:instrText>
      </w:r>
      <w:r>
        <w:fldChar w:fldCharType="separate"/>
      </w:r>
      <w:r>
        <w:t>10</w:t>
      </w:r>
      <w:r>
        <w:fldChar w:fldCharType="end"/>
      </w:r>
    </w:p>
    <w:p w14:paraId="007FDA70" w14:textId="3AC24EDF" w:rsidR="00E7253C" w:rsidRDefault="00E7253C">
      <w:pPr>
        <w:pStyle w:val="TOC3"/>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 xml:space="preserve">Small data transmission </w:t>
      </w:r>
      <w:r>
        <w:rPr>
          <w:lang w:eastAsia="zh-CN"/>
        </w:rPr>
        <w:t>function</w:t>
      </w:r>
      <w:r>
        <w:tab/>
      </w:r>
      <w:r>
        <w:fldChar w:fldCharType="begin" w:fldLock="1"/>
      </w:r>
      <w:r>
        <w:instrText xml:space="preserve"> PAGEREF _Toc155946004 \h </w:instrText>
      </w:r>
      <w:r>
        <w:fldChar w:fldCharType="separate"/>
      </w:r>
      <w:r>
        <w:t>10</w:t>
      </w:r>
      <w:r>
        <w:fldChar w:fldCharType="end"/>
      </w:r>
    </w:p>
    <w:p w14:paraId="43EB9FDA" w14:textId="3DDA7136" w:rsidR="00E7253C" w:rsidRDefault="00E7253C">
      <w:pPr>
        <w:pStyle w:val="TOC4"/>
        <w:rPr>
          <w:rFonts w:asciiTheme="minorHAnsi" w:eastAsiaTheme="minorEastAsia" w:hAnsiTheme="minorHAnsi" w:cstheme="minorBidi"/>
          <w:kern w:val="2"/>
          <w:sz w:val="22"/>
          <w:szCs w:val="22"/>
          <w14:ligatures w14:val="standardContextual"/>
        </w:rPr>
      </w:pPr>
      <w:r>
        <w:t>5.2.11.1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_Toc155946005 \h </w:instrText>
      </w:r>
      <w:r>
        <w:fldChar w:fldCharType="separate"/>
      </w:r>
      <w:r>
        <w:t>10</w:t>
      </w:r>
      <w:r>
        <w:fldChar w:fldCharType="end"/>
      </w:r>
    </w:p>
    <w:p w14:paraId="41604BA2" w14:textId="22768CA4" w:rsidR="00E7253C" w:rsidRDefault="00E7253C">
      <w:pPr>
        <w:pStyle w:val="TOC4"/>
        <w:rPr>
          <w:rFonts w:asciiTheme="minorHAnsi" w:eastAsiaTheme="minorEastAsia" w:hAnsiTheme="minorHAnsi" w:cstheme="minorBidi"/>
          <w:kern w:val="2"/>
          <w:sz w:val="22"/>
          <w:szCs w:val="22"/>
          <w14:ligatures w14:val="standardContextual"/>
        </w:rPr>
      </w:pPr>
      <w:r>
        <w:t>5.2.11.2</w:t>
      </w:r>
      <w:r>
        <w:rPr>
          <w:rFonts w:asciiTheme="minorHAnsi" w:eastAsiaTheme="minorEastAsia" w:hAnsiTheme="minorHAnsi" w:cstheme="minorBidi"/>
          <w:kern w:val="2"/>
          <w:sz w:val="22"/>
          <w:szCs w:val="22"/>
          <w14:ligatures w14:val="standardContextual"/>
        </w:rPr>
        <w:tab/>
      </w:r>
      <w:r>
        <w:t>Partial UE Context Transfer function</w:t>
      </w:r>
      <w:r>
        <w:tab/>
      </w:r>
      <w:r>
        <w:fldChar w:fldCharType="begin" w:fldLock="1"/>
      </w:r>
      <w:r>
        <w:instrText xml:space="preserve"> PAGEREF _Toc155946006 \h </w:instrText>
      </w:r>
      <w:r>
        <w:fldChar w:fldCharType="separate"/>
      </w:r>
      <w:r>
        <w:t>10</w:t>
      </w:r>
      <w:r>
        <w:fldChar w:fldCharType="end"/>
      </w:r>
    </w:p>
    <w:p w14:paraId="26425833" w14:textId="28A44F4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5.2.12</w:t>
      </w:r>
      <w:r>
        <w:rPr>
          <w:rFonts w:asciiTheme="minorHAnsi" w:eastAsiaTheme="minorEastAsia" w:hAnsiTheme="minorHAnsi" w:cstheme="minorBidi"/>
          <w:kern w:val="2"/>
          <w:sz w:val="22"/>
          <w:szCs w:val="22"/>
          <w14:ligatures w14:val="standardContextual"/>
        </w:rPr>
        <w:tab/>
      </w:r>
      <w:r>
        <w:t>QMC</w:t>
      </w:r>
      <w:r w:rsidRPr="00844BF1">
        <w:rPr>
          <w:lang w:val="en-US" w:eastAsia="zh-CN"/>
        </w:rPr>
        <w:t xml:space="preserve"> support</w:t>
      </w:r>
      <w:r>
        <w:t xml:space="preserve"> function</w:t>
      </w:r>
      <w:r>
        <w:tab/>
      </w:r>
      <w:r>
        <w:fldChar w:fldCharType="begin" w:fldLock="1"/>
      </w:r>
      <w:r>
        <w:instrText xml:space="preserve"> PAGEREF _Toc155946007 \h </w:instrText>
      </w:r>
      <w:r>
        <w:fldChar w:fldCharType="separate"/>
      </w:r>
      <w:r>
        <w:t>10</w:t>
      </w:r>
      <w:r>
        <w:fldChar w:fldCharType="end"/>
      </w:r>
    </w:p>
    <w:p w14:paraId="5A3E67E7" w14:textId="6B1AF106" w:rsidR="00E7253C" w:rsidRDefault="00E7253C">
      <w:pPr>
        <w:pStyle w:val="TOC3"/>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t xml:space="preserve">MBS management support </w:t>
      </w:r>
      <w:r>
        <w:rPr>
          <w:lang w:eastAsia="zh-CN"/>
        </w:rPr>
        <w:t>function</w:t>
      </w:r>
      <w:r>
        <w:tab/>
      </w:r>
      <w:r>
        <w:fldChar w:fldCharType="begin" w:fldLock="1"/>
      </w:r>
      <w:r>
        <w:instrText xml:space="preserve"> PAGEREF _Toc155946008 \h </w:instrText>
      </w:r>
      <w:r>
        <w:fldChar w:fldCharType="separate"/>
      </w:r>
      <w:r>
        <w:t>10</w:t>
      </w:r>
      <w:r>
        <w:fldChar w:fldCharType="end"/>
      </w:r>
    </w:p>
    <w:p w14:paraId="2724FEC8" w14:textId="7D57C08B" w:rsidR="00E7253C" w:rsidRDefault="00E7253C">
      <w:pPr>
        <w:pStyle w:val="TOC3"/>
        <w:rPr>
          <w:rFonts w:asciiTheme="minorHAnsi" w:eastAsiaTheme="minorEastAsia" w:hAnsiTheme="minorHAnsi" w:cstheme="minorBidi"/>
          <w:kern w:val="2"/>
          <w:sz w:val="22"/>
          <w:szCs w:val="22"/>
          <w14:ligatures w14:val="standardContextual"/>
        </w:rPr>
      </w:pPr>
      <w:r>
        <w:t>5.2.14</w:t>
      </w:r>
      <w:r>
        <w:rPr>
          <w:rFonts w:asciiTheme="minorHAnsi" w:eastAsiaTheme="minorEastAsia" w:hAnsiTheme="minorHAnsi" w:cstheme="minorBidi"/>
          <w:kern w:val="2"/>
          <w:sz w:val="22"/>
          <w:szCs w:val="22"/>
          <w14:ligatures w14:val="standardContextual"/>
        </w:rPr>
        <w:tab/>
      </w:r>
      <w:r>
        <w:t xml:space="preserve">AI/ML </w:t>
      </w:r>
      <w:r>
        <w:rPr>
          <w:lang w:eastAsia="zh-CN"/>
        </w:rPr>
        <w:t>support</w:t>
      </w:r>
      <w:r>
        <w:t xml:space="preserve"> function</w:t>
      </w:r>
      <w:r>
        <w:tab/>
      </w:r>
      <w:r>
        <w:fldChar w:fldCharType="begin" w:fldLock="1"/>
      </w:r>
      <w:r>
        <w:instrText xml:space="preserve"> PAGEREF _Toc155946009 \h </w:instrText>
      </w:r>
      <w:r>
        <w:fldChar w:fldCharType="separate"/>
      </w:r>
      <w:r>
        <w:t>10</w:t>
      </w:r>
      <w:r>
        <w:fldChar w:fldCharType="end"/>
      </w:r>
    </w:p>
    <w:p w14:paraId="514F0DC8" w14:textId="35F448A3" w:rsidR="00E7253C" w:rsidRDefault="00E7253C">
      <w:pPr>
        <w:pStyle w:val="TOC2"/>
        <w:rPr>
          <w:rFonts w:asciiTheme="minorHAnsi" w:eastAsiaTheme="minorEastAsia" w:hAnsiTheme="minorHAnsi" w:cstheme="minorBidi"/>
          <w:kern w:val="2"/>
          <w:sz w:val="22"/>
          <w:szCs w:val="22"/>
          <w14:ligatures w14:val="standardContextual"/>
        </w:rPr>
      </w:pPr>
      <w:r w:rsidRPr="00844BF1">
        <w:rPr>
          <w:rFonts w:eastAsia="Malgun Gothic"/>
        </w:rPr>
        <w:t>5.3</w:t>
      </w:r>
      <w:r>
        <w:rPr>
          <w:rFonts w:asciiTheme="minorHAnsi" w:eastAsiaTheme="minorEastAsia" w:hAnsiTheme="minorHAnsi" w:cstheme="minorBidi"/>
          <w:kern w:val="2"/>
          <w:sz w:val="22"/>
          <w:szCs w:val="22"/>
          <w14:ligatures w14:val="standardContextual"/>
        </w:rPr>
        <w:tab/>
      </w:r>
      <w:r w:rsidRPr="00844BF1">
        <w:rPr>
          <w:rFonts w:eastAsia="Malgun Gothic"/>
        </w:rPr>
        <w:t>Functions of Xn-U</w:t>
      </w:r>
      <w:r>
        <w:tab/>
      </w:r>
      <w:r>
        <w:fldChar w:fldCharType="begin" w:fldLock="1"/>
      </w:r>
      <w:r>
        <w:instrText xml:space="preserve"> PAGEREF _Toc155946010 \h </w:instrText>
      </w:r>
      <w:r>
        <w:fldChar w:fldCharType="separate"/>
      </w:r>
      <w:r>
        <w:t>10</w:t>
      </w:r>
      <w:r>
        <w:fldChar w:fldCharType="end"/>
      </w:r>
    </w:p>
    <w:p w14:paraId="60D0844D" w14:textId="74B435B0"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5.3.1</w:t>
      </w:r>
      <w:r>
        <w:rPr>
          <w:rFonts w:asciiTheme="minorHAnsi" w:eastAsiaTheme="minorEastAsia" w:hAnsiTheme="minorHAnsi" w:cstheme="minorBidi"/>
          <w:kern w:val="2"/>
          <w:sz w:val="22"/>
          <w:szCs w:val="22"/>
          <w14:ligatures w14:val="standardContextual"/>
        </w:rPr>
        <w:tab/>
      </w:r>
      <w:r w:rsidRPr="00844BF1">
        <w:rPr>
          <w:rFonts w:eastAsia="Malgun Gothic"/>
        </w:rPr>
        <w:t>Data transfer function</w:t>
      </w:r>
      <w:r>
        <w:tab/>
      </w:r>
      <w:r>
        <w:fldChar w:fldCharType="begin" w:fldLock="1"/>
      </w:r>
      <w:r>
        <w:instrText xml:space="preserve"> PAGEREF _Toc155946011 \h </w:instrText>
      </w:r>
      <w:r>
        <w:fldChar w:fldCharType="separate"/>
      </w:r>
      <w:r>
        <w:t>10</w:t>
      </w:r>
      <w:r>
        <w:fldChar w:fldCharType="end"/>
      </w:r>
    </w:p>
    <w:p w14:paraId="3A706539" w14:textId="31F133EB"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5.3.2</w:t>
      </w:r>
      <w:r>
        <w:rPr>
          <w:rFonts w:asciiTheme="minorHAnsi" w:eastAsiaTheme="minorEastAsia" w:hAnsiTheme="minorHAnsi" w:cstheme="minorBidi"/>
          <w:kern w:val="2"/>
          <w:sz w:val="22"/>
          <w:szCs w:val="22"/>
          <w14:ligatures w14:val="standardContextual"/>
        </w:rPr>
        <w:tab/>
      </w:r>
      <w:r w:rsidRPr="00844BF1">
        <w:rPr>
          <w:rFonts w:eastAsia="Malgun Gothic"/>
        </w:rPr>
        <w:t>Flow control function</w:t>
      </w:r>
      <w:r>
        <w:tab/>
      </w:r>
      <w:r>
        <w:fldChar w:fldCharType="begin" w:fldLock="1"/>
      </w:r>
      <w:r>
        <w:instrText xml:space="preserve"> PAGEREF _Toc155946012 \h </w:instrText>
      </w:r>
      <w:r>
        <w:fldChar w:fldCharType="separate"/>
      </w:r>
      <w:r>
        <w:t>11</w:t>
      </w:r>
      <w:r>
        <w:fldChar w:fldCharType="end"/>
      </w:r>
    </w:p>
    <w:p w14:paraId="04E82117" w14:textId="71C2AE7B" w:rsidR="00E7253C" w:rsidRDefault="00E7253C">
      <w:pPr>
        <w:pStyle w:val="TOC3"/>
        <w:rPr>
          <w:rFonts w:asciiTheme="minorHAnsi" w:eastAsiaTheme="minorEastAsia" w:hAnsiTheme="minorHAnsi" w:cstheme="minorBidi"/>
          <w:kern w:val="2"/>
          <w:sz w:val="22"/>
          <w:szCs w:val="22"/>
          <w14:ligatures w14:val="standardContextual"/>
        </w:rPr>
      </w:pPr>
      <w:r>
        <w:rPr>
          <w:lang w:eastAsia="zh-CN"/>
        </w:rPr>
        <w:t>5.3.3</w:t>
      </w:r>
      <w:r>
        <w:rPr>
          <w:rFonts w:asciiTheme="minorHAnsi" w:eastAsiaTheme="minorEastAsia" w:hAnsiTheme="minorHAnsi" w:cstheme="minorBidi"/>
          <w:kern w:val="2"/>
          <w:sz w:val="22"/>
          <w:szCs w:val="22"/>
          <w14:ligatures w14:val="standardContextual"/>
        </w:rPr>
        <w:tab/>
      </w:r>
      <w:r>
        <w:rPr>
          <w:lang w:eastAsia="zh-CN"/>
        </w:rPr>
        <w:t>Assistance information function</w:t>
      </w:r>
      <w:r>
        <w:tab/>
      </w:r>
      <w:r>
        <w:fldChar w:fldCharType="begin" w:fldLock="1"/>
      </w:r>
      <w:r>
        <w:instrText xml:space="preserve"> PAGEREF _Toc155946013 \h </w:instrText>
      </w:r>
      <w:r>
        <w:fldChar w:fldCharType="separate"/>
      </w:r>
      <w:r>
        <w:t>11</w:t>
      </w:r>
      <w:r>
        <w:fldChar w:fldCharType="end"/>
      </w:r>
    </w:p>
    <w:p w14:paraId="584A199D" w14:textId="27FC1CE9" w:rsidR="00E7253C" w:rsidRDefault="00E7253C">
      <w:pPr>
        <w:pStyle w:val="TOC3"/>
        <w:rPr>
          <w:rFonts w:asciiTheme="minorHAnsi" w:eastAsiaTheme="minorEastAsia" w:hAnsiTheme="minorHAnsi" w:cstheme="minorBidi"/>
          <w:kern w:val="2"/>
          <w:sz w:val="22"/>
          <w:szCs w:val="22"/>
          <w14:ligatures w14:val="standardContextual"/>
        </w:rPr>
      </w:pPr>
      <w:r>
        <w:rPr>
          <w:lang w:eastAsia="zh-CN"/>
        </w:rPr>
        <w:t>5.3.4</w:t>
      </w:r>
      <w:r>
        <w:rPr>
          <w:rFonts w:asciiTheme="minorHAnsi" w:eastAsiaTheme="minorEastAsia" w:hAnsiTheme="minorHAnsi" w:cstheme="minorBidi"/>
          <w:kern w:val="2"/>
          <w:sz w:val="22"/>
          <w:szCs w:val="22"/>
          <w14:ligatures w14:val="standardContextual"/>
        </w:rPr>
        <w:tab/>
      </w:r>
      <w:r>
        <w:rPr>
          <w:lang w:eastAsia="zh-CN"/>
        </w:rPr>
        <w:t>Fast retransmission function</w:t>
      </w:r>
      <w:r>
        <w:tab/>
      </w:r>
      <w:r>
        <w:fldChar w:fldCharType="begin" w:fldLock="1"/>
      </w:r>
      <w:r>
        <w:instrText xml:space="preserve"> PAGEREF _Toc155946014 \h </w:instrText>
      </w:r>
      <w:r>
        <w:fldChar w:fldCharType="separate"/>
      </w:r>
      <w:r>
        <w:t>11</w:t>
      </w:r>
      <w:r>
        <w:fldChar w:fldCharType="end"/>
      </w:r>
    </w:p>
    <w:p w14:paraId="2DC586F6" w14:textId="5ACCD7A9" w:rsidR="00E7253C" w:rsidRDefault="00E7253C">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Xn interface procedures</w:t>
      </w:r>
      <w:r>
        <w:tab/>
      </w:r>
      <w:r>
        <w:fldChar w:fldCharType="begin" w:fldLock="1"/>
      </w:r>
      <w:r>
        <w:instrText xml:space="preserve"> PAGEREF _Toc155946015 \h </w:instrText>
      </w:r>
      <w:r>
        <w:fldChar w:fldCharType="separate"/>
      </w:r>
      <w:r>
        <w:t>11</w:t>
      </w:r>
      <w:r>
        <w:fldChar w:fldCharType="end"/>
      </w:r>
    </w:p>
    <w:p w14:paraId="0DD74690" w14:textId="6F81D807" w:rsidR="00E7253C" w:rsidRDefault="00E7253C">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_Toc155946016 \h </w:instrText>
      </w:r>
      <w:r>
        <w:fldChar w:fldCharType="separate"/>
      </w:r>
      <w:r>
        <w:t>11</w:t>
      </w:r>
      <w:r>
        <w:fldChar w:fldCharType="end"/>
      </w:r>
    </w:p>
    <w:p w14:paraId="16BAC8D3" w14:textId="33FFB4AF" w:rsidR="00E7253C" w:rsidRDefault="00E7253C">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Control plane protocol procedures</w:t>
      </w:r>
      <w:r>
        <w:tab/>
      </w:r>
      <w:r>
        <w:fldChar w:fldCharType="begin" w:fldLock="1"/>
      </w:r>
      <w:r>
        <w:instrText xml:space="preserve"> PAGEREF _Toc155946017 \h </w:instrText>
      </w:r>
      <w:r>
        <w:fldChar w:fldCharType="separate"/>
      </w:r>
      <w:r>
        <w:t>11</w:t>
      </w:r>
      <w:r>
        <w:fldChar w:fldCharType="end"/>
      </w:r>
    </w:p>
    <w:p w14:paraId="16B6F735" w14:textId="76E35B9F"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lang w:eastAsia="x-none"/>
        </w:rPr>
        <w:lastRenderedPageBreak/>
        <w:t>6.2.1</w:t>
      </w:r>
      <w:r>
        <w:rPr>
          <w:rFonts w:asciiTheme="minorHAnsi" w:eastAsiaTheme="minorEastAsia" w:hAnsiTheme="minorHAnsi" w:cstheme="minorBidi"/>
          <w:kern w:val="2"/>
          <w:sz w:val="22"/>
          <w:szCs w:val="22"/>
          <w14:ligatures w14:val="standardContextual"/>
        </w:rPr>
        <w:tab/>
      </w:r>
      <w:r w:rsidRPr="00844BF1">
        <w:rPr>
          <w:rFonts w:eastAsia="Malgun Gothic"/>
          <w:lang w:eastAsia="x-none"/>
        </w:rPr>
        <w:t>Mobility management procedures</w:t>
      </w:r>
      <w:r>
        <w:tab/>
      </w:r>
      <w:r>
        <w:fldChar w:fldCharType="begin" w:fldLock="1"/>
      </w:r>
      <w:r>
        <w:instrText xml:space="preserve"> PAGEREF _Toc155946018 \h </w:instrText>
      </w:r>
      <w:r>
        <w:fldChar w:fldCharType="separate"/>
      </w:r>
      <w:r>
        <w:t>11</w:t>
      </w:r>
      <w:r>
        <w:fldChar w:fldCharType="end"/>
      </w:r>
    </w:p>
    <w:p w14:paraId="04367AB5" w14:textId="66CB432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6.2.2</w:t>
      </w:r>
      <w:r>
        <w:rPr>
          <w:rFonts w:asciiTheme="minorHAnsi" w:eastAsiaTheme="minorEastAsia" w:hAnsiTheme="minorHAnsi" w:cstheme="minorBidi"/>
          <w:kern w:val="2"/>
          <w:sz w:val="22"/>
          <w:szCs w:val="22"/>
          <w14:ligatures w14:val="standardContextual"/>
        </w:rPr>
        <w:tab/>
      </w:r>
      <w:r w:rsidRPr="00844BF1">
        <w:rPr>
          <w:rFonts w:eastAsia="Malgun Gothic"/>
        </w:rPr>
        <w:t>Dual Connectivity procedures</w:t>
      </w:r>
      <w:r>
        <w:tab/>
      </w:r>
      <w:r>
        <w:fldChar w:fldCharType="begin" w:fldLock="1"/>
      </w:r>
      <w:r>
        <w:instrText xml:space="preserve"> PAGEREF _Toc155946019 \h </w:instrText>
      </w:r>
      <w:r>
        <w:fldChar w:fldCharType="separate"/>
      </w:r>
      <w:r>
        <w:t>11</w:t>
      </w:r>
      <w:r>
        <w:fldChar w:fldCharType="end"/>
      </w:r>
    </w:p>
    <w:p w14:paraId="390E2C0D" w14:textId="75151279"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6.2.3</w:t>
      </w:r>
      <w:r>
        <w:rPr>
          <w:rFonts w:asciiTheme="minorHAnsi" w:eastAsiaTheme="minorEastAsia" w:hAnsiTheme="minorHAnsi" w:cstheme="minorBidi"/>
          <w:kern w:val="2"/>
          <w:sz w:val="22"/>
          <w:szCs w:val="22"/>
          <w14:ligatures w14:val="standardContextual"/>
        </w:rPr>
        <w:tab/>
      </w:r>
      <w:r w:rsidRPr="00844BF1">
        <w:rPr>
          <w:rFonts w:eastAsia="Malgun Gothic"/>
        </w:rPr>
        <w:t>Global procedures</w:t>
      </w:r>
      <w:r>
        <w:tab/>
      </w:r>
      <w:r>
        <w:fldChar w:fldCharType="begin" w:fldLock="1"/>
      </w:r>
      <w:r>
        <w:instrText xml:space="preserve"> PAGEREF _Toc155946020 \h </w:instrText>
      </w:r>
      <w:r>
        <w:fldChar w:fldCharType="separate"/>
      </w:r>
      <w:r>
        <w:t>12</w:t>
      </w:r>
      <w:r>
        <w:fldChar w:fldCharType="end"/>
      </w:r>
    </w:p>
    <w:p w14:paraId="6FBCAE56" w14:textId="12F307ED" w:rsidR="00E7253C" w:rsidRDefault="00E7253C">
      <w:pPr>
        <w:pStyle w:val="TOC3"/>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_Toc155946021 \h </w:instrText>
      </w:r>
      <w:r>
        <w:fldChar w:fldCharType="separate"/>
      </w:r>
      <w:r>
        <w:t>12</w:t>
      </w:r>
      <w:r>
        <w:fldChar w:fldCharType="end"/>
      </w:r>
    </w:p>
    <w:p w14:paraId="3478FB40" w14:textId="289AC20A" w:rsidR="00E7253C" w:rsidRDefault="00E7253C">
      <w:pPr>
        <w:pStyle w:val="TOC3"/>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Energy saving procedures</w:t>
      </w:r>
      <w:r>
        <w:tab/>
      </w:r>
      <w:r>
        <w:fldChar w:fldCharType="begin" w:fldLock="1"/>
      </w:r>
      <w:r>
        <w:instrText xml:space="preserve"> PAGEREF _Toc155946022 \h </w:instrText>
      </w:r>
      <w:r>
        <w:fldChar w:fldCharType="separate"/>
      </w:r>
      <w:r>
        <w:t>12</w:t>
      </w:r>
      <w:r>
        <w:fldChar w:fldCharType="end"/>
      </w:r>
    </w:p>
    <w:p w14:paraId="204B9035" w14:textId="5D302294" w:rsidR="00E7253C" w:rsidRDefault="00E7253C">
      <w:pPr>
        <w:pStyle w:val="TOC3"/>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Resource coordination procedures</w:t>
      </w:r>
      <w:r>
        <w:tab/>
      </w:r>
      <w:r>
        <w:fldChar w:fldCharType="begin" w:fldLock="1"/>
      </w:r>
      <w:r>
        <w:instrText xml:space="preserve"> PAGEREF _Toc155946023 \h </w:instrText>
      </w:r>
      <w:r>
        <w:fldChar w:fldCharType="separate"/>
      </w:r>
      <w:r>
        <w:t>12</w:t>
      </w:r>
      <w:r>
        <w:fldChar w:fldCharType="end"/>
      </w:r>
    </w:p>
    <w:p w14:paraId="0DE7FF73" w14:textId="2EB42ED4" w:rsidR="00E7253C" w:rsidRDefault="00E7253C">
      <w:pPr>
        <w:pStyle w:val="TOC3"/>
        <w:rPr>
          <w:rFonts w:asciiTheme="minorHAnsi" w:eastAsiaTheme="minorEastAsia" w:hAnsiTheme="minorHAnsi" w:cstheme="minorBidi"/>
          <w:kern w:val="2"/>
          <w:sz w:val="22"/>
          <w:szCs w:val="22"/>
          <w14:ligatures w14:val="standardContextual"/>
        </w:rPr>
      </w:pPr>
      <w:r w:rsidRPr="00844BF1">
        <w:rPr>
          <w:lang w:val="en-US" w:eastAsia="zh-CN"/>
        </w:rPr>
        <w:t>6.2.7</w:t>
      </w:r>
      <w:r>
        <w:rPr>
          <w:rFonts w:asciiTheme="minorHAnsi" w:eastAsiaTheme="minorEastAsia" w:hAnsiTheme="minorHAnsi" w:cstheme="minorBidi"/>
          <w:kern w:val="2"/>
          <w:sz w:val="22"/>
          <w:szCs w:val="22"/>
          <w14:ligatures w14:val="standardContextual"/>
        </w:rPr>
        <w:tab/>
      </w:r>
      <w:r w:rsidRPr="00844BF1">
        <w:rPr>
          <w:lang w:val="en-US" w:eastAsia="zh-CN"/>
        </w:rPr>
        <w:t>UE Tracing procedures</w:t>
      </w:r>
      <w:r>
        <w:tab/>
      </w:r>
      <w:r>
        <w:fldChar w:fldCharType="begin" w:fldLock="1"/>
      </w:r>
      <w:r>
        <w:instrText xml:space="preserve"> PAGEREF _Toc155946024 \h </w:instrText>
      </w:r>
      <w:r>
        <w:fldChar w:fldCharType="separate"/>
      </w:r>
      <w:r>
        <w:t>12</w:t>
      </w:r>
      <w:r>
        <w:fldChar w:fldCharType="end"/>
      </w:r>
    </w:p>
    <w:p w14:paraId="183F891D" w14:textId="5592C807" w:rsidR="00E7253C" w:rsidRDefault="00E7253C">
      <w:pPr>
        <w:pStyle w:val="TOC3"/>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rsidRPr="00844BF1">
        <w:rPr>
          <w:rFonts w:cs="Arial"/>
          <w:lang w:eastAsia="zh-CN"/>
        </w:rPr>
        <w:t>Load management</w:t>
      </w:r>
      <w:r>
        <w:t xml:space="preserve"> procedures</w:t>
      </w:r>
      <w:r>
        <w:tab/>
      </w:r>
      <w:r>
        <w:fldChar w:fldCharType="begin" w:fldLock="1"/>
      </w:r>
      <w:r>
        <w:instrText xml:space="preserve"> PAGEREF _Toc155946025 \h </w:instrText>
      </w:r>
      <w:r>
        <w:fldChar w:fldCharType="separate"/>
      </w:r>
      <w:r>
        <w:t>12</w:t>
      </w:r>
      <w:r>
        <w:fldChar w:fldCharType="end"/>
      </w:r>
    </w:p>
    <w:p w14:paraId="587BE910" w14:textId="365231CB" w:rsidR="00E7253C" w:rsidRDefault="00E7253C">
      <w:pPr>
        <w:pStyle w:val="TOC3"/>
        <w:rPr>
          <w:rFonts w:asciiTheme="minorHAnsi" w:eastAsiaTheme="minorEastAsia" w:hAnsiTheme="minorHAnsi" w:cstheme="minorBidi"/>
          <w:kern w:val="2"/>
          <w:sz w:val="22"/>
          <w:szCs w:val="22"/>
          <w14:ligatures w14:val="standardContextual"/>
        </w:rPr>
      </w:pPr>
      <w:r>
        <w:t>6.2.9</w:t>
      </w:r>
      <w:r>
        <w:rPr>
          <w:rFonts w:asciiTheme="minorHAnsi" w:eastAsiaTheme="minorEastAsia" w:hAnsiTheme="minorHAnsi" w:cstheme="minorBidi"/>
          <w:kern w:val="2"/>
          <w:sz w:val="22"/>
          <w:szCs w:val="22"/>
          <w14:ligatures w14:val="standardContextual"/>
        </w:rPr>
        <w:tab/>
      </w:r>
      <w:r>
        <w:t>Data exchange for self-optimisation</w:t>
      </w:r>
      <w:r w:rsidRPr="00844BF1">
        <w:rPr>
          <w:rFonts w:cs="Arial"/>
          <w:lang w:eastAsia="zh-CN"/>
        </w:rPr>
        <w:t xml:space="preserve"> </w:t>
      </w:r>
      <w:r>
        <w:t>procedures</w:t>
      </w:r>
      <w:r>
        <w:tab/>
      </w:r>
      <w:r>
        <w:fldChar w:fldCharType="begin" w:fldLock="1"/>
      </w:r>
      <w:r>
        <w:instrText xml:space="preserve"> PAGEREF _Toc155946026 \h </w:instrText>
      </w:r>
      <w:r>
        <w:fldChar w:fldCharType="separate"/>
      </w:r>
      <w:r>
        <w:t>13</w:t>
      </w:r>
      <w:r>
        <w:fldChar w:fldCharType="end"/>
      </w:r>
    </w:p>
    <w:p w14:paraId="24A8E840" w14:textId="38CC7D71"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6.2.10</w:t>
      </w:r>
      <w:r>
        <w:rPr>
          <w:rFonts w:asciiTheme="minorHAnsi" w:eastAsiaTheme="minorEastAsia" w:hAnsiTheme="minorHAnsi" w:cstheme="minorBidi"/>
          <w:kern w:val="2"/>
          <w:sz w:val="22"/>
          <w:szCs w:val="22"/>
          <w14:ligatures w14:val="standardContextual"/>
        </w:rPr>
        <w:tab/>
      </w:r>
      <w:r>
        <w:t>IAB procedures</w:t>
      </w:r>
      <w:r>
        <w:tab/>
      </w:r>
      <w:r>
        <w:fldChar w:fldCharType="begin" w:fldLock="1"/>
      </w:r>
      <w:r>
        <w:instrText xml:space="preserve"> PAGEREF _Toc155946027 \h </w:instrText>
      </w:r>
      <w:r>
        <w:fldChar w:fldCharType="separate"/>
      </w:r>
      <w:r>
        <w:t>13</w:t>
      </w:r>
      <w:r>
        <w:fldChar w:fldCharType="end"/>
      </w:r>
    </w:p>
    <w:p w14:paraId="7EE2A621" w14:textId="2193BDD2"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6.2.11</w:t>
      </w:r>
      <w:r>
        <w:rPr>
          <w:rFonts w:asciiTheme="minorHAnsi" w:eastAsiaTheme="minorEastAsia" w:hAnsiTheme="minorHAnsi" w:cstheme="minorBidi"/>
          <w:kern w:val="2"/>
          <w:sz w:val="22"/>
          <w:szCs w:val="22"/>
          <w14:ligatures w14:val="standardContextual"/>
        </w:rPr>
        <w:tab/>
      </w:r>
      <w:r w:rsidRPr="00844BF1">
        <w:rPr>
          <w:rFonts w:eastAsia="Malgun Gothic"/>
        </w:rPr>
        <w:t>MBS Management procedures</w:t>
      </w:r>
      <w:r>
        <w:tab/>
      </w:r>
      <w:r>
        <w:fldChar w:fldCharType="begin" w:fldLock="1"/>
      </w:r>
      <w:r>
        <w:instrText xml:space="preserve"> PAGEREF _Toc155946028 \h </w:instrText>
      </w:r>
      <w:r>
        <w:fldChar w:fldCharType="separate"/>
      </w:r>
      <w:r>
        <w:t>13</w:t>
      </w:r>
      <w:r>
        <w:fldChar w:fldCharType="end"/>
      </w:r>
    </w:p>
    <w:p w14:paraId="580C39BF" w14:textId="6DE2FE69" w:rsidR="00E7253C" w:rsidRDefault="00E7253C">
      <w:pPr>
        <w:pStyle w:val="TOC3"/>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Small data transmission procedures</w:t>
      </w:r>
      <w:r>
        <w:tab/>
      </w:r>
      <w:r>
        <w:fldChar w:fldCharType="begin" w:fldLock="1"/>
      </w:r>
      <w:r>
        <w:instrText xml:space="preserve"> PAGEREF _Toc155946029 \h </w:instrText>
      </w:r>
      <w:r>
        <w:fldChar w:fldCharType="separate"/>
      </w:r>
      <w:r>
        <w:t>13</w:t>
      </w:r>
      <w:r>
        <w:fldChar w:fldCharType="end"/>
      </w:r>
    </w:p>
    <w:p w14:paraId="681034AB" w14:textId="7F6E8E8F" w:rsidR="00E7253C" w:rsidRDefault="00E7253C">
      <w:pPr>
        <w:pStyle w:val="TOC3"/>
        <w:rPr>
          <w:rFonts w:asciiTheme="minorHAnsi" w:eastAsiaTheme="minorEastAsia" w:hAnsiTheme="minorHAnsi" w:cstheme="minorBidi"/>
          <w:kern w:val="2"/>
          <w:sz w:val="22"/>
          <w:szCs w:val="22"/>
          <w14:ligatures w14:val="standardContextual"/>
        </w:rPr>
      </w:pPr>
      <w:r w:rsidRPr="00844BF1">
        <w:rPr>
          <w:lang w:val="en-US" w:eastAsia="zh-CN"/>
        </w:rPr>
        <w:t>6.2.13</w:t>
      </w:r>
      <w:r>
        <w:rPr>
          <w:rFonts w:asciiTheme="minorHAnsi" w:eastAsiaTheme="minorEastAsia" w:hAnsiTheme="minorHAnsi" w:cstheme="minorBidi"/>
          <w:kern w:val="2"/>
          <w:sz w:val="22"/>
          <w:szCs w:val="22"/>
          <w14:ligatures w14:val="standardContextual"/>
        </w:rPr>
        <w:tab/>
      </w:r>
      <w:r>
        <w:t xml:space="preserve">QMC </w:t>
      </w:r>
      <w:r w:rsidRPr="00844BF1">
        <w:rPr>
          <w:lang w:val="en-US" w:eastAsia="zh-CN"/>
        </w:rPr>
        <w:t xml:space="preserve">support </w:t>
      </w:r>
      <w:r>
        <w:t>procedures</w:t>
      </w:r>
      <w:r>
        <w:tab/>
      </w:r>
      <w:r>
        <w:fldChar w:fldCharType="begin" w:fldLock="1"/>
      </w:r>
      <w:r>
        <w:instrText xml:space="preserve"> PAGEREF _Toc155946030 \h </w:instrText>
      </w:r>
      <w:r>
        <w:fldChar w:fldCharType="separate"/>
      </w:r>
      <w:r>
        <w:t>14</w:t>
      </w:r>
      <w:r>
        <w:fldChar w:fldCharType="end"/>
      </w:r>
    </w:p>
    <w:p w14:paraId="50C16D9F" w14:textId="40238605" w:rsidR="00E7253C" w:rsidRDefault="00E7253C">
      <w:pPr>
        <w:pStyle w:val="TOC3"/>
        <w:rPr>
          <w:rFonts w:asciiTheme="minorHAnsi" w:eastAsiaTheme="minorEastAsia" w:hAnsiTheme="minorHAnsi" w:cstheme="minorBidi"/>
          <w:kern w:val="2"/>
          <w:sz w:val="22"/>
          <w:szCs w:val="22"/>
          <w14:ligatures w14:val="standardContextual"/>
        </w:rPr>
      </w:pPr>
      <w:r>
        <w:rPr>
          <w:lang w:eastAsia="zh-CN"/>
        </w:rPr>
        <w:t>6.2.14</w:t>
      </w:r>
      <w:r>
        <w:rPr>
          <w:rFonts w:asciiTheme="minorHAnsi" w:eastAsiaTheme="minorEastAsia" w:hAnsiTheme="minorHAnsi" w:cstheme="minorBidi"/>
          <w:kern w:val="2"/>
          <w:sz w:val="22"/>
          <w:szCs w:val="22"/>
          <w14:ligatures w14:val="standardContextual"/>
        </w:rPr>
        <w:tab/>
      </w:r>
      <w:r w:rsidRPr="00844BF1">
        <w:rPr>
          <w:lang w:val="en-US" w:eastAsia="zh-CN"/>
        </w:rPr>
        <w:t xml:space="preserve">AI/ML support </w:t>
      </w:r>
      <w:r>
        <w:t>procedures</w:t>
      </w:r>
      <w:r>
        <w:tab/>
      </w:r>
      <w:r>
        <w:fldChar w:fldCharType="begin" w:fldLock="1"/>
      </w:r>
      <w:r>
        <w:instrText xml:space="preserve"> PAGEREF _Toc155946031 \h </w:instrText>
      </w:r>
      <w:r>
        <w:fldChar w:fldCharType="separate"/>
      </w:r>
      <w:r>
        <w:t>14</w:t>
      </w:r>
      <w:r>
        <w:fldChar w:fldCharType="end"/>
      </w:r>
    </w:p>
    <w:p w14:paraId="27973D03" w14:textId="5078FD07" w:rsidR="00E7253C" w:rsidRDefault="00E7253C">
      <w:pPr>
        <w:pStyle w:val="TOC2"/>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User plane protocol procedures</w:t>
      </w:r>
      <w:r>
        <w:tab/>
      </w:r>
      <w:r>
        <w:fldChar w:fldCharType="begin" w:fldLock="1"/>
      </w:r>
      <w:r>
        <w:instrText xml:space="preserve"> PAGEREF _Toc155946032 \h </w:instrText>
      </w:r>
      <w:r>
        <w:fldChar w:fldCharType="separate"/>
      </w:r>
      <w:r>
        <w:t>14</w:t>
      </w:r>
      <w:r>
        <w:fldChar w:fldCharType="end"/>
      </w:r>
    </w:p>
    <w:p w14:paraId="700C642B" w14:textId="2C989853" w:rsidR="00E7253C" w:rsidRDefault="00E7253C">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Xn interface protocol structure</w:t>
      </w:r>
      <w:r>
        <w:tab/>
      </w:r>
      <w:r>
        <w:fldChar w:fldCharType="begin" w:fldLock="1"/>
      </w:r>
      <w:r>
        <w:instrText xml:space="preserve"> PAGEREF _Toc155946033 \h </w:instrText>
      </w:r>
      <w:r>
        <w:fldChar w:fldCharType="separate"/>
      </w:r>
      <w:r>
        <w:t>14</w:t>
      </w:r>
      <w:r>
        <w:fldChar w:fldCharType="end"/>
      </w:r>
    </w:p>
    <w:p w14:paraId="266BBBC9" w14:textId="3B05C524" w:rsidR="00E7253C" w:rsidRDefault="00E7253C">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Xn Control Plane</w:t>
      </w:r>
      <w:r>
        <w:tab/>
      </w:r>
      <w:r>
        <w:fldChar w:fldCharType="begin" w:fldLock="1"/>
      </w:r>
      <w:r>
        <w:instrText xml:space="preserve"> PAGEREF _Toc155946034 \h </w:instrText>
      </w:r>
      <w:r>
        <w:fldChar w:fldCharType="separate"/>
      </w:r>
      <w:r>
        <w:t>14</w:t>
      </w:r>
      <w:r>
        <w:fldChar w:fldCharType="end"/>
      </w:r>
    </w:p>
    <w:p w14:paraId="0E0FD2BB" w14:textId="0C169701" w:rsidR="00E7253C" w:rsidRDefault="00E7253C">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Xn User Plane</w:t>
      </w:r>
      <w:r>
        <w:tab/>
      </w:r>
      <w:r>
        <w:fldChar w:fldCharType="begin" w:fldLock="1"/>
      </w:r>
      <w:r>
        <w:instrText xml:space="preserve"> PAGEREF _Toc155946035 \h </w:instrText>
      </w:r>
      <w:r>
        <w:fldChar w:fldCharType="separate"/>
      </w:r>
      <w:r>
        <w:t>15</w:t>
      </w:r>
      <w:r>
        <w:fldChar w:fldCharType="end"/>
      </w:r>
    </w:p>
    <w:p w14:paraId="10141911" w14:textId="6CC1D9AC" w:rsidR="00E7253C" w:rsidRDefault="00E7253C">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Xn interface specifications</w:t>
      </w:r>
      <w:r>
        <w:tab/>
      </w:r>
      <w:r>
        <w:fldChar w:fldCharType="begin" w:fldLock="1"/>
      </w:r>
      <w:r>
        <w:instrText xml:space="preserve"> PAGEREF _Toc155946036 \h </w:instrText>
      </w:r>
      <w:r>
        <w:fldChar w:fldCharType="separate"/>
      </w:r>
      <w:r>
        <w:t>16</w:t>
      </w:r>
      <w:r>
        <w:fldChar w:fldCharType="end"/>
      </w:r>
    </w:p>
    <w:p w14:paraId="6E125F70" w14:textId="2E901603" w:rsidR="00E7253C" w:rsidRDefault="00E7253C">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NG-RAN Xn interface: Xn layer 1 (TS 38.421)</w:t>
      </w:r>
      <w:r>
        <w:tab/>
      </w:r>
      <w:r>
        <w:fldChar w:fldCharType="begin" w:fldLock="1"/>
      </w:r>
      <w:r>
        <w:instrText xml:space="preserve"> PAGEREF _Toc155946037 \h </w:instrText>
      </w:r>
      <w:r>
        <w:fldChar w:fldCharType="separate"/>
      </w:r>
      <w:r>
        <w:t>16</w:t>
      </w:r>
      <w:r>
        <w:fldChar w:fldCharType="end"/>
      </w:r>
    </w:p>
    <w:p w14:paraId="51E449B7" w14:textId="55AF8E74" w:rsidR="00E7253C" w:rsidRDefault="00E7253C">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NG-RAN Xn interface: Xn signalling transport (TS 38.422)</w:t>
      </w:r>
      <w:r>
        <w:tab/>
      </w:r>
      <w:r>
        <w:fldChar w:fldCharType="begin" w:fldLock="1"/>
      </w:r>
      <w:r>
        <w:instrText xml:space="preserve"> PAGEREF _Toc155946038 \h </w:instrText>
      </w:r>
      <w:r>
        <w:fldChar w:fldCharType="separate"/>
      </w:r>
      <w:r>
        <w:t>16</w:t>
      </w:r>
      <w:r>
        <w:fldChar w:fldCharType="end"/>
      </w:r>
    </w:p>
    <w:p w14:paraId="3DECDF67" w14:textId="39BB7E83" w:rsidR="00E7253C" w:rsidRDefault="00E7253C">
      <w:pPr>
        <w:pStyle w:val="TOC2"/>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NG-RAN Xn interface: Xn application protocol (XnAP) (TS 38.423)</w:t>
      </w:r>
      <w:r>
        <w:tab/>
      </w:r>
      <w:r>
        <w:fldChar w:fldCharType="begin" w:fldLock="1"/>
      </w:r>
      <w:r>
        <w:instrText xml:space="preserve"> PAGEREF _Toc155946039 \h </w:instrText>
      </w:r>
      <w:r>
        <w:fldChar w:fldCharType="separate"/>
      </w:r>
      <w:r>
        <w:t>16</w:t>
      </w:r>
      <w:r>
        <w:fldChar w:fldCharType="end"/>
      </w:r>
    </w:p>
    <w:p w14:paraId="434337CD" w14:textId="22E9BBEB" w:rsidR="00E7253C" w:rsidRDefault="00E7253C">
      <w:pPr>
        <w:pStyle w:val="TOC2"/>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NG-RAN Xn interface: Xn data transport (TS 38.424)</w:t>
      </w:r>
      <w:r>
        <w:tab/>
      </w:r>
      <w:r>
        <w:fldChar w:fldCharType="begin" w:fldLock="1"/>
      </w:r>
      <w:r>
        <w:instrText xml:space="preserve"> PAGEREF _Toc155946040 \h </w:instrText>
      </w:r>
      <w:r>
        <w:fldChar w:fldCharType="separate"/>
      </w:r>
      <w:r>
        <w:t>16</w:t>
      </w:r>
      <w:r>
        <w:fldChar w:fldCharType="end"/>
      </w:r>
    </w:p>
    <w:p w14:paraId="04C094F5" w14:textId="7C7DD0BA" w:rsidR="00E7253C" w:rsidRDefault="00E7253C">
      <w:pPr>
        <w:pStyle w:val="TOC2"/>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NG-RAN Xn interface: NR user plane protocol (TS 38.425)</w:t>
      </w:r>
      <w:r>
        <w:tab/>
      </w:r>
      <w:r>
        <w:fldChar w:fldCharType="begin" w:fldLock="1"/>
      </w:r>
      <w:r>
        <w:instrText xml:space="preserve"> PAGEREF _Toc155946041 \h </w:instrText>
      </w:r>
      <w:r>
        <w:fldChar w:fldCharType="separate"/>
      </w:r>
      <w:r>
        <w:t>16</w:t>
      </w:r>
      <w:r>
        <w:fldChar w:fldCharType="end"/>
      </w:r>
    </w:p>
    <w:p w14:paraId="6B1F3A8A" w14:textId="41C550D2" w:rsidR="00E7253C" w:rsidRDefault="00E7253C">
      <w:pPr>
        <w:pStyle w:val="TOC2"/>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NG-RAN Xn interface: PDU Session User Plane Protocol (TS 38.415)</w:t>
      </w:r>
      <w:r>
        <w:tab/>
      </w:r>
      <w:r>
        <w:fldChar w:fldCharType="begin" w:fldLock="1"/>
      </w:r>
      <w:r>
        <w:instrText xml:space="preserve"> PAGEREF _Toc155946042 \h </w:instrText>
      </w:r>
      <w:r>
        <w:fldChar w:fldCharType="separate"/>
      </w:r>
      <w:r>
        <w:t>17</w:t>
      </w:r>
      <w:r>
        <w:fldChar w:fldCharType="end"/>
      </w:r>
    </w:p>
    <w:p w14:paraId="2815C189" w14:textId="5CCE27DB" w:rsidR="00E7253C" w:rsidRDefault="00E7253C">
      <w:pPr>
        <w:pStyle w:val="TOC2"/>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Summary of NG-RAN Xn interface Technical Specifications</w:t>
      </w:r>
      <w:r>
        <w:tab/>
      </w:r>
      <w:r>
        <w:fldChar w:fldCharType="begin" w:fldLock="1"/>
      </w:r>
      <w:r>
        <w:instrText xml:space="preserve"> PAGEREF _Toc155946043 \h </w:instrText>
      </w:r>
      <w:r>
        <w:fldChar w:fldCharType="separate"/>
      </w:r>
      <w:r>
        <w:t>17</w:t>
      </w:r>
      <w:r>
        <w:fldChar w:fldCharType="end"/>
      </w:r>
    </w:p>
    <w:p w14:paraId="65AE72EB" w14:textId="7C8C7FE6" w:rsidR="00E7253C" w:rsidRDefault="00E7253C" w:rsidP="00E7253C">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_Toc155946044 \h </w:instrText>
      </w:r>
      <w:r>
        <w:fldChar w:fldCharType="separate"/>
      </w:r>
      <w:r>
        <w:t>18</w:t>
      </w:r>
      <w:r>
        <w:fldChar w:fldCharType="end"/>
      </w:r>
    </w:p>
    <w:p w14:paraId="2DE01706" w14:textId="77777777" w:rsidR="00080512" w:rsidRPr="003D1CD3" w:rsidRDefault="00B90347">
      <w:r>
        <w:rPr>
          <w:noProof/>
          <w:sz w:val="22"/>
        </w:rPr>
        <w:fldChar w:fldCharType="end"/>
      </w:r>
    </w:p>
    <w:p w14:paraId="08E01148" w14:textId="77777777" w:rsidR="00080512" w:rsidRPr="003D1CD3" w:rsidRDefault="00080512">
      <w:pPr>
        <w:pStyle w:val="Heading1"/>
      </w:pPr>
      <w:bookmarkStart w:id="12" w:name="_CRForeword"/>
      <w:bookmarkEnd w:id="12"/>
      <w:r w:rsidRPr="003D1CD3">
        <w:br w:type="page"/>
      </w:r>
      <w:bookmarkStart w:id="13" w:name="_Toc534717856"/>
      <w:bookmarkStart w:id="14" w:name="_Toc45832890"/>
      <w:bookmarkStart w:id="15" w:name="_Toc98403850"/>
      <w:bookmarkStart w:id="16" w:name="_Toc155945964"/>
      <w:r w:rsidRPr="003D1CD3">
        <w:lastRenderedPageBreak/>
        <w:t>Foreword</w:t>
      </w:r>
      <w:bookmarkEnd w:id="13"/>
      <w:bookmarkEnd w:id="14"/>
      <w:bookmarkEnd w:id="15"/>
      <w:bookmarkEnd w:id="16"/>
    </w:p>
    <w:p w14:paraId="1703BCCE" w14:textId="77777777" w:rsidR="00080512" w:rsidRPr="003D1CD3" w:rsidRDefault="00080512">
      <w:r w:rsidRPr="003D1CD3">
        <w:t>This Technical Specification has been produced by the 3</w:t>
      </w:r>
      <w:r w:rsidR="00F04712" w:rsidRPr="003D1CD3">
        <w:t>rd</w:t>
      </w:r>
      <w:r w:rsidRPr="003D1CD3">
        <w:t xml:space="preserve"> Generation Partnership Project (3GPP).</w:t>
      </w:r>
    </w:p>
    <w:p w14:paraId="056EEB2A" w14:textId="77777777" w:rsidR="00080512" w:rsidRPr="003D1CD3" w:rsidRDefault="00080512">
      <w:r w:rsidRPr="003D1C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406E8F" w14:textId="77777777" w:rsidR="00080512" w:rsidRPr="003D1CD3" w:rsidRDefault="00080512">
      <w:pPr>
        <w:pStyle w:val="B10"/>
      </w:pPr>
      <w:r w:rsidRPr="003D1CD3">
        <w:t xml:space="preserve">Version </w:t>
      </w:r>
      <w:proofErr w:type="spellStart"/>
      <w:r w:rsidRPr="003D1CD3">
        <w:t>x.y.z</w:t>
      </w:r>
      <w:proofErr w:type="spellEnd"/>
    </w:p>
    <w:p w14:paraId="41DE19EF" w14:textId="77777777" w:rsidR="00080512" w:rsidRPr="003D1CD3" w:rsidRDefault="00080512">
      <w:pPr>
        <w:pStyle w:val="B10"/>
      </w:pPr>
      <w:r w:rsidRPr="003D1CD3">
        <w:t>where:</w:t>
      </w:r>
    </w:p>
    <w:p w14:paraId="0095CDF1" w14:textId="77777777" w:rsidR="00080512" w:rsidRPr="003D1CD3" w:rsidRDefault="00080512">
      <w:pPr>
        <w:pStyle w:val="B2"/>
      </w:pPr>
      <w:r w:rsidRPr="003D1CD3">
        <w:t>x</w:t>
      </w:r>
      <w:r w:rsidRPr="003D1CD3">
        <w:tab/>
        <w:t>the first digit:</w:t>
      </w:r>
    </w:p>
    <w:p w14:paraId="0E0A45C2" w14:textId="77777777" w:rsidR="00080512" w:rsidRPr="003D1CD3" w:rsidRDefault="00080512">
      <w:pPr>
        <w:pStyle w:val="B3"/>
      </w:pPr>
      <w:r w:rsidRPr="003D1CD3">
        <w:t>1</w:t>
      </w:r>
      <w:r w:rsidRPr="003D1CD3">
        <w:tab/>
        <w:t>presented to TSG for information;</w:t>
      </w:r>
    </w:p>
    <w:p w14:paraId="3B22E797" w14:textId="77777777" w:rsidR="00080512" w:rsidRPr="003D1CD3" w:rsidRDefault="00080512">
      <w:pPr>
        <w:pStyle w:val="B3"/>
      </w:pPr>
      <w:r w:rsidRPr="003D1CD3">
        <w:t>2</w:t>
      </w:r>
      <w:r w:rsidRPr="003D1CD3">
        <w:tab/>
        <w:t>presented to TSG for approval;</w:t>
      </w:r>
    </w:p>
    <w:p w14:paraId="451B4F1B" w14:textId="77777777" w:rsidR="00080512" w:rsidRPr="003D1CD3" w:rsidRDefault="00080512">
      <w:pPr>
        <w:pStyle w:val="B3"/>
      </w:pPr>
      <w:r w:rsidRPr="003D1CD3">
        <w:t>3</w:t>
      </w:r>
      <w:r w:rsidRPr="003D1CD3">
        <w:tab/>
        <w:t>or greater indicates TSG approved document under change control.</w:t>
      </w:r>
    </w:p>
    <w:p w14:paraId="43B6864A" w14:textId="77777777" w:rsidR="00080512" w:rsidRPr="003D1CD3" w:rsidRDefault="00080512">
      <w:pPr>
        <w:pStyle w:val="B2"/>
      </w:pPr>
      <w:r w:rsidRPr="003D1CD3">
        <w:t>y</w:t>
      </w:r>
      <w:r w:rsidRPr="003D1CD3">
        <w:tab/>
        <w:t>the second digit is incremented for all changes of substance, i.e. technical enhancements, corrections, updates, etc.</w:t>
      </w:r>
    </w:p>
    <w:p w14:paraId="4C4AA9A9" w14:textId="77777777" w:rsidR="00080512" w:rsidRPr="003D1CD3" w:rsidRDefault="00080512">
      <w:pPr>
        <w:pStyle w:val="B2"/>
      </w:pPr>
      <w:r w:rsidRPr="003D1CD3">
        <w:t>z</w:t>
      </w:r>
      <w:r w:rsidRPr="003D1CD3">
        <w:tab/>
        <w:t>the third digit is incremented when editorial only changes have been incorporated in the document.</w:t>
      </w:r>
    </w:p>
    <w:p w14:paraId="675B9DFF" w14:textId="77777777" w:rsidR="00080512" w:rsidRPr="003D1CD3" w:rsidRDefault="00080512">
      <w:pPr>
        <w:pStyle w:val="Heading1"/>
      </w:pPr>
      <w:bookmarkStart w:id="17" w:name="_CR1"/>
      <w:bookmarkEnd w:id="17"/>
      <w:r w:rsidRPr="003D1CD3">
        <w:br w:type="page"/>
      </w:r>
      <w:bookmarkStart w:id="18" w:name="_Toc534717857"/>
      <w:bookmarkStart w:id="19" w:name="_Toc45832891"/>
      <w:bookmarkStart w:id="20" w:name="_Toc98403851"/>
      <w:bookmarkStart w:id="21" w:name="_Toc155945965"/>
      <w:r w:rsidRPr="003D1CD3">
        <w:lastRenderedPageBreak/>
        <w:t>1</w:t>
      </w:r>
      <w:r w:rsidRPr="003D1CD3">
        <w:tab/>
        <w:t>Scope</w:t>
      </w:r>
      <w:bookmarkEnd w:id="18"/>
      <w:bookmarkEnd w:id="19"/>
      <w:bookmarkEnd w:id="20"/>
      <w:bookmarkEnd w:id="21"/>
    </w:p>
    <w:p w14:paraId="40C9252A" w14:textId="77777777" w:rsidR="00236C98" w:rsidRPr="003D1CD3" w:rsidRDefault="00D61167" w:rsidP="00101BC1">
      <w:r w:rsidRPr="003D1CD3">
        <w:t xml:space="preserve">The present document is an introduction to the TSG RAN TS 38.42x series of Technical Specifications that define the </w:t>
      </w:r>
      <w:proofErr w:type="spellStart"/>
      <w:r w:rsidRPr="003D1CD3">
        <w:t>Xn</w:t>
      </w:r>
      <w:proofErr w:type="spellEnd"/>
      <w:r w:rsidRPr="003D1CD3">
        <w:t xml:space="preserve"> interface. It is an interface for the interconnection of two NG-RAN </w:t>
      </w:r>
      <w:r w:rsidR="00F83C89" w:rsidRPr="003D1CD3">
        <w:t>nodes</w:t>
      </w:r>
      <w:r w:rsidRPr="003D1CD3">
        <w:t xml:space="preserve"> within the NG-RAN architecture (TS</w:t>
      </w:r>
      <w:r w:rsidR="00FC0272" w:rsidRPr="003D1CD3">
        <w:t> </w:t>
      </w:r>
      <w:r w:rsidRPr="003D1CD3">
        <w:t>38.401 [2]).</w:t>
      </w:r>
    </w:p>
    <w:p w14:paraId="7FA39AD0" w14:textId="77777777" w:rsidR="00080512" w:rsidRPr="003D1CD3" w:rsidRDefault="00080512">
      <w:pPr>
        <w:pStyle w:val="Heading1"/>
      </w:pPr>
      <w:bookmarkStart w:id="22" w:name="_CR2"/>
      <w:bookmarkStart w:id="23" w:name="_Toc534717858"/>
      <w:bookmarkStart w:id="24" w:name="_Toc45832892"/>
      <w:bookmarkStart w:id="25" w:name="_Toc98403852"/>
      <w:bookmarkStart w:id="26" w:name="_Toc155945966"/>
      <w:bookmarkEnd w:id="22"/>
      <w:r w:rsidRPr="003D1CD3">
        <w:t>2</w:t>
      </w:r>
      <w:r w:rsidRPr="003D1CD3">
        <w:tab/>
        <w:t>References</w:t>
      </w:r>
      <w:bookmarkEnd w:id="23"/>
      <w:bookmarkEnd w:id="24"/>
      <w:bookmarkEnd w:id="25"/>
      <w:bookmarkEnd w:id="26"/>
    </w:p>
    <w:p w14:paraId="4277269B" w14:textId="77777777" w:rsidR="00080512" w:rsidRPr="003D1CD3" w:rsidRDefault="00080512">
      <w:r w:rsidRPr="003D1CD3">
        <w:t>The following documents contain provisions which, through reference in this text, constitute provisions of the present document.</w:t>
      </w:r>
    </w:p>
    <w:p w14:paraId="7010EAB0" w14:textId="77777777" w:rsidR="00080512" w:rsidRPr="003D1CD3" w:rsidRDefault="00051834" w:rsidP="00051834">
      <w:pPr>
        <w:pStyle w:val="B10"/>
      </w:pPr>
      <w:bookmarkStart w:id="27" w:name="OLE_LINK1"/>
      <w:bookmarkStart w:id="28" w:name="OLE_LINK2"/>
      <w:bookmarkStart w:id="29" w:name="OLE_LINK3"/>
      <w:bookmarkStart w:id="30" w:name="OLE_LINK4"/>
      <w:r w:rsidRPr="003D1CD3">
        <w:t>-</w:t>
      </w:r>
      <w:r w:rsidRPr="003D1CD3">
        <w:tab/>
      </w:r>
      <w:r w:rsidR="00080512" w:rsidRPr="003D1CD3">
        <w:t>References are either specific (identified by date of publication, edition numbe</w:t>
      </w:r>
      <w:r w:rsidR="00DC4DA2" w:rsidRPr="003D1CD3">
        <w:t>r, version number, etc.) or non</w:t>
      </w:r>
      <w:r w:rsidR="00DC4DA2" w:rsidRPr="003D1CD3">
        <w:noBreakHyphen/>
      </w:r>
      <w:r w:rsidR="00080512" w:rsidRPr="003D1CD3">
        <w:t>specific.</w:t>
      </w:r>
    </w:p>
    <w:p w14:paraId="54084EBC" w14:textId="77777777" w:rsidR="00080512" w:rsidRPr="003D1CD3" w:rsidRDefault="00051834" w:rsidP="00051834">
      <w:pPr>
        <w:pStyle w:val="B10"/>
      </w:pPr>
      <w:r w:rsidRPr="003D1CD3">
        <w:t>-</w:t>
      </w:r>
      <w:r w:rsidRPr="003D1CD3">
        <w:tab/>
      </w:r>
      <w:r w:rsidR="00080512" w:rsidRPr="003D1CD3">
        <w:t>For a specific reference, subsequent revisions do not apply.</w:t>
      </w:r>
    </w:p>
    <w:p w14:paraId="5DC1523E" w14:textId="77777777" w:rsidR="00080512" w:rsidRPr="003D1CD3" w:rsidRDefault="00051834" w:rsidP="00051834">
      <w:pPr>
        <w:pStyle w:val="B10"/>
      </w:pPr>
      <w:r w:rsidRPr="003D1CD3">
        <w:t>-</w:t>
      </w:r>
      <w:r w:rsidRPr="003D1CD3">
        <w:tab/>
      </w:r>
      <w:r w:rsidR="00080512" w:rsidRPr="003D1CD3">
        <w:t>For a non-specific reference, the latest version applies. In the case of a reference to a 3GPP document (including a GSM document), a non-specific reference implicitly refers to the latest version of that document</w:t>
      </w:r>
      <w:r w:rsidR="00080512" w:rsidRPr="003D1CD3">
        <w:rPr>
          <w:i/>
        </w:rPr>
        <w:t xml:space="preserve"> in the same Release as the present document</w:t>
      </w:r>
      <w:r w:rsidR="00080512" w:rsidRPr="003D1CD3">
        <w:t>.</w:t>
      </w:r>
    </w:p>
    <w:bookmarkEnd w:id="27"/>
    <w:bookmarkEnd w:id="28"/>
    <w:bookmarkEnd w:id="29"/>
    <w:bookmarkEnd w:id="30"/>
    <w:p w14:paraId="5C7D0D75" w14:textId="77777777" w:rsidR="00EC4A25" w:rsidRPr="003D1CD3" w:rsidRDefault="00EC4A25" w:rsidP="00EC4A25">
      <w:pPr>
        <w:pStyle w:val="EX"/>
      </w:pPr>
      <w:r w:rsidRPr="003D1CD3">
        <w:t>[1]</w:t>
      </w:r>
      <w:r w:rsidRPr="003D1CD3">
        <w:tab/>
        <w:t>3GPP TR 21.905: "Vocabulary for 3GPP Specifications".</w:t>
      </w:r>
    </w:p>
    <w:p w14:paraId="447A21C9" w14:textId="77777777" w:rsidR="00EC4A25" w:rsidRPr="003D1CD3" w:rsidRDefault="00D61167" w:rsidP="00EC4A25">
      <w:pPr>
        <w:pStyle w:val="EX"/>
      </w:pPr>
      <w:r w:rsidRPr="003D1CD3">
        <w:t>[2]</w:t>
      </w:r>
      <w:r w:rsidRPr="003D1CD3">
        <w:tab/>
        <w:t>3GPP TS 38.401: "NG-RAN; Architecture description"</w:t>
      </w:r>
      <w:r w:rsidR="00236C98" w:rsidRPr="003D1CD3">
        <w:t>.</w:t>
      </w:r>
    </w:p>
    <w:p w14:paraId="1C6F0585" w14:textId="77777777" w:rsidR="00236C98" w:rsidRPr="003D1CD3" w:rsidRDefault="00236C98" w:rsidP="00236C98">
      <w:pPr>
        <w:keepLines/>
        <w:ind w:left="1702" w:hanging="1418"/>
      </w:pPr>
      <w:r w:rsidRPr="003D1CD3">
        <w:t>[3]</w:t>
      </w:r>
      <w:r w:rsidRPr="003D1CD3">
        <w:tab/>
        <w:t>3GPP</w:t>
      </w:r>
      <w:r w:rsidR="00874696" w:rsidRPr="003D1CD3">
        <w:t> </w:t>
      </w:r>
      <w:r w:rsidRPr="003D1CD3">
        <w:t>TS</w:t>
      </w:r>
      <w:r w:rsidR="00874696" w:rsidRPr="003D1CD3">
        <w:t> </w:t>
      </w:r>
      <w:r w:rsidRPr="003D1CD3">
        <w:t xml:space="preserve">38.421: </w:t>
      </w:r>
      <w:r w:rsidR="00874696" w:rsidRPr="003D1CD3">
        <w:t>"</w:t>
      </w:r>
      <w:r w:rsidRPr="003D1CD3">
        <w:t xml:space="preserve">NG-RAN; </w:t>
      </w:r>
      <w:proofErr w:type="spellStart"/>
      <w:r w:rsidRPr="003D1CD3">
        <w:t>Xn</w:t>
      </w:r>
      <w:proofErr w:type="spellEnd"/>
      <w:r w:rsidRPr="003D1CD3">
        <w:t xml:space="preserve"> layer 1</w:t>
      </w:r>
      <w:r w:rsidR="00874696" w:rsidRPr="003D1CD3">
        <w:t>"</w:t>
      </w:r>
      <w:r w:rsidRPr="003D1CD3">
        <w:t>.</w:t>
      </w:r>
    </w:p>
    <w:p w14:paraId="6A338F90" w14:textId="77777777" w:rsidR="00236C98" w:rsidRPr="003D1CD3" w:rsidRDefault="00236C98" w:rsidP="00236C98">
      <w:pPr>
        <w:keepLines/>
        <w:ind w:left="1702" w:hanging="1418"/>
      </w:pPr>
      <w:r w:rsidRPr="003D1CD3">
        <w:t>[4]</w:t>
      </w:r>
      <w:r w:rsidRPr="003D1CD3">
        <w:tab/>
        <w:t>3GPP</w:t>
      </w:r>
      <w:r w:rsidR="00874696" w:rsidRPr="003D1CD3">
        <w:t> </w:t>
      </w:r>
      <w:r w:rsidRPr="003D1CD3">
        <w:t>TS</w:t>
      </w:r>
      <w:r w:rsidR="00874696" w:rsidRPr="003D1CD3">
        <w:t> </w:t>
      </w:r>
      <w:r w:rsidRPr="003D1CD3">
        <w:t xml:space="preserve">38.422: </w:t>
      </w:r>
      <w:r w:rsidR="00874696" w:rsidRPr="003D1CD3">
        <w:t>"</w:t>
      </w:r>
      <w:r w:rsidRPr="003D1CD3">
        <w:t xml:space="preserve">NG-RAN; </w:t>
      </w:r>
      <w:proofErr w:type="spellStart"/>
      <w:r w:rsidRPr="003D1CD3">
        <w:t>Xn</w:t>
      </w:r>
      <w:proofErr w:type="spellEnd"/>
      <w:r w:rsidRPr="003D1CD3">
        <w:t xml:space="preserve"> signalling transport</w:t>
      </w:r>
      <w:r w:rsidR="00874696" w:rsidRPr="003D1CD3">
        <w:t>"</w:t>
      </w:r>
      <w:r w:rsidRPr="003D1CD3">
        <w:t>.</w:t>
      </w:r>
    </w:p>
    <w:p w14:paraId="571775C1" w14:textId="77777777" w:rsidR="00236C98" w:rsidRPr="003D1CD3" w:rsidRDefault="00236C98" w:rsidP="00236C98">
      <w:pPr>
        <w:keepLines/>
        <w:ind w:left="1702" w:hanging="1418"/>
      </w:pPr>
      <w:r w:rsidRPr="003D1CD3">
        <w:t>[5]</w:t>
      </w:r>
      <w:r w:rsidRPr="003D1CD3">
        <w:tab/>
        <w:t>3GPP</w:t>
      </w:r>
      <w:r w:rsidR="00874696" w:rsidRPr="003D1CD3">
        <w:t> </w:t>
      </w:r>
      <w:r w:rsidRPr="003D1CD3">
        <w:t>TS</w:t>
      </w:r>
      <w:r w:rsidR="00874696" w:rsidRPr="003D1CD3">
        <w:t> </w:t>
      </w:r>
      <w:r w:rsidRPr="003D1CD3">
        <w:t xml:space="preserve">38.423: </w:t>
      </w:r>
      <w:r w:rsidR="00874696" w:rsidRPr="003D1CD3">
        <w:t>"</w:t>
      </w:r>
      <w:r w:rsidRPr="003D1CD3">
        <w:t xml:space="preserve">NG-RAN; </w:t>
      </w:r>
      <w:proofErr w:type="spellStart"/>
      <w:r w:rsidRPr="003D1CD3">
        <w:t>Xn</w:t>
      </w:r>
      <w:proofErr w:type="spellEnd"/>
      <w:r w:rsidRPr="003D1CD3">
        <w:t xml:space="preserve"> Application Protocol (</w:t>
      </w:r>
      <w:proofErr w:type="spellStart"/>
      <w:r w:rsidRPr="003D1CD3">
        <w:t>XnAP</w:t>
      </w:r>
      <w:proofErr w:type="spellEnd"/>
      <w:r w:rsidRPr="003D1CD3">
        <w:t>)</w:t>
      </w:r>
      <w:r w:rsidR="00874696" w:rsidRPr="003D1CD3">
        <w:t>"</w:t>
      </w:r>
      <w:r w:rsidRPr="003D1CD3">
        <w:t>.</w:t>
      </w:r>
    </w:p>
    <w:p w14:paraId="3A0D6347" w14:textId="77777777" w:rsidR="00236C98" w:rsidRPr="003D1CD3" w:rsidRDefault="00236C98" w:rsidP="00236C98">
      <w:pPr>
        <w:keepLines/>
        <w:ind w:left="1702" w:hanging="1418"/>
      </w:pPr>
      <w:r w:rsidRPr="003D1CD3">
        <w:t>[6]</w:t>
      </w:r>
      <w:r w:rsidRPr="003D1CD3">
        <w:tab/>
        <w:t>3GPP</w:t>
      </w:r>
      <w:r w:rsidR="00874696" w:rsidRPr="003D1CD3">
        <w:t> </w:t>
      </w:r>
      <w:r w:rsidRPr="003D1CD3">
        <w:t>TS</w:t>
      </w:r>
      <w:r w:rsidR="00874696" w:rsidRPr="003D1CD3">
        <w:t> </w:t>
      </w:r>
      <w:r w:rsidRPr="003D1CD3">
        <w:t>38.424</w:t>
      </w:r>
      <w:r w:rsidR="000973CC" w:rsidRPr="003D1CD3">
        <w:t>:</w:t>
      </w:r>
      <w:r w:rsidRPr="003D1CD3">
        <w:t xml:space="preserve"> </w:t>
      </w:r>
      <w:r w:rsidR="00874696" w:rsidRPr="003D1CD3">
        <w:t>"</w:t>
      </w:r>
      <w:r w:rsidRPr="003D1CD3">
        <w:t xml:space="preserve">NG-RAN; </w:t>
      </w:r>
      <w:proofErr w:type="spellStart"/>
      <w:r w:rsidRPr="003D1CD3">
        <w:t>Xn</w:t>
      </w:r>
      <w:proofErr w:type="spellEnd"/>
      <w:r w:rsidRPr="003D1CD3">
        <w:t xml:space="preserve"> data transport</w:t>
      </w:r>
      <w:r w:rsidR="00874696" w:rsidRPr="003D1CD3">
        <w:t>"</w:t>
      </w:r>
      <w:r w:rsidRPr="003D1CD3">
        <w:t>.</w:t>
      </w:r>
    </w:p>
    <w:p w14:paraId="2EA65F6E" w14:textId="77777777" w:rsidR="00236C98" w:rsidRPr="003D1CD3" w:rsidRDefault="00236C98" w:rsidP="00236C98">
      <w:pPr>
        <w:pStyle w:val="EX"/>
      </w:pPr>
      <w:r w:rsidRPr="003D1CD3">
        <w:t>[7]</w:t>
      </w:r>
      <w:r w:rsidRPr="003D1CD3">
        <w:tab/>
        <w:t>3GPP TS 38.425</w:t>
      </w:r>
      <w:r w:rsidR="000973CC" w:rsidRPr="003D1CD3">
        <w:t>:</w:t>
      </w:r>
      <w:r w:rsidRPr="003D1CD3">
        <w:t xml:space="preserve"> </w:t>
      </w:r>
      <w:r w:rsidR="00874696" w:rsidRPr="003D1CD3">
        <w:t>"</w:t>
      </w:r>
      <w:r w:rsidRPr="003D1CD3">
        <w:t xml:space="preserve">NG-RAN; </w:t>
      </w:r>
      <w:r w:rsidR="002B3265" w:rsidRPr="003D1CD3">
        <w:t>NR</w:t>
      </w:r>
      <w:r w:rsidRPr="003D1CD3">
        <w:t xml:space="preserve"> user plane protocol</w:t>
      </w:r>
      <w:r w:rsidR="00874696" w:rsidRPr="003D1CD3">
        <w:t>"</w:t>
      </w:r>
      <w:r w:rsidRPr="003D1CD3">
        <w:t>.</w:t>
      </w:r>
    </w:p>
    <w:p w14:paraId="3FA7C11F" w14:textId="77777777" w:rsidR="00885FFF" w:rsidRPr="003D1CD3" w:rsidRDefault="00885FFF" w:rsidP="00236C98">
      <w:pPr>
        <w:pStyle w:val="EX"/>
      </w:pPr>
      <w:r w:rsidRPr="003D1CD3">
        <w:t>[8]</w:t>
      </w:r>
      <w:r w:rsidRPr="003D1CD3">
        <w:tab/>
        <w:t>3GPP TS 38.300</w:t>
      </w:r>
      <w:r w:rsidR="000973CC" w:rsidRPr="003D1CD3">
        <w:t>:</w:t>
      </w:r>
      <w:r w:rsidRPr="003D1CD3">
        <w:t xml:space="preserve"> </w:t>
      </w:r>
      <w:r w:rsidR="00A8788A" w:rsidRPr="003D1CD3">
        <w:t>"</w:t>
      </w:r>
      <w:r w:rsidRPr="003D1CD3">
        <w:t>NR;</w:t>
      </w:r>
      <w:r w:rsidR="00A8788A" w:rsidRPr="003D1CD3">
        <w:t xml:space="preserve"> Overall Description; Stage 2"</w:t>
      </w:r>
      <w:r w:rsidRPr="003D1CD3">
        <w:t>.</w:t>
      </w:r>
    </w:p>
    <w:p w14:paraId="21A8AB03" w14:textId="77777777" w:rsidR="00E02073" w:rsidRPr="003D1CD3" w:rsidRDefault="00E02073" w:rsidP="00236C98">
      <w:pPr>
        <w:pStyle w:val="EX"/>
      </w:pPr>
      <w:r w:rsidRPr="003D1CD3">
        <w:t>[9]</w:t>
      </w:r>
      <w:r w:rsidRPr="003D1CD3">
        <w:tab/>
        <w:t>3GPP TS 37.340: "</w:t>
      </w:r>
      <w:r w:rsidR="004170CB" w:rsidRPr="003D1CD3">
        <w:t>NR; Multi-connectivity; Overall description; Stage-2</w:t>
      </w:r>
      <w:r w:rsidRPr="003D1CD3">
        <w:t>".</w:t>
      </w:r>
    </w:p>
    <w:p w14:paraId="5EB56961" w14:textId="77777777" w:rsidR="004C2B6B" w:rsidRDefault="004C2B6B" w:rsidP="00236C98">
      <w:pPr>
        <w:pStyle w:val="EX"/>
      </w:pPr>
      <w:r w:rsidRPr="003D1CD3">
        <w:t>[10]</w:t>
      </w:r>
      <w:r w:rsidRPr="003D1CD3">
        <w:tab/>
        <w:t xml:space="preserve">3GPP TS 38.415: "PDU Session User Plane </w:t>
      </w:r>
      <w:r w:rsidR="004170CB" w:rsidRPr="003D1CD3">
        <w:t>p</w:t>
      </w:r>
      <w:r w:rsidRPr="003D1CD3">
        <w:t>rotocol".</w:t>
      </w:r>
    </w:p>
    <w:p w14:paraId="70989F87" w14:textId="77777777" w:rsidR="00E10D80" w:rsidRPr="003D1CD3" w:rsidRDefault="00E10D80" w:rsidP="00236C98">
      <w:pPr>
        <w:pStyle w:val="EX"/>
      </w:pPr>
      <w:r>
        <w:t>[11]</w:t>
      </w:r>
      <w:r>
        <w:tab/>
        <w:t xml:space="preserve">3GPP TS 29.281: </w:t>
      </w:r>
      <w:r w:rsidRPr="00407728">
        <w:t>"</w:t>
      </w:r>
      <w:r w:rsidRPr="00B36203">
        <w:t>General Packet Radio System (GPRS) Tunnelling Protocol User Plane (GTPv1-U)</w:t>
      </w:r>
      <w:r w:rsidRPr="00407728">
        <w:t>".</w:t>
      </w:r>
    </w:p>
    <w:p w14:paraId="2A2CF076" w14:textId="77777777" w:rsidR="00080512" w:rsidRPr="003D1CD3" w:rsidRDefault="00D61167">
      <w:pPr>
        <w:pStyle w:val="Heading1"/>
      </w:pPr>
      <w:bookmarkStart w:id="31" w:name="_CR3"/>
      <w:bookmarkStart w:id="32" w:name="_Toc534717859"/>
      <w:bookmarkStart w:id="33" w:name="_Toc45832893"/>
      <w:bookmarkStart w:id="34" w:name="_Toc98403853"/>
      <w:bookmarkStart w:id="35" w:name="_Toc155945967"/>
      <w:bookmarkEnd w:id="31"/>
      <w:r w:rsidRPr="003D1CD3">
        <w:t>3</w:t>
      </w:r>
      <w:r w:rsidRPr="003D1CD3">
        <w:tab/>
        <w:t xml:space="preserve">Definitions </w:t>
      </w:r>
      <w:r w:rsidR="008028A4" w:rsidRPr="003D1CD3">
        <w:t>and abbreviations</w:t>
      </w:r>
      <w:bookmarkEnd w:id="32"/>
      <w:bookmarkEnd w:id="33"/>
      <w:bookmarkEnd w:id="34"/>
      <w:bookmarkEnd w:id="35"/>
    </w:p>
    <w:p w14:paraId="1911A06F" w14:textId="77777777" w:rsidR="00080512" w:rsidRPr="003D1CD3" w:rsidRDefault="00080512">
      <w:pPr>
        <w:pStyle w:val="Heading2"/>
      </w:pPr>
      <w:bookmarkStart w:id="36" w:name="_CR3_1"/>
      <w:bookmarkStart w:id="37" w:name="_Toc534717860"/>
      <w:bookmarkStart w:id="38" w:name="_Toc45832894"/>
      <w:bookmarkStart w:id="39" w:name="_Toc98403854"/>
      <w:bookmarkStart w:id="40" w:name="_Toc155945968"/>
      <w:bookmarkEnd w:id="36"/>
      <w:r w:rsidRPr="003D1CD3">
        <w:t>3.1</w:t>
      </w:r>
      <w:r w:rsidRPr="003D1CD3">
        <w:tab/>
        <w:t>Definitions</w:t>
      </w:r>
      <w:bookmarkEnd w:id="37"/>
      <w:bookmarkEnd w:id="38"/>
      <w:bookmarkEnd w:id="39"/>
      <w:bookmarkEnd w:id="40"/>
    </w:p>
    <w:p w14:paraId="54447354" w14:textId="77777777" w:rsidR="00080512" w:rsidRPr="003D1CD3" w:rsidRDefault="00080512">
      <w:r w:rsidRPr="003D1CD3">
        <w:t xml:space="preserve">For the purposes of the present document, the terms and definitions given in </w:t>
      </w:r>
      <w:bookmarkStart w:id="41" w:name="OLE_LINK6"/>
      <w:bookmarkStart w:id="42" w:name="OLE_LINK7"/>
      <w:bookmarkStart w:id="43" w:name="OLE_LINK8"/>
      <w:r w:rsidR="00DF62CD" w:rsidRPr="003D1CD3">
        <w:t xml:space="preserve">3GPP </w:t>
      </w:r>
      <w:bookmarkEnd w:id="41"/>
      <w:bookmarkEnd w:id="42"/>
      <w:bookmarkEnd w:id="43"/>
      <w:r w:rsidRPr="003D1CD3">
        <w:t>TR 21.905 [</w:t>
      </w:r>
      <w:r w:rsidR="004D3578" w:rsidRPr="003D1CD3">
        <w:t>1</w:t>
      </w:r>
      <w:r w:rsidRPr="003D1CD3">
        <w:t xml:space="preserve">] and the following apply. A term defined in the present document takes precedence over the definition of the same term, if any, in </w:t>
      </w:r>
      <w:r w:rsidR="00DF62CD" w:rsidRPr="003D1CD3">
        <w:t xml:space="preserve">3GPP </w:t>
      </w:r>
      <w:r w:rsidRPr="003D1CD3">
        <w:t>TR 21.905 [</w:t>
      </w:r>
      <w:r w:rsidR="004D3578" w:rsidRPr="003D1CD3">
        <w:t>1</w:t>
      </w:r>
      <w:r w:rsidRPr="003D1CD3">
        <w:t>].</w:t>
      </w:r>
    </w:p>
    <w:p w14:paraId="4C115697" w14:textId="77777777" w:rsidR="009A2CFA" w:rsidRDefault="009A2CFA" w:rsidP="009A2CFA">
      <w:pPr>
        <w:rPr>
          <w:b/>
          <w:lang w:eastAsia="zh-CN"/>
        </w:rPr>
      </w:pPr>
      <w:r>
        <w:rPr>
          <w:rFonts w:hint="eastAsia"/>
          <w:b/>
          <w:lang w:eastAsia="zh-CN"/>
        </w:rPr>
        <w:t xml:space="preserve">AI: </w:t>
      </w:r>
      <w:r>
        <w:rPr>
          <w:rFonts w:hint="eastAsia"/>
          <w:lang w:eastAsia="zh-CN"/>
        </w:rPr>
        <w:t>as defined in TS 38.300 [8].</w:t>
      </w:r>
    </w:p>
    <w:p w14:paraId="61092F69" w14:textId="77777777" w:rsidR="002F2B95" w:rsidRPr="007632BA" w:rsidRDefault="002F2B95" w:rsidP="002F2B95">
      <w:pPr>
        <w:rPr>
          <w:bCs/>
          <w:lang w:eastAsia="en-GB"/>
        </w:rPr>
      </w:pPr>
      <w:r w:rsidRPr="00C8185F">
        <w:rPr>
          <w:b/>
          <w:lang w:eastAsia="en-GB"/>
        </w:rPr>
        <w:t xml:space="preserve">Boundary IAB-node: </w:t>
      </w:r>
      <w:r w:rsidRPr="007632BA">
        <w:rPr>
          <w:bCs/>
          <w:lang w:eastAsia="en-GB"/>
        </w:rPr>
        <w:t>as defined in TS 38.401 [2].</w:t>
      </w:r>
    </w:p>
    <w:p w14:paraId="386CBD71" w14:textId="77777777" w:rsidR="00087485" w:rsidRPr="003D1CD3" w:rsidRDefault="00A8788A">
      <w:pPr>
        <w:rPr>
          <w:b/>
        </w:rPr>
      </w:pPr>
      <w:r w:rsidRPr="003D1CD3">
        <w:rPr>
          <w:b/>
        </w:rPr>
        <w:t>c</w:t>
      </w:r>
      <w:r w:rsidR="00087485" w:rsidRPr="003D1CD3">
        <w:rPr>
          <w:b/>
        </w:rPr>
        <w:t>orresponding node:</w:t>
      </w:r>
      <w:r w:rsidR="00087485" w:rsidRPr="003D1CD3">
        <w:t xml:space="preserve"> as defined in TS 38.425 [7].</w:t>
      </w:r>
    </w:p>
    <w:p w14:paraId="3EAC59EA" w14:textId="1AE63EB0" w:rsidR="002F2B95" w:rsidRPr="009B76C9" w:rsidRDefault="002F2B95" w:rsidP="002F2B95">
      <w:pPr>
        <w:rPr>
          <w:bCs/>
          <w:lang w:eastAsia="en-GB"/>
        </w:rPr>
      </w:pPr>
      <w:r w:rsidRPr="009B76C9">
        <w:rPr>
          <w:b/>
          <w:lang w:eastAsia="en-GB"/>
        </w:rPr>
        <w:t>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750232E2" w14:textId="77777777" w:rsidR="0067246E" w:rsidRDefault="0067246E" w:rsidP="0067246E">
      <w:pPr>
        <w:rPr>
          <w:bCs/>
          <w:lang w:eastAsia="en-GB"/>
        </w:rPr>
      </w:pPr>
      <w:r w:rsidRPr="00682777">
        <w:rPr>
          <w:b/>
          <w:lang w:eastAsia="en-GB"/>
        </w:rPr>
        <w:t>IAB-DU:</w:t>
      </w:r>
      <w:r>
        <w:rPr>
          <w:bCs/>
          <w:lang w:eastAsia="en-GB"/>
        </w:rPr>
        <w:t xml:space="preserve"> as defined in TS 38.300 [8].</w:t>
      </w:r>
    </w:p>
    <w:p w14:paraId="459C9CF1" w14:textId="77777777" w:rsidR="009A2CFA" w:rsidRPr="00110680" w:rsidRDefault="0067246E" w:rsidP="009A2CFA">
      <w:pPr>
        <w:rPr>
          <w:rFonts w:eastAsia="SimSun"/>
          <w:bCs/>
          <w:lang w:eastAsia="en-GB"/>
        </w:rPr>
      </w:pPr>
      <w:r w:rsidRPr="001352B4">
        <w:rPr>
          <w:b/>
          <w:lang w:eastAsia="en-GB"/>
        </w:rPr>
        <w:lastRenderedPageBreak/>
        <w:t>IAB-</w:t>
      </w:r>
      <w:r>
        <w:rPr>
          <w:b/>
          <w:lang w:eastAsia="en-GB"/>
        </w:rPr>
        <w:t>MT</w:t>
      </w:r>
      <w:r w:rsidRPr="001352B4">
        <w:rPr>
          <w:b/>
          <w:lang w:eastAsia="en-GB"/>
        </w:rPr>
        <w:t>:</w:t>
      </w:r>
      <w:r>
        <w:rPr>
          <w:bCs/>
          <w:lang w:eastAsia="en-GB"/>
        </w:rPr>
        <w:t xml:space="preserve"> as defined in TS 38.300 [8].</w:t>
      </w:r>
    </w:p>
    <w:p w14:paraId="7066EFE0" w14:textId="243D9229" w:rsidR="0067246E" w:rsidRPr="009B76C9" w:rsidRDefault="009A2CFA" w:rsidP="009A2CFA">
      <w:pPr>
        <w:rPr>
          <w:bCs/>
          <w:lang w:eastAsia="en-GB"/>
        </w:rPr>
      </w:pPr>
      <w:r w:rsidRPr="00110680">
        <w:rPr>
          <w:rFonts w:eastAsia="SimSun"/>
          <w:bCs/>
          <w:lang w:eastAsia="zh-CN"/>
        </w:rPr>
        <w:t xml:space="preserve">Mobile IAB-node: </w:t>
      </w:r>
      <w:r w:rsidRPr="00110680">
        <w:rPr>
          <w:rFonts w:eastAsia="SimSun"/>
          <w:bCs/>
          <w:lang w:eastAsia="en-GB"/>
        </w:rPr>
        <w:t>as defined in TS 38.300 [8].</w:t>
      </w:r>
    </w:p>
    <w:p w14:paraId="380D543E" w14:textId="0DFFB092" w:rsidR="002F2B95" w:rsidRPr="009B76C9" w:rsidRDefault="002F2B95" w:rsidP="002F2B95">
      <w:pPr>
        <w:rPr>
          <w:bCs/>
          <w:lang w:eastAsia="en-GB"/>
        </w:rPr>
      </w:pPr>
      <w:r w:rsidRPr="009B76C9">
        <w:rPr>
          <w:rFonts w:hint="eastAsia"/>
          <w:b/>
          <w:lang w:eastAsia="en-GB"/>
        </w:rPr>
        <w:t>N</w:t>
      </w:r>
      <w:r w:rsidRPr="009B76C9">
        <w:rPr>
          <w:b/>
          <w:lang w:eastAsia="en-GB"/>
        </w:rPr>
        <w:t>on-F1-terminating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459A964F" w14:textId="77777777" w:rsidR="009A2CFA" w:rsidRDefault="009A2CFA" w:rsidP="009A2CFA">
      <w:pPr>
        <w:rPr>
          <w:bCs/>
          <w:lang w:eastAsia="zh-CN"/>
        </w:rPr>
      </w:pPr>
      <w:r>
        <w:rPr>
          <w:b/>
          <w:bCs/>
          <w:lang w:eastAsia="zh-CN"/>
        </w:rPr>
        <w:t>ML:</w:t>
      </w:r>
      <w:r>
        <w:rPr>
          <w:rFonts w:hint="eastAsia"/>
          <w:b/>
          <w:lang w:eastAsia="zh-CN"/>
        </w:rPr>
        <w:t xml:space="preserve"> </w:t>
      </w:r>
      <w:r>
        <w:rPr>
          <w:lang w:eastAsia="zh-CN"/>
        </w:rPr>
        <w:t>as defined in TS 38.300 [8].</w:t>
      </w:r>
    </w:p>
    <w:p w14:paraId="5D71FF95" w14:textId="77777777" w:rsidR="009A2CFA" w:rsidRPr="00110680" w:rsidRDefault="00885FFF" w:rsidP="009A2CFA">
      <w:pPr>
        <w:rPr>
          <w:rFonts w:eastAsia="SimSun"/>
        </w:rPr>
      </w:pPr>
      <w:r w:rsidRPr="003D1CD3">
        <w:rPr>
          <w:b/>
        </w:rPr>
        <w:t>NG-RAN node:</w:t>
      </w:r>
      <w:r w:rsidRPr="003D1CD3">
        <w:t xml:space="preserve"> as defined in TS 38.300 [8].</w:t>
      </w:r>
    </w:p>
    <w:p w14:paraId="7265AFB4" w14:textId="7966EEDC" w:rsidR="00885FFF" w:rsidRPr="003D1CD3" w:rsidRDefault="009A2CFA" w:rsidP="009A2CFA">
      <w:r w:rsidRPr="00110680">
        <w:rPr>
          <w:rFonts w:eastAsia="SimSun"/>
          <w:lang w:eastAsia="zh-CN"/>
        </w:rPr>
        <w:t xml:space="preserve">RRC-terminating IAB-donor: </w:t>
      </w:r>
      <w:r w:rsidRPr="00110680">
        <w:rPr>
          <w:rFonts w:eastAsia="SimSun"/>
          <w:bCs/>
          <w:lang w:eastAsia="en-GB"/>
        </w:rPr>
        <w:t>as defined in TS 38.401 [2]</w:t>
      </w:r>
      <w:r w:rsidRPr="00110680">
        <w:rPr>
          <w:rFonts w:eastAsia="SimSun"/>
          <w:lang w:eastAsia="zh-CN"/>
        </w:rPr>
        <w:t>.</w:t>
      </w:r>
    </w:p>
    <w:p w14:paraId="42127CC9" w14:textId="77777777" w:rsidR="00087485" w:rsidRPr="003D1CD3" w:rsidRDefault="00A8788A">
      <w:r w:rsidRPr="003D1CD3">
        <w:rPr>
          <w:b/>
        </w:rPr>
        <w:t>s</w:t>
      </w:r>
      <w:r w:rsidR="00087485" w:rsidRPr="003D1CD3">
        <w:rPr>
          <w:b/>
        </w:rPr>
        <w:t>econdary node:</w:t>
      </w:r>
      <w:r w:rsidR="00087485" w:rsidRPr="003D1CD3">
        <w:t xml:space="preserve"> as defined in TS 37.340 [9].</w:t>
      </w:r>
    </w:p>
    <w:p w14:paraId="5A49F02D" w14:textId="77777777" w:rsidR="00080512" w:rsidRPr="003D1CD3" w:rsidRDefault="00D61167">
      <w:pPr>
        <w:pStyle w:val="Heading2"/>
      </w:pPr>
      <w:bookmarkStart w:id="44" w:name="_CR3_2"/>
      <w:bookmarkStart w:id="45" w:name="_Toc534717861"/>
      <w:bookmarkStart w:id="46" w:name="_Toc45832895"/>
      <w:bookmarkStart w:id="47" w:name="_Toc98403855"/>
      <w:bookmarkStart w:id="48" w:name="_Toc155945969"/>
      <w:bookmarkEnd w:id="44"/>
      <w:r w:rsidRPr="003D1CD3">
        <w:t>3.2</w:t>
      </w:r>
      <w:r w:rsidR="00080512" w:rsidRPr="003D1CD3">
        <w:tab/>
        <w:t>Abbreviations</w:t>
      </w:r>
      <w:bookmarkEnd w:id="45"/>
      <w:bookmarkEnd w:id="46"/>
      <w:bookmarkEnd w:id="47"/>
      <w:bookmarkEnd w:id="48"/>
    </w:p>
    <w:p w14:paraId="618FE149" w14:textId="77777777" w:rsidR="00080512" w:rsidRPr="003D1CD3" w:rsidRDefault="00080512" w:rsidP="00A8788A">
      <w:pPr>
        <w:keepNext/>
      </w:pPr>
      <w:r w:rsidRPr="003D1CD3">
        <w:t>For the purposes of the present document, the abb</w:t>
      </w:r>
      <w:r w:rsidR="004D3578" w:rsidRPr="003D1CD3">
        <w:t xml:space="preserve">reviations given in </w:t>
      </w:r>
      <w:r w:rsidR="00DF62CD" w:rsidRPr="003D1CD3">
        <w:t xml:space="preserve">3GPP </w:t>
      </w:r>
      <w:r w:rsidR="004D3578" w:rsidRPr="003D1CD3">
        <w:t>TR 21.905 [1</w:t>
      </w:r>
      <w:r w:rsidRPr="003D1CD3">
        <w:t>] and the following apply. An abbreviation defined in the present document takes precedence over the definition of the same abbre</w:t>
      </w:r>
      <w:r w:rsidR="004D3578" w:rsidRPr="003D1CD3">
        <w:t xml:space="preserve">viation, if any, in </w:t>
      </w:r>
      <w:r w:rsidR="00DF62CD" w:rsidRPr="003D1CD3">
        <w:t xml:space="preserve">3GPP </w:t>
      </w:r>
      <w:r w:rsidR="004D3578" w:rsidRPr="003D1CD3">
        <w:t>TR 21.905 [1</w:t>
      </w:r>
      <w:r w:rsidRPr="003D1CD3">
        <w:t>].</w:t>
      </w:r>
    </w:p>
    <w:p w14:paraId="67C29FC8" w14:textId="77777777" w:rsidR="002F2B95" w:rsidRPr="0067609C" w:rsidRDefault="002F2B95" w:rsidP="00E95671">
      <w:pPr>
        <w:pStyle w:val="EW"/>
        <w:rPr>
          <w:rFonts w:eastAsia="Malgun Gothic"/>
          <w:lang w:eastAsia="en-GB"/>
        </w:rPr>
      </w:pPr>
      <w:r w:rsidRPr="0067609C">
        <w:rPr>
          <w:rFonts w:eastAsia="Malgun Gothic"/>
          <w:lang w:eastAsia="en-GB"/>
        </w:rPr>
        <w:t>IAB</w:t>
      </w:r>
      <w:r w:rsidRPr="0067609C">
        <w:rPr>
          <w:rFonts w:eastAsia="Malgun Gothic"/>
          <w:lang w:eastAsia="en-GB"/>
        </w:rPr>
        <w:tab/>
        <w:t>Integrated Access and Backhaul</w:t>
      </w:r>
    </w:p>
    <w:p w14:paraId="3078BBEF" w14:textId="77777777" w:rsidR="00754CF0" w:rsidRDefault="00754CF0" w:rsidP="00E95671">
      <w:pPr>
        <w:pStyle w:val="EW"/>
      </w:pPr>
      <w:r w:rsidRPr="002F6B2A">
        <w:t>MBS</w:t>
      </w:r>
      <w:r w:rsidRPr="002F6B2A">
        <w:tab/>
        <w:t>Multicast Broadcast Service</w:t>
      </w:r>
    </w:p>
    <w:p w14:paraId="22CE9877" w14:textId="77777777" w:rsidR="005C7ABB" w:rsidRDefault="005C7ABB" w:rsidP="005C7ABB">
      <w:pPr>
        <w:pStyle w:val="EW"/>
      </w:pPr>
      <w:r>
        <w:t>QMC</w:t>
      </w:r>
      <w:r>
        <w:tab/>
      </w:r>
      <w:proofErr w:type="spellStart"/>
      <w:r>
        <w:t>QoE</w:t>
      </w:r>
      <w:proofErr w:type="spellEnd"/>
      <w:r>
        <w:t xml:space="preserve"> Measurement Collection</w:t>
      </w:r>
    </w:p>
    <w:p w14:paraId="6ABBE27F" w14:textId="77777777" w:rsidR="005C7ABB" w:rsidRDefault="005C7ABB" w:rsidP="00E95671">
      <w:pPr>
        <w:pStyle w:val="EW"/>
        <w:rPr>
          <w:rFonts w:eastAsia="Malgun Gothic"/>
        </w:rPr>
      </w:pPr>
      <w:proofErr w:type="spellStart"/>
      <w:r>
        <w:t>QoE</w:t>
      </w:r>
      <w:proofErr w:type="spellEnd"/>
      <w:r>
        <w:tab/>
        <w:t>Quality of Experience</w:t>
      </w:r>
    </w:p>
    <w:p w14:paraId="44ED171A" w14:textId="77777777" w:rsidR="00AF4BE4" w:rsidRDefault="00AF4BE4" w:rsidP="00E95671">
      <w:pPr>
        <w:pStyle w:val="EW"/>
        <w:rPr>
          <w:rFonts w:eastAsia="Malgun Gothic"/>
        </w:rPr>
      </w:pPr>
      <w:r w:rsidRPr="00AF4BE4">
        <w:rPr>
          <w:rFonts w:eastAsia="Malgun Gothic"/>
        </w:rPr>
        <w:t>SCTP</w:t>
      </w:r>
      <w:r w:rsidRPr="00AF4BE4">
        <w:rPr>
          <w:rFonts w:eastAsia="Malgun Gothic"/>
        </w:rPr>
        <w:tab/>
        <w:t>Stream Control Transmission Protocol</w:t>
      </w:r>
    </w:p>
    <w:p w14:paraId="569C08AD" w14:textId="77777777" w:rsidR="006F5995" w:rsidRPr="003D1CD3" w:rsidRDefault="006F5995" w:rsidP="00E95671">
      <w:pPr>
        <w:pStyle w:val="EW"/>
        <w:rPr>
          <w:rFonts w:eastAsia="Malgun Gothic"/>
        </w:rPr>
      </w:pPr>
      <w:proofErr w:type="spellStart"/>
      <w:r w:rsidRPr="003D1CD3">
        <w:rPr>
          <w:rFonts w:eastAsia="Malgun Gothic"/>
        </w:rPr>
        <w:t>Xn</w:t>
      </w:r>
      <w:proofErr w:type="spellEnd"/>
      <w:r w:rsidRPr="003D1CD3">
        <w:rPr>
          <w:rFonts w:eastAsia="Malgun Gothic"/>
        </w:rPr>
        <w:t>-C</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Control plane</w:t>
      </w:r>
    </w:p>
    <w:p w14:paraId="3B05B295" w14:textId="77777777" w:rsidR="00080512" w:rsidRPr="003D1CD3" w:rsidRDefault="006F5995" w:rsidP="00E95671">
      <w:pPr>
        <w:pStyle w:val="EW"/>
        <w:rPr>
          <w:rFonts w:eastAsia="Malgun Gothic"/>
        </w:rPr>
      </w:pPr>
      <w:proofErr w:type="spellStart"/>
      <w:r w:rsidRPr="003D1CD3">
        <w:t>Xn</w:t>
      </w:r>
      <w:proofErr w:type="spellEnd"/>
      <w:r w:rsidRPr="003D1CD3">
        <w:t>-U</w:t>
      </w:r>
      <w:r w:rsidRPr="003D1CD3">
        <w:tab/>
      </w:r>
      <w:proofErr w:type="spellStart"/>
      <w:r w:rsidRPr="003D1CD3">
        <w:t>Xn</w:t>
      </w:r>
      <w:proofErr w:type="spellEnd"/>
      <w:r w:rsidRPr="003D1CD3">
        <w:t xml:space="preserve"> User plane</w:t>
      </w:r>
    </w:p>
    <w:p w14:paraId="64A0E0E2" w14:textId="77777777" w:rsidR="00080512" w:rsidRPr="003D1CD3" w:rsidRDefault="00080512">
      <w:pPr>
        <w:pStyle w:val="Heading1"/>
      </w:pPr>
      <w:bookmarkStart w:id="49" w:name="_CR4"/>
      <w:bookmarkStart w:id="50" w:name="_Toc534717862"/>
      <w:bookmarkStart w:id="51" w:name="_Toc45832896"/>
      <w:bookmarkStart w:id="52" w:name="_Toc98403856"/>
      <w:bookmarkStart w:id="53" w:name="_Toc155945970"/>
      <w:bookmarkEnd w:id="49"/>
      <w:r w:rsidRPr="003D1CD3">
        <w:t>4</w:t>
      </w:r>
      <w:r w:rsidRPr="003D1CD3">
        <w:tab/>
      </w:r>
      <w:r w:rsidR="00D61167" w:rsidRPr="003D1CD3">
        <w:t>General aspects</w:t>
      </w:r>
      <w:bookmarkEnd w:id="50"/>
      <w:bookmarkEnd w:id="51"/>
      <w:bookmarkEnd w:id="52"/>
      <w:bookmarkEnd w:id="53"/>
    </w:p>
    <w:p w14:paraId="0AE02761" w14:textId="77777777" w:rsidR="00080512" w:rsidRPr="003D1CD3" w:rsidRDefault="00080512">
      <w:pPr>
        <w:pStyle w:val="Heading2"/>
      </w:pPr>
      <w:bookmarkStart w:id="54" w:name="_CR4_1"/>
      <w:bookmarkStart w:id="55" w:name="_Toc534717863"/>
      <w:bookmarkStart w:id="56" w:name="_Toc45832897"/>
      <w:bookmarkStart w:id="57" w:name="_Toc98403857"/>
      <w:bookmarkStart w:id="58" w:name="_Toc155945971"/>
      <w:bookmarkEnd w:id="54"/>
      <w:r w:rsidRPr="003D1CD3">
        <w:t>4.1</w:t>
      </w:r>
      <w:r w:rsidRPr="003D1CD3">
        <w:tab/>
      </w:r>
      <w:r w:rsidR="008E7DD9" w:rsidRPr="003D1CD3">
        <w:t>Introduction</w:t>
      </w:r>
      <w:bookmarkEnd w:id="55"/>
      <w:bookmarkEnd w:id="56"/>
      <w:bookmarkEnd w:id="57"/>
      <w:bookmarkEnd w:id="58"/>
    </w:p>
    <w:p w14:paraId="54536F95" w14:textId="77777777" w:rsidR="00A96205" w:rsidRPr="003D1CD3" w:rsidRDefault="00236C98" w:rsidP="00A96205">
      <w:r w:rsidRPr="003D1CD3">
        <w:t xml:space="preserve">The interface allowing to interconnect </w:t>
      </w:r>
      <w:r w:rsidR="00874696" w:rsidRPr="003D1CD3">
        <w:t>NG-RAN nodes</w:t>
      </w:r>
      <w:r w:rsidRPr="003D1CD3">
        <w:t xml:space="preserve"> with each other is referred to as the </w:t>
      </w:r>
      <w:proofErr w:type="spellStart"/>
      <w:r w:rsidRPr="003D1CD3">
        <w:t>Xn</w:t>
      </w:r>
      <w:proofErr w:type="spellEnd"/>
      <w:r w:rsidRPr="003D1CD3">
        <w:t xml:space="preserve"> interface.</w:t>
      </w:r>
    </w:p>
    <w:p w14:paraId="1FEC7B93" w14:textId="77777777" w:rsidR="009102EB" w:rsidRPr="003D1CD3" w:rsidRDefault="009102EB" w:rsidP="00A96205">
      <w:pPr>
        <w:pStyle w:val="Heading2"/>
      </w:pPr>
      <w:bookmarkStart w:id="59" w:name="_CR4_2"/>
      <w:bookmarkStart w:id="60" w:name="_Toc534717864"/>
      <w:bookmarkStart w:id="61" w:name="_Toc45832898"/>
      <w:bookmarkStart w:id="62" w:name="_Toc98403858"/>
      <w:bookmarkStart w:id="63" w:name="_Toc155945972"/>
      <w:bookmarkEnd w:id="59"/>
      <w:r w:rsidRPr="003D1CD3">
        <w:t>4.2</w:t>
      </w:r>
      <w:r w:rsidRPr="003D1CD3">
        <w:tab/>
      </w:r>
      <w:proofErr w:type="spellStart"/>
      <w:r w:rsidRPr="003D1CD3">
        <w:t>Xn</w:t>
      </w:r>
      <w:proofErr w:type="spellEnd"/>
      <w:r w:rsidRPr="003D1CD3">
        <w:t xml:space="preserve"> interface general principles</w:t>
      </w:r>
      <w:bookmarkEnd w:id="60"/>
      <w:bookmarkEnd w:id="61"/>
      <w:bookmarkEnd w:id="62"/>
      <w:bookmarkEnd w:id="63"/>
    </w:p>
    <w:p w14:paraId="4E4D8514" w14:textId="77777777" w:rsidR="00236C98" w:rsidRPr="003D1CD3" w:rsidRDefault="00236C98" w:rsidP="00236C98">
      <w:pPr>
        <w:rPr>
          <w:rFonts w:eastAsia="Malgun Gothic"/>
        </w:rPr>
      </w:pPr>
      <w:r w:rsidRPr="003D1CD3">
        <w:rPr>
          <w:rFonts w:eastAsia="Malgun Gothic"/>
        </w:rPr>
        <w:t xml:space="preserve">The general principles for the specification of the </w:t>
      </w:r>
      <w:proofErr w:type="spellStart"/>
      <w:r w:rsidRPr="003D1CD3">
        <w:rPr>
          <w:rFonts w:eastAsia="Malgun Gothic"/>
        </w:rPr>
        <w:t>Xn</w:t>
      </w:r>
      <w:proofErr w:type="spellEnd"/>
      <w:r w:rsidRPr="003D1CD3">
        <w:rPr>
          <w:rFonts w:eastAsia="Malgun Gothic"/>
        </w:rPr>
        <w:t xml:space="preserve"> interface are as follows:</w:t>
      </w:r>
    </w:p>
    <w:p w14:paraId="0EF71F7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is open;</w:t>
      </w:r>
    </w:p>
    <w:p w14:paraId="397EF1D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supports the exchange of signalling information between two </w:t>
      </w:r>
      <w:r w:rsidR="00874696" w:rsidRPr="003D1CD3">
        <w:rPr>
          <w:rFonts w:eastAsia="Malgun Gothic"/>
        </w:rPr>
        <w:t xml:space="preserve">NG-RAN </w:t>
      </w:r>
      <w:r w:rsidR="003500C4" w:rsidRPr="003D1CD3">
        <w:rPr>
          <w:rFonts w:eastAsia="Malgun Gothic"/>
        </w:rPr>
        <w:t>nodes</w:t>
      </w:r>
      <w:r w:rsidRPr="003D1CD3">
        <w:rPr>
          <w:rFonts w:eastAsia="Malgun Gothic"/>
        </w:rPr>
        <w:t>, and the forwarding of PDUs to the respective tunnel endpoints;</w:t>
      </w:r>
    </w:p>
    <w:p w14:paraId="5610CE99" w14:textId="77777777" w:rsidR="009102EB" w:rsidRPr="003D1CD3" w:rsidRDefault="00236C98" w:rsidP="00A8788A">
      <w:pPr>
        <w:pStyle w:val="B10"/>
      </w:pPr>
      <w:r w:rsidRPr="003D1CD3">
        <w:rPr>
          <w:rFonts w:eastAsia="Malgun Gothic"/>
        </w:rPr>
        <w:t>-</w:t>
      </w:r>
      <w:r w:rsidRPr="003D1CD3">
        <w:rPr>
          <w:rFonts w:eastAsia="Malgun Gothic"/>
        </w:rPr>
        <w:tab/>
        <w:t xml:space="preserve">from a logical standpoint, the </w:t>
      </w:r>
      <w:proofErr w:type="spellStart"/>
      <w:r w:rsidRPr="003D1CD3">
        <w:rPr>
          <w:rFonts w:eastAsia="Malgun Gothic"/>
        </w:rPr>
        <w:t>Xn</w:t>
      </w:r>
      <w:proofErr w:type="spellEnd"/>
      <w:r w:rsidRPr="003D1CD3">
        <w:rPr>
          <w:rFonts w:eastAsia="Malgun Gothic"/>
        </w:rPr>
        <w:t xml:space="preserve"> is a point-to-point interface between two </w:t>
      </w:r>
      <w:r w:rsidR="00874696" w:rsidRPr="003D1CD3">
        <w:rPr>
          <w:rFonts w:eastAsia="Malgun Gothic"/>
        </w:rPr>
        <w:t xml:space="preserve">NG-RAN </w:t>
      </w:r>
      <w:r w:rsidR="003500C4" w:rsidRPr="003D1CD3">
        <w:rPr>
          <w:rFonts w:eastAsia="Malgun Gothic"/>
        </w:rPr>
        <w:t>nodes</w:t>
      </w:r>
      <w:r w:rsidRPr="003D1CD3">
        <w:rPr>
          <w:rFonts w:eastAsia="Malgun Gothic"/>
        </w:rPr>
        <w:t xml:space="preserve">. A point-to-point logical interface should be feasible even in the absence of a physical direct connection between the two </w:t>
      </w:r>
      <w:r w:rsidR="00874696" w:rsidRPr="003D1CD3">
        <w:rPr>
          <w:rFonts w:eastAsia="Malgun Gothic"/>
        </w:rPr>
        <w:t xml:space="preserve">NG-RAN </w:t>
      </w:r>
      <w:r w:rsidR="003500C4" w:rsidRPr="003D1CD3">
        <w:rPr>
          <w:rFonts w:eastAsia="Malgun Gothic"/>
        </w:rPr>
        <w:t>nodes</w:t>
      </w:r>
      <w:r w:rsidRPr="003D1CD3">
        <w:rPr>
          <w:rFonts w:eastAsia="Malgun Gothic"/>
        </w:rPr>
        <w:t>.</w:t>
      </w:r>
    </w:p>
    <w:p w14:paraId="5DD2A955" w14:textId="77777777" w:rsidR="009102EB" w:rsidRPr="003D1CD3" w:rsidRDefault="009102EB" w:rsidP="00A96205">
      <w:pPr>
        <w:pStyle w:val="Heading2"/>
      </w:pPr>
      <w:bookmarkStart w:id="64" w:name="_CR4_3"/>
      <w:bookmarkStart w:id="65" w:name="_Toc534717865"/>
      <w:bookmarkStart w:id="66" w:name="_Toc45832899"/>
      <w:bookmarkStart w:id="67" w:name="_Toc98403859"/>
      <w:bookmarkStart w:id="68" w:name="_Toc155945973"/>
      <w:bookmarkEnd w:id="64"/>
      <w:r w:rsidRPr="003D1CD3">
        <w:t>4.3</w:t>
      </w:r>
      <w:r w:rsidRPr="003D1CD3">
        <w:tab/>
      </w:r>
      <w:proofErr w:type="spellStart"/>
      <w:r w:rsidRPr="003D1CD3">
        <w:t>Xn</w:t>
      </w:r>
      <w:proofErr w:type="spellEnd"/>
      <w:r w:rsidRPr="003D1CD3">
        <w:t xml:space="preserve"> interface specification objectives</w:t>
      </w:r>
      <w:bookmarkEnd w:id="65"/>
      <w:bookmarkEnd w:id="66"/>
      <w:bookmarkEnd w:id="67"/>
      <w:bookmarkEnd w:id="68"/>
    </w:p>
    <w:p w14:paraId="75B71557" w14:textId="77777777" w:rsidR="00236C98" w:rsidRPr="003D1CD3" w:rsidRDefault="00236C98" w:rsidP="00236C98">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specifications facilitate the following:</w:t>
      </w:r>
    </w:p>
    <w:p w14:paraId="0BBAA74A"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inter-connection of </w:t>
      </w:r>
      <w:r w:rsidR="00874696" w:rsidRPr="003D1CD3">
        <w:rPr>
          <w:rFonts w:eastAsia="Malgun Gothic"/>
        </w:rPr>
        <w:t>NG-RAN node</w:t>
      </w:r>
      <w:r w:rsidRPr="003D1CD3">
        <w:rPr>
          <w:rFonts w:eastAsia="Malgun Gothic"/>
        </w:rPr>
        <w:t>s supplied by different manufacturers;</w:t>
      </w:r>
    </w:p>
    <w:p w14:paraId="12B07EF4"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support of continuation between </w:t>
      </w:r>
      <w:r w:rsidR="00874696" w:rsidRPr="003D1CD3">
        <w:rPr>
          <w:rFonts w:eastAsia="Malgun Gothic"/>
        </w:rPr>
        <w:t>NG-RAN node</w:t>
      </w:r>
      <w:r w:rsidRPr="003D1CD3">
        <w:rPr>
          <w:rFonts w:eastAsia="Malgun Gothic"/>
        </w:rPr>
        <w:t>s of the NG-RAN services offered via the NG interface;</w:t>
      </w:r>
    </w:p>
    <w:p w14:paraId="18030B8B" w14:textId="77777777" w:rsidR="009102EB" w:rsidRPr="003D1CD3" w:rsidRDefault="00236C98" w:rsidP="00A8788A">
      <w:pPr>
        <w:pStyle w:val="B10"/>
      </w:pPr>
      <w:r w:rsidRPr="003D1CD3">
        <w:rPr>
          <w:rFonts w:eastAsia="Malgun Gothic"/>
        </w:rPr>
        <w:t>-</w:t>
      </w:r>
      <w:r w:rsidRPr="003D1CD3">
        <w:rPr>
          <w:rFonts w:eastAsia="Malgun Gothic"/>
        </w:rPr>
        <w:tab/>
        <w:t xml:space="preserve">separation of </w:t>
      </w:r>
      <w:proofErr w:type="spellStart"/>
      <w:r w:rsidRPr="003D1CD3">
        <w:rPr>
          <w:rFonts w:eastAsia="Malgun Gothic"/>
        </w:rPr>
        <w:t>Xn</w:t>
      </w:r>
      <w:proofErr w:type="spellEnd"/>
      <w:r w:rsidRPr="003D1CD3">
        <w:rPr>
          <w:rFonts w:eastAsia="Malgun Gothic"/>
        </w:rPr>
        <w:t xml:space="preserve"> interface Radio Network functionality and Transport Network functionality to facilitate introduction of future technology.</w:t>
      </w:r>
    </w:p>
    <w:p w14:paraId="47DE901D" w14:textId="77777777" w:rsidR="009102EB" w:rsidRPr="003D1CD3" w:rsidRDefault="009102EB" w:rsidP="00A96205">
      <w:pPr>
        <w:pStyle w:val="Heading2"/>
      </w:pPr>
      <w:bookmarkStart w:id="69" w:name="_CR4_4"/>
      <w:bookmarkStart w:id="70" w:name="_Toc534717866"/>
      <w:bookmarkStart w:id="71" w:name="_Toc45832900"/>
      <w:bookmarkStart w:id="72" w:name="_Toc98403860"/>
      <w:bookmarkStart w:id="73" w:name="_Toc155945974"/>
      <w:bookmarkEnd w:id="69"/>
      <w:r w:rsidRPr="003D1CD3">
        <w:lastRenderedPageBreak/>
        <w:t>4.4</w:t>
      </w:r>
      <w:r w:rsidRPr="003D1CD3">
        <w:tab/>
      </w:r>
      <w:proofErr w:type="spellStart"/>
      <w:r w:rsidRPr="003D1CD3">
        <w:t>Xn</w:t>
      </w:r>
      <w:proofErr w:type="spellEnd"/>
      <w:r w:rsidRPr="003D1CD3">
        <w:t xml:space="preserve"> interface capabilities</w:t>
      </w:r>
      <w:bookmarkEnd w:id="70"/>
      <w:bookmarkEnd w:id="71"/>
      <w:bookmarkEnd w:id="72"/>
      <w:bookmarkEnd w:id="73"/>
    </w:p>
    <w:p w14:paraId="404B805A"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supports:</w:t>
      </w:r>
    </w:p>
    <w:p w14:paraId="2B87D20A" w14:textId="77777777" w:rsidR="00D475F7" w:rsidRPr="003D1CD3" w:rsidRDefault="00D475F7" w:rsidP="00A8788A">
      <w:pPr>
        <w:pStyle w:val="B10"/>
        <w:rPr>
          <w:rFonts w:eastAsia="Malgun Gothic"/>
        </w:rPr>
      </w:pPr>
      <w:r w:rsidRPr="003D1CD3">
        <w:rPr>
          <w:rFonts w:eastAsia="Malgun Gothic"/>
        </w:rPr>
        <w:t>-</w:t>
      </w:r>
      <w:r w:rsidRPr="003D1CD3">
        <w:rPr>
          <w:rFonts w:eastAsia="Malgun Gothic"/>
        </w:rPr>
        <w:tab/>
        <w:t>procedures to support intra-NG-RAN mobility;</w:t>
      </w:r>
    </w:p>
    <w:p w14:paraId="14919F34" w14:textId="77777777" w:rsidR="00D475F7" w:rsidRPr="003D1CD3" w:rsidRDefault="00D475F7" w:rsidP="00A8788A">
      <w:pPr>
        <w:pStyle w:val="B10"/>
      </w:pPr>
      <w:r w:rsidRPr="003D1CD3">
        <w:rPr>
          <w:rFonts w:eastAsia="Malgun Gothic"/>
        </w:rPr>
        <w:t>-</w:t>
      </w:r>
      <w:r w:rsidRPr="003D1CD3">
        <w:rPr>
          <w:rFonts w:eastAsia="Malgun Gothic"/>
        </w:rPr>
        <w:tab/>
        <w:t xml:space="preserve">procedures to support dual connectivity between </w:t>
      </w:r>
      <w:r w:rsidR="003500C4" w:rsidRPr="003D1CD3">
        <w:rPr>
          <w:rFonts w:eastAsia="Malgun Gothic"/>
        </w:rPr>
        <w:t>NG-RAN nodes</w:t>
      </w:r>
      <w:r w:rsidRPr="003D1CD3">
        <w:rPr>
          <w:rFonts w:eastAsia="Malgun Gothic"/>
        </w:rPr>
        <w:t>.</w:t>
      </w:r>
    </w:p>
    <w:p w14:paraId="31955200" w14:textId="77777777" w:rsidR="00D475F7" w:rsidRPr="003D1CD3" w:rsidRDefault="00D475F7" w:rsidP="00C6018D">
      <w:pPr>
        <w:pStyle w:val="Heading1"/>
        <w:rPr>
          <w:rFonts w:eastAsia="Malgun Gothic"/>
        </w:rPr>
      </w:pPr>
      <w:bookmarkStart w:id="74" w:name="_CR5"/>
      <w:bookmarkStart w:id="75" w:name="_Toc534717867"/>
      <w:bookmarkStart w:id="76" w:name="_Toc45832901"/>
      <w:bookmarkStart w:id="77" w:name="_Toc98403861"/>
      <w:bookmarkStart w:id="78" w:name="_Toc155945975"/>
      <w:bookmarkEnd w:id="74"/>
      <w:r w:rsidRPr="003D1CD3">
        <w:rPr>
          <w:rFonts w:eastAsia="Malgun Gothic"/>
        </w:rPr>
        <w:t>5</w:t>
      </w:r>
      <w:r w:rsidRPr="003D1CD3">
        <w:rPr>
          <w:rFonts w:eastAsia="Malgun Gothic"/>
        </w:rPr>
        <w:tab/>
        <w:t xml:space="preserve">Functions of the </w:t>
      </w:r>
      <w:proofErr w:type="spellStart"/>
      <w:r w:rsidRPr="003D1CD3">
        <w:rPr>
          <w:rFonts w:eastAsia="Malgun Gothic"/>
        </w:rPr>
        <w:t>Xn</w:t>
      </w:r>
      <w:proofErr w:type="spellEnd"/>
      <w:r w:rsidRPr="003D1CD3">
        <w:rPr>
          <w:rFonts w:eastAsia="Malgun Gothic"/>
        </w:rPr>
        <w:t xml:space="preserve"> interface</w:t>
      </w:r>
      <w:bookmarkEnd w:id="75"/>
      <w:bookmarkEnd w:id="76"/>
      <w:bookmarkEnd w:id="77"/>
      <w:bookmarkEnd w:id="78"/>
    </w:p>
    <w:p w14:paraId="4877A81C" w14:textId="77777777" w:rsidR="006607A7" w:rsidRPr="003D1CD3" w:rsidRDefault="006607A7" w:rsidP="007338F1">
      <w:pPr>
        <w:pStyle w:val="Heading2"/>
      </w:pPr>
      <w:bookmarkStart w:id="79" w:name="_CR5_1"/>
      <w:bookmarkStart w:id="80" w:name="_Toc534717868"/>
      <w:bookmarkStart w:id="81" w:name="_Toc45832902"/>
      <w:bookmarkStart w:id="82" w:name="_Toc98403862"/>
      <w:bookmarkStart w:id="83" w:name="_Toc155945976"/>
      <w:bookmarkEnd w:id="79"/>
      <w:r w:rsidRPr="003D1CD3">
        <w:t>5.1</w:t>
      </w:r>
      <w:r w:rsidRPr="003D1CD3">
        <w:tab/>
        <w:t>General</w:t>
      </w:r>
      <w:bookmarkEnd w:id="80"/>
      <w:bookmarkEnd w:id="81"/>
      <w:bookmarkEnd w:id="82"/>
      <w:bookmarkEnd w:id="83"/>
    </w:p>
    <w:p w14:paraId="31791968" w14:textId="77777777" w:rsidR="006607A7" w:rsidRPr="003D1CD3" w:rsidRDefault="006607A7" w:rsidP="006607A7">
      <w:r w:rsidRPr="003D1CD3">
        <w:t xml:space="preserve">The following clauses describe the functions supported in </w:t>
      </w:r>
      <w:proofErr w:type="spellStart"/>
      <w:r w:rsidRPr="003D1CD3">
        <w:t>Xn</w:t>
      </w:r>
      <w:proofErr w:type="spellEnd"/>
      <w:r w:rsidRPr="003D1CD3">
        <w:t xml:space="preserve"> interface.</w:t>
      </w:r>
    </w:p>
    <w:p w14:paraId="0DD07F74" w14:textId="77777777" w:rsidR="006F5995" w:rsidRPr="003D1CD3" w:rsidRDefault="006F5995" w:rsidP="006643CE">
      <w:pPr>
        <w:pStyle w:val="Heading2"/>
        <w:rPr>
          <w:rFonts w:eastAsia="Malgun Gothic"/>
        </w:rPr>
      </w:pPr>
      <w:bookmarkStart w:id="84" w:name="_CR5_2"/>
      <w:bookmarkStart w:id="85" w:name="_Toc534717869"/>
      <w:bookmarkStart w:id="86" w:name="_Toc45832903"/>
      <w:bookmarkStart w:id="87" w:name="_Toc98403863"/>
      <w:bookmarkStart w:id="88" w:name="_Toc155945977"/>
      <w:bookmarkEnd w:id="84"/>
      <w:r w:rsidRPr="003D1CD3">
        <w:rPr>
          <w:rFonts w:eastAsia="Malgun Gothic"/>
        </w:rPr>
        <w:t>5.2</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-C</w:t>
      </w:r>
      <w:bookmarkEnd w:id="85"/>
      <w:bookmarkEnd w:id="86"/>
      <w:bookmarkEnd w:id="87"/>
      <w:bookmarkEnd w:id="88"/>
    </w:p>
    <w:p w14:paraId="12B6425C" w14:textId="77777777" w:rsidR="006F5995" w:rsidRPr="003D1CD3" w:rsidRDefault="006F5995" w:rsidP="006643CE">
      <w:pPr>
        <w:pStyle w:val="Heading3"/>
        <w:rPr>
          <w:rFonts w:eastAsia="Malgun Gothic"/>
        </w:rPr>
      </w:pPr>
      <w:bookmarkStart w:id="89" w:name="_CR5_2_1"/>
      <w:bookmarkStart w:id="90" w:name="_Toc534717870"/>
      <w:bookmarkStart w:id="91" w:name="_Toc45832904"/>
      <w:bookmarkStart w:id="92" w:name="_Toc98403864"/>
      <w:bookmarkStart w:id="93" w:name="_Toc155945978"/>
      <w:bookmarkEnd w:id="89"/>
      <w:r w:rsidRPr="003D1CD3">
        <w:rPr>
          <w:rFonts w:eastAsia="Malgun Gothic"/>
        </w:rPr>
        <w:t>5.2.1</w:t>
      </w:r>
      <w:r w:rsidRPr="003D1CD3">
        <w:rPr>
          <w:rFonts w:eastAsia="Malgun Gothic"/>
        </w:rPr>
        <w:tab/>
      </w:r>
      <w:proofErr w:type="spellStart"/>
      <w:r w:rsidRPr="003D1CD3">
        <w:rPr>
          <w:rFonts w:eastAsia="Malgun Gothic"/>
        </w:rPr>
        <w:t>Xn</w:t>
      </w:r>
      <w:proofErr w:type="spellEnd"/>
      <w:r w:rsidRPr="003D1CD3">
        <w:rPr>
          <w:rFonts w:eastAsia="Malgun Gothic"/>
        </w:rPr>
        <w:t>-C interface management and error handling functions</w:t>
      </w:r>
      <w:bookmarkEnd w:id="90"/>
      <w:bookmarkEnd w:id="91"/>
      <w:bookmarkEnd w:id="92"/>
      <w:bookmarkEnd w:id="93"/>
    </w:p>
    <w:p w14:paraId="751C8641" w14:textId="77777777" w:rsidR="007432DE" w:rsidRPr="003D1CD3" w:rsidRDefault="007432DE" w:rsidP="006643CE">
      <w:pPr>
        <w:pStyle w:val="Heading4"/>
        <w:rPr>
          <w:rFonts w:eastAsia="Malgun Gothic"/>
        </w:rPr>
      </w:pPr>
      <w:bookmarkStart w:id="94" w:name="_CR5_2_1_1"/>
      <w:bookmarkStart w:id="95" w:name="_Toc534717871"/>
      <w:bookmarkStart w:id="96" w:name="_Toc45832905"/>
      <w:bookmarkStart w:id="97" w:name="_Toc98403865"/>
      <w:bookmarkStart w:id="98" w:name="_Toc155945979"/>
      <w:bookmarkEnd w:id="94"/>
      <w:r w:rsidRPr="003D1CD3">
        <w:rPr>
          <w:rFonts w:eastAsia="Malgun Gothic"/>
        </w:rPr>
        <w:t>5.2.1.1</w:t>
      </w:r>
      <w:r w:rsidRPr="003D1CD3">
        <w:rPr>
          <w:rFonts w:eastAsia="Malgun Gothic"/>
        </w:rPr>
        <w:tab/>
        <w:t>General</w:t>
      </w:r>
      <w:bookmarkEnd w:id="95"/>
      <w:bookmarkEnd w:id="96"/>
      <w:bookmarkEnd w:id="97"/>
      <w:bookmarkEnd w:id="98"/>
    </w:p>
    <w:p w14:paraId="62576CB7" w14:textId="77777777" w:rsidR="007432DE" w:rsidRPr="003D1CD3" w:rsidRDefault="007432DE" w:rsidP="007432DE">
      <w:pPr>
        <w:rPr>
          <w:rFonts w:eastAsia="Malgun Gothic"/>
        </w:rPr>
      </w:pPr>
      <w:r w:rsidRPr="003D1CD3">
        <w:rPr>
          <w:rFonts w:eastAsia="Malgun Gothic"/>
        </w:rPr>
        <w:t xml:space="preserve">These functions allow for managing of signalling associations between NG-RAN nodes, surveying the </w:t>
      </w:r>
      <w:proofErr w:type="spellStart"/>
      <w:r w:rsidRPr="003D1CD3">
        <w:rPr>
          <w:rFonts w:eastAsia="Malgun Gothic"/>
        </w:rPr>
        <w:t>Xn</w:t>
      </w:r>
      <w:proofErr w:type="spellEnd"/>
      <w:r w:rsidRPr="003D1CD3">
        <w:rPr>
          <w:rFonts w:eastAsia="Malgun Gothic"/>
        </w:rPr>
        <w:t xml:space="preserve"> interface and recovering from errors.</w:t>
      </w:r>
    </w:p>
    <w:p w14:paraId="4EF2811F" w14:textId="77777777" w:rsidR="006F5995" w:rsidRPr="003D1CD3" w:rsidRDefault="006F5995" w:rsidP="006643CE">
      <w:pPr>
        <w:pStyle w:val="Heading4"/>
        <w:rPr>
          <w:rFonts w:eastAsia="Malgun Gothic"/>
        </w:rPr>
      </w:pPr>
      <w:bookmarkStart w:id="99" w:name="_CR5_2_1_2"/>
      <w:bookmarkStart w:id="100" w:name="_Toc534717872"/>
      <w:bookmarkStart w:id="101" w:name="_Toc45832906"/>
      <w:bookmarkStart w:id="102" w:name="_Toc98403866"/>
      <w:bookmarkStart w:id="103" w:name="_Toc155945980"/>
      <w:bookmarkEnd w:id="99"/>
      <w:r w:rsidRPr="003D1CD3">
        <w:rPr>
          <w:rFonts w:eastAsia="Malgun Gothic"/>
        </w:rPr>
        <w:t>5.2.1.</w:t>
      </w:r>
      <w:r w:rsidR="007432DE" w:rsidRPr="003D1CD3">
        <w:rPr>
          <w:rFonts w:eastAsia="Malgun Gothic"/>
        </w:rPr>
        <w:t>2</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 function</w:t>
      </w:r>
      <w:bookmarkEnd w:id="100"/>
      <w:bookmarkEnd w:id="101"/>
      <w:bookmarkEnd w:id="102"/>
      <w:bookmarkEnd w:id="103"/>
    </w:p>
    <w:p w14:paraId="48505788" w14:textId="77777777" w:rsidR="007432DE" w:rsidRPr="003D1CD3" w:rsidRDefault="007432DE" w:rsidP="007432DE">
      <w:pPr>
        <w:rPr>
          <w:rFonts w:eastAsia="Malgun Gothic"/>
        </w:rPr>
      </w:pPr>
      <w:r w:rsidRPr="003D1CD3">
        <w:rPr>
          <w:rFonts w:eastAsia="Malgun Gothic"/>
        </w:rPr>
        <w:t xml:space="preserve">This function allows for the initial setup of an </w:t>
      </w:r>
      <w:proofErr w:type="spellStart"/>
      <w:r w:rsidRPr="003D1CD3">
        <w:rPr>
          <w:rFonts w:eastAsia="Malgun Gothic"/>
        </w:rPr>
        <w:t>Xn</w:t>
      </w:r>
      <w:proofErr w:type="spellEnd"/>
      <w:r w:rsidRPr="003D1CD3">
        <w:rPr>
          <w:rFonts w:eastAsia="Malgun Gothic"/>
        </w:rPr>
        <w:t xml:space="preserve"> interface between two NG-RAN nodes, including exchange of application level data.</w:t>
      </w:r>
    </w:p>
    <w:p w14:paraId="4D3ACB01" w14:textId="77777777" w:rsidR="006F5995" w:rsidRPr="003D1CD3" w:rsidRDefault="006F5995" w:rsidP="006643CE">
      <w:pPr>
        <w:pStyle w:val="Heading4"/>
        <w:rPr>
          <w:rFonts w:eastAsia="Malgun Gothic"/>
        </w:rPr>
      </w:pPr>
      <w:bookmarkStart w:id="104" w:name="_CR5_2_1_3"/>
      <w:bookmarkStart w:id="105" w:name="_Toc534717873"/>
      <w:bookmarkStart w:id="106" w:name="_Toc45832907"/>
      <w:bookmarkStart w:id="107" w:name="_Toc98403867"/>
      <w:bookmarkStart w:id="108" w:name="_Toc155945981"/>
      <w:bookmarkEnd w:id="104"/>
      <w:r w:rsidRPr="003D1CD3">
        <w:rPr>
          <w:rFonts w:eastAsia="Malgun Gothic"/>
        </w:rPr>
        <w:t>5.2.1.</w:t>
      </w:r>
      <w:r w:rsidR="007432DE" w:rsidRPr="003D1CD3">
        <w:rPr>
          <w:rFonts w:eastAsia="Malgun Gothic"/>
        </w:rPr>
        <w:t>3</w:t>
      </w:r>
      <w:r w:rsidRPr="003D1CD3">
        <w:rPr>
          <w:rFonts w:eastAsia="Malgun Gothic"/>
        </w:rPr>
        <w:tab/>
        <w:t>Error Indication function</w:t>
      </w:r>
      <w:bookmarkEnd w:id="105"/>
      <w:bookmarkEnd w:id="106"/>
      <w:bookmarkEnd w:id="107"/>
      <w:bookmarkEnd w:id="108"/>
    </w:p>
    <w:p w14:paraId="638AD3F5" w14:textId="77777777" w:rsidR="007432DE" w:rsidRPr="003D1CD3" w:rsidRDefault="007432DE" w:rsidP="007432DE">
      <w:pPr>
        <w:rPr>
          <w:rFonts w:eastAsia="Malgun Gothic"/>
        </w:rPr>
      </w:pPr>
      <w:r w:rsidRPr="003D1CD3">
        <w:rPr>
          <w:rFonts w:eastAsia="Malgun Gothic"/>
        </w:rPr>
        <w:t>This function allows the reporting of general error situations on application level.</w:t>
      </w:r>
    </w:p>
    <w:p w14:paraId="5FF23BBD" w14:textId="77777777" w:rsidR="006F5995" w:rsidRPr="003D1CD3" w:rsidRDefault="006F5995" w:rsidP="006643CE">
      <w:pPr>
        <w:pStyle w:val="Heading4"/>
        <w:rPr>
          <w:rFonts w:eastAsia="Malgun Gothic"/>
        </w:rPr>
      </w:pPr>
      <w:bookmarkStart w:id="109" w:name="_CR5_2_1_4"/>
      <w:bookmarkStart w:id="110" w:name="_Toc534717874"/>
      <w:bookmarkStart w:id="111" w:name="_Toc45832908"/>
      <w:bookmarkStart w:id="112" w:name="_Toc98403868"/>
      <w:bookmarkStart w:id="113" w:name="_Toc155945982"/>
      <w:bookmarkEnd w:id="109"/>
      <w:r w:rsidRPr="003D1CD3">
        <w:rPr>
          <w:rFonts w:eastAsia="Malgun Gothic"/>
        </w:rPr>
        <w:t>5.2.1.</w:t>
      </w:r>
      <w:r w:rsidR="007432DE" w:rsidRPr="003D1CD3">
        <w:rPr>
          <w:rFonts w:eastAsia="Malgun Gothic"/>
        </w:rPr>
        <w:t>4</w:t>
      </w:r>
      <w:r w:rsidRPr="003D1CD3">
        <w:rPr>
          <w:rFonts w:eastAsia="Malgun Gothic"/>
        </w:rPr>
        <w:tab/>
      </w:r>
      <w:proofErr w:type="spellStart"/>
      <w:r w:rsidRPr="003D1CD3">
        <w:rPr>
          <w:rFonts w:eastAsia="Malgun Gothic"/>
        </w:rPr>
        <w:t>Xn</w:t>
      </w:r>
      <w:proofErr w:type="spellEnd"/>
      <w:r w:rsidRPr="003D1CD3">
        <w:rPr>
          <w:rFonts w:eastAsia="Malgun Gothic"/>
        </w:rPr>
        <w:t xml:space="preserve"> reset function</w:t>
      </w:r>
      <w:bookmarkEnd w:id="110"/>
      <w:bookmarkEnd w:id="111"/>
      <w:bookmarkEnd w:id="112"/>
      <w:bookmarkEnd w:id="113"/>
    </w:p>
    <w:p w14:paraId="6AEAA46A" w14:textId="77777777" w:rsidR="007432DE" w:rsidRPr="003D1CD3" w:rsidRDefault="00BC01DD" w:rsidP="007432DE">
      <w:pPr>
        <w:rPr>
          <w:rFonts w:eastAsia="Malgun Gothic"/>
        </w:rPr>
      </w:pPr>
      <w:r w:rsidRPr="003D1CD3">
        <w:rPr>
          <w:rFonts w:eastAsia="Malgun Gothic"/>
        </w:rPr>
        <w:t xml:space="preserve">This function allows an NG-RAN node to inform a second NG-RAN node that it has recovered from an abnormal failure and that </w:t>
      </w:r>
      <w:r w:rsidR="006F1E3E" w:rsidRPr="003D1CD3">
        <w:rPr>
          <w:rFonts w:eastAsia="Malgun Gothic"/>
        </w:rPr>
        <w:t xml:space="preserve">either </w:t>
      </w:r>
      <w:r w:rsidRPr="003D1CD3">
        <w:rPr>
          <w:rFonts w:eastAsia="Malgun Gothic"/>
        </w:rPr>
        <w:t xml:space="preserve">all </w:t>
      </w:r>
      <w:r w:rsidR="006F1E3E" w:rsidRPr="003D1CD3">
        <w:rPr>
          <w:rFonts w:eastAsia="Malgun Gothic"/>
        </w:rPr>
        <w:t xml:space="preserve">or some of </w:t>
      </w:r>
      <w:r w:rsidRPr="003D1CD3">
        <w:rPr>
          <w:rFonts w:eastAsia="Malgun Gothic"/>
        </w:rPr>
        <w:t>the contexts (except the application level data) related to the first node and stored in the second shall be deleted, and the associated resources released.</w:t>
      </w:r>
    </w:p>
    <w:p w14:paraId="46B25FC8" w14:textId="77777777" w:rsidR="006F5995" w:rsidRPr="003D1CD3" w:rsidRDefault="006F5995" w:rsidP="006643CE">
      <w:pPr>
        <w:pStyle w:val="Heading4"/>
        <w:rPr>
          <w:rFonts w:eastAsia="Malgun Gothic"/>
        </w:rPr>
      </w:pPr>
      <w:bookmarkStart w:id="114" w:name="_CR5_2_1_5"/>
      <w:bookmarkStart w:id="115" w:name="_Toc534717875"/>
      <w:bookmarkStart w:id="116" w:name="_Toc45832909"/>
      <w:bookmarkStart w:id="117" w:name="_Toc98403869"/>
      <w:bookmarkStart w:id="118" w:name="_Toc155945983"/>
      <w:bookmarkEnd w:id="114"/>
      <w:r w:rsidRPr="003D1CD3">
        <w:rPr>
          <w:rFonts w:eastAsia="Malgun Gothic"/>
        </w:rPr>
        <w:t>5.2.1.</w:t>
      </w:r>
      <w:r w:rsidR="007432DE" w:rsidRPr="003D1CD3">
        <w:rPr>
          <w:rFonts w:eastAsia="Malgun Gothic"/>
        </w:rPr>
        <w:t>5</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configuration data update function</w:t>
      </w:r>
      <w:bookmarkEnd w:id="115"/>
      <w:bookmarkEnd w:id="116"/>
      <w:bookmarkEnd w:id="117"/>
      <w:bookmarkEnd w:id="118"/>
    </w:p>
    <w:p w14:paraId="44115D70" w14:textId="77777777" w:rsidR="00BC01DD" w:rsidRPr="003D1CD3" w:rsidRDefault="00BC01DD" w:rsidP="00BC01DD">
      <w:pPr>
        <w:rPr>
          <w:rFonts w:eastAsia="Malgun Gothic"/>
        </w:rPr>
      </w:pPr>
      <w:r w:rsidRPr="003D1CD3">
        <w:rPr>
          <w:rFonts w:eastAsia="Malgun Gothic"/>
        </w:rPr>
        <w:t>This function allows two NG-RAN nodes to update application level data at any time.</w:t>
      </w:r>
    </w:p>
    <w:p w14:paraId="693A6D19" w14:textId="77777777" w:rsidR="006F5995" w:rsidRPr="003D1CD3" w:rsidRDefault="006F5995" w:rsidP="006643CE">
      <w:pPr>
        <w:pStyle w:val="Heading4"/>
        <w:rPr>
          <w:rFonts w:eastAsia="Malgun Gothic"/>
        </w:rPr>
      </w:pPr>
      <w:bookmarkStart w:id="119" w:name="_CR5_2_1_6"/>
      <w:bookmarkStart w:id="120" w:name="_Toc534717876"/>
      <w:bookmarkStart w:id="121" w:name="_Toc45832910"/>
      <w:bookmarkStart w:id="122" w:name="_Toc98403870"/>
      <w:bookmarkStart w:id="123" w:name="_Toc155945984"/>
      <w:bookmarkEnd w:id="119"/>
      <w:r w:rsidRPr="003D1CD3">
        <w:rPr>
          <w:rFonts w:eastAsia="Malgun Gothic"/>
        </w:rPr>
        <w:t>5.2.1.</w:t>
      </w:r>
      <w:r w:rsidR="007432DE" w:rsidRPr="003D1CD3">
        <w:rPr>
          <w:rFonts w:eastAsia="Malgun Gothic"/>
        </w:rPr>
        <w:t>6</w:t>
      </w:r>
      <w:r w:rsidRPr="003D1CD3">
        <w:rPr>
          <w:rFonts w:eastAsia="Malgun Gothic"/>
        </w:rPr>
        <w:tab/>
      </w:r>
      <w:proofErr w:type="spellStart"/>
      <w:r w:rsidRPr="003D1CD3">
        <w:rPr>
          <w:rFonts w:eastAsia="Malgun Gothic"/>
        </w:rPr>
        <w:t>Xn</w:t>
      </w:r>
      <w:proofErr w:type="spellEnd"/>
      <w:r w:rsidRPr="003D1CD3">
        <w:rPr>
          <w:rFonts w:eastAsia="Malgun Gothic"/>
        </w:rPr>
        <w:t xml:space="preserve"> removal function</w:t>
      </w:r>
      <w:bookmarkEnd w:id="120"/>
      <w:bookmarkEnd w:id="121"/>
      <w:bookmarkEnd w:id="122"/>
      <w:bookmarkEnd w:id="123"/>
    </w:p>
    <w:p w14:paraId="01784901" w14:textId="77777777" w:rsidR="00BC01DD" w:rsidRPr="003D1CD3" w:rsidRDefault="00BC01DD" w:rsidP="00BC01DD">
      <w:pPr>
        <w:rPr>
          <w:rFonts w:eastAsia="Malgun Gothic"/>
        </w:rPr>
      </w:pPr>
      <w:r w:rsidRPr="003D1CD3">
        <w:rPr>
          <w:rFonts w:eastAsia="Malgun Gothic"/>
        </w:rPr>
        <w:t xml:space="preserve">This function allows two NG-RAN nodes to remove the respective </w:t>
      </w:r>
      <w:proofErr w:type="spellStart"/>
      <w:r w:rsidRPr="003D1CD3">
        <w:rPr>
          <w:rFonts w:eastAsia="Malgun Gothic"/>
        </w:rPr>
        <w:t>Xn</w:t>
      </w:r>
      <w:proofErr w:type="spellEnd"/>
      <w:r w:rsidRPr="003D1CD3">
        <w:rPr>
          <w:rFonts w:eastAsia="Malgun Gothic"/>
        </w:rPr>
        <w:t xml:space="preserve"> interface.</w:t>
      </w:r>
    </w:p>
    <w:p w14:paraId="7E955492" w14:textId="77777777" w:rsidR="006F5995" w:rsidRPr="003D1CD3" w:rsidRDefault="006F5995" w:rsidP="006643CE">
      <w:pPr>
        <w:pStyle w:val="Heading3"/>
        <w:rPr>
          <w:rFonts w:eastAsia="Malgun Gothic"/>
        </w:rPr>
      </w:pPr>
      <w:bookmarkStart w:id="124" w:name="_CR5_2_2"/>
      <w:bookmarkStart w:id="125" w:name="_Toc534717877"/>
      <w:bookmarkStart w:id="126" w:name="_Toc45832911"/>
      <w:bookmarkStart w:id="127" w:name="_Toc98403871"/>
      <w:bookmarkStart w:id="128" w:name="_Toc155945985"/>
      <w:bookmarkEnd w:id="124"/>
      <w:r w:rsidRPr="003D1CD3">
        <w:rPr>
          <w:rFonts w:eastAsia="Malgun Gothic"/>
        </w:rPr>
        <w:t>5.2.2</w:t>
      </w:r>
      <w:r w:rsidRPr="003D1CD3">
        <w:rPr>
          <w:rFonts w:eastAsia="Malgun Gothic"/>
        </w:rPr>
        <w:tab/>
        <w:t>UE mobility management functions</w:t>
      </w:r>
      <w:bookmarkEnd w:id="125"/>
      <w:bookmarkEnd w:id="126"/>
      <w:bookmarkEnd w:id="127"/>
      <w:bookmarkEnd w:id="128"/>
    </w:p>
    <w:p w14:paraId="41DA617F" w14:textId="77777777" w:rsidR="006F5995" w:rsidRPr="003D1CD3" w:rsidRDefault="006F5995" w:rsidP="006643CE">
      <w:pPr>
        <w:pStyle w:val="Heading4"/>
        <w:rPr>
          <w:rFonts w:eastAsia="Malgun Gothic"/>
        </w:rPr>
      </w:pPr>
      <w:bookmarkStart w:id="129" w:name="_CR5_2_2_1"/>
      <w:bookmarkStart w:id="130" w:name="_Toc534717878"/>
      <w:bookmarkStart w:id="131" w:name="_Toc45832912"/>
      <w:bookmarkStart w:id="132" w:name="_Toc98403872"/>
      <w:bookmarkStart w:id="133" w:name="_Toc155945986"/>
      <w:bookmarkEnd w:id="129"/>
      <w:r w:rsidRPr="003D1CD3">
        <w:rPr>
          <w:rFonts w:eastAsia="Malgun Gothic"/>
        </w:rPr>
        <w:t>5.2.2.1</w:t>
      </w:r>
      <w:r w:rsidRPr="003D1CD3">
        <w:rPr>
          <w:rFonts w:eastAsia="Malgun Gothic"/>
        </w:rPr>
        <w:tab/>
        <w:t>Handover preparation function</w:t>
      </w:r>
      <w:bookmarkEnd w:id="130"/>
      <w:bookmarkEnd w:id="131"/>
      <w:bookmarkEnd w:id="132"/>
      <w:bookmarkEnd w:id="133"/>
    </w:p>
    <w:p w14:paraId="71DB1F46" w14:textId="77777777" w:rsidR="00101BC1" w:rsidRPr="003D1CD3" w:rsidRDefault="00101BC1" w:rsidP="001F5B41">
      <w:pPr>
        <w:rPr>
          <w:rFonts w:eastAsia="Malgun Gothic"/>
        </w:rPr>
      </w:pPr>
      <w:r w:rsidRPr="003D1CD3">
        <w:rPr>
          <w:rFonts w:eastAsia="Malgun Gothic"/>
        </w:rPr>
        <w:t>This function allows the exchange of information between source and target NG-RAN node</w:t>
      </w:r>
      <w:r w:rsidR="00656E69" w:rsidRPr="003D1CD3">
        <w:rPr>
          <w:rFonts w:eastAsia="Malgun Gothic"/>
        </w:rPr>
        <w:t>s</w:t>
      </w:r>
      <w:r w:rsidRPr="003D1CD3">
        <w:rPr>
          <w:rFonts w:eastAsia="Malgun Gothic"/>
        </w:rPr>
        <w:t xml:space="preserve"> in order to initiate the handover of a certain UE to the target.</w:t>
      </w:r>
    </w:p>
    <w:p w14:paraId="7E4BADF9" w14:textId="77777777" w:rsidR="003500C4" w:rsidRPr="003D1CD3" w:rsidRDefault="006F5995" w:rsidP="007F566B">
      <w:pPr>
        <w:pStyle w:val="Heading4"/>
        <w:rPr>
          <w:rFonts w:eastAsia="Malgun Gothic"/>
        </w:rPr>
      </w:pPr>
      <w:bookmarkStart w:id="134" w:name="_CR5_2_2_2"/>
      <w:bookmarkStart w:id="135" w:name="_Toc534717879"/>
      <w:bookmarkStart w:id="136" w:name="_Toc45832913"/>
      <w:bookmarkStart w:id="137" w:name="_Toc98403873"/>
      <w:bookmarkStart w:id="138" w:name="_Toc155945987"/>
      <w:bookmarkEnd w:id="134"/>
      <w:r w:rsidRPr="003D1CD3">
        <w:rPr>
          <w:rFonts w:eastAsia="Malgun Gothic"/>
        </w:rPr>
        <w:lastRenderedPageBreak/>
        <w:t>5.2.2.2</w:t>
      </w:r>
      <w:r w:rsidRPr="003D1CD3">
        <w:rPr>
          <w:rFonts w:eastAsia="Malgun Gothic"/>
        </w:rPr>
        <w:tab/>
        <w:t>Handover cancellation function</w:t>
      </w:r>
      <w:bookmarkEnd w:id="135"/>
      <w:bookmarkEnd w:id="136"/>
      <w:bookmarkEnd w:id="137"/>
      <w:bookmarkEnd w:id="138"/>
    </w:p>
    <w:p w14:paraId="385E18E0" w14:textId="77777777" w:rsidR="00324F09" w:rsidRPr="003D1CD3" w:rsidRDefault="00324F09" w:rsidP="001F5B41">
      <w:pPr>
        <w:rPr>
          <w:rFonts w:eastAsia="Malgun Gothic"/>
        </w:rPr>
      </w:pPr>
      <w:r w:rsidRPr="003D1CD3">
        <w:rPr>
          <w:rFonts w:eastAsia="Malgun Gothic"/>
        </w:rPr>
        <w:t>This function allows informing an already prepared target NG-RAN node that a prepared handover will not take place. It allows releasing the resources allocated during a preparation.</w:t>
      </w:r>
    </w:p>
    <w:p w14:paraId="0CED271D" w14:textId="77777777" w:rsidR="006607A7" w:rsidRPr="003D1CD3" w:rsidRDefault="006607A7" w:rsidP="007F566B">
      <w:pPr>
        <w:pStyle w:val="Heading4"/>
      </w:pPr>
      <w:bookmarkStart w:id="139" w:name="_CR5_2_2_3"/>
      <w:bookmarkStart w:id="140" w:name="_Toc534717880"/>
      <w:bookmarkStart w:id="141" w:name="_Toc45832914"/>
      <w:bookmarkStart w:id="142" w:name="_Toc98403874"/>
      <w:bookmarkStart w:id="143" w:name="_Toc155945988"/>
      <w:bookmarkEnd w:id="139"/>
      <w:r w:rsidRPr="003D1CD3">
        <w:t>5.2</w:t>
      </w:r>
      <w:r w:rsidR="006F5995" w:rsidRPr="003D1CD3">
        <w:t>.2.3</w:t>
      </w:r>
      <w:r w:rsidRPr="003D1CD3">
        <w:tab/>
        <w:t>Retrieve UE Context function</w:t>
      </w:r>
      <w:bookmarkEnd w:id="140"/>
      <w:bookmarkEnd w:id="141"/>
      <w:bookmarkEnd w:id="142"/>
      <w:bookmarkEnd w:id="143"/>
    </w:p>
    <w:p w14:paraId="01023FEE" w14:textId="77777777" w:rsidR="006607A7" w:rsidRPr="003D1CD3" w:rsidRDefault="006607A7" w:rsidP="006607A7">
      <w:r w:rsidRPr="003D1CD3">
        <w:t xml:space="preserve">The Retrieve UE context function is used for a </w:t>
      </w:r>
      <w:r w:rsidR="003500C4" w:rsidRPr="003D1CD3">
        <w:t xml:space="preserve">NG-RAN node </w:t>
      </w:r>
      <w:r w:rsidRPr="003D1CD3">
        <w:t>to retrieve UE context from another one.</w:t>
      </w:r>
    </w:p>
    <w:p w14:paraId="4E5B505F" w14:textId="77777777" w:rsidR="006607A7" w:rsidRPr="003D1CD3" w:rsidRDefault="006607A7" w:rsidP="007F566B">
      <w:pPr>
        <w:pStyle w:val="Heading4"/>
      </w:pPr>
      <w:bookmarkStart w:id="144" w:name="_CR5_2_2_4"/>
      <w:bookmarkStart w:id="145" w:name="_Toc534717881"/>
      <w:bookmarkStart w:id="146" w:name="_Toc45832915"/>
      <w:bookmarkStart w:id="147" w:name="_Toc98403875"/>
      <w:bookmarkStart w:id="148" w:name="_Toc155945989"/>
      <w:bookmarkEnd w:id="144"/>
      <w:r w:rsidRPr="003D1CD3">
        <w:t>5.</w:t>
      </w:r>
      <w:r w:rsidR="006F5995" w:rsidRPr="003D1CD3">
        <w:t>2.2.4</w:t>
      </w:r>
      <w:r w:rsidRPr="003D1CD3">
        <w:tab/>
        <w:t>RAN Paging function</w:t>
      </w:r>
      <w:bookmarkEnd w:id="145"/>
      <w:bookmarkEnd w:id="146"/>
      <w:bookmarkEnd w:id="147"/>
      <w:bookmarkEnd w:id="148"/>
    </w:p>
    <w:p w14:paraId="20272E39" w14:textId="77777777" w:rsidR="006607A7" w:rsidRPr="003D1CD3" w:rsidRDefault="006607A7" w:rsidP="006607A7">
      <w:r w:rsidRPr="003D1CD3">
        <w:t xml:space="preserve">The RAN paging function allows a </w:t>
      </w:r>
      <w:r w:rsidR="003500C4" w:rsidRPr="003D1CD3">
        <w:t xml:space="preserve">NG-RAN node </w:t>
      </w:r>
      <w:r w:rsidRPr="003D1CD3">
        <w:t>to initiate the paging for a UE in the inactive state.</w:t>
      </w:r>
    </w:p>
    <w:p w14:paraId="1A24FA41" w14:textId="77777777" w:rsidR="006607A7" w:rsidRPr="003D1CD3" w:rsidRDefault="006607A7" w:rsidP="007F566B">
      <w:pPr>
        <w:pStyle w:val="Heading4"/>
      </w:pPr>
      <w:bookmarkStart w:id="149" w:name="_CR5_2_2_5"/>
      <w:bookmarkStart w:id="150" w:name="_Toc534717882"/>
      <w:bookmarkStart w:id="151" w:name="_Toc45832916"/>
      <w:bookmarkStart w:id="152" w:name="_Toc98403876"/>
      <w:bookmarkStart w:id="153" w:name="_Toc155945990"/>
      <w:bookmarkEnd w:id="149"/>
      <w:r w:rsidRPr="003D1CD3">
        <w:t>5.</w:t>
      </w:r>
      <w:r w:rsidR="006F5995" w:rsidRPr="003D1CD3">
        <w:t>2.2.5</w:t>
      </w:r>
      <w:r w:rsidRPr="003D1CD3">
        <w:tab/>
        <w:t xml:space="preserve">Data Forwarding </w:t>
      </w:r>
      <w:r w:rsidR="00324F09" w:rsidRPr="003D1CD3">
        <w:t xml:space="preserve">control </w:t>
      </w:r>
      <w:r w:rsidRPr="003D1CD3">
        <w:t>function</w:t>
      </w:r>
      <w:bookmarkEnd w:id="150"/>
      <w:bookmarkEnd w:id="151"/>
      <w:bookmarkEnd w:id="152"/>
      <w:bookmarkEnd w:id="153"/>
    </w:p>
    <w:p w14:paraId="17A15646" w14:textId="77777777" w:rsidR="009102EB" w:rsidRDefault="006607A7" w:rsidP="007338F1">
      <w:r w:rsidRPr="003D1CD3">
        <w:t xml:space="preserve">The data forwarding </w:t>
      </w:r>
      <w:r w:rsidR="00324F09" w:rsidRPr="003D1CD3">
        <w:t xml:space="preserve">control </w:t>
      </w:r>
      <w:r w:rsidRPr="003D1CD3">
        <w:t xml:space="preserve">function </w:t>
      </w:r>
      <w:r w:rsidR="00324F09" w:rsidRPr="003D1CD3">
        <w:t>allows establishing and releasing transport bearers between source and target NG-RAN nodes for data forwarding</w:t>
      </w:r>
      <w:r w:rsidRPr="003D1CD3">
        <w:t>.</w:t>
      </w:r>
    </w:p>
    <w:p w14:paraId="237779EC" w14:textId="77777777" w:rsidR="005B3284" w:rsidRPr="003D1CD3" w:rsidRDefault="005B3284" w:rsidP="005B3284">
      <w:pPr>
        <w:pStyle w:val="Heading4"/>
        <w:rPr>
          <w:rFonts w:eastAsia="Malgun Gothic"/>
        </w:rPr>
      </w:pPr>
      <w:bookmarkStart w:id="154" w:name="_CR5_2_2_6"/>
      <w:bookmarkStart w:id="155" w:name="_Toc45832917"/>
      <w:bookmarkStart w:id="156" w:name="_Toc98403877"/>
      <w:bookmarkStart w:id="157" w:name="_Toc155945991"/>
      <w:bookmarkEnd w:id="154"/>
      <w:r>
        <w:rPr>
          <w:rFonts w:eastAsia="Malgun Gothic"/>
        </w:rPr>
        <w:t>5.2.2.6</w:t>
      </w:r>
      <w:r w:rsidRPr="003D1CD3">
        <w:rPr>
          <w:rFonts w:eastAsia="Malgun Gothic"/>
        </w:rPr>
        <w:tab/>
      </w:r>
      <w:r>
        <w:rPr>
          <w:rFonts w:eastAsia="Malgun Gothic"/>
        </w:rPr>
        <w:t>H</w:t>
      </w:r>
      <w:r w:rsidRPr="003D1CD3">
        <w:rPr>
          <w:rFonts w:eastAsia="Malgun Gothic"/>
        </w:rPr>
        <w:t xml:space="preserve">andover </w:t>
      </w:r>
      <w:r>
        <w:rPr>
          <w:rFonts w:eastAsia="Malgun Gothic"/>
        </w:rPr>
        <w:t>Success Indication</w:t>
      </w:r>
      <w:r w:rsidRPr="003D1CD3">
        <w:rPr>
          <w:rFonts w:eastAsia="Malgun Gothic"/>
        </w:rPr>
        <w:t xml:space="preserve"> </w:t>
      </w:r>
      <w:r>
        <w:rPr>
          <w:rFonts w:eastAsia="Malgun Gothic"/>
        </w:rPr>
        <w:t>F</w:t>
      </w:r>
      <w:r w:rsidRPr="003D1CD3">
        <w:rPr>
          <w:rFonts w:eastAsia="Malgun Gothic"/>
        </w:rPr>
        <w:t>unction</w:t>
      </w:r>
      <w:bookmarkEnd w:id="155"/>
      <w:bookmarkEnd w:id="156"/>
      <w:bookmarkEnd w:id="157"/>
    </w:p>
    <w:p w14:paraId="398D18F1" w14:textId="77777777" w:rsidR="005B3284" w:rsidRDefault="005B3284" w:rsidP="005B3284">
      <w:pPr>
        <w:rPr>
          <w:rFonts w:eastAsia="Malgun Gothic"/>
        </w:rPr>
      </w:pPr>
      <w:r w:rsidRPr="003D1CD3">
        <w:rPr>
          <w:rFonts w:eastAsia="Malgun Gothic"/>
        </w:rPr>
        <w:t xml:space="preserve">This function allows informing </w:t>
      </w:r>
      <w:r>
        <w:rPr>
          <w:rFonts w:eastAsia="Malgun Gothic"/>
        </w:rPr>
        <w:t>a source NG-RAN node that the UE has successfully accessed a target NG-RAN node</w:t>
      </w:r>
      <w:r w:rsidRPr="003D1CD3">
        <w:rPr>
          <w:rFonts w:eastAsia="Malgun Gothic"/>
        </w:rPr>
        <w:t>.</w:t>
      </w:r>
    </w:p>
    <w:p w14:paraId="7502B6F4" w14:textId="77777777" w:rsidR="005B3284" w:rsidRPr="003D1CD3" w:rsidRDefault="005B3284" w:rsidP="005B3284">
      <w:pPr>
        <w:pStyle w:val="Heading4"/>
        <w:rPr>
          <w:rFonts w:eastAsia="Malgun Gothic"/>
        </w:rPr>
      </w:pPr>
      <w:bookmarkStart w:id="158" w:name="_CR5_2_2_7"/>
      <w:bookmarkStart w:id="159" w:name="_Toc45832918"/>
      <w:bookmarkStart w:id="160" w:name="_Toc98403878"/>
      <w:bookmarkStart w:id="161" w:name="_Toc155945992"/>
      <w:bookmarkEnd w:id="158"/>
      <w:r>
        <w:rPr>
          <w:rFonts w:eastAsia="Malgun Gothic"/>
        </w:rPr>
        <w:t>5.2.2.7</w:t>
      </w:r>
      <w:r w:rsidRPr="003D1CD3">
        <w:rPr>
          <w:rFonts w:eastAsia="Malgun Gothic"/>
        </w:rPr>
        <w:tab/>
      </w:r>
      <w:r>
        <w:rPr>
          <w:rFonts w:eastAsia="Malgun Gothic"/>
        </w:rPr>
        <w:t>Conditional Handover cancellation</w:t>
      </w:r>
      <w:r w:rsidRPr="003D1CD3">
        <w:rPr>
          <w:rFonts w:eastAsia="Malgun Gothic"/>
        </w:rPr>
        <w:t xml:space="preserve"> </w:t>
      </w:r>
      <w:r>
        <w:rPr>
          <w:rFonts w:eastAsia="Malgun Gothic"/>
        </w:rPr>
        <w:t>f</w:t>
      </w:r>
      <w:r w:rsidRPr="003D1CD3">
        <w:rPr>
          <w:rFonts w:eastAsia="Malgun Gothic"/>
        </w:rPr>
        <w:t>unction</w:t>
      </w:r>
      <w:bookmarkEnd w:id="159"/>
      <w:bookmarkEnd w:id="160"/>
      <w:bookmarkEnd w:id="161"/>
    </w:p>
    <w:p w14:paraId="0431B3F1" w14:textId="77777777" w:rsidR="005B3284" w:rsidRPr="003D1CD3" w:rsidRDefault="005B3284" w:rsidP="005B3284">
      <w:r w:rsidRPr="003D1CD3">
        <w:rPr>
          <w:rFonts w:eastAsia="Malgun Gothic"/>
        </w:rPr>
        <w:t xml:space="preserve">This function allows informing </w:t>
      </w:r>
      <w:r>
        <w:rPr>
          <w:rFonts w:eastAsia="Malgun Gothic"/>
        </w:rPr>
        <w:t xml:space="preserve">a source </w:t>
      </w:r>
      <w:r>
        <w:t>NG-RAN node</w:t>
      </w:r>
      <w:r w:rsidRPr="006F1672">
        <w:t xml:space="preserve"> </w:t>
      </w:r>
      <w:r>
        <w:rPr>
          <w:rFonts w:eastAsia="Malgun Gothic"/>
        </w:rPr>
        <w:t xml:space="preserve">that </w:t>
      </w:r>
      <w:r w:rsidRPr="003D1CD3">
        <w:rPr>
          <w:rFonts w:eastAsia="Malgun Gothic"/>
        </w:rPr>
        <w:t xml:space="preserve">resources </w:t>
      </w:r>
      <w:r>
        <w:rPr>
          <w:rFonts w:eastAsia="Malgun Gothic"/>
        </w:rPr>
        <w:t>reserved for candidate target cell(s) during a conditional handover preparation are about to be released by the target NG-RAN node.</w:t>
      </w:r>
    </w:p>
    <w:p w14:paraId="01D0DD6D" w14:textId="77777777" w:rsidR="006F5995" w:rsidRPr="003D1CD3" w:rsidRDefault="006F5995" w:rsidP="006643CE">
      <w:pPr>
        <w:pStyle w:val="Heading3"/>
        <w:rPr>
          <w:rFonts w:eastAsia="Malgun Gothic"/>
        </w:rPr>
      </w:pPr>
      <w:bookmarkStart w:id="162" w:name="_CR5_2_3"/>
      <w:bookmarkStart w:id="163" w:name="_Toc534717883"/>
      <w:bookmarkStart w:id="164" w:name="_Toc45832919"/>
      <w:bookmarkStart w:id="165" w:name="_Toc98403879"/>
      <w:bookmarkStart w:id="166" w:name="_Toc155945993"/>
      <w:bookmarkEnd w:id="162"/>
      <w:r w:rsidRPr="003D1CD3">
        <w:rPr>
          <w:rFonts w:eastAsia="Malgun Gothic"/>
        </w:rPr>
        <w:t>5.2.3</w:t>
      </w:r>
      <w:r w:rsidRPr="003D1CD3">
        <w:rPr>
          <w:rFonts w:eastAsia="Malgun Gothic"/>
        </w:rPr>
        <w:tab/>
        <w:t>Dual connectivity function</w:t>
      </w:r>
      <w:bookmarkEnd w:id="163"/>
      <w:bookmarkEnd w:id="164"/>
      <w:bookmarkEnd w:id="165"/>
      <w:bookmarkEnd w:id="166"/>
    </w:p>
    <w:p w14:paraId="44CB4CE7" w14:textId="77777777" w:rsidR="006F5995" w:rsidRPr="003D1CD3" w:rsidRDefault="006F5995" w:rsidP="006F5995">
      <w:pPr>
        <w:rPr>
          <w:rFonts w:eastAsia="Malgun Gothic"/>
        </w:rPr>
      </w:pPr>
      <w:r w:rsidRPr="003D1CD3">
        <w:rPr>
          <w:rFonts w:eastAsia="Malgun Gothic"/>
        </w:rPr>
        <w:t>The dual connectivity function enables usage of additional resources in a secondary node in the NG-RAN.</w:t>
      </w:r>
    </w:p>
    <w:p w14:paraId="46521D80" w14:textId="77777777" w:rsidR="00566E52" w:rsidRPr="003D1CD3" w:rsidRDefault="00566E52" w:rsidP="00566E52">
      <w:pPr>
        <w:pStyle w:val="Heading3"/>
      </w:pPr>
      <w:bookmarkStart w:id="167" w:name="_CR5_2_4"/>
      <w:bookmarkStart w:id="168" w:name="_Toc534717884"/>
      <w:bookmarkStart w:id="169" w:name="_Toc45832920"/>
      <w:bookmarkStart w:id="170" w:name="_Toc98403880"/>
      <w:bookmarkStart w:id="171" w:name="_Toc155945994"/>
      <w:bookmarkEnd w:id="167"/>
      <w:r w:rsidRPr="003D1CD3">
        <w:t>5.2.4</w:t>
      </w:r>
      <w:r w:rsidRPr="003D1CD3">
        <w:tab/>
        <w:t>Energy saving function</w:t>
      </w:r>
      <w:bookmarkEnd w:id="168"/>
      <w:bookmarkEnd w:id="169"/>
      <w:bookmarkEnd w:id="170"/>
      <w:bookmarkEnd w:id="171"/>
    </w:p>
    <w:p w14:paraId="57429157" w14:textId="43FDA51A" w:rsidR="007C12A3" w:rsidRDefault="00566E52" w:rsidP="007C12A3">
      <w:r w:rsidRPr="003D1CD3">
        <w:t>This function enables decreasing energy con</w:t>
      </w:r>
      <w:r w:rsidRPr="008F44C1">
        <w:t xml:space="preserve">sumption by indication of cell activation/deactivation </w:t>
      </w:r>
      <w:r w:rsidR="008F44C1" w:rsidRPr="008F44C1">
        <w:t xml:space="preserve">or SSB beam activation/deactivation </w:t>
      </w:r>
      <w:r w:rsidRPr="008F44C1">
        <w:t xml:space="preserve">over the </w:t>
      </w:r>
      <w:proofErr w:type="spellStart"/>
      <w:r w:rsidRPr="008F44C1">
        <w:t>Xn</w:t>
      </w:r>
      <w:proofErr w:type="spellEnd"/>
      <w:r w:rsidRPr="008F44C1">
        <w:t xml:space="preserve"> interfa</w:t>
      </w:r>
      <w:r w:rsidRPr="003D1CD3">
        <w:t>ce.</w:t>
      </w:r>
    </w:p>
    <w:p w14:paraId="2FCE8847" w14:textId="77777777" w:rsidR="007C12A3" w:rsidRPr="00407728" w:rsidRDefault="007C12A3" w:rsidP="007C12A3">
      <w:pPr>
        <w:pStyle w:val="Heading3"/>
      </w:pPr>
      <w:bookmarkStart w:id="172" w:name="_CR5_2_5"/>
      <w:bookmarkStart w:id="173" w:name="_Toc534717885"/>
      <w:bookmarkStart w:id="174" w:name="_Toc45832921"/>
      <w:bookmarkStart w:id="175" w:name="_Toc98403881"/>
      <w:bookmarkStart w:id="176" w:name="_Toc155945995"/>
      <w:bookmarkEnd w:id="172"/>
      <w:r>
        <w:t>5.2.5</w:t>
      </w:r>
      <w:r w:rsidRPr="00407728">
        <w:tab/>
      </w:r>
      <w:r>
        <w:t>Resource coordination</w:t>
      </w:r>
      <w:r w:rsidRPr="00407728">
        <w:t xml:space="preserve"> function</w:t>
      </w:r>
      <w:bookmarkEnd w:id="173"/>
      <w:bookmarkEnd w:id="174"/>
      <w:bookmarkEnd w:id="175"/>
      <w:bookmarkEnd w:id="176"/>
    </w:p>
    <w:p w14:paraId="214EE52F" w14:textId="77777777" w:rsidR="00566E52" w:rsidRDefault="007C12A3" w:rsidP="007C12A3">
      <w:r w:rsidRPr="00407728">
        <w:t xml:space="preserve">This function enables </w:t>
      </w:r>
      <w:r>
        <w:t>coordination of cell resource usage between two NG-RAN nodes.</w:t>
      </w:r>
    </w:p>
    <w:p w14:paraId="6ABB0A4C" w14:textId="77777777" w:rsidR="00D23578" w:rsidRPr="0030769F" w:rsidRDefault="00D23578" w:rsidP="00660EFD">
      <w:pPr>
        <w:pStyle w:val="Heading3"/>
        <w:rPr>
          <w:rFonts w:eastAsia="DengXian"/>
          <w:noProof/>
          <w:lang w:eastAsia="zh-CN"/>
        </w:rPr>
      </w:pPr>
      <w:bookmarkStart w:id="177" w:name="_CR5_2_6"/>
      <w:bookmarkStart w:id="178" w:name="_Toc534717886"/>
      <w:bookmarkStart w:id="179" w:name="_Toc45832922"/>
      <w:bookmarkStart w:id="180" w:name="_Toc98403882"/>
      <w:bookmarkStart w:id="181" w:name="_Toc155945996"/>
      <w:bookmarkEnd w:id="177"/>
      <w:r w:rsidRPr="00F9138C">
        <w:rPr>
          <w:rFonts w:eastAsia="DengXian"/>
          <w:noProof/>
          <w:lang w:eastAsia="zh-CN"/>
        </w:rPr>
        <w:t>5.2.</w:t>
      </w:r>
      <w:r>
        <w:rPr>
          <w:rFonts w:eastAsia="DengXian"/>
          <w:noProof/>
          <w:lang w:eastAsia="zh-CN"/>
        </w:rPr>
        <w:t>6</w:t>
      </w:r>
      <w:r w:rsidRPr="00F9138C">
        <w:rPr>
          <w:rFonts w:eastAsia="DengXian"/>
          <w:noProof/>
          <w:lang w:eastAsia="zh-CN"/>
        </w:rPr>
        <w:tab/>
        <w:t>Secondary RAT Data Volume Report function</w:t>
      </w:r>
      <w:bookmarkEnd w:id="178"/>
      <w:bookmarkEnd w:id="179"/>
      <w:bookmarkEnd w:id="180"/>
      <w:bookmarkEnd w:id="181"/>
    </w:p>
    <w:p w14:paraId="2486F7BA" w14:textId="77777777" w:rsidR="00D23578" w:rsidRDefault="00D23578" w:rsidP="00660EFD">
      <w:pPr>
        <w:rPr>
          <w:rFonts w:eastAsia="Malgun Gothic"/>
        </w:rPr>
      </w:pPr>
      <w:r w:rsidRPr="00277826">
        <w:rPr>
          <w:rFonts w:eastAsia="Malgun Gothic"/>
        </w:rPr>
        <w:t>This function enables the NG-RAN node to report Secondary RAT usage data information in case of MR-DC with 5GC, either with a dedicated procedure or by including Secondary RAT usage data information in other messages</w:t>
      </w:r>
      <w:r w:rsidR="005B3284">
        <w:rPr>
          <w:rFonts w:eastAsia="Malgun Gothic"/>
        </w:rPr>
        <w:t>.</w:t>
      </w:r>
    </w:p>
    <w:p w14:paraId="68DA668C" w14:textId="77777777" w:rsidR="005B3284" w:rsidRPr="0030769F" w:rsidRDefault="005B3284" w:rsidP="005B3284">
      <w:pPr>
        <w:pStyle w:val="Heading3"/>
        <w:rPr>
          <w:rFonts w:eastAsia="DengXian"/>
          <w:noProof/>
          <w:lang w:eastAsia="zh-CN"/>
        </w:rPr>
      </w:pPr>
      <w:bookmarkStart w:id="182" w:name="_CR5_2_7"/>
      <w:bookmarkStart w:id="183" w:name="_Toc45832923"/>
      <w:bookmarkStart w:id="184" w:name="_Toc98403883"/>
      <w:bookmarkStart w:id="185" w:name="_Toc155945997"/>
      <w:bookmarkEnd w:id="182"/>
      <w:r>
        <w:rPr>
          <w:rFonts w:eastAsia="DengXian"/>
          <w:noProof/>
          <w:lang w:eastAsia="zh-CN"/>
        </w:rPr>
        <w:t>5.2.7</w:t>
      </w:r>
      <w:r w:rsidRPr="00F9138C">
        <w:rPr>
          <w:rFonts w:eastAsia="DengXian"/>
          <w:noProof/>
          <w:lang w:eastAsia="zh-CN"/>
        </w:rPr>
        <w:tab/>
      </w:r>
      <w:r>
        <w:rPr>
          <w:rFonts w:eastAsia="DengXian" w:hint="eastAsia"/>
          <w:noProof/>
          <w:lang w:eastAsia="zh-CN"/>
        </w:rPr>
        <w:t>Trace function</w:t>
      </w:r>
      <w:bookmarkEnd w:id="183"/>
      <w:bookmarkEnd w:id="184"/>
      <w:bookmarkEnd w:id="185"/>
    </w:p>
    <w:p w14:paraId="1D9CE9BE" w14:textId="77777777" w:rsidR="005B3284" w:rsidRDefault="005B3284" w:rsidP="005B3284">
      <w:pPr>
        <w:rPr>
          <w:lang w:val="en-US" w:eastAsia="zh-CN"/>
        </w:rPr>
      </w:pPr>
      <w:r w:rsidRPr="00DB1371">
        <w:t xml:space="preserve">The Trace function provides means to control trace sessions </w:t>
      </w:r>
      <w:r w:rsidRPr="00DB1371">
        <w:rPr>
          <w:lang w:val="en-US" w:eastAsia="zh-CN" w:bidi="ar"/>
        </w:rPr>
        <w:t xml:space="preserve">for a UE over </w:t>
      </w:r>
      <w:proofErr w:type="spellStart"/>
      <w:r>
        <w:rPr>
          <w:rFonts w:hint="eastAsia"/>
          <w:lang w:val="en-US" w:eastAsia="zh-CN" w:bidi="ar"/>
        </w:rPr>
        <w:t>Xn</w:t>
      </w:r>
      <w:proofErr w:type="spellEnd"/>
      <w:r w:rsidRPr="00DB1371">
        <w:rPr>
          <w:lang w:val="en-US" w:eastAsia="zh-CN" w:bidi="ar"/>
        </w:rPr>
        <w:t xml:space="preserve"> interface</w:t>
      </w:r>
      <w:r w:rsidRPr="00DB1371">
        <w:rPr>
          <w:lang w:val="en-US" w:eastAsia="zh-CN"/>
        </w:rPr>
        <w:t>.</w:t>
      </w:r>
    </w:p>
    <w:p w14:paraId="27BFF28B" w14:textId="77777777" w:rsidR="00EF7584" w:rsidRDefault="00EF7584" w:rsidP="00EF7584">
      <w:pPr>
        <w:pStyle w:val="Heading3"/>
        <w:rPr>
          <w:rFonts w:eastAsia="DengXian"/>
          <w:noProof/>
          <w:lang w:eastAsia="zh-CN"/>
        </w:rPr>
      </w:pPr>
      <w:bookmarkStart w:id="186" w:name="_CR5_2_8"/>
      <w:bookmarkStart w:id="187" w:name="_Toc45832924"/>
      <w:bookmarkStart w:id="188" w:name="_Toc98403884"/>
      <w:bookmarkStart w:id="189" w:name="_Toc155945998"/>
      <w:bookmarkEnd w:id="186"/>
      <w:r>
        <w:rPr>
          <w:rFonts w:eastAsia="DengXian"/>
          <w:noProof/>
          <w:lang w:eastAsia="zh-CN"/>
        </w:rPr>
        <w:t>5.2.8</w:t>
      </w:r>
      <w:r w:rsidRPr="00F9138C">
        <w:rPr>
          <w:rFonts w:eastAsia="DengXian"/>
          <w:noProof/>
          <w:lang w:eastAsia="zh-CN"/>
        </w:rPr>
        <w:tab/>
      </w:r>
      <w:r>
        <w:rPr>
          <w:rFonts w:eastAsia="DengXian" w:hint="eastAsia"/>
          <w:noProof/>
          <w:lang w:eastAsia="zh-CN"/>
        </w:rPr>
        <w:t>Load management function</w:t>
      </w:r>
      <w:bookmarkEnd w:id="187"/>
      <w:bookmarkEnd w:id="188"/>
      <w:bookmarkEnd w:id="189"/>
    </w:p>
    <w:p w14:paraId="09C89425" w14:textId="77777777" w:rsidR="00EF7584" w:rsidRPr="00F808F1" w:rsidRDefault="00EF7584" w:rsidP="00EF7584">
      <w:pPr>
        <w:rPr>
          <w:lang w:eastAsia="zh-CN"/>
        </w:rPr>
      </w:pPr>
      <w:r w:rsidRPr="00E32B76">
        <w:t xml:space="preserve">This function allows exchanging </w:t>
      </w:r>
      <w:r>
        <w:rPr>
          <w:rFonts w:hint="eastAsia"/>
          <w:lang w:eastAsia="zh-CN"/>
        </w:rPr>
        <w:t xml:space="preserve">resource </w:t>
      </w:r>
      <w:r>
        <w:rPr>
          <w:lang w:eastAsia="zh-CN"/>
        </w:rPr>
        <w:t>status</w:t>
      </w:r>
      <w:r>
        <w:rPr>
          <w:rFonts w:hint="eastAsia"/>
          <w:lang w:eastAsia="zh-CN"/>
        </w:rPr>
        <w:t xml:space="preserve"> </w:t>
      </w:r>
      <w:r w:rsidRPr="00E32B76">
        <w:t xml:space="preserve">and traffic load information between </w:t>
      </w:r>
      <w:r>
        <w:rPr>
          <w:rFonts w:hint="eastAsia"/>
          <w:lang w:eastAsia="zh-CN"/>
        </w:rPr>
        <w:t>NG-RAN nodes</w:t>
      </w:r>
      <w:r w:rsidRPr="00E32B76">
        <w:t xml:space="preserve">, such that the </w:t>
      </w:r>
      <w:r>
        <w:rPr>
          <w:rFonts w:hint="eastAsia"/>
          <w:lang w:eastAsia="zh-CN"/>
        </w:rPr>
        <w:t>NG-RAN node</w:t>
      </w:r>
      <w:r w:rsidRPr="00E32B76">
        <w:t xml:space="preserve"> can control the traffic load appropriately. </w:t>
      </w:r>
    </w:p>
    <w:p w14:paraId="6EE7F427" w14:textId="77777777" w:rsidR="00EF7584" w:rsidRPr="00E32B76" w:rsidRDefault="00EF7584" w:rsidP="00EF7584">
      <w:pPr>
        <w:pStyle w:val="Heading3"/>
        <w:rPr>
          <w:lang w:eastAsia="zh-CN"/>
        </w:rPr>
      </w:pPr>
      <w:bookmarkStart w:id="190" w:name="_CR5_2_9"/>
      <w:bookmarkStart w:id="191" w:name="_Toc13919281"/>
      <w:bookmarkStart w:id="192" w:name="_Toc29461954"/>
      <w:bookmarkStart w:id="193" w:name="_Toc45832925"/>
      <w:bookmarkStart w:id="194" w:name="_Toc98403885"/>
      <w:bookmarkStart w:id="195" w:name="_Toc155945999"/>
      <w:bookmarkEnd w:id="190"/>
      <w:r>
        <w:t>5.2.9</w:t>
      </w:r>
      <w:r w:rsidRPr="00E32B76">
        <w:tab/>
        <w:t>Data exchange for self-optimisation</w:t>
      </w:r>
      <w:bookmarkEnd w:id="191"/>
      <w:bookmarkEnd w:id="192"/>
      <w:r>
        <w:rPr>
          <w:rFonts w:hint="eastAsia"/>
          <w:lang w:eastAsia="zh-CN"/>
        </w:rPr>
        <w:t xml:space="preserve"> function</w:t>
      </w:r>
      <w:bookmarkEnd w:id="193"/>
      <w:bookmarkEnd w:id="194"/>
      <w:bookmarkEnd w:id="195"/>
    </w:p>
    <w:p w14:paraId="538E7C85" w14:textId="77777777" w:rsidR="00EF7584" w:rsidRPr="003D1CD3" w:rsidRDefault="00EF7584" w:rsidP="00EF7584">
      <w:pPr>
        <w:rPr>
          <w:rFonts w:eastAsia="Malgun Gothic"/>
        </w:rPr>
      </w:pPr>
      <w:r w:rsidRPr="00E32B76">
        <w:t xml:space="preserve">This function allows two </w:t>
      </w:r>
      <w:r>
        <w:rPr>
          <w:rFonts w:hint="eastAsia"/>
          <w:lang w:eastAsia="zh-CN"/>
        </w:rPr>
        <w:t>NG-RAN node</w:t>
      </w:r>
      <w:r w:rsidRPr="00E32B76">
        <w:t>s to exchange information in order to support self-optimization functionality.</w:t>
      </w:r>
    </w:p>
    <w:p w14:paraId="1C4BDA01" w14:textId="21CA5D5C" w:rsidR="002F2B95" w:rsidRDefault="002F2B95" w:rsidP="00AF45BD">
      <w:pPr>
        <w:pStyle w:val="Heading3"/>
      </w:pPr>
      <w:bookmarkStart w:id="196" w:name="_CR5_2_10"/>
      <w:bookmarkStart w:id="197" w:name="_Toc98403886"/>
      <w:bookmarkStart w:id="198" w:name="_Toc155946000"/>
      <w:bookmarkStart w:id="199" w:name="_Toc534717887"/>
      <w:bookmarkStart w:id="200" w:name="_Toc45832926"/>
      <w:bookmarkEnd w:id="196"/>
      <w:r>
        <w:rPr>
          <w:rFonts w:eastAsia="Malgun Gothic"/>
        </w:rPr>
        <w:lastRenderedPageBreak/>
        <w:t>5.2.10</w:t>
      </w:r>
      <w:r>
        <w:rPr>
          <w:rFonts w:eastAsia="Malgun Gothic"/>
        </w:rPr>
        <w:tab/>
      </w:r>
      <w:r>
        <w:t>IAB</w:t>
      </w:r>
      <w:r>
        <w:rPr>
          <w:rFonts w:hint="eastAsia"/>
        </w:rPr>
        <w:t xml:space="preserve"> </w:t>
      </w:r>
      <w:r>
        <w:t xml:space="preserve">support </w:t>
      </w:r>
      <w:r>
        <w:rPr>
          <w:rFonts w:hint="eastAsia"/>
        </w:rPr>
        <w:t>function</w:t>
      </w:r>
      <w:bookmarkEnd w:id="197"/>
      <w:bookmarkEnd w:id="198"/>
    </w:p>
    <w:p w14:paraId="24F70A1E" w14:textId="77777777" w:rsidR="002F2B95" w:rsidRPr="007632BA" w:rsidRDefault="002F2B95" w:rsidP="002F2B95">
      <w:pPr>
        <w:pStyle w:val="Heading4"/>
        <w:rPr>
          <w:rFonts w:eastAsia="Malgun Gothic"/>
          <w:lang w:eastAsia="en-GB"/>
        </w:rPr>
      </w:pPr>
      <w:bookmarkStart w:id="201" w:name="_CR5_2_10_1"/>
      <w:bookmarkStart w:id="202" w:name="_Toc98403887"/>
      <w:bookmarkStart w:id="203" w:name="_Toc155946001"/>
      <w:bookmarkEnd w:id="201"/>
      <w:r w:rsidRPr="007632BA">
        <w:rPr>
          <w:rFonts w:eastAsia="Malgun Gothic"/>
          <w:lang w:eastAsia="en-GB"/>
        </w:rPr>
        <w:t>5.2.</w:t>
      </w:r>
      <w:r>
        <w:rPr>
          <w:rFonts w:eastAsia="Malgun Gothic"/>
          <w:lang w:eastAsia="en-GB"/>
        </w:rPr>
        <w:t>10</w:t>
      </w:r>
      <w:r w:rsidRPr="007632BA">
        <w:rPr>
          <w:rFonts w:eastAsia="Malgun Gothic"/>
          <w:lang w:eastAsia="en-GB"/>
        </w:rPr>
        <w:t>.1</w:t>
      </w:r>
      <w:r w:rsidRPr="007632BA">
        <w:rPr>
          <w:rFonts w:eastAsia="Malgun Gothic"/>
          <w:lang w:eastAsia="en-GB"/>
        </w:rPr>
        <w:tab/>
        <w:t>F1-C Traffic Transfer function</w:t>
      </w:r>
      <w:bookmarkEnd w:id="202"/>
      <w:bookmarkEnd w:id="203"/>
    </w:p>
    <w:p w14:paraId="344BEBC1" w14:textId="77777777"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 to</w:t>
      </w:r>
      <w:r w:rsidRPr="007632BA">
        <w:rPr>
          <w:lang w:eastAsia="en-GB"/>
        </w:rPr>
        <w:t xml:space="preserve"> deliver F1-C traffic between the M-NG-RAN node and the S-NG-RAN node serving a</w:t>
      </w:r>
      <w:r>
        <w:t xml:space="preserve"> dual-</w:t>
      </w:r>
      <w:r w:rsidRPr="007632BA">
        <w:rPr>
          <w:lang w:eastAsia="en-GB"/>
        </w:rPr>
        <w:t>connected IAB-node, where the F1-C traffic is either received from the IAB-node or sent to the IAB-node.</w:t>
      </w:r>
    </w:p>
    <w:p w14:paraId="5FA01032" w14:textId="77777777" w:rsidR="002F2B95" w:rsidRPr="007632BA" w:rsidRDefault="002F2B95" w:rsidP="002F2B95">
      <w:pPr>
        <w:pStyle w:val="Heading4"/>
        <w:rPr>
          <w:rFonts w:eastAsia="Malgun Gothic"/>
          <w:lang w:eastAsia="en-GB"/>
        </w:rPr>
      </w:pPr>
      <w:bookmarkStart w:id="204" w:name="_CR5_2_10_2"/>
      <w:bookmarkStart w:id="205" w:name="_Toc98403888"/>
      <w:bookmarkStart w:id="206" w:name="_Toc155946002"/>
      <w:bookmarkEnd w:id="204"/>
      <w:r w:rsidRPr="007632BA">
        <w:rPr>
          <w:rFonts w:eastAsia="Malgun Gothic"/>
          <w:lang w:eastAsia="en-GB"/>
        </w:rPr>
        <w:t>5.2.</w:t>
      </w:r>
      <w:r>
        <w:rPr>
          <w:rFonts w:eastAsia="Malgun Gothic"/>
          <w:lang w:eastAsia="en-GB"/>
        </w:rPr>
        <w:t>10</w:t>
      </w:r>
      <w:r w:rsidRPr="007632BA">
        <w:rPr>
          <w:rFonts w:eastAsia="Malgun Gothic"/>
          <w:lang w:eastAsia="en-GB"/>
        </w:rPr>
        <w:t>.2</w:t>
      </w:r>
      <w:r w:rsidRPr="007632BA">
        <w:rPr>
          <w:rFonts w:eastAsia="Malgun Gothic"/>
          <w:lang w:eastAsia="en-GB"/>
        </w:rPr>
        <w:tab/>
        <w:t>IAB Transport Migration function</w:t>
      </w:r>
      <w:bookmarkEnd w:id="205"/>
      <w:bookmarkEnd w:id="206"/>
    </w:p>
    <w:p w14:paraId="1A9A3A23" w14:textId="6D445F25" w:rsidR="002F2B95" w:rsidRPr="007632BA" w:rsidRDefault="002F2B95" w:rsidP="002F2B95">
      <w:pPr>
        <w:rPr>
          <w:lang w:eastAsia="en-GB"/>
        </w:rPr>
      </w:pPr>
      <w:r w:rsidRPr="007632BA">
        <w:rPr>
          <w:lang w:eastAsia="en-GB"/>
        </w:rPr>
        <w:t>This function allows the exchange of information between the F1-terminating IAB-donor and the non-F1-terminating IAB-donor of a boundary IAB-node, for the purpose of managing the migration of the boundary and descendant IAB-node traffic between the topologies managed by the two IAB-donors.</w:t>
      </w:r>
      <w:r w:rsidR="009A2CFA" w:rsidRPr="00110680">
        <w:rPr>
          <w:rFonts w:eastAsia="SimSun"/>
          <w:lang w:eastAsia="en-GB"/>
        </w:rPr>
        <w:t xml:space="preserve"> This function also allows the exchange of information between the F1-terminating IAB-donor and the RRC-terminating IAB-donor of a mobile IAB-node, for the purpose of managing the migration of the mobile IAB-node traffic between the topologies managed by the two IAB-donors.</w:t>
      </w:r>
      <w:ins w:id="207" w:author="CR0043" w:date="2024-03-04T18:39:00Z">
        <w:r w:rsidR="00F62A2C">
          <w:rPr>
            <w:lang w:eastAsia="en-GB"/>
          </w:rPr>
          <w:t xml:space="preserve"> </w:t>
        </w:r>
        <w:r w:rsidR="00F62A2C" w:rsidRPr="00110680">
          <w:rPr>
            <w:lang w:eastAsia="en-GB"/>
          </w:rPr>
          <w:t>This function also allows the exchange of information</w:t>
        </w:r>
        <w:r w:rsidR="00F62A2C">
          <w:rPr>
            <w:lang w:eastAsia="en-GB"/>
          </w:rPr>
          <w:t xml:space="preserve">, e.g., the </w:t>
        </w:r>
        <w:del w:id="208" w:author="CR0043" w:date="2024-03-04T18:39:00Z">
          <w:r w:rsidR="00F62A2C" w:rsidDel="00006AEC">
            <w:rPr>
              <w:lang w:eastAsia="en-GB"/>
            </w:rPr>
            <w:delText xml:space="preserve"> </w:delText>
          </w:r>
        </w:del>
        <w:r w:rsidR="00F62A2C">
          <w:rPr>
            <w:lang w:eastAsia="en-GB"/>
          </w:rPr>
          <w:t>authorization status, of IAB-nodes or mobile IAB-nodes.</w:t>
        </w:r>
      </w:ins>
    </w:p>
    <w:p w14:paraId="29B520BD" w14:textId="77777777" w:rsidR="002F2B95" w:rsidRPr="007632BA" w:rsidRDefault="002F2B95" w:rsidP="002F2B95">
      <w:pPr>
        <w:pStyle w:val="Heading4"/>
        <w:rPr>
          <w:rFonts w:eastAsia="Malgun Gothic"/>
          <w:lang w:eastAsia="en-GB"/>
        </w:rPr>
      </w:pPr>
      <w:bookmarkStart w:id="209" w:name="_CR5_2_10_3"/>
      <w:bookmarkStart w:id="210" w:name="_Toc98403889"/>
      <w:bookmarkStart w:id="211" w:name="_Toc155946003"/>
      <w:bookmarkEnd w:id="209"/>
      <w:r w:rsidRPr="007632BA">
        <w:rPr>
          <w:rFonts w:eastAsia="Malgun Gothic"/>
          <w:lang w:eastAsia="en-GB"/>
        </w:rPr>
        <w:t>5.2.</w:t>
      </w:r>
      <w:r>
        <w:rPr>
          <w:rFonts w:eastAsia="Malgun Gothic"/>
          <w:lang w:eastAsia="en-GB"/>
        </w:rPr>
        <w:t>10</w:t>
      </w:r>
      <w:r w:rsidRPr="007632BA">
        <w:rPr>
          <w:rFonts w:eastAsia="Malgun Gothic"/>
          <w:lang w:eastAsia="en-GB"/>
        </w:rPr>
        <w:t>.</w:t>
      </w:r>
      <w:r>
        <w:rPr>
          <w:rFonts w:eastAsia="Malgun Gothic"/>
          <w:lang w:eastAsia="en-GB"/>
        </w:rPr>
        <w:t>3</w:t>
      </w:r>
      <w:r w:rsidRPr="007632BA">
        <w:rPr>
          <w:rFonts w:eastAsia="Malgun Gothic"/>
          <w:lang w:eastAsia="en-GB"/>
        </w:rPr>
        <w:tab/>
        <w:t>IAB Resource Coordination function</w:t>
      </w:r>
      <w:bookmarkEnd w:id="210"/>
      <w:bookmarkEnd w:id="211"/>
    </w:p>
    <w:p w14:paraId="24B5CC34" w14:textId="1B21963B"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w:t>
      </w:r>
      <w:r w:rsidRPr="007632BA">
        <w:rPr>
          <w:lang w:eastAsia="en-GB"/>
        </w:rPr>
        <w:t xml:space="preserve"> to exchange information between the F1-terminating IAB-donor and the non-F1-terminating IAB-donor of a boundary IAB-node</w:t>
      </w:r>
      <w:r w:rsidRPr="007632BA">
        <w:rPr>
          <w:rFonts w:hint="eastAsia"/>
          <w:lang w:eastAsia="en-GB"/>
        </w:rPr>
        <w:t xml:space="preserve"> </w:t>
      </w:r>
      <w:r w:rsidRPr="007632BA">
        <w:rPr>
          <w:lang w:eastAsia="en-GB"/>
        </w:rPr>
        <w:t>in order to support</w:t>
      </w:r>
      <w:r w:rsidRPr="007632BA">
        <w:rPr>
          <w:rFonts w:hint="eastAsia"/>
          <w:lang w:eastAsia="en-GB"/>
        </w:rPr>
        <w:t xml:space="preserve"> resource multiplexing</w:t>
      </w:r>
      <w:r w:rsidR="0067246E">
        <w:rPr>
          <w:lang w:eastAsia="en-GB"/>
        </w:rPr>
        <w:t xml:space="preserve"> between the IAB-MT and the IAB-DU of the boundary IAB-node</w:t>
      </w:r>
      <w:r w:rsidRPr="007632BA">
        <w:rPr>
          <w:lang w:eastAsia="en-GB"/>
        </w:rPr>
        <w:t>.</w:t>
      </w:r>
      <w:r w:rsidR="009A2CFA" w:rsidRPr="00110680">
        <w:rPr>
          <w:rFonts w:eastAsia="SimSun"/>
          <w:lang w:eastAsia="en-GB"/>
        </w:rPr>
        <w:t xml:space="preserve"> This function is also used to exchange </w:t>
      </w:r>
      <w:r w:rsidR="009A2CFA" w:rsidRPr="00110680">
        <w:rPr>
          <w:rFonts w:eastAsia="Malgun Gothic"/>
          <w:lang w:eastAsia="en-GB"/>
        </w:rPr>
        <w:t xml:space="preserve">resource multiplexing related </w:t>
      </w:r>
      <w:r w:rsidR="009A2CFA" w:rsidRPr="00110680">
        <w:rPr>
          <w:rFonts w:eastAsia="SimSun"/>
          <w:lang w:eastAsia="en-GB"/>
        </w:rPr>
        <w:t>information between the F1-terminating IAB-donor and the RRC-terminating IAB-donor of a mobile IAB-node in order to support resource multiplexing between the IAB-MT and the IAB-DU of the mobile IAB-node.</w:t>
      </w:r>
    </w:p>
    <w:p w14:paraId="6D679CB0" w14:textId="77777777" w:rsidR="000704CE" w:rsidRPr="00E32B76" w:rsidRDefault="000704CE" w:rsidP="000704CE">
      <w:pPr>
        <w:pStyle w:val="Heading3"/>
        <w:rPr>
          <w:lang w:eastAsia="zh-CN"/>
        </w:rPr>
      </w:pPr>
      <w:bookmarkStart w:id="212" w:name="_CR5_2_11"/>
      <w:bookmarkStart w:id="213" w:name="_Toc98403890"/>
      <w:bookmarkStart w:id="214" w:name="_Toc155946004"/>
      <w:bookmarkEnd w:id="212"/>
      <w:r>
        <w:t>5.2.11</w:t>
      </w:r>
      <w:r w:rsidRPr="00E32B76">
        <w:tab/>
      </w:r>
      <w:r>
        <w:t xml:space="preserve">Small data transmission </w:t>
      </w:r>
      <w:r>
        <w:rPr>
          <w:rFonts w:hint="eastAsia"/>
          <w:lang w:eastAsia="zh-CN"/>
        </w:rPr>
        <w:t>function</w:t>
      </w:r>
      <w:bookmarkEnd w:id="213"/>
      <w:bookmarkEnd w:id="214"/>
    </w:p>
    <w:p w14:paraId="3AF2F5D0" w14:textId="77777777" w:rsidR="00FF49FE" w:rsidRDefault="00FF49FE" w:rsidP="00FF49FE">
      <w:pPr>
        <w:pStyle w:val="Heading4"/>
      </w:pPr>
      <w:bookmarkStart w:id="215" w:name="_CR5_2_11_1"/>
      <w:bookmarkStart w:id="216" w:name="_Toc155946005"/>
      <w:bookmarkEnd w:id="215"/>
      <w:r>
        <w:t>5.2.11.1</w:t>
      </w:r>
      <w:r>
        <w:tab/>
        <w:t>General</w:t>
      </w:r>
      <w:bookmarkEnd w:id="216"/>
    </w:p>
    <w:p w14:paraId="15CCF95E" w14:textId="728D1352" w:rsidR="000704CE" w:rsidRDefault="000704CE" w:rsidP="000704CE">
      <w:r w:rsidRPr="00E32B76">
        <w:t>This function</w:t>
      </w:r>
      <w:r>
        <w:t xml:space="preserve"> supports small data transmission sessions in RRC_INACTIVE both with and without anchor </w:t>
      </w:r>
      <w:r w:rsidR="00FE02C8" w:rsidRPr="003B50E5">
        <w:rPr>
          <w:lang w:eastAsia="en-GB"/>
        </w:rPr>
        <w:t>relocation.</w:t>
      </w:r>
    </w:p>
    <w:p w14:paraId="73874597" w14:textId="6CDA8804" w:rsidR="000704CE" w:rsidRPr="003D1CD3" w:rsidRDefault="000704CE" w:rsidP="000704CE">
      <w:pPr>
        <w:pStyle w:val="Heading4"/>
      </w:pPr>
      <w:bookmarkStart w:id="217" w:name="_CR5_2_11_2"/>
      <w:bookmarkStart w:id="218" w:name="_Toc98403891"/>
      <w:bookmarkStart w:id="219" w:name="_Toc155946006"/>
      <w:bookmarkEnd w:id="217"/>
      <w:r w:rsidRPr="003D1CD3">
        <w:t>5.2.</w:t>
      </w:r>
      <w:r w:rsidR="009C22B9">
        <w:t>11</w:t>
      </w:r>
      <w:r w:rsidRPr="003D1CD3">
        <w:t>.</w:t>
      </w:r>
      <w:r w:rsidR="00FF49FE">
        <w:t>2</w:t>
      </w:r>
      <w:r w:rsidRPr="003D1CD3">
        <w:tab/>
      </w:r>
      <w:r>
        <w:t>Partial UE Context Transfer</w:t>
      </w:r>
      <w:r w:rsidRPr="003D1CD3">
        <w:t xml:space="preserve"> function</w:t>
      </w:r>
      <w:bookmarkEnd w:id="218"/>
      <w:bookmarkEnd w:id="219"/>
    </w:p>
    <w:p w14:paraId="2785A5C5" w14:textId="77777777" w:rsidR="000704CE" w:rsidRDefault="000704CE" w:rsidP="000704CE">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w:t>
      </w:r>
      <w:proofErr w:type="spellStart"/>
      <w:r>
        <w:t>gNB</w:t>
      </w:r>
      <w:proofErr w:type="spellEnd"/>
      <w:r>
        <w:t>.</w:t>
      </w:r>
    </w:p>
    <w:p w14:paraId="4D355068" w14:textId="77777777" w:rsidR="005C7ABB" w:rsidRDefault="005C7ABB" w:rsidP="005C7ABB">
      <w:pPr>
        <w:pStyle w:val="Heading3"/>
        <w:rPr>
          <w:rFonts w:eastAsia="DengXian"/>
          <w:lang w:eastAsia="zh-CN"/>
        </w:rPr>
      </w:pPr>
      <w:bookmarkStart w:id="220" w:name="_CR5_2_12"/>
      <w:bookmarkStart w:id="221" w:name="_Toc98403892"/>
      <w:bookmarkStart w:id="222" w:name="_Toc155946007"/>
      <w:bookmarkStart w:id="223" w:name="_Toc29391686"/>
      <w:bookmarkStart w:id="224" w:name="_Toc29391626"/>
      <w:bookmarkStart w:id="225" w:name="_Toc51762809"/>
      <w:bookmarkStart w:id="226" w:name="_Toc534727694"/>
      <w:bookmarkStart w:id="227" w:name="_Toc36552256"/>
      <w:bookmarkStart w:id="228" w:name="_Toc45882484"/>
      <w:bookmarkStart w:id="229" w:name="_Toc29391566"/>
      <w:bookmarkEnd w:id="220"/>
      <w:r>
        <w:rPr>
          <w:rFonts w:eastAsia="DengXian"/>
          <w:lang w:eastAsia="zh-CN"/>
        </w:rPr>
        <w:t>5.2.12</w:t>
      </w:r>
      <w:r>
        <w:rPr>
          <w:rFonts w:eastAsia="DengXian"/>
          <w:lang w:eastAsia="zh-CN"/>
        </w:rPr>
        <w:tab/>
      </w:r>
      <w:r>
        <w:t>QMC</w:t>
      </w:r>
      <w:r w:rsidR="00EA2C63">
        <w:rPr>
          <w:rFonts w:hint="eastAsia"/>
          <w:lang w:val="en-US" w:eastAsia="zh-CN"/>
        </w:rPr>
        <w:t xml:space="preserve"> support</w:t>
      </w:r>
      <w:r>
        <w:t xml:space="preserve"> function</w:t>
      </w:r>
      <w:bookmarkEnd w:id="221"/>
      <w:bookmarkEnd w:id="222"/>
    </w:p>
    <w:p w14:paraId="115A7775" w14:textId="650D04D6" w:rsidR="005C7ABB" w:rsidRDefault="005C7ABB" w:rsidP="005C7ABB">
      <w:r>
        <w:t>The QMC function provides means to support the mobility of QMC sessions</w:t>
      </w:r>
      <w:r>
        <w:rPr>
          <w:rFonts w:eastAsia="SimSun" w:hint="eastAsia"/>
          <w:lang w:val="en-US" w:eastAsia="zh-CN"/>
        </w:rPr>
        <w:t xml:space="preserve"> over </w:t>
      </w:r>
      <w:r>
        <w:rPr>
          <w:rFonts w:eastAsia="SimSun"/>
          <w:lang w:val="en-US" w:eastAsia="zh-CN"/>
        </w:rPr>
        <w:t xml:space="preserve">the </w:t>
      </w:r>
      <w:proofErr w:type="spellStart"/>
      <w:r>
        <w:rPr>
          <w:rFonts w:eastAsia="SimSun" w:hint="eastAsia"/>
          <w:lang w:val="en-US" w:eastAsia="zh-CN"/>
        </w:rPr>
        <w:t>Xn</w:t>
      </w:r>
      <w:proofErr w:type="spellEnd"/>
      <w:r>
        <w:rPr>
          <w:rFonts w:eastAsia="SimSun" w:hint="eastAsia"/>
          <w:lang w:val="en-US" w:eastAsia="zh-CN"/>
        </w:rPr>
        <w:t xml:space="preserve"> interface</w:t>
      </w:r>
      <w:r w:rsidR="008F44C1">
        <w:rPr>
          <w:lang w:val="en-US" w:eastAsia="zh-CN"/>
        </w:rPr>
        <w:t xml:space="preserve"> and to support the coordination of QMC information in case of dual connectivity</w:t>
      </w:r>
      <w:r>
        <w:t>.</w:t>
      </w:r>
    </w:p>
    <w:p w14:paraId="56A57687" w14:textId="77777777" w:rsidR="0078271E" w:rsidRPr="00E32B76" w:rsidRDefault="0078271E" w:rsidP="0078271E">
      <w:pPr>
        <w:pStyle w:val="Heading3"/>
        <w:rPr>
          <w:lang w:eastAsia="zh-CN"/>
        </w:rPr>
      </w:pPr>
      <w:bookmarkStart w:id="230" w:name="_CR5_2_13"/>
      <w:bookmarkStart w:id="231" w:name="_Toc155946008"/>
      <w:bookmarkStart w:id="232" w:name="_Toc98403893"/>
      <w:bookmarkEnd w:id="223"/>
      <w:bookmarkEnd w:id="224"/>
      <w:bookmarkEnd w:id="225"/>
      <w:bookmarkEnd w:id="226"/>
      <w:bookmarkEnd w:id="227"/>
      <w:bookmarkEnd w:id="228"/>
      <w:bookmarkEnd w:id="229"/>
      <w:bookmarkEnd w:id="230"/>
      <w:r>
        <w:t>5.2.13</w:t>
      </w:r>
      <w:r w:rsidRPr="00E32B76">
        <w:tab/>
      </w:r>
      <w:r>
        <w:t xml:space="preserve">MBS management support </w:t>
      </w:r>
      <w:r>
        <w:rPr>
          <w:rFonts w:hint="eastAsia"/>
          <w:lang w:eastAsia="zh-CN"/>
        </w:rPr>
        <w:t>function</w:t>
      </w:r>
      <w:bookmarkEnd w:id="231"/>
    </w:p>
    <w:p w14:paraId="24C10DA2" w14:textId="77777777" w:rsidR="0078271E" w:rsidRDefault="0078271E" w:rsidP="0078271E">
      <w:r w:rsidRPr="00E32B76">
        <w:t>This function</w:t>
      </w:r>
      <w:r>
        <w:t xml:space="preserve"> is used to support the management of MBS Sessions, including the addition of MBS related information in interface management and mobility procedures, and the support of RAN Multicast paging.</w:t>
      </w:r>
    </w:p>
    <w:p w14:paraId="1D7E7634" w14:textId="292B3258" w:rsidR="009A2CFA" w:rsidRPr="008B417F" w:rsidRDefault="009A2CFA" w:rsidP="009A2CFA">
      <w:pPr>
        <w:pStyle w:val="Heading3"/>
        <w:rPr>
          <w:lang w:eastAsia="zh-CN"/>
        </w:rPr>
      </w:pPr>
      <w:bookmarkStart w:id="233" w:name="_Toc155946009"/>
      <w:r>
        <w:t>5.2.14</w:t>
      </w:r>
      <w:r>
        <w:rPr>
          <w:rFonts w:hint="eastAsia"/>
        </w:rPr>
        <w:tab/>
        <w:t xml:space="preserve">AI/ML </w:t>
      </w:r>
      <w:r>
        <w:rPr>
          <w:rFonts w:hint="eastAsia"/>
          <w:lang w:eastAsia="zh-CN"/>
        </w:rPr>
        <w:t>support</w:t>
      </w:r>
      <w:r>
        <w:t xml:space="preserve"> function</w:t>
      </w:r>
      <w:bookmarkEnd w:id="233"/>
    </w:p>
    <w:p w14:paraId="0270E637" w14:textId="52C83D3E" w:rsidR="009A2CFA" w:rsidRDefault="009A2CFA" w:rsidP="0078271E">
      <w:pPr>
        <w:rPr>
          <w:lang w:eastAsia="zh-CN"/>
        </w:rPr>
      </w:pPr>
      <w:r>
        <w:rPr>
          <w:rFonts w:hint="eastAsia"/>
          <w:lang w:eastAsia="zh-CN"/>
        </w:rPr>
        <w:t>This function is used to support AI/ML for NG-RAN, including initiation of data collection and reporting of collected data.</w:t>
      </w:r>
    </w:p>
    <w:p w14:paraId="1D34CB9B" w14:textId="77777777" w:rsidR="006F5995" w:rsidRPr="003D1CD3" w:rsidRDefault="006F5995" w:rsidP="006643CE">
      <w:pPr>
        <w:pStyle w:val="Heading2"/>
        <w:rPr>
          <w:rFonts w:eastAsia="Malgun Gothic"/>
        </w:rPr>
      </w:pPr>
      <w:bookmarkStart w:id="234" w:name="_CR5_3"/>
      <w:bookmarkStart w:id="235" w:name="_Toc155946010"/>
      <w:bookmarkEnd w:id="234"/>
      <w:r w:rsidRPr="003D1CD3">
        <w:rPr>
          <w:rFonts w:eastAsia="Malgun Gothic"/>
        </w:rPr>
        <w:lastRenderedPageBreak/>
        <w:t>5.3</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-U</w:t>
      </w:r>
      <w:bookmarkEnd w:id="199"/>
      <w:bookmarkEnd w:id="200"/>
      <w:bookmarkEnd w:id="232"/>
      <w:bookmarkEnd w:id="235"/>
    </w:p>
    <w:p w14:paraId="0D73C54A" w14:textId="77777777" w:rsidR="006F5995" w:rsidRPr="003D1CD3" w:rsidRDefault="006F5995" w:rsidP="006643CE">
      <w:pPr>
        <w:pStyle w:val="Heading3"/>
        <w:rPr>
          <w:rFonts w:eastAsia="Malgun Gothic"/>
        </w:rPr>
      </w:pPr>
      <w:bookmarkStart w:id="236" w:name="_CR5_3_1"/>
      <w:bookmarkStart w:id="237" w:name="_Toc534717888"/>
      <w:bookmarkStart w:id="238" w:name="_Toc45832927"/>
      <w:bookmarkStart w:id="239" w:name="_Toc98403894"/>
      <w:bookmarkStart w:id="240" w:name="_Toc155946011"/>
      <w:bookmarkEnd w:id="236"/>
      <w:r w:rsidRPr="003D1CD3">
        <w:rPr>
          <w:rFonts w:eastAsia="Malgun Gothic"/>
        </w:rPr>
        <w:t>5.3.1</w:t>
      </w:r>
      <w:r w:rsidRPr="003D1CD3">
        <w:rPr>
          <w:rFonts w:eastAsia="Malgun Gothic"/>
        </w:rPr>
        <w:tab/>
        <w:t xml:space="preserve">Data </w:t>
      </w:r>
      <w:r w:rsidR="00324F09" w:rsidRPr="003D1CD3">
        <w:rPr>
          <w:rFonts w:eastAsia="Malgun Gothic"/>
        </w:rPr>
        <w:t xml:space="preserve">transfer </w:t>
      </w:r>
      <w:r w:rsidRPr="003D1CD3">
        <w:rPr>
          <w:rFonts w:eastAsia="Malgun Gothic"/>
        </w:rPr>
        <w:t>function</w:t>
      </w:r>
      <w:bookmarkEnd w:id="237"/>
      <w:bookmarkEnd w:id="238"/>
      <w:bookmarkEnd w:id="239"/>
      <w:bookmarkEnd w:id="240"/>
    </w:p>
    <w:p w14:paraId="2D646267" w14:textId="77777777" w:rsidR="00324F09" w:rsidRPr="003D1CD3" w:rsidRDefault="00324F09" w:rsidP="001F5B41">
      <w:pPr>
        <w:rPr>
          <w:rFonts w:eastAsia="Malgun Gothic"/>
        </w:rPr>
      </w:pPr>
      <w:r w:rsidRPr="003D1CD3">
        <w:rPr>
          <w:rFonts w:eastAsia="Malgun Gothic"/>
        </w:rPr>
        <w:t>The data transfer function allows the transfer of data between NG-RAN nodes to support dual connectivity or mobility operation.</w:t>
      </w:r>
    </w:p>
    <w:p w14:paraId="7F1FDDEF" w14:textId="77777777" w:rsidR="006F5995" w:rsidRPr="003D1CD3" w:rsidRDefault="006F5995" w:rsidP="006643CE">
      <w:pPr>
        <w:pStyle w:val="Heading3"/>
        <w:rPr>
          <w:rFonts w:eastAsia="Malgun Gothic"/>
        </w:rPr>
      </w:pPr>
      <w:bookmarkStart w:id="241" w:name="_CR5_3_2"/>
      <w:bookmarkStart w:id="242" w:name="_Toc534717889"/>
      <w:bookmarkStart w:id="243" w:name="_Toc45832928"/>
      <w:bookmarkStart w:id="244" w:name="_Toc98403895"/>
      <w:bookmarkStart w:id="245" w:name="_Toc155946012"/>
      <w:bookmarkEnd w:id="241"/>
      <w:r w:rsidRPr="003D1CD3">
        <w:rPr>
          <w:rFonts w:eastAsia="Malgun Gothic"/>
        </w:rPr>
        <w:t>5.3.2</w:t>
      </w:r>
      <w:r w:rsidRPr="003D1CD3">
        <w:rPr>
          <w:rFonts w:eastAsia="Malgun Gothic"/>
        </w:rPr>
        <w:tab/>
        <w:t>Flow control function</w:t>
      </w:r>
      <w:bookmarkEnd w:id="242"/>
      <w:bookmarkEnd w:id="243"/>
      <w:bookmarkEnd w:id="244"/>
      <w:bookmarkEnd w:id="245"/>
    </w:p>
    <w:p w14:paraId="049215D6" w14:textId="77777777" w:rsidR="00324F09" w:rsidRDefault="00324F09" w:rsidP="001F5B41">
      <w:pPr>
        <w:rPr>
          <w:rFonts w:eastAsia="Malgun Gothic"/>
        </w:rPr>
      </w:pPr>
      <w:r w:rsidRPr="003D1CD3">
        <w:rPr>
          <w:rFonts w:eastAsia="Malgun Gothic"/>
        </w:rPr>
        <w:t>The flow control function enables a NG-RAN node receiving user plane data from a second NG-RAN node to provide feedback information associated with the data flow.</w:t>
      </w:r>
    </w:p>
    <w:p w14:paraId="735C5787" w14:textId="77777777" w:rsidR="00AF4BE4" w:rsidRDefault="00AF4BE4" w:rsidP="00AF4BE4">
      <w:pPr>
        <w:pStyle w:val="Heading3"/>
        <w:rPr>
          <w:lang w:eastAsia="zh-CN"/>
        </w:rPr>
      </w:pPr>
      <w:bookmarkStart w:id="246" w:name="_CR5_3_3"/>
      <w:bookmarkStart w:id="247" w:name="_Toc534717890"/>
      <w:bookmarkStart w:id="248" w:name="_Toc45832929"/>
      <w:bookmarkStart w:id="249" w:name="_Toc98403896"/>
      <w:bookmarkStart w:id="250" w:name="_Toc155946013"/>
      <w:bookmarkEnd w:id="246"/>
      <w:r>
        <w:rPr>
          <w:lang w:eastAsia="zh-CN"/>
        </w:rPr>
        <w:t>5.3.3</w:t>
      </w:r>
      <w:r>
        <w:rPr>
          <w:lang w:eastAsia="zh-CN"/>
        </w:rPr>
        <w:tab/>
        <w:t>Assistance information function</w:t>
      </w:r>
      <w:bookmarkEnd w:id="247"/>
      <w:bookmarkEnd w:id="248"/>
      <w:bookmarkEnd w:id="249"/>
      <w:bookmarkEnd w:id="250"/>
    </w:p>
    <w:p w14:paraId="3896DD5D" w14:textId="77777777" w:rsidR="00AF4BE4" w:rsidRDefault="00AF4BE4" w:rsidP="00AF4BE4">
      <w:pPr>
        <w:rPr>
          <w:lang w:eastAsia="zh-CN"/>
        </w:rPr>
      </w:pPr>
      <w:r>
        <w:rPr>
          <w:lang w:eastAsia="zh-CN"/>
        </w:rPr>
        <w:t xml:space="preserve">The assistance information function enables </w:t>
      </w:r>
      <w:bookmarkStart w:id="251" w:name="_Hlk520450826"/>
      <w:r>
        <w:rPr>
          <w:lang w:eastAsia="zh-CN"/>
        </w:rPr>
        <w:t xml:space="preserve">a NG-RAN node </w:t>
      </w:r>
      <w:r w:rsidRPr="0015521A">
        <w:rPr>
          <w:lang w:eastAsia="zh-CN"/>
        </w:rPr>
        <w:t>receiving user plane data from a</w:t>
      </w:r>
      <w:r>
        <w:rPr>
          <w:lang w:eastAsia="zh-CN"/>
        </w:rPr>
        <w:t xml:space="preserve"> second NG-RAN node </w:t>
      </w:r>
      <w:bookmarkEnd w:id="251"/>
      <w:r>
        <w:rPr>
          <w:lang w:eastAsia="zh-CN"/>
        </w:rPr>
        <w:t>to provide assistance</w:t>
      </w:r>
      <w:r w:rsidRPr="0015521A">
        <w:rPr>
          <w:lang w:eastAsia="zh-CN"/>
        </w:rPr>
        <w:t xml:space="preserve"> information</w:t>
      </w:r>
      <w:r>
        <w:rPr>
          <w:lang w:eastAsia="zh-CN"/>
        </w:rPr>
        <w:t xml:space="preserve"> to the second node (e.g. related to radio conditions).</w:t>
      </w:r>
    </w:p>
    <w:p w14:paraId="0EB7146D" w14:textId="77777777" w:rsidR="00AF4BE4" w:rsidRDefault="00AF4BE4" w:rsidP="00AF4BE4">
      <w:pPr>
        <w:pStyle w:val="Heading3"/>
        <w:rPr>
          <w:lang w:eastAsia="zh-CN"/>
        </w:rPr>
      </w:pPr>
      <w:bookmarkStart w:id="252" w:name="_CR5_3_4"/>
      <w:bookmarkStart w:id="253" w:name="_Toc534717891"/>
      <w:bookmarkStart w:id="254" w:name="_Toc45832930"/>
      <w:bookmarkStart w:id="255" w:name="_Toc98403897"/>
      <w:bookmarkStart w:id="256" w:name="_Toc155946014"/>
      <w:bookmarkEnd w:id="252"/>
      <w:r>
        <w:rPr>
          <w:lang w:eastAsia="zh-CN"/>
        </w:rPr>
        <w:t>5.3.4</w:t>
      </w:r>
      <w:r>
        <w:rPr>
          <w:lang w:eastAsia="zh-CN"/>
        </w:rPr>
        <w:tab/>
        <w:t>Fast retransmission function</w:t>
      </w:r>
      <w:bookmarkEnd w:id="253"/>
      <w:bookmarkEnd w:id="254"/>
      <w:bookmarkEnd w:id="255"/>
      <w:bookmarkEnd w:id="256"/>
    </w:p>
    <w:p w14:paraId="209752B2" w14:textId="77777777" w:rsidR="00AF4BE4" w:rsidRPr="003D1CD3" w:rsidRDefault="00AF4BE4" w:rsidP="00AF4BE4">
      <w:pPr>
        <w:rPr>
          <w:rFonts w:eastAsia="Malgun Gothic"/>
        </w:rPr>
      </w:pPr>
      <w:r>
        <w:rPr>
          <w:rFonts w:eastAsia="Malgun Gothic"/>
          <w:lang w:eastAsia="zh-CN"/>
        </w:rPr>
        <w:t>The fast retransmission function provides coordination between PDCP-hosting node and corresponding node in case of outage in one of the nodes, to enables the node in good RF conditions to handle data previously forwarded to the node in outage.</w:t>
      </w:r>
    </w:p>
    <w:p w14:paraId="684C39DF" w14:textId="77777777" w:rsidR="009102EB" w:rsidRPr="003D1CD3" w:rsidRDefault="00D475F7" w:rsidP="00A96205">
      <w:pPr>
        <w:pStyle w:val="Heading1"/>
      </w:pPr>
      <w:bookmarkStart w:id="257" w:name="_CR6"/>
      <w:bookmarkStart w:id="258" w:name="_Toc534717892"/>
      <w:bookmarkStart w:id="259" w:name="_Toc45832931"/>
      <w:bookmarkStart w:id="260" w:name="_Toc98403898"/>
      <w:bookmarkStart w:id="261" w:name="_Toc155946015"/>
      <w:bookmarkEnd w:id="257"/>
      <w:r w:rsidRPr="003D1CD3">
        <w:t>6</w:t>
      </w:r>
      <w:r w:rsidR="000F5353" w:rsidRPr="003D1CD3">
        <w:tab/>
      </w:r>
      <w:proofErr w:type="spellStart"/>
      <w:r w:rsidR="000F5353" w:rsidRPr="003D1CD3">
        <w:t>Xn</w:t>
      </w:r>
      <w:proofErr w:type="spellEnd"/>
      <w:r w:rsidR="000F5353" w:rsidRPr="003D1CD3">
        <w:t xml:space="preserve"> interface procedures</w:t>
      </w:r>
      <w:bookmarkEnd w:id="258"/>
      <w:bookmarkEnd w:id="259"/>
      <w:bookmarkEnd w:id="260"/>
      <w:bookmarkEnd w:id="261"/>
    </w:p>
    <w:p w14:paraId="4F551D97" w14:textId="77777777" w:rsidR="009102EB" w:rsidRPr="003D1CD3" w:rsidRDefault="00D475F7" w:rsidP="00A96205">
      <w:pPr>
        <w:pStyle w:val="Heading2"/>
      </w:pPr>
      <w:bookmarkStart w:id="262" w:name="_CR6_1"/>
      <w:bookmarkStart w:id="263" w:name="_Toc534717893"/>
      <w:bookmarkStart w:id="264" w:name="_Toc45832932"/>
      <w:bookmarkStart w:id="265" w:name="_Toc98403899"/>
      <w:bookmarkStart w:id="266" w:name="_Toc155946016"/>
      <w:bookmarkEnd w:id="262"/>
      <w:r w:rsidRPr="003D1CD3">
        <w:t>6</w:t>
      </w:r>
      <w:r w:rsidR="009102EB" w:rsidRPr="003D1CD3">
        <w:t>.1</w:t>
      </w:r>
      <w:r w:rsidR="009102EB" w:rsidRPr="003D1CD3">
        <w:tab/>
        <w:t>General</w:t>
      </w:r>
      <w:bookmarkEnd w:id="263"/>
      <w:bookmarkEnd w:id="264"/>
      <w:bookmarkEnd w:id="265"/>
      <w:bookmarkEnd w:id="266"/>
    </w:p>
    <w:p w14:paraId="0F5D142F" w14:textId="77777777" w:rsidR="009102EB" w:rsidRPr="003D1CD3" w:rsidRDefault="006F5995" w:rsidP="009102EB">
      <w:r w:rsidRPr="003D1CD3">
        <w:t xml:space="preserve">The </w:t>
      </w:r>
      <w:proofErr w:type="spellStart"/>
      <w:r w:rsidRPr="003D1CD3">
        <w:t>Xn</w:t>
      </w:r>
      <w:proofErr w:type="spellEnd"/>
      <w:r w:rsidRPr="003D1CD3">
        <w:t xml:space="preserve"> interface supports procedures over the control plane (</w:t>
      </w:r>
      <w:proofErr w:type="spellStart"/>
      <w:r w:rsidRPr="003D1CD3">
        <w:t>Xn</w:t>
      </w:r>
      <w:proofErr w:type="spellEnd"/>
      <w:r w:rsidRPr="003D1CD3">
        <w:t>-C) and user plane (</w:t>
      </w:r>
      <w:proofErr w:type="spellStart"/>
      <w:r w:rsidRPr="003D1CD3">
        <w:t>Xn</w:t>
      </w:r>
      <w:proofErr w:type="spellEnd"/>
      <w:r w:rsidRPr="003D1CD3">
        <w:t>-U).</w:t>
      </w:r>
    </w:p>
    <w:p w14:paraId="00DBF8E3" w14:textId="77777777" w:rsidR="009102EB" w:rsidRPr="003D1CD3" w:rsidRDefault="00D475F7" w:rsidP="00A96205">
      <w:pPr>
        <w:pStyle w:val="Heading2"/>
      </w:pPr>
      <w:bookmarkStart w:id="267" w:name="_CR6_2"/>
      <w:bookmarkStart w:id="268" w:name="_Toc534717894"/>
      <w:bookmarkStart w:id="269" w:name="_Toc45832933"/>
      <w:bookmarkStart w:id="270" w:name="_Toc98403900"/>
      <w:bookmarkStart w:id="271" w:name="_Toc155946017"/>
      <w:bookmarkEnd w:id="267"/>
      <w:r w:rsidRPr="003D1CD3">
        <w:t>6</w:t>
      </w:r>
      <w:r w:rsidR="009102EB" w:rsidRPr="003D1CD3">
        <w:t>.2</w:t>
      </w:r>
      <w:r w:rsidR="009102EB" w:rsidRPr="003D1CD3">
        <w:tab/>
      </w:r>
      <w:r w:rsidR="002D7464" w:rsidRPr="003D1CD3">
        <w:t>Control plane</w:t>
      </w:r>
      <w:r w:rsidR="009102EB" w:rsidRPr="003D1CD3">
        <w:t xml:space="preserve"> protocol</w:t>
      </w:r>
      <w:r w:rsidR="007068BA" w:rsidRPr="003D1CD3">
        <w:t xml:space="preserve"> procedures</w:t>
      </w:r>
      <w:bookmarkEnd w:id="268"/>
      <w:bookmarkEnd w:id="269"/>
      <w:bookmarkEnd w:id="270"/>
      <w:bookmarkEnd w:id="271"/>
    </w:p>
    <w:p w14:paraId="11E7DD95" w14:textId="77777777" w:rsidR="006F5995" w:rsidRPr="003D1CD3" w:rsidRDefault="006F5995" w:rsidP="006643CE">
      <w:pPr>
        <w:pStyle w:val="Heading3"/>
        <w:rPr>
          <w:rFonts w:eastAsia="Malgun Gothic"/>
          <w:lang w:eastAsia="x-none"/>
        </w:rPr>
      </w:pPr>
      <w:bookmarkStart w:id="272" w:name="_CR6_2_1"/>
      <w:bookmarkStart w:id="273" w:name="_Toc534717895"/>
      <w:bookmarkStart w:id="274" w:name="_Toc45832934"/>
      <w:bookmarkStart w:id="275" w:name="_Toc98403901"/>
      <w:bookmarkStart w:id="276" w:name="_Toc155946018"/>
      <w:bookmarkEnd w:id="272"/>
      <w:r w:rsidRPr="003D1CD3">
        <w:rPr>
          <w:rFonts w:eastAsia="Malgun Gothic"/>
          <w:lang w:eastAsia="x-none"/>
        </w:rPr>
        <w:t>6.2.</w:t>
      </w:r>
      <w:r w:rsidR="001F5B41" w:rsidRPr="003D1CD3">
        <w:rPr>
          <w:rFonts w:eastAsia="Malgun Gothic"/>
          <w:lang w:eastAsia="x-none"/>
        </w:rPr>
        <w:t>1</w:t>
      </w:r>
      <w:r w:rsidRPr="003D1CD3">
        <w:rPr>
          <w:rFonts w:eastAsia="Malgun Gothic"/>
          <w:lang w:eastAsia="x-none"/>
        </w:rPr>
        <w:tab/>
        <w:t xml:space="preserve">Mobility </w:t>
      </w:r>
      <w:r w:rsidR="00324F09" w:rsidRPr="003D1CD3">
        <w:rPr>
          <w:rFonts w:eastAsia="Malgun Gothic"/>
          <w:lang w:eastAsia="x-none"/>
        </w:rPr>
        <w:t xml:space="preserve">management </w:t>
      </w:r>
      <w:r w:rsidRPr="003D1CD3">
        <w:rPr>
          <w:rFonts w:eastAsia="Malgun Gothic"/>
          <w:lang w:eastAsia="x-none"/>
        </w:rPr>
        <w:t>procedures</w:t>
      </w:r>
      <w:bookmarkEnd w:id="273"/>
      <w:bookmarkEnd w:id="274"/>
      <w:bookmarkEnd w:id="275"/>
      <w:bookmarkEnd w:id="276"/>
    </w:p>
    <w:p w14:paraId="072C4AB1" w14:textId="77777777" w:rsidR="00324F09" w:rsidRPr="003D1CD3" w:rsidRDefault="00324F09" w:rsidP="00324F09">
      <w:pPr>
        <w:rPr>
          <w:rFonts w:eastAsia="Malgun Gothic"/>
          <w:lang w:eastAsia="x-none"/>
        </w:rPr>
      </w:pPr>
      <w:r w:rsidRPr="003D1CD3">
        <w:rPr>
          <w:rFonts w:eastAsia="Malgun Gothic"/>
          <w:lang w:eastAsia="x-none"/>
        </w:rPr>
        <w:t xml:space="preserve">The mobility management procedures are used to manage the UE mobility in Connected or </w:t>
      </w:r>
      <w:proofErr w:type="spellStart"/>
      <w:r w:rsidRPr="003D1CD3">
        <w:rPr>
          <w:rFonts w:eastAsia="Malgun Gothic"/>
          <w:lang w:eastAsia="x-none"/>
        </w:rPr>
        <w:t>RRC_Inactive</w:t>
      </w:r>
      <w:proofErr w:type="spellEnd"/>
      <w:r w:rsidRPr="003D1CD3">
        <w:rPr>
          <w:rFonts w:eastAsia="Malgun Gothic"/>
          <w:lang w:eastAsia="x-none"/>
        </w:rPr>
        <w:t xml:space="preserve"> modes:</w:t>
      </w:r>
    </w:p>
    <w:p w14:paraId="493A11B3" w14:textId="77777777" w:rsidR="00324F09" w:rsidRPr="003D1CD3" w:rsidRDefault="00004919" w:rsidP="00A8788A">
      <w:pPr>
        <w:pStyle w:val="B10"/>
        <w:rPr>
          <w:rFonts w:eastAsia="Malgun Gothic"/>
        </w:rPr>
      </w:pPr>
      <w:r w:rsidRPr="003D1CD3">
        <w:rPr>
          <w:rFonts w:eastAsia="Malgun Gothic"/>
        </w:rPr>
        <w:t>-</w:t>
      </w:r>
      <w:r w:rsidRPr="003D1CD3">
        <w:rPr>
          <w:rFonts w:eastAsia="Malgun Gothic"/>
        </w:rPr>
        <w:tab/>
      </w:r>
      <w:r w:rsidR="00324F09" w:rsidRPr="003D1CD3">
        <w:rPr>
          <w:rFonts w:eastAsia="Malgun Gothic"/>
        </w:rPr>
        <w:t>Handover Preparation</w:t>
      </w:r>
    </w:p>
    <w:p w14:paraId="53C5D45C"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Handover Cancel</w:t>
      </w:r>
    </w:p>
    <w:p w14:paraId="6770A4C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SN Status Transfer</w:t>
      </w:r>
    </w:p>
    <w:p w14:paraId="676EAB4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Retrieve UE Context</w:t>
      </w:r>
    </w:p>
    <w:p w14:paraId="1BADB11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RAN Paging</w:t>
      </w:r>
    </w:p>
    <w:p w14:paraId="716F813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00F245F4">
        <w:rPr>
          <w:rFonts w:eastAsia="Malgun Gothic"/>
        </w:rPr>
        <w:t>Xn</w:t>
      </w:r>
      <w:proofErr w:type="spellEnd"/>
      <w:r w:rsidR="00F245F4">
        <w:rPr>
          <w:rFonts w:eastAsia="Malgun Gothic"/>
        </w:rPr>
        <w:t>-U</w:t>
      </w:r>
      <w:r w:rsidRPr="003D1CD3">
        <w:rPr>
          <w:rFonts w:eastAsia="Malgun Gothic"/>
        </w:rPr>
        <w:t xml:space="preserve"> Address Indication</w:t>
      </w:r>
    </w:p>
    <w:p w14:paraId="5DBD0E38" w14:textId="77777777" w:rsidR="00004919" w:rsidRDefault="00324F09" w:rsidP="00A8788A">
      <w:pPr>
        <w:pStyle w:val="B10"/>
        <w:rPr>
          <w:rFonts w:eastAsia="Malgun Gothic"/>
        </w:rPr>
      </w:pPr>
      <w:r w:rsidRPr="003D1CD3">
        <w:rPr>
          <w:rFonts w:eastAsia="Malgun Gothic"/>
        </w:rPr>
        <w:t>-</w:t>
      </w:r>
      <w:r w:rsidRPr="003D1CD3">
        <w:rPr>
          <w:rFonts w:eastAsia="Malgun Gothic"/>
        </w:rPr>
        <w:tab/>
        <w:t>UE Context Release</w:t>
      </w:r>
    </w:p>
    <w:p w14:paraId="38D76245" w14:textId="77777777" w:rsidR="005B3284" w:rsidRDefault="005B3284" w:rsidP="00A8788A">
      <w:pPr>
        <w:pStyle w:val="B10"/>
        <w:rPr>
          <w:rFonts w:eastAsia="Malgun Gothic"/>
        </w:rPr>
      </w:pPr>
      <w:r w:rsidRPr="003D1CD3">
        <w:rPr>
          <w:rFonts w:eastAsia="Malgun Gothic"/>
        </w:rPr>
        <w:t>-</w:t>
      </w:r>
      <w:r>
        <w:rPr>
          <w:rFonts w:eastAsia="Malgun Gothic"/>
        </w:rPr>
        <w:tab/>
        <w:t>Handover Success Indication</w:t>
      </w:r>
    </w:p>
    <w:p w14:paraId="39E1C86F" w14:textId="77777777" w:rsidR="005B3284" w:rsidRPr="003D1CD3" w:rsidRDefault="005B3284" w:rsidP="00A8788A">
      <w:pPr>
        <w:pStyle w:val="B10"/>
        <w:rPr>
          <w:rFonts w:eastAsia="Malgun Gothic"/>
        </w:rPr>
      </w:pPr>
      <w:r w:rsidRPr="003D1CD3">
        <w:rPr>
          <w:rFonts w:eastAsia="Malgun Gothic"/>
        </w:rPr>
        <w:t>-</w:t>
      </w:r>
      <w:r>
        <w:rPr>
          <w:rFonts w:eastAsia="Malgun Gothic"/>
        </w:rPr>
        <w:tab/>
        <w:t>Conditional Handover Cancel</w:t>
      </w:r>
    </w:p>
    <w:p w14:paraId="25D31C39" w14:textId="77777777" w:rsidR="00EA3139" w:rsidRPr="003D1CD3" w:rsidRDefault="00EA3139" w:rsidP="00EA3139">
      <w:pPr>
        <w:pStyle w:val="B10"/>
        <w:rPr>
          <w:rFonts w:eastAsia="Malgun Gothic"/>
        </w:rPr>
      </w:pPr>
      <w:bookmarkStart w:id="277" w:name="_Toc534717896"/>
      <w:bookmarkStart w:id="278" w:name="_Toc45832935"/>
      <w:r>
        <w:rPr>
          <w:rFonts w:eastAsia="Malgun Gothic"/>
        </w:rPr>
        <w:t>-</w:t>
      </w:r>
      <w:r>
        <w:rPr>
          <w:rFonts w:eastAsia="Malgun Gothic"/>
        </w:rPr>
        <w:tab/>
      </w:r>
      <w:r w:rsidRPr="0024414A">
        <w:t>Retrieve UE Context Confirm</w:t>
      </w:r>
    </w:p>
    <w:p w14:paraId="2EEE7EA4" w14:textId="77777777" w:rsidR="006F5995" w:rsidRPr="003D1CD3" w:rsidRDefault="006F5995" w:rsidP="006643CE">
      <w:pPr>
        <w:pStyle w:val="Heading3"/>
        <w:rPr>
          <w:rFonts w:eastAsia="Malgun Gothic"/>
        </w:rPr>
      </w:pPr>
      <w:bookmarkStart w:id="279" w:name="_CR6_2_2"/>
      <w:bookmarkStart w:id="280" w:name="_Toc98403902"/>
      <w:bookmarkStart w:id="281" w:name="_Toc155946019"/>
      <w:bookmarkEnd w:id="279"/>
      <w:r w:rsidRPr="003D1CD3">
        <w:rPr>
          <w:rFonts w:eastAsia="Malgun Gothic"/>
        </w:rPr>
        <w:lastRenderedPageBreak/>
        <w:t>6.2.2</w:t>
      </w:r>
      <w:r w:rsidRPr="003D1CD3">
        <w:rPr>
          <w:rFonts w:eastAsia="Malgun Gothic"/>
        </w:rPr>
        <w:tab/>
        <w:t>Dual Connectivity procedures</w:t>
      </w:r>
      <w:bookmarkEnd w:id="277"/>
      <w:bookmarkEnd w:id="278"/>
      <w:bookmarkEnd w:id="280"/>
      <w:bookmarkEnd w:id="281"/>
    </w:p>
    <w:p w14:paraId="0E7D1B72" w14:textId="77777777" w:rsidR="00324F09" w:rsidRPr="003D1CD3" w:rsidRDefault="00324F09" w:rsidP="00324F09">
      <w:pPr>
        <w:rPr>
          <w:rFonts w:eastAsia="Malgun Gothic"/>
        </w:rPr>
      </w:pPr>
      <w:r w:rsidRPr="003D1CD3">
        <w:rPr>
          <w:rFonts w:eastAsia="Malgun Gothic"/>
        </w:rPr>
        <w:t>The dual connectivity procedures are used to add, modify and releases resources for the operation of Dual Connectivity:</w:t>
      </w:r>
    </w:p>
    <w:p w14:paraId="70928AED"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Addition Preparation</w:t>
      </w:r>
    </w:p>
    <w:p w14:paraId="40E88DE0"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Reconfiguration Completion</w:t>
      </w:r>
    </w:p>
    <w:p w14:paraId="349793E1"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 Preparation</w:t>
      </w:r>
    </w:p>
    <w:p w14:paraId="3610FFD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w:t>
      </w:r>
    </w:p>
    <w:p w14:paraId="4533EAE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73C71C78"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389C1A2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Counter Check</w:t>
      </w:r>
    </w:p>
    <w:p w14:paraId="57A46664" w14:textId="77777777" w:rsidR="00472954" w:rsidRDefault="00472954" w:rsidP="00A8788A">
      <w:pPr>
        <w:pStyle w:val="B10"/>
        <w:rPr>
          <w:rFonts w:eastAsia="Malgun Gothic"/>
        </w:rPr>
      </w:pPr>
      <w:r w:rsidRPr="003D1CD3">
        <w:rPr>
          <w:rFonts w:eastAsia="Malgun Gothic"/>
        </w:rPr>
        <w:t>-</w:t>
      </w:r>
      <w:r w:rsidRPr="003D1CD3">
        <w:rPr>
          <w:rFonts w:eastAsia="Malgun Gothic"/>
        </w:rPr>
        <w:tab/>
        <w:t>RRC Transfer</w:t>
      </w:r>
    </w:p>
    <w:p w14:paraId="58F8FFD1" w14:textId="77777777" w:rsidR="00AF4BE4" w:rsidRPr="00AF4BE4" w:rsidRDefault="00AF4BE4" w:rsidP="00AF4BE4">
      <w:pPr>
        <w:pStyle w:val="B10"/>
        <w:rPr>
          <w:rFonts w:eastAsia="Malgun Gothic"/>
        </w:rPr>
      </w:pPr>
      <w:r w:rsidRPr="00AF4BE4">
        <w:rPr>
          <w:rFonts w:eastAsia="Malgun Gothic"/>
        </w:rPr>
        <w:t>-</w:t>
      </w:r>
      <w:r w:rsidRPr="00AF4BE4">
        <w:rPr>
          <w:rFonts w:eastAsia="Malgun Gothic"/>
        </w:rPr>
        <w:tab/>
        <w:t>Notification Control Indication</w:t>
      </w:r>
    </w:p>
    <w:p w14:paraId="637AC792" w14:textId="77777777" w:rsidR="00656A07" w:rsidRDefault="00AF4BE4" w:rsidP="00656A07">
      <w:pPr>
        <w:pStyle w:val="B10"/>
        <w:rPr>
          <w:rFonts w:eastAsia="Malgun Gothic"/>
        </w:rPr>
      </w:pPr>
      <w:r w:rsidRPr="00AF4BE4">
        <w:rPr>
          <w:rFonts w:eastAsia="Malgun Gothic"/>
        </w:rPr>
        <w:t>-</w:t>
      </w:r>
      <w:r w:rsidRPr="00AF4BE4">
        <w:rPr>
          <w:rFonts w:eastAsia="Malgun Gothic"/>
        </w:rPr>
        <w:tab/>
        <w:t>Activity Notification</w:t>
      </w:r>
    </w:p>
    <w:p w14:paraId="7847134A" w14:textId="77777777" w:rsidR="00AF4BE4" w:rsidRPr="003D1CD3" w:rsidRDefault="00656A07" w:rsidP="00656A07">
      <w:pPr>
        <w:pStyle w:val="B10"/>
        <w:rPr>
          <w:rFonts w:eastAsia="Malgun Gothic"/>
        </w:rPr>
      </w:pPr>
      <w:r>
        <w:rPr>
          <w:rFonts w:eastAsia="Malgun Gothic"/>
        </w:rPr>
        <w:t>-</w:t>
      </w:r>
      <w:r>
        <w:rPr>
          <w:rFonts w:eastAsia="Malgun Gothic"/>
        </w:rPr>
        <w:tab/>
      </w:r>
      <w:r w:rsidRPr="00776B47">
        <w:t>Secondary RAT Data Usage Report</w:t>
      </w:r>
    </w:p>
    <w:p w14:paraId="59BBE342" w14:textId="77777777" w:rsidR="00F0526E" w:rsidRPr="003D1CD3" w:rsidRDefault="00F0526E" w:rsidP="00F0526E">
      <w:pPr>
        <w:pStyle w:val="B10"/>
        <w:rPr>
          <w:rFonts w:eastAsia="Malgun Gothic"/>
        </w:rPr>
      </w:pPr>
      <w:bookmarkStart w:id="282" w:name="_Toc534717897"/>
      <w:bookmarkStart w:id="283" w:name="_Toc45832936"/>
      <w:r>
        <w:t>-</w:t>
      </w:r>
      <w:r>
        <w:tab/>
      </w:r>
      <w:r>
        <w:rPr>
          <w:rFonts w:eastAsia="Malgun Gothic"/>
        </w:rPr>
        <w:t xml:space="preserve">Conditional </w:t>
      </w:r>
      <w:proofErr w:type="spellStart"/>
      <w:r>
        <w:rPr>
          <w:rFonts w:eastAsia="Malgun Gothic"/>
        </w:rPr>
        <w:t>PSCell</w:t>
      </w:r>
      <w:proofErr w:type="spellEnd"/>
      <w:r>
        <w:rPr>
          <w:rFonts w:eastAsia="Malgun Gothic"/>
        </w:rPr>
        <w:t xml:space="preserve"> Change Cancel</w:t>
      </w:r>
    </w:p>
    <w:p w14:paraId="180A520A" w14:textId="77777777" w:rsidR="006F5995" w:rsidRPr="003D1CD3" w:rsidRDefault="006F5995" w:rsidP="006643CE">
      <w:pPr>
        <w:pStyle w:val="Heading3"/>
        <w:rPr>
          <w:rFonts w:eastAsia="Malgun Gothic"/>
        </w:rPr>
      </w:pPr>
      <w:bookmarkStart w:id="284" w:name="_CR6_2_3"/>
      <w:bookmarkStart w:id="285" w:name="_Toc98403903"/>
      <w:bookmarkStart w:id="286" w:name="_Toc155946020"/>
      <w:bookmarkEnd w:id="284"/>
      <w:r w:rsidRPr="003D1CD3">
        <w:rPr>
          <w:rFonts w:eastAsia="Malgun Gothic"/>
        </w:rPr>
        <w:t>6.2.3</w:t>
      </w:r>
      <w:r w:rsidRPr="003D1CD3">
        <w:rPr>
          <w:rFonts w:eastAsia="Malgun Gothic"/>
        </w:rPr>
        <w:tab/>
        <w:t>Global procedures</w:t>
      </w:r>
      <w:bookmarkEnd w:id="282"/>
      <w:bookmarkEnd w:id="283"/>
      <w:bookmarkEnd w:id="285"/>
      <w:bookmarkEnd w:id="286"/>
    </w:p>
    <w:p w14:paraId="5EFA1529" w14:textId="77777777" w:rsidR="00324F09" w:rsidRPr="003D1CD3" w:rsidRDefault="00324F09" w:rsidP="00324F09">
      <w:pPr>
        <w:rPr>
          <w:rFonts w:eastAsia="Malgun Gothic"/>
        </w:rPr>
      </w:pPr>
      <w:r w:rsidRPr="003D1CD3">
        <w:rPr>
          <w:rFonts w:eastAsia="Malgun Gothic"/>
        </w:rPr>
        <w:t>The global procedures are used to exchange configuration level data between two NG-RAN nodes</w:t>
      </w:r>
      <w:r w:rsidR="00C1414D" w:rsidRPr="003D1CD3">
        <w:rPr>
          <w:rFonts w:eastAsia="Malgun Gothic"/>
        </w:rPr>
        <w:t xml:space="preserve">, or to remove </w:t>
      </w:r>
      <w:proofErr w:type="spellStart"/>
      <w:r w:rsidR="00C1414D" w:rsidRPr="003D1CD3">
        <w:rPr>
          <w:rFonts w:eastAsia="Malgun Gothic"/>
        </w:rPr>
        <w:t>Xn</w:t>
      </w:r>
      <w:proofErr w:type="spellEnd"/>
      <w:r w:rsidR="00C1414D" w:rsidRPr="003D1CD3">
        <w:rPr>
          <w:rFonts w:eastAsia="Malgun Gothic"/>
        </w:rPr>
        <w:t xml:space="preserve"> connectivity between two NG-RAN nodes in a controlled manner</w:t>
      </w:r>
      <w:r w:rsidRPr="003D1CD3">
        <w:rPr>
          <w:rFonts w:eastAsia="Malgun Gothic"/>
        </w:rPr>
        <w:t>:</w:t>
      </w:r>
    </w:p>
    <w:p w14:paraId="3B0AA35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w:t>
      </w:r>
    </w:p>
    <w:p w14:paraId="2228BAC3"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472954" w:rsidRPr="003D1CD3">
        <w:rPr>
          <w:rFonts w:eastAsia="Malgun Gothic"/>
        </w:rPr>
        <w:t>NG-RAN-node</w:t>
      </w:r>
      <w:r w:rsidRPr="003D1CD3">
        <w:rPr>
          <w:rFonts w:eastAsia="Malgun Gothic"/>
        </w:rPr>
        <w:t xml:space="preserve"> Configuration Update</w:t>
      </w:r>
    </w:p>
    <w:p w14:paraId="0F919E3D" w14:textId="77777777" w:rsidR="00C1414D" w:rsidRPr="003D1CD3" w:rsidRDefault="00C1414D" w:rsidP="00A8788A">
      <w:pPr>
        <w:pStyle w:val="B10"/>
        <w:rPr>
          <w:rFonts w:eastAsia="Malgun Gothic"/>
        </w:rPr>
      </w:pPr>
      <w:r w:rsidRPr="003D1CD3">
        <w:t>-</w:t>
      </w:r>
      <w:r w:rsidRPr="003D1CD3">
        <w:tab/>
      </w:r>
      <w:proofErr w:type="spellStart"/>
      <w:r w:rsidRPr="003D1CD3">
        <w:t>Xn</w:t>
      </w:r>
      <w:proofErr w:type="spellEnd"/>
      <w:r w:rsidRPr="003D1CD3">
        <w:t xml:space="preserve"> Removal</w:t>
      </w:r>
    </w:p>
    <w:p w14:paraId="60704401" w14:textId="77777777" w:rsidR="00C32A48" w:rsidRPr="003D1CD3" w:rsidRDefault="00C32A48" w:rsidP="00566E52">
      <w:pPr>
        <w:pStyle w:val="Heading3"/>
      </w:pPr>
      <w:bookmarkStart w:id="287" w:name="_CR6_2_4"/>
      <w:bookmarkStart w:id="288" w:name="_Toc534717898"/>
      <w:bookmarkStart w:id="289" w:name="_Toc45832937"/>
      <w:bookmarkStart w:id="290" w:name="_Toc98403904"/>
      <w:bookmarkStart w:id="291" w:name="_Toc155946021"/>
      <w:bookmarkEnd w:id="287"/>
      <w:r w:rsidRPr="003D1CD3">
        <w:t>6.2.4</w:t>
      </w:r>
      <w:r w:rsidRPr="003D1CD3">
        <w:tab/>
        <w:t>Interface Management procedures</w:t>
      </w:r>
      <w:bookmarkEnd w:id="288"/>
      <w:bookmarkEnd w:id="289"/>
      <w:bookmarkEnd w:id="290"/>
      <w:bookmarkEnd w:id="291"/>
    </w:p>
    <w:p w14:paraId="4DEDBCE5" w14:textId="77777777" w:rsidR="00C32A48" w:rsidRPr="003D1CD3" w:rsidRDefault="00E72597" w:rsidP="002E2309">
      <w:r w:rsidRPr="003D1CD3">
        <w:t>The interface management procedures are used to align resources between two NG-RAN nodes in the event of failures, and to report detected protocol errors:</w:t>
      </w:r>
    </w:p>
    <w:p w14:paraId="34747190" w14:textId="77777777" w:rsidR="00E72597" w:rsidRPr="003D1CD3" w:rsidRDefault="003D1CD3" w:rsidP="003D1CD3">
      <w:pPr>
        <w:pStyle w:val="B10"/>
      </w:pPr>
      <w:r>
        <w:t>-</w:t>
      </w:r>
      <w:r>
        <w:tab/>
      </w:r>
      <w:r w:rsidR="00E72597" w:rsidRPr="003D1CD3">
        <w:t>Reset</w:t>
      </w:r>
    </w:p>
    <w:p w14:paraId="72356904" w14:textId="77777777" w:rsidR="00E72597" w:rsidRPr="003D1CD3" w:rsidRDefault="003D1CD3" w:rsidP="003D1CD3">
      <w:pPr>
        <w:pStyle w:val="B10"/>
      </w:pPr>
      <w:r>
        <w:t>-</w:t>
      </w:r>
      <w:r>
        <w:tab/>
      </w:r>
      <w:r w:rsidR="00E72597" w:rsidRPr="003D1CD3">
        <w:t>Error Indication</w:t>
      </w:r>
    </w:p>
    <w:p w14:paraId="060AB824" w14:textId="77777777" w:rsidR="00566E52" w:rsidRPr="003D1CD3" w:rsidRDefault="00566E52" w:rsidP="00566E52">
      <w:pPr>
        <w:pStyle w:val="Heading3"/>
      </w:pPr>
      <w:bookmarkStart w:id="292" w:name="_CR6_2_5"/>
      <w:bookmarkStart w:id="293" w:name="_Toc534717899"/>
      <w:bookmarkStart w:id="294" w:name="_Toc45832938"/>
      <w:bookmarkStart w:id="295" w:name="_Toc98403905"/>
      <w:bookmarkStart w:id="296" w:name="_Toc155946022"/>
      <w:bookmarkEnd w:id="292"/>
      <w:r w:rsidRPr="003D1CD3">
        <w:t>6.2.</w:t>
      </w:r>
      <w:r w:rsidR="00C32A48" w:rsidRPr="003D1CD3">
        <w:t>5</w:t>
      </w:r>
      <w:r w:rsidRPr="003D1CD3">
        <w:tab/>
        <w:t>Energy saving procedures</w:t>
      </w:r>
      <w:bookmarkEnd w:id="293"/>
      <w:bookmarkEnd w:id="294"/>
      <w:bookmarkEnd w:id="295"/>
      <w:bookmarkEnd w:id="296"/>
    </w:p>
    <w:p w14:paraId="6446EFF4" w14:textId="3DBF3CE9" w:rsidR="007C12A3" w:rsidRDefault="00566E52" w:rsidP="007C12A3">
      <w:pPr>
        <w:pStyle w:val="B10"/>
      </w:pPr>
      <w:r w:rsidRPr="003D1CD3">
        <w:t>-</w:t>
      </w:r>
      <w:r w:rsidRPr="003D1CD3">
        <w:tab/>
        <w:t>Cell Activation</w:t>
      </w:r>
      <w:r w:rsidR="0060034A" w:rsidRPr="003D1CD3">
        <w:t xml:space="preserve"> procedure</w:t>
      </w:r>
      <w:r w:rsidRPr="003D1CD3">
        <w:t xml:space="preserve">: enables an NG-RAN node to request the activation of a previously deactivated cell </w:t>
      </w:r>
      <w:r w:rsidR="008F44C1" w:rsidRPr="008F44C1">
        <w:t xml:space="preserve">or SSB beam </w:t>
      </w:r>
      <w:r w:rsidRPr="003D1CD3">
        <w:t>hosted in another NG-RAN node.</w:t>
      </w:r>
    </w:p>
    <w:p w14:paraId="10704A4C" w14:textId="77777777" w:rsidR="007C12A3" w:rsidRPr="00407728" w:rsidRDefault="007C12A3" w:rsidP="007C12A3">
      <w:pPr>
        <w:pStyle w:val="Heading3"/>
      </w:pPr>
      <w:bookmarkStart w:id="297" w:name="_CR6_2_6"/>
      <w:bookmarkStart w:id="298" w:name="_Toc534717900"/>
      <w:bookmarkStart w:id="299" w:name="_Toc45832939"/>
      <w:bookmarkStart w:id="300" w:name="_Toc98403906"/>
      <w:bookmarkStart w:id="301" w:name="_Toc155946023"/>
      <w:bookmarkEnd w:id="297"/>
      <w:r w:rsidRPr="00407728">
        <w:t>6.2.</w:t>
      </w:r>
      <w:r w:rsidR="005B3284">
        <w:t>6</w:t>
      </w:r>
      <w:r w:rsidRPr="00407728">
        <w:tab/>
      </w:r>
      <w:r>
        <w:t>Resource coordination</w:t>
      </w:r>
      <w:r w:rsidRPr="00407728">
        <w:t xml:space="preserve"> procedures</w:t>
      </w:r>
      <w:bookmarkEnd w:id="298"/>
      <w:bookmarkEnd w:id="299"/>
      <w:bookmarkEnd w:id="300"/>
      <w:bookmarkEnd w:id="301"/>
    </w:p>
    <w:p w14:paraId="3EDEF33E" w14:textId="77777777" w:rsidR="00566E52" w:rsidRDefault="007C12A3" w:rsidP="007C12A3">
      <w:pPr>
        <w:pStyle w:val="B10"/>
      </w:pPr>
      <w:r w:rsidRPr="00407728">
        <w:t>-</w:t>
      </w:r>
      <w:r w:rsidRPr="00407728">
        <w:tab/>
      </w:r>
      <w:r w:rsidRPr="002815E3">
        <w:t>E-UTRA - NR Cell Resource Coordination</w:t>
      </w:r>
      <w:r>
        <w:t xml:space="preserve"> procedure: enables an ng-</w:t>
      </w:r>
      <w:proofErr w:type="spellStart"/>
      <w:r>
        <w:t>eNB</w:t>
      </w:r>
      <w:proofErr w:type="spellEnd"/>
      <w:r>
        <w:t xml:space="preserve"> and a </w:t>
      </w:r>
      <w:proofErr w:type="spellStart"/>
      <w:r>
        <w:t>gNB</w:t>
      </w:r>
      <w:proofErr w:type="spellEnd"/>
      <w:r>
        <w:t xml:space="preserve"> to interact for resource coordination purposes.</w:t>
      </w:r>
    </w:p>
    <w:p w14:paraId="0A265CC1" w14:textId="77777777" w:rsidR="005B3284" w:rsidRPr="00946E34" w:rsidRDefault="005B3284" w:rsidP="005B3284">
      <w:pPr>
        <w:pStyle w:val="Heading3"/>
        <w:rPr>
          <w:lang w:val="en-US" w:eastAsia="zh-CN"/>
        </w:rPr>
      </w:pPr>
      <w:bookmarkStart w:id="302" w:name="_CR6_2_7"/>
      <w:bookmarkStart w:id="303" w:name="_Toc29393024"/>
      <w:bookmarkStart w:id="304" w:name="_Toc29393072"/>
      <w:bookmarkStart w:id="305" w:name="_Toc45832940"/>
      <w:bookmarkStart w:id="306" w:name="_Toc98403907"/>
      <w:bookmarkStart w:id="307" w:name="_Toc155946024"/>
      <w:bookmarkEnd w:id="302"/>
      <w:r w:rsidRPr="00946E34">
        <w:rPr>
          <w:rFonts w:hint="eastAsia"/>
          <w:lang w:val="en-US" w:eastAsia="zh-CN"/>
        </w:rPr>
        <w:t>6.</w:t>
      </w:r>
      <w:r>
        <w:rPr>
          <w:rFonts w:hint="eastAsia"/>
          <w:lang w:val="en-US" w:eastAsia="zh-CN"/>
        </w:rPr>
        <w:t>2</w:t>
      </w:r>
      <w:r w:rsidRPr="00946E34">
        <w:rPr>
          <w:rFonts w:hint="eastAsia"/>
          <w:lang w:val="en-US" w:eastAsia="zh-CN"/>
        </w:rPr>
        <w:t>.</w:t>
      </w:r>
      <w:r>
        <w:rPr>
          <w:lang w:val="en-US" w:eastAsia="zh-CN"/>
        </w:rPr>
        <w:t>7</w:t>
      </w:r>
      <w:r w:rsidRPr="00946E34">
        <w:rPr>
          <w:lang w:val="en-US" w:eastAsia="zh-CN"/>
        </w:rPr>
        <w:tab/>
      </w:r>
      <w:r w:rsidRPr="00946E34">
        <w:rPr>
          <w:rFonts w:hint="eastAsia"/>
          <w:lang w:val="en-US" w:eastAsia="zh-CN"/>
        </w:rPr>
        <w:t>UE Tracing procedures</w:t>
      </w:r>
      <w:bookmarkEnd w:id="303"/>
      <w:bookmarkEnd w:id="304"/>
      <w:bookmarkEnd w:id="305"/>
      <w:bookmarkEnd w:id="306"/>
      <w:bookmarkEnd w:id="307"/>
    </w:p>
    <w:p w14:paraId="7CC119AC" w14:textId="77777777" w:rsidR="005B3284" w:rsidRPr="00946E34" w:rsidRDefault="005B3284" w:rsidP="00B1630F">
      <w:r w:rsidRPr="00946E34">
        <w:t>The following procedures are used to trace the UE:</w:t>
      </w:r>
    </w:p>
    <w:p w14:paraId="1702D938" w14:textId="77777777" w:rsidR="005B3284" w:rsidRPr="00C23A47" w:rsidRDefault="005B3284" w:rsidP="005B3284">
      <w:pPr>
        <w:pStyle w:val="B10"/>
      </w:pPr>
      <w:r w:rsidRPr="00C23A47">
        <w:t>-</w:t>
      </w:r>
      <w:r>
        <w:rPr>
          <w:rFonts w:hint="eastAsia"/>
          <w:lang w:eastAsia="zh-CN"/>
        </w:rPr>
        <w:tab/>
      </w:r>
      <w:r w:rsidRPr="00C23A47">
        <w:t>Trace Start procedure</w:t>
      </w:r>
    </w:p>
    <w:p w14:paraId="6353E506" w14:textId="77777777" w:rsidR="00EF7584" w:rsidRDefault="005B3284" w:rsidP="005B3284">
      <w:pPr>
        <w:pStyle w:val="B10"/>
      </w:pPr>
      <w:r w:rsidRPr="00C23A47">
        <w:lastRenderedPageBreak/>
        <w:t>-</w:t>
      </w:r>
      <w:r>
        <w:rPr>
          <w:rFonts w:hint="eastAsia"/>
          <w:lang w:eastAsia="zh-CN"/>
        </w:rPr>
        <w:tab/>
      </w:r>
      <w:r w:rsidRPr="00C23A47">
        <w:t>Deactivate Trace procedure</w:t>
      </w:r>
    </w:p>
    <w:p w14:paraId="2486136A" w14:textId="77777777" w:rsidR="002B2069" w:rsidRDefault="002B2069" w:rsidP="002B2069">
      <w:pPr>
        <w:pStyle w:val="B10"/>
      </w:pPr>
      <w:bookmarkStart w:id="308" w:name="_Toc45832941"/>
      <w:bookmarkStart w:id="309" w:name="_Toc98403908"/>
      <w:r>
        <w:t>-</w:t>
      </w:r>
      <w:r>
        <w:tab/>
        <w:t>Cell Traffic Trace</w:t>
      </w:r>
    </w:p>
    <w:p w14:paraId="46A38321" w14:textId="77777777" w:rsidR="00D2273C" w:rsidRPr="00407728" w:rsidRDefault="00D2273C" w:rsidP="00D2273C">
      <w:pPr>
        <w:pStyle w:val="Heading3"/>
      </w:pPr>
      <w:bookmarkStart w:id="310" w:name="_CR6_2_8"/>
      <w:bookmarkStart w:id="311" w:name="_Toc155946025"/>
      <w:bookmarkEnd w:id="310"/>
      <w:r>
        <w:t>6.2.8</w:t>
      </w:r>
      <w:r w:rsidRPr="00407728">
        <w:tab/>
      </w:r>
      <w:r>
        <w:rPr>
          <w:rFonts w:cs="Arial" w:hint="eastAsia"/>
          <w:lang w:eastAsia="zh-CN"/>
        </w:rPr>
        <w:t>Load management</w:t>
      </w:r>
      <w:r w:rsidRPr="00407728">
        <w:t xml:space="preserve"> procedures</w:t>
      </w:r>
      <w:bookmarkEnd w:id="308"/>
      <w:bookmarkEnd w:id="309"/>
      <w:bookmarkEnd w:id="311"/>
    </w:p>
    <w:p w14:paraId="09EA569E" w14:textId="77777777" w:rsidR="00D2273C" w:rsidRPr="003D1CD3" w:rsidRDefault="00D2273C" w:rsidP="00D2273C">
      <w:pPr>
        <w:rPr>
          <w:rFonts w:eastAsia="Malgun Gothic"/>
        </w:rPr>
      </w:pPr>
      <w:r w:rsidRPr="003D1CD3">
        <w:rPr>
          <w:rFonts w:eastAsia="Malgun Gothic"/>
        </w:rPr>
        <w:t xml:space="preserve">The </w:t>
      </w:r>
      <w:r>
        <w:rPr>
          <w:rFonts w:hint="eastAsia"/>
          <w:lang w:eastAsia="zh-CN"/>
        </w:rPr>
        <w:t>load management</w:t>
      </w:r>
      <w:r w:rsidRPr="003D1CD3">
        <w:rPr>
          <w:rFonts w:eastAsia="Malgun Gothic"/>
        </w:rPr>
        <w:t xml:space="preserve"> procedures are used </w:t>
      </w:r>
      <w:r>
        <w:rPr>
          <w:rFonts w:hint="eastAsia"/>
          <w:lang w:eastAsia="zh-CN"/>
        </w:rPr>
        <w:t>by NG-RAN nodes to</w:t>
      </w:r>
      <w:r>
        <w:t xml:space="preserve"> indicate resource status, overload and traffic load to each other.</w:t>
      </w:r>
    </w:p>
    <w:p w14:paraId="7E09A5C4" w14:textId="77777777" w:rsidR="00D2273C" w:rsidRDefault="00D2273C" w:rsidP="00D2273C">
      <w:pPr>
        <w:pStyle w:val="B10"/>
        <w:rPr>
          <w:lang w:eastAsia="zh-CN"/>
        </w:rPr>
      </w:pPr>
      <w:r>
        <w:rPr>
          <w:rFonts w:hint="eastAsia"/>
          <w:lang w:eastAsia="zh-CN"/>
        </w:rPr>
        <w:t>-</w:t>
      </w:r>
      <w:r>
        <w:rPr>
          <w:rFonts w:hint="eastAsia"/>
          <w:lang w:eastAsia="zh-CN"/>
        </w:rPr>
        <w:tab/>
      </w:r>
      <w:r w:rsidRPr="00960ED4">
        <w:t>Resource Status Reporting Initiation</w:t>
      </w:r>
    </w:p>
    <w:p w14:paraId="53293D26" w14:textId="77777777" w:rsidR="00D2273C" w:rsidRPr="009154CE" w:rsidRDefault="00D2273C" w:rsidP="00D2273C">
      <w:pPr>
        <w:pStyle w:val="B10"/>
        <w:rPr>
          <w:lang w:eastAsia="zh-CN"/>
        </w:rPr>
      </w:pPr>
      <w:r>
        <w:rPr>
          <w:rFonts w:hint="eastAsia"/>
          <w:lang w:eastAsia="zh-CN"/>
        </w:rPr>
        <w:t>-</w:t>
      </w:r>
      <w:r>
        <w:rPr>
          <w:rFonts w:hint="eastAsia"/>
          <w:lang w:eastAsia="zh-CN"/>
        </w:rPr>
        <w:tab/>
      </w:r>
      <w:r w:rsidRPr="00AA5DA2">
        <w:rPr>
          <w:lang w:eastAsia="zh-CN"/>
        </w:rPr>
        <w:t>Resource Status Reporting</w:t>
      </w:r>
    </w:p>
    <w:p w14:paraId="701BB8D6" w14:textId="77777777" w:rsidR="00D2273C" w:rsidRDefault="00D2273C" w:rsidP="00D2273C">
      <w:pPr>
        <w:pStyle w:val="Heading3"/>
        <w:rPr>
          <w:lang w:eastAsia="zh-CN"/>
        </w:rPr>
      </w:pPr>
      <w:bookmarkStart w:id="312" w:name="_CR6_2_9"/>
      <w:bookmarkStart w:id="313" w:name="_Toc45832942"/>
      <w:bookmarkStart w:id="314" w:name="_Toc98403909"/>
      <w:bookmarkStart w:id="315" w:name="_Toc155946026"/>
      <w:bookmarkEnd w:id="312"/>
      <w:r>
        <w:t>6.2.9</w:t>
      </w:r>
      <w:r w:rsidRPr="00407728">
        <w:tab/>
      </w:r>
      <w:r w:rsidRPr="00E32B76">
        <w:t>Data exchange for self-optimisation</w:t>
      </w:r>
      <w:r>
        <w:rPr>
          <w:rFonts w:cs="Arial" w:hint="eastAsia"/>
          <w:lang w:eastAsia="zh-CN"/>
        </w:rPr>
        <w:t xml:space="preserve"> </w:t>
      </w:r>
      <w:r w:rsidRPr="00407728">
        <w:t>procedures</w:t>
      </w:r>
      <w:bookmarkEnd w:id="313"/>
      <w:bookmarkEnd w:id="314"/>
      <w:bookmarkEnd w:id="315"/>
    </w:p>
    <w:p w14:paraId="728EE85E" w14:textId="139A011A" w:rsidR="00D2273C" w:rsidRPr="00481CE4" w:rsidRDefault="00D2273C" w:rsidP="00D2273C">
      <w:pPr>
        <w:rPr>
          <w:rFonts w:eastAsia="Malgun Gothic"/>
        </w:rPr>
      </w:pPr>
      <w:r w:rsidRPr="00481CE4">
        <w:rPr>
          <w:rFonts w:eastAsia="Malgun Gothic" w:hint="eastAsia"/>
        </w:rPr>
        <w:t>The d</w:t>
      </w:r>
      <w:r w:rsidRPr="00481CE4">
        <w:rPr>
          <w:rFonts w:eastAsia="Malgun Gothic"/>
        </w:rPr>
        <w:t>ata exchange for self-optimisation</w:t>
      </w:r>
      <w:r w:rsidRPr="00481CE4">
        <w:rPr>
          <w:rFonts w:eastAsia="Malgun Gothic" w:hint="eastAsia"/>
        </w:rPr>
        <w:t xml:space="preserve"> </w:t>
      </w:r>
      <w:r w:rsidRPr="00481CE4">
        <w:rPr>
          <w:rFonts w:eastAsia="Malgun Gothic"/>
        </w:rPr>
        <w:t xml:space="preserve">procedures </w:t>
      </w:r>
      <w:r w:rsidRPr="00481CE4">
        <w:rPr>
          <w:rFonts w:eastAsia="Malgun Gothic" w:hint="eastAsia"/>
        </w:rPr>
        <w:t>are used to transfer failure</w:t>
      </w:r>
      <w:r w:rsidR="009A2CFA">
        <w:rPr>
          <w:rFonts w:eastAsia="Malgun Gothic"/>
        </w:rPr>
        <w:t>, access</w:t>
      </w:r>
      <w:r w:rsidRPr="00481CE4">
        <w:rPr>
          <w:rFonts w:eastAsia="Malgun Gothic" w:hint="eastAsia"/>
        </w:rPr>
        <w:t xml:space="preserve"> and mobility related information among NG-RAN nodes to enable self-optimisation</w:t>
      </w:r>
    </w:p>
    <w:p w14:paraId="6F755D73" w14:textId="77777777" w:rsidR="00D2273C" w:rsidRDefault="00D2273C" w:rsidP="00D2273C">
      <w:pPr>
        <w:pStyle w:val="B10"/>
        <w:rPr>
          <w:lang w:eastAsia="zh-CN"/>
        </w:rPr>
      </w:pPr>
      <w:r>
        <w:rPr>
          <w:rFonts w:hint="eastAsia"/>
          <w:lang w:eastAsia="zh-CN"/>
        </w:rPr>
        <w:t>-</w:t>
      </w:r>
      <w:r>
        <w:rPr>
          <w:rFonts w:hint="eastAsia"/>
          <w:lang w:eastAsia="zh-CN"/>
        </w:rPr>
        <w:tab/>
        <w:t>Failure Indication</w:t>
      </w:r>
    </w:p>
    <w:p w14:paraId="048EF5FF" w14:textId="77777777" w:rsidR="00D2273C" w:rsidRDefault="00D2273C" w:rsidP="00B1630F">
      <w:pPr>
        <w:pStyle w:val="B10"/>
        <w:rPr>
          <w:lang w:eastAsia="zh-CN"/>
        </w:rPr>
      </w:pPr>
      <w:r>
        <w:rPr>
          <w:rFonts w:hint="eastAsia"/>
          <w:lang w:eastAsia="zh-CN"/>
        </w:rPr>
        <w:t>-</w:t>
      </w:r>
      <w:r>
        <w:rPr>
          <w:rFonts w:hint="eastAsia"/>
          <w:lang w:eastAsia="zh-CN"/>
        </w:rPr>
        <w:tab/>
        <w:t>Handover report</w:t>
      </w:r>
    </w:p>
    <w:p w14:paraId="7B7FFCCB" w14:textId="77777777" w:rsidR="00D2273C" w:rsidRDefault="00D2273C" w:rsidP="00B1630F">
      <w:pPr>
        <w:pStyle w:val="B10"/>
        <w:rPr>
          <w:lang w:eastAsia="zh-CN"/>
        </w:rPr>
      </w:pPr>
      <w:r>
        <w:rPr>
          <w:rFonts w:hint="eastAsia"/>
          <w:lang w:eastAsia="zh-CN"/>
        </w:rPr>
        <w:t>-</w:t>
      </w:r>
      <w:r>
        <w:rPr>
          <w:rFonts w:hint="eastAsia"/>
          <w:lang w:eastAsia="zh-CN"/>
        </w:rPr>
        <w:tab/>
      </w:r>
      <w:r w:rsidRPr="00DC6136">
        <w:rPr>
          <w:lang w:eastAsia="zh-CN"/>
        </w:rPr>
        <w:t>Mobility Settings Change</w:t>
      </w:r>
    </w:p>
    <w:p w14:paraId="7811EAAF" w14:textId="77777777" w:rsidR="00D2273C" w:rsidRPr="003D1CD3" w:rsidRDefault="00D2273C" w:rsidP="00B1630F">
      <w:pPr>
        <w:pStyle w:val="B10"/>
      </w:pPr>
      <w:r>
        <w:rPr>
          <w:rFonts w:hint="eastAsia"/>
          <w:lang w:eastAsia="zh-CN"/>
        </w:rPr>
        <w:t>-</w:t>
      </w:r>
      <w:r>
        <w:rPr>
          <w:rFonts w:hint="eastAsia"/>
          <w:lang w:eastAsia="zh-CN"/>
        </w:rPr>
        <w:tab/>
      </w:r>
      <w:r>
        <w:t>Access and Mobility</w:t>
      </w:r>
      <w:bookmarkStart w:id="316" w:name="_Toc5646119"/>
      <w:r w:rsidRPr="009A0050">
        <w:t xml:space="preserve"> Indication</w:t>
      </w:r>
      <w:bookmarkEnd w:id="316"/>
    </w:p>
    <w:p w14:paraId="62652DFD" w14:textId="77777777" w:rsidR="002B2069" w:rsidRDefault="002B2069" w:rsidP="002B2069">
      <w:pPr>
        <w:pStyle w:val="B10"/>
        <w:rPr>
          <w:lang w:eastAsia="zh-CN"/>
        </w:rPr>
      </w:pPr>
      <w:bookmarkStart w:id="317" w:name="_Toc98403910"/>
      <w:bookmarkStart w:id="318" w:name="_Toc534717901"/>
      <w:bookmarkStart w:id="319" w:name="_Toc45832943"/>
      <w:r>
        <w:rPr>
          <w:rFonts w:hint="eastAsia"/>
          <w:lang w:eastAsia="zh-CN"/>
        </w:rPr>
        <w:t>-</w:t>
      </w:r>
      <w:r>
        <w:rPr>
          <w:rFonts w:hint="eastAsia"/>
          <w:lang w:eastAsia="zh-CN"/>
        </w:rPr>
        <w:tab/>
      </w:r>
      <w:r>
        <w:rPr>
          <w:lang w:eastAsia="zh-CN"/>
        </w:rPr>
        <w:t>SCG Failure Information Report</w:t>
      </w:r>
    </w:p>
    <w:p w14:paraId="5EA22AD6" w14:textId="77777777" w:rsidR="002B2069" w:rsidRDefault="002B2069" w:rsidP="002B2069">
      <w:pPr>
        <w:pStyle w:val="B10"/>
        <w:rPr>
          <w:lang w:eastAsia="zh-CN"/>
        </w:rPr>
      </w:pPr>
      <w:r>
        <w:rPr>
          <w:rFonts w:hint="eastAsia"/>
          <w:lang w:eastAsia="zh-CN"/>
        </w:rPr>
        <w:t>-</w:t>
      </w:r>
      <w:r>
        <w:rPr>
          <w:rFonts w:hint="eastAsia"/>
          <w:lang w:eastAsia="zh-CN"/>
        </w:rPr>
        <w:tab/>
      </w:r>
      <w:r>
        <w:rPr>
          <w:lang w:eastAsia="zh-CN"/>
        </w:rPr>
        <w:t>SCG Failure Transfer</w:t>
      </w:r>
    </w:p>
    <w:p w14:paraId="75A05748" w14:textId="7A48421A" w:rsidR="009A2CFA" w:rsidRPr="003D1CD3" w:rsidRDefault="009A2CFA" w:rsidP="009A2CFA">
      <w:pPr>
        <w:pStyle w:val="B10"/>
        <w:rPr>
          <w:lang w:eastAsia="zh-CN"/>
        </w:rPr>
      </w:pPr>
      <w:r>
        <w:rPr>
          <w:lang w:eastAsia="zh-CN"/>
        </w:rPr>
        <w:t>-</w:t>
      </w:r>
      <w:r>
        <w:rPr>
          <w:lang w:eastAsia="zh-CN"/>
        </w:rPr>
        <w:tab/>
        <w:t>RACH Indication</w:t>
      </w:r>
    </w:p>
    <w:p w14:paraId="0E522B1D" w14:textId="77777777" w:rsidR="002F2B95" w:rsidRDefault="002F2B95" w:rsidP="00E95671">
      <w:pPr>
        <w:pStyle w:val="Heading3"/>
        <w:rPr>
          <w:rFonts w:eastAsia="Malgun Gothic"/>
        </w:rPr>
      </w:pPr>
      <w:bookmarkStart w:id="320" w:name="_CR6_2_10"/>
      <w:bookmarkStart w:id="321" w:name="_Toc155946027"/>
      <w:bookmarkEnd w:id="320"/>
      <w:r>
        <w:rPr>
          <w:rFonts w:eastAsia="Malgun Gothic"/>
        </w:rPr>
        <w:t>6.2.10</w:t>
      </w:r>
      <w:r>
        <w:rPr>
          <w:rFonts w:eastAsia="Malgun Gothic"/>
        </w:rPr>
        <w:tab/>
      </w:r>
      <w:r>
        <w:t>IAB</w:t>
      </w:r>
      <w:r>
        <w:rPr>
          <w:rFonts w:hint="eastAsia"/>
        </w:rPr>
        <w:t xml:space="preserve"> </w:t>
      </w:r>
      <w:r>
        <w:t>procedures</w:t>
      </w:r>
      <w:bookmarkEnd w:id="317"/>
      <w:bookmarkEnd w:id="321"/>
    </w:p>
    <w:p w14:paraId="014CA313" w14:textId="267F046D" w:rsidR="002F2B95" w:rsidRPr="007632BA" w:rsidRDefault="00F62A2C" w:rsidP="002F2B95">
      <w:pPr>
        <w:rPr>
          <w:rFonts w:eastAsia="Malgun Gothic"/>
          <w:lang w:eastAsia="en-GB"/>
        </w:rPr>
      </w:pPr>
      <w:r w:rsidRPr="00756228">
        <w:rPr>
          <w:rFonts w:eastAsia="Malgun Gothic"/>
          <w:lang w:eastAsia="en-GB"/>
        </w:rPr>
        <w:t>The IAB procedures are used to enable the transfer of F1</w:t>
      </w:r>
      <w:r w:rsidRPr="00756228">
        <w:rPr>
          <w:rFonts w:eastAsiaTheme="minorEastAsia" w:hint="eastAsia"/>
          <w:lang w:eastAsia="zh-CN"/>
        </w:rPr>
        <w:t>/non-F1</w:t>
      </w:r>
      <w:r w:rsidRPr="00756228">
        <w:rPr>
          <w:rFonts w:eastAsia="Malgun Gothic"/>
          <w:lang w:eastAsia="en-GB"/>
        </w:rPr>
        <w:t xml:space="preserve"> traffic for IAB, to exchange information between the F1-terminating IAB-donor and the non-F1-terminating IAB-donor of a boundary IAB-node, to enable the delivery of F1-C traffic between the M-NG-RAN node and the S-NG-RAN node serving a dual-connected non-boundary IAB-node, to exchange</w:t>
      </w:r>
      <w:r w:rsidRPr="00756228">
        <w:rPr>
          <w:rFonts w:eastAsia="Malgun Gothic" w:hint="eastAsia"/>
          <w:lang w:eastAsia="en-GB"/>
        </w:rPr>
        <w:t xml:space="preserve"> resource multiplexing related</w:t>
      </w:r>
      <w:r w:rsidRPr="00756228">
        <w:rPr>
          <w:rFonts w:eastAsia="Malgun Gothic"/>
          <w:lang w:eastAsia="en-GB"/>
        </w:rPr>
        <w:t xml:space="preserve"> information between the F1-terminating IAB-donor and the non-F1-terminating IAB-donor of a boundary IAB-node, to exchange information between the F1-terminating IAB-donor and the RRC-terminating IAB-donor of a mobile IAB-node, </w:t>
      </w:r>
      <w:del w:id="322" w:author="CR0043" w:date="2024-03-04T18:39:00Z">
        <w:r w:rsidRPr="00756228" w:rsidDel="00392912">
          <w:rPr>
            <w:rFonts w:eastAsia="Malgun Gothic"/>
            <w:lang w:eastAsia="en-GB"/>
          </w:rPr>
          <w:delText xml:space="preserve">and </w:delText>
        </w:r>
      </w:del>
      <w:r w:rsidRPr="00756228">
        <w:rPr>
          <w:rFonts w:eastAsia="Malgun Gothic"/>
          <w:lang w:eastAsia="en-GB"/>
        </w:rPr>
        <w:t xml:space="preserve">to exchange resource multiplexing related information between the F1-terminating IAB-donor and the RRC-terminating IAB-donor of the </w:t>
      </w:r>
      <w:del w:id="323" w:author="CR0043" w:date="2024-03-04T18:39:00Z">
        <w:r w:rsidRPr="00756228" w:rsidDel="005D38BC">
          <w:rPr>
            <w:rFonts w:eastAsia="Malgun Gothic"/>
            <w:lang w:eastAsia="en-GB"/>
          </w:rPr>
          <w:delText xml:space="preserve"> </w:delText>
        </w:r>
      </w:del>
      <w:r w:rsidRPr="00756228">
        <w:rPr>
          <w:rFonts w:eastAsia="Malgun Gothic"/>
          <w:lang w:eastAsia="en-GB"/>
        </w:rPr>
        <w:t>mobile IAB-node</w:t>
      </w:r>
      <w:ins w:id="324" w:author="CR0043" w:date="2024-03-04T18:39:00Z">
        <w:r>
          <w:rPr>
            <w:rFonts w:eastAsia="Malgun Gothic"/>
            <w:lang w:eastAsia="en-GB"/>
          </w:rPr>
          <w:t xml:space="preserve">, to </w:t>
        </w:r>
        <w:r w:rsidRPr="00110680">
          <w:rPr>
            <w:lang w:eastAsia="en-GB"/>
          </w:rPr>
          <w:t>exchange information</w:t>
        </w:r>
        <w:r>
          <w:rPr>
            <w:lang w:eastAsia="en-GB"/>
          </w:rPr>
          <w:t>, e.g.,</w:t>
        </w:r>
        <w:r w:rsidRPr="00110680">
          <w:rPr>
            <w:lang w:eastAsia="en-GB"/>
          </w:rPr>
          <w:t xml:space="preserve"> </w:t>
        </w:r>
        <w:r>
          <w:rPr>
            <w:lang w:eastAsia="en-GB"/>
          </w:rPr>
          <w:t>the authorization status, of IAB-nodes or mobile IAB-nodes</w:t>
        </w:r>
      </w:ins>
      <w:r w:rsidRPr="00756228">
        <w:rPr>
          <w:rFonts w:eastAsia="Malgun Gothic" w:hint="eastAsia"/>
          <w:lang w:eastAsia="en-GB"/>
        </w:rPr>
        <w:t>:</w:t>
      </w:r>
    </w:p>
    <w:p w14:paraId="7418B178"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F1-C Traffic Transfer</w:t>
      </w:r>
    </w:p>
    <w:p w14:paraId="725D30D1"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Management</w:t>
      </w:r>
    </w:p>
    <w:p w14:paraId="7C26C0C7"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Modification</w:t>
      </w:r>
    </w:p>
    <w:p w14:paraId="75BE800F" w14:textId="77777777" w:rsidR="002F2B95" w:rsidRPr="007632BA" w:rsidRDefault="002F2B95" w:rsidP="002F2B95">
      <w:pPr>
        <w:pStyle w:val="B10"/>
        <w:rPr>
          <w:rFonts w:eastAsia="Malgun Gothic"/>
          <w:lang w:eastAsia="en-GB"/>
        </w:rPr>
      </w:pPr>
      <w:r>
        <w:rPr>
          <w:rFonts w:eastAsia="Malgun Gothic"/>
          <w:lang w:eastAsia="en-GB"/>
        </w:rPr>
        <w:t>-</w:t>
      </w:r>
      <w:r>
        <w:rPr>
          <w:rFonts w:eastAsia="Malgun Gothic"/>
          <w:lang w:eastAsia="en-GB"/>
        </w:rPr>
        <w:tab/>
        <w:t xml:space="preserve">IAB </w:t>
      </w:r>
      <w:r w:rsidRPr="007632BA">
        <w:rPr>
          <w:rFonts w:eastAsia="Malgun Gothic"/>
          <w:lang w:eastAsia="en-GB"/>
        </w:rPr>
        <w:t>Resource Coordination</w:t>
      </w:r>
    </w:p>
    <w:p w14:paraId="2843C3B3" w14:textId="77777777" w:rsidR="00754CF0" w:rsidRPr="00766A2E" w:rsidRDefault="00754CF0" w:rsidP="00E95671">
      <w:pPr>
        <w:pStyle w:val="Heading3"/>
        <w:rPr>
          <w:rFonts w:eastAsia="Malgun Gothic"/>
        </w:rPr>
      </w:pPr>
      <w:bookmarkStart w:id="325" w:name="_CR6_2_11"/>
      <w:bookmarkStart w:id="326" w:name="_Toc98403911"/>
      <w:bookmarkStart w:id="327" w:name="_Toc155946028"/>
      <w:bookmarkEnd w:id="325"/>
      <w:r w:rsidRPr="00766A2E">
        <w:rPr>
          <w:rFonts w:eastAsia="Malgun Gothic"/>
        </w:rPr>
        <w:t>6.2.</w:t>
      </w:r>
      <w:r>
        <w:rPr>
          <w:rFonts w:eastAsia="Malgun Gothic"/>
        </w:rPr>
        <w:t>11</w:t>
      </w:r>
      <w:r w:rsidRPr="00766A2E">
        <w:rPr>
          <w:rFonts w:eastAsia="Malgun Gothic"/>
        </w:rPr>
        <w:tab/>
        <w:t>MBS Management procedures</w:t>
      </w:r>
      <w:bookmarkEnd w:id="326"/>
      <w:bookmarkEnd w:id="327"/>
    </w:p>
    <w:p w14:paraId="4AB7746E" w14:textId="77777777" w:rsidR="00754CF0" w:rsidRPr="00766A2E" w:rsidRDefault="00754CF0" w:rsidP="00754CF0">
      <w:pPr>
        <w:rPr>
          <w:rFonts w:eastAsia="Malgun Gothic"/>
          <w:lang w:eastAsia="x-none"/>
        </w:rPr>
      </w:pPr>
      <w:r w:rsidRPr="00766A2E">
        <w:rPr>
          <w:rFonts w:eastAsia="Malgun Gothic"/>
          <w:lang w:eastAsia="x-none"/>
        </w:rPr>
        <w:t>The MBS management procedures are used to manage the MBS Session:</w:t>
      </w:r>
    </w:p>
    <w:p w14:paraId="7AFA87F5" w14:textId="77777777" w:rsidR="00754CF0" w:rsidRPr="00766A2E" w:rsidRDefault="00754CF0" w:rsidP="00E95671">
      <w:pPr>
        <w:pStyle w:val="B10"/>
        <w:rPr>
          <w:rFonts w:eastAsia="SimSun"/>
        </w:rPr>
      </w:pPr>
      <w:r w:rsidRPr="00766A2E">
        <w:rPr>
          <w:rFonts w:eastAsia="SimSun"/>
        </w:rPr>
        <w:t>-</w:t>
      </w:r>
      <w:r w:rsidRPr="00766A2E">
        <w:rPr>
          <w:rFonts w:eastAsia="SimSun" w:hint="eastAsia"/>
          <w:lang w:eastAsia="zh-CN"/>
        </w:rPr>
        <w:tab/>
      </w:r>
      <w:r w:rsidRPr="00766A2E">
        <w:rPr>
          <w:rFonts w:eastAsia="SimSun"/>
        </w:rPr>
        <w:t>RAN Multicast Group Paging procedure</w:t>
      </w:r>
    </w:p>
    <w:p w14:paraId="783EC6B3" w14:textId="77777777" w:rsidR="009C22B9" w:rsidRPr="00E32B76" w:rsidRDefault="009C22B9" w:rsidP="009C22B9">
      <w:pPr>
        <w:pStyle w:val="Heading3"/>
        <w:rPr>
          <w:lang w:eastAsia="zh-CN"/>
        </w:rPr>
      </w:pPr>
      <w:bookmarkStart w:id="328" w:name="_CR6_2_12"/>
      <w:bookmarkStart w:id="329" w:name="_Toc98403912"/>
      <w:bookmarkStart w:id="330" w:name="_Toc155946029"/>
      <w:bookmarkEnd w:id="328"/>
      <w:r>
        <w:t>6.2.12</w:t>
      </w:r>
      <w:r w:rsidRPr="00E32B76">
        <w:tab/>
      </w:r>
      <w:r>
        <w:t xml:space="preserve">Small data transmission </w:t>
      </w:r>
      <w:r w:rsidRPr="0018007C">
        <w:rPr>
          <w:rFonts w:hint="eastAsia"/>
        </w:rPr>
        <w:t>procedures</w:t>
      </w:r>
      <w:bookmarkEnd w:id="329"/>
      <w:bookmarkEnd w:id="330"/>
    </w:p>
    <w:p w14:paraId="5B8ADADF" w14:textId="77777777" w:rsidR="009C22B9" w:rsidRDefault="009C22B9" w:rsidP="00E95671">
      <w:pPr>
        <w:pStyle w:val="B10"/>
        <w:rPr>
          <w:lang w:eastAsia="zh-CN"/>
        </w:rPr>
      </w:pPr>
      <w:r w:rsidRPr="007632BA">
        <w:rPr>
          <w:rFonts w:eastAsia="Malgun Gothic"/>
          <w:lang w:eastAsia="en-GB"/>
        </w:rPr>
        <w:t>-</w:t>
      </w:r>
      <w:r w:rsidRPr="007632BA">
        <w:rPr>
          <w:rFonts w:eastAsia="Malgun Gothic"/>
          <w:lang w:eastAsia="en-GB"/>
        </w:rPr>
        <w:tab/>
      </w:r>
      <w:r>
        <w:t>Partial UE Context Transfer</w:t>
      </w:r>
      <w:r w:rsidR="00FF49FE">
        <w:t>: enables exchange of information between NG-RAN nodes for SDT transmission without anchor relocation</w:t>
      </w:r>
    </w:p>
    <w:p w14:paraId="78FB848F" w14:textId="77777777" w:rsidR="00FF49FE" w:rsidRDefault="00FF49FE" w:rsidP="002D1B81">
      <w:pPr>
        <w:rPr>
          <w:rFonts w:eastAsia="Malgun Gothic"/>
          <w:lang w:eastAsia="en-GB"/>
        </w:rPr>
      </w:pPr>
      <w:r>
        <w:rPr>
          <w:rFonts w:eastAsia="Malgun Gothic"/>
          <w:lang w:eastAsia="en-GB"/>
        </w:rPr>
        <w:t>Small data transmission is also supported by the following procedures:</w:t>
      </w:r>
    </w:p>
    <w:p w14:paraId="64196333" w14:textId="77777777" w:rsidR="009C22B9" w:rsidRPr="00E30338" w:rsidRDefault="009C22B9" w:rsidP="00E95671">
      <w:pPr>
        <w:pStyle w:val="B10"/>
        <w:rPr>
          <w:lang w:eastAsia="zh-CN"/>
        </w:rPr>
      </w:pPr>
      <w:r w:rsidRPr="007632BA">
        <w:rPr>
          <w:rFonts w:eastAsia="Malgun Gothic"/>
          <w:lang w:eastAsia="en-GB"/>
        </w:rPr>
        <w:lastRenderedPageBreak/>
        <w:t>-</w:t>
      </w:r>
      <w:r w:rsidRPr="007632BA">
        <w:rPr>
          <w:rFonts w:eastAsia="Malgun Gothic"/>
          <w:lang w:eastAsia="en-GB"/>
        </w:rPr>
        <w:tab/>
      </w:r>
      <w:r w:rsidRPr="00057BAF">
        <w:rPr>
          <w:rFonts w:eastAsia="Malgun Gothic"/>
        </w:rPr>
        <w:t>RRC Transfer</w:t>
      </w:r>
    </w:p>
    <w:p w14:paraId="201F8A10" w14:textId="7D265222" w:rsidR="00FE02C8" w:rsidRDefault="009C22B9" w:rsidP="00FE02C8">
      <w:pPr>
        <w:pStyle w:val="B10"/>
        <w:rPr>
          <w:rFonts w:eastAsia="Malgun Gothic"/>
        </w:rPr>
      </w:pPr>
      <w:r w:rsidRPr="007632BA">
        <w:rPr>
          <w:rFonts w:eastAsia="Malgun Gothic"/>
          <w:lang w:eastAsia="en-GB"/>
        </w:rPr>
        <w:t>-</w:t>
      </w:r>
      <w:r w:rsidRPr="007632BA">
        <w:rPr>
          <w:rFonts w:eastAsia="Malgun Gothic"/>
          <w:lang w:eastAsia="en-GB"/>
        </w:rPr>
        <w:tab/>
      </w:r>
      <w:r>
        <w:rPr>
          <w:rFonts w:eastAsia="Malgun Gothic"/>
        </w:rPr>
        <w:t>Retrieve UE Context Confirm</w:t>
      </w:r>
    </w:p>
    <w:p w14:paraId="75005210" w14:textId="77777777" w:rsidR="00FE02C8" w:rsidRDefault="00FE02C8" w:rsidP="00FE02C8">
      <w:pPr>
        <w:pStyle w:val="B10"/>
        <w:rPr>
          <w:rFonts w:eastAsia="DengXian"/>
          <w:lang w:eastAsia="zh-CN"/>
        </w:rPr>
      </w:pPr>
      <w:r>
        <w:rPr>
          <w:rFonts w:eastAsia="DengXian" w:hint="eastAsia"/>
          <w:lang w:eastAsia="zh-CN"/>
        </w:rPr>
        <w:t>-</w:t>
      </w:r>
      <w:r>
        <w:rPr>
          <w:rFonts w:eastAsia="DengXian"/>
          <w:lang w:eastAsia="zh-CN"/>
        </w:rPr>
        <w:tab/>
      </w:r>
      <w:r w:rsidRPr="00191524">
        <w:rPr>
          <w:rFonts w:eastAsia="DengXian"/>
          <w:lang w:eastAsia="zh-CN"/>
        </w:rPr>
        <w:t>RAN Paging</w:t>
      </w:r>
    </w:p>
    <w:p w14:paraId="1FB02BEE" w14:textId="77777777" w:rsidR="00FE02C8" w:rsidRDefault="00FE02C8" w:rsidP="00E95671">
      <w:pPr>
        <w:pStyle w:val="B10"/>
        <w:rPr>
          <w:lang w:eastAsia="zh-CN"/>
        </w:rPr>
      </w:pPr>
    </w:p>
    <w:p w14:paraId="312F12D6" w14:textId="77777777" w:rsidR="005C7ABB" w:rsidRDefault="005C7ABB" w:rsidP="005C7ABB">
      <w:pPr>
        <w:pStyle w:val="Heading3"/>
        <w:rPr>
          <w:lang w:val="en-US" w:eastAsia="zh-CN"/>
        </w:rPr>
      </w:pPr>
      <w:bookmarkStart w:id="331" w:name="_CR6_2_13"/>
      <w:bookmarkStart w:id="332" w:name="_Toc98403913"/>
      <w:bookmarkStart w:id="333" w:name="_Toc155946030"/>
      <w:bookmarkStart w:id="334" w:name="_Toc45882511"/>
      <w:bookmarkStart w:id="335" w:name="_Toc534727715"/>
      <w:bookmarkStart w:id="336" w:name="_Toc36552278"/>
      <w:bookmarkStart w:id="337" w:name="_Toc29391588"/>
      <w:bookmarkStart w:id="338" w:name="_Toc51762836"/>
      <w:bookmarkStart w:id="339" w:name="_Toc29391648"/>
      <w:bookmarkStart w:id="340" w:name="_Toc29391708"/>
      <w:bookmarkEnd w:id="331"/>
      <w:r>
        <w:rPr>
          <w:rFonts w:hint="eastAsia"/>
          <w:lang w:val="en-US" w:eastAsia="zh-CN"/>
        </w:rPr>
        <w:t>6.2.</w:t>
      </w:r>
      <w:r>
        <w:rPr>
          <w:lang w:val="en-US" w:eastAsia="zh-CN"/>
        </w:rPr>
        <w:t>13</w:t>
      </w:r>
      <w:r>
        <w:rPr>
          <w:lang w:val="en-US" w:eastAsia="zh-CN"/>
        </w:rPr>
        <w:tab/>
      </w:r>
      <w:r>
        <w:t xml:space="preserve">QMC </w:t>
      </w:r>
      <w:r w:rsidR="00EA2C63">
        <w:rPr>
          <w:rFonts w:hint="eastAsia"/>
          <w:lang w:val="en-US" w:eastAsia="zh-CN"/>
        </w:rPr>
        <w:t xml:space="preserve">support </w:t>
      </w:r>
      <w:r>
        <w:t>procedures</w:t>
      </w:r>
      <w:bookmarkEnd w:id="332"/>
      <w:bookmarkEnd w:id="333"/>
    </w:p>
    <w:p w14:paraId="75F26B17" w14:textId="1F380D04" w:rsidR="005C7ABB" w:rsidRDefault="005C7ABB" w:rsidP="005C7ABB">
      <w:pPr>
        <w:rPr>
          <w:rFonts w:eastAsia="SimSun"/>
        </w:rPr>
      </w:pPr>
      <w:r>
        <w:rPr>
          <w:rFonts w:eastAsia="SimSun"/>
        </w:rPr>
        <w:t>The following procedures are used to transfer QMC configuration and session information to the target NG-RAN node during</w:t>
      </w:r>
      <w:r w:rsidR="00E00053">
        <w:rPr>
          <w:rFonts w:eastAsia="SimSun"/>
        </w:rPr>
        <w:t xml:space="preserve"> </w:t>
      </w:r>
      <w:del w:id="341" w:author="CR0044" w:date="2024-03-04T18:39:00Z">
        <w:r w:rsidR="00E00053">
          <w:rPr>
            <w:rFonts w:eastAsia="SimSun"/>
          </w:rPr>
          <w:delText xml:space="preserve">a </w:delText>
        </w:r>
      </w:del>
      <w:r w:rsidR="00E00053">
        <w:rPr>
          <w:rFonts w:eastAsia="SimSun"/>
        </w:rPr>
        <w:t>UE</w:t>
      </w:r>
      <w:del w:id="342" w:author="CR0044" w:date="2024-03-04T18:39:00Z">
        <w:r w:rsidR="00E00053">
          <w:rPr>
            <w:rFonts w:eastAsia="SimSun"/>
          </w:rPr>
          <w:delText>’s</w:delText>
        </w:r>
      </w:del>
      <w:r w:rsidR="00E00053">
        <w:rPr>
          <w:rFonts w:eastAsia="SimSun"/>
        </w:rPr>
        <w:t xml:space="preserve"> </w:t>
      </w:r>
      <w:r>
        <w:rPr>
          <w:rFonts w:eastAsia="SimSun"/>
        </w:rPr>
        <w:t>intra-system intra-RAT</w:t>
      </w:r>
      <w:ins w:id="343" w:author="CR0044" w:date="2024-03-04T18:39:00Z">
        <w:r w:rsidR="00E00053">
          <w:rPr>
            <w:rFonts w:eastAsia="SimSun"/>
          </w:rPr>
          <w:t xml:space="preserve"> </w:t>
        </w:r>
      </w:ins>
      <w:r>
        <w:rPr>
          <w:rFonts w:eastAsia="SimSun"/>
        </w:rPr>
        <w:t>mobility:</w:t>
      </w:r>
    </w:p>
    <w:p w14:paraId="700338E7" w14:textId="29CCAC6E" w:rsidR="005C7ABB" w:rsidRDefault="005C7ABB" w:rsidP="005C7ABB">
      <w:pPr>
        <w:pStyle w:val="B10"/>
        <w:rPr>
          <w:rFonts w:eastAsia="Malgun Gothic"/>
        </w:rPr>
      </w:pPr>
      <w:r>
        <w:rPr>
          <w:rFonts w:eastAsia="Malgun Gothic"/>
        </w:rPr>
        <w:t>-</w:t>
      </w:r>
      <w:r>
        <w:rPr>
          <w:rFonts w:eastAsia="Malgun Gothic"/>
        </w:rPr>
        <w:tab/>
        <w:t>Handover Preparation</w:t>
      </w:r>
      <w:ins w:id="344" w:author="CR0044" w:date="2024-03-04T18:39:00Z">
        <w:r w:rsidR="00E00053">
          <w:rPr>
            <w:rFonts w:eastAsia="Malgun Gothic"/>
          </w:rPr>
          <w:t>.</w:t>
        </w:r>
      </w:ins>
    </w:p>
    <w:p w14:paraId="1A28E201" w14:textId="77777777" w:rsidR="00E00053" w:rsidRDefault="005C7ABB" w:rsidP="00E00053">
      <w:pPr>
        <w:ind w:left="568" w:hanging="284"/>
        <w:rPr>
          <w:ins w:id="345" w:author="CR0044" w:date="2024-03-04T18:39:00Z"/>
          <w:rFonts w:eastAsia="Malgun Gothic"/>
        </w:rPr>
      </w:pPr>
      <w:r>
        <w:rPr>
          <w:rFonts w:eastAsia="Malgun Gothic"/>
        </w:rPr>
        <w:t>-</w:t>
      </w:r>
      <w:r>
        <w:rPr>
          <w:rFonts w:eastAsia="Malgun Gothic"/>
        </w:rPr>
        <w:tab/>
        <w:t>Retrieve UE Context</w:t>
      </w:r>
      <w:ins w:id="346" w:author="CR0044" w:date="2024-03-04T18:39:00Z">
        <w:r w:rsidR="00E00053">
          <w:rPr>
            <w:rFonts w:eastAsia="Malgun Gothic"/>
          </w:rPr>
          <w:t>.</w:t>
        </w:r>
      </w:ins>
    </w:p>
    <w:p w14:paraId="2D72F02B" w14:textId="77777777" w:rsidR="00E00053" w:rsidRDefault="00E00053" w:rsidP="00E00053">
      <w:pPr>
        <w:rPr>
          <w:ins w:id="347" w:author="CR0044" w:date="2024-03-04T18:39:00Z"/>
          <w:rFonts w:eastAsia="SimSun"/>
        </w:rPr>
      </w:pPr>
      <w:ins w:id="348" w:author="CR0044" w:date="2024-03-04T18:39:00Z">
        <w:r>
          <w:rPr>
            <w:rFonts w:eastAsia="SimSun"/>
          </w:rPr>
          <w:t>The following procedure</w:t>
        </w:r>
        <w:r>
          <w:rPr>
            <w:rFonts w:eastAsia="SimSun" w:hint="eastAsia"/>
          </w:rPr>
          <w:t xml:space="preserve"> is</w:t>
        </w:r>
        <w:r>
          <w:rPr>
            <w:rFonts w:eastAsia="SimSun"/>
          </w:rPr>
          <w:t xml:space="preserve"> used to transfer QMC configuration and session information to the target NG-RAN node during UE intra-system int</w:t>
        </w:r>
        <w:r>
          <w:rPr>
            <w:rFonts w:eastAsia="SimSun" w:hint="eastAsia"/>
          </w:rPr>
          <w:t>er</w:t>
        </w:r>
        <w:r>
          <w:rPr>
            <w:rFonts w:eastAsia="SimSun"/>
          </w:rPr>
          <w:t>-RAT mobility:</w:t>
        </w:r>
      </w:ins>
    </w:p>
    <w:p w14:paraId="0660F906" w14:textId="2D74771E" w:rsidR="008F44C1" w:rsidRDefault="00E00053" w:rsidP="00E00053">
      <w:pPr>
        <w:pStyle w:val="B10"/>
        <w:rPr>
          <w:rFonts w:eastAsia="Malgun Gothic"/>
        </w:rPr>
      </w:pPr>
      <w:ins w:id="349" w:author="CR0044" w:date="2024-03-04T18:39:00Z">
        <w:r>
          <w:rPr>
            <w:rFonts w:eastAsia="Malgun Gothic"/>
          </w:rPr>
          <w:t>-</w:t>
        </w:r>
        <w:r>
          <w:rPr>
            <w:rFonts w:eastAsia="Malgun Gothic"/>
          </w:rPr>
          <w:tab/>
          <w:t>Handover Preparation.</w:t>
        </w:r>
      </w:ins>
    </w:p>
    <w:p w14:paraId="513E176C" w14:textId="77777777" w:rsidR="008F44C1" w:rsidRDefault="008F44C1" w:rsidP="008F44C1">
      <w:pPr>
        <w:rPr>
          <w:rFonts w:eastAsia="Malgun Gothic"/>
        </w:rPr>
      </w:pPr>
      <w:r>
        <w:rPr>
          <w:rFonts w:eastAsia="Malgun Gothic"/>
        </w:rPr>
        <w:t>The following procedures are used to coordinate QMC configuration and reporting between the M-NG-RAN node and the S-NG-RAN node:</w:t>
      </w:r>
    </w:p>
    <w:p w14:paraId="56156592" w14:textId="77777777" w:rsidR="008F44C1" w:rsidRDefault="008F44C1" w:rsidP="008F44C1">
      <w:pPr>
        <w:pStyle w:val="B10"/>
        <w:rPr>
          <w:rFonts w:eastAsia="Malgun Gothic"/>
        </w:rPr>
      </w:pPr>
      <w:r w:rsidRPr="003D1CD3">
        <w:rPr>
          <w:rFonts w:eastAsia="Malgun Gothic"/>
        </w:rPr>
        <w:t>-</w:t>
      </w:r>
      <w:r w:rsidRPr="003D1CD3">
        <w:rPr>
          <w:rFonts w:eastAsia="Malgun Gothic"/>
        </w:rPr>
        <w:tab/>
        <w:t>S-NG-RAN</w:t>
      </w:r>
      <w:r>
        <w:rPr>
          <w:rFonts w:eastAsia="Malgun Gothic"/>
        </w:rPr>
        <w:t xml:space="preserve"> </w:t>
      </w:r>
      <w:r w:rsidRPr="003D1CD3">
        <w:rPr>
          <w:rFonts w:eastAsia="Malgun Gothic"/>
        </w:rPr>
        <w:t>node Addition Preparation</w:t>
      </w:r>
    </w:p>
    <w:p w14:paraId="0DE67BFE" w14:textId="77777777" w:rsidR="008F44C1" w:rsidRPr="003D1CD3" w:rsidRDefault="008F44C1" w:rsidP="008F44C1">
      <w:pPr>
        <w:pStyle w:val="B10"/>
        <w:rPr>
          <w:rFonts w:eastAsia="Malgun Gothic"/>
        </w:rPr>
      </w:pPr>
      <w:r w:rsidRPr="003D1CD3">
        <w:rPr>
          <w:rFonts w:eastAsia="Malgun Gothic"/>
        </w:rPr>
        <w:t>-</w:t>
      </w:r>
      <w:r w:rsidRPr="003D1CD3">
        <w:rPr>
          <w:rFonts w:eastAsia="Malgun Gothic"/>
        </w:rPr>
        <w:tab/>
        <w:t>M-NG-RAN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r>
        <w:rPr>
          <w:rFonts w:eastAsia="Malgun Gothic"/>
        </w:rPr>
        <w:t xml:space="preserve"> Preparation</w:t>
      </w:r>
    </w:p>
    <w:p w14:paraId="5E2F6C9B" w14:textId="77777777" w:rsidR="008F44C1" w:rsidRDefault="008F44C1" w:rsidP="008F44C1">
      <w:pPr>
        <w:pStyle w:val="B10"/>
        <w:rPr>
          <w:rFonts w:eastAsia="Malgun Gothic"/>
        </w:rPr>
      </w:pPr>
      <w:r w:rsidRPr="003D1CD3">
        <w:rPr>
          <w:rFonts w:eastAsia="Malgun Gothic"/>
        </w:rPr>
        <w:t>-</w:t>
      </w:r>
      <w:r w:rsidRPr="003D1CD3">
        <w:rPr>
          <w:rFonts w:eastAsia="Malgun Gothic"/>
        </w:rPr>
        <w:tab/>
        <w:t>S-NG-RAN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p>
    <w:p w14:paraId="5C664C06" w14:textId="77777777" w:rsidR="008F44C1" w:rsidRDefault="008F44C1" w:rsidP="008F44C1">
      <w:pPr>
        <w:pStyle w:val="B10"/>
        <w:rPr>
          <w:rFonts w:eastAsia="Malgun Gothic"/>
        </w:rPr>
      </w:pPr>
      <w:r>
        <w:rPr>
          <w:rFonts w:eastAsia="Malgun Gothic"/>
        </w:rPr>
        <w:t>-</w:t>
      </w:r>
      <w:r>
        <w:rPr>
          <w:rFonts w:eastAsia="Malgun Gothic"/>
        </w:rPr>
        <w:tab/>
      </w:r>
      <w:r w:rsidRPr="00AC63E4">
        <w:rPr>
          <w:rFonts w:eastAsia="Malgun Gothic"/>
        </w:rPr>
        <w:t>S-NG-RAN node initiated S-NG-RAN node Change</w:t>
      </w:r>
    </w:p>
    <w:p w14:paraId="46AAF752" w14:textId="5B7F7A97" w:rsidR="005C7ABB" w:rsidRDefault="008F44C1" w:rsidP="008F44C1">
      <w:pPr>
        <w:pStyle w:val="B10"/>
        <w:rPr>
          <w:rFonts w:eastAsia="Malgun Gothic"/>
        </w:rPr>
      </w:pPr>
      <w:r>
        <w:rPr>
          <w:rFonts w:eastAsia="Malgun Gothic"/>
        </w:rPr>
        <w:t>-</w:t>
      </w:r>
      <w:r>
        <w:rPr>
          <w:rFonts w:eastAsia="Malgun Gothic"/>
        </w:rPr>
        <w:tab/>
        <w:t>RRC Transfer</w:t>
      </w:r>
    </w:p>
    <w:p w14:paraId="65C65737" w14:textId="443C46B6" w:rsidR="009A2CFA" w:rsidRPr="008B417F" w:rsidRDefault="009A2CFA" w:rsidP="009A2CFA">
      <w:pPr>
        <w:pStyle w:val="Heading3"/>
        <w:rPr>
          <w:lang w:eastAsia="zh-CN"/>
        </w:rPr>
      </w:pPr>
      <w:bookmarkStart w:id="350" w:name="_Toc155946031"/>
      <w:r>
        <w:rPr>
          <w:rFonts w:hint="eastAsia"/>
          <w:lang w:eastAsia="zh-CN"/>
        </w:rPr>
        <w:t>6.2.</w:t>
      </w:r>
      <w:r>
        <w:rPr>
          <w:lang w:eastAsia="zh-CN"/>
        </w:rPr>
        <w:t>14</w:t>
      </w:r>
      <w:r>
        <w:rPr>
          <w:rFonts w:hint="eastAsia"/>
          <w:lang w:eastAsia="zh-CN"/>
        </w:rPr>
        <w:tab/>
      </w:r>
      <w:r>
        <w:rPr>
          <w:rFonts w:hint="eastAsia"/>
          <w:lang w:val="en-US" w:eastAsia="zh-CN"/>
        </w:rPr>
        <w:t xml:space="preserve">AI/ML </w:t>
      </w:r>
      <w:r>
        <w:rPr>
          <w:lang w:val="en-US" w:eastAsia="zh-CN"/>
        </w:rPr>
        <w:t>support</w:t>
      </w:r>
      <w:r>
        <w:rPr>
          <w:rFonts w:hint="eastAsia"/>
          <w:lang w:val="en-US" w:eastAsia="zh-CN"/>
        </w:rPr>
        <w:t xml:space="preserve"> </w:t>
      </w:r>
      <w:r>
        <w:t>procedures</w:t>
      </w:r>
      <w:bookmarkEnd w:id="350"/>
    </w:p>
    <w:p w14:paraId="050CD631" w14:textId="77777777" w:rsidR="009A2CFA" w:rsidRPr="008B417F" w:rsidRDefault="009A2CFA" w:rsidP="009A2CFA">
      <w:pPr>
        <w:rPr>
          <w:lang w:eastAsia="zh-CN"/>
        </w:rPr>
      </w:pPr>
      <w:r>
        <w:t xml:space="preserve">The following procedures are used to </w:t>
      </w:r>
      <w:r>
        <w:rPr>
          <w:rFonts w:hint="eastAsia"/>
          <w:lang w:eastAsia="zh-CN"/>
        </w:rPr>
        <w:t xml:space="preserve">initiate data collection and report collected data </w:t>
      </w:r>
      <w:r>
        <w:rPr>
          <w:lang w:eastAsia="zh-CN"/>
        </w:rPr>
        <w:t>to support, e.g., AI/ML for NG-RAN</w:t>
      </w:r>
      <w:r>
        <w:t>:</w:t>
      </w:r>
    </w:p>
    <w:p w14:paraId="5881B6EB" w14:textId="77777777" w:rsidR="009A2CFA" w:rsidRDefault="009A2CFA" w:rsidP="009A2CFA">
      <w:pPr>
        <w:pStyle w:val="B10"/>
        <w:rPr>
          <w:rFonts w:eastAsia="Malgun Gothic"/>
        </w:rPr>
      </w:pPr>
      <w:r>
        <w:rPr>
          <w:rFonts w:eastAsia="Malgun Gothic"/>
        </w:rPr>
        <w:t>-</w:t>
      </w:r>
      <w:r>
        <w:rPr>
          <w:rFonts w:eastAsia="Malgun Gothic"/>
        </w:rPr>
        <w:tab/>
      </w:r>
      <w:bookmarkStart w:id="351" w:name="OLE_LINK11"/>
      <w:bookmarkStart w:id="352" w:name="OLE_LINK10"/>
      <w:r>
        <w:rPr>
          <w:rFonts w:cs="Arial"/>
          <w:lang w:eastAsia="ja-JP"/>
        </w:rPr>
        <w:t>Data Collection Reporting Initiation</w:t>
      </w:r>
      <w:bookmarkEnd w:id="351"/>
      <w:bookmarkEnd w:id="352"/>
    </w:p>
    <w:p w14:paraId="3A3250BC" w14:textId="2409A68A" w:rsidR="009A2CFA" w:rsidRPr="009A2CFA" w:rsidRDefault="009A2CFA" w:rsidP="009A2CFA">
      <w:pPr>
        <w:pStyle w:val="B10"/>
        <w:rPr>
          <w:lang w:eastAsia="zh-CN"/>
        </w:rPr>
      </w:pPr>
      <w:r>
        <w:rPr>
          <w:rFonts w:eastAsia="Malgun Gothic"/>
        </w:rPr>
        <w:t>-</w:t>
      </w:r>
      <w:r>
        <w:rPr>
          <w:rFonts w:eastAsia="Malgun Gothic"/>
        </w:rPr>
        <w:tab/>
      </w:r>
      <w:r>
        <w:rPr>
          <w:rFonts w:cs="Arial"/>
          <w:lang w:eastAsia="ja-JP"/>
        </w:rPr>
        <w:t>Data Collection Reporting</w:t>
      </w:r>
    </w:p>
    <w:p w14:paraId="27DED2F1" w14:textId="77777777" w:rsidR="009102EB" w:rsidRPr="003D1CD3" w:rsidRDefault="00D475F7" w:rsidP="00A96205">
      <w:pPr>
        <w:pStyle w:val="Heading2"/>
      </w:pPr>
      <w:bookmarkStart w:id="353" w:name="_CR6_3"/>
      <w:bookmarkStart w:id="354" w:name="_Toc98403914"/>
      <w:bookmarkStart w:id="355" w:name="_Toc155946032"/>
      <w:bookmarkEnd w:id="334"/>
      <w:bookmarkEnd w:id="335"/>
      <w:bookmarkEnd w:id="336"/>
      <w:bookmarkEnd w:id="337"/>
      <w:bookmarkEnd w:id="338"/>
      <w:bookmarkEnd w:id="339"/>
      <w:bookmarkEnd w:id="340"/>
      <w:bookmarkEnd w:id="353"/>
      <w:r w:rsidRPr="003D1CD3">
        <w:t>6</w:t>
      </w:r>
      <w:r w:rsidR="009102EB" w:rsidRPr="003D1CD3">
        <w:t>.3</w:t>
      </w:r>
      <w:r w:rsidR="009102EB" w:rsidRPr="003D1CD3">
        <w:tab/>
        <w:t>User plane protocol</w:t>
      </w:r>
      <w:r w:rsidR="007068BA" w:rsidRPr="003D1CD3">
        <w:t xml:space="preserve"> procedures</w:t>
      </w:r>
      <w:bookmarkEnd w:id="318"/>
      <w:bookmarkEnd w:id="319"/>
      <w:bookmarkEnd w:id="354"/>
      <w:bookmarkEnd w:id="355"/>
    </w:p>
    <w:p w14:paraId="2A4F2C56" w14:textId="77777777" w:rsidR="00CF2F04" w:rsidRPr="003D1CD3" w:rsidRDefault="00CF2F04" w:rsidP="00CF2F04">
      <w:r w:rsidRPr="003D1CD3">
        <w:t>The user plane protocol procedures are used to exchange use</w:t>
      </w:r>
      <w:r w:rsidR="0060034A" w:rsidRPr="003D1CD3">
        <w:t xml:space="preserve">r plane information between </w:t>
      </w:r>
      <w:proofErr w:type="spellStart"/>
      <w:r w:rsidR="0060034A" w:rsidRPr="003D1CD3">
        <w:t>Xn</w:t>
      </w:r>
      <w:proofErr w:type="spellEnd"/>
      <w:r w:rsidR="0060034A" w:rsidRPr="003D1CD3">
        <w:t>-U</w:t>
      </w:r>
      <w:r w:rsidRPr="003D1CD3">
        <w:t xml:space="preserve"> protocol peers: </w:t>
      </w:r>
    </w:p>
    <w:p w14:paraId="3A64AF57" w14:textId="77777777" w:rsidR="00CF2F04" w:rsidRPr="003D1CD3" w:rsidRDefault="00CF2F04" w:rsidP="00A8788A">
      <w:pPr>
        <w:pStyle w:val="B10"/>
      </w:pPr>
      <w:r w:rsidRPr="003D1CD3">
        <w:t>-</w:t>
      </w:r>
      <w:r w:rsidRPr="003D1CD3">
        <w:tab/>
        <w:t>Transfer of Downlink User Data</w:t>
      </w:r>
      <w:r w:rsidR="0060034A" w:rsidRPr="003D1CD3">
        <w:t xml:space="preserve"> procedure</w:t>
      </w:r>
      <w:r w:rsidRPr="003D1CD3">
        <w:t>: enables the node hosting the NR PDCP entity to provide user plane information to the corresponding node.</w:t>
      </w:r>
    </w:p>
    <w:p w14:paraId="43A77D1D" w14:textId="77777777" w:rsidR="00CF2F04" w:rsidRDefault="00CF2F04" w:rsidP="00A8788A">
      <w:pPr>
        <w:pStyle w:val="B10"/>
      </w:pPr>
      <w:r w:rsidRPr="003D1CD3">
        <w:t>-</w:t>
      </w:r>
      <w:r w:rsidRPr="003D1CD3">
        <w:tab/>
        <w:t>Downlink Data Delivery Status</w:t>
      </w:r>
      <w:r w:rsidR="0060034A" w:rsidRPr="003D1CD3">
        <w:t xml:space="preserve"> procedure</w:t>
      </w:r>
      <w:r w:rsidRPr="003D1CD3">
        <w:t>: enables the corresponding node to provide feedback to the node hosting the NR PDCP entity.</w:t>
      </w:r>
    </w:p>
    <w:p w14:paraId="0B779994" w14:textId="77777777" w:rsidR="00AF4BE4" w:rsidRPr="003D1CD3" w:rsidRDefault="00AF4BE4" w:rsidP="00A8788A">
      <w:pPr>
        <w:pStyle w:val="B10"/>
      </w:pPr>
      <w:r w:rsidRPr="00AF4BE4">
        <w:t>-</w:t>
      </w:r>
      <w:r w:rsidRPr="00AF4BE4">
        <w:tab/>
        <w:t>Transfer of Assistance Information: enables the corresponding node to provide assistance information to the node hosting the NR PDCP entity.</w:t>
      </w:r>
    </w:p>
    <w:p w14:paraId="064B86A8" w14:textId="77777777" w:rsidR="00E72597" w:rsidRPr="003D1CD3" w:rsidRDefault="00E72597" w:rsidP="00E72597">
      <w:pPr>
        <w:pStyle w:val="B10"/>
      </w:pPr>
      <w:r w:rsidRPr="003D1CD3">
        <w:t>-</w:t>
      </w:r>
      <w:r w:rsidRPr="003D1CD3">
        <w:tab/>
        <w:t>Transfer of PDU Session Information procedure: enables an NG-RAN node to provide user plane information associated with the forwarding of data towards a peer NG-RAN node, when using PDU session tunnels.</w:t>
      </w:r>
    </w:p>
    <w:p w14:paraId="1A797DE0" w14:textId="77777777" w:rsidR="00D475F7" w:rsidRPr="003D1CD3" w:rsidRDefault="00D475F7" w:rsidP="00C6018D">
      <w:pPr>
        <w:pStyle w:val="Heading1"/>
      </w:pPr>
      <w:bookmarkStart w:id="356" w:name="_CR7"/>
      <w:bookmarkStart w:id="357" w:name="_Toc534717902"/>
      <w:bookmarkStart w:id="358" w:name="_Toc45832944"/>
      <w:bookmarkStart w:id="359" w:name="_Toc98403915"/>
      <w:bookmarkStart w:id="360" w:name="_Toc155946033"/>
      <w:bookmarkEnd w:id="356"/>
      <w:r w:rsidRPr="003D1CD3">
        <w:lastRenderedPageBreak/>
        <w:t>7</w:t>
      </w:r>
      <w:r w:rsidRPr="003D1CD3">
        <w:tab/>
      </w:r>
      <w:proofErr w:type="spellStart"/>
      <w:r w:rsidRPr="003D1CD3">
        <w:t>Xn</w:t>
      </w:r>
      <w:proofErr w:type="spellEnd"/>
      <w:r w:rsidRPr="003D1CD3">
        <w:t xml:space="preserve"> interface protocol structure</w:t>
      </w:r>
      <w:bookmarkEnd w:id="357"/>
      <w:bookmarkEnd w:id="358"/>
      <w:bookmarkEnd w:id="359"/>
      <w:bookmarkEnd w:id="360"/>
    </w:p>
    <w:p w14:paraId="41DEBF9C" w14:textId="77777777" w:rsidR="00D475F7" w:rsidRPr="003D1CD3" w:rsidRDefault="00D475F7" w:rsidP="00C6018D">
      <w:pPr>
        <w:pStyle w:val="Heading2"/>
      </w:pPr>
      <w:bookmarkStart w:id="361" w:name="_CR7_1"/>
      <w:bookmarkStart w:id="362" w:name="_Toc534717903"/>
      <w:bookmarkStart w:id="363" w:name="_Toc45832945"/>
      <w:bookmarkStart w:id="364" w:name="_Toc98403916"/>
      <w:bookmarkStart w:id="365" w:name="_Toc155946034"/>
      <w:bookmarkEnd w:id="361"/>
      <w:r w:rsidRPr="003D1CD3">
        <w:t>7.1</w:t>
      </w:r>
      <w:r w:rsidRPr="003D1CD3">
        <w:tab/>
      </w:r>
      <w:proofErr w:type="spellStart"/>
      <w:r w:rsidRPr="003D1CD3">
        <w:t>Xn</w:t>
      </w:r>
      <w:proofErr w:type="spellEnd"/>
      <w:r w:rsidRPr="003D1CD3">
        <w:t xml:space="preserve"> Control Plane</w:t>
      </w:r>
      <w:bookmarkEnd w:id="362"/>
      <w:bookmarkEnd w:id="363"/>
      <w:bookmarkEnd w:id="364"/>
      <w:bookmarkEnd w:id="365"/>
    </w:p>
    <w:p w14:paraId="19699738" w14:textId="77777777" w:rsidR="00D475F7" w:rsidRPr="003D1CD3" w:rsidRDefault="00D475F7" w:rsidP="00D475F7">
      <w:pPr>
        <w:rPr>
          <w:rFonts w:eastAsia="Malgun Gothic"/>
        </w:rPr>
      </w:pPr>
      <w:r w:rsidRPr="003D1CD3">
        <w:rPr>
          <w:rFonts w:eastAsia="Malgun Gothic"/>
        </w:rPr>
        <w:t xml:space="preserve">The control plane protocol stack of the </w:t>
      </w:r>
      <w:proofErr w:type="spellStart"/>
      <w:r w:rsidRPr="003D1CD3">
        <w:rPr>
          <w:rFonts w:eastAsia="Malgun Gothic" w:hint="eastAsia"/>
          <w:lang w:eastAsia="zh-CN"/>
        </w:rPr>
        <w:t>Xn</w:t>
      </w:r>
      <w:proofErr w:type="spellEnd"/>
      <w:r w:rsidRPr="003D1CD3">
        <w:rPr>
          <w:rFonts w:eastAsia="Malgun Gothic"/>
        </w:rPr>
        <w:t xml:space="preserve"> interface is shown on Figure </w:t>
      </w:r>
      <w:r w:rsidRPr="003D1CD3">
        <w:rPr>
          <w:rFonts w:eastAsia="Malgun Gothic" w:hint="eastAsia"/>
        </w:rPr>
        <w:t>7.</w:t>
      </w:r>
      <w:r w:rsidRPr="003D1CD3">
        <w:rPr>
          <w:rFonts w:eastAsia="Malgun Gothic"/>
        </w:rPr>
        <w:t>1</w:t>
      </w:r>
      <w:r w:rsidRPr="003D1CD3">
        <w:rPr>
          <w:rFonts w:eastAsia="Malgun Gothic" w:hint="eastAsia"/>
        </w:rPr>
        <w:t>-1</w:t>
      </w:r>
      <w:r w:rsidRPr="003D1CD3">
        <w:rPr>
          <w:rFonts w:eastAsia="Malgun Gothic"/>
        </w:rPr>
        <w:t>. The transport network layer is built on IP transport</w:t>
      </w:r>
      <w:r w:rsidRPr="003D1CD3">
        <w:rPr>
          <w:rFonts w:eastAsia="Malgun Gothic" w:hint="eastAsia"/>
          <w:lang w:eastAsia="zh-CN"/>
        </w:rPr>
        <w:t>. F</w:t>
      </w:r>
      <w:r w:rsidRPr="003D1CD3">
        <w:rPr>
          <w:rFonts w:eastAsia="Malgun Gothic"/>
        </w:rPr>
        <w:t>or the reliable transport of signalling messages</w:t>
      </w:r>
      <w:r w:rsidRPr="003D1CD3">
        <w:rPr>
          <w:rFonts w:eastAsia="Malgun Gothic" w:hint="eastAsia"/>
          <w:lang w:eastAsia="zh-CN"/>
        </w:rPr>
        <w:t>,</w:t>
      </w:r>
      <w:r w:rsidRPr="003D1CD3">
        <w:rPr>
          <w:rFonts w:eastAsia="Malgun Gothic"/>
        </w:rPr>
        <w:t xml:space="preserve"> SCTP is added on top of IP. The application layer signalling protocol is referred to as </w:t>
      </w:r>
      <w:proofErr w:type="spellStart"/>
      <w:r w:rsidRPr="003D1CD3">
        <w:rPr>
          <w:rFonts w:eastAsia="Malgun Gothic" w:hint="eastAsia"/>
          <w:lang w:eastAsia="zh-CN"/>
        </w:rPr>
        <w:t>Xn</w:t>
      </w:r>
      <w:r w:rsidRPr="003D1CD3">
        <w:rPr>
          <w:rFonts w:eastAsia="Malgun Gothic"/>
        </w:rPr>
        <w:t>AP</w:t>
      </w:r>
      <w:proofErr w:type="spellEnd"/>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rPr>
        <w:t xml:space="preserve"> Application Protocol).</w:t>
      </w:r>
    </w:p>
    <w:p w14:paraId="02DB0721" w14:textId="77777777" w:rsidR="00D475F7" w:rsidRPr="003D1CD3" w:rsidRDefault="00B44371" w:rsidP="003D1CD3">
      <w:pPr>
        <w:pStyle w:val="TH"/>
        <w:rPr>
          <w:rFonts w:eastAsia="Malgun Gothic"/>
          <w:lang w:eastAsia="x-none"/>
        </w:rPr>
      </w:pPr>
      <w:r w:rsidRPr="003D1CD3">
        <w:object w:dxaOrig="1695" w:dyaOrig="3405" w14:anchorId="1D8DC16B">
          <v:shape id="_x0000_i1026" type="#_x0000_t75" style="width:84.1pt;height:171.05pt" o:ole="">
            <v:imagedata r:id="rId12" o:title=""/>
          </v:shape>
          <o:OLEObject Type="Embed" ProgID="Word.Picture.8" ShapeID="_x0000_i1026" DrawAspect="Content" ObjectID="_1771321737" r:id="rId13"/>
        </w:object>
      </w:r>
    </w:p>
    <w:p w14:paraId="27AD30EA" w14:textId="77777777" w:rsidR="00D475F7" w:rsidRPr="003D1CD3" w:rsidRDefault="00D475F7" w:rsidP="00A8788A">
      <w:pPr>
        <w:pStyle w:val="TF"/>
        <w:rPr>
          <w:rFonts w:eastAsia="Malgun Gothic"/>
        </w:rPr>
      </w:pPr>
      <w:bookmarkStart w:id="366" w:name="_CRFigure7_11"/>
      <w:r w:rsidRPr="003D1CD3">
        <w:rPr>
          <w:rFonts w:eastAsia="Malgun Gothic"/>
        </w:rPr>
        <w:t xml:space="preserve">Figure </w:t>
      </w:r>
      <w:bookmarkEnd w:id="366"/>
      <w:r w:rsidRPr="003D1CD3">
        <w:rPr>
          <w:rFonts w:eastAsia="MS Mincho" w:hint="eastAsia"/>
        </w:rPr>
        <w:t>7.1-1</w:t>
      </w:r>
      <w:r w:rsidRPr="003D1CD3">
        <w:rPr>
          <w:rFonts w:eastAsia="Malgun Gothic"/>
        </w:rPr>
        <w:t xml:space="preserve">: </w:t>
      </w:r>
      <w:proofErr w:type="spellStart"/>
      <w:r w:rsidRPr="003D1CD3">
        <w:rPr>
          <w:rFonts w:eastAsia="MS Mincho" w:hint="eastAsia"/>
        </w:rPr>
        <w:t>Xn</w:t>
      </w:r>
      <w:proofErr w:type="spellEnd"/>
      <w:r w:rsidRPr="003D1CD3">
        <w:rPr>
          <w:rFonts w:eastAsia="MS Mincho" w:hint="eastAsia"/>
        </w:rPr>
        <w:t xml:space="preserve"> Interface Control Plane</w:t>
      </w:r>
    </w:p>
    <w:p w14:paraId="3A3A5621" w14:textId="77777777" w:rsidR="00D475F7" w:rsidRPr="003D1CD3" w:rsidRDefault="00D475F7" w:rsidP="00C6018D">
      <w:pPr>
        <w:pStyle w:val="Heading2"/>
      </w:pPr>
      <w:bookmarkStart w:id="367" w:name="_CR7_2"/>
      <w:bookmarkStart w:id="368" w:name="_Toc534717904"/>
      <w:bookmarkStart w:id="369" w:name="_Toc45832946"/>
      <w:bookmarkStart w:id="370" w:name="_Toc98403917"/>
      <w:bookmarkStart w:id="371" w:name="_Toc155946035"/>
      <w:bookmarkEnd w:id="367"/>
      <w:r w:rsidRPr="003D1CD3">
        <w:t>7.2</w:t>
      </w:r>
      <w:r w:rsidRPr="003D1CD3">
        <w:tab/>
      </w:r>
      <w:proofErr w:type="spellStart"/>
      <w:r w:rsidRPr="003D1CD3">
        <w:t>Xn</w:t>
      </w:r>
      <w:proofErr w:type="spellEnd"/>
      <w:r w:rsidRPr="003D1CD3">
        <w:t xml:space="preserve"> User Plane</w:t>
      </w:r>
      <w:bookmarkEnd w:id="368"/>
      <w:bookmarkEnd w:id="369"/>
      <w:bookmarkEnd w:id="370"/>
      <w:bookmarkEnd w:id="371"/>
    </w:p>
    <w:p w14:paraId="6B0707A7"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user plane (</w:t>
      </w:r>
      <w:proofErr w:type="spellStart"/>
      <w:r w:rsidRPr="003D1CD3">
        <w:rPr>
          <w:rFonts w:eastAsia="Malgun Gothic"/>
        </w:rPr>
        <w:t>Xn</w:t>
      </w:r>
      <w:proofErr w:type="spellEnd"/>
      <w:r w:rsidRPr="003D1CD3">
        <w:rPr>
          <w:rFonts w:eastAsia="Malgun Gothic"/>
        </w:rPr>
        <w:t xml:space="preserve">-U) interface is defined between two NG-RAN nodes. The </w:t>
      </w:r>
      <w:proofErr w:type="spellStart"/>
      <w:r w:rsidRPr="003D1CD3">
        <w:rPr>
          <w:rFonts w:eastAsia="Malgun Gothic"/>
        </w:rPr>
        <w:t>Xn</w:t>
      </w:r>
      <w:proofErr w:type="spellEnd"/>
      <w:r w:rsidRPr="003D1CD3">
        <w:rPr>
          <w:rFonts w:eastAsia="Malgun Gothic"/>
        </w:rPr>
        <w:t>-U interface provides non-guaranteed delivery of user plane PDUs between two NG-RAN nodes.</w:t>
      </w:r>
    </w:p>
    <w:p w14:paraId="07BD7F71" w14:textId="77777777" w:rsidR="00D475F7" w:rsidRPr="003D1CD3" w:rsidRDefault="00D475F7" w:rsidP="00D475F7">
      <w:pPr>
        <w:ind w:left="1418" w:hanging="1418"/>
        <w:rPr>
          <w:rFonts w:eastAsia="Malgun Gothic"/>
        </w:rPr>
      </w:pPr>
      <w:r w:rsidRPr="003D1CD3">
        <w:rPr>
          <w:rFonts w:eastAsia="MS Gothic" w:hint="eastAsia"/>
          <w:lang w:eastAsia="ja-JP"/>
        </w:rPr>
        <w:t xml:space="preserve">The </w:t>
      </w:r>
      <w:r w:rsidRPr="003D1CD3">
        <w:rPr>
          <w:rFonts w:eastAsia="MS Gothic"/>
          <w:lang w:eastAsia="ja-JP"/>
        </w:rPr>
        <w:t>protocol</w:t>
      </w:r>
      <w:r w:rsidRPr="003D1CD3">
        <w:rPr>
          <w:rFonts w:eastAsia="MS Gothic" w:hint="eastAsia"/>
          <w:lang w:eastAsia="ja-JP"/>
        </w:rPr>
        <w:t xml:space="preserve"> stack for </w:t>
      </w:r>
      <w:proofErr w:type="spellStart"/>
      <w:r w:rsidRPr="003D1CD3">
        <w:rPr>
          <w:rFonts w:eastAsia="MS Gothic" w:hint="eastAsia"/>
          <w:lang w:eastAsia="ja-JP"/>
        </w:rPr>
        <w:t>Xn</w:t>
      </w:r>
      <w:proofErr w:type="spellEnd"/>
      <w:r w:rsidRPr="003D1CD3">
        <w:rPr>
          <w:rFonts w:eastAsia="MS Gothic" w:hint="eastAsia"/>
          <w:lang w:eastAsia="ja-JP"/>
        </w:rPr>
        <w:t xml:space="preserve">-U is shown in Figure </w:t>
      </w:r>
      <w:r w:rsidRPr="003D1CD3">
        <w:rPr>
          <w:rFonts w:eastAsia="Malgun Gothic"/>
        </w:rPr>
        <w:t>7.2</w:t>
      </w:r>
      <w:r w:rsidRPr="003D1CD3">
        <w:rPr>
          <w:rFonts w:eastAsia="MS Gothic" w:hint="eastAsia"/>
          <w:lang w:eastAsia="ja-JP"/>
        </w:rPr>
        <w:t>-1.</w:t>
      </w:r>
    </w:p>
    <w:p w14:paraId="0BCEC993" w14:textId="77777777" w:rsidR="00D475F7" w:rsidRPr="003D1CD3" w:rsidRDefault="00D63058" w:rsidP="003D1CD3">
      <w:pPr>
        <w:pStyle w:val="TH"/>
        <w:rPr>
          <w:rFonts w:eastAsia="Malgun Gothic"/>
        </w:rPr>
      </w:pPr>
      <w:r>
        <w:rPr>
          <w:rFonts w:eastAsia="Malgun Gothic"/>
        </w:rPr>
        <w:pict w14:anchorId="6241D4B3">
          <v:shape id="_x0000_i1027" type="#_x0000_t75" style="width:84.1pt;height:194.7pt">
            <v:imagedata r:id="rId14" o:title=""/>
          </v:shape>
        </w:pict>
      </w:r>
    </w:p>
    <w:p w14:paraId="1717D6BC" w14:textId="77777777" w:rsidR="00D475F7" w:rsidRDefault="00D475F7" w:rsidP="00A8788A">
      <w:pPr>
        <w:pStyle w:val="TF"/>
        <w:rPr>
          <w:rFonts w:eastAsia="Malgun Gothic"/>
        </w:rPr>
      </w:pPr>
      <w:bookmarkStart w:id="372" w:name="_CRFigure7_21"/>
      <w:r w:rsidRPr="003D1CD3">
        <w:rPr>
          <w:rFonts w:eastAsia="Malgun Gothic" w:hint="eastAsia"/>
        </w:rPr>
        <w:t xml:space="preserve">Figure </w:t>
      </w:r>
      <w:bookmarkEnd w:id="372"/>
      <w:r w:rsidRPr="003D1CD3">
        <w:rPr>
          <w:rFonts w:eastAsia="Malgun Gothic"/>
          <w:lang w:eastAsia="zh-CN"/>
        </w:rPr>
        <w:t>7.2-1</w:t>
      </w:r>
      <w:r w:rsidRPr="003D1CD3">
        <w:rPr>
          <w:rFonts w:eastAsia="Malgun Gothic" w:hint="eastAsia"/>
        </w:rPr>
        <w:t>:</w:t>
      </w:r>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hint="eastAsia"/>
        </w:rPr>
        <w:t>-</w:t>
      </w:r>
      <w:r w:rsidRPr="003D1CD3">
        <w:rPr>
          <w:rFonts w:eastAsia="Malgun Gothic" w:hint="eastAsia"/>
          <w:lang w:eastAsia="zh-CN"/>
        </w:rPr>
        <w:t>U</w:t>
      </w:r>
      <w:r w:rsidRPr="003D1CD3">
        <w:rPr>
          <w:rFonts w:eastAsia="Malgun Gothic"/>
        </w:rPr>
        <w:t xml:space="preserve"> protocol</w:t>
      </w:r>
      <w:r w:rsidRPr="003D1CD3">
        <w:rPr>
          <w:rFonts w:eastAsia="Malgun Gothic" w:hint="eastAsia"/>
        </w:rPr>
        <w:t xml:space="preserve"> structure</w:t>
      </w:r>
    </w:p>
    <w:p w14:paraId="0895A4F8" w14:textId="77777777" w:rsidR="00AF4BE4" w:rsidRDefault="00AF4BE4" w:rsidP="00AF4BE4">
      <w:pPr>
        <w:rPr>
          <w:rFonts w:eastAsia="MS Gothic"/>
          <w:lang w:eastAsia="ja-JP"/>
        </w:rPr>
      </w:pPr>
      <w:r>
        <w:rPr>
          <w:rFonts w:eastAsia="MS Gothic"/>
          <w:lang w:eastAsia="ja-JP"/>
        </w:rPr>
        <w:t>The</w:t>
      </w:r>
      <w:r w:rsidRPr="0071299C">
        <w:rPr>
          <w:rFonts w:eastAsia="MS Gothic"/>
          <w:lang w:eastAsia="ja-JP"/>
        </w:rPr>
        <w:t xml:space="preserve"> </w:t>
      </w:r>
      <w:r>
        <w:rPr>
          <w:rFonts w:eastAsia="MS Gothic"/>
          <w:lang w:eastAsia="ja-JP"/>
        </w:rPr>
        <w:t xml:space="preserve">user plane packets conveyed by GTP-U may be </w:t>
      </w:r>
      <w:r w:rsidRPr="0071299C">
        <w:rPr>
          <w:rFonts w:eastAsia="MS Gothic"/>
          <w:lang w:eastAsia="ja-JP"/>
        </w:rPr>
        <w:t>PDCP PDUs (e.g. in</w:t>
      </w:r>
      <w:r>
        <w:rPr>
          <w:rFonts w:eastAsia="MS Gothic"/>
          <w:lang w:eastAsia="ja-JP"/>
        </w:rPr>
        <w:t xml:space="preserve"> case of dual connectivity), </w:t>
      </w:r>
      <w:r w:rsidRPr="0071299C">
        <w:rPr>
          <w:rFonts w:eastAsia="MS Gothic"/>
          <w:lang w:eastAsia="ja-JP"/>
        </w:rPr>
        <w:t>PDCP SDUs (e.g. in case of DRB level data forwarding), or SDAP SDUs (e.g. in PDU Session level data forwarding).</w:t>
      </w:r>
    </w:p>
    <w:p w14:paraId="6FE67A2F" w14:textId="77777777" w:rsidR="00AF4BE4" w:rsidRDefault="00AF4BE4" w:rsidP="00AF4BE4">
      <w:pPr>
        <w:rPr>
          <w:rFonts w:eastAsia="MS Gothic"/>
          <w:lang w:eastAsia="ja-JP"/>
        </w:rPr>
      </w:pPr>
      <w:r>
        <w:rPr>
          <w:rFonts w:eastAsia="MS Gothic"/>
          <w:lang w:eastAsia="ja-JP"/>
        </w:rPr>
        <w:t xml:space="preserve">User plane protocol messages </w:t>
      </w:r>
      <w:r w:rsidRPr="005271D7">
        <w:rPr>
          <w:rFonts w:eastAsia="MS Gothic"/>
          <w:lang w:eastAsia="ja-JP"/>
        </w:rPr>
        <w:t xml:space="preserve">(as defined in </w:t>
      </w:r>
      <w:r>
        <w:rPr>
          <w:rFonts w:eastAsia="MS Gothic"/>
          <w:lang w:eastAsia="ja-JP"/>
        </w:rPr>
        <w:t>TS</w:t>
      </w:r>
      <w:r>
        <w:t> </w:t>
      </w:r>
      <w:r w:rsidRPr="005271D7">
        <w:rPr>
          <w:rFonts w:eastAsia="MS Gothic"/>
          <w:lang w:eastAsia="ja-JP"/>
        </w:rPr>
        <w:t>38.425</w:t>
      </w:r>
      <w:r>
        <w:rPr>
          <w:rFonts w:eastAsia="MS Gothic"/>
          <w:lang w:eastAsia="ja-JP"/>
        </w:rPr>
        <w:t xml:space="preserve"> [7] and TS</w:t>
      </w:r>
      <w:r>
        <w:t> </w:t>
      </w:r>
      <w:r>
        <w:rPr>
          <w:rFonts w:eastAsia="MS Gothic"/>
          <w:lang w:eastAsia="ja-JP"/>
        </w:rPr>
        <w:t>38.415 [10]</w:t>
      </w:r>
      <w:r w:rsidRPr="005271D7">
        <w:rPr>
          <w:rFonts w:eastAsia="MS Gothic"/>
          <w:lang w:eastAsia="ja-JP"/>
        </w:rPr>
        <w:t>)</w:t>
      </w:r>
      <w:r>
        <w:rPr>
          <w:rFonts w:eastAsia="MS Gothic"/>
          <w:lang w:eastAsia="ja-JP"/>
        </w:rPr>
        <w:t xml:space="preserve"> are carried by container fields in the GTP-U extension header as specified in TS</w:t>
      </w:r>
      <w:r>
        <w:t> </w:t>
      </w:r>
      <w:r>
        <w:rPr>
          <w:rFonts w:eastAsia="MS Gothic"/>
          <w:lang w:eastAsia="ja-JP"/>
        </w:rPr>
        <w:t xml:space="preserve">29.281 </w:t>
      </w:r>
      <w:r w:rsidR="00285002">
        <w:rPr>
          <w:rFonts w:eastAsia="MS Gothic"/>
          <w:lang w:eastAsia="ja-JP"/>
        </w:rPr>
        <w:t>[11</w:t>
      </w:r>
      <w:r>
        <w:rPr>
          <w:rFonts w:eastAsia="MS Gothic"/>
          <w:lang w:eastAsia="ja-JP"/>
        </w:rPr>
        <w:t xml:space="preserve">]. A single GTP-U packet may carry a user plane packet and/or a </w:t>
      </w:r>
      <w:r>
        <w:rPr>
          <w:rFonts w:eastAsia="MS Gothic"/>
          <w:lang w:eastAsia="ja-JP"/>
        </w:rPr>
        <w:lastRenderedPageBreak/>
        <w:t xml:space="preserve">user plane protocol message. The mapping between container fields and </w:t>
      </w:r>
      <w:proofErr w:type="spellStart"/>
      <w:r>
        <w:rPr>
          <w:rFonts w:eastAsia="MS Gothic"/>
          <w:lang w:eastAsia="ja-JP"/>
        </w:rPr>
        <w:t>Xn</w:t>
      </w:r>
      <w:proofErr w:type="spellEnd"/>
      <w:r>
        <w:rPr>
          <w:rFonts w:eastAsia="MS Gothic"/>
          <w:lang w:eastAsia="ja-JP"/>
        </w:rPr>
        <w:t xml:space="preserve"> user plane protocol procedures and functions is described in Table 7.2-1.</w:t>
      </w:r>
    </w:p>
    <w:p w14:paraId="77EA50D6" w14:textId="53E76B23" w:rsidR="00AF4BE4" w:rsidRDefault="00AF4BE4" w:rsidP="00AF4BE4">
      <w:pPr>
        <w:pStyle w:val="TH"/>
      </w:pPr>
      <w:bookmarkStart w:id="373" w:name="_CRTable7_21"/>
      <w:r>
        <w:t xml:space="preserve">Table </w:t>
      </w:r>
      <w:bookmarkEnd w:id="373"/>
      <w:r>
        <w:t>7.2</w:t>
      </w:r>
      <w:r w:rsidRPr="0090263D">
        <w:t xml:space="preserve">-1: </w:t>
      </w:r>
      <w:r>
        <w:t xml:space="preserve">Mapping between container fields and </w:t>
      </w:r>
      <w:proofErr w:type="spellStart"/>
      <w:r>
        <w:t>Xn</w:t>
      </w:r>
      <w:proofErr w:type="spellEnd"/>
      <w:r>
        <w:t xml:space="preserve"> user plane procedures / functions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701"/>
        <w:gridCol w:w="3402"/>
        <w:gridCol w:w="3686"/>
      </w:tblGrid>
      <w:tr w:rsidR="00664D72" w:rsidRPr="0090263D" w14:paraId="242355CF" w14:textId="77777777" w:rsidTr="00857A4B">
        <w:trPr>
          <w:cantSplit/>
          <w:trHeight w:val="828"/>
          <w:tblHeader/>
          <w:jc w:val="center"/>
        </w:trPr>
        <w:tc>
          <w:tcPr>
            <w:tcW w:w="1701" w:type="dxa"/>
          </w:tcPr>
          <w:p w14:paraId="7F755FD4" w14:textId="77777777" w:rsidR="00664D72" w:rsidRPr="0090263D" w:rsidRDefault="00664D72" w:rsidP="00857A4B">
            <w:pPr>
              <w:pStyle w:val="TAH"/>
            </w:pPr>
            <w:proofErr w:type="spellStart"/>
            <w:r>
              <w:t>Xn</w:t>
            </w:r>
            <w:proofErr w:type="spellEnd"/>
            <w:r>
              <w:t>-U Function</w:t>
            </w:r>
          </w:p>
        </w:tc>
        <w:tc>
          <w:tcPr>
            <w:tcW w:w="3402" w:type="dxa"/>
          </w:tcPr>
          <w:p w14:paraId="54EA4778" w14:textId="77777777" w:rsidR="00664D72" w:rsidRPr="0090263D" w:rsidRDefault="00664D72" w:rsidP="00857A4B">
            <w:pPr>
              <w:pStyle w:val="TAH"/>
            </w:pPr>
            <w:r>
              <w:t>Container Type</w:t>
            </w:r>
          </w:p>
        </w:tc>
        <w:tc>
          <w:tcPr>
            <w:tcW w:w="3686" w:type="dxa"/>
          </w:tcPr>
          <w:p w14:paraId="3AC49F62" w14:textId="77777777" w:rsidR="00664D72" w:rsidRPr="0090263D" w:rsidRDefault="00664D72" w:rsidP="00857A4B">
            <w:pPr>
              <w:pStyle w:val="TAH"/>
            </w:pPr>
            <w:proofErr w:type="spellStart"/>
            <w:r>
              <w:t>Xn</w:t>
            </w:r>
            <w:proofErr w:type="spellEnd"/>
            <w:r>
              <w:t xml:space="preserve"> UP Protocol Procedure</w:t>
            </w:r>
          </w:p>
        </w:tc>
      </w:tr>
      <w:tr w:rsidR="00664D72" w:rsidRPr="0090263D" w14:paraId="0B2167CB" w14:textId="77777777" w:rsidTr="00857A4B">
        <w:trPr>
          <w:cantSplit/>
          <w:trHeight w:val="414"/>
          <w:jc w:val="center"/>
        </w:trPr>
        <w:tc>
          <w:tcPr>
            <w:tcW w:w="1701" w:type="dxa"/>
            <w:vMerge w:val="restart"/>
          </w:tcPr>
          <w:p w14:paraId="7A9FAC8E" w14:textId="77777777" w:rsidR="00664D72" w:rsidRDefault="00664D72" w:rsidP="00857A4B">
            <w:pPr>
              <w:pStyle w:val="TAL"/>
            </w:pPr>
          </w:p>
          <w:p w14:paraId="5AABB2EE" w14:textId="77777777" w:rsidR="00664D72" w:rsidRDefault="00664D72" w:rsidP="00857A4B">
            <w:pPr>
              <w:pStyle w:val="TAL"/>
            </w:pPr>
          </w:p>
          <w:p w14:paraId="07FC2B4E" w14:textId="77777777" w:rsidR="00664D72" w:rsidRDefault="00664D72" w:rsidP="00857A4B">
            <w:pPr>
              <w:pStyle w:val="TAL"/>
            </w:pPr>
          </w:p>
          <w:p w14:paraId="701616D1" w14:textId="77777777" w:rsidR="00664D72" w:rsidRPr="0090263D" w:rsidRDefault="00664D72" w:rsidP="00857A4B">
            <w:pPr>
              <w:pStyle w:val="TAL"/>
            </w:pPr>
            <w:r>
              <w:t>Data transfer</w:t>
            </w:r>
          </w:p>
        </w:tc>
        <w:tc>
          <w:tcPr>
            <w:tcW w:w="3402" w:type="dxa"/>
          </w:tcPr>
          <w:p w14:paraId="1A7634B5" w14:textId="77777777" w:rsidR="00664D72" w:rsidRPr="0090263D" w:rsidRDefault="00664D72" w:rsidP="00857A4B">
            <w:pPr>
              <w:pStyle w:val="TAL"/>
            </w:pPr>
            <w:r>
              <w:t>NR RAN Container, as per TS 29.281 [11] (Note 1)</w:t>
            </w:r>
          </w:p>
        </w:tc>
        <w:tc>
          <w:tcPr>
            <w:tcW w:w="3686" w:type="dxa"/>
          </w:tcPr>
          <w:p w14:paraId="43D0C312" w14:textId="77777777" w:rsidR="00664D72" w:rsidRDefault="00664D72" w:rsidP="00857A4B">
            <w:pPr>
              <w:pStyle w:val="TAL"/>
            </w:pPr>
            <w:r w:rsidRPr="00FC0FD0">
              <w:t>Transfer of Downlink User Data</w:t>
            </w:r>
            <w:r>
              <w:t xml:space="preserve">, </w:t>
            </w:r>
          </w:p>
          <w:p w14:paraId="3AD84FAC" w14:textId="77777777" w:rsidR="00664D72" w:rsidRDefault="00664D72" w:rsidP="00857A4B">
            <w:pPr>
              <w:pStyle w:val="TAL"/>
            </w:pPr>
            <w:r>
              <w:t>TS 38.425 [7]</w:t>
            </w:r>
          </w:p>
          <w:p w14:paraId="177553ED" w14:textId="77777777" w:rsidR="00664D72" w:rsidRPr="0090263D" w:rsidRDefault="00664D72" w:rsidP="00857A4B">
            <w:pPr>
              <w:pStyle w:val="TAL"/>
            </w:pPr>
          </w:p>
        </w:tc>
      </w:tr>
      <w:tr w:rsidR="00664D72" w:rsidRPr="0090263D" w14:paraId="10C09C97" w14:textId="77777777" w:rsidTr="00857A4B">
        <w:trPr>
          <w:cantSplit/>
          <w:trHeight w:val="731"/>
          <w:jc w:val="center"/>
        </w:trPr>
        <w:tc>
          <w:tcPr>
            <w:tcW w:w="1701" w:type="dxa"/>
            <w:vMerge/>
          </w:tcPr>
          <w:p w14:paraId="1B978F2B" w14:textId="77777777" w:rsidR="00664D72" w:rsidRDefault="00664D72" w:rsidP="00857A4B">
            <w:pPr>
              <w:pStyle w:val="TAL"/>
            </w:pPr>
          </w:p>
        </w:tc>
        <w:tc>
          <w:tcPr>
            <w:tcW w:w="3402" w:type="dxa"/>
          </w:tcPr>
          <w:p w14:paraId="205C35D8" w14:textId="77777777" w:rsidR="00664D72" w:rsidRDefault="00664D72" w:rsidP="00857A4B">
            <w:pPr>
              <w:pStyle w:val="TAL"/>
            </w:pPr>
            <w:r>
              <w:t>PDU Session Container, as per TS 29.281 [11] (Note 2)</w:t>
            </w:r>
          </w:p>
        </w:tc>
        <w:tc>
          <w:tcPr>
            <w:tcW w:w="3686" w:type="dxa"/>
          </w:tcPr>
          <w:p w14:paraId="0C8A756A" w14:textId="77777777" w:rsidR="00664D72" w:rsidRDefault="00664D72" w:rsidP="00857A4B">
            <w:pPr>
              <w:pStyle w:val="TAL"/>
            </w:pPr>
            <w:r w:rsidRPr="00FC0FD0">
              <w:t xml:space="preserve">Transfer of </w:t>
            </w:r>
            <w:r>
              <w:t>DL PDU Session Information, TS 38.415 [10]</w:t>
            </w:r>
          </w:p>
          <w:p w14:paraId="36C72419" w14:textId="77777777" w:rsidR="00664D72" w:rsidRPr="0090263D" w:rsidRDefault="00664D72" w:rsidP="00857A4B">
            <w:pPr>
              <w:pStyle w:val="TAL"/>
            </w:pPr>
            <w:r w:rsidRPr="00FC0FD0">
              <w:t xml:space="preserve">Transfer of </w:t>
            </w:r>
            <w:r>
              <w:t>UL PDU Session Information, TS 38.415 [10]</w:t>
            </w:r>
          </w:p>
        </w:tc>
      </w:tr>
      <w:tr w:rsidR="00F62A2C" w:rsidRPr="0090263D" w14:paraId="651EC9D6" w14:textId="77777777" w:rsidTr="00857A4B">
        <w:trPr>
          <w:cantSplit/>
          <w:trHeight w:val="731"/>
          <w:jc w:val="center"/>
          <w:ins w:id="374" w:author="CR0041" w:date="2024-03-07T12:43:00Z"/>
        </w:trPr>
        <w:tc>
          <w:tcPr>
            <w:tcW w:w="1701" w:type="dxa"/>
            <w:vMerge/>
          </w:tcPr>
          <w:p w14:paraId="7FC68113" w14:textId="77777777" w:rsidR="00F62A2C" w:rsidRDefault="00F62A2C" w:rsidP="00F62A2C">
            <w:pPr>
              <w:pStyle w:val="TAL"/>
              <w:rPr>
                <w:ins w:id="375" w:author="CR0041" w:date="2024-03-07T12:43:00Z"/>
              </w:rPr>
            </w:pPr>
          </w:p>
        </w:tc>
        <w:tc>
          <w:tcPr>
            <w:tcW w:w="3402" w:type="dxa"/>
          </w:tcPr>
          <w:p w14:paraId="7D529FB3" w14:textId="425DACE1" w:rsidR="00F62A2C" w:rsidRDefault="00F62A2C" w:rsidP="00F62A2C">
            <w:pPr>
              <w:pStyle w:val="TAL"/>
              <w:rPr>
                <w:ins w:id="376" w:author="CR0041" w:date="2024-03-07T12:43:00Z"/>
              </w:rPr>
            </w:pPr>
            <w:ins w:id="377" w:author="CR0041" w:date="2024-03-07T12:43:00Z">
              <w:r w:rsidRPr="008F6480">
                <w:t>PDU Set Information Container, as per TS 29.281 [11] (Note 5)</w:t>
              </w:r>
            </w:ins>
          </w:p>
        </w:tc>
        <w:tc>
          <w:tcPr>
            <w:tcW w:w="3686" w:type="dxa"/>
          </w:tcPr>
          <w:p w14:paraId="65C58226" w14:textId="1EBDFBF9" w:rsidR="00F62A2C" w:rsidRPr="00FC0FD0" w:rsidRDefault="00F62A2C" w:rsidP="00F62A2C">
            <w:pPr>
              <w:pStyle w:val="TAL"/>
              <w:rPr>
                <w:ins w:id="378" w:author="CR0041" w:date="2024-03-07T12:43:00Z"/>
              </w:rPr>
            </w:pPr>
            <w:ins w:id="379" w:author="CR0041" w:date="2024-03-07T12:43:00Z">
              <w:r w:rsidRPr="008F6480">
                <w:t>Transfer of DL PDU Set Information Container, TS 38.415 [10]</w:t>
              </w:r>
            </w:ins>
          </w:p>
        </w:tc>
      </w:tr>
      <w:tr w:rsidR="00F62A2C" w14:paraId="61BD0914" w14:textId="77777777" w:rsidTr="00857A4B">
        <w:trPr>
          <w:cantSplit/>
          <w:trHeight w:val="669"/>
          <w:jc w:val="center"/>
        </w:trPr>
        <w:tc>
          <w:tcPr>
            <w:tcW w:w="1701" w:type="dxa"/>
            <w:vMerge/>
          </w:tcPr>
          <w:p w14:paraId="48440799" w14:textId="77777777" w:rsidR="00F62A2C" w:rsidRDefault="00F62A2C" w:rsidP="00F62A2C">
            <w:pPr>
              <w:pStyle w:val="TAL"/>
            </w:pPr>
          </w:p>
        </w:tc>
        <w:tc>
          <w:tcPr>
            <w:tcW w:w="3402" w:type="dxa"/>
          </w:tcPr>
          <w:p w14:paraId="74E46201" w14:textId="77777777" w:rsidR="00F62A2C" w:rsidRDefault="00F62A2C" w:rsidP="00F62A2C">
            <w:pPr>
              <w:pStyle w:val="TAL"/>
            </w:pPr>
            <w:r>
              <w:t>No container (Note 3)</w:t>
            </w:r>
          </w:p>
        </w:tc>
        <w:tc>
          <w:tcPr>
            <w:tcW w:w="3686" w:type="dxa"/>
          </w:tcPr>
          <w:p w14:paraId="7890B001" w14:textId="77777777" w:rsidR="00F62A2C" w:rsidRDefault="00F62A2C" w:rsidP="00F62A2C">
            <w:pPr>
              <w:pStyle w:val="TAL"/>
            </w:pPr>
            <w:r>
              <w:t>NA</w:t>
            </w:r>
          </w:p>
        </w:tc>
      </w:tr>
      <w:tr w:rsidR="00F62A2C" w:rsidRPr="0090263D" w14:paraId="5CC43382" w14:textId="77777777" w:rsidTr="00857A4B">
        <w:trPr>
          <w:cantSplit/>
          <w:trHeight w:val="651"/>
          <w:jc w:val="center"/>
        </w:trPr>
        <w:tc>
          <w:tcPr>
            <w:tcW w:w="1701" w:type="dxa"/>
          </w:tcPr>
          <w:p w14:paraId="2C1221B4" w14:textId="77777777" w:rsidR="00F62A2C" w:rsidRDefault="00F62A2C" w:rsidP="00F62A2C">
            <w:pPr>
              <w:pStyle w:val="TAL"/>
            </w:pPr>
          </w:p>
          <w:p w14:paraId="4EA3BD46" w14:textId="77777777" w:rsidR="00F62A2C" w:rsidRPr="0090263D" w:rsidRDefault="00F62A2C" w:rsidP="00F62A2C">
            <w:pPr>
              <w:pStyle w:val="TAL"/>
            </w:pPr>
            <w:r>
              <w:t>Flow control</w:t>
            </w:r>
          </w:p>
        </w:tc>
        <w:tc>
          <w:tcPr>
            <w:tcW w:w="3402" w:type="dxa"/>
          </w:tcPr>
          <w:p w14:paraId="7AA0F9D2" w14:textId="77777777" w:rsidR="00F62A2C" w:rsidRPr="0090263D" w:rsidRDefault="00F62A2C" w:rsidP="00F62A2C">
            <w:pPr>
              <w:pStyle w:val="TAL"/>
            </w:pPr>
            <w:r>
              <w:t>NR RAN Container as per TS 29.281 [11] (Note 4)</w:t>
            </w:r>
          </w:p>
        </w:tc>
        <w:tc>
          <w:tcPr>
            <w:tcW w:w="3686" w:type="dxa"/>
          </w:tcPr>
          <w:p w14:paraId="0C9CF3DD" w14:textId="77777777" w:rsidR="00F62A2C" w:rsidRDefault="00F62A2C" w:rsidP="00F62A2C">
            <w:pPr>
              <w:pStyle w:val="TAL"/>
            </w:pPr>
            <w:r w:rsidRPr="00FC0FD0">
              <w:t>Downlink Data Delivery Status</w:t>
            </w:r>
            <w:r>
              <w:t>, TS 38.425 [7]</w:t>
            </w:r>
          </w:p>
          <w:p w14:paraId="7C442173" w14:textId="77777777" w:rsidR="00F62A2C" w:rsidRPr="0090263D" w:rsidRDefault="00F62A2C" w:rsidP="00F62A2C">
            <w:pPr>
              <w:pStyle w:val="TAL"/>
            </w:pPr>
            <w:r w:rsidRPr="00FC0FD0">
              <w:t>Transfer of Downlink User Data</w:t>
            </w:r>
            <w:r>
              <w:t xml:space="preserve">, </w:t>
            </w:r>
            <w:r w:rsidRPr="001D2C52">
              <w:t>TS</w:t>
            </w:r>
            <w:r>
              <w:t> </w:t>
            </w:r>
            <w:r w:rsidRPr="001D2C52">
              <w:t>38.425</w:t>
            </w:r>
            <w:r>
              <w:t xml:space="preserve"> [7]</w:t>
            </w:r>
          </w:p>
        </w:tc>
      </w:tr>
      <w:tr w:rsidR="00F62A2C" w14:paraId="499C5BFF" w14:textId="77777777" w:rsidTr="00857A4B">
        <w:trPr>
          <w:cantSplit/>
          <w:trHeight w:val="651"/>
          <w:jc w:val="center"/>
        </w:trPr>
        <w:tc>
          <w:tcPr>
            <w:tcW w:w="1701" w:type="dxa"/>
          </w:tcPr>
          <w:p w14:paraId="6DF8F072" w14:textId="77777777" w:rsidR="00F62A2C" w:rsidRDefault="00F62A2C" w:rsidP="00F62A2C">
            <w:pPr>
              <w:pStyle w:val="TAL"/>
            </w:pPr>
          </w:p>
          <w:p w14:paraId="022D26AD" w14:textId="77777777" w:rsidR="00F62A2C" w:rsidRDefault="00F62A2C" w:rsidP="00F62A2C">
            <w:pPr>
              <w:pStyle w:val="TAL"/>
            </w:pPr>
            <w:r>
              <w:t>Fast retransmission</w:t>
            </w:r>
          </w:p>
        </w:tc>
        <w:tc>
          <w:tcPr>
            <w:tcW w:w="3402" w:type="dxa"/>
          </w:tcPr>
          <w:p w14:paraId="193165A2" w14:textId="77777777" w:rsidR="00F62A2C" w:rsidRDefault="00F62A2C" w:rsidP="00F62A2C">
            <w:pPr>
              <w:pStyle w:val="TAL"/>
            </w:pPr>
            <w:r>
              <w:t>NR RAN Container as per TS 29.281 [11] (Note 4)</w:t>
            </w:r>
          </w:p>
        </w:tc>
        <w:tc>
          <w:tcPr>
            <w:tcW w:w="3686" w:type="dxa"/>
          </w:tcPr>
          <w:p w14:paraId="1714C6D5" w14:textId="77777777" w:rsidR="00F62A2C" w:rsidRPr="0090263D" w:rsidRDefault="00F62A2C" w:rsidP="00F62A2C">
            <w:pPr>
              <w:pStyle w:val="TAL"/>
            </w:pPr>
            <w:r w:rsidRPr="00FC0FD0">
              <w:t>Downlink Data Delivery Status</w:t>
            </w:r>
            <w:r>
              <w:t xml:space="preserve">, </w:t>
            </w:r>
            <w:r w:rsidRPr="00A75E41">
              <w:t>TS</w:t>
            </w:r>
            <w:r>
              <w:t> 3</w:t>
            </w:r>
            <w:r w:rsidRPr="00A75E41">
              <w:t>8.425 [7]</w:t>
            </w:r>
          </w:p>
          <w:p w14:paraId="131C8EBB" w14:textId="77777777" w:rsidR="00F62A2C" w:rsidRDefault="00F62A2C" w:rsidP="00F62A2C">
            <w:pPr>
              <w:pStyle w:val="TAL"/>
            </w:pPr>
            <w:r w:rsidRPr="00FC0FD0">
              <w:t>Transfer of Downlink User Data</w:t>
            </w:r>
            <w:r>
              <w:t xml:space="preserve">, </w:t>
            </w:r>
            <w:r w:rsidRPr="001D2C52">
              <w:t>TS</w:t>
            </w:r>
            <w:r>
              <w:t> </w:t>
            </w:r>
            <w:r w:rsidRPr="001D2C52">
              <w:t>38.425</w:t>
            </w:r>
            <w:r>
              <w:t xml:space="preserve"> [7]</w:t>
            </w:r>
          </w:p>
        </w:tc>
      </w:tr>
      <w:tr w:rsidR="00F62A2C" w:rsidRPr="00FC0FD0" w14:paraId="7011B869" w14:textId="77777777" w:rsidTr="00857A4B">
        <w:trPr>
          <w:cantSplit/>
          <w:trHeight w:val="68"/>
          <w:jc w:val="center"/>
        </w:trPr>
        <w:tc>
          <w:tcPr>
            <w:tcW w:w="1701" w:type="dxa"/>
          </w:tcPr>
          <w:p w14:paraId="0E822B18" w14:textId="77777777" w:rsidR="00F62A2C" w:rsidRDefault="00F62A2C" w:rsidP="00F62A2C">
            <w:pPr>
              <w:pStyle w:val="TAL"/>
            </w:pPr>
            <w:r>
              <w:t>Assistance i</w:t>
            </w:r>
            <w:r w:rsidRPr="00B900FE">
              <w:t>nformation</w:t>
            </w:r>
          </w:p>
        </w:tc>
        <w:tc>
          <w:tcPr>
            <w:tcW w:w="3402" w:type="dxa"/>
          </w:tcPr>
          <w:p w14:paraId="32BBE8F3" w14:textId="77777777" w:rsidR="00F62A2C" w:rsidRDefault="00F62A2C" w:rsidP="00F62A2C">
            <w:pPr>
              <w:pStyle w:val="TAL"/>
            </w:pPr>
            <w:r>
              <w:t>NR RAN Container as per TS 29.281 [11] (Note 4)</w:t>
            </w:r>
          </w:p>
        </w:tc>
        <w:tc>
          <w:tcPr>
            <w:tcW w:w="3686" w:type="dxa"/>
          </w:tcPr>
          <w:p w14:paraId="6DE472B7" w14:textId="77777777" w:rsidR="00F62A2C" w:rsidRPr="00FC0FD0" w:rsidRDefault="00F62A2C" w:rsidP="00F62A2C">
            <w:pPr>
              <w:pStyle w:val="TAL"/>
            </w:pPr>
            <w:r w:rsidRPr="0063198D">
              <w:t>Transfer of Assistance Information</w:t>
            </w:r>
            <w:r>
              <w:t xml:space="preserve">, </w:t>
            </w:r>
            <w:r w:rsidRPr="001D2C52">
              <w:t>TS</w:t>
            </w:r>
            <w:r>
              <w:t> </w:t>
            </w:r>
            <w:r w:rsidRPr="001D2C52">
              <w:t>38.425</w:t>
            </w:r>
            <w:r>
              <w:t xml:space="preserve"> [7]</w:t>
            </w:r>
          </w:p>
        </w:tc>
      </w:tr>
      <w:tr w:rsidR="00F62A2C" w:rsidRPr="00FC0FD0" w14:paraId="7E042FA2" w14:textId="77777777" w:rsidTr="00E33DF2">
        <w:trPr>
          <w:cantSplit/>
          <w:trHeight w:val="68"/>
          <w:jc w:val="center"/>
        </w:trPr>
        <w:tc>
          <w:tcPr>
            <w:tcW w:w="8789" w:type="dxa"/>
            <w:gridSpan w:val="3"/>
          </w:tcPr>
          <w:p w14:paraId="3DF5679F" w14:textId="77777777" w:rsidR="00F62A2C" w:rsidRDefault="00F62A2C" w:rsidP="00F62A2C">
            <w:pPr>
              <w:pStyle w:val="TAN"/>
            </w:pPr>
            <w:r>
              <w:t>Note 1:</w:t>
            </w:r>
            <w:r>
              <w:tab/>
              <w:t>optionally used in Dual Connectivity DL data transfer.</w:t>
            </w:r>
          </w:p>
          <w:p w14:paraId="0A9518D5" w14:textId="77777777" w:rsidR="00F62A2C" w:rsidRDefault="00F62A2C" w:rsidP="00F62A2C">
            <w:pPr>
              <w:pStyle w:val="TAN"/>
            </w:pPr>
            <w:r>
              <w:t>Note 2:</w:t>
            </w:r>
            <w:r>
              <w:tab/>
              <w:t>in case of PDU Session level forwarding only.</w:t>
            </w:r>
          </w:p>
          <w:p w14:paraId="14E6543C" w14:textId="77777777" w:rsidR="00F62A2C" w:rsidRDefault="00F62A2C" w:rsidP="00F62A2C">
            <w:pPr>
              <w:pStyle w:val="TAN"/>
            </w:pPr>
            <w:r>
              <w:t>Note 3:</w:t>
            </w:r>
            <w:r>
              <w:tab/>
              <w:t xml:space="preserve">all other cases of data transfer when no other </w:t>
            </w:r>
            <w:proofErr w:type="spellStart"/>
            <w:r>
              <w:t>Xn</w:t>
            </w:r>
            <w:proofErr w:type="spellEnd"/>
            <w:r>
              <w:t>-U functionality is required</w:t>
            </w:r>
          </w:p>
          <w:p w14:paraId="57D9658D" w14:textId="77777777" w:rsidR="00F62A2C" w:rsidRDefault="00F62A2C" w:rsidP="00F62A2C">
            <w:pPr>
              <w:pStyle w:val="TAN"/>
              <w:rPr>
                <w:ins w:id="380" w:author="CR0041" w:date="2024-03-07T12:43:00Z"/>
              </w:rPr>
            </w:pPr>
            <w:r>
              <w:t>Note 4:</w:t>
            </w:r>
            <w:r>
              <w:tab/>
              <w:t>optionally used in Dual Connectivity</w:t>
            </w:r>
          </w:p>
          <w:p w14:paraId="2EF166DE" w14:textId="4A19AAB6" w:rsidR="00F62A2C" w:rsidRPr="0063198D" w:rsidRDefault="00F62A2C" w:rsidP="00F62A2C">
            <w:pPr>
              <w:pStyle w:val="TAN"/>
            </w:pPr>
            <w:ins w:id="381" w:author="CR0041" w:date="2024-03-07T12:43:00Z">
              <w:r>
                <w:t>Note 5:</w:t>
              </w:r>
              <w:r>
                <w:tab/>
                <w:t xml:space="preserve">optionally </w:t>
              </w:r>
              <w:r w:rsidRPr="008F6480">
                <w:t xml:space="preserve">used in case forwarding PDU </w:t>
              </w:r>
              <w:r>
                <w:t>S</w:t>
              </w:r>
              <w:r w:rsidRPr="008F6480">
                <w:t xml:space="preserve">et </w:t>
              </w:r>
              <w:r>
                <w:t>Information container</w:t>
              </w:r>
              <w:r w:rsidRPr="008F6480">
                <w:t xml:space="preserve"> is </w:t>
              </w:r>
              <w:r>
                <w:t>required</w:t>
              </w:r>
            </w:ins>
          </w:p>
        </w:tc>
      </w:tr>
    </w:tbl>
    <w:p w14:paraId="4FEB90C6" w14:textId="77777777" w:rsidR="00AF4BE4" w:rsidRPr="003D1CD3" w:rsidRDefault="00AF4BE4" w:rsidP="003B29D4">
      <w:pPr>
        <w:rPr>
          <w:rFonts w:eastAsia="Malgun Gothic"/>
        </w:rPr>
      </w:pPr>
    </w:p>
    <w:p w14:paraId="1B1DE668" w14:textId="77777777" w:rsidR="009102EB" w:rsidRPr="003D1CD3" w:rsidRDefault="00D475F7" w:rsidP="00A96205">
      <w:pPr>
        <w:pStyle w:val="Heading1"/>
      </w:pPr>
      <w:bookmarkStart w:id="382" w:name="_CR8"/>
      <w:bookmarkStart w:id="383" w:name="_Toc534717905"/>
      <w:bookmarkStart w:id="384" w:name="_Toc45832947"/>
      <w:bookmarkStart w:id="385" w:name="_Toc98403918"/>
      <w:bookmarkStart w:id="386" w:name="_Toc155946036"/>
      <w:bookmarkEnd w:id="382"/>
      <w:r w:rsidRPr="003D1CD3">
        <w:t>8</w:t>
      </w:r>
      <w:r w:rsidR="009102EB" w:rsidRPr="003D1CD3">
        <w:tab/>
        <w:t xml:space="preserve">Other </w:t>
      </w:r>
      <w:proofErr w:type="spellStart"/>
      <w:r w:rsidR="009102EB" w:rsidRPr="003D1CD3">
        <w:t>Xn</w:t>
      </w:r>
      <w:proofErr w:type="spellEnd"/>
      <w:r w:rsidR="009102EB" w:rsidRPr="003D1CD3">
        <w:t xml:space="preserve"> interface specifications</w:t>
      </w:r>
      <w:bookmarkEnd w:id="383"/>
      <w:bookmarkEnd w:id="384"/>
      <w:bookmarkEnd w:id="385"/>
      <w:bookmarkEnd w:id="386"/>
    </w:p>
    <w:p w14:paraId="651CDB87" w14:textId="77777777" w:rsidR="009102EB" w:rsidRPr="003D1CD3" w:rsidRDefault="00D475F7" w:rsidP="00A96205">
      <w:pPr>
        <w:pStyle w:val="Heading2"/>
      </w:pPr>
      <w:bookmarkStart w:id="387" w:name="_CR8_1"/>
      <w:bookmarkStart w:id="388" w:name="_Toc534717906"/>
      <w:bookmarkStart w:id="389" w:name="_Toc45832948"/>
      <w:bookmarkStart w:id="390" w:name="_Toc98403919"/>
      <w:bookmarkStart w:id="391" w:name="_Toc155946037"/>
      <w:bookmarkEnd w:id="387"/>
      <w:r w:rsidRPr="003D1CD3">
        <w:t>8</w:t>
      </w:r>
      <w:r w:rsidR="00E3616A" w:rsidRPr="003D1CD3">
        <w:t>.</w:t>
      </w:r>
      <w:r w:rsidR="009102EB" w:rsidRPr="003D1CD3">
        <w:t>1</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layer 1 (TS 38.421)</w:t>
      </w:r>
      <w:bookmarkEnd w:id="388"/>
      <w:bookmarkEnd w:id="389"/>
      <w:bookmarkEnd w:id="390"/>
      <w:bookmarkEnd w:id="391"/>
    </w:p>
    <w:p w14:paraId="1F1EA947" w14:textId="77777777" w:rsidR="009102EB" w:rsidRPr="003D1CD3" w:rsidRDefault="00953E74" w:rsidP="009102EB">
      <w:r w:rsidRPr="003D1CD3">
        <w:t xml:space="preserve">TS 38.421 [3] specifies the physical layer technologies that may be used to support the </w:t>
      </w:r>
      <w:proofErr w:type="spellStart"/>
      <w:r w:rsidRPr="003D1CD3">
        <w:t>Xn</w:t>
      </w:r>
      <w:proofErr w:type="spellEnd"/>
      <w:r w:rsidRPr="003D1CD3">
        <w:t xml:space="preserve"> interface.</w:t>
      </w:r>
    </w:p>
    <w:p w14:paraId="7650DD75" w14:textId="77777777" w:rsidR="009102EB" w:rsidRPr="003D1CD3" w:rsidRDefault="00D475F7" w:rsidP="00A96205">
      <w:pPr>
        <w:pStyle w:val="Heading2"/>
      </w:pPr>
      <w:bookmarkStart w:id="392" w:name="_CR8_2"/>
      <w:bookmarkStart w:id="393" w:name="_Toc534717907"/>
      <w:bookmarkStart w:id="394" w:name="_Toc45832949"/>
      <w:bookmarkStart w:id="395" w:name="_Toc98403920"/>
      <w:bookmarkStart w:id="396" w:name="_Toc155946038"/>
      <w:bookmarkEnd w:id="392"/>
      <w:r w:rsidRPr="003D1CD3">
        <w:t>8</w:t>
      </w:r>
      <w:r w:rsidR="00E3616A" w:rsidRPr="003D1CD3">
        <w:t>.</w:t>
      </w:r>
      <w:r w:rsidR="009102EB" w:rsidRPr="003D1CD3">
        <w:t>2</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signal</w:t>
      </w:r>
      <w:r w:rsidR="00A96205" w:rsidRPr="003D1CD3">
        <w:t>l</w:t>
      </w:r>
      <w:r w:rsidR="009102EB" w:rsidRPr="003D1CD3">
        <w:t>ing transport (TS 38.422)</w:t>
      </w:r>
      <w:bookmarkEnd w:id="393"/>
      <w:bookmarkEnd w:id="394"/>
      <w:bookmarkEnd w:id="395"/>
      <w:bookmarkEnd w:id="396"/>
    </w:p>
    <w:p w14:paraId="174CDB73" w14:textId="77777777" w:rsidR="009102EB" w:rsidRPr="003D1CD3" w:rsidRDefault="00953E74" w:rsidP="009102EB">
      <w:r w:rsidRPr="003D1CD3">
        <w:t xml:space="preserve">TS 38.422 [4] specifies how the </w:t>
      </w:r>
      <w:proofErr w:type="spellStart"/>
      <w:r w:rsidRPr="003D1CD3">
        <w:t>XnAP</w:t>
      </w:r>
      <w:proofErr w:type="spellEnd"/>
      <w:r w:rsidRPr="003D1CD3">
        <w:t xml:space="preserve"> signalling messages are transported over </w:t>
      </w:r>
      <w:proofErr w:type="spellStart"/>
      <w:r w:rsidRPr="003D1CD3">
        <w:t>Xn</w:t>
      </w:r>
      <w:proofErr w:type="spellEnd"/>
      <w:r w:rsidRPr="003D1CD3">
        <w:t>.</w:t>
      </w:r>
    </w:p>
    <w:p w14:paraId="7A8B8DAF" w14:textId="77777777" w:rsidR="009102EB" w:rsidRPr="003D1CD3" w:rsidRDefault="00D475F7" w:rsidP="00A96205">
      <w:pPr>
        <w:pStyle w:val="Heading2"/>
      </w:pPr>
      <w:bookmarkStart w:id="397" w:name="_CR8_3"/>
      <w:bookmarkStart w:id="398" w:name="_Toc534717908"/>
      <w:bookmarkStart w:id="399" w:name="_Toc45832950"/>
      <w:bookmarkStart w:id="400" w:name="_Toc98403921"/>
      <w:bookmarkStart w:id="401" w:name="_Toc155946039"/>
      <w:bookmarkEnd w:id="397"/>
      <w:r w:rsidRPr="003D1CD3">
        <w:t>8</w:t>
      </w:r>
      <w:r w:rsidR="00E3616A" w:rsidRPr="003D1CD3">
        <w:t>.</w:t>
      </w:r>
      <w:r w:rsidR="009102EB" w:rsidRPr="003D1CD3">
        <w:t>3</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application protocol (</w:t>
      </w:r>
      <w:proofErr w:type="spellStart"/>
      <w:r w:rsidR="009102EB" w:rsidRPr="003D1CD3">
        <w:t>XnAP</w:t>
      </w:r>
      <w:proofErr w:type="spellEnd"/>
      <w:r w:rsidR="009102EB" w:rsidRPr="003D1CD3">
        <w:t>) (TS 38.423)</w:t>
      </w:r>
      <w:bookmarkEnd w:id="398"/>
      <w:bookmarkEnd w:id="399"/>
      <w:bookmarkEnd w:id="400"/>
      <w:bookmarkEnd w:id="401"/>
    </w:p>
    <w:p w14:paraId="56C77AA5" w14:textId="77777777" w:rsidR="009102EB" w:rsidRPr="003D1CD3" w:rsidRDefault="00953E74" w:rsidP="009102EB">
      <w:r w:rsidRPr="003D1CD3">
        <w:t xml:space="preserve">TS 38.423 [5] specifies the radio network layer signalling procedures of the control plane between </w:t>
      </w:r>
      <w:r w:rsidR="003500C4" w:rsidRPr="003D1CD3">
        <w:t>NG-RAN nodes</w:t>
      </w:r>
      <w:r w:rsidRPr="003D1CD3">
        <w:t>.</w:t>
      </w:r>
    </w:p>
    <w:p w14:paraId="3DB8E063" w14:textId="77777777" w:rsidR="009102EB" w:rsidRPr="003D1CD3" w:rsidRDefault="00D475F7" w:rsidP="00C27C6A">
      <w:pPr>
        <w:pStyle w:val="Heading2"/>
      </w:pPr>
      <w:bookmarkStart w:id="402" w:name="_CR8_4"/>
      <w:bookmarkStart w:id="403" w:name="_Toc534717909"/>
      <w:bookmarkStart w:id="404" w:name="_Toc45832951"/>
      <w:bookmarkStart w:id="405" w:name="_Toc98403922"/>
      <w:bookmarkStart w:id="406" w:name="_Toc155946040"/>
      <w:bookmarkEnd w:id="402"/>
      <w:r w:rsidRPr="003D1CD3">
        <w:t>8</w:t>
      </w:r>
      <w:r w:rsidR="00E3616A" w:rsidRPr="003D1CD3">
        <w:t>.</w:t>
      </w:r>
      <w:r w:rsidR="00C27C6A" w:rsidRPr="003D1CD3">
        <w:t>4</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data transport (TS 38.424)</w:t>
      </w:r>
      <w:bookmarkEnd w:id="403"/>
      <w:bookmarkEnd w:id="404"/>
      <w:bookmarkEnd w:id="405"/>
      <w:bookmarkEnd w:id="406"/>
    </w:p>
    <w:p w14:paraId="788504A3" w14:textId="77777777" w:rsidR="009102EB" w:rsidRPr="003D1CD3" w:rsidRDefault="00953E74" w:rsidP="009102EB">
      <w:r w:rsidRPr="003D1CD3">
        <w:t>TS 3</w:t>
      </w:r>
      <w:r w:rsidR="001F07DB" w:rsidRPr="003D1CD3">
        <w:t>8</w:t>
      </w:r>
      <w:r w:rsidRPr="003D1CD3">
        <w:t xml:space="preserve">.424 [6] specifies the standards for user data transport protocols over the NG-RAN </w:t>
      </w:r>
      <w:proofErr w:type="spellStart"/>
      <w:r w:rsidRPr="003D1CD3">
        <w:t>Xn</w:t>
      </w:r>
      <w:proofErr w:type="spellEnd"/>
      <w:r w:rsidRPr="003D1CD3">
        <w:t xml:space="preserve"> interface.</w:t>
      </w:r>
    </w:p>
    <w:p w14:paraId="220FD6C8" w14:textId="77777777" w:rsidR="009102EB" w:rsidRPr="003D1CD3" w:rsidRDefault="00D475F7" w:rsidP="00C27C6A">
      <w:pPr>
        <w:pStyle w:val="Heading2"/>
      </w:pPr>
      <w:bookmarkStart w:id="407" w:name="_CR8_5"/>
      <w:bookmarkStart w:id="408" w:name="_Toc534717910"/>
      <w:bookmarkStart w:id="409" w:name="_Toc45832952"/>
      <w:bookmarkStart w:id="410" w:name="_Toc98403923"/>
      <w:bookmarkStart w:id="411" w:name="_Toc155946041"/>
      <w:bookmarkEnd w:id="407"/>
      <w:r w:rsidRPr="003D1CD3">
        <w:lastRenderedPageBreak/>
        <w:t>8</w:t>
      </w:r>
      <w:r w:rsidR="00E3616A" w:rsidRPr="003D1CD3">
        <w:t>.</w:t>
      </w:r>
      <w:r w:rsidR="00C27C6A" w:rsidRPr="003D1CD3">
        <w:t>5</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r w:rsidR="001F07DB" w:rsidRPr="003D1CD3">
        <w:t>NR</w:t>
      </w:r>
      <w:r w:rsidR="009102EB" w:rsidRPr="003D1CD3">
        <w:t xml:space="preserve"> user plane protocol (TS 38.425)</w:t>
      </w:r>
      <w:bookmarkEnd w:id="408"/>
      <w:bookmarkEnd w:id="409"/>
      <w:bookmarkEnd w:id="410"/>
      <w:bookmarkEnd w:id="411"/>
    </w:p>
    <w:p w14:paraId="54AF69FB" w14:textId="77777777" w:rsidR="009102EB" w:rsidRPr="003D1CD3" w:rsidRDefault="00953E74" w:rsidP="009102EB">
      <w:r w:rsidRPr="003D1CD3">
        <w:t>TS 3</w:t>
      </w:r>
      <w:r w:rsidR="001F07DB" w:rsidRPr="003D1CD3">
        <w:t>8</w:t>
      </w:r>
      <w:r w:rsidRPr="003D1CD3">
        <w:t xml:space="preserve">.425 [7] specifies the user plane protocol procedures </w:t>
      </w:r>
      <w:r w:rsidR="004C2B6B" w:rsidRPr="003D1CD3">
        <w:t xml:space="preserve">for </w:t>
      </w:r>
      <w:r w:rsidR="00E72597" w:rsidRPr="003D1CD3">
        <w:t>dual connectivity</w:t>
      </w:r>
      <w:r w:rsidR="004C2B6B" w:rsidRPr="003D1CD3">
        <w:t xml:space="preserve"> </w:t>
      </w:r>
      <w:r w:rsidRPr="003D1CD3">
        <w:t xml:space="preserve">over the NG-RAN </w:t>
      </w:r>
      <w:proofErr w:type="spellStart"/>
      <w:r w:rsidRPr="003D1CD3">
        <w:t>Xn</w:t>
      </w:r>
      <w:proofErr w:type="spellEnd"/>
      <w:r w:rsidRPr="003D1CD3">
        <w:t xml:space="preserve"> interface.</w:t>
      </w:r>
    </w:p>
    <w:p w14:paraId="6881AC48" w14:textId="77777777" w:rsidR="004C2B6B" w:rsidRPr="003D1CD3" w:rsidRDefault="004C2B6B" w:rsidP="004C2B6B">
      <w:pPr>
        <w:pStyle w:val="Heading2"/>
      </w:pPr>
      <w:bookmarkStart w:id="412" w:name="_CR8_6"/>
      <w:bookmarkStart w:id="413" w:name="_Toc534717911"/>
      <w:bookmarkStart w:id="414" w:name="_Toc45832953"/>
      <w:bookmarkStart w:id="415" w:name="_Toc98403924"/>
      <w:bookmarkStart w:id="416" w:name="_Toc155946042"/>
      <w:bookmarkEnd w:id="412"/>
      <w:r w:rsidRPr="003D1CD3">
        <w:t>8.6</w:t>
      </w:r>
      <w:r w:rsidRPr="003D1CD3">
        <w:tab/>
        <w:t xml:space="preserve">NG-RAN </w:t>
      </w:r>
      <w:proofErr w:type="spellStart"/>
      <w:r w:rsidRPr="003D1CD3">
        <w:t>Xn</w:t>
      </w:r>
      <w:proofErr w:type="spellEnd"/>
      <w:r w:rsidRPr="003D1CD3">
        <w:t xml:space="preserve"> interface: PDU Session User Plane Protocol (TS 38.415)</w:t>
      </w:r>
      <w:bookmarkEnd w:id="413"/>
      <w:bookmarkEnd w:id="414"/>
      <w:bookmarkEnd w:id="415"/>
      <w:bookmarkEnd w:id="416"/>
    </w:p>
    <w:p w14:paraId="3BA21446" w14:textId="77777777" w:rsidR="008F44C1" w:rsidRDefault="004C2B6B" w:rsidP="008F44C1">
      <w:pPr>
        <w:rPr>
          <w:rFonts w:eastAsia="SimSun"/>
        </w:rPr>
      </w:pPr>
      <w:r w:rsidRPr="003D1CD3">
        <w:t xml:space="preserve">TS 38.415 [10] specifies the user plane protocol procedures for data forwarding </w:t>
      </w:r>
      <w:r w:rsidR="00E72597" w:rsidRPr="003D1CD3">
        <w:t xml:space="preserve">using PDU Session tunnels </w:t>
      </w:r>
      <w:r w:rsidRPr="003D1CD3">
        <w:t xml:space="preserve">over the NG-RAN </w:t>
      </w:r>
      <w:proofErr w:type="spellStart"/>
      <w:r w:rsidRPr="003D1CD3">
        <w:t>Xn</w:t>
      </w:r>
      <w:proofErr w:type="spellEnd"/>
      <w:r w:rsidRPr="003D1CD3">
        <w:t xml:space="preserve"> interface.</w:t>
      </w:r>
    </w:p>
    <w:p w14:paraId="51BB27C9" w14:textId="53F08B02" w:rsidR="004C2B6B" w:rsidRPr="003D1CD3" w:rsidRDefault="008F44C1" w:rsidP="008F44C1">
      <w:r>
        <w:rPr>
          <w:rFonts w:hint="eastAsia"/>
          <w:lang w:eastAsia="zh-CN"/>
        </w:rPr>
        <w:t>T</w:t>
      </w:r>
      <w:r>
        <w:rPr>
          <w:lang w:eastAsia="zh-CN"/>
        </w:rPr>
        <w:t xml:space="preserve">S 38.415 [10] specifies the PDU Set Information user plane protocol for sending PDU Set Information and indication of End of Data Burst over the NG-RAN </w:t>
      </w:r>
      <w:proofErr w:type="spellStart"/>
      <w:r>
        <w:rPr>
          <w:lang w:eastAsia="zh-CN"/>
        </w:rPr>
        <w:t>Xn</w:t>
      </w:r>
      <w:proofErr w:type="spellEnd"/>
      <w:r>
        <w:rPr>
          <w:lang w:eastAsia="zh-CN"/>
        </w:rPr>
        <w:t xml:space="preserve"> interface.</w:t>
      </w:r>
    </w:p>
    <w:p w14:paraId="13F23DDD" w14:textId="77777777" w:rsidR="009102EB" w:rsidRPr="003D1CD3" w:rsidRDefault="00D475F7" w:rsidP="00A96205">
      <w:pPr>
        <w:pStyle w:val="Heading2"/>
      </w:pPr>
      <w:bookmarkStart w:id="417" w:name="_CR8_7"/>
      <w:bookmarkStart w:id="418" w:name="_Toc534717912"/>
      <w:bookmarkStart w:id="419" w:name="_Toc45832954"/>
      <w:bookmarkStart w:id="420" w:name="_Toc98403925"/>
      <w:bookmarkStart w:id="421" w:name="_Toc155946043"/>
      <w:bookmarkEnd w:id="417"/>
      <w:r w:rsidRPr="003D1CD3">
        <w:t>8</w:t>
      </w:r>
      <w:r w:rsidR="00E3616A" w:rsidRPr="003D1CD3">
        <w:t>.</w:t>
      </w:r>
      <w:r w:rsidR="004C2B6B" w:rsidRPr="003D1CD3">
        <w:t>7</w:t>
      </w:r>
      <w:r w:rsidR="009102EB" w:rsidRPr="003D1CD3">
        <w:tab/>
        <w:t xml:space="preserve">Summary of NG-RAN </w:t>
      </w:r>
      <w:proofErr w:type="spellStart"/>
      <w:r w:rsidR="009102EB" w:rsidRPr="003D1CD3">
        <w:t>Xn</w:t>
      </w:r>
      <w:proofErr w:type="spellEnd"/>
      <w:r w:rsidR="009102EB" w:rsidRPr="003D1CD3">
        <w:t xml:space="preserve"> interface Technical Specifications</w:t>
      </w:r>
      <w:bookmarkEnd w:id="418"/>
      <w:bookmarkEnd w:id="419"/>
      <w:bookmarkEnd w:id="420"/>
      <w:bookmarkEnd w:id="421"/>
    </w:p>
    <w:p w14:paraId="460D81F4" w14:textId="77777777" w:rsidR="00F62A2C" w:rsidRPr="00973B8C" w:rsidRDefault="00953E74" w:rsidP="00F62A2C">
      <w:pPr>
        <w:rPr>
          <w:rFonts w:eastAsia="Malgun Gothic"/>
        </w:rPr>
      </w:pPr>
      <w:r w:rsidRPr="003D1CD3">
        <w:rPr>
          <w:rFonts w:eastAsia="Malgun Gothic"/>
        </w:rPr>
        <w:t xml:space="preserve">The relationship between the technical specifications that define the NG-RAN </w:t>
      </w:r>
      <w:proofErr w:type="spellStart"/>
      <w:r w:rsidRPr="003D1CD3">
        <w:rPr>
          <w:rFonts w:eastAsia="Malgun Gothic"/>
        </w:rPr>
        <w:t>Xn</w:t>
      </w:r>
      <w:proofErr w:type="spellEnd"/>
      <w:r w:rsidRPr="003D1CD3">
        <w:rPr>
          <w:rFonts w:eastAsia="Malgun Gothic"/>
        </w:rPr>
        <w:t xml:space="preserve"> interface is shown in Figure 8.</w:t>
      </w:r>
      <w:r w:rsidR="00542060" w:rsidRPr="003D1CD3">
        <w:rPr>
          <w:rFonts w:eastAsia="Malgun Gothic"/>
        </w:rPr>
        <w:t>7-</w:t>
      </w:r>
      <w:bookmarkStart w:id="422" w:name="_CRFigure8_71"/>
      <w:r w:rsidR="00F62A2C" w:rsidRPr="00973B8C">
        <w:rPr>
          <w:rFonts w:eastAsia="Malgun Gothic"/>
        </w:rPr>
        <w:t>1.</w:t>
      </w:r>
    </w:p>
    <w:bookmarkStart w:id="423" w:name="_MON_1577110911"/>
    <w:bookmarkEnd w:id="423"/>
    <w:p w14:paraId="0F3F4A1B" w14:textId="77777777" w:rsidR="00F62A2C" w:rsidRDefault="00F62A2C" w:rsidP="00F62A2C">
      <w:pPr>
        <w:pStyle w:val="TH"/>
        <w:rPr>
          <w:ins w:id="424" w:author="CR0041" w:date="2024-03-04T18:39:00Z"/>
          <w:rFonts w:eastAsia="SimSun"/>
        </w:rPr>
      </w:pPr>
      <w:del w:id="425" w:author="CR0041" w:date="2024-03-04T18:39:00Z">
        <w:r w:rsidRPr="00973B8C" w:rsidDel="00181369">
          <w:rPr>
            <w:rFonts w:eastAsia="SimSun"/>
          </w:rPr>
          <w:object w:dxaOrig="9585" w:dyaOrig="6945" w14:anchorId="739B5345">
            <v:shape id="_x0000_i1032" type="#_x0000_t75" style="width:440.65pt;height:330.05pt" o:ole="" fillcolor="window">
              <v:imagedata r:id="rId15" o:title=""/>
            </v:shape>
            <o:OLEObject Type="Embed" ProgID="Word.Picture.8" ShapeID="_x0000_i1032" DrawAspect="Content" ObjectID="_1771321738" r:id="rId16"/>
          </w:object>
        </w:r>
      </w:del>
    </w:p>
    <w:p w14:paraId="0A0AA6D5" w14:textId="77777777" w:rsidR="00F62A2C" w:rsidRPr="00973B8C" w:rsidRDefault="00F62A2C" w:rsidP="00F62A2C">
      <w:pPr>
        <w:pStyle w:val="TH"/>
        <w:rPr>
          <w:rFonts w:eastAsia="Malgun Gothic"/>
          <w:lang w:eastAsia="x-none"/>
        </w:rPr>
      </w:pPr>
      <w:ins w:id="426" w:author="CR0041" w:date="2024-03-04T18:39:00Z">
        <w:r w:rsidRPr="00973B8C">
          <w:rPr>
            <w:rFonts w:eastAsia="SimSun"/>
          </w:rPr>
          <w:object w:dxaOrig="9585" w:dyaOrig="6945" w14:anchorId="28D6732E">
            <v:shape id="_x0000_i1033" type="#_x0000_t75" style="width:440.65pt;height:330.05pt" o:ole="" fillcolor="window">
              <v:imagedata r:id="rId17" o:title=""/>
            </v:shape>
            <o:OLEObject Type="Embed" ProgID="Word.Picture.8" ShapeID="_x0000_i1033" DrawAspect="Content" ObjectID="_1771321739" r:id="rId18"/>
          </w:object>
        </w:r>
      </w:ins>
    </w:p>
    <w:p w14:paraId="3CB08542" w14:textId="55AEF59F" w:rsidR="00080512" w:rsidRPr="003D1CD3" w:rsidRDefault="00F62A2C" w:rsidP="00F62A2C">
      <w:pPr>
        <w:pStyle w:val="TF"/>
      </w:pPr>
      <w:r w:rsidRPr="00973B8C">
        <w:rPr>
          <w:rFonts w:eastAsia="SimSun"/>
        </w:rPr>
        <w:fldChar w:fldCharType="begin"/>
      </w:r>
      <w:r w:rsidRPr="00973B8C">
        <w:rPr>
          <w:rFonts w:eastAsia="SimSun"/>
        </w:rPr>
        <w:fldChar w:fldCharType="end"/>
      </w:r>
      <w:r w:rsidRPr="00973B8C">
        <w:rPr>
          <w:rFonts w:eastAsia="Malgun Gothic"/>
        </w:rPr>
        <w:t>F</w:t>
      </w:r>
      <w:r w:rsidR="00953E74" w:rsidRPr="003D1CD3">
        <w:rPr>
          <w:rFonts w:eastAsia="Malgun Gothic"/>
        </w:rPr>
        <w:t xml:space="preserve">igure </w:t>
      </w:r>
      <w:bookmarkEnd w:id="422"/>
      <w:r w:rsidR="00953E74" w:rsidRPr="003D1CD3">
        <w:rPr>
          <w:rFonts w:eastAsia="Malgun Gothic"/>
        </w:rPr>
        <w:t>8.</w:t>
      </w:r>
      <w:r w:rsidR="00F140C7" w:rsidRPr="003D1CD3">
        <w:rPr>
          <w:rFonts w:eastAsia="Malgun Gothic"/>
        </w:rPr>
        <w:t>7</w:t>
      </w:r>
      <w:r w:rsidR="00542060" w:rsidRPr="003D1CD3">
        <w:rPr>
          <w:rFonts w:eastAsia="Malgun Gothic"/>
        </w:rPr>
        <w:t>-</w:t>
      </w:r>
      <w:r w:rsidR="00953E74" w:rsidRPr="003D1CD3">
        <w:rPr>
          <w:rFonts w:eastAsia="Malgun Gothic"/>
        </w:rPr>
        <w:t xml:space="preserve">1: </w:t>
      </w:r>
      <w:proofErr w:type="spellStart"/>
      <w:r w:rsidR="00953E74" w:rsidRPr="003D1CD3">
        <w:rPr>
          <w:rFonts w:eastAsia="Malgun Gothic"/>
        </w:rPr>
        <w:t>Xn</w:t>
      </w:r>
      <w:proofErr w:type="spellEnd"/>
      <w:r w:rsidR="00953E74" w:rsidRPr="003D1CD3">
        <w:rPr>
          <w:rFonts w:eastAsia="Malgun Gothic"/>
        </w:rPr>
        <w:t xml:space="preserve"> Interface Technical Specifications</w:t>
      </w:r>
    </w:p>
    <w:p w14:paraId="5AF50659" w14:textId="00A78769" w:rsidR="00054A22" w:rsidRPr="003D1CD3" w:rsidRDefault="00080512" w:rsidP="00F51E9A">
      <w:pPr>
        <w:pStyle w:val="Heading8"/>
      </w:pPr>
      <w:bookmarkStart w:id="427" w:name="_CRAnnexAinformative"/>
      <w:bookmarkStart w:id="428" w:name="historyclause"/>
      <w:bookmarkEnd w:id="427"/>
      <w:r w:rsidRPr="003D1CD3">
        <w:br w:type="page"/>
      </w:r>
      <w:bookmarkStart w:id="429" w:name="_Toc534717913"/>
      <w:bookmarkStart w:id="430" w:name="_Toc45832955"/>
      <w:bookmarkStart w:id="431" w:name="_Toc98403926"/>
      <w:bookmarkStart w:id="432" w:name="_Toc155946044"/>
      <w:r w:rsidR="00A96205" w:rsidRPr="003D1CD3">
        <w:lastRenderedPageBreak/>
        <w:t>Annex A</w:t>
      </w:r>
      <w:r w:rsidRPr="003D1CD3">
        <w:t xml:space="preserve"> (informative):</w:t>
      </w:r>
      <w:r w:rsidRPr="003D1CD3">
        <w:br/>
        <w:t>Change history</w:t>
      </w:r>
      <w:bookmarkEnd w:id="428"/>
      <w:bookmarkEnd w:id="429"/>
      <w:bookmarkEnd w:id="430"/>
      <w:bookmarkEnd w:id="431"/>
      <w:bookmarkEnd w:id="432"/>
    </w:p>
    <w:tbl>
      <w:tblPr>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0"/>
        <w:gridCol w:w="1094"/>
        <w:gridCol w:w="525"/>
        <w:gridCol w:w="425"/>
        <w:gridCol w:w="425"/>
        <w:gridCol w:w="4962"/>
        <w:gridCol w:w="708"/>
      </w:tblGrid>
      <w:tr w:rsidR="003C3971" w:rsidRPr="003D1CD3" w14:paraId="2207BE54" w14:textId="77777777" w:rsidTr="00B1630F">
        <w:trPr>
          <w:cantSplit/>
        </w:trPr>
        <w:tc>
          <w:tcPr>
            <w:tcW w:w="9839" w:type="dxa"/>
            <w:gridSpan w:val="8"/>
            <w:tcBorders>
              <w:bottom w:val="nil"/>
            </w:tcBorders>
            <w:shd w:val="solid" w:color="FFFFFF" w:fill="auto"/>
          </w:tcPr>
          <w:p w14:paraId="05016837" w14:textId="77777777" w:rsidR="003C3971" w:rsidRPr="003D1CD3" w:rsidRDefault="003C3971" w:rsidP="00C72833">
            <w:pPr>
              <w:pStyle w:val="TAL"/>
              <w:jc w:val="center"/>
              <w:rPr>
                <w:b/>
                <w:sz w:val="16"/>
              </w:rPr>
            </w:pPr>
            <w:r w:rsidRPr="003D1CD3">
              <w:rPr>
                <w:b/>
              </w:rPr>
              <w:t>Change history</w:t>
            </w:r>
          </w:p>
        </w:tc>
      </w:tr>
      <w:tr w:rsidR="003C3971" w:rsidRPr="003D1CD3" w14:paraId="199745B6" w14:textId="77777777" w:rsidTr="00B1630F">
        <w:tc>
          <w:tcPr>
            <w:tcW w:w="800" w:type="dxa"/>
            <w:shd w:val="pct10" w:color="auto" w:fill="FFFFFF"/>
          </w:tcPr>
          <w:p w14:paraId="1E1D66C6" w14:textId="77777777" w:rsidR="003C3971" w:rsidRPr="003D1CD3" w:rsidRDefault="003C3971" w:rsidP="00C72833">
            <w:pPr>
              <w:pStyle w:val="TAL"/>
              <w:rPr>
                <w:b/>
                <w:sz w:val="16"/>
              </w:rPr>
            </w:pPr>
            <w:r w:rsidRPr="003D1CD3">
              <w:rPr>
                <w:b/>
                <w:sz w:val="16"/>
              </w:rPr>
              <w:t>Date</w:t>
            </w:r>
          </w:p>
        </w:tc>
        <w:tc>
          <w:tcPr>
            <w:tcW w:w="900" w:type="dxa"/>
            <w:shd w:val="pct10" w:color="auto" w:fill="FFFFFF"/>
          </w:tcPr>
          <w:p w14:paraId="68FC6DA1" w14:textId="77777777" w:rsidR="003C3971" w:rsidRPr="003D1CD3" w:rsidRDefault="00DF2B1F" w:rsidP="00C72833">
            <w:pPr>
              <w:pStyle w:val="TAL"/>
              <w:rPr>
                <w:b/>
                <w:sz w:val="16"/>
              </w:rPr>
            </w:pPr>
            <w:r w:rsidRPr="003D1CD3">
              <w:rPr>
                <w:b/>
                <w:sz w:val="16"/>
              </w:rPr>
              <w:t>Meeting</w:t>
            </w:r>
          </w:p>
        </w:tc>
        <w:tc>
          <w:tcPr>
            <w:tcW w:w="1094" w:type="dxa"/>
            <w:shd w:val="pct10" w:color="auto" w:fill="FFFFFF"/>
          </w:tcPr>
          <w:p w14:paraId="3706A011" w14:textId="77777777" w:rsidR="003C3971" w:rsidRPr="003D1CD3" w:rsidRDefault="003C3971" w:rsidP="00DF2B1F">
            <w:pPr>
              <w:pStyle w:val="TAL"/>
              <w:rPr>
                <w:b/>
                <w:sz w:val="16"/>
              </w:rPr>
            </w:pPr>
            <w:proofErr w:type="spellStart"/>
            <w:r w:rsidRPr="003D1CD3">
              <w:rPr>
                <w:b/>
                <w:sz w:val="16"/>
              </w:rPr>
              <w:t>TDoc</w:t>
            </w:r>
            <w:proofErr w:type="spellEnd"/>
          </w:p>
        </w:tc>
        <w:tc>
          <w:tcPr>
            <w:tcW w:w="525" w:type="dxa"/>
            <w:shd w:val="pct10" w:color="auto" w:fill="FFFFFF"/>
          </w:tcPr>
          <w:p w14:paraId="14377934" w14:textId="77777777" w:rsidR="003C3971" w:rsidRPr="003D1CD3" w:rsidRDefault="003C3971" w:rsidP="00C72833">
            <w:pPr>
              <w:pStyle w:val="TAL"/>
              <w:rPr>
                <w:b/>
                <w:sz w:val="16"/>
              </w:rPr>
            </w:pPr>
            <w:r w:rsidRPr="003D1CD3">
              <w:rPr>
                <w:b/>
                <w:sz w:val="16"/>
              </w:rPr>
              <w:t>CR</w:t>
            </w:r>
          </w:p>
        </w:tc>
        <w:tc>
          <w:tcPr>
            <w:tcW w:w="425" w:type="dxa"/>
            <w:shd w:val="pct10" w:color="auto" w:fill="FFFFFF"/>
          </w:tcPr>
          <w:p w14:paraId="2F318F3E" w14:textId="77777777" w:rsidR="003C3971" w:rsidRPr="003D1CD3" w:rsidRDefault="003C3971" w:rsidP="00C72833">
            <w:pPr>
              <w:pStyle w:val="TAL"/>
              <w:rPr>
                <w:b/>
                <w:sz w:val="16"/>
              </w:rPr>
            </w:pPr>
            <w:r w:rsidRPr="003D1CD3">
              <w:rPr>
                <w:b/>
                <w:sz w:val="16"/>
              </w:rPr>
              <w:t>Rev</w:t>
            </w:r>
          </w:p>
        </w:tc>
        <w:tc>
          <w:tcPr>
            <w:tcW w:w="425" w:type="dxa"/>
            <w:shd w:val="pct10" w:color="auto" w:fill="FFFFFF"/>
          </w:tcPr>
          <w:p w14:paraId="1B50FEB7" w14:textId="77777777" w:rsidR="003C3971" w:rsidRPr="003D1CD3" w:rsidRDefault="003C3971" w:rsidP="00C72833">
            <w:pPr>
              <w:pStyle w:val="TAL"/>
              <w:rPr>
                <w:b/>
                <w:sz w:val="16"/>
              </w:rPr>
            </w:pPr>
            <w:r w:rsidRPr="003D1CD3">
              <w:rPr>
                <w:b/>
                <w:sz w:val="16"/>
              </w:rPr>
              <w:t>Cat</w:t>
            </w:r>
          </w:p>
        </w:tc>
        <w:tc>
          <w:tcPr>
            <w:tcW w:w="4962" w:type="dxa"/>
            <w:shd w:val="pct10" w:color="auto" w:fill="FFFFFF"/>
          </w:tcPr>
          <w:p w14:paraId="0D486702" w14:textId="77777777" w:rsidR="003C3971" w:rsidRPr="003D1CD3" w:rsidRDefault="003C3971" w:rsidP="00C72833">
            <w:pPr>
              <w:pStyle w:val="TAL"/>
              <w:rPr>
                <w:b/>
                <w:sz w:val="16"/>
              </w:rPr>
            </w:pPr>
            <w:r w:rsidRPr="003D1CD3">
              <w:rPr>
                <w:b/>
                <w:sz w:val="16"/>
              </w:rPr>
              <w:t>Subject/Comment</w:t>
            </w:r>
          </w:p>
        </w:tc>
        <w:tc>
          <w:tcPr>
            <w:tcW w:w="708" w:type="dxa"/>
            <w:shd w:val="pct10" w:color="auto" w:fill="FFFFFF"/>
          </w:tcPr>
          <w:p w14:paraId="2DA477DE" w14:textId="77777777" w:rsidR="003C3971" w:rsidRPr="003D1CD3" w:rsidRDefault="003C3971" w:rsidP="00C72833">
            <w:pPr>
              <w:pStyle w:val="TAL"/>
              <w:rPr>
                <w:b/>
                <w:sz w:val="16"/>
              </w:rPr>
            </w:pPr>
            <w:r w:rsidRPr="003D1CD3">
              <w:rPr>
                <w:b/>
                <w:sz w:val="16"/>
              </w:rPr>
              <w:t>New vers</w:t>
            </w:r>
            <w:r w:rsidR="00DF2B1F" w:rsidRPr="003D1CD3">
              <w:rPr>
                <w:b/>
                <w:sz w:val="16"/>
              </w:rPr>
              <w:t>ion</w:t>
            </w:r>
          </w:p>
        </w:tc>
      </w:tr>
      <w:tr w:rsidR="003C3971" w:rsidRPr="003D1CD3" w14:paraId="5A9B6134" w14:textId="77777777" w:rsidTr="00B1630F">
        <w:tc>
          <w:tcPr>
            <w:tcW w:w="800" w:type="dxa"/>
            <w:shd w:val="solid" w:color="FFFFFF" w:fill="auto"/>
          </w:tcPr>
          <w:p w14:paraId="5B5A0439" w14:textId="77777777" w:rsidR="003C3971" w:rsidRPr="003D1CD3" w:rsidRDefault="007338F1" w:rsidP="00C72833">
            <w:pPr>
              <w:pStyle w:val="TAC"/>
              <w:rPr>
                <w:sz w:val="16"/>
                <w:szCs w:val="16"/>
              </w:rPr>
            </w:pPr>
            <w:r w:rsidRPr="003D1CD3">
              <w:rPr>
                <w:sz w:val="16"/>
                <w:szCs w:val="16"/>
              </w:rPr>
              <w:t>2017-04</w:t>
            </w:r>
          </w:p>
        </w:tc>
        <w:tc>
          <w:tcPr>
            <w:tcW w:w="900" w:type="dxa"/>
            <w:shd w:val="solid" w:color="FFFFFF" w:fill="auto"/>
          </w:tcPr>
          <w:p w14:paraId="2760E5E3" w14:textId="77777777" w:rsidR="003C3971" w:rsidRPr="003D1CD3" w:rsidRDefault="007338F1" w:rsidP="00C72833">
            <w:pPr>
              <w:pStyle w:val="TAC"/>
              <w:rPr>
                <w:sz w:val="16"/>
                <w:szCs w:val="16"/>
              </w:rPr>
            </w:pPr>
            <w:r w:rsidRPr="003D1CD3">
              <w:rPr>
                <w:sz w:val="16"/>
                <w:szCs w:val="16"/>
              </w:rPr>
              <w:t>R3#95b</w:t>
            </w:r>
          </w:p>
        </w:tc>
        <w:tc>
          <w:tcPr>
            <w:tcW w:w="1094" w:type="dxa"/>
            <w:shd w:val="solid" w:color="FFFFFF" w:fill="auto"/>
          </w:tcPr>
          <w:p w14:paraId="4B5FED83" w14:textId="77777777" w:rsidR="003C3971" w:rsidRPr="003D1CD3" w:rsidRDefault="007338F1" w:rsidP="00AF45BD">
            <w:pPr>
              <w:pStyle w:val="TAC"/>
              <w:jc w:val="left"/>
              <w:rPr>
                <w:sz w:val="16"/>
                <w:szCs w:val="16"/>
              </w:rPr>
            </w:pPr>
            <w:r w:rsidRPr="003D1CD3">
              <w:rPr>
                <w:sz w:val="16"/>
                <w:szCs w:val="16"/>
              </w:rPr>
              <w:t>R3-171313</w:t>
            </w:r>
          </w:p>
        </w:tc>
        <w:tc>
          <w:tcPr>
            <w:tcW w:w="525" w:type="dxa"/>
            <w:shd w:val="solid" w:color="FFFFFF" w:fill="auto"/>
          </w:tcPr>
          <w:p w14:paraId="3A278F56" w14:textId="77777777" w:rsidR="003C3971" w:rsidRPr="003D1CD3" w:rsidRDefault="003C3971" w:rsidP="00C72833">
            <w:pPr>
              <w:pStyle w:val="TAL"/>
              <w:rPr>
                <w:sz w:val="16"/>
                <w:szCs w:val="16"/>
              </w:rPr>
            </w:pPr>
          </w:p>
        </w:tc>
        <w:tc>
          <w:tcPr>
            <w:tcW w:w="425" w:type="dxa"/>
            <w:shd w:val="solid" w:color="FFFFFF" w:fill="auto"/>
          </w:tcPr>
          <w:p w14:paraId="1AB29A6E" w14:textId="77777777" w:rsidR="003C3971" w:rsidRPr="003D1CD3" w:rsidRDefault="003C3971" w:rsidP="00C72833">
            <w:pPr>
              <w:pStyle w:val="TAR"/>
              <w:rPr>
                <w:sz w:val="16"/>
                <w:szCs w:val="16"/>
              </w:rPr>
            </w:pPr>
          </w:p>
        </w:tc>
        <w:tc>
          <w:tcPr>
            <w:tcW w:w="425" w:type="dxa"/>
            <w:shd w:val="solid" w:color="FFFFFF" w:fill="auto"/>
          </w:tcPr>
          <w:p w14:paraId="50DB2CAD" w14:textId="77777777" w:rsidR="003C3971" w:rsidRPr="003D1CD3" w:rsidRDefault="003C3971" w:rsidP="00C72833">
            <w:pPr>
              <w:pStyle w:val="TAC"/>
              <w:rPr>
                <w:sz w:val="16"/>
                <w:szCs w:val="16"/>
              </w:rPr>
            </w:pPr>
          </w:p>
        </w:tc>
        <w:tc>
          <w:tcPr>
            <w:tcW w:w="4962" w:type="dxa"/>
            <w:shd w:val="solid" w:color="FFFFFF" w:fill="auto"/>
          </w:tcPr>
          <w:p w14:paraId="034DC3F7" w14:textId="77777777" w:rsidR="003C3971" w:rsidRPr="003D1CD3" w:rsidRDefault="007338F1" w:rsidP="00C72833">
            <w:pPr>
              <w:pStyle w:val="TAL"/>
              <w:rPr>
                <w:sz w:val="16"/>
                <w:szCs w:val="16"/>
              </w:rPr>
            </w:pPr>
            <w:r w:rsidRPr="003D1CD3">
              <w:rPr>
                <w:sz w:val="16"/>
                <w:szCs w:val="16"/>
              </w:rPr>
              <w:t>TS skeleton</w:t>
            </w:r>
          </w:p>
        </w:tc>
        <w:tc>
          <w:tcPr>
            <w:tcW w:w="708" w:type="dxa"/>
            <w:shd w:val="solid" w:color="FFFFFF" w:fill="auto"/>
          </w:tcPr>
          <w:p w14:paraId="59638969" w14:textId="77777777" w:rsidR="003C3971" w:rsidRPr="003D1CD3" w:rsidRDefault="007338F1" w:rsidP="00C72833">
            <w:pPr>
              <w:pStyle w:val="TAC"/>
              <w:rPr>
                <w:sz w:val="16"/>
                <w:szCs w:val="16"/>
              </w:rPr>
            </w:pPr>
            <w:r w:rsidRPr="003D1CD3">
              <w:rPr>
                <w:sz w:val="16"/>
                <w:szCs w:val="16"/>
              </w:rPr>
              <w:t>0.0.1</w:t>
            </w:r>
          </w:p>
        </w:tc>
      </w:tr>
      <w:tr w:rsidR="00A96205" w:rsidRPr="003D1CD3" w14:paraId="437E411E" w14:textId="77777777" w:rsidTr="00B1630F">
        <w:tc>
          <w:tcPr>
            <w:tcW w:w="800" w:type="dxa"/>
            <w:shd w:val="solid" w:color="FFFFFF" w:fill="auto"/>
          </w:tcPr>
          <w:p w14:paraId="15ECF37E"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E45D5F5"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182DDFCA" w14:textId="77777777" w:rsidR="00A96205" w:rsidRPr="003D1CD3" w:rsidRDefault="007338F1" w:rsidP="00AF45BD">
            <w:pPr>
              <w:pStyle w:val="TAC"/>
              <w:jc w:val="left"/>
              <w:rPr>
                <w:sz w:val="16"/>
                <w:szCs w:val="16"/>
              </w:rPr>
            </w:pPr>
            <w:r w:rsidRPr="003D1CD3">
              <w:rPr>
                <w:sz w:val="16"/>
                <w:szCs w:val="16"/>
              </w:rPr>
              <w:t>R3-171807</w:t>
            </w:r>
          </w:p>
        </w:tc>
        <w:tc>
          <w:tcPr>
            <w:tcW w:w="525" w:type="dxa"/>
            <w:shd w:val="solid" w:color="FFFFFF" w:fill="auto"/>
          </w:tcPr>
          <w:p w14:paraId="32EEFC4F" w14:textId="77777777" w:rsidR="00A96205" w:rsidRPr="003D1CD3" w:rsidRDefault="00A96205" w:rsidP="00C72833">
            <w:pPr>
              <w:pStyle w:val="TAL"/>
              <w:rPr>
                <w:sz w:val="16"/>
                <w:szCs w:val="16"/>
              </w:rPr>
            </w:pPr>
          </w:p>
        </w:tc>
        <w:tc>
          <w:tcPr>
            <w:tcW w:w="425" w:type="dxa"/>
            <w:shd w:val="solid" w:color="FFFFFF" w:fill="auto"/>
          </w:tcPr>
          <w:p w14:paraId="155237D2" w14:textId="77777777" w:rsidR="00A96205" w:rsidRPr="003D1CD3" w:rsidRDefault="00A96205" w:rsidP="00C72833">
            <w:pPr>
              <w:pStyle w:val="TAR"/>
              <w:rPr>
                <w:sz w:val="16"/>
                <w:szCs w:val="16"/>
              </w:rPr>
            </w:pPr>
          </w:p>
        </w:tc>
        <w:tc>
          <w:tcPr>
            <w:tcW w:w="425" w:type="dxa"/>
            <w:shd w:val="solid" w:color="FFFFFF" w:fill="auto"/>
          </w:tcPr>
          <w:p w14:paraId="0E3433F5" w14:textId="77777777" w:rsidR="00A96205" w:rsidRPr="003D1CD3" w:rsidRDefault="00A96205" w:rsidP="00C72833">
            <w:pPr>
              <w:pStyle w:val="TAC"/>
              <w:rPr>
                <w:sz w:val="16"/>
                <w:szCs w:val="16"/>
              </w:rPr>
            </w:pPr>
          </w:p>
        </w:tc>
        <w:tc>
          <w:tcPr>
            <w:tcW w:w="4962" w:type="dxa"/>
            <w:shd w:val="solid" w:color="FFFFFF" w:fill="auto"/>
          </w:tcPr>
          <w:p w14:paraId="03B9E81E" w14:textId="77777777" w:rsidR="00A96205" w:rsidRPr="003D1CD3" w:rsidRDefault="007338F1" w:rsidP="00C72833">
            <w:pPr>
              <w:pStyle w:val="TAL"/>
              <w:rPr>
                <w:sz w:val="16"/>
                <w:szCs w:val="16"/>
              </w:rPr>
            </w:pPr>
            <w:r w:rsidRPr="003D1CD3">
              <w:rPr>
                <w:sz w:val="16"/>
                <w:szCs w:val="16"/>
              </w:rPr>
              <w:t>Change of structure of clause 5</w:t>
            </w:r>
          </w:p>
        </w:tc>
        <w:tc>
          <w:tcPr>
            <w:tcW w:w="708" w:type="dxa"/>
            <w:shd w:val="solid" w:color="FFFFFF" w:fill="auto"/>
          </w:tcPr>
          <w:p w14:paraId="0E0A7D86" w14:textId="77777777" w:rsidR="00A96205" w:rsidRPr="003D1CD3" w:rsidRDefault="007338F1" w:rsidP="00C72833">
            <w:pPr>
              <w:pStyle w:val="TAC"/>
              <w:rPr>
                <w:sz w:val="16"/>
                <w:szCs w:val="16"/>
              </w:rPr>
            </w:pPr>
            <w:r w:rsidRPr="003D1CD3">
              <w:rPr>
                <w:sz w:val="16"/>
                <w:szCs w:val="16"/>
              </w:rPr>
              <w:t>0.0.2</w:t>
            </w:r>
          </w:p>
        </w:tc>
      </w:tr>
      <w:tr w:rsidR="00A96205" w:rsidRPr="003D1CD3" w14:paraId="336E2DCB" w14:textId="77777777" w:rsidTr="00B1630F">
        <w:tc>
          <w:tcPr>
            <w:tcW w:w="800" w:type="dxa"/>
            <w:shd w:val="solid" w:color="FFFFFF" w:fill="auto"/>
          </w:tcPr>
          <w:p w14:paraId="5D94E1A8"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3A1C7FE"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60822C92" w14:textId="77777777" w:rsidR="00A96205" w:rsidRPr="003D1CD3" w:rsidRDefault="007338F1" w:rsidP="00AF45BD">
            <w:pPr>
              <w:pStyle w:val="TAC"/>
              <w:jc w:val="left"/>
              <w:rPr>
                <w:sz w:val="16"/>
                <w:szCs w:val="16"/>
              </w:rPr>
            </w:pPr>
            <w:r w:rsidRPr="003D1CD3">
              <w:rPr>
                <w:sz w:val="16"/>
                <w:szCs w:val="16"/>
              </w:rPr>
              <w:t>R3-171967</w:t>
            </w:r>
          </w:p>
        </w:tc>
        <w:tc>
          <w:tcPr>
            <w:tcW w:w="525" w:type="dxa"/>
            <w:shd w:val="solid" w:color="FFFFFF" w:fill="auto"/>
          </w:tcPr>
          <w:p w14:paraId="7CF4B9F2" w14:textId="77777777" w:rsidR="00A96205" w:rsidRPr="003D1CD3" w:rsidRDefault="00A96205" w:rsidP="00C72833">
            <w:pPr>
              <w:pStyle w:val="TAL"/>
              <w:rPr>
                <w:sz w:val="16"/>
                <w:szCs w:val="16"/>
              </w:rPr>
            </w:pPr>
          </w:p>
        </w:tc>
        <w:tc>
          <w:tcPr>
            <w:tcW w:w="425" w:type="dxa"/>
            <w:shd w:val="solid" w:color="FFFFFF" w:fill="auto"/>
          </w:tcPr>
          <w:p w14:paraId="538E821B" w14:textId="77777777" w:rsidR="00A96205" w:rsidRPr="003D1CD3" w:rsidRDefault="00A96205" w:rsidP="00C72833">
            <w:pPr>
              <w:pStyle w:val="TAR"/>
              <w:rPr>
                <w:sz w:val="16"/>
                <w:szCs w:val="16"/>
              </w:rPr>
            </w:pPr>
          </w:p>
        </w:tc>
        <w:tc>
          <w:tcPr>
            <w:tcW w:w="425" w:type="dxa"/>
            <w:shd w:val="solid" w:color="FFFFFF" w:fill="auto"/>
          </w:tcPr>
          <w:p w14:paraId="1D223621" w14:textId="77777777" w:rsidR="00A96205" w:rsidRPr="003D1CD3" w:rsidRDefault="00A96205" w:rsidP="00C72833">
            <w:pPr>
              <w:pStyle w:val="TAC"/>
              <w:rPr>
                <w:sz w:val="16"/>
                <w:szCs w:val="16"/>
              </w:rPr>
            </w:pPr>
          </w:p>
        </w:tc>
        <w:tc>
          <w:tcPr>
            <w:tcW w:w="4962" w:type="dxa"/>
            <w:shd w:val="solid" w:color="FFFFFF" w:fill="auto"/>
          </w:tcPr>
          <w:p w14:paraId="44834E2E" w14:textId="77777777" w:rsidR="00A96205" w:rsidRPr="003D1CD3" w:rsidRDefault="007338F1" w:rsidP="00C72833">
            <w:pPr>
              <w:pStyle w:val="TAL"/>
              <w:rPr>
                <w:sz w:val="16"/>
                <w:szCs w:val="16"/>
              </w:rPr>
            </w:pPr>
            <w:r w:rsidRPr="003D1CD3">
              <w:rPr>
                <w:sz w:val="16"/>
                <w:szCs w:val="16"/>
              </w:rPr>
              <w:t>Further skeleton change following agreements at R3#96</w:t>
            </w:r>
          </w:p>
          <w:p w14:paraId="7C5B0B68" w14:textId="77777777" w:rsidR="007338F1" w:rsidRPr="003D1CD3" w:rsidRDefault="007338F1" w:rsidP="00C72833">
            <w:pPr>
              <w:pStyle w:val="TAL"/>
              <w:rPr>
                <w:sz w:val="16"/>
                <w:szCs w:val="16"/>
              </w:rPr>
            </w:pPr>
            <w:r w:rsidRPr="003D1CD3">
              <w:rPr>
                <w:sz w:val="16"/>
                <w:szCs w:val="16"/>
              </w:rPr>
              <w:t>Initial text for clauses 4, 7 and 8 (R3-171966)</w:t>
            </w:r>
          </w:p>
          <w:p w14:paraId="4BD186AC" w14:textId="77777777" w:rsidR="007338F1" w:rsidRPr="003D1CD3" w:rsidRDefault="000E36E1" w:rsidP="00C72833">
            <w:pPr>
              <w:pStyle w:val="TAL"/>
              <w:rPr>
                <w:sz w:val="16"/>
                <w:szCs w:val="16"/>
              </w:rPr>
            </w:pPr>
            <w:r w:rsidRPr="003D1CD3">
              <w:rPr>
                <w:sz w:val="16"/>
                <w:szCs w:val="16"/>
              </w:rPr>
              <w:t xml:space="preserve">Functions </w:t>
            </w:r>
            <w:r w:rsidR="007338F1" w:rsidRPr="003D1CD3">
              <w:rPr>
                <w:sz w:val="16"/>
                <w:szCs w:val="16"/>
              </w:rPr>
              <w:t>from R3-171927</w:t>
            </w:r>
          </w:p>
          <w:p w14:paraId="402851EC" w14:textId="77777777" w:rsidR="007338F1" w:rsidRPr="003D1CD3" w:rsidRDefault="007338F1" w:rsidP="00C72833">
            <w:pPr>
              <w:pStyle w:val="TAL"/>
              <w:rPr>
                <w:sz w:val="16"/>
                <w:szCs w:val="16"/>
              </w:rPr>
            </w:pPr>
            <w:r w:rsidRPr="003D1CD3">
              <w:rPr>
                <w:sz w:val="16"/>
                <w:szCs w:val="16"/>
              </w:rPr>
              <w:t>Add change history</w:t>
            </w:r>
          </w:p>
        </w:tc>
        <w:tc>
          <w:tcPr>
            <w:tcW w:w="708" w:type="dxa"/>
            <w:shd w:val="solid" w:color="FFFFFF" w:fill="auto"/>
          </w:tcPr>
          <w:p w14:paraId="65DB919D" w14:textId="77777777" w:rsidR="00A96205" w:rsidRPr="003D1CD3" w:rsidRDefault="007338F1" w:rsidP="00C72833">
            <w:pPr>
              <w:pStyle w:val="TAC"/>
              <w:rPr>
                <w:sz w:val="16"/>
                <w:szCs w:val="16"/>
              </w:rPr>
            </w:pPr>
            <w:r w:rsidRPr="003D1CD3">
              <w:rPr>
                <w:sz w:val="16"/>
                <w:szCs w:val="16"/>
              </w:rPr>
              <w:t>0.1.0</w:t>
            </w:r>
          </w:p>
        </w:tc>
      </w:tr>
      <w:tr w:rsidR="00A96205" w:rsidRPr="003D1CD3" w14:paraId="2F7A5D94" w14:textId="77777777" w:rsidTr="00B1630F">
        <w:tc>
          <w:tcPr>
            <w:tcW w:w="800" w:type="dxa"/>
            <w:shd w:val="solid" w:color="FFFFFF" w:fill="auto"/>
          </w:tcPr>
          <w:p w14:paraId="24DFA4F5" w14:textId="77777777" w:rsidR="00A96205" w:rsidRPr="003D1CD3" w:rsidRDefault="007F566B" w:rsidP="00C72833">
            <w:pPr>
              <w:pStyle w:val="TAC"/>
              <w:rPr>
                <w:sz w:val="16"/>
                <w:szCs w:val="16"/>
              </w:rPr>
            </w:pPr>
            <w:r w:rsidRPr="003D1CD3">
              <w:rPr>
                <w:sz w:val="16"/>
                <w:szCs w:val="16"/>
              </w:rPr>
              <w:t>2017-07</w:t>
            </w:r>
          </w:p>
        </w:tc>
        <w:tc>
          <w:tcPr>
            <w:tcW w:w="900" w:type="dxa"/>
            <w:shd w:val="solid" w:color="FFFFFF" w:fill="auto"/>
          </w:tcPr>
          <w:p w14:paraId="32C8072C" w14:textId="77777777" w:rsidR="00A96205" w:rsidRPr="003D1CD3" w:rsidRDefault="007F566B" w:rsidP="00C72833">
            <w:pPr>
              <w:pStyle w:val="TAC"/>
              <w:rPr>
                <w:sz w:val="16"/>
                <w:szCs w:val="16"/>
              </w:rPr>
            </w:pPr>
            <w:r w:rsidRPr="003D1CD3">
              <w:rPr>
                <w:sz w:val="16"/>
                <w:szCs w:val="16"/>
              </w:rPr>
              <w:t>R3 NR AH</w:t>
            </w:r>
          </w:p>
        </w:tc>
        <w:tc>
          <w:tcPr>
            <w:tcW w:w="1094" w:type="dxa"/>
            <w:shd w:val="solid" w:color="FFFFFF" w:fill="auto"/>
          </w:tcPr>
          <w:p w14:paraId="3EC7F75B" w14:textId="77777777" w:rsidR="00A96205" w:rsidRPr="003D1CD3" w:rsidRDefault="007F566B" w:rsidP="00AF45BD">
            <w:pPr>
              <w:pStyle w:val="TAC"/>
              <w:jc w:val="left"/>
              <w:rPr>
                <w:sz w:val="16"/>
                <w:szCs w:val="16"/>
              </w:rPr>
            </w:pPr>
            <w:r w:rsidRPr="003D1CD3">
              <w:rPr>
                <w:sz w:val="16"/>
                <w:szCs w:val="16"/>
              </w:rPr>
              <w:t>R3-172636</w:t>
            </w:r>
          </w:p>
        </w:tc>
        <w:tc>
          <w:tcPr>
            <w:tcW w:w="525" w:type="dxa"/>
            <w:shd w:val="solid" w:color="FFFFFF" w:fill="auto"/>
          </w:tcPr>
          <w:p w14:paraId="186925C5" w14:textId="77777777" w:rsidR="00A96205" w:rsidRPr="003D1CD3" w:rsidRDefault="00A96205" w:rsidP="00C72833">
            <w:pPr>
              <w:pStyle w:val="TAL"/>
              <w:rPr>
                <w:sz w:val="16"/>
                <w:szCs w:val="16"/>
              </w:rPr>
            </w:pPr>
          </w:p>
        </w:tc>
        <w:tc>
          <w:tcPr>
            <w:tcW w:w="425" w:type="dxa"/>
            <w:shd w:val="solid" w:color="FFFFFF" w:fill="auto"/>
          </w:tcPr>
          <w:p w14:paraId="14DAA387" w14:textId="77777777" w:rsidR="00A96205" w:rsidRPr="003D1CD3" w:rsidRDefault="00A96205" w:rsidP="00C72833">
            <w:pPr>
              <w:pStyle w:val="TAR"/>
              <w:rPr>
                <w:sz w:val="16"/>
                <w:szCs w:val="16"/>
              </w:rPr>
            </w:pPr>
          </w:p>
        </w:tc>
        <w:tc>
          <w:tcPr>
            <w:tcW w:w="425" w:type="dxa"/>
            <w:shd w:val="solid" w:color="FFFFFF" w:fill="auto"/>
          </w:tcPr>
          <w:p w14:paraId="22C024EC" w14:textId="77777777" w:rsidR="00A96205" w:rsidRPr="003D1CD3" w:rsidRDefault="00A96205" w:rsidP="00C72833">
            <w:pPr>
              <w:pStyle w:val="TAC"/>
              <w:rPr>
                <w:sz w:val="16"/>
                <w:szCs w:val="16"/>
              </w:rPr>
            </w:pPr>
          </w:p>
        </w:tc>
        <w:tc>
          <w:tcPr>
            <w:tcW w:w="4962" w:type="dxa"/>
            <w:shd w:val="solid" w:color="FFFFFF" w:fill="auto"/>
          </w:tcPr>
          <w:p w14:paraId="40553206" w14:textId="77777777" w:rsidR="00A96205" w:rsidRPr="003D1CD3" w:rsidRDefault="007F566B" w:rsidP="00C72833">
            <w:pPr>
              <w:pStyle w:val="TAL"/>
              <w:rPr>
                <w:sz w:val="16"/>
                <w:szCs w:val="16"/>
              </w:rPr>
            </w:pPr>
            <w:r w:rsidRPr="003D1CD3">
              <w:rPr>
                <w:sz w:val="16"/>
                <w:szCs w:val="16"/>
              </w:rPr>
              <w:t>TP from R3-172596</w:t>
            </w:r>
          </w:p>
        </w:tc>
        <w:tc>
          <w:tcPr>
            <w:tcW w:w="708" w:type="dxa"/>
            <w:shd w:val="solid" w:color="FFFFFF" w:fill="auto"/>
          </w:tcPr>
          <w:p w14:paraId="1F6CE42D" w14:textId="77777777" w:rsidR="00A96205" w:rsidRPr="003D1CD3" w:rsidRDefault="007F566B" w:rsidP="00C72833">
            <w:pPr>
              <w:pStyle w:val="TAC"/>
              <w:rPr>
                <w:sz w:val="16"/>
                <w:szCs w:val="16"/>
              </w:rPr>
            </w:pPr>
            <w:r w:rsidRPr="003D1CD3">
              <w:rPr>
                <w:sz w:val="16"/>
                <w:szCs w:val="16"/>
              </w:rPr>
              <w:t>0.2.0</w:t>
            </w:r>
          </w:p>
        </w:tc>
      </w:tr>
      <w:tr w:rsidR="00A96205" w:rsidRPr="003D1CD3" w14:paraId="36C7C748" w14:textId="77777777" w:rsidTr="00B1630F">
        <w:tc>
          <w:tcPr>
            <w:tcW w:w="800" w:type="dxa"/>
            <w:shd w:val="solid" w:color="FFFFFF" w:fill="auto"/>
          </w:tcPr>
          <w:p w14:paraId="0464B855" w14:textId="77777777" w:rsidR="00A96205" w:rsidRPr="003D1CD3" w:rsidRDefault="001F5B41" w:rsidP="00C72833">
            <w:pPr>
              <w:pStyle w:val="TAC"/>
              <w:rPr>
                <w:sz w:val="16"/>
                <w:szCs w:val="16"/>
              </w:rPr>
            </w:pPr>
            <w:r w:rsidRPr="003D1CD3">
              <w:rPr>
                <w:sz w:val="16"/>
                <w:szCs w:val="16"/>
              </w:rPr>
              <w:t>2017-09</w:t>
            </w:r>
          </w:p>
        </w:tc>
        <w:tc>
          <w:tcPr>
            <w:tcW w:w="900" w:type="dxa"/>
            <w:shd w:val="solid" w:color="FFFFFF" w:fill="auto"/>
          </w:tcPr>
          <w:p w14:paraId="270045E2" w14:textId="77777777" w:rsidR="00A96205" w:rsidRPr="003D1CD3" w:rsidRDefault="001F5B41" w:rsidP="00C72833">
            <w:pPr>
              <w:pStyle w:val="TAC"/>
              <w:rPr>
                <w:sz w:val="16"/>
                <w:szCs w:val="16"/>
              </w:rPr>
            </w:pPr>
            <w:r w:rsidRPr="003D1CD3">
              <w:rPr>
                <w:sz w:val="16"/>
                <w:szCs w:val="16"/>
              </w:rPr>
              <w:t>R3#97</w:t>
            </w:r>
          </w:p>
        </w:tc>
        <w:tc>
          <w:tcPr>
            <w:tcW w:w="1094" w:type="dxa"/>
            <w:shd w:val="solid" w:color="FFFFFF" w:fill="auto"/>
          </w:tcPr>
          <w:p w14:paraId="5085C0FF" w14:textId="77777777" w:rsidR="00A96205" w:rsidRPr="003D1CD3" w:rsidRDefault="001F5B41" w:rsidP="00AF45BD">
            <w:pPr>
              <w:pStyle w:val="TAC"/>
              <w:jc w:val="left"/>
              <w:rPr>
                <w:sz w:val="16"/>
                <w:szCs w:val="16"/>
              </w:rPr>
            </w:pPr>
            <w:r w:rsidRPr="003D1CD3">
              <w:rPr>
                <w:sz w:val="16"/>
                <w:szCs w:val="16"/>
              </w:rPr>
              <w:t>R3-17</w:t>
            </w:r>
            <w:r w:rsidR="004F1E3B" w:rsidRPr="003D1CD3">
              <w:rPr>
                <w:sz w:val="16"/>
                <w:szCs w:val="16"/>
              </w:rPr>
              <w:t>3453</w:t>
            </w:r>
          </w:p>
        </w:tc>
        <w:tc>
          <w:tcPr>
            <w:tcW w:w="525" w:type="dxa"/>
            <w:shd w:val="solid" w:color="FFFFFF" w:fill="auto"/>
          </w:tcPr>
          <w:p w14:paraId="3649E4EF" w14:textId="77777777" w:rsidR="00A96205" w:rsidRPr="003D1CD3" w:rsidRDefault="00A96205" w:rsidP="00C72833">
            <w:pPr>
              <w:pStyle w:val="TAL"/>
              <w:rPr>
                <w:sz w:val="16"/>
                <w:szCs w:val="16"/>
              </w:rPr>
            </w:pPr>
          </w:p>
        </w:tc>
        <w:tc>
          <w:tcPr>
            <w:tcW w:w="425" w:type="dxa"/>
            <w:shd w:val="solid" w:color="FFFFFF" w:fill="auto"/>
          </w:tcPr>
          <w:p w14:paraId="4BE066B0" w14:textId="77777777" w:rsidR="00A96205" w:rsidRPr="003D1CD3" w:rsidRDefault="00A96205" w:rsidP="00C72833">
            <w:pPr>
              <w:pStyle w:val="TAR"/>
              <w:rPr>
                <w:sz w:val="16"/>
                <w:szCs w:val="16"/>
              </w:rPr>
            </w:pPr>
          </w:p>
        </w:tc>
        <w:tc>
          <w:tcPr>
            <w:tcW w:w="425" w:type="dxa"/>
            <w:shd w:val="solid" w:color="FFFFFF" w:fill="auto"/>
          </w:tcPr>
          <w:p w14:paraId="7AD03AD0" w14:textId="77777777" w:rsidR="00A96205" w:rsidRPr="003D1CD3" w:rsidRDefault="00A96205" w:rsidP="00C72833">
            <w:pPr>
              <w:pStyle w:val="TAC"/>
              <w:rPr>
                <w:sz w:val="16"/>
                <w:szCs w:val="16"/>
              </w:rPr>
            </w:pPr>
          </w:p>
        </w:tc>
        <w:tc>
          <w:tcPr>
            <w:tcW w:w="4962" w:type="dxa"/>
            <w:shd w:val="solid" w:color="FFFFFF" w:fill="auto"/>
          </w:tcPr>
          <w:p w14:paraId="216D2557" w14:textId="77777777" w:rsidR="00A96205" w:rsidRPr="003D1CD3" w:rsidRDefault="001F5B41" w:rsidP="00C72833">
            <w:pPr>
              <w:pStyle w:val="TAL"/>
              <w:rPr>
                <w:sz w:val="16"/>
                <w:szCs w:val="16"/>
              </w:rPr>
            </w:pPr>
            <w:r w:rsidRPr="003D1CD3">
              <w:rPr>
                <w:sz w:val="16"/>
                <w:szCs w:val="16"/>
              </w:rPr>
              <w:t>TPs from R3-173320 and R3-173321</w:t>
            </w:r>
          </w:p>
        </w:tc>
        <w:tc>
          <w:tcPr>
            <w:tcW w:w="708" w:type="dxa"/>
            <w:shd w:val="solid" w:color="FFFFFF" w:fill="auto"/>
          </w:tcPr>
          <w:p w14:paraId="733E441B" w14:textId="77777777" w:rsidR="00A96205" w:rsidRPr="003D1CD3" w:rsidRDefault="001F5B41" w:rsidP="00C72833">
            <w:pPr>
              <w:pStyle w:val="TAC"/>
              <w:rPr>
                <w:sz w:val="16"/>
                <w:szCs w:val="16"/>
              </w:rPr>
            </w:pPr>
            <w:r w:rsidRPr="003D1CD3">
              <w:rPr>
                <w:sz w:val="16"/>
                <w:szCs w:val="16"/>
              </w:rPr>
              <w:t>0.3.0</w:t>
            </w:r>
          </w:p>
        </w:tc>
      </w:tr>
      <w:tr w:rsidR="00231D5C" w:rsidRPr="003D1CD3" w14:paraId="41FF0534" w14:textId="77777777" w:rsidTr="00B1630F">
        <w:tc>
          <w:tcPr>
            <w:tcW w:w="800" w:type="dxa"/>
            <w:shd w:val="solid" w:color="FFFFFF" w:fill="auto"/>
          </w:tcPr>
          <w:p w14:paraId="2934D838" w14:textId="77777777" w:rsidR="00231D5C" w:rsidRPr="003D1CD3" w:rsidRDefault="00231D5C" w:rsidP="00C72833">
            <w:pPr>
              <w:pStyle w:val="TAC"/>
              <w:rPr>
                <w:sz w:val="16"/>
                <w:szCs w:val="16"/>
              </w:rPr>
            </w:pPr>
            <w:r w:rsidRPr="003D1CD3">
              <w:rPr>
                <w:sz w:val="16"/>
                <w:szCs w:val="16"/>
              </w:rPr>
              <w:t>2017-10</w:t>
            </w:r>
          </w:p>
        </w:tc>
        <w:tc>
          <w:tcPr>
            <w:tcW w:w="900" w:type="dxa"/>
            <w:shd w:val="solid" w:color="FFFFFF" w:fill="auto"/>
          </w:tcPr>
          <w:p w14:paraId="6B57A59F" w14:textId="77777777" w:rsidR="00231D5C" w:rsidRPr="003D1CD3" w:rsidRDefault="00231D5C" w:rsidP="00C72833">
            <w:pPr>
              <w:pStyle w:val="TAC"/>
              <w:rPr>
                <w:sz w:val="16"/>
                <w:szCs w:val="16"/>
              </w:rPr>
            </w:pPr>
            <w:r w:rsidRPr="003D1CD3">
              <w:rPr>
                <w:sz w:val="16"/>
                <w:szCs w:val="16"/>
              </w:rPr>
              <w:t>R3#97bis</w:t>
            </w:r>
          </w:p>
        </w:tc>
        <w:tc>
          <w:tcPr>
            <w:tcW w:w="1094" w:type="dxa"/>
            <w:shd w:val="solid" w:color="FFFFFF" w:fill="auto"/>
          </w:tcPr>
          <w:p w14:paraId="1C79B754" w14:textId="77777777" w:rsidR="00231D5C" w:rsidRPr="003D1CD3" w:rsidRDefault="00231D5C" w:rsidP="00AF45BD">
            <w:pPr>
              <w:pStyle w:val="TAC"/>
              <w:jc w:val="left"/>
              <w:rPr>
                <w:sz w:val="16"/>
                <w:szCs w:val="16"/>
              </w:rPr>
            </w:pPr>
            <w:r w:rsidRPr="003D1CD3">
              <w:rPr>
                <w:sz w:val="16"/>
                <w:szCs w:val="16"/>
              </w:rPr>
              <w:t>R3-174241</w:t>
            </w:r>
          </w:p>
        </w:tc>
        <w:tc>
          <w:tcPr>
            <w:tcW w:w="525" w:type="dxa"/>
            <w:shd w:val="solid" w:color="FFFFFF" w:fill="auto"/>
          </w:tcPr>
          <w:p w14:paraId="047AE105" w14:textId="77777777" w:rsidR="00231D5C" w:rsidRPr="003D1CD3" w:rsidRDefault="00231D5C" w:rsidP="00C72833">
            <w:pPr>
              <w:pStyle w:val="TAL"/>
              <w:rPr>
                <w:sz w:val="16"/>
                <w:szCs w:val="16"/>
              </w:rPr>
            </w:pPr>
          </w:p>
        </w:tc>
        <w:tc>
          <w:tcPr>
            <w:tcW w:w="425" w:type="dxa"/>
            <w:shd w:val="solid" w:color="FFFFFF" w:fill="auto"/>
          </w:tcPr>
          <w:p w14:paraId="79172593" w14:textId="77777777" w:rsidR="00231D5C" w:rsidRPr="003D1CD3" w:rsidRDefault="00231D5C" w:rsidP="00C72833">
            <w:pPr>
              <w:pStyle w:val="TAR"/>
              <w:rPr>
                <w:sz w:val="16"/>
                <w:szCs w:val="16"/>
              </w:rPr>
            </w:pPr>
          </w:p>
        </w:tc>
        <w:tc>
          <w:tcPr>
            <w:tcW w:w="425" w:type="dxa"/>
            <w:shd w:val="solid" w:color="FFFFFF" w:fill="auto"/>
          </w:tcPr>
          <w:p w14:paraId="0809716A" w14:textId="77777777" w:rsidR="00231D5C" w:rsidRPr="003D1CD3" w:rsidRDefault="00231D5C" w:rsidP="00C72833">
            <w:pPr>
              <w:pStyle w:val="TAC"/>
              <w:rPr>
                <w:sz w:val="16"/>
                <w:szCs w:val="16"/>
              </w:rPr>
            </w:pPr>
          </w:p>
        </w:tc>
        <w:tc>
          <w:tcPr>
            <w:tcW w:w="4962" w:type="dxa"/>
            <w:shd w:val="solid" w:color="FFFFFF" w:fill="auto"/>
          </w:tcPr>
          <w:p w14:paraId="6D50B078" w14:textId="77777777" w:rsidR="00231D5C" w:rsidRPr="003D1CD3" w:rsidRDefault="00231D5C" w:rsidP="00C72833">
            <w:pPr>
              <w:pStyle w:val="TAL"/>
              <w:rPr>
                <w:sz w:val="16"/>
                <w:szCs w:val="16"/>
              </w:rPr>
            </w:pPr>
            <w:r w:rsidRPr="003D1CD3">
              <w:rPr>
                <w:sz w:val="16"/>
                <w:szCs w:val="16"/>
              </w:rPr>
              <w:t>TP from R3-173636</w:t>
            </w:r>
          </w:p>
        </w:tc>
        <w:tc>
          <w:tcPr>
            <w:tcW w:w="708" w:type="dxa"/>
            <w:shd w:val="solid" w:color="FFFFFF" w:fill="auto"/>
          </w:tcPr>
          <w:p w14:paraId="4B8ED7F1" w14:textId="77777777" w:rsidR="00231D5C" w:rsidRPr="003D1CD3" w:rsidRDefault="00231D5C" w:rsidP="00C72833">
            <w:pPr>
              <w:pStyle w:val="TAC"/>
              <w:rPr>
                <w:sz w:val="16"/>
                <w:szCs w:val="16"/>
              </w:rPr>
            </w:pPr>
            <w:r w:rsidRPr="003D1CD3">
              <w:rPr>
                <w:sz w:val="16"/>
                <w:szCs w:val="16"/>
              </w:rPr>
              <w:t>0.4.0</w:t>
            </w:r>
          </w:p>
        </w:tc>
      </w:tr>
      <w:tr w:rsidR="00C32289" w:rsidRPr="003D1CD3" w14:paraId="0B2BEBEF" w14:textId="77777777" w:rsidTr="00B1630F">
        <w:tc>
          <w:tcPr>
            <w:tcW w:w="800" w:type="dxa"/>
            <w:shd w:val="solid" w:color="FFFFFF" w:fill="auto"/>
          </w:tcPr>
          <w:p w14:paraId="6F776EC2" w14:textId="77777777" w:rsidR="00C32289" w:rsidRPr="003D1CD3" w:rsidRDefault="00C32289" w:rsidP="00C72833">
            <w:pPr>
              <w:pStyle w:val="TAC"/>
              <w:rPr>
                <w:sz w:val="16"/>
                <w:szCs w:val="16"/>
              </w:rPr>
            </w:pPr>
            <w:r w:rsidRPr="003D1CD3">
              <w:rPr>
                <w:sz w:val="16"/>
                <w:szCs w:val="16"/>
              </w:rPr>
              <w:t>2017-12</w:t>
            </w:r>
          </w:p>
        </w:tc>
        <w:tc>
          <w:tcPr>
            <w:tcW w:w="900" w:type="dxa"/>
            <w:shd w:val="solid" w:color="FFFFFF" w:fill="auto"/>
          </w:tcPr>
          <w:p w14:paraId="53E104A2" w14:textId="77777777" w:rsidR="00C32289" w:rsidRPr="003D1CD3" w:rsidRDefault="00C32289" w:rsidP="00C72833">
            <w:pPr>
              <w:pStyle w:val="TAC"/>
              <w:rPr>
                <w:sz w:val="16"/>
                <w:szCs w:val="16"/>
              </w:rPr>
            </w:pPr>
            <w:r w:rsidRPr="003D1CD3">
              <w:rPr>
                <w:sz w:val="16"/>
                <w:szCs w:val="16"/>
              </w:rPr>
              <w:t>R3#98</w:t>
            </w:r>
          </w:p>
        </w:tc>
        <w:tc>
          <w:tcPr>
            <w:tcW w:w="1094" w:type="dxa"/>
            <w:shd w:val="solid" w:color="FFFFFF" w:fill="auto"/>
          </w:tcPr>
          <w:p w14:paraId="7A7B93F0" w14:textId="77777777" w:rsidR="00C32289" w:rsidRPr="003D1CD3" w:rsidRDefault="00C32289" w:rsidP="00AF45BD">
            <w:pPr>
              <w:pStyle w:val="TAC"/>
              <w:jc w:val="left"/>
              <w:rPr>
                <w:sz w:val="16"/>
                <w:szCs w:val="16"/>
              </w:rPr>
            </w:pPr>
            <w:r w:rsidRPr="003D1CD3">
              <w:rPr>
                <w:sz w:val="16"/>
                <w:szCs w:val="16"/>
              </w:rPr>
              <w:t>R3-175057</w:t>
            </w:r>
          </w:p>
        </w:tc>
        <w:tc>
          <w:tcPr>
            <w:tcW w:w="525" w:type="dxa"/>
            <w:shd w:val="solid" w:color="FFFFFF" w:fill="auto"/>
          </w:tcPr>
          <w:p w14:paraId="71E75D43" w14:textId="77777777" w:rsidR="00C32289" w:rsidRPr="003D1CD3" w:rsidRDefault="00C32289" w:rsidP="00C72833">
            <w:pPr>
              <w:pStyle w:val="TAL"/>
              <w:rPr>
                <w:sz w:val="16"/>
                <w:szCs w:val="16"/>
              </w:rPr>
            </w:pPr>
          </w:p>
        </w:tc>
        <w:tc>
          <w:tcPr>
            <w:tcW w:w="425" w:type="dxa"/>
            <w:shd w:val="solid" w:color="FFFFFF" w:fill="auto"/>
          </w:tcPr>
          <w:p w14:paraId="53F1D5F0" w14:textId="77777777" w:rsidR="00C32289" w:rsidRPr="003D1CD3" w:rsidRDefault="00C32289" w:rsidP="00C72833">
            <w:pPr>
              <w:pStyle w:val="TAR"/>
              <w:rPr>
                <w:sz w:val="16"/>
                <w:szCs w:val="16"/>
              </w:rPr>
            </w:pPr>
          </w:p>
        </w:tc>
        <w:tc>
          <w:tcPr>
            <w:tcW w:w="425" w:type="dxa"/>
            <w:shd w:val="solid" w:color="FFFFFF" w:fill="auto"/>
          </w:tcPr>
          <w:p w14:paraId="7FA9491A" w14:textId="77777777" w:rsidR="00C32289" w:rsidRPr="003D1CD3" w:rsidRDefault="00C32289" w:rsidP="00C72833">
            <w:pPr>
              <w:pStyle w:val="TAC"/>
              <w:rPr>
                <w:sz w:val="16"/>
                <w:szCs w:val="16"/>
              </w:rPr>
            </w:pPr>
          </w:p>
        </w:tc>
        <w:tc>
          <w:tcPr>
            <w:tcW w:w="4962" w:type="dxa"/>
            <w:shd w:val="solid" w:color="FFFFFF" w:fill="auto"/>
          </w:tcPr>
          <w:p w14:paraId="1C666063" w14:textId="77777777" w:rsidR="00C32289" w:rsidRPr="003D1CD3" w:rsidRDefault="00C32289" w:rsidP="00C72833">
            <w:pPr>
              <w:pStyle w:val="TAL"/>
              <w:rPr>
                <w:sz w:val="16"/>
                <w:szCs w:val="16"/>
              </w:rPr>
            </w:pPr>
            <w:r w:rsidRPr="003D1CD3">
              <w:rPr>
                <w:sz w:val="16"/>
                <w:szCs w:val="16"/>
              </w:rPr>
              <w:t>TPs from R3-174451 and R3-174764</w:t>
            </w:r>
          </w:p>
        </w:tc>
        <w:tc>
          <w:tcPr>
            <w:tcW w:w="708" w:type="dxa"/>
            <w:shd w:val="solid" w:color="FFFFFF" w:fill="auto"/>
          </w:tcPr>
          <w:p w14:paraId="1E8C65D9" w14:textId="77777777" w:rsidR="00C32289" w:rsidRPr="003D1CD3" w:rsidRDefault="00C32289" w:rsidP="00C72833">
            <w:pPr>
              <w:pStyle w:val="TAC"/>
              <w:rPr>
                <w:sz w:val="16"/>
                <w:szCs w:val="16"/>
              </w:rPr>
            </w:pPr>
            <w:r w:rsidRPr="003D1CD3">
              <w:rPr>
                <w:sz w:val="16"/>
                <w:szCs w:val="16"/>
              </w:rPr>
              <w:t>0.5.0</w:t>
            </w:r>
          </w:p>
        </w:tc>
      </w:tr>
      <w:tr w:rsidR="00B44371" w:rsidRPr="003D1CD3" w14:paraId="34CAFCC3" w14:textId="77777777" w:rsidTr="00B1630F">
        <w:tc>
          <w:tcPr>
            <w:tcW w:w="800" w:type="dxa"/>
            <w:shd w:val="solid" w:color="FFFFFF" w:fill="auto"/>
          </w:tcPr>
          <w:p w14:paraId="2F06E8D9" w14:textId="77777777" w:rsidR="00B44371" w:rsidRPr="003D1CD3" w:rsidRDefault="00B44371" w:rsidP="00C72833">
            <w:pPr>
              <w:pStyle w:val="TAC"/>
              <w:rPr>
                <w:sz w:val="16"/>
                <w:szCs w:val="16"/>
              </w:rPr>
            </w:pPr>
            <w:r w:rsidRPr="003D1CD3">
              <w:rPr>
                <w:sz w:val="16"/>
                <w:szCs w:val="16"/>
              </w:rPr>
              <w:t>201</w:t>
            </w:r>
            <w:r w:rsidR="00E37488" w:rsidRPr="003D1CD3">
              <w:rPr>
                <w:sz w:val="16"/>
                <w:szCs w:val="16"/>
              </w:rPr>
              <w:t>8</w:t>
            </w:r>
            <w:r w:rsidRPr="003D1CD3">
              <w:rPr>
                <w:sz w:val="16"/>
                <w:szCs w:val="16"/>
              </w:rPr>
              <w:t>-02</w:t>
            </w:r>
          </w:p>
        </w:tc>
        <w:tc>
          <w:tcPr>
            <w:tcW w:w="900" w:type="dxa"/>
            <w:shd w:val="solid" w:color="FFFFFF" w:fill="auto"/>
          </w:tcPr>
          <w:p w14:paraId="371F8913" w14:textId="77777777" w:rsidR="00B44371" w:rsidRPr="003D1CD3" w:rsidRDefault="00B44371" w:rsidP="00C72833">
            <w:pPr>
              <w:pStyle w:val="TAC"/>
              <w:rPr>
                <w:sz w:val="16"/>
                <w:szCs w:val="16"/>
              </w:rPr>
            </w:pPr>
            <w:r w:rsidRPr="003D1CD3">
              <w:rPr>
                <w:sz w:val="16"/>
                <w:szCs w:val="16"/>
              </w:rPr>
              <w:t>R3 NR AH 1801</w:t>
            </w:r>
          </w:p>
        </w:tc>
        <w:tc>
          <w:tcPr>
            <w:tcW w:w="1094" w:type="dxa"/>
            <w:shd w:val="solid" w:color="FFFFFF" w:fill="auto"/>
          </w:tcPr>
          <w:p w14:paraId="4FDA793D" w14:textId="77777777" w:rsidR="00B44371" w:rsidRPr="003D1CD3" w:rsidRDefault="00904CFA" w:rsidP="00AF45BD">
            <w:pPr>
              <w:pStyle w:val="TAC"/>
              <w:jc w:val="left"/>
              <w:rPr>
                <w:sz w:val="16"/>
                <w:szCs w:val="16"/>
              </w:rPr>
            </w:pPr>
            <w:r w:rsidRPr="003D1CD3">
              <w:rPr>
                <w:sz w:val="16"/>
                <w:szCs w:val="16"/>
              </w:rPr>
              <w:t>R3-180653</w:t>
            </w:r>
          </w:p>
        </w:tc>
        <w:tc>
          <w:tcPr>
            <w:tcW w:w="525" w:type="dxa"/>
            <w:shd w:val="solid" w:color="FFFFFF" w:fill="auto"/>
          </w:tcPr>
          <w:p w14:paraId="0B6A031D" w14:textId="77777777" w:rsidR="00B44371" w:rsidRPr="003D1CD3" w:rsidRDefault="00B44371" w:rsidP="00C72833">
            <w:pPr>
              <w:pStyle w:val="TAL"/>
              <w:rPr>
                <w:sz w:val="16"/>
                <w:szCs w:val="16"/>
              </w:rPr>
            </w:pPr>
          </w:p>
        </w:tc>
        <w:tc>
          <w:tcPr>
            <w:tcW w:w="425" w:type="dxa"/>
            <w:shd w:val="solid" w:color="FFFFFF" w:fill="auto"/>
          </w:tcPr>
          <w:p w14:paraId="7D061CDD" w14:textId="77777777" w:rsidR="00B44371" w:rsidRPr="003D1CD3" w:rsidRDefault="00B44371" w:rsidP="00C72833">
            <w:pPr>
              <w:pStyle w:val="TAR"/>
              <w:rPr>
                <w:sz w:val="16"/>
                <w:szCs w:val="16"/>
              </w:rPr>
            </w:pPr>
          </w:p>
        </w:tc>
        <w:tc>
          <w:tcPr>
            <w:tcW w:w="425" w:type="dxa"/>
            <w:shd w:val="solid" w:color="FFFFFF" w:fill="auto"/>
          </w:tcPr>
          <w:p w14:paraId="6E8E465D" w14:textId="77777777" w:rsidR="00B44371" w:rsidRPr="003D1CD3" w:rsidRDefault="00B44371" w:rsidP="00C72833">
            <w:pPr>
              <w:pStyle w:val="TAC"/>
              <w:rPr>
                <w:sz w:val="16"/>
                <w:szCs w:val="16"/>
              </w:rPr>
            </w:pPr>
          </w:p>
        </w:tc>
        <w:tc>
          <w:tcPr>
            <w:tcW w:w="4962" w:type="dxa"/>
            <w:shd w:val="solid" w:color="FFFFFF" w:fill="auto"/>
          </w:tcPr>
          <w:p w14:paraId="632E5631" w14:textId="77777777" w:rsidR="00B44371" w:rsidRPr="003D1CD3" w:rsidRDefault="00B44371" w:rsidP="00C72833">
            <w:pPr>
              <w:pStyle w:val="TAL"/>
              <w:rPr>
                <w:sz w:val="16"/>
                <w:szCs w:val="16"/>
              </w:rPr>
            </w:pPr>
            <w:r w:rsidRPr="003D1CD3">
              <w:rPr>
                <w:sz w:val="16"/>
                <w:szCs w:val="16"/>
              </w:rPr>
              <w:t>TP from R3-180543</w:t>
            </w:r>
          </w:p>
        </w:tc>
        <w:tc>
          <w:tcPr>
            <w:tcW w:w="708" w:type="dxa"/>
            <w:shd w:val="solid" w:color="FFFFFF" w:fill="auto"/>
          </w:tcPr>
          <w:p w14:paraId="03AD921C" w14:textId="77777777" w:rsidR="00B44371" w:rsidRPr="003D1CD3" w:rsidRDefault="00904CFA" w:rsidP="00C72833">
            <w:pPr>
              <w:pStyle w:val="TAC"/>
              <w:rPr>
                <w:sz w:val="16"/>
                <w:szCs w:val="16"/>
              </w:rPr>
            </w:pPr>
            <w:r w:rsidRPr="003D1CD3">
              <w:rPr>
                <w:sz w:val="16"/>
                <w:szCs w:val="16"/>
              </w:rPr>
              <w:t>0.6.0</w:t>
            </w:r>
          </w:p>
        </w:tc>
      </w:tr>
      <w:tr w:rsidR="007A1527" w:rsidRPr="003D1CD3" w14:paraId="02A45EAB" w14:textId="77777777" w:rsidTr="00B1630F">
        <w:tc>
          <w:tcPr>
            <w:tcW w:w="800" w:type="dxa"/>
            <w:shd w:val="solid" w:color="FFFFFF" w:fill="auto"/>
          </w:tcPr>
          <w:p w14:paraId="6A4F8E58" w14:textId="77777777" w:rsidR="007A1527" w:rsidRPr="003D1CD3" w:rsidRDefault="007A1527" w:rsidP="00C72833">
            <w:pPr>
              <w:pStyle w:val="TAC"/>
              <w:rPr>
                <w:sz w:val="16"/>
                <w:szCs w:val="16"/>
              </w:rPr>
            </w:pPr>
            <w:r w:rsidRPr="003D1CD3">
              <w:rPr>
                <w:sz w:val="16"/>
                <w:szCs w:val="16"/>
              </w:rPr>
              <w:t>201</w:t>
            </w:r>
            <w:r w:rsidR="00E37488" w:rsidRPr="003D1CD3">
              <w:rPr>
                <w:sz w:val="16"/>
                <w:szCs w:val="16"/>
              </w:rPr>
              <w:t>8</w:t>
            </w:r>
            <w:r w:rsidRPr="003D1CD3">
              <w:rPr>
                <w:sz w:val="16"/>
                <w:szCs w:val="16"/>
              </w:rPr>
              <w:t>-03</w:t>
            </w:r>
          </w:p>
        </w:tc>
        <w:tc>
          <w:tcPr>
            <w:tcW w:w="900" w:type="dxa"/>
            <w:shd w:val="solid" w:color="FFFFFF" w:fill="auto"/>
          </w:tcPr>
          <w:p w14:paraId="0914A714" w14:textId="77777777" w:rsidR="007A1527" w:rsidRPr="003D1CD3" w:rsidRDefault="007A1527" w:rsidP="00C72833">
            <w:pPr>
              <w:pStyle w:val="TAC"/>
              <w:rPr>
                <w:sz w:val="16"/>
                <w:szCs w:val="16"/>
              </w:rPr>
            </w:pPr>
            <w:r w:rsidRPr="003D1CD3">
              <w:rPr>
                <w:sz w:val="16"/>
                <w:szCs w:val="16"/>
              </w:rPr>
              <w:t>R3#99</w:t>
            </w:r>
          </w:p>
        </w:tc>
        <w:tc>
          <w:tcPr>
            <w:tcW w:w="1094" w:type="dxa"/>
            <w:shd w:val="solid" w:color="FFFFFF" w:fill="auto"/>
          </w:tcPr>
          <w:p w14:paraId="785A6D53" w14:textId="77777777" w:rsidR="007A1527" w:rsidRPr="003D1CD3" w:rsidRDefault="007A1527" w:rsidP="00AF45BD">
            <w:pPr>
              <w:pStyle w:val="TAC"/>
              <w:jc w:val="left"/>
              <w:rPr>
                <w:sz w:val="16"/>
                <w:szCs w:val="16"/>
              </w:rPr>
            </w:pPr>
            <w:r w:rsidRPr="003D1CD3">
              <w:rPr>
                <w:sz w:val="16"/>
                <w:szCs w:val="16"/>
              </w:rPr>
              <w:t>R3-181590</w:t>
            </w:r>
          </w:p>
        </w:tc>
        <w:tc>
          <w:tcPr>
            <w:tcW w:w="525" w:type="dxa"/>
            <w:shd w:val="solid" w:color="FFFFFF" w:fill="auto"/>
          </w:tcPr>
          <w:p w14:paraId="4020F8CC" w14:textId="77777777" w:rsidR="007A1527" w:rsidRPr="003D1CD3" w:rsidRDefault="007A1527" w:rsidP="00C72833">
            <w:pPr>
              <w:pStyle w:val="TAL"/>
              <w:rPr>
                <w:sz w:val="16"/>
                <w:szCs w:val="16"/>
              </w:rPr>
            </w:pPr>
          </w:p>
        </w:tc>
        <w:tc>
          <w:tcPr>
            <w:tcW w:w="425" w:type="dxa"/>
            <w:shd w:val="solid" w:color="FFFFFF" w:fill="auto"/>
          </w:tcPr>
          <w:p w14:paraId="4BF57676" w14:textId="77777777" w:rsidR="007A1527" w:rsidRPr="003D1CD3" w:rsidRDefault="007A1527" w:rsidP="00C72833">
            <w:pPr>
              <w:pStyle w:val="TAR"/>
              <w:rPr>
                <w:sz w:val="16"/>
                <w:szCs w:val="16"/>
              </w:rPr>
            </w:pPr>
          </w:p>
        </w:tc>
        <w:tc>
          <w:tcPr>
            <w:tcW w:w="425" w:type="dxa"/>
            <w:shd w:val="solid" w:color="FFFFFF" w:fill="auto"/>
          </w:tcPr>
          <w:p w14:paraId="22CE6A3B" w14:textId="77777777" w:rsidR="007A1527" w:rsidRPr="003D1CD3" w:rsidRDefault="007A1527" w:rsidP="00C72833">
            <w:pPr>
              <w:pStyle w:val="TAC"/>
              <w:rPr>
                <w:sz w:val="16"/>
                <w:szCs w:val="16"/>
              </w:rPr>
            </w:pPr>
          </w:p>
        </w:tc>
        <w:tc>
          <w:tcPr>
            <w:tcW w:w="4962" w:type="dxa"/>
            <w:shd w:val="solid" w:color="FFFFFF" w:fill="auto"/>
          </w:tcPr>
          <w:p w14:paraId="63CE1958" w14:textId="77777777" w:rsidR="007A1527" w:rsidRPr="003D1CD3" w:rsidRDefault="007A1527" w:rsidP="00C72833">
            <w:pPr>
              <w:pStyle w:val="TAL"/>
              <w:rPr>
                <w:sz w:val="16"/>
                <w:szCs w:val="16"/>
              </w:rPr>
            </w:pPr>
            <w:r w:rsidRPr="003D1CD3">
              <w:rPr>
                <w:sz w:val="16"/>
                <w:szCs w:val="16"/>
              </w:rPr>
              <w:t>TP from R3-181388</w:t>
            </w:r>
          </w:p>
        </w:tc>
        <w:tc>
          <w:tcPr>
            <w:tcW w:w="708" w:type="dxa"/>
            <w:shd w:val="solid" w:color="FFFFFF" w:fill="auto"/>
          </w:tcPr>
          <w:p w14:paraId="74AF42D8" w14:textId="77777777" w:rsidR="007A1527" w:rsidRPr="003D1CD3" w:rsidRDefault="002E7581" w:rsidP="00C72833">
            <w:pPr>
              <w:pStyle w:val="TAC"/>
              <w:rPr>
                <w:sz w:val="16"/>
                <w:szCs w:val="16"/>
              </w:rPr>
            </w:pPr>
            <w:r w:rsidRPr="003D1CD3">
              <w:rPr>
                <w:sz w:val="16"/>
                <w:szCs w:val="16"/>
              </w:rPr>
              <w:t>0.7.0</w:t>
            </w:r>
          </w:p>
        </w:tc>
      </w:tr>
      <w:tr w:rsidR="00FC480B" w:rsidRPr="003D1CD3" w14:paraId="0B6BBC11" w14:textId="77777777" w:rsidTr="00B1630F">
        <w:tc>
          <w:tcPr>
            <w:tcW w:w="800" w:type="dxa"/>
            <w:shd w:val="solid" w:color="FFFFFF" w:fill="auto"/>
          </w:tcPr>
          <w:p w14:paraId="76D085E2" w14:textId="77777777" w:rsidR="00FC480B" w:rsidRPr="003D1CD3" w:rsidRDefault="00FC480B" w:rsidP="00C72833">
            <w:pPr>
              <w:pStyle w:val="TAC"/>
              <w:rPr>
                <w:sz w:val="16"/>
                <w:szCs w:val="16"/>
              </w:rPr>
            </w:pPr>
            <w:r w:rsidRPr="003D1CD3">
              <w:rPr>
                <w:sz w:val="16"/>
                <w:szCs w:val="16"/>
              </w:rPr>
              <w:t>201</w:t>
            </w:r>
            <w:r w:rsidR="00E37488" w:rsidRPr="003D1CD3">
              <w:rPr>
                <w:sz w:val="16"/>
                <w:szCs w:val="16"/>
              </w:rPr>
              <w:t>8</w:t>
            </w:r>
            <w:r w:rsidRPr="003D1CD3">
              <w:rPr>
                <w:sz w:val="16"/>
                <w:szCs w:val="16"/>
              </w:rPr>
              <w:t>-04</w:t>
            </w:r>
          </w:p>
        </w:tc>
        <w:tc>
          <w:tcPr>
            <w:tcW w:w="900" w:type="dxa"/>
            <w:shd w:val="solid" w:color="FFFFFF" w:fill="auto"/>
          </w:tcPr>
          <w:p w14:paraId="38AD1F0C" w14:textId="77777777" w:rsidR="00FC480B" w:rsidRPr="003D1CD3" w:rsidRDefault="00FC480B" w:rsidP="00C72833">
            <w:pPr>
              <w:pStyle w:val="TAC"/>
              <w:rPr>
                <w:sz w:val="16"/>
                <w:szCs w:val="16"/>
              </w:rPr>
            </w:pPr>
            <w:r w:rsidRPr="003D1CD3">
              <w:rPr>
                <w:sz w:val="16"/>
                <w:szCs w:val="16"/>
              </w:rPr>
              <w:t>R3#99bis</w:t>
            </w:r>
          </w:p>
        </w:tc>
        <w:tc>
          <w:tcPr>
            <w:tcW w:w="1094" w:type="dxa"/>
            <w:shd w:val="solid" w:color="FFFFFF" w:fill="auto"/>
          </w:tcPr>
          <w:p w14:paraId="648CE826" w14:textId="77777777" w:rsidR="00FC480B" w:rsidRPr="003D1CD3" w:rsidRDefault="00FC480B" w:rsidP="00AF45BD">
            <w:pPr>
              <w:pStyle w:val="TAC"/>
              <w:jc w:val="left"/>
              <w:rPr>
                <w:sz w:val="16"/>
                <w:szCs w:val="16"/>
              </w:rPr>
            </w:pPr>
            <w:r w:rsidRPr="003D1CD3">
              <w:rPr>
                <w:sz w:val="16"/>
                <w:szCs w:val="16"/>
              </w:rPr>
              <w:t>R3-182526</w:t>
            </w:r>
          </w:p>
        </w:tc>
        <w:tc>
          <w:tcPr>
            <w:tcW w:w="525" w:type="dxa"/>
            <w:shd w:val="solid" w:color="FFFFFF" w:fill="auto"/>
          </w:tcPr>
          <w:p w14:paraId="0CB2DD03" w14:textId="77777777" w:rsidR="00FC480B" w:rsidRPr="003D1CD3" w:rsidRDefault="00FC480B" w:rsidP="00C72833">
            <w:pPr>
              <w:pStyle w:val="TAL"/>
              <w:rPr>
                <w:sz w:val="16"/>
                <w:szCs w:val="16"/>
              </w:rPr>
            </w:pPr>
          </w:p>
        </w:tc>
        <w:tc>
          <w:tcPr>
            <w:tcW w:w="425" w:type="dxa"/>
            <w:shd w:val="solid" w:color="FFFFFF" w:fill="auto"/>
          </w:tcPr>
          <w:p w14:paraId="44D58273" w14:textId="77777777" w:rsidR="00FC480B" w:rsidRPr="003D1CD3" w:rsidRDefault="00FC480B" w:rsidP="00C72833">
            <w:pPr>
              <w:pStyle w:val="TAR"/>
              <w:rPr>
                <w:sz w:val="16"/>
                <w:szCs w:val="16"/>
              </w:rPr>
            </w:pPr>
          </w:p>
        </w:tc>
        <w:tc>
          <w:tcPr>
            <w:tcW w:w="425" w:type="dxa"/>
            <w:shd w:val="solid" w:color="FFFFFF" w:fill="auto"/>
          </w:tcPr>
          <w:p w14:paraId="4DFA3EC2" w14:textId="77777777" w:rsidR="00FC480B" w:rsidRPr="003D1CD3" w:rsidRDefault="00FC480B" w:rsidP="00C72833">
            <w:pPr>
              <w:pStyle w:val="TAC"/>
              <w:rPr>
                <w:sz w:val="16"/>
                <w:szCs w:val="16"/>
              </w:rPr>
            </w:pPr>
          </w:p>
        </w:tc>
        <w:tc>
          <w:tcPr>
            <w:tcW w:w="4962" w:type="dxa"/>
            <w:shd w:val="solid" w:color="FFFFFF" w:fill="auto"/>
          </w:tcPr>
          <w:p w14:paraId="14466F2C" w14:textId="77777777" w:rsidR="00FC480B" w:rsidRPr="003D1CD3" w:rsidRDefault="00FC480B" w:rsidP="00C72833">
            <w:pPr>
              <w:pStyle w:val="TAL"/>
              <w:rPr>
                <w:sz w:val="16"/>
                <w:szCs w:val="16"/>
              </w:rPr>
            </w:pPr>
            <w:r w:rsidRPr="003D1CD3">
              <w:rPr>
                <w:sz w:val="16"/>
                <w:szCs w:val="16"/>
              </w:rPr>
              <w:t>TP from R3-181866</w:t>
            </w:r>
          </w:p>
        </w:tc>
        <w:tc>
          <w:tcPr>
            <w:tcW w:w="708" w:type="dxa"/>
            <w:shd w:val="solid" w:color="FFFFFF" w:fill="auto"/>
          </w:tcPr>
          <w:p w14:paraId="6D23A487" w14:textId="77777777" w:rsidR="00FC480B" w:rsidRPr="003D1CD3" w:rsidRDefault="00FC480B" w:rsidP="00C72833">
            <w:pPr>
              <w:pStyle w:val="TAC"/>
              <w:rPr>
                <w:sz w:val="16"/>
                <w:szCs w:val="16"/>
              </w:rPr>
            </w:pPr>
            <w:r w:rsidRPr="003D1CD3">
              <w:rPr>
                <w:sz w:val="16"/>
                <w:szCs w:val="16"/>
              </w:rPr>
              <w:t>0.8.0</w:t>
            </w:r>
          </w:p>
        </w:tc>
      </w:tr>
      <w:tr w:rsidR="00000366" w:rsidRPr="003D1CD3" w14:paraId="27BB9D70" w14:textId="77777777" w:rsidTr="00B1630F">
        <w:tc>
          <w:tcPr>
            <w:tcW w:w="800" w:type="dxa"/>
            <w:shd w:val="solid" w:color="FFFFFF" w:fill="auto"/>
          </w:tcPr>
          <w:p w14:paraId="3F1A96BE" w14:textId="77777777" w:rsidR="00000366" w:rsidRPr="003D1CD3" w:rsidRDefault="00000366" w:rsidP="00C72833">
            <w:pPr>
              <w:pStyle w:val="TAC"/>
              <w:rPr>
                <w:sz w:val="16"/>
                <w:szCs w:val="16"/>
              </w:rPr>
            </w:pPr>
            <w:r w:rsidRPr="003D1CD3">
              <w:rPr>
                <w:sz w:val="16"/>
                <w:szCs w:val="16"/>
              </w:rPr>
              <w:t>201</w:t>
            </w:r>
            <w:r w:rsidR="00E37488" w:rsidRPr="003D1CD3">
              <w:rPr>
                <w:sz w:val="16"/>
                <w:szCs w:val="16"/>
              </w:rPr>
              <w:t>8</w:t>
            </w:r>
            <w:r w:rsidRPr="003D1CD3">
              <w:rPr>
                <w:sz w:val="16"/>
                <w:szCs w:val="16"/>
              </w:rPr>
              <w:t>-06</w:t>
            </w:r>
          </w:p>
        </w:tc>
        <w:tc>
          <w:tcPr>
            <w:tcW w:w="900" w:type="dxa"/>
            <w:shd w:val="solid" w:color="FFFFFF" w:fill="auto"/>
          </w:tcPr>
          <w:p w14:paraId="7A15C432" w14:textId="77777777" w:rsidR="00000366" w:rsidRPr="003D1CD3" w:rsidRDefault="00000366" w:rsidP="00C72833">
            <w:pPr>
              <w:pStyle w:val="TAC"/>
              <w:rPr>
                <w:sz w:val="16"/>
                <w:szCs w:val="16"/>
              </w:rPr>
            </w:pPr>
            <w:r w:rsidRPr="003D1CD3">
              <w:rPr>
                <w:sz w:val="16"/>
                <w:szCs w:val="16"/>
              </w:rPr>
              <w:t>R3#100</w:t>
            </w:r>
          </w:p>
        </w:tc>
        <w:tc>
          <w:tcPr>
            <w:tcW w:w="1094" w:type="dxa"/>
            <w:shd w:val="solid" w:color="FFFFFF" w:fill="auto"/>
          </w:tcPr>
          <w:p w14:paraId="3014B5D0" w14:textId="77777777" w:rsidR="00000366" w:rsidRPr="003D1CD3" w:rsidRDefault="00000366" w:rsidP="00AF45BD">
            <w:pPr>
              <w:pStyle w:val="TAC"/>
              <w:jc w:val="left"/>
              <w:rPr>
                <w:sz w:val="16"/>
                <w:szCs w:val="16"/>
              </w:rPr>
            </w:pPr>
            <w:r w:rsidRPr="003D1CD3">
              <w:rPr>
                <w:sz w:val="16"/>
                <w:szCs w:val="16"/>
              </w:rPr>
              <w:t>R3-183595</w:t>
            </w:r>
          </w:p>
        </w:tc>
        <w:tc>
          <w:tcPr>
            <w:tcW w:w="525" w:type="dxa"/>
            <w:shd w:val="solid" w:color="FFFFFF" w:fill="auto"/>
          </w:tcPr>
          <w:p w14:paraId="258FCBF3" w14:textId="77777777" w:rsidR="00000366" w:rsidRPr="003D1CD3" w:rsidRDefault="00000366" w:rsidP="00C72833">
            <w:pPr>
              <w:pStyle w:val="TAL"/>
              <w:rPr>
                <w:sz w:val="16"/>
                <w:szCs w:val="16"/>
              </w:rPr>
            </w:pPr>
          </w:p>
        </w:tc>
        <w:tc>
          <w:tcPr>
            <w:tcW w:w="425" w:type="dxa"/>
            <w:shd w:val="solid" w:color="FFFFFF" w:fill="auto"/>
          </w:tcPr>
          <w:p w14:paraId="188FE586" w14:textId="77777777" w:rsidR="00000366" w:rsidRPr="003D1CD3" w:rsidRDefault="00000366" w:rsidP="00C72833">
            <w:pPr>
              <w:pStyle w:val="TAR"/>
              <w:rPr>
                <w:sz w:val="16"/>
                <w:szCs w:val="16"/>
              </w:rPr>
            </w:pPr>
          </w:p>
        </w:tc>
        <w:tc>
          <w:tcPr>
            <w:tcW w:w="425" w:type="dxa"/>
            <w:shd w:val="solid" w:color="FFFFFF" w:fill="auto"/>
          </w:tcPr>
          <w:p w14:paraId="6364FAA7" w14:textId="77777777" w:rsidR="00000366" w:rsidRPr="003D1CD3" w:rsidRDefault="00000366" w:rsidP="00C72833">
            <w:pPr>
              <w:pStyle w:val="TAC"/>
              <w:rPr>
                <w:sz w:val="16"/>
                <w:szCs w:val="16"/>
              </w:rPr>
            </w:pPr>
          </w:p>
        </w:tc>
        <w:tc>
          <w:tcPr>
            <w:tcW w:w="4962" w:type="dxa"/>
            <w:shd w:val="solid" w:color="FFFFFF" w:fill="auto"/>
          </w:tcPr>
          <w:p w14:paraId="33F0C29E" w14:textId="77777777" w:rsidR="00000366" w:rsidRPr="003D1CD3" w:rsidRDefault="00000366" w:rsidP="00C72833">
            <w:pPr>
              <w:pStyle w:val="TAL"/>
              <w:rPr>
                <w:sz w:val="16"/>
                <w:szCs w:val="16"/>
              </w:rPr>
            </w:pPr>
            <w:r w:rsidRPr="003D1CD3">
              <w:rPr>
                <w:sz w:val="16"/>
                <w:szCs w:val="16"/>
              </w:rPr>
              <w:t xml:space="preserve">TPs from R3-183098, </w:t>
            </w:r>
            <w:r w:rsidR="004B659E" w:rsidRPr="003D1CD3">
              <w:rPr>
                <w:sz w:val="16"/>
                <w:szCs w:val="16"/>
              </w:rPr>
              <w:t>R3-182719 and R3-183375</w:t>
            </w:r>
          </w:p>
        </w:tc>
        <w:tc>
          <w:tcPr>
            <w:tcW w:w="708" w:type="dxa"/>
            <w:shd w:val="solid" w:color="FFFFFF" w:fill="auto"/>
          </w:tcPr>
          <w:p w14:paraId="3666FB18" w14:textId="77777777" w:rsidR="00000366" w:rsidRPr="003D1CD3" w:rsidRDefault="00000366" w:rsidP="00C72833">
            <w:pPr>
              <w:pStyle w:val="TAC"/>
              <w:rPr>
                <w:sz w:val="16"/>
                <w:szCs w:val="16"/>
              </w:rPr>
            </w:pPr>
            <w:r w:rsidRPr="003D1CD3">
              <w:rPr>
                <w:sz w:val="16"/>
                <w:szCs w:val="16"/>
              </w:rPr>
              <w:t>0.9.0</w:t>
            </w:r>
          </w:p>
        </w:tc>
      </w:tr>
      <w:tr w:rsidR="00E37488" w:rsidRPr="003D1CD3" w14:paraId="3D92BD4F" w14:textId="77777777" w:rsidTr="00B1630F">
        <w:tc>
          <w:tcPr>
            <w:tcW w:w="800" w:type="dxa"/>
            <w:shd w:val="solid" w:color="FFFFFF" w:fill="auto"/>
          </w:tcPr>
          <w:p w14:paraId="6393A3BB" w14:textId="77777777" w:rsidR="00E37488" w:rsidRPr="003D1CD3" w:rsidRDefault="00E37488" w:rsidP="00C72833">
            <w:pPr>
              <w:pStyle w:val="TAC"/>
              <w:rPr>
                <w:sz w:val="16"/>
                <w:szCs w:val="16"/>
              </w:rPr>
            </w:pPr>
            <w:r w:rsidRPr="003D1CD3">
              <w:rPr>
                <w:sz w:val="16"/>
                <w:szCs w:val="16"/>
              </w:rPr>
              <w:t>2018-06</w:t>
            </w:r>
          </w:p>
        </w:tc>
        <w:tc>
          <w:tcPr>
            <w:tcW w:w="900" w:type="dxa"/>
            <w:shd w:val="solid" w:color="FFFFFF" w:fill="auto"/>
          </w:tcPr>
          <w:p w14:paraId="31FD392A" w14:textId="77777777" w:rsidR="00E37488" w:rsidRPr="003D1CD3" w:rsidRDefault="00E37488" w:rsidP="00C72833">
            <w:pPr>
              <w:pStyle w:val="TAC"/>
              <w:rPr>
                <w:sz w:val="16"/>
                <w:szCs w:val="16"/>
              </w:rPr>
            </w:pPr>
            <w:r w:rsidRPr="003D1CD3">
              <w:rPr>
                <w:sz w:val="16"/>
                <w:szCs w:val="16"/>
              </w:rPr>
              <w:t>RP#80</w:t>
            </w:r>
          </w:p>
        </w:tc>
        <w:tc>
          <w:tcPr>
            <w:tcW w:w="1094" w:type="dxa"/>
            <w:shd w:val="solid" w:color="FFFFFF" w:fill="auto"/>
          </w:tcPr>
          <w:p w14:paraId="5A86E03D" w14:textId="77777777" w:rsidR="00E37488" w:rsidRPr="003D1CD3" w:rsidRDefault="00E37488" w:rsidP="00AF45BD">
            <w:pPr>
              <w:pStyle w:val="TAC"/>
              <w:jc w:val="left"/>
              <w:rPr>
                <w:sz w:val="16"/>
                <w:szCs w:val="16"/>
              </w:rPr>
            </w:pPr>
            <w:r w:rsidRPr="003D1CD3">
              <w:rPr>
                <w:sz w:val="16"/>
                <w:szCs w:val="16"/>
              </w:rPr>
              <w:t>RP-180687</w:t>
            </w:r>
          </w:p>
        </w:tc>
        <w:tc>
          <w:tcPr>
            <w:tcW w:w="525" w:type="dxa"/>
            <w:shd w:val="solid" w:color="FFFFFF" w:fill="auto"/>
          </w:tcPr>
          <w:p w14:paraId="03557827" w14:textId="77777777" w:rsidR="00E37488" w:rsidRPr="003D1CD3" w:rsidRDefault="00E37488" w:rsidP="00C72833">
            <w:pPr>
              <w:pStyle w:val="TAL"/>
              <w:rPr>
                <w:sz w:val="16"/>
                <w:szCs w:val="16"/>
              </w:rPr>
            </w:pPr>
          </w:p>
        </w:tc>
        <w:tc>
          <w:tcPr>
            <w:tcW w:w="425" w:type="dxa"/>
            <w:shd w:val="solid" w:color="FFFFFF" w:fill="auto"/>
          </w:tcPr>
          <w:p w14:paraId="00EF2A8B" w14:textId="77777777" w:rsidR="00E37488" w:rsidRPr="003D1CD3" w:rsidRDefault="00E37488" w:rsidP="00C72833">
            <w:pPr>
              <w:pStyle w:val="TAR"/>
              <w:rPr>
                <w:sz w:val="16"/>
                <w:szCs w:val="16"/>
              </w:rPr>
            </w:pPr>
          </w:p>
        </w:tc>
        <w:tc>
          <w:tcPr>
            <w:tcW w:w="425" w:type="dxa"/>
            <w:shd w:val="solid" w:color="FFFFFF" w:fill="auto"/>
          </w:tcPr>
          <w:p w14:paraId="723FB6B6" w14:textId="77777777" w:rsidR="00E37488" w:rsidRPr="003D1CD3" w:rsidRDefault="00E37488" w:rsidP="00C72833">
            <w:pPr>
              <w:pStyle w:val="TAC"/>
              <w:rPr>
                <w:sz w:val="16"/>
                <w:szCs w:val="16"/>
              </w:rPr>
            </w:pPr>
          </w:p>
        </w:tc>
        <w:tc>
          <w:tcPr>
            <w:tcW w:w="4962" w:type="dxa"/>
            <w:shd w:val="solid" w:color="FFFFFF" w:fill="auto"/>
          </w:tcPr>
          <w:p w14:paraId="1151685F" w14:textId="77777777" w:rsidR="00E37488" w:rsidRPr="003D1CD3" w:rsidRDefault="00E37488" w:rsidP="00C72833">
            <w:pPr>
              <w:pStyle w:val="TAL"/>
              <w:rPr>
                <w:sz w:val="16"/>
                <w:szCs w:val="16"/>
              </w:rPr>
            </w:pPr>
            <w:r w:rsidRPr="003D1CD3">
              <w:rPr>
                <w:sz w:val="16"/>
                <w:szCs w:val="16"/>
              </w:rPr>
              <w:t>Presentation to RAN for one step approval</w:t>
            </w:r>
          </w:p>
        </w:tc>
        <w:tc>
          <w:tcPr>
            <w:tcW w:w="708" w:type="dxa"/>
            <w:shd w:val="solid" w:color="FFFFFF" w:fill="auto"/>
          </w:tcPr>
          <w:p w14:paraId="7B1DB417" w14:textId="77777777" w:rsidR="00E37488" w:rsidRPr="003D1CD3" w:rsidRDefault="00E37488" w:rsidP="00C72833">
            <w:pPr>
              <w:pStyle w:val="TAC"/>
              <w:rPr>
                <w:sz w:val="16"/>
                <w:szCs w:val="16"/>
              </w:rPr>
            </w:pPr>
            <w:r w:rsidRPr="003D1CD3">
              <w:rPr>
                <w:sz w:val="16"/>
                <w:szCs w:val="16"/>
              </w:rPr>
              <w:t>1.0.0</w:t>
            </w:r>
          </w:p>
        </w:tc>
      </w:tr>
      <w:tr w:rsidR="003D1CD3" w:rsidRPr="003D1CD3" w14:paraId="64FF7FC0" w14:textId="77777777" w:rsidTr="00B1630F">
        <w:tc>
          <w:tcPr>
            <w:tcW w:w="800" w:type="dxa"/>
            <w:shd w:val="solid" w:color="FFFFFF" w:fill="auto"/>
          </w:tcPr>
          <w:p w14:paraId="4175495B" w14:textId="77777777" w:rsidR="003D1CD3" w:rsidRDefault="003D1CD3" w:rsidP="003D1CD3">
            <w:pPr>
              <w:pStyle w:val="TAC"/>
              <w:rPr>
                <w:sz w:val="16"/>
                <w:szCs w:val="16"/>
                <w:lang w:eastAsia="zh-CN"/>
              </w:rPr>
            </w:pPr>
            <w:r>
              <w:rPr>
                <w:sz w:val="16"/>
                <w:szCs w:val="16"/>
                <w:lang w:eastAsia="zh-CN"/>
              </w:rPr>
              <w:t>2018-06</w:t>
            </w:r>
          </w:p>
        </w:tc>
        <w:tc>
          <w:tcPr>
            <w:tcW w:w="900" w:type="dxa"/>
            <w:shd w:val="solid" w:color="FFFFFF" w:fill="auto"/>
          </w:tcPr>
          <w:p w14:paraId="4B8BF0BD" w14:textId="77777777" w:rsidR="003D1CD3" w:rsidRDefault="003D1CD3" w:rsidP="003D1CD3">
            <w:pPr>
              <w:pStyle w:val="TAC"/>
              <w:rPr>
                <w:sz w:val="16"/>
                <w:szCs w:val="16"/>
                <w:lang w:eastAsia="zh-CN"/>
              </w:rPr>
            </w:pPr>
            <w:r>
              <w:rPr>
                <w:sz w:val="16"/>
                <w:szCs w:val="16"/>
                <w:lang w:eastAsia="zh-CN"/>
              </w:rPr>
              <w:t>RAN#80</w:t>
            </w:r>
          </w:p>
        </w:tc>
        <w:tc>
          <w:tcPr>
            <w:tcW w:w="1094" w:type="dxa"/>
            <w:shd w:val="solid" w:color="FFFFFF" w:fill="auto"/>
          </w:tcPr>
          <w:p w14:paraId="529F63D7" w14:textId="77777777" w:rsidR="003D1CD3" w:rsidRDefault="003D1CD3" w:rsidP="00AF45BD">
            <w:pPr>
              <w:pStyle w:val="TAC"/>
              <w:jc w:val="left"/>
              <w:rPr>
                <w:sz w:val="16"/>
                <w:szCs w:val="16"/>
                <w:lang w:eastAsia="zh-CN"/>
              </w:rPr>
            </w:pPr>
            <w:r>
              <w:rPr>
                <w:sz w:val="16"/>
                <w:szCs w:val="16"/>
                <w:lang w:eastAsia="zh-CN"/>
              </w:rPr>
              <w:t>-</w:t>
            </w:r>
          </w:p>
        </w:tc>
        <w:tc>
          <w:tcPr>
            <w:tcW w:w="525" w:type="dxa"/>
            <w:shd w:val="solid" w:color="FFFFFF" w:fill="auto"/>
          </w:tcPr>
          <w:p w14:paraId="47C61F7F" w14:textId="77777777" w:rsidR="003D1CD3" w:rsidRDefault="003D1CD3" w:rsidP="003D1CD3">
            <w:pPr>
              <w:pStyle w:val="TAL"/>
              <w:rPr>
                <w:sz w:val="16"/>
                <w:szCs w:val="16"/>
                <w:lang w:eastAsia="zh-CN"/>
              </w:rPr>
            </w:pPr>
            <w:r>
              <w:rPr>
                <w:sz w:val="16"/>
                <w:szCs w:val="16"/>
                <w:lang w:eastAsia="zh-CN"/>
              </w:rPr>
              <w:t>-</w:t>
            </w:r>
          </w:p>
        </w:tc>
        <w:tc>
          <w:tcPr>
            <w:tcW w:w="425" w:type="dxa"/>
            <w:shd w:val="solid" w:color="FFFFFF" w:fill="auto"/>
          </w:tcPr>
          <w:p w14:paraId="16B336A9" w14:textId="77777777" w:rsidR="003D1CD3" w:rsidRDefault="003D1CD3" w:rsidP="003D1CD3">
            <w:pPr>
              <w:pStyle w:val="TAR"/>
              <w:rPr>
                <w:sz w:val="16"/>
                <w:szCs w:val="16"/>
                <w:lang w:eastAsia="zh-CN"/>
              </w:rPr>
            </w:pPr>
            <w:r>
              <w:rPr>
                <w:sz w:val="16"/>
                <w:szCs w:val="16"/>
                <w:lang w:eastAsia="zh-CN"/>
              </w:rPr>
              <w:t>-</w:t>
            </w:r>
          </w:p>
        </w:tc>
        <w:tc>
          <w:tcPr>
            <w:tcW w:w="425" w:type="dxa"/>
            <w:shd w:val="solid" w:color="FFFFFF" w:fill="auto"/>
          </w:tcPr>
          <w:p w14:paraId="7444BDF8" w14:textId="77777777" w:rsidR="003D1CD3" w:rsidRDefault="003D1CD3" w:rsidP="003D1CD3">
            <w:pPr>
              <w:pStyle w:val="TAC"/>
              <w:rPr>
                <w:sz w:val="16"/>
                <w:szCs w:val="16"/>
                <w:lang w:eastAsia="zh-CN"/>
              </w:rPr>
            </w:pPr>
            <w:r>
              <w:rPr>
                <w:sz w:val="16"/>
                <w:szCs w:val="16"/>
                <w:lang w:eastAsia="zh-CN"/>
              </w:rPr>
              <w:t>-</w:t>
            </w:r>
          </w:p>
        </w:tc>
        <w:tc>
          <w:tcPr>
            <w:tcW w:w="4962" w:type="dxa"/>
            <w:shd w:val="solid" w:color="FFFFFF" w:fill="auto"/>
          </w:tcPr>
          <w:p w14:paraId="0C38C55D" w14:textId="77777777" w:rsidR="003D1CD3" w:rsidRDefault="003D1CD3" w:rsidP="003D1CD3">
            <w:pPr>
              <w:pStyle w:val="TAL"/>
              <w:rPr>
                <w:sz w:val="16"/>
                <w:szCs w:val="16"/>
                <w:lang w:eastAsia="en-US"/>
              </w:rPr>
            </w:pPr>
            <w:r>
              <w:rPr>
                <w:sz w:val="16"/>
                <w:szCs w:val="16"/>
              </w:rPr>
              <w:t>Specification approved at TSG-RAN and placed under change control</w:t>
            </w:r>
          </w:p>
        </w:tc>
        <w:tc>
          <w:tcPr>
            <w:tcW w:w="708" w:type="dxa"/>
            <w:shd w:val="solid" w:color="FFFFFF" w:fill="auto"/>
          </w:tcPr>
          <w:p w14:paraId="78F83468" w14:textId="77777777" w:rsidR="003D1CD3" w:rsidRDefault="003D1CD3" w:rsidP="003D1CD3">
            <w:pPr>
              <w:pStyle w:val="TAC"/>
              <w:rPr>
                <w:sz w:val="16"/>
                <w:szCs w:val="16"/>
                <w:lang w:eastAsia="zh-CN"/>
              </w:rPr>
            </w:pPr>
            <w:r>
              <w:rPr>
                <w:sz w:val="16"/>
                <w:szCs w:val="16"/>
                <w:lang w:eastAsia="zh-CN"/>
              </w:rPr>
              <w:t>15.0.0</w:t>
            </w:r>
          </w:p>
        </w:tc>
      </w:tr>
      <w:tr w:rsidR="00AF4BE4" w:rsidRPr="003D1CD3" w14:paraId="4F3B0554" w14:textId="77777777" w:rsidTr="00B1630F">
        <w:tc>
          <w:tcPr>
            <w:tcW w:w="800" w:type="dxa"/>
            <w:shd w:val="solid" w:color="FFFFFF" w:fill="auto"/>
          </w:tcPr>
          <w:p w14:paraId="38D4E043" w14:textId="77777777" w:rsidR="00AF4BE4" w:rsidRDefault="00AF4BE4" w:rsidP="00AF4BE4">
            <w:pPr>
              <w:pStyle w:val="TAC"/>
              <w:rPr>
                <w:sz w:val="16"/>
                <w:szCs w:val="16"/>
                <w:lang w:eastAsia="zh-CN"/>
              </w:rPr>
            </w:pPr>
            <w:r>
              <w:rPr>
                <w:sz w:val="16"/>
                <w:szCs w:val="16"/>
                <w:lang w:eastAsia="zh-CN"/>
              </w:rPr>
              <w:t>2018-09</w:t>
            </w:r>
          </w:p>
        </w:tc>
        <w:tc>
          <w:tcPr>
            <w:tcW w:w="900" w:type="dxa"/>
            <w:shd w:val="solid" w:color="FFFFFF" w:fill="auto"/>
          </w:tcPr>
          <w:p w14:paraId="59AC3950" w14:textId="77777777" w:rsidR="00AF4BE4" w:rsidRDefault="00AF4BE4" w:rsidP="00AF4BE4">
            <w:pPr>
              <w:pStyle w:val="TAC"/>
              <w:rPr>
                <w:sz w:val="16"/>
                <w:szCs w:val="16"/>
                <w:lang w:eastAsia="zh-CN"/>
              </w:rPr>
            </w:pPr>
            <w:r>
              <w:rPr>
                <w:sz w:val="16"/>
                <w:szCs w:val="16"/>
                <w:lang w:eastAsia="zh-CN"/>
              </w:rPr>
              <w:t>RAN#81</w:t>
            </w:r>
          </w:p>
        </w:tc>
        <w:tc>
          <w:tcPr>
            <w:tcW w:w="1094" w:type="dxa"/>
            <w:shd w:val="solid" w:color="FFFFFF" w:fill="auto"/>
          </w:tcPr>
          <w:p w14:paraId="3F1F9D23" w14:textId="77777777" w:rsidR="00AF4BE4" w:rsidRDefault="00AF4BE4" w:rsidP="00AF45BD">
            <w:pPr>
              <w:pStyle w:val="TAC"/>
              <w:jc w:val="left"/>
              <w:rPr>
                <w:sz w:val="16"/>
                <w:szCs w:val="16"/>
                <w:lang w:eastAsia="zh-CN"/>
              </w:rPr>
            </w:pPr>
            <w:r w:rsidRPr="00AF4BE4">
              <w:rPr>
                <w:sz w:val="16"/>
                <w:szCs w:val="16"/>
                <w:lang w:eastAsia="zh-CN"/>
              </w:rPr>
              <w:t>RP-181922</w:t>
            </w:r>
          </w:p>
        </w:tc>
        <w:tc>
          <w:tcPr>
            <w:tcW w:w="525" w:type="dxa"/>
            <w:shd w:val="solid" w:color="FFFFFF" w:fill="auto"/>
          </w:tcPr>
          <w:p w14:paraId="3ADC10D8" w14:textId="77777777" w:rsidR="00AF4BE4" w:rsidRDefault="00AF4BE4" w:rsidP="00AF4BE4">
            <w:pPr>
              <w:pStyle w:val="TAL"/>
              <w:rPr>
                <w:sz w:val="16"/>
                <w:szCs w:val="16"/>
                <w:lang w:eastAsia="zh-CN"/>
              </w:rPr>
            </w:pPr>
            <w:r w:rsidRPr="00AF4BE4">
              <w:rPr>
                <w:sz w:val="16"/>
                <w:szCs w:val="16"/>
                <w:lang w:eastAsia="zh-CN"/>
              </w:rPr>
              <w:t>0001</w:t>
            </w:r>
          </w:p>
        </w:tc>
        <w:tc>
          <w:tcPr>
            <w:tcW w:w="425" w:type="dxa"/>
            <w:shd w:val="solid" w:color="FFFFFF" w:fill="auto"/>
          </w:tcPr>
          <w:p w14:paraId="277F1319" w14:textId="77777777" w:rsidR="00AF4BE4" w:rsidRDefault="00AF4BE4" w:rsidP="00AF4BE4">
            <w:pPr>
              <w:pStyle w:val="TAR"/>
              <w:rPr>
                <w:sz w:val="16"/>
                <w:szCs w:val="16"/>
                <w:lang w:eastAsia="zh-CN"/>
              </w:rPr>
            </w:pPr>
            <w:r>
              <w:rPr>
                <w:sz w:val="16"/>
                <w:szCs w:val="16"/>
                <w:lang w:eastAsia="zh-CN"/>
              </w:rPr>
              <w:t>2</w:t>
            </w:r>
          </w:p>
        </w:tc>
        <w:tc>
          <w:tcPr>
            <w:tcW w:w="425" w:type="dxa"/>
            <w:shd w:val="solid" w:color="FFFFFF" w:fill="auto"/>
          </w:tcPr>
          <w:p w14:paraId="510C7DBF" w14:textId="77777777" w:rsidR="00AF4BE4" w:rsidRDefault="00AF4BE4" w:rsidP="00AF4BE4">
            <w:pPr>
              <w:pStyle w:val="TAC"/>
              <w:rPr>
                <w:sz w:val="16"/>
                <w:szCs w:val="16"/>
                <w:lang w:eastAsia="zh-CN"/>
              </w:rPr>
            </w:pPr>
            <w:r>
              <w:rPr>
                <w:sz w:val="16"/>
                <w:szCs w:val="16"/>
                <w:lang w:eastAsia="zh-CN"/>
              </w:rPr>
              <w:t>F</w:t>
            </w:r>
          </w:p>
        </w:tc>
        <w:tc>
          <w:tcPr>
            <w:tcW w:w="4962" w:type="dxa"/>
            <w:shd w:val="solid" w:color="FFFFFF" w:fill="auto"/>
          </w:tcPr>
          <w:p w14:paraId="6740F628" w14:textId="77777777" w:rsidR="00AF4BE4" w:rsidRDefault="00AF4BE4" w:rsidP="00AF4BE4">
            <w:pPr>
              <w:pStyle w:val="TAL"/>
              <w:rPr>
                <w:sz w:val="16"/>
                <w:szCs w:val="16"/>
              </w:rPr>
            </w:pPr>
            <w:r w:rsidRPr="00AF4BE4">
              <w:rPr>
                <w:sz w:val="16"/>
                <w:szCs w:val="16"/>
              </w:rPr>
              <w:t>NR Corrections (38.420 Baseline CR covering RAN3-101 agreements)</w:t>
            </w:r>
          </w:p>
        </w:tc>
        <w:tc>
          <w:tcPr>
            <w:tcW w:w="708" w:type="dxa"/>
            <w:shd w:val="solid" w:color="FFFFFF" w:fill="auto"/>
          </w:tcPr>
          <w:p w14:paraId="42303A57" w14:textId="77777777" w:rsidR="00AF4BE4" w:rsidRDefault="00AF4BE4" w:rsidP="00AF4BE4">
            <w:pPr>
              <w:pStyle w:val="TAC"/>
              <w:rPr>
                <w:sz w:val="16"/>
                <w:szCs w:val="16"/>
                <w:lang w:eastAsia="zh-CN"/>
              </w:rPr>
            </w:pPr>
            <w:r>
              <w:rPr>
                <w:sz w:val="16"/>
                <w:szCs w:val="16"/>
                <w:lang w:eastAsia="zh-CN"/>
              </w:rPr>
              <w:t>15.1.0</w:t>
            </w:r>
          </w:p>
        </w:tc>
      </w:tr>
      <w:tr w:rsidR="007C12A3" w:rsidRPr="003D1CD3" w14:paraId="150F3221" w14:textId="77777777" w:rsidTr="00B1630F">
        <w:tc>
          <w:tcPr>
            <w:tcW w:w="800" w:type="dxa"/>
            <w:shd w:val="solid" w:color="FFFFFF" w:fill="auto"/>
          </w:tcPr>
          <w:p w14:paraId="26484CAC"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3EB21E34"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23D81D0" w14:textId="77777777" w:rsidR="007C12A3" w:rsidRPr="00AF4BE4" w:rsidRDefault="007C12A3" w:rsidP="00AF45BD">
            <w:pPr>
              <w:pStyle w:val="TAC"/>
              <w:jc w:val="left"/>
              <w:rPr>
                <w:sz w:val="16"/>
                <w:szCs w:val="16"/>
                <w:lang w:eastAsia="zh-CN"/>
              </w:rPr>
            </w:pPr>
            <w:r w:rsidRPr="007C12A3">
              <w:rPr>
                <w:sz w:val="16"/>
                <w:szCs w:val="16"/>
                <w:lang w:eastAsia="zh-CN"/>
              </w:rPr>
              <w:t>RP-182446</w:t>
            </w:r>
          </w:p>
        </w:tc>
        <w:tc>
          <w:tcPr>
            <w:tcW w:w="525" w:type="dxa"/>
            <w:shd w:val="solid" w:color="FFFFFF" w:fill="auto"/>
          </w:tcPr>
          <w:p w14:paraId="1CA9E8F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4</w:t>
            </w:r>
          </w:p>
        </w:tc>
        <w:tc>
          <w:tcPr>
            <w:tcW w:w="425" w:type="dxa"/>
            <w:shd w:val="solid" w:color="FFFFFF" w:fill="auto"/>
          </w:tcPr>
          <w:p w14:paraId="3D5C4FB6" w14:textId="77777777" w:rsidR="007C12A3" w:rsidRDefault="007C12A3" w:rsidP="007C12A3">
            <w:pPr>
              <w:pStyle w:val="TAR"/>
              <w:rPr>
                <w:sz w:val="16"/>
                <w:szCs w:val="16"/>
                <w:lang w:eastAsia="zh-CN"/>
              </w:rPr>
            </w:pPr>
            <w:r>
              <w:rPr>
                <w:sz w:val="16"/>
                <w:szCs w:val="16"/>
                <w:lang w:eastAsia="zh-CN"/>
              </w:rPr>
              <w:t>1</w:t>
            </w:r>
          </w:p>
        </w:tc>
        <w:tc>
          <w:tcPr>
            <w:tcW w:w="425" w:type="dxa"/>
            <w:shd w:val="solid" w:color="FFFFFF" w:fill="auto"/>
          </w:tcPr>
          <w:p w14:paraId="196AC120" w14:textId="77777777" w:rsidR="007C12A3" w:rsidRDefault="007C12A3" w:rsidP="007C12A3">
            <w:pPr>
              <w:pStyle w:val="TAC"/>
              <w:rPr>
                <w:sz w:val="16"/>
                <w:szCs w:val="16"/>
                <w:lang w:eastAsia="zh-CN"/>
              </w:rPr>
            </w:pPr>
            <w:r>
              <w:rPr>
                <w:sz w:val="16"/>
                <w:szCs w:val="16"/>
                <w:lang w:eastAsia="zh-CN"/>
              </w:rPr>
              <w:t>F</w:t>
            </w:r>
          </w:p>
        </w:tc>
        <w:tc>
          <w:tcPr>
            <w:tcW w:w="4962" w:type="dxa"/>
            <w:shd w:val="solid" w:color="FFFFFF" w:fill="auto"/>
          </w:tcPr>
          <w:p w14:paraId="2F7FB175" w14:textId="77777777" w:rsidR="007C12A3" w:rsidRPr="00AF4BE4" w:rsidRDefault="007C12A3" w:rsidP="007C12A3">
            <w:pPr>
              <w:pStyle w:val="TAL"/>
              <w:rPr>
                <w:sz w:val="16"/>
                <w:szCs w:val="16"/>
              </w:rPr>
            </w:pPr>
            <w:r w:rsidRPr="007C12A3">
              <w:rPr>
                <w:sz w:val="16"/>
                <w:szCs w:val="16"/>
              </w:rPr>
              <w:t>Rapporteur’s CR for TS 38.420</w:t>
            </w:r>
          </w:p>
        </w:tc>
        <w:tc>
          <w:tcPr>
            <w:tcW w:w="708" w:type="dxa"/>
            <w:shd w:val="solid" w:color="FFFFFF" w:fill="auto"/>
          </w:tcPr>
          <w:p w14:paraId="50C79E42" w14:textId="77777777" w:rsidR="007C12A3" w:rsidRDefault="007C12A3" w:rsidP="007C12A3">
            <w:pPr>
              <w:pStyle w:val="TAC"/>
              <w:rPr>
                <w:sz w:val="16"/>
                <w:szCs w:val="16"/>
                <w:lang w:eastAsia="zh-CN"/>
              </w:rPr>
            </w:pPr>
            <w:r>
              <w:rPr>
                <w:sz w:val="16"/>
                <w:szCs w:val="16"/>
                <w:lang w:eastAsia="zh-CN"/>
              </w:rPr>
              <w:t>15.2.0</w:t>
            </w:r>
          </w:p>
        </w:tc>
      </w:tr>
      <w:tr w:rsidR="007C12A3" w:rsidRPr="003D1CD3" w14:paraId="65681EB2" w14:textId="77777777" w:rsidTr="00B1630F">
        <w:tc>
          <w:tcPr>
            <w:tcW w:w="800" w:type="dxa"/>
            <w:shd w:val="solid" w:color="FFFFFF" w:fill="auto"/>
          </w:tcPr>
          <w:p w14:paraId="0302E1E7"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20A0FA17"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AA70D69" w14:textId="77777777" w:rsidR="007C12A3"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55BA69C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6</w:t>
            </w:r>
          </w:p>
        </w:tc>
        <w:tc>
          <w:tcPr>
            <w:tcW w:w="425" w:type="dxa"/>
            <w:shd w:val="solid" w:color="FFFFFF" w:fill="auto"/>
          </w:tcPr>
          <w:p w14:paraId="6B79FCEB" w14:textId="77777777" w:rsidR="007C12A3" w:rsidRDefault="007C12A3" w:rsidP="007C12A3">
            <w:pPr>
              <w:pStyle w:val="TAR"/>
              <w:rPr>
                <w:sz w:val="16"/>
                <w:szCs w:val="16"/>
                <w:lang w:eastAsia="zh-CN"/>
              </w:rPr>
            </w:pPr>
            <w:r>
              <w:rPr>
                <w:sz w:val="16"/>
                <w:szCs w:val="16"/>
                <w:lang w:eastAsia="zh-CN"/>
              </w:rPr>
              <w:t>-</w:t>
            </w:r>
          </w:p>
        </w:tc>
        <w:tc>
          <w:tcPr>
            <w:tcW w:w="425" w:type="dxa"/>
            <w:shd w:val="solid" w:color="FFFFFF" w:fill="auto"/>
          </w:tcPr>
          <w:p w14:paraId="41E8B197" w14:textId="77777777" w:rsidR="007C12A3" w:rsidRDefault="007C12A3" w:rsidP="007C12A3">
            <w:pPr>
              <w:pStyle w:val="TAC"/>
              <w:rPr>
                <w:sz w:val="16"/>
                <w:szCs w:val="16"/>
                <w:lang w:eastAsia="zh-CN"/>
              </w:rPr>
            </w:pPr>
            <w:r>
              <w:rPr>
                <w:sz w:val="16"/>
                <w:szCs w:val="16"/>
                <w:lang w:eastAsia="zh-CN"/>
              </w:rPr>
              <w:t>B</w:t>
            </w:r>
          </w:p>
        </w:tc>
        <w:tc>
          <w:tcPr>
            <w:tcW w:w="4962" w:type="dxa"/>
            <w:shd w:val="solid" w:color="FFFFFF" w:fill="auto"/>
          </w:tcPr>
          <w:p w14:paraId="16F1CF31" w14:textId="77777777" w:rsidR="007C12A3" w:rsidRPr="007C12A3" w:rsidRDefault="007C12A3" w:rsidP="007C12A3">
            <w:pPr>
              <w:pStyle w:val="TAL"/>
              <w:rPr>
                <w:sz w:val="16"/>
                <w:szCs w:val="16"/>
              </w:rPr>
            </w:pPr>
            <w:r w:rsidRPr="007C12A3">
              <w:rPr>
                <w:sz w:val="16"/>
                <w:szCs w:val="16"/>
              </w:rPr>
              <w:t>Introduction of Data Volume Reporting for MR-DC</w:t>
            </w:r>
          </w:p>
        </w:tc>
        <w:tc>
          <w:tcPr>
            <w:tcW w:w="708" w:type="dxa"/>
            <w:shd w:val="solid" w:color="FFFFFF" w:fill="auto"/>
          </w:tcPr>
          <w:p w14:paraId="55A63C67" w14:textId="77777777" w:rsidR="007C12A3" w:rsidRDefault="007C12A3" w:rsidP="007C12A3">
            <w:pPr>
              <w:pStyle w:val="TAC"/>
              <w:rPr>
                <w:sz w:val="16"/>
                <w:szCs w:val="16"/>
                <w:lang w:eastAsia="zh-CN"/>
              </w:rPr>
            </w:pPr>
            <w:r>
              <w:rPr>
                <w:sz w:val="16"/>
                <w:szCs w:val="16"/>
                <w:lang w:eastAsia="zh-CN"/>
              </w:rPr>
              <w:t>15.2.0</w:t>
            </w:r>
          </w:p>
        </w:tc>
      </w:tr>
      <w:tr w:rsidR="00656A07" w:rsidRPr="003D1CD3" w14:paraId="321489E1" w14:textId="77777777" w:rsidTr="00B1630F">
        <w:tc>
          <w:tcPr>
            <w:tcW w:w="800" w:type="dxa"/>
            <w:shd w:val="solid" w:color="FFFFFF" w:fill="auto"/>
          </w:tcPr>
          <w:p w14:paraId="666E865A" w14:textId="77777777" w:rsidR="00656A07" w:rsidRDefault="00656A07" w:rsidP="00656A07">
            <w:pPr>
              <w:pStyle w:val="TAC"/>
              <w:rPr>
                <w:sz w:val="16"/>
                <w:szCs w:val="16"/>
                <w:lang w:eastAsia="zh-CN"/>
              </w:rPr>
            </w:pPr>
            <w:r>
              <w:rPr>
                <w:sz w:val="16"/>
                <w:szCs w:val="16"/>
                <w:lang w:eastAsia="zh-CN"/>
              </w:rPr>
              <w:t>2018-12</w:t>
            </w:r>
          </w:p>
        </w:tc>
        <w:tc>
          <w:tcPr>
            <w:tcW w:w="900" w:type="dxa"/>
            <w:shd w:val="solid" w:color="FFFFFF" w:fill="auto"/>
          </w:tcPr>
          <w:p w14:paraId="392515EB" w14:textId="77777777" w:rsidR="00656A07" w:rsidRDefault="00656A07" w:rsidP="00656A07">
            <w:pPr>
              <w:pStyle w:val="TAC"/>
              <w:rPr>
                <w:sz w:val="16"/>
                <w:szCs w:val="16"/>
                <w:lang w:eastAsia="zh-CN"/>
              </w:rPr>
            </w:pPr>
            <w:r>
              <w:rPr>
                <w:sz w:val="16"/>
                <w:szCs w:val="16"/>
                <w:lang w:eastAsia="zh-CN"/>
              </w:rPr>
              <w:t>RAN#82</w:t>
            </w:r>
          </w:p>
        </w:tc>
        <w:tc>
          <w:tcPr>
            <w:tcW w:w="1094" w:type="dxa"/>
            <w:shd w:val="solid" w:color="FFFFFF" w:fill="auto"/>
          </w:tcPr>
          <w:p w14:paraId="5EC6AF70" w14:textId="77777777" w:rsidR="00656A07"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07453814" w14:textId="77777777" w:rsidR="00656A07" w:rsidRPr="00AF4BE4" w:rsidRDefault="00656A07" w:rsidP="00656A07">
            <w:pPr>
              <w:pStyle w:val="TAL"/>
              <w:rPr>
                <w:sz w:val="16"/>
                <w:szCs w:val="16"/>
                <w:lang w:eastAsia="zh-CN"/>
              </w:rPr>
            </w:pPr>
            <w:r w:rsidRPr="00AF4BE4">
              <w:rPr>
                <w:sz w:val="16"/>
                <w:szCs w:val="16"/>
                <w:lang w:eastAsia="zh-CN"/>
              </w:rPr>
              <w:t>000</w:t>
            </w:r>
            <w:r w:rsidR="00EF37CD">
              <w:rPr>
                <w:sz w:val="16"/>
                <w:szCs w:val="16"/>
                <w:lang w:eastAsia="zh-CN"/>
              </w:rPr>
              <w:t>7</w:t>
            </w:r>
          </w:p>
        </w:tc>
        <w:tc>
          <w:tcPr>
            <w:tcW w:w="425" w:type="dxa"/>
            <w:shd w:val="solid" w:color="FFFFFF" w:fill="auto"/>
          </w:tcPr>
          <w:p w14:paraId="05850952" w14:textId="77777777" w:rsidR="00656A07" w:rsidRDefault="00656A07" w:rsidP="00656A07">
            <w:pPr>
              <w:pStyle w:val="TAR"/>
              <w:rPr>
                <w:sz w:val="16"/>
                <w:szCs w:val="16"/>
                <w:lang w:eastAsia="zh-CN"/>
              </w:rPr>
            </w:pPr>
            <w:r>
              <w:rPr>
                <w:sz w:val="16"/>
                <w:szCs w:val="16"/>
                <w:lang w:eastAsia="zh-CN"/>
              </w:rPr>
              <w:t>-</w:t>
            </w:r>
          </w:p>
        </w:tc>
        <w:tc>
          <w:tcPr>
            <w:tcW w:w="425" w:type="dxa"/>
            <w:shd w:val="solid" w:color="FFFFFF" w:fill="auto"/>
          </w:tcPr>
          <w:p w14:paraId="5BC34F27" w14:textId="77777777" w:rsidR="00656A07" w:rsidRDefault="00206357" w:rsidP="00656A07">
            <w:pPr>
              <w:pStyle w:val="TAC"/>
              <w:rPr>
                <w:sz w:val="16"/>
                <w:szCs w:val="16"/>
                <w:lang w:eastAsia="zh-CN"/>
              </w:rPr>
            </w:pPr>
            <w:r>
              <w:rPr>
                <w:sz w:val="16"/>
                <w:szCs w:val="16"/>
                <w:lang w:eastAsia="zh-CN"/>
              </w:rPr>
              <w:t>F</w:t>
            </w:r>
          </w:p>
        </w:tc>
        <w:tc>
          <w:tcPr>
            <w:tcW w:w="4962" w:type="dxa"/>
            <w:shd w:val="solid" w:color="FFFFFF" w:fill="auto"/>
          </w:tcPr>
          <w:p w14:paraId="6EC06621" w14:textId="77777777" w:rsidR="00656A07" w:rsidRPr="007C12A3" w:rsidRDefault="00206357" w:rsidP="00656A07">
            <w:pPr>
              <w:pStyle w:val="TAL"/>
              <w:rPr>
                <w:sz w:val="16"/>
                <w:szCs w:val="16"/>
              </w:rPr>
            </w:pPr>
            <w:r w:rsidRPr="00206357">
              <w:rPr>
                <w:sz w:val="16"/>
                <w:szCs w:val="16"/>
              </w:rPr>
              <w:t>Rename the Data Forwarding Address Indication procedure</w:t>
            </w:r>
          </w:p>
        </w:tc>
        <w:tc>
          <w:tcPr>
            <w:tcW w:w="708" w:type="dxa"/>
            <w:shd w:val="solid" w:color="FFFFFF" w:fill="auto"/>
          </w:tcPr>
          <w:p w14:paraId="661AED75" w14:textId="77777777" w:rsidR="00656A07" w:rsidRDefault="00656A07" w:rsidP="00656A07">
            <w:pPr>
              <w:pStyle w:val="TAC"/>
              <w:rPr>
                <w:sz w:val="16"/>
                <w:szCs w:val="16"/>
                <w:lang w:eastAsia="zh-CN"/>
              </w:rPr>
            </w:pPr>
            <w:r>
              <w:rPr>
                <w:sz w:val="16"/>
                <w:szCs w:val="16"/>
                <w:lang w:eastAsia="zh-CN"/>
              </w:rPr>
              <w:t>15.2.0</w:t>
            </w:r>
          </w:p>
        </w:tc>
      </w:tr>
      <w:tr w:rsidR="005B3284" w:rsidRPr="003D1CD3" w14:paraId="5EB3C2F3" w14:textId="77777777" w:rsidTr="00B1630F">
        <w:tc>
          <w:tcPr>
            <w:tcW w:w="800" w:type="dxa"/>
            <w:shd w:val="solid" w:color="FFFFFF" w:fill="auto"/>
          </w:tcPr>
          <w:p w14:paraId="58FA578D"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6FD9BC2"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1A4D2BA8" w14:textId="77777777" w:rsidR="005B3284" w:rsidRPr="00656A07" w:rsidRDefault="005B3284" w:rsidP="00AF45BD">
            <w:pPr>
              <w:pStyle w:val="TAC"/>
              <w:jc w:val="left"/>
              <w:rPr>
                <w:sz w:val="16"/>
                <w:szCs w:val="16"/>
                <w:lang w:eastAsia="zh-CN"/>
              </w:rPr>
            </w:pPr>
            <w:r w:rsidRPr="005B3284">
              <w:rPr>
                <w:sz w:val="16"/>
                <w:szCs w:val="16"/>
                <w:lang w:eastAsia="zh-CN"/>
              </w:rPr>
              <w:t>RP-201075</w:t>
            </w:r>
          </w:p>
        </w:tc>
        <w:tc>
          <w:tcPr>
            <w:tcW w:w="525" w:type="dxa"/>
            <w:shd w:val="solid" w:color="FFFFFF" w:fill="auto"/>
          </w:tcPr>
          <w:p w14:paraId="1D909F21" w14:textId="77777777" w:rsidR="005B3284" w:rsidRPr="00AF4BE4" w:rsidRDefault="005B3284" w:rsidP="00656A07">
            <w:pPr>
              <w:pStyle w:val="TAL"/>
              <w:rPr>
                <w:sz w:val="16"/>
                <w:szCs w:val="16"/>
                <w:lang w:eastAsia="zh-CN"/>
              </w:rPr>
            </w:pPr>
            <w:r>
              <w:rPr>
                <w:sz w:val="16"/>
                <w:szCs w:val="16"/>
                <w:lang w:eastAsia="zh-CN"/>
              </w:rPr>
              <w:t>0008</w:t>
            </w:r>
          </w:p>
        </w:tc>
        <w:tc>
          <w:tcPr>
            <w:tcW w:w="425" w:type="dxa"/>
            <w:shd w:val="solid" w:color="FFFFFF" w:fill="auto"/>
          </w:tcPr>
          <w:p w14:paraId="50357952" w14:textId="77777777" w:rsidR="005B3284" w:rsidRDefault="005B3284" w:rsidP="00656A07">
            <w:pPr>
              <w:pStyle w:val="TAR"/>
              <w:rPr>
                <w:sz w:val="16"/>
                <w:szCs w:val="16"/>
                <w:lang w:eastAsia="zh-CN"/>
              </w:rPr>
            </w:pPr>
            <w:r>
              <w:rPr>
                <w:sz w:val="16"/>
                <w:szCs w:val="16"/>
                <w:lang w:eastAsia="zh-CN"/>
              </w:rPr>
              <w:t>8</w:t>
            </w:r>
          </w:p>
        </w:tc>
        <w:tc>
          <w:tcPr>
            <w:tcW w:w="425" w:type="dxa"/>
            <w:shd w:val="solid" w:color="FFFFFF" w:fill="auto"/>
          </w:tcPr>
          <w:p w14:paraId="2E7C31C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6D8F7EB4" w14:textId="77777777" w:rsidR="005B3284" w:rsidRPr="00206357" w:rsidRDefault="005B3284" w:rsidP="00656A07">
            <w:pPr>
              <w:pStyle w:val="TAL"/>
              <w:rPr>
                <w:sz w:val="16"/>
                <w:szCs w:val="16"/>
              </w:rPr>
            </w:pPr>
            <w:r>
              <w:rPr>
                <w:sz w:val="16"/>
                <w:szCs w:val="16"/>
              </w:rPr>
              <w:t>Baseline CR for introducing Rel-16 NR mobility enhancement</w:t>
            </w:r>
          </w:p>
        </w:tc>
        <w:tc>
          <w:tcPr>
            <w:tcW w:w="708" w:type="dxa"/>
            <w:shd w:val="solid" w:color="FFFFFF" w:fill="auto"/>
          </w:tcPr>
          <w:p w14:paraId="34FCBB8C" w14:textId="77777777" w:rsidR="005B3284" w:rsidRDefault="005B3284" w:rsidP="00656A07">
            <w:pPr>
              <w:pStyle w:val="TAC"/>
              <w:rPr>
                <w:sz w:val="16"/>
                <w:szCs w:val="16"/>
                <w:lang w:eastAsia="zh-CN"/>
              </w:rPr>
            </w:pPr>
            <w:r>
              <w:rPr>
                <w:sz w:val="16"/>
                <w:szCs w:val="16"/>
                <w:lang w:eastAsia="zh-CN"/>
              </w:rPr>
              <w:t>16.0.0</w:t>
            </w:r>
          </w:p>
        </w:tc>
      </w:tr>
      <w:tr w:rsidR="005B3284" w:rsidRPr="003D1CD3" w14:paraId="4B77EE11" w14:textId="77777777" w:rsidTr="005B3284">
        <w:tc>
          <w:tcPr>
            <w:tcW w:w="800" w:type="dxa"/>
            <w:shd w:val="solid" w:color="FFFFFF" w:fill="auto"/>
          </w:tcPr>
          <w:p w14:paraId="314ABCFE"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B413883"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3021C412" w14:textId="77777777" w:rsidR="005B3284" w:rsidRPr="005B3284" w:rsidRDefault="005B3284" w:rsidP="00AF45BD">
            <w:pPr>
              <w:pStyle w:val="TAC"/>
              <w:jc w:val="left"/>
              <w:rPr>
                <w:sz w:val="16"/>
                <w:szCs w:val="16"/>
                <w:lang w:eastAsia="zh-CN"/>
              </w:rPr>
            </w:pPr>
            <w:r w:rsidRPr="005B3284">
              <w:rPr>
                <w:sz w:val="16"/>
                <w:szCs w:val="16"/>
                <w:lang w:eastAsia="zh-CN"/>
              </w:rPr>
              <w:t>RP-201082</w:t>
            </w:r>
          </w:p>
        </w:tc>
        <w:tc>
          <w:tcPr>
            <w:tcW w:w="525" w:type="dxa"/>
            <w:shd w:val="solid" w:color="FFFFFF" w:fill="auto"/>
          </w:tcPr>
          <w:p w14:paraId="1A6BAF26" w14:textId="77777777" w:rsidR="005B3284" w:rsidRDefault="005B3284" w:rsidP="00656A07">
            <w:pPr>
              <w:pStyle w:val="TAL"/>
              <w:rPr>
                <w:sz w:val="16"/>
                <w:szCs w:val="16"/>
                <w:lang w:eastAsia="zh-CN"/>
              </w:rPr>
            </w:pPr>
            <w:r>
              <w:rPr>
                <w:sz w:val="16"/>
                <w:szCs w:val="16"/>
                <w:lang w:eastAsia="zh-CN"/>
              </w:rPr>
              <w:t>0018</w:t>
            </w:r>
          </w:p>
        </w:tc>
        <w:tc>
          <w:tcPr>
            <w:tcW w:w="425" w:type="dxa"/>
            <w:shd w:val="solid" w:color="FFFFFF" w:fill="auto"/>
          </w:tcPr>
          <w:p w14:paraId="302AF8A8" w14:textId="77777777" w:rsidR="005B3284" w:rsidRDefault="005B3284" w:rsidP="00656A07">
            <w:pPr>
              <w:pStyle w:val="TAR"/>
              <w:rPr>
                <w:sz w:val="16"/>
                <w:szCs w:val="16"/>
                <w:lang w:eastAsia="zh-CN"/>
              </w:rPr>
            </w:pPr>
            <w:r>
              <w:rPr>
                <w:sz w:val="16"/>
                <w:szCs w:val="16"/>
                <w:lang w:eastAsia="zh-CN"/>
              </w:rPr>
              <w:t>3</w:t>
            </w:r>
          </w:p>
        </w:tc>
        <w:tc>
          <w:tcPr>
            <w:tcW w:w="425" w:type="dxa"/>
            <w:shd w:val="solid" w:color="FFFFFF" w:fill="auto"/>
          </w:tcPr>
          <w:p w14:paraId="7B92132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2DF6B6DC" w14:textId="77777777" w:rsidR="005B3284" w:rsidRDefault="005B3284" w:rsidP="00656A07">
            <w:pPr>
              <w:pStyle w:val="TAL"/>
              <w:rPr>
                <w:sz w:val="16"/>
                <w:szCs w:val="16"/>
              </w:rPr>
            </w:pPr>
            <w:r>
              <w:rPr>
                <w:sz w:val="16"/>
                <w:szCs w:val="16"/>
              </w:rPr>
              <w:t>BLCR to 38.420: Addition of MDT feature</w:t>
            </w:r>
          </w:p>
        </w:tc>
        <w:tc>
          <w:tcPr>
            <w:tcW w:w="708" w:type="dxa"/>
            <w:shd w:val="solid" w:color="FFFFFF" w:fill="auto"/>
          </w:tcPr>
          <w:p w14:paraId="6CD1E62B" w14:textId="77777777" w:rsidR="005B3284" w:rsidRDefault="005B3284" w:rsidP="00656A07">
            <w:pPr>
              <w:pStyle w:val="TAC"/>
              <w:rPr>
                <w:sz w:val="16"/>
                <w:szCs w:val="16"/>
                <w:lang w:eastAsia="zh-CN"/>
              </w:rPr>
            </w:pPr>
            <w:r>
              <w:rPr>
                <w:sz w:val="16"/>
                <w:szCs w:val="16"/>
                <w:lang w:eastAsia="zh-CN"/>
              </w:rPr>
              <w:t>16.0.0</w:t>
            </w:r>
          </w:p>
        </w:tc>
      </w:tr>
      <w:tr w:rsidR="00EF7584" w:rsidRPr="003D1CD3" w14:paraId="1D2A05A1" w14:textId="77777777" w:rsidTr="005B3284">
        <w:tc>
          <w:tcPr>
            <w:tcW w:w="800" w:type="dxa"/>
            <w:shd w:val="solid" w:color="FFFFFF" w:fill="auto"/>
          </w:tcPr>
          <w:p w14:paraId="52F4D220" w14:textId="77777777" w:rsidR="00EF7584" w:rsidRDefault="00EF7584" w:rsidP="00656A07">
            <w:pPr>
              <w:pStyle w:val="TAC"/>
              <w:rPr>
                <w:sz w:val="16"/>
                <w:szCs w:val="16"/>
                <w:lang w:eastAsia="zh-CN"/>
              </w:rPr>
            </w:pPr>
            <w:r>
              <w:rPr>
                <w:sz w:val="16"/>
                <w:szCs w:val="16"/>
                <w:lang w:eastAsia="zh-CN"/>
              </w:rPr>
              <w:t>2020-07</w:t>
            </w:r>
          </w:p>
        </w:tc>
        <w:tc>
          <w:tcPr>
            <w:tcW w:w="900" w:type="dxa"/>
            <w:shd w:val="solid" w:color="FFFFFF" w:fill="auto"/>
          </w:tcPr>
          <w:p w14:paraId="152DE833" w14:textId="77777777" w:rsidR="00EF7584" w:rsidRDefault="00EF7584" w:rsidP="00656A07">
            <w:pPr>
              <w:pStyle w:val="TAC"/>
              <w:rPr>
                <w:sz w:val="16"/>
                <w:szCs w:val="16"/>
                <w:lang w:eastAsia="zh-CN"/>
              </w:rPr>
            </w:pPr>
            <w:r>
              <w:rPr>
                <w:sz w:val="16"/>
                <w:szCs w:val="16"/>
                <w:lang w:eastAsia="zh-CN"/>
              </w:rPr>
              <w:t>RAN#88-e</w:t>
            </w:r>
          </w:p>
        </w:tc>
        <w:tc>
          <w:tcPr>
            <w:tcW w:w="1094" w:type="dxa"/>
            <w:shd w:val="solid" w:color="FFFFFF" w:fill="auto"/>
          </w:tcPr>
          <w:p w14:paraId="1D31A673" w14:textId="77777777" w:rsidR="00EF7584" w:rsidRPr="005B3284" w:rsidRDefault="00EF7584" w:rsidP="00AF45BD">
            <w:pPr>
              <w:pStyle w:val="TAC"/>
              <w:jc w:val="left"/>
              <w:rPr>
                <w:sz w:val="16"/>
                <w:szCs w:val="16"/>
                <w:lang w:eastAsia="zh-CN"/>
              </w:rPr>
            </w:pPr>
            <w:r w:rsidRPr="00EF7584">
              <w:rPr>
                <w:sz w:val="16"/>
                <w:szCs w:val="16"/>
                <w:lang w:eastAsia="zh-CN"/>
              </w:rPr>
              <w:t>RP-201082</w:t>
            </w:r>
          </w:p>
        </w:tc>
        <w:tc>
          <w:tcPr>
            <w:tcW w:w="525" w:type="dxa"/>
            <w:shd w:val="solid" w:color="FFFFFF" w:fill="auto"/>
          </w:tcPr>
          <w:p w14:paraId="14CB4CEB" w14:textId="77777777" w:rsidR="00EF7584" w:rsidRDefault="00EF7584" w:rsidP="00656A07">
            <w:pPr>
              <w:pStyle w:val="TAL"/>
              <w:rPr>
                <w:sz w:val="16"/>
                <w:szCs w:val="16"/>
                <w:lang w:eastAsia="zh-CN"/>
              </w:rPr>
            </w:pPr>
            <w:r>
              <w:rPr>
                <w:sz w:val="16"/>
                <w:szCs w:val="16"/>
                <w:lang w:eastAsia="zh-CN"/>
              </w:rPr>
              <w:t>0019</w:t>
            </w:r>
          </w:p>
        </w:tc>
        <w:tc>
          <w:tcPr>
            <w:tcW w:w="425" w:type="dxa"/>
            <w:shd w:val="solid" w:color="FFFFFF" w:fill="auto"/>
          </w:tcPr>
          <w:p w14:paraId="56527D41" w14:textId="77777777" w:rsidR="00EF7584" w:rsidRDefault="00EF7584" w:rsidP="00656A07">
            <w:pPr>
              <w:pStyle w:val="TAR"/>
              <w:rPr>
                <w:sz w:val="16"/>
                <w:szCs w:val="16"/>
                <w:lang w:eastAsia="zh-CN"/>
              </w:rPr>
            </w:pPr>
            <w:r>
              <w:rPr>
                <w:sz w:val="16"/>
                <w:szCs w:val="16"/>
                <w:lang w:eastAsia="zh-CN"/>
              </w:rPr>
              <w:t>3</w:t>
            </w:r>
          </w:p>
        </w:tc>
        <w:tc>
          <w:tcPr>
            <w:tcW w:w="425" w:type="dxa"/>
            <w:shd w:val="solid" w:color="FFFFFF" w:fill="auto"/>
          </w:tcPr>
          <w:p w14:paraId="359C150F" w14:textId="77777777" w:rsidR="00EF7584" w:rsidRDefault="00EF7584" w:rsidP="00656A07">
            <w:pPr>
              <w:pStyle w:val="TAC"/>
              <w:rPr>
                <w:sz w:val="16"/>
                <w:szCs w:val="16"/>
                <w:lang w:eastAsia="zh-CN"/>
              </w:rPr>
            </w:pPr>
            <w:r>
              <w:rPr>
                <w:sz w:val="16"/>
                <w:szCs w:val="16"/>
                <w:lang w:eastAsia="zh-CN"/>
              </w:rPr>
              <w:t>B</w:t>
            </w:r>
          </w:p>
        </w:tc>
        <w:tc>
          <w:tcPr>
            <w:tcW w:w="4962" w:type="dxa"/>
            <w:shd w:val="solid" w:color="FFFFFF" w:fill="auto"/>
          </w:tcPr>
          <w:p w14:paraId="3FE0B040" w14:textId="77777777" w:rsidR="00EF7584" w:rsidRDefault="00EF7584" w:rsidP="00656A07">
            <w:pPr>
              <w:pStyle w:val="TAL"/>
              <w:rPr>
                <w:sz w:val="16"/>
                <w:szCs w:val="16"/>
              </w:rPr>
            </w:pPr>
            <w:r>
              <w:rPr>
                <w:sz w:val="16"/>
                <w:szCs w:val="16"/>
              </w:rPr>
              <w:t>BLCR to 38.420: Addition of SON feature</w:t>
            </w:r>
          </w:p>
        </w:tc>
        <w:tc>
          <w:tcPr>
            <w:tcW w:w="708" w:type="dxa"/>
            <w:shd w:val="solid" w:color="FFFFFF" w:fill="auto"/>
          </w:tcPr>
          <w:p w14:paraId="29D64BE3" w14:textId="77777777" w:rsidR="00EF7584" w:rsidRDefault="00EF7584" w:rsidP="00656A07">
            <w:pPr>
              <w:pStyle w:val="TAC"/>
              <w:rPr>
                <w:sz w:val="16"/>
                <w:szCs w:val="16"/>
                <w:lang w:eastAsia="zh-CN"/>
              </w:rPr>
            </w:pPr>
            <w:r>
              <w:rPr>
                <w:sz w:val="16"/>
                <w:szCs w:val="16"/>
                <w:lang w:eastAsia="zh-CN"/>
              </w:rPr>
              <w:t>16.0.0</w:t>
            </w:r>
          </w:p>
        </w:tc>
      </w:tr>
      <w:tr w:rsidR="00FF0263" w:rsidRPr="003D1CD3" w14:paraId="3FB34DB0" w14:textId="77777777" w:rsidTr="005B3284">
        <w:tc>
          <w:tcPr>
            <w:tcW w:w="800" w:type="dxa"/>
            <w:shd w:val="solid" w:color="FFFFFF" w:fill="auto"/>
          </w:tcPr>
          <w:p w14:paraId="7026B3D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17CF6FA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BFBBE21" w14:textId="77777777" w:rsidR="00FF0263" w:rsidRPr="00EF7584" w:rsidRDefault="00290ED3" w:rsidP="00AF45BD">
            <w:pPr>
              <w:pStyle w:val="TAC"/>
              <w:jc w:val="left"/>
              <w:rPr>
                <w:sz w:val="16"/>
                <w:szCs w:val="16"/>
                <w:lang w:eastAsia="zh-CN"/>
              </w:rPr>
            </w:pPr>
            <w:r w:rsidRPr="00290ED3">
              <w:rPr>
                <w:sz w:val="16"/>
                <w:szCs w:val="16"/>
                <w:lang w:eastAsia="zh-CN"/>
              </w:rPr>
              <w:t>RP-220222</w:t>
            </w:r>
          </w:p>
        </w:tc>
        <w:tc>
          <w:tcPr>
            <w:tcW w:w="525" w:type="dxa"/>
            <w:shd w:val="solid" w:color="FFFFFF" w:fill="auto"/>
          </w:tcPr>
          <w:p w14:paraId="53B9A4A5" w14:textId="77777777" w:rsidR="00FF0263" w:rsidRDefault="00FF0263" w:rsidP="00656A07">
            <w:pPr>
              <w:pStyle w:val="TAL"/>
              <w:rPr>
                <w:sz w:val="16"/>
                <w:szCs w:val="16"/>
                <w:lang w:eastAsia="zh-CN"/>
              </w:rPr>
            </w:pPr>
            <w:r>
              <w:rPr>
                <w:sz w:val="16"/>
                <w:szCs w:val="16"/>
                <w:lang w:eastAsia="zh-CN"/>
              </w:rPr>
              <w:t>0020</w:t>
            </w:r>
          </w:p>
        </w:tc>
        <w:tc>
          <w:tcPr>
            <w:tcW w:w="425" w:type="dxa"/>
            <w:shd w:val="solid" w:color="FFFFFF" w:fill="auto"/>
          </w:tcPr>
          <w:p w14:paraId="13EE31AD" w14:textId="77777777" w:rsidR="00FF0263" w:rsidRDefault="00FF0263" w:rsidP="00656A07">
            <w:pPr>
              <w:pStyle w:val="TAR"/>
              <w:rPr>
                <w:sz w:val="16"/>
                <w:szCs w:val="16"/>
                <w:lang w:eastAsia="zh-CN"/>
              </w:rPr>
            </w:pPr>
            <w:r>
              <w:rPr>
                <w:sz w:val="16"/>
                <w:szCs w:val="16"/>
                <w:lang w:eastAsia="zh-CN"/>
              </w:rPr>
              <w:t>7</w:t>
            </w:r>
          </w:p>
        </w:tc>
        <w:tc>
          <w:tcPr>
            <w:tcW w:w="425" w:type="dxa"/>
            <w:shd w:val="solid" w:color="FFFFFF" w:fill="auto"/>
          </w:tcPr>
          <w:p w14:paraId="33F46442"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1B70A79" w14:textId="77777777" w:rsidR="00FF0263" w:rsidRDefault="00FF0263" w:rsidP="00656A07">
            <w:pPr>
              <w:pStyle w:val="TAL"/>
              <w:rPr>
                <w:sz w:val="16"/>
                <w:szCs w:val="16"/>
              </w:rPr>
            </w:pPr>
            <w:r>
              <w:rPr>
                <w:sz w:val="16"/>
                <w:szCs w:val="16"/>
              </w:rPr>
              <w:t>CR on CP-UP separation for Rel-17 IAB</w:t>
            </w:r>
          </w:p>
        </w:tc>
        <w:tc>
          <w:tcPr>
            <w:tcW w:w="708" w:type="dxa"/>
            <w:shd w:val="solid" w:color="FFFFFF" w:fill="auto"/>
          </w:tcPr>
          <w:p w14:paraId="26199D46" w14:textId="77777777" w:rsidR="00FF0263" w:rsidRDefault="00FF0263" w:rsidP="00656A07">
            <w:pPr>
              <w:pStyle w:val="TAC"/>
              <w:rPr>
                <w:sz w:val="16"/>
                <w:szCs w:val="16"/>
                <w:lang w:eastAsia="zh-CN"/>
              </w:rPr>
            </w:pPr>
            <w:r>
              <w:rPr>
                <w:sz w:val="16"/>
                <w:szCs w:val="16"/>
                <w:lang w:eastAsia="zh-CN"/>
              </w:rPr>
              <w:t>17.0.0</w:t>
            </w:r>
          </w:p>
        </w:tc>
      </w:tr>
      <w:tr w:rsidR="00FF0263" w:rsidRPr="003D1CD3" w14:paraId="40A63877" w14:textId="77777777" w:rsidTr="005B3284">
        <w:tc>
          <w:tcPr>
            <w:tcW w:w="800" w:type="dxa"/>
            <w:shd w:val="solid" w:color="FFFFFF" w:fill="auto"/>
          </w:tcPr>
          <w:p w14:paraId="5CB828C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0027F2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1AD552AA" w14:textId="77777777" w:rsidR="00FF0263" w:rsidRPr="00EF7584" w:rsidRDefault="00290ED3" w:rsidP="00AF45BD">
            <w:pPr>
              <w:pStyle w:val="TAC"/>
              <w:jc w:val="left"/>
              <w:rPr>
                <w:sz w:val="16"/>
                <w:szCs w:val="16"/>
                <w:lang w:eastAsia="zh-CN"/>
              </w:rPr>
            </w:pPr>
            <w:r w:rsidRPr="00290ED3">
              <w:rPr>
                <w:sz w:val="16"/>
                <w:szCs w:val="16"/>
                <w:lang w:eastAsia="zh-CN"/>
              </w:rPr>
              <w:t>RP-220224</w:t>
            </w:r>
          </w:p>
        </w:tc>
        <w:tc>
          <w:tcPr>
            <w:tcW w:w="525" w:type="dxa"/>
            <w:shd w:val="solid" w:color="FFFFFF" w:fill="auto"/>
          </w:tcPr>
          <w:p w14:paraId="04D10686" w14:textId="77777777" w:rsidR="00FF0263" w:rsidRDefault="00FF0263" w:rsidP="00656A07">
            <w:pPr>
              <w:pStyle w:val="TAL"/>
              <w:rPr>
                <w:sz w:val="16"/>
                <w:szCs w:val="16"/>
                <w:lang w:eastAsia="zh-CN"/>
              </w:rPr>
            </w:pPr>
            <w:r>
              <w:rPr>
                <w:sz w:val="16"/>
                <w:szCs w:val="16"/>
                <w:lang w:eastAsia="zh-CN"/>
              </w:rPr>
              <w:t>0022</w:t>
            </w:r>
          </w:p>
        </w:tc>
        <w:tc>
          <w:tcPr>
            <w:tcW w:w="425" w:type="dxa"/>
            <w:shd w:val="solid" w:color="FFFFFF" w:fill="auto"/>
          </w:tcPr>
          <w:p w14:paraId="61F3F016" w14:textId="77777777" w:rsidR="00FF0263" w:rsidRDefault="00FF0263" w:rsidP="00656A07">
            <w:pPr>
              <w:pStyle w:val="TAR"/>
              <w:rPr>
                <w:sz w:val="16"/>
                <w:szCs w:val="16"/>
                <w:lang w:eastAsia="zh-CN"/>
              </w:rPr>
            </w:pPr>
            <w:r>
              <w:rPr>
                <w:sz w:val="16"/>
                <w:szCs w:val="16"/>
                <w:lang w:eastAsia="zh-CN"/>
              </w:rPr>
              <w:t>3</w:t>
            </w:r>
          </w:p>
        </w:tc>
        <w:tc>
          <w:tcPr>
            <w:tcW w:w="425" w:type="dxa"/>
            <w:shd w:val="solid" w:color="FFFFFF" w:fill="auto"/>
          </w:tcPr>
          <w:p w14:paraId="664E58A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66ACD922" w14:textId="77777777" w:rsidR="00FF0263" w:rsidRDefault="00FF0263" w:rsidP="00656A07">
            <w:pPr>
              <w:pStyle w:val="TAL"/>
              <w:rPr>
                <w:sz w:val="16"/>
                <w:szCs w:val="16"/>
              </w:rPr>
            </w:pPr>
            <w:r>
              <w:rPr>
                <w:sz w:val="16"/>
                <w:szCs w:val="16"/>
              </w:rPr>
              <w:t>BL CR to TS38.420</w:t>
            </w:r>
          </w:p>
        </w:tc>
        <w:tc>
          <w:tcPr>
            <w:tcW w:w="708" w:type="dxa"/>
            <w:shd w:val="solid" w:color="FFFFFF" w:fill="auto"/>
          </w:tcPr>
          <w:p w14:paraId="1012E9F6" w14:textId="77777777" w:rsidR="00FF0263" w:rsidRDefault="00FF0263" w:rsidP="00656A07">
            <w:pPr>
              <w:pStyle w:val="TAC"/>
              <w:rPr>
                <w:sz w:val="16"/>
                <w:szCs w:val="16"/>
                <w:lang w:eastAsia="zh-CN"/>
              </w:rPr>
            </w:pPr>
            <w:r>
              <w:rPr>
                <w:sz w:val="16"/>
                <w:szCs w:val="16"/>
                <w:lang w:eastAsia="zh-CN"/>
              </w:rPr>
              <w:t>17.0.0</w:t>
            </w:r>
          </w:p>
        </w:tc>
      </w:tr>
      <w:tr w:rsidR="00FF0263" w:rsidRPr="003D1CD3" w14:paraId="2096B3A8" w14:textId="77777777" w:rsidTr="005B3284">
        <w:tc>
          <w:tcPr>
            <w:tcW w:w="800" w:type="dxa"/>
            <w:shd w:val="solid" w:color="FFFFFF" w:fill="auto"/>
          </w:tcPr>
          <w:p w14:paraId="43D10C9D"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45DDC5A4"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67F3FFEA" w14:textId="77777777" w:rsidR="00FF0263" w:rsidRPr="00EF7584" w:rsidRDefault="00290ED3" w:rsidP="00AF45BD">
            <w:pPr>
              <w:pStyle w:val="TAC"/>
              <w:jc w:val="left"/>
              <w:rPr>
                <w:sz w:val="16"/>
                <w:szCs w:val="16"/>
                <w:lang w:eastAsia="zh-CN"/>
              </w:rPr>
            </w:pPr>
            <w:r w:rsidRPr="00290ED3">
              <w:rPr>
                <w:sz w:val="16"/>
                <w:szCs w:val="16"/>
                <w:lang w:eastAsia="zh-CN"/>
              </w:rPr>
              <w:t>RP-220218</w:t>
            </w:r>
          </w:p>
        </w:tc>
        <w:tc>
          <w:tcPr>
            <w:tcW w:w="525" w:type="dxa"/>
            <w:shd w:val="solid" w:color="FFFFFF" w:fill="auto"/>
          </w:tcPr>
          <w:p w14:paraId="16AD9DF6" w14:textId="77777777" w:rsidR="00FF0263" w:rsidRDefault="00FF0263" w:rsidP="00656A07">
            <w:pPr>
              <w:pStyle w:val="TAL"/>
              <w:rPr>
                <w:sz w:val="16"/>
                <w:szCs w:val="16"/>
                <w:lang w:eastAsia="zh-CN"/>
              </w:rPr>
            </w:pPr>
            <w:r>
              <w:rPr>
                <w:sz w:val="16"/>
                <w:szCs w:val="16"/>
                <w:lang w:eastAsia="zh-CN"/>
              </w:rPr>
              <w:t>0023</w:t>
            </w:r>
          </w:p>
        </w:tc>
        <w:tc>
          <w:tcPr>
            <w:tcW w:w="425" w:type="dxa"/>
            <w:shd w:val="solid" w:color="FFFFFF" w:fill="auto"/>
          </w:tcPr>
          <w:p w14:paraId="1D9193B4"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74DC0FBE"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3954E46F" w14:textId="77777777" w:rsidR="00FF0263" w:rsidRDefault="00FF0263" w:rsidP="00656A07">
            <w:pPr>
              <w:pStyle w:val="TAL"/>
              <w:rPr>
                <w:sz w:val="16"/>
                <w:szCs w:val="16"/>
              </w:rPr>
            </w:pPr>
            <w:r>
              <w:rPr>
                <w:sz w:val="16"/>
                <w:szCs w:val="16"/>
              </w:rPr>
              <w:t>CPAC BL CR to TS 38.420</w:t>
            </w:r>
          </w:p>
        </w:tc>
        <w:tc>
          <w:tcPr>
            <w:tcW w:w="708" w:type="dxa"/>
            <w:shd w:val="solid" w:color="FFFFFF" w:fill="auto"/>
          </w:tcPr>
          <w:p w14:paraId="08CC4C45" w14:textId="77777777" w:rsidR="00FF0263" w:rsidRDefault="00FF0263" w:rsidP="00656A07">
            <w:pPr>
              <w:pStyle w:val="TAC"/>
              <w:rPr>
                <w:sz w:val="16"/>
                <w:szCs w:val="16"/>
                <w:lang w:eastAsia="zh-CN"/>
              </w:rPr>
            </w:pPr>
            <w:r>
              <w:rPr>
                <w:sz w:val="16"/>
                <w:szCs w:val="16"/>
                <w:lang w:eastAsia="zh-CN"/>
              </w:rPr>
              <w:t>17.0.0</w:t>
            </w:r>
          </w:p>
        </w:tc>
      </w:tr>
      <w:tr w:rsidR="00FF0263" w:rsidRPr="003D1CD3" w14:paraId="6008D90E" w14:textId="77777777" w:rsidTr="005B3284">
        <w:tc>
          <w:tcPr>
            <w:tcW w:w="800" w:type="dxa"/>
            <w:shd w:val="solid" w:color="FFFFFF" w:fill="auto"/>
          </w:tcPr>
          <w:p w14:paraId="5076FD89"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E951D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34F6E7CD" w14:textId="77777777" w:rsidR="00FF0263" w:rsidRPr="00EF7584" w:rsidRDefault="00290ED3" w:rsidP="00AF45BD">
            <w:pPr>
              <w:pStyle w:val="TAC"/>
              <w:jc w:val="left"/>
              <w:rPr>
                <w:sz w:val="16"/>
                <w:szCs w:val="16"/>
                <w:lang w:eastAsia="zh-CN"/>
              </w:rPr>
            </w:pPr>
            <w:r w:rsidRPr="00290ED3">
              <w:rPr>
                <w:sz w:val="16"/>
                <w:szCs w:val="16"/>
                <w:lang w:eastAsia="zh-CN"/>
              </w:rPr>
              <w:t>RP-220233</w:t>
            </w:r>
          </w:p>
        </w:tc>
        <w:tc>
          <w:tcPr>
            <w:tcW w:w="525" w:type="dxa"/>
            <w:shd w:val="solid" w:color="FFFFFF" w:fill="auto"/>
          </w:tcPr>
          <w:p w14:paraId="7F276CD3" w14:textId="77777777" w:rsidR="00FF0263" w:rsidRDefault="00FF0263" w:rsidP="00656A07">
            <w:pPr>
              <w:pStyle w:val="TAL"/>
              <w:rPr>
                <w:sz w:val="16"/>
                <w:szCs w:val="16"/>
                <w:lang w:eastAsia="zh-CN"/>
              </w:rPr>
            </w:pPr>
            <w:r>
              <w:rPr>
                <w:sz w:val="16"/>
                <w:szCs w:val="16"/>
                <w:lang w:eastAsia="zh-CN"/>
              </w:rPr>
              <w:t>0024</w:t>
            </w:r>
          </w:p>
        </w:tc>
        <w:tc>
          <w:tcPr>
            <w:tcW w:w="425" w:type="dxa"/>
            <w:shd w:val="solid" w:color="FFFFFF" w:fill="auto"/>
          </w:tcPr>
          <w:p w14:paraId="2686D430"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1D8700E5"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5F3A014B" w14:textId="77777777" w:rsidR="00FF0263" w:rsidRDefault="00FF0263" w:rsidP="00656A07">
            <w:pPr>
              <w:pStyle w:val="TAL"/>
              <w:rPr>
                <w:sz w:val="16"/>
                <w:szCs w:val="16"/>
              </w:rPr>
            </w:pPr>
            <w:r>
              <w:rPr>
                <w:sz w:val="16"/>
                <w:szCs w:val="16"/>
              </w:rPr>
              <w:t>RA-SDT BLCR to TS 38.420</w:t>
            </w:r>
          </w:p>
        </w:tc>
        <w:tc>
          <w:tcPr>
            <w:tcW w:w="708" w:type="dxa"/>
            <w:shd w:val="solid" w:color="FFFFFF" w:fill="auto"/>
          </w:tcPr>
          <w:p w14:paraId="4F508B9D" w14:textId="77777777" w:rsidR="00FF0263" w:rsidRDefault="00FF0263" w:rsidP="00656A07">
            <w:pPr>
              <w:pStyle w:val="TAC"/>
              <w:rPr>
                <w:sz w:val="16"/>
                <w:szCs w:val="16"/>
                <w:lang w:eastAsia="zh-CN"/>
              </w:rPr>
            </w:pPr>
            <w:r>
              <w:rPr>
                <w:sz w:val="16"/>
                <w:szCs w:val="16"/>
                <w:lang w:eastAsia="zh-CN"/>
              </w:rPr>
              <w:t>17.0.0</w:t>
            </w:r>
          </w:p>
        </w:tc>
      </w:tr>
      <w:tr w:rsidR="00FF0263" w:rsidRPr="003D1CD3" w14:paraId="4DE61010" w14:textId="77777777" w:rsidTr="005B3284">
        <w:tc>
          <w:tcPr>
            <w:tcW w:w="800" w:type="dxa"/>
            <w:shd w:val="solid" w:color="FFFFFF" w:fill="auto"/>
          </w:tcPr>
          <w:p w14:paraId="4E7BD1D1"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2D0FB2"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7EC01885" w14:textId="77777777" w:rsidR="00FF0263" w:rsidRPr="00EF7584" w:rsidRDefault="00290ED3" w:rsidP="00AF45BD">
            <w:pPr>
              <w:pStyle w:val="TAC"/>
              <w:jc w:val="left"/>
              <w:rPr>
                <w:sz w:val="16"/>
                <w:szCs w:val="16"/>
                <w:lang w:eastAsia="zh-CN"/>
              </w:rPr>
            </w:pPr>
            <w:r w:rsidRPr="00290ED3">
              <w:rPr>
                <w:sz w:val="16"/>
                <w:szCs w:val="16"/>
                <w:lang w:eastAsia="zh-CN"/>
              </w:rPr>
              <w:t>RP-220236</w:t>
            </w:r>
          </w:p>
        </w:tc>
        <w:tc>
          <w:tcPr>
            <w:tcW w:w="525" w:type="dxa"/>
            <w:shd w:val="solid" w:color="FFFFFF" w:fill="auto"/>
          </w:tcPr>
          <w:p w14:paraId="2A79A612" w14:textId="77777777" w:rsidR="00FF0263" w:rsidRDefault="00FF0263" w:rsidP="00656A07">
            <w:pPr>
              <w:pStyle w:val="TAL"/>
              <w:rPr>
                <w:sz w:val="16"/>
                <w:szCs w:val="16"/>
                <w:lang w:eastAsia="zh-CN"/>
              </w:rPr>
            </w:pPr>
            <w:r>
              <w:rPr>
                <w:sz w:val="16"/>
                <w:szCs w:val="16"/>
                <w:lang w:eastAsia="zh-CN"/>
              </w:rPr>
              <w:t>0025</w:t>
            </w:r>
          </w:p>
        </w:tc>
        <w:tc>
          <w:tcPr>
            <w:tcW w:w="425" w:type="dxa"/>
            <w:shd w:val="solid" w:color="FFFFFF" w:fill="auto"/>
          </w:tcPr>
          <w:p w14:paraId="17E4CED8" w14:textId="77777777" w:rsidR="00FF0263" w:rsidRDefault="00FF0263" w:rsidP="00656A07">
            <w:pPr>
              <w:pStyle w:val="TAR"/>
              <w:rPr>
                <w:sz w:val="16"/>
                <w:szCs w:val="16"/>
                <w:lang w:eastAsia="zh-CN"/>
              </w:rPr>
            </w:pPr>
            <w:r>
              <w:rPr>
                <w:sz w:val="16"/>
                <w:szCs w:val="16"/>
                <w:lang w:eastAsia="zh-CN"/>
              </w:rPr>
              <w:t>1</w:t>
            </w:r>
          </w:p>
        </w:tc>
        <w:tc>
          <w:tcPr>
            <w:tcW w:w="425" w:type="dxa"/>
            <w:shd w:val="solid" w:color="FFFFFF" w:fill="auto"/>
          </w:tcPr>
          <w:p w14:paraId="3FDFE0D4"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0AC0ECE0" w14:textId="77777777" w:rsidR="00FF0263" w:rsidRDefault="00FF0263" w:rsidP="00656A07">
            <w:pPr>
              <w:pStyle w:val="TAL"/>
              <w:rPr>
                <w:sz w:val="16"/>
                <w:szCs w:val="16"/>
              </w:rPr>
            </w:pPr>
            <w:r>
              <w:rPr>
                <w:sz w:val="16"/>
                <w:szCs w:val="16"/>
              </w:rPr>
              <w:t>Addition of the Retrieve UE Context Confirm procedure [</w:t>
            </w:r>
            <w:proofErr w:type="spellStart"/>
            <w:r>
              <w:rPr>
                <w:sz w:val="16"/>
                <w:szCs w:val="16"/>
              </w:rPr>
              <w:t>InterMNResume</w:t>
            </w:r>
            <w:proofErr w:type="spellEnd"/>
            <w:r>
              <w:rPr>
                <w:sz w:val="16"/>
                <w:szCs w:val="16"/>
              </w:rPr>
              <w:t>]</w:t>
            </w:r>
          </w:p>
        </w:tc>
        <w:tc>
          <w:tcPr>
            <w:tcW w:w="708" w:type="dxa"/>
            <w:shd w:val="solid" w:color="FFFFFF" w:fill="auto"/>
          </w:tcPr>
          <w:p w14:paraId="264C0845" w14:textId="77777777" w:rsidR="00FF0263" w:rsidRDefault="00FF0263" w:rsidP="00656A07">
            <w:pPr>
              <w:pStyle w:val="TAC"/>
              <w:rPr>
                <w:sz w:val="16"/>
                <w:szCs w:val="16"/>
                <w:lang w:eastAsia="zh-CN"/>
              </w:rPr>
            </w:pPr>
            <w:r>
              <w:rPr>
                <w:sz w:val="16"/>
                <w:szCs w:val="16"/>
                <w:lang w:eastAsia="zh-CN"/>
              </w:rPr>
              <w:t>17.0.0</w:t>
            </w:r>
          </w:p>
        </w:tc>
      </w:tr>
      <w:tr w:rsidR="00FF0263" w:rsidRPr="003D1CD3" w14:paraId="1695B3D2" w14:textId="77777777" w:rsidTr="005B3284">
        <w:tc>
          <w:tcPr>
            <w:tcW w:w="800" w:type="dxa"/>
            <w:shd w:val="solid" w:color="FFFFFF" w:fill="auto"/>
          </w:tcPr>
          <w:p w14:paraId="0E031D38"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88493E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12C0036" w14:textId="77777777" w:rsidR="00FF0263" w:rsidRPr="00EF7584" w:rsidRDefault="00290ED3" w:rsidP="00AF45BD">
            <w:pPr>
              <w:pStyle w:val="TAC"/>
              <w:jc w:val="left"/>
              <w:rPr>
                <w:sz w:val="16"/>
                <w:szCs w:val="16"/>
                <w:lang w:eastAsia="zh-CN"/>
              </w:rPr>
            </w:pPr>
            <w:r w:rsidRPr="00290ED3">
              <w:rPr>
                <w:sz w:val="16"/>
                <w:szCs w:val="16"/>
                <w:lang w:eastAsia="zh-CN"/>
              </w:rPr>
              <w:t>RP-220229</w:t>
            </w:r>
          </w:p>
        </w:tc>
        <w:tc>
          <w:tcPr>
            <w:tcW w:w="525" w:type="dxa"/>
            <w:shd w:val="solid" w:color="FFFFFF" w:fill="auto"/>
          </w:tcPr>
          <w:p w14:paraId="1010B691" w14:textId="77777777" w:rsidR="00FF0263" w:rsidRDefault="00FF0263" w:rsidP="00656A07">
            <w:pPr>
              <w:pStyle w:val="TAL"/>
              <w:rPr>
                <w:sz w:val="16"/>
                <w:szCs w:val="16"/>
                <w:lang w:eastAsia="zh-CN"/>
              </w:rPr>
            </w:pPr>
            <w:r>
              <w:rPr>
                <w:sz w:val="16"/>
                <w:szCs w:val="16"/>
                <w:lang w:eastAsia="zh-CN"/>
              </w:rPr>
              <w:t>0026</w:t>
            </w:r>
          </w:p>
        </w:tc>
        <w:tc>
          <w:tcPr>
            <w:tcW w:w="425" w:type="dxa"/>
            <w:shd w:val="solid" w:color="FFFFFF" w:fill="auto"/>
          </w:tcPr>
          <w:p w14:paraId="6C388CD3" w14:textId="77777777" w:rsidR="00FF0263" w:rsidRDefault="00FF0263" w:rsidP="00656A07">
            <w:pPr>
              <w:pStyle w:val="TAR"/>
              <w:rPr>
                <w:sz w:val="16"/>
                <w:szCs w:val="16"/>
                <w:lang w:eastAsia="zh-CN"/>
              </w:rPr>
            </w:pPr>
            <w:r>
              <w:rPr>
                <w:sz w:val="16"/>
                <w:szCs w:val="16"/>
                <w:lang w:eastAsia="zh-CN"/>
              </w:rPr>
              <w:t>-</w:t>
            </w:r>
          </w:p>
        </w:tc>
        <w:tc>
          <w:tcPr>
            <w:tcW w:w="425" w:type="dxa"/>
            <w:shd w:val="solid" w:color="FFFFFF" w:fill="auto"/>
          </w:tcPr>
          <w:p w14:paraId="507F702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3FF57C6" w14:textId="77777777" w:rsidR="00FF0263" w:rsidRDefault="00FF0263" w:rsidP="00656A07">
            <w:pPr>
              <w:pStyle w:val="TAL"/>
              <w:rPr>
                <w:sz w:val="16"/>
                <w:szCs w:val="16"/>
              </w:rPr>
            </w:pPr>
            <w:r>
              <w:rPr>
                <w:sz w:val="16"/>
                <w:szCs w:val="16"/>
              </w:rPr>
              <w:t xml:space="preserve">BLCR to 38.420: Support of </w:t>
            </w:r>
            <w:proofErr w:type="spellStart"/>
            <w:r>
              <w:rPr>
                <w:sz w:val="16"/>
                <w:szCs w:val="16"/>
              </w:rPr>
              <w:t>QoE</w:t>
            </w:r>
            <w:proofErr w:type="spellEnd"/>
            <w:r>
              <w:rPr>
                <w:sz w:val="16"/>
                <w:szCs w:val="16"/>
              </w:rPr>
              <w:t xml:space="preserve"> Measurement Collection for NR</w:t>
            </w:r>
          </w:p>
        </w:tc>
        <w:tc>
          <w:tcPr>
            <w:tcW w:w="708" w:type="dxa"/>
            <w:shd w:val="solid" w:color="FFFFFF" w:fill="auto"/>
          </w:tcPr>
          <w:p w14:paraId="35D71036" w14:textId="77777777" w:rsidR="00FF0263" w:rsidRDefault="00FF0263" w:rsidP="00656A07">
            <w:pPr>
              <w:pStyle w:val="TAC"/>
              <w:rPr>
                <w:sz w:val="16"/>
                <w:szCs w:val="16"/>
                <w:lang w:eastAsia="zh-CN"/>
              </w:rPr>
            </w:pPr>
            <w:r>
              <w:rPr>
                <w:sz w:val="16"/>
                <w:szCs w:val="16"/>
                <w:lang w:eastAsia="zh-CN"/>
              </w:rPr>
              <w:t>17.0.0</w:t>
            </w:r>
          </w:p>
        </w:tc>
      </w:tr>
      <w:tr w:rsidR="00B67BB5" w:rsidRPr="003D1CD3" w14:paraId="04E54E2D" w14:textId="77777777" w:rsidTr="005B3284">
        <w:tc>
          <w:tcPr>
            <w:tcW w:w="800" w:type="dxa"/>
            <w:shd w:val="solid" w:color="FFFFFF" w:fill="auto"/>
          </w:tcPr>
          <w:p w14:paraId="08204EB7"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5A788AA3"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5D6B65FB" w14:textId="77777777" w:rsidR="00B67BB5" w:rsidRPr="00290ED3" w:rsidRDefault="00B67BB5" w:rsidP="00AF45BD">
            <w:pPr>
              <w:pStyle w:val="TAC"/>
              <w:jc w:val="left"/>
              <w:rPr>
                <w:sz w:val="16"/>
                <w:szCs w:val="16"/>
                <w:lang w:eastAsia="zh-CN"/>
              </w:rPr>
            </w:pPr>
            <w:r w:rsidRPr="00B67BB5">
              <w:rPr>
                <w:sz w:val="16"/>
                <w:szCs w:val="16"/>
                <w:lang w:eastAsia="zh-CN"/>
              </w:rPr>
              <w:t>RP-221141</w:t>
            </w:r>
          </w:p>
        </w:tc>
        <w:tc>
          <w:tcPr>
            <w:tcW w:w="525" w:type="dxa"/>
            <w:shd w:val="solid" w:color="FFFFFF" w:fill="auto"/>
          </w:tcPr>
          <w:p w14:paraId="7C34350F" w14:textId="77777777" w:rsidR="00B67BB5" w:rsidRDefault="00B67BB5" w:rsidP="00656A07">
            <w:pPr>
              <w:pStyle w:val="TAL"/>
              <w:rPr>
                <w:sz w:val="16"/>
                <w:szCs w:val="16"/>
                <w:lang w:eastAsia="zh-CN"/>
              </w:rPr>
            </w:pPr>
            <w:r>
              <w:rPr>
                <w:sz w:val="16"/>
                <w:szCs w:val="16"/>
                <w:lang w:eastAsia="zh-CN"/>
              </w:rPr>
              <w:t>0027</w:t>
            </w:r>
          </w:p>
        </w:tc>
        <w:tc>
          <w:tcPr>
            <w:tcW w:w="425" w:type="dxa"/>
            <w:shd w:val="solid" w:color="FFFFFF" w:fill="auto"/>
          </w:tcPr>
          <w:p w14:paraId="79E4695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4AAA608F"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5473714"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818A7AD" w14:textId="77777777" w:rsidR="00B67BB5" w:rsidRDefault="00B67BB5" w:rsidP="00656A07">
            <w:pPr>
              <w:pStyle w:val="TAC"/>
              <w:rPr>
                <w:sz w:val="16"/>
                <w:szCs w:val="16"/>
                <w:lang w:eastAsia="zh-CN"/>
              </w:rPr>
            </w:pPr>
            <w:r>
              <w:rPr>
                <w:sz w:val="16"/>
                <w:szCs w:val="16"/>
                <w:lang w:eastAsia="zh-CN"/>
              </w:rPr>
              <w:t>17.1.0</w:t>
            </w:r>
          </w:p>
        </w:tc>
      </w:tr>
      <w:tr w:rsidR="00B67BB5" w:rsidRPr="003D1CD3" w14:paraId="3A53956D" w14:textId="77777777" w:rsidTr="005B3284">
        <w:tc>
          <w:tcPr>
            <w:tcW w:w="800" w:type="dxa"/>
            <w:shd w:val="solid" w:color="FFFFFF" w:fill="auto"/>
          </w:tcPr>
          <w:p w14:paraId="6BF4BBE8"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6D9AFE4"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083D7401" w14:textId="77777777" w:rsidR="00B67BB5" w:rsidRPr="00290ED3" w:rsidRDefault="00B67BB5" w:rsidP="00AF45BD">
            <w:pPr>
              <w:pStyle w:val="TAC"/>
              <w:jc w:val="left"/>
              <w:rPr>
                <w:sz w:val="16"/>
                <w:szCs w:val="16"/>
                <w:lang w:eastAsia="zh-CN"/>
              </w:rPr>
            </w:pPr>
            <w:r w:rsidRPr="00B67BB5">
              <w:rPr>
                <w:sz w:val="16"/>
                <w:szCs w:val="16"/>
                <w:lang w:eastAsia="zh-CN"/>
              </w:rPr>
              <w:t>RP-221134</w:t>
            </w:r>
          </w:p>
        </w:tc>
        <w:tc>
          <w:tcPr>
            <w:tcW w:w="525" w:type="dxa"/>
            <w:shd w:val="solid" w:color="FFFFFF" w:fill="auto"/>
          </w:tcPr>
          <w:p w14:paraId="38980A5A" w14:textId="77777777" w:rsidR="00B67BB5" w:rsidRDefault="00B67BB5" w:rsidP="00656A07">
            <w:pPr>
              <w:pStyle w:val="TAL"/>
              <w:rPr>
                <w:sz w:val="16"/>
                <w:szCs w:val="16"/>
                <w:lang w:eastAsia="zh-CN"/>
              </w:rPr>
            </w:pPr>
            <w:r>
              <w:rPr>
                <w:sz w:val="16"/>
                <w:szCs w:val="16"/>
                <w:lang w:eastAsia="zh-CN"/>
              </w:rPr>
              <w:t>0028</w:t>
            </w:r>
          </w:p>
        </w:tc>
        <w:tc>
          <w:tcPr>
            <w:tcW w:w="425" w:type="dxa"/>
            <w:shd w:val="solid" w:color="FFFFFF" w:fill="auto"/>
          </w:tcPr>
          <w:p w14:paraId="3BD1FD2E"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01EAA96D"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22727AAA"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CD88ADA" w14:textId="77777777" w:rsidR="00B67BB5" w:rsidRDefault="00B67BB5" w:rsidP="00656A07">
            <w:pPr>
              <w:pStyle w:val="TAC"/>
              <w:rPr>
                <w:sz w:val="16"/>
                <w:szCs w:val="16"/>
                <w:lang w:eastAsia="zh-CN"/>
              </w:rPr>
            </w:pPr>
            <w:r>
              <w:rPr>
                <w:sz w:val="16"/>
                <w:szCs w:val="16"/>
                <w:lang w:eastAsia="zh-CN"/>
              </w:rPr>
              <w:t>17.1.0</w:t>
            </w:r>
          </w:p>
        </w:tc>
      </w:tr>
      <w:tr w:rsidR="00B67BB5" w:rsidRPr="003D1CD3" w14:paraId="26E8CB42" w14:textId="77777777" w:rsidTr="005B3284">
        <w:tc>
          <w:tcPr>
            <w:tcW w:w="800" w:type="dxa"/>
            <w:shd w:val="solid" w:color="FFFFFF" w:fill="auto"/>
          </w:tcPr>
          <w:p w14:paraId="33985456"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75E823A2"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5ABE720" w14:textId="77777777" w:rsidR="00B67BB5" w:rsidRPr="00290ED3" w:rsidRDefault="00B67BB5" w:rsidP="00AF45BD">
            <w:pPr>
              <w:pStyle w:val="TAC"/>
              <w:jc w:val="left"/>
              <w:rPr>
                <w:sz w:val="16"/>
                <w:szCs w:val="16"/>
                <w:lang w:eastAsia="zh-CN"/>
              </w:rPr>
            </w:pPr>
            <w:r w:rsidRPr="00B67BB5">
              <w:rPr>
                <w:sz w:val="16"/>
                <w:szCs w:val="16"/>
                <w:lang w:eastAsia="zh-CN"/>
              </w:rPr>
              <w:t>RP-221136</w:t>
            </w:r>
          </w:p>
        </w:tc>
        <w:tc>
          <w:tcPr>
            <w:tcW w:w="525" w:type="dxa"/>
            <w:shd w:val="solid" w:color="FFFFFF" w:fill="auto"/>
          </w:tcPr>
          <w:p w14:paraId="0ECE9869" w14:textId="77777777" w:rsidR="00B67BB5" w:rsidRDefault="00B67BB5" w:rsidP="00656A07">
            <w:pPr>
              <w:pStyle w:val="TAL"/>
              <w:rPr>
                <w:sz w:val="16"/>
                <w:szCs w:val="16"/>
                <w:lang w:eastAsia="zh-CN"/>
              </w:rPr>
            </w:pPr>
            <w:r>
              <w:rPr>
                <w:sz w:val="16"/>
                <w:szCs w:val="16"/>
                <w:lang w:eastAsia="zh-CN"/>
              </w:rPr>
              <w:t>0029</w:t>
            </w:r>
          </w:p>
        </w:tc>
        <w:tc>
          <w:tcPr>
            <w:tcW w:w="425" w:type="dxa"/>
            <w:shd w:val="solid" w:color="FFFFFF" w:fill="auto"/>
          </w:tcPr>
          <w:p w14:paraId="26B9A932"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3B9CADB8"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4C13B6C"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04114DF8" w14:textId="77777777" w:rsidR="00B67BB5" w:rsidRDefault="00B67BB5" w:rsidP="00656A07">
            <w:pPr>
              <w:pStyle w:val="TAC"/>
              <w:rPr>
                <w:sz w:val="16"/>
                <w:szCs w:val="16"/>
                <w:lang w:eastAsia="zh-CN"/>
              </w:rPr>
            </w:pPr>
            <w:r>
              <w:rPr>
                <w:sz w:val="16"/>
                <w:szCs w:val="16"/>
                <w:lang w:eastAsia="zh-CN"/>
              </w:rPr>
              <w:t>17.1.0</w:t>
            </w:r>
          </w:p>
        </w:tc>
      </w:tr>
      <w:tr w:rsidR="00B67BB5" w:rsidRPr="003D1CD3" w14:paraId="71A27E61" w14:textId="77777777" w:rsidTr="005B3284">
        <w:tc>
          <w:tcPr>
            <w:tcW w:w="800" w:type="dxa"/>
            <w:shd w:val="solid" w:color="FFFFFF" w:fill="auto"/>
          </w:tcPr>
          <w:p w14:paraId="4BCA643D"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E745A05"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40AE2DD6" w14:textId="77777777" w:rsidR="00B67BB5" w:rsidRPr="00290ED3" w:rsidRDefault="00B67BB5" w:rsidP="00AF45BD">
            <w:pPr>
              <w:pStyle w:val="TAC"/>
              <w:jc w:val="left"/>
              <w:rPr>
                <w:sz w:val="16"/>
                <w:szCs w:val="16"/>
                <w:lang w:eastAsia="zh-CN"/>
              </w:rPr>
            </w:pPr>
            <w:r w:rsidRPr="00B67BB5">
              <w:rPr>
                <w:sz w:val="16"/>
                <w:szCs w:val="16"/>
                <w:lang w:eastAsia="zh-CN"/>
              </w:rPr>
              <w:t>RP-221128</w:t>
            </w:r>
          </w:p>
        </w:tc>
        <w:tc>
          <w:tcPr>
            <w:tcW w:w="525" w:type="dxa"/>
            <w:shd w:val="solid" w:color="FFFFFF" w:fill="auto"/>
          </w:tcPr>
          <w:p w14:paraId="7521312C" w14:textId="77777777" w:rsidR="00B67BB5" w:rsidRDefault="00B67BB5" w:rsidP="00656A07">
            <w:pPr>
              <w:pStyle w:val="TAL"/>
              <w:rPr>
                <w:sz w:val="16"/>
                <w:szCs w:val="16"/>
                <w:lang w:eastAsia="zh-CN"/>
              </w:rPr>
            </w:pPr>
            <w:r>
              <w:rPr>
                <w:sz w:val="16"/>
                <w:szCs w:val="16"/>
                <w:lang w:eastAsia="zh-CN"/>
              </w:rPr>
              <w:t>0030</w:t>
            </w:r>
          </w:p>
        </w:tc>
        <w:tc>
          <w:tcPr>
            <w:tcW w:w="425" w:type="dxa"/>
            <w:shd w:val="solid" w:color="FFFFFF" w:fill="auto"/>
          </w:tcPr>
          <w:p w14:paraId="15685B4D"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5F834541"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A04B5DD" w14:textId="77777777" w:rsidR="00B67BB5" w:rsidRDefault="00B67BB5" w:rsidP="00656A07">
            <w:pPr>
              <w:pStyle w:val="TAL"/>
              <w:rPr>
                <w:sz w:val="16"/>
                <w:szCs w:val="16"/>
              </w:rPr>
            </w:pPr>
            <w:r>
              <w:rPr>
                <w:sz w:val="16"/>
                <w:szCs w:val="16"/>
              </w:rPr>
              <w:t>IAB Rel-17 Corrections</w:t>
            </w:r>
          </w:p>
        </w:tc>
        <w:tc>
          <w:tcPr>
            <w:tcW w:w="708" w:type="dxa"/>
            <w:shd w:val="solid" w:color="FFFFFF" w:fill="auto"/>
          </w:tcPr>
          <w:p w14:paraId="31C1C4AA" w14:textId="77777777" w:rsidR="00B67BB5" w:rsidRDefault="00B67BB5" w:rsidP="00656A07">
            <w:pPr>
              <w:pStyle w:val="TAC"/>
              <w:rPr>
                <w:sz w:val="16"/>
                <w:szCs w:val="16"/>
                <w:lang w:eastAsia="zh-CN"/>
              </w:rPr>
            </w:pPr>
            <w:r>
              <w:rPr>
                <w:sz w:val="16"/>
                <w:szCs w:val="16"/>
                <w:lang w:eastAsia="zh-CN"/>
              </w:rPr>
              <w:t>17.1.0</w:t>
            </w:r>
          </w:p>
        </w:tc>
      </w:tr>
      <w:tr w:rsidR="00B67BB5" w:rsidRPr="003D1CD3" w14:paraId="25670D1C" w14:textId="77777777" w:rsidTr="005B3284">
        <w:tc>
          <w:tcPr>
            <w:tcW w:w="800" w:type="dxa"/>
            <w:shd w:val="solid" w:color="FFFFFF" w:fill="auto"/>
          </w:tcPr>
          <w:p w14:paraId="01D73A2A"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38DF1887"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1BCC085" w14:textId="77777777" w:rsidR="00B67BB5" w:rsidRPr="00290ED3" w:rsidRDefault="00B67BB5" w:rsidP="00AF45BD">
            <w:pPr>
              <w:pStyle w:val="TAC"/>
              <w:jc w:val="left"/>
              <w:rPr>
                <w:sz w:val="16"/>
                <w:szCs w:val="16"/>
                <w:lang w:eastAsia="zh-CN"/>
              </w:rPr>
            </w:pPr>
            <w:r w:rsidRPr="00B67BB5">
              <w:rPr>
                <w:sz w:val="16"/>
                <w:szCs w:val="16"/>
                <w:lang w:eastAsia="zh-CN"/>
              </w:rPr>
              <w:t>RP-221143</w:t>
            </w:r>
          </w:p>
        </w:tc>
        <w:tc>
          <w:tcPr>
            <w:tcW w:w="525" w:type="dxa"/>
            <w:shd w:val="solid" w:color="FFFFFF" w:fill="auto"/>
          </w:tcPr>
          <w:p w14:paraId="2132981E" w14:textId="77777777" w:rsidR="00B67BB5" w:rsidRDefault="00B67BB5" w:rsidP="00656A07">
            <w:pPr>
              <w:pStyle w:val="TAL"/>
              <w:rPr>
                <w:sz w:val="16"/>
                <w:szCs w:val="16"/>
                <w:lang w:eastAsia="zh-CN"/>
              </w:rPr>
            </w:pPr>
            <w:r>
              <w:rPr>
                <w:sz w:val="16"/>
                <w:szCs w:val="16"/>
                <w:lang w:eastAsia="zh-CN"/>
              </w:rPr>
              <w:t>0031</w:t>
            </w:r>
          </w:p>
        </w:tc>
        <w:tc>
          <w:tcPr>
            <w:tcW w:w="425" w:type="dxa"/>
            <w:shd w:val="solid" w:color="FFFFFF" w:fill="auto"/>
          </w:tcPr>
          <w:p w14:paraId="2D027CA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537516FE"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DFFDF92" w14:textId="77777777" w:rsidR="00B67BB5" w:rsidRDefault="00B67BB5" w:rsidP="00656A07">
            <w:pPr>
              <w:pStyle w:val="TAL"/>
              <w:rPr>
                <w:sz w:val="16"/>
                <w:szCs w:val="16"/>
              </w:rPr>
            </w:pPr>
            <w:proofErr w:type="spellStart"/>
            <w:r>
              <w:rPr>
                <w:sz w:val="16"/>
                <w:szCs w:val="16"/>
              </w:rPr>
              <w:t>QoE</w:t>
            </w:r>
            <w:proofErr w:type="spellEnd"/>
            <w:r>
              <w:rPr>
                <w:sz w:val="16"/>
                <w:szCs w:val="16"/>
              </w:rPr>
              <w:t xml:space="preserve"> Rel-17 Corrections</w:t>
            </w:r>
          </w:p>
        </w:tc>
        <w:tc>
          <w:tcPr>
            <w:tcW w:w="708" w:type="dxa"/>
            <w:shd w:val="solid" w:color="FFFFFF" w:fill="auto"/>
          </w:tcPr>
          <w:p w14:paraId="6C30C0F3" w14:textId="77777777" w:rsidR="00B67BB5" w:rsidRDefault="00B67BB5" w:rsidP="00656A07">
            <w:pPr>
              <w:pStyle w:val="TAC"/>
              <w:rPr>
                <w:sz w:val="16"/>
                <w:szCs w:val="16"/>
                <w:lang w:eastAsia="zh-CN"/>
              </w:rPr>
            </w:pPr>
            <w:r>
              <w:rPr>
                <w:sz w:val="16"/>
                <w:szCs w:val="16"/>
                <w:lang w:eastAsia="zh-CN"/>
              </w:rPr>
              <w:t>17.1.0</w:t>
            </w:r>
          </w:p>
        </w:tc>
      </w:tr>
      <w:tr w:rsidR="0078004D" w:rsidRPr="003D1CD3" w14:paraId="10FAAE44" w14:textId="77777777" w:rsidTr="00FF4F93">
        <w:tc>
          <w:tcPr>
            <w:tcW w:w="800" w:type="dxa"/>
            <w:tcBorders>
              <w:bottom w:val="single" w:sz="4" w:space="0" w:color="auto"/>
            </w:tcBorders>
            <w:shd w:val="solid" w:color="FFFFFF" w:fill="auto"/>
          </w:tcPr>
          <w:p w14:paraId="006B9EA6" w14:textId="7C6A79B5" w:rsidR="0078004D" w:rsidRDefault="0078004D" w:rsidP="00656A07">
            <w:pPr>
              <w:pStyle w:val="TAC"/>
              <w:rPr>
                <w:sz w:val="16"/>
                <w:szCs w:val="16"/>
                <w:lang w:eastAsia="zh-CN"/>
              </w:rPr>
            </w:pPr>
            <w:r>
              <w:rPr>
                <w:sz w:val="16"/>
                <w:szCs w:val="16"/>
                <w:lang w:eastAsia="zh-CN"/>
              </w:rPr>
              <w:t>2022-09</w:t>
            </w:r>
          </w:p>
        </w:tc>
        <w:tc>
          <w:tcPr>
            <w:tcW w:w="900" w:type="dxa"/>
            <w:tcBorders>
              <w:bottom w:val="single" w:sz="4" w:space="0" w:color="auto"/>
            </w:tcBorders>
            <w:shd w:val="solid" w:color="FFFFFF" w:fill="auto"/>
          </w:tcPr>
          <w:p w14:paraId="3BB1EB65" w14:textId="45B40807" w:rsidR="0078004D" w:rsidRDefault="0078004D" w:rsidP="00656A07">
            <w:pPr>
              <w:pStyle w:val="TAC"/>
              <w:rPr>
                <w:sz w:val="16"/>
                <w:szCs w:val="16"/>
                <w:lang w:eastAsia="zh-CN"/>
              </w:rPr>
            </w:pPr>
            <w:r>
              <w:rPr>
                <w:sz w:val="16"/>
                <w:szCs w:val="16"/>
                <w:lang w:eastAsia="zh-CN"/>
              </w:rPr>
              <w:t>RAN#97-e</w:t>
            </w:r>
          </w:p>
        </w:tc>
        <w:tc>
          <w:tcPr>
            <w:tcW w:w="1094" w:type="dxa"/>
            <w:tcBorders>
              <w:bottom w:val="single" w:sz="4" w:space="0" w:color="auto"/>
            </w:tcBorders>
            <w:shd w:val="solid" w:color="FFFFFF" w:fill="auto"/>
          </w:tcPr>
          <w:p w14:paraId="33A05829" w14:textId="600DA261" w:rsidR="0078004D" w:rsidRPr="00B67BB5" w:rsidRDefault="00ED6C30" w:rsidP="00AF45BD">
            <w:pPr>
              <w:pStyle w:val="TAC"/>
              <w:jc w:val="left"/>
              <w:rPr>
                <w:sz w:val="16"/>
                <w:szCs w:val="16"/>
                <w:lang w:eastAsia="zh-CN"/>
              </w:rPr>
            </w:pPr>
            <w:r w:rsidRPr="00ED6C30">
              <w:rPr>
                <w:sz w:val="16"/>
                <w:szCs w:val="16"/>
                <w:lang w:eastAsia="zh-CN"/>
              </w:rPr>
              <w:t>RP-222183</w:t>
            </w:r>
          </w:p>
        </w:tc>
        <w:tc>
          <w:tcPr>
            <w:tcW w:w="525" w:type="dxa"/>
            <w:tcBorders>
              <w:bottom w:val="single" w:sz="4" w:space="0" w:color="auto"/>
            </w:tcBorders>
            <w:shd w:val="solid" w:color="FFFFFF" w:fill="auto"/>
          </w:tcPr>
          <w:p w14:paraId="2962F35D" w14:textId="1A3682ED" w:rsidR="0078004D" w:rsidRDefault="0078004D" w:rsidP="00656A07">
            <w:pPr>
              <w:pStyle w:val="TAL"/>
              <w:rPr>
                <w:sz w:val="16"/>
                <w:szCs w:val="16"/>
                <w:lang w:eastAsia="zh-CN"/>
              </w:rPr>
            </w:pPr>
            <w:r>
              <w:rPr>
                <w:sz w:val="16"/>
                <w:szCs w:val="16"/>
                <w:lang w:eastAsia="zh-CN"/>
              </w:rPr>
              <w:t>0032</w:t>
            </w:r>
          </w:p>
        </w:tc>
        <w:tc>
          <w:tcPr>
            <w:tcW w:w="425" w:type="dxa"/>
            <w:tcBorders>
              <w:bottom w:val="single" w:sz="4" w:space="0" w:color="auto"/>
            </w:tcBorders>
            <w:shd w:val="solid" w:color="FFFFFF" w:fill="auto"/>
          </w:tcPr>
          <w:p w14:paraId="541F01CA" w14:textId="77293F75" w:rsidR="0078004D" w:rsidRDefault="0078004D" w:rsidP="00656A07">
            <w:pPr>
              <w:pStyle w:val="TAR"/>
              <w:rPr>
                <w:sz w:val="16"/>
                <w:szCs w:val="16"/>
                <w:lang w:eastAsia="zh-CN"/>
              </w:rPr>
            </w:pPr>
            <w:r>
              <w:rPr>
                <w:sz w:val="16"/>
                <w:szCs w:val="16"/>
                <w:lang w:eastAsia="zh-CN"/>
              </w:rPr>
              <w:t>1</w:t>
            </w:r>
          </w:p>
        </w:tc>
        <w:tc>
          <w:tcPr>
            <w:tcW w:w="425" w:type="dxa"/>
            <w:tcBorders>
              <w:bottom w:val="single" w:sz="4" w:space="0" w:color="auto"/>
            </w:tcBorders>
            <w:shd w:val="solid" w:color="FFFFFF" w:fill="auto"/>
          </w:tcPr>
          <w:p w14:paraId="44947567" w14:textId="0235066B" w:rsidR="0078004D" w:rsidRDefault="0078004D" w:rsidP="00656A07">
            <w:pPr>
              <w:pStyle w:val="TAC"/>
              <w:rPr>
                <w:sz w:val="16"/>
                <w:szCs w:val="16"/>
                <w:lang w:eastAsia="zh-CN"/>
              </w:rPr>
            </w:pPr>
            <w:r>
              <w:rPr>
                <w:sz w:val="16"/>
                <w:szCs w:val="16"/>
                <w:lang w:eastAsia="zh-CN"/>
              </w:rPr>
              <w:t>F</w:t>
            </w:r>
          </w:p>
        </w:tc>
        <w:tc>
          <w:tcPr>
            <w:tcW w:w="4962" w:type="dxa"/>
            <w:tcBorders>
              <w:bottom w:val="single" w:sz="4" w:space="0" w:color="auto"/>
            </w:tcBorders>
            <w:shd w:val="solid" w:color="FFFFFF" w:fill="auto"/>
          </w:tcPr>
          <w:p w14:paraId="0E68D427" w14:textId="124E97D9" w:rsidR="0078004D" w:rsidRDefault="0078004D" w:rsidP="00656A07">
            <w:pPr>
              <w:pStyle w:val="TAL"/>
              <w:rPr>
                <w:sz w:val="16"/>
                <w:szCs w:val="16"/>
              </w:rPr>
            </w:pPr>
            <w:r>
              <w:rPr>
                <w:sz w:val="16"/>
                <w:szCs w:val="16"/>
              </w:rPr>
              <w:t>Correction to 38.420 for IAB</w:t>
            </w:r>
          </w:p>
        </w:tc>
        <w:tc>
          <w:tcPr>
            <w:tcW w:w="708" w:type="dxa"/>
            <w:shd w:val="solid" w:color="FFFFFF" w:fill="auto"/>
          </w:tcPr>
          <w:p w14:paraId="669F8693" w14:textId="2B74542F" w:rsidR="0078004D" w:rsidRDefault="0078004D" w:rsidP="00656A07">
            <w:pPr>
              <w:pStyle w:val="TAC"/>
              <w:rPr>
                <w:sz w:val="16"/>
                <w:szCs w:val="16"/>
                <w:lang w:eastAsia="zh-CN"/>
              </w:rPr>
            </w:pPr>
            <w:r>
              <w:rPr>
                <w:sz w:val="16"/>
                <w:szCs w:val="16"/>
                <w:lang w:eastAsia="zh-CN"/>
              </w:rPr>
              <w:t>17.2.0</w:t>
            </w:r>
          </w:p>
        </w:tc>
      </w:tr>
      <w:tr w:rsidR="00FF4F93" w:rsidRPr="003D1CD3" w14:paraId="31811770"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tcPr>
          <w:p w14:paraId="2F0AD6BD" w14:textId="77777777" w:rsidR="00FF4F93" w:rsidRDefault="00FF4F93" w:rsidP="00FF4F93">
            <w:pPr>
              <w:pStyle w:val="TAC"/>
              <w:rPr>
                <w:sz w:val="16"/>
                <w:szCs w:val="16"/>
                <w:lang w:eastAsia="zh-CN"/>
              </w:rPr>
            </w:pPr>
            <w:r>
              <w:rPr>
                <w:sz w:val="16"/>
                <w:szCs w:val="16"/>
                <w:lang w:eastAsia="zh-CN"/>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4DDCCFAD" w14:textId="77777777" w:rsidR="00FF4F93" w:rsidRDefault="00FF4F93" w:rsidP="00FF4F93">
            <w:pPr>
              <w:pStyle w:val="TAC"/>
              <w:rPr>
                <w:sz w:val="16"/>
                <w:szCs w:val="16"/>
                <w:lang w:eastAsia="zh-CN"/>
              </w:rPr>
            </w:pPr>
            <w:r>
              <w:rPr>
                <w:sz w:val="16"/>
                <w:szCs w:val="16"/>
                <w:lang w:eastAsia="zh-CN"/>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2B17F079" w14:textId="4CDC8524" w:rsidR="00FF4F93" w:rsidRPr="00ED6C30" w:rsidRDefault="00FF4F93" w:rsidP="00AF45BD">
            <w:pPr>
              <w:pStyle w:val="TAC"/>
              <w:jc w:val="left"/>
              <w:rPr>
                <w:sz w:val="16"/>
                <w:szCs w:val="16"/>
                <w:lang w:eastAsia="zh-CN"/>
              </w:rPr>
            </w:pPr>
            <w:r>
              <w:rPr>
                <w:rFonts w:cs="Arial"/>
                <w:sz w:val="16"/>
                <w:szCs w:val="16"/>
              </w:rPr>
              <w:t>RP-233819</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50711684" w14:textId="77777777" w:rsidR="00FF4F93" w:rsidRDefault="00FF4F93" w:rsidP="00FF4F93">
            <w:pPr>
              <w:pStyle w:val="TAL"/>
              <w:rPr>
                <w:sz w:val="16"/>
                <w:szCs w:val="16"/>
                <w:lang w:eastAsia="zh-CN"/>
              </w:rPr>
            </w:pPr>
            <w:r>
              <w:rPr>
                <w:sz w:val="16"/>
                <w:szCs w:val="16"/>
                <w:lang w:eastAsia="zh-CN"/>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79A783" w14:textId="77777777" w:rsidR="00FF4F93" w:rsidRDefault="00FF4F93" w:rsidP="00FF4F93">
            <w:pPr>
              <w:pStyle w:val="TAR"/>
              <w:rPr>
                <w:sz w:val="16"/>
                <w:szCs w:val="16"/>
                <w:lang w:eastAsia="zh-CN"/>
              </w:rPr>
            </w:pPr>
            <w:r>
              <w:rPr>
                <w:sz w:val="16"/>
                <w:szCs w:val="16"/>
                <w:lang w:eastAsia="zh-CN"/>
              </w:rPr>
              <w:t>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1C1319" w14:textId="77777777" w:rsidR="00FF4F93" w:rsidRPr="00FE02C8" w:rsidRDefault="00FF4F93" w:rsidP="00FF4F93">
            <w:pPr>
              <w:pStyle w:val="TAC"/>
              <w:rPr>
                <w:sz w:val="16"/>
                <w:szCs w:val="16"/>
                <w:lang w:eastAsia="zh-CN"/>
              </w:rPr>
            </w:pPr>
            <w:r w:rsidRPr="00FE02C8">
              <w:rPr>
                <w:sz w:val="16"/>
                <w:szCs w:val="16"/>
                <w:lang w:eastAsia="zh-CN"/>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3157CFF" w14:textId="77777777" w:rsidR="00FF4F93" w:rsidRPr="00FE02C8" w:rsidRDefault="00FF4F93" w:rsidP="00FF4F93">
            <w:pPr>
              <w:pStyle w:val="TAL"/>
              <w:rPr>
                <w:sz w:val="16"/>
                <w:szCs w:val="16"/>
              </w:rPr>
            </w:pPr>
            <w:r w:rsidRPr="00FE02C8">
              <w:rPr>
                <w:sz w:val="16"/>
                <w:szCs w:val="16"/>
                <w:lang w:eastAsia="en-US"/>
              </w:rPr>
              <w:t>Introduction on MT-SDT</w:t>
            </w:r>
          </w:p>
        </w:tc>
        <w:tc>
          <w:tcPr>
            <w:tcW w:w="708" w:type="dxa"/>
            <w:tcBorders>
              <w:left w:val="single" w:sz="4" w:space="0" w:color="auto"/>
            </w:tcBorders>
            <w:shd w:val="solid" w:color="FFFFFF" w:fill="auto"/>
          </w:tcPr>
          <w:p w14:paraId="7A693772" w14:textId="77777777" w:rsidR="00FF4F93" w:rsidRDefault="00FF4F93" w:rsidP="00FF4F93">
            <w:pPr>
              <w:pStyle w:val="TAC"/>
              <w:rPr>
                <w:sz w:val="16"/>
                <w:szCs w:val="16"/>
                <w:lang w:eastAsia="zh-CN"/>
              </w:rPr>
            </w:pPr>
            <w:r>
              <w:rPr>
                <w:sz w:val="16"/>
                <w:szCs w:val="16"/>
                <w:lang w:eastAsia="zh-CN"/>
              </w:rPr>
              <w:t>18.0.0</w:t>
            </w:r>
          </w:p>
        </w:tc>
      </w:tr>
      <w:tr w:rsidR="00FF4F93" w:rsidRPr="003D1CD3" w14:paraId="4726BCAF"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06CE374"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2C5EA2B9"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459554EB" w14:textId="06C4AE48" w:rsidR="00FF4F93" w:rsidRPr="00ED6C30" w:rsidRDefault="00FF4F93" w:rsidP="00AF45BD">
            <w:pPr>
              <w:pStyle w:val="TAC"/>
              <w:jc w:val="left"/>
              <w:rPr>
                <w:sz w:val="16"/>
                <w:szCs w:val="16"/>
                <w:lang w:eastAsia="zh-CN"/>
              </w:rPr>
            </w:pPr>
            <w:r>
              <w:rPr>
                <w:rFonts w:cs="Arial"/>
                <w:sz w:val="16"/>
                <w:szCs w:val="16"/>
              </w:rPr>
              <w:t>RP-233832</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0CE7A0AD" w14:textId="77777777" w:rsidR="00FF4F93" w:rsidRDefault="00FF4F93" w:rsidP="00FF4F93">
            <w:pPr>
              <w:pStyle w:val="TAL"/>
              <w:rPr>
                <w:sz w:val="16"/>
                <w:szCs w:val="16"/>
                <w:lang w:eastAsia="zh-CN"/>
              </w:rPr>
            </w:pPr>
            <w:r w:rsidRPr="00D76256">
              <w:rPr>
                <w:rFonts w:cs="Arial"/>
                <w:color w:val="000000"/>
                <w:sz w:val="16"/>
                <w:szCs w:val="16"/>
              </w:rPr>
              <w:t>0035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D0BD68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A30DB8B"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F6344AD" w14:textId="77777777" w:rsidR="00FF4F93" w:rsidRPr="00FE02C8" w:rsidRDefault="00FF4F93" w:rsidP="00FF4F93">
            <w:pPr>
              <w:pStyle w:val="TAL"/>
              <w:rPr>
                <w:sz w:val="16"/>
                <w:szCs w:val="16"/>
                <w:lang w:eastAsia="en-US"/>
              </w:rPr>
            </w:pPr>
            <w:r w:rsidRPr="00D76256">
              <w:rPr>
                <w:rFonts w:cs="Arial"/>
                <w:color w:val="000000"/>
                <w:sz w:val="16"/>
                <w:szCs w:val="16"/>
              </w:rPr>
              <w:t>SON Introduction of RACH Indication</w:t>
            </w:r>
          </w:p>
        </w:tc>
        <w:tc>
          <w:tcPr>
            <w:tcW w:w="708" w:type="dxa"/>
            <w:tcBorders>
              <w:left w:val="single" w:sz="4" w:space="0" w:color="auto"/>
            </w:tcBorders>
            <w:shd w:val="solid" w:color="FFFFFF" w:fill="auto"/>
            <w:vAlign w:val="center"/>
          </w:tcPr>
          <w:p w14:paraId="1E4E913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0FC92B3F"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4215227"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7D596E11"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AE08273" w14:textId="46E4769A" w:rsidR="00FF4F93" w:rsidRPr="00ED6C30" w:rsidRDefault="00FF4F93" w:rsidP="00AF45BD">
            <w:pPr>
              <w:pStyle w:val="TAC"/>
              <w:jc w:val="left"/>
              <w:rPr>
                <w:sz w:val="16"/>
                <w:szCs w:val="16"/>
                <w:lang w:eastAsia="zh-CN"/>
              </w:rPr>
            </w:pPr>
            <w:r>
              <w:rPr>
                <w:rFonts w:cs="Arial"/>
                <w:sz w:val="16"/>
                <w:szCs w:val="16"/>
              </w:rPr>
              <w:t>RP-233837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1F974C8" w14:textId="77777777" w:rsidR="00FF4F93" w:rsidRDefault="00FF4F93" w:rsidP="00FF4F93">
            <w:pPr>
              <w:pStyle w:val="TAL"/>
              <w:rPr>
                <w:sz w:val="16"/>
                <w:szCs w:val="16"/>
                <w:lang w:eastAsia="zh-CN"/>
              </w:rPr>
            </w:pPr>
            <w:r w:rsidRPr="00D76256">
              <w:rPr>
                <w:rFonts w:cs="Arial"/>
                <w:color w:val="000000"/>
                <w:sz w:val="16"/>
                <w:szCs w:val="16"/>
              </w:rPr>
              <w:t>0036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A01F20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7ADBF91"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F9B0826" w14:textId="77777777" w:rsidR="00FF4F93" w:rsidRPr="00FE02C8" w:rsidRDefault="00FF4F93" w:rsidP="00FF4F93">
            <w:pPr>
              <w:pStyle w:val="TAL"/>
              <w:rPr>
                <w:sz w:val="16"/>
                <w:szCs w:val="16"/>
                <w:lang w:eastAsia="en-US"/>
              </w:rPr>
            </w:pPr>
            <w:r w:rsidRPr="00D76256">
              <w:rPr>
                <w:rFonts w:cs="Arial"/>
                <w:color w:val="000000"/>
                <w:sz w:val="16"/>
                <w:szCs w:val="16"/>
              </w:rPr>
              <w:t>Support of AIML for NG-RAN</w:t>
            </w:r>
          </w:p>
        </w:tc>
        <w:tc>
          <w:tcPr>
            <w:tcW w:w="708" w:type="dxa"/>
            <w:tcBorders>
              <w:left w:val="single" w:sz="4" w:space="0" w:color="auto"/>
            </w:tcBorders>
            <w:shd w:val="solid" w:color="FFFFFF" w:fill="auto"/>
            <w:vAlign w:val="center"/>
          </w:tcPr>
          <w:p w14:paraId="399477EA"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3BB329D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38CBE32"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39694162"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15FE0F71" w14:textId="2874EBC2" w:rsidR="00FF4F93" w:rsidRPr="00ED6C30" w:rsidRDefault="00FF4F93" w:rsidP="00AF45BD">
            <w:pPr>
              <w:pStyle w:val="TAC"/>
              <w:jc w:val="left"/>
              <w:rPr>
                <w:sz w:val="16"/>
                <w:szCs w:val="16"/>
                <w:lang w:eastAsia="zh-CN"/>
              </w:rPr>
            </w:pPr>
            <w:r>
              <w:rPr>
                <w:rFonts w:cs="Arial"/>
                <w:sz w:val="16"/>
                <w:szCs w:val="16"/>
              </w:rPr>
              <w:t>RP-233835</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EA3166D" w14:textId="77777777" w:rsidR="00FF4F93" w:rsidRDefault="00FF4F93" w:rsidP="00FF4F93">
            <w:pPr>
              <w:pStyle w:val="TAL"/>
              <w:rPr>
                <w:sz w:val="16"/>
                <w:szCs w:val="16"/>
                <w:lang w:eastAsia="zh-CN"/>
              </w:rPr>
            </w:pPr>
            <w:r w:rsidRPr="00D76256">
              <w:rPr>
                <w:rFonts w:cs="Arial"/>
                <w:color w:val="000000"/>
                <w:sz w:val="16"/>
                <w:szCs w:val="16"/>
              </w:rPr>
              <w:t>0037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02C29"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8CB158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0206E1AD" w14:textId="77777777" w:rsidR="00FF4F93" w:rsidRPr="00FE02C8" w:rsidRDefault="00FF4F93" w:rsidP="00FF4F93">
            <w:pPr>
              <w:pStyle w:val="TAL"/>
              <w:rPr>
                <w:sz w:val="16"/>
                <w:szCs w:val="16"/>
                <w:lang w:eastAsia="en-US"/>
              </w:rPr>
            </w:pPr>
            <w:r w:rsidRPr="00D76256">
              <w:rPr>
                <w:rFonts w:cs="Arial"/>
                <w:color w:val="000000"/>
                <w:sz w:val="16"/>
                <w:szCs w:val="16"/>
              </w:rPr>
              <w:t>Support of mobile IAB</w:t>
            </w:r>
          </w:p>
        </w:tc>
        <w:tc>
          <w:tcPr>
            <w:tcW w:w="708" w:type="dxa"/>
            <w:tcBorders>
              <w:left w:val="single" w:sz="4" w:space="0" w:color="auto"/>
            </w:tcBorders>
            <w:shd w:val="solid" w:color="FFFFFF" w:fill="auto"/>
            <w:vAlign w:val="center"/>
          </w:tcPr>
          <w:p w14:paraId="5D0C4B57"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671DE73A"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359EB4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A42DDC"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347FF856" w14:textId="189F4287" w:rsidR="00FF4F93" w:rsidRPr="00ED6C30" w:rsidRDefault="00FF4F93" w:rsidP="00AF45BD">
            <w:pPr>
              <w:pStyle w:val="TAC"/>
              <w:jc w:val="left"/>
              <w:rPr>
                <w:sz w:val="16"/>
                <w:szCs w:val="16"/>
                <w:lang w:eastAsia="zh-CN"/>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2C66C38D" w14:textId="77777777" w:rsidR="00FF4F93" w:rsidRDefault="00FF4F93" w:rsidP="00FF4F93">
            <w:pPr>
              <w:pStyle w:val="TAL"/>
              <w:rPr>
                <w:sz w:val="16"/>
                <w:szCs w:val="16"/>
                <w:lang w:eastAsia="zh-CN"/>
              </w:rPr>
            </w:pPr>
            <w:r w:rsidRPr="00D76256">
              <w:rPr>
                <w:rFonts w:cs="Arial"/>
                <w:color w:val="000000"/>
                <w:sz w:val="16"/>
                <w:szCs w:val="16"/>
              </w:rPr>
              <w:t>0038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D68B68F"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53090F3"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23357DA4" w14:textId="77777777" w:rsidR="00FF4F93" w:rsidRPr="00FE02C8" w:rsidRDefault="00FF4F93" w:rsidP="00FF4F93">
            <w:pPr>
              <w:pStyle w:val="TAL"/>
              <w:rPr>
                <w:sz w:val="16"/>
                <w:szCs w:val="16"/>
                <w:lang w:eastAsia="en-US"/>
              </w:rPr>
            </w:pPr>
            <w:r w:rsidRPr="00D76256">
              <w:rPr>
                <w:rFonts w:cs="Arial"/>
                <w:color w:val="000000"/>
                <w:sz w:val="16"/>
                <w:szCs w:val="16"/>
              </w:rPr>
              <w:t>QMC enhancements for NR-DC</w:t>
            </w:r>
          </w:p>
        </w:tc>
        <w:tc>
          <w:tcPr>
            <w:tcW w:w="708" w:type="dxa"/>
            <w:tcBorders>
              <w:left w:val="single" w:sz="4" w:space="0" w:color="auto"/>
            </w:tcBorders>
            <w:shd w:val="solid" w:color="FFFFFF" w:fill="auto"/>
            <w:vAlign w:val="center"/>
          </w:tcPr>
          <w:p w14:paraId="5621BB5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0D29412"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013C935C"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EDEA7F"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4149B4D9" w14:textId="035D8365" w:rsidR="00FF4F93" w:rsidRPr="00ED6C30" w:rsidRDefault="00FF4F93" w:rsidP="00AF45BD">
            <w:pPr>
              <w:pStyle w:val="TAC"/>
              <w:jc w:val="left"/>
              <w:rPr>
                <w:sz w:val="16"/>
                <w:szCs w:val="16"/>
                <w:lang w:eastAsia="zh-CN"/>
              </w:rPr>
            </w:pPr>
            <w:r>
              <w:rPr>
                <w:rFonts w:cs="Arial"/>
                <w:sz w:val="16"/>
                <w:szCs w:val="16"/>
              </w:rPr>
              <w:t>RP-233817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3ABBC57" w14:textId="77777777" w:rsidR="00FF4F93" w:rsidRDefault="00FF4F93" w:rsidP="00FF4F93">
            <w:pPr>
              <w:pStyle w:val="TAL"/>
              <w:rPr>
                <w:sz w:val="16"/>
                <w:szCs w:val="16"/>
                <w:lang w:eastAsia="zh-CN"/>
              </w:rPr>
            </w:pPr>
            <w:r w:rsidRPr="00D76256">
              <w:rPr>
                <w:rFonts w:cs="Arial"/>
                <w:color w:val="000000"/>
                <w:sz w:val="16"/>
                <w:szCs w:val="16"/>
              </w:rPr>
              <w:t>0039</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E652D20"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A80DE17"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D524C6" w14:textId="77777777" w:rsidR="00FF4F93" w:rsidRPr="00FE02C8" w:rsidRDefault="00FF4F93" w:rsidP="00FF4F93">
            <w:pPr>
              <w:pStyle w:val="TAL"/>
              <w:rPr>
                <w:sz w:val="16"/>
                <w:szCs w:val="16"/>
                <w:lang w:eastAsia="en-US"/>
              </w:rPr>
            </w:pPr>
            <w:r w:rsidRPr="00D76256">
              <w:rPr>
                <w:rFonts w:cs="Arial"/>
                <w:color w:val="000000"/>
                <w:sz w:val="16"/>
                <w:szCs w:val="16"/>
              </w:rPr>
              <w:t>Network energy saving enhancements</w:t>
            </w:r>
          </w:p>
        </w:tc>
        <w:tc>
          <w:tcPr>
            <w:tcW w:w="708" w:type="dxa"/>
            <w:tcBorders>
              <w:left w:val="single" w:sz="4" w:space="0" w:color="auto"/>
            </w:tcBorders>
            <w:shd w:val="solid" w:color="FFFFFF" w:fill="auto"/>
            <w:vAlign w:val="center"/>
          </w:tcPr>
          <w:p w14:paraId="57F082B1"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67C259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987533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790A600"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533CFDE1" w14:textId="7EB85794" w:rsidR="00FF4F93" w:rsidRPr="00ED6C30" w:rsidRDefault="00FF4F93" w:rsidP="00AF45BD">
            <w:pPr>
              <w:pStyle w:val="TAC"/>
              <w:jc w:val="left"/>
              <w:rPr>
                <w:sz w:val="16"/>
                <w:szCs w:val="16"/>
                <w:lang w:eastAsia="zh-CN"/>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5E47D33" w14:textId="77777777" w:rsidR="00FF4F93" w:rsidRDefault="00FF4F93" w:rsidP="00FF4F93">
            <w:pPr>
              <w:pStyle w:val="TAL"/>
              <w:rPr>
                <w:sz w:val="16"/>
                <w:szCs w:val="16"/>
                <w:lang w:eastAsia="zh-CN"/>
              </w:rPr>
            </w:pPr>
            <w:r w:rsidRPr="00D76256">
              <w:rPr>
                <w:rFonts w:cs="Arial"/>
                <w:color w:val="000000"/>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9A3ECEA"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0C4893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ED23797" w14:textId="77777777" w:rsidR="00FF4F93" w:rsidRPr="00FE02C8" w:rsidRDefault="00FF4F93" w:rsidP="00FF4F93">
            <w:pPr>
              <w:pStyle w:val="TAL"/>
              <w:rPr>
                <w:sz w:val="16"/>
                <w:szCs w:val="16"/>
                <w:lang w:eastAsia="en-US"/>
              </w:rPr>
            </w:pPr>
            <w:r w:rsidRPr="00D76256">
              <w:rPr>
                <w:rFonts w:cs="Arial"/>
                <w:color w:val="000000"/>
                <w:sz w:val="16"/>
                <w:szCs w:val="16"/>
              </w:rPr>
              <w:t>Support for XR PDU Set Handling</w:t>
            </w:r>
          </w:p>
        </w:tc>
        <w:tc>
          <w:tcPr>
            <w:tcW w:w="708" w:type="dxa"/>
            <w:tcBorders>
              <w:left w:val="single" w:sz="4" w:space="0" w:color="auto"/>
            </w:tcBorders>
            <w:shd w:val="solid" w:color="FFFFFF" w:fill="auto"/>
            <w:vAlign w:val="center"/>
          </w:tcPr>
          <w:p w14:paraId="21AB5F85" w14:textId="77777777" w:rsidR="00FF4F93" w:rsidRDefault="00FF4F93" w:rsidP="00FF4F93">
            <w:pPr>
              <w:pStyle w:val="TAC"/>
              <w:rPr>
                <w:sz w:val="16"/>
                <w:szCs w:val="16"/>
                <w:lang w:eastAsia="zh-CN"/>
              </w:rPr>
            </w:pPr>
            <w:r w:rsidRPr="00D76256">
              <w:rPr>
                <w:rFonts w:cs="Arial"/>
                <w:color w:val="000000"/>
                <w:sz w:val="16"/>
                <w:szCs w:val="16"/>
              </w:rPr>
              <w:t>18.0.0</w:t>
            </w:r>
          </w:p>
        </w:tc>
      </w:tr>
      <w:tr w:rsidR="00D63058" w:rsidRPr="003D1CD3" w14:paraId="611FD798" w14:textId="77777777" w:rsidTr="00A81727">
        <w:trPr>
          <w:ins w:id="433" w:author="MCC" w:date="2024-03-07T12:40:00Z"/>
        </w:trPr>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5699A84" w14:textId="38E3AADA" w:rsidR="00D63058" w:rsidRPr="00D76256" w:rsidRDefault="00D63058" w:rsidP="00FF4F93">
            <w:pPr>
              <w:pStyle w:val="TAC"/>
              <w:rPr>
                <w:ins w:id="434" w:author="MCC" w:date="2024-03-07T12:40:00Z"/>
                <w:rFonts w:cs="Arial"/>
                <w:color w:val="000000"/>
                <w:sz w:val="16"/>
                <w:szCs w:val="16"/>
              </w:rPr>
            </w:pPr>
            <w:ins w:id="435" w:author="MCC" w:date="2024-03-07T12:41:00Z">
              <w:r>
                <w:rPr>
                  <w:rFonts w:cs="Arial"/>
                  <w:color w:val="000000"/>
                  <w:sz w:val="16"/>
                  <w:szCs w:val="16"/>
                </w:rPr>
                <w:t>2024-03</w:t>
              </w:r>
            </w:ins>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6F59C026" w14:textId="1783726F" w:rsidR="00D63058" w:rsidRPr="00D76256" w:rsidRDefault="00D63058" w:rsidP="00FF4F93">
            <w:pPr>
              <w:pStyle w:val="TAC"/>
              <w:rPr>
                <w:ins w:id="436" w:author="MCC" w:date="2024-03-07T12:40:00Z"/>
                <w:rFonts w:cs="Arial"/>
                <w:color w:val="000000"/>
                <w:sz w:val="16"/>
                <w:szCs w:val="16"/>
              </w:rPr>
            </w:pPr>
            <w:ins w:id="437" w:author="MCC" w:date="2024-03-07T12:41:00Z">
              <w:r>
                <w:rPr>
                  <w:rFonts w:cs="Arial"/>
                  <w:color w:val="000000"/>
                  <w:sz w:val="16"/>
                  <w:szCs w:val="16"/>
                </w:rPr>
                <w:t>RAN#103</w:t>
              </w:r>
            </w:ins>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12D57EE" w14:textId="0ECC135C" w:rsidR="00D63058" w:rsidRDefault="00D63058" w:rsidP="00AF45BD">
            <w:pPr>
              <w:pStyle w:val="TAC"/>
              <w:jc w:val="left"/>
              <w:rPr>
                <w:ins w:id="438" w:author="MCC" w:date="2024-03-07T12:40:00Z"/>
                <w:rFonts w:cs="Arial"/>
                <w:sz w:val="16"/>
                <w:szCs w:val="16"/>
              </w:rPr>
            </w:pPr>
            <w:ins w:id="439" w:author="MCC" w:date="2024-03-07T12:41:00Z">
              <w:r>
                <w:rPr>
                  <w:rFonts w:cs="Arial"/>
                  <w:sz w:val="16"/>
                  <w:szCs w:val="16"/>
                </w:rPr>
                <w:t>RP-24xxxx</w:t>
              </w:r>
            </w:ins>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2393357B" w14:textId="73DCDE62" w:rsidR="00D63058" w:rsidRPr="00D76256" w:rsidRDefault="00D63058" w:rsidP="00FF4F93">
            <w:pPr>
              <w:pStyle w:val="TAL"/>
              <w:rPr>
                <w:ins w:id="440" w:author="MCC" w:date="2024-03-07T12:40:00Z"/>
                <w:rFonts w:cs="Arial"/>
                <w:color w:val="000000"/>
                <w:sz w:val="16"/>
                <w:szCs w:val="16"/>
              </w:rPr>
            </w:pPr>
            <w:ins w:id="441" w:author="MCC" w:date="2024-03-07T12:41:00Z">
              <w:r>
                <w:rPr>
                  <w:rFonts w:cs="Arial"/>
                  <w:color w:val="000000"/>
                  <w:sz w:val="16"/>
                  <w:szCs w:val="16"/>
                </w:rPr>
                <w:t>0041</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77785D" w14:textId="08A1E1BA" w:rsidR="00D63058" w:rsidRPr="00D76256" w:rsidRDefault="00D63058" w:rsidP="00FF4F93">
            <w:pPr>
              <w:pStyle w:val="TAR"/>
              <w:rPr>
                <w:ins w:id="442" w:author="MCC" w:date="2024-03-07T12:40:00Z"/>
                <w:rFonts w:cs="Arial"/>
                <w:color w:val="000000"/>
                <w:sz w:val="16"/>
                <w:szCs w:val="16"/>
              </w:rPr>
            </w:pPr>
            <w:ins w:id="443" w:author="MCC" w:date="2024-03-07T12:41:00Z">
              <w:r>
                <w:rPr>
                  <w:rFonts w:cs="Arial"/>
                  <w:color w:val="000000"/>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F5168F8" w14:textId="055CA44E" w:rsidR="00D63058" w:rsidRPr="00D76256" w:rsidRDefault="00D63058" w:rsidP="00FF4F93">
            <w:pPr>
              <w:pStyle w:val="TAC"/>
              <w:rPr>
                <w:ins w:id="444" w:author="MCC" w:date="2024-03-07T12:40:00Z"/>
                <w:rFonts w:cs="Arial"/>
                <w:color w:val="000000"/>
                <w:sz w:val="16"/>
                <w:szCs w:val="16"/>
              </w:rPr>
            </w:pPr>
            <w:ins w:id="445" w:author="MCC" w:date="2024-03-07T12:41:00Z">
              <w:r>
                <w:rPr>
                  <w:rFonts w:cs="Arial"/>
                  <w:color w:val="000000"/>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134BC20" w14:textId="4DAD139B" w:rsidR="00D63058" w:rsidRPr="00D76256" w:rsidRDefault="00D63058" w:rsidP="00FF4F93">
            <w:pPr>
              <w:pStyle w:val="TAL"/>
              <w:rPr>
                <w:ins w:id="446" w:author="MCC" w:date="2024-03-07T12:40:00Z"/>
                <w:rFonts w:cs="Arial"/>
                <w:color w:val="000000"/>
                <w:sz w:val="16"/>
                <w:szCs w:val="16"/>
              </w:rPr>
            </w:pPr>
            <w:ins w:id="447" w:author="MCC" w:date="2024-03-07T12:42:00Z">
              <w:r w:rsidRPr="00D63058">
                <w:rPr>
                  <w:rFonts w:cs="Arial"/>
                  <w:color w:val="000000"/>
                  <w:sz w:val="16"/>
                  <w:szCs w:val="16"/>
                </w:rPr>
                <w:t>Support for transfer PDU Set Information container during data forwarding</w:t>
              </w:r>
            </w:ins>
          </w:p>
        </w:tc>
        <w:tc>
          <w:tcPr>
            <w:tcW w:w="708" w:type="dxa"/>
            <w:tcBorders>
              <w:left w:val="single" w:sz="4" w:space="0" w:color="auto"/>
            </w:tcBorders>
            <w:shd w:val="solid" w:color="FFFFFF" w:fill="auto"/>
            <w:vAlign w:val="center"/>
          </w:tcPr>
          <w:p w14:paraId="4F21DCC9" w14:textId="114BBCCF" w:rsidR="00D63058" w:rsidRPr="00D76256" w:rsidRDefault="00D63058" w:rsidP="00FF4F93">
            <w:pPr>
              <w:pStyle w:val="TAC"/>
              <w:rPr>
                <w:ins w:id="448" w:author="MCC" w:date="2024-03-07T12:40:00Z"/>
                <w:rFonts w:cs="Arial"/>
                <w:color w:val="000000"/>
                <w:sz w:val="16"/>
                <w:szCs w:val="16"/>
              </w:rPr>
            </w:pPr>
            <w:ins w:id="449" w:author="MCC" w:date="2024-03-07T12:41:00Z">
              <w:r>
                <w:rPr>
                  <w:rFonts w:cs="Arial"/>
                  <w:color w:val="000000"/>
                  <w:sz w:val="16"/>
                  <w:szCs w:val="16"/>
                </w:rPr>
                <w:t>18.1.0</w:t>
              </w:r>
            </w:ins>
          </w:p>
        </w:tc>
      </w:tr>
      <w:tr w:rsidR="00D63058" w:rsidRPr="003D1CD3" w14:paraId="2B735D7A" w14:textId="77777777" w:rsidTr="00A81727">
        <w:trPr>
          <w:ins w:id="450" w:author="MCC" w:date="2024-03-07T12:41:00Z"/>
        </w:trPr>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4E68B9B" w14:textId="085E63BE" w:rsidR="00D63058" w:rsidRDefault="00D63058" w:rsidP="00D63058">
            <w:pPr>
              <w:pStyle w:val="TAC"/>
              <w:rPr>
                <w:ins w:id="451" w:author="MCC" w:date="2024-03-07T12:41:00Z"/>
                <w:rFonts w:cs="Arial"/>
                <w:color w:val="000000"/>
                <w:sz w:val="16"/>
                <w:szCs w:val="16"/>
              </w:rPr>
            </w:pPr>
            <w:ins w:id="452" w:author="MCC" w:date="2024-03-07T12:41:00Z">
              <w:r>
                <w:rPr>
                  <w:rFonts w:cs="Arial"/>
                  <w:color w:val="000000"/>
                  <w:sz w:val="16"/>
                  <w:szCs w:val="16"/>
                </w:rPr>
                <w:t>2024-03</w:t>
              </w:r>
            </w:ins>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4B86BC0F" w14:textId="282534F6" w:rsidR="00D63058" w:rsidRDefault="00D63058" w:rsidP="00D63058">
            <w:pPr>
              <w:pStyle w:val="TAC"/>
              <w:rPr>
                <w:ins w:id="453" w:author="MCC" w:date="2024-03-07T12:41:00Z"/>
                <w:rFonts w:cs="Arial"/>
                <w:color w:val="000000"/>
                <w:sz w:val="16"/>
                <w:szCs w:val="16"/>
              </w:rPr>
            </w:pPr>
            <w:ins w:id="454" w:author="MCC" w:date="2024-03-07T12:41:00Z">
              <w:r>
                <w:rPr>
                  <w:rFonts w:cs="Arial"/>
                  <w:color w:val="000000"/>
                  <w:sz w:val="16"/>
                  <w:szCs w:val="16"/>
                </w:rPr>
                <w:t>RAN#103</w:t>
              </w:r>
            </w:ins>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0AE963F1" w14:textId="366D790A" w:rsidR="00D63058" w:rsidRDefault="00D63058" w:rsidP="00D63058">
            <w:pPr>
              <w:pStyle w:val="TAC"/>
              <w:jc w:val="left"/>
              <w:rPr>
                <w:ins w:id="455" w:author="MCC" w:date="2024-03-07T12:41:00Z"/>
                <w:rFonts w:cs="Arial"/>
                <w:sz w:val="16"/>
                <w:szCs w:val="16"/>
              </w:rPr>
            </w:pPr>
            <w:ins w:id="456" w:author="MCC" w:date="2024-03-07T12:41:00Z">
              <w:r>
                <w:rPr>
                  <w:rFonts w:cs="Arial"/>
                  <w:sz w:val="16"/>
                  <w:szCs w:val="16"/>
                </w:rPr>
                <w:t>RP-24xxxx</w:t>
              </w:r>
            </w:ins>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ABDBE2" w14:textId="18BEA364" w:rsidR="00D63058" w:rsidRPr="00D76256" w:rsidRDefault="00D63058" w:rsidP="00D63058">
            <w:pPr>
              <w:pStyle w:val="TAL"/>
              <w:rPr>
                <w:ins w:id="457" w:author="MCC" w:date="2024-03-07T12:41:00Z"/>
                <w:rFonts w:cs="Arial"/>
                <w:color w:val="000000"/>
                <w:sz w:val="16"/>
                <w:szCs w:val="16"/>
              </w:rPr>
            </w:pPr>
            <w:ins w:id="458" w:author="MCC" w:date="2024-03-07T12:41:00Z">
              <w:r>
                <w:rPr>
                  <w:rFonts w:cs="Arial"/>
                  <w:color w:val="000000"/>
                  <w:sz w:val="16"/>
                  <w:szCs w:val="16"/>
                </w:rPr>
                <w:t>0043</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A1F43F1" w14:textId="6C4EE0CF" w:rsidR="00D63058" w:rsidRPr="00D76256" w:rsidRDefault="00D63058" w:rsidP="00D63058">
            <w:pPr>
              <w:pStyle w:val="TAR"/>
              <w:rPr>
                <w:ins w:id="459" w:author="MCC" w:date="2024-03-07T12:41:00Z"/>
                <w:rFonts w:cs="Arial"/>
                <w:color w:val="000000"/>
                <w:sz w:val="16"/>
                <w:szCs w:val="16"/>
              </w:rPr>
            </w:pPr>
            <w:ins w:id="460" w:author="MCC" w:date="2024-03-07T12:41:00Z">
              <w:r>
                <w:rPr>
                  <w:rFonts w:cs="Arial"/>
                  <w:color w:val="000000"/>
                  <w:sz w:val="16"/>
                  <w:szCs w:val="16"/>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C7E6266" w14:textId="20C94CE7" w:rsidR="00D63058" w:rsidRDefault="00D63058" w:rsidP="00D63058">
            <w:pPr>
              <w:pStyle w:val="TAC"/>
              <w:rPr>
                <w:ins w:id="461" w:author="MCC" w:date="2024-03-07T12:41:00Z"/>
                <w:rFonts w:cs="Arial"/>
                <w:color w:val="000000"/>
                <w:sz w:val="16"/>
                <w:szCs w:val="16"/>
              </w:rPr>
            </w:pPr>
            <w:ins w:id="462" w:author="MCC" w:date="2024-03-07T12:41:00Z">
              <w:r>
                <w:rPr>
                  <w:rFonts w:cs="Arial"/>
                  <w:color w:val="000000"/>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791A19F" w14:textId="335C57ED" w:rsidR="00D63058" w:rsidRPr="00D76256" w:rsidRDefault="00D63058" w:rsidP="00D63058">
            <w:pPr>
              <w:pStyle w:val="TAL"/>
              <w:rPr>
                <w:ins w:id="463" w:author="MCC" w:date="2024-03-07T12:41:00Z"/>
                <w:rFonts w:cs="Arial"/>
                <w:color w:val="000000"/>
                <w:sz w:val="16"/>
                <w:szCs w:val="16"/>
              </w:rPr>
            </w:pPr>
            <w:ins w:id="464" w:author="MCC" w:date="2024-03-07T12:42:00Z">
              <w:r w:rsidRPr="00D63058">
                <w:rPr>
                  <w:rFonts w:cs="Arial"/>
                  <w:color w:val="000000"/>
                  <w:sz w:val="16"/>
                  <w:szCs w:val="16"/>
                </w:rPr>
                <w:t xml:space="preserve">Rel-18 Corrections of </w:t>
              </w:r>
              <w:proofErr w:type="spellStart"/>
              <w:r w:rsidRPr="00D63058">
                <w:rPr>
                  <w:rFonts w:cs="Arial"/>
                  <w:color w:val="000000"/>
                  <w:sz w:val="16"/>
                  <w:szCs w:val="16"/>
                </w:rPr>
                <w:t>mIAB</w:t>
              </w:r>
            </w:ins>
            <w:proofErr w:type="spellEnd"/>
          </w:p>
        </w:tc>
        <w:tc>
          <w:tcPr>
            <w:tcW w:w="708" w:type="dxa"/>
            <w:tcBorders>
              <w:left w:val="single" w:sz="4" w:space="0" w:color="auto"/>
            </w:tcBorders>
            <w:shd w:val="solid" w:color="FFFFFF" w:fill="auto"/>
            <w:vAlign w:val="center"/>
          </w:tcPr>
          <w:p w14:paraId="68F21DF0" w14:textId="6597EC58" w:rsidR="00D63058" w:rsidRDefault="00D63058" w:rsidP="00D63058">
            <w:pPr>
              <w:pStyle w:val="TAC"/>
              <w:rPr>
                <w:ins w:id="465" w:author="MCC" w:date="2024-03-07T12:41:00Z"/>
                <w:rFonts w:cs="Arial"/>
                <w:color w:val="000000"/>
                <w:sz w:val="16"/>
                <w:szCs w:val="16"/>
              </w:rPr>
            </w:pPr>
            <w:ins w:id="466" w:author="MCC" w:date="2024-03-07T12:41:00Z">
              <w:r>
                <w:rPr>
                  <w:rFonts w:cs="Arial"/>
                  <w:color w:val="000000"/>
                  <w:sz w:val="16"/>
                  <w:szCs w:val="16"/>
                </w:rPr>
                <w:t>18.1.0</w:t>
              </w:r>
            </w:ins>
          </w:p>
        </w:tc>
      </w:tr>
      <w:tr w:rsidR="00D63058" w:rsidRPr="003D1CD3" w14:paraId="4ED37D31" w14:textId="77777777" w:rsidTr="00A81727">
        <w:trPr>
          <w:ins w:id="467" w:author="MCC" w:date="2024-03-07T12:41:00Z"/>
        </w:trPr>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42D2894" w14:textId="0976CDFD" w:rsidR="00D63058" w:rsidRDefault="00D63058" w:rsidP="00D63058">
            <w:pPr>
              <w:pStyle w:val="TAC"/>
              <w:rPr>
                <w:ins w:id="468" w:author="MCC" w:date="2024-03-07T12:41:00Z"/>
                <w:rFonts w:cs="Arial"/>
                <w:color w:val="000000"/>
                <w:sz w:val="16"/>
                <w:szCs w:val="16"/>
              </w:rPr>
            </w:pPr>
            <w:ins w:id="469" w:author="MCC" w:date="2024-03-07T12:41:00Z">
              <w:r>
                <w:rPr>
                  <w:rFonts w:cs="Arial"/>
                  <w:color w:val="000000"/>
                  <w:sz w:val="16"/>
                  <w:szCs w:val="16"/>
                </w:rPr>
                <w:t>2024-03</w:t>
              </w:r>
            </w:ins>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437A7C0C" w14:textId="2DC912DE" w:rsidR="00D63058" w:rsidRDefault="00D63058" w:rsidP="00D63058">
            <w:pPr>
              <w:pStyle w:val="TAC"/>
              <w:rPr>
                <w:ins w:id="470" w:author="MCC" w:date="2024-03-07T12:41:00Z"/>
                <w:rFonts w:cs="Arial"/>
                <w:color w:val="000000"/>
                <w:sz w:val="16"/>
                <w:szCs w:val="16"/>
              </w:rPr>
            </w:pPr>
            <w:ins w:id="471" w:author="MCC" w:date="2024-03-07T12:41:00Z">
              <w:r>
                <w:rPr>
                  <w:rFonts w:cs="Arial"/>
                  <w:color w:val="000000"/>
                  <w:sz w:val="16"/>
                  <w:szCs w:val="16"/>
                </w:rPr>
                <w:t>RAN#103</w:t>
              </w:r>
            </w:ins>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4CF5C0BC" w14:textId="15E58BB8" w:rsidR="00D63058" w:rsidRDefault="00D63058" w:rsidP="00D63058">
            <w:pPr>
              <w:pStyle w:val="TAC"/>
              <w:jc w:val="left"/>
              <w:rPr>
                <w:ins w:id="472" w:author="MCC" w:date="2024-03-07T12:41:00Z"/>
                <w:rFonts w:cs="Arial"/>
                <w:sz w:val="16"/>
                <w:szCs w:val="16"/>
              </w:rPr>
            </w:pPr>
            <w:ins w:id="473" w:author="MCC" w:date="2024-03-07T12:41:00Z">
              <w:r>
                <w:rPr>
                  <w:rFonts w:cs="Arial"/>
                  <w:sz w:val="16"/>
                  <w:szCs w:val="16"/>
                </w:rPr>
                <w:t>RP-24xxxx</w:t>
              </w:r>
            </w:ins>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0AEFC71D" w14:textId="0BFADD4A" w:rsidR="00D63058" w:rsidRPr="00D76256" w:rsidRDefault="00D63058" w:rsidP="00D63058">
            <w:pPr>
              <w:pStyle w:val="TAL"/>
              <w:rPr>
                <w:ins w:id="474" w:author="MCC" w:date="2024-03-07T12:41:00Z"/>
                <w:rFonts w:cs="Arial"/>
                <w:color w:val="000000"/>
                <w:sz w:val="16"/>
                <w:szCs w:val="16"/>
              </w:rPr>
            </w:pPr>
            <w:ins w:id="475" w:author="MCC" w:date="2024-03-07T12:41:00Z">
              <w:r>
                <w:rPr>
                  <w:rFonts w:cs="Arial"/>
                  <w:color w:val="000000"/>
                  <w:sz w:val="16"/>
                  <w:szCs w:val="16"/>
                </w:rPr>
                <w:t>0044</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BB65CB5" w14:textId="4435AF59" w:rsidR="00D63058" w:rsidRPr="00D76256" w:rsidRDefault="00D63058" w:rsidP="00D63058">
            <w:pPr>
              <w:pStyle w:val="TAR"/>
              <w:rPr>
                <w:ins w:id="476" w:author="MCC" w:date="2024-03-07T12:41:00Z"/>
                <w:rFonts w:cs="Arial"/>
                <w:color w:val="000000"/>
                <w:sz w:val="16"/>
                <w:szCs w:val="16"/>
              </w:rPr>
            </w:pPr>
            <w:ins w:id="477" w:author="MCC" w:date="2024-03-07T12:41:00Z">
              <w:r>
                <w:rPr>
                  <w:rFonts w:cs="Arial"/>
                  <w:color w:val="000000"/>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E0F55F0" w14:textId="222DC6BF" w:rsidR="00D63058" w:rsidRDefault="00D63058" w:rsidP="00D63058">
            <w:pPr>
              <w:pStyle w:val="TAC"/>
              <w:rPr>
                <w:ins w:id="478" w:author="MCC" w:date="2024-03-07T12:41:00Z"/>
                <w:rFonts w:cs="Arial"/>
                <w:color w:val="000000"/>
                <w:sz w:val="16"/>
                <w:szCs w:val="16"/>
              </w:rPr>
            </w:pPr>
            <w:ins w:id="479" w:author="MCC" w:date="2024-03-07T12:41:00Z">
              <w:r>
                <w:rPr>
                  <w:rFonts w:cs="Arial"/>
                  <w:color w:val="000000"/>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D6084EB" w14:textId="32A5717B" w:rsidR="00D63058" w:rsidRPr="00D76256" w:rsidRDefault="00D63058" w:rsidP="00D63058">
            <w:pPr>
              <w:pStyle w:val="TAL"/>
              <w:rPr>
                <w:ins w:id="480" w:author="MCC" w:date="2024-03-07T12:41:00Z"/>
                <w:rFonts w:cs="Arial"/>
                <w:color w:val="000000"/>
                <w:sz w:val="16"/>
                <w:szCs w:val="16"/>
              </w:rPr>
            </w:pPr>
            <w:ins w:id="481" w:author="MCC" w:date="2024-03-07T12:42:00Z">
              <w:r w:rsidRPr="00D63058">
                <w:rPr>
                  <w:rFonts w:cs="Arial"/>
                  <w:color w:val="000000"/>
                  <w:sz w:val="16"/>
                  <w:szCs w:val="16"/>
                </w:rPr>
                <w:t xml:space="preserve">Correction on R18 NR </w:t>
              </w:r>
              <w:proofErr w:type="spellStart"/>
              <w:r w:rsidRPr="00D63058">
                <w:rPr>
                  <w:rFonts w:cs="Arial"/>
                  <w:color w:val="000000"/>
                  <w:sz w:val="16"/>
                  <w:szCs w:val="16"/>
                </w:rPr>
                <w:t>QoE</w:t>
              </w:r>
              <w:proofErr w:type="spellEnd"/>
              <w:r w:rsidRPr="00D63058">
                <w:rPr>
                  <w:rFonts w:cs="Arial"/>
                  <w:color w:val="000000"/>
                  <w:sz w:val="16"/>
                  <w:szCs w:val="16"/>
                </w:rPr>
                <w:t xml:space="preserve"> enhancements</w:t>
              </w:r>
            </w:ins>
          </w:p>
        </w:tc>
        <w:tc>
          <w:tcPr>
            <w:tcW w:w="708" w:type="dxa"/>
            <w:tcBorders>
              <w:left w:val="single" w:sz="4" w:space="0" w:color="auto"/>
            </w:tcBorders>
            <w:shd w:val="solid" w:color="FFFFFF" w:fill="auto"/>
            <w:vAlign w:val="center"/>
          </w:tcPr>
          <w:p w14:paraId="7AD81611" w14:textId="512E4A01" w:rsidR="00D63058" w:rsidRDefault="00D63058" w:rsidP="00D63058">
            <w:pPr>
              <w:pStyle w:val="TAC"/>
              <w:rPr>
                <w:ins w:id="482" w:author="MCC" w:date="2024-03-07T12:41:00Z"/>
                <w:rFonts w:cs="Arial"/>
                <w:color w:val="000000"/>
                <w:sz w:val="16"/>
                <w:szCs w:val="16"/>
              </w:rPr>
            </w:pPr>
            <w:ins w:id="483" w:author="MCC" w:date="2024-03-07T12:41:00Z">
              <w:r>
                <w:rPr>
                  <w:rFonts w:cs="Arial"/>
                  <w:color w:val="000000"/>
                  <w:sz w:val="16"/>
                  <w:szCs w:val="16"/>
                </w:rPr>
                <w:t>18.1.0</w:t>
              </w:r>
            </w:ins>
          </w:p>
        </w:tc>
      </w:tr>
    </w:tbl>
    <w:p w14:paraId="7D6EB51F" w14:textId="77777777" w:rsidR="003C3971" w:rsidRPr="003D1CD3" w:rsidRDefault="003C3971" w:rsidP="003C3971"/>
    <w:sectPr w:rsidR="003C3971" w:rsidRPr="003D1CD3">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5E49" w14:textId="77777777" w:rsidR="00E73FD1" w:rsidRDefault="00E73FD1">
      <w:r>
        <w:separator/>
      </w:r>
    </w:p>
  </w:endnote>
  <w:endnote w:type="continuationSeparator" w:id="0">
    <w:p w14:paraId="356F16AE" w14:textId="77777777" w:rsidR="00E73FD1" w:rsidRDefault="00E7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98B6"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84AB" w14:textId="77777777" w:rsidR="00E73FD1" w:rsidRDefault="00E73FD1">
      <w:r>
        <w:separator/>
      </w:r>
    </w:p>
  </w:footnote>
  <w:footnote w:type="continuationSeparator" w:id="0">
    <w:p w14:paraId="5AE33491" w14:textId="77777777" w:rsidR="00E73FD1" w:rsidRDefault="00E7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6CE7" w14:textId="3B70E2F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0053">
      <w:rPr>
        <w:rFonts w:ascii="Arial" w:hAnsi="Arial" w:cs="Arial"/>
        <w:b/>
        <w:noProof/>
        <w:sz w:val="18"/>
        <w:szCs w:val="18"/>
      </w:rPr>
      <w:t>3GPP TS 38.420 V18.01.0 (20232024-1203)</w:t>
    </w:r>
    <w:r>
      <w:rPr>
        <w:rFonts w:ascii="Arial" w:hAnsi="Arial" w:cs="Arial"/>
        <w:b/>
        <w:sz w:val="18"/>
        <w:szCs w:val="18"/>
      </w:rPr>
      <w:fldChar w:fldCharType="end"/>
    </w:r>
  </w:p>
  <w:p w14:paraId="73F1C1B1"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9D4">
      <w:rPr>
        <w:rFonts w:ascii="Arial" w:hAnsi="Arial" w:cs="Arial"/>
        <w:b/>
        <w:noProof/>
        <w:sz w:val="18"/>
        <w:szCs w:val="18"/>
      </w:rPr>
      <w:t>14</w:t>
    </w:r>
    <w:r>
      <w:rPr>
        <w:rFonts w:ascii="Arial" w:hAnsi="Arial" w:cs="Arial"/>
        <w:b/>
        <w:sz w:val="18"/>
        <w:szCs w:val="18"/>
      </w:rPr>
      <w:fldChar w:fldCharType="end"/>
    </w:r>
  </w:p>
  <w:p w14:paraId="1CA09319" w14:textId="5EFA12C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0053">
      <w:rPr>
        <w:rFonts w:ascii="Arial" w:hAnsi="Arial" w:cs="Arial"/>
        <w:b/>
        <w:noProof/>
        <w:sz w:val="18"/>
        <w:szCs w:val="18"/>
      </w:rPr>
      <w:t>Release 18</w:t>
    </w:r>
    <w:r>
      <w:rPr>
        <w:rFonts w:ascii="Arial" w:hAnsi="Arial" w:cs="Arial"/>
        <w:b/>
        <w:sz w:val="18"/>
        <w:szCs w:val="18"/>
      </w:rPr>
      <w:fldChar w:fldCharType="end"/>
    </w:r>
  </w:p>
  <w:p w14:paraId="5737D9D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B429D6"/>
    <w:multiLevelType w:val="hybridMultilevel"/>
    <w:tmpl w:val="1DAEF3BC"/>
    <w:lvl w:ilvl="0" w:tplc="AE0A3B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5D7618"/>
    <w:multiLevelType w:val="hybridMultilevel"/>
    <w:tmpl w:val="886ABF4A"/>
    <w:lvl w:ilvl="0" w:tplc="07A0D17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7397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86876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37897637">
    <w:abstractNumId w:val="8"/>
  </w:num>
  <w:num w:numId="4" w16cid:durableId="388915902">
    <w:abstractNumId w:val="6"/>
  </w:num>
  <w:num w:numId="5" w16cid:durableId="1060442707">
    <w:abstractNumId w:val="4"/>
  </w:num>
  <w:num w:numId="6" w16cid:durableId="1183280769">
    <w:abstractNumId w:val="3"/>
  </w:num>
  <w:num w:numId="7" w16cid:durableId="783840626">
    <w:abstractNumId w:val="2"/>
  </w:num>
  <w:num w:numId="8" w16cid:durableId="580532132">
    <w:abstractNumId w:val="1"/>
  </w:num>
  <w:num w:numId="9" w16cid:durableId="826634595">
    <w:abstractNumId w:val="5"/>
  </w:num>
  <w:num w:numId="10" w16cid:durableId="893810645">
    <w:abstractNumId w:val="0"/>
  </w:num>
  <w:num w:numId="11" w16cid:durableId="197397653">
    <w:abstractNumId w:val="10"/>
  </w:num>
  <w:num w:numId="12" w16cid:durableId="716857191">
    <w:abstractNumId w:val="11"/>
  </w:num>
  <w:num w:numId="13" w16cid:durableId="15338844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41">
    <w15:presenceInfo w15:providerId="None" w15:userId="CR0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66"/>
    <w:rsid w:val="000038FD"/>
    <w:rsid w:val="00004919"/>
    <w:rsid w:val="000330AF"/>
    <w:rsid w:val="00033397"/>
    <w:rsid w:val="00040095"/>
    <w:rsid w:val="00051834"/>
    <w:rsid w:val="00054A22"/>
    <w:rsid w:val="000655A6"/>
    <w:rsid w:val="000704CE"/>
    <w:rsid w:val="00080512"/>
    <w:rsid w:val="00083379"/>
    <w:rsid w:val="00087485"/>
    <w:rsid w:val="0009132B"/>
    <w:rsid w:val="000973CC"/>
    <w:rsid w:val="000A1BC1"/>
    <w:rsid w:val="000D014F"/>
    <w:rsid w:val="000D26F3"/>
    <w:rsid w:val="000D58AB"/>
    <w:rsid w:val="000E36E1"/>
    <w:rsid w:val="000F5353"/>
    <w:rsid w:val="00101BC1"/>
    <w:rsid w:val="00125813"/>
    <w:rsid w:val="00160DA9"/>
    <w:rsid w:val="001823FE"/>
    <w:rsid w:val="00193AC2"/>
    <w:rsid w:val="00197028"/>
    <w:rsid w:val="001A784D"/>
    <w:rsid w:val="001B361B"/>
    <w:rsid w:val="001D02C2"/>
    <w:rsid w:val="001F07DB"/>
    <w:rsid w:val="001F168B"/>
    <w:rsid w:val="001F5B41"/>
    <w:rsid w:val="0020002F"/>
    <w:rsid w:val="00206357"/>
    <w:rsid w:val="002248D5"/>
    <w:rsid w:val="00231D5C"/>
    <w:rsid w:val="002347A2"/>
    <w:rsid w:val="00236C98"/>
    <w:rsid w:val="00285002"/>
    <w:rsid w:val="00290ED3"/>
    <w:rsid w:val="002B2069"/>
    <w:rsid w:val="002B3265"/>
    <w:rsid w:val="002B7BDE"/>
    <w:rsid w:val="002D1B81"/>
    <w:rsid w:val="002D5872"/>
    <w:rsid w:val="002D7464"/>
    <w:rsid w:val="002E2309"/>
    <w:rsid w:val="002E3922"/>
    <w:rsid w:val="002E7581"/>
    <w:rsid w:val="002F2B95"/>
    <w:rsid w:val="003172DC"/>
    <w:rsid w:val="00324F09"/>
    <w:rsid w:val="00333A2A"/>
    <w:rsid w:val="003500C4"/>
    <w:rsid w:val="0035462D"/>
    <w:rsid w:val="003652CB"/>
    <w:rsid w:val="00391477"/>
    <w:rsid w:val="00392299"/>
    <w:rsid w:val="003A0AB1"/>
    <w:rsid w:val="003A0E03"/>
    <w:rsid w:val="003A1EA0"/>
    <w:rsid w:val="003B29D4"/>
    <w:rsid w:val="003C3971"/>
    <w:rsid w:val="003D1CD3"/>
    <w:rsid w:val="003F1328"/>
    <w:rsid w:val="003F7A9C"/>
    <w:rsid w:val="00405828"/>
    <w:rsid w:val="00407728"/>
    <w:rsid w:val="004170CB"/>
    <w:rsid w:val="00434C09"/>
    <w:rsid w:val="00472954"/>
    <w:rsid w:val="00473434"/>
    <w:rsid w:val="00483198"/>
    <w:rsid w:val="0048740E"/>
    <w:rsid w:val="004A14AC"/>
    <w:rsid w:val="004B659E"/>
    <w:rsid w:val="004C2B6B"/>
    <w:rsid w:val="004C56A7"/>
    <w:rsid w:val="004D3578"/>
    <w:rsid w:val="004D6826"/>
    <w:rsid w:val="004E213A"/>
    <w:rsid w:val="004E64C4"/>
    <w:rsid w:val="004F1E3B"/>
    <w:rsid w:val="004F511A"/>
    <w:rsid w:val="005208D2"/>
    <w:rsid w:val="00522D41"/>
    <w:rsid w:val="00532506"/>
    <w:rsid w:val="00535E2F"/>
    <w:rsid w:val="00542060"/>
    <w:rsid w:val="00543E6C"/>
    <w:rsid w:val="00545F06"/>
    <w:rsid w:val="00561CDD"/>
    <w:rsid w:val="00565087"/>
    <w:rsid w:val="00566E52"/>
    <w:rsid w:val="00570E10"/>
    <w:rsid w:val="005868D4"/>
    <w:rsid w:val="005A0A25"/>
    <w:rsid w:val="005B3284"/>
    <w:rsid w:val="005B547C"/>
    <w:rsid w:val="005C2A43"/>
    <w:rsid w:val="005C493D"/>
    <w:rsid w:val="005C7ABB"/>
    <w:rsid w:val="005D2E01"/>
    <w:rsid w:val="005E35A5"/>
    <w:rsid w:val="005F038B"/>
    <w:rsid w:val="005F7112"/>
    <w:rsid w:val="0060034A"/>
    <w:rsid w:val="00614FDF"/>
    <w:rsid w:val="00620134"/>
    <w:rsid w:val="00624128"/>
    <w:rsid w:val="00637285"/>
    <w:rsid w:val="00637E78"/>
    <w:rsid w:val="00652317"/>
    <w:rsid w:val="00656A07"/>
    <w:rsid w:val="00656E69"/>
    <w:rsid w:val="006607A7"/>
    <w:rsid w:val="00660EFD"/>
    <w:rsid w:val="006643CE"/>
    <w:rsid w:val="00664D72"/>
    <w:rsid w:val="0067246E"/>
    <w:rsid w:val="00696002"/>
    <w:rsid w:val="006F1E3E"/>
    <w:rsid w:val="006F5995"/>
    <w:rsid w:val="00702371"/>
    <w:rsid w:val="007068BA"/>
    <w:rsid w:val="007227B8"/>
    <w:rsid w:val="007338F1"/>
    <w:rsid w:val="00734A5B"/>
    <w:rsid w:val="007362F1"/>
    <w:rsid w:val="0074077D"/>
    <w:rsid w:val="007432DE"/>
    <w:rsid w:val="00744E76"/>
    <w:rsid w:val="00754CF0"/>
    <w:rsid w:val="0078004D"/>
    <w:rsid w:val="00781F0F"/>
    <w:rsid w:val="0078271E"/>
    <w:rsid w:val="0078732D"/>
    <w:rsid w:val="007A1527"/>
    <w:rsid w:val="007C12A3"/>
    <w:rsid w:val="007C6961"/>
    <w:rsid w:val="007E5E18"/>
    <w:rsid w:val="007E63BF"/>
    <w:rsid w:val="007F566B"/>
    <w:rsid w:val="008028A4"/>
    <w:rsid w:val="008133FB"/>
    <w:rsid w:val="00874696"/>
    <w:rsid w:val="008768CA"/>
    <w:rsid w:val="00882093"/>
    <w:rsid w:val="00885D61"/>
    <w:rsid w:val="00885FFF"/>
    <w:rsid w:val="008938D8"/>
    <w:rsid w:val="008A7E44"/>
    <w:rsid w:val="008E5770"/>
    <w:rsid w:val="008E7DD9"/>
    <w:rsid w:val="008F44C1"/>
    <w:rsid w:val="0090271F"/>
    <w:rsid w:val="00902E23"/>
    <w:rsid w:val="00904CFA"/>
    <w:rsid w:val="009102EB"/>
    <w:rsid w:val="0091348E"/>
    <w:rsid w:val="00917B49"/>
    <w:rsid w:val="00920398"/>
    <w:rsid w:val="00933A35"/>
    <w:rsid w:val="00936D42"/>
    <w:rsid w:val="00942EC2"/>
    <w:rsid w:val="00953E74"/>
    <w:rsid w:val="0099371C"/>
    <w:rsid w:val="009A2CFA"/>
    <w:rsid w:val="009C22B9"/>
    <w:rsid w:val="009C6590"/>
    <w:rsid w:val="009E70F9"/>
    <w:rsid w:val="009F37B7"/>
    <w:rsid w:val="009F54EE"/>
    <w:rsid w:val="00A0065B"/>
    <w:rsid w:val="00A02FCA"/>
    <w:rsid w:val="00A03286"/>
    <w:rsid w:val="00A10F02"/>
    <w:rsid w:val="00A11C81"/>
    <w:rsid w:val="00A164B4"/>
    <w:rsid w:val="00A235B2"/>
    <w:rsid w:val="00A333C8"/>
    <w:rsid w:val="00A53724"/>
    <w:rsid w:val="00A574DB"/>
    <w:rsid w:val="00A637F9"/>
    <w:rsid w:val="00A81727"/>
    <w:rsid w:val="00A82346"/>
    <w:rsid w:val="00A8788A"/>
    <w:rsid w:val="00A96205"/>
    <w:rsid w:val="00AD2DC4"/>
    <w:rsid w:val="00AD4914"/>
    <w:rsid w:val="00AF45BD"/>
    <w:rsid w:val="00AF4BE4"/>
    <w:rsid w:val="00B02E9C"/>
    <w:rsid w:val="00B15449"/>
    <w:rsid w:val="00B1630F"/>
    <w:rsid w:val="00B34047"/>
    <w:rsid w:val="00B44371"/>
    <w:rsid w:val="00B67BB5"/>
    <w:rsid w:val="00B80B7B"/>
    <w:rsid w:val="00B84D35"/>
    <w:rsid w:val="00B90347"/>
    <w:rsid w:val="00BA77FD"/>
    <w:rsid w:val="00BB02D3"/>
    <w:rsid w:val="00BC01DD"/>
    <w:rsid w:val="00BC0F7D"/>
    <w:rsid w:val="00BC2CD5"/>
    <w:rsid w:val="00BE1104"/>
    <w:rsid w:val="00BF6083"/>
    <w:rsid w:val="00C1414D"/>
    <w:rsid w:val="00C27C6A"/>
    <w:rsid w:val="00C32289"/>
    <w:rsid w:val="00C32A48"/>
    <w:rsid w:val="00C33079"/>
    <w:rsid w:val="00C45231"/>
    <w:rsid w:val="00C6018D"/>
    <w:rsid w:val="00C72833"/>
    <w:rsid w:val="00C93F40"/>
    <w:rsid w:val="00CA31BE"/>
    <w:rsid w:val="00CA3D0C"/>
    <w:rsid w:val="00CB55DB"/>
    <w:rsid w:val="00CC018A"/>
    <w:rsid w:val="00CE26AB"/>
    <w:rsid w:val="00CE61D0"/>
    <w:rsid w:val="00CF2F04"/>
    <w:rsid w:val="00D01364"/>
    <w:rsid w:val="00D2273C"/>
    <w:rsid w:val="00D23578"/>
    <w:rsid w:val="00D27356"/>
    <w:rsid w:val="00D475F7"/>
    <w:rsid w:val="00D61167"/>
    <w:rsid w:val="00D63058"/>
    <w:rsid w:val="00D738D6"/>
    <w:rsid w:val="00D755EB"/>
    <w:rsid w:val="00D822C5"/>
    <w:rsid w:val="00D83CB4"/>
    <w:rsid w:val="00D87557"/>
    <w:rsid w:val="00D87D56"/>
    <w:rsid w:val="00D87E00"/>
    <w:rsid w:val="00D9134D"/>
    <w:rsid w:val="00DA7A03"/>
    <w:rsid w:val="00DB1818"/>
    <w:rsid w:val="00DB261E"/>
    <w:rsid w:val="00DC309B"/>
    <w:rsid w:val="00DC4DA2"/>
    <w:rsid w:val="00DF2B1F"/>
    <w:rsid w:val="00DF3AA3"/>
    <w:rsid w:val="00DF4C66"/>
    <w:rsid w:val="00DF62CD"/>
    <w:rsid w:val="00E00053"/>
    <w:rsid w:val="00E02073"/>
    <w:rsid w:val="00E10D80"/>
    <w:rsid w:val="00E3616A"/>
    <w:rsid w:val="00E37488"/>
    <w:rsid w:val="00E429E0"/>
    <w:rsid w:val="00E47D74"/>
    <w:rsid w:val="00E63F92"/>
    <w:rsid w:val="00E6640A"/>
    <w:rsid w:val="00E7253C"/>
    <w:rsid w:val="00E72597"/>
    <w:rsid w:val="00E73FD1"/>
    <w:rsid w:val="00E77645"/>
    <w:rsid w:val="00E87386"/>
    <w:rsid w:val="00E921DB"/>
    <w:rsid w:val="00E95671"/>
    <w:rsid w:val="00EA2C63"/>
    <w:rsid w:val="00EA3139"/>
    <w:rsid w:val="00EB5408"/>
    <w:rsid w:val="00EB7F02"/>
    <w:rsid w:val="00EC4A25"/>
    <w:rsid w:val="00ED6C30"/>
    <w:rsid w:val="00ED7445"/>
    <w:rsid w:val="00EE0E5E"/>
    <w:rsid w:val="00EF37CD"/>
    <w:rsid w:val="00EF7584"/>
    <w:rsid w:val="00F025A2"/>
    <w:rsid w:val="00F04712"/>
    <w:rsid w:val="00F0526E"/>
    <w:rsid w:val="00F077A1"/>
    <w:rsid w:val="00F140C7"/>
    <w:rsid w:val="00F22EC7"/>
    <w:rsid w:val="00F245F4"/>
    <w:rsid w:val="00F34B07"/>
    <w:rsid w:val="00F4781A"/>
    <w:rsid w:val="00F51E9A"/>
    <w:rsid w:val="00F62A2C"/>
    <w:rsid w:val="00F653B8"/>
    <w:rsid w:val="00F738BB"/>
    <w:rsid w:val="00F83C89"/>
    <w:rsid w:val="00FA1266"/>
    <w:rsid w:val="00FC0272"/>
    <w:rsid w:val="00FC0893"/>
    <w:rsid w:val="00FC1192"/>
    <w:rsid w:val="00FC480B"/>
    <w:rsid w:val="00FD7D37"/>
    <w:rsid w:val="00FE02C8"/>
    <w:rsid w:val="00FF0263"/>
    <w:rsid w:val="00FF49FE"/>
    <w:rsid w:val="00FF4F9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77D3"/>
  <w15:chartTrackingRefBased/>
  <w15:docId w15:val="{C8D99309-FDBC-408A-B389-1070A064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38B"/>
    <w:pPr>
      <w:overflowPunct w:val="0"/>
      <w:autoSpaceDE w:val="0"/>
      <w:autoSpaceDN w:val="0"/>
      <w:adjustRightInd w:val="0"/>
      <w:spacing w:after="180"/>
      <w:textAlignment w:val="baseline"/>
    </w:pPr>
  </w:style>
  <w:style w:type="paragraph" w:styleId="Heading1">
    <w:name w:val="heading 1"/>
    <w:next w:val="Normal"/>
    <w:qFormat/>
    <w:rsid w:val="005F038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F038B"/>
    <w:pPr>
      <w:pBdr>
        <w:top w:val="none" w:sz="0" w:space="0" w:color="auto"/>
      </w:pBdr>
      <w:spacing w:before="180"/>
      <w:outlineLvl w:val="1"/>
    </w:pPr>
    <w:rPr>
      <w:sz w:val="32"/>
    </w:rPr>
  </w:style>
  <w:style w:type="paragraph" w:styleId="Heading3">
    <w:name w:val="heading 3"/>
    <w:basedOn w:val="Heading2"/>
    <w:next w:val="Normal"/>
    <w:qFormat/>
    <w:rsid w:val="005F038B"/>
    <w:pPr>
      <w:spacing w:before="120"/>
      <w:outlineLvl w:val="2"/>
    </w:pPr>
    <w:rPr>
      <w:sz w:val="28"/>
    </w:rPr>
  </w:style>
  <w:style w:type="paragraph" w:styleId="Heading4">
    <w:name w:val="heading 4"/>
    <w:basedOn w:val="Heading3"/>
    <w:next w:val="Normal"/>
    <w:qFormat/>
    <w:rsid w:val="005F038B"/>
    <w:pPr>
      <w:ind w:left="1418" w:hanging="1418"/>
      <w:outlineLvl w:val="3"/>
    </w:pPr>
    <w:rPr>
      <w:sz w:val="24"/>
    </w:rPr>
  </w:style>
  <w:style w:type="paragraph" w:styleId="Heading5">
    <w:name w:val="heading 5"/>
    <w:basedOn w:val="Heading4"/>
    <w:next w:val="Normal"/>
    <w:qFormat/>
    <w:rsid w:val="005F038B"/>
    <w:pPr>
      <w:ind w:left="1701" w:hanging="1701"/>
      <w:outlineLvl w:val="4"/>
    </w:pPr>
    <w:rPr>
      <w:sz w:val="22"/>
    </w:rPr>
  </w:style>
  <w:style w:type="paragraph" w:styleId="Heading6">
    <w:name w:val="heading 6"/>
    <w:basedOn w:val="H6"/>
    <w:next w:val="Normal"/>
    <w:qFormat/>
    <w:rsid w:val="005F038B"/>
    <w:pPr>
      <w:outlineLvl w:val="5"/>
    </w:pPr>
  </w:style>
  <w:style w:type="paragraph" w:styleId="Heading7">
    <w:name w:val="heading 7"/>
    <w:basedOn w:val="H6"/>
    <w:next w:val="Normal"/>
    <w:qFormat/>
    <w:rsid w:val="005F038B"/>
    <w:pPr>
      <w:outlineLvl w:val="6"/>
    </w:pPr>
  </w:style>
  <w:style w:type="paragraph" w:styleId="Heading8">
    <w:name w:val="heading 8"/>
    <w:basedOn w:val="Heading1"/>
    <w:next w:val="Normal"/>
    <w:qFormat/>
    <w:rsid w:val="005F038B"/>
    <w:pPr>
      <w:ind w:left="0" w:firstLine="0"/>
      <w:outlineLvl w:val="7"/>
    </w:pPr>
  </w:style>
  <w:style w:type="paragraph" w:styleId="Heading9">
    <w:name w:val="heading 9"/>
    <w:basedOn w:val="Heading8"/>
    <w:next w:val="Normal"/>
    <w:qFormat/>
    <w:rsid w:val="005F03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F038B"/>
    <w:pPr>
      <w:ind w:left="1985" w:hanging="1985"/>
      <w:outlineLvl w:val="9"/>
    </w:pPr>
    <w:rPr>
      <w:sz w:val="20"/>
    </w:rPr>
  </w:style>
  <w:style w:type="paragraph" w:styleId="TOC9">
    <w:name w:val="toc 9"/>
    <w:basedOn w:val="TOC8"/>
    <w:semiHidden/>
    <w:rsid w:val="005F038B"/>
    <w:pPr>
      <w:ind w:left="1418" w:hanging="1418"/>
    </w:pPr>
  </w:style>
  <w:style w:type="paragraph" w:styleId="TOC8">
    <w:name w:val="toc 8"/>
    <w:basedOn w:val="TOC1"/>
    <w:uiPriority w:val="39"/>
    <w:rsid w:val="005F038B"/>
    <w:pPr>
      <w:spacing w:before="180"/>
      <w:ind w:left="2693" w:hanging="2693"/>
    </w:pPr>
    <w:rPr>
      <w:b/>
    </w:rPr>
  </w:style>
  <w:style w:type="paragraph" w:styleId="TOC1">
    <w:name w:val="toc 1"/>
    <w:uiPriority w:val="39"/>
    <w:rsid w:val="005F038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5F038B"/>
    <w:pPr>
      <w:keepLines/>
      <w:tabs>
        <w:tab w:val="center" w:pos="4536"/>
        <w:tab w:val="right" w:pos="9072"/>
      </w:tabs>
    </w:pPr>
    <w:rPr>
      <w:noProof/>
    </w:rPr>
  </w:style>
  <w:style w:type="character" w:customStyle="1" w:styleId="ZGSM">
    <w:name w:val="ZGSM"/>
    <w:rsid w:val="005F038B"/>
  </w:style>
  <w:style w:type="paragraph" w:styleId="Header">
    <w:name w:val="header"/>
    <w:rsid w:val="005F038B"/>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5F038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5F038B"/>
    <w:pPr>
      <w:ind w:left="1701" w:hanging="1701"/>
    </w:pPr>
  </w:style>
  <w:style w:type="paragraph" w:styleId="TOC4">
    <w:name w:val="toc 4"/>
    <w:basedOn w:val="TOC3"/>
    <w:uiPriority w:val="39"/>
    <w:rsid w:val="005F038B"/>
    <w:pPr>
      <w:ind w:left="1418" w:hanging="1418"/>
    </w:pPr>
  </w:style>
  <w:style w:type="paragraph" w:styleId="TOC3">
    <w:name w:val="toc 3"/>
    <w:basedOn w:val="TOC2"/>
    <w:uiPriority w:val="39"/>
    <w:rsid w:val="005F038B"/>
    <w:pPr>
      <w:ind w:left="1134" w:hanging="1134"/>
    </w:pPr>
  </w:style>
  <w:style w:type="paragraph" w:styleId="TOC2">
    <w:name w:val="toc 2"/>
    <w:basedOn w:val="TOC1"/>
    <w:uiPriority w:val="39"/>
    <w:rsid w:val="005F038B"/>
    <w:pPr>
      <w:keepNext w:val="0"/>
      <w:spacing w:before="0"/>
      <w:ind w:left="851" w:hanging="851"/>
    </w:pPr>
    <w:rPr>
      <w:sz w:val="20"/>
    </w:rPr>
  </w:style>
  <w:style w:type="paragraph" w:styleId="Footer">
    <w:name w:val="footer"/>
    <w:basedOn w:val="Header"/>
    <w:rsid w:val="005F038B"/>
    <w:pPr>
      <w:jc w:val="center"/>
    </w:pPr>
    <w:rPr>
      <w:i/>
    </w:rPr>
  </w:style>
  <w:style w:type="paragraph" w:customStyle="1" w:styleId="TT">
    <w:name w:val="TT"/>
    <w:basedOn w:val="Heading1"/>
    <w:next w:val="Normal"/>
    <w:rsid w:val="005F038B"/>
    <w:pPr>
      <w:outlineLvl w:val="9"/>
    </w:pPr>
  </w:style>
  <w:style w:type="paragraph" w:customStyle="1" w:styleId="NF">
    <w:name w:val="NF"/>
    <w:basedOn w:val="NO"/>
    <w:rsid w:val="005F038B"/>
    <w:pPr>
      <w:keepNext/>
      <w:spacing w:after="0"/>
    </w:pPr>
    <w:rPr>
      <w:rFonts w:ascii="Arial" w:hAnsi="Arial"/>
      <w:sz w:val="18"/>
    </w:rPr>
  </w:style>
  <w:style w:type="paragraph" w:customStyle="1" w:styleId="NO">
    <w:name w:val="NO"/>
    <w:basedOn w:val="Normal"/>
    <w:rsid w:val="005F038B"/>
    <w:pPr>
      <w:keepLines/>
      <w:ind w:left="1135" w:hanging="851"/>
    </w:pPr>
  </w:style>
  <w:style w:type="paragraph" w:customStyle="1" w:styleId="PL">
    <w:name w:val="PL"/>
    <w:rsid w:val="005F03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F038B"/>
    <w:pPr>
      <w:jc w:val="right"/>
    </w:pPr>
  </w:style>
  <w:style w:type="paragraph" w:customStyle="1" w:styleId="TAL">
    <w:name w:val="TAL"/>
    <w:basedOn w:val="Normal"/>
    <w:link w:val="TALChar"/>
    <w:rsid w:val="005F038B"/>
    <w:pPr>
      <w:keepNext/>
      <w:keepLines/>
      <w:spacing w:after="0"/>
    </w:pPr>
    <w:rPr>
      <w:rFonts w:ascii="Arial" w:hAnsi="Arial"/>
      <w:sz w:val="18"/>
    </w:rPr>
  </w:style>
  <w:style w:type="paragraph" w:customStyle="1" w:styleId="TAH">
    <w:name w:val="TAH"/>
    <w:basedOn w:val="TAC"/>
    <w:link w:val="TAHChar"/>
    <w:rsid w:val="005F038B"/>
    <w:rPr>
      <w:b/>
    </w:rPr>
  </w:style>
  <w:style w:type="paragraph" w:customStyle="1" w:styleId="TAC">
    <w:name w:val="TAC"/>
    <w:basedOn w:val="TAL"/>
    <w:link w:val="TACChar"/>
    <w:rsid w:val="005F038B"/>
    <w:pPr>
      <w:jc w:val="center"/>
    </w:pPr>
  </w:style>
  <w:style w:type="paragraph" w:customStyle="1" w:styleId="LD">
    <w:name w:val="LD"/>
    <w:rsid w:val="005F038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5F038B"/>
    <w:pPr>
      <w:keepLines/>
      <w:ind w:left="1702" w:hanging="1418"/>
    </w:pPr>
  </w:style>
  <w:style w:type="paragraph" w:customStyle="1" w:styleId="FP">
    <w:name w:val="FP"/>
    <w:basedOn w:val="Normal"/>
    <w:rsid w:val="005F038B"/>
    <w:pPr>
      <w:spacing w:after="0"/>
    </w:pPr>
  </w:style>
  <w:style w:type="paragraph" w:customStyle="1" w:styleId="NW">
    <w:name w:val="NW"/>
    <w:basedOn w:val="NO"/>
    <w:rsid w:val="005F038B"/>
    <w:pPr>
      <w:spacing w:after="0"/>
    </w:pPr>
  </w:style>
  <w:style w:type="paragraph" w:customStyle="1" w:styleId="EW">
    <w:name w:val="EW"/>
    <w:basedOn w:val="EX"/>
    <w:rsid w:val="005F038B"/>
    <w:pPr>
      <w:spacing w:after="0"/>
    </w:pPr>
  </w:style>
  <w:style w:type="paragraph" w:customStyle="1" w:styleId="B10">
    <w:name w:val="B1"/>
    <w:basedOn w:val="List"/>
    <w:link w:val="B1Char"/>
    <w:qFormat/>
    <w:rsid w:val="005F038B"/>
  </w:style>
  <w:style w:type="paragraph" w:styleId="TOC6">
    <w:name w:val="toc 6"/>
    <w:basedOn w:val="TOC5"/>
    <w:next w:val="Normal"/>
    <w:semiHidden/>
    <w:rsid w:val="005F038B"/>
    <w:pPr>
      <w:ind w:left="1985" w:hanging="1985"/>
    </w:pPr>
  </w:style>
  <w:style w:type="paragraph" w:styleId="TOC7">
    <w:name w:val="toc 7"/>
    <w:basedOn w:val="TOC6"/>
    <w:next w:val="Normal"/>
    <w:rsid w:val="005F038B"/>
    <w:pPr>
      <w:ind w:left="2268" w:hanging="2268"/>
    </w:pPr>
  </w:style>
  <w:style w:type="paragraph" w:customStyle="1" w:styleId="EditorsNote">
    <w:name w:val="Editor's Note"/>
    <w:basedOn w:val="NO"/>
    <w:rsid w:val="005F038B"/>
    <w:rPr>
      <w:color w:val="FF0000"/>
    </w:rPr>
  </w:style>
  <w:style w:type="paragraph" w:customStyle="1" w:styleId="TH">
    <w:name w:val="TH"/>
    <w:basedOn w:val="Normal"/>
    <w:link w:val="THChar"/>
    <w:rsid w:val="005F038B"/>
    <w:pPr>
      <w:keepNext/>
      <w:keepLines/>
      <w:spacing w:before="60"/>
      <w:jc w:val="center"/>
    </w:pPr>
    <w:rPr>
      <w:rFonts w:ascii="Arial" w:hAnsi="Arial"/>
      <w:b/>
    </w:rPr>
  </w:style>
  <w:style w:type="paragraph" w:customStyle="1" w:styleId="ZA">
    <w:name w:val="ZA"/>
    <w:rsid w:val="005F03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F03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5F038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5F03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5F038B"/>
    <w:pPr>
      <w:ind w:left="851" w:hanging="851"/>
    </w:pPr>
  </w:style>
  <w:style w:type="paragraph" w:customStyle="1" w:styleId="ZH">
    <w:name w:val="ZH"/>
    <w:rsid w:val="005F038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5F038B"/>
    <w:pPr>
      <w:keepNext w:val="0"/>
      <w:spacing w:before="0" w:after="240"/>
    </w:pPr>
  </w:style>
  <w:style w:type="paragraph" w:customStyle="1" w:styleId="ZG">
    <w:name w:val="ZG"/>
    <w:rsid w:val="005F038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5F038B"/>
  </w:style>
  <w:style w:type="paragraph" w:customStyle="1" w:styleId="B3">
    <w:name w:val="B3"/>
    <w:basedOn w:val="List3"/>
    <w:rsid w:val="005F038B"/>
  </w:style>
  <w:style w:type="paragraph" w:customStyle="1" w:styleId="B4">
    <w:name w:val="B4"/>
    <w:basedOn w:val="List4"/>
    <w:rsid w:val="005F038B"/>
  </w:style>
  <w:style w:type="paragraph" w:customStyle="1" w:styleId="B5">
    <w:name w:val="B5"/>
    <w:basedOn w:val="List5"/>
    <w:rsid w:val="005F038B"/>
  </w:style>
  <w:style w:type="paragraph" w:customStyle="1" w:styleId="ZTD">
    <w:name w:val="ZTD"/>
    <w:basedOn w:val="ZB"/>
    <w:rsid w:val="005F038B"/>
    <w:pPr>
      <w:framePr w:hRule="auto" w:wrap="notBeside" w:y="852"/>
    </w:pPr>
    <w:rPr>
      <w:i w:val="0"/>
      <w:sz w:val="40"/>
    </w:rPr>
  </w:style>
  <w:style w:type="paragraph" w:customStyle="1" w:styleId="ZV">
    <w:name w:val="ZV"/>
    <w:basedOn w:val="ZU"/>
    <w:rsid w:val="005F038B"/>
    <w:pPr>
      <w:framePr w:wrap="notBeside" w:y="16161"/>
    </w:pPr>
  </w:style>
  <w:style w:type="character" w:styleId="CommentReference">
    <w:name w:val="annotation reference"/>
    <w:rsid w:val="0048740E"/>
    <w:rPr>
      <w:sz w:val="16"/>
      <w:szCs w:val="16"/>
    </w:rPr>
  </w:style>
  <w:style w:type="paragraph" w:styleId="CommentText">
    <w:name w:val="annotation text"/>
    <w:basedOn w:val="Normal"/>
    <w:link w:val="CommentTextChar"/>
    <w:rsid w:val="0048740E"/>
  </w:style>
  <w:style w:type="paragraph" w:styleId="BalloonText">
    <w:name w:val="Balloon Text"/>
    <w:basedOn w:val="Normal"/>
    <w:link w:val="BalloonTextChar"/>
    <w:rsid w:val="00A96205"/>
    <w:pPr>
      <w:spacing w:after="0"/>
    </w:pPr>
    <w:rPr>
      <w:rFonts w:ascii="Segoe UI" w:hAnsi="Segoe UI" w:cs="Segoe UI"/>
      <w:sz w:val="18"/>
      <w:szCs w:val="18"/>
    </w:rPr>
  </w:style>
  <w:style w:type="character" w:customStyle="1" w:styleId="BalloonTextChar">
    <w:name w:val="Balloon Text Char"/>
    <w:link w:val="BalloonText"/>
    <w:rsid w:val="00A96205"/>
    <w:rPr>
      <w:rFonts w:ascii="Segoe UI" w:hAnsi="Segoe UI" w:cs="Segoe UI"/>
      <w:sz w:val="18"/>
      <w:szCs w:val="18"/>
      <w:lang w:val="en-GB"/>
    </w:rPr>
  </w:style>
  <w:style w:type="paragraph" w:styleId="List">
    <w:name w:val="List"/>
    <w:basedOn w:val="Normal"/>
    <w:rsid w:val="005F038B"/>
    <w:pPr>
      <w:ind w:left="568" w:hanging="284"/>
    </w:pPr>
  </w:style>
  <w:style w:type="paragraph" w:styleId="List2">
    <w:name w:val="List 2"/>
    <w:basedOn w:val="List"/>
    <w:rsid w:val="005F038B"/>
    <w:pPr>
      <w:ind w:left="851"/>
    </w:pPr>
  </w:style>
  <w:style w:type="paragraph" w:styleId="List3">
    <w:name w:val="List 3"/>
    <w:basedOn w:val="List2"/>
    <w:rsid w:val="005F038B"/>
    <w:pPr>
      <w:ind w:left="1135"/>
    </w:pPr>
  </w:style>
  <w:style w:type="paragraph" w:styleId="List4">
    <w:name w:val="List 4"/>
    <w:basedOn w:val="List3"/>
    <w:rsid w:val="005F038B"/>
    <w:pPr>
      <w:ind w:left="1418"/>
    </w:pPr>
  </w:style>
  <w:style w:type="paragraph" w:styleId="List5">
    <w:name w:val="List 5"/>
    <w:basedOn w:val="List4"/>
    <w:rsid w:val="005F038B"/>
    <w:pPr>
      <w:ind w:left="1702"/>
    </w:pPr>
  </w:style>
  <w:style w:type="character" w:styleId="FootnoteReference">
    <w:name w:val="footnote reference"/>
    <w:basedOn w:val="DefaultParagraphFont"/>
    <w:rsid w:val="005F038B"/>
    <w:rPr>
      <w:b/>
      <w:position w:val="6"/>
      <w:sz w:val="16"/>
    </w:rPr>
  </w:style>
  <w:style w:type="paragraph" w:styleId="FootnoteText">
    <w:name w:val="footnote text"/>
    <w:basedOn w:val="Normal"/>
    <w:link w:val="FootnoteTextChar"/>
    <w:rsid w:val="005F038B"/>
    <w:pPr>
      <w:keepLines/>
      <w:spacing w:after="0"/>
      <w:ind w:left="454" w:hanging="454"/>
    </w:pPr>
    <w:rPr>
      <w:sz w:val="16"/>
    </w:rPr>
  </w:style>
  <w:style w:type="character" w:customStyle="1" w:styleId="FootnoteTextChar">
    <w:name w:val="Footnote Text Char"/>
    <w:link w:val="FootnoteText"/>
    <w:rsid w:val="00407728"/>
    <w:rPr>
      <w:sz w:val="16"/>
    </w:rPr>
  </w:style>
  <w:style w:type="paragraph" w:styleId="Index1">
    <w:name w:val="index 1"/>
    <w:basedOn w:val="Normal"/>
    <w:rsid w:val="005F038B"/>
    <w:pPr>
      <w:keepLines/>
      <w:spacing w:after="0"/>
    </w:pPr>
  </w:style>
  <w:style w:type="paragraph" w:styleId="Index2">
    <w:name w:val="index 2"/>
    <w:basedOn w:val="Index1"/>
    <w:rsid w:val="005F038B"/>
    <w:pPr>
      <w:ind w:left="284"/>
    </w:pPr>
  </w:style>
  <w:style w:type="paragraph" w:styleId="ListBullet">
    <w:name w:val="List Bullet"/>
    <w:basedOn w:val="List"/>
    <w:rsid w:val="005F038B"/>
  </w:style>
  <w:style w:type="paragraph" w:styleId="ListBullet2">
    <w:name w:val="List Bullet 2"/>
    <w:basedOn w:val="ListBullet"/>
    <w:rsid w:val="005F038B"/>
    <w:pPr>
      <w:ind w:left="851"/>
    </w:pPr>
  </w:style>
  <w:style w:type="paragraph" w:styleId="ListBullet3">
    <w:name w:val="List Bullet 3"/>
    <w:basedOn w:val="ListBullet2"/>
    <w:rsid w:val="005F038B"/>
    <w:pPr>
      <w:ind w:left="1135"/>
    </w:pPr>
  </w:style>
  <w:style w:type="paragraph" w:styleId="ListBullet4">
    <w:name w:val="List Bullet 4"/>
    <w:basedOn w:val="ListBullet3"/>
    <w:rsid w:val="005F038B"/>
    <w:pPr>
      <w:ind w:left="1418"/>
    </w:pPr>
  </w:style>
  <w:style w:type="paragraph" w:styleId="ListBullet5">
    <w:name w:val="List Bullet 5"/>
    <w:basedOn w:val="ListBullet4"/>
    <w:rsid w:val="005F038B"/>
    <w:pPr>
      <w:ind w:left="1702"/>
    </w:pPr>
  </w:style>
  <w:style w:type="paragraph" w:styleId="ListNumber">
    <w:name w:val="List Number"/>
    <w:basedOn w:val="List"/>
    <w:rsid w:val="005F038B"/>
  </w:style>
  <w:style w:type="paragraph" w:styleId="ListNumber2">
    <w:name w:val="List Number 2"/>
    <w:basedOn w:val="ListNumber"/>
    <w:rsid w:val="005F038B"/>
    <w:pPr>
      <w:ind w:left="851"/>
    </w:pPr>
  </w:style>
  <w:style w:type="paragraph" w:customStyle="1" w:styleId="FL">
    <w:name w:val="FL"/>
    <w:basedOn w:val="Normal"/>
    <w:rsid w:val="00407728"/>
    <w:pPr>
      <w:keepNext/>
      <w:keepLines/>
      <w:spacing w:before="60"/>
      <w:jc w:val="center"/>
    </w:pPr>
    <w:rPr>
      <w:rFonts w:ascii="Arial" w:hAnsi="Arial"/>
      <w:b/>
    </w:rPr>
  </w:style>
  <w:style w:type="character" w:customStyle="1" w:styleId="CommentTextChar">
    <w:name w:val="Comment Text Char"/>
    <w:link w:val="CommentText"/>
    <w:rsid w:val="0048740E"/>
    <w:rPr>
      <w:lang w:eastAsia="en-US"/>
    </w:rPr>
  </w:style>
  <w:style w:type="paragraph" w:styleId="CommentSubject">
    <w:name w:val="annotation subject"/>
    <w:basedOn w:val="CommentText"/>
    <w:next w:val="CommentText"/>
    <w:link w:val="CommentSubjectChar"/>
    <w:rsid w:val="0048740E"/>
    <w:rPr>
      <w:b/>
      <w:bCs/>
    </w:rPr>
  </w:style>
  <w:style w:type="character" w:customStyle="1" w:styleId="CommentSubjectChar">
    <w:name w:val="Comment Subject Char"/>
    <w:link w:val="CommentSubject"/>
    <w:rsid w:val="0048740E"/>
    <w:rPr>
      <w:b/>
      <w:bCs/>
      <w:lang w:eastAsia="en-US"/>
    </w:rPr>
  </w:style>
  <w:style w:type="paragraph" w:styleId="Revision">
    <w:name w:val="Revision"/>
    <w:hidden/>
    <w:uiPriority w:val="99"/>
    <w:semiHidden/>
    <w:rsid w:val="0048740E"/>
    <w:rPr>
      <w:lang w:eastAsia="en-US"/>
    </w:rPr>
  </w:style>
  <w:style w:type="paragraph" w:customStyle="1" w:styleId="B1">
    <w:name w:val="B1+"/>
    <w:basedOn w:val="B10"/>
    <w:link w:val="B1Car"/>
    <w:rsid w:val="0048740E"/>
    <w:pPr>
      <w:numPr>
        <w:numId w:val="11"/>
      </w:numPr>
    </w:pPr>
  </w:style>
  <w:style w:type="character" w:customStyle="1" w:styleId="B1Car">
    <w:name w:val="B1+ Car"/>
    <w:link w:val="B1"/>
    <w:rsid w:val="0048740E"/>
    <w:rPr>
      <w:lang w:eastAsia="en-US"/>
    </w:rPr>
  </w:style>
  <w:style w:type="character" w:customStyle="1" w:styleId="TALChar">
    <w:name w:val="TAL Char"/>
    <w:link w:val="TAL"/>
    <w:rsid w:val="003D1CD3"/>
    <w:rPr>
      <w:rFonts w:ascii="Arial" w:hAnsi="Arial"/>
      <w:sz w:val="18"/>
    </w:rPr>
  </w:style>
  <w:style w:type="character" w:customStyle="1" w:styleId="TACChar">
    <w:name w:val="TAC Char"/>
    <w:link w:val="TAC"/>
    <w:locked/>
    <w:rsid w:val="003D1CD3"/>
    <w:rPr>
      <w:rFonts w:ascii="Arial" w:hAnsi="Arial"/>
      <w:sz w:val="18"/>
    </w:rPr>
  </w:style>
  <w:style w:type="character" w:customStyle="1" w:styleId="TAHChar">
    <w:name w:val="TAH Char"/>
    <w:link w:val="TAH"/>
    <w:rsid w:val="00AF4BE4"/>
    <w:rPr>
      <w:rFonts w:ascii="Arial" w:hAnsi="Arial"/>
      <w:b/>
      <w:sz w:val="18"/>
    </w:rPr>
  </w:style>
  <w:style w:type="character" w:customStyle="1" w:styleId="THChar">
    <w:name w:val="TH Char"/>
    <w:link w:val="TH"/>
    <w:rsid w:val="00AF4BE4"/>
    <w:rPr>
      <w:rFonts w:ascii="Arial" w:hAnsi="Arial"/>
      <w:b/>
    </w:rPr>
  </w:style>
  <w:style w:type="character" w:customStyle="1" w:styleId="B1Char">
    <w:name w:val="B1 Char"/>
    <w:link w:val="B10"/>
    <w:qFormat/>
    <w:rsid w:val="00656A07"/>
  </w:style>
  <w:style w:type="character" w:customStyle="1" w:styleId="B1Char1">
    <w:name w:val="B1 Char1"/>
    <w:qFormat/>
    <w:rsid w:val="002F2B95"/>
    <w:rPr>
      <w:rFonts w:ascii="Arial" w:hAnsi="Arial"/>
      <w:lang w:val="en-GB" w:eastAsia="en-US"/>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목록 단락,?? ??,?????,????"/>
    <w:basedOn w:val="Normal"/>
    <w:link w:val="ListParagraphChar"/>
    <w:uiPriority w:val="99"/>
    <w:qFormat/>
    <w:rsid w:val="009C22B9"/>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Lista1 Char,1st level - Bullet List Paragraph Char,Lettre d'introduction Char,Paragrafo elenco Char,Normal bullet 2 Char,Bullet list Char,Task Body Char,Viñetas (Inicio Parrafo) Char,3 Txt tabla Char,Lista viñetas Char"/>
    <w:link w:val="ListParagraph"/>
    <w:uiPriority w:val="99"/>
    <w:qFormat/>
    <w:locked/>
    <w:rsid w:val="009C22B9"/>
    <w:rPr>
      <w:rFonts w:eastAsia="SimSun"/>
      <w:lang w:eastAsia="en-US"/>
    </w:rPr>
  </w:style>
  <w:style w:type="character" w:customStyle="1" w:styleId="B1Zchn">
    <w:name w:val="B1 Zchn"/>
    <w:qFormat/>
    <w:rsid w:val="005C7ABB"/>
    <w:rPr>
      <w:rFonts w:ascii="Times New Roman" w:hAnsi="Times New Roman"/>
      <w:lang w:val="en-GB" w:eastAsia="en-US"/>
    </w:rPr>
  </w:style>
  <w:style w:type="character" w:styleId="FollowedHyperlink">
    <w:name w:val="FollowedHyperlink"/>
    <w:rsid w:val="00F62A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2220">
      <w:bodyDiv w:val="1"/>
      <w:marLeft w:val="0"/>
      <w:marRight w:val="0"/>
      <w:marTop w:val="0"/>
      <w:marBottom w:val="0"/>
      <w:divBdr>
        <w:top w:val="none" w:sz="0" w:space="0" w:color="auto"/>
        <w:left w:val="none" w:sz="0" w:space="0" w:color="auto"/>
        <w:bottom w:val="none" w:sz="0" w:space="0" w:color="auto"/>
        <w:right w:val="none" w:sz="0" w:space="0" w:color="auto"/>
      </w:divBdr>
    </w:div>
    <w:div w:id="18871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D862-0242-4FAA-A4CE-6C75437D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19</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38.420</vt:lpstr>
    </vt:vector>
  </TitlesOfParts>
  <Manager/>
  <Company/>
  <LinksUpToDate>false</LinksUpToDate>
  <CharactersWithSpaces>32557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38.420</dc:title>
  <dc:subject>NG-RAN; Xn general aspects and principles (Release 16)</dc:subject>
  <dc:creator>MCC Support</dc:creator>
  <cp:keywords/>
  <dc:description/>
  <cp:lastModifiedBy>CR0041</cp:lastModifiedBy>
  <cp:revision>20</cp:revision>
  <dcterms:created xsi:type="dcterms:W3CDTF">2022-06-23T08:51:00Z</dcterms:created>
  <dcterms:modified xsi:type="dcterms:W3CDTF">2024-03-07T12:02:00Z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