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43359" w14:textId="25E7EE6D" w:rsidR="00080512" w:rsidRPr="004D3578" w:rsidRDefault="00080512" w:rsidP="00781619">
      <w:pPr>
        <w:pStyle w:val="ZA"/>
        <w:framePr w:wrap="notBeside"/>
        <w:tabs>
          <w:tab w:val="left" w:pos="1440"/>
        </w:tabs>
      </w:pPr>
      <w:bookmarkStart w:id="0" w:name="page1"/>
      <w:r w:rsidRPr="004D3578">
        <w:rPr>
          <w:sz w:val="64"/>
        </w:rPr>
        <w:t xml:space="preserve">3GPP TS </w:t>
      </w:r>
      <w:r w:rsidR="00497E43">
        <w:rPr>
          <w:rFonts w:hint="eastAsia"/>
          <w:sz w:val="64"/>
          <w:lang w:eastAsia="zh-CN"/>
        </w:rPr>
        <w:t>38</w:t>
      </w:r>
      <w:r w:rsidRPr="004D3578">
        <w:rPr>
          <w:sz w:val="64"/>
        </w:rPr>
        <w:t>.</w:t>
      </w:r>
      <w:r w:rsidR="00497E43">
        <w:rPr>
          <w:rFonts w:hint="eastAsia"/>
          <w:sz w:val="64"/>
          <w:lang w:eastAsia="zh-CN"/>
        </w:rPr>
        <w:t>4</w:t>
      </w:r>
      <w:r w:rsidR="00905F5C">
        <w:rPr>
          <w:rFonts w:hint="eastAsia"/>
          <w:sz w:val="64"/>
          <w:lang w:eastAsia="zh-CN"/>
        </w:rPr>
        <w:t>1</w:t>
      </w:r>
      <w:r w:rsidR="00497E43">
        <w:rPr>
          <w:rFonts w:hint="eastAsia"/>
          <w:sz w:val="64"/>
          <w:lang w:eastAsia="zh-CN"/>
        </w:rPr>
        <w:t>5</w:t>
      </w:r>
      <w:r w:rsidRPr="004D3578">
        <w:rPr>
          <w:sz w:val="64"/>
        </w:rPr>
        <w:t xml:space="preserve"> </w:t>
      </w:r>
      <w:r w:rsidR="0002690D" w:rsidRPr="004D3578">
        <w:t>V</w:t>
      </w:r>
      <w:r w:rsidR="0002690D">
        <w:rPr>
          <w:lang w:eastAsia="zh-CN"/>
        </w:rPr>
        <w:t>18</w:t>
      </w:r>
      <w:r w:rsidRPr="00B801F0">
        <w:t>.</w:t>
      </w:r>
      <w:del w:id="1" w:author="MCC" w:date="2024-03-06T10:45:00Z">
        <w:r w:rsidR="0002690D" w:rsidDel="00D92518">
          <w:rPr>
            <w:lang w:eastAsia="zh-CN"/>
          </w:rPr>
          <w:delText>0</w:delText>
        </w:r>
      </w:del>
      <w:ins w:id="2" w:author="MCC" w:date="2024-03-06T10:45:00Z">
        <w:r w:rsidR="00D92518">
          <w:rPr>
            <w:lang w:eastAsia="zh-CN"/>
          </w:rPr>
          <w:t>1</w:t>
        </w:r>
      </w:ins>
      <w:r w:rsidRPr="00B801F0">
        <w:t>.</w:t>
      </w:r>
      <w:r w:rsidR="00A310B7">
        <w:rPr>
          <w:lang w:eastAsia="zh-CN"/>
        </w:rPr>
        <w:t>0</w:t>
      </w:r>
      <w:r w:rsidRPr="004D3578">
        <w:t xml:space="preserve"> </w:t>
      </w:r>
      <w:r w:rsidRPr="004D3578">
        <w:rPr>
          <w:sz w:val="32"/>
        </w:rPr>
        <w:t>(</w:t>
      </w:r>
      <w:del w:id="3" w:author="MCC" w:date="2024-03-06T10:45:00Z">
        <w:r w:rsidR="009604DF" w:rsidDel="00D92518">
          <w:rPr>
            <w:rFonts w:hint="eastAsia"/>
            <w:sz w:val="32"/>
            <w:lang w:eastAsia="zh-CN"/>
          </w:rPr>
          <w:delText>20</w:delText>
        </w:r>
        <w:r w:rsidR="009604DF" w:rsidDel="00D92518">
          <w:rPr>
            <w:sz w:val="32"/>
            <w:lang w:eastAsia="zh-CN"/>
          </w:rPr>
          <w:delText>23</w:delText>
        </w:r>
      </w:del>
      <w:ins w:id="4" w:author="MCC" w:date="2024-03-06T10:45:00Z">
        <w:r w:rsidR="00D92518">
          <w:rPr>
            <w:rFonts w:hint="eastAsia"/>
            <w:sz w:val="32"/>
            <w:lang w:eastAsia="zh-CN"/>
          </w:rPr>
          <w:t>20</w:t>
        </w:r>
        <w:r w:rsidR="00D92518">
          <w:rPr>
            <w:sz w:val="32"/>
            <w:lang w:eastAsia="zh-CN"/>
          </w:rPr>
          <w:t>2</w:t>
        </w:r>
        <w:r w:rsidR="00D92518">
          <w:rPr>
            <w:sz w:val="32"/>
            <w:lang w:eastAsia="zh-CN"/>
          </w:rPr>
          <w:t>4</w:t>
        </w:r>
      </w:ins>
      <w:r w:rsidRPr="004D3578">
        <w:rPr>
          <w:sz w:val="32"/>
        </w:rPr>
        <w:t>-</w:t>
      </w:r>
      <w:del w:id="5" w:author="MCC" w:date="2024-03-06T10:45:00Z">
        <w:r w:rsidR="009604DF" w:rsidDel="00D92518">
          <w:rPr>
            <w:sz w:val="32"/>
            <w:lang w:eastAsia="zh-CN"/>
          </w:rPr>
          <w:delText>12</w:delText>
        </w:r>
      </w:del>
      <w:ins w:id="6" w:author="MCC" w:date="2024-03-06T10:45:00Z">
        <w:r w:rsidR="00D92518">
          <w:rPr>
            <w:sz w:val="32"/>
            <w:lang w:eastAsia="zh-CN"/>
          </w:rPr>
          <w:t>3</w:t>
        </w:r>
      </w:ins>
      <w:r w:rsidRPr="004D3578">
        <w:rPr>
          <w:sz w:val="32"/>
        </w:rPr>
        <w:t>)</w:t>
      </w:r>
    </w:p>
    <w:p w14:paraId="2C329EBF" w14:textId="77777777" w:rsidR="00080512" w:rsidRPr="004D3578" w:rsidRDefault="00080512">
      <w:pPr>
        <w:pStyle w:val="ZB"/>
        <w:framePr w:wrap="notBeside"/>
      </w:pPr>
      <w:r w:rsidRPr="004D3578">
        <w:t>Technical Specification</w:t>
      </w:r>
    </w:p>
    <w:p w14:paraId="2D00CED1" w14:textId="77777777" w:rsidR="00080512" w:rsidRPr="001822D0" w:rsidRDefault="00080512">
      <w:pPr>
        <w:pStyle w:val="ZT"/>
        <w:framePr w:wrap="notBeside"/>
      </w:pPr>
      <w:r w:rsidRPr="001822D0">
        <w:t>3rd Generation Partnership Project;</w:t>
      </w:r>
    </w:p>
    <w:p w14:paraId="130B0211" w14:textId="77777777" w:rsidR="002A0876" w:rsidRPr="001822D0" w:rsidRDefault="002A0876" w:rsidP="001822D0">
      <w:pPr>
        <w:pStyle w:val="ZT"/>
        <w:framePr w:wrap="notBeside"/>
      </w:pPr>
      <w:r w:rsidRPr="001822D0">
        <w:t>Technical Specification Group Radio Access Network;</w:t>
      </w:r>
    </w:p>
    <w:p w14:paraId="285B0D5C" w14:textId="77777777" w:rsidR="002A0876" w:rsidRPr="001822D0" w:rsidRDefault="007124FB" w:rsidP="001822D0">
      <w:pPr>
        <w:pStyle w:val="ZT"/>
        <w:framePr w:wrap="notBeside"/>
      </w:pPr>
      <w:r w:rsidRPr="001822D0">
        <w:t>NG-RAN</w:t>
      </w:r>
      <w:r w:rsidR="002A0876" w:rsidRPr="001822D0">
        <w:t>;</w:t>
      </w:r>
    </w:p>
    <w:p w14:paraId="481C4B54" w14:textId="77777777" w:rsidR="00986B6B" w:rsidRPr="004D3578" w:rsidRDefault="005F56FB" w:rsidP="00986B6B">
      <w:pPr>
        <w:pStyle w:val="ZT"/>
        <w:framePr w:wrap="notBeside"/>
      </w:pPr>
      <w:r w:rsidRPr="001822D0">
        <w:t>PDU S</w:t>
      </w:r>
      <w:r w:rsidR="00706D52" w:rsidRPr="001822D0">
        <w:t xml:space="preserve">ession </w:t>
      </w:r>
      <w:r w:rsidRPr="001822D0">
        <w:t>User Plane P</w:t>
      </w:r>
      <w:r w:rsidR="007A4CC7" w:rsidRPr="001822D0">
        <w:t>rotocol</w:t>
      </w:r>
    </w:p>
    <w:p w14:paraId="0082A53E" w14:textId="77777777" w:rsidR="00080512" w:rsidRPr="00986B6B" w:rsidRDefault="00986B6B" w:rsidP="00986B6B">
      <w:pPr>
        <w:pStyle w:val="ZT"/>
        <w:framePr w:wrap="notBeside"/>
        <w:rPr>
          <w:rStyle w:val="ZGSM"/>
          <w:i/>
          <w:sz w:val="28"/>
        </w:rPr>
      </w:pPr>
      <w:r w:rsidRPr="004D3578">
        <w:t>(</w:t>
      </w:r>
      <w:r w:rsidRPr="004D3578">
        <w:rPr>
          <w:rStyle w:val="ZGSM"/>
        </w:rPr>
        <w:t xml:space="preserve">Release </w:t>
      </w:r>
      <w:r w:rsidR="0002690D">
        <w:rPr>
          <w:rStyle w:val="ZGSM"/>
        </w:rPr>
        <w:t>18</w:t>
      </w:r>
      <w:r w:rsidRPr="004D3578">
        <w:t>)</w:t>
      </w:r>
    </w:p>
    <w:bookmarkStart w:id="7" w:name="_MON_1684549432"/>
    <w:bookmarkEnd w:id="7"/>
    <w:p w14:paraId="2F09F931" w14:textId="77777777" w:rsidR="00054A22" w:rsidRPr="00235394" w:rsidRDefault="0002690D" w:rsidP="00054A22">
      <w:pPr>
        <w:pStyle w:val="ZU"/>
        <w:framePr w:h="4929" w:hRule="exact" w:wrap="notBeside"/>
        <w:tabs>
          <w:tab w:val="right" w:pos="10206"/>
        </w:tabs>
        <w:jc w:val="left"/>
      </w:pPr>
      <w:r w:rsidRPr="0002690D">
        <w:rPr>
          <w:i/>
        </w:rPr>
        <w:object w:dxaOrig="2026" w:dyaOrig="1251" w14:anchorId="0106C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pt;height:79.5pt" o:ole="">
            <v:imagedata r:id="rId9" o:title=""/>
          </v:shape>
          <o:OLEObject Type="Embed" ProgID="Word.Picture.8" ShapeID="_x0000_i1025" DrawAspect="Content" ObjectID="_1771228647" r:id="rId10"/>
        </w:object>
      </w:r>
      <w:r w:rsidR="00054A22" w:rsidRPr="00235394">
        <w:rPr>
          <w:color w:val="0000FF"/>
        </w:rPr>
        <w:tab/>
      </w:r>
      <w:r w:rsidR="00D92518">
        <w:pict w14:anchorId="7CE8A587">
          <v:shape id="_x0000_i1026" type="#_x0000_t75" style="width:127.7pt;height:75.15pt">
            <v:imagedata r:id="rId11" o:title="3GPP-logo_web"/>
          </v:shape>
        </w:pict>
      </w:r>
    </w:p>
    <w:p w14:paraId="2CA99316" w14:textId="77777777" w:rsidR="00080512" w:rsidRPr="004D3578" w:rsidRDefault="00080512">
      <w:pPr>
        <w:pStyle w:val="ZU"/>
        <w:framePr w:h="4929" w:hRule="exact" w:wrap="notBeside"/>
        <w:tabs>
          <w:tab w:val="right" w:pos="10206"/>
        </w:tabs>
        <w:jc w:val="left"/>
      </w:pPr>
    </w:p>
    <w:p w14:paraId="007C8082" w14:textId="77777777" w:rsidR="00080512" w:rsidRPr="004D3578" w:rsidRDefault="00080512" w:rsidP="00734A5B">
      <w:pPr>
        <w:framePr w:h="1377" w:hRule="exact" w:wrap="notBeside" w:vAnchor="page" w:hAnchor="margin" w:y="15305"/>
        <w:rPr>
          <w:sz w:val="16"/>
        </w:rPr>
      </w:pPr>
      <w:r w:rsidRPr="004D3578">
        <w:rPr>
          <w:sz w:val="16"/>
        </w:rPr>
        <w:t>The present document has been developed within the 3</w:t>
      </w:r>
      <w:r w:rsidR="00F04712">
        <w:rPr>
          <w:sz w:val="16"/>
        </w:rPr>
        <w:t>rd</w:t>
      </w:r>
      <w:r w:rsidRPr="004D3578">
        <w:rPr>
          <w:sz w:val="16"/>
        </w:rPr>
        <w:t xml:space="preserve"> Generation Partnership Project (3GPP</w:t>
      </w:r>
      <w:r w:rsidRPr="004D3578">
        <w:rPr>
          <w:sz w:val="16"/>
          <w:vertAlign w:val="superscript"/>
        </w:rPr>
        <w:t xml:space="preserve"> TM</w:t>
      </w:r>
      <w:r w:rsidRPr="004D3578">
        <w:rPr>
          <w:sz w:val="16"/>
        </w:rPr>
        <w:t>) and may be further elaborated for the purposes of 3GPP..</w:t>
      </w:r>
      <w:r w:rsidRPr="004D3578">
        <w:rPr>
          <w:sz w:val="16"/>
        </w:rPr>
        <w:br/>
        <w:t>The present document has not been subject to any approval process by the 3GPP</w:t>
      </w:r>
      <w:r w:rsidRPr="004D3578">
        <w:rPr>
          <w:sz w:val="16"/>
          <w:vertAlign w:val="superscript"/>
        </w:rPr>
        <w:t xml:space="preserve"> </w:t>
      </w:r>
      <w:r w:rsidRPr="004D3578">
        <w:rPr>
          <w:sz w:val="16"/>
        </w:rPr>
        <w:t>Organizational Partners and shall not be implemented.</w:t>
      </w:r>
      <w:r w:rsidRPr="004D3578">
        <w:rPr>
          <w:sz w:val="16"/>
        </w:rPr>
        <w:br/>
        <w:t>This Specification is provided for future development work within 3GPP</w:t>
      </w:r>
      <w:r w:rsidRPr="004D3578">
        <w:rPr>
          <w:sz w:val="16"/>
          <w:vertAlign w:val="superscript"/>
        </w:rPr>
        <w:t xml:space="preserve"> </w:t>
      </w:r>
      <w:r w:rsidRPr="004D3578">
        <w:rPr>
          <w:sz w:val="16"/>
        </w:rPr>
        <w:t>only. The Organizational Partners accept no liability for any use of this Specification.</w:t>
      </w:r>
      <w:r w:rsidRPr="004D3578">
        <w:rPr>
          <w:sz w:val="16"/>
        </w:rPr>
        <w:br/>
        <w:t xml:space="preserve">Specifications and </w:t>
      </w:r>
      <w:r w:rsidR="00F653B8" w:rsidRPr="004D3578">
        <w:rPr>
          <w:sz w:val="16"/>
        </w:rPr>
        <w:t>Reports</w:t>
      </w:r>
      <w:r w:rsidRPr="004D3578">
        <w:rPr>
          <w:sz w:val="16"/>
        </w:rPr>
        <w:t xml:space="preserve"> for implementation of the 3GPP</w:t>
      </w:r>
      <w:r w:rsidRPr="004D3578">
        <w:rPr>
          <w:sz w:val="16"/>
          <w:vertAlign w:val="superscript"/>
        </w:rPr>
        <w:t xml:space="preserve"> TM</w:t>
      </w:r>
      <w:r w:rsidRPr="004D3578">
        <w:rPr>
          <w:sz w:val="16"/>
        </w:rPr>
        <w:t xml:space="preserve"> system should be obtained via the 3GPP Organizational Partners' Publications Offices.</w:t>
      </w:r>
    </w:p>
    <w:p w14:paraId="435ABE53" w14:textId="77777777" w:rsidR="00080512" w:rsidRPr="004D3578" w:rsidRDefault="00080512">
      <w:pPr>
        <w:pStyle w:val="ZV"/>
        <w:framePr w:wrap="notBeside"/>
      </w:pPr>
    </w:p>
    <w:p w14:paraId="0B44561A" w14:textId="77777777" w:rsidR="00080512" w:rsidRPr="004D3578" w:rsidRDefault="00080512"/>
    <w:bookmarkEnd w:id="0"/>
    <w:p w14:paraId="57A7E5E8" w14:textId="77777777" w:rsidR="00080512" w:rsidRPr="004D3578" w:rsidRDefault="00080512">
      <w:pPr>
        <w:sectPr w:rsidR="00080512" w:rsidRPr="004D3578" w:rsidSect="008D0A56">
          <w:footnotePr>
            <w:numRestart w:val="eachSect"/>
          </w:footnotePr>
          <w:pgSz w:w="11907" w:h="16840"/>
          <w:pgMar w:top="2268" w:right="851" w:bottom="10773" w:left="851" w:header="0" w:footer="0" w:gutter="0"/>
          <w:cols w:space="720"/>
        </w:sectPr>
      </w:pPr>
    </w:p>
    <w:p w14:paraId="5F2BD38A" w14:textId="77777777" w:rsidR="00080512" w:rsidRPr="004D3578" w:rsidRDefault="00080512">
      <w:bookmarkStart w:id="8" w:name="page2"/>
    </w:p>
    <w:p w14:paraId="2F5F424E" w14:textId="77777777" w:rsidR="00080512" w:rsidRPr="004D3578" w:rsidRDefault="00080512"/>
    <w:p w14:paraId="747F76C3" w14:textId="77777777" w:rsidR="00080512" w:rsidRPr="004D3578" w:rsidRDefault="00080512">
      <w:pPr>
        <w:pStyle w:val="FP"/>
        <w:framePr w:wrap="notBeside" w:hAnchor="margin" w:yAlign="center"/>
        <w:spacing w:after="240"/>
        <w:ind w:left="2835" w:right="2835"/>
        <w:jc w:val="center"/>
        <w:rPr>
          <w:rFonts w:ascii="Arial" w:hAnsi="Arial"/>
          <w:b/>
          <w:i/>
        </w:rPr>
      </w:pPr>
      <w:r w:rsidRPr="004D3578">
        <w:rPr>
          <w:rFonts w:ascii="Arial" w:hAnsi="Arial"/>
          <w:b/>
          <w:i/>
        </w:rPr>
        <w:t>3GPP</w:t>
      </w:r>
    </w:p>
    <w:p w14:paraId="58FBFB2B" w14:textId="77777777" w:rsidR="00080512" w:rsidRPr="004D3578" w:rsidRDefault="00080512">
      <w:pPr>
        <w:pStyle w:val="FP"/>
        <w:framePr w:wrap="notBeside" w:hAnchor="margin" w:yAlign="center"/>
        <w:pBdr>
          <w:bottom w:val="single" w:sz="6" w:space="1" w:color="auto"/>
        </w:pBdr>
        <w:ind w:left="2835" w:right="2835"/>
        <w:jc w:val="center"/>
      </w:pPr>
      <w:r w:rsidRPr="004D3578">
        <w:t>Postal address</w:t>
      </w:r>
    </w:p>
    <w:p w14:paraId="55DF82DA" w14:textId="77777777" w:rsidR="00080512" w:rsidRPr="004D3578" w:rsidRDefault="00080512">
      <w:pPr>
        <w:pStyle w:val="FP"/>
        <w:framePr w:wrap="notBeside" w:hAnchor="margin" w:yAlign="center"/>
        <w:ind w:left="2835" w:right="2835"/>
        <w:jc w:val="center"/>
        <w:rPr>
          <w:rFonts w:ascii="Arial" w:hAnsi="Arial"/>
          <w:sz w:val="18"/>
        </w:rPr>
      </w:pPr>
    </w:p>
    <w:p w14:paraId="7AABC40D" w14:textId="77777777" w:rsidR="00080512" w:rsidRPr="004D3578" w:rsidRDefault="00080512">
      <w:pPr>
        <w:pStyle w:val="FP"/>
        <w:framePr w:wrap="notBeside" w:hAnchor="margin" w:yAlign="center"/>
        <w:pBdr>
          <w:bottom w:val="single" w:sz="6" w:space="1" w:color="auto"/>
        </w:pBdr>
        <w:spacing w:before="240"/>
        <w:ind w:left="2835" w:right="2835"/>
        <w:jc w:val="center"/>
      </w:pPr>
      <w:r w:rsidRPr="004D3578">
        <w:t>3GPP support office address</w:t>
      </w:r>
    </w:p>
    <w:p w14:paraId="2A8D2547" w14:textId="77777777" w:rsidR="00080512" w:rsidRPr="00942D47" w:rsidRDefault="00080512">
      <w:pPr>
        <w:pStyle w:val="FP"/>
        <w:framePr w:wrap="notBeside" w:hAnchor="margin" w:yAlign="center"/>
        <w:ind w:left="2835" w:right="2835"/>
        <w:jc w:val="center"/>
        <w:rPr>
          <w:rFonts w:ascii="Arial" w:hAnsi="Arial"/>
          <w:sz w:val="18"/>
          <w:lang w:val="fr-FR"/>
        </w:rPr>
      </w:pPr>
      <w:r w:rsidRPr="00942D47">
        <w:rPr>
          <w:rFonts w:ascii="Arial" w:hAnsi="Arial"/>
          <w:sz w:val="18"/>
          <w:lang w:val="fr-FR"/>
        </w:rPr>
        <w:t>650 Route des Lucioles - Sophia Antipolis</w:t>
      </w:r>
    </w:p>
    <w:p w14:paraId="03DBE6B2" w14:textId="77777777" w:rsidR="00080512" w:rsidRPr="00942D47" w:rsidRDefault="00080512">
      <w:pPr>
        <w:pStyle w:val="FP"/>
        <w:framePr w:wrap="notBeside" w:hAnchor="margin" w:yAlign="center"/>
        <w:ind w:left="2835" w:right="2835"/>
        <w:jc w:val="center"/>
        <w:rPr>
          <w:rFonts w:ascii="Arial" w:hAnsi="Arial"/>
          <w:sz w:val="18"/>
          <w:lang w:val="fr-FR"/>
        </w:rPr>
      </w:pPr>
      <w:r w:rsidRPr="00942D47">
        <w:rPr>
          <w:rFonts w:ascii="Arial" w:hAnsi="Arial"/>
          <w:sz w:val="18"/>
          <w:lang w:val="fr-FR"/>
        </w:rPr>
        <w:t>Valbonne - FRANCE</w:t>
      </w:r>
    </w:p>
    <w:p w14:paraId="262DDC3C" w14:textId="77777777" w:rsidR="00080512" w:rsidRPr="004D3578" w:rsidRDefault="00080512">
      <w:pPr>
        <w:pStyle w:val="FP"/>
        <w:framePr w:wrap="notBeside" w:hAnchor="margin" w:yAlign="center"/>
        <w:spacing w:after="20"/>
        <w:ind w:left="2835" w:right="2835"/>
        <w:jc w:val="center"/>
        <w:rPr>
          <w:rFonts w:ascii="Arial" w:hAnsi="Arial"/>
          <w:sz w:val="18"/>
        </w:rPr>
      </w:pPr>
      <w:r w:rsidRPr="004D3578">
        <w:rPr>
          <w:rFonts w:ascii="Arial" w:hAnsi="Arial"/>
          <w:sz w:val="18"/>
        </w:rPr>
        <w:t>Tel.: +33 4 92 94 42 00 Fax: +33 4 93 65 47 16</w:t>
      </w:r>
    </w:p>
    <w:p w14:paraId="4866ABA9" w14:textId="77777777" w:rsidR="00080512" w:rsidRPr="004D3578" w:rsidRDefault="00080512">
      <w:pPr>
        <w:pStyle w:val="FP"/>
        <w:framePr w:wrap="notBeside" w:hAnchor="margin" w:yAlign="center"/>
        <w:pBdr>
          <w:bottom w:val="single" w:sz="6" w:space="1" w:color="auto"/>
        </w:pBdr>
        <w:spacing w:before="240"/>
        <w:ind w:left="2835" w:right="2835"/>
        <w:jc w:val="center"/>
      </w:pPr>
      <w:r w:rsidRPr="004D3578">
        <w:t>Internet</w:t>
      </w:r>
    </w:p>
    <w:p w14:paraId="25D43F46" w14:textId="77777777" w:rsidR="00080512" w:rsidRPr="004D3578" w:rsidRDefault="00080512">
      <w:pPr>
        <w:pStyle w:val="FP"/>
        <w:framePr w:wrap="notBeside" w:hAnchor="margin" w:yAlign="center"/>
        <w:ind w:left="2835" w:right="2835"/>
        <w:jc w:val="center"/>
        <w:rPr>
          <w:rFonts w:ascii="Arial" w:hAnsi="Arial"/>
          <w:sz w:val="18"/>
        </w:rPr>
      </w:pPr>
      <w:r w:rsidRPr="004D3578">
        <w:rPr>
          <w:rFonts w:ascii="Arial" w:hAnsi="Arial"/>
          <w:sz w:val="18"/>
        </w:rPr>
        <w:t>http://www.3gpp.org</w:t>
      </w:r>
    </w:p>
    <w:p w14:paraId="5A8C21D7" w14:textId="77777777" w:rsidR="00080512" w:rsidRPr="004D3578" w:rsidRDefault="00080512"/>
    <w:p w14:paraId="4CFB24E6" w14:textId="77777777" w:rsidR="00080512" w:rsidRPr="004D357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D3578">
        <w:rPr>
          <w:rFonts w:ascii="Arial" w:hAnsi="Arial"/>
          <w:b/>
          <w:i/>
          <w:noProof/>
        </w:rPr>
        <w:t>Copyright Notification</w:t>
      </w:r>
    </w:p>
    <w:p w14:paraId="59C365B1" w14:textId="77777777" w:rsidR="00080512" w:rsidRPr="004D3578" w:rsidRDefault="00080512" w:rsidP="00FA1266">
      <w:pPr>
        <w:pStyle w:val="FP"/>
        <w:framePr w:h="3057" w:hRule="exact" w:wrap="notBeside" w:vAnchor="page" w:hAnchor="margin" w:y="12605"/>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82124D9" w14:textId="77777777" w:rsidR="00080512" w:rsidRPr="004D3578" w:rsidRDefault="00080512" w:rsidP="00FA1266">
      <w:pPr>
        <w:pStyle w:val="FP"/>
        <w:framePr w:h="3057" w:hRule="exact" w:wrap="notBeside" w:vAnchor="page" w:hAnchor="margin" w:y="12605"/>
        <w:jc w:val="center"/>
        <w:rPr>
          <w:noProof/>
        </w:rPr>
      </w:pPr>
    </w:p>
    <w:p w14:paraId="6A8F61BC" w14:textId="220A931B" w:rsidR="00080512" w:rsidRPr="004D3578" w:rsidRDefault="00DC309B" w:rsidP="00FA1266">
      <w:pPr>
        <w:pStyle w:val="FP"/>
        <w:framePr w:h="3057" w:hRule="exact" w:wrap="notBeside" w:vAnchor="page" w:hAnchor="margin" w:y="12605"/>
        <w:jc w:val="center"/>
        <w:rPr>
          <w:noProof/>
          <w:sz w:val="18"/>
        </w:rPr>
      </w:pPr>
      <w:r w:rsidRPr="004D3578">
        <w:rPr>
          <w:noProof/>
          <w:sz w:val="18"/>
        </w:rPr>
        <w:t xml:space="preserve">© </w:t>
      </w:r>
      <w:del w:id="9" w:author="MCC" w:date="2024-03-06T10:45:00Z">
        <w:r w:rsidR="009604DF" w:rsidRPr="004D3578" w:rsidDel="00D92518">
          <w:rPr>
            <w:noProof/>
            <w:sz w:val="18"/>
          </w:rPr>
          <w:delText>20</w:delText>
        </w:r>
        <w:r w:rsidR="009604DF" w:rsidDel="00D92518">
          <w:rPr>
            <w:noProof/>
            <w:sz w:val="18"/>
          </w:rPr>
          <w:delText>23</w:delText>
        </w:r>
      </w:del>
      <w:ins w:id="10" w:author="MCC" w:date="2024-03-06T10:45:00Z">
        <w:r w:rsidR="00D92518" w:rsidRPr="004D3578">
          <w:rPr>
            <w:noProof/>
            <w:sz w:val="18"/>
          </w:rPr>
          <w:t>20</w:t>
        </w:r>
        <w:r w:rsidR="00D92518">
          <w:rPr>
            <w:noProof/>
            <w:sz w:val="18"/>
          </w:rPr>
          <w:t>2</w:t>
        </w:r>
        <w:r w:rsidR="00D92518">
          <w:rPr>
            <w:noProof/>
            <w:sz w:val="18"/>
          </w:rPr>
          <w:t>4</w:t>
        </w:r>
      </w:ins>
      <w:r w:rsidR="00080512" w:rsidRPr="004D3578">
        <w:rPr>
          <w:noProof/>
          <w:sz w:val="18"/>
        </w:rPr>
        <w:t>, 3GPP Organizational Partners (ARIB, ATIS, CCSA, ETSI,</w:t>
      </w:r>
      <w:r w:rsidR="00F22EC7">
        <w:rPr>
          <w:noProof/>
          <w:sz w:val="18"/>
        </w:rPr>
        <w:t xml:space="preserve"> TSDSI, </w:t>
      </w:r>
      <w:r w:rsidR="00080512" w:rsidRPr="004D3578">
        <w:rPr>
          <w:noProof/>
          <w:sz w:val="18"/>
        </w:rPr>
        <w:t>TTA, TTC).</w:t>
      </w:r>
      <w:bookmarkStart w:id="11" w:name="copyrightaddon"/>
      <w:bookmarkEnd w:id="11"/>
    </w:p>
    <w:p w14:paraId="19A55F63" w14:textId="77777777" w:rsidR="00734A5B" w:rsidRPr="004D3578" w:rsidRDefault="00080512" w:rsidP="00FA1266">
      <w:pPr>
        <w:pStyle w:val="FP"/>
        <w:framePr w:h="3057" w:hRule="exact" w:wrap="notBeside" w:vAnchor="page" w:hAnchor="margin" w:y="12605"/>
        <w:jc w:val="center"/>
        <w:rPr>
          <w:noProof/>
          <w:sz w:val="18"/>
        </w:rPr>
      </w:pPr>
      <w:r w:rsidRPr="004D3578">
        <w:rPr>
          <w:noProof/>
          <w:sz w:val="18"/>
        </w:rPr>
        <w:t>All rights reserved.</w:t>
      </w:r>
    </w:p>
    <w:p w14:paraId="784916A1" w14:textId="77777777" w:rsidR="00FC1192" w:rsidRPr="004D3578" w:rsidRDefault="00FC1192" w:rsidP="00FA1266">
      <w:pPr>
        <w:pStyle w:val="FP"/>
        <w:framePr w:h="3057" w:hRule="exact" w:wrap="notBeside" w:vAnchor="page" w:hAnchor="margin" w:y="12605"/>
        <w:rPr>
          <w:noProof/>
          <w:sz w:val="18"/>
        </w:rPr>
      </w:pPr>
    </w:p>
    <w:p w14:paraId="26F60B23" w14:textId="77777777" w:rsidR="00734A5B" w:rsidRPr="004D3578" w:rsidRDefault="00734A5B" w:rsidP="00FA1266">
      <w:pPr>
        <w:pStyle w:val="FP"/>
        <w:framePr w:h="3057" w:hRule="exact" w:wrap="notBeside" w:vAnchor="page" w:hAnchor="margin" w:y="12605"/>
        <w:rPr>
          <w:noProof/>
          <w:sz w:val="18"/>
        </w:rPr>
      </w:pPr>
      <w:r w:rsidRPr="004D3578">
        <w:rPr>
          <w:noProof/>
          <w:sz w:val="18"/>
        </w:rPr>
        <w:t>UMTS™ is a Trade Mark of ETSI registered for the benefit of its members</w:t>
      </w:r>
    </w:p>
    <w:p w14:paraId="4815FFE0" w14:textId="77777777" w:rsidR="00080512" w:rsidRPr="004D3578" w:rsidRDefault="00734A5B" w:rsidP="00FA1266">
      <w:pPr>
        <w:pStyle w:val="FP"/>
        <w:framePr w:h="3057" w:hRule="exact" w:wrap="notBeside" w:vAnchor="page" w:hAnchor="margin" w:y="12605"/>
        <w:rPr>
          <w:noProof/>
          <w:sz w:val="18"/>
        </w:rPr>
      </w:pPr>
      <w:r w:rsidRPr="004D3578">
        <w:rPr>
          <w:noProof/>
          <w:sz w:val="18"/>
        </w:rPr>
        <w:t>3GPP™ is a Trade Mark of ETSI registered for the benefit of its Members and of the 3GPP Organizational Partners</w:t>
      </w:r>
      <w:r w:rsidR="00080512" w:rsidRPr="004D3578">
        <w:rPr>
          <w:noProof/>
          <w:sz w:val="18"/>
        </w:rPr>
        <w:br/>
      </w:r>
      <w:r w:rsidR="00FA1266" w:rsidRPr="004D3578">
        <w:rPr>
          <w:noProof/>
          <w:sz w:val="18"/>
        </w:rPr>
        <w:t>LTE™ is a Trade Mark of ETSI registered for the benefit of its Members and of the 3GPP Organizational Partners</w:t>
      </w:r>
    </w:p>
    <w:p w14:paraId="0F061D21" w14:textId="77777777" w:rsidR="00FA1266" w:rsidRPr="004D3578" w:rsidRDefault="00FA1266" w:rsidP="00FA1266">
      <w:pPr>
        <w:pStyle w:val="FP"/>
        <w:framePr w:h="3057" w:hRule="exact" w:wrap="notBeside" w:vAnchor="page" w:hAnchor="margin" w:y="12605"/>
        <w:rPr>
          <w:noProof/>
          <w:sz w:val="18"/>
        </w:rPr>
      </w:pPr>
      <w:r w:rsidRPr="004D3578">
        <w:rPr>
          <w:noProof/>
          <w:sz w:val="18"/>
        </w:rPr>
        <w:t>GSM® and the GSM logo are registered and owned by the GSM Association</w:t>
      </w:r>
    </w:p>
    <w:bookmarkEnd w:id="8"/>
    <w:p w14:paraId="78982BEA" w14:textId="77777777" w:rsidR="00080512" w:rsidRPr="004D3578" w:rsidRDefault="00080512">
      <w:pPr>
        <w:pStyle w:val="TT"/>
      </w:pPr>
      <w:r w:rsidRPr="004D3578">
        <w:br w:type="page"/>
      </w:r>
      <w:r w:rsidRPr="004D3578">
        <w:lastRenderedPageBreak/>
        <w:t>Contents</w:t>
      </w:r>
    </w:p>
    <w:p w14:paraId="00D9A14E" w14:textId="77777777" w:rsidR="00CA487B" w:rsidRPr="004E429D" w:rsidRDefault="00B438E5">
      <w:pPr>
        <w:pStyle w:val="TOC1"/>
        <w:rPr>
          <w:rFonts w:ascii="Calibri" w:eastAsia="Malgun Gothic" w:hAnsi="Calibri"/>
          <w:kern w:val="2"/>
          <w:szCs w:val="22"/>
        </w:rPr>
      </w:pPr>
      <w:r>
        <w:fldChar w:fldCharType="begin" w:fldLock="1"/>
      </w:r>
      <w:r>
        <w:instrText xml:space="preserve"> TOC \o "1-9" </w:instrText>
      </w:r>
      <w:r>
        <w:fldChar w:fldCharType="separate"/>
      </w:r>
      <w:r w:rsidR="00CA487B">
        <w:t>Foreword</w:t>
      </w:r>
      <w:r w:rsidR="00CA487B">
        <w:tab/>
      </w:r>
      <w:r w:rsidR="00CA487B">
        <w:fldChar w:fldCharType="begin" w:fldLock="1"/>
      </w:r>
      <w:r w:rsidR="00CA487B">
        <w:instrText xml:space="preserve"> PAGEREF _Toc155945645 \h </w:instrText>
      </w:r>
      <w:r w:rsidR="00CA487B">
        <w:fldChar w:fldCharType="separate"/>
      </w:r>
      <w:r w:rsidR="00CA487B">
        <w:t>5</w:t>
      </w:r>
      <w:r w:rsidR="00CA487B">
        <w:fldChar w:fldCharType="end"/>
      </w:r>
    </w:p>
    <w:p w14:paraId="380DD307" w14:textId="77777777" w:rsidR="00CA487B" w:rsidRPr="004E429D" w:rsidRDefault="00CA487B">
      <w:pPr>
        <w:pStyle w:val="TOC1"/>
        <w:rPr>
          <w:rFonts w:ascii="Calibri" w:eastAsia="Malgun Gothic" w:hAnsi="Calibri"/>
          <w:kern w:val="2"/>
          <w:szCs w:val="22"/>
        </w:rPr>
      </w:pPr>
      <w:r>
        <w:t>1</w:t>
      </w:r>
      <w:r w:rsidRPr="004E429D">
        <w:rPr>
          <w:rFonts w:ascii="Calibri" w:eastAsia="Malgun Gothic" w:hAnsi="Calibri"/>
          <w:kern w:val="2"/>
          <w:szCs w:val="22"/>
        </w:rPr>
        <w:tab/>
      </w:r>
      <w:r>
        <w:t>Scope</w:t>
      </w:r>
      <w:r>
        <w:tab/>
      </w:r>
      <w:r>
        <w:fldChar w:fldCharType="begin" w:fldLock="1"/>
      </w:r>
      <w:r>
        <w:instrText xml:space="preserve"> PAGEREF _Toc155945646 \h </w:instrText>
      </w:r>
      <w:r>
        <w:fldChar w:fldCharType="separate"/>
      </w:r>
      <w:r>
        <w:t>6</w:t>
      </w:r>
      <w:r>
        <w:fldChar w:fldCharType="end"/>
      </w:r>
    </w:p>
    <w:p w14:paraId="05657509" w14:textId="77777777" w:rsidR="00CA487B" w:rsidRPr="004E429D" w:rsidRDefault="00CA487B">
      <w:pPr>
        <w:pStyle w:val="TOC1"/>
        <w:rPr>
          <w:rFonts w:ascii="Calibri" w:eastAsia="Malgun Gothic" w:hAnsi="Calibri"/>
          <w:kern w:val="2"/>
          <w:szCs w:val="22"/>
        </w:rPr>
      </w:pPr>
      <w:r>
        <w:t>2</w:t>
      </w:r>
      <w:r w:rsidRPr="004E429D">
        <w:rPr>
          <w:rFonts w:ascii="Calibri" w:eastAsia="Malgun Gothic" w:hAnsi="Calibri"/>
          <w:kern w:val="2"/>
          <w:szCs w:val="22"/>
        </w:rPr>
        <w:tab/>
      </w:r>
      <w:r>
        <w:t>References</w:t>
      </w:r>
      <w:r>
        <w:tab/>
      </w:r>
      <w:r>
        <w:fldChar w:fldCharType="begin" w:fldLock="1"/>
      </w:r>
      <w:r>
        <w:instrText xml:space="preserve"> PAGEREF _Toc155945647 \h </w:instrText>
      </w:r>
      <w:r>
        <w:fldChar w:fldCharType="separate"/>
      </w:r>
      <w:r>
        <w:t>6</w:t>
      </w:r>
      <w:r>
        <w:fldChar w:fldCharType="end"/>
      </w:r>
    </w:p>
    <w:p w14:paraId="20478FC5" w14:textId="77777777" w:rsidR="00CA487B" w:rsidRPr="004E429D" w:rsidRDefault="00CA487B">
      <w:pPr>
        <w:pStyle w:val="TOC1"/>
        <w:rPr>
          <w:rFonts w:ascii="Calibri" w:eastAsia="Malgun Gothic" w:hAnsi="Calibri"/>
          <w:kern w:val="2"/>
          <w:szCs w:val="22"/>
        </w:rPr>
      </w:pPr>
      <w:r>
        <w:t>3</w:t>
      </w:r>
      <w:r w:rsidRPr="004E429D">
        <w:rPr>
          <w:rFonts w:ascii="Calibri" w:eastAsia="Malgun Gothic" w:hAnsi="Calibri"/>
          <w:kern w:val="2"/>
          <w:szCs w:val="22"/>
        </w:rPr>
        <w:tab/>
      </w:r>
      <w:r>
        <w:t>Definitions and abbreviations</w:t>
      </w:r>
      <w:r>
        <w:tab/>
      </w:r>
      <w:r>
        <w:fldChar w:fldCharType="begin" w:fldLock="1"/>
      </w:r>
      <w:r>
        <w:instrText xml:space="preserve"> PAGEREF _Toc155945648 \h </w:instrText>
      </w:r>
      <w:r>
        <w:fldChar w:fldCharType="separate"/>
      </w:r>
      <w:r>
        <w:t>6</w:t>
      </w:r>
      <w:r>
        <w:fldChar w:fldCharType="end"/>
      </w:r>
    </w:p>
    <w:p w14:paraId="74634690" w14:textId="77777777" w:rsidR="00CA487B" w:rsidRPr="004E429D" w:rsidRDefault="00CA487B">
      <w:pPr>
        <w:pStyle w:val="TOC2"/>
        <w:rPr>
          <w:rFonts w:ascii="Calibri" w:eastAsia="Malgun Gothic" w:hAnsi="Calibri"/>
          <w:kern w:val="2"/>
          <w:sz w:val="22"/>
          <w:szCs w:val="22"/>
        </w:rPr>
      </w:pPr>
      <w:r>
        <w:t>3.1</w:t>
      </w:r>
      <w:r w:rsidRPr="004E429D">
        <w:rPr>
          <w:rFonts w:ascii="Calibri" w:eastAsia="Malgun Gothic" w:hAnsi="Calibri"/>
          <w:kern w:val="2"/>
          <w:sz w:val="22"/>
          <w:szCs w:val="22"/>
        </w:rPr>
        <w:tab/>
      </w:r>
      <w:r>
        <w:t>Definitions</w:t>
      </w:r>
      <w:r>
        <w:tab/>
      </w:r>
      <w:r>
        <w:fldChar w:fldCharType="begin" w:fldLock="1"/>
      </w:r>
      <w:r>
        <w:instrText xml:space="preserve"> PAGEREF _Toc155945649 \h </w:instrText>
      </w:r>
      <w:r>
        <w:fldChar w:fldCharType="separate"/>
      </w:r>
      <w:r>
        <w:t>6</w:t>
      </w:r>
      <w:r>
        <w:fldChar w:fldCharType="end"/>
      </w:r>
    </w:p>
    <w:p w14:paraId="1F9705E4" w14:textId="77777777" w:rsidR="00CA487B" w:rsidRPr="004E429D" w:rsidRDefault="00CA487B">
      <w:pPr>
        <w:pStyle w:val="TOC2"/>
        <w:rPr>
          <w:rFonts w:ascii="Calibri" w:eastAsia="Malgun Gothic" w:hAnsi="Calibri"/>
          <w:kern w:val="2"/>
          <w:sz w:val="22"/>
          <w:szCs w:val="22"/>
        </w:rPr>
      </w:pPr>
      <w:r>
        <w:t>3.2</w:t>
      </w:r>
      <w:r w:rsidRPr="004E429D">
        <w:rPr>
          <w:rFonts w:ascii="Calibri" w:eastAsia="Malgun Gothic" w:hAnsi="Calibri"/>
          <w:kern w:val="2"/>
          <w:sz w:val="22"/>
          <w:szCs w:val="22"/>
        </w:rPr>
        <w:tab/>
      </w:r>
      <w:r>
        <w:t>Abbreviations</w:t>
      </w:r>
      <w:r>
        <w:tab/>
      </w:r>
      <w:r>
        <w:fldChar w:fldCharType="begin" w:fldLock="1"/>
      </w:r>
      <w:r>
        <w:instrText xml:space="preserve"> PAGEREF _Toc155945650 \h </w:instrText>
      </w:r>
      <w:r>
        <w:fldChar w:fldCharType="separate"/>
      </w:r>
      <w:r>
        <w:t>7</w:t>
      </w:r>
      <w:r>
        <w:fldChar w:fldCharType="end"/>
      </w:r>
    </w:p>
    <w:p w14:paraId="7FC9ADCD" w14:textId="77777777" w:rsidR="00CA487B" w:rsidRPr="004E429D" w:rsidRDefault="00CA487B">
      <w:pPr>
        <w:pStyle w:val="TOC1"/>
        <w:rPr>
          <w:rFonts w:ascii="Calibri" w:eastAsia="Malgun Gothic" w:hAnsi="Calibri"/>
          <w:kern w:val="2"/>
          <w:szCs w:val="22"/>
        </w:rPr>
      </w:pPr>
      <w:r>
        <w:t>4</w:t>
      </w:r>
      <w:r w:rsidRPr="004E429D">
        <w:rPr>
          <w:rFonts w:ascii="Calibri" w:eastAsia="Malgun Gothic" w:hAnsi="Calibri"/>
          <w:kern w:val="2"/>
          <w:szCs w:val="22"/>
        </w:rPr>
        <w:tab/>
      </w:r>
      <w:r>
        <w:t>General</w:t>
      </w:r>
      <w:r>
        <w:tab/>
      </w:r>
      <w:r>
        <w:fldChar w:fldCharType="begin" w:fldLock="1"/>
      </w:r>
      <w:r>
        <w:instrText xml:space="preserve"> PAGEREF _Toc155945651 \h </w:instrText>
      </w:r>
      <w:r>
        <w:fldChar w:fldCharType="separate"/>
      </w:r>
      <w:r>
        <w:t>7</w:t>
      </w:r>
      <w:r>
        <w:fldChar w:fldCharType="end"/>
      </w:r>
    </w:p>
    <w:p w14:paraId="771D9797" w14:textId="77777777" w:rsidR="00CA487B" w:rsidRPr="004E429D" w:rsidRDefault="00CA487B">
      <w:pPr>
        <w:pStyle w:val="TOC2"/>
        <w:rPr>
          <w:rFonts w:ascii="Calibri" w:eastAsia="Malgun Gothic" w:hAnsi="Calibri"/>
          <w:kern w:val="2"/>
          <w:sz w:val="22"/>
          <w:szCs w:val="22"/>
        </w:rPr>
      </w:pPr>
      <w:r>
        <w:t>4.1</w:t>
      </w:r>
      <w:r w:rsidRPr="004E429D">
        <w:rPr>
          <w:rFonts w:ascii="Calibri" w:eastAsia="Malgun Gothic" w:hAnsi="Calibri"/>
          <w:kern w:val="2"/>
          <w:sz w:val="22"/>
          <w:szCs w:val="22"/>
        </w:rPr>
        <w:tab/>
      </w:r>
      <w:r>
        <w:t>General aspects</w:t>
      </w:r>
      <w:r>
        <w:tab/>
      </w:r>
      <w:r>
        <w:fldChar w:fldCharType="begin" w:fldLock="1"/>
      </w:r>
      <w:r>
        <w:instrText xml:space="preserve"> PAGEREF _Toc155945652 \h </w:instrText>
      </w:r>
      <w:r>
        <w:fldChar w:fldCharType="separate"/>
      </w:r>
      <w:r>
        <w:t>7</w:t>
      </w:r>
      <w:r>
        <w:fldChar w:fldCharType="end"/>
      </w:r>
    </w:p>
    <w:p w14:paraId="454D8174" w14:textId="77777777" w:rsidR="00CA487B" w:rsidRPr="00B11E19" w:rsidRDefault="00CA487B">
      <w:pPr>
        <w:pStyle w:val="TOC1"/>
        <w:rPr>
          <w:rFonts w:ascii="Calibri" w:eastAsia="Malgun Gothic" w:hAnsi="Calibri"/>
          <w:kern w:val="2"/>
          <w:szCs w:val="22"/>
          <w:lang w:val="fr-FR"/>
        </w:rPr>
      </w:pPr>
      <w:r w:rsidRPr="00B11E19">
        <w:rPr>
          <w:lang w:val="fr-FR"/>
        </w:rPr>
        <w:t>5</w:t>
      </w:r>
      <w:r w:rsidRPr="00B11E19">
        <w:rPr>
          <w:rFonts w:ascii="Calibri" w:eastAsia="Malgun Gothic" w:hAnsi="Calibri"/>
          <w:kern w:val="2"/>
          <w:szCs w:val="22"/>
          <w:lang w:val="fr-FR"/>
        </w:rPr>
        <w:tab/>
      </w:r>
      <w:r w:rsidRPr="00B11E19">
        <w:rPr>
          <w:lang w:val="fr-FR" w:eastAsia="zh-CN"/>
        </w:rPr>
        <w:t>PDU Session</w:t>
      </w:r>
      <w:r w:rsidRPr="00B11E19">
        <w:rPr>
          <w:lang w:val="fr-FR"/>
        </w:rPr>
        <w:t xml:space="preserve"> user plane protocol</w:t>
      </w:r>
      <w:r w:rsidRPr="00B11E19">
        <w:rPr>
          <w:lang w:val="fr-FR"/>
        </w:rPr>
        <w:tab/>
      </w:r>
      <w:r>
        <w:fldChar w:fldCharType="begin" w:fldLock="1"/>
      </w:r>
      <w:r w:rsidRPr="00B11E19">
        <w:rPr>
          <w:lang w:val="fr-FR"/>
        </w:rPr>
        <w:instrText xml:space="preserve"> PAGEREF _Toc155945653 \h </w:instrText>
      </w:r>
      <w:r>
        <w:fldChar w:fldCharType="separate"/>
      </w:r>
      <w:r w:rsidRPr="00B11E19">
        <w:rPr>
          <w:lang w:val="fr-FR"/>
        </w:rPr>
        <w:t>7</w:t>
      </w:r>
      <w:r>
        <w:fldChar w:fldCharType="end"/>
      </w:r>
    </w:p>
    <w:p w14:paraId="496C13E2" w14:textId="77777777" w:rsidR="00CA487B" w:rsidRPr="004E429D" w:rsidRDefault="00CA487B">
      <w:pPr>
        <w:pStyle w:val="TOC2"/>
        <w:rPr>
          <w:rFonts w:ascii="Calibri" w:eastAsia="Malgun Gothic" w:hAnsi="Calibri"/>
          <w:kern w:val="2"/>
          <w:sz w:val="22"/>
          <w:szCs w:val="22"/>
        </w:rPr>
      </w:pPr>
      <w:r>
        <w:t>5.1</w:t>
      </w:r>
      <w:r w:rsidRPr="004E429D">
        <w:rPr>
          <w:rFonts w:ascii="Calibri" w:eastAsia="Malgun Gothic" w:hAnsi="Calibri"/>
          <w:kern w:val="2"/>
          <w:sz w:val="22"/>
          <w:szCs w:val="22"/>
        </w:rPr>
        <w:tab/>
      </w:r>
      <w:r>
        <w:t>General</w:t>
      </w:r>
      <w:r>
        <w:tab/>
      </w:r>
      <w:r>
        <w:fldChar w:fldCharType="begin" w:fldLock="1"/>
      </w:r>
      <w:r>
        <w:instrText xml:space="preserve"> PAGEREF _Toc155945654 \h </w:instrText>
      </w:r>
      <w:r>
        <w:fldChar w:fldCharType="separate"/>
      </w:r>
      <w:r>
        <w:t>7</w:t>
      </w:r>
      <w:r>
        <w:fldChar w:fldCharType="end"/>
      </w:r>
    </w:p>
    <w:p w14:paraId="5243AFA6" w14:textId="77777777" w:rsidR="00CA487B" w:rsidRPr="004E429D" w:rsidRDefault="00CA487B">
      <w:pPr>
        <w:pStyle w:val="TOC2"/>
        <w:rPr>
          <w:rFonts w:ascii="Calibri" w:eastAsia="Malgun Gothic" w:hAnsi="Calibri"/>
          <w:kern w:val="2"/>
          <w:sz w:val="22"/>
          <w:szCs w:val="22"/>
        </w:rPr>
      </w:pPr>
      <w:r>
        <w:t>5.2</w:t>
      </w:r>
      <w:r w:rsidRPr="004E429D">
        <w:rPr>
          <w:rFonts w:ascii="Calibri" w:eastAsia="Malgun Gothic" w:hAnsi="Calibri"/>
          <w:kern w:val="2"/>
          <w:sz w:val="22"/>
          <w:szCs w:val="22"/>
        </w:rPr>
        <w:tab/>
      </w:r>
      <w:r>
        <w:rPr>
          <w:lang w:eastAsia="zh-CN"/>
        </w:rPr>
        <w:t>PDU Session</w:t>
      </w:r>
      <w:r>
        <w:t xml:space="preserve"> user plane protocol layer services</w:t>
      </w:r>
      <w:r>
        <w:tab/>
      </w:r>
      <w:r>
        <w:fldChar w:fldCharType="begin" w:fldLock="1"/>
      </w:r>
      <w:r>
        <w:instrText xml:space="preserve"> PAGEREF _Toc155945655 \h </w:instrText>
      </w:r>
      <w:r>
        <w:fldChar w:fldCharType="separate"/>
      </w:r>
      <w:r>
        <w:t>7</w:t>
      </w:r>
      <w:r>
        <w:fldChar w:fldCharType="end"/>
      </w:r>
    </w:p>
    <w:p w14:paraId="09B65863" w14:textId="77777777" w:rsidR="00CA487B" w:rsidRPr="004E429D" w:rsidRDefault="00CA487B">
      <w:pPr>
        <w:pStyle w:val="TOC2"/>
        <w:rPr>
          <w:rFonts w:ascii="Calibri" w:eastAsia="Malgun Gothic" w:hAnsi="Calibri"/>
          <w:kern w:val="2"/>
          <w:sz w:val="22"/>
          <w:szCs w:val="22"/>
        </w:rPr>
      </w:pPr>
      <w:r>
        <w:t>5.3</w:t>
      </w:r>
      <w:r w:rsidRPr="004E429D">
        <w:rPr>
          <w:rFonts w:ascii="Calibri" w:eastAsia="Malgun Gothic" w:hAnsi="Calibri"/>
          <w:kern w:val="2"/>
          <w:sz w:val="22"/>
          <w:szCs w:val="22"/>
        </w:rPr>
        <w:tab/>
      </w:r>
      <w:r>
        <w:t>Services expected from the Transport Network Layer</w:t>
      </w:r>
      <w:r>
        <w:tab/>
      </w:r>
      <w:r>
        <w:fldChar w:fldCharType="begin" w:fldLock="1"/>
      </w:r>
      <w:r>
        <w:instrText xml:space="preserve"> PAGEREF _Toc155945656 \h </w:instrText>
      </w:r>
      <w:r>
        <w:fldChar w:fldCharType="separate"/>
      </w:r>
      <w:r>
        <w:t>8</w:t>
      </w:r>
      <w:r>
        <w:fldChar w:fldCharType="end"/>
      </w:r>
    </w:p>
    <w:p w14:paraId="336982B7" w14:textId="77777777" w:rsidR="00CA487B" w:rsidRPr="004E429D" w:rsidRDefault="00CA487B">
      <w:pPr>
        <w:pStyle w:val="TOC2"/>
        <w:rPr>
          <w:rFonts w:ascii="Calibri" w:eastAsia="Malgun Gothic" w:hAnsi="Calibri"/>
          <w:kern w:val="2"/>
          <w:sz w:val="22"/>
          <w:szCs w:val="22"/>
        </w:rPr>
      </w:pPr>
      <w:r>
        <w:t>5.4</w:t>
      </w:r>
      <w:r w:rsidRPr="004E429D">
        <w:rPr>
          <w:rFonts w:ascii="Calibri" w:eastAsia="Malgun Gothic" w:hAnsi="Calibri"/>
          <w:kern w:val="2"/>
          <w:sz w:val="22"/>
          <w:szCs w:val="22"/>
        </w:rPr>
        <w:tab/>
      </w:r>
      <w:r>
        <w:t>Elementary procedures</w:t>
      </w:r>
      <w:r>
        <w:tab/>
      </w:r>
      <w:r>
        <w:fldChar w:fldCharType="begin" w:fldLock="1"/>
      </w:r>
      <w:r>
        <w:instrText xml:space="preserve"> PAGEREF _Toc155945657 \h </w:instrText>
      </w:r>
      <w:r>
        <w:fldChar w:fldCharType="separate"/>
      </w:r>
      <w:r>
        <w:t>8</w:t>
      </w:r>
      <w:r>
        <w:fldChar w:fldCharType="end"/>
      </w:r>
    </w:p>
    <w:p w14:paraId="71C87B85" w14:textId="77777777" w:rsidR="00CA487B" w:rsidRPr="004E429D" w:rsidRDefault="00CA487B">
      <w:pPr>
        <w:pStyle w:val="TOC3"/>
        <w:rPr>
          <w:rFonts w:ascii="Calibri" w:eastAsia="Malgun Gothic" w:hAnsi="Calibri"/>
          <w:kern w:val="2"/>
          <w:sz w:val="22"/>
          <w:szCs w:val="22"/>
        </w:rPr>
      </w:pPr>
      <w:r>
        <w:t>5.4.1</w:t>
      </w:r>
      <w:r w:rsidRPr="004E429D">
        <w:rPr>
          <w:rFonts w:ascii="Calibri" w:eastAsia="Malgun Gothic" w:hAnsi="Calibri"/>
          <w:kern w:val="2"/>
          <w:sz w:val="22"/>
          <w:szCs w:val="22"/>
        </w:rPr>
        <w:tab/>
      </w:r>
      <w:r>
        <w:t>Transfer of DL PDU Session Information</w:t>
      </w:r>
      <w:r>
        <w:tab/>
      </w:r>
      <w:r>
        <w:fldChar w:fldCharType="begin" w:fldLock="1"/>
      </w:r>
      <w:r>
        <w:instrText xml:space="preserve"> PAGEREF _Toc155945658 \h </w:instrText>
      </w:r>
      <w:r>
        <w:fldChar w:fldCharType="separate"/>
      </w:r>
      <w:r>
        <w:t>8</w:t>
      </w:r>
      <w:r>
        <w:fldChar w:fldCharType="end"/>
      </w:r>
    </w:p>
    <w:p w14:paraId="3337A3BD" w14:textId="77777777" w:rsidR="00CA487B" w:rsidRPr="004E429D" w:rsidRDefault="00CA487B">
      <w:pPr>
        <w:pStyle w:val="TOC4"/>
        <w:rPr>
          <w:rFonts w:ascii="Calibri" w:eastAsia="Malgun Gothic" w:hAnsi="Calibri"/>
          <w:kern w:val="2"/>
          <w:sz w:val="22"/>
          <w:szCs w:val="22"/>
        </w:rPr>
      </w:pPr>
      <w:r>
        <w:t>5.4.1.1</w:t>
      </w:r>
      <w:r w:rsidRPr="004E429D">
        <w:rPr>
          <w:rFonts w:ascii="Calibri" w:eastAsia="Malgun Gothic" w:hAnsi="Calibri"/>
          <w:kern w:val="2"/>
          <w:sz w:val="22"/>
          <w:szCs w:val="22"/>
        </w:rPr>
        <w:tab/>
      </w:r>
      <w:r>
        <w:t>Successful operation</w:t>
      </w:r>
      <w:r>
        <w:tab/>
      </w:r>
      <w:r>
        <w:fldChar w:fldCharType="begin" w:fldLock="1"/>
      </w:r>
      <w:r>
        <w:instrText xml:space="preserve"> PAGEREF _Toc155945659 \h </w:instrText>
      </w:r>
      <w:r>
        <w:fldChar w:fldCharType="separate"/>
      </w:r>
      <w:r>
        <w:t>8</w:t>
      </w:r>
      <w:r>
        <w:fldChar w:fldCharType="end"/>
      </w:r>
    </w:p>
    <w:p w14:paraId="78915E67" w14:textId="77777777" w:rsidR="00CA487B" w:rsidRPr="004E429D" w:rsidRDefault="00CA487B">
      <w:pPr>
        <w:pStyle w:val="TOC4"/>
        <w:rPr>
          <w:rFonts w:ascii="Calibri" w:eastAsia="Malgun Gothic" w:hAnsi="Calibri"/>
          <w:kern w:val="2"/>
          <w:sz w:val="22"/>
          <w:szCs w:val="22"/>
        </w:rPr>
      </w:pPr>
      <w:r>
        <w:t>5.4.1.2</w:t>
      </w:r>
      <w:r w:rsidRPr="004E429D">
        <w:rPr>
          <w:rFonts w:ascii="Calibri" w:eastAsia="Malgun Gothic" w:hAnsi="Calibri"/>
          <w:kern w:val="2"/>
          <w:sz w:val="22"/>
          <w:szCs w:val="22"/>
        </w:rPr>
        <w:tab/>
      </w:r>
      <w:r>
        <w:t>Unsuccessful operation</w:t>
      </w:r>
      <w:r>
        <w:tab/>
      </w:r>
      <w:r>
        <w:fldChar w:fldCharType="begin" w:fldLock="1"/>
      </w:r>
      <w:r>
        <w:instrText xml:space="preserve"> PAGEREF _Toc155945660 \h </w:instrText>
      </w:r>
      <w:r>
        <w:fldChar w:fldCharType="separate"/>
      </w:r>
      <w:r>
        <w:t>9</w:t>
      </w:r>
      <w:r>
        <w:fldChar w:fldCharType="end"/>
      </w:r>
    </w:p>
    <w:p w14:paraId="7BDF7FF6" w14:textId="77777777" w:rsidR="00CA487B" w:rsidRPr="004E429D" w:rsidRDefault="00CA487B">
      <w:pPr>
        <w:pStyle w:val="TOC3"/>
        <w:rPr>
          <w:rFonts w:ascii="Calibri" w:eastAsia="Malgun Gothic" w:hAnsi="Calibri"/>
          <w:kern w:val="2"/>
          <w:sz w:val="22"/>
          <w:szCs w:val="22"/>
        </w:rPr>
      </w:pPr>
      <w:r>
        <w:t>5.4.2</w:t>
      </w:r>
      <w:r w:rsidRPr="004E429D">
        <w:rPr>
          <w:rFonts w:ascii="Calibri" w:eastAsia="Malgun Gothic" w:hAnsi="Calibri"/>
          <w:kern w:val="2"/>
          <w:sz w:val="22"/>
          <w:szCs w:val="22"/>
        </w:rPr>
        <w:tab/>
      </w:r>
      <w:r>
        <w:t>Transfer of UL PDU Session Information</w:t>
      </w:r>
      <w:r>
        <w:tab/>
      </w:r>
      <w:r>
        <w:fldChar w:fldCharType="begin" w:fldLock="1"/>
      </w:r>
      <w:r>
        <w:instrText xml:space="preserve"> PAGEREF _Toc155945661 \h </w:instrText>
      </w:r>
      <w:r>
        <w:fldChar w:fldCharType="separate"/>
      </w:r>
      <w:r>
        <w:t>9</w:t>
      </w:r>
      <w:r>
        <w:fldChar w:fldCharType="end"/>
      </w:r>
    </w:p>
    <w:p w14:paraId="483D0BF5" w14:textId="77777777" w:rsidR="00CA487B" w:rsidRPr="004E429D" w:rsidRDefault="00CA487B">
      <w:pPr>
        <w:pStyle w:val="TOC4"/>
        <w:rPr>
          <w:rFonts w:ascii="Calibri" w:eastAsia="Malgun Gothic" w:hAnsi="Calibri"/>
          <w:kern w:val="2"/>
          <w:sz w:val="22"/>
          <w:szCs w:val="22"/>
        </w:rPr>
      </w:pPr>
      <w:r>
        <w:t>5.4.2.1</w:t>
      </w:r>
      <w:r w:rsidRPr="004E429D">
        <w:rPr>
          <w:rFonts w:ascii="Calibri" w:eastAsia="Malgun Gothic" w:hAnsi="Calibri"/>
          <w:kern w:val="2"/>
          <w:sz w:val="22"/>
          <w:szCs w:val="22"/>
        </w:rPr>
        <w:tab/>
      </w:r>
      <w:r>
        <w:t>Successful operation</w:t>
      </w:r>
      <w:r>
        <w:tab/>
      </w:r>
      <w:r>
        <w:fldChar w:fldCharType="begin" w:fldLock="1"/>
      </w:r>
      <w:r>
        <w:instrText xml:space="preserve"> PAGEREF _Toc155945662 \h </w:instrText>
      </w:r>
      <w:r>
        <w:fldChar w:fldCharType="separate"/>
      </w:r>
      <w:r>
        <w:t>9</w:t>
      </w:r>
      <w:r>
        <w:fldChar w:fldCharType="end"/>
      </w:r>
    </w:p>
    <w:p w14:paraId="69009F20" w14:textId="77777777" w:rsidR="00CA487B" w:rsidRPr="004E429D" w:rsidRDefault="00CA487B">
      <w:pPr>
        <w:pStyle w:val="TOC4"/>
        <w:rPr>
          <w:rFonts w:ascii="Calibri" w:eastAsia="Malgun Gothic" w:hAnsi="Calibri"/>
          <w:kern w:val="2"/>
          <w:sz w:val="22"/>
          <w:szCs w:val="22"/>
        </w:rPr>
      </w:pPr>
      <w:r>
        <w:t>5.4.2.2</w:t>
      </w:r>
      <w:r w:rsidRPr="004E429D">
        <w:rPr>
          <w:rFonts w:ascii="Calibri" w:eastAsia="Malgun Gothic" w:hAnsi="Calibri"/>
          <w:kern w:val="2"/>
          <w:sz w:val="22"/>
          <w:szCs w:val="22"/>
        </w:rPr>
        <w:tab/>
      </w:r>
      <w:r>
        <w:t>Unsuccessful operation</w:t>
      </w:r>
      <w:r>
        <w:tab/>
      </w:r>
      <w:r>
        <w:fldChar w:fldCharType="begin" w:fldLock="1"/>
      </w:r>
      <w:r>
        <w:instrText xml:space="preserve"> PAGEREF _Toc155945663 \h </w:instrText>
      </w:r>
      <w:r>
        <w:fldChar w:fldCharType="separate"/>
      </w:r>
      <w:r>
        <w:t>9</w:t>
      </w:r>
      <w:r>
        <w:fldChar w:fldCharType="end"/>
      </w:r>
    </w:p>
    <w:p w14:paraId="57E588C2" w14:textId="77777777" w:rsidR="00CA487B" w:rsidRPr="004E429D" w:rsidRDefault="00CA487B">
      <w:pPr>
        <w:pStyle w:val="TOC2"/>
        <w:rPr>
          <w:rFonts w:ascii="Calibri" w:eastAsia="Malgun Gothic" w:hAnsi="Calibri"/>
          <w:kern w:val="2"/>
          <w:sz w:val="22"/>
          <w:szCs w:val="22"/>
        </w:rPr>
      </w:pPr>
      <w:r>
        <w:t>5.5</w:t>
      </w:r>
      <w:r w:rsidRPr="004E429D">
        <w:rPr>
          <w:rFonts w:ascii="Calibri" w:eastAsia="Malgun Gothic" w:hAnsi="Calibri"/>
          <w:kern w:val="2"/>
          <w:sz w:val="22"/>
          <w:szCs w:val="22"/>
        </w:rPr>
        <w:tab/>
      </w:r>
      <w:r>
        <w:t xml:space="preserve">Elements for the </w:t>
      </w:r>
      <w:r>
        <w:rPr>
          <w:lang w:eastAsia="zh-CN"/>
        </w:rPr>
        <w:t>PDU Session</w:t>
      </w:r>
      <w:r>
        <w:t xml:space="preserve"> user plane protocol</w:t>
      </w:r>
      <w:r>
        <w:tab/>
      </w:r>
      <w:r>
        <w:fldChar w:fldCharType="begin" w:fldLock="1"/>
      </w:r>
      <w:r>
        <w:instrText xml:space="preserve"> PAGEREF _Toc155945664 \h </w:instrText>
      </w:r>
      <w:r>
        <w:fldChar w:fldCharType="separate"/>
      </w:r>
      <w:r>
        <w:t>9</w:t>
      </w:r>
      <w:r>
        <w:fldChar w:fldCharType="end"/>
      </w:r>
    </w:p>
    <w:p w14:paraId="1BBC572A" w14:textId="77777777" w:rsidR="00CA487B" w:rsidRPr="004E429D" w:rsidRDefault="00CA487B">
      <w:pPr>
        <w:pStyle w:val="TOC3"/>
        <w:rPr>
          <w:rFonts w:ascii="Calibri" w:eastAsia="Malgun Gothic" w:hAnsi="Calibri"/>
          <w:kern w:val="2"/>
          <w:sz w:val="22"/>
          <w:szCs w:val="22"/>
        </w:rPr>
      </w:pPr>
      <w:r>
        <w:t>5.5.1</w:t>
      </w:r>
      <w:r w:rsidRPr="004E429D">
        <w:rPr>
          <w:rFonts w:ascii="Calibri" w:eastAsia="Malgun Gothic" w:hAnsi="Calibri"/>
          <w:kern w:val="2"/>
          <w:sz w:val="22"/>
          <w:szCs w:val="22"/>
        </w:rPr>
        <w:tab/>
      </w:r>
      <w:r>
        <w:t>General</w:t>
      </w:r>
      <w:r>
        <w:tab/>
      </w:r>
      <w:r>
        <w:fldChar w:fldCharType="begin" w:fldLock="1"/>
      </w:r>
      <w:r>
        <w:instrText xml:space="preserve"> PAGEREF _Toc155945665 \h </w:instrText>
      </w:r>
      <w:r>
        <w:fldChar w:fldCharType="separate"/>
      </w:r>
      <w:r>
        <w:t>9</w:t>
      </w:r>
      <w:r>
        <w:fldChar w:fldCharType="end"/>
      </w:r>
    </w:p>
    <w:p w14:paraId="2368B42F" w14:textId="77777777" w:rsidR="00CA487B" w:rsidRPr="004E429D" w:rsidRDefault="00CA487B">
      <w:pPr>
        <w:pStyle w:val="TOC3"/>
        <w:rPr>
          <w:rFonts w:ascii="Calibri" w:eastAsia="Malgun Gothic" w:hAnsi="Calibri"/>
          <w:kern w:val="2"/>
          <w:sz w:val="22"/>
          <w:szCs w:val="22"/>
        </w:rPr>
      </w:pPr>
      <w:r>
        <w:t>5.5.2</w:t>
      </w:r>
      <w:r w:rsidRPr="004E429D">
        <w:rPr>
          <w:rFonts w:ascii="Calibri" w:eastAsia="Malgun Gothic" w:hAnsi="Calibri"/>
          <w:kern w:val="2"/>
          <w:sz w:val="22"/>
          <w:szCs w:val="22"/>
        </w:rPr>
        <w:tab/>
      </w:r>
      <w:r>
        <w:t xml:space="preserve">Frame format for the </w:t>
      </w:r>
      <w:r>
        <w:rPr>
          <w:lang w:eastAsia="zh-CN"/>
        </w:rPr>
        <w:t>PDU Session</w:t>
      </w:r>
      <w:r>
        <w:t xml:space="preserve"> user plane protocol</w:t>
      </w:r>
      <w:r>
        <w:tab/>
      </w:r>
      <w:r>
        <w:fldChar w:fldCharType="begin" w:fldLock="1"/>
      </w:r>
      <w:r>
        <w:instrText xml:space="preserve"> PAGEREF _Toc155945666 \h </w:instrText>
      </w:r>
      <w:r>
        <w:fldChar w:fldCharType="separate"/>
      </w:r>
      <w:r>
        <w:t>10</w:t>
      </w:r>
      <w:r>
        <w:fldChar w:fldCharType="end"/>
      </w:r>
    </w:p>
    <w:p w14:paraId="02D54552" w14:textId="77777777" w:rsidR="00CA487B" w:rsidRPr="00B11E19" w:rsidRDefault="00CA487B">
      <w:pPr>
        <w:pStyle w:val="TOC4"/>
        <w:rPr>
          <w:rFonts w:ascii="Calibri" w:eastAsia="Malgun Gothic" w:hAnsi="Calibri"/>
          <w:kern w:val="2"/>
          <w:sz w:val="22"/>
          <w:szCs w:val="22"/>
          <w:lang w:val="fr-FR"/>
        </w:rPr>
      </w:pPr>
      <w:r w:rsidRPr="00B66CCE">
        <w:rPr>
          <w:lang w:val="fr-FR"/>
        </w:rPr>
        <w:t>5.5.2.1</w:t>
      </w:r>
      <w:r w:rsidRPr="00B11E19">
        <w:rPr>
          <w:rFonts w:ascii="Calibri" w:eastAsia="Malgun Gothic" w:hAnsi="Calibri"/>
          <w:kern w:val="2"/>
          <w:sz w:val="22"/>
          <w:szCs w:val="22"/>
          <w:lang w:val="fr-FR"/>
        </w:rPr>
        <w:tab/>
      </w:r>
      <w:r w:rsidRPr="00B66CCE">
        <w:rPr>
          <w:lang w:val="fr-FR"/>
        </w:rPr>
        <w:t>DL PDU SESSION INFORMATION (PDU Type 0)</w:t>
      </w:r>
      <w:r w:rsidRPr="00B11E19">
        <w:rPr>
          <w:lang w:val="fr-FR"/>
        </w:rPr>
        <w:tab/>
      </w:r>
      <w:r>
        <w:fldChar w:fldCharType="begin" w:fldLock="1"/>
      </w:r>
      <w:r w:rsidRPr="00B11E19">
        <w:rPr>
          <w:lang w:val="fr-FR"/>
        </w:rPr>
        <w:instrText xml:space="preserve"> PAGEREF _Toc155945667 \h </w:instrText>
      </w:r>
      <w:r>
        <w:fldChar w:fldCharType="separate"/>
      </w:r>
      <w:r w:rsidRPr="00B11E19">
        <w:rPr>
          <w:lang w:val="fr-FR"/>
        </w:rPr>
        <w:t>10</w:t>
      </w:r>
      <w:r>
        <w:fldChar w:fldCharType="end"/>
      </w:r>
    </w:p>
    <w:p w14:paraId="4AD110E3" w14:textId="77777777" w:rsidR="00CA487B" w:rsidRPr="00B11E19" w:rsidRDefault="00CA487B">
      <w:pPr>
        <w:pStyle w:val="TOC4"/>
        <w:rPr>
          <w:rFonts w:ascii="Calibri" w:eastAsia="Malgun Gothic" w:hAnsi="Calibri"/>
          <w:kern w:val="2"/>
          <w:sz w:val="22"/>
          <w:szCs w:val="22"/>
          <w:lang w:val="fr-FR"/>
        </w:rPr>
      </w:pPr>
      <w:r w:rsidRPr="00B66CCE">
        <w:rPr>
          <w:lang w:val="fr-FR"/>
        </w:rPr>
        <w:t>5.5.2.2</w:t>
      </w:r>
      <w:r w:rsidRPr="00B11E19">
        <w:rPr>
          <w:rFonts w:ascii="Calibri" w:eastAsia="Malgun Gothic" w:hAnsi="Calibri"/>
          <w:kern w:val="2"/>
          <w:sz w:val="22"/>
          <w:szCs w:val="22"/>
          <w:lang w:val="fr-FR"/>
        </w:rPr>
        <w:tab/>
      </w:r>
      <w:r w:rsidRPr="00B66CCE">
        <w:rPr>
          <w:lang w:val="fr-FR"/>
        </w:rPr>
        <w:t>UL PDU SESSION INFORMATION (PDU Type 1)</w:t>
      </w:r>
      <w:r w:rsidRPr="00B11E19">
        <w:rPr>
          <w:lang w:val="fr-FR"/>
        </w:rPr>
        <w:tab/>
      </w:r>
      <w:r>
        <w:fldChar w:fldCharType="begin" w:fldLock="1"/>
      </w:r>
      <w:r w:rsidRPr="00B11E19">
        <w:rPr>
          <w:lang w:val="fr-FR"/>
        </w:rPr>
        <w:instrText xml:space="preserve"> PAGEREF _Toc155945668 \h </w:instrText>
      </w:r>
      <w:r>
        <w:fldChar w:fldCharType="separate"/>
      </w:r>
      <w:r w:rsidRPr="00B11E19">
        <w:rPr>
          <w:lang w:val="fr-FR"/>
        </w:rPr>
        <w:t>11</w:t>
      </w:r>
      <w:r>
        <w:fldChar w:fldCharType="end"/>
      </w:r>
    </w:p>
    <w:p w14:paraId="5181B3DA" w14:textId="77777777" w:rsidR="00CA487B" w:rsidRPr="004E429D" w:rsidRDefault="00CA487B">
      <w:pPr>
        <w:pStyle w:val="TOC3"/>
        <w:rPr>
          <w:rFonts w:ascii="Calibri" w:eastAsia="Malgun Gothic" w:hAnsi="Calibri"/>
          <w:kern w:val="2"/>
          <w:sz w:val="22"/>
          <w:szCs w:val="22"/>
        </w:rPr>
      </w:pPr>
      <w:r>
        <w:t>5.5.3</w:t>
      </w:r>
      <w:r w:rsidRPr="004E429D">
        <w:rPr>
          <w:rFonts w:ascii="Calibri" w:eastAsia="Malgun Gothic" w:hAnsi="Calibri"/>
          <w:kern w:val="2"/>
          <w:sz w:val="22"/>
          <w:szCs w:val="22"/>
        </w:rPr>
        <w:tab/>
      </w:r>
      <w:r>
        <w:t>Coding of information elements in frames</w:t>
      </w:r>
      <w:r>
        <w:tab/>
      </w:r>
      <w:r>
        <w:fldChar w:fldCharType="begin" w:fldLock="1"/>
      </w:r>
      <w:r>
        <w:instrText xml:space="preserve"> PAGEREF _Toc155945669 \h </w:instrText>
      </w:r>
      <w:r>
        <w:fldChar w:fldCharType="separate"/>
      </w:r>
      <w:r>
        <w:t>12</w:t>
      </w:r>
      <w:r>
        <w:fldChar w:fldCharType="end"/>
      </w:r>
    </w:p>
    <w:p w14:paraId="77DD8570" w14:textId="77777777" w:rsidR="00CA487B" w:rsidRPr="00B11E19" w:rsidRDefault="00CA487B">
      <w:pPr>
        <w:pStyle w:val="TOC4"/>
        <w:rPr>
          <w:rFonts w:ascii="Calibri" w:eastAsia="Malgun Gothic" w:hAnsi="Calibri"/>
          <w:kern w:val="2"/>
          <w:sz w:val="22"/>
          <w:szCs w:val="22"/>
          <w:lang w:val="fr-FR"/>
        </w:rPr>
      </w:pPr>
      <w:r w:rsidRPr="00B11E19">
        <w:rPr>
          <w:lang w:val="fr-FR"/>
        </w:rPr>
        <w:t>5.5.3.1</w:t>
      </w:r>
      <w:r w:rsidRPr="00B11E19">
        <w:rPr>
          <w:rFonts w:ascii="Calibri" w:eastAsia="Malgun Gothic" w:hAnsi="Calibri"/>
          <w:kern w:val="2"/>
          <w:sz w:val="22"/>
          <w:szCs w:val="22"/>
          <w:lang w:val="fr-FR"/>
        </w:rPr>
        <w:tab/>
      </w:r>
      <w:r w:rsidRPr="00B11E19">
        <w:rPr>
          <w:lang w:val="fr-FR"/>
        </w:rPr>
        <w:t>PDU Type</w:t>
      </w:r>
      <w:r w:rsidRPr="00B11E19">
        <w:rPr>
          <w:lang w:val="fr-FR"/>
        </w:rPr>
        <w:tab/>
      </w:r>
      <w:r>
        <w:fldChar w:fldCharType="begin" w:fldLock="1"/>
      </w:r>
      <w:r w:rsidRPr="00B11E19">
        <w:rPr>
          <w:lang w:val="fr-FR"/>
        </w:rPr>
        <w:instrText xml:space="preserve"> PAGEREF _Toc155945670 \h </w:instrText>
      </w:r>
      <w:r>
        <w:fldChar w:fldCharType="separate"/>
      </w:r>
      <w:r w:rsidRPr="00B11E19">
        <w:rPr>
          <w:lang w:val="fr-FR"/>
        </w:rPr>
        <w:t>12</w:t>
      </w:r>
      <w:r>
        <w:fldChar w:fldCharType="end"/>
      </w:r>
    </w:p>
    <w:p w14:paraId="08551253" w14:textId="77777777" w:rsidR="00CA487B" w:rsidRPr="00B11E19" w:rsidRDefault="00CA487B">
      <w:pPr>
        <w:pStyle w:val="TOC4"/>
        <w:rPr>
          <w:rFonts w:ascii="Calibri" w:eastAsia="Malgun Gothic" w:hAnsi="Calibri"/>
          <w:kern w:val="2"/>
          <w:sz w:val="22"/>
          <w:szCs w:val="22"/>
          <w:lang w:val="fr-FR"/>
        </w:rPr>
      </w:pPr>
      <w:r w:rsidRPr="00B11E19">
        <w:rPr>
          <w:lang w:val="fr-FR"/>
        </w:rPr>
        <w:t>5.5.3.2</w:t>
      </w:r>
      <w:r w:rsidRPr="00B11E19">
        <w:rPr>
          <w:rFonts w:ascii="Calibri" w:eastAsia="Malgun Gothic" w:hAnsi="Calibri"/>
          <w:kern w:val="2"/>
          <w:sz w:val="22"/>
          <w:szCs w:val="22"/>
          <w:lang w:val="fr-FR"/>
        </w:rPr>
        <w:tab/>
      </w:r>
      <w:r w:rsidRPr="00B11E19">
        <w:rPr>
          <w:lang w:val="fr-FR"/>
        </w:rPr>
        <w:t>Spare</w:t>
      </w:r>
      <w:r w:rsidRPr="00B11E19">
        <w:rPr>
          <w:lang w:val="fr-FR"/>
        </w:rPr>
        <w:tab/>
      </w:r>
      <w:r>
        <w:fldChar w:fldCharType="begin" w:fldLock="1"/>
      </w:r>
      <w:r w:rsidRPr="00B11E19">
        <w:rPr>
          <w:lang w:val="fr-FR"/>
        </w:rPr>
        <w:instrText xml:space="preserve"> PAGEREF _Toc155945671 \h </w:instrText>
      </w:r>
      <w:r>
        <w:fldChar w:fldCharType="separate"/>
      </w:r>
      <w:r w:rsidRPr="00B11E19">
        <w:rPr>
          <w:lang w:val="fr-FR"/>
        </w:rPr>
        <w:t>12</w:t>
      </w:r>
      <w:r>
        <w:fldChar w:fldCharType="end"/>
      </w:r>
    </w:p>
    <w:p w14:paraId="42ACBEB6" w14:textId="77777777" w:rsidR="00CA487B" w:rsidRPr="00B11E19" w:rsidRDefault="00CA487B">
      <w:pPr>
        <w:pStyle w:val="TOC4"/>
        <w:rPr>
          <w:rFonts w:ascii="Calibri" w:eastAsia="Malgun Gothic" w:hAnsi="Calibri"/>
          <w:kern w:val="2"/>
          <w:sz w:val="22"/>
          <w:szCs w:val="22"/>
          <w:lang w:val="fr-FR"/>
        </w:rPr>
      </w:pPr>
      <w:r w:rsidRPr="00B11E19">
        <w:rPr>
          <w:lang w:val="fr-FR"/>
        </w:rPr>
        <w:t>5.5.3.3</w:t>
      </w:r>
      <w:r w:rsidRPr="00B11E19">
        <w:rPr>
          <w:rFonts w:ascii="Calibri" w:eastAsia="Malgun Gothic" w:hAnsi="Calibri"/>
          <w:kern w:val="2"/>
          <w:sz w:val="22"/>
          <w:szCs w:val="22"/>
          <w:lang w:val="fr-FR"/>
        </w:rPr>
        <w:tab/>
      </w:r>
      <w:r w:rsidRPr="00B11E19">
        <w:rPr>
          <w:lang w:val="fr-FR"/>
        </w:rPr>
        <w:t>QoS Flow Identifier (QFI)</w:t>
      </w:r>
      <w:r w:rsidRPr="00B11E19">
        <w:rPr>
          <w:lang w:val="fr-FR"/>
        </w:rPr>
        <w:tab/>
      </w:r>
      <w:r>
        <w:fldChar w:fldCharType="begin" w:fldLock="1"/>
      </w:r>
      <w:r w:rsidRPr="00B11E19">
        <w:rPr>
          <w:lang w:val="fr-FR"/>
        </w:rPr>
        <w:instrText xml:space="preserve"> PAGEREF _Toc155945672 \h </w:instrText>
      </w:r>
      <w:r>
        <w:fldChar w:fldCharType="separate"/>
      </w:r>
      <w:r w:rsidRPr="00B11E19">
        <w:rPr>
          <w:lang w:val="fr-FR"/>
        </w:rPr>
        <w:t>12</w:t>
      </w:r>
      <w:r>
        <w:fldChar w:fldCharType="end"/>
      </w:r>
    </w:p>
    <w:p w14:paraId="781D2DAC" w14:textId="77777777" w:rsidR="00CA487B" w:rsidRPr="004E429D" w:rsidRDefault="00CA487B">
      <w:pPr>
        <w:pStyle w:val="TOC4"/>
        <w:rPr>
          <w:rFonts w:ascii="Calibri" w:eastAsia="Malgun Gothic" w:hAnsi="Calibri"/>
          <w:kern w:val="2"/>
          <w:sz w:val="22"/>
          <w:szCs w:val="22"/>
        </w:rPr>
      </w:pPr>
      <w:r>
        <w:t>5.5.3.4</w:t>
      </w:r>
      <w:r w:rsidRPr="004E429D">
        <w:rPr>
          <w:rFonts w:ascii="Calibri" w:eastAsia="Malgun Gothic" w:hAnsi="Calibri"/>
          <w:kern w:val="2"/>
          <w:sz w:val="22"/>
          <w:szCs w:val="22"/>
        </w:rPr>
        <w:tab/>
      </w:r>
      <w:r>
        <w:t>Reflective QoS Indicator (RQI)</w:t>
      </w:r>
      <w:r>
        <w:tab/>
      </w:r>
      <w:r>
        <w:fldChar w:fldCharType="begin" w:fldLock="1"/>
      </w:r>
      <w:r>
        <w:instrText xml:space="preserve"> PAGEREF _Toc155945673 \h </w:instrText>
      </w:r>
      <w:r>
        <w:fldChar w:fldCharType="separate"/>
      </w:r>
      <w:r>
        <w:t>12</w:t>
      </w:r>
      <w:r>
        <w:fldChar w:fldCharType="end"/>
      </w:r>
    </w:p>
    <w:p w14:paraId="126E0C5C" w14:textId="77777777" w:rsidR="00CA487B" w:rsidRPr="004E429D" w:rsidRDefault="00CA487B">
      <w:pPr>
        <w:pStyle w:val="TOC4"/>
        <w:rPr>
          <w:rFonts w:ascii="Calibri" w:eastAsia="Malgun Gothic" w:hAnsi="Calibri"/>
          <w:kern w:val="2"/>
          <w:sz w:val="22"/>
          <w:szCs w:val="22"/>
        </w:rPr>
      </w:pPr>
      <w:r>
        <w:t>5.5.3.5</w:t>
      </w:r>
      <w:r w:rsidRPr="004E429D">
        <w:rPr>
          <w:rFonts w:ascii="Calibri" w:eastAsia="Malgun Gothic" w:hAnsi="Calibri"/>
          <w:kern w:val="2"/>
          <w:sz w:val="22"/>
          <w:szCs w:val="22"/>
        </w:rPr>
        <w:tab/>
      </w:r>
      <w:r>
        <w:t>Padding</w:t>
      </w:r>
      <w:r>
        <w:tab/>
      </w:r>
      <w:r>
        <w:fldChar w:fldCharType="begin" w:fldLock="1"/>
      </w:r>
      <w:r>
        <w:instrText xml:space="preserve"> PAGEREF _Toc155945674 \h </w:instrText>
      </w:r>
      <w:r>
        <w:fldChar w:fldCharType="separate"/>
      </w:r>
      <w:r>
        <w:t>13</w:t>
      </w:r>
      <w:r>
        <w:fldChar w:fldCharType="end"/>
      </w:r>
    </w:p>
    <w:p w14:paraId="22DCD60D" w14:textId="77777777" w:rsidR="00CA487B" w:rsidRPr="004E429D" w:rsidRDefault="00CA487B">
      <w:pPr>
        <w:pStyle w:val="TOC4"/>
        <w:rPr>
          <w:rFonts w:ascii="Calibri" w:eastAsia="Malgun Gothic" w:hAnsi="Calibri"/>
          <w:kern w:val="2"/>
          <w:sz w:val="22"/>
          <w:szCs w:val="22"/>
        </w:rPr>
      </w:pPr>
      <w:r>
        <w:t>5.5.3.6</w:t>
      </w:r>
      <w:r w:rsidRPr="004E429D">
        <w:rPr>
          <w:rFonts w:ascii="Calibri" w:eastAsia="Malgun Gothic" w:hAnsi="Calibri"/>
          <w:kern w:val="2"/>
          <w:sz w:val="22"/>
          <w:szCs w:val="22"/>
        </w:rPr>
        <w:tab/>
      </w:r>
      <w:r>
        <w:t>Paging Policy Presence (PPP)</w:t>
      </w:r>
      <w:r>
        <w:tab/>
      </w:r>
      <w:r>
        <w:fldChar w:fldCharType="begin" w:fldLock="1"/>
      </w:r>
      <w:r>
        <w:instrText xml:space="preserve"> PAGEREF _Toc155945675 \h </w:instrText>
      </w:r>
      <w:r>
        <w:fldChar w:fldCharType="separate"/>
      </w:r>
      <w:r>
        <w:t>13</w:t>
      </w:r>
      <w:r>
        <w:fldChar w:fldCharType="end"/>
      </w:r>
    </w:p>
    <w:p w14:paraId="0D0C8625" w14:textId="77777777" w:rsidR="00CA487B" w:rsidRPr="004E429D" w:rsidRDefault="00CA487B">
      <w:pPr>
        <w:pStyle w:val="TOC4"/>
        <w:rPr>
          <w:rFonts w:ascii="Calibri" w:eastAsia="Malgun Gothic" w:hAnsi="Calibri"/>
          <w:kern w:val="2"/>
          <w:sz w:val="22"/>
          <w:szCs w:val="22"/>
        </w:rPr>
      </w:pPr>
      <w:r>
        <w:t>5.5.3.7</w:t>
      </w:r>
      <w:r w:rsidRPr="004E429D">
        <w:rPr>
          <w:rFonts w:ascii="Calibri" w:eastAsia="Malgun Gothic" w:hAnsi="Calibri"/>
          <w:kern w:val="2"/>
          <w:sz w:val="22"/>
          <w:szCs w:val="22"/>
        </w:rPr>
        <w:tab/>
      </w:r>
      <w:r>
        <w:t>Paging Policy Indicator (PPI)</w:t>
      </w:r>
      <w:r>
        <w:tab/>
      </w:r>
      <w:r>
        <w:fldChar w:fldCharType="begin" w:fldLock="1"/>
      </w:r>
      <w:r>
        <w:instrText xml:space="preserve"> PAGEREF _Toc155945676 \h </w:instrText>
      </w:r>
      <w:r>
        <w:fldChar w:fldCharType="separate"/>
      </w:r>
      <w:r>
        <w:t>13</w:t>
      </w:r>
      <w:r>
        <w:fldChar w:fldCharType="end"/>
      </w:r>
    </w:p>
    <w:p w14:paraId="3482EF9E" w14:textId="77777777" w:rsidR="00CA487B" w:rsidRPr="004E429D" w:rsidRDefault="00CA487B">
      <w:pPr>
        <w:pStyle w:val="TOC4"/>
        <w:rPr>
          <w:rFonts w:ascii="Calibri" w:eastAsia="Malgun Gothic" w:hAnsi="Calibri"/>
          <w:kern w:val="2"/>
          <w:sz w:val="22"/>
          <w:szCs w:val="22"/>
        </w:rPr>
      </w:pPr>
      <w:r w:rsidRPr="00B66CCE">
        <w:rPr>
          <w:rFonts w:eastAsia="DengXian"/>
        </w:rPr>
        <w:t>5.5.3.8</w:t>
      </w:r>
      <w:r w:rsidRPr="004E429D">
        <w:rPr>
          <w:rFonts w:ascii="Calibri" w:eastAsia="Malgun Gothic" w:hAnsi="Calibri"/>
          <w:kern w:val="2"/>
          <w:sz w:val="22"/>
          <w:szCs w:val="22"/>
        </w:rPr>
        <w:tab/>
      </w:r>
      <w:r w:rsidRPr="00B66CCE">
        <w:rPr>
          <w:rFonts w:eastAsia="DengXian"/>
        </w:rPr>
        <w:t>QoS Monitoring Packet (QMP)</w:t>
      </w:r>
      <w:r>
        <w:tab/>
      </w:r>
      <w:r>
        <w:fldChar w:fldCharType="begin" w:fldLock="1"/>
      </w:r>
      <w:r>
        <w:instrText xml:space="preserve"> PAGEREF _Toc155945677 \h </w:instrText>
      </w:r>
      <w:r>
        <w:fldChar w:fldCharType="separate"/>
      </w:r>
      <w:r>
        <w:t>13</w:t>
      </w:r>
      <w:r>
        <w:fldChar w:fldCharType="end"/>
      </w:r>
    </w:p>
    <w:p w14:paraId="1E2F4064" w14:textId="77777777" w:rsidR="00CA487B" w:rsidRPr="004E429D" w:rsidRDefault="00CA487B">
      <w:pPr>
        <w:pStyle w:val="TOC4"/>
        <w:rPr>
          <w:rFonts w:ascii="Calibri" w:eastAsia="Malgun Gothic" w:hAnsi="Calibri"/>
          <w:kern w:val="2"/>
          <w:sz w:val="22"/>
          <w:szCs w:val="22"/>
        </w:rPr>
      </w:pPr>
      <w:r w:rsidRPr="00B66CCE">
        <w:rPr>
          <w:rFonts w:eastAsia="DengXian"/>
        </w:rPr>
        <w:t>5.5.3.9</w:t>
      </w:r>
      <w:r w:rsidRPr="004E429D">
        <w:rPr>
          <w:rFonts w:ascii="Calibri" w:eastAsia="Malgun Gothic" w:hAnsi="Calibri"/>
          <w:kern w:val="2"/>
          <w:sz w:val="22"/>
          <w:szCs w:val="22"/>
        </w:rPr>
        <w:tab/>
      </w:r>
      <w:r w:rsidRPr="00B66CCE">
        <w:rPr>
          <w:rFonts w:eastAsia="DengXian"/>
        </w:rPr>
        <w:t>DL Sending Time Stamp</w:t>
      </w:r>
      <w:r>
        <w:tab/>
      </w:r>
      <w:r>
        <w:fldChar w:fldCharType="begin" w:fldLock="1"/>
      </w:r>
      <w:r>
        <w:instrText xml:space="preserve"> PAGEREF _Toc155945678 \h </w:instrText>
      </w:r>
      <w:r>
        <w:fldChar w:fldCharType="separate"/>
      </w:r>
      <w:r>
        <w:t>13</w:t>
      </w:r>
      <w:r>
        <w:fldChar w:fldCharType="end"/>
      </w:r>
    </w:p>
    <w:p w14:paraId="15C5F474" w14:textId="77777777" w:rsidR="00CA487B" w:rsidRPr="004E429D" w:rsidRDefault="00CA487B">
      <w:pPr>
        <w:pStyle w:val="TOC4"/>
        <w:rPr>
          <w:rFonts w:ascii="Calibri" w:eastAsia="Malgun Gothic" w:hAnsi="Calibri"/>
          <w:kern w:val="2"/>
          <w:sz w:val="22"/>
          <w:szCs w:val="22"/>
        </w:rPr>
      </w:pPr>
      <w:r w:rsidRPr="00B66CCE">
        <w:rPr>
          <w:rFonts w:eastAsia="DengXian"/>
        </w:rPr>
        <w:t>5.5.3.10</w:t>
      </w:r>
      <w:r w:rsidRPr="004E429D">
        <w:rPr>
          <w:rFonts w:ascii="Calibri" w:eastAsia="Malgun Gothic" w:hAnsi="Calibri"/>
          <w:kern w:val="2"/>
          <w:sz w:val="22"/>
          <w:szCs w:val="22"/>
        </w:rPr>
        <w:tab/>
      </w:r>
      <w:r w:rsidRPr="00B66CCE">
        <w:rPr>
          <w:rFonts w:eastAsia="DengXian"/>
        </w:rPr>
        <w:t>DL Sending Time Stamp Repeated</w:t>
      </w:r>
      <w:r>
        <w:tab/>
      </w:r>
      <w:r>
        <w:fldChar w:fldCharType="begin" w:fldLock="1"/>
      </w:r>
      <w:r>
        <w:instrText xml:space="preserve"> PAGEREF _Toc155945679 \h </w:instrText>
      </w:r>
      <w:r>
        <w:fldChar w:fldCharType="separate"/>
      </w:r>
      <w:r>
        <w:t>13</w:t>
      </w:r>
      <w:r>
        <w:fldChar w:fldCharType="end"/>
      </w:r>
    </w:p>
    <w:p w14:paraId="663FBB7D" w14:textId="77777777" w:rsidR="00CA487B" w:rsidRPr="004E429D" w:rsidRDefault="00CA487B">
      <w:pPr>
        <w:pStyle w:val="TOC4"/>
        <w:rPr>
          <w:rFonts w:ascii="Calibri" w:eastAsia="Malgun Gothic" w:hAnsi="Calibri"/>
          <w:kern w:val="2"/>
          <w:sz w:val="22"/>
          <w:szCs w:val="22"/>
        </w:rPr>
      </w:pPr>
      <w:r w:rsidRPr="00B66CCE">
        <w:rPr>
          <w:rFonts w:eastAsia="DengXian"/>
        </w:rPr>
        <w:t>5.5.3.11</w:t>
      </w:r>
      <w:r w:rsidRPr="004E429D">
        <w:rPr>
          <w:rFonts w:ascii="Calibri" w:eastAsia="Malgun Gothic" w:hAnsi="Calibri"/>
          <w:kern w:val="2"/>
          <w:sz w:val="22"/>
          <w:szCs w:val="22"/>
        </w:rPr>
        <w:tab/>
      </w:r>
      <w:r w:rsidRPr="00B66CCE">
        <w:rPr>
          <w:rFonts w:eastAsia="DengXian"/>
        </w:rPr>
        <w:t>DL Received Time Stamp</w:t>
      </w:r>
      <w:r>
        <w:tab/>
      </w:r>
      <w:r>
        <w:fldChar w:fldCharType="begin" w:fldLock="1"/>
      </w:r>
      <w:r>
        <w:instrText xml:space="preserve"> PAGEREF _Toc155945680 \h </w:instrText>
      </w:r>
      <w:r>
        <w:fldChar w:fldCharType="separate"/>
      </w:r>
      <w:r>
        <w:t>14</w:t>
      </w:r>
      <w:r>
        <w:fldChar w:fldCharType="end"/>
      </w:r>
    </w:p>
    <w:p w14:paraId="360890D7" w14:textId="77777777" w:rsidR="00CA487B" w:rsidRPr="004E429D" w:rsidRDefault="00CA487B">
      <w:pPr>
        <w:pStyle w:val="TOC4"/>
        <w:rPr>
          <w:rFonts w:ascii="Calibri" w:eastAsia="Malgun Gothic" w:hAnsi="Calibri"/>
          <w:kern w:val="2"/>
          <w:sz w:val="22"/>
          <w:szCs w:val="22"/>
        </w:rPr>
      </w:pPr>
      <w:r w:rsidRPr="00B66CCE">
        <w:rPr>
          <w:rFonts w:eastAsia="DengXian"/>
        </w:rPr>
        <w:t>5.5.3.12</w:t>
      </w:r>
      <w:r w:rsidRPr="004E429D">
        <w:rPr>
          <w:rFonts w:ascii="Calibri" w:eastAsia="Malgun Gothic" w:hAnsi="Calibri"/>
          <w:kern w:val="2"/>
          <w:sz w:val="22"/>
          <w:szCs w:val="22"/>
        </w:rPr>
        <w:tab/>
      </w:r>
      <w:r w:rsidRPr="00B66CCE">
        <w:rPr>
          <w:rFonts w:eastAsia="DengXian"/>
        </w:rPr>
        <w:t>UL Sending Time Stamp</w:t>
      </w:r>
      <w:r>
        <w:tab/>
      </w:r>
      <w:r>
        <w:fldChar w:fldCharType="begin" w:fldLock="1"/>
      </w:r>
      <w:r>
        <w:instrText xml:space="preserve"> PAGEREF _Toc155945681 \h </w:instrText>
      </w:r>
      <w:r>
        <w:fldChar w:fldCharType="separate"/>
      </w:r>
      <w:r>
        <w:t>14</w:t>
      </w:r>
      <w:r>
        <w:fldChar w:fldCharType="end"/>
      </w:r>
    </w:p>
    <w:p w14:paraId="01A94733" w14:textId="77777777" w:rsidR="00CA487B" w:rsidRPr="004E429D" w:rsidRDefault="00CA487B">
      <w:pPr>
        <w:pStyle w:val="TOC4"/>
        <w:rPr>
          <w:rFonts w:ascii="Calibri" w:eastAsia="Malgun Gothic" w:hAnsi="Calibri"/>
          <w:kern w:val="2"/>
          <w:sz w:val="22"/>
          <w:szCs w:val="22"/>
        </w:rPr>
      </w:pPr>
      <w:r w:rsidRPr="00B66CCE">
        <w:rPr>
          <w:rFonts w:eastAsia="DengXian"/>
        </w:rPr>
        <w:t>5.5.3.13</w:t>
      </w:r>
      <w:r w:rsidRPr="004E429D">
        <w:rPr>
          <w:rFonts w:ascii="Calibri" w:eastAsia="Malgun Gothic" w:hAnsi="Calibri"/>
          <w:kern w:val="2"/>
          <w:sz w:val="22"/>
          <w:szCs w:val="22"/>
        </w:rPr>
        <w:tab/>
      </w:r>
      <w:r w:rsidRPr="00B66CCE">
        <w:rPr>
          <w:rFonts w:eastAsia="DengXian"/>
        </w:rPr>
        <w:t>DL Delay Ind.</w:t>
      </w:r>
      <w:r>
        <w:tab/>
      </w:r>
      <w:r>
        <w:fldChar w:fldCharType="begin" w:fldLock="1"/>
      </w:r>
      <w:r>
        <w:instrText xml:space="preserve"> PAGEREF _Toc155945682 \h </w:instrText>
      </w:r>
      <w:r>
        <w:fldChar w:fldCharType="separate"/>
      </w:r>
      <w:r>
        <w:t>14</w:t>
      </w:r>
      <w:r>
        <w:fldChar w:fldCharType="end"/>
      </w:r>
    </w:p>
    <w:p w14:paraId="561D20C1" w14:textId="77777777" w:rsidR="00CA487B" w:rsidRPr="004E429D" w:rsidRDefault="00CA487B">
      <w:pPr>
        <w:pStyle w:val="TOC4"/>
        <w:rPr>
          <w:rFonts w:ascii="Calibri" w:eastAsia="Malgun Gothic" w:hAnsi="Calibri"/>
          <w:kern w:val="2"/>
          <w:sz w:val="22"/>
          <w:szCs w:val="22"/>
        </w:rPr>
      </w:pPr>
      <w:r w:rsidRPr="00B66CCE">
        <w:rPr>
          <w:rFonts w:eastAsia="DengXian"/>
        </w:rPr>
        <w:t>5.5.3.14</w:t>
      </w:r>
      <w:r w:rsidRPr="004E429D">
        <w:rPr>
          <w:rFonts w:ascii="Calibri" w:eastAsia="Malgun Gothic" w:hAnsi="Calibri"/>
          <w:kern w:val="2"/>
          <w:sz w:val="22"/>
          <w:szCs w:val="22"/>
        </w:rPr>
        <w:tab/>
      </w:r>
      <w:r w:rsidRPr="00B66CCE">
        <w:rPr>
          <w:rFonts w:eastAsia="DengXian"/>
        </w:rPr>
        <w:t>DL Delay Result</w:t>
      </w:r>
      <w:r>
        <w:tab/>
      </w:r>
      <w:r>
        <w:fldChar w:fldCharType="begin" w:fldLock="1"/>
      </w:r>
      <w:r>
        <w:instrText xml:space="preserve"> PAGEREF _Toc155945683 \h </w:instrText>
      </w:r>
      <w:r>
        <w:fldChar w:fldCharType="separate"/>
      </w:r>
      <w:r>
        <w:t>14</w:t>
      </w:r>
      <w:r>
        <w:fldChar w:fldCharType="end"/>
      </w:r>
    </w:p>
    <w:p w14:paraId="367E72EB" w14:textId="77777777" w:rsidR="00CA487B" w:rsidRPr="004E429D" w:rsidRDefault="00CA487B">
      <w:pPr>
        <w:pStyle w:val="TOC4"/>
        <w:rPr>
          <w:rFonts w:ascii="Calibri" w:eastAsia="Malgun Gothic" w:hAnsi="Calibri"/>
          <w:kern w:val="2"/>
          <w:sz w:val="22"/>
          <w:szCs w:val="22"/>
        </w:rPr>
      </w:pPr>
      <w:r w:rsidRPr="00B66CCE">
        <w:rPr>
          <w:rFonts w:eastAsia="DengXian"/>
        </w:rPr>
        <w:t>5.5.3.15</w:t>
      </w:r>
      <w:r w:rsidRPr="004E429D">
        <w:rPr>
          <w:rFonts w:ascii="Calibri" w:eastAsia="Malgun Gothic" w:hAnsi="Calibri"/>
          <w:kern w:val="2"/>
          <w:sz w:val="22"/>
          <w:szCs w:val="22"/>
        </w:rPr>
        <w:tab/>
      </w:r>
      <w:r w:rsidRPr="00B66CCE">
        <w:rPr>
          <w:rFonts w:eastAsia="DengXian"/>
        </w:rPr>
        <w:t>UL Delay Ind.</w:t>
      </w:r>
      <w:r>
        <w:tab/>
      </w:r>
      <w:r>
        <w:fldChar w:fldCharType="begin" w:fldLock="1"/>
      </w:r>
      <w:r>
        <w:instrText xml:space="preserve"> PAGEREF _Toc155945684 \h </w:instrText>
      </w:r>
      <w:r>
        <w:fldChar w:fldCharType="separate"/>
      </w:r>
      <w:r>
        <w:t>14</w:t>
      </w:r>
      <w:r>
        <w:fldChar w:fldCharType="end"/>
      </w:r>
    </w:p>
    <w:p w14:paraId="2C0B6868" w14:textId="77777777" w:rsidR="00CA487B" w:rsidRPr="004E429D" w:rsidRDefault="00CA487B">
      <w:pPr>
        <w:pStyle w:val="TOC4"/>
        <w:rPr>
          <w:rFonts w:ascii="Calibri" w:eastAsia="Malgun Gothic" w:hAnsi="Calibri"/>
          <w:kern w:val="2"/>
          <w:sz w:val="22"/>
          <w:szCs w:val="22"/>
        </w:rPr>
      </w:pPr>
      <w:r w:rsidRPr="00B66CCE">
        <w:rPr>
          <w:rFonts w:eastAsia="DengXian"/>
        </w:rPr>
        <w:t>5.5.3.16</w:t>
      </w:r>
      <w:r w:rsidRPr="004E429D">
        <w:rPr>
          <w:rFonts w:ascii="Calibri" w:eastAsia="Malgun Gothic" w:hAnsi="Calibri"/>
          <w:kern w:val="2"/>
          <w:sz w:val="22"/>
          <w:szCs w:val="22"/>
        </w:rPr>
        <w:tab/>
      </w:r>
      <w:r w:rsidRPr="00B66CCE">
        <w:rPr>
          <w:rFonts w:eastAsia="DengXian"/>
        </w:rPr>
        <w:t>UL Delay Result</w:t>
      </w:r>
      <w:r>
        <w:tab/>
      </w:r>
      <w:r>
        <w:fldChar w:fldCharType="begin" w:fldLock="1"/>
      </w:r>
      <w:r>
        <w:instrText xml:space="preserve"> PAGEREF _Toc155945685 \h </w:instrText>
      </w:r>
      <w:r>
        <w:fldChar w:fldCharType="separate"/>
      </w:r>
      <w:r>
        <w:t>14</w:t>
      </w:r>
      <w:r>
        <w:fldChar w:fldCharType="end"/>
      </w:r>
    </w:p>
    <w:p w14:paraId="4CB118C0" w14:textId="77777777" w:rsidR="00CA487B" w:rsidRPr="004E429D" w:rsidRDefault="00CA487B">
      <w:pPr>
        <w:pStyle w:val="TOC4"/>
        <w:rPr>
          <w:rFonts w:ascii="Calibri" w:eastAsia="Malgun Gothic" w:hAnsi="Calibri"/>
          <w:kern w:val="2"/>
          <w:sz w:val="22"/>
          <w:szCs w:val="22"/>
        </w:rPr>
      </w:pPr>
      <w:r>
        <w:t>5.5.3.17</w:t>
      </w:r>
      <w:r w:rsidRPr="004E429D">
        <w:rPr>
          <w:rFonts w:ascii="Calibri" w:eastAsia="Malgun Gothic" w:hAnsi="Calibri"/>
          <w:kern w:val="2"/>
          <w:sz w:val="22"/>
          <w:szCs w:val="22"/>
        </w:rPr>
        <w:tab/>
      </w:r>
      <w:r>
        <w:t>Sequence Number Presence (SNP)</w:t>
      </w:r>
      <w:r>
        <w:tab/>
      </w:r>
      <w:r>
        <w:fldChar w:fldCharType="begin" w:fldLock="1"/>
      </w:r>
      <w:r>
        <w:instrText xml:space="preserve"> PAGEREF _Toc155945686 \h </w:instrText>
      </w:r>
      <w:r>
        <w:fldChar w:fldCharType="separate"/>
      </w:r>
      <w:r>
        <w:t>15</w:t>
      </w:r>
      <w:r>
        <w:fldChar w:fldCharType="end"/>
      </w:r>
    </w:p>
    <w:p w14:paraId="410F55B7" w14:textId="77777777" w:rsidR="00CA487B" w:rsidRPr="004E429D" w:rsidRDefault="00CA487B">
      <w:pPr>
        <w:pStyle w:val="TOC4"/>
        <w:rPr>
          <w:rFonts w:ascii="Calibri" w:eastAsia="Malgun Gothic" w:hAnsi="Calibri"/>
          <w:kern w:val="2"/>
          <w:sz w:val="22"/>
          <w:szCs w:val="22"/>
        </w:rPr>
      </w:pPr>
      <w:r>
        <w:t>5.5.3.18</w:t>
      </w:r>
      <w:r w:rsidRPr="004E429D">
        <w:rPr>
          <w:rFonts w:ascii="Calibri" w:eastAsia="Malgun Gothic" w:hAnsi="Calibri"/>
          <w:kern w:val="2"/>
          <w:sz w:val="22"/>
          <w:szCs w:val="22"/>
        </w:rPr>
        <w:tab/>
      </w:r>
      <w:r>
        <w:t>DL QFI Sequence Number</w:t>
      </w:r>
      <w:r>
        <w:tab/>
      </w:r>
      <w:r>
        <w:fldChar w:fldCharType="begin" w:fldLock="1"/>
      </w:r>
      <w:r>
        <w:instrText xml:space="preserve"> PAGEREF _Toc155945687 \h </w:instrText>
      </w:r>
      <w:r>
        <w:fldChar w:fldCharType="separate"/>
      </w:r>
      <w:r>
        <w:t>15</w:t>
      </w:r>
      <w:r>
        <w:fldChar w:fldCharType="end"/>
      </w:r>
    </w:p>
    <w:p w14:paraId="045830C4" w14:textId="77777777" w:rsidR="00CA487B" w:rsidRPr="004E429D" w:rsidRDefault="00CA487B">
      <w:pPr>
        <w:pStyle w:val="TOC4"/>
        <w:rPr>
          <w:rFonts w:ascii="Calibri" w:eastAsia="Malgun Gothic" w:hAnsi="Calibri"/>
          <w:kern w:val="2"/>
          <w:sz w:val="22"/>
          <w:szCs w:val="22"/>
        </w:rPr>
      </w:pPr>
      <w:r>
        <w:t>5.5.3.19</w:t>
      </w:r>
      <w:r w:rsidRPr="004E429D">
        <w:rPr>
          <w:rFonts w:ascii="Calibri" w:eastAsia="Malgun Gothic" w:hAnsi="Calibri"/>
          <w:kern w:val="2"/>
          <w:sz w:val="22"/>
          <w:szCs w:val="22"/>
        </w:rPr>
        <w:tab/>
      </w:r>
      <w:r>
        <w:t>UL QFI Sequence Number</w:t>
      </w:r>
      <w:r>
        <w:tab/>
      </w:r>
      <w:r>
        <w:fldChar w:fldCharType="begin" w:fldLock="1"/>
      </w:r>
      <w:r>
        <w:instrText xml:space="preserve"> PAGEREF _Toc155945688 \h </w:instrText>
      </w:r>
      <w:r>
        <w:fldChar w:fldCharType="separate"/>
      </w:r>
      <w:r>
        <w:t>15</w:t>
      </w:r>
      <w:r>
        <w:fldChar w:fldCharType="end"/>
      </w:r>
    </w:p>
    <w:p w14:paraId="4653762A" w14:textId="77777777" w:rsidR="00CA487B" w:rsidRPr="004E429D" w:rsidRDefault="00CA487B">
      <w:pPr>
        <w:pStyle w:val="TOC4"/>
        <w:rPr>
          <w:rFonts w:ascii="Calibri" w:eastAsia="Malgun Gothic" w:hAnsi="Calibri"/>
          <w:kern w:val="2"/>
          <w:sz w:val="22"/>
          <w:szCs w:val="22"/>
        </w:rPr>
      </w:pPr>
      <w:r w:rsidRPr="00B66CCE">
        <w:rPr>
          <w:rFonts w:eastAsia="DengXian"/>
        </w:rPr>
        <w:t>5.5.3.20</w:t>
      </w:r>
      <w:r w:rsidRPr="004E429D">
        <w:rPr>
          <w:rFonts w:ascii="Calibri" w:eastAsia="Malgun Gothic" w:hAnsi="Calibri"/>
          <w:kern w:val="2"/>
          <w:sz w:val="22"/>
          <w:szCs w:val="22"/>
        </w:rPr>
        <w:tab/>
      </w:r>
      <w:r w:rsidRPr="00B66CCE">
        <w:rPr>
          <w:rFonts w:eastAsia="DengXian"/>
        </w:rPr>
        <w:t>N3/N9 Delay Ind.</w:t>
      </w:r>
      <w:r>
        <w:tab/>
      </w:r>
      <w:r>
        <w:fldChar w:fldCharType="begin" w:fldLock="1"/>
      </w:r>
      <w:r>
        <w:instrText xml:space="preserve"> PAGEREF _Toc155945689 \h </w:instrText>
      </w:r>
      <w:r>
        <w:fldChar w:fldCharType="separate"/>
      </w:r>
      <w:r>
        <w:t>15</w:t>
      </w:r>
      <w:r>
        <w:fldChar w:fldCharType="end"/>
      </w:r>
    </w:p>
    <w:p w14:paraId="0AE9147C" w14:textId="77777777" w:rsidR="00CA487B" w:rsidRPr="004E429D" w:rsidRDefault="00CA487B">
      <w:pPr>
        <w:pStyle w:val="TOC4"/>
        <w:rPr>
          <w:rFonts w:ascii="Calibri" w:eastAsia="Malgun Gothic" w:hAnsi="Calibri"/>
          <w:kern w:val="2"/>
          <w:sz w:val="22"/>
          <w:szCs w:val="22"/>
        </w:rPr>
      </w:pPr>
      <w:r w:rsidRPr="00B66CCE">
        <w:rPr>
          <w:rFonts w:eastAsia="DengXian"/>
        </w:rPr>
        <w:t>5.5.3.21</w:t>
      </w:r>
      <w:r w:rsidRPr="004E429D">
        <w:rPr>
          <w:rFonts w:ascii="Calibri" w:eastAsia="Malgun Gothic" w:hAnsi="Calibri"/>
          <w:kern w:val="2"/>
          <w:sz w:val="22"/>
          <w:szCs w:val="22"/>
        </w:rPr>
        <w:tab/>
      </w:r>
      <w:r w:rsidRPr="00B66CCE">
        <w:rPr>
          <w:rFonts w:eastAsia="DengXian"/>
        </w:rPr>
        <w:t>N3/N9 Delay Result</w:t>
      </w:r>
      <w:r>
        <w:tab/>
      </w:r>
      <w:r>
        <w:fldChar w:fldCharType="begin" w:fldLock="1"/>
      </w:r>
      <w:r>
        <w:instrText xml:space="preserve"> PAGEREF _Toc155945690 \h </w:instrText>
      </w:r>
      <w:r>
        <w:fldChar w:fldCharType="separate"/>
      </w:r>
      <w:r>
        <w:t>15</w:t>
      </w:r>
      <w:r>
        <w:fldChar w:fldCharType="end"/>
      </w:r>
    </w:p>
    <w:p w14:paraId="2AC389C0" w14:textId="77777777" w:rsidR="00CA487B" w:rsidRPr="004E429D" w:rsidRDefault="00CA487B">
      <w:pPr>
        <w:pStyle w:val="TOC4"/>
        <w:rPr>
          <w:rFonts w:ascii="Calibri" w:eastAsia="Malgun Gothic" w:hAnsi="Calibri"/>
          <w:kern w:val="2"/>
          <w:sz w:val="22"/>
          <w:szCs w:val="22"/>
        </w:rPr>
      </w:pPr>
      <w:r w:rsidRPr="00B66CCE">
        <w:rPr>
          <w:lang w:val="en-US"/>
        </w:rPr>
        <w:t>5.5.3.22</w:t>
      </w:r>
      <w:r w:rsidRPr="004E429D">
        <w:rPr>
          <w:rFonts w:ascii="Calibri" w:eastAsia="Malgun Gothic" w:hAnsi="Calibri"/>
          <w:kern w:val="2"/>
          <w:sz w:val="22"/>
          <w:szCs w:val="22"/>
        </w:rPr>
        <w:tab/>
      </w:r>
      <w:r w:rsidRPr="00B66CCE">
        <w:rPr>
          <w:lang w:val="en-US"/>
        </w:rPr>
        <w:t>D1 UL PDCP Delay Result Ind</w:t>
      </w:r>
      <w:r>
        <w:tab/>
      </w:r>
      <w:r>
        <w:fldChar w:fldCharType="begin" w:fldLock="1"/>
      </w:r>
      <w:r>
        <w:instrText xml:space="preserve"> PAGEREF _Toc155945691 \h </w:instrText>
      </w:r>
      <w:r>
        <w:fldChar w:fldCharType="separate"/>
      </w:r>
      <w:r>
        <w:t>15</w:t>
      </w:r>
      <w:r>
        <w:fldChar w:fldCharType="end"/>
      </w:r>
    </w:p>
    <w:p w14:paraId="2A886723" w14:textId="77777777" w:rsidR="00CA487B" w:rsidRPr="004E429D" w:rsidRDefault="00CA487B">
      <w:pPr>
        <w:pStyle w:val="TOC4"/>
        <w:rPr>
          <w:rFonts w:ascii="Calibri" w:eastAsia="Malgun Gothic" w:hAnsi="Calibri"/>
          <w:kern w:val="2"/>
          <w:sz w:val="22"/>
          <w:szCs w:val="22"/>
        </w:rPr>
      </w:pPr>
      <w:r>
        <w:rPr>
          <w:lang w:eastAsia="en-GB"/>
        </w:rPr>
        <w:t>5.5.3.23</w:t>
      </w:r>
      <w:r w:rsidRPr="004E429D">
        <w:rPr>
          <w:rFonts w:ascii="Calibri" w:eastAsia="Malgun Gothic" w:hAnsi="Calibri"/>
          <w:kern w:val="2"/>
          <w:sz w:val="22"/>
          <w:szCs w:val="22"/>
        </w:rPr>
        <w:tab/>
      </w:r>
      <w:r>
        <w:rPr>
          <w:lang w:eastAsia="en-GB"/>
        </w:rPr>
        <w:t>MBS Sequence Number Presence (MSNP)</w:t>
      </w:r>
      <w:r>
        <w:tab/>
      </w:r>
      <w:r>
        <w:fldChar w:fldCharType="begin" w:fldLock="1"/>
      </w:r>
      <w:r>
        <w:instrText xml:space="preserve"> PAGEREF _Toc155945692 \h </w:instrText>
      </w:r>
      <w:r>
        <w:fldChar w:fldCharType="separate"/>
      </w:r>
      <w:r>
        <w:t>15</w:t>
      </w:r>
      <w:r>
        <w:fldChar w:fldCharType="end"/>
      </w:r>
    </w:p>
    <w:p w14:paraId="4DE98221" w14:textId="77777777" w:rsidR="00CA487B" w:rsidRPr="004E429D" w:rsidRDefault="00CA487B">
      <w:pPr>
        <w:pStyle w:val="TOC4"/>
        <w:rPr>
          <w:rFonts w:ascii="Calibri" w:eastAsia="Malgun Gothic" w:hAnsi="Calibri"/>
          <w:kern w:val="2"/>
          <w:sz w:val="22"/>
          <w:szCs w:val="22"/>
        </w:rPr>
      </w:pPr>
      <w:r>
        <w:rPr>
          <w:lang w:eastAsia="en-GB"/>
        </w:rPr>
        <w:t>5.5.3.24</w:t>
      </w:r>
      <w:r w:rsidRPr="004E429D">
        <w:rPr>
          <w:rFonts w:ascii="Calibri" w:eastAsia="Malgun Gothic" w:hAnsi="Calibri"/>
          <w:kern w:val="2"/>
          <w:sz w:val="22"/>
          <w:szCs w:val="22"/>
        </w:rPr>
        <w:tab/>
      </w:r>
      <w:r>
        <w:rPr>
          <w:lang w:eastAsia="en-GB"/>
        </w:rPr>
        <w:t>DL MBS QFI Sequence Number</w:t>
      </w:r>
      <w:r>
        <w:tab/>
      </w:r>
      <w:r>
        <w:fldChar w:fldCharType="begin" w:fldLock="1"/>
      </w:r>
      <w:r>
        <w:instrText xml:space="preserve"> PAGEREF _Toc155945693 \h </w:instrText>
      </w:r>
      <w:r>
        <w:fldChar w:fldCharType="separate"/>
      </w:r>
      <w:r>
        <w:t>16</w:t>
      </w:r>
      <w:r>
        <w:fldChar w:fldCharType="end"/>
      </w:r>
    </w:p>
    <w:p w14:paraId="123212B8" w14:textId="77777777" w:rsidR="00CA487B" w:rsidRPr="00B11E19" w:rsidRDefault="00CA487B">
      <w:pPr>
        <w:pStyle w:val="TOC4"/>
        <w:rPr>
          <w:rFonts w:ascii="Calibri" w:eastAsia="Malgun Gothic" w:hAnsi="Calibri"/>
          <w:kern w:val="2"/>
          <w:sz w:val="22"/>
          <w:szCs w:val="22"/>
          <w:lang w:val="fr-FR"/>
        </w:rPr>
      </w:pPr>
      <w:r w:rsidRPr="00B11E19">
        <w:rPr>
          <w:lang w:val="fr-FR" w:eastAsia="ja-JP"/>
        </w:rPr>
        <w:t>5.5.3.</w:t>
      </w:r>
      <w:r w:rsidRPr="00B11E19">
        <w:rPr>
          <w:lang w:val="fr-FR" w:eastAsia="zh-CN"/>
        </w:rPr>
        <w:t>25</w:t>
      </w:r>
      <w:r w:rsidRPr="00B11E19">
        <w:rPr>
          <w:rFonts w:ascii="Calibri" w:eastAsia="Malgun Gothic" w:hAnsi="Calibri"/>
          <w:kern w:val="2"/>
          <w:sz w:val="22"/>
          <w:szCs w:val="22"/>
          <w:lang w:val="fr-FR"/>
        </w:rPr>
        <w:tab/>
      </w:r>
      <w:r w:rsidRPr="00B11E19">
        <w:rPr>
          <w:lang w:val="fr-FR" w:eastAsia="zh-CN"/>
        </w:rPr>
        <w:t>D</w:t>
      </w:r>
      <w:r w:rsidRPr="00B11E19">
        <w:rPr>
          <w:lang w:val="fr-FR" w:eastAsia="ja-JP"/>
        </w:rPr>
        <w:t xml:space="preserve">L Congestion </w:t>
      </w:r>
      <w:r w:rsidRPr="00B11E19">
        <w:rPr>
          <w:lang w:val="fr-FR" w:eastAsia="zh-CN"/>
        </w:rPr>
        <w:t>Information</w:t>
      </w:r>
      <w:r w:rsidRPr="00B11E19">
        <w:rPr>
          <w:lang w:val="fr-FR"/>
        </w:rPr>
        <w:tab/>
      </w:r>
      <w:r>
        <w:fldChar w:fldCharType="begin" w:fldLock="1"/>
      </w:r>
      <w:r w:rsidRPr="00B11E19">
        <w:rPr>
          <w:lang w:val="fr-FR"/>
        </w:rPr>
        <w:instrText xml:space="preserve"> PAGEREF _Toc155945694 \h </w:instrText>
      </w:r>
      <w:r>
        <w:fldChar w:fldCharType="separate"/>
      </w:r>
      <w:r w:rsidRPr="00B11E19">
        <w:rPr>
          <w:lang w:val="fr-FR"/>
        </w:rPr>
        <w:t>16</w:t>
      </w:r>
      <w:r>
        <w:fldChar w:fldCharType="end"/>
      </w:r>
    </w:p>
    <w:p w14:paraId="2604D172" w14:textId="77777777" w:rsidR="00CA487B" w:rsidRPr="00B11E19" w:rsidRDefault="00CA487B">
      <w:pPr>
        <w:pStyle w:val="TOC4"/>
        <w:rPr>
          <w:rFonts w:ascii="Calibri" w:eastAsia="Malgun Gothic" w:hAnsi="Calibri"/>
          <w:kern w:val="2"/>
          <w:sz w:val="22"/>
          <w:szCs w:val="22"/>
          <w:lang w:val="fr-FR"/>
        </w:rPr>
      </w:pPr>
      <w:r w:rsidRPr="00B11E19">
        <w:rPr>
          <w:lang w:val="fr-FR" w:eastAsia="ja-JP"/>
        </w:rPr>
        <w:t>5.5.3.</w:t>
      </w:r>
      <w:r w:rsidRPr="00B11E19">
        <w:rPr>
          <w:lang w:val="fr-FR" w:eastAsia="zh-CN"/>
        </w:rPr>
        <w:t>26</w:t>
      </w:r>
      <w:r w:rsidRPr="00B11E19">
        <w:rPr>
          <w:rFonts w:ascii="Calibri" w:eastAsia="Malgun Gothic" w:hAnsi="Calibri"/>
          <w:kern w:val="2"/>
          <w:sz w:val="22"/>
          <w:szCs w:val="22"/>
          <w:lang w:val="fr-FR"/>
        </w:rPr>
        <w:tab/>
      </w:r>
      <w:r w:rsidRPr="00B11E19">
        <w:rPr>
          <w:lang w:val="fr-FR" w:eastAsia="zh-CN"/>
        </w:rPr>
        <w:t>U</w:t>
      </w:r>
      <w:r w:rsidRPr="00B11E19">
        <w:rPr>
          <w:lang w:val="fr-FR" w:eastAsia="ja-JP"/>
        </w:rPr>
        <w:t xml:space="preserve">L Congestion </w:t>
      </w:r>
      <w:r w:rsidRPr="00B11E19">
        <w:rPr>
          <w:lang w:val="fr-FR" w:eastAsia="zh-CN"/>
        </w:rPr>
        <w:t>Information</w:t>
      </w:r>
      <w:r w:rsidRPr="00B11E19">
        <w:rPr>
          <w:lang w:val="fr-FR"/>
        </w:rPr>
        <w:tab/>
      </w:r>
      <w:r>
        <w:fldChar w:fldCharType="begin" w:fldLock="1"/>
      </w:r>
      <w:r w:rsidRPr="00B11E19">
        <w:rPr>
          <w:lang w:val="fr-FR"/>
        </w:rPr>
        <w:instrText xml:space="preserve"> PAGEREF _Toc155945695 \h </w:instrText>
      </w:r>
      <w:r>
        <w:fldChar w:fldCharType="separate"/>
      </w:r>
      <w:r w:rsidRPr="00B11E19">
        <w:rPr>
          <w:lang w:val="fr-FR"/>
        </w:rPr>
        <w:t>16</w:t>
      </w:r>
      <w:r>
        <w:fldChar w:fldCharType="end"/>
      </w:r>
    </w:p>
    <w:p w14:paraId="21E3C986" w14:textId="77777777" w:rsidR="00CA487B" w:rsidRPr="004E429D" w:rsidRDefault="00CA487B">
      <w:pPr>
        <w:pStyle w:val="TOC3"/>
        <w:rPr>
          <w:rFonts w:ascii="Calibri" w:eastAsia="Malgun Gothic" w:hAnsi="Calibri"/>
          <w:kern w:val="2"/>
          <w:sz w:val="22"/>
          <w:szCs w:val="22"/>
        </w:rPr>
      </w:pPr>
      <w:r>
        <w:t>5.5.4</w:t>
      </w:r>
      <w:r w:rsidRPr="004E429D">
        <w:rPr>
          <w:rFonts w:ascii="Calibri" w:eastAsia="Malgun Gothic" w:hAnsi="Calibri"/>
          <w:kern w:val="2"/>
          <w:sz w:val="22"/>
          <w:szCs w:val="22"/>
        </w:rPr>
        <w:tab/>
      </w:r>
      <w:r>
        <w:t>Timers</w:t>
      </w:r>
      <w:r>
        <w:tab/>
      </w:r>
      <w:r>
        <w:fldChar w:fldCharType="begin" w:fldLock="1"/>
      </w:r>
      <w:r>
        <w:instrText xml:space="preserve"> PAGEREF _Toc155945696 \h </w:instrText>
      </w:r>
      <w:r>
        <w:fldChar w:fldCharType="separate"/>
      </w:r>
      <w:r>
        <w:t>16</w:t>
      </w:r>
      <w:r>
        <w:fldChar w:fldCharType="end"/>
      </w:r>
    </w:p>
    <w:p w14:paraId="3AB6DB9E" w14:textId="77777777" w:rsidR="00CA487B" w:rsidRPr="004E429D" w:rsidRDefault="00CA487B">
      <w:pPr>
        <w:pStyle w:val="TOC2"/>
        <w:rPr>
          <w:rFonts w:ascii="Calibri" w:eastAsia="Malgun Gothic" w:hAnsi="Calibri"/>
          <w:kern w:val="2"/>
          <w:sz w:val="22"/>
          <w:szCs w:val="22"/>
        </w:rPr>
      </w:pPr>
      <w:r>
        <w:t>5.6</w:t>
      </w:r>
      <w:r w:rsidRPr="004E429D">
        <w:rPr>
          <w:rFonts w:ascii="Calibri" w:eastAsia="Malgun Gothic" w:hAnsi="Calibri"/>
          <w:kern w:val="2"/>
          <w:sz w:val="22"/>
          <w:szCs w:val="22"/>
        </w:rPr>
        <w:tab/>
      </w:r>
      <w:r>
        <w:t>Handling of unknown, unforeseen and erroneous protocol data</w:t>
      </w:r>
      <w:r>
        <w:tab/>
      </w:r>
      <w:r>
        <w:fldChar w:fldCharType="begin" w:fldLock="1"/>
      </w:r>
      <w:r>
        <w:instrText xml:space="preserve"> PAGEREF _Toc155945697 \h </w:instrText>
      </w:r>
      <w:r>
        <w:fldChar w:fldCharType="separate"/>
      </w:r>
      <w:r>
        <w:t>16</w:t>
      </w:r>
      <w:r>
        <w:fldChar w:fldCharType="end"/>
      </w:r>
    </w:p>
    <w:p w14:paraId="1414103F" w14:textId="77777777" w:rsidR="00CA487B" w:rsidRPr="004E429D" w:rsidRDefault="00CA487B">
      <w:pPr>
        <w:pStyle w:val="TOC1"/>
        <w:rPr>
          <w:rFonts w:ascii="Calibri" w:eastAsia="Malgun Gothic" w:hAnsi="Calibri"/>
          <w:kern w:val="2"/>
          <w:szCs w:val="22"/>
        </w:rPr>
      </w:pPr>
      <w:r w:rsidRPr="00B66CCE">
        <w:rPr>
          <w:lang w:val="en-US" w:eastAsia="en-GB"/>
        </w:rPr>
        <w:lastRenderedPageBreak/>
        <w:t>6</w:t>
      </w:r>
      <w:r w:rsidRPr="004E429D">
        <w:rPr>
          <w:rFonts w:ascii="Calibri" w:eastAsia="Malgun Gothic" w:hAnsi="Calibri"/>
          <w:kern w:val="2"/>
          <w:szCs w:val="22"/>
        </w:rPr>
        <w:tab/>
      </w:r>
      <w:r w:rsidRPr="00B66CCE">
        <w:rPr>
          <w:lang w:val="en-US" w:eastAsia="zh-CN"/>
        </w:rPr>
        <w:t>PDU Set Information</w:t>
      </w:r>
      <w:r w:rsidRPr="00B66CCE">
        <w:rPr>
          <w:lang w:val="en-US" w:eastAsia="en-GB"/>
        </w:rPr>
        <w:t xml:space="preserve"> user plane protocol</w:t>
      </w:r>
      <w:r>
        <w:tab/>
      </w:r>
      <w:r>
        <w:fldChar w:fldCharType="begin" w:fldLock="1"/>
      </w:r>
      <w:r>
        <w:instrText xml:space="preserve"> PAGEREF _Toc155945698 \h </w:instrText>
      </w:r>
      <w:r>
        <w:fldChar w:fldCharType="separate"/>
      </w:r>
      <w:r>
        <w:t>16</w:t>
      </w:r>
      <w:r>
        <w:fldChar w:fldCharType="end"/>
      </w:r>
    </w:p>
    <w:p w14:paraId="60BFFE2D" w14:textId="77777777" w:rsidR="00CA487B" w:rsidRPr="004E429D" w:rsidRDefault="00CA487B">
      <w:pPr>
        <w:pStyle w:val="TOC2"/>
        <w:rPr>
          <w:rFonts w:ascii="Calibri" w:eastAsia="Malgun Gothic" w:hAnsi="Calibri"/>
          <w:kern w:val="2"/>
          <w:sz w:val="22"/>
          <w:szCs w:val="22"/>
        </w:rPr>
      </w:pPr>
      <w:r>
        <w:rPr>
          <w:lang w:eastAsia="en-GB"/>
        </w:rPr>
        <w:t>6.1</w:t>
      </w:r>
      <w:r w:rsidRPr="004E429D">
        <w:rPr>
          <w:rFonts w:ascii="Calibri" w:eastAsia="Malgun Gothic" w:hAnsi="Calibri"/>
          <w:kern w:val="2"/>
          <w:sz w:val="22"/>
          <w:szCs w:val="22"/>
        </w:rPr>
        <w:tab/>
      </w:r>
      <w:r>
        <w:rPr>
          <w:lang w:eastAsia="en-GB"/>
        </w:rPr>
        <w:t>General</w:t>
      </w:r>
      <w:r>
        <w:tab/>
      </w:r>
      <w:r>
        <w:fldChar w:fldCharType="begin" w:fldLock="1"/>
      </w:r>
      <w:r>
        <w:instrText xml:space="preserve"> PAGEREF _Toc155945699 \h </w:instrText>
      </w:r>
      <w:r>
        <w:fldChar w:fldCharType="separate"/>
      </w:r>
      <w:r>
        <w:t>16</w:t>
      </w:r>
      <w:r>
        <w:fldChar w:fldCharType="end"/>
      </w:r>
    </w:p>
    <w:p w14:paraId="4086F484" w14:textId="77777777" w:rsidR="00CA487B" w:rsidRPr="004E429D" w:rsidRDefault="00CA487B">
      <w:pPr>
        <w:pStyle w:val="TOC2"/>
        <w:rPr>
          <w:rFonts w:ascii="Calibri" w:eastAsia="Malgun Gothic" w:hAnsi="Calibri"/>
          <w:kern w:val="2"/>
          <w:sz w:val="22"/>
          <w:szCs w:val="22"/>
        </w:rPr>
      </w:pPr>
      <w:r>
        <w:rPr>
          <w:lang w:eastAsia="en-GB"/>
        </w:rPr>
        <w:t>6.2</w:t>
      </w:r>
      <w:r w:rsidRPr="004E429D">
        <w:rPr>
          <w:rFonts w:ascii="Calibri" w:eastAsia="Malgun Gothic" w:hAnsi="Calibri"/>
          <w:kern w:val="2"/>
          <w:sz w:val="22"/>
          <w:szCs w:val="22"/>
        </w:rPr>
        <w:tab/>
      </w:r>
      <w:r>
        <w:rPr>
          <w:lang w:eastAsia="zh-CN"/>
        </w:rPr>
        <w:t>PDU Set Information</w:t>
      </w:r>
      <w:r>
        <w:rPr>
          <w:lang w:eastAsia="en-GB"/>
        </w:rPr>
        <w:t xml:space="preserve"> user plane protocol layer services</w:t>
      </w:r>
      <w:r>
        <w:tab/>
      </w:r>
      <w:r>
        <w:fldChar w:fldCharType="begin" w:fldLock="1"/>
      </w:r>
      <w:r>
        <w:instrText xml:space="preserve"> PAGEREF _Toc155945700 \h </w:instrText>
      </w:r>
      <w:r>
        <w:fldChar w:fldCharType="separate"/>
      </w:r>
      <w:r>
        <w:t>16</w:t>
      </w:r>
      <w:r>
        <w:fldChar w:fldCharType="end"/>
      </w:r>
    </w:p>
    <w:p w14:paraId="145F4293" w14:textId="77777777" w:rsidR="00CA487B" w:rsidRPr="004E429D" w:rsidRDefault="00CA487B">
      <w:pPr>
        <w:pStyle w:val="TOC2"/>
        <w:rPr>
          <w:rFonts w:ascii="Calibri" w:eastAsia="Malgun Gothic" w:hAnsi="Calibri"/>
          <w:kern w:val="2"/>
          <w:sz w:val="22"/>
          <w:szCs w:val="22"/>
        </w:rPr>
      </w:pPr>
      <w:r>
        <w:rPr>
          <w:lang w:eastAsia="en-GB"/>
        </w:rPr>
        <w:t>6.3</w:t>
      </w:r>
      <w:r w:rsidRPr="004E429D">
        <w:rPr>
          <w:rFonts w:ascii="Calibri" w:eastAsia="Malgun Gothic" w:hAnsi="Calibri"/>
          <w:kern w:val="2"/>
          <w:sz w:val="22"/>
          <w:szCs w:val="22"/>
        </w:rPr>
        <w:tab/>
      </w:r>
      <w:r>
        <w:rPr>
          <w:lang w:eastAsia="en-GB"/>
        </w:rPr>
        <w:t>Services expected from the Transport Network Layer</w:t>
      </w:r>
      <w:r>
        <w:tab/>
      </w:r>
      <w:r>
        <w:fldChar w:fldCharType="begin" w:fldLock="1"/>
      </w:r>
      <w:r>
        <w:instrText xml:space="preserve"> PAGEREF _Toc155945701 \h </w:instrText>
      </w:r>
      <w:r>
        <w:fldChar w:fldCharType="separate"/>
      </w:r>
      <w:r>
        <w:t>17</w:t>
      </w:r>
      <w:r>
        <w:fldChar w:fldCharType="end"/>
      </w:r>
    </w:p>
    <w:p w14:paraId="2589B3FB" w14:textId="77777777" w:rsidR="00CA487B" w:rsidRPr="004E429D" w:rsidRDefault="00CA487B">
      <w:pPr>
        <w:pStyle w:val="TOC2"/>
        <w:rPr>
          <w:rFonts w:ascii="Calibri" w:eastAsia="Malgun Gothic" w:hAnsi="Calibri"/>
          <w:kern w:val="2"/>
          <w:sz w:val="22"/>
          <w:szCs w:val="22"/>
        </w:rPr>
      </w:pPr>
      <w:r>
        <w:rPr>
          <w:lang w:eastAsia="en-GB"/>
        </w:rPr>
        <w:t>6.4</w:t>
      </w:r>
      <w:r w:rsidRPr="004E429D">
        <w:rPr>
          <w:rFonts w:ascii="Calibri" w:eastAsia="Malgun Gothic" w:hAnsi="Calibri"/>
          <w:kern w:val="2"/>
          <w:sz w:val="22"/>
          <w:szCs w:val="22"/>
        </w:rPr>
        <w:tab/>
      </w:r>
      <w:r>
        <w:rPr>
          <w:lang w:eastAsia="en-GB"/>
        </w:rPr>
        <w:t>Elementary procedures</w:t>
      </w:r>
      <w:r>
        <w:tab/>
      </w:r>
      <w:r>
        <w:fldChar w:fldCharType="begin" w:fldLock="1"/>
      </w:r>
      <w:r>
        <w:instrText xml:space="preserve"> PAGEREF _Toc155945702 \h </w:instrText>
      </w:r>
      <w:r>
        <w:fldChar w:fldCharType="separate"/>
      </w:r>
      <w:r>
        <w:t>17</w:t>
      </w:r>
      <w:r>
        <w:fldChar w:fldCharType="end"/>
      </w:r>
    </w:p>
    <w:p w14:paraId="2ECA6EF7" w14:textId="77777777" w:rsidR="00CA487B" w:rsidRPr="004E429D" w:rsidRDefault="00CA487B">
      <w:pPr>
        <w:pStyle w:val="TOC3"/>
        <w:rPr>
          <w:rFonts w:ascii="Calibri" w:eastAsia="Malgun Gothic" w:hAnsi="Calibri"/>
          <w:kern w:val="2"/>
          <w:sz w:val="22"/>
          <w:szCs w:val="22"/>
        </w:rPr>
      </w:pPr>
      <w:r>
        <w:rPr>
          <w:lang w:eastAsia="en-GB"/>
        </w:rPr>
        <w:t>6.4.1</w:t>
      </w:r>
      <w:r w:rsidRPr="004E429D">
        <w:rPr>
          <w:rFonts w:ascii="Calibri" w:eastAsia="Malgun Gothic" w:hAnsi="Calibri"/>
          <w:kern w:val="2"/>
          <w:sz w:val="22"/>
          <w:szCs w:val="22"/>
        </w:rPr>
        <w:tab/>
      </w:r>
      <w:r>
        <w:rPr>
          <w:lang w:eastAsia="en-GB"/>
        </w:rPr>
        <w:t>Transfer of DL PDU Set Information</w:t>
      </w:r>
      <w:r>
        <w:tab/>
      </w:r>
      <w:r>
        <w:fldChar w:fldCharType="begin" w:fldLock="1"/>
      </w:r>
      <w:r>
        <w:instrText xml:space="preserve"> PAGEREF _Toc155945703 \h </w:instrText>
      </w:r>
      <w:r>
        <w:fldChar w:fldCharType="separate"/>
      </w:r>
      <w:r>
        <w:t>17</w:t>
      </w:r>
      <w:r>
        <w:fldChar w:fldCharType="end"/>
      </w:r>
    </w:p>
    <w:p w14:paraId="270FB7D9" w14:textId="77777777" w:rsidR="00CA487B" w:rsidRPr="004E429D" w:rsidRDefault="00CA487B">
      <w:pPr>
        <w:pStyle w:val="TOC4"/>
        <w:rPr>
          <w:rFonts w:ascii="Calibri" w:eastAsia="Malgun Gothic" w:hAnsi="Calibri"/>
          <w:kern w:val="2"/>
          <w:sz w:val="22"/>
          <w:szCs w:val="22"/>
        </w:rPr>
      </w:pPr>
      <w:r>
        <w:rPr>
          <w:lang w:eastAsia="en-GB"/>
        </w:rPr>
        <w:t>6.4.1.1</w:t>
      </w:r>
      <w:r w:rsidRPr="004E429D">
        <w:rPr>
          <w:rFonts w:ascii="Calibri" w:eastAsia="Malgun Gothic" w:hAnsi="Calibri"/>
          <w:kern w:val="2"/>
          <w:sz w:val="22"/>
          <w:szCs w:val="22"/>
        </w:rPr>
        <w:tab/>
      </w:r>
      <w:r>
        <w:rPr>
          <w:lang w:eastAsia="en-GB"/>
        </w:rPr>
        <w:t>Successful operation</w:t>
      </w:r>
      <w:r>
        <w:tab/>
      </w:r>
      <w:r>
        <w:fldChar w:fldCharType="begin" w:fldLock="1"/>
      </w:r>
      <w:r>
        <w:instrText xml:space="preserve"> PAGEREF _Toc155945704 \h </w:instrText>
      </w:r>
      <w:r>
        <w:fldChar w:fldCharType="separate"/>
      </w:r>
      <w:r>
        <w:t>17</w:t>
      </w:r>
      <w:r>
        <w:fldChar w:fldCharType="end"/>
      </w:r>
    </w:p>
    <w:p w14:paraId="210CC990" w14:textId="77777777" w:rsidR="00CA487B" w:rsidRPr="004E429D" w:rsidRDefault="00CA487B">
      <w:pPr>
        <w:pStyle w:val="TOC4"/>
        <w:rPr>
          <w:rFonts w:ascii="Calibri" w:eastAsia="Malgun Gothic" w:hAnsi="Calibri"/>
          <w:kern w:val="2"/>
          <w:sz w:val="22"/>
          <w:szCs w:val="22"/>
        </w:rPr>
      </w:pPr>
      <w:r>
        <w:rPr>
          <w:lang w:eastAsia="en-GB"/>
        </w:rPr>
        <w:t>6.4.1.2</w:t>
      </w:r>
      <w:r w:rsidRPr="004E429D">
        <w:rPr>
          <w:rFonts w:ascii="Calibri" w:eastAsia="Malgun Gothic" w:hAnsi="Calibri"/>
          <w:kern w:val="2"/>
          <w:sz w:val="22"/>
          <w:szCs w:val="22"/>
        </w:rPr>
        <w:tab/>
      </w:r>
      <w:r>
        <w:rPr>
          <w:lang w:eastAsia="en-GB"/>
        </w:rPr>
        <w:t>Unsuccessful operation</w:t>
      </w:r>
      <w:r>
        <w:tab/>
      </w:r>
      <w:r>
        <w:fldChar w:fldCharType="begin" w:fldLock="1"/>
      </w:r>
      <w:r>
        <w:instrText xml:space="preserve"> PAGEREF _Toc155945705 \h </w:instrText>
      </w:r>
      <w:r>
        <w:fldChar w:fldCharType="separate"/>
      </w:r>
      <w:r>
        <w:t>17</w:t>
      </w:r>
      <w:r>
        <w:fldChar w:fldCharType="end"/>
      </w:r>
    </w:p>
    <w:p w14:paraId="029D68F7" w14:textId="77777777" w:rsidR="00CA487B" w:rsidRPr="004E429D" w:rsidRDefault="00CA487B">
      <w:pPr>
        <w:pStyle w:val="TOC2"/>
        <w:rPr>
          <w:rFonts w:ascii="Calibri" w:eastAsia="Malgun Gothic" w:hAnsi="Calibri"/>
          <w:kern w:val="2"/>
          <w:sz w:val="22"/>
          <w:szCs w:val="22"/>
        </w:rPr>
      </w:pPr>
      <w:r>
        <w:rPr>
          <w:lang w:eastAsia="en-GB"/>
        </w:rPr>
        <w:t>6.5</w:t>
      </w:r>
      <w:r w:rsidRPr="004E429D">
        <w:rPr>
          <w:rFonts w:ascii="Calibri" w:eastAsia="Malgun Gothic" w:hAnsi="Calibri"/>
          <w:kern w:val="2"/>
          <w:sz w:val="22"/>
          <w:szCs w:val="22"/>
        </w:rPr>
        <w:tab/>
      </w:r>
      <w:r>
        <w:rPr>
          <w:lang w:eastAsia="en-GB"/>
        </w:rPr>
        <w:t xml:space="preserve">Elements for the </w:t>
      </w:r>
      <w:r>
        <w:rPr>
          <w:lang w:eastAsia="zh-CN"/>
        </w:rPr>
        <w:t>PDU Set Information</w:t>
      </w:r>
      <w:r>
        <w:rPr>
          <w:lang w:eastAsia="en-GB"/>
        </w:rPr>
        <w:t xml:space="preserve"> user plane protocol</w:t>
      </w:r>
      <w:r>
        <w:tab/>
      </w:r>
      <w:r>
        <w:fldChar w:fldCharType="begin" w:fldLock="1"/>
      </w:r>
      <w:r>
        <w:instrText xml:space="preserve"> PAGEREF _Toc155945706 \h </w:instrText>
      </w:r>
      <w:r>
        <w:fldChar w:fldCharType="separate"/>
      </w:r>
      <w:r>
        <w:t>18</w:t>
      </w:r>
      <w:r>
        <w:fldChar w:fldCharType="end"/>
      </w:r>
    </w:p>
    <w:p w14:paraId="6BD0826D" w14:textId="77777777" w:rsidR="00CA487B" w:rsidRPr="004E429D" w:rsidRDefault="00CA487B">
      <w:pPr>
        <w:pStyle w:val="TOC3"/>
        <w:rPr>
          <w:rFonts w:ascii="Calibri" w:eastAsia="Malgun Gothic" w:hAnsi="Calibri"/>
          <w:kern w:val="2"/>
          <w:sz w:val="22"/>
          <w:szCs w:val="22"/>
        </w:rPr>
      </w:pPr>
      <w:r>
        <w:rPr>
          <w:lang w:eastAsia="en-GB"/>
        </w:rPr>
        <w:t>6.5.1</w:t>
      </w:r>
      <w:r w:rsidRPr="004E429D">
        <w:rPr>
          <w:rFonts w:ascii="Calibri" w:eastAsia="Malgun Gothic" w:hAnsi="Calibri"/>
          <w:kern w:val="2"/>
          <w:sz w:val="22"/>
          <w:szCs w:val="22"/>
        </w:rPr>
        <w:tab/>
      </w:r>
      <w:r>
        <w:rPr>
          <w:lang w:eastAsia="en-GB"/>
        </w:rPr>
        <w:t>General</w:t>
      </w:r>
      <w:r>
        <w:tab/>
      </w:r>
      <w:r>
        <w:fldChar w:fldCharType="begin" w:fldLock="1"/>
      </w:r>
      <w:r>
        <w:instrText xml:space="preserve"> PAGEREF _Toc155945707 \h </w:instrText>
      </w:r>
      <w:r>
        <w:fldChar w:fldCharType="separate"/>
      </w:r>
      <w:r>
        <w:t>18</w:t>
      </w:r>
      <w:r>
        <w:fldChar w:fldCharType="end"/>
      </w:r>
    </w:p>
    <w:p w14:paraId="3928805E" w14:textId="77777777" w:rsidR="00CA487B" w:rsidRPr="004E429D" w:rsidRDefault="00CA487B">
      <w:pPr>
        <w:pStyle w:val="TOC3"/>
        <w:rPr>
          <w:rFonts w:ascii="Calibri" w:eastAsia="Malgun Gothic" w:hAnsi="Calibri"/>
          <w:kern w:val="2"/>
          <w:sz w:val="22"/>
          <w:szCs w:val="22"/>
        </w:rPr>
      </w:pPr>
      <w:r>
        <w:t>6.5.2</w:t>
      </w:r>
      <w:r w:rsidRPr="004E429D">
        <w:rPr>
          <w:rFonts w:ascii="Calibri" w:eastAsia="Malgun Gothic" w:hAnsi="Calibri"/>
          <w:kern w:val="2"/>
          <w:sz w:val="22"/>
          <w:szCs w:val="22"/>
        </w:rPr>
        <w:tab/>
      </w:r>
      <w:r>
        <w:t xml:space="preserve">Frame format for the </w:t>
      </w:r>
      <w:r>
        <w:rPr>
          <w:lang w:eastAsia="zh-CN"/>
        </w:rPr>
        <w:t>PDU Set Information</w:t>
      </w:r>
      <w:r>
        <w:t xml:space="preserve"> user plane protocol</w:t>
      </w:r>
      <w:r>
        <w:tab/>
      </w:r>
      <w:r>
        <w:fldChar w:fldCharType="begin" w:fldLock="1"/>
      </w:r>
      <w:r>
        <w:instrText xml:space="preserve"> PAGEREF _Toc155945708 \h </w:instrText>
      </w:r>
      <w:r>
        <w:fldChar w:fldCharType="separate"/>
      </w:r>
      <w:r>
        <w:t>18</w:t>
      </w:r>
      <w:r>
        <w:fldChar w:fldCharType="end"/>
      </w:r>
    </w:p>
    <w:p w14:paraId="61D16EC9" w14:textId="77777777" w:rsidR="00CA487B" w:rsidRPr="00B11E19" w:rsidRDefault="00CA487B">
      <w:pPr>
        <w:pStyle w:val="TOC4"/>
        <w:rPr>
          <w:rFonts w:ascii="Calibri" w:eastAsia="Malgun Gothic" w:hAnsi="Calibri"/>
          <w:kern w:val="2"/>
          <w:sz w:val="22"/>
          <w:szCs w:val="22"/>
          <w:lang w:val="fr-FR"/>
        </w:rPr>
      </w:pPr>
      <w:r w:rsidRPr="00B66CCE">
        <w:rPr>
          <w:lang w:val="fr-FR" w:eastAsia="zh-CN"/>
        </w:rPr>
        <w:t>6</w:t>
      </w:r>
      <w:r w:rsidRPr="00B66CCE">
        <w:rPr>
          <w:lang w:val="fr-FR"/>
        </w:rPr>
        <w:t>.5.2.1</w:t>
      </w:r>
      <w:r w:rsidRPr="00B11E19">
        <w:rPr>
          <w:rFonts w:ascii="Calibri" w:eastAsia="Malgun Gothic" w:hAnsi="Calibri"/>
          <w:kern w:val="2"/>
          <w:sz w:val="22"/>
          <w:szCs w:val="22"/>
          <w:lang w:val="fr-FR"/>
        </w:rPr>
        <w:tab/>
      </w:r>
      <w:r w:rsidRPr="00B66CCE">
        <w:rPr>
          <w:lang w:val="fr-FR"/>
        </w:rPr>
        <w:t>DL PDU SET INFORMATION (PDU Type 0)</w:t>
      </w:r>
      <w:r w:rsidRPr="00B11E19">
        <w:rPr>
          <w:lang w:val="fr-FR"/>
        </w:rPr>
        <w:tab/>
      </w:r>
      <w:r>
        <w:fldChar w:fldCharType="begin" w:fldLock="1"/>
      </w:r>
      <w:r w:rsidRPr="00B11E19">
        <w:rPr>
          <w:lang w:val="fr-FR"/>
        </w:rPr>
        <w:instrText xml:space="preserve"> PAGEREF _Toc155945709 \h </w:instrText>
      </w:r>
      <w:r>
        <w:fldChar w:fldCharType="separate"/>
      </w:r>
      <w:r w:rsidRPr="00B11E19">
        <w:rPr>
          <w:lang w:val="fr-FR"/>
        </w:rPr>
        <w:t>18</w:t>
      </w:r>
      <w:r>
        <w:fldChar w:fldCharType="end"/>
      </w:r>
    </w:p>
    <w:p w14:paraId="3A9410A7" w14:textId="77777777" w:rsidR="00CA487B" w:rsidRPr="004E429D" w:rsidRDefault="00CA487B">
      <w:pPr>
        <w:pStyle w:val="TOC3"/>
        <w:rPr>
          <w:rFonts w:ascii="Calibri" w:eastAsia="Malgun Gothic" w:hAnsi="Calibri"/>
          <w:kern w:val="2"/>
          <w:sz w:val="22"/>
          <w:szCs w:val="22"/>
        </w:rPr>
      </w:pPr>
      <w:r>
        <w:t>6.5.3</w:t>
      </w:r>
      <w:r w:rsidRPr="004E429D">
        <w:rPr>
          <w:rFonts w:ascii="Calibri" w:eastAsia="Malgun Gothic" w:hAnsi="Calibri"/>
          <w:kern w:val="2"/>
          <w:sz w:val="22"/>
          <w:szCs w:val="22"/>
        </w:rPr>
        <w:tab/>
      </w:r>
      <w:r>
        <w:t>Coding of information elements in frames</w:t>
      </w:r>
      <w:r>
        <w:tab/>
      </w:r>
      <w:r>
        <w:fldChar w:fldCharType="begin" w:fldLock="1"/>
      </w:r>
      <w:r>
        <w:instrText xml:space="preserve"> PAGEREF _Toc155945710 \h </w:instrText>
      </w:r>
      <w:r>
        <w:fldChar w:fldCharType="separate"/>
      </w:r>
      <w:r>
        <w:t>18</w:t>
      </w:r>
      <w:r>
        <w:fldChar w:fldCharType="end"/>
      </w:r>
    </w:p>
    <w:p w14:paraId="5D4FA544" w14:textId="77777777" w:rsidR="00CA487B" w:rsidRPr="00B11E19" w:rsidRDefault="00CA487B">
      <w:pPr>
        <w:pStyle w:val="TOC4"/>
        <w:rPr>
          <w:rFonts w:ascii="Calibri" w:eastAsia="Malgun Gothic" w:hAnsi="Calibri"/>
          <w:kern w:val="2"/>
          <w:sz w:val="22"/>
          <w:szCs w:val="22"/>
          <w:lang w:val="fr-FR"/>
        </w:rPr>
      </w:pPr>
      <w:r w:rsidRPr="00B11E19">
        <w:rPr>
          <w:lang w:val="fr-FR"/>
        </w:rPr>
        <w:t>6.5.3.1</w:t>
      </w:r>
      <w:r w:rsidRPr="00B11E19">
        <w:rPr>
          <w:rFonts w:ascii="Calibri" w:eastAsia="Malgun Gothic" w:hAnsi="Calibri"/>
          <w:kern w:val="2"/>
          <w:sz w:val="22"/>
          <w:szCs w:val="22"/>
          <w:lang w:val="fr-FR"/>
        </w:rPr>
        <w:tab/>
      </w:r>
      <w:r w:rsidRPr="00B11E19">
        <w:rPr>
          <w:lang w:val="fr-FR"/>
        </w:rPr>
        <w:t>PDU Type</w:t>
      </w:r>
      <w:r w:rsidRPr="00B11E19">
        <w:rPr>
          <w:lang w:val="fr-FR"/>
        </w:rPr>
        <w:tab/>
      </w:r>
      <w:r>
        <w:fldChar w:fldCharType="begin" w:fldLock="1"/>
      </w:r>
      <w:r w:rsidRPr="00B11E19">
        <w:rPr>
          <w:lang w:val="fr-FR"/>
        </w:rPr>
        <w:instrText xml:space="preserve"> PAGEREF _Toc155945711 \h </w:instrText>
      </w:r>
      <w:r>
        <w:fldChar w:fldCharType="separate"/>
      </w:r>
      <w:r w:rsidRPr="00B11E19">
        <w:rPr>
          <w:lang w:val="fr-FR"/>
        </w:rPr>
        <w:t>18</w:t>
      </w:r>
      <w:r>
        <w:fldChar w:fldCharType="end"/>
      </w:r>
    </w:p>
    <w:p w14:paraId="5384104C" w14:textId="77777777" w:rsidR="00CA487B" w:rsidRPr="00B11E19" w:rsidRDefault="00CA487B">
      <w:pPr>
        <w:pStyle w:val="TOC4"/>
        <w:rPr>
          <w:rFonts w:ascii="Calibri" w:eastAsia="Malgun Gothic" w:hAnsi="Calibri"/>
          <w:kern w:val="2"/>
          <w:sz w:val="22"/>
          <w:szCs w:val="22"/>
          <w:lang w:val="fr-FR"/>
        </w:rPr>
      </w:pPr>
      <w:r w:rsidRPr="00B11E19">
        <w:rPr>
          <w:lang w:val="fr-FR" w:eastAsia="en-GB"/>
        </w:rPr>
        <w:t>6.5.3.2</w:t>
      </w:r>
      <w:r w:rsidRPr="00B11E19">
        <w:rPr>
          <w:rFonts w:ascii="Calibri" w:eastAsia="Malgun Gothic" w:hAnsi="Calibri"/>
          <w:kern w:val="2"/>
          <w:sz w:val="22"/>
          <w:szCs w:val="22"/>
          <w:lang w:val="fr-FR"/>
        </w:rPr>
        <w:tab/>
      </w:r>
      <w:r w:rsidRPr="00B11E19">
        <w:rPr>
          <w:lang w:val="fr-FR" w:eastAsia="en-GB"/>
        </w:rPr>
        <w:t>Spare</w:t>
      </w:r>
      <w:r w:rsidRPr="00B11E19">
        <w:rPr>
          <w:lang w:val="fr-FR"/>
        </w:rPr>
        <w:tab/>
      </w:r>
      <w:r>
        <w:fldChar w:fldCharType="begin" w:fldLock="1"/>
      </w:r>
      <w:r w:rsidRPr="00B11E19">
        <w:rPr>
          <w:lang w:val="fr-FR"/>
        </w:rPr>
        <w:instrText xml:space="preserve"> PAGEREF _Toc155945712 \h </w:instrText>
      </w:r>
      <w:r>
        <w:fldChar w:fldCharType="separate"/>
      </w:r>
      <w:r w:rsidRPr="00B11E19">
        <w:rPr>
          <w:lang w:val="fr-FR"/>
        </w:rPr>
        <w:t>18</w:t>
      </w:r>
      <w:r>
        <w:fldChar w:fldCharType="end"/>
      </w:r>
    </w:p>
    <w:p w14:paraId="0C721159" w14:textId="77777777" w:rsidR="00CA487B" w:rsidRPr="00B11E19" w:rsidRDefault="00CA487B">
      <w:pPr>
        <w:pStyle w:val="TOC4"/>
        <w:rPr>
          <w:rFonts w:ascii="Calibri" w:eastAsia="Malgun Gothic" w:hAnsi="Calibri"/>
          <w:kern w:val="2"/>
          <w:sz w:val="22"/>
          <w:szCs w:val="22"/>
          <w:lang w:val="fr-FR"/>
        </w:rPr>
      </w:pPr>
      <w:r w:rsidRPr="00B11E19">
        <w:rPr>
          <w:lang w:val="fr-FR" w:eastAsia="en-GB"/>
        </w:rPr>
        <w:t>6.5.3.3</w:t>
      </w:r>
      <w:r w:rsidRPr="00B11E19">
        <w:rPr>
          <w:rFonts w:ascii="Calibri" w:eastAsia="Malgun Gothic" w:hAnsi="Calibri"/>
          <w:kern w:val="2"/>
          <w:sz w:val="22"/>
          <w:szCs w:val="22"/>
          <w:lang w:val="fr-FR"/>
        </w:rPr>
        <w:tab/>
      </w:r>
      <w:r w:rsidRPr="00B11E19">
        <w:rPr>
          <w:lang w:val="fr-FR" w:eastAsia="en-GB"/>
        </w:rPr>
        <w:t>QoS Flow Identifier (QFI)</w:t>
      </w:r>
      <w:r w:rsidRPr="00B11E19">
        <w:rPr>
          <w:lang w:val="fr-FR"/>
        </w:rPr>
        <w:tab/>
      </w:r>
      <w:r>
        <w:fldChar w:fldCharType="begin" w:fldLock="1"/>
      </w:r>
      <w:r w:rsidRPr="00B11E19">
        <w:rPr>
          <w:lang w:val="fr-FR"/>
        </w:rPr>
        <w:instrText xml:space="preserve"> PAGEREF _Toc155945713 \h </w:instrText>
      </w:r>
      <w:r>
        <w:fldChar w:fldCharType="separate"/>
      </w:r>
      <w:r w:rsidRPr="00B11E19">
        <w:rPr>
          <w:lang w:val="fr-FR"/>
        </w:rPr>
        <w:t>19</w:t>
      </w:r>
      <w:r>
        <w:fldChar w:fldCharType="end"/>
      </w:r>
    </w:p>
    <w:p w14:paraId="0F103FBA" w14:textId="77777777" w:rsidR="00CA487B" w:rsidRPr="004E429D" w:rsidRDefault="00CA487B">
      <w:pPr>
        <w:pStyle w:val="TOC4"/>
        <w:rPr>
          <w:rFonts w:ascii="Calibri" w:eastAsia="Malgun Gothic" w:hAnsi="Calibri"/>
          <w:kern w:val="2"/>
          <w:sz w:val="22"/>
          <w:szCs w:val="22"/>
        </w:rPr>
      </w:pPr>
      <w:r>
        <w:rPr>
          <w:lang w:eastAsia="en-GB"/>
        </w:rPr>
        <w:t>6.5.3.</w:t>
      </w:r>
      <w:r w:rsidRPr="00B66CCE">
        <w:rPr>
          <w:lang w:val="en-US" w:eastAsia="zh-CN"/>
        </w:rPr>
        <w:t>5</w:t>
      </w:r>
      <w:r w:rsidRPr="004E429D">
        <w:rPr>
          <w:rFonts w:ascii="Calibri" w:eastAsia="Malgun Gothic" w:hAnsi="Calibri"/>
          <w:kern w:val="2"/>
          <w:sz w:val="22"/>
          <w:szCs w:val="22"/>
        </w:rPr>
        <w:tab/>
      </w:r>
      <w:r>
        <w:rPr>
          <w:lang w:eastAsia="en-GB"/>
        </w:rPr>
        <w:t>PSSI (</w:t>
      </w:r>
      <w:r w:rsidRPr="00B66CCE">
        <w:rPr>
          <w:lang w:val="en-US" w:eastAsia="zh-CN"/>
        </w:rPr>
        <w:t>PDU Set Size indicator</w:t>
      </w:r>
      <w:r>
        <w:rPr>
          <w:lang w:eastAsia="en-GB"/>
        </w:rPr>
        <w:t>)</w:t>
      </w:r>
      <w:r>
        <w:tab/>
      </w:r>
      <w:r>
        <w:fldChar w:fldCharType="begin" w:fldLock="1"/>
      </w:r>
      <w:r>
        <w:instrText xml:space="preserve"> PAGEREF _Toc155945714 \h </w:instrText>
      </w:r>
      <w:r>
        <w:fldChar w:fldCharType="separate"/>
      </w:r>
      <w:r>
        <w:t>19</w:t>
      </w:r>
      <w:r>
        <w:fldChar w:fldCharType="end"/>
      </w:r>
    </w:p>
    <w:p w14:paraId="7D69857A" w14:textId="77777777" w:rsidR="00CA487B" w:rsidRPr="004E429D" w:rsidRDefault="00CA487B">
      <w:pPr>
        <w:pStyle w:val="TOC4"/>
        <w:rPr>
          <w:rFonts w:ascii="Calibri" w:eastAsia="Malgun Gothic" w:hAnsi="Calibri"/>
          <w:kern w:val="2"/>
          <w:sz w:val="22"/>
          <w:szCs w:val="22"/>
        </w:rPr>
      </w:pPr>
      <w:r>
        <w:rPr>
          <w:lang w:eastAsia="en-GB"/>
        </w:rPr>
        <w:t>6.5.3.</w:t>
      </w:r>
      <w:r w:rsidRPr="00B66CCE">
        <w:rPr>
          <w:lang w:val="en-US" w:eastAsia="zh-CN"/>
        </w:rPr>
        <w:t>6</w:t>
      </w:r>
      <w:r w:rsidRPr="004E429D">
        <w:rPr>
          <w:rFonts w:ascii="Calibri" w:eastAsia="Malgun Gothic" w:hAnsi="Calibri"/>
          <w:kern w:val="2"/>
          <w:sz w:val="22"/>
          <w:szCs w:val="22"/>
        </w:rPr>
        <w:tab/>
      </w:r>
      <w:r w:rsidRPr="00B66CCE">
        <w:rPr>
          <w:lang w:val="en-US" w:eastAsia="zh-CN"/>
        </w:rPr>
        <w:t>EDBI</w:t>
      </w:r>
      <w:r>
        <w:rPr>
          <w:lang w:eastAsia="en-GB"/>
        </w:rPr>
        <w:t xml:space="preserve"> (</w:t>
      </w:r>
      <w:r w:rsidRPr="00B66CCE">
        <w:rPr>
          <w:lang w:val="en-US" w:eastAsia="zh-CN"/>
        </w:rPr>
        <w:t>End Data Burst indicator</w:t>
      </w:r>
      <w:r>
        <w:rPr>
          <w:lang w:eastAsia="en-GB"/>
        </w:rPr>
        <w:t>)</w:t>
      </w:r>
      <w:r>
        <w:tab/>
      </w:r>
      <w:r>
        <w:fldChar w:fldCharType="begin" w:fldLock="1"/>
      </w:r>
      <w:r>
        <w:instrText xml:space="preserve"> PAGEREF _Toc155945715 \h </w:instrText>
      </w:r>
      <w:r>
        <w:fldChar w:fldCharType="separate"/>
      </w:r>
      <w:r>
        <w:t>19</w:t>
      </w:r>
      <w:r>
        <w:fldChar w:fldCharType="end"/>
      </w:r>
    </w:p>
    <w:p w14:paraId="5432A164" w14:textId="77777777" w:rsidR="00CA487B" w:rsidRPr="004E429D" w:rsidRDefault="00CA487B">
      <w:pPr>
        <w:pStyle w:val="TOC4"/>
        <w:rPr>
          <w:rFonts w:ascii="Calibri" w:eastAsia="Malgun Gothic" w:hAnsi="Calibri"/>
          <w:kern w:val="2"/>
          <w:sz w:val="22"/>
          <w:szCs w:val="22"/>
        </w:rPr>
      </w:pPr>
      <w:r>
        <w:rPr>
          <w:lang w:eastAsia="zh-CN"/>
        </w:rPr>
        <w:t>6</w:t>
      </w:r>
      <w:r>
        <w:rPr>
          <w:lang w:eastAsia="en-GB"/>
        </w:rPr>
        <w:t>.5.3.</w:t>
      </w:r>
      <w:r w:rsidRPr="00B66CCE">
        <w:rPr>
          <w:lang w:val="en-US" w:eastAsia="zh-CN"/>
        </w:rPr>
        <w:t>7</w:t>
      </w:r>
      <w:r w:rsidRPr="004E429D">
        <w:rPr>
          <w:rFonts w:ascii="Calibri" w:eastAsia="Malgun Gothic" w:hAnsi="Calibri"/>
          <w:kern w:val="2"/>
          <w:sz w:val="22"/>
          <w:szCs w:val="22"/>
        </w:rPr>
        <w:tab/>
      </w:r>
      <w:r>
        <w:rPr>
          <w:lang w:eastAsia="en-GB"/>
        </w:rPr>
        <w:t>End PDU of the PDU Set (</w:t>
      </w:r>
      <w:r w:rsidRPr="00B66CCE">
        <w:rPr>
          <w:lang w:val="en-US" w:eastAsia="zh-CN"/>
        </w:rPr>
        <w:t>EPDU</w:t>
      </w:r>
      <w:r>
        <w:rPr>
          <w:lang w:eastAsia="en-GB"/>
        </w:rPr>
        <w:t>)</w:t>
      </w:r>
      <w:r>
        <w:tab/>
      </w:r>
      <w:r>
        <w:fldChar w:fldCharType="begin" w:fldLock="1"/>
      </w:r>
      <w:r>
        <w:instrText xml:space="preserve"> PAGEREF _Toc155945716 \h </w:instrText>
      </w:r>
      <w:r>
        <w:fldChar w:fldCharType="separate"/>
      </w:r>
      <w:r>
        <w:t>19</w:t>
      </w:r>
      <w:r>
        <w:fldChar w:fldCharType="end"/>
      </w:r>
    </w:p>
    <w:p w14:paraId="35664DC6" w14:textId="77777777" w:rsidR="00CA487B" w:rsidRPr="004E429D" w:rsidRDefault="00CA487B">
      <w:pPr>
        <w:pStyle w:val="TOC4"/>
        <w:rPr>
          <w:rFonts w:ascii="Calibri" w:eastAsia="Malgun Gothic" w:hAnsi="Calibri"/>
          <w:kern w:val="2"/>
          <w:sz w:val="22"/>
          <w:szCs w:val="22"/>
        </w:rPr>
      </w:pPr>
      <w:r>
        <w:rPr>
          <w:lang w:eastAsia="en-GB"/>
        </w:rPr>
        <w:t>6.5.3.</w:t>
      </w:r>
      <w:r w:rsidRPr="00B66CCE">
        <w:rPr>
          <w:lang w:val="en-US" w:eastAsia="zh-CN"/>
        </w:rPr>
        <w:t>8</w:t>
      </w:r>
      <w:r w:rsidRPr="004E429D">
        <w:rPr>
          <w:rFonts w:ascii="Calibri" w:eastAsia="Malgun Gothic" w:hAnsi="Calibri"/>
          <w:kern w:val="2"/>
          <w:sz w:val="22"/>
          <w:szCs w:val="22"/>
        </w:rPr>
        <w:tab/>
      </w:r>
      <w:r>
        <w:rPr>
          <w:lang w:eastAsia="en-GB"/>
        </w:rPr>
        <w:t>End of Data Burst</w:t>
      </w:r>
      <w:r w:rsidRPr="00B66CCE">
        <w:rPr>
          <w:lang w:val="en-US" w:eastAsia="zh-CN"/>
        </w:rPr>
        <w:t xml:space="preserve"> (EDB)</w:t>
      </w:r>
      <w:r>
        <w:tab/>
      </w:r>
      <w:r>
        <w:fldChar w:fldCharType="begin" w:fldLock="1"/>
      </w:r>
      <w:r>
        <w:instrText xml:space="preserve"> PAGEREF _Toc155945717 \h </w:instrText>
      </w:r>
      <w:r>
        <w:fldChar w:fldCharType="separate"/>
      </w:r>
      <w:r>
        <w:t>19</w:t>
      </w:r>
      <w:r>
        <w:fldChar w:fldCharType="end"/>
      </w:r>
    </w:p>
    <w:p w14:paraId="30C2739B" w14:textId="77777777" w:rsidR="00CA487B" w:rsidRPr="004E429D" w:rsidRDefault="00CA487B">
      <w:pPr>
        <w:pStyle w:val="TOC4"/>
        <w:rPr>
          <w:rFonts w:ascii="Calibri" w:eastAsia="Malgun Gothic" w:hAnsi="Calibri"/>
          <w:kern w:val="2"/>
          <w:sz w:val="22"/>
          <w:szCs w:val="22"/>
        </w:rPr>
      </w:pPr>
      <w:r>
        <w:rPr>
          <w:lang w:eastAsia="en-GB"/>
        </w:rPr>
        <w:t>6.5.3.</w:t>
      </w:r>
      <w:r>
        <w:rPr>
          <w:lang w:eastAsia="zh-CN"/>
        </w:rPr>
        <w:t>9</w:t>
      </w:r>
      <w:r w:rsidRPr="004E429D">
        <w:rPr>
          <w:rFonts w:ascii="Calibri" w:eastAsia="Malgun Gothic" w:hAnsi="Calibri"/>
          <w:kern w:val="2"/>
          <w:sz w:val="22"/>
          <w:szCs w:val="22"/>
        </w:rPr>
        <w:tab/>
      </w:r>
      <w:r>
        <w:rPr>
          <w:lang w:eastAsia="en-GB"/>
        </w:rPr>
        <w:t>PDU Set Importance</w:t>
      </w:r>
      <w:r>
        <w:rPr>
          <w:lang w:eastAsia="zh-CN"/>
        </w:rPr>
        <w:t xml:space="preserve"> (PSI)</w:t>
      </w:r>
      <w:r>
        <w:tab/>
      </w:r>
      <w:r>
        <w:fldChar w:fldCharType="begin" w:fldLock="1"/>
      </w:r>
      <w:r>
        <w:instrText xml:space="preserve"> PAGEREF _Toc155945718 \h </w:instrText>
      </w:r>
      <w:r>
        <w:fldChar w:fldCharType="separate"/>
      </w:r>
      <w:r>
        <w:t>19</w:t>
      </w:r>
      <w:r>
        <w:fldChar w:fldCharType="end"/>
      </w:r>
    </w:p>
    <w:p w14:paraId="2ED9D082" w14:textId="77777777" w:rsidR="00CA487B" w:rsidRPr="004E429D" w:rsidRDefault="00CA487B">
      <w:pPr>
        <w:pStyle w:val="TOC4"/>
        <w:rPr>
          <w:rFonts w:ascii="Calibri" w:eastAsia="Malgun Gothic" w:hAnsi="Calibri"/>
          <w:kern w:val="2"/>
          <w:sz w:val="22"/>
          <w:szCs w:val="22"/>
        </w:rPr>
      </w:pPr>
      <w:r>
        <w:rPr>
          <w:lang w:eastAsia="en-GB"/>
        </w:rPr>
        <w:t>6.5.3.</w:t>
      </w:r>
      <w:r w:rsidRPr="00B66CCE">
        <w:rPr>
          <w:lang w:val="en-US" w:eastAsia="zh-CN"/>
        </w:rPr>
        <w:t>10</w:t>
      </w:r>
      <w:r w:rsidRPr="004E429D">
        <w:rPr>
          <w:rFonts w:ascii="Calibri" w:eastAsia="Malgun Gothic" w:hAnsi="Calibri"/>
          <w:kern w:val="2"/>
          <w:sz w:val="22"/>
          <w:szCs w:val="22"/>
        </w:rPr>
        <w:tab/>
      </w:r>
      <w:r>
        <w:rPr>
          <w:lang w:eastAsia="en-GB"/>
        </w:rPr>
        <w:t>PDU Set Sequence Number (</w:t>
      </w:r>
      <w:r w:rsidRPr="00B66CCE">
        <w:rPr>
          <w:lang w:val="en-US" w:eastAsia="zh-CN"/>
        </w:rPr>
        <w:t>PSSN</w:t>
      </w:r>
      <w:r>
        <w:rPr>
          <w:lang w:eastAsia="en-GB"/>
        </w:rPr>
        <w:t>)</w:t>
      </w:r>
      <w:r>
        <w:tab/>
      </w:r>
      <w:r>
        <w:fldChar w:fldCharType="begin" w:fldLock="1"/>
      </w:r>
      <w:r>
        <w:instrText xml:space="preserve"> PAGEREF _Toc155945719 \h </w:instrText>
      </w:r>
      <w:r>
        <w:fldChar w:fldCharType="separate"/>
      </w:r>
      <w:r>
        <w:t>19</w:t>
      </w:r>
      <w:r>
        <w:fldChar w:fldCharType="end"/>
      </w:r>
    </w:p>
    <w:p w14:paraId="7520E4D6" w14:textId="77777777" w:rsidR="00CA487B" w:rsidRPr="004E429D" w:rsidRDefault="00CA487B">
      <w:pPr>
        <w:pStyle w:val="TOC4"/>
        <w:rPr>
          <w:rFonts w:ascii="Calibri" w:eastAsia="Malgun Gothic" w:hAnsi="Calibri"/>
          <w:kern w:val="2"/>
          <w:sz w:val="22"/>
          <w:szCs w:val="22"/>
        </w:rPr>
      </w:pPr>
      <w:r>
        <w:rPr>
          <w:lang w:eastAsia="en-GB"/>
        </w:rPr>
        <w:t>6.5.3.</w:t>
      </w:r>
      <w:r w:rsidRPr="00B66CCE">
        <w:rPr>
          <w:lang w:val="en-US" w:eastAsia="zh-CN"/>
        </w:rPr>
        <w:t>11</w:t>
      </w:r>
      <w:r w:rsidRPr="004E429D">
        <w:rPr>
          <w:rFonts w:ascii="Calibri" w:eastAsia="Malgun Gothic" w:hAnsi="Calibri"/>
          <w:kern w:val="2"/>
          <w:sz w:val="22"/>
          <w:szCs w:val="22"/>
        </w:rPr>
        <w:tab/>
      </w:r>
      <w:r>
        <w:rPr>
          <w:lang w:eastAsia="en-GB"/>
        </w:rPr>
        <w:t>PDU Sequence Number within a PDU Set (</w:t>
      </w:r>
      <w:r w:rsidRPr="00B66CCE">
        <w:rPr>
          <w:lang w:val="en-US" w:eastAsia="zh-CN"/>
        </w:rPr>
        <w:t>PSN</w:t>
      </w:r>
      <w:r>
        <w:rPr>
          <w:lang w:eastAsia="en-GB"/>
        </w:rPr>
        <w:t>)</w:t>
      </w:r>
      <w:r>
        <w:tab/>
      </w:r>
      <w:r>
        <w:fldChar w:fldCharType="begin" w:fldLock="1"/>
      </w:r>
      <w:r>
        <w:instrText xml:space="preserve"> PAGEREF _Toc155945720 \h </w:instrText>
      </w:r>
      <w:r>
        <w:fldChar w:fldCharType="separate"/>
      </w:r>
      <w:r>
        <w:t>20</w:t>
      </w:r>
      <w:r>
        <w:fldChar w:fldCharType="end"/>
      </w:r>
    </w:p>
    <w:p w14:paraId="09F7EF3D" w14:textId="77777777" w:rsidR="00CA487B" w:rsidRPr="004E429D" w:rsidRDefault="00CA487B">
      <w:pPr>
        <w:pStyle w:val="TOC4"/>
        <w:rPr>
          <w:rFonts w:ascii="Calibri" w:eastAsia="Malgun Gothic" w:hAnsi="Calibri"/>
          <w:kern w:val="2"/>
          <w:sz w:val="22"/>
          <w:szCs w:val="22"/>
        </w:rPr>
      </w:pPr>
      <w:r>
        <w:rPr>
          <w:lang w:eastAsia="en-GB"/>
        </w:rPr>
        <w:t>6.5.3.</w:t>
      </w:r>
      <w:r w:rsidRPr="00B66CCE">
        <w:rPr>
          <w:lang w:val="en-US" w:eastAsia="zh-CN"/>
        </w:rPr>
        <w:t>12</w:t>
      </w:r>
      <w:r w:rsidRPr="004E429D">
        <w:rPr>
          <w:rFonts w:ascii="Calibri" w:eastAsia="Malgun Gothic" w:hAnsi="Calibri"/>
          <w:kern w:val="2"/>
          <w:sz w:val="22"/>
          <w:szCs w:val="22"/>
        </w:rPr>
        <w:tab/>
      </w:r>
      <w:r>
        <w:rPr>
          <w:lang w:eastAsia="en-GB"/>
        </w:rPr>
        <w:t>PDU Set Size</w:t>
      </w:r>
      <w:r w:rsidRPr="00B66CCE">
        <w:rPr>
          <w:lang w:val="en-US" w:eastAsia="zh-CN"/>
        </w:rPr>
        <w:t xml:space="preserve"> </w:t>
      </w:r>
      <w:r>
        <w:rPr>
          <w:lang w:eastAsia="en-GB"/>
        </w:rPr>
        <w:t>(PSSize)</w:t>
      </w:r>
      <w:r>
        <w:tab/>
      </w:r>
      <w:r>
        <w:fldChar w:fldCharType="begin" w:fldLock="1"/>
      </w:r>
      <w:r>
        <w:instrText xml:space="preserve"> PAGEREF _Toc155945721 \h </w:instrText>
      </w:r>
      <w:r>
        <w:fldChar w:fldCharType="separate"/>
      </w:r>
      <w:r>
        <w:t>20</w:t>
      </w:r>
      <w:r>
        <w:fldChar w:fldCharType="end"/>
      </w:r>
    </w:p>
    <w:p w14:paraId="07A1B6A1" w14:textId="77777777" w:rsidR="00CA487B" w:rsidRPr="004E429D" w:rsidRDefault="00CA487B">
      <w:pPr>
        <w:pStyle w:val="TOC3"/>
        <w:rPr>
          <w:rFonts w:ascii="Calibri" w:eastAsia="Malgun Gothic" w:hAnsi="Calibri"/>
          <w:kern w:val="2"/>
          <w:sz w:val="22"/>
          <w:szCs w:val="22"/>
        </w:rPr>
      </w:pPr>
      <w:r>
        <w:rPr>
          <w:lang w:eastAsia="en-GB"/>
        </w:rPr>
        <w:t>6.5.4</w:t>
      </w:r>
      <w:r w:rsidRPr="004E429D">
        <w:rPr>
          <w:rFonts w:ascii="Calibri" w:eastAsia="Malgun Gothic" w:hAnsi="Calibri"/>
          <w:kern w:val="2"/>
          <w:sz w:val="22"/>
          <w:szCs w:val="22"/>
        </w:rPr>
        <w:tab/>
      </w:r>
      <w:r>
        <w:rPr>
          <w:lang w:eastAsia="en-GB"/>
        </w:rPr>
        <w:t>Timers</w:t>
      </w:r>
      <w:r>
        <w:tab/>
      </w:r>
      <w:r>
        <w:fldChar w:fldCharType="begin" w:fldLock="1"/>
      </w:r>
      <w:r>
        <w:instrText xml:space="preserve"> PAGEREF _Toc155945722 \h </w:instrText>
      </w:r>
      <w:r>
        <w:fldChar w:fldCharType="separate"/>
      </w:r>
      <w:r>
        <w:t>20</w:t>
      </w:r>
      <w:r>
        <w:fldChar w:fldCharType="end"/>
      </w:r>
    </w:p>
    <w:p w14:paraId="61E7EC31" w14:textId="77777777" w:rsidR="00CA487B" w:rsidRPr="004E429D" w:rsidRDefault="00CA487B">
      <w:pPr>
        <w:pStyle w:val="TOC2"/>
        <w:rPr>
          <w:rFonts w:ascii="Calibri" w:eastAsia="Malgun Gothic" w:hAnsi="Calibri"/>
          <w:kern w:val="2"/>
          <w:sz w:val="22"/>
          <w:szCs w:val="22"/>
        </w:rPr>
      </w:pPr>
      <w:r>
        <w:rPr>
          <w:lang w:eastAsia="en-GB"/>
        </w:rPr>
        <w:t>6.6</w:t>
      </w:r>
      <w:r w:rsidRPr="004E429D">
        <w:rPr>
          <w:rFonts w:ascii="Calibri" w:eastAsia="Malgun Gothic" w:hAnsi="Calibri"/>
          <w:kern w:val="2"/>
          <w:sz w:val="22"/>
          <w:szCs w:val="22"/>
        </w:rPr>
        <w:tab/>
      </w:r>
      <w:r>
        <w:rPr>
          <w:lang w:eastAsia="en-GB"/>
        </w:rPr>
        <w:t>Handling of unknown, unforeseen and erroneous protocol data</w:t>
      </w:r>
      <w:r>
        <w:tab/>
      </w:r>
      <w:r>
        <w:fldChar w:fldCharType="begin" w:fldLock="1"/>
      </w:r>
      <w:r>
        <w:instrText xml:space="preserve"> PAGEREF _Toc155945723 \h </w:instrText>
      </w:r>
      <w:r>
        <w:fldChar w:fldCharType="separate"/>
      </w:r>
      <w:r>
        <w:t>20</w:t>
      </w:r>
      <w:r>
        <w:fldChar w:fldCharType="end"/>
      </w:r>
    </w:p>
    <w:p w14:paraId="195D0C5D" w14:textId="77777777" w:rsidR="00CA487B" w:rsidRPr="004E429D" w:rsidRDefault="00CA487B" w:rsidP="00CA487B">
      <w:pPr>
        <w:pStyle w:val="TOC8"/>
        <w:rPr>
          <w:rFonts w:ascii="Calibri" w:eastAsia="Malgun Gothic" w:hAnsi="Calibri"/>
          <w:b w:val="0"/>
          <w:kern w:val="2"/>
          <w:szCs w:val="22"/>
        </w:rPr>
      </w:pPr>
      <w:r>
        <w:t>Annex A (informative):</w:t>
      </w:r>
      <w:r>
        <w:tab/>
        <w:t>Example of using Future Extension Field</w:t>
      </w:r>
      <w:r>
        <w:tab/>
      </w:r>
      <w:r>
        <w:fldChar w:fldCharType="begin" w:fldLock="1"/>
      </w:r>
      <w:r>
        <w:instrText xml:space="preserve"> PAGEREF _Toc155945724 \h </w:instrText>
      </w:r>
      <w:r>
        <w:fldChar w:fldCharType="separate"/>
      </w:r>
      <w:r>
        <w:t>21</w:t>
      </w:r>
      <w:r>
        <w:fldChar w:fldCharType="end"/>
      </w:r>
    </w:p>
    <w:p w14:paraId="21B0093B" w14:textId="77777777" w:rsidR="00CA487B" w:rsidRPr="004E429D" w:rsidRDefault="00CA487B">
      <w:pPr>
        <w:pStyle w:val="TOC1"/>
        <w:rPr>
          <w:rFonts w:ascii="Calibri" w:eastAsia="Malgun Gothic" w:hAnsi="Calibri"/>
          <w:kern w:val="2"/>
          <w:szCs w:val="22"/>
        </w:rPr>
      </w:pPr>
      <w:r>
        <w:t>A.1</w:t>
      </w:r>
      <w:r w:rsidRPr="004E429D">
        <w:rPr>
          <w:rFonts w:ascii="Calibri" w:eastAsia="Malgun Gothic" w:hAnsi="Calibri"/>
          <w:kern w:val="2"/>
          <w:szCs w:val="22"/>
        </w:rPr>
        <w:tab/>
      </w:r>
      <w:r>
        <w:t>Example of using Future Extension field</w:t>
      </w:r>
      <w:r>
        <w:tab/>
      </w:r>
      <w:r>
        <w:fldChar w:fldCharType="begin" w:fldLock="1"/>
      </w:r>
      <w:r>
        <w:instrText xml:space="preserve"> PAGEREF _Toc155945725 \h </w:instrText>
      </w:r>
      <w:r>
        <w:fldChar w:fldCharType="separate"/>
      </w:r>
      <w:r>
        <w:t>21</w:t>
      </w:r>
      <w:r>
        <w:fldChar w:fldCharType="end"/>
      </w:r>
    </w:p>
    <w:p w14:paraId="795ECDCF" w14:textId="77777777" w:rsidR="00CA487B" w:rsidRPr="004E429D" w:rsidRDefault="00CA487B">
      <w:pPr>
        <w:pStyle w:val="TOC2"/>
        <w:rPr>
          <w:rFonts w:ascii="Calibri" w:eastAsia="Malgun Gothic" w:hAnsi="Calibri"/>
          <w:kern w:val="2"/>
          <w:sz w:val="22"/>
          <w:szCs w:val="22"/>
        </w:rPr>
      </w:pPr>
      <w:r>
        <w:t>A.1.1</w:t>
      </w:r>
      <w:r w:rsidRPr="004E429D">
        <w:rPr>
          <w:rFonts w:ascii="Calibri" w:eastAsia="Malgun Gothic" w:hAnsi="Calibri"/>
          <w:kern w:val="2"/>
          <w:sz w:val="22"/>
          <w:szCs w:val="22"/>
        </w:rPr>
        <w:tab/>
      </w:r>
      <w:r>
        <w:t>New IE Flags</w:t>
      </w:r>
      <w:r>
        <w:tab/>
      </w:r>
      <w:r>
        <w:fldChar w:fldCharType="begin" w:fldLock="1"/>
      </w:r>
      <w:r>
        <w:instrText xml:space="preserve"> PAGEREF _Toc155945726 \h </w:instrText>
      </w:r>
      <w:r>
        <w:fldChar w:fldCharType="separate"/>
      </w:r>
      <w:r>
        <w:t>21</w:t>
      </w:r>
      <w:r>
        <w:fldChar w:fldCharType="end"/>
      </w:r>
    </w:p>
    <w:p w14:paraId="450A72F0" w14:textId="77777777" w:rsidR="00CA487B" w:rsidRPr="004E429D" w:rsidRDefault="00CA487B" w:rsidP="00CA487B">
      <w:pPr>
        <w:pStyle w:val="TOC8"/>
        <w:rPr>
          <w:rFonts w:ascii="Calibri" w:eastAsia="Malgun Gothic" w:hAnsi="Calibri"/>
          <w:b w:val="0"/>
          <w:kern w:val="2"/>
          <w:szCs w:val="22"/>
        </w:rPr>
      </w:pPr>
      <w:r>
        <w:t>Annex B (informative):</w:t>
      </w:r>
      <w:r>
        <w:tab/>
        <w:t>Change history</w:t>
      </w:r>
      <w:r>
        <w:tab/>
      </w:r>
      <w:r>
        <w:fldChar w:fldCharType="begin" w:fldLock="1"/>
      </w:r>
      <w:r>
        <w:instrText xml:space="preserve"> PAGEREF _Toc155945727 \h </w:instrText>
      </w:r>
      <w:r>
        <w:fldChar w:fldCharType="separate"/>
      </w:r>
      <w:r>
        <w:t>22</w:t>
      </w:r>
      <w:r>
        <w:fldChar w:fldCharType="end"/>
      </w:r>
    </w:p>
    <w:p w14:paraId="3CE83B07" w14:textId="77777777" w:rsidR="00080512" w:rsidRPr="004D3578" w:rsidRDefault="00B438E5">
      <w:r>
        <w:rPr>
          <w:noProof/>
          <w:sz w:val="22"/>
        </w:rPr>
        <w:fldChar w:fldCharType="end"/>
      </w:r>
    </w:p>
    <w:p w14:paraId="342D4D37" w14:textId="77777777" w:rsidR="00080512" w:rsidRPr="004D3578" w:rsidRDefault="00080512">
      <w:pPr>
        <w:pStyle w:val="Heading1"/>
      </w:pPr>
      <w:bookmarkStart w:id="12" w:name="_CRForeword"/>
      <w:bookmarkEnd w:id="12"/>
      <w:r w:rsidRPr="004D3578">
        <w:br w:type="page"/>
      </w:r>
      <w:bookmarkStart w:id="13" w:name="_Toc534727705"/>
      <w:bookmarkStart w:id="14" w:name="_Toc36555180"/>
      <w:bookmarkStart w:id="15" w:name="_Toc45882549"/>
      <w:bookmarkStart w:id="16" w:name="_Toc51762858"/>
      <w:bookmarkStart w:id="17" w:name="_Toc64446338"/>
      <w:bookmarkStart w:id="18" w:name="_Toc88652257"/>
      <w:bookmarkStart w:id="19" w:name="_Toc155945645"/>
      <w:r w:rsidRPr="004D3578">
        <w:lastRenderedPageBreak/>
        <w:t>Foreword</w:t>
      </w:r>
      <w:bookmarkEnd w:id="13"/>
      <w:bookmarkEnd w:id="14"/>
      <w:bookmarkEnd w:id="15"/>
      <w:bookmarkEnd w:id="16"/>
      <w:bookmarkEnd w:id="17"/>
      <w:bookmarkEnd w:id="18"/>
      <w:bookmarkEnd w:id="19"/>
    </w:p>
    <w:p w14:paraId="48F8105F" w14:textId="77777777" w:rsidR="00080512" w:rsidRPr="004D3578" w:rsidRDefault="00080512">
      <w:r w:rsidRPr="004D3578">
        <w:t>This Technical Specification has been produced by the 3</w:t>
      </w:r>
      <w:r w:rsidR="00F04712">
        <w:t>rd</w:t>
      </w:r>
      <w:r w:rsidRPr="004D3578">
        <w:t xml:space="preserve"> Generation Partnership Project (3GPP).</w:t>
      </w:r>
    </w:p>
    <w:p w14:paraId="6F98DABC"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60C5069" w14:textId="77777777" w:rsidR="00080512" w:rsidRPr="004D3578" w:rsidRDefault="00080512">
      <w:pPr>
        <w:pStyle w:val="B1"/>
      </w:pPr>
      <w:r w:rsidRPr="004D3578">
        <w:t xml:space="preserve">Version </w:t>
      </w:r>
      <w:proofErr w:type="spellStart"/>
      <w:r w:rsidRPr="004D3578">
        <w:t>x.y.z</w:t>
      </w:r>
      <w:proofErr w:type="spellEnd"/>
    </w:p>
    <w:p w14:paraId="3175BE90" w14:textId="77777777" w:rsidR="00080512" w:rsidRPr="004D3578" w:rsidRDefault="00080512">
      <w:pPr>
        <w:pStyle w:val="B1"/>
      </w:pPr>
      <w:r w:rsidRPr="004D3578">
        <w:t>where:</w:t>
      </w:r>
    </w:p>
    <w:p w14:paraId="0D1C5BCE" w14:textId="77777777" w:rsidR="00080512" w:rsidRPr="004D3578" w:rsidRDefault="00080512">
      <w:pPr>
        <w:pStyle w:val="B2"/>
      </w:pPr>
      <w:r w:rsidRPr="004D3578">
        <w:t>x</w:t>
      </w:r>
      <w:r w:rsidRPr="004D3578">
        <w:tab/>
        <w:t>the first digit:</w:t>
      </w:r>
    </w:p>
    <w:p w14:paraId="13FA97E0" w14:textId="77777777" w:rsidR="00080512" w:rsidRPr="004D3578" w:rsidRDefault="00080512">
      <w:pPr>
        <w:pStyle w:val="B3"/>
      </w:pPr>
      <w:r w:rsidRPr="004D3578">
        <w:t>1</w:t>
      </w:r>
      <w:r w:rsidRPr="004D3578">
        <w:tab/>
        <w:t>presented to TSG for information;</w:t>
      </w:r>
    </w:p>
    <w:p w14:paraId="0FA11C08" w14:textId="77777777" w:rsidR="00080512" w:rsidRPr="004D3578" w:rsidRDefault="00080512">
      <w:pPr>
        <w:pStyle w:val="B3"/>
      </w:pPr>
      <w:r w:rsidRPr="004D3578">
        <w:t>2</w:t>
      </w:r>
      <w:r w:rsidRPr="004D3578">
        <w:tab/>
        <w:t>presented to TSG for approval;</w:t>
      </w:r>
    </w:p>
    <w:p w14:paraId="32BD2677" w14:textId="77777777" w:rsidR="00080512" w:rsidRPr="004D3578" w:rsidRDefault="00080512">
      <w:pPr>
        <w:pStyle w:val="B3"/>
      </w:pPr>
      <w:r w:rsidRPr="004D3578">
        <w:t>3</w:t>
      </w:r>
      <w:r w:rsidRPr="004D3578">
        <w:tab/>
        <w:t>or greater indicates TSG approved document under change control.</w:t>
      </w:r>
    </w:p>
    <w:p w14:paraId="1D79689E"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5AF3084" w14:textId="77777777" w:rsidR="00080512" w:rsidRPr="004D3578" w:rsidRDefault="00080512">
      <w:pPr>
        <w:pStyle w:val="B2"/>
      </w:pPr>
      <w:r w:rsidRPr="004D3578">
        <w:t>z</w:t>
      </w:r>
      <w:r w:rsidRPr="004D3578">
        <w:tab/>
        <w:t>the third digit is incremented when editorial only changes have been incorporated in the document.</w:t>
      </w:r>
    </w:p>
    <w:p w14:paraId="3CE51DDB" w14:textId="77777777" w:rsidR="00080512" w:rsidRPr="004D3578" w:rsidRDefault="00080512">
      <w:pPr>
        <w:pStyle w:val="Heading1"/>
      </w:pPr>
      <w:bookmarkStart w:id="20" w:name="_CR1"/>
      <w:bookmarkEnd w:id="20"/>
      <w:r w:rsidRPr="004D3578">
        <w:br w:type="page"/>
      </w:r>
      <w:bookmarkStart w:id="21" w:name="_Toc534727706"/>
      <w:bookmarkStart w:id="22" w:name="_Toc36555181"/>
      <w:bookmarkStart w:id="23" w:name="_Toc45882550"/>
      <w:bookmarkStart w:id="24" w:name="_Toc51762859"/>
      <w:bookmarkStart w:id="25" w:name="_Toc64446339"/>
      <w:bookmarkStart w:id="26" w:name="_Toc88652258"/>
      <w:bookmarkStart w:id="27" w:name="_Toc155945646"/>
      <w:r w:rsidRPr="004D3578">
        <w:lastRenderedPageBreak/>
        <w:t>1</w:t>
      </w:r>
      <w:r w:rsidRPr="004D3578">
        <w:tab/>
        <w:t>Scope</w:t>
      </w:r>
      <w:bookmarkEnd w:id="21"/>
      <w:bookmarkEnd w:id="22"/>
      <w:bookmarkEnd w:id="23"/>
      <w:bookmarkEnd w:id="24"/>
      <w:bookmarkEnd w:id="25"/>
      <w:bookmarkEnd w:id="26"/>
      <w:bookmarkEnd w:id="27"/>
    </w:p>
    <w:p w14:paraId="3CB73599" w14:textId="77777777" w:rsidR="00892BDE" w:rsidRDefault="00892BDE" w:rsidP="00892BDE">
      <w:r w:rsidRPr="004D3578">
        <w:t xml:space="preserve">The present document </w:t>
      </w:r>
      <w:r w:rsidRPr="007A4CC7">
        <w:t xml:space="preserve">specifies the </w:t>
      </w:r>
      <w:r w:rsidR="00942D47">
        <w:t>PDU S</w:t>
      </w:r>
      <w:r>
        <w:t>ession</w:t>
      </w:r>
      <w:r w:rsidRPr="007A4CC7">
        <w:t xml:space="preserve"> user plane protocol being used over the </w:t>
      </w:r>
      <w:r>
        <w:t>NG-U</w:t>
      </w:r>
      <w:r w:rsidR="007124FB">
        <w:t xml:space="preserve">, </w:t>
      </w:r>
      <w:proofErr w:type="spellStart"/>
      <w:r w:rsidR="007124FB">
        <w:t>Xn</w:t>
      </w:r>
      <w:proofErr w:type="spellEnd"/>
      <w:r w:rsidR="006523EE">
        <w:rPr>
          <w:rFonts w:hint="eastAsia"/>
          <w:lang w:eastAsia="zh-CN"/>
        </w:rPr>
        <w:t>-U</w:t>
      </w:r>
      <w:r w:rsidR="007124FB">
        <w:t xml:space="preserve"> and N9 interfaces</w:t>
      </w:r>
      <w:r w:rsidR="007437A4">
        <w:t>. Applicability to other interfaces i</w:t>
      </w:r>
      <w:r w:rsidR="007124FB">
        <w:t>s</w:t>
      </w:r>
      <w:r w:rsidR="007437A4">
        <w:t xml:space="preserve"> not precluded.</w:t>
      </w:r>
    </w:p>
    <w:p w14:paraId="5B8FFCA8" w14:textId="5B92BFD6" w:rsidR="00565839" w:rsidRPr="00433AFC" w:rsidRDefault="00A92642" w:rsidP="00892BDE">
      <w:pPr>
        <w:rPr>
          <w:lang w:eastAsia="zh-CN"/>
        </w:rPr>
      </w:pPr>
      <w:r>
        <w:rPr>
          <w:rFonts w:hint="eastAsia"/>
          <w:lang w:val="en-US" w:eastAsia="zh-CN"/>
        </w:rPr>
        <w:t>Th</w:t>
      </w:r>
      <w:ins w:id="28" w:author="CR0039" w:date="2024-03-04T18:39:00Z">
        <w:r>
          <w:rPr>
            <w:lang w:val="en-US" w:eastAsia="zh-CN"/>
          </w:rPr>
          <w:t>e</w:t>
        </w:r>
      </w:ins>
      <w:del w:id="29" w:author="CR0039" w:date="2024-03-04T18:39:00Z">
        <w:r w:rsidDel="00190D83">
          <w:rPr>
            <w:rFonts w:hint="eastAsia"/>
            <w:lang w:val="en-US" w:eastAsia="zh-CN"/>
          </w:rPr>
          <w:delText>is</w:delText>
        </w:r>
      </w:del>
      <w:r w:rsidR="00565839">
        <w:rPr>
          <w:rFonts w:hint="eastAsia"/>
          <w:lang w:val="en-US" w:eastAsia="zh-CN"/>
        </w:rPr>
        <w:t xml:space="preserve"> present document also specifies the </w:t>
      </w:r>
      <w:r w:rsidR="00565839">
        <w:rPr>
          <w:lang w:val="en-US" w:eastAsia="zh-CN"/>
        </w:rPr>
        <w:t>PDU Set Information</w:t>
      </w:r>
      <w:r w:rsidR="00565839">
        <w:rPr>
          <w:rFonts w:hint="eastAsia"/>
          <w:lang w:val="en-US" w:eastAsia="zh-CN"/>
        </w:rPr>
        <w:t xml:space="preserve"> user plane protocol being used over the NG-U, </w:t>
      </w:r>
      <w:proofErr w:type="spellStart"/>
      <w:r w:rsidR="00565839">
        <w:rPr>
          <w:rFonts w:hint="eastAsia"/>
          <w:lang w:val="en-US" w:eastAsia="zh-CN"/>
        </w:rPr>
        <w:t>Xn</w:t>
      </w:r>
      <w:proofErr w:type="spellEnd"/>
      <w:r w:rsidR="00565839">
        <w:rPr>
          <w:rFonts w:hint="eastAsia"/>
          <w:lang w:val="en-US" w:eastAsia="zh-CN"/>
        </w:rPr>
        <w:t>-U, F1-U and N9 interfaces. Applicability to other interfaces is not precluded.</w:t>
      </w:r>
    </w:p>
    <w:p w14:paraId="3DDC9D36" w14:textId="77777777" w:rsidR="00080512" w:rsidRPr="004D3578" w:rsidRDefault="00080512">
      <w:pPr>
        <w:pStyle w:val="Heading1"/>
      </w:pPr>
      <w:bookmarkStart w:id="30" w:name="_Toc534727707"/>
      <w:bookmarkStart w:id="31" w:name="_Toc36555182"/>
      <w:bookmarkStart w:id="32" w:name="_Toc45882551"/>
      <w:bookmarkStart w:id="33" w:name="_Toc51762860"/>
      <w:bookmarkStart w:id="34" w:name="_Toc64446340"/>
      <w:bookmarkStart w:id="35" w:name="_Toc88652259"/>
      <w:bookmarkStart w:id="36" w:name="_Toc155945647"/>
      <w:bookmarkStart w:id="37" w:name="_CR2"/>
      <w:bookmarkEnd w:id="37"/>
      <w:r w:rsidRPr="004D3578">
        <w:t>2</w:t>
      </w:r>
      <w:r w:rsidRPr="004D3578">
        <w:tab/>
        <w:t>References</w:t>
      </w:r>
      <w:bookmarkEnd w:id="30"/>
      <w:bookmarkEnd w:id="31"/>
      <w:bookmarkEnd w:id="32"/>
      <w:bookmarkEnd w:id="33"/>
      <w:bookmarkEnd w:id="34"/>
      <w:bookmarkEnd w:id="35"/>
      <w:bookmarkEnd w:id="36"/>
    </w:p>
    <w:p w14:paraId="5387F4D6" w14:textId="77777777" w:rsidR="00080512" w:rsidRPr="004D3578" w:rsidRDefault="00080512">
      <w:r w:rsidRPr="004D3578">
        <w:t>The following documents contain provisions which, through reference in this text, constitute provisions of the present document.</w:t>
      </w:r>
    </w:p>
    <w:p w14:paraId="21C895E1" w14:textId="77777777" w:rsidR="00080512" w:rsidRPr="004D3578" w:rsidRDefault="00051834" w:rsidP="00051834">
      <w:pPr>
        <w:pStyle w:val="B1"/>
      </w:pPr>
      <w:bookmarkStart w:id="38" w:name="OLE_LINK1"/>
      <w:bookmarkStart w:id="39" w:name="OLE_LINK2"/>
      <w:bookmarkStart w:id="40" w:name="OLE_LINK3"/>
      <w:bookmarkStart w:id="41" w:name="OLE_LINK4"/>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272A8DF0" w14:textId="77777777" w:rsidR="00080512" w:rsidRPr="004D3578" w:rsidRDefault="00051834" w:rsidP="00051834">
      <w:pPr>
        <w:pStyle w:val="B1"/>
      </w:pPr>
      <w:r>
        <w:t>-</w:t>
      </w:r>
      <w:r>
        <w:tab/>
      </w:r>
      <w:r w:rsidR="00080512" w:rsidRPr="004D3578">
        <w:t>For a specific reference, subsequent revisions do not apply.</w:t>
      </w:r>
    </w:p>
    <w:p w14:paraId="269408AE"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bookmarkEnd w:id="38"/>
    <w:bookmarkEnd w:id="39"/>
    <w:bookmarkEnd w:id="40"/>
    <w:bookmarkEnd w:id="41"/>
    <w:p w14:paraId="181DC28C" w14:textId="77777777" w:rsidR="008C0E0B" w:rsidRDefault="008C0E0B" w:rsidP="008C0E0B">
      <w:pPr>
        <w:pStyle w:val="EX"/>
      </w:pPr>
      <w:r w:rsidRPr="004D3578">
        <w:t>[1]</w:t>
      </w:r>
      <w:r w:rsidRPr="004D3578">
        <w:tab/>
        <w:t>3GPP TR 21.905: "Vocabulary for 3GPP Specifications".</w:t>
      </w:r>
    </w:p>
    <w:p w14:paraId="48BD2556" w14:textId="77777777" w:rsidR="004E4672" w:rsidRDefault="004E4672" w:rsidP="004E4672">
      <w:pPr>
        <w:pStyle w:val="EX"/>
      </w:pPr>
      <w:r w:rsidRPr="008E215A">
        <w:t>[2]</w:t>
      </w:r>
      <w:r w:rsidRPr="008E215A">
        <w:tab/>
      </w:r>
      <w:r>
        <w:t>3</w:t>
      </w:r>
      <w:r w:rsidRPr="008E215A">
        <w:t>GPP TS 3</w:t>
      </w:r>
      <w:r>
        <w:t>8</w:t>
      </w:r>
      <w:r w:rsidRPr="008E215A">
        <w:t xml:space="preserve">.300: </w:t>
      </w:r>
      <w:r w:rsidR="00781619" w:rsidRPr="004D3578">
        <w:t>"</w:t>
      </w:r>
      <w:r>
        <w:rPr>
          <w:rFonts w:hint="eastAsia"/>
          <w:lang w:eastAsia="ja-JP"/>
        </w:rPr>
        <w:t>NextGen</w:t>
      </w:r>
      <w:r>
        <w:t xml:space="preserve"> Radio Access Network (NG-RAN</w:t>
      </w:r>
      <w:r w:rsidRPr="008E215A">
        <w:t>); Overall description; Stage 2</w:t>
      </w:r>
      <w:r w:rsidR="00781619" w:rsidRPr="004D3578">
        <w:t>"</w:t>
      </w:r>
      <w:r w:rsidRPr="008E215A">
        <w:t>.</w:t>
      </w:r>
    </w:p>
    <w:p w14:paraId="1B4E4217" w14:textId="77777777" w:rsidR="004E4672" w:rsidRPr="008065C6" w:rsidRDefault="007B52B8" w:rsidP="004E4672">
      <w:pPr>
        <w:pStyle w:val="EX"/>
        <w:rPr>
          <w:rFonts w:eastAsia="Malgun Gothic"/>
        </w:rPr>
      </w:pPr>
      <w:r>
        <w:rPr>
          <w:rFonts w:eastAsia="Malgun Gothic" w:hint="eastAsia"/>
        </w:rPr>
        <w:t>[3</w:t>
      </w:r>
      <w:r w:rsidR="004E4672">
        <w:rPr>
          <w:rFonts w:eastAsia="Malgun Gothic" w:hint="eastAsia"/>
        </w:rPr>
        <w:t>]</w:t>
      </w:r>
      <w:r w:rsidR="004E4672">
        <w:rPr>
          <w:rFonts w:eastAsia="Malgun Gothic" w:hint="eastAsia"/>
        </w:rPr>
        <w:tab/>
        <w:t xml:space="preserve">3GPP TS 29.281: </w:t>
      </w:r>
      <w:r w:rsidR="00781619" w:rsidRPr="004D3578">
        <w:t>"</w:t>
      </w:r>
      <w:r w:rsidR="004E4672">
        <w:rPr>
          <w:rFonts w:eastAsia="Malgun Gothic" w:hint="eastAsia"/>
        </w:rPr>
        <w:t>General Packet Radio System (GPRS) Tunnelling Protocol User Plane (GTPv1-U)</w:t>
      </w:r>
      <w:r w:rsidR="00781619" w:rsidRPr="004D3578">
        <w:t>"</w:t>
      </w:r>
      <w:r w:rsidR="00781619">
        <w:rPr>
          <w:rFonts w:eastAsia="Malgun Gothic"/>
        </w:rPr>
        <w:t>.</w:t>
      </w:r>
    </w:p>
    <w:p w14:paraId="5A8E47D4" w14:textId="77777777" w:rsidR="00A92642" w:rsidRPr="000D01FC" w:rsidRDefault="00A92642" w:rsidP="00A92642">
      <w:pPr>
        <w:pStyle w:val="EX"/>
        <w:pPrChange w:id="42" w:author="CR0039" w:date="2024-03-04T18:39:00Z">
          <w:pPr>
            <w:keepLines/>
            <w:ind w:left="1702" w:hanging="1418"/>
          </w:pPr>
        </w:pPrChange>
      </w:pPr>
      <w:r>
        <w:t>[4</w:t>
      </w:r>
      <w:r w:rsidRPr="000D01FC">
        <w:t>]</w:t>
      </w:r>
      <w:r w:rsidRPr="000D01FC">
        <w:tab/>
        <w:t>3GPP TS 3</w:t>
      </w:r>
      <w:r>
        <w:t>7.324</w:t>
      </w:r>
      <w:r w:rsidRPr="000D01FC">
        <w:t>: "</w:t>
      </w:r>
      <w:r>
        <w:rPr>
          <w:rFonts w:hint="eastAsia"/>
        </w:rPr>
        <w:t>E-U</w:t>
      </w:r>
      <w:r>
        <w:t>TRA and NR</w:t>
      </w:r>
      <w:r w:rsidRPr="000D01FC">
        <w:t xml:space="preserve">; </w:t>
      </w:r>
      <w:r>
        <w:t>Service Data Application Protocol (SDAP) specifica</w:t>
      </w:r>
      <w:r w:rsidRPr="000D01FC">
        <w:t>tion".</w:t>
      </w:r>
    </w:p>
    <w:p w14:paraId="4C57AD2B" w14:textId="77777777" w:rsidR="001F4568" w:rsidRDefault="00196C3E" w:rsidP="001F4568">
      <w:pPr>
        <w:pStyle w:val="EX"/>
      </w:pPr>
      <w:r>
        <w:t>[5</w:t>
      </w:r>
      <w:r w:rsidRPr="003D1228">
        <w:t>]</w:t>
      </w:r>
      <w:r w:rsidRPr="003D1228">
        <w:tab/>
        <w:t>3</w:t>
      </w:r>
      <w:r>
        <w:t>GPP TS 23.501</w:t>
      </w:r>
      <w:r w:rsidRPr="003D1228">
        <w:t>: "</w:t>
      </w:r>
      <w:r>
        <w:t>System Architecture for the 5G System</w:t>
      </w:r>
      <w:r w:rsidRPr="003D1228">
        <w:t>; Stage 2".</w:t>
      </w:r>
    </w:p>
    <w:p w14:paraId="5A9B3026" w14:textId="77777777" w:rsidR="00706D52" w:rsidRDefault="001F4568" w:rsidP="001F4568">
      <w:pPr>
        <w:pStyle w:val="EX"/>
      </w:pPr>
      <w:r>
        <w:t>[6]</w:t>
      </w:r>
      <w:r>
        <w:tab/>
      </w:r>
      <w:r w:rsidRPr="00EF7C7F">
        <w:rPr>
          <w:rFonts w:cs="Arial"/>
          <w:snapToGrid w:val="0"/>
        </w:rPr>
        <w:t xml:space="preserve">IETF RFC 5905 (2010-06): </w:t>
      </w:r>
      <w:r w:rsidRPr="00EF7C7F">
        <w:t>"Network Time Protocol Version 4: Protocol and Algorithms Specification"</w:t>
      </w:r>
      <w:r w:rsidR="003F4811">
        <w:t>.</w:t>
      </w:r>
    </w:p>
    <w:p w14:paraId="0E93005E" w14:textId="77777777" w:rsidR="003F4811" w:rsidRDefault="003F4811" w:rsidP="001F4568">
      <w:pPr>
        <w:pStyle w:val="EX"/>
      </w:pPr>
      <w:r w:rsidRPr="008E215A">
        <w:t>[</w:t>
      </w:r>
      <w:r>
        <w:t>7</w:t>
      </w:r>
      <w:r w:rsidRPr="008E215A">
        <w:t>]</w:t>
      </w:r>
      <w:r w:rsidRPr="008E215A">
        <w:tab/>
      </w:r>
      <w:r>
        <w:t>3</w:t>
      </w:r>
      <w:r w:rsidRPr="008E215A">
        <w:t>GPP TS 3</w:t>
      </w:r>
      <w:r>
        <w:t>8</w:t>
      </w:r>
      <w:r w:rsidRPr="008E215A">
        <w:t>.</w:t>
      </w:r>
      <w:r>
        <w:t>413</w:t>
      </w:r>
      <w:r w:rsidRPr="008E215A">
        <w:t xml:space="preserve">: </w:t>
      </w:r>
      <w:r w:rsidRPr="004D3578">
        <w:t>"</w:t>
      </w:r>
      <w:r>
        <w:t>NG-RAN</w:t>
      </w:r>
      <w:r w:rsidRPr="008E215A">
        <w:t xml:space="preserve">; </w:t>
      </w:r>
      <w:r>
        <w:t>NG Application Protocol (NGAP)</w:t>
      </w:r>
      <w:r w:rsidRPr="004D3578">
        <w:t>"</w:t>
      </w:r>
      <w:r>
        <w:t>.</w:t>
      </w:r>
    </w:p>
    <w:p w14:paraId="7A5C3D48" w14:textId="77777777" w:rsidR="00A92642" w:rsidRDefault="00565839" w:rsidP="00A92642">
      <w:pPr>
        <w:pStyle w:val="EX"/>
        <w:rPr>
          <w:ins w:id="43" w:author="CR0039" w:date="2024-03-04T18:39:00Z"/>
        </w:rPr>
      </w:pPr>
      <w:r>
        <w:t>[8]</w:t>
      </w:r>
      <w:r>
        <w:tab/>
        <w:t>3GPP TS 38.4</w:t>
      </w:r>
      <w:r>
        <w:rPr>
          <w:rFonts w:hint="eastAsia"/>
          <w:lang w:val="en-US" w:eastAsia="zh-CN"/>
        </w:rPr>
        <w:t>70</w:t>
      </w:r>
      <w:r>
        <w:t xml:space="preserve">: "NG-RAN; </w:t>
      </w:r>
      <w:r>
        <w:rPr>
          <w:rFonts w:hint="eastAsia"/>
        </w:rPr>
        <w:t>F1 general aspects and principles</w:t>
      </w:r>
      <w:r>
        <w:t>".</w:t>
      </w:r>
    </w:p>
    <w:p w14:paraId="3881D277" w14:textId="22653417" w:rsidR="00565839" w:rsidRPr="00433AFC" w:rsidRDefault="00A92642" w:rsidP="001F4568">
      <w:pPr>
        <w:pStyle w:val="EX"/>
      </w:pPr>
      <w:ins w:id="44" w:author="CR0039" w:date="2024-03-04T18:39:00Z">
        <w:r w:rsidRPr="008E215A">
          <w:t>[</w:t>
        </w:r>
      </w:ins>
      <w:ins w:id="45" w:author="CR0039" w:date="2024-03-06T10:48:00Z">
        <w:r>
          <w:t>9</w:t>
        </w:r>
      </w:ins>
      <w:ins w:id="46" w:author="CR0039" w:date="2024-03-04T18:39:00Z">
        <w:r w:rsidRPr="008E215A">
          <w:t>]</w:t>
        </w:r>
        <w:r w:rsidRPr="008E215A">
          <w:tab/>
        </w:r>
        <w:r>
          <w:t>3</w:t>
        </w:r>
        <w:r w:rsidRPr="008E215A">
          <w:t>GPP TS 3</w:t>
        </w:r>
        <w:r>
          <w:t>8</w:t>
        </w:r>
        <w:r w:rsidRPr="008E215A">
          <w:t>.</w:t>
        </w:r>
        <w:r>
          <w:t>401</w:t>
        </w:r>
        <w:r w:rsidRPr="008E215A">
          <w:t xml:space="preserve">: </w:t>
        </w:r>
        <w:r w:rsidRPr="004D3578">
          <w:t>"</w:t>
        </w:r>
        <w:r>
          <w:t>NG-RAN</w:t>
        </w:r>
        <w:r w:rsidRPr="008E215A">
          <w:t xml:space="preserve">; </w:t>
        </w:r>
        <w:r>
          <w:t>Architecture Description</w:t>
        </w:r>
        <w:r w:rsidRPr="004D3578">
          <w:t>"</w:t>
        </w:r>
        <w:r>
          <w:t>.</w:t>
        </w:r>
      </w:ins>
    </w:p>
    <w:p w14:paraId="67740189" w14:textId="77777777" w:rsidR="00080512" w:rsidRPr="004D3578" w:rsidRDefault="00080512">
      <w:pPr>
        <w:pStyle w:val="Heading1"/>
      </w:pPr>
      <w:bookmarkStart w:id="47" w:name="_Toc534727708"/>
      <w:bookmarkStart w:id="48" w:name="_Toc36555183"/>
      <w:bookmarkStart w:id="49" w:name="_Toc45882552"/>
      <w:bookmarkStart w:id="50" w:name="_Toc51762861"/>
      <w:bookmarkStart w:id="51" w:name="_Toc64446341"/>
      <w:bookmarkStart w:id="52" w:name="_Toc88652260"/>
      <w:bookmarkStart w:id="53" w:name="_Toc155945648"/>
      <w:bookmarkStart w:id="54" w:name="_CR3"/>
      <w:bookmarkEnd w:id="54"/>
      <w:r w:rsidRPr="004D3578">
        <w:t>3</w:t>
      </w:r>
      <w:r w:rsidRPr="004D3578">
        <w:tab/>
        <w:t>Definitions</w:t>
      </w:r>
      <w:r w:rsidR="008028A4" w:rsidRPr="004D3578">
        <w:t xml:space="preserve"> and abbreviations</w:t>
      </w:r>
      <w:bookmarkEnd w:id="47"/>
      <w:bookmarkEnd w:id="48"/>
      <w:bookmarkEnd w:id="49"/>
      <w:bookmarkEnd w:id="50"/>
      <w:bookmarkEnd w:id="51"/>
      <w:bookmarkEnd w:id="52"/>
      <w:bookmarkEnd w:id="53"/>
    </w:p>
    <w:p w14:paraId="686BCA98" w14:textId="77777777" w:rsidR="00080512" w:rsidRPr="004D3578" w:rsidRDefault="00080512">
      <w:pPr>
        <w:pStyle w:val="Heading2"/>
      </w:pPr>
      <w:bookmarkStart w:id="55" w:name="_Toc534727709"/>
      <w:bookmarkStart w:id="56" w:name="_Toc36555184"/>
      <w:bookmarkStart w:id="57" w:name="_Toc45882553"/>
      <w:bookmarkStart w:id="58" w:name="_Toc51762862"/>
      <w:bookmarkStart w:id="59" w:name="_Toc64446342"/>
      <w:bookmarkStart w:id="60" w:name="_Toc88652261"/>
      <w:bookmarkStart w:id="61" w:name="_Toc155945649"/>
      <w:bookmarkStart w:id="62" w:name="_CR3_1"/>
      <w:bookmarkEnd w:id="62"/>
      <w:r w:rsidRPr="004D3578">
        <w:t>3.1</w:t>
      </w:r>
      <w:r w:rsidRPr="004D3578">
        <w:tab/>
        <w:t>Definitions</w:t>
      </w:r>
      <w:bookmarkEnd w:id="55"/>
      <w:bookmarkEnd w:id="56"/>
      <w:bookmarkEnd w:id="57"/>
      <w:bookmarkEnd w:id="58"/>
      <w:bookmarkEnd w:id="59"/>
      <w:bookmarkEnd w:id="60"/>
      <w:bookmarkEnd w:id="61"/>
    </w:p>
    <w:p w14:paraId="0A4823A8" w14:textId="77777777" w:rsidR="00080512" w:rsidRPr="004D3578" w:rsidRDefault="00080512">
      <w:r w:rsidRPr="004D3578">
        <w:t xml:space="preserve">For the purposes of the present document, the terms and definitions given in </w:t>
      </w:r>
      <w:bookmarkStart w:id="63" w:name="OLE_LINK6"/>
      <w:bookmarkStart w:id="64" w:name="OLE_LINK7"/>
      <w:bookmarkStart w:id="65" w:name="OLE_LINK8"/>
      <w:r w:rsidR="00DF62CD">
        <w:t xml:space="preserve">3GPP </w:t>
      </w:r>
      <w:bookmarkEnd w:id="63"/>
      <w:bookmarkEnd w:id="64"/>
      <w:bookmarkEnd w:id="65"/>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D841A97" w14:textId="77777777" w:rsidR="00A92642" w:rsidRDefault="00A92642" w:rsidP="00A92642">
      <w:pPr>
        <w:rPr>
          <w:ins w:id="66" w:author="CR0039" w:date="2024-03-06T10:49:00Z"/>
          <w:lang w:eastAsia="ja-JP"/>
        </w:rPr>
      </w:pPr>
      <w:proofErr w:type="spellStart"/>
      <w:ins w:id="67" w:author="CR0039" w:date="2024-03-06T10:49:00Z">
        <w:r>
          <w:rPr>
            <w:b/>
            <w:lang w:eastAsia="ja-JP"/>
          </w:rPr>
          <w:t>gNB</w:t>
        </w:r>
        <w:proofErr w:type="spellEnd"/>
        <w:r>
          <w:rPr>
            <w:b/>
            <w:lang w:eastAsia="ja-JP"/>
          </w:rPr>
          <w:t>-CU</w:t>
        </w:r>
        <w:r w:rsidRPr="00192D14">
          <w:rPr>
            <w:lang w:eastAsia="ja-JP"/>
          </w:rPr>
          <w:t xml:space="preserve">: </w:t>
        </w:r>
        <w:r w:rsidRPr="00192D14">
          <w:t xml:space="preserve"> as </w:t>
        </w:r>
        <w:r>
          <w:t>defined</w:t>
        </w:r>
        <w:r w:rsidRPr="00192D14">
          <w:t xml:space="preserve"> in TS 38.</w:t>
        </w:r>
        <w:r>
          <w:t>401</w:t>
        </w:r>
        <w:r w:rsidRPr="00192D14">
          <w:t xml:space="preserve"> [</w:t>
        </w:r>
        <w:r>
          <w:t>9</w:t>
        </w:r>
        <w:r w:rsidRPr="00192D14">
          <w:t>]</w:t>
        </w:r>
        <w:r w:rsidRPr="00192D14">
          <w:rPr>
            <w:lang w:eastAsia="ja-JP"/>
          </w:rPr>
          <w:t>.</w:t>
        </w:r>
      </w:ins>
    </w:p>
    <w:p w14:paraId="3FFCD997" w14:textId="77777777" w:rsidR="00A92642" w:rsidRDefault="00A92642" w:rsidP="00A92642">
      <w:pPr>
        <w:rPr>
          <w:ins w:id="68" w:author="CR0039" w:date="2024-03-06T10:49:00Z"/>
          <w:lang w:eastAsia="ja-JP"/>
        </w:rPr>
      </w:pPr>
      <w:proofErr w:type="spellStart"/>
      <w:ins w:id="69" w:author="CR0039" w:date="2024-03-06T10:49:00Z">
        <w:r>
          <w:rPr>
            <w:b/>
            <w:lang w:eastAsia="ja-JP"/>
          </w:rPr>
          <w:t>gNB</w:t>
        </w:r>
        <w:proofErr w:type="spellEnd"/>
        <w:r>
          <w:rPr>
            <w:b/>
            <w:lang w:eastAsia="ja-JP"/>
          </w:rPr>
          <w:t>-DU</w:t>
        </w:r>
        <w:r w:rsidRPr="00192D14">
          <w:rPr>
            <w:lang w:eastAsia="ja-JP"/>
          </w:rPr>
          <w:t xml:space="preserve">: </w:t>
        </w:r>
        <w:r w:rsidRPr="00192D14">
          <w:t xml:space="preserve"> as </w:t>
        </w:r>
        <w:r>
          <w:t>defined</w:t>
        </w:r>
        <w:r w:rsidRPr="00192D14">
          <w:t xml:space="preserve"> in TS 38.</w:t>
        </w:r>
        <w:r>
          <w:t>401</w:t>
        </w:r>
        <w:r w:rsidRPr="00192D14">
          <w:t xml:space="preserve"> [</w:t>
        </w:r>
        <w:r>
          <w:t>9</w:t>
        </w:r>
        <w:r w:rsidRPr="00192D14">
          <w:t>]</w:t>
        </w:r>
        <w:r w:rsidRPr="00192D14">
          <w:rPr>
            <w:lang w:eastAsia="ja-JP"/>
          </w:rPr>
          <w:t>.</w:t>
        </w:r>
      </w:ins>
    </w:p>
    <w:p w14:paraId="0C8C8FDE" w14:textId="77777777" w:rsidR="006C2886" w:rsidRPr="001B64D3" w:rsidRDefault="006C2886" w:rsidP="006C2886">
      <w:pPr>
        <w:rPr>
          <w:lang w:eastAsia="ja-JP"/>
        </w:rPr>
      </w:pPr>
      <w:r w:rsidRPr="001B64D3">
        <w:rPr>
          <w:b/>
          <w:lang w:eastAsia="ja-JP"/>
        </w:rPr>
        <w:t>Multicast Broadcast User Plane Function</w:t>
      </w:r>
      <w:r w:rsidRPr="001B64D3">
        <w:rPr>
          <w:lang w:eastAsia="ja-JP"/>
        </w:rPr>
        <w:t xml:space="preserve">: </w:t>
      </w:r>
      <w:r w:rsidRPr="001B64D3">
        <w:rPr>
          <w:lang w:eastAsia="en-GB"/>
        </w:rPr>
        <w:t>as defined in TS 23.501 [5]</w:t>
      </w:r>
      <w:r w:rsidRPr="001B64D3">
        <w:rPr>
          <w:lang w:eastAsia="ja-JP"/>
        </w:rPr>
        <w:t>.</w:t>
      </w:r>
    </w:p>
    <w:p w14:paraId="0777F518" w14:textId="77777777" w:rsidR="004E4672" w:rsidRDefault="004D78E8" w:rsidP="004E4672">
      <w:pPr>
        <w:rPr>
          <w:lang w:eastAsia="ja-JP"/>
        </w:rPr>
      </w:pPr>
      <w:r w:rsidRPr="00192D14">
        <w:rPr>
          <w:b/>
          <w:lang w:eastAsia="ja-JP"/>
        </w:rPr>
        <w:t>NG-U</w:t>
      </w:r>
      <w:r w:rsidRPr="00192D14">
        <w:rPr>
          <w:lang w:eastAsia="ja-JP"/>
        </w:rPr>
        <w:t xml:space="preserve">: </w:t>
      </w:r>
      <w:r w:rsidRPr="00192D14">
        <w:t xml:space="preserve"> as </w:t>
      </w:r>
      <w:r>
        <w:t>defined</w:t>
      </w:r>
      <w:r w:rsidRPr="00192D14">
        <w:t xml:space="preserve"> in TS 38.300 [2]</w:t>
      </w:r>
      <w:r w:rsidRPr="00192D14">
        <w:rPr>
          <w:lang w:eastAsia="ja-JP"/>
        </w:rPr>
        <w:t>.</w:t>
      </w:r>
    </w:p>
    <w:p w14:paraId="20024B19" w14:textId="77777777" w:rsidR="00582353" w:rsidRDefault="006523EE" w:rsidP="00433AFC">
      <w:pPr>
        <w:rPr>
          <w:rFonts w:eastAsia="Malgun Gothic"/>
        </w:rPr>
      </w:pPr>
      <w:proofErr w:type="spellStart"/>
      <w:r w:rsidRPr="008065C6">
        <w:rPr>
          <w:rFonts w:hint="eastAsia"/>
          <w:b/>
          <w:lang w:eastAsia="ja-JP"/>
        </w:rPr>
        <w:t>X</w:t>
      </w:r>
      <w:r w:rsidRPr="00E63D7D">
        <w:rPr>
          <w:rFonts w:eastAsia="Malgun Gothic" w:hint="eastAsia"/>
          <w:b/>
        </w:rPr>
        <w:t>n</w:t>
      </w:r>
      <w:proofErr w:type="spellEnd"/>
      <w:r w:rsidRPr="008065C6">
        <w:rPr>
          <w:rFonts w:hint="eastAsia"/>
          <w:b/>
          <w:lang w:eastAsia="ja-JP"/>
        </w:rPr>
        <w:t>-U</w:t>
      </w:r>
      <w:r w:rsidRPr="00E63D7D">
        <w:rPr>
          <w:rFonts w:eastAsia="Malgun Gothic" w:hint="eastAsia"/>
        </w:rPr>
        <w:t xml:space="preserve">: </w:t>
      </w:r>
      <w:r w:rsidRPr="008E215A">
        <w:t xml:space="preserve">logical interface between </w:t>
      </w:r>
      <w:r>
        <w:t>NG-RAN node</w:t>
      </w:r>
      <w:r>
        <w:rPr>
          <w:rFonts w:hint="eastAsia"/>
          <w:lang w:eastAsia="zh-CN"/>
        </w:rPr>
        <w:t>s</w:t>
      </w:r>
      <w:r w:rsidRPr="00E63D7D">
        <w:rPr>
          <w:rFonts w:eastAsia="Malgun Gothic" w:hint="eastAsia"/>
        </w:rPr>
        <w:t xml:space="preserve"> as defined in TS 38.300 [2].</w:t>
      </w:r>
    </w:p>
    <w:p w14:paraId="1307CC76" w14:textId="77777777" w:rsidR="00565839" w:rsidRDefault="00565839" w:rsidP="00565839">
      <w:pPr>
        <w:rPr>
          <w:rFonts w:eastAsia="Malgun Gothic"/>
        </w:rPr>
      </w:pPr>
      <w:r>
        <w:rPr>
          <w:rFonts w:eastAsia="Malgun Gothic" w:hint="eastAsia"/>
          <w:b/>
          <w:bCs/>
        </w:rPr>
        <w:lastRenderedPageBreak/>
        <w:t>Data Burst</w:t>
      </w:r>
      <w:r>
        <w:rPr>
          <w:rFonts w:eastAsia="Malgun Gothic" w:hint="eastAsia"/>
        </w:rPr>
        <w:t xml:space="preserve">: </w:t>
      </w:r>
      <w:r>
        <w:rPr>
          <w:lang w:eastAsia="en-GB"/>
        </w:rPr>
        <w:t>as defined in TS 23.501 [5]</w:t>
      </w:r>
      <w:r>
        <w:rPr>
          <w:rFonts w:eastAsia="Malgun Gothic" w:hint="eastAsia"/>
        </w:rPr>
        <w:t>.</w:t>
      </w:r>
    </w:p>
    <w:p w14:paraId="2D3B7E32" w14:textId="77777777" w:rsidR="00565839" w:rsidRDefault="00565839" w:rsidP="00565839">
      <w:pPr>
        <w:rPr>
          <w:lang w:eastAsia="en-GB"/>
        </w:rPr>
      </w:pPr>
      <w:r>
        <w:rPr>
          <w:b/>
          <w:bCs/>
          <w:lang w:eastAsia="en-GB"/>
        </w:rPr>
        <w:t>PDU Set:</w:t>
      </w:r>
      <w:r>
        <w:rPr>
          <w:lang w:eastAsia="en-GB"/>
        </w:rPr>
        <w:t xml:space="preserve"> as defined in TS 23.501 [5].</w:t>
      </w:r>
    </w:p>
    <w:p w14:paraId="5E6507E6" w14:textId="77777777" w:rsidR="00565839" w:rsidRPr="00781619" w:rsidRDefault="00565839" w:rsidP="00565839">
      <w:pPr>
        <w:rPr>
          <w:rFonts w:eastAsia="Malgun Gothic"/>
        </w:rPr>
      </w:pPr>
      <w:r>
        <w:rPr>
          <w:rFonts w:hint="eastAsia"/>
          <w:b/>
          <w:lang w:val="en-US" w:eastAsia="zh-CN"/>
        </w:rPr>
        <w:t>F1</w:t>
      </w:r>
      <w:r>
        <w:rPr>
          <w:rFonts w:hint="eastAsia"/>
          <w:b/>
          <w:lang w:eastAsia="ja-JP"/>
        </w:rPr>
        <w:t>-U</w:t>
      </w:r>
      <w:r>
        <w:rPr>
          <w:rFonts w:eastAsia="Malgun Gothic" w:hint="eastAsia"/>
        </w:rPr>
        <w:t xml:space="preserve">: </w:t>
      </w:r>
      <w:r>
        <w:t xml:space="preserve">logical interface between </w:t>
      </w:r>
      <w:proofErr w:type="spellStart"/>
      <w:r>
        <w:rPr>
          <w:rFonts w:hint="eastAsia"/>
        </w:rPr>
        <w:t>gNB</w:t>
      </w:r>
      <w:proofErr w:type="spellEnd"/>
      <w:r>
        <w:rPr>
          <w:rFonts w:hint="eastAsia"/>
        </w:rPr>
        <w:t xml:space="preserve">-CU and </w:t>
      </w:r>
      <w:proofErr w:type="spellStart"/>
      <w:r>
        <w:rPr>
          <w:rFonts w:hint="eastAsia"/>
        </w:rPr>
        <w:t>gNB</w:t>
      </w:r>
      <w:proofErr w:type="spellEnd"/>
      <w:r>
        <w:rPr>
          <w:rFonts w:hint="eastAsia"/>
        </w:rPr>
        <w:t>-DU</w:t>
      </w:r>
      <w:r>
        <w:rPr>
          <w:rFonts w:eastAsia="Malgun Gothic" w:hint="eastAsia"/>
        </w:rPr>
        <w:t xml:space="preserve"> as defined in TS 38.</w:t>
      </w:r>
      <w:r>
        <w:rPr>
          <w:rFonts w:hint="eastAsia"/>
          <w:lang w:val="en-US" w:eastAsia="zh-CN"/>
        </w:rPr>
        <w:t>470</w:t>
      </w:r>
      <w:r>
        <w:rPr>
          <w:rFonts w:eastAsia="Malgun Gothic" w:hint="eastAsia"/>
        </w:rPr>
        <w:t xml:space="preserve"> [</w:t>
      </w:r>
      <w:r>
        <w:rPr>
          <w:rFonts w:eastAsia="Malgun Gothic"/>
        </w:rPr>
        <w:t>8</w:t>
      </w:r>
      <w:r>
        <w:rPr>
          <w:rFonts w:eastAsia="Malgun Gothic" w:hint="eastAsia"/>
        </w:rPr>
        <w:t>].</w:t>
      </w:r>
    </w:p>
    <w:p w14:paraId="64ECE42F" w14:textId="77777777" w:rsidR="00080512" w:rsidRPr="004D3578" w:rsidRDefault="00CB470B">
      <w:pPr>
        <w:pStyle w:val="Heading2"/>
      </w:pPr>
      <w:bookmarkStart w:id="70" w:name="_Toc534727710"/>
      <w:bookmarkStart w:id="71" w:name="_Toc36555185"/>
      <w:bookmarkStart w:id="72" w:name="_Toc45882554"/>
      <w:bookmarkStart w:id="73" w:name="_Toc51762863"/>
      <w:bookmarkStart w:id="74" w:name="_Toc64446343"/>
      <w:bookmarkStart w:id="75" w:name="_Toc88652262"/>
      <w:bookmarkStart w:id="76" w:name="_Toc155945650"/>
      <w:bookmarkStart w:id="77" w:name="_CR3_2"/>
      <w:bookmarkEnd w:id="77"/>
      <w:r>
        <w:t>3.2</w:t>
      </w:r>
      <w:r w:rsidR="00080512" w:rsidRPr="004D3578">
        <w:tab/>
        <w:t>Abbreviations</w:t>
      </w:r>
      <w:bookmarkEnd w:id="70"/>
      <w:bookmarkEnd w:id="71"/>
      <w:bookmarkEnd w:id="72"/>
      <w:bookmarkEnd w:id="73"/>
      <w:bookmarkEnd w:id="74"/>
      <w:bookmarkEnd w:id="75"/>
      <w:bookmarkEnd w:id="76"/>
    </w:p>
    <w:p w14:paraId="6EFAD2E9" w14:textId="77777777" w:rsidR="00080512" w:rsidRDefault="00080512">
      <w:pPr>
        <w:keepNext/>
        <w:rPr>
          <w:lang w:eastAsia="zh-CN"/>
        </w:rPr>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CE81897" w14:textId="77777777" w:rsidR="00A92642" w:rsidRPr="001B64D3" w:rsidRDefault="00A92642" w:rsidP="00A92642">
      <w:pPr>
        <w:pStyle w:val="EW"/>
        <w:rPr>
          <w:ins w:id="78" w:author="CR0039" w:date="2024-03-06T10:50:00Z"/>
        </w:rPr>
      </w:pPr>
      <w:ins w:id="79" w:author="CR0039" w:date="2024-03-06T10:50:00Z">
        <w:r>
          <w:t>DL</w:t>
        </w:r>
        <w:r w:rsidRPr="001B64D3">
          <w:tab/>
        </w:r>
        <w:r>
          <w:t>Downlink</w:t>
        </w:r>
      </w:ins>
    </w:p>
    <w:p w14:paraId="277A2DCE" w14:textId="77777777" w:rsidR="006C2886" w:rsidRPr="001B64D3" w:rsidRDefault="006C2886" w:rsidP="00A22055">
      <w:pPr>
        <w:pStyle w:val="EW"/>
      </w:pPr>
      <w:r w:rsidRPr="001B64D3">
        <w:t>MB</w:t>
      </w:r>
      <w:r>
        <w:t>S</w:t>
      </w:r>
      <w:r w:rsidRPr="001B64D3">
        <w:tab/>
        <w:t xml:space="preserve">Multicast Broadcast </w:t>
      </w:r>
      <w:r>
        <w:t>Service</w:t>
      </w:r>
    </w:p>
    <w:p w14:paraId="153C06BD" w14:textId="77777777" w:rsidR="006C2886" w:rsidRPr="001B64D3" w:rsidRDefault="006C2886" w:rsidP="00A22055">
      <w:pPr>
        <w:pStyle w:val="EW"/>
      </w:pPr>
      <w:r w:rsidRPr="001B64D3">
        <w:t>MB-UPF</w:t>
      </w:r>
      <w:r w:rsidRPr="001B64D3">
        <w:tab/>
        <w:t>Multicast Broadcast User Plane Function</w:t>
      </w:r>
    </w:p>
    <w:p w14:paraId="3ADB3E67" w14:textId="77777777" w:rsidR="006C2886" w:rsidRPr="001B64D3" w:rsidRDefault="006C2886" w:rsidP="00A22055">
      <w:pPr>
        <w:pStyle w:val="EW"/>
      </w:pPr>
      <w:r w:rsidRPr="001B64D3">
        <w:t>PDCP</w:t>
      </w:r>
      <w:r w:rsidRPr="001B64D3">
        <w:tab/>
        <w:t>Packet Data Convergence Protocol</w:t>
      </w:r>
    </w:p>
    <w:p w14:paraId="07F5C2AC" w14:textId="77777777" w:rsidR="00196C3E" w:rsidRPr="009604DF" w:rsidRDefault="00196C3E" w:rsidP="00196C3E">
      <w:pPr>
        <w:pStyle w:val="EW"/>
      </w:pPr>
      <w:r w:rsidRPr="009604DF">
        <w:t>PPI</w:t>
      </w:r>
      <w:r w:rsidRPr="009604DF">
        <w:tab/>
        <w:t>Paging Policy Indicator</w:t>
      </w:r>
    </w:p>
    <w:p w14:paraId="7A39FE5F" w14:textId="77777777" w:rsidR="00196C3E" w:rsidRPr="009604DF" w:rsidRDefault="00196C3E" w:rsidP="00196C3E">
      <w:pPr>
        <w:pStyle w:val="EW"/>
      </w:pPr>
      <w:r w:rsidRPr="009604DF">
        <w:t>PPP</w:t>
      </w:r>
      <w:r w:rsidRPr="009604DF">
        <w:tab/>
        <w:t>Paging Policy Presence</w:t>
      </w:r>
    </w:p>
    <w:p w14:paraId="1DE08411" w14:textId="77777777" w:rsidR="004E4672" w:rsidRPr="009604DF" w:rsidRDefault="004E4672" w:rsidP="004E4672">
      <w:pPr>
        <w:pStyle w:val="EW"/>
        <w:rPr>
          <w:lang w:eastAsia="zh-CN"/>
        </w:rPr>
      </w:pPr>
      <w:r w:rsidRPr="009604DF">
        <w:t>QFI</w:t>
      </w:r>
      <w:r w:rsidRPr="009604DF">
        <w:tab/>
        <w:t>QoS Flow Identifier</w:t>
      </w:r>
    </w:p>
    <w:p w14:paraId="493735E6" w14:textId="77777777" w:rsidR="004E4672" w:rsidRPr="00F00B4F" w:rsidRDefault="004E4672" w:rsidP="004E4672">
      <w:pPr>
        <w:pStyle w:val="EW"/>
        <w:rPr>
          <w:lang w:val="fr-FR" w:eastAsia="zh-CN"/>
        </w:rPr>
      </w:pPr>
      <w:r w:rsidRPr="00F00B4F">
        <w:rPr>
          <w:rFonts w:hint="eastAsia"/>
          <w:lang w:val="fr-FR" w:eastAsia="zh-CN"/>
        </w:rPr>
        <w:t>RQA</w:t>
      </w:r>
      <w:r w:rsidRPr="00F00B4F">
        <w:rPr>
          <w:lang w:val="fr-FR"/>
        </w:rPr>
        <w:tab/>
      </w:r>
      <w:proofErr w:type="spellStart"/>
      <w:r w:rsidRPr="00F00B4F">
        <w:rPr>
          <w:rFonts w:hint="eastAsia"/>
          <w:lang w:val="fr-FR" w:eastAsia="zh-CN"/>
        </w:rPr>
        <w:t>Reflective</w:t>
      </w:r>
      <w:proofErr w:type="spellEnd"/>
      <w:r w:rsidRPr="00F00B4F">
        <w:rPr>
          <w:rFonts w:hint="eastAsia"/>
          <w:lang w:val="fr-FR" w:eastAsia="zh-CN"/>
        </w:rPr>
        <w:t xml:space="preserve"> QoS </w:t>
      </w:r>
      <w:proofErr w:type="spellStart"/>
      <w:r w:rsidRPr="00F00B4F">
        <w:rPr>
          <w:rFonts w:hint="eastAsia"/>
          <w:lang w:val="fr-FR" w:eastAsia="zh-CN"/>
        </w:rPr>
        <w:t>Attribute</w:t>
      </w:r>
      <w:proofErr w:type="spellEnd"/>
    </w:p>
    <w:p w14:paraId="661B9B75" w14:textId="77777777" w:rsidR="004E4672" w:rsidRPr="009604DF" w:rsidRDefault="004E4672" w:rsidP="004E4672">
      <w:pPr>
        <w:pStyle w:val="EW"/>
        <w:rPr>
          <w:rFonts w:eastAsia="Malgun Gothic"/>
          <w:lang w:val="fr-FR"/>
        </w:rPr>
      </w:pPr>
      <w:r w:rsidRPr="009604DF">
        <w:rPr>
          <w:rFonts w:hint="eastAsia"/>
          <w:lang w:val="fr-FR" w:eastAsia="zh-CN"/>
        </w:rPr>
        <w:t>RQI</w:t>
      </w:r>
      <w:r w:rsidRPr="009604DF">
        <w:rPr>
          <w:lang w:val="fr-FR"/>
        </w:rPr>
        <w:tab/>
      </w:r>
      <w:proofErr w:type="spellStart"/>
      <w:r w:rsidRPr="009604DF">
        <w:rPr>
          <w:rFonts w:hint="eastAsia"/>
          <w:lang w:val="fr-FR" w:eastAsia="zh-CN"/>
        </w:rPr>
        <w:t>Reflective</w:t>
      </w:r>
      <w:proofErr w:type="spellEnd"/>
      <w:r w:rsidRPr="009604DF">
        <w:rPr>
          <w:rFonts w:hint="eastAsia"/>
          <w:lang w:val="fr-FR" w:eastAsia="zh-CN"/>
        </w:rPr>
        <w:t xml:space="preserve"> QoS Indication</w:t>
      </w:r>
      <w:r w:rsidRPr="009604DF">
        <w:rPr>
          <w:rFonts w:eastAsia="Malgun Gothic" w:hint="eastAsia"/>
          <w:lang w:val="fr-FR"/>
        </w:rPr>
        <w:tab/>
      </w:r>
    </w:p>
    <w:p w14:paraId="4C27CEB7" w14:textId="77777777" w:rsidR="006C2886" w:rsidRPr="001B64D3" w:rsidRDefault="006C2886" w:rsidP="00A22055">
      <w:pPr>
        <w:pStyle w:val="EW"/>
        <w:rPr>
          <w:rFonts w:eastAsia="Malgun Gothic"/>
        </w:rPr>
      </w:pPr>
      <w:r w:rsidRPr="001B64D3">
        <w:rPr>
          <w:rFonts w:eastAsia="Malgun Gothic"/>
        </w:rPr>
        <w:t>SN</w:t>
      </w:r>
      <w:r w:rsidRPr="001B64D3">
        <w:rPr>
          <w:rFonts w:eastAsia="Malgun Gothic"/>
        </w:rPr>
        <w:tab/>
        <w:t>Sequence Number</w:t>
      </w:r>
    </w:p>
    <w:p w14:paraId="71374870" w14:textId="77777777" w:rsidR="00A92642" w:rsidRPr="001B64D3" w:rsidRDefault="00A92642" w:rsidP="00A92642">
      <w:pPr>
        <w:pStyle w:val="EW"/>
        <w:rPr>
          <w:ins w:id="80" w:author="CR0039" w:date="2024-03-06T10:50:00Z"/>
        </w:rPr>
      </w:pPr>
      <w:ins w:id="81" w:author="CR0039" w:date="2024-03-06T10:50:00Z">
        <w:r>
          <w:t>UL</w:t>
        </w:r>
        <w:r w:rsidRPr="001B64D3">
          <w:tab/>
        </w:r>
        <w:r>
          <w:t>Uplink</w:t>
        </w:r>
      </w:ins>
    </w:p>
    <w:p w14:paraId="2E321BF2" w14:textId="77777777" w:rsidR="004E4672" w:rsidRDefault="004E4672" w:rsidP="004E4672">
      <w:pPr>
        <w:pStyle w:val="EW"/>
        <w:rPr>
          <w:rFonts w:eastAsia="Malgun Gothic"/>
        </w:rPr>
      </w:pPr>
      <w:r w:rsidRPr="004B0A59">
        <w:rPr>
          <w:rFonts w:eastAsia="Malgun Gothic" w:hint="eastAsia"/>
        </w:rPr>
        <w:t>UP</w:t>
      </w:r>
      <w:r w:rsidRPr="004B0A59">
        <w:rPr>
          <w:rFonts w:eastAsia="Malgun Gothic" w:hint="eastAsia"/>
        </w:rPr>
        <w:tab/>
        <w:t>User Plane</w:t>
      </w:r>
    </w:p>
    <w:p w14:paraId="5366E81B" w14:textId="77777777" w:rsidR="000F2E80" w:rsidRDefault="000F2E80" w:rsidP="004E4672">
      <w:pPr>
        <w:pStyle w:val="EW"/>
        <w:rPr>
          <w:rFonts w:eastAsia="Malgun Gothic"/>
        </w:rPr>
      </w:pPr>
      <w:r>
        <w:rPr>
          <w:rFonts w:eastAsia="Malgun Gothic"/>
        </w:rPr>
        <w:t>UPF</w:t>
      </w:r>
      <w:r>
        <w:rPr>
          <w:rFonts w:eastAsia="Malgun Gothic"/>
        </w:rPr>
        <w:tab/>
        <w:t>User Plane Function</w:t>
      </w:r>
    </w:p>
    <w:p w14:paraId="2DE341CE" w14:textId="77777777" w:rsidR="00565839" w:rsidRDefault="00565839" w:rsidP="00565839">
      <w:pPr>
        <w:pStyle w:val="EW"/>
        <w:rPr>
          <w:rFonts w:eastAsia="Malgun Gothic"/>
        </w:rPr>
      </w:pPr>
      <w:r>
        <w:rPr>
          <w:rFonts w:eastAsia="Malgun Gothic" w:hint="eastAsia"/>
        </w:rPr>
        <w:t>EPDU</w:t>
      </w:r>
      <w:r>
        <w:rPr>
          <w:rFonts w:eastAsia="Malgun Gothic"/>
        </w:rPr>
        <w:tab/>
      </w:r>
      <w:r>
        <w:rPr>
          <w:rFonts w:eastAsia="Malgun Gothic" w:hint="eastAsia"/>
        </w:rPr>
        <w:t>End PDU of the PDU Set</w:t>
      </w:r>
    </w:p>
    <w:p w14:paraId="02604831" w14:textId="77777777" w:rsidR="00565839" w:rsidRDefault="00565839" w:rsidP="00565839">
      <w:pPr>
        <w:pStyle w:val="EW"/>
        <w:rPr>
          <w:rFonts w:eastAsia="Malgun Gothic"/>
        </w:rPr>
      </w:pPr>
      <w:r>
        <w:rPr>
          <w:rFonts w:eastAsia="Malgun Gothic" w:hint="eastAsia"/>
        </w:rPr>
        <w:t>EDB</w:t>
      </w:r>
      <w:r>
        <w:rPr>
          <w:rFonts w:eastAsia="Malgun Gothic"/>
        </w:rPr>
        <w:tab/>
      </w:r>
      <w:r>
        <w:rPr>
          <w:rFonts w:eastAsia="Malgun Gothic" w:hint="eastAsia"/>
        </w:rPr>
        <w:t>End of Data Burst</w:t>
      </w:r>
    </w:p>
    <w:p w14:paraId="42BE36CC" w14:textId="77777777" w:rsidR="00565839" w:rsidRDefault="00565839" w:rsidP="00565839">
      <w:pPr>
        <w:pStyle w:val="EW"/>
        <w:rPr>
          <w:rFonts w:eastAsia="Malgun Gothic"/>
        </w:rPr>
      </w:pPr>
      <w:r>
        <w:rPr>
          <w:rFonts w:eastAsia="Malgun Gothic" w:hint="eastAsia"/>
        </w:rPr>
        <w:t>PSI</w:t>
      </w:r>
      <w:r>
        <w:rPr>
          <w:rFonts w:eastAsia="Malgun Gothic"/>
        </w:rPr>
        <w:tab/>
      </w:r>
      <w:r>
        <w:rPr>
          <w:rFonts w:eastAsia="Malgun Gothic" w:hint="eastAsia"/>
        </w:rPr>
        <w:t>PDU Set Importance</w:t>
      </w:r>
    </w:p>
    <w:p w14:paraId="16491664" w14:textId="77777777" w:rsidR="00565839" w:rsidRDefault="00565839" w:rsidP="00565839">
      <w:pPr>
        <w:pStyle w:val="EW"/>
        <w:rPr>
          <w:rFonts w:eastAsia="Malgun Gothic"/>
        </w:rPr>
      </w:pPr>
      <w:r>
        <w:rPr>
          <w:rFonts w:eastAsia="Malgun Gothic" w:hint="eastAsia"/>
        </w:rPr>
        <w:t>PSSN</w:t>
      </w:r>
      <w:r>
        <w:rPr>
          <w:rFonts w:eastAsia="Malgun Gothic"/>
        </w:rPr>
        <w:tab/>
      </w:r>
      <w:r>
        <w:rPr>
          <w:rFonts w:eastAsia="Malgun Gothic" w:hint="eastAsia"/>
        </w:rPr>
        <w:t>PDU Set Sequence Number</w:t>
      </w:r>
    </w:p>
    <w:p w14:paraId="0CECC27D" w14:textId="77777777" w:rsidR="00565839" w:rsidRDefault="00565839" w:rsidP="00565839">
      <w:pPr>
        <w:pStyle w:val="EW"/>
        <w:rPr>
          <w:rFonts w:eastAsia="Malgun Gothic"/>
        </w:rPr>
      </w:pPr>
      <w:r>
        <w:rPr>
          <w:rFonts w:eastAsia="Malgun Gothic" w:hint="eastAsia"/>
        </w:rPr>
        <w:t>PSN</w:t>
      </w:r>
      <w:r>
        <w:rPr>
          <w:rFonts w:eastAsia="Malgun Gothic"/>
        </w:rPr>
        <w:tab/>
      </w:r>
      <w:r>
        <w:rPr>
          <w:rFonts w:eastAsia="Malgun Gothic" w:hint="eastAsia"/>
        </w:rPr>
        <w:t>PDU Sequence Number within a PDU Set</w:t>
      </w:r>
    </w:p>
    <w:p w14:paraId="71EDE5D0" w14:textId="77777777" w:rsidR="00565839" w:rsidRPr="004B0A59" w:rsidRDefault="00565839" w:rsidP="00565839">
      <w:pPr>
        <w:pStyle w:val="EW"/>
        <w:rPr>
          <w:rFonts w:eastAsia="Malgun Gothic"/>
        </w:rPr>
      </w:pPr>
      <w:proofErr w:type="spellStart"/>
      <w:r>
        <w:rPr>
          <w:rFonts w:eastAsia="Malgun Gothic" w:hint="eastAsia"/>
        </w:rPr>
        <w:t>PSSize</w:t>
      </w:r>
      <w:proofErr w:type="spellEnd"/>
      <w:r>
        <w:rPr>
          <w:rFonts w:eastAsia="Malgun Gothic"/>
        </w:rPr>
        <w:tab/>
      </w:r>
      <w:r>
        <w:rPr>
          <w:rFonts w:eastAsia="Malgun Gothic" w:hint="eastAsia"/>
        </w:rPr>
        <w:t>PDU Set Size</w:t>
      </w:r>
    </w:p>
    <w:p w14:paraId="4E964370" w14:textId="77777777" w:rsidR="007B7784" w:rsidRPr="007B7784" w:rsidRDefault="007B7784" w:rsidP="00781619">
      <w:pPr>
        <w:pStyle w:val="EW"/>
        <w:ind w:left="0" w:firstLine="0"/>
        <w:rPr>
          <w:lang w:eastAsia="zh-CN"/>
        </w:rPr>
      </w:pPr>
    </w:p>
    <w:p w14:paraId="75A608A9" w14:textId="77777777" w:rsidR="00295645" w:rsidRPr="00A63178" w:rsidRDefault="00295645" w:rsidP="00295645">
      <w:pPr>
        <w:pStyle w:val="Heading1"/>
      </w:pPr>
      <w:bookmarkStart w:id="82" w:name="_Toc534727711"/>
      <w:bookmarkStart w:id="83" w:name="_Toc36555186"/>
      <w:bookmarkStart w:id="84" w:name="_Toc45882555"/>
      <w:bookmarkStart w:id="85" w:name="_Toc51762864"/>
      <w:bookmarkStart w:id="86" w:name="_Toc64446344"/>
      <w:bookmarkStart w:id="87" w:name="_Toc88652263"/>
      <w:bookmarkStart w:id="88" w:name="_Toc155945651"/>
      <w:bookmarkStart w:id="89" w:name="_CR4"/>
      <w:bookmarkEnd w:id="89"/>
      <w:r w:rsidRPr="00A63178">
        <w:t>4</w:t>
      </w:r>
      <w:r w:rsidRPr="00A63178">
        <w:tab/>
        <w:t>General</w:t>
      </w:r>
      <w:bookmarkEnd w:id="82"/>
      <w:bookmarkEnd w:id="83"/>
      <w:bookmarkEnd w:id="84"/>
      <w:bookmarkEnd w:id="85"/>
      <w:bookmarkEnd w:id="86"/>
      <w:bookmarkEnd w:id="87"/>
      <w:bookmarkEnd w:id="88"/>
    </w:p>
    <w:p w14:paraId="7DA72796" w14:textId="77777777" w:rsidR="00295645" w:rsidRDefault="00295645" w:rsidP="00295645">
      <w:pPr>
        <w:pStyle w:val="Heading2"/>
        <w:rPr>
          <w:lang w:eastAsia="zh-CN"/>
        </w:rPr>
      </w:pPr>
      <w:bookmarkStart w:id="90" w:name="_Toc534727712"/>
      <w:bookmarkStart w:id="91" w:name="_Toc36555187"/>
      <w:bookmarkStart w:id="92" w:name="_Toc45882556"/>
      <w:bookmarkStart w:id="93" w:name="_Toc51762865"/>
      <w:bookmarkStart w:id="94" w:name="_Toc64446345"/>
      <w:bookmarkStart w:id="95" w:name="_Toc88652264"/>
      <w:bookmarkStart w:id="96" w:name="_Toc155945652"/>
      <w:bookmarkStart w:id="97" w:name="_CR4_1"/>
      <w:bookmarkEnd w:id="97"/>
      <w:r w:rsidRPr="00A63178">
        <w:t>4.1</w:t>
      </w:r>
      <w:r w:rsidRPr="00A63178">
        <w:tab/>
        <w:t>General aspects</w:t>
      </w:r>
      <w:bookmarkEnd w:id="90"/>
      <w:bookmarkEnd w:id="91"/>
      <w:bookmarkEnd w:id="92"/>
      <w:bookmarkEnd w:id="93"/>
      <w:bookmarkEnd w:id="94"/>
      <w:bookmarkEnd w:id="95"/>
      <w:bookmarkEnd w:id="96"/>
    </w:p>
    <w:p w14:paraId="10A6B0C9" w14:textId="77777777" w:rsidR="008E34AD" w:rsidRPr="008E34AD" w:rsidRDefault="008E34AD" w:rsidP="008E34AD">
      <w:r w:rsidRPr="008E34AD">
        <w:t>The PDU Session User Plane protocol</w:t>
      </w:r>
      <w:r w:rsidR="00565839">
        <w:t xml:space="preserve"> and PDU Set Information User Plane protocol</w:t>
      </w:r>
      <w:r w:rsidR="00565839">
        <w:rPr>
          <w:rFonts w:hint="eastAsia"/>
          <w:lang w:val="en-US" w:eastAsia="zh-CN"/>
        </w:rPr>
        <w:t xml:space="preserve"> are</w:t>
      </w:r>
      <w:r w:rsidRPr="008E34AD">
        <w:t xml:space="preserve"> located in the User Plane of the Radio Network Layer above the Transport Network Layer </w:t>
      </w:r>
      <w:r w:rsidR="00551B90">
        <w:t>of the</w:t>
      </w:r>
      <w:r w:rsidRPr="008E34AD">
        <w:t xml:space="preserve"> interface.</w:t>
      </w:r>
    </w:p>
    <w:p w14:paraId="65D8DC45" w14:textId="77777777" w:rsidR="008E34AD" w:rsidRPr="008E34AD" w:rsidRDefault="008E34AD" w:rsidP="008E34AD">
      <w:pPr>
        <w:rPr>
          <w:rFonts w:eastAsia="Malgun Gothic"/>
        </w:rPr>
      </w:pPr>
      <w:r w:rsidRPr="008E34AD">
        <w:rPr>
          <w:rFonts w:eastAsia="Malgun Gothic" w:hint="eastAsia"/>
        </w:rPr>
        <w:t>Each PDU session U</w:t>
      </w:r>
      <w:r w:rsidRPr="008E34AD">
        <w:rPr>
          <w:rFonts w:eastAsia="Malgun Gothic"/>
        </w:rPr>
        <w:t xml:space="preserve">ser </w:t>
      </w:r>
      <w:r w:rsidRPr="008E34AD">
        <w:rPr>
          <w:rFonts w:eastAsia="Malgun Gothic" w:hint="eastAsia"/>
        </w:rPr>
        <w:t>P</w:t>
      </w:r>
      <w:r w:rsidRPr="008E34AD">
        <w:rPr>
          <w:rFonts w:eastAsia="Malgun Gothic"/>
        </w:rPr>
        <w:t>lane</w:t>
      </w:r>
      <w:r w:rsidRPr="008E34AD">
        <w:rPr>
          <w:rFonts w:eastAsia="Malgun Gothic" w:hint="eastAsia"/>
        </w:rPr>
        <w:t xml:space="preserve"> protocol instance</w:t>
      </w:r>
      <w:r w:rsidR="00565839">
        <w:rPr>
          <w:rFonts w:eastAsia="Malgun Gothic" w:hint="eastAsia"/>
        </w:rPr>
        <w:t xml:space="preserve"> </w:t>
      </w:r>
      <w:r w:rsidR="00565839">
        <w:t>and PDU Set Information User Plane protocol</w:t>
      </w:r>
      <w:r w:rsidR="00565839">
        <w:rPr>
          <w:rFonts w:eastAsia="Malgun Gothic" w:hint="eastAsia"/>
        </w:rPr>
        <w:t xml:space="preserve"> </w:t>
      </w:r>
      <w:r w:rsidR="00565839">
        <w:rPr>
          <w:rFonts w:eastAsia="Malgun Gothic"/>
        </w:rPr>
        <w:t>instance</w:t>
      </w:r>
      <w:r w:rsidR="00565839">
        <w:rPr>
          <w:rFonts w:hint="eastAsia"/>
          <w:lang w:val="en-US" w:eastAsia="zh-CN"/>
        </w:rPr>
        <w:t xml:space="preserve"> are</w:t>
      </w:r>
      <w:r w:rsidRPr="008E34AD">
        <w:rPr>
          <w:rFonts w:eastAsia="Malgun Gothic" w:hint="eastAsia"/>
        </w:rPr>
        <w:t xml:space="preserve"> associated to one PDU Session.</w:t>
      </w:r>
    </w:p>
    <w:p w14:paraId="68C60C83" w14:textId="77777777" w:rsidR="00A92642" w:rsidRDefault="00A92642" w:rsidP="00A92642">
      <w:r w:rsidRPr="008E34AD">
        <w:t xml:space="preserve">In this version of the </w:t>
      </w:r>
      <w:ins w:id="98" w:author="CR0039" w:date="2024-03-04T18:39:00Z">
        <w:r>
          <w:t>specification</w:t>
        </w:r>
      </w:ins>
      <w:del w:id="99" w:author="CR0039" w:date="2024-03-04T18:39:00Z">
        <w:r w:rsidRPr="008E34AD" w:rsidDel="00D61AE1">
          <w:delText>present document</w:delText>
        </w:r>
      </w:del>
      <w:r w:rsidRPr="008E34AD">
        <w:t xml:space="preserve">, the PDU </w:t>
      </w:r>
      <w:ins w:id="100" w:author="CR0039" w:date="2024-03-04T18:39:00Z">
        <w:r>
          <w:t>S</w:t>
        </w:r>
      </w:ins>
      <w:del w:id="101" w:author="CR0039" w:date="2024-03-04T18:39:00Z">
        <w:r w:rsidRPr="008E34AD" w:rsidDel="00D61AE1">
          <w:delText>s</w:delText>
        </w:r>
      </w:del>
      <w:r w:rsidRPr="008E34AD">
        <w:t xml:space="preserve">ession </w:t>
      </w:r>
      <w:ins w:id="102" w:author="CR0039" w:date="2024-03-04T18:39:00Z">
        <w:r>
          <w:t>U</w:t>
        </w:r>
      </w:ins>
      <w:del w:id="103" w:author="CR0039" w:date="2024-03-04T18:39:00Z">
        <w:r w:rsidRPr="008E34AD" w:rsidDel="00D61AE1">
          <w:delText>u</w:delText>
        </w:r>
      </w:del>
      <w:r w:rsidRPr="008E34AD">
        <w:t xml:space="preserve">ser </w:t>
      </w:r>
      <w:ins w:id="104" w:author="CR0039" w:date="2024-03-04T18:39:00Z">
        <w:r>
          <w:t>P</w:t>
        </w:r>
      </w:ins>
      <w:del w:id="105" w:author="CR0039" w:date="2024-03-04T18:39:00Z">
        <w:r w:rsidRPr="008E34AD" w:rsidDel="00D61AE1">
          <w:delText>p</w:delText>
        </w:r>
      </w:del>
      <w:r w:rsidRPr="008E34AD">
        <w:t xml:space="preserve">lane protocol data is conveyed by GTP-U protocol means, more specifically, by means of the </w:t>
      </w:r>
      <w:r>
        <w:t>"PDU Session Container"</w:t>
      </w:r>
      <w:r w:rsidRPr="008E34AD">
        <w:t xml:space="preserve"> GTP-U Extension Header as defined in TS 29.281 [3]. </w:t>
      </w:r>
    </w:p>
    <w:p w14:paraId="1AFC4FFB" w14:textId="4E182972" w:rsidR="00565839" w:rsidRPr="00312882" w:rsidRDefault="00A92642" w:rsidP="00A92642">
      <w:r>
        <w:t xml:space="preserve">In this version of the </w:t>
      </w:r>
      <w:ins w:id="106" w:author="CR0039" w:date="2024-03-04T18:39:00Z">
        <w:r>
          <w:t>specification</w:t>
        </w:r>
      </w:ins>
      <w:del w:id="107" w:author="CR0039" w:date="2024-03-04T18:39:00Z">
        <w:r w:rsidDel="00D61AE1">
          <w:delText>present document</w:delText>
        </w:r>
      </w:del>
      <w:r>
        <w:t xml:space="preserve">, the PDU </w:t>
      </w:r>
      <w:ins w:id="108" w:author="CR0039" w:date="2024-03-04T18:39:00Z">
        <w:r>
          <w:t>S</w:t>
        </w:r>
      </w:ins>
      <w:del w:id="109" w:author="CR0039" w:date="2024-03-04T18:39:00Z">
        <w:r w:rsidDel="00D61AE1">
          <w:delText>s</w:delText>
        </w:r>
      </w:del>
      <w:r>
        <w:t xml:space="preserve">et </w:t>
      </w:r>
      <w:ins w:id="110" w:author="CR0039" w:date="2024-03-04T18:39:00Z">
        <w:r>
          <w:t>I</w:t>
        </w:r>
      </w:ins>
      <w:del w:id="111" w:author="CR0039" w:date="2024-03-04T18:39:00Z">
        <w:r w:rsidDel="00D61AE1">
          <w:delText>i</w:delText>
        </w:r>
      </w:del>
      <w:r>
        <w:t xml:space="preserve">nformation </w:t>
      </w:r>
      <w:ins w:id="112" w:author="CR0039" w:date="2024-03-04T18:39:00Z">
        <w:r>
          <w:t>U</w:t>
        </w:r>
      </w:ins>
      <w:del w:id="113" w:author="CR0039" w:date="2024-03-04T18:39:00Z">
        <w:r w:rsidDel="00D61AE1">
          <w:delText>u</w:delText>
        </w:r>
      </w:del>
      <w:r>
        <w:t xml:space="preserve">ser </w:t>
      </w:r>
      <w:ins w:id="114" w:author="CR0039" w:date="2024-03-04T18:39:00Z">
        <w:r>
          <w:t>P</w:t>
        </w:r>
      </w:ins>
      <w:del w:id="115" w:author="CR0039" w:date="2024-03-04T18:39:00Z">
        <w:r w:rsidDel="00D61AE1">
          <w:delText>p</w:delText>
        </w:r>
      </w:del>
      <w:r>
        <w:t>lane protocol data is conveyed by GTP-U protocol means, more specifically, by means of the "</w:t>
      </w:r>
      <w:del w:id="116" w:author="CR0042" w:date="2024-03-04T18:39:00Z">
        <w:r w:rsidR="00254B06" w:rsidRPr="00890971" w:rsidDel="00E761FC">
          <w:delText>GTP-U Container</w:delText>
        </w:r>
      </w:del>
      <w:ins w:id="117" w:author="CR0042" w:date="2024-03-04T18:39:00Z">
        <w:r w:rsidR="00254B06">
          <w:t>PDU Set Information Container</w:t>
        </w:r>
      </w:ins>
      <w:r>
        <w:t>" GTP-U Extension Header as defined in TS 29.281 [3].</w:t>
      </w:r>
    </w:p>
    <w:p w14:paraId="5C9505D5" w14:textId="77777777" w:rsidR="00295645" w:rsidRPr="00312882" w:rsidRDefault="00155BE1" w:rsidP="00295645">
      <w:pPr>
        <w:pStyle w:val="Heading1"/>
        <w:rPr>
          <w:lang w:val="en-US"/>
        </w:rPr>
      </w:pPr>
      <w:bookmarkStart w:id="118" w:name="_Toc534727713"/>
      <w:bookmarkStart w:id="119" w:name="_Toc36555188"/>
      <w:bookmarkStart w:id="120" w:name="_Toc45882557"/>
      <w:bookmarkStart w:id="121" w:name="_Toc51762866"/>
      <w:bookmarkStart w:id="122" w:name="_Toc64446346"/>
      <w:bookmarkStart w:id="123" w:name="_Toc88652265"/>
      <w:bookmarkStart w:id="124" w:name="_Toc155945653"/>
      <w:bookmarkStart w:id="125" w:name="_CR5"/>
      <w:bookmarkEnd w:id="125"/>
      <w:r>
        <w:rPr>
          <w:lang w:val="en-US"/>
        </w:rPr>
        <w:t>5</w:t>
      </w:r>
      <w:r>
        <w:rPr>
          <w:lang w:val="en-US"/>
        </w:rPr>
        <w:tab/>
      </w:r>
      <w:r w:rsidR="006024B6" w:rsidRPr="00312882">
        <w:rPr>
          <w:lang w:val="en-US" w:eastAsia="zh-CN"/>
        </w:rPr>
        <w:t>PDU S</w:t>
      </w:r>
      <w:r w:rsidR="008832E8" w:rsidRPr="00312882">
        <w:rPr>
          <w:lang w:val="en-US" w:eastAsia="zh-CN"/>
        </w:rPr>
        <w:t>ession</w:t>
      </w:r>
      <w:r w:rsidR="00295645" w:rsidRPr="00312882">
        <w:rPr>
          <w:lang w:val="en-US"/>
        </w:rPr>
        <w:t xml:space="preserve"> user plane protocol</w:t>
      </w:r>
      <w:bookmarkEnd w:id="118"/>
      <w:bookmarkEnd w:id="119"/>
      <w:bookmarkEnd w:id="120"/>
      <w:bookmarkEnd w:id="121"/>
      <w:bookmarkEnd w:id="122"/>
      <w:bookmarkEnd w:id="123"/>
      <w:bookmarkEnd w:id="124"/>
    </w:p>
    <w:p w14:paraId="5C0D9851" w14:textId="77777777" w:rsidR="00295645" w:rsidRDefault="00295645" w:rsidP="00295645">
      <w:pPr>
        <w:pStyle w:val="Heading2"/>
      </w:pPr>
      <w:bookmarkStart w:id="126" w:name="_Toc534727714"/>
      <w:bookmarkStart w:id="127" w:name="_Toc36555189"/>
      <w:bookmarkStart w:id="128" w:name="_Toc45882558"/>
      <w:bookmarkStart w:id="129" w:name="_Toc51762867"/>
      <w:bookmarkStart w:id="130" w:name="_Toc64446347"/>
      <w:bookmarkStart w:id="131" w:name="_Toc88652266"/>
      <w:bookmarkStart w:id="132" w:name="_Toc155945654"/>
      <w:bookmarkStart w:id="133" w:name="_CR5_1"/>
      <w:bookmarkEnd w:id="133"/>
      <w:r w:rsidRPr="00A63178">
        <w:t>5.1</w:t>
      </w:r>
      <w:r w:rsidRPr="00A63178">
        <w:tab/>
        <w:t>General</w:t>
      </w:r>
      <w:bookmarkEnd w:id="126"/>
      <w:bookmarkEnd w:id="127"/>
      <w:bookmarkEnd w:id="128"/>
      <w:bookmarkEnd w:id="129"/>
      <w:bookmarkEnd w:id="130"/>
      <w:bookmarkEnd w:id="131"/>
      <w:bookmarkEnd w:id="132"/>
    </w:p>
    <w:p w14:paraId="10993066" w14:textId="77777777" w:rsidR="008E34AD" w:rsidRPr="008E34AD" w:rsidRDefault="008E34AD" w:rsidP="008E34AD">
      <w:r w:rsidRPr="008E34AD">
        <w:t xml:space="preserve">The PDU session UP layer uses </w:t>
      </w:r>
      <w:r w:rsidR="005A2781">
        <w:t xml:space="preserve">the </w:t>
      </w:r>
      <w:r w:rsidRPr="008E34AD">
        <w:t xml:space="preserve">services of the Transport Network Layer in order to send its packets over the interface. </w:t>
      </w:r>
    </w:p>
    <w:p w14:paraId="5FE26BC8" w14:textId="77777777" w:rsidR="00295645" w:rsidRPr="00A63178" w:rsidRDefault="00295645" w:rsidP="00295645">
      <w:pPr>
        <w:pStyle w:val="Heading2"/>
      </w:pPr>
      <w:bookmarkStart w:id="134" w:name="_Toc534727715"/>
      <w:bookmarkStart w:id="135" w:name="_Toc36555190"/>
      <w:bookmarkStart w:id="136" w:name="_Toc45882559"/>
      <w:bookmarkStart w:id="137" w:name="_Toc51762868"/>
      <w:bookmarkStart w:id="138" w:name="_Toc64446348"/>
      <w:bookmarkStart w:id="139" w:name="_Toc88652267"/>
      <w:bookmarkStart w:id="140" w:name="_Toc155945655"/>
      <w:bookmarkStart w:id="141" w:name="_CR5_2"/>
      <w:bookmarkEnd w:id="141"/>
      <w:r w:rsidRPr="00A63178">
        <w:lastRenderedPageBreak/>
        <w:t>5.2</w:t>
      </w:r>
      <w:r w:rsidRPr="00A63178">
        <w:tab/>
      </w:r>
      <w:r w:rsidR="006024B6">
        <w:rPr>
          <w:lang w:eastAsia="zh-CN"/>
        </w:rPr>
        <w:t>PDU S</w:t>
      </w:r>
      <w:r w:rsidR="00081E19">
        <w:rPr>
          <w:lang w:eastAsia="zh-CN"/>
        </w:rPr>
        <w:t>ession</w:t>
      </w:r>
      <w:r w:rsidRPr="00A63178">
        <w:t xml:space="preserve"> user plane protocol layer services</w:t>
      </w:r>
      <w:bookmarkEnd w:id="134"/>
      <w:bookmarkEnd w:id="135"/>
      <w:bookmarkEnd w:id="136"/>
      <w:bookmarkEnd w:id="137"/>
      <w:bookmarkEnd w:id="138"/>
      <w:bookmarkEnd w:id="139"/>
      <w:bookmarkEnd w:id="140"/>
    </w:p>
    <w:p w14:paraId="0C4DB060" w14:textId="77777777" w:rsidR="008E34AD" w:rsidRPr="008E34AD" w:rsidRDefault="008E34AD" w:rsidP="008E34AD">
      <w:r w:rsidRPr="008E34AD">
        <w:t xml:space="preserve">The following functions are provided by the </w:t>
      </w:r>
      <w:r w:rsidRPr="008E34AD">
        <w:rPr>
          <w:rFonts w:eastAsia="Malgun Gothic" w:hint="eastAsia"/>
        </w:rPr>
        <w:t>PDU Session</w:t>
      </w:r>
      <w:r w:rsidRPr="008E34AD">
        <w:t xml:space="preserve"> User Plane protocol:</w:t>
      </w:r>
    </w:p>
    <w:p w14:paraId="1B7408C0" w14:textId="77777777" w:rsidR="008E34AD" w:rsidRPr="008E34AD" w:rsidRDefault="008E34AD" w:rsidP="00781619">
      <w:pPr>
        <w:pStyle w:val="B1"/>
        <w:rPr>
          <w:rFonts w:eastAsia="Malgun Gothic"/>
        </w:rPr>
      </w:pPr>
      <w:r w:rsidRPr="008E34AD">
        <w:t>-</w:t>
      </w:r>
      <w:r w:rsidRPr="008E34AD">
        <w:tab/>
        <w:t xml:space="preserve">Provision of control information elements (e.g. </w:t>
      </w:r>
      <w:r w:rsidRPr="008E34AD">
        <w:rPr>
          <w:rFonts w:eastAsia="Malgun Gothic" w:hint="eastAsia"/>
        </w:rPr>
        <w:t>QFI</w:t>
      </w:r>
      <w:r w:rsidRPr="008E34AD">
        <w:rPr>
          <w:rFonts w:eastAsia="Malgun Gothic"/>
        </w:rPr>
        <w:t>, RQI</w:t>
      </w:r>
      <w:r w:rsidRPr="008E34AD">
        <w:rPr>
          <w:rFonts w:eastAsia="Malgun Gothic" w:hint="eastAsia"/>
        </w:rPr>
        <w:t>) associated with a PDU session</w:t>
      </w:r>
      <w:r w:rsidR="00C40208">
        <w:rPr>
          <w:rFonts w:eastAsia="Malgun Gothic"/>
        </w:rPr>
        <w:t>.</w:t>
      </w:r>
    </w:p>
    <w:p w14:paraId="4D80783A" w14:textId="77777777" w:rsidR="00295645" w:rsidRPr="00A63178" w:rsidRDefault="00295645" w:rsidP="00295645">
      <w:pPr>
        <w:pStyle w:val="Heading2"/>
      </w:pPr>
      <w:bookmarkStart w:id="142" w:name="_Toc534727716"/>
      <w:bookmarkStart w:id="143" w:name="_Toc36555191"/>
      <w:bookmarkStart w:id="144" w:name="_Toc45882560"/>
      <w:bookmarkStart w:id="145" w:name="_Toc51762869"/>
      <w:bookmarkStart w:id="146" w:name="_Toc64446349"/>
      <w:bookmarkStart w:id="147" w:name="_Toc88652268"/>
      <w:bookmarkStart w:id="148" w:name="_Toc155945656"/>
      <w:bookmarkStart w:id="149" w:name="_CR5_3"/>
      <w:bookmarkEnd w:id="149"/>
      <w:r w:rsidRPr="00A63178">
        <w:t>5.3</w:t>
      </w:r>
      <w:r w:rsidRPr="00A63178">
        <w:tab/>
        <w:t>Services expected from the Transport Network Layer</w:t>
      </w:r>
      <w:bookmarkEnd w:id="142"/>
      <w:bookmarkEnd w:id="143"/>
      <w:bookmarkEnd w:id="144"/>
      <w:bookmarkEnd w:id="145"/>
      <w:bookmarkEnd w:id="146"/>
      <w:bookmarkEnd w:id="147"/>
      <w:bookmarkEnd w:id="148"/>
    </w:p>
    <w:p w14:paraId="5491380A" w14:textId="77777777" w:rsidR="008E34AD" w:rsidRPr="008E34AD" w:rsidRDefault="008E34AD" w:rsidP="008E34AD">
      <w:r w:rsidRPr="008E34AD">
        <w:t>The PDU session UP layer expects the following services from the Transport Network Layer:</w:t>
      </w:r>
    </w:p>
    <w:p w14:paraId="621FB1D8" w14:textId="77777777" w:rsidR="008E34AD" w:rsidRPr="008E34AD" w:rsidRDefault="008E34AD" w:rsidP="00781619">
      <w:pPr>
        <w:pStyle w:val="B1"/>
      </w:pPr>
      <w:r w:rsidRPr="008E34AD">
        <w:t>-</w:t>
      </w:r>
      <w:r w:rsidRPr="008E34AD">
        <w:tab/>
        <w:t xml:space="preserve">Transfer of </w:t>
      </w:r>
      <w:r w:rsidR="00085437">
        <w:t>PDU session User Plane PDUs</w:t>
      </w:r>
      <w:r w:rsidRPr="008E34AD">
        <w:t>.</w:t>
      </w:r>
      <w:r>
        <w:t xml:space="preserve"> </w:t>
      </w:r>
    </w:p>
    <w:p w14:paraId="74F69FFB" w14:textId="77777777" w:rsidR="00295645" w:rsidRPr="00781619" w:rsidRDefault="00295645" w:rsidP="00781619">
      <w:pPr>
        <w:pStyle w:val="Heading2"/>
      </w:pPr>
      <w:bookmarkStart w:id="150" w:name="_Toc534727717"/>
      <w:bookmarkStart w:id="151" w:name="_Toc36555192"/>
      <w:bookmarkStart w:id="152" w:name="_Toc45882561"/>
      <w:bookmarkStart w:id="153" w:name="_Toc51762870"/>
      <w:bookmarkStart w:id="154" w:name="_Toc64446350"/>
      <w:bookmarkStart w:id="155" w:name="_Toc88652269"/>
      <w:bookmarkStart w:id="156" w:name="_Toc155945657"/>
      <w:bookmarkStart w:id="157" w:name="_CR5_4"/>
      <w:bookmarkEnd w:id="157"/>
      <w:r w:rsidRPr="00781619">
        <w:t>5.4</w:t>
      </w:r>
      <w:r w:rsidRPr="00781619">
        <w:tab/>
        <w:t>Elementary procedures</w:t>
      </w:r>
      <w:bookmarkEnd w:id="150"/>
      <w:bookmarkEnd w:id="151"/>
      <w:bookmarkEnd w:id="152"/>
      <w:bookmarkEnd w:id="153"/>
      <w:bookmarkEnd w:id="154"/>
      <w:bookmarkEnd w:id="155"/>
      <w:bookmarkEnd w:id="156"/>
    </w:p>
    <w:p w14:paraId="34644B55" w14:textId="77777777" w:rsidR="00295645" w:rsidRPr="00A63178" w:rsidRDefault="00295645" w:rsidP="00295645">
      <w:pPr>
        <w:pStyle w:val="Heading3"/>
      </w:pPr>
      <w:bookmarkStart w:id="158" w:name="_Toc534727718"/>
      <w:bookmarkStart w:id="159" w:name="_Toc36555193"/>
      <w:bookmarkStart w:id="160" w:name="_Toc45882562"/>
      <w:bookmarkStart w:id="161" w:name="_Toc51762871"/>
      <w:bookmarkStart w:id="162" w:name="_Toc64446351"/>
      <w:bookmarkStart w:id="163" w:name="_Toc88652270"/>
      <w:bookmarkStart w:id="164" w:name="_Toc155945658"/>
      <w:bookmarkStart w:id="165" w:name="_Hlk515396525"/>
      <w:bookmarkStart w:id="166" w:name="_CR5_4_1"/>
      <w:bookmarkEnd w:id="166"/>
      <w:r w:rsidRPr="00A63178">
        <w:t>5.4.1</w:t>
      </w:r>
      <w:r w:rsidRPr="00A63178">
        <w:tab/>
      </w:r>
      <w:r w:rsidR="00D446F5">
        <w:t xml:space="preserve">Transfer of </w:t>
      </w:r>
      <w:r w:rsidR="002507C0">
        <w:t xml:space="preserve">DL </w:t>
      </w:r>
      <w:r w:rsidR="00D446F5">
        <w:t>PDU Session Information</w:t>
      </w:r>
      <w:bookmarkEnd w:id="158"/>
      <w:bookmarkEnd w:id="159"/>
      <w:bookmarkEnd w:id="160"/>
      <w:bookmarkEnd w:id="161"/>
      <w:bookmarkEnd w:id="162"/>
      <w:bookmarkEnd w:id="163"/>
      <w:bookmarkEnd w:id="164"/>
      <w:r w:rsidR="00D446F5">
        <w:t xml:space="preserve"> </w:t>
      </w:r>
    </w:p>
    <w:p w14:paraId="06AACC22" w14:textId="77777777" w:rsidR="00295645" w:rsidRPr="00A63178" w:rsidRDefault="00295645" w:rsidP="00295645">
      <w:pPr>
        <w:pStyle w:val="Heading4"/>
      </w:pPr>
      <w:bookmarkStart w:id="167" w:name="_Toc534727719"/>
      <w:bookmarkStart w:id="168" w:name="_Toc36555194"/>
      <w:bookmarkStart w:id="169" w:name="_Toc45882563"/>
      <w:bookmarkStart w:id="170" w:name="_Toc51762872"/>
      <w:bookmarkStart w:id="171" w:name="_Toc64446352"/>
      <w:bookmarkStart w:id="172" w:name="_Toc88652271"/>
      <w:bookmarkStart w:id="173" w:name="_Toc155945659"/>
      <w:bookmarkStart w:id="174" w:name="_CR5_4_1_1"/>
      <w:bookmarkEnd w:id="174"/>
      <w:r w:rsidRPr="00A63178">
        <w:t>5.4.1.1</w:t>
      </w:r>
      <w:r w:rsidRPr="00A63178">
        <w:tab/>
        <w:t>Successful operation</w:t>
      </w:r>
      <w:bookmarkEnd w:id="167"/>
      <w:bookmarkEnd w:id="168"/>
      <w:bookmarkEnd w:id="169"/>
      <w:bookmarkEnd w:id="170"/>
      <w:bookmarkEnd w:id="171"/>
      <w:bookmarkEnd w:id="172"/>
      <w:bookmarkEnd w:id="173"/>
    </w:p>
    <w:p w14:paraId="6165D611" w14:textId="77777777" w:rsidR="00D446F5" w:rsidRPr="00D446F5" w:rsidRDefault="00D446F5" w:rsidP="00D446F5">
      <w:bookmarkStart w:id="175" w:name="_Hlk489516625"/>
      <w:r w:rsidRPr="00D446F5">
        <w:t xml:space="preserve">The purpose of the Transfer of </w:t>
      </w:r>
      <w:r w:rsidR="002507C0">
        <w:t xml:space="preserve">DL </w:t>
      </w:r>
      <w:r w:rsidRPr="00D446F5">
        <w:t xml:space="preserve">PDU Session Information procedure is to send control information elements related to the PDU Session from UPF to NG-RAN. </w:t>
      </w:r>
    </w:p>
    <w:bookmarkEnd w:id="165"/>
    <w:p w14:paraId="1AD24057" w14:textId="77777777" w:rsidR="00AC3CFC" w:rsidRDefault="00AC3CFC" w:rsidP="00AC3CFC">
      <w:pPr>
        <w:rPr>
          <w:lang w:eastAsia="en-GB"/>
        </w:rPr>
      </w:pPr>
      <w:r>
        <w:rPr>
          <w:lang w:eastAsia="en-GB"/>
        </w:rPr>
        <w:t xml:space="preserve">In the case of uplink and downlink data forwarding the DL PDU Session Information procedure shall </w:t>
      </w:r>
      <w:r w:rsidR="005A2781">
        <w:rPr>
          <w:lang w:eastAsia="en-GB"/>
        </w:rPr>
        <w:t xml:space="preserve">also </w:t>
      </w:r>
      <w:r>
        <w:rPr>
          <w:lang w:eastAsia="en-GB"/>
        </w:rPr>
        <w:t>be used to send control information elements related to the PDU Session from</w:t>
      </w:r>
      <w:r w:rsidR="008960E2">
        <w:rPr>
          <w:lang w:eastAsia="en-GB"/>
        </w:rPr>
        <w:t xml:space="preserve"> NG-RAN node to UPF, or from UPF to NG-RAN node, or between NG-RAN nodes</w:t>
      </w:r>
      <w:r>
        <w:rPr>
          <w:lang w:eastAsia="en-GB"/>
        </w:rPr>
        <w:t>.</w:t>
      </w:r>
    </w:p>
    <w:p w14:paraId="0EFB0E3E" w14:textId="77777777" w:rsidR="00D446F5" w:rsidRPr="00D446F5" w:rsidRDefault="00D446F5" w:rsidP="00D446F5">
      <w:r w:rsidRPr="00D446F5">
        <w:t xml:space="preserve">A PDU Session user plane instance making use of the Transfer of </w:t>
      </w:r>
      <w:r w:rsidR="000C34D3">
        <w:t xml:space="preserve">DL </w:t>
      </w:r>
      <w:r w:rsidRPr="00D446F5">
        <w:t xml:space="preserve">PDU Session Information procedure is associated to a single PDU Session. The Transfer of </w:t>
      </w:r>
      <w:r w:rsidR="000C34D3">
        <w:t xml:space="preserve">DL </w:t>
      </w:r>
      <w:r w:rsidRPr="00D446F5">
        <w:t>PDU Session Information procedure may be invoked whenever packets for that particular PDU Session need to be transferred across the related interface instance.</w:t>
      </w:r>
    </w:p>
    <w:p w14:paraId="505E22AF" w14:textId="77777777" w:rsidR="00D446F5" w:rsidRPr="00D446F5" w:rsidRDefault="00D446F5" w:rsidP="00D446F5">
      <w:r w:rsidRPr="00D446F5">
        <w:rPr>
          <w:rFonts w:eastAsia="MS Mincho"/>
          <w:lang w:eastAsia="ja-JP"/>
        </w:rPr>
        <w:t>The</w:t>
      </w:r>
      <w:r w:rsidRPr="00D446F5">
        <w:t xml:space="preserve"> </w:t>
      </w:r>
      <w:r w:rsidR="000C34D3">
        <w:t xml:space="preserve">DL </w:t>
      </w:r>
      <w:r w:rsidRPr="00D446F5">
        <w:t>PDU S</w:t>
      </w:r>
      <w:r w:rsidR="00196C3E">
        <w:t>ESSION INFORMATION</w:t>
      </w:r>
      <w:r w:rsidRPr="00D446F5">
        <w:t xml:space="preserve"> frame includes a QoS Flow Identifier (QFI) field associated with the transferred packet. The NG-RAN shall use the received QFI to determine the QoS flow and QoS profile which are associated with the received packet. </w:t>
      </w:r>
    </w:p>
    <w:p w14:paraId="46657C53" w14:textId="77777777" w:rsidR="00D446F5" w:rsidRDefault="00D446F5" w:rsidP="00D446F5">
      <w:pPr>
        <w:rPr>
          <w:rFonts w:eastAsia="MS Mincho"/>
          <w:lang w:eastAsia="ja-JP"/>
        </w:rPr>
      </w:pPr>
      <w:r w:rsidRPr="00D446F5">
        <w:rPr>
          <w:rFonts w:eastAsia="MS Mincho"/>
          <w:lang w:eastAsia="ja-JP"/>
        </w:rPr>
        <w:t>The</w:t>
      </w:r>
      <w:r w:rsidRPr="00D446F5">
        <w:t xml:space="preserve"> </w:t>
      </w:r>
      <w:r w:rsidR="000C34D3">
        <w:t xml:space="preserve">DL </w:t>
      </w:r>
      <w:r w:rsidRPr="00D446F5">
        <w:t>PDU S</w:t>
      </w:r>
      <w:r w:rsidR="00196C3E">
        <w:t>ESSION INFORMATION</w:t>
      </w:r>
      <w:r w:rsidRPr="00D446F5">
        <w:t xml:space="preserve"> frame </w:t>
      </w:r>
      <w:r w:rsidR="000C34D3">
        <w:t>shall</w:t>
      </w:r>
      <w:r w:rsidRPr="00D446F5">
        <w:t xml:space="preserve"> include the Reflective QoS Indicator (RQI) field to indicate </w:t>
      </w:r>
      <w:r w:rsidR="005A2781">
        <w:t xml:space="preserve">whether </w:t>
      </w:r>
      <w:r w:rsidRPr="00D446F5">
        <w:t>user plane Reflective QoS shall be activated</w:t>
      </w:r>
      <w:r w:rsidR="000C34D3">
        <w:t xml:space="preserve"> or not</w:t>
      </w:r>
      <w:r w:rsidRPr="00D446F5">
        <w:rPr>
          <w:rFonts w:eastAsia="MS Mincho"/>
          <w:lang w:eastAsia="ja-JP"/>
        </w:rPr>
        <w:t>. The NG-RAN shall, if RQA has been configured for the involved QoS flow</w:t>
      </w:r>
      <w:r w:rsidR="005A2781">
        <w:rPr>
          <w:rFonts w:eastAsia="MS Mincho"/>
          <w:lang w:eastAsia="ja-JP"/>
        </w:rPr>
        <w:t xml:space="preserve"> as specified in TS 38.413 [7]</w:t>
      </w:r>
      <w:r w:rsidRPr="00D446F5">
        <w:rPr>
          <w:rFonts w:eastAsia="MS Mincho"/>
          <w:lang w:eastAsia="ja-JP"/>
        </w:rPr>
        <w:t xml:space="preserve">, take the RQI into account </w:t>
      </w:r>
      <w:r w:rsidR="00196C3E">
        <w:rPr>
          <w:rFonts w:eastAsia="MS Mincho"/>
        </w:rPr>
        <w:t>as specified in TS 37.324 [4]</w:t>
      </w:r>
      <w:r w:rsidRPr="00D446F5">
        <w:rPr>
          <w:rFonts w:eastAsia="MS Mincho"/>
          <w:lang w:eastAsia="ja-JP"/>
        </w:rPr>
        <w:t>.</w:t>
      </w:r>
    </w:p>
    <w:p w14:paraId="3E5F5372" w14:textId="77777777" w:rsidR="001F4568" w:rsidRDefault="00196C3E" w:rsidP="001F4568">
      <w:r w:rsidRPr="00196C3E">
        <w:rPr>
          <w:rFonts w:eastAsia="MS Mincho"/>
        </w:rPr>
        <w:t>The</w:t>
      </w:r>
      <w:r w:rsidRPr="00196C3E">
        <w:t xml:space="preserve"> DL PDU </w:t>
      </w:r>
      <w:r w:rsidRPr="00033C4A">
        <w:t xml:space="preserve">SESSION INFORMATION frame may also include a </w:t>
      </w:r>
      <w:r w:rsidRPr="00341B1D">
        <w:t xml:space="preserve">Paging Policy Indicator (PPI) field associated with the transferred packet. The </w:t>
      </w:r>
      <w:r w:rsidRPr="00F859A5">
        <w:t xml:space="preserve">NG-RAN shall use the received PPI to determine the paging policy differentiation which is associated with the received packet as described in </w:t>
      </w:r>
      <w:r w:rsidR="005A2781">
        <w:t xml:space="preserve">TS 23.501 </w:t>
      </w:r>
      <w:r w:rsidRPr="00F859A5">
        <w:t>[5].</w:t>
      </w:r>
    </w:p>
    <w:p w14:paraId="6A110757" w14:textId="77777777" w:rsidR="00196C3E" w:rsidRDefault="001F4568" w:rsidP="001F4568">
      <w:r>
        <w:t xml:space="preserve">The DL PDU SESSION INFORMATION frame may also include a QoS Monitoring Packet (QMP) field and a </w:t>
      </w:r>
      <w:r w:rsidRPr="00BF534C">
        <w:rPr>
          <w:rFonts w:eastAsia="Malgun Gothic"/>
        </w:rPr>
        <w:t xml:space="preserve">DL </w:t>
      </w:r>
      <w:r>
        <w:rPr>
          <w:rFonts w:eastAsia="Malgun Gothic"/>
        </w:rPr>
        <w:t>sending time stamp field</w:t>
      </w:r>
      <w:r>
        <w:t>. The NG-RAN shall, if QoS monitoring has been configured for the included QFI field, perform delay measurement and QoS monitoring, as specified in TS 23.501 [5].</w:t>
      </w:r>
    </w:p>
    <w:p w14:paraId="2A538706" w14:textId="77777777" w:rsidR="003F4811" w:rsidRPr="00F859A5" w:rsidRDefault="003F4811" w:rsidP="001F4568">
      <w:r w:rsidRPr="00196C3E">
        <w:rPr>
          <w:rFonts w:eastAsia="MS Mincho"/>
        </w:rPr>
        <w:t>The</w:t>
      </w:r>
      <w:r w:rsidRPr="00196C3E">
        <w:t xml:space="preserve"> DL PDU </w:t>
      </w:r>
      <w:r w:rsidRPr="00033C4A">
        <w:t xml:space="preserve">SESSION INFORMATION frame may also include a </w:t>
      </w:r>
      <w:r>
        <w:t>DL QFI Sequence Number</w:t>
      </w:r>
      <w:r w:rsidRPr="00341B1D">
        <w:t xml:space="preserve"> field associated with the transferred packet. The </w:t>
      </w:r>
      <w:r w:rsidRPr="00F859A5">
        <w:t>NG-RAN shall</w:t>
      </w:r>
      <w:r>
        <w:t>, if the QoS flow has been configured eligible for redundant transport bearer in TS 38.413 [6], us</w:t>
      </w:r>
      <w:r w:rsidRPr="00F859A5">
        <w:t xml:space="preserve">e the received </w:t>
      </w:r>
      <w:r>
        <w:t>DL QFI Sequence Number</w:t>
      </w:r>
      <w:r w:rsidRPr="00341B1D">
        <w:t xml:space="preserve"> field </w:t>
      </w:r>
      <w:r w:rsidRPr="00F859A5">
        <w:t xml:space="preserve">to determine </w:t>
      </w:r>
      <w:r>
        <w:t xml:space="preserve">and eliminate duplicated packets for a given QoS flow </w:t>
      </w:r>
      <w:r w:rsidRPr="00F859A5">
        <w:t xml:space="preserve">as </w:t>
      </w:r>
      <w:r>
        <w:t>specified</w:t>
      </w:r>
      <w:r w:rsidRPr="00F859A5">
        <w:t xml:space="preserve"> in </w:t>
      </w:r>
      <w:r>
        <w:t xml:space="preserve">TS 23.501 </w:t>
      </w:r>
      <w:r w:rsidRPr="00F859A5">
        <w:t>[5].</w:t>
      </w:r>
    </w:p>
    <w:p w14:paraId="616FB2AA" w14:textId="77777777" w:rsidR="006C2886" w:rsidRPr="001B64D3" w:rsidRDefault="006C2886" w:rsidP="006C2886">
      <w:pPr>
        <w:rPr>
          <w:lang w:eastAsia="en-GB"/>
        </w:rPr>
      </w:pPr>
      <w:r w:rsidRPr="001B64D3">
        <w:rPr>
          <w:rFonts w:eastAsia="MS Mincho"/>
          <w:lang w:eastAsia="en-GB"/>
        </w:rPr>
        <w:t>The</w:t>
      </w:r>
      <w:r w:rsidRPr="001B64D3">
        <w:rPr>
          <w:lang w:eastAsia="en-GB"/>
        </w:rPr>
        <w:t xml:space="preserve"> DL PDU SESSION INFORMATION frame may also include a DL MBS QFI Sequence Number field associated with the transferred packet. The NG-RAN shall use the received DL MBS QFI Sequence Number field to determine the PDCP count that should be used when transferring the packet over the radio as specified in TS 38.300 [2].</w:t>
      </w:r>
    </w:p>
    <w:p w14:paraId="15261A86" w14:textId="77777777" w:rsidR="00196C3E" w:rsidRDefault="00196C3E" w:rsidP="00196C3E">
      <w:pPr>
        <w:rPr>
          <w:rFonts w:eastAsia="MS Mincho"/>
        </w:rPr>
      </w:pPr>
      <w:r w:rsidRPr="00F859A5">
        <w:rPr>
          <w:rFonts w:eastAsia="MS Mincho"/>
        </w:rPr>
        <w:t>When needed, the NG-RAN shall propagate the DL PDU Session Information to a peer NG-RAN.</w:t>
      </w:r>
    </w:p>
    <w:p w14:paraId="71D43655" w14:textId="77777777" w:rsidR="00033C4A" w:rsidRPr="00033C4A" w:rsidRDefault="00033C4A" w:rsidP="00196C3E">
      <w:pPr>
        <w:rPr>
          <w:rFonts w:eastAsia="MS Mincho"/>
          <w:lang w:eastAsia="ja-JP"/>
        </w:rPr>
      </w:pPr>
    </w:p>
    <w:bookmarkEnd w:id="175"/>
    <w:p w14:paraId="753548CC" w14:textId="77777777" w:rsidR="00AC3CFC" w:rsidRDefault="00AC3CFC" w:rsidP="00AC3CFC">
      <w:pPr>
        <w:keepLines/>
        <w:spacing w:after="240"/>
        <w:jc w:val="center"/>
        <w:rPr>
          <w:rFonts w:ascii="Arial" w:hAnsi="Arial"/>
          <w:b/>
        </w:rPr>
      </w:pPr>
      <w:r>
        <w:rPr>
          <w:rFonts w:eastAsia="DengXian"/>
          <w:noProof/>
          <w:lang w:eastAsia="en-US"/>
        </w:rPr>
        <w:object w:dxaOrig="5628" w:dyaOrig="1560" w14:anchorId="04232176">
          <v:shape id="_x0000_i1027" type="#_x0000_t75" style="width:281.75pt;height:78.25pt" o:ole="">
            <v:imagedata r:id="rId12" o:title=""/>
          </v:shape>
          <o:OLEObject Type="Embed" ProgID="Mscgen.Chart" ShapeID="_x0000_i1027" DrawAspect="Content" ObjectID="_1771228648" r:id="rId13"/>
        </w:object>
      </w:r>
    </w:p>
    <w:p w14:paraId="1836A5EF" w14:textId="77777777" w:rsidR="00D446F5" w:rsidRPr="00D446F5" w:rsidRDefault="00D446F5" w:rsidP="00781619">
      <w:pPr>
        <w:pStyle w:val="TF"/>
      </w:pPr>
      <w:bookmarkStart w:id="176" w:name="_CRFigure5_4_1_11"/>
      <w:r w:rsidRPr="00D446F5">
        <w:t xml:space="preserve">Figure </w:t>
      </w:r>
      <w:bookmarkEnd w:id="176"/>
      <w:r w:rsidRPr="00D446F5">
        <w:t xml:space="preserve">5.4.1.1-1: Successful Transfer of </w:t>
      </w:r>
      <w:r w:rsidR="00F15F30">
        <w:t xml:space="preserve">DL </w:t>
      </w:r>
      <w:r w:rsidRPr="00D446F5">
        <w:t>PDU Session Information</w:t>
      </w:r>
    </w:p>
    <w:p w14:paraId="038883FD" w14:textId="77777777" w:rsidR="00295645" w:rsidRPr="00A63178" w:rsidRDefault="00295645" w:rsidP="00295645">
      <w:pPr>
        <w:pStyle w:val="Heading4"/>
      </w:pPr>
      <w:bookmarkStart w:id="177" w:name="_Toc534727720"/>
      <w:bookmarkStart w:id="178" w:name="_Toc36555195"/>
      <w:bookmarkStart w:id="179" w:name="_Toc45882564"/>
      <w:bookmarkStart w:id="180" w:name="_Toc51762873"/>
      <w:bookmarkStart w:id="181" w:name="_Toc64446353"/>
      <w:bookmarkStart w:id="182" w:name="_Toc88652272"/>
      <w:bookmarkStart w:id="183" w:name="_Toc155945660"/>
      <w:bookmarkStart w:id="184" w:name="_CR5_4_1_2"/>
      <w:bookmarkEnd w:id="184"/>
      <w:r w:rsidRPr="00A63178">
        <w:t>5.4.1.2</w:t>
      </w:r>
      <w:r w:rsidRPr="00A63178">
        <w:tab/>
        <w:t>Unsuccessful operation</w:t>
      </w:r>
      <w:bookmarkEnd w:id="177"/>
      <w:bookmarkEnd w:id="178"/>
      <w:bookmarkEnd w:id="179"/>
      <w:bookmarkEnd w:id="180"/>
      <w:bookmarkEnd w:id="181"/>
      <w:bookmarkEnd w:id="182"/>
      <w:bookmarkEnd w:id="183"/>
    </w:p>
    <w:p w14:paraId="273C434C" w14:textId="77777777" w:rsidR="00295645" w:rsidRPr="00A63178" w:rsidRDefault="006874C6" w:rsidP="00295645">
      <w:r>
        <w:t>Void.</w:t>
      </w:r>
    </w:p>
    <w:p w14:paraId="4DEE91E6" w14:textId="77777777" w:rsidR="00F15F30" w:rsidRPr="00A63178" w:rsidRDefault="00F15F30" w:rsidP="00F15F30">
      <w:pPr>
        <w:pStyle w:val="Heading3"/>
      </w:pPr>
      <w:bookmarkStart w:id="185" w:name="_Toc534727721"/>
      <w:bookmarkStart w:id="186" w:name="_Toc36555196"/>
      <w:bookmarkStart w:id="187" w:name="_Toc45882565"/>
      <w:bookmarkStart w:id="188" w:name="_Toc51762874"/>
      <w:bookmarkStart w:id="189" w:name="_Toc64446354"/>
      <w:bookmarkStart w:id="190" w:name="_Toc88652273"/>
      <w:bookmarkStart w:id="191" w:name="_Toc155945661"/>
      <w:bookmarkStart w:id="192" w:name="_CR5_4_2"/>
      <w:bookmarkEnd w:id="192"/>
      <w:r>
        <w:t>5.4.2</w:t>
      </w:r>
      <w:r w:rsidRPr="00A63178">
        <w:tab/>
      </w:r>
      <w:r>
        <w:t xml:space="preserve">Transfer of </w:t>
      </w:r>
      <w:r w:rsidR="00475434">
        <w:t>UL</w:t>
      </w:r>
      <w:r>
        <w:t xml:space="preserve"> PDU Session Information</w:t>
      </w:r>
      <w:bookmarkEnd w:id="185"/>
      <w:bookmarkEnd w:id="186"/>
      <w:bookmarkEnd w:id="187"/>
      <w:bookmarkEnd w:id="188"/>
      <w:bookmarkEnd w:id="189"/>
      <w:bookmarkEnd w:id="190"/>
      <w:bookmarkEnd w:id="191"/>
      <w:r>
        <w:t xml:space="preserve"> </w:t>
      </w:r>
    </w:p>
    <w:p w14:paraId="546015D8" w14:textId="77777777" w:rsidR="00F15F30" w:rsidRPr="00A63178" w:rsidRDefault="00255F50" w:rsidP="00F15F30">
      <w:pPr>
        <w:pStyle w:val="Heading4"/>
      </w:pPr>
      <w:bookmarkStart w:id="193" w:name="_Toc534727722"/>
      <w:bookmarkStart w:id="194" w:name="_Toc36555197"/>
      <w:bookmarkStart w:id="195" w:name="_Toc45882566"/>
      <w:bookmarkStart w:id="196" w:name="_Toc51762875"/>
      <w:bookmarkStart w:id="197" w:name="_Toc64446355"/>
      <w:bookmarkStart w:id="198" w:name="_Toc88652274"/>
      <w:bookmarkStart w:id="199" w:name="_Toc155945662"/>
      <w:bookmarkStart w:id="200" w:name="_CR5_4_2_1"/>
      <w:bookmarkEnd w:id="200"/>
      <w:r>
        <w:t>5.4.2</w:t>
      </w:r>
      <w:r w:rsidR="00F15F30" w:rsidRPr="00A63178">
        <w:t>.1</w:t>
      </w:r>
      <w:r w:rsidR="00F15F30" w:rsidRPr="00A63178">
        <w:tab/>
        <w:t>Successful operation</w:t>
      </w:r>
      <w:bookmarkEnd w:id="193"/>
      <w:bookmarkEnd w:id="194"/>
      <w:bookmarkEnd w:id="195"/>
      <w:bookmarkEnd w:id="196"/>
      <w:bookmarkEnd w:id="197"/>
      <w:bookmarkEnd w:id="198"/>
      <w:bookmarkEnd w:id="199"/>
    </w:p>
    <w:p w14:paraId="0532F1E3" w14:textId="77777777" w:rsidR="00255F50" w:rsidRPr="00255F50" w:rsidRDefault="00255F50" w:rsidP="00255F50">
      <w:pPr>
        <w:rPr>
          <w:rFonts w:eastAsia="MS Mincho"/>
        </w:rPr>
      </w:pPr>
      <w:r w:rsidRPr="00255F50">
        <w:rPr>
          <w:rFonts w:eastAsia="MS Mincho"/>
        </w:rPr>
        <w:t xml:space="preserve">The purpose of the Transfer of UL </w:t>
      </w:r>
      <w:r w:rsidR="005B55E7">
        <w:rPr>
          <w:rFonts w:eastAsia="MS Mincho"/>
        </w:rPr>
        <w:t>PDU Session Information</w:t>
      </w:r>
      <w:r w:rsidRPr="00255F50">
        <w:rPr>
          <w:rFonts w:eastAsia="MS Mincho"/>
        </w:rPr>
        <w:t xml:space="preserve"> procedure is to send control information elements related to the PDU Session from NG-RAN to UPF. </w:t>
      </w:r>
    </w:p>
    <w:p w14:paraId="0E7652F5" w14:textId="77777777" w:rsidR="00255F50" w:rsidRPr="00255F50" w:rsidRDefault="00255F50" w:rsidP="00255F50">
      <w:pPr>
        <w:rPr>
          <w:rFonts w:eastAsia="MS Mincho"/>
        </w:rPr>
      </w:pPr>
      <w:r w:rsidRPr="00255F50">
        <w:rPr>
          <w:rFonts w:eastAsia="MS Mincho"/>
        </w:rPr>
        <w:t>A</w:t>
      </w:r>
      <w:r w:rsidR="005B55E7">
        <w:rPr>
          <w:rFonts w:eastAsia="MS Mincho"/>
        </w:rPr>
        <w:t>n</w:t>
      </w:r>
      <w:r w:rsidRPr="00255F50">
        <w:rPr>
          <w:rFonts w:eastAsia="MS Mincho"/>
        </w:rPr>
        <w:t xml:space="preserve"> UL PDU Session user plane instance making use of the Transfer of </w:t>
      </w:r>
      <w:r w:rsidR="005B55E7">
        <w:rPr>
          <w:rFonts w:eastAsia="MS Mincho"/>
        </w:rPr>
        <w:t xml:space="preserve">UL </w:t>
      </w:r>
      <w:r w:rsidRPr="00255F50">
        <w:rPr>
          <w:rFonts w:eastAsia="MS Mincho"/>
        </w:rPr>
        <w:t>PDU Session Information procedure is associated to a single PDU Session. The Transfer of UL PDU Session Information procedure may be invoked whenever packets for that particular PDU Session need to be transferred across the related interface instance.</w:t>
      </w:r>
    </w:p>
    <w:p w14:paraId="6C592B09" w14:textId="77777777" w:rsidR="001F4568" w:rsidRDefault="00255F50" w:rsidP="001F4568">
      <w:pPr>
        <w:rPr>
          <w:rFonts w:eastAsia="MS Mincho"/>
        </w:rPr>
      </w:pPr>
      <w:r w:rsidRPr="00255F50">
        <w:rPr>
          <w:rFonts w:eastAsia="MS Mincho"/>
          <w:lang w:eastAsia="ja-JP"/>
        </w:rPr>
        <w:t>The</w:t>
      </w:r>
      <w:r w:rsidRPr="00255F50">
        <w:rPr>
          <w:rFonts w:eastAsia="MS Mincho"/>
        </w:rPr>
        <w:t xml:space="preserve"> UL PDU S</w:t>
      </w:r>
      <w:r w:rsidR="00033C4A">
        <w:rPr>
          <w:rFonts w:eastAsia="MS Mincho"/>
        </w:rPr>
        <w:t>ESSION INFORMATION</w:t>
      </w:r>
      <w:r w:rsidRPr="00255F50">
        <w:rPr>
          <w:rFonts w:eastAsia="MS Mincho"/>
        </w:rPr>
        <w:t xml:space="preserve"> frame includes a QoS Flow Identifier (QFI) field associated with the transferred packet.</w:t>
      </w:r>
    </w:p>
    <w:p w14:paraId="33D4F4A7" w14:textId="77777777" w:rsidR="00255F50" w:rsidRDefault="001F4568" w:rsidP="001F4568">
      <w:pPr>
        <w:rPr>
          <w:lang w:val="x-none"/>
        </w:rPr>
      </w:pPr>
      <w:r>
        <w:rPr>
          <w:rFonts w:eastAsia="MS Mincho"/>
        </w:rPr>
        <w:t xml:space="preserve">If QoS monitoring has been </w:t>
      </w:r>
      <w:r w:rsidR="004F5E43">
        <w:rPr>
          <w:rFonts w:eastAsia="MS Mincho"/>
        </w:rPr>
        <w:t xml:space="preserve">requested </w:t>
      </w:r>
      <w:r>
        <w:rPr>
          <w:rFonts w:eastAsia="MS Mincho"/>
        </w:rPr>
        <w:t>for the included QFI field, t</w:t>
      </w:r>
      <w:r w:rsidRPr="00BF534C">
        <w:rPr>
          <w:rFonts w:eastAsia="MS Mincho"/>
        </w:rPr>
        <w:t>he</w:t>
      </w:r>
      <w:r w:rsidRPr="00BF534C">
        <w:t xml:space="preserve"> UL PDU SESSION INFORMATION frame may include</w:t>
      </w:r>
      <w:r>
        <w:t xml:space="preserve"> </w:t>
      </w:r>
      <w:r w:rsidRPr="00BF534C">
        <w:rPr>
          <w:rFonts w:eastAsia="Malgun Gothic"/>
        </w:rPr>
        <w:t xml:space="preserve">a </w:t>
      </w:r>
      <w:r>
        <w:t>QoS Monitoring Packet (QMP) field</w:t>
      </w:r>
      <w:r>
        <w:rPr>
          <w:rFonts w:eastAsia="Malgun Gothic"/>
        </w:rPr>
        <w:t xml:space="preserve">, a </w:t>
      </w:r>
      <w:r w:rsidRPr="00BF534C">
        <w:rPr>
          <w:rFonts w:eastAsia="Malgun Gothic"/>
        </w:rPr>
        <w:t xml:space="preserve">DL </w:t>
      </w:r>
      <w:r w:rsidR="005A2781">
        <w:rPr>
          <w:rFonts w:eastAsia="Malgun Gothic"/>
        </w:rPr>
        <w:t>S</w:t>
      </w:r>
      <w:r>
        <w:rPr>
          <w:rFonts w:eastAsia="Malgun Gothic"/>
        </w:rPr>
        <w:t xml:space="preserve">ending </w:t>
      </w:r>
      <w:r w:rsidR="005A2781">
        <w:rPr>
          <w:rFonts w:eastAsia="Malgun Gothic"/>
        </w:rPr>
        <w:t>T</w:t>
      </w:r>
      <w:r>
        <w:rPr>
          <w:rFonts w:eastAsia="Malgun Gothic"/>
        </w:rPr>
        <w:t xml:space="preserve">ime </w:t>
      </w:r>
      <w:r w:rsidR="005A2781">
        <w:rPr>
          <w:rFonts w:eastAsia="Malgun Gothic"/>
        </w:rPr>
        <w:t>S</w:t>
      </w:r>
      <w:r>
        <w:rPr>
          <w:rFonts w:eastAsia="Malgun Gothic"/>
        </w:rPr>
        <w:t xml:space="preserve">tamp </w:t>
      </w:r>
      <w:r w:rsidR="005A2781">
        <w:rPr>
          <w:rFonts w:eastAsia="Malgun Gothic"/>
        </w:rPr>
        <w:t>R</w:t>
      </w:r>
      <w:r>
        <w:rPr>
          <w:rFonts w:eastAsia="Malgun Gothic"/>
        </w:rPr>
        <w:t xml:space="preserve">epeated field, a DL </w:t>
      </w:r>
      <w:r w:rsidR="005A2781">
        <w:rPr>
          <w:rFonts w:eastAsia="Malgun Gothic"/>
        </w:rPr>
        <w:t>R</w:t>
      </w:r>
      <w:r w:rsidRPr="00BF534C">
        <w:rPr>
          <w:rFonts w:eastAsia="Malgun Gothic"/>
        </w:rPr>
        <w:t>eceiving</w:t>
      </w:r>
      <w:r>
        <w:rPr>
          <w:rFonts w:eastAsia="Malgun Gothic"/>
        </w:rPr>
        <w:t xml:space="preserve"> </w:t>
      </w:r>
      <w:r w:rsidR="005A2781">
        <w:rPr>
          <w:rFonts w:eastAsia="Malgun Gothic"/>
        </w:rPr>
        <w:t>T</w:t>
      </w:r>
      <w:r>
        <w:rPr>
          <w:rFonts w:eastAsia="Malgun Gothic"/>
        </w:rPr>
        <w:t xml:space="preserve">ime </w:t>
      </w:r>
      <w:r w:rsidR="005A2781">
        <w:rPr>
          <w:rFonts w:eastAsia="Malgun Gothic"/>
        </w:rPr>
        <w:t>S</w:t>
      </w:r>
      <w:r>
        <w:rPr>
          <w:rFonts w:eastAsia="Malgun Gothic"/>
        </w:rPr>
        <w:t>tamp field,</w:t>
      </w:r>
      <w:r w:rsidRPr="00BF534C">
        <w:rPr>
          <w:rFonts w:eastAsia="Malgun Gothic"/>
        </w:rPr>
        <w:t xml:space="preserve"> </w:t>
      </w:r>
      <w:r>
        <w:rPr>
          <w:rFonts w:eastAsia="Malgun Gothic"/>
        </w:rPr>
        <w:t xml:space="preserve">a </w:t>
      </w:r>
      <w:r w:rsidRPr="00BF534C">
        <w:rPr>
          <w:rFonts w:eastAsia="Malgun Gothic"/>
        </w:rPr>
        <w:t xml:space="preserve">UL </w:t>
      </w:r>
      <w:r w:rsidR="005A2781">
        <w:rPr>
          <w:rFonts w:eastAsia="Malgun Gothic"/>
        </w:rPr>
        <w:t>S</w:t>
      </w:r>
      <w:r w:rsidRPr="00BF534C">
        <w:rPr>
          <w:rFonts w:eastAsia="Malgun Gothic"/>
        </w:rPr>
        <w:t xml:space="preserve">ending </w:t>
      </w:r>
      <w:r w:rsidR="005A2781">
        <w:rPr>
          <w:rFonts w:eastAsia="Malgun Gothic"/>
        </w:rPr>
        <w:t>T</w:t>
      </w:r>
      <w:r w:rsidRPr="00BF534C">
        <w:rPr>
          <w:rFonts w:eastAsia="Malgun Gothic"/>
        </w:rPr>
        <w:t xml:space="preserve">ime </w:t>
      </w:r>
      <w:r w:rsidR="005A2781">
        <w:rPr>
          <w:rFonts w:eastAsia="Malgun Gothic"/>
        </w:rPr>
        <w:t>S</w:t>
      </w:r>
      <w:r w:rsidRPr="00BF534C">
        <w:rPr>
          <w:rFonts w:eastAsia="Malgun Gothic"/>
        </w:rPr>
        <w:t>tamp</w:t>
      </w:r>
      <w:r>
        <w:rPr>
          <w:rFonts w:eastAsia="Malgun Gothic"/>
        </w:rPr>
        <w:t xml:space="preserve"> field</w:t>
      </w:r>
      <w:r w:rsidRPr="00BF534C">
        <w:rPr>
          <w:rFonts w:eastAsia="Malgun Gothic"/>
        </w:rPr>
        <w:t xml:space="preserve">, </w:t>
      </w:r>
      <w:r>
        <w:rPr>
          <w:rFonts w:eastAsia="Malgun Gothic"/>
        </w:rPr>
        <w:t>and</w:t>
      </w:r>
      <w:r w:rsidR="004F5E43">
        <w:rPr>
          <w:rFonts w:eastAsia="Malgun Gothic"/>
        </w:rPr>
        <w:t>/or</w:t>
      </w:r>
      <w:r w:rsidRPr="00BF534C">
        <w:rPr>
          <w:rFonts w:eastAsia="Malgun Gothic"/>
        </w:rPr>
        <w:t xml:space="preserve"> </w:t>
      </w:r>
      <w:r w:rsidR="005A2781">
        <w:rPr>
          <w:rFonts w:eastAsia="Malgun Gothic"/>
        </w:rPr>
        <w:t>D</w:t>
      </w:r>
      <w:r w:rsidRPr="00BF534C">
        <w:rPr>
          <w:rFonts w:eastAsia="Malgun Gothic"/>
        </w:rPr>
        <w:t xml:space="preserve">elay </w:t>
      </w:r>
      <w:r w:rsidR="005A2781">
        <w:rPr>
          <w:rFonts w:eastAsia="Malgun Gothic"/>
        </w:rPr>
        <w:t>R</w:t>
      </w:r>
      <w:r>
        <w:rPr>
          <w:rFonts w:eastAsia="Malgun Gothic"/>
        </w:rPr>
        <w:t xml:space="preserve">esult for UL or DL. </w:t>
      </w:r>
      <w:r w:rsidR="004F5E43">
        <w:rPr>
          <w:rFonts w:eastAsia="Malgun Gothic"/>
        </w:rPr>
        <w:t xml:space="preserve">If QoS monitoring with N3/N9 delay reporting </w:t>
      </w:r>
      <w:r w:rsidR="004F5E43">
        <w:rPr>
          <w:rFonts w:eastAsia="MS Mincho"/>
        </w:rPr>
        <w:t>has been requested for the included QFI field, t</w:t>
      </w:r>
      <w:r w:rsidR="004F5E43" w:rsidRPr="00BF534C">
        <w:rPr>
          <w:rFonts w:eastAsia="MS Mincho"/>
        </w:rPr>
        <w:t>he</w:t>
      </w:r>
      <w:r w:rsidR="004F5E43">
        <w:rPr>
          <w:rFonts w:eastAsia="MS Mincho"/>
        </w:rPr>
        <w:t xml:space="preserve"> I-UPF may include in the</w:t>
      </w:r>
      <w:r w:rsidR="004F5E43" w:rsidRPr="00BF534C">
        <w:t xml:space="preserve"> UL PDU SESSION INFORMATION frame </w:t>
      </w:r>
      <w:r w:rsidR="004F5E43" w:rsidRPr="00BF534C">
        <w:rPr>
          <w:rFonts w:eastAsia="Malgun Gothic"/>
        </w:rPr>
        <w:t xml:space="preserve">a </w:t>
      </w:r>
      <w:r w:rsidR="004F5E43">
        <w:t>N3/N9 Delay Ind. field</w:t>
      </w:r>
      <w:r w:rsidR="004F5E43">
        <w:rPr>
          <w:rFonts w:eastAsia="Malgun Gothic"/>
        </w:rPr>
        <w:t>, a N3/N9 Delay Result field</w:t>
      </w:r>
      <w:r w:rsidR="004F5E43" w:rsidRPr="00BF534C">
        <w:rPr>
          <w:rFonts w:eastAsia="Malgun Gothic"/>
        </w:rPr>
        <w:t xml:space="preserve"> </w:t>
      </w:r>
      <w:r w:rsidR="004F5E43">
        <w:rPr>
          <w:rFonts w:eastAsia="Malgun Gothic"/>
        </w:rPr>
        <w:t>and</w:t>
      </w:r>
      <w:r w:rsidR="004F5E43" w:rsidRPr="00BF534C">
        <w:rPr>
          <w:rFonts w:eastAsia="Malgun Gothic"/>
        </w:rPr>
        <w:t xml:space="preserve"> </w:t>
      </w:r>
      <w:r w:rsidR="004F5E43">
        <w:rPr>
          <w:rFonts w:eastAsia="Malgun Gothic"/>
        </w:rPr>
        <w:t>d</w:t>
      </w:r>
      <w:r w:rsidR="004F5E43" w:rsidRPr="00BF534C">
        <w:rPr>
          <w:rFonts w:eastAsia="Malgun Gothic"/>
        </w:rPr>
        <w:t xml:space="preserve">elay </w:t>
      </w:r>
      <w:r w:rsidR="004F5E43">
        <w:rPr>
          <w:rFonts w:eastAsia="Malgun Gothic"/>
        </w:rPr>
        <w:t xml:space="preserve">result for UL and DL if received from the RAN. </w:t>
      </w:r>
      <w:r>
        <w:rPr>
          <w:rFonts w:eastAsia="Malgun Gothic"/>
        </w:rPr>
        <w:t xml:space="preserve">The UPF shall, if supported, use this information to calculate </w:t>
      </w:r>
      <w:r>
        <w:t xml:space="preserve">UL, DL, or RTT delay </w:t>
      </w:r>
      <w:r>
        <w:rPr>
          <w:lang w:val="x-none"/>
        </w:rPr>
        <w:t>as specified in TS 23.501 [5].</w:t>
      </w:r>
    </w:p>
    <w:p w14:paraId="0BBA723A" w14:textId="77777777" w:rsidR="003F4811" w:rsidRDefault="003F4811" w:rsidP="001F4568">
      <w:r w:rsidRPr="00196C3E">
        <w:rPr>
          <w:rFonts w:eastAsia="MS Mincho"/>
        </w:rPr>
        <w:t>The</w:t>
      </w:r>
      <w:r w:rsidRPr="00196C3E">
        <w:t xml:space="preserve"> </w:t>
      </w:r>
      <w:r>
        <w:t>UL</w:t>
      </w:r>
      <w:r w:rsidRPr="00196C3E">
        <w:t xml:space="preserve"> PDU </w:t>
      </w:r>
      <w:r w:rsidRPr="00033C4A">
        <w:t xml:space="preserve">SESSION INFORMATION frame may also include a </w:t>
      </w:r>
      <w:r>
        <w:t>UL QFI Sequence Number</w:t>
      </w:r>
      <w:r w:rsidRPr="00341B1D">
        <w:t xml:space="preserve"> field associated with the transferred packet. The </w:t>
      </w:r>
      <w:r>
        <w:t>UPF</w:t>
      </w:r>
      <w:r w:rsidRPr="00F859A5">
        <w:t xml:space="preserve"> shall</w:t>
      </w:r>
      <w:r>
        <w:t>, if the QoS flow has been configured eligible for redundant transport bearer in TS 38.413 [6], us</w:t>
      </w:r>
      <w:r w:rsidRPr="00F859A5">
        <w:t xml:space="preserve">e the received </w:t>
      </w:r>
      <w:r>
        <w:t>UL QFI Sequence Number</w:t>
      </w:r>
      <w:r w:rsidRPr="00341B1D">
        <w:t xml:space="preserve"> field </w:t>
      </w:r>
      <w:r w:rsidRPr="00F859A5">
        <w:t xml:space="preserve">to determine </w:t>
      </w:r>
      <w:r>
        <w:t xml:space="preserve">and eliminate duplicated packets for a given QoS flow </w:t>
      </w:r>
      <w:r w:rsidRPr="00F859A5">
        <w:t xml:space="preserve">as </w:t>
      </w:r>
      <w:r>
        <w:t>specified</w:t>
      </w:r>
      <w:r w:rsidRPr="00F859A5">
        <w:t xml:space="preserve"> in </w:t>
      </w:r>
      <w:r>
        <w:t xml:space="preserve">TS 23.501 </w:t>
      </w:r>
      <w:r w:rsidRPr="00F859A5">
        <w:t>[5].</w:t>
      </w:r>
    </w:p>
    <w:p w14:paraId="0ABCE075" w14:textId="3711D51A" w:rsidR="00565839" w:rsidRPr="00255F50" w:rsidRDefault="00565839" w:rsidP="001F4568">
      <w:pPr>
        <w:rPr>
          <w:rFonts w:eastAsia="MS Mincho"/>
        </w:rPr>
      </w:pPr>
      <w:r>
        <w:rPr>
          <w:rFonts w:hint="eastAsia"/>
          <w:lang w:val="en-US" w:eastAsia="zh-CN"/>
        </w:rPr>
        <w:t xml:space="preserve">If </w:t>
      </w:r>
      <w:r>
        <w:rPr>
          <w:lang w:val="en-US" w:eastAsia="zh-CN"/>
        </w:rPr>
        <w:t xml:space="preserve">the ECN Marking or Congestion Information Reporting Status is active </w:t>
      </w:r>
      <w:r>
        <w:rPr>
          <w:rFonts w:hint="eastAsia"/>
          <w:lang w:val="en-US" w:eastAsia="zh-CN"/>
        </w:rPr>
        <w:t xml:space="preserve">for </w:t>
      </w:r>
      <w:r>
        <w:rPr>
          <w:lang w:val="en-US" w:eastAsia="zh-CN"/>
        </w:rPr>
        <w:t>a</w:t>
      </w:r>
      <w:r>
        <w:rPr>
          <w:rFonts w:hint="eastAsia"/>
          <w:lang w:val="en-US" w:eastAsia="zh-CN"/>
        </w:rPr>
        <w:t xml:space="preserve"> </w:t>
      </w:r>
      <w:r>
        <w:rPr>
          <w:lang w:val="en-US" w:eastAsia="zh-CN"/>
        </w:rPr>
        <w:t>QoS flow indicated by the</w:t>
      </w:r>
      <w:r>
        <w:rPr>
          <w:rFonts w:hint="eastAsia"/>
          <w:lang w:val="en-US" w:eastAsia="zh-CN"/>
        </w:rPr>
        <w:t xml:space="preserve"> QFI field, the UL PDU SESSION INFORMATION frame </w:t>
      </w:r>
      <w:r>
        <w:rPr>
          <w:lang w:val="en-US" w:eastAsia="zh-CN"/>
        </w:rPr>
        <w:t>should</w:t>
      </w:r>
      <w:r>
        <w:rPr>
          <w:rFonts w:hint="eastAsia"/>
          <w:lang w:val="en-US" w:eastAsia="zh-CN"/>
        </w:rPr>
        <w:t xml:space="preserve"> include a</w:t>
      </w:r>
      <w:ins w:id="201" w:author="CR0039" w:date="2024-03-04T18:39:00Z">
        <w:r w:rsidR="00A92642">
          <w:rPr>
            <w:lang w:val="en-US" w:eastAsia="zh-CN"/>
          </w:rPr>
          <w:t>n</w:t>
        </w:r>
      </w:ins>
      <w:r>
        <w:rPr>
          <w:rFonts w:hint="eastAsia"/>
          <w:lang w:val="en-US" w:eastAsia="zh-CN"/>
        </w:rPr>
        <w:t xml:space="preserve"> UL Congestion Information field and/or a DL Congestion Information field. The UPF shall, if supported, use this information to perform ECN marking at UPF or information exposure as specified in TS 23.501 [5].</w:t>
      </w:r>
    </w:p>
    <w:p w14:paraId="0AFBA3A0" w14:textId="77777777" w:rsidR="00255F50" w:rsidRPr="00255F50" w:rsidRDefault="00000000" w:rsidP="00155BE1">
      <w:pPr>
        <w:pStyle w:val="TH"/>
        <w:rPr>
          <w:rFonts w:eastAsia="MS Mincho"/>
          <w:lang w:eastAsia="zh-CN"/>
        </w:rPr>
      </w:pPr>
      <w:r>
        <w:rPr>
          <w:rFonts w:eastAsia="MS Mincho"/>
        </w:rPr>
        <w:pict w14:anchorId="52C75CCB">
          <v:shape id="_x0000_i1028" type="#_x0000_t75" style="width:199.7pt;height:90.15pt">
            <v:imagedata r:id="rId14" o:title=""/>
          </v:shape>
        </w:pict>
      </w:r>
    </w:p>
    <w:p w14:paraId="72C0F0A9" w14:textId="77777777" w:rsidR="00255F50" w:rsidRPr="00255F50" w:rsidRDefault="00255F50" w:rsidP="00155BE1">
      <w:pPr>
        <w:pStyle w:val="TF"/>
      </w:pPr>
      <w:bookmarkStart w:id="202" w:name="_CRFigure5_4_2_11"/>
      <w:r w:rsidRPr="00255F50">
        <w:t xml:space="preserve">Figure </w:t>
      </w:r>
      <w:bookmarkEnd w:id="202"/>
      <w:r w:rsidRPr="00255F50">
        <w:t>5.4.2.1-1: Successful Transfer of UL PD</w:t>
      </w:r>
      <w:r w:rsidR="005B55E7">
        <w:t>U Session Information</w:t>
      </w:r>
    </w:p>
    <w:p w14:paraId="6EDD84CB" w14:textId="77777777" w:rsidR="00255F50" w:rsidRPr="00A63178" w:rsidRDefault="00255F50" w:rsidP="00255F50">
      <w:pPr>
        <w:pStyle w:val="Heading4"/>
      </w:pPr>
      <w:bookmarkStart w:id="203" w:name="_Toc534727723"/>
      <w:bookmarkStart w:id="204" w:name="_Toc36555198"/>
      <w:bookmarkStart w:id="205" w:name="_Toc45882567"/>
      <w:bookmarkStart w:id="206" w:name="_Toc51762876"/>
      <w:bookmarkStart w:id="207" w:name="_Toc64446356"/>
      <w:bookmarkStart w:id="208" w:name="_Toc88652275"/>
      <w:bookmarkStart w:id="209" w:name="_Toc155945663"/>
      <w:bookmarkStart w:id="210" w:name="_CR5_4_2_2"/>
      <w:bookmarkEnd w:id="210"/>
      <w:r w:rsidRPr="00A63178">
        <w:t>5.4.</w:t>
      </w:r>
      <w:r>
        <w:t>2</w:t>
      </w:r>
      <w:r w:rsidRPr="00A63178">
        <w:t>.2</w:t>
      </w:r>
      <w:r w:rsidRPr="00A63178">
        <w:tab/>
        <w:t>Unsuccessful operation</w:t>
      </w:r>
      <w:bookmarkEnd w:id="203"/>
      <w:bookmarkEnd w:id="204"/>
      <w:bookmarkEnd w:id="205"/>
      <w:bookmarkEnd w:id="206"/>
      <w:bookmarkEnd w:id="207"/>
      <w:bookmarkEnd w:id="208"/>
      <w:bookmarkEnd w:id="209"/>
    </w:p>
    <w:p w14:paraId="433C5442" w14:textId="77777777" w:rsidR="00255F50" w:rsidRPr="00A63178" w:rsidRDefault="00255F50" w:rsidP="00255F50">
      <w:r>
        <w:t>Void.</w:t>
      </w:r>
    </w:p>
    <w:p w14:paraId="7C795332" w14:textId="77777777" w:rsidR="00295645" w:rsidRPr="00A63178" w:rsidRDefault="00295645" w:rsidP="00295645">
      <w:pPr>
        <w:pStyle w:val="Heading2"/>
      </w:pPr>
      <w:bookmarkStart w:id="211" w:name="_Toc534727724"/>
      <w:bookmarkStart w:id="212" w:name="_Toc36555199"/>
      <w:bookmarkStart w:id="213" w:name="_Toc45882568"/>
      <w:bookmarkStart w:id="214" w:name="_Toc51762877"/>
      <w:bookmarkStart w:id="215" w:name="_Toc64446357"/>
      <w:bookmarkStart w:id="216" w:name="_Toc88652276"/>
      <w:bookmarkStart w:id="217" w:name="_Toc155945664"/>
      <w:bookmarkStart w:id="218" w:name="_CR5_5"/>
      <w:bookmarkEnd w:id="218"/>
      <w:r w:rsidRPr="00A63178">
        <w:lastRenderedPageBreak/>
        <w:t>5.5</w:t>
      </w:r>
      <w:r w:rsidRPr="00A63178">
        <w:tab/>
        <w:t xml:space="preserve">Elements for the </w:t>
      </w:r>
      <w:r w:rsidR="00DB01B2">
        <w:rPr>
          <w:rFonts w:hint="eastAsia"/>
          <w:lang w:eastAsia="zh-CN"/>
        </w:rPr>
        <w:t>PDU Session</w:t>
      </w:r>
      <w:r w:rsidRPr="00A63178">
        <w:t xml:space="preserve"> user plane protocol</w:t>
      </w:r>
      <w:bookmarkEnd w:id="211"/>
      <w:bookmarkEnd w:id="212"/>
      <w:bookmarkEnd w:id="213"/>
      <w:bookmarkEnd w:id="214"/>
      <w:bookmarkEnd w:id="215"/>
      <w:bookmarkEnd w:id="216"/>
      <w:bookmarkEnd w:id="217"/>
    </w:p>
    <w:p w14:paraId="5579A298" w14:textId="77777777" w:rsidR="00295645" w:rsidRPr="00A63178" w:rsidRDefault="00295645" w:rsidP="00295645">
      <w:pPr>
        <w:pStyle w:val="Heading3"/>
      </w:pPr>
      <w:bookmarkStart w:id="219" w:name="_Toc534727725"/>
      <w:bookmarkStart w:id="220" w:name="_Toc36555200"/>
      <w:bookmarkStart w:id="221" w:name="_Toc45882569"/>
      <w:bookmarkStart w:id="222" w:name="_Toc51762878"/>
      <w:bookmarkStart w:id="223" w:name="_Toc64446358"/>
      <w:bookmarkStart w:id="224" w:name="_Toc88652277"/>
      <w:bookmarkStart w:id="225" w:name="_Toc155945665"/>
      <w:bookmarkStart w:id="226" w:name="_CR5_5_1"/>
      <w:bookmarkEnd w:id="226"/>
      <w:r w:rsidRPr="00A63178">
        <w:t>5.5.1</w:t>
      </w:r>
      <w:r w:rsidRPr="00A63178">
        <w:tab/>
        <w:t>General</w:t>
      </w:r>
      <w:bookmarkEnd w:id="219"/>
      <w:bookmarkEnd w:id="220"/>
      <w:bookmarkEnd w:id="221"/>
      <w:bookmarkEnd w:id="222"/>
      <w:bookmarkEnd w:id="223"/>
      <w:bookmarkEnd w:id="224"/>
      <w:bookmarkEnd w:id="225"/>
    </w:p>
    <w:p w14:paraId="365F7DC2" w14:textId="77777777" w:rsidR="00F74670" w:rsidRPr="0014563E" w:rsidRDefault="00F74670" w:rsidP="00F74670">
      <w:r w:rsidRPr="0014563E">
        <w:t>In the present document the structure of frames are specified by using figures similar to figure 5.5.1-1.</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72"/>
        <w:gridCol w:w="747"/>
        <w:gridCol w:w="798"/>
        <w:gridCol w:w="773"/>
        <w:gridCol w:w="772"/>
        <w:gridCol w:w="773"/>
        <w:gridCol w:w="773"/>
        <w:gridCol w:w="781"/>
        <w:gridCol w:w="1007"/>
        <w:gridCol w:w="993"/>
      </w:tblGrid>
      <w:tr w:rsidR="00F74670" w:rsidRPr="0014563E" w14:paraId="1646A232" w14:textId="77777777" w:rsidTr="00791493">
        <w:trPr>
          <w:gridAfter w:val="1"/>
          <w:wAfter w:w="993" w:type="dxa"/>
          <w:cantSplit/>
          <w:trHeight w:val="784"/>
        </w:trPr>
        <w:tc>
          <w:tcPr>
            <w:tcW w:w="6181" w:type="dxa"/>
            <w:gridSpan w:val="8"/>
            <w:tcBorders>
              <w:top w:val="single" w:sz="4" w:space="0" w:color="auto"/>
              <w:left w:val="single" w:sz="4" w:space="0" w:color="auto"/>
              <w:right w:val="nil"/>
            </w:tcBorders>
            <w:shd w:val="clear" w:color="auto" w:fill="D9D9D9"/>
          </w:tcPr>
          <w:p w14:paraId="08683B78"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Bits</w:t>
            </w:r>
          </w:p>
        </w:tc>
        <w:tc>
          <w:tcPr>
            <w:tcW w:w="1007" w:type="dxa"/>
            <w:vMerge w:val="restart"/>
            <w:tcBorders>
              <w:top w:val="single" w:sz="4" w:space="0" w:color="auto"/>
              <w:left w:val="single" w:sz="4" w:space="0" w:color="auto"/>
              <w:bottom w:val="nil"/>
              <w:right w:val="single" w:sz="4" w:space="0" w:color="auto"/>
            </w:tcBorders>
            <w:textDirection w:val="tbRl"/>
            <w:vAlign w:val="center"/>
          </w:tcPr>
          <w:p w14:paraId="21BE22B8" w14:textId="77777777" w:rsidR="00F74670" w:rsidRPr="0014563E" w:rsidRDefault="00F74670" w:rsidP="00791493">
            <w:pPr>
              <w:keepNext/>
              <w:keepLines/>
              <w:spacing w:before="120"/>
              <w:ind w:left="113" w:right="113"/>
              <w:jc w:val="center"/>
              <w:rPr>
                <w:rFonts w:ascii="Arial" w:hAnsi="Arial"/>
                <w:sz w:val="18"/>
              </w:rPr>
            </w:pPr>
            <w:r w:rsidRPr="0014563E">
              <w:rPr>
                <w:rFonts w:ascii="Arial" w:hAnsi="Arial"/>
                <w:sz w:val="18"/>
              </w:rPr>
              <w:t>Number of Octets</w:t>
            </w:r>
          </w:p>
        </w:tc>
      </w:tr>
      <w:tr w:rsidR="00F74670" w:rsidRPr="0014563E" w14:paraId="279153C7" w14:textId="77777777" w:rsidTr="00791493">
        <w:trPr>
          <w:gridAfter w:val="1"/>
          <w:wAfter w:w="993" w:type="dxa"/>
          <w:cantSplit/>
        </w:trPr>
        <w:tc>
          <w:tcPr>
            <w:tcW w:w="772" w:type="dxa"/>
            <w:tcBorders>
              <w:left w:val="single" w:sz="4" w:space="0" w:color="auto"/>
              <w:bottom w:val="nil"/>
            </w:tcBorders>
            <w:shd w:val="clear" w:color="auto" w:fill="D9D9D9"/>
          </w:tcPr>
          <w:p w14:paraId="2EC9183B"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7</w:t>
            </w:r>
          </w:p>
        </w:tc>
        <w:tc>
          <w:tcPr>
            <w:tcW w:w="747" w:type="dxa"/>
            <w:tcBorders>
              <w:bottom w:val="nil"/>
            </w:tcBorders>
            <w:shd w:val="clear" w:color="auto" w:fill="D9D9D9"/>
          </w:tcPr>
          <w:p w14:paraId="73B34E85"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6</w:t>
            </w:r>
          </w:p>
        </w:tc>
        <w:tc>
          <w:tcPr>
            <w:tcW w:w="798" w:type="dxa"/>
            <w:tcBorders>
              <w:bottom w:val="nil"/>
            </w:tcBorders>
            <w:shd w:val="clear" w:color="auto" w:fill="D9D9D9"/>
          </w:tcPr>
          <w:p w14:paraId="40D84245"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5</w:t>
            </w:r>
          </w:p>
        </w:tc>
        <w:tc>
          <w:tcPr>
            <w:tcW w:w="773" w:type="dxa"/>
            <w:tcBorders>
              <w:bottom w:val="nil"/>
            </w:tcBorders>
            <w:shd w:val="clear" w:color="auto" w:fill="D9D9D9"/>
          </w:tcPr>
          <w:p w14:paraId="437337F1"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4</w:t>
            </w:r>
          </w:p>
        </w:tc>
        <w:tc>
          <w:tcPr>
            <w:tcW w:w="772" w:type="dxa"/>
            <w:tcBorders>
              <w:bottom w:val="nil"/>
            </w:tcBorders>
            <w:shd w:val="clear" w:color="auto" w:fill="D9D9D9"/>
          </w:tcPr>
          <w:p w14:paraId="36360174"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3</w:t>
            </w:r>
          </w:p>
        </w:tc>
        <w:tc>
          <w:tcPr>
            <w:tcW w:w="773" w:type="dxa"/>
            <w:tcBorders>
              <w:bottom w:val="nil"/>
            </w:tcBorders>
            <w:shd w:val="clear" w:color="auto" w:fill="D9D9D9"/>
          </w:tcPr>
          <w:p w14:paraId="50E27E01"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2</w:t>
            </w:r>
          </w:p>
        </w:tc>
        <w:tc>
          <w:tcPr>
            <w:tcW w:w="773" w:type="dxa"/>
            <w:tcBorders>
              <w:bottom w:val="nil"/>
            </w:tcBorders>
            <w:shd w:val="clear" w:color="auto" w:fill="D9D9D9"/>
          </w:tcPr>
          <w:p w14:paraId="1C08D56A"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1</w:t>
            </w:r>
          </w:p>
        </w:tc>
        <w:tc>
          <w:tcPr>
            <w:tcW w:w="773" w:type="dxa"/>
            <w:tcBorders>
              <w:bottom w:val="nil"/>
              <w:right w:val="nil"/>
            </w:tcBorders>
            <w:shd w:val="clear" w:color="auto" w:fill="D9D9D9"/>
          </w:tcPr>
          <w:p w14:paraId="19F01050"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0</w:t>
            </w:r>
          </w:p>
        </w:tc>
        <w:tc>
          <w:tcPr>
            <w:tcW w:w="1007" w:type="dxa"/>
            <w:vMerge/>
            <w:tcBorders>
              <w:top w:val="nil"/>
              <w:left w:val="single" w:sz="4" w:space="0" w:color="auto"/>
              <w:bottom w:val="nil"/>
              <w:right w:val="single" w:sz="4" w:space="0" w:color="auto"/>
            </w:tcBorders>
          </w:tcPr>
          <w:p w14:paraId="29AE8782" w14:textId="77777777" w:rsidR="00F74670" w:rsidRPr="0014563E" w:rsidRDefault="00F74670" w:rsidP="00791493">
            <w:pPr>
              <w:keepNext/>
              <w:keepLines/>
              <w:spacing w:before="120"/>
              <w:rPr>
                <w:rFonts w:ascii="Arial" w:hAnsi="Arial"/>
                <w:sz w:val="18"/>
              </w:rPr>
            </w:pPr>
          </w:p>
        </w:tc>
      </w:tr>
      <w:tr w:rsidR="00F74670" w:rsidRPr="0014563E" w14:paraId="7C898415" w14:textId="77777777" w:rsidTr="00791493">
        <w:trPr>
          <w:cantSplit/>
          <w:trHeight w:val="538"/>
        </w:trPr>
        <w:tc>
          <w:tcPr>
            <w:tcW w:w="3090" w:type="dxa"/>
            <w:gridSpan w:val="4"/>
            <w:tcBorders>
              <w:top w:val="single" w:sz="12" w:space="0" w:color="auto"/>
              <w:left w:val="single" w:sz="12" w:space="0" w:color="auto"/>
              <w:bottom w:val="single" w:sz="4" w:space="0" w:color="auto"/>
              <w:right w:val="single" w:sz="4" w:space="0" w:color="auto"/>
            </w:tcBorders>
          </w:tcPr>
          <w:p w14:paraId="0D47D30F"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Field 1</w:t>
            </w:r>
          </w:p>
        </w:tc>
        <w:tc>
          <w:tcPr>
            <w:tcW w:w="3091" w:type="dxa"/>
            <w:gridSpan w:val="4"/>
            <w:tcBorders>
              <w:top w:val="single" w:sz="12" w:space="0" w:color="auto"/>
              <w:left w:val="single" w:sz="4" w:space="0" w:color="auto"/>
              <w:bottom w:val="single" w:sz="4" w:space="0" w:color="auto"/>
              <w:right w:val="single" w:sz="12" w:space="0" w:color="auto"/>
            </w:tcBorders>
          </w:tcPr>
          <w:p w14:paraId="1778B128"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Field 2</w:t>
            </w:r>
          </w:p>
        </w:tc>
        <w:tc>
          <w:tcPr>
            <w:tcW w:w="1007" w:type="dxa"/>
            <w:tcBorders>
              <w:top w:val="single" w:sz="4" w:space="0" w:color="auto"/>
              <w:left w:val="nil"/>
              <w:bottom w:val="single" w:sz="4" w:space="0" w:color="auto"/>
            </w:tcBorders>
          </w:tcPr>
          <w:p w14:paraId="0C3102AF"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1</w:t>
            </w:r>
          </w:p>
        </w:tc>
        <w:tc>
          <w:tcPr>
            <w:tcW w:w="993" w:type="dxa"/>
            <w:tcBorders>
              <w:top w:val="single" w:sz="4" w:space="0" w:color="auto"/>
              <w:left w:val="nil"/>
              <w:bottom w:val="single" w:sz="4" w:space="0" w:color="auto"/>
              <w:right w:val="single" w:sz="4" w:space="0" w:color="auto"/>
            </w:tcBorders>
          </w:tcPr>
          <w:p w14:paraId="4F409B10" w14:textId="77777777" w:rsidR="00F74670" w:rsidRPr="0014563E" w:rsidRDefault="00F74670" w:rsidP="00791493">
            <w:pPr>
              <w:keepNext/>
              <w:keepLines/>
              <w:spacing w:before="120"/>
              <w:rPr>
                <w:rFonts w:ascii="Arial" w:hAnsi="Arial"/>
                <w:sz w:val="18"/>
              </w:rPr>
            </w:pPr>
            <w:r w:rsidRPr="0014563E">
              <w:rPr>
                <w:rFonts w:ascii="Arial" w:hAnsi="Arial"/>
                <w:sz w:val="18"/>
              </w:rPr>
              <w:t>Octet 1</w:t>
            </w:r>
          </w:p>
        </w:tc>
      </w:tr>
      <w:tr w:rsidR="00F74670" w:rsidRPr="0014563E" w14:paraId="2CF32002" w14:textId="77777777" w:rsidTr="00791493">
        <w:trPr>
          <w:cantSplit/>
          <w:trHeight w:val="484"/>
        </w:trPr>
        <w:tc>
          <w:tcPr>
            <w:tcW w:w="4627" w:type="dxa"/>
            <w:gridSpan w:val="6"/>
            <w:tcBorders>
              <w:top w:val="single" w:sz="4" w:space="0" w:color="auto"/>
              <w:left w:val="single" w:sz="12" w:space="0" w:color="auto"/>
              <w:bottom w:val="single" w:sz="4" w:space="0" w:color="auto"/>
              <w:right w:val="single" w:sz="4" w:space="0" w:color="auto"/>
            </w:tcBorders>
          </w:tcPr>
          <w:p w14:paraId="429D2093" w14:textId="77777777" w:rsidR="00F74670" w:rsidRPr="0014563E" w:rsidRDefault="00F74670" w:rsidP="00791493">
            <w:pPr>
              <w:pStyle w:val="TAC"/>
              <w:spacing w:before="120"/>
            </w:pPr>
            <w:r w:rsidRPr="0014563E">
              <w:t>Field 3</w:t>
            </w:r>
          </w:p>
        </w:tc>
        <w:tc>
          <w:tcPr>
            <w:tcW w:w="1554" w:type="dxa"/>
            <w:gridSpan w:val="2"/>
            <w:tcBorders>
              <w:top w:val="single" w:sz="4" w:space="0" w:color="auto"/>
              <w:left w:val="nil"/>
              <w:bottom w:val="single" w:sz="4" w:space="0" w:color="auto"/>
              <w:right w:val="single" w:sz="12" w:space="0" w:color="auto"/>
            </w:tcBorders>
          </w:tcPr>
          <w:p w14:paraId="20F7867D" w14:textId="77777777" w:rsidR="00F74670" w:rsidRPr="0014563E" w:rsidRDefault="00F74670" w:rsidP="00791493">
            <w:pPr>
              <w:pStyle w:val="TAC"/>
              <w:spacing w:before="120"/>
            </w:pPr>
            <w:r w:rsidRPr="0014563E">
              <w:t>Field 4</w:t>
            </w:r>
          </w:p>
        </w:tc>
        <w:tc>
          <w:tcPr>
            <w:tcW w:w="1007" w:type="dxa"/>
            <w:vMerge w:val="restart"/>
            <w:tcBorders>
              <w:top w:val="nil"/>
              <w:left w:val="nil"/>
              <w:bottom w:val="nil"/>
              <w:right w:val="single" w:sz="4" w:space="0" w:color="auto"/>
            </w:tcBorders>
          </w:tcPr>
          <w:p w14:paraId="52EF3024"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2</w:t>
            </w:r>
          </w:p>
        </w:tc>
        <w:tc>
          <w:tcPr>
            <w:tcW w:w="993" w:type="dxa"/>
            <w:tcBorders>
              <w:top w:val="nil"/>
              <w:left w:val="single" w:sz="4" w:space="0" w:color="auto"/>
              <w:bottom w:val="nil"/>
              <w:right w:val="single" w:sz="4" w:space="0" w:color="auto"/>
            </w:tcBorders>
          </w:tcPr>
          <w:p w14:paraId="3D16C0E7" w14:textId="77777777" w:rsidR="00F74670" w:rsidRPr="0014563E" w:rsidRDefault="00F74670" w:rsidP="00791493">
            <w:pPr>
              <w:keepNext/>
              <w:keepLines/>
              <w:spacing w:before="120"/>
              <w:rPr>
                <w:rFonts w:ascii="Arial" w:hAnsi="Arial"/>
                <w:sz w:val="18"/>
              </w:rPr>
            </w:pPr>
            <w:r w:rsidRPr="0014563E">
              <w:rPr>
                <w:rFonts w:ascii="Arial" w:hAnsi="Arial"/>
                <w:sz w:val="18"/>
              </w:rPr>
              <w:t>Octet 2</w:t>
            </w:r>
          </w:p>
        </w:tc>
      </w:tr>
      <w:tr w:rsidR="00F74670" w:rsidRPr="0014563E" w14:paraId="18B43244" w14:textId="77777777" w:rsidTr="00791493">
        <w:trPr>
          <w:cantSplit/>
          <w:trHeight w:val="520"/>
        </w:trPr>
        <w:tc>
          <w:tcPr>
            <w:tcW w:w="3090" w:type="dxa"/>
            <w:gridSpan w:val="4"/>
            <w:tcBorders>
              <w:top w:val="nil"/>
              <w:left w:val="single" w:sz="12" w:space="0" w:color="auto"/>
              <w:bottom w:val="single" w:sz="12" w:space="0" w:color="auto"/>
              <w:right w:val="single" w:sz="4" w:space="0" w:color="auto"/>
            </w:tcBorders>
          </w:tcPr>
          <w:p w14:paraId="061FA826" w14:textId="77777777" w:rsidR="00F74670" w:rsidRPr="0014563E" w:rsidRDefault="00F74670" w:rsidP="00791493">
            <w:pPr>
              <w:pStyle w:val="TAC"/>
              <w:spacing w:before="120"/>
            </w:pPr>
            <w:r w:rsidRPr="0014563E">
              <w:t>Field 4 continue</w:t>
            </w:r>
          </w:p>
        </w:tc>
        <w:tc>
          <w:tcPr>
            <w:tcW w:w="3091" w:type="dxa"/>
            <w:gridSpan w:val="4"/>
            <w:tcBorders>
              <w:top w:val="nil"/>
              <w:left w:val="single" w:sz="4" w:space="0" w:color="auto"/>
              <w:bottom w:val="single" w:sz="12" w:space="0" w:color="auto"/>
              <w:right w:val="single" w:sz="12" w:space="0" w:color="auto"/>
            </w:tcBorders>
          </w:tcPr>
          <w:p w14:paraId="07826EDC" w14:textId="77777777" w:rsidR="00F74670" w:rsidRPr="0014563E" w:rsidRDefault="00F74670" w:rsidP="00791493">
            <w:pPr>
              <w:pStyle w:val="TAC"/>
              <w:spacing w:before="120"/>
            </w:pPr>
            <w:r w:rsidRPr="0014563E">
              <w:t>Spare</w:t>
            </w:r>
          </w:p>
        </w:tc>
        <w:tc>
          <w:tcPr>
            <w:tcW w:w="1007" w:type="dxa"/>
            <w:vMerge/>
            <w:tcBorders>
              <w:top w:val="nil"/>
              <w:left w:val="nil"/>
              <w:bottom w:val="single" w:sz="4" w:space="0" w:color="auto"/>
              <w:right w:val="single" w:sz="4" w:space="0" w:color="auto"/>
            </w:tcBorders>
          </w:tcPr>
          <w:p w14:paraId="31E3921D" w14:textId="77777777" w:rsidR="00F74670" w:rsidRPr="0014563E" w:rsidRDefault="00F74670" w:rsidP="00791493">
            <w:pPr>
              <w:pStyle w:val="TAC"/>
            </w:pPr>
          </w:p>
        </w:tc>
        <w:tc>
          <w:tcPr>
            <w:tcW w:w="993" w:type="dxa"/>
            <w:tcBorders>
              <w:top w:val="nil"/>
              <w:left w:val="single" w:sz="4" w:space="0" w:color="auto"/>
              <w:bottom w:val="single" w:sz="4" w:space="0" w:color="auto"/>
              <w:right w:val="single" w:sz="4" w:space="0" w:color="auto"/>
            </w:tcBorders>
          </w:tcPr>
          <w:p w14:paraId="0269321D" w14:textId="77777777" w:rsidR="00F74670" w:rsidRPr="0014563E" w:rsidRDefault="00F74670" w:rsidP="00791493">
            <w:pPr>
              <w:keepNext/>
              <w:keepLines/>
              <w:spacing w:before="120"/>
              <w:rPr>
                <w:rFonts w:ascii="Arial" w:hAnsi="Arial"/>
                <w:sz w:val="18"/>
              </w:rPr>
            </w:pPr>
            <w:r w:rsidRPr="0014563E">
              <w:rPr>
                <w:rFonts w:ascii="Arial" w:hAnsi="Arial"/>
                <w:sz w:val="18"/>
              </w:rPr>
              <w:t>Octet 3</w:t>
            </w:r>
          </w:p>
        </w:tc>
      </w:tr>
      <w:tr w:rsidR="00F74670" w:rsidRPr="0014563E" w14:paraId="5D7146B5" w14:textId="77777777" w:rsidTr="00791493">
        <w:trPr>
          <w:cantSplit/>
          <w:trHeight w:val="520"/>
        </w:trPr>
        <w:tc>
          <w:tcPr>
            <w:tcW w:w="6181" w:type="dxa"/>
            <w:gridSpan w:val="8"/>
            <w:tcBorders>
              <w:top w:val="nil"/>
              <w:left w:val="single" w:sz="4" w:space="0" w:color="auto"/>
              <w:bottom w:val="single" w:sz="4" w:space="0" w:color="auto"/>
              <w:right w:val="single" w:sz="4" w:space="0" w:color="auto"/>
            </w:tcBorders>
          </w:tcPr>
          <w:p w14:paraId="53F9293B" w14:textId="77777777" w:rsidR="00F74670" w:rsidRPr="0014563E" w:rsidRDefault="00F74670" w:rsidP="00791493">
            <w:pPr>
              <w:pStyle w:val="TAC"/>
              <w:spacing w:before="120"/>
            </w:pPr>
            <w:r w:rsidRPr="0014563E">
              <w:t>Field 6</w:t>
            </w:r>
          </w:p>
        </w:tc>
        <w:tc>
          <w:tcPr>
            <w:tcW w:w="1007" w:type="dxa"/>
            <w:vMerge w:val="restart"/>
            <w:tcBorders>
              <w:top w:val="single" w:sz="4" w:space="0" w:color="auto"/>
              <w:left w:val="nil"/>
              <w:right w:val="single" w:sz="4" w:space="0" w:color="auto"/>
            </w:tcBorders>
          </w:tcPr>
          <w:p w14:paraId="18AF94B4" w14:textId="77777777" w:rsidR="00F74670" w:rsidRPr="0014563E" w:rsidRDefault="00F74670" w:rsidP="00791493">
            <w:pPr>
              <w:pStyle w:val="TAC"/>
            </w:pPr>
            <w:r w:rsidRPr="0014563E">
              <w:t>2</w:t>
            </w:r>
          </w:p>
        </w:tc>
        <w:tc>
          <w:tcPr>
            <w:tcW w:w="993" w:type="dxa"/>
            <w:vMerge w:val="restart"/>
            <w:tcBorders>
              <w:top w:val="single" w:sz="4" w:space="0" w:color="auto"/>
              <w:left w:val="single" w:sz="4" w:space="0" w:color="auto"/>
              <w:right w:val="single" w:sz="4" w:space="0" w:color="auto"/>
            </w:tcBorders>
          </w:tcPr>
          <w:p w14:paraId="22E86FD2" w14:textId="77777777" w:rsidR="00F74670" w:rsidRPr="0014563E" w:rsidRDefault="00F74670" w:rsidP="00791493">
            <w:pPr>
              <w:keepNext/>
              <w:keepLines/>
              <w:spacing w:before="120"/>
              <w:rPr>
                <w:rFonts w:ascii="Arial" w:hAnsi="Arial"/>
                <w:sz w:val="18"/>
              </w:rPr>
            </w:pPr>
            <w:r w:rsidRPr="0014563E">
              <w:rPr>
                <w:rFonts w:ascii="Arial" w:hAnsi="Arial"/>
                <w:sz w:val="18"/>
              </w:rPr>
              <w:t>Octet 4</w:t>
            </w:r>
          </w:p>
          <w:p w14:paraId="4A168821" w14:textId="77777777" w:rsidR="00F74670" w:rsidRPr="0014563E" w:rsidRDefault="00F74670" w:rsidP="00791493">
            <w:pPr>
              <w:keepNext/>
              <w:keepLines/>
              <w:spacing w:before="120"/>
              <w:rPr>
                <w:rFonts w:ascii="Arial" w:hAnsi="Arial"/>
                <w:sz w:val="18"/>
              </w:rPr>
            </w:pPr>
            <w:r w:rsidRPr="0014563E">
              <w:rPr>
                <w:rFonts w:ascii="Arial" w:hAnsi="Arial"/>
                <w:sz w:val="18"/>
              </w:rPr>
              <w:t>Octet 5</w:t>
            </w:r>
          </w:p>
        </w:tc>
      </w:tr>
      <w:tr w:rsidR="00F74670" w:rsidRPr="0014563E" w14:paraId="53FA7CB2" w14:textId="77777777" w:rsidTr="00791493">
        <w:trPr>
          <w:cantSplit/>
          <w:trHeight w:val="520"/>
        </w:trPr>
        <w:tc>
          <w:tcPr>
            <w:tcW w:w="3090" w:type="dxa"/>
            <w:gridSpan w:val="4"/>
            <w:tcBorders>
              <w:top w:val="nil"/>
              <w:left w:val="single" w:sz="4" w:space="0" w:color="auto"/>
              <w:bottom w:val="single" w:sz="4" w:space="0" w:color="auto"/>
              <w:right w:val="single" w:sz="4" w:space="0" w:color="auto"/>
            </w:tcBorders>
          </w:tcPr>
          <w:p w14:paraId="5DB27D19" w14:textId="77777777" w:rsidR="00F74670" w:rsidRPr="0014563E" w:rsidRDefault="00F74670" w:rsidP="00791493">
            <w:pPr>
              <w:pStyle w:val="TAC"/>
              <w:spacing w:before="120"/>
            </w:pPr>
            <w:r w:rsidRPr="0014563E">
              <w:t>Field 6 continue</w:t>
            </w:r>
          </w:p>
        </w:tc>
        <w:tc>
          <w:tcPr>
            <w:tcW w:w="3091" w:type="dxa"/>
            <w:gridSpan w:val="4"/>
            <w:tcBorders>
              <w:top w:val="nil"/>
              <w:left w:val="single" w:sz="4" w:space="0" w:color="auto"/>
              <w:bottom w:val="single" w:sz="4" w:space="0" w:color="auto"/>
              <w:right w:val="single" w:sz="4" w:space="0" w:color="auto"/>
            </w:tcBorders>
          </w:tcPr>
          <w:p w14:paraId="2375FEC7" w14:textId="77777777" w:rsidR="00F74670" w:rsidRPr="0014563E" w:rsidRDefault="00F74670" w:rsidP="00791493">
            <w:pPr>
              <w:pStyle w:val="TAC"/>
              <w:spacing w:before="120"/>
            </w:pPr>
            <w:r w:rsidRPr="0014563E">
              <w:t>Padding</w:t>
            </w:r>
            <w:r w:rsidR="00D205F2">
              <w:t xml:space="preserve"> bits</w:t>
            </w:r>
          </w:p>
        </w:tc>
        <w:tc>
          <w:tcPr>
            <w:tcW w:w="1007" w:type="dxa"/>
            <w:vMerge/>
            <w:tcBorders>
              <w:left w:val="nil"/>
              <w:right w:val="single" w:sz="4" w:space="0" w:color="auto"/>
            </w:tcBorders>
          </w:tcPr>
          <w:p w14:paraId="00BBD1D8" w14:textId="77777777" w:rsidR="00F74670" w:rsidRPr="0014563E" w:rsidRDefault="00F74670" w:rsidP="00791493">
            <w:pPr>
              <w:pStyle w:val="TAC"/>
              <w:spacing w:before="120"/>
            </w:pPr>
          </w:p>
        </w:tc>
        <w:tc>
          <w:tcPr>
            <w:tcW w:w="993" w:type="dxa"/>
            <w:vMerge/>
            <w:tcBorders>
              <w:left w:val="single" w:sz="4" w:space="0" w:color="auto"/>
              <w:right w:val="single" w:sz="4" w:space="0" w:color="auto"/>
            </w:tcBorders>
          </w:tcPr>
          <w:p w14:paraId="406DEBC3" w14:textId="77777777" w:rsidR="00F74670" w:rsidRPr="0014563E" w:rsidRDefault="00F74670" w:rsidP="00791493">
            <w:pPr>
              <w:pStyle w:val="TAC"/>
            </w:pPr>
          </w:p>
        </w:tc>
      </w:tr>
      <w:tr w:rsidR="00D205F2" w:rsidRPr="0014563E" w14:paraId="173FBA05" w14:textId="77777777" w:rsidTr="00CB5D0F">
        <w:trPr>
          <w:cantSplit/>
          <w:trHeight w:val="520"/>
        </w:trPr>
        <w:tc>
          <w:tcPr>
            <w:tcW w:w="6181" w:type="dxa"/>
            <w:gridSpan w:val="8"/>
            <w:tcBorders>
              <w:top w:val="nil"/>
              <w:left w:val="single" w:sz="4" w:space="0" w:color="auto"/>
              <w:bottom w:val="single" w:sz="4" w:space="0" w:color="auto"/>
              <w:right w:val="single" w:sz="4" w:space="0" w:color="auto"/>
            </w:tcBorders>
          </w:tcPr>
          <w:p w14:paraId="4B8E8A56" w14:textId="77777777" w:rsidR="00D205F2" w:rsidRPr="0014563E" w:rsidRDefault="00D205F2" w:rsidP="00CB5D0F">
            <w:pPr>
              <w:pStyle w:val="TAC"/>
              <w:spacing w:before="120"/>
            </w:pPr>
            <w:r>
              <w:t>Future</w:t>
            </w:r>
            <w:r w:rsidR="00396D53">
              <w:t xml:space="preserve"> E</w:t>
            </w:r>
            <w:r>
              <w:t>xtension</w:t>
            </w:r>
          </w:p>
        </w:tc>
        <w:tc>
          <w:tcPr>
            <w:tcW w:w="1007" w:type="dxa"/>
            <w:tcBorders>
              <w:left w:val="nil"/>
              <w:bottom w:val="single" w:sz="4" w:space="0" w:color="auto"/>
              <w:right w:val="single" w:sz="4" w:space="0" w:color="auto"/>
            </w:tcBorders>
          </w:tcPr>
          <w:p w14:paraId="365DDEA2" w14:textId="77777777" w:rsidR="00D205F2" w:rsidRPr="0014563E" w:rsidRDefault="00D205F2" w:rsidP="00CB5D0F">
            <w:pPr>
              <w:pStyle w:val="TAC"/>
              <w:spacing w:before="120"/>
            </w:pPr>
            <w:r w:rsidRPr="0014563E">
              <w:t>0-m</w:t>
            </w:r>
          </w:p>
        </w:tc>
        <w:tc>
          <w:tcPr>
            <w:tcW w:w="993" w:type="dxa"/>
            <w:tcBorders>
              <w:left w:val="single" w:sz="4" w:space="0" w:color="auto"/>
              <w:bottom w:val="single" w:sz="4" w:space="0" w:color="auto"/>
              <w:right w:val="single" w:sz="4" w:space="0" w:color="auto"/>
            </w:tcBorders>
          </w:tcPr>
          <w:p w14:paraId="4A32BB14" w14:textId="77777777" w:rsidR="00D205F2" w:rsidRPr="0014563E" w:rsidRDefault="00D205F2" w:rsidP="00CB5D0F">
            <w:pPr>
              <w:pStyle w:val="TAC"/>
            </w:pPr>
          </w:p>
        </w:tc>
      </w:tr>
      <w:tr w:rsidR="00F74670" w:rsidRPr="0014563E" w14:paraId="7FAB775C" w14:textId="77777777" w:rsidTr="00791493">
        <w:trPr>
          <w:cantSplit/>
          <w:trHeight w:val="520"/>
        </w:trPr>
        <w:tc>
          <w:tcPr>
            <w:tcW w:w="6181" w:type="dxa"/>
            <w:gridSpan w:val="8"/>
            <w:tcBorders>
              <w:top w:val="nil"/>
              <w:left w:val="single" w:sz="4" w:space="0" w:color="auto"/>
              <w:bottom w:val="single" w:sz="4" w:space="0" w:color="auto"/>
              <w:right w:val="single" w:sz="4" w:space="0" w:color="auto"/>
            </w:tcBorders>
          </w:tcPr>
          <w:p w14:paraId="02D01DCC" w14:textId="77777777" w:rsidR="00F74670" w:rsidRPr="0014563E" w:rsidRDefault="00D205F2" w:rsidP="00791493">
            <w:pPr>
              <w:pStyle w:val="TAC"/>
              <w:spacing w:before="120"/>
            </w:pPr>
            <w:r>
              <w:t>Padding</w:t>
            </w:r>
          </w:p>
        </w:tc>
        <w:tc>
          <w:tcPr>
            <w:tcW w:w="1007" w:type="dxa"/>
            <w:tcBorders>
              <w:left w:val="nil"/>
              <w:bottom w:val="single" w:sz="4" w:space="0" w:color="auto"/>
              <w:right w:val="single" w:sz="4" w:space="0" w:color="auto"/>
            </w:tcBorders>
          </w:tcPr>
          <w:p w14:paraId="0513D5A2" w14:textId="77777777" w:rsidR="00F74670" w:rsidRPr="0014563E" w:rsidRDefault="00F74670" w:rsidP="00791493">
            <w:pPr>
              <w:pStyle w:val="TAC"/>
              <w:spacing w:before="120"/>
            </w:pPr>
            <w:r w:rsidRPr="0014563E">
              <w:t>0-</w:t>
            </w:r>
            <w:r w:rsidR="00D205F2">
              <w:t>3</w:t>
            </w:r>
          </w:p>
        </w:tc>
        <w:tc>
          <w:tcPr>
            <w:tcW w:w="993" w:type="dxa"/>
            <w:tcBorders>
              <w:left w:val="single" w:sz="4" w:space="0" w:color="auto"/>
              <w:bottom w:val="single" w:sz="4" w:space="0" w:color="auto"/>
              <w:right w:val="single" w:sz="4" w:space="0" w:color="auto"/>
            </w:tcBorders>
          </w:tcPr>
          <w:p w14:paraId="64F75602" w14:textId="77777777" w:rsidR="00F74670" w:rsidRPr="0014563E" w:rsidRDefault="00F74670" w:rsidP="00791493">
            <w:pPr>
              <w:pStyle w:val="TAC"/>
            </w:pPr>
          </w:p>
        </w:tc>
      </w:tr>
    </w:tbl>
    <w:p w14:paraId="700F03DF" w14:textId="77777777" w:rsidR="00F74670" w:rsidRPr="0014563E" w:rsidRDefault="00F74670" w:rsidP="00F74670">
      <w:pPr>
        <w:pStyle w:val="TF"/>
      </w:pPr>
      <w:r w:rsidRPr="0014563E">
        <w:br/>
        <w:t>Figure 5.5.1-1: Example frame format</w:t>
      </w:r>
    </w:p>
    <w:p w14:paraId="0B14812B" w14:textId="77777777" w:rsidR="00F74670" w:rsidRPr="0014563E" w:rsidRDefault="00F74670" w:rsidP="00F74670">
      <w:r w:rsidRPr="0014563E">
        <w:t>Unless otherwise indicated, fields which consist of multiple bits within an octet have the most significant bit located at the higher bit position (indicated above frame in figure 5.5.1-1). In addition, if a field spans several octets, most significant bits are located in lower numbered octets (right of frame in figure 5.5.1-1).</w:t>
      </w:r>
    </w:p>
    <w:p w14:paraId="2CAC0B8A" w14:textId="77777777" w:rsidR="00F74670" w:rsidRPr="0014563E" w:rsidRDefault="001233F3" w:rsidP="00F74670">
      <w:r w:rsidRPr="0014563E">
        <w:t>On the NG</w:t>
      </w:r>
      <w:r w:rsidR="00F74670" w:rsidRPr="0014563E">
        <w:t xml:space="preserve"> interface, the frame is transmitted starting from the lowest numbered octet. Within each octet, the bits are sent according to decreasing bit position (bit position 7 first).</w:t>
      </w:r>
    </w:p>
    <w:p w14:paraId="5F437A75" w14:textId="77777777" w:rsidR="00F74670" w:rsidRPr="0014563E" w:rsidRDefault="00DE11FB" w:rsidP="00F74670">
      <w:r>
        <w:t>Spare bits should be set to "0"</w:t>
      </w:r>
      <w:r w:rsidR="00F74670" w:rsidRPr="0014563E">
        <w:t xml:space="preserve"> by the sender and should not be checked by the receiver.</w:t>
      </w:r>
    </w:p>
    <w:p w14:paraId="3ABDC5BA" w14:textId="77777777" w:rsidR="00F74670" w:rsidRPr="0014563E" w:rsidRDefault="00F74670" w:rsidP="00F74670">
      <w:r w:rsidRPr="0014563E">
        <w:t>The header part of the frame is always an integer number of octets. The payload part is octet aligned</w:t>
      </w:r>
      <w:r w:rsidRPr="0014563E" w:rsidDel="00F16EAE">
        <w:t xml:space="preserve"> </w:t>
      </w:r>
      <w:r w:rsidR="00155BE1">
        <w:t>(by adding '</w:t>
      </w:r>
      <w:r w:rsidRPr="0014563E">
        <w:t>Padding</w:t>
      </w:r>
      <w:r w:rsidR="0002530C">
        <w:t xml:space="preserve"> Bits</w:t>
      </w:r>
      <w:r w:rsidR="00155BE1">
        <w:t>'</w:t>
      </w:r>
      <w:r w:rsidRPr="0014563E">
        <w:t xml:space="preserve"> when needed).</w:t>
      </w:r>
    </w:p>
    <w:p w14:paraId="1D5747A4" w14:textId="77777777" w:rsidR="004A4B2F" w:rsidRDefault="004A4B2F" w:rsidP="004A4B2F">
      <w:r w:rsidRPr="0014563E">
        <w:t xml:space="preserve">The receiver should be able to remove an additional </w:t>
      </w:r>
      <w:r w:rsidR="006E718F">
        <w:t>F</w:t>
      </w:r>
      <w:r w:rsidR="0002530C">
        <w:t>uture</w:t>
      </w:r>
      <w:r w:rsidR="0002530C" w:rsidRPr="0014563E">
        <w:t xml:space="preserve"> </w:t>
      </w:r>
      <w:r w:rsidR="006E718F">
        <w:t>E</w:t>
      </w:r>
      <w:r w:rsidRPr="0014563E">
        <w:t xml:space="preserve">xtension field that may be present. </w:t>
      </w:r>
      <w:r w:rsidRPr="0014563E">
        <w:br/>
        <w:t xml:space="preserve">See description of </w:t>
      </w:r>
      <w:r w:rsidR="0002530C">
        <w:t>Future</w:t>
      </w:r>
      <w:r w:rsidRPr="0014563E">
        <w:t xml:space="preserve"> </w:t>
      </w:r>
      <w:r w:rsidR="006E718F">
        <w:t>E</w:t>
      </w:r>
      <w:r w:rsidRPr="0014563E">
        <w:t>xtension field</w:t>
      </w:r>
      <w:r w:rsidR="0002530C">
        <w:t xml:space="preserve"> in A.1</w:t>
      </w:r>
      <w:r w:rsidRPr="0014563E">
        <w:t>.</w:t>
      </w:r>
      <w:r>
        <w:t xml:space="preserve"> </w:t>
      </w:r>
    </w:p>
    <w:p w14:paraId="3864149A" w14:textId="77777777" w:rsidR="00F74670" w:rsidRPr="0055246D" w:rsidRDefault="0002530C" w:rsidP="00295645">
      <w:r>
        <w:t>Padding octets may be added at the end of th</w:t>
      </w:r>
      <w:r w:rsidR="00F64AFE">
        <w:t>e frame, see Padding in 5.5.3.5</w:t>
      </w:r>
      <w:r>
        <w:t>.</w:t>
      </w:r>
    </w:p>
    <w:p w14:paraId="7277305C" w14:textId="77777777" w:rsidR="00295645" w:rsidRPr="00A63178" w:rsidRDefault="00295645" w:rsidP="00295645">
      <w:pPr>
        <w:pStyle w:val="Heading3"/>
      </w:pPr>
      <w:bookmarkStart w:id="227" w:name="_Toc534727726"/>
      <w:bookmarkStart w:id="228" w:name="_Toc36555201"/>
      <w:bookmarkStart w:id="229" w:name="_Toc45882570"/>
      <w:bookmarkStart w:id="230" w:name="_Toc51762879"/>
      <w:bookmarkStart w:id="231" w:name="_Toc64446359"/>
      <w:bookmarkStart w:id="232" w:name="_Toc88652278"/>
      <w:bookmarkStart w:id="233" w:name="_Toc155945666"/>
      <w:bookmarkStart w:id="234" w:name="_CR5_5_2"/>
      <w:bookmarkEnd w:id="234"/>
      <w:r w:rsidRPr="00A63178">
        <w:t>5.5.2</w:t>
      </w:r>
      <w:r w:rsidRPr="00A63178">
        <w:tab/>
      </w:r>
      <w:bookmarkStart w:id="235" w:name="OLE_LINK5"/>
      <w:r w:rsidRPr="00A63178">
        <w:t xml:space="preserve">Frame format for the </w:t>
      </w:r>
      <w:r w:rsidR="00555140">
        <w:rPr>
          <w:rFonts w:hint="eastAsia"/>
          <w:lang w:eastAsia="zh-CN"/>
        </w:rPr>
        <w:t>PDU Session</w:t>
      </w:r>
      <w:r w:rsidRPr="00A63178">
        <w:t xml:space="preserve"> user plane protocol</w:t>
      </w:r>
      <w:bookmarkEnd w:id="227"/>
      <w:bookmarkEnd w:id="228"/>
      <w:bookmarkEnd w:id="229"/>
      <w:bookmarkEnd w:id="230"/>
      <w:bookmarkEnd w:id="231"/>
      <w:bookmarkEnd w:id="232"/>
      <w:bookmarkEnd w:id="233"/>
      <w:bookmarkEnd w:id="235"/>
    </w:p>
    <w:p w14:paraId="61872026" w14:textId="77777777" w:rsidR="00295645" w:rsidRPr="00312882" w:rsidRDefault="00295645" w:rsidP="00295645">
      <w:pPr>
        <w:pStyle w:val="Heading4"/>
        <w:rPr>
          <w:lang w:val="fr-FR"/>
        </w:rPr>
      </w:pPr>
      <w:bookmarkStart w:id="236" w:name="_Toc534727727"/>
      <w:bookmarkStart w:id="237" w:name="_Toc36555202"/>
      <w:bookmarkStart w:id="238" w:name="_Toc45882571"/>
      <w:bookmarkStart w:id="239" w:name="_Toc51762880"/>
      <w:bookmarkStart w:id="240" w:name="_Toc64446360"/>
      <w:bookmarkStart w:id="241" w:name="_Toc88652279"/>
      <w:bookmarkStart w:id="242" w:name="_Toc155945667"/>
      <w:bookmarkStart w:id="243" w:name="_CR5_5_2_1"/>
      <w:bookmarkEnd w:id="243"/>
      <w:r w:rsidRPr="00312882">
        <w:rPr>
          <w:lang w:val="fr-FR"/>
        </w:rPr>
        <w:t>5.5.2.1</w:t>
      </w:r>
      <w:r w:rsidRPr="00312882">
        <w:rPr>
          <w:lang w:val="fr-FR"/>
        </w:rPr>
        <w:tab/>
      </w:r>
      <w:r w:rsidR="00F475E6">
        <w:rPr>
          <w:lang w:val="fr-FR"/>
        </w:rPr>
        <w:t xml:space="preserve">DL </w:t>
      </w:r>
      <w:r w:rsidR="00F91F5D">
        <w:rPr>
          <w:lang w:val="fr-FR"/>
        </w:rPr>
        <w:t>PDU SESSION INFORMATION</w:t>
      </w:r>
      <w:r w:rsidRPr="00312882">
        <w:rPr>
          <w:lang w:val="fr-FR"/>
        </w:rPr>
        <w:t xml:space="preserve"> (PDU Type 0)</w:t>
      </w:r>
      <w:bookmarkEnd w:id="236"/>
      <w:bookmarkEnd w:id="237"/>
      <w:bookmarkEnd w:id="238"/>
      <w:bookmarkEnd w:id="239"/>
      <w:bookmarkEnd w:id="240"/>
      <w:bookmarkEnd w:id="241"/>
      <w:bookmarkEnd w:id="242"/>
    </w:p>
    <w:p w14:paraId="17E92CD8" w14:textId="77777777" w:rsidR="00284D03" w:rsidRPr="00284D03" w:rsidRDefault="00284D03" w:rsidP="00284D03">
      <w:r w:rsidRPr="00284D03">
        <w:t>This frame format is defined to allow the NG-RAN to receive some control information elements which are associated with the transfer of a packet over the interface.</w:t>
      </w:r>
    </w:p>
    <w:p w14:paraId="676A288B" w14:textId="77777777" w:rsidR="00E553C3" w:rsidRPr="00E553C3" w:rsidRDefault="00E553C3" w:rsidP="00E553C3">
      <w:r w:rsidRPr="00E553C3">
        <w:t xml:space="preserve">The following shows the respective </w:t>
      </w:r>
      <w:r w:rsidR="00F475E6">
        <w:t xml:space="preserve">DL </w:t>
      </w:r>
      <w:r w:rsidRPr="00E553C3">
        <w:t>PDU SESSION INFORMATION</w:t>
      </w:r>
      <w:r w:rsidRPr="00E553C3">
        <w:rPr>
          <w:lang w:eastAsia="zh-CN"/>
        </w:rPr>
        <w:t xml:space="preserve"> </w:t>
      </w:r>
      <w:r w:rsidRPr="00E553C3">
        <w:t>frame.</w:t>
      </w:r>
    </w:p>
    <w:p w14:paraId="6EA240AC" w14:textId="77777777" w:rsidR="00033C4A" w:rsidRDefault="00033C4A" w:rsidP="00033C4A"/>
    <w:p w14:paraId="61980111" w14:textId="77777777" w:rsidR="003F4811" w:rsidRPr="009A3262" w:rsidRDefault="003F4811" w:rsidP="003F4811"/>
    <w:tbl>
      <w:tblPr>
        <w:tblW w:w="7613" w:type="dxa"/>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71"/>
        <w:gridCol w:w="743"/>
        <w:gridCol w:w="708"/>
        <w:gridCol w:w="863"/>
        <w:gridCol w:w="771"/>
        <w:gridCol w:w="777"/>
        <w:gridCol w:w="779"/>
        <w:gridCol w:w="787"/>
        <w:gridCol w:w="1414"/>
      </w:tblGrid>
      <w:tr w:rsidR="003F4811" w:rsidRPr="009A3262" w14:paraId="4F135DD4" w14:textId="77777777" w:rsidTr="00322085">
        <w:trPr>
          <w:cantSplit/>
        </w:trPr>
        <w:tc>
          <w:tcPr>
            <w:tcW w:w="6198" w:type="dxa"/>
            <w:gridSpan w:val="8"/>
            <w:tcBorders>
              <w:top w:val="single" w:sz="4" w:space="0" w:color="auto"/>
              <w:left w:val="single" w:sz="4" w:space="0" w:color="auto"/>
              <w:right w:val="nil"/>
            </w:tcBorders>
            <w:shd w:val="clear" w:color="auto" w:fill="D9D9D9"/>
          </w:tcPr>
          <w:p w14:paraId="1F6DC950"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lastRenderedPageBreak/>
              <w:t>Bits</w:t>
            </w:r>
          </w:p>
        </w:tc>
        <w:tc>
          <w:tcPr>
            <w:tcW w:w="1415"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51D0B743" w14:textId="77777777" w:rsidR="003F4811" w:rsidRPr="009A3262" w:rsidRDefault="003F4811" w:rsidP="00322085">
            <w:pPr>
              <w:keepNext/>
              <w:keepLines/>
              <w:spacing w:before="120"/>
              <w:ind w:left="113" w:right="113"/>
              <w:jc w:val="center"/>
              <w:rPr>
                <w:rFonts w:ascii="Arial" w:hAnsi="Arial"/>
                <w:sz w:val="18"/>
              </w:rPr>
            </w:pPr>
            <w:r w:rsidRPr="009A3262">
              <w:rPr>
                <w:rFonts w:ascii="Arial" w:hAnsi="Arial"/>
                <w:sz w:val="18"/>
              </w:rPr>
              <w:t>Number of Octets</w:t>
            </w:r>
          </w:p>
        </w:tc>
      </w:tr>
      <w:tr w:rsidR="003F4811" w:rsidRPr="009A3262" w14:paraId="52A49C8A" w14:textId="77777777" w:rsidTr="00A22055">
        <w:trPr>
          <w:cantSplit/>
        </w:trPr>
        <w:tc>
          <w:tcPr>
            <w:tcW w:w="771" w:type="dxa"/>
            <w:tcBorders>
              <w:left w:val="single" w:sz="4" w:space="0" w:color="auto"/>
              <w:bottom w:val="single" w:sz="18" w:space="0" w:color="auto"/>
            </w:tcBorders>
            <w:shd w:val="clear" w:color="auto" w:fill="D9D9D9"/>
          </w:tcPr>
          <w:p w14:paraId="35037BB6"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7</w:t>
            </w:r>
          </w:p>
        </w:tc>
        <w:tc>
          <w:tcPr>
            <w:tcW w:w="743" w:type="dxa"/>
            <w:tcBorders>
              <w:bottom w:val="single" w:sz="18" w:space="0" w:color="auto"/>
            </w:tcBorders>
            <w:shd w:val="clear" w:color="auto" w:fill="D9D9D9"/>
          </w:tcPr>
          <w:p w14:paraId="61ADCBF5"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6</w:t>
            </w:r>
          </w:p>
        </w:tc>
        <w:tc>
          <w:tcPr>
            <w:tcW w:w="709" w:type="dxa"/>
            <w:tcBorders>
              <w:bottom w:val="single" w:sz="18" w:space="0" w:color="auto"/>
            </w:tcBorders>
            <w:shd w:val="clear" w:color="auto" w:fill="D9D9D9"/>
          </w:tcPr>
          <w:p w14:paraId="637663D9"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5</w:t>
            </w:r>
          </w:p>
        </w:tc>
        <w:tc>
          <w:tcPr>
            <w:tcW w:w="864" w:type="dxa"/>
            <w:tcBorders>
              <w:bottom w:val="single" w:sz="18" w:space="0" w:color="auto"/>
            </w:tcBorders>
            <w:shd w:val="clear" w:color="auto" w:fill="D9D9D9"/>
          </w:tcPr>
          <w:p w14:paraId="4FE1609C"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4</w:t>
            </w:r>
          </w:p>
        </w:tc>
        <w:tc>
          <w:tcPr>
            <w:tcW w:w="772" w:type="dxa"/>
            <w:tcBorders>
              <w:bottom w:val="single" w:sz="18" w:space="0" w:color="auto"/>
            </w:tcBorders>
            <w:shd w:val="clear" w:color="auto" w:fill="D9D9D9"/>
          </w:tcPr>
          <w:p w14:paraId="14442647"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3</w:t>
            </w:r>
          </w:p>
        </w:tc>
        <w:tc>
          <w:tcPr>
            <w:tcW w:w="778" w:type="dxa"/>
            <w:tcBorders>
              <w:bottom w:val="single" w:sz="18" w:space="0" w:color="auto"/>
            </w:tcBorders>
            <w:shd w:val="clear" w:color="auto" w:fill="D9D9D9"/>
          </w:tcPr>
          <w:p w14:paraId="157D30F6"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2</w:t>
            </w:r>
          </w:p>
        </w:tc>
        <w:tc>
          <w:tcPr>
            <w:tcW w:w="773" w:type="dxa"/>
            <w:tcBorders>
              <w:bottom w:val="single" w:sz="18" w:space="0" w:color="auto"/>
            </w:tcBorders>
            <w:shd w:val="clear" w:color="auto" w:fill="D9D9D9"/>
          </w:tcPr>
          <w:p w14:paraId="7ECC058F"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1</w:t>
            </w:r>
          </w:p>
        </w:tc>
        <w:tc>
          <w:tcPr>
            <w:tcW w:w="788" w:type="dxa"/>
            <w:tcBorders>
              <w:bottom w:val="single" w:sz="18" w:space="0" w:color="auto"/>
              <w:right w:val="nil"/>
            </w:tcBorders>
            <w:shd w:val="clear" w:color="auto" w:fill="D9D9D9"/>
          </w:tcPr>
          <w:p w14:paraId="73FE47FD"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0</w:t>
            </w:r>
          </w:p>
        </w:tc>
        <w:tc>
          <w:tcPr>
            <w:tcW w:w="1415" w:type="dxa"/>
            <w:vMerge/>
            <w:tcBorders>
              <w:top w:val="nil"/>
              <w:left w:val="single" w:sz="4" w:space="0" w:color="auto"/>
              <w:bottom w:val="nil"/>
              <w:right w:val="single" w:sz="4" w:space="0" w:color="auto"/>
            </w:tcBorders>
            <w:shd w:val="clear" w:color="auto" w:fill="D9D9D9"/>
          </w:tcPr>
          <w:p w14:paraId="7D1CBDA7" w14:textId="77777777" w:rsidR="003F4811" w:rsidRPr="009A3262" w:rsidRDefault="003F4811" w:rsidP="00322085">
            <w:pPr>
              <w:keepNext/>
              <w:keepLines/>
              <w:spacing w:before="120"/>
              <w:jc w:val="center"/>
              <w:rPr>
                <w:rFonts w:ascii="Arial" w:hAnsi="Arial"/>
                <w:sz w:val="18"/>
              </w:rPr>
            </w:pPr>
          </w:p>
        </w:tc>
      </w:tr>
      <w:tr w:rsidR="006C2886" w:rsidRPr="009A3262" w14:paraId="6F80E5B1" w14:textId="77777777" w:rsidTr="00A22055">
        <w:trPr>
          <w:cantSplit/>
          <w:trHeight w:val="538"/>
        </w:trPr>
        <w:tc>
          <w:tcPr>
            <w:tcW w:w="3087" w:type="dxa"/>
            <w:gridSpan w:val="4"/>
            <w:tcBorders>
              <w:top w:val="single" w:sz="18" w:space="0" w:color="auto"/>
              <w:left w:val="single" w:sz="18" w:space="0" w:color="auto"/>
              <w:bottom w:val="single" w:sz="6" w:space="0" w:color="auto"/>
              <w:right w:val="single" w:sz="6" w:space="0" w:color="auto"/>
            </w:tcBorders>
          </w:tcPr>
          <w:p w14:paraId="10163121" w14:textId="77777777" w:rsidR="006C2886" w:rsidRPr="009A3262" w:rsidRDefault="006C2886" w:rsidP="006C2886">
            <w:pPr>
              <w:keepNext/>
              <w:keepLines/>
              <w:spacing w:before="120"/>
              <w:jc w:val="center"/>
              <w:rPr>
                <w:rFonts w:ascii="Arial" w:hAnsi="Arial"/>
                <w:sz w:val="18"/>
              </w:rPr>
            </w:pPr>
            <w:r w:rsidRPr="009A3262">
              <w:rPr>
                <w:rFonts w:ascii="Arial" w:hAnsi="Arial"/>
                <w:sz w:val="18"/>
              </w:rPr>
              <w:t>PDU Type (=0)</w:t>
            </w:r>
          </w:p>
        </w:tc>
        <w:tc>
          <w:tcPr>
            <w:tcW w:w="772" w:type="dxa"/>
            <w:tcBorders>
              <w:top w:val="single" w:sz="18" w:space="0" w:color="auto"/>
              <w:left w:val="single" w:sz="6" w:space="0" w:color="auto"/>
              <w:bottom w:val="single" w:sz="6" w:space="0" w:color="auto"/>
              <w:right w:val="single" w:sz="6" w:space="0" w:color="auto"/>
            </w:tcBorders>
          </w:tcPr>
          <w:p w14:paraId="3E676E0B" w14:textId="77777777" w:rsidR="006C2886" w:rsidRPr="009A3262" w:rsidRDefault="006C2886" w:rsidP="006C2886">
            <w:pPr>
              <w:keepNext/>
              <w:keepLines/>
              <w:spacing w:before="120"/>
              <w:jc w:val="center"/>
              <w:rPr>
                <w:rFonts w:ascii="Arial" w:eastAsia="Malgun Gothic" w:hAnsi="Arial"/>
                <w:sz w:val="18"/>
              </w:rPr>
            </w:pPr>
            <w:r w:rsidRPr="009A3262">
              <w:rPr>
                <w:rFonts w:ascii="Arial" w:eastAsia="Malgun Gothic" w:hAnsi="Arial"/>
                <w:sz w:val="18"/>
              </w:rPr>
              <w:t>QMP</w:t>
            </w:r>
          </w:p>
        </w:tc>
        <w:tc>
          <w:tcPr>
            <w:tcW w:w="778" w:type="dxa"/>
            <w:tcBorders>
              <w:top w:val="single" w:sz="18" w:space="0" w:color="auto"/>
              <w:left w:val="single" w:sz="6" w:space="0" w:color="auto"/>
              <w:bottom w:val="single" w:sz="6" w:space="0" w:color="auto"/>
              <w:right w:val="single" w:sz="2" w:space="0" w:color="auto"/>
            </w:tcBorders>
          </w:tcPr>
          <w:p w14:paraId="20F57889" w14:textId="77777777" w:rsidR="006C2886" w:rsidRPr="009A3262" w:rsidRDefault="006C2886" w:rsidP="006C2886">
            <w:pPr>
              <w:keepNext/>
              <w:keepLines/>
              <w:spacing w:before="120"/>
              <w:jc w:val="center"/>
              <w:rPr>
                <w:rFonts w:ascii="Arial" w:eastAsia="Malgun Gothic" w:hAnsi="Arial"/>
                <w:sz w:val="18"/>
              </w:rPr>
            </w:pPr>
            <w:r w:rsidRPr="009A3262">
              <w:rPr>
                <w:rFonts w:ascii="Arial" w:eastAsia="Malgun Gothic" w:hAnsi="Arial" w:hint="eastAsia"/>
                <w:sz w:val="18"/>
              </w:rPr>
              <w:t>S</w:t>
            </w:r>
            <w:r>
              <w:rPr>
                <w:rFonts w:ascii="Arial" w:eastAsia="Malgun Gothic" w:hAnsi="Arial"/>
                <w:sz w:val="18"/>
              </w:rPr>
              <w:t>NP</w:t>
            </w:r>
          </w:p>
        </w:tc>
        <w:tc>
          <w:tcPr>
            <w:tcW w:w="780" w:type="dxa"/>
            <w:tcBorders>
              <w:top w:val="single" w:sz="18" w:space="0" w:color="auto"/>
              <w:left w:val="single" w:sz="2" w:space="0" w:color="auto"/>
              <w:bottom w:val="single" w:sz="6" w:space="0" w:color="auto"/>
              <w:right w:val="single" w:sz="6" w:space="0" w:color="auto"/>
            </w:tcBorders>
          </w:tcPr>
          <w:p w14:paraId="041DDFC3" w14:textId="77777777" w:rsidR="006C2886" w:rsidRPr="009A3262" w:rsidRDefault="006C2886" w:rsidP="006C2886">
            <w:pPr>
              <w:keepNext/>
              <w:keepLines/>
              <w:spacing w:before="120"/>
              <w:jc w:val="center"/>
              <w:rPr>
                <w:rFonts w:ascii="Arial" w:eastAsia="Malgun Gothic" w:hAnsi="Arial"/>
                <w:sz w:val="18"/>
              </w:rPr>
            </w:pPr>
            <w:r>
              <w:rPr>
                <w:rFonts w:ascii="Arial" w:eastAsia="Malgun Gothic" w:hAnsi="Arial"/>
                <w:sz w:val="18"/>
              </w:rPr>
              <w:t>MSNP</w:t>
            </w:r>
          </w:p>
        </w:tc>
        <w:tc>
          <w:tcPr>
            <w:tcW w:w="781" w:type="dxa"/>
            <w:tcBorders>
              <w:top w:val="single" w:sz="18" w:space="0" w:color="auto"/>
              <w:left w:val="single" w:sz="6" w:space="0" w:color="auto"/>
              <w:bottom w:val="single" w:sz="6" w:space="0" w:color="auto"/>
              <w:right w:val="single" w:sz="18" w:space="0" w:color="auto"/>
            </w:tcBorders>
          </w:tcPr>
          <w:p w14:paraId="091DF3F7" w14:textId="77777777" w:rsidR="006C2886" w:rsidRPr="009A3262" w:rsidRDefault="006C2886" w:rsidP="006C2886">
            <w:pPr>
              <w:keepNext/>
              <w:keepLines/>
              <w:spacing w:before="120"/>
              <w:jc w:val="center"/>
              <w:rPr>
                <w:rFonts w:ascii="Arial" w:eastAsia="Malgun Gothic" w:hAnsi="Arial"/>
                <w:sz w:val="18"/>
              </w:rPr>
            </w:pPr>
            <w:r>
              <w:rPr>
                <w:rFonts w:ascii="Arial" w:eastAsia="Malgun Gothic" w:hAnsi="Arial"/>
                <w:sz w:val="18"/>
              </w:rPr>
              <w:t>Spare</w:t>
            </w:r>
          </w:p>
        </w:tc>
        <w:tc>
          <w:tcPr>
            <w:tcW w:w="1415" w:type="dxa"/>
            <w:tcBorders>
              <w:top w:val="single" w:sz="4" w:space="0" w:color="auto"/>
              <w:left w:val="single" w:sz="18" w:space="0" w:color="auto"/>
              <w:bottom w:val="single" w:sz="4" w:space="0" w:color="auto"/>
            </w:tcBorders>
          </w:tcPr>
          <w:p w14:paraId="5D250014" w14:textId="77777777" w:rsidR="006C2886" w:rsidRPr="009A3262" w:rsidRDefault="006C2886" w:rsidP="006C2886">
            <w:pPr>
              <w:keepNext/>
              <w:keepLines/>
              <w:spacing w:before="120"/>
              <w:jc w:val="center"/>
              <w:rPr>
                <w:rFonts w:ascii="Arial" w:hAnsi="Arial"/>
                <w:sz w:val="18"/>
              </w:rPr>
            </w:pPr>
            <w:r w:rsidRPr="009A3262">
              <w:rPr>
                <w:rFonts w:ascii="Arial" w:hAnsi="Arial"/>
                <w:sz w:val="18"/>
              </w:rPr>
              <w:t>1</w:t>
            </w:r>
          </w:p>
        </w:tc>
      </w:tr>
      <w:tr w:rsidR="006C2886" w:rsidRPr="009A3262" w14:paraId="2C234FB1" w14:textId="77777777" w:rsidTr="00322085">
        <w:trPr>
          <w:cantSplit/>
        </w:trPr>
        <w:tc>
          <w:tcPr>
            <w:tcW w:w="771" w:type="dxa"/>
            <w:tcBorders>
              <w:top w:val="single" w:sz="6" w:space="0" w:color="auto"/>
              <w:left w:val="single" w:sz="18" w:space="0" w:color="auto"/>
              <w:bottom w:val="single" w:sz="6" w:space="0" w:color="auto"/>
              <w:right w:val="single" w:sz="6" w:space="0" w:color="auto"/>
            </w:tcBorders>
            <w:shd w:val="clear" w:color="auto" w:fill="auto"/>
          </w:tcPr>
          <w:p w14:paraId="3EF89CC1" w14:textId="77777777" w:rsidR="006C2886" w:rsidRPr="009A3262" w:rsidRDefault="006C2886" w:rsidP="006C2886">
            <w:pPr>
              <w:keepNext/>
              <w:keepLines/>
              <w:spacing w:before="120"/>
              <w:jc w:val="center"/>
              <w:rPr>
                <w:rFonts w:ascii="Arial" w:hAnsi="Arial"/>
                <w:sz w:val="18"/>
                <w:lang w:eastAsia="zh-CN"/>
              </w:rPr>
            </w:pPr>
            <w:r w:rsidRPr="009A3262">
              <w:rPr>
                <w:rFonts w:ascii="Arial" w:hAnsi="Arial" w:hint="eastAsia"/>
                <w:sz w:val="18"/>
                <w:lang w:eastAsia="zh-CN"/>
              </w:rPr>
              <w:t>PPP</w:t>
            </w:r>
          </w:p>
        </w:tc>
        <w:tc>
          <w:tcPr>
            <w:tcW w:w="743" w:type="dxa"/>
            <w:tcBorders>
              <w:top w:val="single" w:sz="6" w:space="0" w:color="auto"/>
              <w:left w:val="single" w:sz="6" w:space="0" w:color="auto"/>
              <w:bottom w:val="single" w:sz="6" w:space="0" w:color="auto"/>
              <w:right w:val="single" w:sz="6" w:space="0" w:color="auto"/>
            </w:tcBorders>
            <w:shd w:val="clear" w:color="auto" w:fill="auto"/>
          </w:tcPr>
          <w:p w14:paraId="62A26FDA" w14:textId="77777777" w:rsidR="006C2886" w:rsidRPr="009A3262" w:rsidRDefault="006C2886" w:rsidP="006C2886">
            <w:pPr>
              <w:keepNext/>
              <w:keepLines/>
              <w:spacing w:before="120"/>
              <w:jc w:val="center"/>
              <w:rPr>
                <w:rFonts w:ascii="Arial" w:hAnsi="Arial"/>
                <w:sz w:val="18"/>
                <w:lang w:eastAsia="zh-CN"/>
              </w:rPr>
            </w:pPr>
            <w:r w:rsidRPr="009A3262">
              <w:rPr>
                <w:rFonts w:ascii="Arial" w:hAnsi="Arial" w:hint="eastAsia"/>
                <w:sz w:val="18"/>
                <w:lang w:eastAsia="zh-CN"/>
              </w:rPr>
              <w:t>RQI</w:t>
            </w:r>
          </w:p>
        </w:tc>
        <w:tc>
          <w:tcPr>
            <w:tcW w:w="4684" w:type="dxa"/>
            <w:gridSpan w:val="6"/>
            <w:tcBorders>
              <w:top w:val="single" w:sz="6" w:space="0" w:color="auto"/>
              <w:left w:val="single" w:sz="6" w:space="0" w:color="auto"/>
              <w:bottom w:val="single" w:sz="6" w:space="0" w:color="auto"/>
              <w:right w:val="single" w:sz="18" w:space="0" w:color="auto"/>
            </w:tcBorders>
          </w:tcPr>
          <w:p w14:paraId="0CA9F2F0" w14:textId="77777777" w:rsidR="006C2886" w:rsidRPr="009A3262" w:rsidRDefault="006C2886" w:rsidP="006C2886">
            <w:pPr>
              <w:jc w:val="center"/>
              <w:rPr>
                <w:rFonts w:ascii="Arial" w:hAnsi="Arial"/>
                <w:sz w:val="18"/>
              </w:rPr>
            </w:pPr>
            <w:r w:rsidRPr="009A3262">
              <w:rPr>
                <w:rFonts w:ascii="Arial" w:eastAsia="Malgun Gothic" w:hAnsi="Arial" w:hint="eastAsia"/>
                <w:sz w:val="18"/>
              </w:rPr>
              <w:t xml:space="preserve">QoS Flow Identifier </w:t>
            </w:r>
          </w:p>
        </w:tc>
        <w:tc>
          <w:tcPr>
            <w:tcW w:w="1415" w:type="dxa"/>
            <w:tcBorders>
              <w:left w:val="single" w:sz="18" w:space="0" w:color="auto"/>
            </w:tcBorders>
          </w:tcPr>
          <w:p w14:paraId="6ED99483" w14:textId="77777777" w:rsidR="006C2886" w:rsidRPr="009A3262" w:rsidRDefault="006C2886" w:rsidP="006C2886">
            <w:pPr>
              <w:jc w:val="center"/>
              <w:rPr>
                <w:rFonts w:ascii="Arial" w:hAnsi="Arial"/>
                <w:sz w:val="18"/>
              </w:rPr>
            </w:pPr>
            <w:r w:rsidRPr="009A3262">
              <w:rPr>
                <w:rFonts w:ascii="Arial" w:hAnsi="Arial"/>
                <w:sz w:val="18"/>
              </w:rPr>
              <w:t>1</w:t>
            </w:r>
          </w:p>
        </w:tc>
      </w:tr>
      <w:tr w:rsidR="006C2886" w:rsidRPr="009A3262" w14:paraId="6AB6E8A6" w14:textId="77777777" w:rsidTr="00322085">
        <w:trPr>
          <w:cantSplit/>
        </w:trPr>
        <w:tc>
          <w:tcPr>
            <w:tcW w:w="2223" w:type="dxa"/>
            <w:gridSpan w:val="3"/>
            <w:tcBorders>
              <w:top w:val="single" w:sz="6" w:space="0" w:color="auto"/>
              <w:left w:val="single" w:sz="18" w:space="0" w:color="auto"/>
              <w:bottom w:val="single" w:sz="6" w:space="0" w:color="auto"/>
              <w:right w:val="single" w:sz="6" w:space="0" w:color="auto"/>
            </w:tcBorders>
            <w:shd w:val="clear" w:color="auto" w:fill="auto"/>
          </w:tcPr>
          <w:p w14:paraId="61B4F491" w14:textId="77777777" w:rsidR="006C2886" w:rsidRPr="009A3262" w:rsidRDefault="006C2886" w:rsidP="006C2886">
            <w:pPr>
              <w:jc w:val="center"/>
              <w:rPr>
                <w:rFonts w:ascii="Arial" w:eastAsia="Malgun Gothic" w:hAnsi="Arial"/>
                <w:sz w:val="18"/>
              </w:rPr>
            </w:pPr>
            <w:r w:rsidRPr="009A3262">
              <w:rPr>
                <w:rFonts w:ascii="Arial" w:hAnsi="Arial"/>
                <w:sz w:val="18"/>
                <w:lang w:eastAsia="zh-CN"/>
              </w:rPr>
              <w:t>PPI</w:t>
            </w:r>
          </w:p>
        </w:tc>
        <w:tc>
          <w:tcPr>
            <w:tcW w:w="3975" w:type="dxa"/>
            <w:gridSpan w:val="5"/>
            <w:tcBorders>
              <w:top w:val="single" w:sz="6" w:space="0" w:color="auto"/>
              <w:left w:val="single" w:sz="6" w:space="0" w:color="auto"/>
              <w:bottom w:val="single" w:sz="6" w:space="0" w:color="auto"/>
              <w:right w:val="single" w:sz="18" w:space="0" w:color="auto"/>
            </w:tcBorders>
          </w:tcPr>
          <w:p w14:paraId="76175283" w14:textId="77777777" w:rsidR="006C2886" w:rsidRPr="009A3262" w:rsidRDefault="006C2886" w:rsidP="006C2886">
            <w:pPr>
              <w:keepNext/>
              <w:keepLines/>
              <w:spacing w:before="120"/>
              <w:jc w:val="center"/>
              <w:rPr>
                <w:rFonts w:ascii="Arial" w:eastAsia="Malgun Gothic" w:hAnsi="Arial"/>
                <w:sz w:val="18"/>
              </w:rPr>
            </w:pPr>
            <w:r w:rsidRPr="009A3262">
              <w:rPr>
                <w:rFonts w:ascii="Arial" w:eastAsia="Malgun Gothic" w:hAnsi="Arial" w:hint="eastAsia"/>
                <w:sz w:val="18"/>
              </w:rPr>
              <w:t>Spare</w:t>
            </w:r>
          </w:p>
        </w:tc>
        <w:tc>
          <w:tcPr>
            <w:tcW w:w="1415" w:type="dxa"/>
            <w:tcBorders>
              <w:left w:val="single" w:sz="18" w:space="0" w:color="auto"/>
            </w:tcBorders>
          </w:tcPr>
          <w:p w14:paraId="77C564BF" w14:textId="77777777" w:rsidR="006C2886" w:rsidRPr="009A3262" w:rsidRDefault="006C2886" w:rsidP="006C2886">
            <w:pPr>
              <w:jc w:val="center"/>
              <w:rPr>
                <w:rFonts w:ascii="Arial" w:hAnsi="Arial"/>
                <w:sz w:val="18"/>
              </w:rPr>
            </w:pPr>
            <w:r w:rsidRPr="009A3262">
              <w:rPr>
                <w:rFonts w:ascii="Arial" w:hAnsi="Arial"/>
                <w:sz w:val="18"/>
              </w:rPr>
              <w:t>0 or 1</w:t>
            </w:r>
          </w:p>
        </w:tc>
      </w:tr>
      <w:tr w:rsidR="006C2886" w:rsidRPr="009A3262" w14:paraId="4043A1D6" w14:textId="77777777" w:rsidTr="00A22055">
        <w:trPr>
          <w:cantSplit/>
        </w:trPr>
        <w:tc>
          <w:tcPr>
            <w:tcW w:w="6198" w:type="dxa"/>
            <w:gridSpan w:val="8"/>
            <w:tcBorders>
              <w:top w:val="single" w:sz="6" w:space="0" w:color="auto"/>
              <w:left w:val="single" w:sz="18" w:space="0" w:color="auto"/>
              <w:bottom w:val="single" w:sz="6" w:space="0" w:color="auto"/>
              <w:right w:val="single" w:sz="18" w:space="0" w:color="auto"/>
            </w:tcBorders>
            <w:shd w:val="clear" w:color="auto" w:fill="auto"/>
          </w:tcPr>
          <w:p w14:paraId="06080C7D" w14:textId="77777777" w:rsidR="006C2886" w:rsidRPr="009A3262" w:rsidRDefault="006C2886" w:rsidP="006C2886">
            <w:pPr>
              <w:keepNext/>
              <w:keepLines/>
              <w:spacing w:before="120"/>
              <w:jc w:val="center"/>
              <w:rPr>
                <w:rFonts w:ascii="Arial" w:hAnsi="Arial"/>
                <w:sz w:val="18"/>
              </w:rPr>
            </w:pPr>
            <w:r w:rsidRPr="009A3262">
              <w:rPr>
                <w:rFonts w:ascii="Arial" w:eastAsia="Malgun Gothic" w:hAnsi="Arial"/>
                <w:sz w:val="18"/>
              </w:rPr>
              <w:t>DL Sending Time Stamp</w:t>
            </w:r>
          </w:p>
        </w:tc>
        <w:tc>
          <w:tcPr>
            <w:tcW w:w="1415" w:type="dxa"/>
            <w:tcBorders>
              <w:left w:val="single" w:sz="18" w:space="0" w:color="auto"/>
            </w:tcBorders>
          </w:tcPr>
          <w:p w14:paraId="7DD3C543" w14:textId="77777777" w:rsidR="006C2886" w:rsidRPr="009A3262" w:rsidRDefault="006C2886" w:rsidP="006C2886">
            <w:pPr>
              <w:jc w:val="center"/>
              <w:rPr>
                <w:rFonts w:ascii="Arial" w:hAnsi="Arial"/>
                <w:sz w:val="18"/>
              </w:rPr>
            </w:pPr>
            <w:r w:rsidRPr="009A3262">
              <w:rPr>
                <w:rFonts w:ascii="Arial" w:hAnsi="Arial"/>
                <w:sz w:val="18"/>
              </w:rPr>
              <w:t xml:space="preserve">0 or </w:t>
            </w:r>
            <w:r>
              <w:rPr>
                <w:rFonts w:ascii="Arial" w:hAnsi="Arial"/>
                <w:sz w:val="18"/>
              </w:rPr>
              <w:t>8</w:t>
            </w:r>
          </w:p>
        </w:tc>
      </w:tr>
      <w:tr w:rsidR="006C2886" w:rsidRPr="009A3262" w14:paraId="23E59864" w14:textId="77777777" w:rsidTr="00A22055">
        <w:trPr>
          <w:cantSplit/>
        </w:trPr>
        <w:tc>
          <w:tcPr>
            <w:tcW w:w="6198" w:type="dxa"/>
            <w:gridSpan w:val="8"/>
            <w:tcBorders>
              <w:top w:val="single" w:sz="6" w:space="0" w:color="auto"/>
              <w:left w:val="single" w:sz="18" w:space="0" w:color="auto"/>
              <w:bottom w:val="single" w:sz="6" w:space="0" w:color="auto"/>
              <w:right w:val="single" w:sz="18" w:space="0" w:color="auto"/>
            </w:tcBorders>
            <w:shd w:val="clear" w:color="auto" w:fill="auto"/>
          </w:tcPr>
          <w:p w14:paraId="7DA46A60" w14:textId="77777777" w:rsidR="006C2886" w:rsidRPr="009A3262" w:rsidRDefault="006C2886" w:rsidP="006C2886">
            <w:pPr>
              <w:keepNext/>
              <w:keepLines/>
              <w:spacing w:before="120"/>
              <w:jc w:val="center"/>
              <w:rPr>
                <w:rFonts w:ascii="Arial" w:hAnsi="Arial"/>
                <w:sz w:val="18"/>
              </w:rPr>
            </w:pPr>
            <w:r w:rsidRPr="009A3262">
              <w:rPr>
                <w:rFonts w:ascii="Arial" w:eastAsia="Malgun Gothic" w:hAnsi="Arial"/>
                <w:sz w:val="18"/>
              </w:rPr>
              <w:t xml:space="preserve">DL </w:t>
            </w:r>
            <w:r>
              <w:rPr>
                <w:rFonts w:ascii="Arial" w:eastAsia="Malgun Gothic" w:hAnsi="Arial"/>
                <w:sz w:val="18"/>
              </w:rPr>
              <w:t>QFI Sequence Number</w:t>
            </w:r>
          </w:p>
        </w:tc>
        <w:tc>
          <w:tcPr>
            <w:tcW w:w="1415" w:type="dxa"/>
            <w:tcBorders>
              <w:left w:val="single" w:sz="18" w:space="0" w:color="auto"/>
            </w:tcBorders>
          </w:tcPr>
          <w:p w14:paraId="2791EAB3" w14:textId="77777777" w:rsidR="006C2886" w:rsidRPr="009A3262" w:rsidRDefault="006C2886" w:rsidP="006C2886">
            <w:pPr>
              <w:jc w:val="center"/>
              <w:rPr>
                <w:rFonts w:ascii="Arial" w:hAnsi="Arial"/>
                <w:sz w:val="18"/>
              </w:rPr>
            </w:pPr>
            <w:r w:rsidRPr="009A3262">
              <w:rPr>
                <w:rFonts w:ascii="Arial" w:hAnsi="Arial"/>
                <w:sz w:val="18"/>
              </w:rPr>
              <w:t xml:space="preserve">0 or </w:t>
            </w:r>
            <w:r>
              <w:rPr>
                <w:rFonts w:ascii="Arial" w:hAnsi="Arial"/>
                <w:sz w:val="18"/>
              </w:rPr>
              <w:t>3</w:t>
            </w:r>
          </w:p>
        </w:tc>
      </w:tr>
      <w:tr w:rsidR="006C2886" w:rsidRPr="009A3262" w14:paraId="25D3191C" w14:textId="77777777" w:rsidTr="00322085">
        <w:trPr>
          <w:cantSplit/>
        </w:trPr>
        <w:tc>
          <w:tcPr>
            <w:tcW w:w="6198" w:type="dxa"/>
            <w:gridSpan w:val="8"/>
            <w:tcBorders>
              <w:top w:val="single" w:sz="6" w:space="0" w:color="auto"/>
              <w:left w:val="single" w:sz="18" w:space="0" w:color="auto"/>
              <w:bottom w:val="single" w:sz="18" w:space="0" w:color="auto"/>
              <w:right w:val="single" w:sz="18" w:space="0" w:color="auto"/>
            </w:tcBorders>
            <w:shd w:val="clear" w:color="auto" w:fill="auto"/>
          </w:tcPr>
          <w:p w14:paraId="3A13F31E" w14:textId="77777777" w:rsidR="006C2886" w:rsidRPr="009A3262" w:rsidRDefault="006C2886" w:rsidP="006C2886">
            <w:pPr>
              <w:keepNext/>
              <w:keepLines/>
              <w:spacing w:before="120"/>
              <w:jc w:val="center"/>
              <w:rPr>
                <w:rFonts w:ascii="Arial" w:eastAsia="Malgun Gothic" w:hAnsi="Arial"/>
                <w:sz w:val="18"/>
              </w:rPr>
            </w:pPr>
            <w:r w:rsidRPr="00FB4AAF">
              <w:rPr>
                <w:rFonts w:ascii="Arial" w:eastAsia="Malgun Gothic" w:hAnsi="Arial"/>
                <w:sz w:val="18"/>
              </w:rPr>
              <w:t xml:space="preserve">DL </w:t>
            </w:r>
            <w:r>
              <w:rPr>
                <w:rFonts w:ascii="Arial" w:eastAsia="Malgun Gothic" w:hAnsi="Arial"/>
                <w:sz w:val="18"/>
              </w:rPr>
              <w:t xml:space="preserve">MBS </w:t>
            </w:r>
            <w:r w:rsidRPr="00FB4AAF">
              <w:rPr>
                <w:rFonts w:ascii="Arial" w:eastAsia="Malgun Gothic" w:hAnsi="Arial"/>
                <w:sz w:val="18"/>
              </w:rPr>
              <w:t>QFI Sequence Number</w:t>
            </w:r>
          </w:p>
        </w:tc>
        <w:tc>
          <w:tcPr>
            <w:tcW w:w="1415" w:type="dxa"/>
            <w:tcBorders>
              <w:left w:val="single" w:sz="18" w:space="0" w:color="auto"/>
            </w:tcBorders>
          </w:tcPr>
          <w:p w14:paraId="2A62A7FB" w14:textId="77777777" w:rsidR="006C2886" w:rsidRPr="009A3262" w:rsidRDefault="006C2886" w:rsidP="006C2886">
            <w:pPr>
              <w:jc w:val="center"/>
              <w:rPr>
                <w:rFonts w:ascii="Arial" w:hAnsi="Arial"/>
                <w:sz w:val="18"/>
              </w:rPr>
            </w:pPr>
            <w:r w:rsidRPr="00FB4AAF">
              <w:rPr>
                <w:rFonts w:ascii="Arial" w:hAnsi="Arial"/>
                <w:sz w:val="18"/>
              </w:rPr>
              <w:t xml:space="preserve">0 or </w:t>
            </w:r>
            <w:r>
              <w:rPr>
                <w:rFonts w:ascii="Arial" w:hAnsi="Arial"/>
                <w:sz w:val="18"/>
              </w:rPr>
              <w:t>4</w:t>
            </w:r>
          </w:p>
        </w:tc>
      </w:tr>
      <w:tr w:rsidR="006C2886" w:rsidRPr="009A3262" w14:paraId="505A4D96" w14:textId="77777777" w:rsidTr="00322085">
        <w:trPr>
          <w:cantSplit/>
          <w:trHeight w:val="817"/>
        </w:trPr>
        <w:tc>
          <w:tcPr>
            <w:tcW w:w="6198" w:type="dxa"/>
            <w:gridSpan w:val="8"/>
            <w:tcBorders>
              <w:top w:val="single" w:sz="18" w:space="0" w:color="auto"/>
              <w:left w:val="single" w:sz="6" w:space="0" w:color="auto"/>
              <w:bottom w:val="single" w:sz="6" w:space="0" w:color="auto"/>
              <w:right w:val="single" w:sz="6" w:space="0" w:color="auto"/>
            </w:tcBorders>
          </w:tcPr>
          <w:p w14:paraId="2E77013E" w14:textId="77777777" w:rsidR="006C2886" w:rsidRPr="009A3262" w:rsidRDefault="006C2886" w:rsidP="006C2886">
            <w:pPr>
              <w:keepNext/>
              <w:keepLines/>
              <w:spacing w:before="120"/>
              <w:jc w:val="center"/>
              <w:rPr>
                <w:rFonts w:ascii="Arial" w:hAnsi="Arial"/>
                <w:sz w:val="18"/>
              </w:rPr>
            </w:pPr>
            <w:r w:rsidRPr="009A3262">
              <w:rPr>
                <w:rFonts w:ascii="Arial" w:hAnsi="Arial"/>
                <w:sz w:val="18"/>
              </w:rPr>
              <w:t xml:space="preserve">Padding </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26777899" w14:textId="77777777" w:rsidR="006C2886" w:rsidRPr="009A3262" w:rsidRDefault="006C2886" w:rsidP="006C2886">
            <w:pPr>
              <w:keepNext/>
              <w:keepLines/>
              <w:spacing w:before="120"/>
              <w:jc w:val="center"/>
              <w:rPr>
                <w:rFonts w:ascii="Arial" w:eastAsia="Malgun Gothic" w:hAnsi="Arial"/>
                <w:sz w:val="18"/>
              </w:rPr>
            </w:pPr>
            <w:r w:rsidRPr="009A3262">
              <w:rPr>
                <w:rFonts w:ascii="Arial" w:hAnsi="Arial"/>
                <w:sz w:val="18"/>
              </w:rPr>
              <w:t>0-</w:t>
            </w:r>
            <w:r w:rsidRPr="009A3262">
              <w:rPr>
                <w:rFonts w:ascii="Arial" w:eastAsia="Malgun Gothic" w:hAnsi="Arial" w:hint="eastAsia"/>
                <w:sz w:val="18"/>
              </w:rPr>
              <w:t>3</w:t>
            </w:r>
          </w:p>
        </w:tc>
      </w:tr>
    </w:tbl>
    <w:p w14:paraId="335F62B0" w14:textId="77777777" w:rsidR="00E553C3" w:rsidRPr="00E553C3" w:rsidRDefault="00033C4A" w:rsidP="00781619">
      <w:pPr>
        <w:pStyle w:val="TF"/>
        <w:rPr>
          <w:lang w:val="fr-FR"/>
        </w:rPr>
      </w:pPr>
      <w:r w:rsidRPr="002F517C">
        <w:rPr>
          <w:lang w:val="fr-FR"/>
        </w:rPr>
        <w:br/>
        <w:t xml:space="preserve">Figure 5.5.2.1-1: DL </w:t>
      </w:r>
      <w:r w:rsidRPr="002F517C">
        <w:rPr>
          <w:rFonts w:eastAsia="Malgun Gothic"/>
          <w:lang w:val="fr-FR"/>
        </w:rPr>
        <w:t>PDU SESSION INFORMATION</w:t>
      </w:r>
      <w:r w:rsidRPr="002F517C">
        <w:rPr>
          <w:lang w:val="fr-FR"/>
        </w:rPr>
        <w:t xml:space="preserve"> (PDU Type 0) Format</w:t>
      </w:r>
    </w:p>
    <w:p w14:paraId="6D59C2B1" w14:textId="77777777" w:rsidR="00C40B8B" w:rsidRPr="00312882" w:rsidRDefault="00C40B8B" w:rsidP="00C40B8B">
      <w:pPr>
        <w:pStyle w:val="Heading4"/>
        <w:rPr>
          <w:lang w:val="fr-FR"/>
        </w:rPr>
      </w:pPr>
      <w:bookmarkStart w:id="244" w:name="_Toc534727728"/>
      <w:bookmarkStart w:id="245" w:name="_Toc36555203"/>
      <w:bookmarkStart w:id="246" w:name="_Toc45882572"/>
      <w:bookmarkStart w:id="247" w:name="_Toc51762881"/>
      <w:bookmarkStart w:id="248" w:name="_Toc64446361"/>
      <w:bookmarkStart w:id="249" w:name="_Toc88652280"/>
      <w:bookmarkStart w:id="250" w:name="_Toc155945668"/>
      <w:bookmarkStart w:id="251" w:name="_CR5_5_2_2"/>
      <w:bookmarkEnd w:id="251"/>
      <w:r>
        <w:rPr>
          <w:lang w:val="fr-FR"/>
        </w:rPr>
        <w:t>5.5.2.2</w:t>
      </w:r>
      <w:r w:rsidRPr="00312882">
        <w:rPr>
          <w:lang w:val="fr-FR"/>
        </w:rPr>
        <w:tab/>
      </w:r>
      <w:r>
        <w:rPr>
          <w:lang w:val="fr-FR"/>
        </w:rPr>
        <w:t>UL PDU SESSION INFORMATION (PDU Type 1</w:t>
      </w:r>
      <w:r w:rsidRPr="00312882">
        <w:rPr>
          <w:lang w:val="fr-FR"/>
        </w:rPr>
        <w:t>)</w:t>
      </w:r>
      <w:bookmarkEnd w:id="244"/>
      <w:bookmarkEnd w:id="245"/>
      <w:bookmarkEnd w:id="246"/>
      <w:bookmarkEnd w:id="247"/>
      <w:bookmarkEnd w:id="248"/>
      <w:bookmarkEnd w:id="249"/>
      <w:bookmarkEnd w:id="250"/>
    </w:p>
    <w:p w14:paraId="278EE874" w14:textId="77777777" w:rsidR="00C40B8B" w:rsidRPr="00C40B8B" w:rsidRDefault="00C40B8B" w:rsidP="00C40B8B">
      <w:pPr>
        <w:rPr>
          <w:rFonts w:eastAsia="MS Mincho"/>
        </w:rPr>
      </w:pPr>
      <w:r w:rsidRPr="00C40B8B">
        <w:rPr>
          <w:rFonts w:eastAsia="MS Mincho"/>
        </w:rPr>
        <w:t>This frame format is defined to allow the UPF to receive some control information elements which are associated with the transfer of a packet over the interface.</w:t>
      </w:r>
    </w:p>
    <w:p w14:paraId="30787033" w14:textId="77777777" w:rsidR="00C40B8B" w:rsidRDefault="00C40B8B" w:rsidP="00C40B8B">
      <w:pPr>
        <w:rPr>
          <w:rFonts w:eastAsia="MS Mincho"/>
        </w:rPr>
      </w:pPr>
      <w:r w:rsidRPr="00C40B8B">
        <w:rPr>
          <w:rFonts w:eastAsia="MS Mincho"/>
        </w:rPr>
        <w:t>The following shows the respective UL PDU SESSION INFORMATION</w:t>
      </w:r>
      <w:r w:rsidRPr="00C40B8B">
        <w:rPr>
          <w:rFonts w:eastAsia="MS Mincho"/>
          <w:lang w:eastAsia="zh-CN"/>
        </w:rPr>
        <w:t xml:space="preserve"> </w:t>
      </w:r>
      <w:r w:rsidRPr="00C40B8B">
        <w:rPr>
          <w:rFonts w:eastAsia="MS Mincho"/>
        </w:rPr>
        <w:t>frame.</w:t>
      </w:r>
    </w:p>
    <w:p w14:paraId="17752800" w14:textId="77777777" w:rsidR="00C40B8B" w:rsidRDefault="00C40B8B" w:rsidP="00C40B8B"/>
    <w:tbl>
      <w:tblPr>
        <w:tblW w:w="7613" w:type="dxa"/>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67"/>
        <w:gridCol w:w="767"/>
        <w:gridCol w:w="797"/>
        <w:gridCol w:w="768"/>
        <w:gridCol w:w="766"/>
        <w:gridCol w:w="793"/>
        <w:gridCol w:w="771"/>
        <w:gridCol w:w="785"/>
        <w:gridCol w:w="1399"/>
      </w:tblGrid>
      <w:tr w:rsidR="003F4811" w:rsidRPr="009A3262" w14:paraId="5ED3F233" w14:textId="77777777" w:rsidTr="00565839">
        <w:trPr>
          <w:cantSplit/>
        </w:trPr>
        <w:tc>
          <w:tcPr>
            <w:tcW w:w="6214" w:type="dxa"/>
            <w:gridSpan w:val="8"/>
            <w:tcBorders>
              <w:top w:val="single" w:sz="4" w:space="0" w:color="auto"/>
              <w:left w:val="single" w:sz="4" w:space="0" w:color="auto"/>
              <w:right w:val="nil"/>
            </w:tcBorders>
            <w:shd w:val="clear" w:color="auto" w:fill="D9D9D9"/>
          </w:tcPr>
          <w:p w14:paraId="048C48D1" w14:textId="77777777" w:rsidR="003F4811" w:rsidRPr="009A3262" w:rsidRDefault="003F4811" w:rsidP="00322085">
            <w:pPr>
              <w:keepNext/>
              <w:keepLines/>
              <w:spacing w:before="120"/>
              <w:jc w:val="center"/>
              <w:rPr>
                <w:rFonts w:ascii="Arial" w:hAnsi="Arial"/>
                <w:sz w:val="18"/>
              </w:rPr>
            </w:pPr>
            <w:bookmarkStart w:id="252" w:name="_Hlk44683242"/>
            <w:r w:rsidRPr="009A3262">
              <w:rPr>
                <w:rFonts w:ascii="Arial" w:hAnsi="Arial"/>
                <w:sz w:val="18"/>
              </w:rPr>
              <w:t>Bits</w:t>
            </w:r>
          </w:p>
        </w:tc>
        <w:tc>
          <w:tcPr>
            <w:tcW w:w="1399"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14D231FA" w14:textId="77777777" w:rsidR="003F4811" w:rsidRPr="009A3262" w:rsidRDefault="003F4811" w:rsidP="00322085">
            <w:pPr>
              <w:keepNext/>
              <w:keepLines/>
              <w:spacing w:before="120"/>
              <w:ind w:left="113" w:right="113"/>
              <w:jc w:val="center"/>
              <w:rPr>
                <w:rFonts w:ascii="Arial" w:hAnsi="Arial"/>
                <w:sz w:val="18"/>
              </w:rPr>
            </w:pPr>
            <w:r w:rsidRPr="009A3262">
              <w:rPr>
                <w:rFonts w:ascii="Arial" w:hAnsi="Arial"/>
                <w:sz w:val="18"/>
              </w:rPr>
              <w:t>Number of Octets</w:t>
            </w:r>
          </w:p>
        </w:tc>
      </w:tr>
      <w:tr w:rsidR="003F4811" w:rsidRPr="009A3262" w14:paraId="39D434E1" w14:textId="77777777" w:rsidTr="00565839">
        <w:trPr>
          <w:cantSplit/>
        </w:trPr>
        <w:tc>
          <w:tcPr>
            <w:tcW w:w="767" w:type="dxa"/>
            <w:tcBorders>
              <w:left w:val="single" w:sz="4" w:space="0" w:color="auto"/>
              <w:bottom w:val="single" w:sz="18" w:space="0" w:color="auto"/>
            </w:tcBorders>
            <w:shd w:val="clear" w:color="auto" w:fill="D9D9D9"/>
          </w:tcPr>
          <w:p w14:paraId="03FF7914"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7</w:t>
            </w:r>
          </w:p>
        </w:tc>
        <w:tc>
          <w:tcPr>
            <w:tcW w:w="767" w:type="dxa"/>
            <w:tcBorders>
              <w:bottom w:val="single" w:sz="18" w:space="0" w:color="auto"/>
            </w:tcBorders>
            <w:shd w:val="clear" w:color="auto" w:fill="D9D9D9"/>
          </w:tcPr>
          <w:p w14:paraId="7AD4B2FA"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6</w:t>
            </w:r>
          </w:p>
        </w:tc>
        <w:tc>
          <w:tcPr>
            <w:tcW w:w="797" w:type="dxa"/>
            <w:tcBorders>
              <w:bottom w:val="single" w:sz="18" w:space="0" w:color="auto"/>
            </w:tcBorders>
            <w:shd w:val="clear" w:color="auto" w:fill="D9D9D9"/>
          </w:tcPr>
          <w:p w14:paraId="4CE3224C"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5</w:t>
            </w:r>
          </w:p>
        </w:tc>
        <w:tc>
          <w:tcPr>
            <w:tcW w:w="768" w:type="dxa"/>
            <w:tcBorders>
              <w:bottom w:val="single" w:sz="18" w:space="0" w:color="auto"/>
            </w:tcBorders>
            <w:shd w:val="clear" w:color="auto" w:fill="D9D9D9"/>
          </w:tcPr>
          <w:p w14:paraId="40A792A7"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4</w:t>
            </w:r>
          </w:p>
        </w:tc>
        <w:tc>
          <w:tcPr>
            <w:tcW w:w="766" w:type="dxa"/>
            <w:tcBorders>
              <w:bottom w:val="single" w:sz="18" w:space="0" w:color="auto"/>
            </w:tcBorders>
            <w:shd w:val="clear" w:color="auto" w:fill="D9D9D9"/>
          </w:tcPr>
          <w:p w14:paraId="77B1F0B9"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3</w:t>
            </w:r>
          </w:p>
        </w:tc>
        <w:tc>
          <w:tcPr>
            <w:tcW w:w="793" w:type="dxa"/>
            <w:tcBorders>
              <w:bottom w:val="single" w:sz="18" w:space="0" w:color="auto"/>
            </w:tcBorders>
            <w:shd w:val="clear" w:color="auto" w:fill="D9D9D9"/>
          </w:tcPr>
          <w:p w14:paraId="006CE42B"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2</w:t>
            </w:r>
          </w:p>
        </w:tc>
        <w:tc>
          <w:tcPr>
            <w:tcW w:w="771" w:type="dxa"/>
            <w:tcBorders>
              <w:bottom w:val="single" w:sz="18" w:space="0" w:color="auto"/>
            </w:tcBorders>
            <w:shd w:val="clear" w:color="auto" w:fill="D9D9D9"/>
          </w:tcPr>
          <w:p w14:paraId="6C79FBF1"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1</w:t>
            </w:r>
          </w:p>
        </w:tc>
        <w:tc>
          <w:tcPr>
            <w:tcW w:w="785" w:type="dxa"/>
            <w:tcBorders>
              <w:bottom w:val="single" w:sz="18" w:space="0" w:color="auto"/>
              <w:right w:val="nil"/>
            </w:tcBorders>
            <w:shd w:val="clear" w:color="auto" w:fill="D9D9D9"/>
          </w:tcPr>
          <w:p w14:paraId="1EC340D8"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0</w:t>
            </w:r>
          </w:p>
        </w:tc>
        <w:tc>
          <w:tcPr>
            <w:tcW w:w="1399" w:type="dxa"/>
            <w:vMerge/>
            <w:tcBorders>
              <w:top w:val="nil"/>
              <w:left w:val="single" w:sz="4" w:space="0" w:color="auto"/>
              <w:bottom w:val="nil"/>
              <w:right w:val="single" w:sz="4" w:space="0" w:color="auto"/>
            </w:tcBorders>
            <w:shd w:val="clear" w:color="auto" w:fill="D9D9D9"/>
          </w:tcPr>
          <w:p w14:paraId="439B59E3" w14:textId="77777777" w:rsidR="003F4811" w:rsidRPr="009A3262" w:rsidRDefault="003F4811" w:rsidP="00322085">
            <w:pPr>
              <w:keepNext/>
              <w:keepLines/>
              <w:spacing w:before="120"/>
              <w:jc w:val="center"/>
              <w:rPr>
                <w:rFonts w:ascii="Arial" w:hAnsi="Arial"/>
                <w:sz w:val="18"/>
              </w:rPr>
            </w:pPr>
          </w:p>
        </w:tc>
      </w:tr>
      <w:tr w:rsidR="003F4811" w:rsidRPr="009A3262" w14:paraId="6176A430" w14:textId="77777777" w:rsidTr="00565839">
        <w:trPr>
          <w:cantSplit/>
          <w:trHeight w:val="538"/>
        </w:trPr>
        <w:tc>
          <w:tcPr>
            <w:tcW w:w="3099" w:type="dxa"/>
            <w:gridSpan w:val="4"/>
            <w:tcBorders>
              <w:top w:val="single" w:sz="18" w:space="0" w:color="auto"/>
              <w:left w:val="single" w:sz="18" w:space="0" w:color="auto"/>
              <w:bottom w:val="single" w:sz="6" w:space="0" w:color="auto"/>
              <w:right w:val="single" w:sz="6" w:space="0" w:color="auto"/>
            </w:tcBorders>
          </w:tcPr>
          <w:p w14:paraId="1CFD664B"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PDU Type (=1)</w:t>
            </w:r>
          </w:p>
        </w:tc>
        <w:tc>
          <w:tcPr>
            <w:tcW w:w="766" w:type="dxa"/>
            <w:tcBorders>
              <w:top w:val="single" w:sz="18" w:space="0" w:color="auto"/>
              <w:left w:val="single" w:sz="6" w:space="0" w:color="auto"/>
              <w:bottom w:val="single" w:sz="6" w:space="0" w:color="auto"/>
              <w:right w:val="single" w:sz="6" w:space="0" w:color="auto"/>
            </w:tcBorders>
          </w:tcPr>
          <w:p w14:paraId="404A1AD2" w14:textId="77777777" w:rsidR="003F4811" w:rsidRPr="009A3262" w:rsidRDefault="003F4811" w:rsidP="00322085">
            <w:pPr>
              <w:keepNext/>
              <w:keepLines/>
              <w:spacing w:before="120"/>
              <w:jc w:val="center"/>
              <w:rPr>
                <w:rFonts w:ascii="Arial" w:eastAsia="Malgun Gothic" w:hAnsi="Arial"/>
                <w:sz w:val="18"/>
              </w:rPr>
            </w:pPr>
            <w:r w:rsidRPr="009A3262">
              <w:rPr>
                <w:rFonts w:ascii="Arial" w:hAnsi="Arial" w:hint="eastAsia"/>
                <w:sz w:val="18"/>
                <w:lang w:eastAsia="zh-CN"/>
              </w:rPr>
              <w:t>Q</w:t>
            </w:r>
            <w:r w:rsidRPr="009A3262">
              <w:rPr>
                <w:rFonts w:ascii="Arial" w:hAnsi="Arial"/>
                <w:sz w:val="18"/>
                <w:lang w:eastAsia="zh-CN"/>
              </w:rPr>
              <w:t>MP</w:t>
            </w:r>
          </w:p>
        </w:tc>
        <w:tc>
          <w:tcPr>
            <w:tcW w:w="793" w:type="dxa"/>
            <w:tcBorders>
              <w:top w:val="single" w:sz="18" w:space="0" w:color="auto"/>
              <w:left w:val="single" w:sz="6" w:space="0" w:color="auto"/>
              <w:bottom w:val="single" w:sz="6" w:space="0" w:color="auto"/>
              <w:right w:val="single" w:sz="6" w:space="0" w:color="auto"/>
            </w:tcBorders>
          </w:tcPr>
          <w:p w14:paraId="75F3C061" w14:textId="77777777" w:rsidR="003F4811" w:rsidRPr="009A3262" w:rsidRDefault="003F4811" w:rsidP="00322085">
            <w:pPr>
              <w:keepNext/>
              <w:keepLines/>
              <w:spacing w:before="120"/>
              <w:jc w:val="center"/>
              <w:rPr>
                <w:rFonts w:ascii="Arial" w:eastAsia="Malgun Gothic" w:hAnsi="Arial"/>
                <w:sz w:val="18"/>
              </w:rPr>
            </w:pPr>
            <w:r w:rsidRPr="009A3262">
              <w:rPr>
                <w:rFonts w:ascii="Arial" w:eastAsia="Malgun Gothic" w:hAnsi="Arial"/>
                <w:sz w:val="18"/>
              </w:rPr>
              <w:t>DL Delay Ind.</w:t>
            </w:r>
          </w:p>
        </w:tc>
        <w:tc>
          <w:tcPr>
            <w:tcW w:w="771" w:type="dxa"/>
            <w:tcBorders>
              <w:top w:val="single" w:sz="18" w:space="0" w:color="auto"/>
              <w:left w:val="single" w:sz="6" w:space="0" w:color="auto"/>
              <w:bottom w:val="single" w:sz="6" w:space="0" w:color="auto"/>
              <w:right w:val="single" w:sz="6" w:space="0" w:color="auto"/>
            </w:tcBorders>
          </w:tcPr>
          <w:p w14:paraId="23283E21" w14:textId="77777777" w:rsidR="003F4811" w:rsidRPr="009A3262" w:rsidRDefault="003F4811" w:rsidP="00322085">
            <w:pPr>
              <w:keepNext/>
              <w:keepLines/>
              <w:spacing w:before="120"/>
              <w:jc w:val="center"/>
              <w:rPr>
                <w:rFonts w:ascii="Arial" w:eastAsia="Malgun Gothic" w:hAnsi="Arial"/>
                <w:sz w:val="18"/>
              </w:rPr>
            </w:pPr>
            <w:r w:rsidRPr="009A3262">
              <w:rPr>
                <w:rFonts w:ascii="Arial" w:eastAsia="Malgun Gothic" w:hAnsi="Arial"/>
                <w:sz w:val="18"/>
              </w:rPr>
              <w:t>UL Delay Ind.</w:t>
            </w:r>
          </w:p>
        </w:tc>
        <w:tc>
          <w:tcPr>
            <w:tcW w:w="785" w:type="dxa"/>
            <w:tcBorders>
              <w:top w:val="single" w:sz="18" w:space="0" w:color="auto"/>
              <w:left w:val="single" w:sz="6" w:space="0" w:color="auto"/>
              <w:bottom w:val="single" w:sz="6" w:space="0" w:color="auto"/>
              <w:right w:val="single" w:sz="18" w:space="0" w:color="auto"/>
            </w:tcBorders>
          </w:tcPr>
          <w:p w14:paraId="59E43940" w14:textId="77777777" w:rsidR="003F4811" w:rsidRPr="009A3262" w:rsidRDefault="003F4811" w:rsidP="00322085">
            <w:pPr>
              <w:keepNext/>
              <w:keepLines/>
              <w:spacing w:before="120"/>
              <w:jc w:val="center"/>
              <w:rPr>
                <w:rFonts w:ascii="Arial" w:eastAsia="Malgun Gothic" w:hAnsi="Arial"/>
                <w:sz w:val="18"/>
              </w:rPr>
            </w:pPr>
            <w:r w:rsidRPr="009A3262">
              <w:rPr>
                <w:rFonts w:ascii="Arial" w:eastAsia="Malgun Gothic" w:hAnsi="Arial" w:hint="eastAsia"/>
                <w:sz w:val="18"/>
              </w:rPr>
              <w:t>S</w:t>
            </w:r>
            <w:r>
              <w:rPr>
                <w:rFonts w:ascii="Arial" w:eastAsia="Malgun Gothic" w:hAnsi="Arial"/>
                <w:sz w:val="18"/>
              </w:rPr>
              <w:t>NP</w:t>
            </w:r>
          </w:p>
        </w:tc>
        <w:tc>
          <w:tcPr>
            <w:tcW w:w="1399" w:type="dxa"/>
            <w:tcBorders>
              <w:top w:val="single" w:sz="4" w:space="0" w:color="auto"/>
              <w:left w:val="single" w:sz="18" w:space="0" w:color="auto"/>
              <w:bottom w:val="single" w:sz="4" w:space="0" w:color="auto"/>
            </w:tcBorders>
          </w:tcPr>
          <w:p w14:paraId="23752E1C"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1</w:t>
            </w:r>
          </w:p>
        </w:tc>
      </w:tr>
      <w:tr w:rsidR="004F5E43" w:rsidRPr="009A3262" w14:paraId="60D5C118" w14:textId="77777777" w:rsidTr="00565839">
        <w:trPr>
          <w:cantSplit/>
        </w:trPr>
        <w:tc>
          <w:tcPr>
            <w:tcW w:w="767" w:type="dxa"/>
            <w:tcBorders>
              <w:top w:val="single" w:sz="6" w:space="0" w:color="auto"/>
              <w:left w:val="single" w:sz="18" w:space="0" w:color="auto"/>
              <w:bottom w:val="single" w:sz="6" w:space="0" w:color="auto"/>
              <w:right w:val="single" w:sz="6" w:space="0" w:color="auto"/>
            </w:tcBorders>
            <w:shd w:val="clear" w:color="auto" w:fill="auto"/>
          </w:tcPr>
          <w:p w14:paraId="1F85B23C" w14:textId="77777777" w:rsidR="004F5E43" w:rsidRPr="009A3262" w:rsidRDefault="004F5E43" w:rsidP="004F5E43">
            <w:pPr>
              <w:keepNext/>
              <w:keepLines/>
              <w:spacing w:before="120"/>
              <w:jc w:val="center"/>
              <w:rPr>
                <w:rFonts w:ascii="Arial" w:hAnsi="Arial"/>
                <w:sz w:val="18"/>
                <w:lang w:eastAsia="zh-CN"/>
              </w:rPr>
            </w:pPr>
            <w:r>
              <w:rPr>
                <w:rFonts w:ascii="Arial" w:hAnsi="Arial"/>
                <w:sz w:val="18"/>
                <w:lang w:eastAsia="zh-CN"/>
              </w:rPr>
              <w:t>N3/N9 Delay Ind.</w:t>
            </w:r>
          </w:p>
        </w:tc>
        <w:tc>
          <w:tcPr>
            <w:tcW w:w="767" w:type="dxa"/>
            <w:tcBorders>
              <w:top w:val="single" w:sz="6" w:space="0" w:color="auto"/>
              <w:left w:val="single" w:sz="6" w:space="0" w:color="auto"/>
              <w:bottom w:val="single" w:sz="6" w:space="0" w:color="auto"/>
              <w:right w:val="single" w:sz="6" w:space="0" w:color="auto"/>
            </w:tcBorders>
            <w:shd w:val="clear" w:color="auto" w:fill="auto"/>
          </w:tcPr>
          <w:p w14:paraId="671377BE" w14:textId="77777777" w:rsidR="00086C1F" w:rsidRPr="009A3262" w:rsidRDefault="00086C1F" w:rsidP="00086C1F">
            <w:pPr>
              <w:keepNext/>
              <w:keepLines/>
              <w:spacing w:before="120"/>
              <w:jc w:val="center"/>
              <w:rPr>
                <w:rFonts w:ascii="Arial" w:hAnsi="Arial"/>
                <w:sz w:val="18"/>
                <w:lang w:eastAsia="zh-CN"/>
              </w:rPr>
            </w:pPr>
            <w:r w:rsidRPr="00C07ED2">
              <w:rPr>
                <w:rFonts w:ascii="Arial" w:hAnsi="Arial"/>
                <w:sz w:val="18"/>
                <w:lang w:eastAsia="zh-CN"/>
              </w:rPr>
              <w:t xml:space="preserve">New IE </w:t>
            </w:r>
            <w:r>
              <w:rPr>
                <w:rFonts w:ascii="Arial" w:hAnsi="Arial"/>
                <w:sz w:val="18"/>
                <w:lang w:eastAsia="zh-CN"/>
              </w:rPr>
              <w:t>F</w:t>
            </w:r>
            <w:r w:rsidRPr="00C07ED2">
              <w:rPr>
                <w:rFonts w:ascii="Arial" w:hAnsi="Arial"/>
                <w:sz w:val="18"/>
                <w:lang w:eastAsia="zh-CN"/>
              </w:rPr>
              <w:t>lag</w:t>
            </w:r>
          </w:p>
        </w:tc>
        <w:tc>
          <w:tcPr>
            <w:tcW w:w="4680" w:type="dxa"/>
            <w:gridSpan w:val="6"/>
            <w:tcBorders>
              <w:top w:val="single" w:sz="6" w:space="0" w:color="auto"/>
              <w:left w:val="single" w:sz="6" w:space="0" w:color="auto"/>
              <w:bottom w:val="single" w:sz="6" w:space="0" w:color="auto"/>
              <w:right w:val="single" w:sz="18" w:space="0" w:color="auto"/>
            </w:tcBorders>
          </w:tcPr>
          <w:p w14:paraId="70E5ACF4" w14:textId="77777777" w:rsidR="004F5E43" w:rsidRPr="009A3262" w:rsidRDefault="004F5E43" w:rsidP="004F5E43">
            <w:pPr>
              <w:spacing w:after="0"/>
              <w:jc w:val="center"/>
              <w:rPr>
                <w:rFonts w:ascii="Arial" w:hAnsi="Arial"/>
                <w:sz w:val="18"/>
              </w:rPr>
            </w:pPr>
            <w:r w:rsidRPr="009A3262">
              <w:rPr>
                <w:rFonts w:ascii="Arial" w:eastAsia="Malgun Gothic" w:hAnsi="Arial" w:hint="eastAsia"/>
                <w:sz w:val="18"/>
              </w:rPr>
              <w:t xml:space="preserve">QoS Flow Identifier </w:t>
            </w:r>
          </w:p>
        </w:tc>
        <w:tc>
          <w:tcPr>
            <w:tcW w:w="1399" w:type="dxa"/>
            <w:tcBorders>
              <w:left w:val="single" w:sz="18" w:space="0" w:color="auto"/>
            </w:tcBorders>
          </w:tcPr>
          <w:p w14:paraId="3629134A" w14:textId="77777777" w:rsidR="004F5E43" w:rsidRPr="009A3262" w:rsidRDefault="004F5E43" w:rsidP="004F5E43">
            <w:pPr>
              <w:spacing w:after="0"/>
              <w:jc w:val="center"/>
              <w:rPr>
                <w:rFonts w:ascii="Arial" w:hAnsi="Arial"/>
                <w:sz w:val="18"/>
              </w:rPr>
            </w:pPr>
            <w:r w:rsidRPr="009A3262">
              <w:rPr>
                <w:rFonts w:ascii="Arial" w:hAnsi="Arial"/>
                <w:sz w:val="18"/>
              </w:rPr>
              <w:t>1</w:t>
            </w:r>
          </w:p>
        </w:tc>
      </w:tr>
      <w:tr w:rsidR="004F5E43" w:rsidRPr="009A3262" w14:paraId="60575CFA" w14:textId="77777777" w:rsidTr="00565839">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035D8CF0" w14:textId="77777777" w:rsidR="004F5E43" w:rsidRPr="009A3262" w:rsidRDefault="004F5E43" w:rsidP="004F5E43">
            <w:pPr>
              <w:spacing w:after="0"/>
              <w:jc w:val="center"/>
              <w:rPr>
                <w:rFonts w:ascii="Arial" w:eastAsia="Malgun Gothic" w:hAnsi="Arial"/>
                <w:sz w:val="18"/>
              </w:rPr>
            </w:pPr>
            <w:r w:rsidRPr="009A3262">
              <w:rPr>
                <w:rFonts w:ascii="Arial" w:eastAsia="Malgun Gothic" w:hAnsi="Arial"/>
                <w:sz w:val="18"/>
              </w:rPr>
              <w:t>DL Sending Time Stamp Repeated</w:t>
            </w:r>
          </w:p>
        </w:tc>
        <w:tc>
          <w:tcPr>
            <w:tcW w:w="1399" w:type="dxa"/>
            <w:tcBorders>
              <w:left w:val="single" w:sz="18" w:space="0" w:color="auto"/>
            </w:tcBorders>
            <w:vAlign w:val="center"/>
          </w:tcPr>
          <w:p w14:paraId="36F49726" w14:textId="77777777" w:rsidR="004F5E43" w:rsidRPr="009A3262" w:rsidRDefault="004F5E43" w:rsidP="004F5E43">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4F5E43" w:rsidRPr="009A3262" w14:paraId="2C9DBAAB" w14:textId="77777777" w:rsidTr="00565839">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1296CA4D" w14:textId="77777777" w:rsidR="004F5E43" w:rsidRPr="009A3262" w:rsidRDefault="004F5E43" w:rsidP="004F5E43">
            <w:pPr>
              <w:spacing w:after="0"/>
              <w:jc w:val="center"/>
              <w:rPr>
                <w:rFonts w:ascii="Arial" w:eastAsia="Malgun Gothic" w:hAnsi="Arial"/>
                <w:sz w:val="18"/>
              </w:rPr>
            </w:pPr>
            <w:r w:rsidRPr="009A3262">
              <w:rPr>
                <w:rFonts w:ascii="Arial" w:eastAsia="Malgun Gothic" w:hAnsi="Arial"/>
                <w:sz w:val="18"/>
              </w:rPr>
              <w:t>DL Received Time Stamp</w:t>
            </w:r>
          </w:p>
        </w:tc>
        <w:tc>
          <w:tcPr>
            <w:tcW w:w="1399" w:type="dxa"/>
            <w:tcBorders>
              <w:left w:val="single" w:sz="18" w:space="0" w:color="auto"/>
            </w:tcBorders>
            <w:vAlign w:val="center"/>
          </w:tcPr>
          <w:p w14:paraId="3DDB9988" w14:textId="77777777" w:rsidR="004F5E43" w:rsidRPr="009A3262" w:rsidRDefault="004F5E43" w:rsidP="004F5E43">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4F5E43" w:rsidRPr="009A3262" w14:paraId="62064A6F" w14:textId="77777777" w:rsidTr="00565839">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3A0EF7CE" w14:textId="77777777" w:rsidR="004F5E43" w:rsidRPr="009A3262" w:rsidRDefault="004F5E43" w:rsidP="004F5E43">
            <w:pPr>
              <w:spacing w:after="0"/>
              <w:jc w:val="center"/>
              <w:rPr>
                <w:rFonts w:ascii="Arial" w:eastAsia="Malgun Gothic" w:hAnsi="Arial"/>
                <w:sz w:val="18"/>
              </w:rPr>
            </w:pPr>
            <w:r w:rsidRPr="009A3262">
              <w:rPr>
                <w:rFonts w:ascii="Arial" w:eastAsia="Malgun Gothic" w:hAnsi="Arial"/>
                <w:sz w:val="18"/>
              </w:rPr>
              <w:t>UL Sending Time Stamp</w:t>
            </w:r>
          </w:p>
        </w:tc>
        <w:tc>
          <w:tcPr>
            <w:tcW w:w="1399" w:type="dxa"/>
            <w:tcBorders>
              <w:left w:val="single" w:sz="18" w:space="0" w:color="auto"/>
            </w:tcBorders>
            <w:vAlign w:val="center"/>
          </w:tcPr>
          <w:p w14:paraId="6B4570D3" w14:textId="77777777" w:rsidR="004F5E43" w:rsidRPr="009A3262" w:rsidRDefault="004F5E43" w:rsidP="004F5E43">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4F5E43" w:rsidRPr="009A3262" w14:paraId="2DD261EA" w14:textId="77777777" w:rsidTr="00565839">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266260DD" w14:textId="77777777" w:rsidR="004F5E43" w:rsidRPr="009A3262" w:rsidRDefault="004F5E43" w:rsidP="004F5E43">
            <w:pPr>
              <w:spacing w:after="0"/>
              <w:jc w:val="center"/>
              <w:rPr>
                <w:rFonts w:ascii="Arial" w:eastAsia="Malgun Gothic" w:hAnsi="Arial"/>
                <w:sz w:val="18"/>
              </w:rPr>
            </w:pPr>
            <w:r w:rsidRPr="009A3262">
              <w:rPr>
                <w:rFonts w:ascii="Arial" w:eastAsia="Malgun Gothic" w:hAnsi="Arial"/>
                <w:sz w:val="18"/>
              </w:rPr>
              <w:t>DL Delay Result</w:t>
            </w:r>
          </w:p>
        </w:tc>
        <w:tc>
          <w:tcPr>
            <w:tcW w:w="1399" w:type="dxa"/>
            <w:tcBorders>
              <w:left w:val="single" w:sz="18" w:space="0" w:color="auto"/>
            </w:tcBorders>
            <w:vAlign w:val="center"/>
          </w:tcPr>
          <w:p w14:paraId="272ABE47" w14:textId="77777777" w:rsidR="004F5E43" w:rsidRPr="009A3262" w:rsidRDefault="004F5E43" w:rsidP="004F5E43">
            <w:pPr>
              <w:spacing w:after="0"/>
              <w:jc w:val="center"/>
              <w:rPr>
                <w:rFonts w:ascii="Arial" w:hAnsi="Arial"/>
                <w:sz w:val="18"/>
              </w:rPr>
            </w:pPr>
            <w:r w:rsidRPr="009A3262">
              <w:rPr>
                <w:rFonts w:ascii="Arial" w:hAnsi="Arial"/>
                <w:sz w:val="18"/>
              </w:rPr>
              <w:t>0 or 4</w:t>
            </w:r>
          </w:p>
        </w:tc>
      </w:tr>
      <w:tr w:rsidR="004F5E43" w:rsidRPr="009A3262" w14:paraId="7C816297" w14:textId="77777777" w:rsidTr="00565839">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7B0329B7" w14:textId="77777777" w:rsidR="004F5E43" w:rsidRPr="009A3262" w:rsidRDefault="004F5E43" w:rsidP="004F5E43">
            <w:pPr>
              <w:spacing w:after="0"/>
              <w:jc w:val="center"/>
              <w:rPr>
                <w:rFonts w:ascii="Arial" w:eastAsia="Malgun Gothic" w:hAnsi="Arial"/>
                <w:sz w:val="18"/>
              </w:rPr>
            </w:pPr>
            <w:r w:rsidRPr="009A3262">
              <w:rPr>
                <w:rFonts w:ascii="Arial" w:eastAsia="Malgun Gothic" w:hAnsi="Arial"/>
                <w:sz w:val="18"/>
              </w:rPr>
              <w:t>UL Delay Result</w:t>
            </w:r>
          </w:p>
        </w:tc>
        <w:tc>
          <w:tcPr>
            <w:tcW w:w="1399" w:type="dxa"/>
            <w:tcBorders>
              <w:top w:val="single" w:sz="4" w:space="0" w:color="auto"/>
              <w:left w:val="single" w:sz="18" w:space="0" w:color="auto"/>
              <w:bottom w:val="single" w:sz="4" w:space="0" w:color="auto"/>
              <w:right w:val="single" w:sz="4" w:space="0" w:color="auto"/>
            </w:tcBorders>
            <w:vAlign w:val="center"/>
          </w:tcPr>
          <w:p w14:paraId="43645E45" w14:textId="77777777" w:rsidR="004F5E43" w:rsidRPr="009A3262" w:rsidRDefault="004F5E43" w:rsidP="004F5E43">
            <w:pPr>
              <w:spacing w:after="0"/>
              <w:jc w:val="center"/>
              <w:rPr>
                <w:rFonts w:ascii="Arial" w:hAnsi="Arial"/>
                <w:sz w:val="18"/>
              </w:rPr>
            </w:pPr>
            <w:r w:rsidRPr="009A3262">
              <w:rPr>
                <w:rFonts w:ascii="Arial" w:hAnsi="Arial"/>
                <w:sz w:val="18"/>
              </w:rPr>
              <w:t>0 or 4</w:t>
            </w:r>
          </w:p>
        </w:tc>
      </w:tr>
      <w:tr w:rsidR="004F5E43" w:rsidRPr="009A3262" w14:paraId="5457CD81" w14:textId="77777777" w:rsidTr="00565839">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0AB03FC8" w14:textId="77777777" w:rsidR="004F5E43" w:rsidRPr="009A3262" w:rsidRDefault="004F5E43" w:rsidP="004F5E43">
            <w:pPr>
              <w:spacing w:after="0"/>
              <w:jc w:val="center"/>
              <w:rPr>
                <w:rFonts w:ascii="Arial" w:eastAsia="Malgun Gothic" w:hAnsi="Arial"/>
                <w:sz w:val="18"/>
              </w:rPr>
            </w:pPr>
            <w:r w:rsidRPr="009A3262">
              <w:rPr>
                <w:rFonts w:ascii="Arial" w:eastAsia="Malgun Gothic" w:hAnsi="Arial"/>
                <w:sz w:val="18"/>
              </w:rPr>
              <w:t xml:space="preserve">UL </w:t>
            </w:r>
            <w:r>
              <w:rPr>
                <w:rFonts w:ascii="Arial" w:eastAsia="Malgun Gothic" w:hAnsi="Arial"/>
                <w:sz w:val="18"/>
              </w:rPr>
              <w:t>QFI Sequence Number</w:t>
            </w:r>
          </w:p>
        </w:tc>
        <w:tc>
          <w:tcPr>
            <w:tcW w:w="1399" w:type="dxa"/>
            <w:tcBorders>
              <w:left w:val="single" w:sz="18" w:space="0" w:color="auto"/>
            </w:tcBorders>
            <w:vAlign w:val="center"/>
          </w:tcPr>
          <w:p w14:paraId="268B9820" w14:textId="77777777" w:rsidR="004F5E43" w:rsidRPr="009A3262" w:rsidRDefault="004F5E43" w:rsidP="004F5E43">
            <w:pPr>
              <w:spacing w:after="0"/>
              <w:jc w:val="center"/>
              <w:rPr>
                <w:rFonts w:ascii="Arial" w:hAnsi="Arial"/>
                <w:sz w:val="18"/>
              </w:rPr>
            </w:pPr>
            <w:r w:rsidRPr="009A3262">
              <w:rPr>
                <w:rFonts w:ascii="Arial" w:hAnsi="Arial"/>
                <w:sz w:val="18"/>
              </w:rPr>
              <w:t xml:space="preserve">0 or </w:t>
            </w:r>
            <w:r>
              <w:rPr>
                <w:rFonts w:ascii="Arial" w:hAnsi="Arial"/>
                <w:sz w:val="18"/>
              </w:rPr>
              <w:t>3</w:t>
            </w:r>
          </w:p>
        </w:tc>
      </w:tr>
      <w:tr w:rsidR="004F5E43" w:rsidRPr="009A3262" w14:paraId="7F7FCBBB" w14:textId="77777777" w:rsidTr="00565839">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4773AB73" w14:textId="77777777" w:rsidR="004F5E43" w:rsidRPr="009A3262" w:rsidRDefault="004F5E43" w:rsidP="004F5E43">
            <w:pPr>
              <w:spacing w:after="0"/>
              <w:jc w:val="center"/>
              <w:rPr>
                <w:rFonts w:ascii="Arial" w:eastAsia="Malgun Gothic" w:hAnsi="Arial"/>
                <w:sz w:val="18"/>
              </w:rPr>
            </w:pPr>
            <w:r>
              <w:rPr>
                <w:rFonts w:ascii="Arial" w:eastAsia="Malgun Gothic" w:hAnsi="Arial"/>
                <w:sz w:val="18"/>
              </w:rPr>
              <w:t>N3/N9 Delay Result</w:t>
            </w:r>
          </w:p>
        </w:tc>
        <w:tc>
          <w:tcPr>
            <w:tcW w:w="1399" w:type="dxa"/>
            <w:tcBorders>
              <w:left w:val="single" w:sz="18" w:space="0" w:color="auto"/>
            </w:tcBorders>
            <w:vAlign w:val="center"/>
          </w:tcPr>
          <w:p w14:paraId="3B852F99" w14:textId="77777777" w:rsidR="004F5E43" w:rsidRPr="009A3262" w:rsidRDefault="004F5E43" w:rsidP="004F5E43">
            <w:pPr>
              <w:spacing w:after="0"/>
              <w:jc w:val="center"/>
              <w:rPr>
                <w:rFonts w:ascii="Arial" w:hAnsi="Arial"/>
                <w:sz w:val="18"/>
              </w:rPr>
            </w:pPr>
            <w:r>
              <w:rPr>
                <w:rFonts w:ascii="Arial" w:hAnsi="Arial"/>
                <w:sz w:val="18"/>
              </w:rPr>
              <w:t>0 or 4</w:t>
            </w:r>
          </w:p>
        </w:tc>
      </w:tr>
      <w:tr w:rsidR="00086C1F" w:rsidRPr="009A3262" w14:paraId="0CE357AF" w14:textId="77777777" w:rsidTr="00565839">
        <w:trPr>
          <w:cantSplit/>
        </w:trPr>
        <w:tc>
          <w:tcPr>
            <w:tcW w:w="767" w:type="dxa"/>
            <w:tcBorders>
              <w:top w:val="single" w:sz="6" w:space="0" w:color="auto"/>
              <w:left w:val="single" w:sz="18" w:space="0" w:color="auto"/>
              <w:bottom w:val="single" w:sz="18" w:space="0" w:color="auto"/>
              <w:right w:val="single" w:sz="6" w:space="0" w:color="auto"/>
            </w:tcBorders>
            <w:shd w:val="clear" w:color="auto" w:fill="auto"/>
          </w:tcPr>
          <w:p w14:paraId="64B7CC41" w14:textId="77777777" w:rsidR="00086C1F" w:rsidRPr="00DA7370" w:rsidRDefault="00086C1F" w:rsidP="00086C1F">
            <w:pPr>
              <w:spacing w:after="0"/>
              <w:jc w:val="center"/>
              <w:rPr>
                <w:rFonts w:ascii="Arial" w:eastAsia="Malgun Gothic" w:hAnsi="Arial"/>
                <w:sz w:val="18"/>
              </w:rPr>
            </w:pPr>
            <w:r w:rsidRPr="00C07ED2">
              <w:t>New IE flag 7(E)</w:t>
            </w:r>
          </w:p>
        </w:tc>
        <w:tc>
          <w:tcPr>
            <w:tcW w:w="767" w:type="dxa"/>
            <w:tcBorders>
              <w:top w:val="single" w:sz="6" w:space="0" w:color="auto"/>
              <w:left w:val="single" w:sz="6" w:space="0" w:color="auto"/>
              <w:bottom w:val="single" w:sz="18" w:space="0" w:color="auto"/>
              <w:right w:val="single" w:sz="6" w:space="0" w:color="auto"/>
            </w:tcBorders>
            <w:shd w:val="clear" w:color="auto" w:fill="auto"/>
          </w:tcPr>
          <w:p w14:paraId="7A23B53F" w14:textId="77777777" w:rsidR="00086C1F" w:rsidRPr="00DA7370" w:rsidRDefault="00086C1F" w:rsidP="00086C1F">
            <w:pPr>
              <w:spacing w:after="0"/>
              <w:jc w:val="center"/>
              <w:rPr>
                <w:rFonts w:ascii="Arial" w:eastAsia="Malgun Gothic" w:hAnsi="Arial"/>
                <w:sz w:val="18"/>
              </w:rPr>
            </w:pPr>
            <w:r w:rsidRPr="00C07ED2">
              <w:t>New IE Flag 6</w:t>
            </w:r>
          </w:p>
        </w:tc>
        <w:tc>
          <w:tcPr>
            <w:tcW w:w="797" w:type="dxa"/>
            <w:tcBorders>
              <w:top w:val="single" w:sz="6" w:space="0" w:color="auto"/>
              <w:left w:val="single" w:sz="6" w:space="0" w:color="auto"/>
              <w:bottom w:val="single" w:sz="18" w:space="0" w:color="auto"/>
              <w:right w:val="single" w:sz="6" w:space="0" w:color="auto"/>
            </w:tcBorders>
            <w:shd w:val="clear" w:color="auto" w:fill="auto"/>
          </w:tcPr>
          <w:p w14:paraId="46ED37B5" w14:textId="77777777" w:rsidR="00086C1F" w:rsidRPr="00DA7370" w:rsidRDefault="00086C1F" w:rsidP="00086C1F">
            <w:pPr>
              <w:spacing w:after="0"/>
              <w:jc w:val="center"/>
              <w:rPr>
                <w:rFonts w:ascii="Arial" w:eastAsia="Malgun Gothic" w:hAnsi="Arial"/>
                <w:sz w:val="18"/>
              </w:rPr>
            </w:pPr>
            <w:r w:rsidRPr="00C07ED2">
              <w:t>New IE Flag 5</w:t>
            </w:r>
          </w:p>
        </w:tc>
        <w:tc>
          <w:tcPr>
            <w:tcW w:w="768" w:type="dxa"/>
            <w:tcBorders>
              <w:top w:val="single" w:sz="6" w:space="0" w:color="auto"/>
              <w:left w:val="single" w:sz="6" w:space="0" w:color="auto"/>
              <w:bottom w:val="single" w:sz="18" w:space="0" w:color="auto"/>
              <w:right w:val="single" w:sz="6" w:space="0" w:color="auto"/>
            </w:tcBorders>
            <w:shd w:val="clear" w:color="auto" w:fill="auto"/>
          </w:tcPr>
          <w:p w14:paraId="157F047B" w14:textId="77777777" w:rsidR="00086C1F" w:rsidRPr="00DA7370" w:rsidRDefault="00086C1F" w:rsidP="00086C1F">
            <w:pPr>
              <w:spacing w:after="0"/>
              <w:jc w:val="center"/>
              <w:rPr>
                <w:rFonts w:ascii="Arial" w:eastAsia="Malgun Gothic" w:hAnsi="Arial"/>
                <w:sz w:val="18"/>
              </w:rPr>
            </w:pPr>
            <w:r w:rsidRPr="00C07ED2">
              <w:t>New IE Flag 4</w:t>
            </w:r>
          </w:p>
        </w:tc>
        <w:tc>
          <w:tcPr>
            <w:tcW w:w="766" w:type="dxa"/>
            <w:tcBorders>
              <w:top w:val="single" w:sz="6" w:space="0" w:color="auto"/>
              <w:left w:val="single" w:sz="6" w:space="0" w:color="auto"/>
              <w:bottom w:val="single" w:sz="18" w:space="0" w:color="auto"/>
              <w:right w:val="single" w:sz="6" w:space="0" w:color="auto"/>
            </w:tcBorders>
            <w:shd w:val="clear" w:color="auto" w:fill="auto"/>
          </w:tcPr>
          <w:p w14:paraId="44DBA179" w14:textId="77777777" w:rsidR="00086C1F" w:rsidRPr="00DA7370" w:rsidRDefault="00086C1F" w:rsidP="00086C1F">
            <w:pPr>
              <w:spacing w:after="0"/>
              <w:jc w:val="center"/>
              <w:rPr>
                <w:rFonts w:ascii="Arial" w:eastAsia="Malgun Gothic" w:hAnsi="Arial"/>
                <w:sz w:val="18"/>
              </w:rPr>
            </w:pPr>
            <w:r w:rsidRPr="00C07ED2">
              <w:t>New IE Flag 3</w:t>
            </w:r>
          </w:p>
        </w:tc>
        <w:tc>
          <w:tcPr>
            <w:tcW w:w="793" w:type="dxa"/>
            <w:tcBorders>
              <w:top w:val="single" w:sz="6" w:space="0" w:color="auto"/>
              <w:left w:val="single" w:sz="6" w:space="0" w:color="auto"/>
              <w:bottom w:val="single" w:sz="18" w:space="0" w:color="auto"/>
              <w:right w:val="single" w:sz="6" w:space="0" w:color="auto"/>
            </w:tcBorders>
            <w:shd w:val="clear" w:color="auto" w:fill="auto"/>
          </w:tcPr>
          <w:p w14:paraId="38CE810A" w14:textId="77777777" w:rsidR="00086C1F" w:rsidRPr="00DA7370" w:rsidRDefault="00086C1F" w:rsidP="00086C1F">
            <w:pPr>
              <w:spacing w:after="0"/>
              <w:jc w:val="center"/>
              <w:rPr>
                <w:rFonts w:ascii="Arial" w:eastAsia="Malgun Gothic" w:hAnsi="Arial"/>
                <w:sz w:val="18"/>
              </w:rPr>
            </w:pPr>
            <w:r w:rsidRPr="00C07ED2">
              <w:t>New IE Flag 2</w:t>
            </w:r>
          </w:p>
        </w:tc>
        <w:tc>
          <w:tcPr>
            <w:tcW w:w="771" w:type="dxa"/>
            <w:tcBorders>
              <w:top w:val="single" w:sz="6" w:space="0" w:color="auto"/>
              <w:left w:val="single" w:sz="6" w:space="0" w:color="auto"/>
              <w:bottom w:val="single" w:sz="18" w:space="0" w:color="auto"/>
              <w:right w:val="single" w:sz="6" w:space="0" w:color="auto"/>
            </w:tcBorders>
            <w:shd w:val="clear" w:color="auto" w:fill="auto"/>
          </w:tcPr>
          <w:p w14:paraId="65392D8E" w14:textId="77777777" w:rsidR="00086C1F" w:rsidRPr="00DA7370" w:rsidRDefault="00086C1F" w:rsidP="00086C1F">
            <w:pPr>
              <w:spacing w:after="0"/>
              <w:jc w:val="center"/>
              <w:rPr>
                <w:rFonts w:ascii="Arial" w:eastAsia="Malgun Gothic" w:hAnsi="Arial"/>
                <w:sz w:val="18"/>
              </w:rPr>
            </w:pPr>
            <w:r w:rsidRPr="00C07ED2">
              <w:t>New IE Flag 1</w:t>
            </w:r>
          </w:p>
        </w:tc>
        <w:tc>
          <w:tcPr>
            <w:tcW w:w="785" w:type="dxa"/>
            <w:tcBorders>
              <w:top w:val="single" w:sz="6" w:space="0" w:color="auto"/>
              <w:left w:val="single" w:sz="6" w:space="0" w:color="auto"/>
              <w:bottom w:val="single" w:sz="18" w:space="0" w:color="auto"/>
              <w:right w:val="single" w:sz="18" w:space="0" w:color="auto"/>
            </w:tcBorders>
            <w:shd w:val="clear" w:color="auto" w:fill="auto"/>
          </w:tcPr>
          <w:p w14:paraId="5D958104" w14:textId="77777777" w:rsidR="00086C1F" w:rsidRPr="00DA7370" w:rsidRDefault="00086C1F" w:rsidP="00086C1F">
            <w:pPr>
              <w:spacing w:after="0"/>
              <w:jc w:val="center"/>
              <w:rPr>
                <w:rFonts w:ascii="Arial" w:eastAsia="Malgun Gothic" w:hAnsi="Arial"/>
                <w:sz w:val="18"/>
              </w:rPr>
            </w:pPr>
            <w:r w:rsidRPr="00C07ED2">
              <w:t>New IE Flag 0</w:t>
            </w:r>
          </w:p>
        </w:tc>
        <w:tc>
          <w:tcPr>
            <w:tcW w:w="1399" w:type="dxa"/>
            <w:tcBorders>
              <w:left w:val="single" w:sz="18" w:space="0" w:color="auto"/>
            </w:tcBorders>
            <w:vAlign w:val="center"/>
          </w:tcPr>
          <w:p w14:paraId="4B836DE3" w14:textId="77777777" w:rsidR="00086C1F" w:rsidRDefault="00086C1F" w:rsidP="00086C1F">
            <w:pPr>
              <w:spacing w:after="0"/>
              <w:jc w:val="center"/>
              <w:rPr>
                <w:rFonts w:ascii="Arial" w:hAnsi="Arial"/>
                <w:sz w:val="18"/>
              </w:rPr>
            </w:pPr>
            <w:r>
              <w:rPr>
                <w:rFonts w:ascii="Arial" w:hAnsi="Arial"/>
                <w:sz w:val="18"/>
              </w:rPr>
              <w:t>0 or 1</w:t>
            </w:r>
          </w:p>
          <w:p w14:paraId="0C1B8BD6" w14:textId="77777777" w:rsidR="00086C1F" w:rsidRDefault="00086C1F" w:rsidP="00086C1F">
            <w:pPr>
              <w:spacing w:after="0"/>
              <w:jc w:val="center"/>
              <w:rPr>
                <w:rFonts w:ascii="Arial" w:hAnsi="Arial"/>
                <w:sz w:val="18"/>
              </w:rPr>
            </w:pPr>
            <w:r>
              <w:rPr>
                <w:rFonts w:ascii="Arial" w:hAnsi="Arial"/>
                <w:sz w:val="18"/>
              </w:rPr>
              <w:t>New IE</w:t>
            </w:r>
          </w:p>
          <w:p w14:paraId="17D05993" w14:textId="77777777" w:rsidR="00086C1F" w:rsidRDefault="00086C1F" w:rsidP="00086C1F">
            <w:pPr>
              <w:spacing w:after="0"/>
              <w:jc w:val="center"/>
              <w:rPr>
                <w:rFonts w:ascii="Arial" w:hAnsi="Arial"/>
                <w:sz w:val="18"/>
              </w:rPr>
            </w:pPr>
            <w:r>
              <w:rPr>
                <w:rFonts w:ascii="Arial" w:hAnsi="Arial"/>
                <w:sz w:val="18"/>
              </w:rPr>
              <w:t>Flags</w:t>
            </w:r>
          </w:p>
          <w:p w14:paraId="2F092529" w14:textId="77777777" w:rsidR="00086C1F" w:rsidRDefault="00086C1F" w:rsidP="00086C1F">
            <w:pPr>
              <w:spacing w:after="0"/>
              <w:jc w:val="center"/>
              <w:rPr>
                <w:rFonts w:ascii="Arial" w:hAnsi="Arial"/>
                <w:sz w:val="18"/>
              </w:rPr>
            </w:pPr>
            <w:r>
              <w:rPr>
                <w:rFonts w:ascii="Arial" w:hAnsi="Arial"/>
                <w:sz w:val="18"/>
              </w:rPr>
              <w:t>Octet</w:t>
            </w:r>
          </w:p>
        </w:tc>
      </w:tr>
      <w:tr w:rsidR="00086C1F" w:rsidRPr="009A3262" w14:paraId="4DC91DBC" w14:textId="77777777" w:rsidTr="00565839">
        <w:trPr>
          <w:cantSplit/>
        </w:trPr>
        <w:tc>
          <w:tcPr>
            <w:tcW w:w="5429" w:type="dxa"/>
            <w:gridSpan w:val="7"/>
            <w:tcBorders>
              <w:top w:val="single" w:sz="18" w:space="0" w:color="auto"/>
              <w:left w:val="single" w:sz="18" w:space="0" w:color="auto"/>
              <w:bottom w:val="single" w:sz="18" w:space="0" w:color="auto"/>
              <w:right w:val="single" w:sz="6" w:space="0" w:color="auto"/>
            </w:tcBorders>
            <w:shd w:val="clear" w:color="auto" w:fill="auto"/>
            <w:vAlign w:val="center"/>
          </w:tcPr>
          <w:p w14:paraId="08A79A7C" w14:textId="77777777" w:rsidR="00086C1F" w:rsidRDefault="00086C1F" w:rsidP="00086C1F">
            <w:pPr>
              <w:spacing w:after="0"/>
              <w:jc w:val="center"/>
              <w:rPr>
                <w:rFonts w:ascii="Arial" w:eastAsia="Malgun Gothic" w:hAnsi="Arial"/>
                <w:sz w:val="18"/>
              </w:rPr>
            </w:pPr>
            <w:r>
              <w:rPr>
                <w:rFonts w:ascii="Arial" w:eastAsia="Malgun Gothic" w:hAnsi="Arial"/>
                <w:sz w:val="18"/>
              </w:rPr>
              <w:lastRenderedPageBreak/>
              <w:t>Spare</w:t>
            </w:r>
          </w:p>
        </w:tc>
        <w:tc>
          <w:tcPr>
            <w:tcW w:w="785" w:type="dxa"/>
            <w:tcBorders>
              <w:top w:val="single" w:sz="6" w:space="0" w:color="auto"/>
              <w:left w:val="single" w:sz="6" w:space="0" w:color="auto"/>
              <w:bottom w:val="single" w:sz="18" w:space="0" w:color="auto"/>
              <w:right w:val="single" w:sz="18" w:space="0" w:color="auto"/>
            </w:tcBorders>
            <w:shd w:val="clear" w:color="auto" w:fill="auto"/>
            <w:vAlign w:val="center"/>
          </w:tcPr>
          <w:p w14:paraId="20DE4C95" w14:textId="77777777" w:rsidR="00086C1F" w:rsidRDefault="00086C1F" w:rsidP="00086C1F">
            <w:pPr>
              <w:spacing w:after="0"/>
              <w:jc w:val="center"/>
              <w:rPr>
                <w:rFonts w:ascii="Arial" w:eastAsia="Malgun Gothic" w:hAnsi="Arial"/>
                <w:sz w:val="18"/>
              </w:rPr>
            </w:pPr>
            <w:r w:rsidRPr="00730E64">
              <w:rPr>
                <w:rFonts w:ascii="Arial" w:hAnsi="Arial" w:cs="Arial"/>
                <w:sz w:val="18"/>
                <w:szCs w:val="18"/>
                <w:lang w:val="en-US"/>
              </w:rPr>
              <w:t>D1</w:t>
            </w:r>
            <w:r>
              <w:rPr>
                <w:rFonts w:ascii="Arial" w:hAnsi="Arial" w:cs="Arial"/>
                <w:sz w:val="18"/>
                <w:szCs w:val="18"/>
                <w:lang w:val="en-US"/>
              </w:rPr>
              <w:t xml:space="preserve"> </w:t>
            </w:r>
            <w:r w:rsidRPr="00730E64">
              <w:rPr>
                <w:rFonts w:ascii="Arial" w:hAnsi="Arial" w:cs="Arial"/>
                <w:sz w:val="18"/>
                <w:szCs w:val="18"/>
                <w:lang w:val="en-US"/>
              </w:rPr>
              <w:t xml:space="preserve">UL </w:t>
            </w:r>
            <w:proofErr w:type="spellStart"/>
            <w:r>
              <w:rPr>
                <w:rFonts w:ascii="Arial" w:hAnsi="Arial" w:cs="Arial"/>
                <w:sz w:val="18"/>
                <w:szCs w:val="18"/>
                <w:lang w:val="en-US"/>
              </w:rPr>
              <w:t>PDCP</w:t>
            </w:r>
            <w:r w:rsidRPr="00730E64">
              <w:rPr>
                <w:rFonts w:ascii="Arial" w:hAnsi="Arial" w:cs="Arial"/>
                <w:sz w:val="18"/>
                <w:szCs w:val="18"/>
                <w:lang w:val="en-US"/>
              </w:rPr>
              <w:t>Delay</w:t>
            </w:r>
            <w:proofErr w:type="spellEnd"/>
            <w:r w:rsidRPr="00730E64">
              <w:rPr>
                <w:rFonts w:ascii="Arial" w:hAnsi="Arial" w:cs="Arial"/>
                <w:sz w:val="18"/>
                <w:szCs w:val="18"/>
                <w:lang w:val="en-US"/>
              </w:rPr>
              <w:t xml:space="preserve">  Result Ind</w:t>
            </w:r>
          </w:p>
        </w:tc>
        <w:tc>
          <w:tcPr>
            <w:tcW w:w="1399" w:type="dxa"/>
            <w:tcBorders>
              <w:left w:val="single" w:sz="18" w:space="0" w:color="auto"/>
            </w:tcBorders>
            <w:vAlign w:val="center"/>
          </w:tcPr>
          <w:p w14:paraId="0B2CB930" w14:textId="77777777" w:rsidR="00086C1F" w:rsidRDefault="00086C1F" w:rsidP="00086C1F">
            <w:pPr>
              <w:spacing w:after="0"/>
              <w:jc w:val="center"/>
              <w:rPr>
                <w:rFonts w:ascii="Arial" w:hAnsi="Arial"/>
                <w:sz w:val="18"/>
              </w:rPr>
            </w:pPr>
            <w:r>
              <w:rPr>
                <w:rFonts w:ascii="Arial" w:hAnsi="Arial"/>
                <w:sz w:val="18"/>
              </w:rPr>
              <w:t>0 or 1</w:t>
            </w:r>
          </w:p>
        </w:tc>
      </w:tr>
      <w:tr w:rsidR="00565839" w:rsidRPr="009A3262" w14:paraId="736B8782" w14:textId="77777777" w:rsidTr="008B2488">
        <w:trPr>
          <w:cantSplit/>
        </w:trPr>
        <w:tc>
          <w:tcPr>
            <w:tcW w:w="6214" w:type="dxa"/>
            <w:gridSpan w:val="8"/>
            <w:tcBorders>
              <w:top w:val="single" w:sz="18" w:space="0" w:color="auto"/>
              <w:left w:val="single" w:sz="4" w:space="0" w:color="auto"/>
              <w:bottom w:val="single" w:sz="4" w:space="0" w:color="auto"/>
              <w:right w:val="single" w:sz="4" w:space="0" w:color="auto"/>
            </w:tcBorders>
            <w:shd w:val="clear" w:color="auto" w:fill="auto"/>
          </w:tcPr>
          <w:p w14:paraId="37869116" w14:textId="77777777" w:rsidR="00565839" w:rsidRPr="00730E64" w:rsidRDefault="00565839" w:rsidP="00565839">
            <w:pPr>
              <w:spacing w:after="0"/>
              <w:jc w:val="center"/>
              <w:rPr>
                <w:rFonts w:ascii="Arial" w:hAnsi="Arial" w:cs="Arial"/>
                <w:sz w:val="18"/>
                <w:szCs w:val="18"/>
                <w:lang w:val="en-US"/>
              </w:rPr>
            </w:pPr>
            <w:r>
              <w:rPr>
                <w:rFonts w:ascii="Arial" w:hAnsi="Arial" w:hint="eastAsia"/>
                <w:sz w:val="18"/>
                <w:lang w:val="en-US" w:eastAsia="zh-CN"/>
              </w:rPr>
              <w:t>UL Congestion Information</w:t>
            </w:r>
          </w:p>
        </w:tc>
        <w:tc>
          <w:tcPr>
            <w:tcW w:w="1399" w:type="dxa"/>
            <w:tcBorders>
              <w:left w:val="single" w:sz="4" w:space="0" w:color="auto"/>
            </w:tcBorders>
          </w:tcPr>
          <w:p w14:paraId="4078C006" w14:textId="77777777" w:rsidR="00565839" w:rsidRDefault="00565839" w:rsidP="00565839">
            <w:pPr>
              <w:spacing w:after="0"/>
              <w:jc w:val="center"/>
              <w:rPr>
                <w:rFonts w:ascii="Arial" w:hAnsi="Arial"/>
                <w:sz w:val="18"/>
              </w:rPr>
            </w:pPr>
            <w:r>
              <w:rPr>
                <w:rFonts w:ascii="Arial" w:hAnsi="Arial"/>
                <w:sz w:val="18"/>
              </w:rPr>
              <w:t xml:space="preserve">0 or </w:t>
            </w:r>
            <w:r>
              <w:rPr>
                <w:rFonts w:ascii="Arial" w:hAnsi="Arial" w:hint="eastAsia"/>
                <w:sz w:val="18"/>
                <w:lang w:val="en-US" w:eastAsia="zh-CN"/>
              </w:rPr>
              <w:t>2</w:t>
            </w:r>
          </w:p>
        </w:tc>
      </w:tr>
      <w:tr w:rsidR="00565839" w:rsidRPr="009A3262" w14:paraId="1D3EB7CB" w14:textId="77777777" w:rsidTr="008B2488">
        <w:trPr>
          <w:cantSplit/>
        </w:trPr>
        <w:tc>
          <w:tcPr>
            <w:tcW w:w="6214" w:type="dxa"/>
            <w:gridSpan w:val="8"/>
            <w:tcBorders>
              <w:top w:val="single" w:sz="4" w:space="0" w:color="auto"/>
              <w:left w:val="single" w:sz="4" w:space="0" w:color="auto"/>
              <w:bottom w:val="single" w:sz="4" w:space="0" w:color="auto"/>
              <w:right w:val="single" w:sz="4" w:space="0" w:color="auto"/>
            </w:tcBorders>
            <w:shd w:val="clear" w:color="auto" w:fill="auto"/>
          </w:tcPr>
          <w:p w14:paraId="7F3A848D" w14:textId="77777777" w:rsidR="00565839" w:rsidRPr="00730E64" w:rsidRDefault="00565839" w:rsidP="00565839">
            <w:pPr>
              <w:spacing w:after="0"/>
              <w:jc w:val="center"/>
              <w:rPr>
                <w:rFonts w:ascii="Arial" w:hAnsi="Arial" w:cs="Arial"/>
                <w:sz w:val="18"/>
                <w:szCs w:val="18"/>
                <w:lang w:val="en-US"/>
              </w:rPr>
            </w:pPr>
            <w:r>
              <w:rPr>
                <w:rFonts w:ascii="Arial" w:hAnsi="Arial" w:hint="eastAsia"/>
                <w:sz w:val="18"/>
                <w:lang w:val="en-US" w:eastAsia="zh-CN"/>
              </w:rPr>
              <w:t>DL Congestion Information</w:t>
            </w:r>
          </w:p>
        </w:tc>
        <w:tc>
          <w:tcPr>
            <w:tcW w:w="1399" w:type="dxa"/>
            <w:tcBorders>
              <w:left w:val="single" w:sz="4" w:space="0" w:color="auto"/>
            </w:tcBorders>
          </w:tcPr>
          <w:p w14:paraId="02FC1F05" w14:textId="77777777" w:rsidR="00565839" w:rsidRDefault="00565839" w:rsidP="00565839">
            <w:pPr>
              <w:spacing w:after="0"/>
              <w:jc w:val="center"/>
              <w:rPr>
                <w:rFonts w:ascii="Arial" w:hAnsi="Arial"/>
                <w:sz w:val="18"/>
              </w:rPr>
            </w:pPr>
            <w:r>
              <w:rPr>
                <w:rFonts w:ascii="Arial" w:hAnsi="Arial"/>
                <w:sz w:val="18"/>
              </w:rPr>
              <w:t xml:space="preserve">0 or </w:t>
            </w:r>
            <w:r>
              <w:rPr>
                <w:rFonts w:ascii="Arial" w:hAnsi="Arial" w:hint="eastAsia"/>
                <w:sz w:val="18"/>
                <w:lang w:val="en-US" w:eastAsia="zh-CN"/>
              </w:rPr>
              <w:t>2</w:t>
            </w:r>
          </w:p>
        </w:tc>
      </w:tr>
      <w:tr w:rsidR="00565839" w:rsidRPr="009A3262" w14:paraId="700B1F6A" w14:textId="77777777" w:rsidTr="00565839">
        <w:trPr>
          <w:cantSplit/>
          <w:trHeight w:val="817"/>
        </w:trPr>
        <w:tc>
          <w:tcPr>
            <w:tcW w:w="6214" w:type="dxa"/>
            <w:gridSpan w:val="8"/>
            <w:tcBorders>
              <w:top w:val="single" w:sz="4" w:space="0" w:color="auto"/>
              <w:left w:val="single" w:sz="6" w:space="0" w:color="auto"/>
              <w:bottom w:val="single" w:sz="6" w:space="0" w:color="auto"/>
              <w:right w:val="single" w:sz="6" w:space="0" w:color="auto"/>
            </w:tcBorders>
          </w:tcPr>
          <w:p w14:paraId="0A1DAA56" w14:textId="77777777" w:rsidR="00565839" w:rsidRPr="009A3262" w:rsidRDefault="00565839" w:rsidP="00565839">
            <w:pPr>
              <w:keepNext/>
              <w:keepLines/>
              <w:spacing w:before="120"/>
              <w:jc w:val="center"/>
              <w:rPr>
                <w:rFonts w:ascii="Arial" w:hAnsi="Arial"/>
                <w:sz w:val="18"/>
              </w:rPr>
            </w:pPr>
            <w:r w:rsidRPr="009A3262">
              <w:rPr>
                <w:rFonts w:ascii="Arial" w:hAnsi="Arial"/>
                <w:sz w:val="18"/>
              </w:rPr>
              <w:t xml:space="preserve">Padding </w:t>
            </w:r>
          </w:p>
        </w:tc>
        <w:tc>
          <w:tcPr>
            <w:tcW w:w="1399" w:type="dxa"/>
            <w:tcBorders>
              <w:top w:val="single" w:sz="6" w:space="0" w:color="auto"/>
              <w:left w:val="single" w:sz="6" w:space="0" w:color="auto"/>
              <w:bottom w:val="single" w:sz="6" w:space="0" w:color="auto"/>
              <w:right w:val="single" w:sz="6" w:space="0" w:color="auto"/>
            </w:tcBorders>
            <w:shd w:val="clear" w:color="auto" w:fill="auto"/>
          </w:tcPr>
          <w:p w14:paraId="2F1C6994" w14:textId="77777777" w:rsidR="00565839" w:rsidRPr="009A3262" w:rsidRDefault="00565839" w:rsidP="00565839">
            <w:pPr>
              <w:keepNext/>
              <w:keepLines/>
              <w:spacing w:before="120"/>
              <w:jc w:val="center"/>
              <w:rPr>
                <w:rFonts w:ascii="Arial" w:eastAsia="Malgun Gothic" w:hAnsi="Arial"/>
                <w:sz w:val="18"/>
              </w:rPr>
            </w:pPr>
            <w:r w:rsidRPr="009A3262">
              <w:rPr>
                <w:rFonts w:ascii="Arial" w:hAnsi="Arial"/>
                <w:sz w:val="18"/>
              </w:rPr>
              <w:t>0-</w:t>
            </w:r>
            <w:r w:rsidRPr="009A3262">
              <w:rPr>
                <w:rFonts w:ascii="Arial" w:eastAsia="Malgun Gothic" w:hAnsi="Arial" w:hint="eastAsia"/>
                <w:sz w:val="18"/>
              </w:rPr>
              <w:t>3</w:t>
            </w:r>
          </w:p>
        </w:tc>
      </w:tr>
    </w:tbl>
    <w:bookmarkEnd w:id="252"/>
    <w:p w14:paraId="75C11EBD" w14:textId="77777777" w:rsidR="00C40B8B" w:rsidRPr="00E553C3" w:rsidRDefault="00C40B8B" w:rsidP="00781619">
      <w:pPr>
        <w:pStyle w:val="TF"/>
        <w:rPr>
          <w:lang w:val="fr-FR"/>
        </w:rPr>
      </w:pPr>
      <w:r w:rsidRPr="00E553C3">
        <w:rPr>
          <w:lang w:val="fr-FR"/>
        </w:rPr>
        <w:br/>
        <w:t>Figure 5.5.2.</w:t>
      </w:r>
      <w:r w:rsidR="00070DB8">
        <w:rPr>
          <w:lang w:val="fr-FR"/>
        </w:rPr>
        <w:t>2</w:t>
      </w:r>
      <w:r w:rsidRPr="00E553C3">
        <w:rPr>
          <w:lang w:val="fr-FR"/>
        </w:rPr>
        <w:t xml:space="preserve">-1: </w:t>
      </w:r>
      <w:r w:rsidR="00070DB8">
        <w:rPr>
          <w:lang w:val="fr-FR"/>
        </w:rPr>
        <w:t>U</w:t>
      </w:r>
      <w:r>
        <w:rPr>
          <w:lang w:val="fr-FR"/>
        </w:rPr>
        <w:t xml:space="preserve">L </w:t>
      </w:r>
      <w:r w:rsidRPr="00E553C3">
        <w:rPr>
          <w:rFonts w:eastAsia="Malgun Gothic"/>
          <w:lang w:val="fr-FR"/>
        </w:rPr>
        <w:t>PDU SESSION INFORMATION</w:t>
      </w:r>
      <w:r w:rsidR="00070DB8">
        <w:rPr>
          <w:lang w:val="fr-FR"/>
        </w:rPr>
        <w:t xml:space="preserve"> (PDU Type 1</w:t>
      </w:r>
      <w:r w:rsidRPr="00E553C3">
        <w:rPr>
          <w:lang w:val="fr-FR"/>
        </w:rPr>
        <w:t>) Format</w:t>
      </w:r>
    </w:p>
    <w:p w14:paraId="0CC534F8" w14:textId="77777777" w:rsidR="00DA7370" w:rsidRPr="00C07ED2" w:rsidRDefault="00DA7370" w:rsidP="00DA7370">
      <w:pPr>
        <w:rPr>
          <w:lang w:eastAsia="zh-CN"/>
        </w:rPr>
      </w:pPr>
      <w:bookmarkStart w:id="253" w:name="_Toc534727729"/>
      <w:bookmarkStart w:id="254" w:name="_Toc36555204"/>
      <w:bookmarkStart w:id="255" w:name="_Toc45882573"/>
      <w:bookmarkStart w:id="256" w:name="_Toc51762882"/>
      <w:r w:rsidRPr="00C07ED2">
        <w:t>The New IE Flag in bit 6 of 2</w:t>
      </w:r>
      <w:r w:rsidRPr="00C07ED2">
        <w:rPr>
          <w:vertAlign w:val="superscript"/>
        </w:rPr>
        <w:t>nd</w:t>
      </w:r>
      <w:r w:rsidRPr="00C07ED2">
        <w:t xml:space="preserve"> octet in </w:t>
      </w:r>
      <w:r w:rsidRPr="00C07ED2">
        <w:rPr>
          <w:lang w:eastAsia="zh-CN"/>
        </w:rPr>
        <w:t>UL PDU SESSION INFORMATION (PDU Type 1) indicates if the first octet of</w:t>
      </w:r>
      <w:r w:rsidRPr="00C07ED2">
        <w:rPr>
          <w:i/>
          <w:iCs/>
          <w:lang w:eastAsia="zh-CN"/>
        </w:rPr>
        <w:t xml:space="preserve"> </w:t>
      </w:r>
      <w:r w:rsidRPr="00C07ED2">
        <w:rPr>
          <w:iCs/>
          <w:lang w:eastAsia="zh-CN"/>
        </w:rPr>
        <w:t>New IE Flags Octet</w:t>
      </w:r>
      <w:r w:rsidRPr="00C07ED2">
        <w:rPr>
          <w:lang w:eastAsia="zh-CN"/>
        </w:rPr>
        <w:t xml:space="preserve"> is present or not.</w:t>
      </w:r>
    </w:p>
    <w:p w14:paraId="048DCEC3" w14:textId="095BCFE6" w:rsidR="00DA7370" w:rsidRDefault="00DA7370" w:rsidP="00DA7370">
      <w:pPr>
        <w:rPr>
          <w:lang w:eastAsia="en-GB"/>
        </w:rPr>
      </w:pPr>
      <w:r w:rsidRPr="00DA7370">
        <w:rPr>
          <w:lang w:eastAsia="en-GB"/>
        </w:rPr>
        <w:t xml:space="preserve">Bit 0 of New IE Flags </w:t>
      </w:r>
      <w:r w:rsidRPr="00AB6A8E">
        <w:rPr>
          <w:lang w:eastAsia="en-GB"/>
        </w:rPr>
        <w:t xml:space="preserve">Octet in </w:t>
      </w:r>
      <w:r w:rsidRPr="00C07ED2">
        <w:rPr>
          <w:lang w:val="en-US" w:eastAsia="zh-CN"/>
        </w:rPr>
        <w:t xml:space="preserve">UL PDU SESSION INFORMATION (PDU Type 1) </w:t>
      </w:r>
      <w:r w:rsidRPr="00DA7370">
        <w:rPr>
          <w:lang w:eastAsia="en-GB"/>
        </w:rPr>
        <w:t xml:space="preserve">indicates if </w:t>
      </w:r>
      <w:r w:rsidRPr="00AB6A8E">
        <w:rPr>
          <w:lang w:eastAsia="en-GB"/>
        </w:rPr>
        <w:t>the D1 UL PDCP Delay Result Ind is present (1) or not (0)</w:t>
      </w:r>
      <w:ins w:id="257" w:author="CR0039" w:date="2024-03-04T18:39:00Z">
        <w:r w:rsidR="00A92642">
          <w:rPr>
            <w:lang w:eastAsia="en-GB"/>
          </w:rPr>
          <w:t>.</w:t>
        </w:r>
      </w:ins>
    </w:p>
    <w:p w14:paraId="4F41B8F3" w14:textId="1130B462" w:rsidR="00565839" w:rsidRDefault="00565839" w:rsidP="00565839">
      <w:r>
        <w:rPr>
          <w:lang w:eastAsia="en-GB"/>
        </w:rPr>
        <w:t xml:space="preserve">Bit 1 of New IE Flags Octet in </w:t>
      </w:r>
      <w:r>
        <w:rPr>
          <w:lang w:val="en-US" w:eastAsia="zh-CN"/>
        </w:rPr>
        <w:t xml:space="preserve">UL PDU SESSION INFORMATION (PDU Type 1) </w:t>
      </w:r>
      <w:r>
        <w:rPr>
          <w:lang w:eastAsia="en-GB"/>
        </w:rPr>
        <w:t>indicates if the UL</w:t>
      </w:r>
      <w:r>
        <w:rPr>
          <w:rFonts w:hint="eastAsia"/>
          <w:lang w:eastAsia="en-GB"/>
        </w:rPr>
        <w:t xml:space="preserve"> Congestion</w:t>
      </w:r>
      <w:r>
        <w:rPr>
          <w:lang w:eastAsia="en-GB"/>
        </w:rPr>
        <w:t xml:space="preserve"> </w:t>
      </w:r>
      <w:r>
        <w:rPr>
          <w:rFonts w:hint="eastAsia"/>
          <w:lang w:val="en-US" w:eastAsia="zh-CN"/>
        </w:rPr>
        <w:t>Information</w:t>
      </w:r>
      <w:r>
        <w:rPr>
          <w:lang w:eastAsia="en-GB"/>
        </w:rPr>
        <w:t xml:space="preserve"> is present (1) or not (0)</w:t>
      </w:r>
      <w:ins w:id="258" w:author="CR0039" w:date="2024-03-04T18:39:00Z">
        <w:r w:rsidR="00A92642">
          <w:rPr>
            <w:lang w:eastAsia="en-GB"/>
          </w:rPr>
          <w:t>.</w:t>
        </w:r>
      </w:ins>
    </w:p>
    <w:p w14:paraId="27611F44" w14:textId="311C8BCF" w:rsidR="00565839" w:rsidRPr="00565839" w:rsidRDefault="00565839" w:rsidP="00DA7370">
      <w:pPr>
        <w:rPr>
          <w:rFonts w:eastAsia="Malgun Gothic"/>
        </w:rPr>
      </w:pPr>
      <w:r>
        <w:rPr>
          <w:lang w:eastAsia="en-GB"/>
        </w:rPr>
        <w:t xml:space="preserve">Bit 2 of New IE Flags Octet in </w:t>
      </w:r>
      <w:r>
        <w:rPr>
          <w:lang w:val="en-US" w:eastAsia="zh-CN"/>
        </w:rPr>
        <w:t xml:space="preserve">UL PDU SESSION INFORMATION (PDU Type 1) </w:t>
      </w:r>
      <w:r>
        <w:rPr>
          <w:lang w:eastAsia="en-GB"/>
        </w:rPr>
        <w:t>indicates if the DL</w:t>
      </w:r>
      <w:r>
        <w:rPr>
          <w:rFonts w:hint="eastAsia"/>
          <w:lang w:eastAsia="en-GB"/>
        </w:rPr>
        <w:t xml:space="preserve"> Congestion</w:t>
      </w:r>
      <w:r>
        <w:rPr>
          <w:lang w:eastAsia="en-GB"/>
        </w:rPr>
        <w:t xml:space="preserve"> </w:t>
      </w:r>
      <w:r>
        <w:rPr>
          <w:rFonts w:hint="eastAsia"/>
          <w:lang w:val="en-US" w:eastAsia="zh-CN"/>
        </w:rPr>
        <w:t>Information</w:t>
      </w:r>
      <w:r>
        <w:rPr>
          <w:lang w:eastAsia="en-GB"/>
        </w:rPr>
        <w:t xml:space="preserve"> is present (1) or not (0)</w:t>
      </w:r>
      <w:ins w:id="259" w:author="CR0039" w:date="2024-03-04T18:39:00Z">
        <w:r w:rsidR="00A92642">
          <w:rPr>
            <w:lang w:eastAsia="en-GB"/>
          </w:rPr>
          <w:t>.</w:t>
        </w:r>
      </w:ins>
    </w:p>
    <w:p w14:paraId="53F93723" w14:textId="77777777" w:rsidR="00295645" w:rsidRPr="00A63178" w:rsidRDefault="00295645" w:rsidP="00295645">
      <w:pPr>
        <w:pStyle w:val="Heading3"/>
      </w:pPr>
      <w:bookmarkStart w:id="260" w:name="_Toc64446362"/>
      <w:bookmarkStart w:id="261" w:name="_Toc88652281"/>
      <w:bookmarkStart w:id="262" w:name="_Toc155945669"/>
      <w:bookmarkStart w:id="263" w:name="_CR5_5_3"/>
      <w:bookmarkEnd w:id="263"/>
      <w:r w:rsidRPr="00A63178">
        <w:t>5.5.3</w:t>
      </w:r>
      <w:r w:rsidRPr="00A63178">
        <w:tab/>
        <w:t>Coding of information elements in frames</w:t>
      </w:r>
      <w:bookmarkEnd w:id="253"/>
      <w:bookmarkEnd w:id="254"/>
      <w:bookmarkEnd w:id="255"/>
      <w:bookmarkEnd w:id="256"/>
      <w:bookmarkEnd w:id="260"/>
      <w:bookmarkEnd w:id="261"/>
      <w:bookmarkEnd w:id="262"/>
    </w:p>
    <w:p w14:paraId="1AC525D7" w14:textId="77777777" w:rsidR="00841AA1" w:rsidRPr="00A63178" w:rsidRDefault="00841AA1" w:rsidP="00841AA1">
      <w:pPr>
        <w:pStyle w:val="Heading4"/>
      </w:pPr>
      <w:bookmarkStart w:id="264" w:name="_Toc534727730"/>
      <w:bookmarkStart w:id="265" w:name="_Toc36555205"/>
      <w:bookmarkStart w:id="266" w:name="_Toc45882574"/>
      <w:bookmarkStart w:id="267" w:name="_Toc51762883"/>
      <w:bookmarkStart w:id="268" w:name="_Toc64446363"/>
      <w:bookmarkStart w:id="269" w:name="_Toc88652282"/>
      <w:bookmarkStart w:id="270" w:name="_Toc155945670"/>
      <w:bookmarkStart w:id="271" w:name="_CR5_5_3_1"/>
      <w:bookmarkEnd w:id="271"/>
      <w:r w:rsidRPr="00A63178">
        <w:t>5.5.3.1</w:t>
      </w:r>
      <w:r w:rsidRPr="00A63178">
        <w:tab/>
        <w:t>PDU Type</w:t>
      </w:r>
      <w:bookmarkEnd w:id="264"/>
      <w:bookmarkEnd w:id="265"/>
      <w:bookmarkEnd w:id="266"/>
      <w:bookmarkEnd w:id="267"/>
      <w:bookmarkEnd w:id="268"/>
      <w:bookmarkEnd w:id="269"/>
      <w:bookmarkEnd w:id="270"/>
    </w:p>
    <w:p w14:paraId="184960B4" w14:textId="77777777" w:rsidR="00841AA1" w:rsidRPr="00A63178" w:rsidRDefault="00841AA1" w:rsidP="00841AA1">
      <w:r w:rsidRPr="00A63178">
        <w:rPr>
          <w:b/>
        </w:rPr>
        <w:t xml:space="preserve">Description: </w:t>
      </w:r>
      <w:r w:rsidR="001F5196">
        <w:t xml:space="preserve">The </w:t>
      </w:r>
      <w:r w:rsidR="001F5196" w:rsidRPr="00421FE1">
        <w:t>PDU Type indicates the structure of the PDU session UP frame. The field takes the value of the PDU Type it identifies; i.e. "0" for PDU Type 0. The PDU type is in bit 4 to bit 7 in the first octet of the frame</w:t>
      </w:r>
      <w:r w:rsidR="001F5196">
        <w:t>.</w:t>
      </w:r>
    </w:p>
    <w:p w14:paraId="520FAAB0" w14:textId="77777777" w:rsidR="00841AA1" w:rsidRPr="00A63178" w:rsidRDefault="00841AA1" w:rsidP="00841AA1">
      <w:r w:rsidRPr="00A63178">
        <w:rPr>
          <w:b/>
        </w:rPr>
        <w:t>Value range:</w:t>
      </w:r>
      <w:r w:rsidRPr="00A63178">
        <w:t xml:space="preserve"> </w:t>
      </w:r>
      <w:r w:rsidR="001F5196" w:rsidRPr="00421FE1">
        <w:t>{0=</w:t>
      </w:r>
      <w:r w:rsidR="00033C4A" w:rsidRPr="00033C4A">
        <w:rPr>
          <w:rFonts w:eastAsia="SimSun"/>
          <w:lang w:eastAsia="en-US"/>
        </w:rPr>
        <w:t xml:space="preserve"> </w:t>
      </w:r>
      <w:r w:rsidR="00033C4A">
        <w:rPr>
          <w:rFonts w:eastAsia="SimSun"/>
          <w:lang w:eastAsia="en-US"/>
        </w:rPr>
        <w:t xml:space="preserve">DL </w:t>
      </w:r>
      <w:r w:rsidR="001F5196" w:rsidRPr="00421FE1">
        <w:t>PDU SESSION INFORMATION</w:t>
      </w:r>
      <w:r w:rsidR="00033C4A">
        <w:rPr>
          <w:rFonts w:eastAsia="SimSun"/>
          <w:lang w:eastAsia="en-US"/>
        </w:rPr>
        <w:t>, 1</w:t>
      </w:r>
      <w:r w:rsidR="00033C4A" w:rsidRPr="00B32F18">
        <w:rPr>
          <w:rFonts w:eastAsia="SimSun"/>
          <w:lang w:eastAsia="en-US"/>
        </w:rPr>
        <w:t>=</w:t>
      </w:r>
      <w:r w:rsidR="00033C4A">
        <w:rPr>
          <w:rFonts w:eastAsia="SimSun"/>
          <w:lang w:eastAsia="en-US"/>
        </w:rPr>
        <w:t xml:space="preserve">UL </w:t>
      </w:r>
      <w:r w:rsidR="00033C4A" w:rsidRPr="00B32F18">
        <w:rPr>
          <w:rFonts w:eastAsia="SimSun"/>
          <w:lang w:eastAsia="en-US"/>
        </w:rPr>
        <w:t>PDU SESSION INFORMATION</w:t>
      </w:r>
      <w:r w:rsidR="00033C4A">
        <w:rPr>
          <w:rFonts w:eastAsia="SimSun"/>
          <w:lang w:eastAsia="en-US"/>
        </w:rPr>
        <w:t>,</w:t>
      </w:r>
      <w:r w:rsidR="001F5196" w:rsidRPr="00421FE1">
        <w:t xml:space="preserve"> </w:t>
      </w:r>
      <w:r w:rsidR="00033C4A">
        <w:rPr>
          <w:rFonts w:eastAsia="SimSun"/>
          <w:lang w:eastAsia="en-US"/>
        </w:rPr>
        <w:t>2</w:t>
      </w:r>
      <w:r w:rsidR="001F5196" w:rsidRPr="00421FE1">
        <w:t>-15=reserved for future PDU type extensions}</w:t>
      </w:r>
      <w:r w:rsidR="001F5196">
        <w:t>.</w:t>
      </w:r>
    </w:p>
    <w:p w14:paraId="3E13FED9" w14:textId="77777777" w:rsidR="00841AA1" w:rsidRDefault="00841AA1" w:rsidP="00841AA1">
      <w:r w:rsidRPr="00A63178">
        <w:rPr>
          <w:b/>
        </w:rPr>
        <w:t>Field length:</w:t>
      </w:r>
      <w:r w:rsidRPr="00A63178">
        <w:t xml:space="preserve"> </w:t>
      </w:r>
      <w:r w:rsidR="001F5196">
        <w:t>4 bits.</w:t>
      </w:r>
    </w:p>
    <w:p w14:paraId="2024ADAA" w14:textId="77777777" w:rsidR="00E77C48" w:rsidRPr="00E77C48" w:rsidRDefault="00E77C48" w:rsidP="00312882">
      <w:pPr>
        <w:pStyle w:val="Heading4"/>
      </w:pPr>
      <w:bookmarkStart w:id="272" w:name="_Toc534727731"/>
      <w:bookmarkStart w:id="273" w:name="_Toc36555206"/>
      <w:bookmarkStart w:id="274" w:name="_Toc45882575"/>
      <w:bookmarkStart w:id="275" w:name="_Toc51762884"/>
      <w:bookmarkStart w:id="276" w:name="_Toc64446364"/>
      <w:bookmarkStart w:id="277" w:name="_Toc88652283"/>
      <w:bookmarkStart w:id="278" w:name="_Toc155945671"/>
      <w:bookmarkStart w:id="279" w:name="_CR5_5_3_2"/>
      <w:bookmarkEnd w:id="279"/>
      <w:r w:rsidRPr="00E77C48">
        <w:t>5.5.3.2</w:t>
      </w:r>
      <w:r w:rsidRPr="00E77C48">
        <w:tab/>
        <w:t>Spare</w:t>
      </w:r>
      <w:bookmarkEnd w:id="272"/>
      <w:bookmarkEnd w:id="273"/>
      <w:bookmarkEnd w:id="274"/>
      <w:bookmarkEnd w:id="275"/>
      <w:bookmarkEnd w:id="276"/>
      <w:bookmarkEnd w:id="277"/>
      <w:bookmarkEnd w:id="278"/>
    </w:p>
    <w:p w14:paraId="3A271CA3" w14:textId="77777777" w:rsidR="00E77C48" w:rsidRPr="00E77C48" w:rsidRDefault="00E77C48" w:rsidP="00E77C48">
      <w:r w:rsidRPr="00E77C48">
        <w:rPr>
          <w:b/>
        </w:rPr>
        <w:t>Description:</w:t>
      </w:r>
      <w:r w:rsidRPr="00E77C48">
        <w:t xml:space="preserve"> The spare field is set to "0" by the sender and should not be interpreted by the receiver.</w:t>
      </w:r>
      <w:r w:rsidRPr="00E77C48">
        <w:rPr>
          <w:lang w:eastAsia="zh-CN"/>
        </w:rPr>
        <w:t xml:space="preserve"> This field is reserved for later versions.</w:t>
      </w:r>
    </w:p>
    <w:p w14:paraId="098276CE" w14:textId="77777777" w:rsidR="00E77C48" w:rsidRPr="00E77C48" w:rsidRDefault="00E77C48" w:rsidP="00E77C48">
      <w:r w:rsidRPr="00E77C48">
        <w:rPr>
          <w:b/>
        </w:rPr>
        <w:t>Value range:</w:t>
      </w:r>
      <w:r w:rsidRPr="00E77C48">
        <w:t xml:space="preserve"> (0–2</w:t>
      </w:r>
      <w:r w:rsidRPr="00E77C48">
        <w:rPr>
          <w:vertAlign w:val="superscript"/>
        </w:rPr>
        <w:t>n</w:t>
      </w:r>
      <w:r w:rsidRPr="00E77C48">
        <w:t>-1).</w:t>
      </w:r>
    </w:p>
    <w:p w14:paraId="6D146B4A" w14:textId="77777777" w:rsidR="00E77C48" w:rsidRPr="00E77C48" w:rsidRDefault="00E77C48" w:rsidP="00E77C48">
      <w:r w:rsidRPr="00E77C48">
        <w:rPr>
          <w:b/>
        </w:rPr>
        <w:t>Field Length:</w:t>
      </w:r>
      <w:r w:rsidRPr="00E77C48">
        <w:t xml:space="preserve"> n bits.</w:t>
      </w:r>
    </w:p>
    <w:p w14:paraId="4364E766" w14:textId="77777777" w:rsidR="00E77C48" w:rsidRPr="00E77C48" w:rsidRDefault="00E77C48" w:rsidP="00312882">
      <w:pPr>
        <w:pStyle w:val="Heading4"/>
      </w:pPr>
      <w:bookmarkStart w:id="280" w:name="_Toc534727732"/>
      <w:bookmarkStart w:id="281" w:name="_Toc36555207"/>
      <w:bookmarkStart w:id="282" w:name="_Toc45882576"/>
      <w:bookmarkStart w:id="283" w:name="_Toc51762885"/>
      <w:bookmarkStart w:id="284" w:name="_Toc64446365"/>
      <w:bookmarkStart w:id="285" w:name="_Toc88652284"/>
      <w:bookmarkStart w:id="286" w:name="_Toc155945672"/>
      <w:bookmarkStart w:id="287" w:name="_CR5_5_3_3"/>
      <w:bookmarkEnd w:id="287"/>
      <w:r w:rsidRPr="00E77C48">
        <w:t>5.5.3.</w:t>
      </w:r>
      <w:r w:rsidRPr="00E77C48">
        <w:rPr>
          <w:rFonts w:hint="eastAsia"/>
        </w:rPr>
        <w:t>3</w:t>
      </w:r>
      <w:r w:rsidRPr="00E77C48">
        <w:tab/>
        <w:t>QoS Flow Identifier (QFI)</w:t>
      </w:r>
      <w:bookmarkEnd w:id="280"/>
      <w:bookmarkEnd w:id="281"/>
      <w:bookmarkEnd w:id="282"/>
      <w:bookmarkEnd w:id="283"/>
      <w:bookmarkEnd w:id="284"/>
      <w:bookmarkEnd w:id="285"/>
      <w:bookmarkEnd w:id="286"/>
    </w:p>
    <w:p w14:paraId="110E1517" w14:textId="77777777" w:rsidR="00E77C48" w:rsidRPr="00E77C48" w:rsidRDefault="00E77C48" w:rsidP="00E77C48">
      <w:pPr>
        <w:keepNext/>
        <w:keepLines/>
      </w:pPr>
      <w:r w:rsidRPr="00E77C48">
        <w:rPr>
          <w:b/>
        </w:rPr>
        <w:t>Description:</w:t>
      </w:r>
      <w:r w:rsidRPr="00E77C48">
        <w:t xml:space="preserve"> When present this parameter indicates the QoS Flow Identifier of the QoS flow to which the transferred packet belongs.</w:t>
      </w:r>
    </w:p>
    <w:p w14:paraId="644BCF72" w14:textId="77777777" w:rsidR="00E77C48" w:rsidRPr="00E77C48" w:rsidRDefault="00E77C48" w:rsidP="00E77C48">
      <w:r w:rsidRPr="00E77C48">
        <w:rPr>
          <w:b/>
        </w:rPr>
        <w:t>Value range:</w:t>
      </w:r>
      <w:r w:rsidRPr="00E77C48">
        <w:t xml:space="preserve"> {0..2</w:t>
      </w:r>
      <w:r w:rsidRPr="00E77C48">
        <w:rPr>
          <w:vertAlign w:val="superscript"/>
          <w:lang w:eastAsia="zh-CN"/>
        </w:rPr>
        <w:t>6</w:t>
      </w:r>
      <w:r w:rsidRPr="00E77C48">
        <w:t>-1}.</w:t>
      </w:r>
      <w:r w:rsidR="00CD043F">
        <w:t xml:space="preserve"> </w:t>
      </w:r>
    </w:p>
    <w:p w14:paraId="4B623C2E" w14:textId="77777777" w:rsidR="00E77C48" w:rsidRPr="00E77C48" w:rsidRDefault="00E77C48" w:rsidP="00E77C48">
      <w:pPr>
        <w:rPr>
          <w:lang w:eastAsia="zh-CN"/>
        </w:rPr>
      </w:pPr>
      <w:r w:rsidRPr="00E77C48">
        <w:rPr>
          <w:b/>
        </w:rPr>
        <w:t>Field length:</w:t>
      </w:r>
      <w:r w:rsidRPr="00E77C48">
        <w:t xml:space="preserve"> 6 bits.</w:t>
      </w:r>
    </w:p>
    <w:p w14:paraId="12AB7C8B" w14:textId="77777777" w:rsidR="00E77C48" w:rsidRPr="00E77C48" w:rsidRDefault="00E77C48" w:rsidP="00312882">
      <w:pPr>
        <w:pStyle w:val="Heading4"/>
      </w:pPr>
      <w:bookmarkStart w:id="288" w:name="_Toc534727733"/>
      <w:bookmarkStart w:id="289" w:name="_Toc36555208"/>
      <w:bookmarkStart w:id="290" w:name="_Toc45882577"/>
      <w:bookmarkStart w:id="291" w:name="_Toc51762886"/>
      <w:bookmarkStart w:id="292" w:name="_Toc64446366"/>
      <w:bookmarkStart w:id="293" w:name="_Toc88652285"/>
      <w:bookmarkStart w:id="294" w:name="_Toc155945673"/>
      <w:bookmarkStart w:id="295" w:name="_CR5_5_3_4"/>
      <w:bookmarkEnd w:id="295"/>
      <w:r w:rsidRPr="00E77C48">
        <w:t>5.5.3.</w:t>
      </w:r>
      <w:r w:rsidRPr="00E77C48">
        <w:rPr>
          <w:rFonts w:hint="eastAsia"/>
        </w:rPr>
        <w:t>4</w:t>
      </w:r>
      <w:r w:rsidRPr="00E77C48">
        <w:tab/>
      </w:r>
      <w:r w:rsidRPr="00312882">
        <w:t>Reflective QoS Indicator (RQI)</w:t>
      </w:r>
      <w:bookmarkEnd w:id="288"/>
      <w:bookmarkEnd w:id="289"/>
      <w:bookmarkEnd w:id="290"/>
      <w:bookmarkEnd w:id="291"/>
      <w:bookmarkEnd w:id="292"/>
      <w:bookmarkEnd w:id="293"/>
      <w:bookmarkEnd w:id="294"/>
    </w:p>
    <w:p w14:paraId="57D58D14" w14:textId="77777777" w:rsidR="00E77C48" w:rsidRPr="00E77C48" w:rsidRDefault="00E77C48" w:rsidP="00E77C48">
      <w:r w:rsidRPr="00E77C48">
        <w:rPr>
          <w:b/>
        </w:rPr>
        <w:t>Description:</w:t>
      </w:r>
      <w:r w:rsidRPr="00E77C48">
        <w:t xml:space="preserve"> This parameter indicates activation of the reflective QoS towards the UE for the transferred packet as described in clause 5.4.1.1.</w:t>
      </w:r>
      <w:r w:rsidRPr="00E77C48">
        <w:rPr>
          <w:rFonts w:eastAsia="Malgun Gothic" w:hint="eastAsia"/>
        </w:rPr>
        <w:t xml:space="preserve"> It is used only in the downlink direction. If RQA </w:t>
      </w:r>
      <w:r w:rsidRPr="00E77C48">
        <w:rPr>
          <w:rFonts w:eastAsia="Malgun Gothic"/>
        </w:rPr>
        <w:t xml:space="preserve">(Reflective QoS Activation) </w:t>
      </w:r>
      <w:r w:rsidRPr="00E77C48">
        <w:rPr>
          <w:rFonts w:eastAsia="Malgun Gothic" w:hint="eastAsia"/>
        </w:rPr>
        <w:t xml:space="preserve">has not been configured for </w:t>
      </w:r>
      <w:r w:rsidRPr="00E77C48">
        <w:rPr>
          <w:rFonts w:eastAsia="Malgun Gothic"/>
        </w:rPr>
        <w:t>the involved</w:t>
      </w:r>
      <w:r w:rsidRPr="00E77C48">
        <w:rPr>
          <w:rFonts w:eastAsia="Malgun Gothic" w:hint="eastAsia"/>
        </w:rPr>
        <w:t xml:space="preserve"> QoS flow, </w:t>
      </w:r>
      <w:r w:rsidRPr="00E77C48">
        <w:rPr>
          <w:rFonts w:eastAsia="Malgun Gothic"/>
        </w:rPr>
        <w:t xml:space="preserve">the </w:t>
      </w:r>
      <w:r w:rsidRPr="00E77C48">
        <w:rPr>
          <w:rFonts w:eastAsia="Malgun Gothic" w:hint="eastAsia"/>
        </w:rPr>
        <w:t xml:space="preserve">RQI </w:t>
      </w:r>
      <w:r w:rsidRPr="00E77C48">
        <w:rPr>
          <w:rFonts w:eastAsia="Malgun Gothic"/>
        </w:rPr>
        <w:t>shall be ignored by the NG-RAN node.</w:t>
      </w:r>
    </w:p>
    <w:p w14:paraId="36921507" w14:textId="77777777" w:rsidR="00E77C48" w:rsidRPr="00E77C48" w:rsidRDefault="00E77C48" w:rsidP="00E77C48">
      <w:r w:rsidRPr="00E77C48">
        <w:rPr>
          <w:b/>
        </w:rPr>
        <w:lastRenderedPageBreak/>
        <w:t>Value range:</w:t>
      </w:r>
      <w:r w:rsidRPr="00E77C48">
        <w:t xml:space="preserve"> {0= Reflective QoS activation not triggered, 1= Reflective QoS activation triggered}.</w:t>
      </w:r>
    </w:p>
    <w:p w14:paraId="1D3D8270" w14:textId="77777777" w:rsidR="00E77C48" w:rsidRPr="00E77C48" w:rsidRDefault="00E77C48" w:rsidP="00E77C48">
      <w:r w:rsidRPr="00E77C48">
        <w:rPr>
          <w:b/>
        </w:rPr>
        <w:t>Field length:</w:t>
      </w:r>
      <w:r w:rsidRPr="00E77C48">
        <w:t xml:space="preserve"> 1 bit.</w:t>
      </w:r>
    </w:p>
    <w:p w14:paraId="5BC1D4CF" w14:textId="77777777" w:rsidR="00D446F5" w:rsidRDefault="00E77C48" w:rsidP="00312882">
      <w:pPr>
        <w:pStyle w:val="Heading4"/>
      </w:pPr>
      <w:bookmarkStart w:id="296" w:name="_Toc534727734"/>
      <w:bookmarkStart w:id="297" w:name="_Toc36555209"/>
      <w:bookmarkStart w:id="298" w:name="_Toc45882578"/>
      <w:bookmarkStart w:id="299" w:name="_Toc51762887"/>
      <w:bookmarkStart w:id="300" w:name="_Toc64446367"/>
      <w:bookmarkStart w:id="301" w:name="_Toc88652286"/>
      <w:bookmarkStart w:id="302" w:name="_Toc155945674"/>
      <w:bookmarkStart w:id="303" w:name="_CR5_5_3_5"/>
      <w:bookmarkEnd w:id="303"/>
      <w:r>
        <w:t>5.5.3.5</w:t>
      </w:r>
      <w:r w:rsidR="00D446F5">
        <w:tab/>
        <w:t>Padding</w:t>
      </w:r>
      <w:bookmarkEnd w:id="296"/>
      <w:bookmarkEnd w:id="297"/>
      <w:bookmarkEnd w:id="298"/>
      <w:bookmarkEnd w:id="299"/>
      <w:bookmarkEnd w:id="300"/>
      <w:bookmarkEnd w:id="301"/>
      <w:bookmarkEnd w:id="302"/>
      <w:r w:rsidR="00C52ACA">
        <w:t xml:space="preserve"> </w:t>
      </w:r>
    </w:p>
    <w:p w14:paraId="360DE609" w14:textId="77777777" w:rsidR="00D446F5" w:rsidRDefault="00D446F5" w:rsidP="00D446F5">
      <w:r>
        <w:rPr>
          <w:b/>
        </w:rPr>
        <w:t>Description:</w:t>
      </w:r>
      <w:r w:rsidR="00C52ACA">
        <w:t xml:space="preserve"> The padding is included at the end of the frame to ensure that the PDU Session user plane protocol PDU length (including padding and the future extension) is (n*4– 2) octets, where n is a positive integer. If there is any future extension, the padding should be added after the future extensions.</w:t>
      </w:r>
    </w:p>
    <w:p w14:paraId="4E3EC322" w14:textId="77777777" w:rsidR="00D446F5" w:rsidRDefault="00D446F5" w:rsidP="00D446F5">
      <w:r>
        <w:rPr>
          <w:b/>
        </w:rPr>
        <w:t>Field Length:</w:t>
      </w:r>
      <w:r>
        <w:t xml:space="preserve"> 0–3 octets.</w:t>
      </w:r>
    </w:p>
    <w:p w14:paraId="58D0BD5A" w14:textId="77777777" w:rsidR="00033C4A" w:rsidRPr="002F517C" w:rsidRDefault="00033C4A" w:rsidP="00F859A5">
      <w:pPr>
        <w:pStyle w:val="Heading4"/>
      </w:pPr>
      <w:bookmarkStart w:id="304" w:name="_Toc534727735"/>
      <w:bookmarkStart w:id="305" w:name="_Toc36555210"/>
      <w:bookmarkStart w:id="306" w:name="_Toc45882579"/>
      <w:bookmarkStart w:id="307" w:name="_Toc51762888"/>
      <w:bookmarkStart w:id="308" w:name="_Toc64446368"/>
      <w:bookmarkStart w:id="309" w:name="_Toc88652287"/>
      <w:bookmarkStart w:id="310" w:name="_Toc155945675"/>
      <w:bookmarkStart w:id="311" w:name="_CR5_5_3_6"/>
      <w:bookmarkEnd w:id="311"/>
      <w:r w:rsidRPr="002F517C">
        <w:t>5.5.3.</w:t>
      </w:r>
      <w:r w:rsidR="00341B1D">
        <w:rPr>
          <w:rFonts w:hint="eastAsia"/>
        </w:rPr>
        <w:t>6</w:t>
      </w:r>
      <w:r>
        <w:tab/>
        <w:t>Paging Policy Presence (PPP)</w:t>
      </w:r>
      <w:bookmarkEnd w:id="304"/>
      <w:bookmarkEnd w:id="305"/>
      <w:bookmarkEnd w:id="306"/>
      <w:bookmarkEnd w:id="307"/>
      <w:bookmarkEnd w:id="308"/>
      <w:bookmarkEnd w:id="309"/>
      <w:bookmarkEnd w:id="310"/>
    </w:p>
    <w:p w14:paraId="5AFD02E8" w14:textId="77777777" w:rsidR="00033C4A" w:rsidRPr="002F517C" w:rsidRDefault="00033C4A" w:rsidP="00F859A5">
      <w:r w:rsidRPr="002F517C">
        <w:rPr>
          <w:b/>
        </w:rPr>
        <w:t>Description:</w:t>
      </w:r>
      <w:r w:rsidRPr="002F517C">
        <w:t xml:space="preserve"> </w:t>
      </w:r>
      <w:r w:rsidR="00A46986">
        <w:t>T</w:t>
      </w:r>
      <w:r w:rsidRPr="002F517C">
        <w:t xml:space="preserve">his parameter indicates the </w:t>
      </w:r>
      <w:r>
        <w:t>presence of the Paging Policy Indicator (PPI)</w:t>
      </w:r>
      <w:r w:rsidRPr="002F517C">
        <w:t>.</w:t>
      </w:r>
    </w:p>
    <w:p w14:paraId="3765569F" w14:textId="77777777" w:rsidR="00033C4A" w:rsidRPr="002F517C" w:rsidRDefault="00033C4A" w:rsidP="00033C4A">
      <w:r w:rsidRPr="002F517C">
        <w:rPr>
          <w:b/>
        </w:rPr>
        <w:t>Value range:</w:t>
      </w:r>
      <w:r w:rsidRPr="002F517C">
        <w:t xml:space="preserve"> {0</w:t>
      </w:r>
      <w:r>
        <w:t>= Paging Policy Indicator not present, 1= Paging Policy Indicator present</w:t>
      </w:r>
      <w:r w:rsidRPr="00C51900">
        <w:t>}.</w:t>
      </w:r>
    </w:p>
    <w:p w14:paraId="45B8F185" w14:textId="77777777" w:rsidR="00033C4A" w:rsidRPr="002F517C" w:rsidRDefault="00033C4A" w:rsidP="00033C4A">
      <w:pPr>
        <w:rPr>
          <w:lang w:eastAsia="zh-CN"/>
        </w:rPr>
      </w:pPr>
      <w:r w:rsidRPr="00F859A5">
        <w:rPr>
          <w:b/>
        </w:rPr>
        <w:t>Field length:</w:t>
      </w:r>
      <w:r>
        <w:t xml:space="preserve"> 1 bit</w:t>
      </w:r>
      <w:r w:rsidRPr="002F517C">
        <w:t>.</w:t>
      </w:r>
    </w:p>
    <w:p w14:paraId="63165A66" w14:textId="77777777" w:rsidR="00033C4A" w:rsidRPr="002F517C" w:rsidRDefault="00033C4A" w:rsidP="00F859A5">
      <w:pPr>
        <w:pStyle w:val="Heading4"/>
      </w:pPr>
      <w:bookmarkStart w:id="312" w:name="_Toc534727736"/>
      <w:bookmarkStart w:id="313" w:name="_Toc36555211"/>
      <w:bookmarkStart w:id="314" w:name="_Toc45882580"/>
      <w:bookmarkStart w:id="315" w:name="_Toc51762889"/>
      <w:bookmarkStart w:id="316" w:name="_Toc64446369"/>
      <w:bookmarkStart w:id="317" w:name="_Toc88652288"/>
      <w:bookmarkStart w:id="318" w:name="_Toc155945676"/>
      <w:bookmarkStart w:id="319" w:name="_CR5_5_3_7"/>
      <w:bookmarkEnd w:id="319"/>
      <w:r w:rsidRPr="002F517C">
        <w:t>5.5.3.</w:t>
      </w:r>
      <w:r w:rsidR="00341B1D">
        <w:rPr>
          <w:rFonts w:hint="eastAsia"/>
        </w:rPr>
        <w:t>7</w:t>
      </w:r>
      <w:r>
        <w:tab/>
        <w:t>Paging Policy Indicator (PP</w:t>
      </w:r>
      <w:r w:rsidRPr="002F517C">
        <w:t>I)</w:t>
      </w:r>
      <w:bookmarkEnd w:id="312"/>
      <w:bookmarkEnd w:id="313"/>
      <w:bookmarkEnd w:id="314"/>
      <w:bookmarkEnd w:id="315"/>
      <w:bookmarkEnd w:id="316"/>
      <w:bookmarkEnd w:id="317"/>
      <w:bookmarkEnd w:id="318"/>
    </w:p>
    <w:p w14:paraId="6B96E826" w14:textId="77777777" w:rsidR="00033C4A" w:rsidRPr="002F517C" w:rsidRDefault="00033C4A" w:rsidP="00F859A5">
      <w:r w:rsidRPr="002F517C">
        <w:rPr>
          <w:b/>
        </w:rPr>
        <w:t>Description:</w:t>
      </w:r>
      <w:r w:rsidRPr="002F517C">
        <w:t xml:space="preserve"> </w:t>
      </w:r>
      <w:r w:rsidR="00A46986">
        <w:t>When present, t</w:t>
      </w:r>
      <w:r>
        <w:t>he Paging Policy Indicator is used for paging policy differentiation (see details in 3GPP TS 23.501 [5]). This field applies to PDU sessions of IP type.</w:t>
      </w:r>
    </w:p>
    <w:p w14:paraId="1754E5A1" w14:textId="77777777" w:rsidR="00033C4A" w:rsidRPr="002F517C" w:rsidRDefault="00033C4A" w:rsidP="00033C4A">
      <w:r w:rsidRPr="002F517C">
        <w:rPr>
          <w:b/>
        </w:rPr>
        <w:t>Value range:</w:t>
      </w:r>
      <w:r w:rsidRPr="002F517C">
        <w:t xml:space="preserve"> {0..2</w:t>
      </w:r>
      <w:r>
        <w:rPr>
          <w:vertAlign w:val="superscript"/>
          <w:lang w:eastAsia="zh-CN"/>
        </w:rPr>
        <w:t>3</w:t>
      </w:r>
      <w:r w:rsidRPr="002F517C">
        <w:t xml:space="preserve">-1}. </w:t>
      </w:r>
    </w:p>
    <w:p w14:paraId="2EFA13A7" w14:textId="77777777" w:rsidR="00033C4A" w:rsidRDefault="00033C4A" w:rsidP="00033C4A">
      <w:r w:rsidRPr="00F859A5">
        <w:rPr>
          <w:b/>
        </w:rPr>
        <w:t>Field length:</w:t>
      </w:r>
      <w:r>
        <w:t xml:space="preserve"> 3</w:t>
      </w:r>
      <w:r w:rsidRPr="002F517C">
        <w:t xml:space="preserve"> bits.</w:t>
      </w:r>
    </w:p>
    <w:p w14:paraId="4AD0B00E" w14:textId="77777777" w:rsidR="00E07297" w:rsidRPr="00BF534C" w:rsidRDefault="00E07297" w:rsidP="00750B81">
      <w:pPr>
        <w:pStyle w:val="Heading4"/>
        <w:rPr>
          <w:rFonts w:eastAsia="DengXian"/>
        </w:rPr>
      </w:pPr>
      <w:bookmarkStart w:id="320" w:name="_Toc36555212"/>
      <w:bookmarkStart w:id="321" w:name="_Toc45882581"/>
      <w:bookmarkStart w:id="322" w:name="_Toc51762890"/>
      <w:bookmarkStart w:id="323" w:name="_Toc64446370"/>
      <w:bookmarkStart w:id="324" w:name="_Toc88652289"/>
      <w:bookmarkStart w:id="325" w:name="_Toc155945677"/>
      <w:bookmarkStart w:id="326" w:name="_CR5_5_3_8"/>
      <w:bookmarkEnd w:id="326"/>
      <w:r>
        <w:rPr>
          <w:rFonts w:eastAsia="DengXian"/>
        </w:rPr>
        <w:t>5.5.3.8</w:t>
      </w:r>
      <w:r w:rsidRPr="00BF534C">
        <w:rPr>
          <w:rFonts w:eastAsia="DengXian"/>
        </w:rPr>
        <w:tab/>
      </w:r>
      <w:r>
        <w:rPr>
          <w:rFonts w:eastAsia="DengXian"/>
        </w:rPr>
        <w:t xml:space="preserve">QoS Monitoring Packet </w:t>
      </w:r>
      <w:r w:rsidRPr="00BF534C">
        <w:rPr>
          <w:rFonts w:eastAsia="DengXian"/>
        </w:rPr>
        <w:t>(</w:t>
      </w:r>
      <w:r>
        <w:rPr>
          <w:rFonts w:eastAsia="DengXian"/>
        </w:rPr>
        <w:t>QMP</w:t>
      </w:r>
      <w:r w:rsidRPr="00BF534C">
        <w:rPr>
          <w:rFonts w:eastAsia="DengXian"/>
        </w:rPr>
        <w:t>)</w:t>
      </w:r>
      <w:bookmarkEnd w:id="320"/>
      <w:bookmarkEnd w:id="321"/>
      <w:bookmarkEnd w:id="322"/>
      <w:bookmarkEnd w:id="323"/>
      <w:bookmarkEnd w:id="324"/>
      <w:bookmarkEnd w:id="325"/>
    </w:p>
    <w:p w14:paraId="42FEE061" w14:textId="77777777" w:rsidR="00E07297" w:rsidRDefault="00E07297" w:rsidP="00E07297">
      <w:r w:rsidRPr="00BF534C">
        <w:rPr>
          <w:rFonts w:eastAsia="DengXian"/>
          <w:b/>
        </w:rPr>
        <w:t>Description:</w:t>
      </w:r>
      <w:r w:rsidRPr="00BF534C">
        <w:rPr>
          <w:rFonts w:eastAsia="DengXian"/>
        </w:rPr>
        <w:t xml:space="preserve"> </w:t>
      </w:r>
      <w:r w:rsidRPr="00E77C48">
        <w:t xml:space="preserve">This </w:t>
      </w:r>
      <w:r>
        <w:t>parameter</w:t>
      </w:r>
      <w:r w:rsidRPr="00E77C48">
        <w:t xml:space="preserve"> indicates </w:t>
      </w:r>
      <w:r>
        <w:t>that the transferred packet is used for QoS monitoring as described in clause 5.4.1.1 and clause 5.4.2.1. This parameter also indicates the presence of the DL Sending Time Stamp in the DL PDU Session Information frame and the presence of the DL Sending Time Stamp Repeated, the DL Receiving Time Stamp, the UL Sending Time Stamp in the UL PDU Session Information frame. If QoS monitoring has not been configured for the involved QoS flow, the QMP shall be ignored by the NG-RAN node.</w:t>
      </w:r>
    </w:p>
    <w:p w14:paraId="46F2B42B" w14:textId="77777777" w:rsidR="00E07297" w:rsidRPr="00BF534C" w:rsidRDefault="00E07297" w:rsidP="00E07297">
      <w:pPr>
        <w:rPr>
          <w:rFonts w:eastAsia="DengXian"/>
        </w:rPr>
      </w:pPr>
      <w:r w:rsidRPr="00BF534C">
        <w:rPr>
          <w:rFonts w:eastAsia="DengXian"/>
          <w:b/>
        </w:rPr>
        <w:t>Value range:</w:t>
      </w:r>
      <w:r w:rsidRPr="00BF534C">
        <w:rPr>
          <w:rFonts w:eastAsia="DengXian"/>
        </w:rPr>
        <w:t xml:space="preserve"> {0= </w:t>
      </w:r>
      <w:r>
        <w:t xml:space="preserve">not used for QoS monitoring, </w:t>
      </w:r>
      <w:r w:rsidRPr="00BF534C">
        <w:rPr>
          <w:rFonts w:eastAsia="DengXian"/>
        </w:rPr>
        <w:t xml:space="preserve">1= </w:t>
      </w:r>
      <w:r>
        <w:rPr>
          <w:rFonts w:eastAsia="DengXian"/>
        </w:rPr>
        <w:t>used for QoS monitoring</w:t>
      </w:r>
      <w:r w:rsidRPr="00BF534C">
        <w:rPr>
          <w:rFonts w:eastAsia="DengXian"/>
        </w:rPr>
        <w:t>}.</w:t>
      </w:r>
    </w:p>
    <w:p w14:paraId="67F6A1AC" w14:textId="77777777" w:rsidR="00E07297" w:rsidRDefault="00E07297" w:rsidP="00E07297">
      <w:pPr>
        <w:rPr>
          <w:rFonts w:eastAsia="DengXian"/>
        </w:rPr>
      </w:pPr>
      <w:r w:rsidRPr="00BF534C">
        <w:rPr>
          <w:rFonts w:eastAsia="DengXian"/>
          <w:b/>
        </w:rPr>
        <w:t>Field length:</w:t>
      </w:r>
      <w:r w:rsidRPr="00BF534C">
        <w:rPr>
          <w:rFonts w:eastAsia="DengXian"/>
        </w:rPr>
        <w:t xml:space="preserve"> 1 bit. </w:t>
      </w:r>
    </w:p>
    <w:p w14:paraId="7BA52B55" w14:textId="77777777" w:rsidR="00E07297" w:rsidRPr="00BF534C" w:rsidRDefault="00E07297" w:rsidP="00750B81">
      <w:pPr>
        <w:pStyle w:val="Heading4"/>
        <w:rPr>
          <w:rFonts w:eastAsia="DengXian"/>
        </w:rPr>
      </w:pPr>
      <w:bookmarkStart w:id="327" w:name="_Toc36555213"/>
      <w:bookmarkStart w:id="328" w:name="_Toc45882582"/>
      <w:bookmarkStart w:id="329" w:name="_Toc51762891"/>
      <w:bookmarkStart w:id="330" w:name="_Toc64446371"/>
      <w:bookmarkStart w:id="331" w:name="_Toc88652290"/>
      <w:bookmarkStart w:id="332" w:name="_Toc155945678"/>
      <w:bookmarkStart w:id="333" w:name="_CR5_5_3_9"/>
      <w:bookmarkEnd w:id="333"/>
      <w:r>
        <w:rPr>
          <w:rFonts w:eastAsia="DengXian"/>
        </w:rPr>
        <w:t>5.5.3.9</w:t>
      </w:r>
      <w:r w:rsidRPr="00BF534C">
        <w:rPr>
          <w:rFonts w:eastAsia="DengXian"/>
        </w:rPr>
        <w:tab/>
      </w:r>
      <w:r>
        <w:rPr>
          <w:rFonts w:eastAsia="DengXian"/>
        </w:rPr>
        <w:t>DL Sending Time Stamp</w:t>
      </w:r>
      <w:bookmarkEnd w:id="327"/>
      <w:bookmarkEnd w:id="328"/>
      <w:bookmarkEnd w:id="329"/>
      <w:bookmarkEnd w:id="330"/>
      <w:bookmarkEnd w:id="331"/>
      <w:bookmarkEnd w:id="332"/>
    </w:p>
    <w:p w14:paraId="0A7C52A5" w14:textId="77777777" w:rsidR="00E07297" w:rsidRDefault="00E07297" w:rsidP="00E07297">
      <w:r w:rsidRPr="002F517C">
        <w:rPr>
          <w:b/>
        </w:rPr>
        <w:t>Description:</w:t>
      </w:r>
      <w:r w:rsidRPr="002F517C">
        <w:t xml:space="preserve"> </w:t>
      </w:r>
      <w:r>
        <w:t>T</w:t>
      </w:r>
      <w:r w:rsidRPr="002F517C">
        <w:t xml:space="preserve">his </w:t>
      </w:r>
      <w:r>
        <w:t>field</w:t>
      </w:r>
      <w:r w:rsidRPr="002F517C">
        <w:t xml:space="preserve"> indicates the</w:t>
      </w:r>
      <w:r>
        <w:t xml:space="preserve"> time when the UPF sends the DL PDU Session Information frame with the QMP field set to 1. It is used only in the downlink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w:t>
      </w:r>
    </w:p>
    <w:p w14:paraId="5E7B33AB" w14:textId="77777777" w:rsidR="00E07297" w:rsidRPr="00C84766" w:rsidRDefault="00E07297" w:rsidP="00E07297">
      <w:r w:rsidRPr="00C84766">
        <w:rPr>
          <w:b/>
        </w:rPr>
        <w:t>Value range:</w:t>
      </w:r>
      <w:r w:rsidRPr="00C84766">
        <w:t xml:space="preserve"> {0..2</w:t>
      </w:r>
      <w:r w:rsidR="008550BC">
        <w:rPr>
          <w:vertAlign w:val="superscript"/>
        </w:rPr>
        <w:t>64</w:t>
      </w:r>
      <w:r w:rsidRPr="00C84766">
        <w:t>-1}.</w:t>
      </w:r>
    </w:p>
    <w:p w14:paraId="377A1C03" w14:textId="77777777" w:rsidR="00E07297" w:rsidRPr="00C84766" w:rsidRDefault="00E07297" w:rsidP="00E07297">
      <w:r w:rsidRPr="00C84766">
        <w:rPr>
          <w:b/>
        </w:rPr>
        <w:t>Field length:</w:t>
      </w:r>
      <w:r w:rsidRPr="00C84766">
        <w:t xml:space="preserve"> </w:t>
      </w:r>
      <w:r w:rsidR="008550BC">
        <w:t>8</w:t>
      </w:r>
      <w:r w:rsidR="008550BC" w:rsidRPr="005B5FB1">
        <w:t xml:space="preserve"> </w:t>
      </w:r>
      <w:r w:rsidRPr="00C84766">
        <w:t>octets.</w:t>
      </w:r>
    </w:p>
    <w:p w14:paraId="6291605A" w14:textId="77777777" w:rsidR="00E07297" w:rsidRPr="00BF534C" w:rsidRDefault="00E07297" w:rsidP="00750B81">
      <w:pPr>
        <w:pStyle w:val="Heading4"/>
        <w:rPr>
          <w:rFonts w:eastAsia="DengXian"/>
        </w:rPr>
      </w:pPr>
      <w:bookmarkStart w:id="334" w:name="_Toc36555214"/>
      <w:bookmarkStart w:id="335" w:name="_Toc45882583"/>
      <w:bookmarkStart w:id="336" w:name="_Toc51762892"/>
      <w:bookmarkStart w:id="337" w:name="_Toc64446372"/>
      <w:bookmarkStart w:id="338" w:name="_Toc88652291"/>
      <w:bookmarkStart w:id="339" w:name="_Toc155945679"/>
      <w:bookmarkStart w:id="340" w:name="_CR5_5_3_10"/>
      <w:bookmarkEnd w:id="340"/>
      <w:r>
        <w:rPr>
          <w:rFonts w:eastAsia="DengXian"/>
        </w:rPr>
        <w:t>5.5.3.10</w:t>
      </w:r>
      <w:r w:rsidRPr="00BF534C">
        <w:rPr>
          <w:rFonts w:eastAsia="DengXian"/>
        </w:rPr>
        <w:tab/>
      </w:r>
      <w:r>
        <w:rPr>
          <w:rFonts w:eastAsia="DengXian"/>
        </w:rPr>
        <w:t>DL Sending Time Stamp Repeated</w:t>
      </w:r>
      <w:bookmarkEnd w:id="334"/>
      <w:bookmarkEnd w:id="335"/>
      <w:bookmarkEnd w:id="336"/>
      <w:bookmarkEnd w:id="337"/>
      <w:bookmarkEnd w:id="338"/>
      <w:bookmarkEnd w:id="339"/>
    </w:p>
    <w:p w14:paraId="7E2A3E8C" w14:textId="77777777" w:rsidR="00E07297" w:rsidRDefault="00E07297" w:rsidP="00E07297">
      <w:r w:rsidRPr="002F517C">
        <w:rPr>
          <w:b/>
        </w:rPr>
        <w:t>Description:</w:t>
      </w:r>
      <w:r w:rsidRPr="002F517C">
        <w:t xml:space="preserve"> </w:t>
      </w:r>
      <w:r>
        <w:t>T</w:t>
      </w:r>
      <w:r w:rsidRPr="002F517C">
        <w:t xml:space="preserve">his </w:t>
      </w:r>
      <w:r>
        <w:t>field</w:t>
      </w:r>
      <w:r w:rsidRPr="002F517C">
        <w:t xml:space="preserve"> indicates </w:t>
      </w:r>
      <w:r>
        <w:t>the value of the DL Sending Time Stamp field that the NG-RAN has received in the DL PDU Session Information frame with the QMP field set to 1 for the involved QoS flow. It is used only in the uplink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 xml:space="preserve"> The UPF shall, if supported, use this information to calculate DL or RTT delay between the NG-RAN and the UPF as specified in </w:t>
      </w:r>
      <w:r w:rsidR="005A2781">
        <w:t xml:space="preserve">TS 23.501 </w:t>
      </w:r>
      <w:r>
        <w:t>[5].</w:t>
      </w:r>
    </w:p>
    <w:p w14:paraId="35AE899B" w14:textId="77777777" w:rsidR="00E07297" w:rsidRPr="00C84766" w:rsidRDefault="00E07297" w:rsidP="00E07297">
      <w:r w:rsidRPr="00C84766">
        <w:rPr>
          <w:b/>
        </w:rPr>
        <w:t>Value range:</w:t>
      </w:r>
      <w:r w:rsidRPr="00C84766">
        <w:t xml:space="preserve"> {0..2</w:t>
      </w:r>
      <w:r w:rsidR="008550BC">
        <w:rPr>
          <w:vertAlign w:val="superscript"/>
        </w:rPr>
        <w:t>64</w:t>
      </w:r>
      <w:r w:rsidRPr="00C84766">
        <w:t>-1}.</w:t>
      </w:r>
    </w:p>
    <w:p w14:paraId="03E1C5D2" w14:textId="77777777" w:rsidR="00E07297" w:rsidRPr="00C84766" w:rsidRDefault="00E07297" w:rsidP="00E07297">
      <w:r w:rsidRPr="00C84766">
        <w:rPr>
          <w:b/>
        </w:rPr>
        <w:t>Field length:</w:t>
      </w:r>
      <w:r w:rsidRPr="00C84766">
        <w:t xml:space="preserve"> </w:t>
      </w:r>
      <w:r w:rsidR="008550BC">
        <w:t>8</w:t>
      </w:r>
      <w:r w:rsidR="008550BC" w:rsidRPr="005B5FB1">
        <w:t xml:space="preserve"> </w:t>
      </w:r>
      <w:r w:rsidRPr="00C84766">
        <w:t>octets.</w:t>
      </w:r>
    </w:p>
    <w:p w14:paraId="076EB9D9" w14:textId="77777777" w:rsidR="00E07297" w:rsidRPr="00BF534C" w:rsidRDefault="00E07297" w:rsidP="00750B81">
      <w:pPr>
        <w:pStyle w:val="Heading4"/>
        <w:rPr>
          <w:rFonts w:eastAsia="DengXian"/>
        </w:rPr>
      </w:pPr>
      <w:bookmarkStart w:id="341" w:name="_Toc36555215"/>
      <w:bookmarkStart w:id="342" w:name="_Toc45882584"/>
      <w:bookmarkStart w:id="343" w:name="_Toc51762893"/>
      <w:bookmarkStart w:id="344" w:name="_Toc64446373"/>
      <w:bookmarkStart w:id="345" w:name="_Toc88652292"/>
      <w:bookmarkStart w:id="346" w:name="_Toc155945680"/>
      <w:bookmarkStart w:id="347" w:name="_CR5_5_3_11"/>
      <w:bookmarkEnd w:id="347"/>
      <w:r>
        <w:rPr>
          <w:rFonts w:eastAsia="DengXian"/>
        </w:rPr>
        <w:lastRenderedPageBreak/>
        <w:t>5.5.3.11</w:t>
      </w:r>
      <w:r w:rsidRPr="00BF534C">
        <w:rPr>
          <w:rFonts w:eastAsia="DengXian"/>
        </w:rPr>
        <w:tab/>
      </w:r>
      <w:r>
        <w:rPr>
          <w:rFonts w:eastAsia="DengXian"/>
        </w:rPr>
        <w:t>DL Received Time Stamp</w:t>
      </w:r>
      <w:bookmarkEnd w:id="341"/>
      <w:bookmarkEnd w:id="342"/>
      <w:bookmarkEnd w:id="343"/>
      <w:bookmarkEnd w:id="344"/>
      <w:bookmarkEnd w:id="345"/>
      <w:bookmarkEnd w:id="346"/>
    </w:p>
    <w:p w14:paraId="3DDC61EB" w14:textId="77777777" w:rsidR="00E07297" w:rsidRDefault="00E07297" w:rsidP="00E07297">
      <w:r w:rsidRPr="002F517C">
        <w:rPr>
          <w:b/>
        </w:rPr>
        <w:t>Description:</w:t>
      </w:r>
      <w:r w:rsidRPr="002F517C">
        <w:t xml:space="preserve"> </w:t>
      </w:r>
      <w:r>
        <w:t>T</w:t>
      </w:r>
      <w:r w:rsidRPr="002F517C">
        <w:t xml:space="preserve">his </w:t>
      </w:r>
      <w:r>
        <w:t>field</w:t>
      </w:r>
      <w:r w:rsidRPr="002F517C">
        <w:t xml:space="preserve"> indicates the</w:t>
      </w:r>
      <w:r>
        <w:t xml:space="preserve"> time when the NG-RAN node receives the DL PDU Session Information frame with the QMP field set to 1 for the involved QoS flow. It is used only in the uplink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 xml:space="preserve"> The UPF shall, if supported, use this information to calculate DL or RTT delay between the NG-RAN and the UPF as specified in </w:t>
      </w:r>
      <w:r w:rsidR="005A2781">
        <w:t xml:space="preserve">TS 23.501 </w:t>
      </w:r>
      <w:r>
        <w:t>[5].</w:t>
      </w:r>
    </w:p>
    <w:p w14:paraId="4AA55507" w14:textId="77777777" w:rsidR="00E07297" w:rsidRPr="00C84766" w:rsidRDefault="00E07297" w:rsidP="00E07297">
      <w:r w:rsidRPr="00C84766">
        <w:rPr>
          <w:b/>
        </w:rPr>
        <w:t>Value range:</w:t>
      </w:r>
      <w:r w:rsidRPr="00C84766">
        <w:t xml:space="preserve"> {0..2</w:t>
      </w:r>
      <w:r w:rsidR="008550BC">
        <w:rPr>
          <w:vertAlign w:val="superscript"/>
        </w:rPr>
        <w:t>64</w:t>
      </w:r>
      <w:r w:rsidRPr="00C84766">
        <w:t>-1}.</w:t>
      </w:r>
    </w:p>
    <w:p w14:paraId="43BBD385" w14:textId="77777777" w:rsidR="00E07297" w:rsidRPr="00C84766" w:rsidRDefault="00E07297" w:rsidP="00E07297">
      <w:r w:rsidRPr="00C84766">
        <w:rPr>
          <w:b/>
        </w:rPr>
        <w:t>Field length:</w:t>
      </w:r>
      <w:r w:rsidRPr="00C84766">
        <w:t xml:space="preserve"> </w:t>
      </w:r>
      <w:r w:rsidR="008550BC">
        <w:t>8</w:t>
      </w:r>
      <w:r w:rsidR="008550BC" w:rsidRPr="005B5FB1">
        <w:t xml:space="preserve"> </w:t>
      </w:r>
      <w:r w:rsidRPr="00C84766">
        <w:t>octets.</w:t>
      </w:r>
    </w:p>
    <w:p w14:paraId="17AE7753" w14:textId="77777777" w:rsidR="00E07297" w:rsidRPr="00BF534C" w:rsidRDefault="00E07297" w:rsidP="00750B81">
      <w:pPr>
        <w:pStyle w:val="Heading4"/>
        <w:rPr>
          <w:rFonts w:eastAsia="DengXian"/>
        </w:rPr>
      </w:pPr>
      <w:bookmarkStart w:id="348" w:name="_Toc36555216"/>
      <w:bookmarkStart w:id="349" w:name="_Toc45882585"/>
      <w:bookmarkStart w:id="350" w:name="_Toc51762894"/>
      <w:bookmarkStart w:id="351" w:name="_Toc64446374"/>
      <w:bookmarkStart w:id="352" w:name="_Toc88652293"/>
      <w:bookmarkStart w:id="353" w:name="_Toc155945681"/>
      <w:bookmarkStart w:id="354" w:name="_CR5_5_3_12"/>
      <w:bookmarkEnd w:id="354"/>
      <w:r>
        <w:rPr>
          <w:rFonts w:eastAsia="DengXian"/>
        </w:rPr>
        <w:t>5.5.3.12</w:t>
      </w:r>
      <w:r w:rsidRPr="00BF534C">
        <w:rPr>
          <w:rFonts w:eastAsia="DengXian"/>
        </w:rPr>
        <w:tab/>
      </w:r>
      <w:r>
        <w:rPr>
          <w:rFonts w:eastAsia="DengXian"/>
        </w:rPr>
        <w:t>UL</w:t>
      </w:r>
      <w:r w:rsidRPr="00BF534C">
        <w:rPr>
          <w:rFonts w:eastAsia="DengXian"/>
        </w:rPr>
        <w:t xml:space="preserve"> </w:t>
      </w:r>
      <w:r>
        <w:rPr>
          <w:rFonts w:eastAsia="DengXian"/>
        </w:rPr>
        <w:t>Sending</w:t>
      </w:r>
      <w:r w:rsidRPr="00BF534C">
        <w:rPr>
          <w:rFonts w:eastAsia="DengXian"/>
        </w:rPr>
        <w:t xml:space="preserve"> Time Stamp</w:t>
      </w:r>
      <w:bookmarkEnd w:id="348"/>
      <w:bookmarkEnd w:id="349"/>
      <w:bookmarkEnd w:id="350"/>
      <w:bookmarkEnd w:id="351"/>
      <w:bookmarkEnd w:id="352"/>
      <w:bookmarkEnd w:id="353"/>
    </w:p>
    <w:p w14:paraId="1B24751C" w14:textId="77777777" w:rsidR="00E07297" w:rsidRDefault="00E07297" w:rsidP="00E07297">
      <w:r w:rsidRPr="002F517C">
        <w:rPr>
          <w:b/>
        </w:rPr>
        <w:t>Description:</w:t>
      </w:r>
      <w:r w:rsidRPr="002F517C">
        <w:t xml:space="preserve"> </w:t>
      </w:r>
      <w:r>
        <w:t>T</w:t>
      </w:r>
      <w:r w:rsidRPr="002F517C">
        <w:t xml:space="preserve">his </w:t>
      </w:r>
      <w:r>
        <w:t>field</w:t>
      </w:r>
      <w:r w:rsidRPr="002F517C">
        <w:t xml:space="preserve"> indicates the</w:t>
      </w:r>
      <w:r>
        <w:t xml:space="preserve"> time when the NG-RAN node sends this UL PDU Session Information frame. It is used only in the uplink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 xml:space="preserve"> The UPF</w:t>
      </w:r>
      <w:r w:rsidRPr="00BF3F3E">
        <w:t xml:space="preserve"> </w:t>
      </w:r>
      <w:r>
        <w:t xml:space="preserve">shall, if supported, use this information to calculate UL or RTT delay between the NG-RAN and the UPF as specified in </w:t>
      </w:r>
      <w:r w:rsidR="005A2781">
        <w:t xml:space="preserve">TS 23.501 </w:t>
      </w:r>
      <w:r>
        <w:t>[5].</w:t>
      </w:r>
    </w:p>
    <w:p w14:paraId="60AD715C" w14:textId="77777777" w:rsidR="00E07297" w:rsidRPr="00C84766" w:rsidRDefault="00E07297" w:rsidP="00E07297">
      <w:r w:rsidRPr="00C84766">
        <w:rPr>
          <w:b/>
        </w:rPr>
        <w:t>Value range:</w:t>
      </w:r>
      <w:r w:rsidRPr="00C84766">
        <w:t xml:space="preserve"> {0..2</w:t>
      </w:r>
      <w:r w:rsidR="008550BC">
        <w:rPr>
          <w:vertAlign w:val="superscript"/>
        </w:rPr>
        <w:t>64</w:t>
      </w:r>
      <w:r w:rsidRPr="00C84766">
        <w:t>-1}.</w:t>
      </w:r>
    </w:p>
    <w:p w14:paraId="78E2CD7B" w14:textId="77777777" w:rsidR="00E07297" w:rsidRPr="00C84766" w:rsidRDefault="00E07297" w:rsidP="00E07297">
      <w:r w:rsidRPr="00C84766">
        <w:rPr>
          <w:b/>
        </w:rPr>
        <w:t>Field length:</w:t>
      </w:r>
      <w:r w:rsidRPr="00C84766">
        <w:t xml:space="preserve"> </w:t>
      </w:r>
      <w:r w:rsidR="008550BC">
        <w:t>8</w:t>
      </w:r>
      <w:r w:rsidR="008550BC" w:rsidRPr="005B5FB1">
        <w:t xml:space="preserve"> </w:t>
      </w:r>
      <w:r w:rsidRPr="00C84766">
        <w:t>octets.</w:t>
      </w:r>
    </w:p>
    <w:p w14:paraId="2FF1D993" w14:textId="77777777" w:rsidR="00E07297" w:rsidRPr="00BF534C" w:rsidRDefault="00E07297" w:rsidP="00750B81">
      <w:pPr>
        <w:pStyle w:val="Heading4"/>
        <w:rPr>
          <w:rFonts w:eastAsia="DengXian"/>
        </w:rPr>
      </w:pPr>
      <w:bookmarkStart w:id="355" w:name="_Toc36555217"/>
      <w:bookmarkStart w:id="356" w:name="_Toc45882586"/>
      <w:bookmarkStart w:id="357" w:name="_Toc51762895"/>
      <w:bookmarkStart w:id="358" w:name="_Toc64446375"/>
      <w:bookmarkStart w:id="359" w:name="_Toc88652294"/>
      <w:bookmarkStart w:id="360" w:name="_Toc155945682"/>
      <w:bookmarkStart w:id="361" w:name="_CR5_5_3_13"/>
      <w:bookmarkEnd w:id="361"/>
      <w:r>
        <w:rPr>
          <w:rFonts w:eastAsia="DengXian"/>
        </w:rPr>
        <w:t>5.5.3.13</w:t>
      </w:r>
      <w:r w:rsidRPr="00BF534C">
        <w:rPr>
          <w:rFonts w:eastAsia="DengXian"/>
        </w:rPr>
        <w:tab/>
        <w:t>DL</w:t>
      </w:r>
      <w:r>
        <w:rPr>
          <w:rFonts w:eastAsia="DengXian"/>
        </w:rPr>
        <w:t xml:space="preserve"> </w:t>
      </w:r>
      <w:r w:rsidRPr="00BF534C">
        <w:rPr>
          <w:rFonts w:eastAsia="DengXian"/>
        </w:rPr>
        <w:t>Delay Ind.</w:t>
      </w:r>
      <w:bookmarkEnd w:id="355"/>
      <w:bookmarkEnd w:id="356"/>
      <w:bookmarkEnd w:id="357"/>
      <w:bookmarkEnd w:id="358"/>
      <w:bookmarkEnd w:id="359"/>
      <w:bookmarkEnd w:id="360"/>
    </w:p>
    <w:p w14:paraId="6C34B9D6" w14:textId="77777777" w:rsidR="00E07297" w:rsidRPr="00BF534C" w:rsidRDefault="00E07297" w:rsidP="00E07297">
      <w:r w:rsidRPr="00BF534C">
        <w:rPr>
          <w:b/>
        </w:rPr>
        <w:t>Description:</w:t>
      </w:r>
      <w:r w:rsidRPr="00BF534C">
        <w:t xml:space="preserve"> This </w:t>
      </w:r>
      <w:r>
        <w:t>parameter</w:t>
      </w:r>
      <w:r w:rsidRPr="00BF534C">
        <w:t xml:space="preserve"> indicates the presence of </w:t>
      </w:r>
      <w:r w:rsidRPr="00557296">
        <w:rPr>
          <w:rFonts w:eastAsia="Malgun Gothic"/>
        </w:rPr>
        <w:t>DL</w:t>
      </w:r>
      <w:r>
        <w:rPr>
          <w:rFonts w:eastAsia="Malgun Gothic"/>
        </w:rPr>
        <w:t xml:space="preserve"> </w:t>
      </w:r>
      <w:r w:rsidRPr="00557296">
        <w:rPr>
          <w:rFonts w:eastAsia="Malgun Gothic"/>
        </w:rPr>
        <w:t>Delay</w:t>
      </w:r>
      <w:r>
        <w:rPr>
          <w:rFonts w:eastAsia="Malgun Gothic"/>
        </w:rPr>
        <w:t xml:space="preserve"> Result</w:t>
      </w:r>
      <w:r w:rsidRPr="00BF534C">
        <w:t>.</w:t>
      </w:r>
    </w:p>
    <w:p w14:paraId="3DCA33FD" w14:textId="77777777" w:rsidR="00E07297" w:rsidRPr="00BF534C" w:rsidRDefault="00E07297" w:rsidP="00E07297">
      <w:r w:rsidRPr="00BF534C">
        <w:rPr>
          <w:b/>
        </w:rPr>
        <w:t>Value range:</w:t>
      </w:r>
      <w:r w:rsidRPr="00BF534C">
        <w:t xml:space="preserve"> {0= </w:t>
      </w:r>
      <w:r>
        <w:rPr>
          <w:rFonts w:eastAsia="Malgun Gothic"/>
        </w:rPr>
        <w:t xml:space="preserve">DL </w:t>
      </w:r>
      <w:r w:rsidRPr="00BF534C">
        <w:rPr>
          <w:rFonts w:eastAsia="Malgun Gothic"/>
        </w:rPr>
        <w:t>Delay</w:t>
      </w:r>
      <w:r w:rsidRPr="00BF534C">
        <w:rPr>
          <w:lang w:eastAsia="zh-CN"/>
        </w:rPr>
        <w:t xml:space="preserve"> </w:t>
      </w:r>
      <w:r>
        <w:rPr>
          <w:lang w:eastAsia="zh-CN"/>
        </w:rPr>
        <w:t xml:space="preserve">Result </w:t>
      </w:r>
      <w:r w:rsidRPr="00BF534C">
        <w:t xml:space="preserve">not present, 1= </w:t>
      </w:r>
      <w:r>
        <w:rPr>
          <w:rFonts w:eastAsia="Malgun Gothic"/>
        </w:rPr>
        <w:t xml:space="preserve">DL </w:t>
      </w:r>
      <w:r w:rsidRPr="00BF534C">
        <w:rPr>
          <w:rFonts w:eastAsia="Malgun Gothic"/>
        </w:rPr>
        <w:t>Delay</w:t>
      </w:r>
      <w:r w:rsidRPr="00BF534C">
        <w:rPr>
          <w:lang w:eastAsia="zh-CN"/>
        </w:rPr>
        <w:t xml:space="preserve"> </w:t>
      </w:r>
      <w:r>
        <w:rPr>
          <w:lang w:eastAsia="zh-CN"/>
        </w:rPr>
        <w:t xml:space="preserve">Result </w:t>
      </w:r>
      <w:r w:rsidRPr="00BF534C">
        <w:t>present}.</w:t>
      </w:r>
    </w:p>
    <w:p w14:paraId="11394475" w14:textId="77777777" w:rsidR="00E07297" w:rsidRPr="00BF534C" w:rsidRDefault="00E07297" w:rsidP="00E07297">
      <w:r w:rsidRPr="00BF534C">
        <w:rPr>
          <w:b/>
        </w:rPr>
        <w:t>Field length:</w:t>
      </w:r>
      <w:r w:rsidRPr="00BF534C">
        <w:t xml:space="preserve"> 1 bit.</w:t>
      </w:r>
    </w:p>
    <w:p w14:paraId="5D040449" w14:textId="77777777" w:rsidR="00E07297" w:rsidRPr="00BF534C" w:rsidRDefault="00E07297" w:rsidP="00750B81">
      <w:pPr>
        <w:pStyle w:val="Heading4"/>
        <w:rPr>
          <w:rFonts w:eastAsia="DengXian"/>
        </w:rPr>
      </w:pPr>
      <w:bookmarkStart w:id="362" w:name="_Toc36555218"/>
      <w:bookmarkStart w:id="363" w:name="_Toc45882587"/>
      <w:bookmarkStart w:id="364" w:name="_Toc51762896"/>
      <w:bookmarkStart w:id="365" w:name="_Toc64446376"/>
      <w:bookmarkStart w:id="366" w:name="_Toc88652295"/>
      <w:bookmarkStart w:id="367" w:name="_Toc155945683"/>
      <w:bookmarkStart w:id="368" w:name="_CR5_5_3_14"/>
      <w:bookmarkEnd w:id="368"/>
      <w:r>
        <w:rPr>
          <w:rFonts w:eastAsia="DengXian"/>
        </w:rPr>
        <w:t>5.5.3.14</w:t>
      </w:r>
      <w:r w:rsidRPr="00BF534C">
        <w:rPr>
          <w:rFonts w:eastAsia="DengXian"/>
        </w:rPr>
        <w:tab/>
      </w:r>
      <w:r>
        <w:rPr>
          <w:rFonts w:eastAsia="DengXian"/>
        </w:rPr>
        <w:t>DL</w:t>
      </w:r>
      <w:r w:rsidRPr="00BF534C">
        <w:rPr>
          <w:rFonts w:eastAsia="DengXian"/>
        </w:rPr>
        <w:t xml:space="preserve"> </w:t>
      </w:r>
      <w:r>
        <w:rPr>
          <w:rFonts w:eastAsia="DengXian"/>
        </w:rPr>
        <w:t>Delay Result</w:t>
      </w:r>
      <w:bookmarkEnd w:id="362"/>
      <w:bookmarkEnd w:id="363"/>
      <w:bookmarkEnd w:id="364"/>
      <w:bookmarkEnd w:id="365"/>
      <w:bookmarkEnd w:id="366"/>
      <w:bookmarkEnd w:id="367"/>
    </w:p>
    <w:p w14:paraId="7E253ECE" w14:textId="77777777" w:rsidR="00E07297" w:rsidRDefault="00E07297" w:rsidP="00E07297">
      <w:r w:rsidRPr="002F517C">
        <w:rPr>
          <w:b/>
        </w:rPr>
        <w:t>Description:</w:t>
      </w:r>
      <w:r w:rsidRPr="002F517C">
        <w:t xml:space="preserve"> </w:t>
      </w:r>
      <w:r w:rsidRPr="00C84766">
        <w:t xml:space="preserve">This </w:t>
      </w:r>
      <w:r>
        <w:t>field</w:t>
      </w:r>
      <w:r w:rsidRPr="00C84766">
        <w:t xml:space="preserve"> indicates </w:t>
      </w:r>
      <w:r>
        <w:t xml:space="preserve">the downlink delay measurement result </w:t>
      </w:r>
      <w:r w:rsidRPr="00205E95">
        <w:t xml:space="preserve">which is the sum of the delay incurred in NG-RAN (including the delay at </w:t>
      </w:r>
      <w:proofErr w:type="spellStart"/>
      <w:r w:rsidRPr="00205E95">
        <w:t>gNB</w:t>
      </w:r>
      <w:proofErr w:type="spellEnd"/>
      <w:r>
        <w:t>-</w:t>
      </w:r>
      <w:r w:rsidRPr="00205E95">
        <w:t xml:space="preserve">CU-UP, on F1-U and on </w:t>
      </w:r>
      <w:proofErr w:type="spellStart"/>
      <w:r w:rsidRPr="00205E95">
        <w:t>gNB</w:t>
      </w:r>
      <w:proofErr w:type="spellEnd"/>
      <w:r>
        <w:t>-</w:t>
      </w:r>
      <w:r w:rsidRPr="00205E95">
        <w:t xml:space="preserve">DU) and the delay </w:t>
      </w:r>
      <w:r>
        <w:t xml:space="preserve">over </w:t>
      </w:r>
      <w:proofErr w:type="spellStart"/>
      <w:r>
        <w:t>Uu</w:t>
      </w:r>
      <w:proofErr w:type="spellEnd"/>
      <w:r>
        <w:t xml:space="preserve"> interface in milliseconds for the involved QoS flow. It is used only in the uplink direction</w:t>
      </w:r>
      <w:r w:rsidRPr="00BF534C">
        <w:t xml:space="preserve"> </w:t>
      </w:r>
      <w:r>
        <w:t xml:space="preserve">and encoded as an Unsigned32 binary integer value. The UPF shall, if supported, use this information to calculate DL or RTT delay as specified in </w:t>
      </w:r>
      <w:r w:rsidR="005A2781">
        <w:t xml:space="preserve">TS 23.501 </w:t>
      </w:r>
      <w:r>
        <w:t>[5].</w:t>
      </w:r>
    </w:p>
    <w:p w14:paraId="75E76051" w14:textId="77777777" w:rsidR="00E07297" w:rsidRPr="00C84766" w:rsidRDefault="00E07297" w:rsidP="00E07297">
      <w:r w:rsidRPr="00D94B97">
        <w:rPr>
          <w:b/>
        </w:rPr>
        <w:t>Value range:</w:t>
      </w:r>
      <w:r w:rsidRPr="00C84766">
        <w:t xml:space="preserve"> {0..2</w:t>
      </w:r>
      <w:r>
        <w:rPr>
          <w:vertAlign w:val="superscript"/>
        </w:rPr>
        <w:t>32</w:t>
      </w:r>
      <w:r w:rsidRPr="00C84766">
        <w:t>-1}.</w:t>
      </w:r>
    </w:p>
    <w:p w14:paraId="4866EA74" w14:textId="77777777" w:rsidR="00E07297" w:rsidRDefault="00E07297" w:rsidP="00E07297">
      <w:pPr>
        <w:rPr>
          <w:noProof/>
        </w:rPr>
      </w:pPr>
      <w:r w:rsidRPr="00D94B97">
        <w:rPr>
          <w:b/>
        </w:rPr>
        <w:t>Field length:</w:t>
      </w:r>
      <w:r w:rsidRPr="00C84766">
        <w:t xml:space="preserve"> </w:t>
      </w:r>
      <w:r>
        <w:t>4 octets.</w:t>
      </w:r>
      <w:r>
        <w:rPr>
          <w:noProof/>
        </w:rPr>
        <w:t xml:space="preserve"> </w:t>
      </w:r>
    </w:p>
    <w:p w14:paraId="2F3D34B1" w14:textId="77777777" w:rsidR="00E07297" w:rsidRPr="00BF534C" w:rsidRDefault="00E07297" w:rsidP="00750B81">
      <w:pPr>
        <w:pStyle w:val="Heading4"/>
        <w:rPr>
          <w:rFonts w:eastAsia="DengXian"/>
        </w:rPr>
      </w:pPr>
      <w:bookmarkStart w:id="369" w:name="_Toc36555219"/>
      <w:bookmarkStart w:id="370" w:name="_Toc45882588"/>
      <w:bookmarkStart w:id="371" w:name="_Toc51762897"/>
      <w:bookmarkStart w:id="372" w:name="_Toc64446377"/>
      <w:bookmarkStart w:id="373" w:name="_Toc88652296"/>
      <w:bookmarkStart w:id="374" w:name="_Toc155945684"/>
      <w:bookmarkStart w:id="375" w:name="_CR5_5_3_15"/>
      <w:bookmarkEnd w:id="375"/>
      <w:r>
        <w:rPr>
          <w:rFonts w:eastAsia="DengXian"/>
        </w:rPr>
        <w:t>5.5.3.15</w:t>
      </w:r>
      <w:r w:rsidRPr="00BF534C">
        <w:rPr>
          <w:rFonts w:eastAsia="DengXian"/>
        </w:rPr>
        <w:tab/>
      </w:r>
      <w:r>
        <w:rPr>
          <w:rFonts w:eastAsia="DengXian"/>
        </w:rPr>
        <w:t>U</w:t>
      </w:r>
      <w:r w:rsidRPr="00BF534C">
        <w:rPr>
          <w:rFonts w:eastAsia="DengXian"/>
        </w:rPr>
        <w:t>L</w:t>
      </w:r>
      <w:r>
        <w:rPr>
          <w:rFonts w:eastAsia="DengXian"/>
        </w:rPr>
        <w:t xml:space="preserve"> </w:t>
      </w:r>
      <w:r w:rsidRPr="00BF534C">
        <w:rPr>
          <w:rFonts w:eastAsia="DengXian"/>
        </w:rPr>
        <w:t>Delay Ind.</w:t>
      </w:r>
      <w:bookmarkEnd w:id="369"/>
      <w:bookmarkEnd w:id="370"/>
      <w:bookmarkEnd w:id="371"/>
      <w:bookmarkEnd w:id="372"/>
      <w:bookmarkEnd w:id="373"/>
      <w:bookmarkEnd w:id="374"/>
    </w:p>
    <w:p w14:paraId="5A1B27E4" w14:textId="77777777" w:rsidR="00E07297" w:rsidRPr="00BF534C" w:rsidRDefault="00E07297" w:rsidP="00E07297">
      <w:r w:rsidRPr="00BF534C">
        <w:rPr>
          <w:b/>
        </w:rPr>
        <w:t>Description:</w:t>
      </w:r>
      <w:r w:rsidRPr="00BF534C">
        <w:t xml:space="preserve"> This </w:t>
      </w:r>
      <w:r>
        <w:t>parameter</w:t>
      </w:r>
      <w:r w:rsidRPr="00BF534C">
        <w:t xml:space="preserve"> indicates the presence of </w:t>
      </w:r>
      <w:r>
        <w:rPr>
          <w:rFonts w:eastAsia="Malgun Gothic"/>
        </w:rPr>
        <w:t>U</w:t>
      </w:r>
      <w:r w:rsidRPr="00557296">
        <w:rPr>
          <w:rFonts w:eastAsia="Malgun Gothic"/>
        </w:rPr>
        <w:t>L</w:t>
      </w:r>
      <w:r>
        <w:rPr>
          <w:rFonts w:eastAsia="Malgun Gothic"/>
        </w:rPr>
        <w:t xml:space="preserve"> </w:t>
      </w:r>
      <w:r w:rsidRPr="00557296">
        <w:rPr>
          <w:rFonts w:eastAsia="Malgun Gothic"/>
        </w:rPr>
        <w:t>Delay</w:t>
      </w:r>
      <w:r>
        <w:rPr>
          <w:rFonts w:eastAsia="Malgun Gothic"/>
        </w:rPr>
        <w:t xml:space="preserve"> Result</w:t>
      </w:r>
      <w:r w:rsidRPr="00BF534C">
        <w:t>.</w:t>
      </w:r>
    </w:p>
    <w:p w14:paraId="5ED63B81" w14:textId="77777777" w:rsidR="00E07297" w:rsidRPr="00BF534C" w:rsidRDefault="00E07297" w:rsidP="00E07297">
      <w:r w:rsidRPr="00BF534C">
        <w:rPr>
          <w:b/>
        </w:rPr>
        <w:t>Value range:</w:t>
      </w:r>
      <w:r w:rsidRPr="00BF534C">
        <w:t xml:space="preserve"> {0= </w:t>
      </w:r>
      <w:r>
        <w:rPr>
          <w:rFonts w:eastAsia="Malgun Gothic"/>
        </w:rPr>
        <w:t xml:space="preserve">UL </w:t>
      </w:r>
      <w:r w:rsidRPr="00BF534C">
        <w:rPr>
          <w:rFonts w:eastAsia="Malgun Gothic"/>
        </w:rPr>
        <w:t>Delay</w:t>
      </w:r>
      <w:r w:rsidRPr="00BF534C">
        <w:rPr>
          <w:lang w:eastAsia="zh-CN"/>
        </w:rPr>
        <w:t xml:space="preserve"> </w:t>
      </w:r>
      <w:r>
        <w:rPr>
          <w:lang w:eastAsia="zh-CN"/>
        </w:rPr>
        <w:t xml:space="preserve">Result </w:t>
      </w:r>
      <w:r w:rsidRPr="00BF534C">
        <w:t xml:space="preserve">not present, 1= </w:t>
      </w:r>
      <w:r>
        <w:rPr>
          <w:rFonts w:eastAsia="Malgun Gothic"/>
        </w:rPr>
        <w:t xml:space="preserve">UL </w:t>
      </w:r>
      <w:r w:rsidRPr="00BF534C">
        <w:rPr>
          <w:rFonts w:eastAsia="Malgun Gothic"/>
        </w:rPr>
        <w:t>Delay</w:t>
      </w:r>
      <w:r w:rsidRPr="00BF534C">
        <w:rPr>
          <w:lang w:eastAsia="zh-CN"/>
        </w:rPr>
        <w:t xml:space="preserve"> </w:t>
      </w:r>
      <w:r>
        <w:rPr>
          <w:lang w:eastAsia="zh-CN"/>
        </w:rPr>
        <w:t xml:space="preserve">Result </w:t>
      </w:r>
      <w:r w:rsidRPr="00BF534C">
        <w:t>present}.</w:t>
      </w:r>
    </w:p>
    <w:p w14:paraId="5BB5B05C" w14:textId="77777777" w:rsidR="00E07297" w:rsidRPr="00BF534C" w:rsidRDefault="00E07297" w:rsidP="00E07297">
      <w:r w:rsidRPr="00BF534C">
        <w:rPr>
          <w:b/>
        </w:rPr>
        <w:t>Field length:</w:t>
      </w:r>
      <w:r w:rsidRPr="00BF534C">
        <w:t xml:space="preserve"> 1 bit.</w:t>
      </w:r>
    </w:p>
    <w:p w14:paraId="643B93DC" w14:textId="77777777" w:rsidR="00E07297" w:rsidRPr="00BF534C" w:rsidRDefault="00E07297" w:rsidP="00750B81">
      <w:pPr>
        <w:pStyle w:val="Heading4"/>
        <w:rPr>
          <w:rFonts w:eastAsia="DengXian"/>
        </w:rPr>
      </w:pPr>
      <w:bookmarkStart w:id="376" w:name="_Toc36555220"/>
      <w:bookmarkStart w:id="377" w:name="_Toc45882589"/>
      <w:bookmarkStart w:id="378" w:name="_Toc51762898"/>
      <w:bookmarkStart w:id="379" w:name="_Toc64446378"/>
      <w:bookmarkStart w:id="380" w:name="_Toc88652297"/>
      <w:bookmarkStart w:id="381" w:name="_Toc155945685"/>
      <w:bookmarkStart w:id="382" w:name="_CR5_5_3_16"/>
      <w:bookmarkEnd w:id="382"/>
      <w:r>
        <w:rPr>
          <w:rFonts w:eastAsia="DengXian"/>
        </w:rPr>
        <w:t>5.5.3.16</w:t>
      </w:r>
      <w:r w:rsidRPr="00BF534C">
        <w:rPr>
          <w:rFonts w:eastAsia="DengXian"/>
        </w:rPr>
        <w:tab/>
      </w:r>
      <w:r>
        <w:rPr>
          <w:rFonts w:eastAsia="DengXian"/>
        </w:rPr>
        <w:t>UL</w:t>
      </w:r>
      <w:r w:rsidRPr="00BF534C">
        <w:rPr>
          <w:rFonts w:eastAsia="DengXian"/>
        </w:rPr>
        <w:t xml:space="preserve"> </w:t>
      </w:r>
      <w:r>
        <w:rPr>
          <w:rFonts w:eastAsia="DengXian"/>
        </w:rPr>
        <w:t>Delay Result</w:t>
      </w:r>
      <w:bookmarkEnd w:id="376"/>
      <w:bookmarkEnd w:id="377"/>
      <w:bookmarkEnd w:id="378"/>
      <w:bookmarkEnd w:id="379"/>
      <w:bookmarkEnd w:id="380"/>
      <w:bookmarkEnd w:id="381"/>
    </w:p>
    <w:p w14:paraId="5CA441FA" w14:textId="5A65C81D" w:rsidR="00E07297" w:rsidRDefault="00E07297" w:rsidP="00E07297">
      <w:r w:rsidRPr="002F517C">
        <w:rPr>
          <w:b/>
        </w:rPr>
        <w:t>Description:</w:t>
      </w:r>
      <w:r w:rsidRPr="002F517C">
        <w:t xml:space="preserve"> </w:t>
      </w:r>
      <w:r w:rsidRPr="00C84766">
        <w:t xml:space="preserve">This </w:t>
      </w:r>
      <w:r>
        <w:t>field</w:t>
      </w:r>
      <w:r w:rsidRPr="00C84766">
        <w:t xml:space="preserve"> indicates </w:t>
      </w:r>
      <w:r>
        <w:t>the upl</w:t>
      </w:r>
      <w:ins w:id="383" w:author="CR0039" w:date="2024-03-04T18:39:00Z">
        <w:r w:rsidR="00A92642">
          <w:t>i</w:t>
        </w:r>
      </w:ins>
      <w:r>
        <w:t xml:space="preserve">nk delay measurement result </w:t>
      </w:r>
      <w:r w:rsidRPr="00205E95">
        <w:t xml:space="preserve">which is the sum of the delay incurred in NG-RAN (including the delay 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rsidR="00133301">
        <w:t xml:space="preserve">, </w:t>
      </w:r>
      <w:r w:rsidRPr="00205E95">
        <w:t xml:space="preserve">the delay </w:t>
      </w:r>
      <w:r>
        <w:t xml:space="preserve">over </w:t>
      </w:r>
      <w:proofErr w:type="spellStart"/>
      <w:r>
        <w:t>Uu</w:t>
      </w:r>
      <w:proofErr w:type="spellEnd"/>
      <w:r>
        <w:t xml:space="preserve"> interface </w:t>
      </w:r>
      <w:r w:rsidR="00133301">
        <w:t xml:space="preserve">and the delay in the UE </w:t>
      </w:r>
      <w:r>
        <w:t>in milliseconds for the involved QoS flow. It is used only in the uplink direction</w:t>
      </w:r>
      <w:r w:rsidRPr="00BF534C">
        <w:t xml:space="preserve"> </w:t>
      </w:r>
      <w:r>
        <w:t xml:space="preserve">and encoded as an Unsigned32 binary integer value. The UPF shall, if supported, use this information to calculate UL or RTT delay as specified in </w:t>
      </w:r>
      <w:r w:rsidR="005A2781">
        <w:t xml:space="preserve">TS 23.501 </w:t>
      </w:r>
      <w:r>
        <w:t>[5].</w:t>
      </w:r>
    </w:p>
    <w:p w14:paraId="2483F29B" w14:textId="77777777" w:rsidR="00E07297" w:rsidRPr="00C84766" w:rsidRDefault="00E07297" w:rsidP="00E07297">
      <w:r w:rsidRPr="00D94B97">
        <w:rPr>
          <w:b/>
        </w:rPr>
        <w:t>Value range:</w:t>
      </w:r>
      <w:r w:rsidRPr="00C84766">
        <w:t xml:space="preserve"> {0..2</w:t>
      </w:r>
      <w:r>
        <w:rPr>
          <w:vertAlign w:val="superscript"/>
        </w:rPr>
        <w:t>32</w:t>
      </w:r>
      <w:r w:rsidRPr="00C84766">
        <w:t>-1}.</w:t>
      </w:r>
    </w:p>
    <w:p w14:paraId="74FEF587" w14:textId="77777777" w:rsidR="00E07297" w:rsidRDefault="00E07297" w:rsidP="00E07297">
      <w:r w:rsidRPr="00D94B97">
        <w:rPr>
          <w:b/>
        </w:rPr>
        <w:t>Field length:</w:t>
      </w:r>
      <w:r w:rsidRPr="00C84766">
        <w:t xml:space="preserve"> </w:t>
      </w:r>
      <w:r>
        <w:t>4 octets.</w:t>
      </w:r>
    </w:p>
    <w:p w14:paraId="741E3859" w14:textId="77777777" w:rsidR="003F4811" w:rsidRPr="002F517C" w:rsidRDefault="003F4811" w:rsidP="003F4811">
      <w:pPr>
        <w:pStyle w:val="Heading4"/>
      </w:pPr>
      <w:bookmarkStart w:id="384" w:name="_Toc45882590"/>
      <w:bookmarkStart w:id="385" w:name="_Toc51762899"/>
      <w:bookmarkStart w:id="386" w:name="_Toc64446379"/>
      <w:bookmarkStart w:id="387" w:name="_Toc88652298"/>
      <w:bookmarkStart w:id="388" w:name="_Toc155945686"/>
      <w:bookmarkStart w:id="389" w:name="_CR5_5_3_17"/>
      <w:bookmarkEnd w:id="389"/>
      <w:r>
        <w:lastRenderedPageBreak/>
        <w:t>5.5.3.17</w:t>
      </w:r>
      <w:r>
        <w:tab/>
        <w:t>Sequence Number Presence (SNP)</w:t>
      </w:r>
      <w:bookmarkEnd w:id="384"/>
      <w:bookmarkEnd w:id="385"/>
      <w:bookmarkEnd w:id="386"/>
      <w:bookmarkEnd w:id="387"/>
      <w:bookmarkEnd w:id="388"/>
    </w:p>
    <w:p w14:paraId="4664955C" w14:textId="77777777" w:rsidR="003F4811" w:rsidRPr="002F517C" w:rsidRDefault="003F4811" w:rsidP="003F4811">
      <w:r w:rsidRPr="002F517C">
        <w:rPr>
          <w:b/>
        </w:rPr>
        <w:t>Description:</w:t>
      </w:r>
      <w:r w:rsidRPr="002F517C">
        <w:t xml:space="preserve"> </w:t>
      </w:r>
      <w:r>
        <w:t>T</w:t>
      </w:r>
      <w:r w:rsidRPr="002F517C">
        <w:t xml:space="preserve">his parameter indicates the </w:t>
      </w:r>
      <w:r>
        <w:t>presence of the DL QFI Sequence Number in the DL PDU Session Information frame or the presence of the UL QFI Sequence Number in the UL PDU Session Information frame</w:t>
      </w:r>
      <w:r w:rsidRPr="002F517C">
        <w:t>.</w:t>
      </w:r>
    </w:p>
    <w:p w14:paraId="1BC2BAF9" w14:textId="77777777" w:rsidR="003F4811" w:rsidRPr="002F517C" w:rsidRDefault="003F4811" w:rsidP="003F4811">
      <w:r w:rsidRPr="002F517C">
        <w:rPr>
          <w:b/>
        </w:rPr>
        <w:t>Value range:</w:t>
      </w:r>
      <w:r w:rsidRPr="002F517C">
        <w:t xml:space="preserve"> {0</w:t>
      </w:r>
      <w:r>
        <w:t>= DL/UL QFI Sequence Number not present, 1= DL/UL QFI Sequence Number present</w:t>
      </w:r>
      <w:r w:rsidRPr="00C51900">
        <w:t>}.</w:t>
      </w:r>
    </w:p>
    <w:p w14:paraId="188BA00D" w14:textId="77777777" w:rsidR="003F4811" w:rsidRPr="002F517C" w:rsidRDefault="003F4811" w:rsidP="003F4811">
      <w:pPr>
        <w:rPr>
          <w:lang w:eastAsia="zh-CN"/>
        </w:rPr>
      </w:pPr>
      <w:r w:rsidRPr="00F859A5">
        <w:rPr>
          <w:b/>
        </w:rPr>
        <w:t>Field length:</w:t>
      </w:r>
      <w:r>
        <w:t xml:space="preserve"> 1 bit</w:t>
      </w:r>
      <w:r w:rsidRPr="002F517C">
        <w:t>.</w:t>
      </w:r>
      <w:r>
        <w:t xml:space="preserve"> </w:t>
      </w:r>
    </w:p>
    <w:p w14:paraId="3F87D20A" w14:textId="77777777" w:rsidR="003F4811" w:rsidRPr="00DC1595" w:rsidRDefault="003F4811" w:rsidP="0095793B">
      <w:pPr>
        <w:pStyle w:val="Heading4"/>
      </w:pPr>
      <w:bookmarkStart w:id="390" w:name="_Toc45882591"/>
      <w:bookmarkStart w:id="391" w:name="_Toc51762900"/>
      <w:bookmarkStart w:id="392" w:name="_Toc64446380"/>
      <w:bookmarkStart w:id="393" w:name="_Toc88652299"/>
      <w:bookmarkStart w:id="394" w:name="_Toc155945687"/>
      <w:bookmarkStart w:id="395" w:name="_CR5_5_3_18"/>
      <w:bookmarkEnd w:id="395"/>
      <w:r>
        <w:t>5.5.3.18</w:t>
      </w:r>
      <w:r w:rsidRPr="00DC1595">
        <w:tab/>
        <w:t>DL QFI Sequence Number</w:t>
      </w:r>
      <w:bookmarkEnd w:id="390"/>
      <w:bookmarkEnd w:id="391"/>
      <w:bookmarkEnd w:id="392"/>
      <w:bookmarkEnd w:id="393"/>
      <w:bookmarkEnd w:id="394"/>
    </w:p>
    <w:p w14:paraId="58918FC4" w14:textId="77777777" w:rsidR="003F4811" w:rsidRPr="007528A4" w:rsidRDefault="003F4811" w:rsidP="003F4811">
      <w:pPr>
        <w:keepNext/>
        <w:keepLines/>
      </w:pPr>
      <w:r w:rsidRPr="007528A4">
        <w:rPr>
          <w:b/>
        </w:rPr>
        <w:t>Description:</w:t>
      </w:r>
      <w:r w:rsidRPr="007528A4">
        <w:t xml:space="preserve"> This parameter indicates the sequence number as assigned by the </w:t>
      </w:r>
      <w:r>
        <w:t>UPF associated with a given QoS Flow</w:t>
      </w:r>
      <w:r w:rsidRPr="007528A4">
        <w:rPr>
          <w:lang w:eastAsia="zh-CN"/>
        </w:rPr>
        <w:t>.</w:t>
      </w:r>
    </w:p>
    <w:p w14:paraId="63452CA4" w14:textId="77777777" w:rsidR="003F4811" w:rsidRPr="007528A4" w:rsidRDefault="003F4811" w:rsidP="003F4811">
      <w:r w:rsidRPr="007528A4">
        <w:rPr>
          <w:b/>
        </w:rPr>
        <w:t>Value range:</w:t>
      </w:r>
      <w:r w:rsidRPr="007528A4">
        <w:t xml:space="preserve"> {0..2</w:t>
      </w:r>
      <w:r w:rsidRPr="007528A4">
        <w:rPr>
          <w:vertAlign w:val="superscript"/>
        </w:rPr>
        <w:t>24</w:t>
      </w:r>
      <w:r w:rsidRPr="007528A4">
        <w:t>-1}.</w:t>
      </w:r>
    </w:p>
    <w:p w14:paraId="6FCE72A1" w14:textId="77777777" w:rsidR="003F4811" w:rsidRPr="007528A4" w:rsidRDefault="003F4811" w:rsidP="003F4811">
      <w:r w:rsidRPr="007528A4">
        <w:rPr>
          <w:b/>
        </w:rPr>
        <w:t>Field length:</w:t>
      </w:r>
      <w:r w:rsidRPr="007528A4">
        <w:t xml:space="preserve"> 3 octets.</w:t>
      </w:r>
    </w:p>
    <w:p w14:paraId="5E108FA2" w14:textId="77777777" w:rsidR="003F4811" w:rsidRPr="007528A4" w:rsidRDefault="003F4811" w:rsidP="0095793B">
      <w:pPr>
        <w:pStyle w:val="Heading4"/>
      </w:pPr>
      <w:bookmarkStart w:id="396" w:name="_Toc45882592"/>
      <w:bookmarkStart w:id="397" w:name="_Toc51762901"/>
      <w:bookmarkStart w:id="398" w:name="_Toc64446381"/>
      <w:bookmarkStart w:id="399" w:name="_Toc88652300"/>
      <w:bookmarkStart w:id="400" w:name="_Toc155945688"/>
      <w:bookmarkStart w:id="401" w:name="_CR5_5_3_19"/>
      <w:bookmarkEnd w:id="401"/>
      <w:r>
        <w:t>5.5.3.19</w:t>
      </w:r>
      <w:r w:rsidRPr="007528A4">
        <w:tab/>
      </w:r>
      <w:r>
        <w:t>UL QFI</w:t>
      </w:r>
      <w:r w:rsidRPr="007528A4">
        <w:t xml:space="preserve"> Sequence Number</w:t>
      </w:r>
      <w:bookmarkEnd w:id="396"/>
      <w:bookmarkEnd w:id="397"/>
      <w:bookmarkEnd w:id="398"/>
      <w:bookmarkEnd w:id="399"/>
      <w:bookmarkEnd w:id="400"/>
    </w:p>
    <w:p w14:paraId="3C633183" w14:textId="77777777" w:rsidR="003F4811" w:rsidRPr="007528A4" w:rsidRDefault="003F4811" w:rsidP="003F4811">
      <w:pPr>
        <w:keepNext/>
        <w:keepLines/>
      </w:pPr>
      <w:r w:rsidRPr="007528A4">
        <w:rPr>
          <w:b/>
        </w:rPr>
        <w:t>Description:</w:t>
      </w:r>
      <w:r w:rsidRPr="007528A4">
        <w:t xml:space="preserve"> This parameter indicates the sequence number as assigned by the </w:t>
      </w:r>
      <w:r>
        <w:t>NG-RAN node associated with a given QoS flow</w:t>
      </w:r>
      <w:r w:rsidRPr="007528A4">
        <w:rPr>
          <w:lang w:eastAsia="zh-CN"/>
        </w:rPr>
        <w:t>.</w:t>
      </w:r>
    </w:p>
    <w:p w14:paraId="446F4B80" w14:textId="77777777" w:rsidR="003F4811" w:rsidRPr="007528A4" w:rsidRDefault="003F4811" w:rsidP="003F4811">
      <w:r w:rsidRPr="007528A4">
        <w:rPr>
          <w:b/>
        </w:rPr>
        <w:t>Value range:</w:t>
      </w:r>
      <w:r w:rsidRPr="007528A4">
        <w:t xml:space="preserve"> {0..2</w:t>
      </w:r>
      <w:r w:rsidRPr="007528A4">
        <w:rPr>
          <w:vertAlign w:val="superscript"/>
        </w:rPr>
        <w:t>24</w:t>
      </w:r>
      <w:r w:rsidRPr="007528A4">
        <w:t>-1}.</w:t>
      </w:r>
    </w:p>
    <w:p w14:paraId="7CB05054" w14:textId="77777777" w:rsidR="003F4811" w:rsidRDefault="003F4811" w:rsidP="00E07297">
      <w:r w:rsidRPr="007528A4">
        <w:rPr>
          <w:b/>
        </w:rPr>
        <w:t>Field length:</w:t>
      </w:r>
      <w:r w:rsidRPr="007528A4">
        <w:t xml:space="preserve"> 3 octets.</w:t>
      </w:r>
    </w:p>
    <w:p w14:paraId="130696C3" w14:textId="77777777" w:rsidR="004F5E43" w:rsidRPr="00BF534C" w:rsidRDefault="004F5E43" w:rsidP="004F5E43">
      <w:pPr>
        <w:pStyle w:val="Heading4"/>
        <w:rPr>
          <w:rFonts w:eastAsia="DengXian"/>
        </w:rPr>
      </w:pPr>
      <w:bookmarkStart w:id="402" w:name="_Toc64446382"/>
      <w:bookmarkStart w:id="403" w:name="_Toc88652301"/>
      <w:bookmarkStart w:id="404" w:name="_Toc155945689"/>
      <w:bookmarkStart w:id="405" w:name="_Toc534727737"/>
      <w:bookmarkStart w:id="406" w:name="_Toc36555221"/>
      <w:bookmarkStart w:id="407" w:name="_Toc45882593"/>
      <w:bookmarkStart w:id="408" w:name="_Toc51762902"/>
      <w:bookmarkStart w:id="409" w:name="_CR5_5_3_20"/>
      <w:bookmarkEnd w:id="409"/>
      <w:r>
        <w:rPr>
          <w:rFonts w:eastAsia="DengXian"/>
        </w:rPr>
        <w:t>5.5.3.20</w:t>
      </w:r>
      <w:r w:rsidRPr="00BF534C">
        <w:rPr>
          <w:rFonts w:eastAsia="DengXian"/>
        </w:rPr>
        <w:tab/>
      </w:r>
      <w:r>
        <w:rPr>
          <w:rFonts w:eastAsia="DengXian"/>
        </w:rPr>
        <w:t xml:space="preserve">N3/N9 </w:t>
      </w:r>
      <w:r w:rsidRPr="00BF534C">
        <w:rPr>
          <w:rFonts w:eastAsia="DengXian"/>
        </w:rPr>
        <w:t>Delay Ind.</w:t>
      </w:r>
      <w:bookmarkEnd w:id="402"/>
      <w:bookmarkEnd w:id="403"/>
      <w:bookmarkEnd w:id="404"/>
    </w:p>
    <w:p w14:paraId="7ED26E35" w14:textId="77777777" w:rsidR="004F5E43" w:rsidRPr="00BF534C" w:rsidRDefault="004F5E43" w:rsidP="004F5E43">
      <w:r w:rsidRPr="00BF534C">
        <w:rPr>
          <w:b/>
        </w:rPr>
        <w:t>Description:</w:t>
      </w:r>
      <w:r w:rsidRPr="00BF534C">
        <w:t xml:space="preserve"> This </w:t>
      </w:r>
      <w:r>
        <w:t>parameter</w:t>
      </w:r>
      <w:r w:rsidRPr="00BF534C">
        <w:t xml:space="preserve"> indicates the presence of </w:t>
      </w:r>
      <w:r>
        <w:rPr>
          <w:rFonts w:eastAsia="Malgun Gothic"/>
        </w:rPr>
        <w:t xml:space="preserve">N3/N9 </w:t>
      </w:r>
      <w:r w:rsidRPr="00557296">
        <w:rPr>
          <w:rFonts w:eastAsia="Malgun Gothic"/>
        </w:rPr>
        <w:t>Delay</w:t>
      </w:r>
      <w:r>
        <w:rPr>
          <w:rFonts w:eastAsia="Malgun Gothic"/>
        </w:rPr>
        <w:t xml:space="preserve"> Result</w:t>
      </w:r>
      <w:r w:rsidRPr="00BF534C">
        <w:t>.</w:t>
      </w:r>
      <w:r>
        <w:t xml:space="preserve"> </w:t>
      </w:r>
    </w:p>
    <w:p w14:paraId="69DAF05F" w14:textId="77777777" w:rsidR="004F5E43" w:rsidRPr="00BF534C" w:rsidRDefault="004F5E43" w:rsidP="004F5E43">
      <w:r w:rsidRPr="00BF534C">
        <w:rPr>
          <w:b/>
        </w:rPr>
        <w:t>Value range:</w:t>
      </w:r>
      <w:r w:rsidRPr="00BF534C">
        <w:t xml:space="preserve"> {0= </w:t>
      </w:r>
      <w:r>
        <w:rPr>
          <w:rFonts w:eastAsia="Malgun Gothic"/>
        </w:rPr>
        <w:t xml:space="preserve">N3/N9 </w:t>
      </w:r>
      <w:r w:rsidRPr="00BF534C">
        <w:rPr>
          <w:rFonts w:eastAsia="Malgun Gothic"/>
        </w:rPr>
        <w:t>Delay</w:t>
      </w:r>
      <w:r w:rsidRPr="00BF534C">
        <w:rPr>
          <w:lang w:eastAsia="zh-CN"/>
        </w:rPr>
        <w:t xml:space="preserve"> </w:t>
      </w:r>
      <w:r>
        <w:rPr>
          <w:lang w:eastAsia="zh-CN"/>
        </w:rPr>
        <w:t xml:space="preserve">Result </w:t>
      </w:r>
      <w:r w:rsidRPr="00BF534C">
        <w:t xml:space="preserve">not present, 1= </w:t>
      </w:r>
      <w:r>
        <w:rPr>
          <w:rFonts w:eastAsia="Malgun Gothic"/>
        </w:rPr>
        <w:t xml:space="preserve">N3/N9 </w:t>
      </w:r>
      <w:r w:rsidRPr="00BF534C">
        <w:rPr>
          <w:rFonts w:eastAsia="Malgun Gothic"/>
        </w:rPr>
        <w:t>Delay</w:t>
      </w:r>
      <w:r w:rsidRPr="00BF534C">
        <w:rPr>
          <w:lang w:eastAsia="zh-CN"/>
        </w:rPr>
        <w:t xml:space="preserve"> </w:t>
      </w:r>
      <w:r>
        <w:rPr>
          <w:lang w:eastAsia="zh-CN"/>
        </w:rPr>
        <w:t xml:space="preserve">Result </w:t>
      </w:r>
      <w:r w:rsidRPr="00BF534C">
        <w:t>present}.</w:t>
      </w:r>
    </w:p>
    <w:p w14:paraId="0F4455F0" w14:textId="77777777" w:rsidR="004F5E43" w:rsidRPr="00BF534C" w:rsidRDefault="004F5E43" w:rsidP="004F5E43">
      <w:r w:rsidRPr="00BF534C">
        <w:rPr>
          <w:b/>
        </w:rPr>
        <w:t>Field length:</w:t>
      </w:r>
      <w:r w:rsidRPr="00BF534C">
        <w:t xml:space="preserve"> 1 bit.</w:t>
      </w:r>
    </w:p>
    <w:p w14:paraId="4BA1A178" w14:textId="77777777" w:rsidR="004F5E43" w:rsidRPr="00BF534C" w:rsidRDefault="004F5E43" w:rsidP="004F5E43">
      <w:pPr>
        <w:pStyle w:val="Heading4"/>
        <w:rPr>
          <w:rFonts w:eastAsia="DengXian"/>
        </w:rPr>
      </w:pPr>
      <w:bookmarkStart w:id="410" w:name="_Toc64446383"/>
      <w:bookmarkStart w:id="411" w:name="_Toc88652302"/>
      <w:bookmarkStart w:id="412" w:name="_Toc155945690"/>
      <w:bookmarkStart w:id="413" w:name="_CR5_5_3_21"/>
      <w:bookmarkEnd w:id="413"/>
      <w:r>
        <w:rPr>
          <w:rFonts w:eastAsia="DengXian"/>
        </w:rPr>
        <w:t>5.5.3.21</w:t>
      </w:r>
      <w:r w:rsidRPr="00BF534C">
        <w:rPr>
          <w:rFonts w:eastAsia="DengXian"/>
        </w:rPr>
        <w:tab/>
      </w:r>
      <w:r>
        <w:rPr>
          <w:rFonts w:eastAsia="DengXian"/>
        </w:rPr>
        <w:t>N3/N9</w:t>
      </w:r>
      <w:r w:rsidRPr="00BF534C">
        <w:rPr>
          <w:rFonts w:eastAsia="DengXian"/>
        </w:rPr>
        <w:t xml:space="preserve"> </w:t>
      </w:r>
      <w:r>
        <w:rPr>
          <w:rFonts w:eastAsia="DengXian"/>
        </w:rPr>
        <w:t>Delay Result</w:t>
      </w:r>
      <w:bookmarkEnd w:id="410"/>
      <w:bookmarkEnd w:id="411"/>
      <w:bookmarkEnd w:id="412"/>
    </w:p>
    <w:p w14:paraId="12BC44CD" w14:textId="77777777" w:rsidR="004F5E43" w:rsidRDefault="004F5E43" w:rsidP="004F5E43">
      <w:r w:rsidRPr="002F517C">
        <w:rPr>
          <w:b/>
        </w:rPr>
        <w:t>Description:</w:t>
      </w:r>
      <w:r w:rsidRPr="002F517C">
        <w:t xml:space="preserve"> </w:t>
      </w:r>
      <w:r>
        <w:t xml:space="preserve">This field indicates the accumulated N3 and N9 packet delay as specified in [5], and is reported by the I-UPF. The reported value is expressed in milliseconds and encoded as an Unsigned32 binary integer value. </w:t>
      </w:r>
    </w:p>
    <w:p w14:paraId="5BA81588" w14:textId="77777777" w:rsidR="004F5E43" w:rsidRPr="00C84766" w:rsidRDefault="004F5E43" w:rsidP="004F5E43">
      <w:r w:rsidRPr="00D94B97">
        <w:rPr>
          <w:b/>
        </w:rPr>
        <w:t>Value range:</w:t>
      </w:r>
      <w:r w:rsidRPr="00C84766">
        <w:t xml:space="preserve"> {0..2</w:t>
      </w:r>
      <w:r>
        <w:rPr>
          <w:vertAlign w:val="superscript"/>
        </w:rPr>
        <w:t>32</w:t>
      </w:r>
      <w:r w:rsidRPr="00C84766">
        <w:t>-1}.</w:t>
      </w:r>
    </w:p>
    <w:p w14:paraId="5A4EF0ED" w14:textId="77777777" w:rsidR="004F5E43" w:rsidRDefault="004F5E43" w:rsidP="004F5E43">
      <w:r w:rsidRPr="00D94B97">
        <w:rPr>
          <w:b/>
        </w:rPr>
        <w:t>Field length:</w:t>
      </w:r>
      <w:r w:rsidRPr="00C84766">
        <w:t xml:space="preserve"> </w:t>
      </w:r>
      <w:r>
        <w:t>4 octets.</w:t>
      </w:r>
    </w:p>
    <w:p w14:paraId="217D8ADE" w14:textId="77777777" w:rsidR="00DA7370" w:rsidRPr="00730E64" w:rsidRDefault="00DA7370" w:rsidP="00DA7370">
      <w:pPr>
        <w:pStyle w:val="Heading4"/>
        <w:rPr>
          <w:lang w:val="en-US"/>
        </w:rPr>
      </w:pPr>
      <w:bookmarkStart w:id="414" w:name="_Toc13919505"/>
      <w:bookmarkStart w:id="415" w:name="_Toc36556091"/>
      <w:bookmarkStart w:id="416" w:name="_Toc45833033"/>
      <w:bookmarkStart w:id="417" w:name="_Toc51762978"/>
      <w:bookmarkStart w:id="418" w:name="_Toc64446384"/>
      <w:bookmarkStart w:id="419" w:name="_Toc88652303"/>
      <w:bookmarkStart w:id="420" w:name="_Toc155945691"/>
      <w:bookmarkStart w:id="421" w:name="_CR5_5_3_22"/>
      <w:bookmarkEnd w:id="421"/>
      <w:r w:rsidRPr="00730E64">
        <w:rPr>
          <w:lang w:val="en-US"/>
        </w:rPr>
        <w:t>5.5.3.</w:t>
      </w:r>
      <w:r>
        <w:rPr>
          <w:lang w:val="en-US"/>
        </w:rPr>
        <w:t>22</w:t>
      </w:r>
      <w:r w:rsidRPr="00730E64">
        <w:rPr>
          <w:lang w:val="en-US"/>
        </w:rPr>
        <w:tab/>
      </w:r>
      <w:bookmarkEnd w:id="414"/>
      <w:bookmarkEnd w:id="415"/>
      <w:bookmarkEnd w:id="416"/>
      <w:bookmarkEnd w:id="417"/>
      <w:r w:rsidRPr="00730E64">
        <w:rPr>
          <w:lang w:val="en-US"/>
        </w:rPr>
        <w:t xml:space="preserve">D1 UL </w:t>
      </w:r>
      <w:r>
        <w:rPr>
          <w:lang w:val="en-US"/>
        </w:rPr>
        <w:t xml:space="preserve">PDCP </w:t>
      </w:r>
      <w:r w:rsidRPr="00730E64">
        <w:rPr>
          <w:lang w:val="en-US"/>
        </w:rPr>
        <w:t>Delay Result Ind</w:t>
      </w:r>
      <w:bookmarkEnd w:id="418"/>
      <w:bookmarkEnd w:id="419"/>
      <w:bookmarkEnd w:id="420"/>
    </w:p>
    <w:p w14:paraId="68452729" w14:textId="77777777" w:rsidR="00DA7370" w:rsidRDefault="00DA7370" w:rsidP="00DA7370">
      <w:r>
        <w:rPr>
          <w:b/>
        </w:rPr>
        <w:t>Description:</w:t>
      </w:r>
      <w:r>
        <w:t xml:space="preserve"> This parameter indicates</w:t>
      </w:r>
      <w:r>
        <w:rPr>
          <w:rFonts w:hint="eastAsia"/>
          <w:lang w:val="en-US" w:eastAsia="zh-CN"/>
        </w:rPr>
        <w:t xml:space="preserve"> </w:t>
      </w:r>
      <w:r>
        <w:rPr>
          <w:lang w:val="en-US" w:eastAsia="zh-CN"/>
        </w:rPr>
        <w:t>if the UL Delay Result includes or not includes the D1 measurement (</w:t>
      </w:r>
      <w:r w:rsidRPr="009D52A7">
        <w:rPr>
          <w:lang w:eastAsia="zh-CN"/>
        </w:rPr>
        <w:t>UL PDCP Packet Average Delay</w:t>
      </w:r>
      <w:r>
        <w:rPr>
          <w:lang w:eastAsia="zh-CN"/>
        </w:rPr>
        <w:t>)</w:t>
      </w:r>
      <w:r>
        <w:t xml:space="preserve">. </w:t>
      </w:r>
      <w:r>
        <w:rPr>
          <w:lang w:eastAsia="zh-CN"/>
        </w:rPr>
        <w:t xml:space="preserve">This parameter shall be ignored if the </w:t>
      </w:r>
      <w:r w:rsidRPr="0045631A">
        <w:rPr>
          <w:lang w:eastAsia="zh-CN"/>
        </w:rPr>
        <w:t xml:space="preserve">UL Delay Ind is </w:t>
      </w:r>
      <w:r>
        <w:rPr>
          <w:lang w:eastAsia="zh-CN"/>
        </w:rPr>
        <w:t>set to “0”</w:t>
      </w:r>
      <w:r w:rsidRPr="0045631A">
        <w:rPr>
          <w:lang w:eastAsia="zh-CN"/>
        </w:rPr>
        <w:t>.</w:t>
      </w:r>
    </w:p>
    <w:p w14:paraId="3FFC38CB" w14:textId="77777777" w:rsidR="00DA7370" w:rsidRPr="00C84766" w:rsidRDefault="00DA7370" w:rsidP="00DA7370">
      <w:r w:rsidRPr="00C84766">
        <w:rPr>
          <w:b/>
        </w:rPr>
        <w:t>Value range:</w:t>
      </w:r>
      <w:r w:rsidRPr="00C84766">
        <w:t xml:space="preserve"> {0=</w:t>
      </w:r>
      <w:r w:rsidRPr="001E4D98">
        <w:t xml:space="preserve"> </w:t>
      </w:r>
      <w:r>
        <w:t>D1 UL PDCP Packet Average Delay measurement is not included</w:t>
      </w:r>
      <w:r w:rsidRPr="00C84766">
        <w:t xml:space="preserve">, 1= </w:t>
      </w:r>
      <w:r>
        <w:t>D1 UL PDCP Packet Average Delay measurement is included</w:t>
      </w:r>
      <w:r w:rsidRPr="00C84766">
        <w:t>}.</w:t>
      </w:r>
    </w:p>
    <w:p w14:paraId="4A1BA8F9" w14:textId="77777777" w:rsidR="00DA7370" w:rsidRDefault="00DA7370" w:rsidP="00DA7370">
      <w:r w:rsidRPr="00C84766">
        <w:rPr>
          <w:b/>
        </w:rPr>
        <w:t>Field length:</w:t>
      </w:r>
      <w:r w:rsidRPr="00C84766">
        <w:t xml:space="preserve"> </w:t>
      </w:r>
      <w:r w:rsidRPr="00C84766">
        <w:rPr>
          <w:lang w:eastAsia="zh-CN"/>
        </w:rPr>
        <w:t>1 bit</w:t>
      </w:r>
      <w:r w:rsidRPr="00C84766">
        <w:t>.</w:t>
      </w:r>
    </w:p>
    <w:p w14:paraId="222E4182" w14:textId="77777777" w:rsidR="006C2886" w:rsidRPr="001B64D3" w:rsidRDefault="006C2886" w:rsidP="00A22055">
      <w:pPr>
        <w:pStyle w:val="Heading4"/>
        <w:rPr>
          <w:lang w:eastAsia="en-GB"/>
        </w:rPr>
      </w:pPr>
      <w:bookmarkStart w:id="422" w:name="_Toc155945692"/>
      <w:bookmarkStart w:id="423" w:name="_Toc64446385"/>
      <w:bookmarkStart w:id="424" w:name="_Toc88652304"/>
      <w:bookmarkStart w:id="425" w:name="_CR5_5_3_23"/>
      <w:bookmarkEnd w:id="425"/>
      <w:r w:rsidRPr="001B64D3">
        <w:rPr>
          <w:lang w:eastAsia="en-GB"/>
        </w:rPr>
        <w:t>5.5.3.</w:t>
      </w:r>
      <w:r>
        <w:rPr>
          <w:lang w:eastAsia="en-GB"/>
        </w:rPr>
        <w:t>23</w:t>
      </w:r>
      <w:r w:rsidRPr="001B64D3">
        <w:rPr>
          <w:lang w:eastAsia="en-GB"/>
        </w:rPr>
        <w:tab/>
        <w:t>M</w:t>
      </w:r>
      <w:r>
        <w:rPr>
          <w:lang w:eastAsia="en-GB"/>
        </w:rPr>
        <w:t>BS</w:t>
      </w:r>
      <w:r w:rsidRPr="001B64D3">
        <w:rPr>
          <w:lang w:eastAsia="en-GB"/>
        </w:rPr>
        <w:t xml:space="preserve"> Sequence Number Presence (MSNP)</w:t>
      </w:r>
      <w:bookmarkEnd w:id="422"/>
    </w:p>
    <w:p w14:paraId="6393E507" w14:textId="77777777" w:rsidR="006C2886" w:rsidRPr="001B64D3" w:rsidRDefault="006C2886" w:rsidP="006C2886">
      <w:pPr>
        <w:rPr>
          <w:lang w:eastAsia="en-GB"/>
        </w:rPr>
      </w:pPr>
      <w:r w:rsidRPr="001B64D3">
        <w:rPr>
          <w:b/>
          <w:lang w:eastAsia="en-GB"/>
        </w:rPr>
        <w:t>Description:</w:t>
      </w:r>
      <w:r w:rsidRPr="001B64D3">
        <w:rPr>
          <w:lang w:eastAsia="en-GB"/>
        </w:rPr>
        <w:t xml:space="preserve"> This parameter indicates the presence of the DL MBS QFI Sequence Number in the DL PDU Session Information frame.</w:t>
      </w:r>
    </w:p>
    <w:p w14:paraId="3BC61E5A" w14:textId="77777777" w:rsidR="006C2886" w:rsidRPr="001B64D3" w:rsidRDefault="006C2886" w:rsidP="006C2886">
      <w:pPr>
        <w:rPr>
          <w:lang w:eastAsia="en-GB"/>
        </w:rPr>
      </w:pPr>
      <w:r w:rsidRPr="001B64D3">
        <w:rPr>
          <w:b/>
          <w:lang w:eastAsia="en-GB"/>
        </w:rPr>
        <w:t>Value range:</w:t>
      </w:r>
      <w:r w:rsidRPr="001B64D3">
        <w:rPr>
          <w:lang w:eastAsia="en-GB"/>
        </w:rPr>
        <w:t xml:space="preserve"> {0= DL MBS QFI Sequence Number not present, 1= DL MBS QFI Sequence Number present}.</w:t>
      </w:r>
    </w:p>
    <w:p w14:paraId="3A87303F" w14:textId="77777777" w:rsidR="006C2886" w:rsidRPr="001B64D3" w:rsidRDefault="006C2886" w:rsidP="006C2886">
      <w:pPr>
        <w:rPr>
          <w:lang w:eastAsia="zh-CN"/>
        </w:rPr>
      </w:pPr>
      <w:r w:rsidRPr="001B64D3">
        <w:rPr>
          <w:b/>
          <w:lang w:eastAsia="en-GB"/>
        </w:rPr>
        <w:t>Field length:</w:t>
      </w:r>
      <w:r w:rsidRPr="001B64D3">
        <w:rPr>
          <w:lang w:eastAsia="en-GB"/>
        </w:rPr>
        <w:t xml:space="preserve"> 1 bit. </w:t>
      </w:r>
    </w:p>
    <w:p w14:paraId="6F52BAA6" w14:textId="77777777" w:rsidR="006C2886" w:rsidRPr="001B64D3" w:rsidRDefault="006C2886" w:rsidP="00A22055">
      <w:pPr>
        <w:pStyle w:val="Heading4"/>
        <w:rPr>
          <w:lang w:eastAsia="en-GB"/>
        </w:rPr>
      </w:pPr>
      <w:bookmarkStart w:id="426" w:name="_Toc155945693"/>
      <w:bookmarkStart w:id="427" w:name="_CR5_5_3_24"/>
      <w:bookmarkEnd w:id="427"/>
      <w:r w:rsidRPr="001B64D3">
        <w:rPr>
          <w:lang w:eastAsia="en-GB"/>
        </w:rPr>
        <w:lastRenderedPageBreak/>
        <w:t>5.5.3.</w:t>
      </w:r>
      <w:r>
        <w:rPr>
          <w:lang w:eastAsia="en-GB"/>
        </w:rPr>
        <w:t>24</w:t>
      </w:r>
      <w:r w:rsidRPr="001B64D3">
        <w:rPr>
          <w:lang w:eastAsia="en-GB"/>
        </w:rPr>
        <w:tab/>
        <w:t>DL MBS QFI Sequence Number</w:t>
      </w:r>
      <w:bookmarkEnd w:id="426"/>
    </w:p>
    <w:p w14:paraId="53CF635F" w14:textId="77777777" w:rsidR="006C2886" w:rsidRPr="001B64D3" w:rsidRDefault="006C2886" w:rsidP="006C2886">
      <w:pPr>
        <w:keepNext/>
        <w:keepLines/>
        <w:rPr>
          <w:lang w:eastAsia="en-GB"/>
        </w:rPr>
      </w:pPr>
      <w:r w:rsidRPr="001B64D3">
        <w:rPr>
          <w:b/>
          <w:lang w:eastAsia="en-GB"/>
        </w:rPr>
        <w:t>Description:</w:t>
      </w:r>
      <w:r w:rsidRPr="001B64D3">
        <w:rPr>
          <w:lang w:eastAsia="en-GB"/>
        </w:rPr>
        <w:t xml:space="preserve"> This parameter indicates the sequence number as assigned by the MB-UPF associated with a given MBS QoS Flow</w:t>
      </w:r>
      <w:r w:rsidRPr="001B64D3">
        <w:rPr>
          <w:lang w:eastAsia="zh-CN"/>
        </w:rPr>
        <w:t xml:space="preserve">. </w:t>
      </w:r>
    </w:p>
    <w:p w14:paraId="56241119" w14:textId="77777777" w:rsidR="006C2886" w:rsidRPr="001B64D3" w:rsidRDefault="006C2886" w:rsidP="006C2886">
      <w:pPr>
        <w:rPr>
          <w:lang w:eastAsia="en-GB"/>
        </w:rPr>
      </w:pPr>
      <w:r w:rsidRPr="001B64D3">
        <w:rPr>
          <w:b/>
          <w:lang w:eastAsia="en-GB"/>
        </w:rPr>
        <w:t>Value range:</w:t>
      </w:r>
      <w:r w:rsidRPr="001B64D3">
        <w:rPr>
          <w:lang w:eastAsia="en-GB"/>
        </w:rPr>
        <w:t xml:space="preserve"> {0..2</w:t>
      </w:r>
      <w:r w:rsidRPr="001B64D3">
        <w:rPr>
          <w:vertAlign w:val="superscript"/>
          <w:lang w:eastAsia="en-GB"/>
        </w:rPr>
        <w:t>32</w:t>
      </w:r>
      <w:r w:rsidRPr="001B64D3">
        <w:rPr>
          <w:lang w:eastAsia="en-GB"/>
        </w:rPr>
        <w:t>-1}.</w:t>
      </w:r>
    </w:p>
    <w:p w14:paraId="40B0C0E7" w14:textId="77777777" w:rsidR="006C2886" w:rsidRDefault="006C2886" w:rsidP="006C2886">
      <w:pPr>
        <w:rPr>
          <w:lang w:eastAsia="en-GB"/>
        </w:rPr>
      </w:pPr>
      <w:r w:rsidRPr="001B64D3">
        <w:rPr>
          <w:b/>
          <w:lang w:eastAsia="en-GB"/>
        </w:rPr>
        <w:t>Field length:</w:t>
      </w:r>
      <w:r w:rsidRPr="001B64D3">
        <w:rPr>
          <w:lang w:eastAsia="en-GB"/>
        </w:rPr>
        <w:t xml:space="preserve"> 4 octets.</w:t>
      </w:r>
    </w:p>
    <w:p w14:paraId="57E52912" w14:textId="77777777" w:rsidR="00565839" w:rsidRDefault="00565839" w:rsidP="00565839">
      <w:pPr>
        <w:pStyle w:val="Heading4"/>
        <w:rPr>
          <w:lang w:val="en-US" w:eastAsia="zh-CN"/>
        </w:rPr>
      </w:pPr>
      <w:bookmarkStart w:id="428" w:name="_Toc155945694"/>
      <w:bookmarkStart w:id="429" w:name="_CR5_5_3_25"/>
      <w:bookmarkEnd w:id="429"/>
      <w:r>
        <w:rPr>
          <w:lang w:eastAsia="ja-JP"/>
        </w:rPr>
        <w:t>5.5.3.</w:t>
      </w:r>
      <w:r>
        <w:rPr>
          <w:lang w:val="en-US" w:eastAsia="zh-CN"/>
        </w:rPr>
        <w:t>25</w:t>
      </w:r>
      <w:r>
        <w:rPr>
          <w:lang w:eastAsia="ja-JP"/>
        </w:rPr>
        <w:tab/>
      </w:r>
      <w:r>
        <w:rPr>
          <w:rFonts w:hint="eastAsia"/>
          <w:lang w:val="en-US" w:eastAsia="zh-CN"/>
        </w:rPr>
        <w:t>D</w:t>
      </w:r>
      <w:r>
        <w:rPr>
          <w:rFonts w:hint="eastAsia"/>
          <w:lang w:eastAsia="ja-JP"/>
        </w:rPr>
        <w:t xml:space="preserve">L Congestion </w:t>
      </w:r>
      <w:r>
        <w:rPr>
          <w:rFonts w:hint="eastAsia"/>
          <w:lang w:val="en-US" w:eastAsia="zh-CN"/>
        </w:rPr>
        <w:t>Information</w:t>
      </w:r>
      <w:bookmarkEnd w:id="428"/>
    </w:p>
    <w:p w14:paraId="0D657880" w14:textId="77777777" w:rsidR="00565839" w:rsidRDefault="00565839" w:rsidP="00565839">
      <w:pPr>
        <w:spacing w:after="120"/>
        <w:rPr>
          <w:lang w:val="en-US"/>
        </w:rPr>
      </w:pPr>
      <w:r>
        <w:rPr>
          <w:b/>
          <w:szCs w:val="18"/>
          <w:lang w:eastAsia="ja-JP"/>
        </w:rPr>
        <w:t xml:space="preserve">Description: </w:t>
      </w:r>
      <w:r>
        <w:rPr>
          <w:lang w:val="en-US"/>
        </w:rPr>
        <w:t xml:space="preserve">For the cases of ECN marking at UPF request, this field indicates the percentage of DL IP packets up to two decimal points that should be ECN marked for a QoS </w:t>
      </w:r>
      <w:r>
        <w:rPr>
          <w:rFonts w:hint="eastAsia"/>
          <w:lang w:val="en-US" w:eastAsia="zh-CN"/>
        </w:rPr>
        <w:t>f</w:t>
      </w:r>
      <w:r>
        <w:rPr>
          <w:lang w:val="en-US"/>
        </w:rPr>
        <w:t>low.</w:t>
      </w:r>
    </w:p>
    <w:p w14:paraId="08CC7BA1" w14:textId="77777777" w:rsidR="00565839" w:rsidRDefault="00565839" w:rsidP="00565839">
      <w:pPr>
        <w:spacing w:after="120"/>
        <w:rPr>
          <w:lang w:val="en-US"/>
        </w:rPr>
      </w:pPr>
      <w:r>
        <w:rPr>
          <w:lang w:val="en-US"/>
        </w:rPr>
        <w:t xml:space="preserve">For the case of </w:t>
      </w:r>
      <w:r>
        <w:rPr>
          <w:rFonts w:hint="eastAsia"/>
          <w:lang w:val="en-US" w:eastAsia="zh-CN"/>
        </w:rPr>
        <w:t>c</w:t>
      </w:r>
      <w:r>
        <w:rPr>
          <w:lang w:val="en-US"/>
        </w:rPr>
        <w:t xml:space="preserve">ongestion </w:t>
      </w:r>
      <w:r>
        <w:rPr>
          <w:rFonts w:hint="eastAsia"/>
          <w:lang w:val="en-US" w:eastAsia="zh-CN"/>
        </w:rPr>
        <w:t>i</w:t>
      </w:r>
      <w:r>
        <w:rPr>
          <w:lang w:val="en-US"/>
        </w:rPr>
        <w:t>nformation</w:t>
      </w:r>
      <w:r>
        <w:rPr>
          <w:rFonts w:hint="eastAsia"/>
          <w:lang w:val="en-US" w:eastAsia="zh-CN"/>
        </w:rPr>
        <w:t xml:space="preserve"> </w:t>
      </w:r>
      <w:r>
        <w:rPr>
          <w:lang w:val="en-US"/>
        </w:rPr>
        <w:t xml:space="preserve">request, this field should be interpreted as a percentage of congestion level in DL up to two decimal points for a QoS </w:t>
      </w:r>
      <w:r>
        <w:rPr>
          <w:rFonts w:hint="eastAsia"/>
          <w:lang w:val="en-US" w:eastAsia="zh-CN"/>
        </w:rPr>
        <w:t>f</w:t>
      </w:r>
      <w:r>
        <w:rPr>
          <w:lang w:val="en-US"/>
        </w:rPr>
        <w:t xml:space="preserve">low. </w:t>
      </w:r>
    </w:p>
    <w:p w14:paraId="27AF7AA6" w14:textId="77777777" w:rsidR="00565839" w:rsidRDefault="00565839" w:rsidP="00565839">
      <w:pPr>
        <w:rPr>
          <w:szCs w:val="18"/>
          <w:lang w:eastAsia="ja-JP"/>
        </w:rPr>
      </w:pPr>
      <w:r>
        <w:rPr>
          <w:lang w:val="en-US"/>
        </w:rPr>
        <w:t>As an example, value 9574 corresponds to a percentage of 95.74%.</w:t>
      </w:r>
    </w:p>
    <w:p w14:paraId="1200FDC3" w14:textId="77777777" w:rsidR="00565839" w:rsidRDefault="00565839" w:rsidP="00565839">
      <w:pPr>
        <w:rPr>
          <w:szCs w:val="18"/>
          <w:lang w:eastAsia="ja-JP"/>
        </w:rPr>
      </w:pPr>
      <w:r>
        <w:rPr>
          <w:b/>
          <w:szCs w:val="18"/>
          <w:lang w:eastAsia="ja-JP"/>
        </w:rPr>
        <w:t>Value range:</w:t>
      </w:r>
      <w:r>
        <w:rPr>
          <w:szCs w:val="18"/>
          <w:lang w:eastAsia="ja-JP"/>
        </w:rPr>
        <w:t xml:space="preserve"> </w:t>
      </w:r>
      <w:r>
        <w:rPr>
          <w:rFonts w:hint="eastAsia"/>
          <w:szCs w:val="18"/>
          <w:lang w:eastAsia="ja-JP"/>
        </w:rPr>
        <w:t>{0..10000}</w:t>
      </w:r>
      <w:r>
        <w:rPr>
          <w:szCs w:val="18"/>
          <w:lang w:eastAsia="ja-JP"/>
        </w:rPr>
        <w:t>.</w:t>
      </w:r>
    </w:p>
    <w:p w14:paraId="4B13D1F2" w14:textId="77777777" w:rsidR="00565839" w:rsidRDefault="00565839" w:rsidP="00565839">
      <w:pPr>
        <w:rPr>
          <w:szCs w:val="18"/>
          <w:lang w:eastAsia="ja-JP"/>
        </w:rPr>
      </w:pPr>
      <w:r>
        <w:rPr>
          <w:b/>
          <w:szCs w:val="18"/>
          <w:lang w:eastAsia="ja-JP"/>
        </w:rPr>
        <w:t>Field length:</w:t>
      </w:r>
      <w:r>
        <w:rPr>
          <w:szCs w:val="18"/>
          <w:lang w:eastAsia="ja-JP"/>
        </w:rPr>
        <w:t xml:space="preserve"> </w:t>
      </w:r>
      <w:r>
        <w:rPr>
          <w:rFonts w:hint="eastAsia"/>
          <w:szCs w:val="18"/>
          <w:lang w:val="en-US" w:eastAsia="zh-CN"/>
        </w:rPr>
        <w:t>2</w:t>
      </w:r>
      <w:r>
        <w:rPr>
          <w:szCs w:val="18"/>
          <w:lang w:eastAsia="ja-JP"/>
        </w:rPr>
        <w:t xml:space="preserve"> octet</w:t>
      </w:r>
      <w:r>
        <w:rPr>
          <w:rFonts w:hint="eastAsia"/>
          <w:szCs w:val="18"/>
          <w:lang w:val="en-US" w:eastAsia="zh-CN"/>
        </w:rPr>
        <w:t>s</w:t>
      </w:r>
      <w:r>
        <w:rPr>
          <w:szCs w:val="18"/>
          <w:lang w:eastAsia="ja-JP"/>
        </w:rPr>
        <w:t>.</w:t>
      </w:r>
    </w:p>
    <w:p w14:paraId="5269FBEB" w14:textId="77777777" w:rsidR="00565839" w:rsidRDefault="00565839" w:rsidP="00565839">
      <w:pPr>
        <w:pStyle w:val="Heading4"/>
        <w:rPr>
          <w:lang w:val="en-US" w:eastAsia="zh-CN"/>
        </w:rPr>
      </w:pPr>
      <w:bookmarkStart w:id="430" w:name="_Toc155945695"/>
      <w:bookmarkStart w:id="431" w:name="_CR5_5_3_26"/>
      <w:bookmarkEnd w:id="431"/>
      <w:r>
        <w:rPr>
          <w:lang w:eastAsia="ja-JP"/>
        </w:rPr>
        <w:t>5.5.3.</w:t>
      </w:r>
      <w:r>
        <w:rPr>
          <w:lang w:val="en-US" w:eastAsia="zh-CN"/>
        </w:rPr>
        <w:t>26</w:t>
      </w:r>
      <w:r>
        <w:rPr>
          <w:lang w:eastAsia="ja-JP"/>
        </w:rPr>
        <w:tab/>
      </w:r>
      <w:r>
        <w:rPr>
          <w:rFonts w:hint="eastAsia"/>
          <w:lang w:val="en-US" w:eastAsia="zh-CN"/>
        </w:rPr>
        <w:t>U</w:t>
      </w:r>
      <w:r>
        <w:rPr>
          <w:rFonts w:hint="eastAsia"/>
          <w:lang w:eastAsia="ja-JP"/>
        </w:rPr>
        <w:t xml:space="preserve">L Congestion </w:t>
      </w:r>
      <w:r>
        <w:rPr>
          <w:rFonts w:hint="eastAsia"/>
          <w:lang w:val="en-US" w:eastAsia="zh-CN"/>
        </w:rPr>
        <w:t>Information</w:t>
      </w:r>
      <w:bookmarkEnd w:id="430"/>
    </w:p>
    <w:p w14:paraId="46F23964" w14:textId="77777777" w:rsidR="00565839" w:rsidRDefault="00565839" w:rsidP="00565839">
      <w:pPr>
        <w:rPr>
          <w:szCs w:val="18"/>
          <w:lang w:val="en-US" w:eastAsia="zh-CN"/>
        </w:rPr>
      </w:pPr>
      <w:r>
        <w:rPr>
          <w:b/>
          <w:szCs w:val="18"/>
          <w:lang w:eastAsia="ja-JP"/>
        </w:rPr>
        <w:t xml:space="preserve">Description: </w:t>
      </w:r>
      <w:r>
        <w:rPr>
          <w:rFonts w:hint="eastAsia"/>
          <w:szCs w:val="18"/>
          <w:lang w:val="en-US" w:eastAsia="zh-CN"/>
        </w:rPr>
        <w:t xml:space="preserve">For the cases of ECN marking at UPF request, this field indicates the percentage of UL IP packets up to two decimal points that should be ECN marked for a QoS flow. </w:t>
      </w:r>
    </w:p>
    <w:p w14:paraId="5590950F" w14:textId="77777777" w:rsidR="00565839" w:rsidRDefault="00565839" w:rsidP="00565839">
      <w:pPr>
        <w:rPr>
          <w:szCs w:val="18"/>
          <w:lang w:val="en-US" w:eastAsia="zh-CN"/>
        </w:rPr>
      </w:pPr>
      <w:r>
        <w:rPr>
          <w:rFonts w:hint="eastAsia"/>
          <w:szCs w:val="18"/>
          <w:lang w:val="en-US" w:eastAsia="zh-CN"/>
        </w:rPr>
        <w:t xml:space="preserve">For the case of congestion information request, this field should be interpreted as a percentage of congestion level in UL up to two decimal points for a QoS Flow. </w:t>
      </w:r>
    </w:p>
    <w:p w14:paraId="26B33139" w14:textId="77777777" w:rsidR="00565839" w:rsidRDefault="00565839" w:rsidP="00565839">
      <w:pPr>
        <w:rPr>
          <w:szCs w:val="18"/>
          <w:lang w:eastAsia="ja-JP"/>
        </w:rPr>
      </w:pPr>
      <w:r>
        <w:rPr>
          <w:rFonts w:hint="eastAsia"/>
          <w:szCs w:val="18"/>
          <w:lang w:val="en-US" w:eastAsia="zh-CN"/>
        </w:rPr>
        <w:t>As an example, value 9574 corresponds to a percentage of 95.74%</w:t>
      </w:r>
    </w:p>
    <w:p w14:paraId="43742A34" w14:textId="77777777" w:rsidR="00565839" w:rsidRDefault="00565839" w:rsidP="00565839">
      <w:pPr>
        <w:rPr>
          <w:szCs w:val="18"/>
          <w:lang w:eastAsia="ja-JP"/>
        </w:rPr>
      </w:pPr>
      <w:r>
        <w:rPr>
          <w:b/>
          <w:szCs w:val="18"/>
          <w:lang w:eastAsia="ja-JP"/>
        </w:rPr>
        <w:t>Value range:</w:t>
      </w:r>
      <w:r>
        <w:rPr>
          <w:szCs w:val="18"/>
          <w:lang w:eastAsia="ja-JP"/>
        </w:rPr>
        <w:t xml:space="preserve"> </w:t>
      </w:r>
      <w:r>
        <w:rPr>
          <w:rFonts w:hint="eastAsia"/>
          <w:szCs w:val="18"/>
          <w:lang w:eastAsia="ja-JP"/>
        </w:rPr>
        <w:t>{0..10000}</w:t>
      </w:r>
      <w:r>
        <w:rPr>
          <w:szCs w:val="18"/>
          <w:lang w:eastAsia="ja-JP"/>
        </w:rPr>
        <w:t>.</w:t>
      </w:r>
    </w:p>
    <w:p w14:paraId="5A83E634" w14:textId="77777777" w:rsidR="00565839" w:rsidRPr="001B64D3" w:rsidRDefault="00565839" w:rsidP="00565839">
      <w:pPr>
        <w:rPr>
          <w:lang w:eastAsia="en-GB"/>
        </w:rPr>
      </w:pPr>
      <w:r>
        <w:rPr>
          <w:b/>
          <w:szCs w:val="18"/>
          <w:lang w:eastAsia="ja-JP"/>
        </w:rPr>
        <w:t>Field length:</w:t>
      </w:r>
      <w:r>
        <w:rPr>
          <w:szCs w:val="18"/>
          <w:lang w:eastAsia="ja-JP"/>
        </w:rPr>
        <w:t xml:space="preserve"> </w:t>
      </w:r>
      <w:r>
        <w:rPr>
          <w:rFonts w:hint="eastAsia"/>
          <w:szCs w:val="18"/>
          <w:lang w:val="en-US" w:eastAsia="zh-CN"/>
        </w:rPr>
        <w:t>2</w:t>
      </w:r>
      <w:r>
        <w:rPr>
          <w:szCs w:val="18"/>
          <w:lang w:eastAsia="ja-JP"/>
        </w:rPr>
        <w:t xml:space="preserve"> octet</w:t>
      </w:r>
      <w:r>
        <w:rPr>
          <w:rFonts w:hint="eastAsia"/>
          <w:szCs w:val="18"/>
          <w:lang w:val="en-US" w:eastAsia="zh-CN"/>
        </w:rPr>
        <w:t>s</w:t>
      </w:r>
      <w:r>
        <w:rPr>
          <w:szCs w:val="18"/>
          <w:lang w:eastAsia="ja-JP"/>
        </w:rPr>
        <w:t>.</w:t>
      </w:r>
    </w:p>
    <w:p w14:paraId="11234684" w14:textId="77777777" w:rsidR="00841AA1" w:rsidRPr="00A63178" w:rsidRDefault="00841AA1" w:rsidP="00841AA1">
      <w:pPr>
        <w:pStyle w:val="Heading3"/>
      </w:pPr>
      <w:bookmarkStart w:id="432" w:name="_Toc155945696"/>
      <w:bookmarkStart w:id="433" w:name="_CR5_5_4"/>
      <w:bookmarkEnd w:id="433"/>
      <w:r w:rsidRPr="00A63178">
        <w:t>5.5.4</w:t>
      </w:r>
      <w:r w:rsidRPr="00A63178">
        <w:tab/>
        <w:t>Timers</w:t>
      </w:r>
      <w:bookmarkEnd w:id="405"/>
      <w:bookmarkEnd w:id="406"/>
      <w:bookmarkEnd w:id="407"/>
      <w:bookmarkEnd w:id="408"/>
      <w:bookmarkEnd w:id="423"/>
      <w:bookmarkEnd w:id="424"/>
      <w:bookmarkEnd w:id="432"/>
    </w:p>
    <w:p w14:paraId="1154DF77" w14:textId="77777777" w:rsidR="00841AA1" w:rsidRPr="00A63178" w:rsidRDefault="00F7755E" w:rsidP="00841AA1">
      <w:r>
        <w:t>Void.</w:t>
      </w:r>
    </w:p>
    <w:p w14:paraId="000DA3D6" w14:textId="77777777" w:rsidR="000A5736" w:rsidRDefault="00841AA1" w:rsidP="00841AA1">
      <w:pPr>
        <w:pStyle w:val="Heading2"/>
      </w:pPr>
      <w:bookmarkStart w:id="434" w:name="_Toc534727738"/>
      <w:bookmarkStart w:id="435" w:name="_Toc36555222"/>
      <w:bookmarkStart w:id="436" w:name="_Toc45882594"/>
      <w:bookmarkStart w:id="437" w:name="_Toc51762903"/>
      <w:bookmarkStart w:id="438" w:name="_Toc64446386"/>
      <w:bookmarkStart w:id="439" w:name="_Toc88652305"/>
      <w:bookmarkStart w:id="440" w:name="_Toc155945697"/>
      <w:bookmarkStart w:id="441" w:name="_CR5_6"/>
      <w:bookmarkEnd w:id="441"/>
      <w:r w:rsidRPr="00A63178">
        <w:t>5.6</w:t>
      </w:r>
      <w:r w:rsidRPr="00A63178">
        <w:tab/>
        <w:t>Handling of unknown, unforeseen and erroneous protocol data</w:t>
      </w:r>
      <w:bookmarkEnd w:id="434"/>
      <w:bookmarkEnd w:id="435"/>
      <w:bookmarkEnd w:id="436"/>
      <w:bookmarkEnd w:id="437"/>
      <w:bookmarkEnd w:id="438"/>
      <w:bookmarkEnd w:id="439"/>
      <w:bookmarkEnd w:id="440"/>
    </w:p>
    <w:p w14:paraId="265306C9" w14:textId="77777777" w:rsidR="001F0853" w:rsidRDefault="00F7755E" w:rsidP="001F0853">
      <w:r>
        <w:t>Void.</w:t>
      </w:r>
      <w:r w:rsidR="001F0853" w:rsidRPr="001F0853">
        <w:t xml:space="preserve"> </w:t>
      </w:r>
    </w:p>
    <w:p w14:paraId="5A380FC8" w14:textId="77777777" w:rsidR="00CD25CC" w:rsidRDefault="00CD25CC" w:rsidP="00CD25CC">
      <w:pPr>
        <w:pStyle w:val="Heading1"/>
        <w:rPr>
          <w:lang w:val="en-US" w:eastAsia="en-GB"/>
        </w:rPr>
      </w:pPr>
      <w:bookmarkStart w:id="442" w:name="_Toc155945698"/>
      <w:bookmarkStart w:id="443" w:name="_CR6"/>
      <w:bookmarkEnd w:id="443"/>
      <w:r>
        <w:rPr>
          <w:lang w:val="en-US" w:eastAsia="en-GB"/>
        </w:rPr>
        <w:t>6</w:t>
      </w:r>
      <w:r>
        <w:rPr>
          <w:lang w:val="en-US" w:eastAsia="en-GB"/>
        </w:rPr>
        <w:tab/>
      </w:r>
      <w:r>
        <w:rPr>
          <w:lang w:val="en-US" w:eastAsia="zh-CN"/>
        </w:rPr>
        <w:t>PDU Set Information</w:t>
      </w:r>
      <w:r>
        <w:rPr>
          <w:lang w:val="en-US" w:eastAsia="en-GB"/>
        </w:rPr>
        <w:t xml:space="preserve"> user plane protocol</w:t>
      </w:r>
      <w:bookmarkEnd w:id="442"/>
    </w:p>
    <w:p w14:paraId="33C24D10" w14:textId="77777777" w:rsidR="00CD25CC" w:rsidRDefault="00CD25CC" w:rsidP="00CD25CC">
      <w:pPr>
        <w:pStyle w:val="Heading2"/>
        <w:rPr>
          <w:lang w:eastAsia="en-GB"/>
        </w:rPr>
      </w:pPr>
      <w:bookmarkStart w:id="444" w:name="_Toc155945699"/>
      <w:bookmarkStart w:id="445" w:name="_CR6_1"/>
      <w:bookmarkEnd w:id="445"/>
      <w:r>
        <w:rPr>
          <w:lang w:eastAsia="en-GB"/>
        </w:rPr>
        <w:t>6.1</w:t>
      </w:r>
      <w:r>
        <w:rPr>
          <w:lang w:eastAsia="en-GB"/>
        </w:rPr>
        <w:tab/>
        <w:t>General</w:t>
      </w:r>
      <w:bookmarkEnd w:id="444"/>
    </w:p>
    <w:p w14:paraId="40133DBF" w14:textId="77777777" w:rsidR="00CD25CC" w:rsidRDefault="00CD25CC" w:rsidP="00CD25CC">
      <w:pPr>
        <w:rPr>
          <w:lang w:eastAsia="en-GB"/>
        </w:rPr>
      </w:pPr>
      <w:r>
        <w:rPr>
          <w:lang w:eastAsia="en-GB"/>
        </w:rPr>
        <w:t xml:space="preserve">The PDU Set Information UP layer uses </w:t>
      </w:r>
      <w:r>
        <w:rPr>
          <w:rFonts w:hint="eastAsia"/>
          <w:lang w:val="en-US" w:eastAsia="zh-CN"/>
        </w:rPr>
        <w:t xml:space="preserve">the </w:t>
      </w:r>
      <w:r>
        <w:rPr>
          <w:lang w:eastAsia="en-GB"/>
        </w:rPr>
        <w:t xml:space="preserve">services of the Transport Network Layer in order to send its packets over the interface. </w:t>
      </w:r>
    </w:p>
    <w:p w14:paraId="3D34A78C" w14:textId="77777777" w:rsidR="00CD25CC" w:rsidRDefault="00CD25CC" w:rsidP="00CD25CC">
      <w:pPr>
        <w:pStyle w:val="Heading2"/>
        <w:rPr>
          <w:lang w:eastAsia="en-GB"/>
        </w:rPr>
      </w:pPr>
      <w:bookmarkStart w:id="446" w:name="_Toc155945700"/>
      <w:bookmarkStart w:id="447" w:name="_CR6_2"/>
      <w:bookmarkEnd w:id="447"/>
      <w:r>
        <w:rPr>
          <w:lang w:eastAsia="en-GB"/>
        </w:rPr>
        <w:t>6.2</w:t>
      </w:r>
      <w:r>
        <w:rPr>
          <w:lang w:eastAsia="en-GB"/>
        </w:rPr>
        <w:tab/>
      </w:r>
      <w:r>
        <w:rPr>
          <w:lang w:eastAsia="zh-CN"/>
        </w:rPr>
        <w:t>PDU Set Information</w:t>
      </w:r>
      <w:r>
        <w:rPr>
          <w:lang w:eastAsia="en-GB"/>
        </w:rPr>
        <w:t xml:space="preserve"> user plane protocol layer services</w:t>
      </w:r>
      <w:bookmarkEnd w:id="446"/>
    </w:p>
    <w:p w14:paraId="280C7390" w14:textId="750C5A5F" w:rsidR="00CD25CC" w:rsidRDefault="00CD25CC" w:rsidP="00CD25CC">
      <w:pPr>
        <w:rPr>
          <w:lang w:eastAsia="en-GB"/>
        </w:rPr>
      </w:pPr>
      <w:r>
        <w:rPr>
          <w:lang w:eastAsia="en-GB"/>
        </w:rPr>
        <w:t xml:space="preserve">The following functions are provided by the </w:t>
      </w:r>
      <w:r>
        <w:rPr>
          <w:rFonts w:eastAsia="Malgun Gothic" w:hint="eastAsia"/>
          <w:lang w:eastAsia="en-GB"/>
        </w:rPr>
        <w:t xml:space="preserve">PDU </w:t>
      </w:r>
      <w:r>
        <w:rPr>
          <w:rFonts w:eastAsia="Malgun Gothic"/>
          <w:lang w:eastAsia="en-GB"/>
        </w:rPr>
        <w:t xml:space="preserve">Set Information </w:t>
      </w:r>
      <w:ins w:id="448" w:author="CR0039" w:date="2024-03-04T18:39:00Z">
        <w:r w:rsidR="00A92642">
          <w:rPr>
            <w:rFonts w:eastAsia="Malgun Gothic"/>
            <w:lang w:eastAsia="en-GB"/>
          </w:rPr>
          <w:t>U</w:t>
        </w:r>
      </w:ins>
      <w:del w:id="449" w:author="CR0039" w:date="2024-03-04T18:39:00Z">
        <w:r w:rsidR="00A92642" w:rsidDel="00130D0E">
          <w:rPr>
            <w:rFonts w:eastAsia="Malgun Gothic"/>
            <w:lang w:eastAsia="en-GB"/>
          </w:rPr>
          <w:delText>u</w:delText>
        </w:r>
      </w:del>
      <w:r w:rsidR="00A92642">
        <w:rPr>
          <w:rFonts w:eastAsia="Malgun Gothic"/>
          <w:lang w:eastAsia="en-GB"/>
        </w:rPr>
        <w:t xml:space="preserve">ser </w:t>
      </w:r>
      <w:ins w:id="450" w:author="CR0039" w:date="2024-03-04T18:39:00Z">
        <w:r w:rsidR="00A92642">
          <w:rPr>
            <w:rFonts w:eastAsia="Malgun Gothic"/>
            <w:lang w:eastAsia="en-GB"/>
          </w:rPr>
          <w:t>P</w:t>
        </w:r>
      </w:ins>
      <w:del w:id="451" w:author="CR0039" w:date="2024-03-04T18:39:00Z">
        <w:r w:rsidR="00A92642" w:rsidDel="00130D0E">
          <w:rPr>
            <w:rFonts w:eastAsia="Malgun Gothic"/>
            <w:lang w:eastAsia="en-GB"/>
          </w:rPr>
          <w:delText>p</w:delText>
        </w:r>
      </w:del>
      <w:r w:rsidR="00A92642">
        <w:rPr>
          <w:rFonts w:eastAsia="Malgun Gothic"/>
          <w:lang w:eastAsia="en-GB"/>
        </w:rPr>
        <w:t>lane</w:t>
      </w:r>
      <w:r w:rsidR="00A92642">
        <w:rPr>
          <w:lang w:eastAsia="en-GB"/>
        </w:rPr>
        <w:t xml:space="preserve"> protocol:</w:t>
      </w:r>
    </w:p>
    <w:p w14:paraId="00BA1CA7" w14:textId="5EC7C1B7" w:rsidR="00CD25CC" w:rsidRPr="00A92642" w:rsidRDefault="00CD25CC" w:rsidP="00A92642">
      <w:pPr>
        <w:pStyle w:val="B1"/>
        <w:rPr>
          <w:rPrChange w:id="452" w:author="CR0039" w:date="2024-03-06T10:54:00Z">
            <w:rPr>
              <w:rFonts w:eastAsia="Malgun Gothic"/>
              <w:lang w:eastAsia="en-GB"/>
            </w:rPr>
          </w:rPrChange>
        </w:rPr>
        <w:pPrChange w:id="453" w:author="CR0039" w:date="2024-03-06T10:54:00Z">
          <w:pPr>
            <w:ind w:left="568" w:hanging="284"/>
          </w:pPr>
        </w:pPrChange>
      </w:pPr>
      <w:r>
        <w:t>-</w:t>
      </w:r>
      <w:r>
        <w:tab/>
        <w:t xml:space="preserve">Provision of PDU </w:t>
      </w:r>
      <w:r w:rsidRPr="00A92642">
        <w:rPr>
          <w:rFonts w:hint="eastAsia"/>
          <w:rPrChange w:id="454" w:author="CR0039" w:date="2024-03-06T10:54:00Z">
            <w:rPr>
              <w:rFonts w:hint="eastAsia"/>
              <w:lang w:val="en-US" w:eastAsia="zh-CN"/>
            </w:rPr>
          </w:rPrChange>
        </w:rPr>
        <w:t>S</w:t>
      </w:r>
      <w:r>
        <w:t xml:space="preserve">et </w:t>
      </w:r>
      <w:ins w:id="455" w:author="CR0039" w:date="2024-03-06T10:55:00Z">
        <w:r w:rsidR="00254B06">
          <w:t>I</w:t>
        </w:r>
      </w:ins>
      <w:del w:id="456" w:author="CR0039" w:date="2024-03-06T10:55:00Z">
        <w:r w:rsidDel="00254B06">
          <w:delText>i</w:delText>
        </w:r>
      </w:del>
      <w:r>
        <w:t>nformation elements</w:t>
      </w:r>
      <w:r w:rsidRPr="00A92642">
        <w:rPr>
          <w:rFonts w:hint="eastAsia"/>
          <w:rPrChange w:id="457" w:author="CR0039" w:date="2024-03-06T10:54:00Z">
            <w:rPr>
              <w:rFonts w:eastAsia="Malgun Gothic" w:hint="eastAsia"/>
              <w:lang w:eastAsia="en-GB"/>
            </w:rPr>
          </w:rPrChange>
        </w:rPr>
        <w:t xml:space="preserve"> associated with a </w:t>
      </w:r>
      <w:r w:rsidRPr="00A92642">
        <w:rPr>
          <w:rPrChange w:id="458" w:author="CR0039" w:date="2024-03-06T10:54:00Z">
            <w:rPr>
              <w:rFonts w:eastAsia="Malgun Gothic"/>
              <w:lang w:eastAsia="en-GB"/>
            </w:rPr>
          </w:rPrChange>
        </w:rPr>
        <w:t>QoS flow.</w:t>
      </w:r>
    </w:p>
    <w:p w14:paraId="7EE9F520" w14:textId="77777777" w:rsidR="00CD25CC" w:rsidRDefault="00CD25CC" w:rsidP="00A92642">
      <w:pPr>
        <w:pStyle w:val="B1"/>
        <w:rPr>
          <w:rFonts w:eastAsia="Malgun Gothic"/>
          <w:lang w:eastAsia="en-GB"/>
        </w:rPr>
        <w:pPrChange w:id="459" w:author="CR0039" w:date="2024-03-06T10:54:00Z">
          <w:pPr>
            <w:ind w:left="568" w:hanging="284"/>
          </w:pPr>
        </w:pPrChange>
      </w:pPr>
      <w:r>
        <w:lastRenderedPageBreak/>
        <w:t>-</w:t>
      </w:r>
      <w:r>
        <w:tab/>
        <w:t>Provision of Indication of End of Data Burst for a QoS flow.</w:t>
      </w:r>
    </w:p>
    <w:p w14:paraId="706DD13F" w14:textId="77777777" w:rsidR="00CD25CC" w:rsidRDefault="00CD25CC" w:rsidP="00CD25CC">
      <w:pPr>
        <w:pStyle w:val="Heading2"/>
        <w:rPr>
          <w:lang w:eastAsia="en-GB"/>
        </w:rPr>
      </w:pPr>
      <w:bookmarkStart w:id="460" w:name="_Toc155945701"/>
      <w:bookmarkStart w:id="461" w:name="_CR6_3"/>
      <w:bookmarkEnd w:id="461"/>
      <w:r>
        <w:rPr>
          <w:lang w:eastAsia="en-GB"/>
        </w:rPr>
        <w:t>6.3</w:t>
      </w:r>
      <w:r>
        <w:rPr>
          <w:lang w:eastAsia="en-GB"/>
        </w:rPr>
        <w:tab/>
        <w:t>Services expected from the Transport Network Layer</w:t>
      </w:r>
      <w:bookmarkEnd w:id="460"/>
    </w:p>
    <w:p w14:paraId="40015699" w14:textId="7A37C175" w:rsidR="00CD25CC" w:rsidRDefault="00CD25CC" w:rsidP="00CD25CC">
      <w:pPr>
        <w:rPr>
          <w:lang w:eastAsia="en-GB"/>
        </w:rPr>
      </w:pPr>
      <w:r>
        <w:rPr>
          <w:lang w:eastAsia="en-GB"/>
        </w:rPr>
        <w:t xml:space="preserve">The </w:t>
      </w:r>
      <w:r w:rsidR="00254B06">
        <w:rPr>
          <w:lang w:eastAsia="en-GB"/>
        </w:rPr>
        <w:t xml:space="preserve">PDU </w:t>
      </w:r>
      <w:ins w:id="462" w:author="CR0039" w:date="2024-03-04T18:39:00Z">
        <w:r w:rsidR="00254B06">
          <w:rPr>
            <w:lang w:eastAsia="en-GB"/>
          </w:rPr>
          <w:t>S</w:t>
        </w:r>
      </w:ins>
      <w:del w:id="463" w:author="CR0039" w:date="2024-03-04T18:39:00Z">
        <w:r w:rsidR="00254B06" w:rsidDel="00130D0E">
          <w:rPr>
            <w:lang w:eastAsia="en-GB"/>
          </w:rPr>
          <w:delText>s</w:delText>
        </w:r>
      </w:del>
      <w:r w:rsidR="00254B06">
        <w:rPr>
          <w:lang w:eastAsia="en-GB"/>
        </w:rPr>
        <w:t xml:space="preserve">et </w:t>
      </w:r>
      <w:ins w:id="464" w:author="CR0039" w:date="2024-03-04T18:39:00Z">
        <w:r w:rsidR="00254B06">
          <w:rPr>
            <w:lang w:eastAsia="en-GB"/>
          </w:rPr>
          <w:t>I</w:t>
        </w:r>
      </w:ins>
      <w:del w:id="465" w:author="CR0039" w:date="2024-03-04T18:39:00Z">
        <w:r w:rsidR="00254B06" w:rsidDel="00130D0E">
          <w:rPr>
            <w:lang w:eastAsia="en-GB"/>
          </w:rPr>
          <w:delText>i</w:delText>
        </w:r>
      </w:del>
      <w:r w:rsidR="00254B06">
        <w:rPr>
          <w:lang w:eastAsia="en-GB"/>
        </w:rPr>
        <w:t>n</w:t>
      </w:r>
      <w:r>
        <w:rPr>
          <w:lang w:eastAsia="en-GB"/>
        </w:rPr>
        <w:t>formation UP layer expects the following services from the Transport Network Layer:</w:t>
      </w:r>
    </w:p>
    <w:p w14:paraId="0E63F70A" w14:textId="77777777" w:rsidR="00CD25CC" w:rsidRDefault="00CD25CC" w:rsidP="00A92642">
      <w:pPr>
        <w:pStyle w:val="B1"/>
        <w:rPr>
          <w:lang w:eastAsia="en-GB"/>
        </w:rPr>
        <w:pPrChange w:id="466" w:author="CR0039" w:date="2024-03-06T10:54:00Z">
          <w:pPr>
            <w:ind w:left="568" w:hanging="284"/>
          </w:pPr>
        </w:pPrChange>
      </w:pPr>
      <w:r>
        <w:rPr>
          <w:lang w:eastAsia="en-GB"/>
        </w:rPr>
        <w:t>-</w:t>
      </w:r>
      <w:r>
        <w:rPr>
          <w:lang w:eastAsia="en-GB"/>
        </w:rPr>
        <w:tab/>
        <w:t xml:space="preserve">Transfer of PDU Set </w:t>
      </w:r>
      <w:r>
        <w:t>Information</w:t>
      </w:r>
      <w:r>
        <w:rPr>
          <w:lang w:eastAsia="en-GB"/>
        </w:rPr>
        <w:t xml:space="preserve"> User Plane PDUs. </w:t>
      </w:r>
    </w:p>
    <w:p w14:paraId="2C08EABD" w14:textId="77777777" w:rsidR="00CD25CC" w:rsidRDefault="00CD25CC" w:rsidP="00CD25CC">
      <w:pPr>
        <w:pStyle w:val="Heading2"/>
        <w:rPr>
          <w:lang w:eastAsia="en-GB"/>
        </w:rPr>
      </w:pPr>
      <w:bookmarkStart w:id="467" w:name="_Toc155945702"/>
      <w:bookmarkStart w:id="468" w:name="_CR6_4"/>
      <w:bookmarkEnd w:id="468"/>
      <w:r>
        <w:rPr>
          <w:lang w:eastAsia="en-GB"/>
        </w:rPr>
        <w:t>6.4</w:t>
      </w:r>
      <w:r>
        <w:rPr>
          <w:lang w:eastAsia="en-GB"/>
        </w:rPr>
        <w:tab/>
        <w:t>Elementary procedures</w:t>
      </w:r>
      <w:bookmarkEnd w:id="467"/>
    </w:p>
    <w:p w14:paraId="6D221FA9" w14:textId="77777777" w:rsidR="00CD25CC" w:rsidRDefault="00CD25CC" w:rsidP="00CD25CC">
      <w:pPr>
        <w:pStyle w:val="Heading3"/>
        <w:rPr>
          <w:lang w:eastAsia="en-GB"/>
        </w:rPr>
      </w:pPr>
      <w:bookmarkStart w:id="469" w:name="_Toc155945703"/>
      <w:bookmarkStart w:id="470" w:name="_CR6_4_1"/>
      <w:bookmarkEnd w:id="470"/>
      <w:r>
        <w:rPr>
          <w:lang w:eastAsia="en-GB"/>
        </w:rPr>
        <w:t>6.4.1</w:t>
      </w:r>
      <w:r>
        <w:rPr>
          <w:lang w:eastAsia="en-GB"/>
        </w:rPr>
        <w:tab/>
        <w:t>Transfer of DL PDU Set Information</w:t>
      </w:r>
      <w:bookmarkEnd w:id="469"/>
      <w:r>
        <w:rPr>
          <w:lang w:eastAsia="en-GB"/>
        </w:rPr>
        <w:t xml:space="preserve"> </w:t>
      </w:r>
    </w:p>
    <w:p w14:paraId="51258FC7" w14:textId="77777777" w:rsidR="00CD25CC" w:rsidRDefault="00CD25CC" w:rsidP="00CD25CC">
      <w:pPr>
        <w:pStyle w:val="Heading4"/>
        <w:rPr>
          <w:lang w:eastAsia="en-GB"/>
        </w:rPr>
      </w:pPr>
      <w:bookmarkStart w:id="471" w:name="_Toc155945704"/>
      <w:bookmarkStart w:id="472" w:name="_CR6_4_1_1"/>
      <w:bookmarkEnd w:id="472"/>
      <w:r>
        <w:rPr>
          <w:lang w:eastAsia="en-GB"/>
        </w:rPr>
        <w:t>6.4.1.1</w:t>
      </w:r>
      <w:r>
        <w:rPr>
          <w:lang w:eastAsia="en-GB"/>
        </w:rPr>
        <w:tab/>
        <w:t>Successful operation</w:t>
      </w:r>
      <w:bookmarkEnd w:id="471"/>
    </w:p>
    <w:p w14:paraId="2909A906" w14:textId="77777777" w:rsidR="00CD25CC" w:rsidRDefault="00CD25CC" w:rsidP="00CD25CC">
      <w:pPr>
        <w:rPr>
          <w:lang w:eastAsia="en-GB"/>
        </w:rPr>
      </w:pPr>
      <w:r>
        <w:rPr>
          <w:lang w:eastAsia="en-GB"/>
        </w:rPr>
        <w:t xml:space="preserve">The purpose of the Transfer of DL PDU Set Information procedure is to send PDU Set information and indication of End of Data Burst related to a QoS flow from UPF to NG-RAN node or between NG-RAN nodes, or from </w:t>
      </w:r>
      <w:proofErr w:type="spellStart"/>
      <w:r>
        <w:rPr>
          <w:lang w:eastAsia="en-GB"/>
        </w:rPr>
        <w:t>gNB</w:t>
      </w:r>
      <w:proofErr w:type="spellEnd"/>
      <w:r>
        <w:rPr>
          <w:lang w:eastAsia="en-GB"/>
        </w:rPr>
        <w:t xml:space="preserve">-CU to </w:t>
      </w:r>
      <w:proofErr w:type="spellStart"/>
      <w:r>
        <w:rPr>
          <w:lang w:eastAsia="en-GB"/>
        </w:rPr>
        <w:t>gNB</w:t>
      </w:r>
      <w:proofErr w:type="spellEnd"/>
      <w:r>
        <w:rPr>
          <w:lang w:eastAsia="en-GB"/>
        </w:rPr>
        <w:t xml:space="preserve">-DU. </w:t>
      </w:r>
    </w:p>
    <w:p w14:paraId="72A61BF3" w14:textId="77777777" w:rsidR="00CD25CC" w:rsidRDefault="00CD25CC" w:rsidP="00CD25CC">
      <w:pPr>
        <w:rPr>
          <w:lang w:eastAsia="en-GB"/>
        </w:rPr>
      </w:pPr>
      <w:r>
        <w:rPr>
          <w:rFonts w:eastAsia="MS Mincho"/>
          <w:lang w:eastAsia="ja-JP"/>
        </w:rPr>
        <w:t>The</w:t>
      </w:r>
      <w:r>
        <w:rPr>
          <w:lang w:eastAsia="en-GB"/>
        </w:rPr>
        <w:t xml:space="preserve"> DL PDU SET INFORMATION frame includes a QoS Flow Identifier (QFI) field associated with the transferred packet. The NG-RAN shall use the received QFI to determine the QoS flow and QoS profile which are associated with the received packet. </w:t>
      </w:r>
    </w:p>
    <w:p w14:paraId="30ACF3DF" w14:textId="1C74771A" w:rsidR="00254B06" w:rsidRDefault="00254B06" w:rsidP="00254B06">
      <w:pPr>
        <w:rPr>
          <w:rFonts w:eastAsia="MS Mincho"/>
          <w:lang w:eastAsia="ja-JP"/>
        </w:rPr>
      </w:pPr>
      <w:r>
        <w:rPr>
          <w:rFonts w:eastAsia="MS Mincho"/>
          <w:lang w:eastAsia="ja-JP"/>
        </w:rPr>
        <w:t>The</w:t>
      </w:r>
      <w:r>
        <w:rPr>
          <w:lang w:eastAsia="en-GB"/>
        </w:rPr>
        <w:t xml:space="preserve"> DL PDU SET INFORMATION frame </w:t>
      </w:r>
      <w:del w:id="473" w:author="CR0042" w:date="2024-03-04T18:39:00Z">
        <w:r w:rsidDel="00DE42E6">
          <w:rPr>
            <w:lang w:eastAsia="en-GB"/>
          </w:rPr>
          <w:delText xml:space="preserve">may </w:delText>
        </w:r>
      </w:del>
      <w:r>
        <w:rPr>
          <w:lang w:eastAsia="en-GB"/>
        </w:rPr>
        <w:t>include</w:t>
      </w:r>
      <w:ins w:id="474" w:author="CR0042" w:date="2024-03-04T18:39:00Z">
        <w:r>
          <w:rPr>
            <w:lang w:eastAsia="en-GB"/>
          </w:rPr>
          <w:t>s</w:t>
        </w:r>
      </w:ins>
      <w:r>
        <w:rPr>
          <w:lang w:eastAsia="en-GB"/>
        </w:rPr>
        <w:t xml:space="preserve"> the PDU Set Information </w:t>
      </w:r>
      <w:ins w:id="475" w:author="CR0039" w:date="2024-03-04T18:39:00Z">
        <w:r>
          <w:rPr>
            <w:lang w:eastAsia="en-GB"/>
          </w:rPr>
          <w:t xml:space="preserve">fields </w:t>
        </w:r>
      </w:ins>
      <w:r>
        <w:rPr>
          <w:lang w:eastAsia="en-GB"/>
        </w:rPr>
        <w:t>(</w:t>
      </w:r>
      <w:del w:id="476" w:author="CR0039" w:date="2024-03-04T18:39:00Z">
        <w:r w:rsidDel="00750451">
          <w:rPr>
            <w:lang w:eastAsia="en-GB"/>
          </w:rPr>
          <w:delText>i.e.,</w:delText>
        </w:r>
      </w:del>
      <w:ins w:id="477" w:author="CR0039" w:date="2024-03-04T18:39:00Z">
        <w:r>
          <w:rPr>
            <w:lang w:eastAsia="en-GB"/>
          </w:rPr>
          <w:t>e.g.</w:t>
        </w:r>
      </w:ins>
      <w:r>
        <w:rPr>
          <w:lang w:eastAsia="en-GB"/>
        </w:rPr>
        <w:t xml:space="preserve"> PDU Set Sequence Number, PDU Sequence Number within a PDU Set</w:t>
      </w:r>
      <w:ins w:id="478" w:author="CR0042" w:date="2024-03-04T18:39:00Z">
        <w:r>
          <w:rPr>
            <w:lang w:eastAsia="en-GB"/>
          </w:rPr>
          <w:t>,</w:t>
        </w:r>
      </w:ins>
      <w:del w:id="479" w:author="CR0042" w:date="2024-03-04T18:39:00Z">
        <w:r w:rsidDel="00DE42E6">
          <w:rPr>
            <w:lang w:eastAsia="en-GB"/>
          </w:rPr>
          <w:delText>, PDU Set Size,</w:delText>
        </w:r>
      </w:del>
      <w:r>
        <w:rPr>
          <w:lang w:eastAsia="en-GB"/>
        </w:rPr>
        <w:t xml:space="preserve"> PDU Set Importance, </w:t>
      </w:r>
      <w:ins w:id="480" w:author="CR0042" w:date="2024-03-04T18:39:00Z">
        <w:r>
          <w:rPr>
            <w:lang w:eastAsia="en-GB"/>
          </w:rPr>
          <w:t xml:space="preserve">End of Data Burst </w:t>
        </w:r>
      </w:ins>
      <w:r>
        <w:rPr>
          <w:lang w:eastAsia="en-GB"/>
        </w:rPr>
        <w:t>and End PDU of the PDU Set) as specified in TS 23.501 [5]</w:t>
      </w:r>
      <w:r>
        <w:rPr>
          <w:rFonts w:eastAsia="MS Mincho"/>
          <w:lang w:eastAsia="ja-JP"/>
        </w:rPr>
        <w:t>.</w:t>
      </w:r>
    </w:p>
    <w:p w14:paraId="1C0F421B" w14:textId="76147F8F" w:rsidR="00CD25CC" w:rsidRDefault="00254B06" w:rsidP="00254B06">
      <w:pPr>
        <w:rPr>
          <w:rFonts w:eastAsia="MS Mincho"/>
          <w:lang w:eastAsia="ja-JP"/>
        </w:rPr>
      </w:pPr>
      <w:r>
        <w:rPr>
          <w:rFonts w:eastAsia="MS Mincho"/>
          <w:lang w:eastAsia="ja-JP"/>
        </w:rPr>
        <w:t>The</w:t>
      </w:r>
      <w:r>
        <w:rPr>
          <w:lang w:eastAsia="en-GB"/>
        </w:rPr>
        <w:t xml:space="preserve"> DL PDU SET INFORMATION frame may include </w:t>
      </w:r>
      <w:ins w:id="481" w:author="CR0039" w:date="2024-03-04T18:39:00Z">
        <w:r>
          <w:rPr>
            <w:lang w:eastAsia="en-GB"/>
          </w:rPr>
          <w:t xml:space="preserve">an </w:t>
        </w:r>
      </w:ins>
      <w:r>
        <w:rPr>
          <w:lang w:eastAsia="en-GB"/>
        </w:rPr>
        <w:t>indication of End of Data Burst as specified in TS 23.501 [5]</w:t>
      </w:r>
      <w:r>
        <w:rPr>
          <w:rFonts w:eastAsia="MS Mincho"/>
          <w:lang w:eastAsia="ja-JP"/>
        </w:rPr>
        <w:t>.</w:t>
      </w:r>
    </w:p>
    <w:p w14:paraId="1067D409" w14:textId="77777777" w:rsidR="00CD25CC" w:rsidRDefault="00CD25CC" w:rsidP="00CD25CC">
      <w:pPr>
        <w:pStyle w:val="TH"/>
        <w:rPr>
          <w:lang w:eastAsia="en-GB"/>
        </w:rPr>
      </w:pPr>
      <w:r>
        <w:rPr>
          <w:lang w:eastAsia="en-GB"/>
        </w:rPr>
        <w:object w:dxaOrig="6383" w:dyaOrig="2160" w14:anchorId="453FC90A">
          <v:shape id="_x0000_i1029" type="#_x0000_t75" style="width:319.3pt;height:108.3pt" o:ole="">
            <v:imagedata r:id="rId15" o:title=""/>
          </v:shape>
          <o:OLEObject Type="Embed" ProgID="Visio.Drawing.11" ShapeID="_x0000_i1029" DrawAspect="Content" ObjectID="_1771228649" r:id="rId16"/>
        </w:object>
      </w:r>
    </w:p>
    <w:p w14:paraId="7A3E2905" w14:textId="77777777" w:rsidR="00CD25CC" w:rsidRDefault="00CD25CC" w:rsidP="00CD25CC">
      <w:pPr>
        <w:pStyle w:val="TF"/>
        <w:rPr>
          <w:lang w:eastAsia="en-GB"/>
        </w:rPr>
      </w:pPr>
      <w:bookmarkStart w:id="482" w:name="_CRFigure6_4_1_11"/>
      <w:r>
        <w:rPr>
          <w:lang w:eastAsia="en-GB"/>
        </w:rPr>
        <w:t xml:space="preserve">Figure </w:t>
      </w:r>
      <w:bookmarkEnd w:id="482"/>
      <w:r>
        <w:rPr>
          <w:lang w:eastAsia="en-GB"/>
        </w:rPr>
        <w:t>6.4.1.1-1: Successful Transfer of DL PDU Set Information</w:t>
      </w:r>
    </w:p>
    <w:p w14:paraId="3DB89728" w14:textId="77777777" w:rsidR="00CD25CC" w:rsidRDefault="00CD25CC" w:rsidP="00CD25CC">
      <w:pPr>
        <w:pStyle w:val="TH"/>
        <w:rPr>
          <w:lang w:eastAsia="en-GB"/>
        </w:rPr>
      </w:pPr>
      <w:r>
        <w:rPr>
          <w:lang w:eastAsia="en-GB"/>
        </w:rPr>
        <w:object w:dxaOrig="6383" w:dyaOrig="2160" w14:anchorId="3B1050B0">
          <v:shape id="_x0000_i1030" type="#_x0000_t75" style="width:319.3pt;height:108.3pt" o:ole="">
            <v:imagedata r:id="rId17" o:title=""/>
          </v:shape>
          <o:OLEObject Type="Embed" ProgID="Visio.Drawing.11" ShapeID="_x0000_i1030" DrawAspect="Content" ObjectID="_1771228650" r:id="rId18"/>
        </w:object>
      </w:r>
    </w:p>
    <w:p w14:paraId="6D8BBA90" w14:textId="77777777" w:rsidR="00CD25CC" w:rsidRDefault="00CD25CC" w:rsidP="00CD25CC">
      <w:pPr>
        <w:pStyle w:val="TF"/>
        <w:rPr>
          <w:lang w:eastAsia="en-GB"/>
        </w:rPr>
      </w:pPr>
      <w:bookmarkStart w:id="483" w:name="_CRFigure6_4_1_12"/>
      <w:r>
        <w:rPr>
          <w:lang w:eastAsia="en-GB"/>
        </w:rPr>
        <w:t xml:space="preserve">Figure </w:t>
      </w:r>
      <w:bookmarkEnd w:id="483"/>
      <w:r>
        <w:rPr>
          <w:lang w:eastAsia="en-GB"/>
        </w:rPr>
        <w:t>6.4.1.1-2: Successful Transfer of DL PDU Set Information</w:t>
      </w:r>
    </w:p>
    <w:p w14:paraId="248108C5" w14:textId="77777777" w:rsidR="00CD25CC" w:rsidRDefault="00CD25CC" w:rsidP="00CD25CC">
      <w:pPr>
        <w:pStyle w:val="Heading4"/>
        <w:rPr>
          <w:lang w:eastAsia="en-GB"/>
        </w:rPr>
      </w:pPr>
      <w:bookmarkStart w:id="484" w:name="_Toc155945705"/>
      <w:bookmarkStart w:id="485" w:name="_CR6_4_1_2"/>
      <w:bookmarkEnd w:id="485"/>
      <w:r>
        <w:rPr>
          <w:lang w:eastAsia="en-GB"/>
        </w:rPr>
        <w:t>6.4.1.2</w:t>
      </w:r>
      <w:r>
        <w:rPr>
          <w:lang w:eastAsia="en-GB"/>
        </w:rPr>
        <w:tab/>
        <w:t>Unsuccessful operation</w:t>
      </w:r>
      <w:bookmarkEnd w:id="484"/>
    </w:p>
    <w:p w14:paraId="053A3B1F" w14:textId="77777777" w:rsidR="00CD25CC" w:rsidRDefault="00CD25CC" w:rsidP="00CD25CC">
      <w:pPr>
        <w:rPr>
          <w:lang w:eastAsia="en-GB"/>
        </w:rPr>
      </w:pPr>
      <w:r>
        <w:rPr>
          <w:lang w:eastAsia="en-GB"/>
        </w:rPr>
        <w:t>Void.</w:t>
      </w:r>
    </w:p>
    <w:p w14:paraId="25FAC7AA" w14:textId="77777777" w:rsidR="00CD25CC" w:rsidRDefault="00CD25CC" w:rsidP="00CD25CC">
      <w:pPr>
        <w:pStyle w:val="Heading2"/>
        <w:rPr>
          <w:lang w:eastAsia="en-GB"/>
        </w:rPr>
      </w:pPr>
      <w:bookmarkStart w:id="486" w:name="_Toc155945706"/>
      <w:bookmarkStart w:id="487" w:name="_CR6_5"/>
      <w:bookmarkEnd w:id="487"/>
      <w:r>
        <w:rPr>
          <w:lang w:eastAsia="en-GB"/>
        </w:rPr>
        <w:lastRenderedPageBreak/>
        <w:t>6.5</w:t>
      </w:r>
      <w:r>
        <w:rPr>
          <w:lang w:eastAsia="en-GB"/>
        </w:rPr>
        <w:tab/>
        <w:t xml:space="preserve">Elements for the </w:t>
      </w:r>
      <w:r>
        <w:rPr>
          <w:rFonts w:hint="eastAsia"/>
          <w:lang w:eastAsia="zh-CN"/>
        </w:rPr>
        <w:t xml:space="preserve">PDU </w:t>
      </w:r>
      <w:r>
        <w:rPr>
          <w:lang w:eastAsia="zh-CN"/>
        </w:rPr>
        <w:t>Set Information</w:t>
      </w:r>
      <w:r>
        <w:rPr>
          <w:lang w:eastAsia="en-GB"/>
        </w:rPr>
        <w:t xml:space="preserve"> user plane protocol</w:t>
      </w:r>
      <w:bookmarkEnd w:id="486"/>
    </w:p>
    <w:p w14:paraId="20CA8F77" w14:textId="77777777" w:rsidR="00CD25CC" w:rsidRDefault="00CD25CC" w:rsidP="00CD25CC">
      <w:pPr>
        <w:pStyle w:val="Heading3"/>
        <w:rPr>
          <w:lang w:eastAsia="en-GB"/>
        </w:rPr>
      </w:pPr>
      <w:bookmarkStart w:id="488" w:name="_Toc155945707"/>
      <w:bookmarkStart w:id="489" w:name="_CR6_5_1"/>
      <w:bookmarkEnd w:id="489"/>
      <w:r>
        <w:rPr>
          <w:lang w:eastAsia="en-GB"/>
        </w:rPr>
        <w:t>6.5.1</w:t>
      </w:r>
      <w:r>
        <w:rPr>
          <w:lang w:eastAsia="en-GB"/>
        </w:rPr>
        <w:tab/>
        <w:t>General</w:t>
      </w:r>
      <w:bookmarkEnd w:id="488"/>
    </w:p>
    <w:p w14:paraId="15EE7F61" w14:textId="77777777" w:rsidR="00CD25CC" w:rsidRDefault="00CD25CC" w:rsidP="00CD25CC">
      <w:pPr>
        <w:rPr>
          <w:lang w:eastAsia="en-GB"/>
        </w:rPr>
      </w:pPr>
      <w:r>
        <w:rPr>
          <w:lang w:eastAsia="en-GB"/>
        </w:rPr>
        <w:t>The structure of frames is specified as in the section 5.5.1.</w:t>
      </w:r>
    </w:p>
    <w:p w14:paraId="79997A16" w14:textId="77777777" w:rsidR="00CD25CC" w:rsidRDefault="00CD25CC" w:rsidP="00CD25CC">
      <w:pPr>
        <w:pStyle w:val="Heading3"/>
      </w:pPr>
      <w:bookmarkStart w:id="490" w:name="_Toc155945708"/>
      <w:bookmarkStart w:id="491" w:name="_CR6_5_2"/>
      <w:bookmarkEnd w:id="491"/>
      <w:r>
        <w:t>6.5.2</w:t>
      </w:r>
      <w:r>
        <w:tab/>
        <w:t xml:space="preserve">Frame format for the </w:t>
      </w:r>
      <w:r>
        <w:rPr>
          <w:rFonts w:hint="eastAsia"/>
          <w:lang w:eastAsia="zh-CN"/>
        </w:rPr>
        <w:t xml:space="preserve">PDU </w:t>
      </w:r>
      <w:r>
        <w:rPr>
          <w:lang w:eastAsia="zh-CN"/>
        </w:rPr>
        <w:t>Set Information</w:t>
      </w:r>
      <w:r>
        <w:t xml:space="preserve"> user plane protocol</w:t>
      </w:r>
      <w:bookmarkEnd w:id="490"/>
    </w:p>
    <w:p w14:paraId="0FED93A2" w14:textId="77777777" w:rsidR="00CD25CC" w:rsidRDefault="00CD25CC" w:rsidP="00CD25CC">
      <w:pPr>
        <w:pStyle w:val="Heading4"/>
        <w:rPr>
          <w:lang w:val="fr-FR"/>
        </w:rPr>
      </w:pPr>
      <w:bookmarkStart w:id="492" w:name="_Toc155945709"/>
      <w:bookmarkStart w:id="493" w:name="_CR6_5_2_1"/>
      <w:bookmarkEnd w:id="493"/>
      <w:r>
        <w:rPr>
          <w:lang w:val="fr-FR" w:eastAsia="zh-CN"/>
        </w:rPr>
        <w:t>6</w:t>
      </w:r>
      <w:r>
        <w:rPr>
          <w:lang w:val="fr-FR"/>
        </w:rPr>
        <w:t>.5.2.1</w:t>
      </w:r>
      <w:r>
        <w:rPr>
          <w:lang w:val="fr-FR"/>
        </w:rPr>
        <w:tab/>
        <w:t>DL PDU SET INFORMATION (PDU Type 0)</w:t>
      </w:r>
      <w:bookmarkEnd w:id="492"/>
    </w:p>
    <w:p w14:paraId="28456839" w14:textId="224E913E" w:rsidR="00CD25CC" w:rsidRDefault="00CD25CC" w:rsidP="00CD25CC">
      <w:r>
        <w:t xml:space="preserve">This frame format is defined to allow the NG-RAN </w:t>
      </w:r>
      <w:ins w:id="494" w:author="CR0039" w:date="2024-03-04T18:39:00Z">
        <w:r w:rsidR="00254B06">
          <w:t xml:space="preserve">node or </w:t>
        </w:r>
        <w:proofErr w:type="spellStart"/>
        <w:r w:rsidR="00254B06">
          <w:t>gNB</w:t>
        </w:r>
        <w:proofErr w:type="spellEnd"/>
        <w:r w:rsidR="00254B06">
          <w:t xml:space="preserve">-DU </w:t>
        </w:r>
      </w:ins>
      <w:r>
        <w:t>to receive PDU Set Information and indication of End of Data Burst of a QoS flow.</w:t>
      </w:r>
    </w:p>
    <w:p w14:paraId="119CFFA0" w14:textId="77777777" w:rsidR="00581C5A" w:rsidRDefault="00CD25CC" w:rsidP="00581C5A">
      <w:r>
        <w:t>The following shows the respective DL PDU SET INFORMATION</w:t>
      </w:r>
      <w:r>
        <w:rPr>
          <w:lang w:eastAsia="zh-CN"/>
        </w:rPr>
        <w:t xml:space="preserve"> </w:t>
      </w:r>
      <w:r>
        <w:t>frame</w:t>
      </w:r>
      <w:r w:rsidR="00581C5A">
        <w:t>.</w:t>
      </w:r>
    </w:p>
    <w:p w14:paraId="4F0765F4" w14:textId="77777777" w:rsidR="00581C5A" w:rsidRDefault="00581C5A" w:rsidP="00581C5A"/>
    <w:tbl>
      <w:tblPr>
        <w:tblW w:w="7613" w:type="dxa"/>
        <w:tblInd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4A0" w:firstRow="1" w:lastRow="0" w:firstColumn="1" w:lastColumn="0" w:noHBand="0" w:noVBand="1"/>
      </w:tblPr>
      <w:tblGrid>
        <w:gridCol w:w="788"/>
        <w:gridCol w:w="740"/>
        <w:gridCol w:w="707"/>
        <w:gridCol w:w="862"/>
        <w:gridCol w:w="84"/>
        <w:gridCol w:w="9"/>
        <w:gridCol w:w="677"/>
        <w:gridCol w:w="71"/>
        <w:gridCol w:w="705"/>
        <w:gridCol w:w="52"/>
        <w:gridCol w:w="719"/>
        <w:gridCol w:w="47"/>
        <w:gridCol w:w="741"/>
        <w:gridCol w:w="1411"/>
      </w:tblGrid>
      <w:tr w:rsidR="00581C5A" w14:paraId="6B2D6865" w14:textId="77777777" w:rsidTr="00AF48FA">
        <w:trPr>
          <w:cantSplit/>
        </w:trPr>
        <w:tc>
          <w:tcPr>
            <w:tcW w:w="6202" w:type="dxa"/>
            <w:gridSpan w:val="13"/>
            <w:tcBorders>
              <w:top w:val="single" w:sz="4" w:space="0" w:color="auto"/>
              <w:left w:val="single" w:sz="4" w:space="0" w:color="auto"/>
              <w:right w:val="nil"/>
            </w:tcBorders>
            <w:shd w:val="clear" w:color="auto" w:fill="auto"/>
          </w:tcPr>
          <w:p w14:paraId="69DF30C2" w14:textId="77777777" w:rsidR="00581C5A" w:rsidRDefault="00581C5A" w:rsidP="00AF48FA">
            <w:pPr>
              <w:keepNext/>
              <w:keepLines/>
              <w:spacing w:before="120"/>
              <w:jc w:val="center"/>
              <w:rPr>
                <w:rFonts w:ascii="Arial" w:hAnsi="Arial"/>
                <w:sz w:val="18"/>
              </w:rPr>
            </w:pPr>
            <w:bookmarkStart w:id="495" w:name="_Hlk159017063"/>
            <w:r>
              <w:rPr>
                <w:rFonts w:ascii="Arial" w:hAnsi="Arial"/>
                <w:sz w:val="18"/>
              </w:rPr>
              <w:t>Bits</w:t>
            </w:r>
          </w:p>
        </w:tc>
        <w:tc>
          <w:tcPr>
            <w:tcW w:w="1411" w:type="dxa"/>
            <w:vMerge w:val="restart"/>
            <w:tcBorders>
              <w:top w:val="single" w:sz="4" w:space="0" w:color="auto"/>
              <w:left w:val="single" w:sz="4" w:space="0" w:color="auto"/>
              <w:bottom w:val="nil"/>
              <w:right w:val="single" w:sz="4" w:space="0" w:color="auto"/>
            </w:tcBorders>
            <w:shd w:val="clear" w:color="auto" w:fill="auto"/>
            <w:textDirection w:val="tbRl"/>
            <w:vAlign w:val="center"/>
          </w:tcPr>
          <w:p w14:paraId="325E6AA1" w14:textId="77777777" w:rsidR="00581C5A" w:rsidRDefault="00581C5A" w:rsidP="00AF48FA">
            <w:pPr>
              <w:keepNext/>
              <w:keepLines/>
              <w:spacing w:before="120"/>
              <w:ind w:left="113" w:right="113"/>
              <w:jc w:val="center"/>
              <w:rPr>
                <w:rFonts w:ascii="Arial" w:hAnsi="Arial"/>
                <w:sz w:val="18"/>
              </w:rPr>
            </w:pPr>
            <w:r>
              <w:rPr>
                <w:rFonts w:ascii="Arial" w:hAnsi="Arial"/>
                <w:sz w:val="18"/>
              </w:rPr>
              <w:t>Number of Octets</w:t>
            </w:r>
          </w:p>
        </w:tc>
      </w:tr>
      <w:tr w:rsidR="00581C5A" w14:paraId="6A3ACC8F" w14:textId="77777777" w:rsidTr="00AF48FA">
        <w:trPr>
          <w:cantSplit/>
        </w:trPr>
        <w:tc>
          <w:tcPr>
            <w:tcW w:w="788" w:type="dxa"/>
            <w:tcBorders>
              <w:left w:val="single" w:sz="4" w:space="0" w:color="auto"/>
              <w:bottom w:val="single" w:sz="18" w:space="0" w:color="auto"/>
            </w:tcBorders>
            <w:shd w:val="clear" w:color="auto" w:fill="auto"/>
          </w:tcPr>
          <w:p w14:paraId="480AD697" w14:textId="77777777" w:rsidR="00581C5A" w:rsidRDefault="00581C5A" w:rsidP="00AF48FA">
            <w:pPr>
              <w:keepNext/>
              <w:keepLines/>
              <w:spacing w:before="120"/>
              <w:jc w:val="center"/>
              <w:rPr>
                <w:rFonts w:ascii="Arial" w:hAnsi="Arial"/>
                <w:sz w:val="18"/>
              </w:rPr>
            </w:pPr>
            <w:r>
              <w:rPr>
                <w:rFonts w:ascii="Arial" w:hAnsi="Arial"/>
                <w:sz w:val="18"/>
              </w:rPr>
              <w:t>7</w:t>
            </w:r>
          </w:p>
        </w:tc>
        <w:tc>
          <w:tcPr>
            <w:tcW w:w="740" w:type="dxa"/>
            <w:tcBorders>
              <w:bottom w:val="single" w:sz="18" w:space="0" w:color="auto"/>
            </w:tcBorders>
            <w:shd w:val="clear" w:color="auto" w:fill="auto"/>
          </w:tcPr>
          <w:p w14:paraId="62D727E9" w14:textId="77777777" w:rsidR="00581C5A" w:rsidRDefault="00581C5A" w:rsidP="00AF48FA">
            <w:pPr>
              <w:keepNext/>
              <w:keepLines/>
              <w:spacing w:before="120"/>
              <w:jc w:val="center"/>
              <w:rPr>
                <w:rFonts w:ascii="Arial" w:hAnsi="Arial"/>
                <w:sz w:val="18"/>
              </w:rPr>
            </w:pPr>
            <w:r>
              <w:rPr>
                <w:rFonts w:ascii="Arial" w:hAnsi="Arial"/>
                <w:sz w:val="18"/>
              </w:rPr>
              <w:t>6</w:t>
            </w:r>
          </w:p>
        </w:tc>
        <w:tc>
          <w:tcPr>
            <w:tcW w:w="707" w:type="dxa"/>
            <w:tcBorders>
              <w:bottom w:val="single" w:sz="18" w:space="0" w:color="auto"/>
            </w:tcBorders>
            <w:shd w:val="clear" w:color="auto" w:fill="auto"/>
          </w:tcPr>
          <w:p w14:paraId="7322F34D" w14:textId="77777777" w:rsidR="00581C5A" w:rsidRDefault="00581C5A" w:rsidP="00AF48FA">
            <w:pPr>
              <w:keepNext/>
              <w:keepLines/>
              <w:spacing w:before="120"/>
              <w:jc w:val="center"/>
              <w:rPr>
                <w:rFonts w:ascii="Arial" w:hAnsi="Arial"/>
                <w:sz w:val="18"/>
              </w:rPr>
            </w:pPr>
            <w:r>
              <w:rPr>
                <w:rFonts w:ascii="Arial" w:hAnsi="Arial"/>
                <w:sz w:val="18"/>
              </w:rPr>
              <w:t>5</w:t>
            </w:r>
          </w:p>
        </w:tc>
        <w:tc>
          <w:tcPr>
            <w:tcW w:w="862" w:type="dxa"/>
            <w:tcBorders>
              <w:bottom w:val="single" w:sz="18" w:space="0" w:color="auto"/>
            </w:tcBorders>
            <w:shd w:val="clear" w:color="auto" w:fill="auto"/>
          </w:tcPr>
          <w:p w14:paraId="1EDCD320" w14:textId="77777777" w:rsidR="00581C5A" w:rsidRDefault="00581C5A" w:rsidP="00AF48FA">
            <w:pPr>
              <w:keepNext/>
              <w:keepLines/>
              <w:spacing w:before="120"/>
              <w:jc w:val="center"/>
              <w:rPr>
                <w:rFonts w:ascii="Arial" w:hAnsi="Arial"/>
                <w:sz w:val="18"/>
              </w:rPr>
            </w:pPr>
            <w:r>
              <w:rPr>
                <w:rFonts w:ascii="Arial" w:hAnsi="Arial"/>
                <w:sz w:val="18"/>
              </w:rPr>
              <w:t>4</w:t>
            </w:r>
          </w:p>
        </w:tc>
        <w:tc>
          <w:tcPr>
            <w:tcW w:w="770" w:type="dxa"/>
            <w:gridSpan w:val="3"/>
            <w:tcBorders>
              <w:bottom w:val="single" w:sz="18" w:space="0" w:color="auto"/>
            </w:tcBorders>
            <w:shd w:val="clear" w:color="auto" w:fill="auto"/>
          </w:tcPr>
          <w:p w14:paraId="189C39BC" w14:textId="77777777" w:rsidR="00581C5A" w:rsidRDefault="00581C5A" w:rsidP="00AF48FA">
            <w:pPr>
              <w:keepNext/>
              <w:keepLines/>
              <w:spacing w:before="120"/>
              <w:jc w:val="center"/>
              <w:rPr>
                <w:rFonts w:ascii="Arial" w:hAnsi="Arial"/>
                <w:sz w:val="18"/>
              </w:rPr>
            </w:pPr>
            <w:r>
              <w:rPr>
                <w:rFonts w:ascii="Arial" w:hAnsi="Arial"/>
                <w:sz w:val="18"/>
              </w:rPr>
              <w:t>3</w:t>
            </w:r>
          </w:p>
        </w:tc>
        <w:tc>
          <w:tcPr>
            <w:tcW w:w="776" w:type="dxa"/>
            <w:gridSpan w:val="2"/>
            <w:tcBorders>
              <w:bottom w:val="single" w:sz="18" w:space="0" w:color="auto"/>
            </w:tcBorders>
            <w:shd w:val="clear" w:color="auto" w:fill="auto"/>
          </w:tcPr>
          <w:p w14:paraId="3C5FA33C" w14:textId="77777777" w:rsidR="00581C5A" w:rsidRDefault="00581C5A" w:rsidP="00AF48FA">
            <w:pPr>
              <w:keepNext/>
              <w:keepLines/>
              <w:spacing w:before="120"/>
              <w:jc w:val="center"/>
              <w:rPr>
                <w:rFonts w:ascii="Arial" w:hAnsi="Arial"/>
                <w:sz w:val="18"/>
              </w:rPr>
            </w:pPr>
            <w:r>
              <w:rPr>
                <w:rFonts w:ascii="Arial" w:hAnsi="Arial"/>
                <w:sz w:val="18"/>
              </w:rPr>
              <w:t>2</w:t>
            </w:r>
          </w:p>
        </w:tc>
        <w:tc>
          <w:tcPr>
            <w:tcW w:w="771" w:type="dxa"/>
            <w:gridSpan w:val="2"/>
            <w:tcBorders>
              <w:bottom w:val="single" w:sz="18" w:space="0" w:color="auto"/>
            </w:tcBorders>
            <w:shd w:val="clear" w:color="auto" w:fill="auto"/>
          </w:tcPr>
          <w:p w14:paraId="3C0608A4" w14:textId="77777777" w:rsidR="00581C5A" w:rsidRDefault="00581C5A" w:rsidP="00AF48FA">
            <w:pPr>
              <w:keepNext/>
              <w:keepLines/>
              <w:spacing w:before="120"/>
              <w:jc w:val="center"/>
              <w:rPr>
                <w:rFonts w:ascii="Arial" w:hAnsi="Arial"/>
                <w:sz w:val="18"/>
              </w:rPr>
            </w:pPr>
            <w:r>
              <w:rPr>
                <w:rFonts w:ascii="Arial" w:hAnsi="Arial"/>
                <w:sz w:val="18"/>
              </w:rPr>
              <w:t>1</w:t>
            </w:r>
          </w:p>
        </w:tc>
        <w:tc>
          <w:tcPr>
            <w:tcW w:w="788" w:type="dxa"/>
            <w:gridSpan w:val="2"/>
            <w:tcBorders>
              <w:bottom w:val="single" w:sz="18" w:space="0" w:color="auto"/>
              <w:right w:val="nil"/>
            </w:tcBorders>
            <w:shd w:val="clear" w:color="auto" w:fill="auto"/>
          </w:tcPr>
          <w:p w14:paraId="4E865F3B" w14:textId="77777777" w:rsidR="00581C5A" w:rsidRDefault="00581C5A" w:rsidP="00AF48FA">
            <w:pPr>
              <w:keepNext/>
              <w:keepLines/>
              <w:spacing w:before="120"/>
              <w:jc w:val="center"/>
              <w:rPr>
                <w:rFonts w:ascii="Arial" w:hAnsi="Arial"/>
                <w:sz w:val="18"/>
              </w:rPr>
            </w:pPr>
            <w:r>
              <w:rPr>
                <w:rFonts w:ascii="Arial" w:hAnsi="Arial"/>
                <w:sz w:val="18"/>
              </w:rPr>
              <w:t>0</w:t>
            </w:r>
          </w:p>
        </w:tc>
        <w:tc>
          <w:tcPr>
            <w:tcW w:w="1411" w:type="dxa"/>
            <w:vMerge/>
            <w:tcBorders>
              <w:top w:val="nil"/>
              <w:left w:val="single" w:sz="4" w:space="0" w:color="auto"/>
              <w:bottom w:val="single" w:sz="4" w:space="0" w:color="auto"/>
              <w:right w:val="single" w:sz="4" w:space="0" w:color="auto"/>
            </w:tcBorders>
            <w:shd w:val="clear" w:color="auto" w:fill="auto"/>
          </w:tcPr>
          <w:p w14:paraId="14004A9B" w14:textId="77777777" w:rsidR="00581C5A" w:rsidRDefault="00581C5A" w:rsidP="00AF48FA">
            <w:pPr>
              <w:keepNext/>
              <w:keepLines/>
              <w:spacing w:before="120"/>
              <w:jc w:val="center"/>
              <w:rPr>
                <w:rFonts w:ascii="Arial" w:hAnsi="Arial"/>
                <w:sz w:val="18"/>
              </w:rPr>
            </w:pPr>
          </w:p>
        </w:tc>
      </w:tr>
      <w:tr w:rsidR="00581C5A" w:rsidDel="001967B1" w14:paraId="4DF3BC61" w14:textId="77777777" w:rsidTr="00AF48FA">
        <w:trPr>
          <w:cantSplit/>
          <w:del w:id="496" w:author="CR0042" w:date="2024-03-04T18:39:00Z"/>
        </w:trPr>
        <w:tc>
          <w:tcPr>
            <w:tcW w:w="3097" w:type="dxa"/>
            <w:gridSpan w:val="4"/>
            <w:tcBorders>
              <w:left w:val="single" w:sz="18" w:space="0" w:color="auto"/>
              <w:bottom w:val="single" w:sz="4" w:space="0" w:color="auto"/>
            </w:tcBorders>
            <w:shd w:val="clear" w:color="auto" w:fill="auto"/>
          </w:tcPr>
          <w:p w14:paraId="6CC68940" w14:textId="77777777" w:rsidR="00581C5A" w:rsidDel="001967B1" w:rsidRDefault="00581C5A" w:rsidP="00AF48FA">
            <w:pPr>
              <w:keepNext/>
              <w:keepLines/>
              <w:spacing w:before="120"/>
              <w:jc w:val="center"/>
              <w:rPr>
                <w:del w:id="497" w:author="CR0042" w:date="2024-03-04T18:39:00Z"/>
                <w:rFonts w:ascii="Arial" w:hAnsi="Arial"/>
                <w:sz w:val="18"/>
              </w:rPr>
            </w:pPr>
            <w:del w:id="498" w:author="CR0042" w:date="2024-03-04T18:39:00Z">
              <w:r w:rsidDel="001967B1">
                <w:rPr>
                  <w:rFonts w:ascii="Arial" w:hAnsi="Arial"/>
                  <w:sz w:val="18"/>
                </w:rPr>
                <w:delText>PDU Type (=0)</w:delText>
              </w:r>
            </w:del>
          </w:p>
        </w:tc>
        <w:tc>
          <w:tcPr>
            <w:tcW w:w="1546" w:type="dxa"/>
            <w:gridSpan w:val="5"/>
            <w:tcBorders>
              <w:bottom w:val="single" w:sz="4" w:space="0" w:color="auto"/>
            </w:tcBorders>
            <w:shd w:val="clear" w:color="auto" w:fill="auto"/>
          </w:tcPr>
          <w:p w14:paraId="178C4D65" w14:textId="77777777" w:rsidR="00581C5A" w:rsidDel="001967B1" w:rsidRDefault="00581C5A" w:rsidP="00AF48FA">
            <w:pPr>
              <w:keepNext/>
              <w:keepLines/>
              <w:spacing w:before="120"/>
              <w:jc w:val="center"/>
              <w:rPr>
                <w:del w:id="499" w:author="CR0042" w:date="2024-03-04T18:39:00Z"/>
                <w:rFonts w:ascii="Arial" w:hAnsi="Arial"/>
                <w:sz w:val="18"/>
                <w:lang w:eastAsia="zh-CN"/>
              </w:rPr>
            </w:pPr>
            <w:del w:id="500" w:author="CR0042" w:date="2024-03-04T18:39:00Z">
              <w:r w:rsidDel="001967B1">
                <w:rPr>
                  <w:rFonts w:ascii="Arial" w:hAnsi="Arial" w:hint="eastAsia"/>
                  <w:sz w:val="18"/>
                  <w:lang w:val="en-US" w:eastAsia="zh-CN"/>
                </w:rPr>
                <w:delText>Spare</w:delText>
              </w:r>
            </w:del>
          </w:p>
        </w:tc>
        <w:tc>
          <w:tcPr>
            <w:tcW w:w="771" w:type="dxa"/>
            <w:gridSpan w:val="2"/>
            <w:tcBorders>
              <w:bottom w:val="single" w:sz="4" w:space="0" w:color="auto"/>
            </w:tcBorders>
            <w:shd w:val="clear" w:color="auto" w:fill="auto"/>
          </w:tcPr>
          <w:p w14:paraId="7C81D9F4" w14:textId="77777777" w:rsidR="00581C5A" w:rsidDel="001967B1" w:rsidRDefault="00581C5A" w:rsidP="00AF48FA">
            <w:pPr>
              <w:keepNext/>
              <w:keepLines/>
              <w:spacing w:before="120"/>
              <w:jc w:val="center"/>
              <w:rPr>
                <w:del w:id="501" w:author="CR0042" w:date="2024-03-04T18:39:00Z"/>
                <w:rFonts w:ascii="Arial" w:hAnsi="Arial"/>
                <w:sz w:val="18"/>
                <w:lang w:val="en-US" w:eastAsia="zh-CN"/>
              </w:rPr>
            </w:pPr>
            <w:del w:id="502" w:author="CR0042" w:date="2024-03-04T18:39:00Z">
              <w:r w:rsidDel="001967B1">
                <w:rPr>
                  <w:rFonts w:ascii="Arial" w:hAnsi="Arial" w:hint="eastAsia"/>
                  <w:sz w:val="18"/>
                  <w:lang w:val="en-US" w:eastAsia="zh-CN"/>
                </w:rPr>
                <w:delText>PSSI</w:delText>
              </w:r>
            </w:del>
          </w:p>
        </w:tc>
        <w:tc>
          <w:tcPr>
            <w:tcW w:w="788" w:type="dxa"/>
            <w:gridSpan w:val="2"/>
            <w:tcBorders>
              <w:bottom w:val="single" w:sz="4" w:space="0" w:color="auto"/>
              <w:right w:val="single" w:sz="18" w:space="0" w:color="auto"/>
            </w:tcBorders>
            <w:shd w:val="clear" w:color="auto" w:fill="auto"/>
          </w:tcPr>
          <w:p w14:paraId="1C9363AC" w14:textId="77777777" w:rsidR="00581C5A" w:rsidDel="001967B1" w:rsidRDefault="00581C5A" w:rsidP="00AF48FA">
            <w:pPr>
              <w:keepNext/>
              <w:keepLines/>
              <w:spacing w:before="120"/>
              <w:jc w:val="center"/>
              <w:rPr>
                <w:del w:id="503" w:author="CR0042" w:date="2024-03-04T18:39:00Z"/>
                <w:rFonts w:ascii="Arial" w:hAnsi="Arial"/>
                <w:sz w:val="18"/>
              </w:rPr>
            </w:pPr>
            <w:del w:id="504" w:author="CR0042" w:date="2024-03-04T18:39:00Z">
              <w:r w:rsidDel="001967B1">
                <w:rPr>
                  <w:rFonts w:ascii="Arial" w:hAnsi="Arial" w:hint="eastAsia"/>
                  <w:sz w:val="18"/>
                </w:rPr>
                <w:delText>E</w:delText>
              </w:r>
              <w:r w:rsidDel="001967B1">
                <w:rPr>
                  <w:rFonts w:ascii="Arial" w:hAnsi="Arial"/>
                  <w:sz w:val="18"/>
                </w:rPr>
                <w:delText>DBI</w:delText>
              </w:r>
            </w:del>
          </w:p>
        </w:tc>
        <w:tc>
          <w:tcPr>
            <w:tcW w:w="1411" w:type="dxa"/>
            <w:tcBorders>
              <w:top w:val="nil"/>
              <w:left w:val="single" w:sz="18" w:space="0" w:color="auto"/>
              <w:bottom w:val="single" w:sz="4" w:space="0" w:color="auto"/>
              <w:right w:val="single" w:sz="4" w:space="0" w:color="auto"/>
            </w:tcBorders>
            <w:shd w:val="clear" w:color="auto" w:fill="auto"/>
          </w:tcPr>
          <w:p w14:paraId="5D63850A" w14:textId="77777777" w:rsidR="00581C5A" w:rsidDel="001967B1" w:rsidRDefault="00581C5A" w:rsidP="00AF48FA">
            <w:pPr>
              <w:keepNext/>
              <w:keepLines/>
              <w:spacing w:before="120"/>
              <w:jc w:val="center"/>
              <w:rPr>
                <w:del w:id="505" w:author="CR0042" w:date="2024-03-04T18:39:00Z"/>
                <w:rFonts w:ascii="Arial" w:hAnsi="Arial"/>
                <w:sz w:val="18"/>
                <w:lang w:eastAsia="zh-CN"/>
              </w:rPr>
            </w:pPr>
            <w:del w:id="506" w:author="CR0042" w:date="2024-03-04T18:39:00Z">
              <w:r w:rsidDel="001967B1">
                <w:rPr>
                  <w:rFonts w:ascii="Arial" w:hAnsi="Arial" w:hint="eastAsia"/>
                  <w:sz w:val="18"/>
                  <w:lang w:eastAsia="zh-CN"/>
                </w:rPr>
                <w:delText>1</w:delText>
              </w:r>
            </w:del>
          </w:p>
        </w:tc>
      </w:tr>
      <w:tr w:rsidR="00581C5A" w:rsidDel="001967B1" w14:paraId="61A23BBF" w14:textId="77777777" w:rsidTr="00AF48FA">
        <w:trPr>
          <w:cantSplit/>
          <w:del w:id="507" w:author="CR0042" w:date="2024-03-04T18:39:00Z"/>
        </w:trPr>
        <w:tc>
          <w:tcPr>
            <w:tcW w:w="1528" w:type="dxa"/>
            <w:gridSpan w:val="2"/>
            <w:tcBorders>
              <w:top w:val="single" w:sz="4" w:space="0" w:color="auto"/>
              <w:left w:val="single" w:sz="18" w:space="0" w:color="auto"/>
              <w:bottom w:val="single" w:sz="4" w:space="0" w:color="auto"/>
            </w:tcBorders>
            <w:shd w:val="clear" w:color="auto" w:fill="auto"/>
          </w:tcPr>
          <w:p w14:paraId="1A8EB6B9" w14:textId="77777777" w:rsidR="00581C5A" w:rsidDel="001967B1" w:rsidRDefault="00581C5A" w:rsidP="00AF48FA">
            <w:pPr>
              <w:keepNext/>
              <w:keepLines/>
              <w:spacing w:before="120"/>
              <w:jc w:val="center"/>
              <w:rPr>
                <w:del w:id="508" w:author="CR0042" w:date="2024-03-04T18:39:00Z"/>
                <w:rFonts w:ascii="Arial" w:hAnsi="Arial"/>
                <w:sz w:val="18"/>
                <w:lang w:eastAsia="zh-CN"/>
              </w:rPr>
            </w:pPr>
            <w:del w:id="509" w:author="CR0042" w:date="2024-03-04T18:39:00Z">
              <w:r w:rsidDel="001967B1">
                <w:rPr>
                  <w:rFonts w:ascii="Arial" w:hAnsi="Arial" w:hint="eastAsia"/>
                  <w:sz w:val="18"/>
                  <w:lang w:eastAsia="zh-CN"/>
                </w:rPr>
                <w:delText>S</w:delText>
              </w:r>
              <w:r w:rsidDel="001967B1">
                <w:rPr>
                  <w:rFonts w:ascii="Arial" w:hAnsi="Arial"/>
                  <w:sz w:val="18"/>
                  <w:lang w:eastAsia="zh-CN"/>
                </w:rPr>
                <w:delText>pare</w:delText>
              </w:r>
            </w:del>
          </w:p>
        </w:tc>
        <w:tc>
          <w:tcPr>
            <w:tcW w:w="4674" w:type="dxa"/>
            <w:gridSpan w:val="11"/>
            <w:tcBorders>
              <w:top w:val="single" w:sz="4" w:space="0" w:color="auto"/>
              <w:bottom w:val="single" w:sz="4" w:space="0" w:color="auto"/>
              <w:right w:val="single" w:sz="18" w:space="0" w:color="auto"/>
            </w:tcBorders>
            <w:shd w:val="clear" w:color="auto" w:fill="auto"/>
          </w:tcPr>
          <w:p w14:paraId="700496BE" w14:textId="77777777" w:rsidR="00581C5A" w:rsidDel="001967B1" w:rsidRDefault="00581C5A" w:rsidP="00AF48FA">
            <w:pPr>
              <w:keepNext/>
              <w:keepLines/>
              <w:spacing w:before="120"/>
              <w:jc w:val="center"/>
              <w:rPr>
                <w:del w:id="510" w:author="CR0042" w:date="2024-03-04T18:39:00Z"/>
                <w:rFonts w:ascii="Arial" w:hAnsi="Arial"/>
                <w:sz w:val="18"/>
              </w:rPr>
            </w:pPr>
            <w:del w:id="511" w:author="CR0042" w:date="2024-03-04T18:39:00Z">
              <w:r w:rsidDel="001967B1">
                <w:rPr>
                  <w:rFonts w:ascii="Arial" w:hAnsi="Arial"/>
                  <w:sz w:val="18"/>
                </w:rPr>
                <w:delText>QoS Flow Identifier (QFI)</w:delText>
              </w:r>
            </w:del>
          </w:p>
        </w:tc>
        <w:tc>
          <w:tcPr>
            <w:tcW w:w="1411" w:type="dxa"/>
            <w:tcBorders>
              <w:top w:val="single" w:sz="4" w:space="0" w:color="auto"/>
              <w:left w:val="single" w:sz="18" w:space="0" w:color="auto"/>
              <w:bottom w:val="single" w:sz="4" w:space="0" w:color="auto"/>
              <w:right w:val="single" w:sz="4" w:space="0" w:color="auto"/>
            </w:tcBorders>
            <w:shd w:val="clear" w:color="auto" w:fill="auto"/>
          </w:tcPr>
          <w:p w14:paraId="7B17F86C" w14:textId="77777777" w:rsidR="00581C5A" w:rsidDel="001967B1" w:rsidRDefault="00581C5A" w:rsidP="00AF48FA">
            <w:pPr>
              <w:keepNext/>
              <w:keepLines/>
              <w:spacing w:before="120"/>
              <w:jc w:val="center"/>
              <w:rPr>
                <w:del w:id="512" w:author="CR0042" w:date="2024-03-04T18:39:00Z"/>
                <w:rFonts w:ascii="Arial" w:hAnsi="Arial"/>
                <w:sz w:val="18"/>
                <w:lang w:eastAsia="zh-CN"/>
              </w:rPr>
            </w:pPr>
            <w:del w:id="513" w:author="CR0042" w:date="2024-03-04T18:39:00Z">
              <w:r w:rsidDel="001967B1">
                <w:rPr>
                  <w:rFonts w:ascii="Arial" w:hAnsi="Arial" w:hint="eastAsia"/>
                  <w:sz w:val="18"/>
                  <w:lang w:eastAsia="zh-CN"/>
                </w:rPr>
                <w:delText>1</w:delText>
              </w:r>
            </w:del>
          </w:p>
        </w:tc>
      </w:tr>
      <w:tr w:rsidR="00581C5A" w:rsidDel="001967B1" w14:paraId="133DAB0D" w14:textId="77777777" w:rsidTr="00AF48FA">
        <w:trPr>
          <w:cantSplit/>
          <w:del w:id="514" w:author="CR0042" w:date="2024-03-04T18:39:00Z"/>
        </w:trPr>
        <w:tc>
          <w:tcPr>
            <w:tcW w:w="6202" w:type="dxa"/>
            <w:gridSpan w:val="13"/>
            <w:tcBorders>
              <w:top w:val="single" w:sz="4" w:space="0" w:color="auto"/>
              <w:left w:val="single" w:sz="18" w:space="0" w:color="auto"/>
              <w:bottom w:val="single" w:sz="4" w:space="0" w:color="auto"/>
              <w:right w:val="single" w:sz="18" w:space="0" w:color="auto"/>
            </w:tcBorders>
            <w:shd w:val="clear" w:color="auto" w:fill="auto"/>
          </w:tcPr>
          <w:p w14:paraId="27DAF99C" w14:textId="77777777" w:rsidR="00581C5A" w:rsidDel="001967B1" w:rsidRDefault="00581C5A" w:rsidP="00AF48FA">
            <w:pPr>
              <w:keepNext/>
              <w:keepLines/>
              <w:spacing w:before="120"/>
              <w:jc w:val="center"/>
              <w:rPr>
                <w:del w:id="515" w:author="CR0042" w:date="2024-03-04T18:39:00Z"/>
                <w:rFonts w:ascii="Arial" w:hAnsi="Arial"/>
                <w:sz w:val="18"/>
                <w:lang w:eastAsia="zh-CN"/>
              </w:rPr>
            </w:pPr>
            <w:del w:id="516" w:author="CR0042" w:date="2024-03-04T18:39:00Z">
              <w:r w:rsidDel="001967B1">
                <w:rPr>
                  <w:rFonts w:ascii="Arial" w:hAnsi="Arial" w:hint="eastAsia"/>
                  <w:sz w:val="18"/>
                  <w:lang w:eastAsia="zh-CN"/>
                </w:rPr>
                <w:delText>P</w:delText>
              </w:r>
              <w:r w:rsidDel="001967B1">
                <w:rPr>
                  <w:rFonts w:ascii="Arial" w:hAnsi="Arial"/>
                  <w:sz w:val="18"/>
                  <w:lang w:eastAsia="zh-CN"/>
                </w:rPr>
                <w:delText>SSN</w:delText>
              </w:r>
            </w:del>
          </w:p>
        </w:tc>
        <w:tc>
          <w:tcPr>
            <w:tcW w:w="1411" w:type="dxa"/>
            <w:tcBorders>
              <w:top w:val="single" w:sz="4" w:space="0" w:color="auto"/>
              <w:left w:val="single" w:sz="18" w:space="0" w:color="auto"/>
              <w:bottom w:val="single" w:sz="4" w:space="0" w:color="auto"/>
              <w:right w:val="single" w:sz="4" w:space="0" w:color="auto"/>
            </w:tcBorders>
            <w:shd w:val="clear" w:color="auto" w:fill="auto"/>
          </w:tcPr>
          <w:p w14:paraId="16A6ACBE" w14:textId="77777777" w:rsidR="00581C5A" w:rsidDel="001967B1" w:rsidRDefault="00581C5A" w:rsidP="00AF48FA">
            <w:pPr>
              <w:keepNext/>
              <w:keepLines/>
              <w:spacing w:before="120"/>
              <w:jc w:val="center"/>
              <w:rPr>
                <w:del w:id="517" w:author="CR0042" w:date="2024-03-04T18:39:00Z"/>
                <w:rFonts w:ascii="Arial" w:hAnsi="Arial"/>
                <w:sz w:val="18"/>
                <w:lang w:eastAsia="zh-CN"/>
              </w:rPr>
            </w:pPr>
            <w:del w:id="518" w:author="CR0042" w:date="2024-03-04T18:39:00Z">
              <w:r w:rsidDel="001967B1">
                <w:rPr>
                  <w:rFonts w:ascii="Arial" w:hAnsi="Arial"/>
                  <w:sz w:val="18"/>
                  <w:lang w:eastAsia="zh-CN"/>
                </w:rPr>
                <w:delText>2</w:delText>
              </w:r>
            </w:del>
          </w:p>
        </w:tc>
      </w:tr>
      <w:tr w:rsidR="00581C5A" w:rsidDel="001967B1" w14:paraId="19C3D654" w14:textId="77777777" w:rsidTr="00AF48FA">
        <w:trPr>
          <w:cantSplit/>
          <w:del w:id="519" w:author="CR0042" w:date="2024-03-04T18:39:00Z"/>
        </w:trPr>
        <w:tc>
          <w:tcPr>
            <w:tcW w:w="788" w:type="dxa"/>
            <w:tcBorders>
              <w:top w:val="single" w:sz="4" w:space="0" w:color="auto"/>
              <w:left w:val="single" w:sz="18" w:space="0" w:color="auto"/>
              <w:bottom w:val="single" w:sz="4" w:space="0" w:color="auto"/>
              <w:right w:val="single" w:sz="4" w:space="0" w:color="auto"/>
            </w:tcBorders>
            <w:shd w:val="clear" w:color="auto" w:fill="auto"/>
          </w:tcPr>
          <w:p w14:paraId="3FD7C3C6" w14:textId="77777777" w:rsidR="00581C5A" w:rsidDel="001967B1" w:rsidRDefault="00581C5A" w:rsidP="00AF48FA">
            <w:pPr>
              <w:keepNext/>
              <w:keepLines/>
              <w:spacing w:before="120"/>
              <w:jc w:val="center"/>
              <w:rPr>
                <w:del w:id="520" w:author="CR0042" w:date="2024-03-04T18:39:00Z"/>
                <w:rFonts w:ascii="Arial" w:hAnsi="Arial"/>
                <w:sz w:val="18"/>
                <w:lang w:eastAsia="zh-CN"/>
              </w:rPr>
            </w:pPr>
            <w:del w:id="521" w:author="CR0042" w:date="2024-03-04T18:39:00Z">
              <w:r w:rsidDel="001967B1">
                <w:rPr>
                  <w:rFonts w:ascii="Arial" w:hAnsi="Arial" w:hint="eastAsia"/>
                  <w:sz w:val="18"/>
                </w:rPr>
                <w:delText>E</w:delText>
              </w:r>
              <w:r w:rsidDel="001967B1">
                <w:rPr>
                  <w:rFonts w:ascii="Arial" w:hAnsi="Arial"/>
                  <w:sz w:val="18"/>
                </w:rPr>
                <w:delText>PDU</w:delText>
              </w:r>
            </w:del>
          </w:p>
        </w:tc>
        <w:tc>
          <w:tcPr>
            <w:tcW w:w="2393" w:type="dxa"/>
            <w:gridSpan w:val="4"/>
            <w:tcBorders>
              <w:top w:val="single" w:sz="4" w:space="0" w:color="auto"/>
              <w:left w:val="single" w:sz="4" w:space="0" w:color="auto"/>
              <w:bottom w:val="single" w:sz="4" w:space="0" w:color="auto"/>
              <w:right w:val="single" w:sz="4" w:space="0" w:color="auto"/>
            </w:tcBorders>
            <w:shd w:val="clear" w:color="auto" w:fill="auto"/>
          </w:tcPr>
          <w:p w14:paraId="537E69A8" w14:textId="77777777" w:rsidR="00581C5A" w:rsidDel="001967B1" w:rsidRDefault="00581C5A" w:rsidP="00AF48FA">
            <w:pPr>
              <w:keepNext/>
              <w:keepLines/>
              <w:spacing w:before="120"/>
              <w:jc w:val="center"/>
              <w:rPr>
                <w:del w:id="522" w:author="CR0042" w:date="2024-03-04T18:39:00Z"/>
                <w:rFonts w:ascii="Arial" w:hAnsi="Arial"/>
                <w:sz w:val="18"/>
                <w:lang w:eastAsia="zh-CN"/>
              </w:rPr>
            </w:pPr>
            <w:del w:id="523" w:author="CR0042" w:date="2024-03-04T18:39:00Z">
              <w:r w:rsidDel="001967B1">
                <w:rPr>
                  <w:rFonts w:ascii="Arial" w:hAnsi="Arial"/>
                  <w:sz w:val="18"/>
                </w:rPr>
                <w:delText>EDB</w:delText>
              </w:r>
            </w:del>
          </w:p>
        </w:tc>
        <w:tc>
          <w:tcPr>
            <w:tcW w:w="3021" w:type="dxa"/>
            <w:gridSpan w:val="8"/>
            <w:tcBorders>
              <w:top w:val="single" w:sz="4" w:space="0" w:color="auto"/>
              <w:left w:val="single" w:sz="4" w:space="0" w:color="auto"/>
              <w:bottom w:val="single" w:sz="4" w:space="0" w:color="auto"/>
              <w:right w:val="single" w:sz="18" w:space="0" w:color="auto"/>
            </w:tcBorders>
            <w:shd w:val="clear" w:color="auto" w:fill="auto"/>
          </w:tcPr>
          <w:p w14:paraId="33A82CFF" w14:textId="77777777" w:rsidR="00581C5A" w:rsidDel="001967B1" w:rsidRDefault="00581C5A" w:rsidP="00AF48FA">
            <w:pPr>
              <w:keepNext/>
              <w:keepLines/>
              <w:spacing w:before="120"/>
              <w:jc w:val="center"/>
              <w:rPr>
                <w:del w:id="524" w:author="CR0042" w:date="2024-03-04T18:39:00Z"/>
                <w:rFonts w:ascii="Arial" w:hAnsi="Arial"/>
                <w:sz w:val="18"/>
                <w:lang w:val="en-US" w:eastAsia="zh-CN"/>
              </w:rPr>
            </w:pPr>
            <w:del w:id="525" w:author="CR0042" w:date="2024-03-04T18:39:00Z">
              <w:r w:rsidDel="001967B1">
                <w:rPr>
                  <w:rFonts w:ascii="Arial" w:hAnsi="Arial" w:hint="eastAsia"/>
                  <w:sz w:val="18"/>
                  <w:lang w:val="en-US" w:eastAsia="zh-CN"/>
                </w:rPr>
                <w:delText>PSI</w:delText>
              </w:r>
            </w:del>
          </w:p>
        </w:tc>
        <w:tc>
          <w:tcPr>
            <w:tcW w:w="1411" w:type="dxa"/>
            <w:tcBorders>
              <w:top w:val="single" w:sz="4" w:space="0" w:color="auto"/>
              <w:left w:val="single" w:sz="18" w:space="0" w:color="auto"/>
              <w:bottom w:val="single" w:sz="4" w:space="0" w:color="auto"/>
              <w:right w:val="single" w:sz="4" w:space="0" w:color="auto"/>
            </w:tcBorders>
            <w:shd w:val="clear" w:color="auto" w:fill="auto"/>
          </w:tcPr>
          <w:p w14:paraId="55D2F9BE" w14:textId="77777777" w:rsidR="00581C5A" w:rsidDel="001967B1" w:rsidRDefault="00581C5A" w:rsidP="00AF48FA">
            <w:pPr>
              <w:keepNext/>
              <w:keepLines/>
              <w:spacing w:before="120"/>
              <w:jc w:val="center"/>
              <w:rPr>
                <w:del w:id="526" w:author="CR0042" w:date="2024-03-04T18:39:00Z"/>
                <w:rFonts w:ascii="Arial" w:hAnsi="Arial"/>
                <w:sz w:val="18"/>
                <w:lang w:val="en-US" w:eastAsia="zh-CN"/>
              </w:rPr>
            </w:pPr>
            <w:del w:id="527" w:author="CR0042" w:date="2024-03-04T18:39:00Z">
              <w:r w:rsidDel="001967B1">
                <w:rPr>
                  <w:rFonts w:ascii="Arial" w:hAnsi="Arial" w:hint="eastAsia"/>
                  <w:sz w:val="18"/>
                  <w:lang w:val="en-US" w:eastAsia="zh-CN"/>
                </w:rPr>
                <w:delText>0 or 1</w:delText>
              </w:r>
            </w:del>
          </w:p>
        </w:tc>
      </w:tr>
      <w:tr w:rsidR="00581C5A" w:rsidDel="001967B1" w14:paraId="4BFE23B1" w14:textId="77777777" w:rsidTr="00AF48FA">
        <w:trPr>
          <w:cantSplit/>
          <w:ins w:id="528" w:author="CR0042" w:date="2024-03-04T18:39:00Z"/>
        </w:trPr>
        <w:tc>
          <w:tcPr>
            <w:tcW w:w="3181" w:type="dxa"/>
            <w:gridSpan w:val="5"/>
            <w:tcBorders>
              <w:top w:val="single" w:sz="4" w:space="0" w:color="auto"/>
              <w:left w:val="single" w:sz="18" w:space="0" w:color="auto"/>
              <w:bottom w:val="single" w:sz="4" w:space="0" w:color="auto"/>
              <w:right w:val="single" w:sz="4" w:space="0" w:color="auto"/>
            </w:tcBorders>
            <w:shd w:val="clear" w:color="auto" w:fill="auto"/>
          </w:tcPr>
          <w:p w14:paraId="09020200" w14:textId="77777777" w:rsidR="00581C5A" w:rsidDel="001967B1" w:rsidRDefault="00581C5A" w:rsidP="00AF48FA">
            <w:pPr>
              <w:keepNext/>
              <w:keepLines/>
              <w:spacing w:before="120"/>
              <w:jc w:val="center"/>
              <w:rPr>
                <w:ins w:id="529" w:author="CR0042" w:date="2024-03-04T18:39:00Z"/>
                <w:rFonts w:ascii="Arial" w:hAnsi="Arial"/>
                <w:sz w:val="18"/>
              </w:rPr>
            </w:pPr>
            <w:ins w:id="530" w:author="CR0042" w:date="2024-03-04T18:39:00Z">
              <w:r>
                <w:rPr>
                  <w:rFonts w:ascii="Arial" w:hAnsi="Arial"/>
                  <w:sz w:val="18"/>
                </w:rPr>
                <w:t>PDU Type (=0)</w:t>
              </w:r>
            </w:ins>
          </w:p>
        </w:tc>
        <w:tc>
          <w:tcPr>
            <w:tcW w:w="757" w:type="dxa"/>
            <w:gridSpan w:val="3"/>
            <w:tcBorders>
              <w:top w:val="single" w:sz="4" w:space="0" w:color="auto"/>
              <w:left w:val="single" w:sz="4" w:space="0" w:color="auto"/>
              <w:bottom w:val="single" w:sz="4" w:space="0" w:color="auto"/>
              <w:right w:val="single" w:sz="4" w:space="0" w:color="auto"/>
            </w:tcBorders>
            <w:shd w:val="clear" w:color="auto" w:fill="auto"/>
          </w:tcPr>
          <w:p w14:paraId="2D13774B" w14:textId="77777777" w:rsidR="00581C5A" w:rsidDel="001967B1" w:rsidRDefault="00581C5A" w:rsidP="00AF48FA">
            <w:pPr>
              <w:keepNext/>
              <w:keepLines/>
              <w:spacing w:before="120"/>
              <w:jc w:val="center"/>
              <w:rPr>
                <w:ins w:id="531" w:author="CR0042" w:date="2024-03-04T18:39:00Z"/>
                <w:rFonts w:ascii="Arial" w:hAnsi="Arial"/>
                <w:sz w:val="18"/>
                <w:lang w:val="en-US" w:eastAsia="zh-CN"/>
              </w:rPr>
            </w:pPr>
            <w:ins w:id="532" w:author="CR0042" w:date="2024-03-04T18:39:00Z">
              <w:r>
                <w:rPr>
                  <w:rFonts w:ascii="Arial" w:hAnsi="Arial"/>
                  <w:sz w:val="18"/>
                  <w:lang w:val="en-US" w:eastAsia="zh-CN"/>
                </w:rPr>
                <w:t>EDB</w:t>
              </w:r>
            </w:ins>
          </w:p>
        </w:tc>
        <w:tc>
          <w:tcPr>
            <w:tcW w:w="757" w:type="dxa"/>
            <w:gridSpan w:val="2"/>
            <w:tcBorders>
              <w:top w:val="single" w:sz="4" w:space="0" w:color="auto"/>
              <w:left w:val="single" w:sz="4" w:space="0" w:color="auto"/>
              <w:bottom w:val="single" w:sz="4" w:space="0" w:color="auto"/>
              <w:right w:val="single" w:sz="4" w:space="0" w:color="auto"/>
            </w:tcBorders>
            <w:shd w:val="clear" w:color="auto" w:fill="auto"/>
          </w:tcPr>
          <w:p w14:paraId="5ED4420D" w14:textId="77777777" w:rsidR="00581C5A" w:rsidDel="001967B1" w:rsidRDefault="00581C5A" w:rsidP="00AF48FA">
            <w:pPr>
              <w:keepNext/>
              <w:keepLines/>
              <w:spacing w:before="120"/>
              <w:jc w:val="center"/>
              <w:rPr>
                <w:ins w:id="533" w:author="CR0042" w:date="2024-03-04T18:39:00Z"/>
                <w:rFonts w:ascii="Arial" w:hAnsi="Arial"/>
                <w:sz w:val="18"/>
                <w:lang w:val="en-US" w:eastAsia="zh-CN"/>
              </w:rPr>
            </w:pPr>
            <w:ins w:id="534" w:author="CR0042" w:date="2024-03-04T18:39:00Z">
              <w:r>
                <w:rPr>
                  <w:rFonts w:ascii="Arial" w:hAnsi="Arial"/>
                  <w:sz w:val="18"/>
                  <w:lang w:val="en-US" w:eastAsia="zh-CN"/>
                </w:rPr>
                <w:t>EPDU</w:t>
              </w:r>
            </w:ins>
          </w:p>
        </w:tc>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14:paraId="0FF6C358" w14:textId="77777777" w:rsidR="00581C5A" w:rsidDel="001967B1" w:rsidRDefault="00581C5A" w:rsidP="00AF48FA">
            <w:pPr>
              <w:keepNext/>
              <w:keepLines/>
              <w:spacing w:before="120"/>
              <w:jc w:val="center"/>
              <w:rPr>
                <w:ins w:id="535" w:author="CR0042" w:date="2024-03-04T18:39:00Z"/>
                <w:rFonts w:ascii="Arial" w:hAnsi="Arial"/>
                <w:sz w:val="18"/>
                <w:lang w:val="en-US" w:eastAsia="zh-CN"/>
              </w:rPr>
            </w:pPr>
            <w:ins w:id="536" w:author="CR0042" w:date="2024-03-04T18:39:00Z">
              <w:r>
                <w:rPr>
                  <w:rFonts w:ascii="Arial" w:hAnsi="Arial"/>
                  <w:sz w:val="18"/>
                  <w:lang w:val="en-US" w:eastAsia="zh-CN"/>
                </w:rPr>
                <w:t>PSSI</w:t>
              </w:r>
            </w:ins>
          </w:p>
        </w:tc>
        <w:tc>
          <w:tcPr>
            <w:tcW w:w="741" w:type="dxa"/>
            <w:tcBorders>
              <w:top w:val="single" w:sz="4" w:space="0" w:color="auto"/>
              <w:left w:val="single" w:sz="4" w:space="0" w:color="auto"/>
              <w:bottom w:val="single" w:sz="4" w:space="0" w:color="auto"/>
              <w:right w:val="single" w:sz="18" w:space="0" w:color="auto"/>
            </w:tcBorders>
            <w:shd w:val="clear" w:color="auto" w:fill="auto"/>
          </w:tcPr>
          <w:p w14:paraId="08B0B98D" w14:textId="77777777" w:rsidR="00581C5A" w:rsidDel="001967B1" w:rsidRDefault="00581C5A" w:rsidP="00AF48FA">
            <w:pPr>
              <w:keepNext/>
              <w:keepLines/>
              <w:spacing w:before="120"/>
              <w:jc w:val="center"/>
              <w:rPr>
                <w:ins w:id="537" w:author="CR0042" w:date="2024-03-04T18:39:00Z"/>
                <w:rFonts w:ascii="Arial" w:hAnsi="Arial"/>
                <w:sz w:val="18"/>
                <w:lang w:val="en-US" w:eastAsia="zh-CN"/>
              </w:rPr>
            </w:pPr>
            <w:ins w:id="538" w:author="CR0042" w:date="2024-03-04T18:39:00Z">
              <w:r>
                <w:rPr>
                  <w:rFonts w:ascii="Arial" w:hAnsi="Arial"/>
                  <w:sz w:val="18"/>
                </w:rPr>
                <w:t>Spare</w:t>
              </w:r>
            </w:ins>
          </w:p>
        </w:tc>
        <w:tc>
          <w:tcPr>
            <w:tcW w:w="1411" w:type="dxa"/>
            <w:tcBorders>
              <w:top w:val="single" w:sz="4" w:space="0" w:color="auto"/>
              <w:left w:val="single" w:sz="18" w:space="0" w:color="auto"/>
              <w:bottom w:val="single" w:sz="4" w:space="0" w:color="auto"/>
              <w:right w:val="single" w:sz="4" w:space="0" w:color="auto"/>
            </w:tcBorders>
            <w:shd w:val="clear" w:color="auto" w:fill="auto"/>
          </w:tcPr>
          <w:p w14:paraId="7ECAFAA2" w14:textId="77777777" w:rsidR="00581C5A" w:rsidDel="001967B1" w:rsidRDefault="00581C5A" w:rsidP="00AF48FA">
            <w:pPr>
              <w:keepNext/>
              <w:keepLines/>
              <w:spacing w:before="120"/>
              <w:jc w:val="center"/>
              <w:rPr>
                <w:ins w:id="539" w:author="CR0042" w:date="2024-03-04T18:39:00Z"/>
                <w:rFonts w:ascii="Arial" w:hAnsi="Arial"/>
                <w:sz w:val="18"/>
                <w:lang w:val="en-US" w:eastAsia="zh-CN"/>
              </w:rPr>
            </w:pPr>
            <w:ins w:id="540" w:author="CR0042" w:date="2024-03-04T18:39:00Z">
              <w:r>
                <w:rPr>
                  <w:rFonts w:ascii="Arial" w:hAnsi="Arial"/>
                  <w:sz w:val="18"/>
                  <w:lang w:eastAsia="zh-CN"/>
                </w:rPr>
                <w:t>1</w:t>
              </w:r>
            </w:ins>
          </w:p>
        </w:tc>
      </w:tr>
      <w:tr w:rsidR="00581C5A" w:rsidDel="001967B1" w14:paraId="101F2BBB" w14:textId="77777777" w:rsidTr="00AF48FA">
        <w:trPr>
          <w:cantSplit/>
          <w:ins w:id="541" w:author="CR0042" w:date="2024-03-04T18:39:00Z"/>
        </w:trPr>
        <w:tc>
          <w:tcPr>
            <w:tcW w:w="4695" w:type="dxa"/>
            <w:gridSpan w:val="10"/>
            <w:tcBorders>
              <w:top w:val="single" w:sz="4" w:space="0" w:color="auto"/>
              <w:left w:val="single" w:sz="18" w:space="0" w:color="auto"/>
              <w:bottom w:val="single" w:sz="4" w:space="0" w:color="auto"/>
              <w:right w:val="single" w:sz="4" w:space="0" w:color="auto"/>
            </w:tcBorders>
            <w:shd w:val="clear" w:color="auto" w:fill="auto"/>
          </w:tcPr>
          <w:p w14:paraId="6FAC2D77" w14:textId="77777777" w:rsidR="00581C5A" w:rsidDel="001967B1" w:rsidRDefault="00581C5A" w:rsidP="00AF48FA">
            <w:pPr>
              <w:keepNext/>
              <w:keepLines/>
              <w:spacing w:before="120"/>
              <w:jc w:val="center"/>
              <w:rPr>
                <w:ins w:id="542" w:author="CR0042" w:date="2024-03-04T18:39:00Z"/>
                <w:rFonts w:ascii="Arial" w:hAnsi="Arial"/>
                <w:sz w:val="18"/>
                <w:lang w:val="en-US" w:eastAsia="zh-CN"/>
              </w:rPr>
            </w:pPr>
            <w:ins w:id="543" w:author="CR0042" w:date="2024-03-04T18:39:00Z">
              <w:r>
                <w:rPr>
                  <w:rFonts w:ascii="Arial" w:hAnsi="Arial"/>
                  <w:sz w:val="18"/>
                </w:rPr>
                <w:t>QoS Flow Identifier (QFI)</w:t>
              </w:r>
            </w:ins>
          </w:p>
        </w:tc>
        <w:tc>
          <w:tcPr>
            <w:tcW w:w="1507" w:type="dxa"/>
            <w:gridSpan w:val="3"/>
            <w:tcBorders>
              <w:top w:val="single" w:sz="4" w:space="0" w:color="auto"/>
              <w:left w:val="single" w:sz="4" w:space="0" w:color="auto"/>
              <w:bottom w:val="single" w:sz="4" w:space="0" w:color="auto"/>
              <w:right w:val="single" w:sz="18" w:space="0" w:color="auto"/>
            </w:tcBorders>
            <w:shd w:val="clear" w:color="auto" w:fill="auto"/>
          </w:tcPr>
          <w:p w14:paraId="3B592B36" w14:textId="77777777" w:rsidR="00581C5A" w:rsidDel="001967B1" w:rsidRDefault="00581C5A" w:rsidP="00AF48FA">
            <w:pPr>
              <w:keepNext/>
              <w:keepLines/>
              <w:spacing w:before="120"/>
              <w:jc w:val="center"/>
              <w:rPr>
                <w:ins w:id="544" w:author="CR0042" w:date="2024-03-04T18:39:00Z"/>
                <w:rFonts w:ascii="Arial" w:hAnsi="Arial"/>
                <w:sz w:val="18"/>
                <w:lang w:val="en-US" w:eastAsia="zh-CN"/>
              </w:rPr>
            </w:pPr>
            <w:ins w:id="545" w:author="CR0042" w:date="2024-03-04T18:39:00Z">
              <w:r>
                <w:rPr>
                  <w:rFonts w:ascii="Arial" w:hAnsi="Arial"/>
                  <w:sz w:val="18"/>
                  <w:lang w:val="en-US" w:eastAsia="zh-CN"/>
                </w:rPr>
                <w:t>PSSN</w:t>
              </w:r>
            </w:ins>
          </w:p>
        </w:tc>
        <w:tc>
          <w:tcPr>
            <w:tcW w:w="1411" w:type="dxa"/>
            <w:vMerge w:val="restart"/>
            <w:tcBorders>
              <w:top w:val="single" w:sz="4" w:space="0" w:color="auto"/>
              <w:left w:val="single" w:sz="18" w:space="0" w:color="auto"/>
              <w:right w:val="single" w:sz="4" w:space="0" w:color="auto"/>
            </w:tcBorders>
            <w:shd w:val="clear" w:color="auto" w:fill="auto"/>
          </w:tcPr>
          <w:p w14:paraId="66DB8F8E" w14:textId="77777777" w:rsidR="00581C5A" w:rsidDel="001967B1" w:rsidRDefault="00581C5A" w:rsidP="00AF48FA">
            <w:pPr>
              <w:keepNext/>
              <w:keepLines/>
              <w:spacing w:before="120"/>
              <w:jc w:val="center"/>
              <w:rPr>
                <w:ins w:id="546" w:author="CR0042" w:date="2024-03-04T18:39:00Z"/>
                <w:rFonts w:ascii="Arial" w:hAnsi="Arial"/>
                <w:sz w:val="18"/>
                <w:lang w:val="en-US" w:eastAsia="zh-CN"/>
              </w:rPr>
            </w:pPr>
            <w:ins w:id="547" w:author="CR0042" w:date="2024-03-04T18:39:00Z">
              <w:r>
                <w:rPr>
                  <w:rFonts w:ascii="Arial" w:hAnsi="Arial"/>
                  <w:sz w:val="18"/>
                  <w:lang w:val="en-US" w:eastAsia="zh-CN"/>
                </w:rPr>
                <w:t>2</w:t>
              </w:r>
            </w:ins>
          </w:p>
        </w:tc>
      </w:tr>
      <w:tr w:rsidR="00581C5A" w:rsidDel="001967B1" w14:paraId="624A38CA" w14:textId="77777777" w:rsidTr="00AF48FA">
        <w:trPr>
          <w:cantSplit/>
          <w:ins w:id="548" w:author="CR0042" w:date="2024-03-04T18:39:00Z"/>
        </w:trPr>
        <w:tc>
          <w:tcPr>
            <w:tcW w:w="6202" w:type="dxa"/>
            <w:gridSpan w:val="13"/>
            <w:tcBorders>
              <w:top w:val="single" w:sz="4" w:space="0" w:color="auto"/>
              <w:left w:val="single" w:sz="18" w:space="0" w:color="auto"/>
              <w:bottom w:val="single" w:sz="4" w:space="0" w:color="auto"/>
              <w:right w:val="single" w:sz="18" w:space="0" w:color="auto"/>
            </w:tcBorders>
            <w:shd w:val="clear" w:color="auto" w:fill="auto"/>
          </w:tcPr>
          <w:p w14:paraId="16DD630D" w14:textId="77777777" w:rsidR="00581C5A" w:rsidDel="001967B1" w:rsidRDefault="00581C5A" w:rsidP="00AF48FA">
            <w:pPr>
              <w:keepNext/>
              <w:keepLines/>
              <w:spacing w:before="120"/>
              <w:jc w:val="center"/>
              <w:rPr>
                <w:ins w:id="549" w:author="CR0042" w:date="2024-03-04T18:39:00Z"/>
                <w:rFonts w:ascii="Arial" w:hAnsi="Arial"/>
                <w:sz w:val="18"/>
                <w:lang w:val="en-US" w:eastAsia="zh-CN"/>
              </w:rPr>
            </w:pPr>
            <w:ins w:id="550" w:author="CR0042" w:date="2024-03-04T18:39:00Z">
              <w:r>
                <w:rPr>
                  <w:rFonts w:ascii="Arial" w:hAnsi="Arial"/>
                  <w:sz w:val="18"/>
                  <w:lang w:val="en-US" w:eastAsia="zh-CN"/>
                </w:rPr>
                <w:t>PSSN</w:t>
              </w:r>
            </w:ins>
          </w:p>
        </w:tc>
        <w:tc>
          <w:tcPr>
            <w:tcW w:w="1411" w:type="dxa"/>
            <w:vMerge/>
            <w:tcBorders>
              <w:left w:val="single" w:sz="18" w:space="0" w:color="auto"/>
              <w:bottom w:val="single" w:sz="4" w:space="0" w:color="auto"/>
              <w:right w:val="single" w:sz="4" w:space="0" w:color="auto"/>
            </w:tcBorders>
            <w:shd w:val="clear" w:color="auto" w:fill="auto"/>
          </w:tcPr>
          <w:p w14:paraId="462DB374" w14:textId="77777777" w:rsidR="00581C5A" w:rsidDel="001967B1" w:rsidRDefault="00581C5A" w:rsidP="00AF48FA">
            <w:pPr>
              <w:keepNext/>
              <w:keepLines/>
              <w:spacing w:before="120"/>
              <w:jc w:val="center"/>
              <w:rPr>
                <w:ins w:id="551" w:author="CR0042" w:date="2024-03-04T18:39:00Z"/>
                <w:rFonts w:ascii="Arial" w:hAnsi="Arial"/>
                <w:sz w:val="18"/>
                <w:lang w:val="en-US" w:eastAsia="zh-CN"/>
              </w:rPr>
            </w:pPr>
          </w:p>
        </w:tc>
      </w:tr>
      <w:tr w:rsidR="00581C5A" w14:paraId="1F55906F" w14:textId="77777777" w:rsidTr="00AF48FA">
        <w:trPr>
          <w:cantSplit/>
          <w:ins w:id="552" w:author="CR0042" w:date="2024-03-04T18:39:00Z"/>
        </w:trPr>
        <w:tc>
          <w:tcPr>
            <w:tcW w:w="3190" w:type="dxa"/>
            <w:gridSpan w:val="6"/>
            <w:tcBorders>
              <w:top w:val="single" w:sz="4" w:space="0" w:color="auto"/>
              <w:left w:val="single" w:sz="18" w:space="0" w:color="auto"/>
              <w:bottom w:val="single" w:sz="4" w:space="0" w:color="auto"/>
              <w:right w:val="single" w:sz="4" w:space="0" w:color="000000"/>
            </w:tcBorders>
            <w:shd w:val="clear" w:color="auto" w:fill="auto"/>
          </w:tcPr>
          <w:p w14:paraId="54717A71" w14:textId="77777777" w:rsidR="00581C5A" w:rsidRDefault="00581C5A" w:rsidP="00AF48FA">
            <w:pPr>
              <w:keepNext/>
              <w:keepLines/>
              <w:spacing w:before="120"/>
              <w:jc w:val="center"/>
              <w:rPr>
                <w:ins w:id="553" w:author="CR0042" w:date="2024-03-04T18:39:00Z"/>
                <w:rFonts w:ascii="Arial" w:hAnsi="Arial"/>
                <w:sz w:val="18"/>
              </w:rPr>
            </w:pPr>
            <w:ins w:id="554" w:author="CR0042" w:date="2024-03-04T18:39:00Z">
              <w:r>
                <w:rPr>
                  <w:rFonts w:ascii="Arial" w:hAnsi="Arial"/>
                  <w:sz w:val="18"/>
                </w:rPr>
                <w:t>Spare</w:t>
              </w:r>
            </w:ins>
          </w:p>
        </w:tc>
        <w:tc>
          <w:tcPr>
            <w:tcW w:w="3012" w:type="dxa"/>
            <w:gridSpan w:val="7"/>
            <w:tcBorders>
              <w:top w:val="single" w:sz="4" w:space="0" w:color="auto"/>
              <w:left w:val="single" w:sz="4" w:space="0" w:color="000000"/>
              <w:bottom w:val="single" w:sz="4" w:space="0" w:color="auto"/>
              <w:right w:val="single" w:sz="18" w:space="0" w:color="auto"/>
            </w:tcBorders>
            <w:shd w:val="clear" w:color="auto" w:fill="auto"/>
          </w:tcPr>
          <w:p w14:paraId="207331D2" w14:textId="77777777" w:rsidR="00581C5A" w:rsidRDefault="00581C5A" w:rsidP="00AF48FA">
            <w:pPr>
              <w:keepNext/>
              <w:keepLines/>
              <w:spacing w:before="120"/>
              <w:jc w:val="center"/>
              <w:rPr>
                <w:ins w:id="555" w:author="CR0042" w:date="2024-03-04T18:39:00Z"/>
                <w:rFonts w:ascii="Arial" w:hAnsi="Arial"/>
                <w:sz w:val="18"/>
              </w:rPr>
            </w:pPr>
            <w:ins w:id="556" w:author="CR0042" w:date="2024-03-04T18:39:00Z">
              <w:r>
                <w:rPr>
                  <w:rFonts w:ascii="Arial" w:hAnsi="Arial"/>
                  <w:sz w:val="18"/>
                </w:rPr>
                <w:t>PSI</w:t>
              </w:r>
            </w:ins>
          </w:p>
        </w:tc>
        <w:tc>
          <w:tcPr>
            <w:tcW w:w="1411" w:type="dxa"/>
            <w:tcBorders>
              <w:top w:val="single" w:sz="4" w:space="0" w:color="auto"/>
              <w:left w:val="single" w:sz="18" w:space="0" w:color="auto"/>
              <w:bottom w:val="nil"/>
              <w:right w:val="single" w:sz="4" w:space="0" w:color="auto"/>
            </w:tcBorders>
            <w:shd w:val="clear" w:color="auto" w:fill="auto"/>
          </w:tcPr>
          <w:p w14:paraId="7E4B06EC" w14:textId="77777777" w:rsidR="00581C5A" w:rsidRDefault="00581C5A" w:rsidP="00AF48FA">
            <w:pPr>
              <w:keepNext/>
              <w:keepLines/>
              <w:spacing w:before="120"/>
              <w:jc w:val="center"/>
              <w:rPr>
                <w:ins w:id="557" w:author="CR0042" w:date="2024-03-04T18:39:00Z"/>
                <w:rFonts w:ascii="Arial" w:hAnsi="Arial"/>
                <w:sz w:val="18"/>
              </w:rPr>
            </w:pPr>
            <w:ins w:id="558" w:author="CR0042" w:date="2024-03-04T18:39:00Z">
              <w:r>
                <w:rPr>
                  <w:rFonts w:ascii="Arial" w:hAnsi="Arial"/>
                  <w:sz w:val="18"/>
                </w:rPr>
                <w:t>1</w:t>
              </w:r>
            </w:ins>
          </w:p>
        </w:tc>
      </w:tr>
      <w:tr w:rsidR="00581C5A" w14:paraId="1325AD59" w14:textId="77777777" w:rsidTr="00AF48FA">
        <w:trPr>
          <w:cantSplit/>
        </w:trPr>
        <w:tc>
          <w:tcPr>
            <w:tcW w:w="6202" w:type="dxa"/>
            <w:gridSpan w:val="13"/>
            <w:tcBorders>
              <w:top w:val="single" w:sz="4" w:space="0" w:color="auto"/>
              <w:left w:val="single" w:sz="18" w:space="0" w:color="auto"/>
              <w:bottom w:val="single" w:sz="4" w:space="0" w:color="auto"/>
              <w:right w:val="single" w:sz="18" w:space="0" w:color="auto"/>
            </w:tcBorders>
            <w:shd w:val="clear" w:color="auto" w:fill="auto"/>
          </w:tcPr>
          <w:p w14:paraId="3092C02D" w14:textId="77777777" w:rsidR="00581C5A" w:rsidRDefault="00581C5A" w:rsidP="00AF48FA">
            <w:pPr>
              <w:keepNext/>
              <w:keepLines/>
              <w:spacing w:before="120"/>
              <w:jc w:val="center"/>
              <w:rPr>
                <w:rFonts w:ascii="Arial" w:hAnsi="Arial"/>
                <w:sz w:val="18"/>
              </w:rPr>
            </w:pPr>
            <w:r>
              <w:rPr>
                <w:rFonts w:ascii="Arial" w:hAnsi="Arial"/>
                <w:sz w:val="18"/>
              </w:rPr>
              <w:t>PSN</w:t>
            </w:r>
          </w:p>
        </w:tc>
        <w:tc>
          <w:tcPr>
            <w:tcW w:w="1411" w:type="dxa"/>
            <w:tcBorders>
              <w:top w:val="single" w:sz="4" w:space="0" w:color="auto"/>
              <w:left w:val="single" w:sz="18" w:space="0" w:color="auto"/>
              <w:bottom w:val="nil"/>
              <w:right w:val="single" w:sz="4" w:space="0" w:color="auto"/>
            </w:tcBorders>
            <w:shd w:val="clear" w:color="auto" w:fill="auto"/>
          </w:tcPr>
          <w:p w14:paraId="08E34DA0" w14:textId="77777777" w:rsidR="00581C5A" w:rsidRDefault="00581C5A" w:rsidP="00AF48FA">
            <w:pPr>
              <w:keepNext/>
              <w:keepLines/>
              <w:spacing w:before="120"/>
              <w:jc w:val="center"/>
              <w:rPr>
                <w:rFonts w:ascii="Arial" w:hAnsi="Arial"/>
                <w:sz w:val="18"/>
              </w:rPr>
            </w:pPr>
            <w:r>
              <w:rPr>
                <w:rFonts w:ascii="Arial" w:hAnsi="Arial"/>
                <w:sz w:val="18"/>
              </w:rPr>
              <w:t>1</w:t>
            </w:r>
          </w:p>
        </w:tc>
      </w:tr>
      <w:tr w:rsidR="00581C5A" w14:paraId="51D3FEDB" w14:textId="77777777" w:rsidTr="00AF48FA">
        <w:trPr>
          <w:cantSplit/>
        </w:trPr>
        <w:tc>
          <w:tcPr>
            <w:tcW w:w="6202" w:type="dxa"/>
            <w:gridSpan w:val="13"/>
            <w:tcBorders>
              <w:top w:val="single" w:sz="4" w:space="0" w:color="auto"/>
              <w:left w:val="single" w:sz="18" w:space="0" w:color="auto"/>
              <w:bottom w:val="single" w:sz="4" w:space="0" w:color="auto"/>
              <w:right w:val="single" w:sz="18" w:space="0" w:color="auto"/>
            </w:tcBorders>
            <w:shd w:val="clear" w:color="auto" w:fill="auto"/>
          </w:tcPr>
          <w:p w14:paraId="2777E7FB" w14:textId="77777777" w:rsidR="00581C5A" w:rsidRDefault="00581C5A" w:rsidP="00AF48FA">
            <w:pPr>
              <w:keepNext/>
              <w:keepLines/>
              <w:spacing w:before="120"/>
              <w:jc w:val="center"/>
              <w:rPr>
                <w:rFonts w:ascii="Arial" w:hAnsi="Arial"/>
                <w:sz w:val="18"/>
              </w:rPr>
            </w:pPr>
            <w:proofErr w:type="spellStart"/>
            <w:r>
              <w:rPr>
                <w:rFonts w:ascii="Arial" w:hAnsi="Arial" w:hint="eastAsia"/>
                <w:sz w:val="18"/>
              </w:rPr>
              <w:t>P</w:t>
            </w:r>
            <w:r>
              <w:rPr>
                <w:rFonts w:ascii="Arial" w:hAnsi="Arial"/>
                <w:sz w:val="18"/>
              </w:rPr>
              <w:t>SSize</w:t>
            </w:r>
            <w:proofErr w:type="spellEnd"/>
          </w:p>
        </w:tc>
        <w:tc>
          <w:tcPr>
            <w:tcW w:w="1411" w:type="dxa"/>
            <w:tcBorders>
              <w:top w:val="single" w:sz="4" w:space="0" w:color="auto"/>
              <w:left w:val="single" w:sz="18" w:space="0" w:color="auto"/>
              <w:bottom w:val="nil"/>
              <w:right w:val="single" w:sz="4" w:space="0" w:color="auto"/>
            </w:tcBorders>
            <w:shd w:val="clear" w:color="auto" w:fill="auto"/>
          </w:tcPr>
          <w:p w14:paraId="3E0B47F3" w14:textId="77777777" w:rsidR="00581C5A" w:rsidRDefault="00581C5A" w:rsidP="00AF48FA">
            <w:pPr>
              <w:keepNext/>
              <w:keepLines/>
              <w:spacing w:before="120"/>
              <w:jc w:val="center"/>
              <w:rPr>
                <w:rFonts w:ascii="Arial" w:hAnsi="Arial"/>
                <w:sz w:val="18"/>
              </w:rPr>
            </w:pPr>
            <w:r>
              <w:rPr>
                <w:rFonts w:ascii="Arial" w:hAnsi="Arial" w:hint="eastAsia"/>
                <w:sz w:val="18"/>
              </w:rPr>
              <w:t>0</w:t>
            </w:r>
            <w:r>
              <w:rPr>
                <w:rFonts w:ascii="Arial" w:hAnsi="Arial"/>
                <w:sz w:val="18"/>
              </w:rPr>
              <w:t xml:space="preserve"> or 3</w:t>
            </w:r>
          </w:p>
        </w:tc>
      </w:tr>
      <w:tr w:rsidR="00581C5A" w14:paraId="2D2AFB30" w14:textId="77777777" w:rsidTr="00AF48FA">
        <w:trPr>
          <w:cantSplit/>
          <w:trHeight w:val="817"/>
        </w:trPr>
        <w:tc>
          <w:tcPr>
            <w:tcW w:w="6202" w:type="dxa"/>
            <w:gridSpan w:val="13"/>
            <w:tcBorders>
              <w:top w:val="single" w:sz="18" w:space="0" w:color="auto"/>
              <w:left w:val="single" w:sz="6" w:space="0" w:color="auto"/>
              <w:bottom w:val="single" w:sz="6" w:space="0" w:color="auto"/>
              <w:right w:val="single" w:sz="6" w:space="0" w:color="auto"/>
            </w:tcBorders>
            <w:shd w:val="clear" w:color="auto" w:fill="auto"/>
          </w:tcPr>
          <w:p w14:paraId="4CE4FFA2" w14:textId="77777777" w:rsidR="00581C5A" w:rsidRDefault="00581C5A" w:rsidP="00AF48FA">
            <w:pPr>
              <w:keepNext/>
              <w:keepLines/>
              <w:spacing w:before="120"/>
              <w:jc w:val="center"/>
              <w:rPr>
                <w:rFonts w:ascii="Arial" w:hAnsi="Arial"/>
                <w:sz w:val="18"/>
              </w:rPr>
            </w:pPr>
            <w:r>
              <w:rPr>
                <w:rFonts w:ascii="Arial" w:hAnsi="Arial"/>
                <w:sz w:val="18"/>
              </w:rPr>
              <w:t xml:space="preserve">Padding </w:t>
            </w:r>
          </w:p>
        </w:tc>
        <w:tc>
          <w:tcPr>
            <w:tcW w:w="1411" w:type="dxa"/>
            <w:tcBorders>
              <w:top w:val="single" w:sz="6" w:space="0" w:color="auto"/>
              <w:left w:val="single" w:sz="6" w:space="0" w:color="auto"/>
              <w:bottom w:val="single" w:sz="6" w:space="0" w:color="auto"/>
              <w:right w:val="single" w:sz="6" w:space="0" w:color="auto"/>
            </w:tcBorders>
            <w:shd w:val="clear" w:color="auto" w:fill="auto"/>
          </w:tcPr>
          <w:p w14:paraId="082FCF29" w14:textId="77777777" w:rsidR="00581C5A" w:rsidRDefault="00581C5A" w:rsidP="00AF48FA">
            <w:pPr>
              <w:keepNext/>
              <w:keepLines/>
              <w:spacing w:before="120"/>
              <w:jc w:val="center"/>
              <w:rPr>
                <w:rFonts w:ascii="Arial" w:eastAsia="Malgun Gothic" w:hAnsi="Arial"/>
                <w:sz w:val="18"/>
              </w:rPr>
            </w:pPr>
            <w:r>
              <w:rPr>
                <w:rFonts w:ascii="Arial" w:hAnsi="Arial"/>
                <w:sz w:val="18"/>
              </w:rPr>
              <w:t>0-</w:t>
            </w:r>
            <w:r>
              <w:rPr>
                <w:rFonts w:ascii="Arial" w:eastAsia="Malgun Gothic" w:hAnsi="Arial" w:hint="eastAsia"/>
                <w:sz w:val="18"/>
              </w:rPr>
              <w:t>3</w:t>
            </w:r>
          </w:p>
        </w:tc>
      </w:tr>
    </w:tbl>
    <w:bookmarkEnd w:id="495"/>
    <w:p w14:paraId="42DD8ABB" w14:textId="64F3291E" w:rsidR="00CD25CC" w:rsidRDefault="00581C5A" w:rsidP="00581C5A">
      <w:pPr>
        <w:pStyle w:val="TF"/>
        <w:rPr>
          <w:lang w:val="fr-FR"/>
        </w:rPr>
      </w:pPr>
      <w:r>
        <w:rPr>
          <w:lang w:val="fr-FR"/>
        </w:rPr>
        <w:br/>
        <w:t xml:space="preserve">Figure 6.5.2.1-1: DL </w:t>
      </w:r>
      <w:r>
        <w:rPr>
          <w:rFonts w:eastAsia="Malgun Gothic"/>
          <w:lang w:val="fr-FR"/>
        </w:rPr>
        <w:t>PDU SET INFORMATION</w:t>
      </w:r>
      <w:r>
        <w:rPr>
          <w:lang w:val="fr-FR"/>
        </w:rPr>
        <w:t xml:space="preserve"> (PDU Type 0) Format</w:t>
      </w:r>
    </w:p>
    <w:p w14:paraId="48200B4A" w14:textId="77777777" w:rsidR="00CD25CC" w:rsidRDefault="00CD25CC" w:rsidP="00CD25CC">
      <w:pPr>
        <w:pStyle w:val="Heading3"/>
      </w:pPr>
      <w:bookmarkStart w:id="559" w:name="_Toc155945710"/>
      <w:bookmarkStart w:id="560" w:name="_CR6_5_3"/>
      <w:bookmarkEnd w:id="560"/>
      <w:r>
        <w:t>6.5.3</w:t>
      </w:r>
      <w:r>
        <w:tab/>
        <w:t>Coding of information elements in frames</w:t>
      </w:r>
      <w:bookmarkEnd w:id="559"/>
    </w:p>
    <w:p w14:paraId="105DEA2E" w14:textId="77777777" w:rsidR="00CD25CC" w:rsidRDefault="00CD25CC" w:rsidP="00CD25CC">
      <w:pPr>
        <w:pStyle w:val="Heading4"/>
      </w:pPr>
      <w:bookmarkStart w:id="561" w:name="_Toc155945711"/>
      <w:bookmarkStart w:id="562" w:name="_CR6_5_3_1"/>
      <w:bookmarkEnd w:id="562"/>
      <w:r>
        <w:t>6.5.3.1</w:t>
      </w:r>
      <w:r>
        <w:tab/>
        <w:t>PDU Type</w:t>
      </w:r>
      <w:bookmarkEnd w:id="561"/>
    </w:p>
    <w:p w14:paraId="7DEDA772" w14:textId="77777777" w:rsidR="00CD25CC" w:rsidRDefault="00CD25CC" w:rsidP="00CD25CC">
      <w:r>
        <w:rPr>
          <w:b/>
        </w:rPr>
        <w:t xml:space="preserve">Description: </w:t>
      </w:r>
      <w:r>
        <w:t>The PDU Type indicates the structure of the PDU Set UP frame. The field takes the value of the PDU Type it identifies; i.e. "0" for PDU Type 0. The PDU type is in bit 4 to bit 7 in the first octet of the frame.</w:t>
      </w:r>
    </w:p>
    <w:p w14:paraId="213DBE39" w14:textId="77777777" w:rsidR="00CD25CC" w:rsidRDefault="00CD25CC" w:rsidP="00CD25CC">
      <w:r>
        <w:rPr>
          <w:b/>
        </w:rPr>
        <w:t>Value range:</w:t>
      </w:r>
      <w:r>
        <w:t xml:space="preserve"> {0= DL PDU SET INFORMATION, 1-15=reserved for future PDU type extensions}.</w:t>
      </w:r>
    </w:p>
    <w:p w14:paraId="58B74348" w14:textId="77777777" w:rsidR="00CD25CC" w:rsidRDefault="00CD25CC" w:rsidP="00CD25CC">
      <w:r>
        <w:rPr>
          <w:b/>
        </w:rPr>
        <w:lastRenderedPageBreak/>
        <w:t>Field length:</w:t>
      </w:r>
      <w:r>
        <w:t xml:space="preserve"> 4 bits.</w:t>
      </w:r>
    </w:p>
    <w:p w14:paraId="099D124D" w14:textId="77777777" w:rsidR="00CD25CC" w:rsidRDefault="00CD25CC" w:rsidP="00CD25CC">
      <w:pPr>
        <w:pStyle w:val="Heading4"/>
        <w:rPr>
          <w:lang w:eastAsia="en-GB"/>
        </w:rPr>
      </w:pPr>
      <w:bookmarkStart w:id="563" w:name="_Toc155945712"/>
      <w:bookmarkStart w:id="564" w:name="_CR6_5_3_2"/>
      <w:bookmarkEnd w:id="564"/>
      <w:r>
        <w:rPr>
          <w:lang w:eastAsia="en-GB"/>
        </w:rPr>
        <w:t>6.5.3.2</w:t>
      </w:r>
      <w:r>
        <w:rPr>
          <w:lang w:eastAsia="en-GB"/>
        </w:rPr>
        <w:tab/>
        <w:t>Spare</w:t>
      </w:r>
      <w:bookmarkEnd w:id="563"/>
    </w:p>
    <w:p w14:paraId="69D3D216" w14:textId="77777777" w:rsidR="00CD25CC" w:rsidRDefault="00CD25CC" w:rsidP="00CD25CC">
      <w:pPr>
        <w:rPr>
          <w:lang w:eastAsia="en-GB"/>
        </w:rPr>
      </w:pPr>
      <w:r>
        <w:rPr>
          <w:b/>
          <w:lang w:eastAsia="en-GB"/>
        </w:rPr>
        <w:t>Description:</w:t>
      </w:r>
      <w:r>
        <w:rPr>
          <w:lang w:eastAsia="en-GB"/>
        </w:rPr>
        <w:t xml:space="preserve"> The spare field is set to "0" by the sender and should not be interpreted by the receiver.</w:t>
      </w:r>
      <w:r>
        <w:rPr>
          <w:lang w:eastAsia="zh-CN"/>
        </w:rPr>
        <w:t xml:space="preserve"> This field is reserved for later versions.</w:t>
      </w:r>
    </w:p>
    <w:p w14:paraId="7E2F8615" w14:textId="77777777" w:rsidR="00CD25CC" w:rsidRDefault="00CD25CC" w:rsidP="00CD25CC">
      <w:pPr>
        <w:rPr>
          <w:lang w:eastAsia="en-GB"/>
        </w:rPr>
      </w:pPr>
      <w:r>
        <w:rPr>
          <w:b/>
          <w:lang w:eastAsia="en-GB"/>
        </w:rPr>
        <w:t>Value range:</w:t>
      </w:r>
      <w:r>
        <w:rPr>
          <w:lang w:eastAsia="en-GB"/>
        </w:rPr>
        <w:t xml:space="preserve"> (0–2</w:t>
      </w:r>
      <w:r>
        <w:rPr>
          <w:vertAlign w:val="superscript"/>
          <w:lang w:eastAsia="en-GB"/>
        </w:rPr>
        <w:t>n</w:t>
      </w:r>
      <w:r>
        <w:rPr>
          <w:lang w:eastAsia="en-GB"/>
        </w:rPr>
        <w:t>-1).</w:t>
      </w:r>
    </w:p>
    <w:p w14:paraId="0037C9A5" w14:textId="77777777" w:rsidR="00CD25CC" w:rsidRDefault="00CD25CC" w:rsidP="00CD25CC">
      <w:pPr>
        <w:rPr>
          <w:lang w:eastAsia="en-GB"/>
        </w:rPr>
      </w:pPr>
      <w:r>
        <w:rPr>
          <w:b/>
          <w:lang w:eastAsia="en-GB"/>
        </w:rPr>
        <w:t>Field Length:</w:t>
      </w:r>
      <w:r>
        <w:rPr>
          <w:lang w:eastAsia="en-GB"/>
        </w:rPr>
        <w:t xml:space="preserve"> n bits.</w:t>
      </w:r>
    </w:p>
    <w:p w14:paraId="773F75B6" w14:textId="77777777" w:rsidR="00CD25CC" w:rsidRDefault="00CD25CC" w:rsidP="00CD25CC">
      <w:pPr>
        <w:pStyle w:val="Heading4"/>
        <w:rPr>
          <w:lang w:eastAsia="en-GB"/>
        </w:rPr>
      </w:pPr>
      <w:bookmarkStart w:id="565" w:name="_Toc155945713"/>
      <w:bookmarkStart w:id="566" w:name="_CR6_5_3_3"/>
      <w:bookmarkEnd w:id="566"/>
      <w:r>
        <w:rPr>
          <w:lang w:eastAsia="en-GB"/>
        </w:rPr>
        <w:t>6.5.3.</w:t>
      </w:r>
      <w:r>
        <w:rPr>
          <w:rFonts w:hint="eastAsia"/>
          <w:lang w:eastAsia="en-GB"/>
        </w:rPr>
        <w:t>3</w:t>
      </w:r>
      <w:r>
        <w:rPr>
          <w:lang w:eastAsia="en-GB"/>
        </w:rPr>
        <w:tab/>
        <w:t>QoS Flow Identifier (QFI)</w:t>
      </w:r>
      <w:bookmarkEnd w:id="565"/>
    </w:p>
    <w:p w14:paraId="5893BEDA" w14:textId="77777777" w:rsidR="00CD25CC" w:rsidRDefault="00CD25CC" w:rsidP="00CD25CC">
      <w:pPr>
        <w:keepNext/>
        <w:keepLines/>
        <w:rPr>
          <w:lang w:eastAsia="en-GB"/>
        </w:rPr>
      </w:pPr>
      <w:r>
        <w:rPr>
          <w:b/>
          <w:lang w:eastAsia="en-GB"/>
        </w:rPr>
        <w:t>Description:</w:t>
      </w:r>
      <w:r>
        <w:rPr>
          <w:lang w:eastAsia="en-GB"/>
        </w:rPr>
        <w:t xml:space="preserve"> When present this parameter indicates the QoS Flow Identifier of the QoS flow to which the transferred packet belongs.</w:t>
      </w:r>
    </w:p>
    <w:p w14:paraId="370DA376" w14:textId="77777777" w:rsidR="00CD25CC" w:rsidRDefault="00CD25CC" w:rsidP="00CD25CC">
      <w:pPr>
        <w:rPr>
          <w:lang w:eastAsia="en-GB"/>
        </w:rPr>
      </w:pPr>
      <w:r>
        <w:rPr>
          <w:b/>
          <w:lang w:eastAsia="en-GB"/>
        </w:rPr>
        <w:t>Value range:</w:t>
      </w:r>
      <w:r>
        <w:rPr>
          <w:lang w:eastAsia="en-GB"/>
        </w:rPr>
        <w:t xml:space="preserve"> {0..2</w:t>
      </w:r>
      <w:r>
        <w:rPr>
          <w:vertAlign w:val="superscript"/>
          <w:lang w:eastAsia="zh-CN"/>
        </w:rPr>
        <w:t>6</w:t>
      </w:r>
      <w:r>
        <w:rPr>
          <w:lang w:eastAsia="en-GB"/>
        </w:rPr>
        <w:t xml:space="preserve">-1}. </w:t>
      </w:r>
    </w:p>
    <w:p w14:paraId="2144BFC9" w14:textId="77777777" w:rsidR="00CD25CC" w:rsidRDefault="00CD25CC" w:rsidP="00CD25CC">
      <w:pPr>
        <w:rPr>
          <w:lang w:eastAsia="zh-CN"/>
        </w:rPr>
      </w:pPr>
      <w:r>
        <w:rPr>
          <w:b/>
          <w:lang w:eastAsia="en-GB"/>
        </w:rPr>
        <w:t>Field length:</w:t>
      </w:r>
      <w:r>
        <w:rPr>
          <w:lang w:eastAsia="en-GB"/>
        </w:rPr>
        <w:t xml:space="preserve"> 6 bits.</w:t>
      </w:r>
    </w:p>
    <w:p w14:paraId="657E344B" w14:textId="30EE5D19" w:rsidR="00CD25CC" w:rsidRDefault="00CD25CC" w:rsidP="00CD25CC">
      <w:pPr>
        <w:pStyle w:val="Heading4"/>
        <w:rPr>
          <w:lang w:eastAsia="en-GB"/>
        </w:rPr>
      </w:pPr>
      <w:bookmarkStart w:id="567" w:name="_Toc155945714"/>
      <w:bookmarkStart w:id="568" w:name="_CR6_5_3_5"/>
      <w:bookmarkEnd w:id="568"/>
      <w:r>
        <w:rPr>
          <w:lang w:eastAsia="en-GB"/>
        </w:rPr>
        <w:t>6.5.3.</w:t>
      </w:r>
      <w:r>
        <w:rPr>
          <w:lang w:val="en-US" w:eastAsia="zh-CN"/>
        </w:rPr>
        <w:t>5</w:t>
      </w:r>
      <w:r>
        <w:rPr>
          <w:lang w:eastAsia="en-GB"/>
        </w:rPr>
        <w:tab/>
      </w:r>
      <w:r>
        <w:rPr>
          <w:rFonts w:hint="eastAsia"/>
          <w:lang w:eastAsia="en-GB"/>
        </w:rPr>
        <w:t>PS</w:t>
      </w:r>
      <w:r>
        <w:rPr>
          <w:lang w:eastAsia="en-GB"/>
        </w:rPr>
        <w:t>SI (</w:t>
      </w:r>
      <w:r>
        <w:rPr>
          <w:rFonts w:hint="eastAsia"/>
          <w:lang w:val="en-US" w:eastAsia="zh-CN"/>
        </w:rPr>
        <w:t xml:space="preserve">PDU Set </w:t>
      </w:r>
      <w:r>
        <w:rPr>
          <w:lang w:val="en-US" w:eastAsia="zh-CN"/>
        </w:rPr>
        <w:t xml:space="preserve">Size </w:t>
      </w:r>
      <w:ins w:id="569" w:author="CR0039" w:date="2024-03-04T18:39:00Z">
        <w:r w:rsidR="00254B06">
          <w:rPr>
            <w:lang w:val="en-US" w:eastAsia="zh-CN"/>
          </w:rPr>
          <w:t>I</w:t>
        </w:r>
      </w:ins>
      <w:del w:id="570" w:author="CR0039" w:date="2024-03-04T18:39:00Z">
        <w:r w:rsidR="00254B06" w:rsidDel="00035424">
          <w:rPr>
            <w:lang w:val="en-US" w:eastAsia="zh-CN"/>
          </w:rPr>
          <w:delText>i</w:delText>
        </w:r>
      </w:del>
      <w:r>
        <w:rPr>
          <w:lang w:val="en-US" w:eastAsia="zh-CN"/>
        </w:rPr>
        <w:t>ndicator</w:t>
      </w:r>
      <w:r>
        <w:rPr>
          <w:lang w:eastAsia="en-GB"/>
        </w:rPr>
        <w:t>)</w:t>
      </w:r>
      <w:bookmarkEnd w:id="567"/>
    </w:p>
    <w:p w14:paraId="35A91CE1" w14:textId="77777777" w:rsidR="00CD25CC" w:rsidRDefault="00CD25CC" w:rsidP="00CD25CC">
      <w:pPr>
        <w:rPr>
          <w:lang w:eastAsia="en-GB"/>
        </w:rPr>
      </w:pPr>
      <w:r>
        <w:rPr>
          <w:b/>
          <w:lang w:eastAsia="en-GB"/>
        </w:rPr>
        <w:t>Description:</w:t>
      </w:r>
      <w:r>
        <w:rPr>
          <w:lang w:eastAsia="en-GB"/>
        </w:rPr>
        <w:t xml:space="preserve"> This parameter indicates </w:t>
      </w:r>
      <w:r>
        <w:rPr>
          <w:rFonts w:eastAsia="SimSun" w:hint="eastAsia"/>
          <w:lang w:val="en-US" w:eastAsia="zh-CN"/>
        </w:rPr>
        <w:t>the presence of PDU Set Size (</w:t>
      </w:r>
      <w:proofErr w:type="spellStart"/>
      <w:r>
        <w:rPr>
          <w:rFonts w:eastAsia="SimSun" w:hint="eastAsia"/>
          <w:lang w:val="en-US" w:eastAsia="zh-CN"/>
        </w:rPr>
        <w:t>PSSize</w:t>
      </w:r>
      <w:proofErr w:type="spellEnd"/>
      <w:r>
        <w:rPr>
          <w:rFonts w:eastAsia="SimSun" w:hint="eastAsia"/>
          <w:lang w:val="en-US" w:eastAsia="zh-CN"/>
        </w:rPr>
        <w:t>)</w:t>
      </w:r>
      <w:r>
        <w:rPr>
          <w:lang w:eastAsia="en-GB"/>
        </w:rPr>
        <w:t>.</w:t>
      </w:r>
    </w:p>
    <w:p w14:paraId="33C5B257" w14:textId="77777777" w:rsidR="00CD25CC" w:rsidRDefault="00CD25CC" w:rsidP="00CD25CC">
      <w:pPr>
        <w:rPr>
          <w:lang w:eastAsia="en-GB"/>
        </w:rPr>
      </w:pPr>
      <w:r>
        <w:rPr>
          <w:b/>
          <w:lang w:eastAsia="en-GB"/>
        </w:rPr>
        <w:t>Value range:</w:t>
      </w:r>
      <w:r>
        <w:rPr>
          <w:lang w:eastAsia="en-GB"/>
        </w:rPr>
        <w:t xml:space="preserve"> {</w:t>
      </w:r>
      <w:r>
        <w:rPr>
          <w:rFonts w:eastAsia="SimSun" w:hint="eastAsia"/>
          <w:lang w:val="en-US" w:eastAsia="zh-CN"/>
        </w:rPr>
        <w:t>0</w:t>
      </w:r>
      <w:r>
        <w:rPr>
          <w:lang w:eastAsia="en-GB"/>
        </w:rPr>
        <w:t xml:space="preserve">= </w:t>
      </w:r>
      <w:proofErr w:type="spellStart"/>
      <w:r>
        <w:rPr>
          <w:rFonts w:eastAsia="SimSun" w:hint="eastAsia"/>
          <w:lang w:val="en-US" w:eastAsia="zh-CN"/>
        </w:rPr>
        <w:t>PS</w:t>
      </w:r>
      <w:r>
        <w:rPr>
          <w:lang w:val="en-US" w:eastAsia="zh-CN"/>
        </w:rPr>
        <w:t>Size</w:t>
      </w:r>
      <w:proofErr w:type="spellEnd"/>
      <w:r>
        <w:rPr>
          <w:rFonts w:eastAsia="SimSun" w:hint="eastAsia"/>
          <w:lang w:val="en-US" w:eastAsia="zh-CN"/>
        </w:rPr>
        <w:t xml:space="preserve"> not present</w:t>
      </w:r>
      <w:r>
        <w:rPr>
          <w:lang w:eastAsia="en-GB"/>
        </w:rPr>
        <w:t xml:space="preserve">, </w:t>
      </w:r>
      <w:r>
        <w:rPr>
          <w:rFonts w:eastAsia="SimSun" w:hint="eastAsia"/>
          <w:lang w:val="en-US" w:eastAsia="zh-CN"/>
        </w:rPr>
        <w:t>1</w:t>
      </w:r>
      <w:r>
        <w:rPr>
          <w:lang w:eastAsia="en-GB"/>
        </w:rPr>
        <w:t xml:space="preserve">= </w:t>
      </w:r>
      <w:proofErr w:type="spellStart"/>
      <w:r>
        <w:rPr>
          <w:rFonts w:eastAsia="SimSun" w:hint="eastAsia"/>
          <w:lang w:val="en-US" w:eastAsia="zh-CN"/>
        </w:rPr>
        <w:t>PS</w:t>
      </w:r>
      <w:r>
        <w:rPr>
          <w:lang w:val="en-US" w:eastAsia="zh-CN"/>
        </w:rPr>
        <w:t>Size</w:t>
      </w:r>
      <w:proofErr w:type="spellEnd"/>
      <w:r>
        <w:rPr>
          <w:rFonts w:eastAsia="SimSun" w:hint="eastAsia"/>
          <w:lang w:val="en-US" w:eastAsia="zh-CN"/>
        </w:rPr>
        <w:t xml:space="preserve"> present</w:t>
      </w:r>
      <w:r>
        <w:rPr>
          <w:lang w:eastAsia="en-GB"/>
        </w:rPr>
        <w:t>}.</w:t>
      </w:r>
    </w:p>
    <w:p w14:paraId="42577BD6" w14:textId="77777777" w:rsidR="00CD25CC" w:rsidRDefault="00CD25CC" w:rsidP="00CD25CC">
      <w:pPr>
        <w:rPr>
          <w:lang w:eastAsia="en-GB"/>
        </w:rPr>
      </w:pPr>
      <w:r>
        <w:rPr>
          <w:b/>
          <w:lang w:eastAsia="en-GB"/>
        </w:rPr>
        <w:t>Field length:</w:t>
      </w:r>
      <w:r>
        <w:rPr>
          <w:lang w:eastAsia="en-GB"/>
        </w:rPr>
        <w:t xml:space="preserve"> 1 bit.</w:t>
      </w:r>
    </w:p>
    <w:p w14:paraId="31369E7B" w14:textId="72BC156A" w:rsidR="00CD25CC" w:rsidRDefault="00CD25CC" w:rsidP="00CD25CC">
      <w:pPr>
        <w:pStyle w:val="Heading4"/>
        <w:rPr>
          <w:lang w:eastAsia="en-GB"/>
        </w:rPr>
      </w:pPr>
      <w:bookmarkStart w:id="571" w:name="_Toc155945715"/>
      <w:bookmarkStart w:id="572" w:name="_CR6_5_3_6"/>
      <w:bookmarkEnd w:id="572"/>
      <w:r>
        <w:rPr>
          <w:lang w:eastAsia="en-GB"/>
        </w:rPr>
        <w:t>6.5.3.</w:t>
      </w:r>
      <w:r>
        <w:rPr>
          <w:lang w:val="en-US" w:eastAsia="zh-CN"/>
        </w:rPr>
        <w:t>6</w:t>
      </w:r>
      <w:r>
        <w:rPr>
          <w:lang w:eastAsia="en-GB"/>
        </w:rPr>
        <w:tab/>
      </w:r>
      <w:ins w:id="573" w:author="CR0042" w:date="2024-03-06T11:09:00Z">
        <w:r w:rsidR="00581C5A">
          <w:rPr>
            <w:lang w:eastAsia="en-GB"/>
          </w:rPr>
          <w:t>Void</w:t>
        </w:r>
      </w:ins>
      <w:del w:id="574" w:author="CR0042" w:date="2024-03-06T11:09:00Z">
        <w:r w:rsidDel="00581C5A">
          <w:rPr>
            <w:rFonts w:hint="eastAsia"/>
            <w:lang w:val="en-US" w:eastAsia="zh-CN"/>
          </w:rPr>
          <w:delText>EDBI</w:delText>
        </w:r>
        <w:r w:rsidDel="00581C5A">
          <w:rPr>
            <w:lang w:eastAsia="en-GB"/>
          </w:rPr>
          <w:delText xml:space="preserve"> (</w:delText>
        </w:r>
        <w:r w:rsidDel="00581C5A">
          <w:rPr>
            <w:rFonts w:hint="eastAsia"/>
            <w:lang w:val="en-US" w:eastAsia="zh-CN"/>
          </w:rPr>
          <w:delText xml:space="preserve">End Data Burst </w:delText>
        </w:r>
      </w:del>
      <w:ins w:id="575" w:author="CR0039" w:date="2024-03-04T18:39:00Z">
        <w:del w:id="576" w:author="CR0042" w:date="2024-03-06T11:09:00Z">
          <w:r w:rsidR="00254B06" w:rsidDel="00581C5A">
            <w:rPr>
              <w:lang w:val="en-US" w:eastAsia="zh-CN"/>
            </w:rPr>
            <w:delText>I</w:delText>
          </w:r>
        </w:del>
      </w:ins>
      <w:del w:id="577" w:author="CR0042" w:date="2024-03-06T11:09:00Z">
        <w:r w:rsidR="00254B06" w:rsidDel="00581C5A">
          <w:rPr>
            <w:rFonts w:hint="eastAsia"/>
            <w:lang w:val="en-US" w:eastAsia="zh-CN"/>
          </w:rPr>
          <w:delText>i</w:delText>
        </w:r>
        <w:r w:rsidDel="00581C5A">
          <w:rPr>
            <w:rFonts w:hint="eastAsia"/>
            <w:lang w:val="en-US" w:eastAsia="zh-CN"/>
          </w:rPr>
          <w:delText>ndicator</w:delText>
        </w:r>
        <w:r w:rsidDel="00581C5A">
          <w:rPr>
            <w:lang w:eastAsia="en-GB"/>
          </w:rPr>
          <w:delText>)</w:delText>
        </w:r>
      </w:del>
      <w:bookmarkEnd w:id="571"/>
    </w:p>
    <w:p w14:paraId="176A9114" w14:textId="40AFD3E3" w:rsidR="00CD25CC" w:rsidDel="00581C5A" w:rsidRDefault="00CD25CC" w:rsidP="00CD25CC">
      <w:pPr>
        <w:rPr>
          <w:del w:id="578" w:author="CR0042" w:date="2024-03-06T11:09:00Z"/>
          <w:lang w:eastAsia="en-GB"/>
        </w:rPr>
      </w:pPr>
      <w:del w:id="579" w:author="CR0042" w:date="2024-03-06T11:09:00Z">
        <w:r w:rsidDel="00581C5A">
          <w:rPr>
            <w:b/>
            <w:lang w:eastAsia="en-GB"/>
          </w:rPr>
          <w:delText>Description:</w:delText>
        </w:r>
        <w:r w:rsidDel="00581C5A">
          <w:rPr>
            <w:lang w:eastAsia="en-GB"/>
          </w:rPr>
          <w:delText xml:space="preserve"> This parameter indicates </w:delText>
        </w:r>
        <w:r w:rsidDel="00581C5A">
          <w:rPr>
            <w:rFonts w:eastAsia="SimSun" w:hint="eastAsia"/>
            <w:lang w:val="en-US" w:eastAsia="zh-CN"/>
          </w:rPr>
          <w:delText>the presence of End of Data Burst (EDB)</w:delText>
        </w:r>
        <w:r w:rsidDel="00581C5A">
          <w:rPr>
            <w:lang w:eastAsia="en-GB"/>
          </w:rPr>
          <w:delText>.</w:delText>
        </w:r>
      </w:del>
    </w:p>
    <w:p w14:paraId="6E4C6F2D" w14:textId="3BD7E85A" w:rsidR="00CD25CC" w:rsidDel="00581C5A" w:rsidRDefault="00CD25CC" w:rsidP="00CD25CC">
      <w:pPr>
        <w:rPr>
          <w:del w:id="580" w:author="CR0042" w:date="2024-03-06T11:09:00Z"/>
          <w:lang w:eastAsia="en-GB"/>
        </w:rPr>
      </w:pPr>
      <w:del w:id="581" w:author="CR0042" w:date="2024-03-06T11:09:00Z">
        <w:r w:rsidDel="00581C5A">
          <w:rPr>
            <w:b/>
            <w:lang w:eastAsia="en-GB"/>
          </w:rPr>
          <w:delText>Value range:</w:delText>
        </w:r>
        <w:r w:rsidDel="00581C5A">
          <w:rPr>
            <w:lang w:eastAsia="en-GB"/>
          </w:rPr>
          <w:delText xml:space="preserve"> </w:delText>
        </w:r>
        <w:bookmarkStart w:id="582" w:name="_Hlk151035508"/>
        <w:r w:rsidDel="00581C5A">
          <w:rPr>
            <w:lang w:eastAsia="en-GB"/>
          </w:rPr>
          <w:delText>{</w:delText>
        </w:r>
        <w:r w:rsidDel="00581C5A">
          <w:rPr>
            <w:rFonts w:eastAsia="SimSun" w:hint="eastAsia"/>
            <w:lang w:val="en-US" w:eastAsia="zh-CN"/>
          </w:rPr>
          <w:delText>0</w:delText>
        </w:r>
        <w:r w:rsidDel="00581C5A">
          <w:rPr>
            <w:lang w:eastAsia="en-GB"/>
          </w:rPr>
          <w:delText xml:space="preserve">= </w:delText>
        </w:r>
        <w:r w:rsidDel="00581C5A">
          <w:rPr>
            <w:rFonts w:eastAsia="SimSun" w:hint="eastAsia"/>
            <w:lang w:val="en-US" w:eastAsia="zh-CN"/>
          </w:rPr>
          <w:delText>EDB not present</w:delText>
        </w:r>
        <w:r w:rsidDel="00581C5A">
          <w:rPr>
            <w:lang w:eastAsia="en-GB"/>
          </w:rPr>
          <w:delText xml:space="preserve">, </w:delText>
        </w:r>
        <w:r w:rsidDel="00581C5A">
          <w:rPr>
            <w:rFonts w:eastAsia="SimSun" w:hint="eastAsia"/>
            <w:lang w:val="en-US" w:eastAsia="zh-CN"/>
          </w:rPr>
          <w:delText>1</w:delText>
        </w:r>
        <w:r w:rsidDel="00581C5A">
          <w:rPr>
            <w:lang w:eastAsia="en-GB"/>
          </w:rPr>
          <w:delText xml:space="preserve">= </w:delText>
        </w:r>
        <w:r w:rsidDel="00581C5A">
          <w:rPr>
            <w:rFonts w:eastAsia="SimSun" w:hint="eastAsia"/>
            <w:lang w:val="en-US" w:eastAsia="zh-CN"/>
          </w:rPr>
          <w:delText>EDB present</w:delText>
        </w:r>
        <w:r w:rsidDel="00581C5A">
          <w:rPr>
            <w:lang w:eastAsia="en-GB"/>
          </w:rPr>
          <w:delText>}.</w:delText>
        </w:r>
        <w:bookmarkEnd w:id="582"/>
      </w:del>
    </w:p>
    <w:p w14:paraId="0551F30F" w14:textId="4F285D75" w:rsidR="00CD25CC" w:rsidDel="00581C5A" w:rsidRDefault="00CD25CC" w:rsidP="00CD25CC">
      <w:pPr>
        <w:rPr>
          <w:del w:id="583" w:author="CR0042" w:date="2024-03-06T11:09:00Z"/>
          <w:lang w:eastAsia="en-GB"/>
        </w:rPr>
      </w:pPr>
      <w:del w:id="584" w:author="CR0042" w:date="2024-03-06T11:09:00Z">
        <w:r w:rsidDel="00581C5A">
          <w:rPr>
            <w:b/>
            <w:lang w:eastAsia="en-GB"/>
          </w:rPr>
          <w:delText>Field length:</w:delText>
        </w:r>
        <w:r w:rsidDel="00581C5A">
          <w:rPr>
            <w:lang w:eastAsia="en-GB"/>
          </w:rPr>
          <w:delText xml:space="preserve"> 1 bit.</w:delText>
        </w:r>
      </w:del>
    </w:p>
    <w:p w14:paraId="33E63488" w14:textId="77777777" w:rsidR="00CD25CC" w:rsidRDefault="00CD25CC" w:rsidP="00CD25CC">
      <w:pPr>
        <w:pStyle w:val="Heading4"/>
        <w:rPr>
          <w:lang w:eastAsia="en-GB"/>
        </w:rPr>
      </w:pPr>
      <w:bookmarkStart w:id="585" w:name="_Toc155945716"/>
      <w:bookmarkStart w:id="586" w:name="_CR6_5_3_7"/>
      <w:bookmarkEnd w:id="586"/>
      <w:r>
        <w:rPr>
          <w:lang w:eastAsia="zh-CN"/>
        </w:rPr>
        <w:t>6</w:t>
      </w:r>
      <w:r>
        <w:rPr>
          <w:lang w:eastAsia="en-GB"/>
        </w:rPr>
        <w:t>.5.3.</w:t>
      </w:r>
      <w:r>
        <w:rPr>
          <w:lang w:val="en-US" w:eastAsia="zh-CN"/>
        </w:rPr>
        <w:t>7</w:t>
      </w:r>
      <w:r>
        <w:rPr>
          <w:lang w:eastAsia="en-GB"/>
        </w:rPr>
        <w:tab/>
      </w:r>
      <w:r>
        <w:rPr>
          <w:rFonts w:hint="eastAsia"/>
          <w:lang w:eastAsia="en-GB"/>
        </w:rPr>
        <w:t>End PDU of the PDU Set</w:t>
      </w:r>
      <w:r>
        <w:rPr>
          <w:lang w:eastAsia="en-GB"/>
        </w:rPr>
        <w:t xml:space="preserve"> (</w:t>
      </w:r>
      <w:r>
        <w:rPr>
          <w:rFonts w:hint="eastAsia"/>
          <w:lang w:val="en-US" w:eastAsia="zh-CN"/>
        </w:rPr>
        <w:t>EPDU</w:t>
      </w:r>
      <w:r>
        <w:rPr>
          <w:lang w:eastAsia="en-GB"/>
        </w:rPr>
        <w:t>)</w:t>
      </w:r>
      <w:bookmarkEnd w:id="585"/>
    </w:p>
    <w:p w14:paraId="217A1415" w14:textId="77777777" w:rsidR="00CD25CC" w:rsidRDefault="00CD25CC" w:rsidP="00CD25CC">
      <w:pPr>
        <w:rPr>
          <w:lang w:eastAsia="en-GB"/>
        </w:rPr>
      </w:pPr>
      <w:r>
        <w:rPr>
          <w:b/>
          <w:lang w:eastAsia="en-GB"/>
        </w:rPr>
        <w:t>Description:</w:t>
      </w:r>
      <w:r>
        <w:rPr>
          <w:lang w:eastAsia="en-GB"/>
        </w:rPr>
        <w:t xml:space="preserve"> This parameter indicates </w:t>
      </w:r>
      <w:r>
        <w:rPr>
          <w:rFonts w:eastAsia="SimSun" w:hint="eastAsia"/>
          <w:lang w:val="en-US" w:eastAsia="zh-CN"/>
        </w:rPr>
        <w:t>whether the current PDU is the last PDU of the PDU set</w:t>
      </w:r>
      <w:r>
        <w:rPr>
          <w:lang w:eastAsia="en-GB"/>
        </w:rPr>
        <w:t>.</w:t>
      </w:r>
    </w:p>
    <w:p w14:paraId="636138D4" w14:textId="77777777" w:rsidR="00CD25CC" w:rsidRDefault="00CD25CC" w:rsidP="00CD25CC">
      <w:pPr>
        <w:rPr>
          <w:lang w:eastAsia="en-GB"/>
        </w:rPr>
      </w:pPr>
      <w:r>
        <w:rPr>
          <w:b/>
          <w:lang w:eastAsia="en-GB"/>
        </w:rPr>
        <w:t>Value range:</w:t>
      </w:r>
      <w:r>
        <w:rPr>
          <w:lang w:eastAsia="en-GB"/>
        </w:rPr>
        <w:t xml:space="preserve"> {</w:t>
      </w:r>
      <w:r>
        <w:rPr>
          <w:rFonts w:eastAsia="SimSun" w:hint="eastAsia"/>
          <w:lang w:val="en-US" w:eastAsia="zh-CN"/>
        </w:rPr>
        <w:t>0</w:t>
      </w:r>
      <w:r>
        <w:rPr>
          <w:lang w:eastAsia="en-GB"/>
        </w:rPr>
        <w:t xml:space="preserve">= </w:t>
      </w:r>
      <w:r>
        <w:rPr>
          <w:rFonts w:eastAsia="SimSun" w:hint="eastAsia"/>
          <w:lang w:val="en-US" w:eastAsia="zh-CN"/>
        </w:rPr>
        <w:t>all other PDUs of the PDU Set</w:t>
      </w:r>
      <w:r>
        <w:rPr>
          <w:lang w:eastAsia="en-GB"/>
        </w:rPr>
        <w:t xml:space="preserve">, </w:t>
      </w:r>
      <w:r>
        <w:rPr>
          <w:rFonts w:eastAsia="SimSun" w:hint="eastAsia"/>
          <w:lang w:val="en-US" w:eastAsia="zh-CN"/>
        </w:rPr>
        <w:t>1</w:t>
      </w:r>
      <w:r>
        <w:rPr>
          <w:lang w:eastAsia="en-GB"/>
        </w:rPr>
        <w:t xml:space="preserve">= </w:t>
      </w:r>
      <w:r>
        <w:rPr>
          <w:rFonts w:eastAsia="SimSun" w:hint="eastAsia"/>
          <w:lang w:val="en-US" w:eastAsia="zh-CN"/>
        </w:rPr>
        <w:t>last PDU of the PDU set</w:t>
      </w:r>
      <w:r>
        <w:rPr>
          <w:lang w:eastAsia="en-GB"/>
        </w:rPr>
        <w:t>}.</w:t>
      </w:r>
    </w:p>
    <w:p w14:paraId="23CDF6A2" w14:textId="77777777" w:rsidR="00CD25CC" w:rsidRDefault="00CD25CC" w:rsidP="00CD25CC">
      <w:pPr>
        <w:rPr>
          <w:lang w:eastAsia="zh-CN"/>
        </w:rPr>
      </w:pPr>
      <w:r>
        <w:rPr>
          <w:b/>
          <w:lang w:eastAsia="en-GB"/>
        </w:rPr>
        <w:t>Field length:</w:t>
      </w:r>
      <w:r>
        <w:rPr>
          <w:lang w:eastAsia="en-GB"/>
        </w:rPr>
        <w:t xml:space="preserve"> 1 bit.</w:t>
      </w:r>
    </w:p>
    <w:p w14:paraId="2F7B619F" w14:textId="77777777" w:rsidR="00CD25CC" w:rsidRDefault="00CD25CC" w:rsidP="00CD25CC">
      <w:pPr>
        <w:pStyle w:val="Heading4"/>
        <w:rPr>
          <w:lang w:val="en-US" w:eastAsia="zh-CN"/>
        </w:rPr>
      </w:pPr>
      <w:bookmarkStart w:id="587" w:name="_Toc155945717"/>
      <w:bookmarkStart w:id="588" w:name="_CR6_5_3_8"/>
      <w:bookmarkEnd w:id="588"/>
      <w:r>
        <w:rPr>
          <w:lang w:eastAsia="en-GB"/>
        </w:rPr>
        <w:t>6.5.3.</w:t>
      </w:r>
      <w:r>
        <w:rPr>
          <w:lang w:val="en-US" w:eastAsia="zh-CN"/>
        </w:rPr>
        <w:t>8</w:t>
      </w:r>
      <w:r>
        <w:rPr>
          <w:lang w:eastAsia="en-GB"/>
        </w:rPr>
        <w:tab/>
      </w:r>
      <w:bookmarkStart w:id="589" w:name="OLE_LINK10"/>
      <w:r>
        <w:rPr>
          <w:rFonts w:hint="eastAsia"/>
          <w:lang w:eastAsia="en-GB"/>
        </w:rPr>
        <w:t>End of Data Burst</w:t>
      </w:r>
      <w:r>
        <w:rPr>
          <w:rFonts w:hint="eastAsia"/>
          <w:lang w:val="en-US" w:eastAsia="zh-CN"/>
        </w:rPr>
        <w:t xml:space="preserve"> (EDB)</w:t>
      </w:r>
      <w:bookmarkEnd w:id="587"/>
      <w:bookmarkEnd w:id="589"/>
    </w:p>
    <w:p w14:paraId="2B5CD027" w14:textId="77777777" w:rsidR="00CD25CC" w:rsidRDefault="00CD25CC" w:rsidP="00CD25CC">
      <w:pPr>
        <w:rPr>
          <w:lang w:eastAsia="en-GB"/>
        </w:rPr>
      </w:pPr>
      <w:r>
        <w:rPr>
          <w:rFonts w:eastAsia="SimSun" w:hint="eastAsia"/>
          <w:b/>
          <w:lang w:eastAsia="en-GB"/>
        </w:rPr>
        <w:t xml:space="preserve">Description: </w:t>
      </w:r>
      <w:r>
        <w:rPr>
          <w:rFonts w:eastAsia="SimSun" w:hint="eastAsia"/>
          <w:lang w:eastAsia="en-GB"/>
        </w:rPr>
        <w:t>This parameter indicates the end of a Data Burst.</w:t>
      </w:r>
    </w:p>
    <w:p w14:paraId="3A998FD6" w14:textId="77777777" w:rsidR="00581C5A" w:rsidRPr="00461C4D" w:rsidRDefault="00581C5A" w:rsidP="00581C5A">
      <w:pPr>
        <w:rPr>
          <w:lang w:eastAsia="en-GB"/>
        </w:rPr>
      </w:pPr>
      <w:r w:rsidRPr="00461C4D">
        <w:rPr>
          <w:b/>
          <w:lang w:eastAsia="en-GB"/>
        </w:rPr>
        <w:t>Value range:</w:t>
      </w:r>
      <w:r w:rsidRPr="00461C4D">
        <w:rPr>
          <w:lang w:eastAsia="en-GB"/>
        </w:rPr>
        <w:t xml:space="preserve"> {</w:t>
      </w:r>
      <w:ins w:id="590" w:author="CR0042" w:date="2024-03-04T18:39:00Z">
        <w:r>
          <w:rPr>
            <w:lang w:eastAsia="en-GB"/>
          </w:rPr>
          <w:t>0 =all other PDUs, 1= the last PDU of a data burst</w:t>
        </w:r>
      </w:ins>
      <w:del w:id="591" w:author="CR0042" w:date="2024-03-04T18:39:00Z">
        <w:r w:rsidRPr="00461C4D" w:rsidDel="00B25C12">
          <w:rPr>
            <w:lang w:eastAsia="en-GB"/>
          </w:rPr>
          <w:delText>0..2</w:delText>
        </w:r>
        <w:r w:rsidRPr="00461C4D" w:rsidDel="00B25C12">
          <w:rPr>
            <w:rFonts w:eastAsia="SimSun" w:hint="eastAsia"/>
            <w:vertAlign w:val="superscript"/>
            <w:lang w:val="en-US" w:eastAsia="zh-CN"/>
          </w:rPr>
          <w:delText>3</w:delText>
        </w:r>
        <w:r w:rsidRPr="00461C4D" w:rsidDel="00B25C12">
          <w:rPr>
            <w:lang w:eastAsia="en-GB"/>
          </w:rPr>
          <w:delText>-1</w:delText>
        </w:r>
      </w:del>
      <w:r w:rsidRPr="00461C4D">
        <w:rPr>
          <w:lang w:eastAsia="en-GB"/>
        </w:rPr>
        <w:t>}.</w:t>
      </w:r>
    </w:p>
    <w:p w14:paraId="76CA6E61" w14:textId="302FDFEE" w:rsidR="00CD25CC" w:rsidRDefault="00581C5A" w:rsidP="00581C5A">
      <w:pPr>
        <w:rPr>
          <w:lang w:eastAsia="en-GB"/>
        </w:rPr>
      </w:pPr>
      <w:r w:rsidRPr="00461C4D">
        <w:rPr>
          <w:b/>
          <w:lang w:eastAsia="en-GB"/>
        </w:rPr>
        <w:t>Field length:</w:t>
      </w:r>
      <w:r w:rsidRPr="00461C4D">
        <w:rPr>
          <w:lang w:eastAsia="en-GB"/>
        </w:rPr>
        <w:t xml:space="preserve"> </w:t>
      </w:r>
      <w:del w:id="592" w:author="CR0042" w:date="2024-03-04T18:39:00Z">
        <w:r w:rsidRPr="00461C4D" w:rsidDel="00461C4D">
          <w:rPr>
            <w:rFonts w:eastAsia="SimSun" w:hint="eastAsia"/>
            <w:lang w:val="en-US" w:eastAsia="zh-CN"/>
          </w:rPr>
          <w:delText>3</w:delText>
        </w:r>
        <w:r w:rsidRPr="00461C4D" w:rsidDel="00461C4D">
          <w:rPr>
            <w:lang w:eastAsia="en-GB"/>
          </w:rPr>
          <w:delText xml:space="preserve"> </w:delText>
        </w:r>
        <w:r w:rsidRPr="00461C4D" w:rsidDel="00461C4D">
          <w:rPr>
            <w:rFonts w:eastAsia="SimSun" w:hint="eastAsia"/>
            <w:lang w:val="en-US" w:eastAsia="zh-CN"/>
          </w:rPr>
          <w:delText>bit</w:delText>
        </w:r>
        <w:r w:rsidRPr="00461C4D" w:rsidDel="00461C4D">
          <w:rPr>
            <w:lang w:eastAsia="en-GB"/>
          </w:rPr>
          <w:delText>s</w:delText>
        </w:r>
      </w:del>
      <w:ins w:id="593" w:author="CR0042" w:date="2024-03-04T18:39:00Z">
        <w:r>
          <w:rPr>
            <w:rFonts w:eastAsia="SimSun"/>
            <w:lang w:val="en-US" w:eastAsia="zh-CN"/>
          </w:rPr>
          <w:t>1 bit</w:t>
        </w:r>
      </w:ins>
      <w:r w:rsidRPr="00461C4D">
        <w:rPr>
          <w:lang w:eastAsia="en-GB"/>
        </w:rPr>
        <w:t>.</w:t>
      </w:r>
    </w:p>
    <w:p w14:paraId="4EF98908" w14:textId="77777777" w:rsidR="00CD25CC" w:rsidRPr="00CD25CC" w:rsidRDefault="00CD25CC" w:rsidP="00CD25CC">
      <w:pPr>
        <w:pStyle w:val="Heading4"/>
        <w:rPr>
          <w:lang w:eastAsia="zh-CN"/>
        </w:rPr>
      </w:pPr>
      <w:bookmarkStart w:id="594" w:name="_Toc155945718"/>
      <w:bookmarkStart w:id="595" w:name="_CR6_5_3_9"/>
      <w:bookmarkEnd w:id="595"/>
      <w:r w:rsidRPr="00CD25CC">
        <w:rPr>
          <w:lang w:eastAsia="en-GB"/>
        </w:rPr>
        <w:t>6.5.3.</w:t>
      </w:r>
      <w:r w:rsidRPr="00CD25CC">
        <w:rPr>
          <w:lang w:eastAsia="zh-CN"/>
        </w:rPr>
        <w:t>9</w:t>
      </w:r>
      <w:r w:rsidRPr="00CD25CC">
        <w:rPr>
          <w:lang w:eastAsia="en-GB"/>
        </w:rPr>
        <w:tab/>
      </w:r>
      <w:r w:rsidRPr="00CD25CC">
        <w:rPr>
          <w:rFonts w:hint="eastAsia"/>
          <w:lang w:eastAsia="en-GB"/>
        </w:rPr>
        <w:t>PDU Set Importance</w:t>
      </w:r>
      <w:r w:rsidRPr="00CD25CC">
        <w:rPr>
          <w:rFonts w:hint="eastAsia"/>
          <w:lang w:eastAsia="zh-CN"/>
        </w:rPr>
        <w:t xml:space="preserve"> (PSI)</w:t>
      </w:r>
      <w:bookmarkEnd w:id="594"/>
    </w:p>
    <w:p w14:paraId="560AD33E" w14:textId="1D112D75" w:rsidR="00CD25CC" w:rsidRDefault="00CD25CC" w:rsidP="00CD25CC">
      <w:pPr>
        <w:rPr>
          <w:lang w:eastAsia="en-GB"/>
        </w:rPr>
      </w:pPr>
      <w:r>
        <w:rPr>
          <w:rFonts w:eastAsia="SimSun" w:hint="eastAsia"/>
          <w:b/>
          <w:lang w:eastAsia="en-GB"/>
        </w:rPr>
        <w:t xml:space="preserve">Description: </w:t>
      </w:r>
      <w:r>
        <w:rPr>
          <w:lang w:eastAsia="en-GB"/>
        </w:rPr>
        <w:t xml:space="preserve">This parameter indicates the importance of </w:t>
      </w:r>
      <w:r>
        <w:rPr>
          <w:rFonts w:eastAsia="SimSun" w:hint="eastAsia"/>
          <w:lang w:val="en-US" w:eastAsia="zh-CN"/>
        </w:rPr>
        <w:t>the current</w:t>
      </w:r>
      <w:r>
        <w:rPr>
          <w:lang w:eastAsia="en-GB"/>
        </w:rPr>
        <w:t xml:space="preserve"> PDU Set compared to other PDU Sets within the same QoS flow. Lower values shall indicate a higher importance</w:t>
      </w:r>
      <w:ins w:id="596" w:author="CR0042" w:date="2024-03-04T18:39:00Z">
        <w:r w:rsidR="00581C5A">
          <w:rPr>
            <w:lang w:eastAsia="en-GB"/>
          </w:rPr>
          <w:t xml:space="preserve"> with the exception that value “0” means sender cannot define importance</w:t>
        </w:r>
      </w:ins>
      <w:r>
        <w:rPr>
          <w:rFonts w:eastAsia="SimSun" w:hint="eastAsia"/>
          <w:lang w:val="en-US" w:eastAsia="zh-CN"/>
        </w:rPr>
        <w:t>.</w:t>
      </w:r>
      <w:r>
        <w:rPr>
          <w:lang w:eastAsia="en-GB"/>
        </w:rPr>
        <w:t xml:space="preserve"> PDU Set with the highest importance PDU Set </w:t>
      </w:r>
      <w:r>
        <w:rPr>
          <w:rFonts w:eastAsia="SimSun" w:hint="eastAsia"/>
          <w:lang w:val="en-US" w:eastAsia="zh-CN"/>
        </w:rPr>
        <w:t xml:space="preserve">is </w:t>
      </w:r>
      <w:r>
        <w:rPr>
          <w:lang w:eastAsia="en-GB"/>
        </w:rPr>
        <w:t xml:space="preserve">indicated by 0 and the lowest importance PDU Set </w:t>
      </w:r>
      <w:r>
        <w:rPr>
          <w:rFonts w:eastAsia="SimSun" w:hint="eastAsia"/>
          <w:lang w:val="en-US" w:eastAsia="zh-CN"/>
        </w:rPr>
        <w:t xml:space="preserve">is </w:t>
      </w:r>
      <w:r>
        <w:rPr>
          <w:lang w:eastAsia="en-GB"/>
        </w:rPr>
        <w:t>indicated by 15.</w:t>
      </w:r>
    </w:p>
    <w:p w14:paraId="7856DB78" w14:textId="77777777" w:rsidR="00CD25CC" w:rsidRDefault="00CD25CC" w:rsidP="00CD25CC">
      <w:pPr>
        <w:rPr>
          <w:lang w:eastAsia="en-GB"/>
        </w:rPr>
      </w:pPr>
      <w:r>
        <w:rPr>
          <w:b/>
          <w:lang w:eastAsia="en-GB"/>
        </w:rPr>
        <w:t>Value range:</w:t>
      </w:r>
      <w:r>
        <w:rPr>
          <w:lang w:eastAsia="en-GB"/>
        </w:rPr>
        <w:t xml:space="preserve"> {0..2</w:t>
      </w:r>
      <w:r>
        <w:rPr>
          <w:rFonts w:eastAsia="SimSun" w:hint="eastAsia"/>
          <w:vertAlign w:val="superscript"/>
          <w:lang w:val="en-US" w:eastAsia="zh-CN"/>
        </w:rPr>
        <w:t>4</w:t>
      </w:r>
      <w:r>
        <w:rPr>
          <w:lang w:eastAsia="en-GB"/>
        </w:rPr>
        <w:t>-1}.</w:t>
      </w:r>
    </w:p>
    <w:p w14:paraId="372E84A7" w14:textId="77777777" w:rsidR="00CD25CC" w:rsidRDefault="00CD25CC" w:rsidP="00CD25CC">
      <w:pPr>
        <w:rPr>
          <w:lang w:eastAsia="en-GB"/>
        </w:rPr>
      </w:pPr>
      <w:r>
        <w:rPr>
          <w:b/>
          <w:lang w:eastAsia="en-GB"/>
        </w:rPr>
        <w:t>Field length:</w:t>
      </w:r>
      <w:r>
        <w:rPr>
          <w:lang w:eastAsia="en-GB"/>
        </w:rPr>
        <w:t xml:space="preserve"> </w:t>
      </w:r>
      <w:r>
        <w:rPr>
          <w:rFonts w:eastAsia="SimSun" w:hint="eastAsia"/>
          <w:lang w:val="en-US" w:eastAsia="zh-CN"/>
        </w:rPr>
        <w:t>4</w:t>
      </w:r>
      <w:r>
        <w:rPr>
          <w:lang w:eastAsia="en-GB"/>
        </w:rPr>
        <w:t xml:space="preserve"> </w:t>
      </w:r>
      <w:r>
        <w:rPr>
          <w:rFonts w:eastAsia="SimSun" w:hint="eastAsia"/>
          <w:lang w:val="en-US" w:eastAsia="zh-CN"/>
        </w:rPr>
        <w:t>bit</w:t>
      </w:r>
      <w:r>
        <w:rPr>
          <w:lang w:eastAsia="en-GB"/>
        </w:rPr>
        <w:t>s.</w:t>
      </w:r>
    </w:p>
    <w:p w14:paraId="0EA3D077" w14:textId="77777777" w:rsidR="00CD25CC" w:rsidRDefault="00CD25CC" w:rsidP="00CD25CC">
      <w:pPr>
        <w:pStyle w:val="Heading4"/>
        <w:rPr>
          <w:lang w:eastAsia="en-GB"/>
        </w:rPr>
      </w:pPr>
      <w:bookmarkStart w:id="597" w:name="_Toc155945719"/>
      <w:bookmarkStart w:id="598" w:name="_Hlk151570175"/>
      <w:bookmarkStart w:id="599" w:name="_CR6_5_3_10"/>
      <w:bookmarkEnd w:id="599"/>
      <w:r>
        <w:rPr>
          <w:lang w:eastAsia="en-GB"/>
        </w:rPr>
        <w:lastRenderedPageBreak/>
        <w:t>6.5.3.</w:t>
      </w:r>
      <w:r>
        <w:rPr>
          <w:lang w:val="en-US" w:eastAsia="zh-CN"/>
        </w:rPr>
        <w:t>10</w:t>
      </w:r>
      <w:r>
        <w:rPr>
          <w:lang w:eastAsia="en-GB"/>
        </w:rPr>
        <w:tab/>
      </w:r>
      <w:r>
        <w:rPr>
          <w:rFonts w:hint="eastAsia"/>
          <w:lang w:eastAsia="en-GB"/>
        </w:rPr>
        <w:t>PDU Set Sequence Number</w:t>
      </w:r>
      <w:r>
        <w:rPr>
          <w:lang w:eastAsia="en-GB"/>
        </w:rPr>
        <w:t xml:space="preserve"> (</w:t>
      </w:r>
      <w:r>
        <w:rPr>
          <w:rFonts w:hint="eastAsia"/>
          <w:lang w:val="en-US" w:eastAsia="zh-CN"/>
        </w:rPr>
        <w:t>PSSN</w:t>
      </w:r>
      <w:r>
        <w:rPr>
          <w:lang w:eastAsia="en-GB"/>
        </w:rPr>
        <w:t>)</w:t>
      </w:r>
      <w:bookmarkEnd w:id="597"/>
    </w:p>
    <w:p w14:paraId="3D8117E2" w14:textId="77777777" w:rsidR="00CD25CC" w:rsidRDefault="00CD25CC" w:rsidP="00CD25CC">
      <w:pPr>
        <w:rPr>
          <w:lang w:eastAsia="en-GB"/>
        </w:rPr>
      </w:pPr>
      <w:r>
        <w:rPr>
          <w:b/>
          <w:lang w:eastAsia="en-GB"/>
        </w:rPr>
        <w:t>Description:</w:t>
      </w:r>
      <w:r>
        <w:rPr>
          <w:lang w:eastAsia="en-GB"/>
        </w:rPr>
        <w:t xml:space="preserve"> This parameter indicates </w:t>
      </w:r>
      <w:r>
        <w:rPr>
          <w:rFonts w:eastAsia="SimSun" w:hint="eastAsia"/>
          <w:lang w:val="en-US" w:eastAsia="zh-CN"/>
        </w:rPr>
        <w:t>the sequence number of the PDU Set to which the current PDU belongs acting as an identifier for the PDU Set.</w:t>
      </w:r>
    </w:p>
    <w:p w14:paraId="0A5EA834" w14:textId="77777777" w:rsidR="00581C5A" w:rsidRPr="00461C4D" w:rsidRDefault="00581C5A" w:rsidP="00581C5A">
      <w:pPr>
        <w:rPr>
          <w:lang w:eastAsia="en-GB"/>
        </w:rPr>
      </w:pPr>
      <w:r w:rsidRPr="00461C4D">
        <w:rPr>
          <w:b/>
          <w:lang w:eastAsia="en-GB"/>
        </w:rPr>
        <w:t>Value range:</w:t>
      </w:r>
      <w:r w:rsidRPr="00461C4D">
        <w:rPr>
          <w:lang w:eastAsia="en-GB"/>
        </w:rPr>
        <w:t xml:space="preserve"> {0..2</w:t>
      </w:r>
      <w:ins w:id="600" w:author="CR0042" w:date="2024-03-04T18:39:00Z">
        <w:r>
          <w:rPr>
            <w:rFonts w:eastAsia="SimSun"/>
            <w:vertAlign w:val="superscript"/>
            <w:lang w:val="en-US" w:eastAsia="zh-CN"/>
          </w:rPr>
          <w:t>10</w:t>
        </w:r>
      </w:ins>
      <w:del w:id="601" w:author="CR0042" w:date="2024-03-04T18:39:00Z">
        <w:r w:rsidRPr="00461C4D" w:rsidDel="00B25C12">
          <w:rPr>
            <w:rFonts w:eastAsia="SimSun" w:hint="eastAsia"/>
            <w:vertAlign w:val="superscript"/>
            <w:lang w:val="en-US" w:eastAsia="zh-CN"/>
          </w:rPr>
          <w:delText>16</w:delText>
        </w:r>
      </w:del>
      <w:r w:rsidRPr="00461C4D">
        <w:rPr>
          <w:lang w:eastAsia="en-GB"/>
        </w:rPr>
        <w:t>-1}.</w:t>
      </w:r>
    </w:p>
    <w:p w14:paraId="2A730731" w14:textId="6C67883D" w:rsidR="00CD25CC" w:rsidRDefault="00581C5A" w:rsidP="00581C5A">
      <w:pPr>
        <w:rPr>
          <w:lang w:eastAsia="en-GB"/>
        </w:rPr>
      </w:pPr>
      <w:r w:rsidRPr="00461C4D">
        <w:rPr>
          <w:b/>
          <w:lang w:eastAsia="en-GB"/>
        </w:rPr>
        <w:t>Field length:</w:t>
      </w:r>
      <w:r w:rsidRPr="00461C4D">
        <w:rPr>
          <w:lang w:eastAsia="en-GB"/>
        </w:rPr>
        <w:t xml:space="preserve"> </w:t>
      </w:r>
      <w:del w:id="602" w:author="CR0042" w:date="2024-03-04T18:39:00Z">
        <w:r w:rsidRPr="00461C4D" w:rsidDel="00B25C12">
          <w:rPr>
            <w:rFonts w:eastAsia="SimSun" w:hint="eastAsia"/>
            <w:lang w:val="en-US" w:eastAsia="zh-CN"/>
          </w:rPr>
          <w:delText>2</w:delText>
        </w:r>
        <w:r w:rsidRPr="00461C4D" w:rsidDel="00B25C12">
          <w:rPr>
            <w:lang w:eastAsia="en-GB"/>
          </w:rPr>
          <w:delText xml:space="preserve"> </w:delText>
        </w:r>
        <w:r w:rsidRPr="00461C4D" w:rsidDel="00B25C12">
          <w:rPr>
            <w:rFonts w:eastAsia="SimSun" w:hint="eastAsia"/>
            <w:lang w:val="en-US" w:eastAsia="zh-CN"/>
          </w:rPr>
          <w:delText>octets</w:delText>
        </w:r>
      </w:del>
      <w:ins w:id="603" w:author="CR0042" w:date="2024-03-04T18:39:00Z">
        <w:r>
          <w:rPr>
            <w:rFonts w:eastAsia="SimSun"/>
            <w:lang w:val="en-US" w:eastAsia="zh-CN"/>
          </w:rPr>
          <w:t>10 bits</w:t>
        </w:r>
      </w:ins>
      <w:r w:rsidRPr="00461C4D">
        <w:rPr>
          <w:lang w:eastAsia="en-GB"/>
        </w:rPr>
        <w:t>.</w:t>
      </w:r>
    </w:p>
    <w:p w14:paraId="19E7ACE8" w14:textId="77777777" w:rsidR="00CD25CC" w:rsidRDefault="00CD25CC" w:rsidP="00CD25CC">
      <w:pPr>
        <w:pStyle w:val="Heading4"/>
        <w:rPr>
          <w:lang w:eastAsia="en-GB"/>
        </w:rPr>
      </w:pPr>
      <w:bookmarkStart w:id="604" w:name="_Toc155945720"/>
      <w:bookmarkStart w:id="605" w:name="_CR6_5_3_11"/>
      <w:bookmarkEnd w:id="605"/>
      <w:r>
        <w:rPr>
          <w:lang w:eastAsia="en-GB"/>
        </w:rPr>
        <w:t>6.5.3.</w:t>
      </w:r>
      <w:r>
        <w:rPr>
          <w:lang w:val="en-US" w:eastAsia="zh-CN"/>
        </w:rPr>
        <w:t>11</w:t>
      </w:r>
      <w:r>
        <w:rPr>
          <w:lang w:eastAsia="en-GB"/>
        </w:rPr>
        <w:tab/>
      </w:r>
      <w:r>
        <w:rPr>
          <w:rFonts w:hint="eastAsia"/>
          <w:lang w:eastAsia="en-GB"/>
        </w:rPr>
        <w:t>PDU Sequence Number within a PDU Set</w:t>
      </w:r>
      <w:r>
        <w:rPr>
          <w:lang w:eastAsia="en-GB"/>
        </w:rPr>
        <w:t xml:space="preserve"> (</w:t>
      </w:r>
      <w:r>
        <w:rPr>
          <w:rFonts w:hint="eastAsia"/>
          <w:lang w:val="en-US" w:eastAsia="zh-CN"/>
        </w:rPr>
        <w:t>PSN</w:t>
      </w:r>
      <w:r>
        <w:rPr>
          <w:lang w:eastAsia="en-GB"/>
        </w:rPr>
        <w:t>)</w:t>
      </w:r>
      <w:bookmarkEnd w:id="604"/>
    </w:p>
    <w:p w14:paraId="67E10C68" w14:textId="77777777" w:rsidR="00CD25CC" w:rsidRDefault="00CD25CC" w:rsidP="00CD25CC">
      <w:pPr>
        <w:rPr>
          <w:lang w:eastAsia="en-GB"/>
        </w:rPr>
      </w:pPr>
      <w:r>
        <w:rPr>
          <w:b/>
          <w:lang w:eastAsia="en-GB"/>
        </w:rPr>
        <w:t>Description:</w:t>
      </w:r>
      <w:r>
        <w:rPr>
          <w:lang w:eastAsia="en-GB"/>
        </w:rPr>
        <w:t xml:space="preserve"> This parameter indicates </w:t>
      </w:r>
      <w:r>
        <w:rPr>
          <w:rFonts w:eastAsia="SimSun" w:hint="eastAsia"/>
          <w:lang w:val="en-US" w:eastAsia="zh-CN"/>
        </w:rPr>
        <w:t>the sequence number of the current PDU within the PDU Set. The PSN shall be set to 0 for the first PDU in the PDU Set and incremented monotonically for every PDU in the PDU set in order of transmission from the sender.</w:t>
      </w:r>
    </w:p>
    <w:p w14:paraId="3FA5E09A" w14:textId="77777777" w:rsidR="00CD25CC" w:rsidRDefault="00CD25CC" w:rsidP="00CD25CC">
      <w:pPr>
        <w:rPr>
          <w:lang w:eastAsia="en-GB"/>
        </w:rPr>
      </w:pPr>
      <w:r>
        <w:rPr>
          <w:b/>
          <w:lang w:eastAsia="en-GB"/>
        </w:rPr>
        <w:t>Value range:</w:t>
      </w:r>
      <w:r>
        <w:rPr>
          <w:lang w:eastAsia="en-GB"/>
        </w:rPr>
        <w:t xml:space="preserve"> {0..2</w:t>
      </w:r>
      <w:r>
        <w:rPr>
          <w:rFonts w:eastAsia="SimSun" w:hint="eastAsia"/>
          <w:vertAlign w:val="superscript"/>
          <w:lang w:val="en-US" w:eastAsia="zh-CN"/>
        </w:rPr>
        <w:t>8</w:t>
      </w:r>
      <w:r>
        <w:rPr>
          <w:lang w:eastAsia="en-GB"/>
        </w:rPr>
        <w:t>-1}.</w:t>
      </w:r>
    </w:p>
    <w:p w14:paraId="59A64039" w14:textId="77777777" w:rsidR="00CD25CC" w:rsidRDefault="00CD25CC" w:rsidP="00CD25CC">
      <w:pPr>
        <w:rPr>
          <w:lang w:eastAsia="zh-CN"/>
        </w:rPr>
      </w:pPr>
      <w:r>
        <w:rPr>
          <w:b/>
          <w:lang w:eastAsia="en-GB"/>
        </w:rPr>
        <w:t>Field length:</w:t>
      </w:r>
      <w:r>
        <w:rPr>
          <w:lang w:eastAsia="en-GB"/>
        </w:rPr>
        <w:t xml:space="preserve"> </w:t>
      </w:r>
      <w:r>
        <w:rPr>
          <w:rFonts w:eastAsia="SimSun" w:hint="eastAsia"/>
          <w:lang w:val="en-US" w:eastAsia="zh-CN"/>
        </w:rPr>
        <w:t>1</w:t>
      </w:r>
      <w:r>
        <w:rPr>
          <w:lang w:eastAsia="en-GB"/>
        </w:rPr>
        <w:t xml:space="preserve"> </w:t>
      </w:r>
      <w:r>
        <w:rPr>
          <w:rFonts w:eastAsia="SimSun" w:hint="eastAsia"/>
          <w:lang w:val="en-US" w:eastAsia="zh-CN"/>
        </w:rPr>
        <w:t>octet</w:t>
      </w:r>
      <w:r>
        <w:rPr>
          <w:lang w:eastAsia="en-GB"/>
        </w:rPr>
        <w:t>.</w:t>
      </w:r>
    </w:p>
    <w:p w14:paraId="59FAA119" w14:textId="77777777" w:rsidR="00CD25CC" w:rsidRDefault="00CD25CC" w:rsidP="00CD25CC">
      <w:pPr>
        <w:pStyle w:val="Heading4"/>
        <w:rPr>
          <w:lang w:val="en-US" w:eastAsia="zh-CN"/>
        </w:rPr>
      </w:pPr>
      <w:bookmarkStart w:id="606" w:name="_Toc155945721"/>
      <w:bookmarkStart w:id="607" w:name="_CR6_5_3_12"/>
      <w:bookmarkEnd w:id="598"/>
      <w:bookmarkEnd w:id="607"/>
      <w:r>
        <w:rPr>
          <w:lang w:eastAsia="en-GB"/>
        </w:rPr>
        <w:t>6.5.3.</w:t>
      </w:r>
      <w:r>
        <w:rPr>
          <w:rFonts w:hint="eastAsia"/>
          <w:lang w:val="en-US" w:eastAsia="zh-CN"/>
        </w:rPr>
        <w:t>1</w:t>
      </w:r>
      <w:r>
        <w:rPr>
          <w:lang w:val="en-US" w:eastAsia="zh-CN"/>
        </w:rPr>
        <w:t>2</w:t>
      </w:r>
      <w:r>
        <w:rPr>
          <w:lang w:eastAsia="en-GB"/>
        </w:rPr>
        <w:tab/>
      </w:r>
      <w:r>
        <w:rPr>
          <w:rFonts w:hint="eastAsia"/>
          <w:lang w:eastAsia="en-GB"/>
        </w:rPr>
        <w:t>PDU Set Size</w:t>
      </w:r>
      <w:r>
        <w:rPr>
          <w:rFonts w:hint="eastAsia"/>
          <w:lang w:val="en-US" w:eastAsia="zh-CN"/>
        </w:rPr>
        <w:t xml:space="preserve"> </w:t>
      </w:r>
      <w:r>
        <w:rPr>
          <w:rFonts w:hint="eastAsia"/>
          <w:lang w:eastAsia="en-GB"/>
        </w:rPr>
        <w:t>(</w:t>
      </w:r>
      <w:proofErr w:type="spellStart"/>
      <w:r>
        <w:rPr>
          <w:rFonts w:hint="eastAsia"/>
          <w:lang w:eastAsia="en-GB"/>
        </w:rPr>
        <w:t>PSSize</w:t>
      </w:r>
      <w:proofErr w:type="spellEnd"/>
      <w:r>
        <w:rPr>
          <w:rFonts w:hint="eastAsia"/>
          <w:lang w:eastAsia="en-GB"/>
        </w:rPr>
        <w:t>)</w:t>
      </w:r>
      <w:bookmarkEnd w:id="606"/>
    </w:p>
    <w:p w14:paraId="7F03267A" w14:textId="4BF314DE" w:rsidR="00CD25CC" w:rsidRDefault="00CD25CC" w:rsidP="00CD25CC">
      <w:pPr>
        <w:rPr>
          <w:highlight w:val="yellow"/>
          <w:lang w:eastAsia="en-GB"/>
        </w:rPr>
      </w:pPr>
      <w:r>
        <w:rPr>
          <w:rFonts w:eastAsia="SimSun" w:hint="eastAsia"/>
          <w:b/>
          <w:lang w:eastAsia="en-GB"/>
        </w:rPr>
        <w:t xml:space="preserve">Description: </w:t>
      </w:r>
      <w:r>
        <w:rPr>
          <w:lang w:eastAsia="en-GB"/>
        </w:rPr>
        <w:t xml:space="preserve">This parameter indicates the total size of all PDUs </w:t>
      </w:r>
      <w:ins w:id="608" w:author="CR0042" w:date="2024-03-04T18:39:00Z">
        <w:r w:rsidR="00581C5A" w:rsidRPr="00C8232E">
          <w:rPr>
            <w:lang w:eastAsia="en-GB"/>
          </w:rPr>
          <w:t xml:space="preserve">in bytes </w:t>
        </w:r>
      </w:ins>
      <w:r>
        <w:rPr>
          <w:lang w:eastAsia="en-GB"/>
        </w:rPr>
        <w:t xml:space="preserve">of the PDU Set to which </w:t>
      </w:r>
      <w:r>
        <w:rPr>
          <w:rFonts w:eastAsia="SimSun" w:hint="eastAsia"/>
          <w:lang w:val="en-US" w:eastAsia="zh-CN"/>
        </w:rPr>
        <w:t>the current</w:t>
      </w:r>
      <w:r>
        <w:rPr>
          <w:lang w:eastAsia="en-GB"/>
        </w:rPr>
        <w:t xml:space="preserve"> PDU belongs.</w:t>
      </w:r>
    </w:p>
    <w:p w14:paraId="36E813D3" w14:textId="77777777" w:rsidR="00CD25CC" w:rsidRDefault="00CD25CC" w:rsidP="00CD25CC">
      <w:pPr>
        <w:rPr>
          <w:lang w:eastAsia="en-GB"/>
        </w:rPr>
      </w:pPr>
      <w:r>
        <w:rPr>
          <w:b/>
          <w:lang w:eastAsia="en-GB"/>
        </w:rPr>
        <w:t>Value range:</w:t>
      </w:r>
      <w:r>
        <w:rPr>
          <w:lang w:eastAsia="en-GB"/>
        </w:rPr>
        <w:t xml:space="preserve"> {0..2</w:t>
      </w:r>
      <w:r>
        <w:rPr>
          <w:rFonts w:eastAsia="SimSun" w:hint="eastAsia"/>
          <w:vertAlign w:val="superscript"/>
          <w:lang w:val="en-US" w:eastAsia="zh-CN"/>
        </w:rPr>
        <w:t>24</w:t>
      </w:r>
      <w:r>
        <w:rPr>
          <w:lang w:eastAsia="en-GB"/>
        </w:rPr>
        <w:t>-1}.</w:t>
      </w:r>
    </w:p>
    <w:p w14:paraId="004D6916" w14:textId="77777777" w:rsidR="00CD25CC" w:rsidRDefault="00CD25CC" w:rsidP="00CD25CC">
      <w:pPr>
        <w:rPr>
          <w:lang w:eastAsia="en-GB"/>
        </w:rPr>
      </w:pPr>
      <w:r>
        <w:rPr>
          <w:b/>
          <w:lang w:eastAsia="en-GB"/>
        </w:rPr>
        <w:t>Field length:</w:t>
      </w:r>
      <w:r>
        <w:rPr>
          <w:lang w:eastAsia="en-GB"/>
        </w:rPr>
        <w:t xml:space="preserve"> </w:t>
      </w:r>
      <w:r>
        <w:rPr>
          <w:rFonts w:eastAsia="SimSun" w:hint="eastAsia"/>
          <w:lang w:val="en-US" w:eastAsia="zh-CN"/>
        </w:rPr>
        <w:t>3 octets</w:t>
      </w:r>
      <w:r>
        <w:rPr>
          <w:lang w:eastAsia="en-GB"/>
        </w:rPr>
        <w:t>.</w:t>
      </w:r>
    </w:p>
    <w:p w14:paraId="34C525E4" w14:textId="77777777" w:rsidR="00CD25CC" w:rsidRDefault="00CD25CC" w:rsidP="00CD25CC">
      <w:pPr>
        <w:pStyle w:val="Heading3"/>
        <w:rPr>
          <w:lang w:eastAsia="en-GB"/>
        </w:rPr>
      </w:pPr>
      <w:bookmarkStart w:id="609" w:name="_Toc155945722"/>
      <w:bookmarkStart w:id="610" w:name="_CR6_5_4"/>
      <w:bookmarkEnd w:id="610"/>
      <w:r>
        <w:rPr>
          <w:lang w:eastAsia="en-GB"/>
        </w:rPr>
        <w:t>6.5.4</w:t>
      </w:r>
      <w:r>
        <w:rPr>
          <w:lang w:eastAsia="en-GB"/>
        </w:rPr>
        <w:tab/>
        <w:t>Timers</w:t>
      </w:r>
      <w:bookmarkEnd w:id="609"/>
    </w:p>
    <w:p w14:paraId="0A4B7ED0" w14:textId="77777777" w:rsidR="00CD25CC" w:rsidRDefault="00CD25CC" w:rsidP="00CD25CC">
      <w:pPr>
        <w:rPr>
          <w:lang w:eastAsia="en-GB"/>
        </w:rPr>
      </w:pPr>
      <w:r>
        <w:rPr>
          <w:lang w:eastAsia="en-GB"/>
        </w:rPr>
        <w:t>Void.</w:t>
      </w:r>
    </w:p>
    <w:p w14:paraId="0D4CB168" w14:textId="77777777" w:rsidR="00CD25CC" w:rsidRDefault="00CD25CC" w:rsidP="00CD25CC">
      <w:pPr>
        <w:pStyle w:val="Heading2"/>
        <w:rPr>
          <w:lang w:eastAsia="en-GB"/>
        </w:rPr>
      </w:pPr>
      <w:bookmarkStart w:id="611" w:name="_Toc155945723"/>
      <w:bookmarkStart w:id="612" w:name="_CR6_6"/>
      <w:bookmarkEnd w:id="612"/>
      <w:r>
        <w:rPr>
          <w:lang w:eastAsia="en-GB"/>
        </w:rPr>
        <w:t>6.6</w:t>
      </w:r>
      <w:r>
        <w:rPr>
          <w:lang w:eastAsia="en-GB"/>
        </w:rPr>
        <w:tab/>
        <w:t>Handling of unknown, unforeseen and erroneous protocol data</w:t>
      </w:r>
      <w:bookmarkEnd w:id="611"/>
    </w:p>
    <w:p w14:paraId="523E8CF7" w14:textId="77777777" w:rsidR="00CD25CC" w:rsidRDefault="00CD25CC" w:rsidP="00CD25CC">
      <w:r>
        <w:rPr>
          <w:lang w:eastAsia="en-GB"/>
        </w:rPr>
        <w:t>Void.</w:t>
      </w:r>
    </w:p>
    <w:p w14:paraId="44B2C3AF" w14:textId="77777777" w:rsidR="001F0853" w:rsidRDefault="001F0853" w:rsidP="001F0853">
      <w:pPr>
        <w:pStyle w:val="Heading8"/>
      </w:pPr>
      <w:bookmarkStart w:id="613" w:name="_CRAnnexAinformative"/>
      <w:bookmarkEnd w:id="613"/>
      <w:r>
        <w:br w:type="page"/>
      </w:r>
      <w:bookmarkStart w:id="614" w:name="_Toc534727739"/>
      <w:bookmarkStart w:id="615" w:name="_Toc36555223"/>
      <w:bookmarkStart w:id="616" w:name="_Toc45882595"/>
      <w:bookmarkStart w:id="617" w:name="_Toc51762904"/>
      <w:bookmarkStart w:id="618" w:name="_Toc64446387"/>
      <w:bookmarkStart w:id="619" w:name="_Toc88652306"/>
      <w:bookmarkStart w:id="620" w:name="_Toc155945724"/>
      <w:r w:rsidRPr="00C84766">
        <w:lastRenderedPageBreak/>
        <w:t xml:space="preserve">Annex </w:t>
      </w:r>
      <w:r>
        <w:t>A</w:t>
      </w:r>
      <w:r w:rsidRPr="00C84766">
        <w:t xml:space="preserve"> (informative):</w:t>
      </w:r>
      <w:r w:rsidRPr="00C84766">
        <w:br/>
      </w:r>
      <w:r w:rsidRPr="001F0853">
        <w:t>Example of using Future Extension Field</w:t>
      </w:r>
      <w:bookmarkEnd w:id="614"/>
      <w:bookmarkEnd w:id="615"/>
      <w:bookmarkEnd w:id="616"/>
      <w:bookmarkEnd w:id="617"/>
      <w:bookmarkEnd w:id="618"/>
      <w:bookmarkEnd w:id="619"/>
      <w:bookmarkEnd w:id="620"/>
    </w:p>
    <w:p w14:paraId="1909F641" w14:textId="77777777" w:rsidR="000A5736" w:rsidRDefault="000A5736" w:rsidP="000A5736"/>
    <w:p w14:paraId="2E38E1BF" w14:textId="77777777" w:rsidR="00CC5DCE" w:rsidRDefault="00CC5DCE" w:rsidP="00CC5DCE">
      <w:pPr>
        <w:pStyle w:val="Heading1"/>
      </w:pPr>
      <w:bookmarkStart w:id="621" w:name="_Toc534727740"/>
      <w:bookmarkStart w:id="622" w:name="_Toc36555224"/>
      <w:bookmarkStart w:id="623" w:name="_Toc45882596"/>
      <w:bookmarkStart w:id="624" w:name="_Toc51762905"/>
      <w:bookmarkStart w:id="625" w:name="_Toc64446388"/>
      <w:bookmarkStart w:id="626" w:name="_Toc88652307"/>
      <w:bookmarkStart w:id="627" w:name="_Toc155945725"/>
      <w:bookmarkStart w:id="628" w:name="_CRA_1"/>
      <w:bookmarkEnd w:id="628"/>
      <w:r w:rsidRPr="00CC5DCE">
        <w:t>A.1</w:t>
      </w:r>
      <w:r w:rsidRPr="00CC5DCE">
        <w:tab/>
        <w:t>Example of using Future Extension field</w:t>
      </w:r>
      <w:bookmarkEnd w:id="621"/>
      <w:bookmarkEnd w:id="622"/>
      <w:bookmarkEnd w:id="623"/>
      <w:bookmarkEnd w:id="624"/>
      <w:bookmarkEnd w:id="625"/>
      <w:bookmarkEnd w:id="626"/>
      <w:bookmarkEnd w:id="627"/>
    </w:p>
    <w:p w14:paraId="573936D3" w14:textId="77777777" w:rsidR="00CC5DCE" w:rsidRPr="00CC5DCE" w:rsidRDefault="00CC5DCE" w:rsidP="00CC5DCE"/>
    <w:tbl>
      <w:tblPr>
        <w:tblW w:w="7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06"/>
        <w:gridCol w:w="806"/>
        <w:gridCol w:w="806"/>
        <w:gridCol w:w="805"/>
        <w:gridCol w:w="806"/>
        <w:gridCol w:w="806"/>
        <w:gridCol w:w="806"/>
        <w:gridCol w:w="1345"/>
      </w:tblGrid>
      <w:tr w:rsidR="000A5736" w14:paraId="12B294DA" w14:textId="77777777" w:rsidTr="000A5736">
        <w:trPr>
          <w:jc w:val="center"/>
        </w:trPr>
        <w:tc>
          <w:tcPr>
            <w:tcW w:w="805" w:type="dxa"/>
            <w:tcBorders>
              <w:top w:val="single" w:sz="4" w:space="0" w:color="auto"/>
              <w:left w:val="single" w:sz="18" w:space="0" w:color="auto"/>
              <w:bottom w:val="single" w:sz="4" w:space="0" w:color="auto"/>
              <w:right w:val="single" w:sz="4" w:space="0" w:color="auto"/>
            </w:tcBorders>
            <w:hideMark/>
          </w:tcPr>
          <w:p w14:paraId="48F91FB5" w14:textId="77777777" w:rsidR="000A5736" w:rsidRDefault="000A5736">
            <w:pPr>
              <w:pStyle w:val="TAC"/>
            </w:pPr>
            <w:r>
              <w:t>New IE flag 7(E)</w:t>
            </w:r>
          </w:p>
        </w:tc>
        <w:tc>
          <w:tcPr>
            <w:tcW w:w="806" w:type="dxa"/>
            <w:tcBorders>
              <w:top w:val="single" w:sz="4" w:space="0" w:color="auto"/>
              <w:left w:val="single" w:sz="4" w:space="0" w:color="auto"/>
              <w:bottom w:val="single" w:sz="4" w:space="0" w:color="auto"/>
              <w:right w:val="single" w:sz="4" w:space="0" w:color="auto"/>
            </w:tcBorders>
            <w:hideMark/>
          </w:tcPr>
          <w:p w14:paraId="1842418A" w14:textId="77777777" w:rsidR="000A5736" w:rsidRDefault="000A5736">
            <w:pPr>
              <w:pStyle w:val="TAC"/>
            </w:pPr>
            <w:r>
              <w:t>New IE flag</w:t>
            </w:r>
          </w:p>
          <w:p w14:paraId="40D91C5B" w14:textId="77777777" w:rsidR="000A5736" w:rsidRDefault="000A5736">
            <w:pPr>
              <w:pStyle w:val="TAC"/>
            </w:pPr>
            <w:r>
              <w:t>6</w:t>
            </w:r>
          </w:p>
        </w:tc>
        <w:tc>
          <w:tcPr>
            <w:tcW w:w="806" w:type="dxa"/>
            <w:tcBorders>
              <w:top w:val="single" w:sz="4" w:space="0" w:color="auto"/>
              <w:left w:val="single" w:sz="4" w:space="0" w:color="auto"/>
              <w:bottom w:val="single" w:sz="4" w:space="0" w:color="auto"/>
              <w:right w:val="single" w:sz="4" w:space="0" w:color="auto"/>
            </w:tcBorders>
            <w:hideMark/>
          </w:tcPr>
          <w:p w14:paraId="6421A500" w14:textId="77777777" w:rsidR="000A5736" w:rsidRDefault="000A5736">
            <w:pPr>
              <w:pStyle w:val="TAC"/>
            </w:pPr>
            <w:r>
              <w:t>New IE flag</w:t>
            </w:r>
          </w:p>
          <w:p w14:paraId="79C3D7F3" w14:textId="77777777" w:rsidR="000A5736" w:rsidRDefault="000A5736">
            <w:pPr>
              <w:pStyle w:val="TAC"/>
            </w:pPr>
            <w:r>
              <w:t>5</w:t>
            </w:r>
          </w:p>
        </w:tc>
        <w:tc>
          <w:tcPr>
            <w:tcW w:w="806" w:type="dxa"/>
            <w:tcBorders>
              <w:top w:val="single" w:sz="4" w:space="0" w:color="auto"/>
              <w:left w:val="single" w:sz="4" w:space="0" w:color="auto"/>
              <w:bottom w:val="single" w:sz="4" w:space="0" w:color="auto"/>
              <w:right w:val="single" w:sz="4" w:space="0" w:color="auto"/>
            </w:tcBorders>
            <w:hideMark/>
          </w:tcPr>
          <w:p w14:paraId="69407525" w14:textId="77777777" w:rsidR="000A5736" w:rsidRDefault="000A5736">
            <w:pPr>
              <w:pStyle w:val="TAC"/>
            </w:pPr>
            <w:r>
              <w:t>New IE flag</w:t>
            </w:r>
          </w:p>
          <w:p w14:paraId="68DAED9F" w14:textId="77777777" w:rsidR="000A5736" w:rsidRDefault="000A5736">
            <w:pPr>
              <w:pStyle w:val="TAC"/>
            </w:pPr>
            <w:r>
              <w:t>4</w:t>
            </w:r>
          </w:p>
        </w:tc>
        <w:tc>
          <w:tcPr>
            <w:tcW w:w="805" w:type="dxa"/>
            <w:tcBorders>
              <w:top w:val="single" w:sz="4" w:space="0" w:color="auto"/>
              <w:left w:val="single" w:sz="4" w:space="0" w:color="auto"/>
              <w:bottom w:val="single" w:sz="4" w:space="0" w:color="auto"/>
              <w:right w:val="single" w:sz="4" w:space="0" w:color="auto"/>
            </w:tcBorders>
            <w:hideMark/>
          </w:tcPr>
          <w:p w14:paraId="31DADD28" w14:textId="77777777" w:rsidR="000A5736" w:rsidRDefault="000A5736">
            <w:pPr>
              <w:pStyle w:val="TAC"/>
            </w:pPr>
            <w:r>
              <w:t xml:space="preserve">New IE flag </w:t>
            </w:r>
          </w:p>
          <w:p w14:paraId="34630CB1" w14:textId="77777777" w:rsidR="000A5736" w:rsidRDefault="000A5736">
            <w:pPr>
              <w:pStyle w:val="TAC"/>
            </w:pPr>
            <w:r>
              <w:t>3</w:t>
            </w:r>
          </w:p>
        </w:tc>
        <w:tc>
          <w:tcPr>
            <w:tcW w:w="806" w:type="dxa"/>
            <w:tcBorders>
              <w:top w:val="single" w:sz="4" w:space="0" w:color="auto"/>
              <w:left w:val="single" w:sz="4" w:space="0" w:color="auto"/>
              <w:bottom w:val="single" w:sz="4" w:space="0" w:color="auto"/>
              <w:right w:val="single" w:sz="4" w:space="0" w:color="auto"/>
            </w:tcBorders>
            <w:hideMark/>
          </w:tcPr>
          <w:p w14:paraId="56EAAEE0" w14:textId="77777777" w:rsidR="000A5736" w:rsidRDefault="000A5736">
            <w:pPr>
              <w:pStyle w:val="TAC"/>
            </w:pPr>
            <w:r>
              <w:t xml:space="preserve">New IE flag </w:t>
            </w:r>
          </w:p>
          <w:p w14:paraId="0443B9A5" w14:textId="77777777" w:rsidR="000A5736" w:rsidRDefault="000A5736">
            <w:pPr>
              <w:pStyle w:val="TAC"/>
            </w:pPr>
            <w:r>
              <w:t>2</w:t>
            </w:r>
          </w:p>
        </w:tc>
        <w:tc>
          <w:tcPr>
            <w:tcW w:w="806" w:type="dxa"/>
            <w:tcBorders>
              <w:top w:val="single" w:sz="4" w:space="0" w:color="auto"/>
              <w:left w:val="single" w:sz="4" w:space="0" w:color="auto"/>
              <w:bottom w:val="single" w:sz="4" w:space="0" w:color="auto"/>
              <w:right w:val="single" w:sz="4" w:space="0" w:color="auto"/>
            </w:tcBorders>
            <w:hideMark/>
          </w:tcPr>
          <w:p w14:paraId="3535A27E" w14:textId="77777777" w:rsidR="000A5736" w:rsidRDefault="000A5736">
            <w:pPr>
              <w:pStyle w:val="TAC"/>
            </w:pPr>
            <w:r>
              <w:t>New IE flag</w:t>
            </w:r>
          </w:p>
          <w:p w14:paraId="65A79469" w14:textId="77777777" w:rsidR="000A5736" w:rsidRDefault="000A5736">
            <w:pPr>
              <w:pStyle w:val="TAC"/>
            </w:pPr>
            <w:r>
              <w:t>1</w:t>
            </w:r>
          </w:p>
        </w:tc>
        <w:tc>
          <w:tcPr>
            <w:tcW w:w="806" w:type="dxa"/>
            <w:tcBorders>
              <w:top w:val="single" w:sz="4" w:space="0" w:color="auto"/>
              <w:left w:val="single" w:sz="4" w:space="0" w:color="auto"/>
              <w:bottom w:val="single" w:sz="4" w:space="0" w:color="auto"/>
              <w:right w:val="single" w:sz="18" w:space="0" w:color="auto"/>
            </w:tcBorders>
            <w:hideMark/>
          </w:tcPr>
          <w:p w14:paraId="68F57BC6" w14:textId="77777777" w:rsidR="000A5736" w:rsidRDefault="000A5736">
            <w:pPr>
              <w:pStyle w:val="TAC"/>
            </w:pPr>
            <w:r>
              <w:t xml:space="preserve">New IE flag </w:t>
            </w:r>
          </w:p>
          <w:p w14:paraId="2C9A4FE5" w14:textId="77777777" w:rsidR="000A5736" w:rsidRDefault="000A5736">
            <w:pPr>
              <w:pStyle w:val="TAC"/>
            </w:pPr>
            <w:r>
              <w:t>0</w:t>
            </w:r>
          </w:p>
        </w:tc>
        <w:tc>
          <w:tcPr>
            <w:tcW w:w="1345" w:type="dxa"/>
            <w:tcBorders>
              <w:top w:val="single" w:sz="4" w:space="0" w:color="auto"/>
              <w:left w:val="single" w:sz="18" w:space="0" w:color="auto"/>
              <w:bottom w:val="single" w:sz="4" w:space="0" w:color="auto"/>
              <w:right w:val="single" w:sz="4" w:space="0" w:color="auto"/>
            </w:tcBorders>
            <w:hideMark/>
          </w:tcPr>
          <w:p w14:paraId="36F7CC6C" w14:textId="77777777" w:rsidR="000A5736" w:rsidRDefault="000A5736">
            <w:pPr>
              <w:pStyle w:val="TAC"/>
            </w:pPr>
            <w:r>
              <w:t xml:space="preserve">1 Octet </w:t>
            </w:r>
          </w:p>
          <w:p w14:paraId="5B6A28F8" w14:textId="77777777" w:rsidR="000A5736" w:rsidRDefault="000A5736">
            <w:pPr>
              <w:pStyle w:val="TAC"/>
            </w:pPr>
            <w:r>
              <w:t>New IE Flags</w:t>
            </w:r>
          </w:p>
        </w:tc>
      </w:tr>
      <w:tr w:rsidR="000A5736" w14:paraId="4372F766" w14:textId="77777777" w:rsidTr="000A5736">
        <w:trPr>
          <w:jc w:val="center"/>
        </w:trPr>
        <w:tc>
          <w:tcPr>
            <w:tcW w:w="6446" w:type="dxa"/>
            <w:gridSpan w:val="8"/>
            <w:tcBorders>
              <w:top w:val="single" w:sz="4" w:space="0" w:color="auto"/>
              <w:left w:val="single" w:sz="18" w:space="0" w:color="auto"/>
              <w:bottom w:val="single" w:sz="4" w:space="0" w:color="auto"/>
              <w:right w:val="single" w:sz="18" w:space="0" w:color="auto"/>
            </w:tcBorders>
            <w:hideMark/>
          </w:tcPr>
          <w:p w14:paraId="6805321B" w14:textId="77777777" w:rsidR="000A5736" w:rsidRDefault="000A5736">
            <w:pPr>
              <w:pStyle w:val="TAC"/>
            </w:pPr>
            <w:r>
              <w:t>New IE 1</w:t>
            </w:r>
          </w:p>
        </w:tc>
        <w:tc>
          <w:tcPr>
            <w:tcW w:w="1345" w:type="dxa"/>
            <w:tcBorders>
              <w:top w:val="single" w:sz="4" w:space="0" w:color="auto"/>
              <w:left w:val="single" w:sz="18" w:space="0" w:color="auto"/>
              <w:bottom w:val="single" w:sz="4" w:space="0" w:color="auto"/>
              <w:right w:val="single" w:sz="4" w:space="0" w:color="auto"/>
            </w:tcBorders>
            <w:hideMark/>
          </w:tcPr>
          <w:p w14:paraId="2A601784" w14:textId="77777777" w:rsidR="000A5736" w:rsidRDefault="000A5736">
            <w:pPr>
              <w:pStyle w:val="TAC"/>
            </w:pPr>
            <w:r>
              <w:t>3 Octets</w:t>
            </w:r>
          </w:p>
        </w:tc>
      </w:tr>
      <w:tr w:rsidR="000A5736" w14:paraId="6EC534F7" w14:textId="77777777" w:rsidTr="000A5736">
        <w:trPr>
          <w:jc w:val="center"/>
        </w:trPr>
        <w:tc>
          <w:tcPr>
            <w:tcW w:w="6446" w:type="dxa"/>
            <w:gridSpan w:val="8"/>
            <w:tcBorders>
              <w:top w:val="single" w:sz="4" w:space="0" w:color="auto"/>
              <w:left w:val="single" w:sz="18" w:space="0" w:color="auto"/>
              <w:bottom w:val="single" w:sz="4" w:space="0" w:color="auto"/>
              <w:right w:val="single" w:sz="18" w:space="0" w:color="auto"/>
            </w:tcBorders>
            <w:hideMark/>
          </w:tcPr>
          <w:p w14:paraId="2C89D2BB" w14:textId="77777777" w:rsidR="000A5736" w:rsidRDefault="000A5736">
            <w:pPr>
              <w:pStyle w:val="TAC"/>
            </w:pPr>
            <w:r>
              <w:t>New IE 2</w:t>
            </w:r>
          </w:p>
        </w:tc>
        <w:tc>
          <w:tcPr>
            <w:tcW w:w="1345" w:type="dxa"/>
            <w:tcBorders>
              <w:top w:val="single" w:sz="4" w:space="0" w:color="auto"/>
              <w:left w:val="single" w:sz="18" w:space="0" w:color="auto"/>
              <w:bottom w:val="single" w:sz="4" w:space="0" w:color="auto"/>
              <w:right w:val="single" w:sz="4" w:space="0" w:color="auto"/>
            </w:tcBorders>
            <w:hideMark/>
          </w:tcPr>
          <w:p w14:paraId="3E661F22" w14:textId="77777777" w:rsidR="000A5736" w:rsidRDefault="000A5736">
            <w:pPr>
              <w:pStyle w:val="TAC"/>
            </w:pPr>
            <w:r>
              <w:t>2 Octets</w:t>
            </w:r>
          </w:p>
        </w:tc>
      </w:tr>
    </w:tbl>
    <w:p w14:paraId="1E8DCADD" w14:textId="77777777" w:rsidR="000A5736" w:rsidRDefault="000A5736" w:rsidP="000A5736">
      <w:pPr>
        <w:pStyle w:val="TF"/>
        <w:rPr>
          <w:lang w:eastAsia="x-none"/>
        </w:rPr>
      </w:pPr>
      <w:r>
        <w:br/>
      </w:r>
      <w:bookmarkStart w:id="629" w:name="_CR"/>
      <w:r>
        <w:t xml:space="preserve">Figure </w:t>
      </w:r>
      <w:bookmarkEnd w:id="629"/>
      <w:r w:rsidR="00ED3809">
        <w:t>A</w:t>
      </w:r>
      <w:r w:rsidR="00CC5DCE">
        <w:t>.1</w:t>
      </w:r>
      <w:r w:rsidR="00ED3809">
        <w:t>-1</w:t>
      </w:r>
      <w:r>
        <w:t>: Example of future Extension Field</w:t>
      </w:r>
    </w:p>
    <w:p w14:paraId="40AC3FC0" w14:textId="77777777" w:rsidR="000A5736" w:rsidRDefault="000A5736" w:rsidP="000A5736">
      <w:r>
        <w:t>In the Example of the future Extension Field, New IE flag 0 indicates if the New IE 1 is present or not. New IE flag 1 indica</w:t>
      </w:r>
      <w:r w:rsidR="00E72A58">
        <w:t>t</w:t>
      </w:r>
      <w:r>
        <w:t xml:space="preserve">es if the new IE 2 is present or not. </w:t>
      </w:r>
    </w:p>
    <w:p w14:paraId="2B167CD2" w14:textId="77777777" w:rsidR="000A5736" w:rsidRDefault="00E72A58" w:rsidP="00CC5DCE">
      <w:pPr>
        <w:pStyle w:val="Heading2"/>
      </w:pPr>
      <w:bookmarkStart w:id="630" w:name="_Toc534727741"/>
      <w:bookmarkStart w:id="631" w:name="_Toc36555225"/>
      <w:bookmarkStart w:id="632" w:name="_Toc45882597"/>
      <w:bookmarkStart w:id="633" w:name="_Toc51762906"/>
      <w:bookmarkStart w:id="634" w:name="_Toc64446389"/>
      <w:bookmarkStart w:id="635" w:name="_Toc88652308"/>
      <w:bookmarkStart w:id="636" w:name="_Toc155945726"/>
      <w:bookmarkStart w:id="637" w:name="_CRA_1_1"/>
      <w:bookmarkEnd w:id="637"/>
      <w:r>
        <w:t>A.1</w:t>
      </w:r>
      <w:r w:rsidR="00CC5DCE">
        <w:t>.1</w:t>
      </w:r>
      <w:r w:rsidR="000A5736">
        <w:tab/>
        <w:t>New IE Flags</w:t>
      </w:r>
      <w:bookmarkEnd w:id="630"/>
      <w:bookmarkEnd w:id="631"/>
      <w:bookmarkEnd w:id="632"/>
      <w:bookmarkEnd w:id="633"/>
      <w:bookmarkEnd w:id="634"/>
      <w:bookmarkEnd w:id="635"/>
      <w:bookmarkEnd w:id="636"/>
    </w:p>
    <w:p w14:paraId="18BF567D" w14:textId="77777777" w:rsidR="000A5736" w:rsidRDefault="000A5736" w:rsidP="000A5736">
      <w:r>
        <w:rPr>
          <w:b/>
        </w:rPr>
        <w:t>Description:</w:t>
      </w:r>
      <w:r>
        <w:t xml:space="preserve"> The </w:t>
      </w:r>
      <w:r>
        <w:rPr>
          <w:i/>
          <w:iCs/>
        </w:rPr>
        <w:t>New IE Flags</w:t>
      </w:r>
      <w:r>
        <w:t xml:space="preserve"> IE is only present if at least one new IE is present. The </w:t>
      </w:r>
      <w:r>
        <w:rPr>
          <w:i/>
          <w:iCs/>
        </w:rPr>
        <w:t xml:space="preserve">New IE Flags </w:t>
      </w:r>
      <w:r>
        <w:t xml:space="preserve">IE contains flags indicating which new IEs that are present following the </w:t>
      </w:r>
      <w:r>
        <w:rPr>
          <w:i/>
          <w:iCs/>
        </w:rPr>
        <w:t>New IE Flags</w:t>
      </w:r>
      <w:r>
        <w:t xml:space="preserve"> IE. The last bit position of the </w:t>
      </w:r>
      <w:r>
        <w:rPr>
          <w:i/>
          <w:iCs/>
        </w:rPr>
        <w:t>New IE Flags</w:t>
      </w:r>
      <w:r>
        <w:t xml:space="preserve"> IE is used as the Extension Flag to allow the extension of the </w:t>
      </w:r>
      <w:r>
        <w:rPr>
          <w:i/>
          <w:iCs/>
        </w:rPr>
        <w:t>New IE Flags</w:t>
      </w:r>
      <w:r>
        <w:t xml:space="preserve"> IE in the future. Extension octets of the </w:t>
      </w:r>
      <w:r>
        <w:rPr>
          <w:i/>
          <w:iCs/>
        </w:rPr>
        <w:t>New IE Flags</w:t>
      </w:r>
      <w:r>
        <w:t xml:space="preserve"> IE shall follow directly after the first octet of the </w:t>
      </w:r>
      <w:r>
        <w:rPr>
          <w:i/>
          <w:iCs/>
        </w:rPr>
        <w:t>New IE Flags</w:t>
      </w:r>
      <w:r>
        <w:t xml:space="preserve"> IE. When an extension octet of the </w:t>
      </w:r>
      <w:r>
        <w:rPr>
          <w:i/>
          <w:iCs/>
        </w:rPr>
        <w:t>New IE Flags</w:t>
      </w:r>
      <w:r>
        <w:t xml:space="preserve"> IE is present, then all previous extension octets of the </w:t>
      </w:r>
      <w:r>
        <w:rPr>
          <w:i/>
          <w:iCs/>
        </w:rPr>
        <w:t>New IE Flags</w:t>
      </w:r>
      <w:r>
        <w:t xml:space="preserve"> IE and the </w:t>
      </w:r>
      <w:r>
        <w:rPr>
          <w:i/>
          <w:iCs/>
        </w:rPr>
        <w:t>New IE Flags</w:t>
      </w:r>
      <w:r>
        <w:t xml:space="preserve"> IE shall also be present, even if they have all their flag bits indicating no presence of their respective new IEs.</w:t>
      </w:r>
    </w:p>
    <w:p w14:paraId="7F65B6D9" w14:textId="77777777" w:rsidR="00841AA1" w:rsidRPr="00A63178" w:rsidRDefault="00841AA1" w:rsidP="00ED3809"/>
    <w:p w14:paraId="7C24A0EF" w14:textId="77777777" w:rsidR="00080512" w:rsidRPr="004D3578" w:rsidRDefault="00EF560C" w:rsidP="00ED3809">
      <w:pPr>
        <w:pStyle w:val="Heading8"/>
      </w:pPr>
      <w:bookmarkStart w:id="638" w:name="_CRAnnexBinformative"/>
      <w:bookmarkEnd w:id="638"/>
      <w:r>
        <w:br w:type="page"/>
      </w:r>
      <w:bookmarkStart w:id="639" w:name="_Toc534727742"/>
      <w:bookmarkStart w:id="640" w:name="_Toc36555226"/>
      <w:bookmarkStart w:id="641" w:name="_Toc45882598"/>
      <w:bookmarkStart w:id="642" w:name="_Toc51762907"/>
      <w:bookmarkStart w:id="643" w:name="_Toc64446390"/>
      <w:bookmarkStart w:id="644" w:name="_Toc88652309"/>
      <w:bookmarkStart w:id="645" w:name="_Toc155945727"/>
      <w:bookmarkStart w:id="646" w:name="historyclause"/>
      <w:r w:rsidR="00080512" w:rsidRPr="004D3578">
        <w:lastRenderedPageBreak/>
        <w:t xml:space="preserve">Annex </w:t>
      </w:r>
      <w:r w:rsidR="00E72A58">
        <w:t>B</w:t>
      </w:r>
      <w:r w:rsidR="00080512" w:rsidRPr="004D3578">
        <w:t xml:space="preserve"> (informative):</w:t>
      </w:r>
      <w:r w:rsidR="00080512" w:rsidRPr="004D3578">
        <w:br/>
        <w:t>Change history</w:t>
      </w:r>
      <w:bookmarkEnd w:id="639"/>
      <w:bookmarkEnd w:id="640"/>
      <w:bookmarkEnd w:id="641"/>
      <w:bookmarkEnd w:id="642"/>
      <w:bookmarkEnd w:id="643"/>
      <w:bookmarkEnd w:id="644"/>
      <w:bookmarkEnd w:id="645"/>
    </w:p>
    <w:bookmarkEnd w:id="646"/>
    <w:p w14:paraId="243EE5A4" w14:textId="77777777" w:rsidR="00054A22" w:rsidRPr="00235394" w:rsidRDefault="00054A22" w:rsidP="00054A22">
      <w:pPr>
        <w:pStyle w:val="TH"/>
      </w:pPr>
    </w:p>
    <w:tbl>
      <w:tblPr>
        <w:tblW w:w="9923"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72"/>
        <w:gridCol w:w="1094"/>
        <w:gridCol w:w="500"/>
        <w:gridCol w:w="425"/>
        <w:gridCol w:w="425"/>
        <w:gridCol w:w="4962"/>
        <w:gridCol w:w="845"/>
      </w:tblGrid>
      <w:tr w:rsidR="003C3971" w:rsidRPr="00116C4D" w14:paraId="409EF6DC" w14:textId="77777777" w:rsidTr="00CD25CC">
        <w:trPr>
          <w:cantSplit/>
        </w:trPr>
        <w:tc>
          <w:tcPr>
            <w:tcW w:w="9923" w:type="dxa"/>
            <w:gridSpan w:val="8"/>
            <w:tcBorders>
              <w:bottom w:val="nil"/>
            </w:tcBorders>
            <w:shd w:val="solid" w:color="FFFFFF" w:fill="auto"/>
          </w:tcPr>
          <w:p w14:paraId="1BFC7EF3" w14:textId="77777777" w:rsidR="003C3971" w:rsidRPr="00116C4D" w:rsidRDefault="003C3971" w:rsidP="00C72833">
            <w:pPr>
              <w:pStyle w:val="TAL"/>
              <w:jc w:val="center"/>
              <w:rPr>
                <w:b/>
                <w:sz w:val="16"/>
              </w:rPr>
            </w:pPr>
            <w:r w:rsidRPr="00116C4D">
              <w:rPr>
                <w:b/>
              </w:rPr>
              <w:t>Change history</w:t>
            </w:r>
          </w:p>
        </w:tc>
      </w:tr>
      <w:tr w:rsidR="003C3971" w:rsidRPr="00116C4D" w14:paraId="2650120D" w14:textId="77777777" w:rsidTr="00CD25CC">
        <w:tc>
          <w:tcPr>
            <w:tcW w:w="800" w:type="dxa"/>
            <w:shd w:val="pct10" w:color="auto" w:fill="FFFFFF"/>
          </w:tcPr>
          <w:p w14:paraId="2D7133CF" w14:textId="77777777" w:rsidR="003C3971" w:rsidRPr="00116C4D" w:rsidRDefault="003C3971" w:rsidP="00CD25CC">
            <w:pPr>
              <w:pStyle w:val="TAH"/>
            </w:pPr>
            <w:r w:rsidRPr="00116C4D">
              <w:t>Date</w:t>
            </w:r>
          </w:p>
        </w:tc>
        <w:tc>
          <w:tcPr>
            <w:tcW w:w="872" w:type="dxa"/>
            <w:shd w:val="pct10" w:color="auto" w:fill="FFFFFF"/>
          </w:tcPr>
          <w:p w14:paraId="6ADD5687" w14:textId="77777777" w:rsidR="003C3971" w:rsidRPr="00116C4D" w:rsidRDefault="00DF2B1F" w:rsidP="00CD25CC">
            <w:pPr>
              <w:pStyle w:val="TAH"/>
            </w:pPr>
            <w:r w:rsidRPr="00116C4D">
              <w:t>Meeting</w:t>
            </w:r>
          </w:p>
        </w:tc>
        <w:tc>
          <w:tcPr>
            <w:tcW w:w="1094" w:type="dxa"/>
            <w:shd w:val="pct10" w:color="auto" w:fill="FFFFFF"/>
          </w:tcPr>
          <w:p w14:paraId="484D5A13" w14:textId="77777777" w:rsidR="003C3971" w:rsidRPr="00116C4D" w:rsidRDefault="003C3971" w:rsidP="00CD25CC">
            <w:pPr>
              <w:pStyle w:val="TAH"/>
            </w:pPr>
            <w:proofErr w:type="spellStart"/>
            <w:r w:rsidRPr="00116C4D">
              <w:t>TDoc</w:t>
            </w:r>
            <w:proofErr w:type="spellEnd"/>
          </w:p>
        </w:tc>
        <w:tc>
          <w:tcPr>
            <w:tcW w:w="500" w:type="dxa"/>
            <w:shd w:val="pct10" w:color="auto" w:fill="FFFFFF"/>
          </w:tcPr>
          <w:p w14:paraId="5A856D6F" w14:textId="77777777" w:rsidR="003C3971" w:rsidRPr="00116C4D" w:rsidRDefault="003C3971" w:rsidP="00CD25CC">
            <w:pPr>
              <w:pStyle w:val="TAH"/>
            </w:pPr>
            <w:r w:rsidRPr="00116C4D">
              <w:t>CR</w:t>
            </w:r>
          </w:p>
        </w:tc>
        <w:tc>
          <w:tcPr>
            <w:tcW w:w="425" w:type="dxa"/>
            <w:shd w:val="pct10" w:color="auto" w:fill="FFFFFF"/>
          </w:tcPr>
          <w:p w14:paraId="4BC40FB1" w14:textId="77777777" w:rsidR="003C3971" w:rsidRPr="00116C4D" w:rsidRDefault="003C3971" w:rsidP="00CD25CC">
            <w:pPr>
              <w:pStyle w:val="TAH"/>
            </w:pPr>
            <w:r w:rsidRPr="00116C4D">
              <w:t>Rev</w:t>
            </w:r>
          </w:p>
        </w:tc>
        <w:tc>
          <w:tcPr>
            <w:tcW w:w="425" w:type="dxa"/>
            <w:shd w:val="pct10" w:color="auto" w:fill="FFFFFF"/>
          </w:tcPr>
          <w:p w14:paraId="3B9AE75F" w14:textId="77777777" w:rsidR="003C3971" w:rsidRPr="00116C4D" w:rsidRDefault="003C3971" w:rsidP="00CD25CC">
            <w:pPr>
              <w:pStyle w:val="TAH"/>
            </w:pPr>
            <w:r w:rsidRPr="00116C4D">
              <w:t>Cat</w:t>
            </w:r>
          </w:p>
        </w:tc>
        <w:tc>
          <w:tcPr>
            <w:tcW w:w="4962" w:type="dxa"/>
            <w:shd w:val="pct10" w:color="auto" w:fill="FFFFFF"/>
          </w:tcPr>
          <w:p w14:paraId="40AAFAD5" w14:textId="77777777" w:rsidR="003C3971" w:rsidRPr="00116C4D" w:rsidRDefault="003C3971" w:rsidP="00CD25CC">
            <w:pPr>
              <w:pStyle w:val="TAH"/>
            </w:pPr>
            <w:r w:rsidRPr="00116C4D">
              <w:t>Subject/Comment</w:t>
            </w:r>
          </w:p>
        </w:tc>
        <w:tc>
          <w:tcPr>
            <w:tcW w:w="845" w:type="dxa"/>
            <w:shd w:val="pct10" w:color="auto" w:fill="FFFFFF"/>
          </w:tcPr>
          <w:p w14:paraId="7A65969E" w14:textId="77777777" w:rsidR="003C3971" w:rsidRPr="00116C4D" w:rsidRDefault="003C3971" w:rsidP="00CD25CC">
            <w:pPr>
              <w:pStyle w:val="TAH"/>
            </w:pPr>
            <w:r w:rsidRPr="00116C4D">
              <w:t>New vers</w:t>
            </w:r>
            <w:r w:rsidR="00DF2B1F" w:rsidRPr="00116C4D">
              <w:t>ion</w:t>
            </w:r>
          </w:p>
        </w:tc>
      </w:tr>
      <w:tr w:rsidR="00A310B7" w:rsidRPr="00116C4D" w14:paraId="47377C5A" w14:textId="77777777" w:rsidTr="00CD25CC">
        <w:tc>
          <w:tcPr>
            <w:tcW w:w="800" w:type="dxa"/>
            <w:shd w:val="solid" w:color="FFFFFF" w:fill="auto"/>
          </w:tcPr>
          <w:p w14:paraId="68D150DD" w14:textId="77777777" w:rsidR="00A310B7" w:rsidRPr="00116C4D" w:rsidRDefault="00A310B7" w:rsidP="00EA227B">
            <w:pPr>
              <w:pStyle w:val="TAC"/>
              <w:rPr>
                <w:sz w:val="16"/>
                <w:szCs w:val="16"/>
              </w:rPr>
            </w:pPr>
            <w:r>
              <w:rPr>
                <w:sz w:val="16"/>
                <w:szCs w:val="16"/>
              </w:rPr>
              <w:t>2018-04</w:t>
            </w:r>
          </w:p>
        </w:tc>
        <w:tc>
          <w:tcPr>
            <w:tcW w:w="872" w:type="dxa"/>
            <w:shd w:val="solid" w:color="FFFFFF" w:fill="auto"/>
          </w:tcPr>
          <w:p w14:paraId="41182DD0" w14:textId="77777777" w:rsidR="00A310B7" w:rsidRPr="00116C4D" w:rsidRDefault="00A310B7" w:rsidP="00EA227B">
            <w:pPr>
              <w:pStyle w:val="TAC"/>
              <w:rPr>
                <w:sz w:val="16"/>
                <w:szCs w:val="16"/>
              </w:rPr>
            </w:pPr>
            <w:r>
              <w:rPr>
                <w:sz w:val="16"/>
                <w:szCs w:val="16"/>
              </w:rPr>
              <w:t>R3#99bis</w:t>
            </w:r>
          </w:p>
        </w:tc>
        <w:tc>
          <w:tcPr>
            <w:tcW w:w="1094" w:type="dxa"/>
            <w:shd w:val="solid" w:color="FFFFFF" w:fill="auto"/>
          </w:tcPr>
          <w:p w14:paraId="57A2643F" w14:textId="77777777" w:rsidR="00A310B7" w:rsidRPr="00116C4D" w:rsidRDefault="00A310B7" w:rsidP="00EA227B">
            <w:pPr>
              <w:pStyle w:val="TAC"/>
              <w:rPr>
                <w:sz w:val="16"/>
                <w:szCs w:val="16"/>
              </w:rPr>
            </w:pPr>
            <w:r>
              <w:rPr>
                <w:sz w:val="16"/>
                <w:szCs w:val="16"/>
              </w:rPr>
              <w:t>R3-181720</w:t>
            </w:r>
          </w:p>
        </w:tc>
        <w:tc>
          <w:tcPr>
            <w:tcW w:w="500" w:type="dxa"/>
            <w:shd w:val="solid" w:color="FFFFFF" w:fill="auto"/>
          </w:tcPr>
          <w:p w14:paraId="0BEC9D02" w14:textId="77777777" w:rsidR="00A310B7" w:rsidRPr="00116C4D" w:rsidRDefault="00A310B7" w:rsidP="00EA227B">
            <w:pPr>
              <w:pStyle w:val="TAL"/>
              <w:rPr>
                <w:sz w:val="16"/>
                <w:szCs w:val="16"/>
              </w:rPr>
            </w:pPr>
          </w:p>
        </w:tc>
        <w:tc>
          <w:tcPr>
            <w:tcW w:w="425" w:type="dxa"/>
            <w:shd w:val="solid" w:color="FFFFFF" w:fill="auto"/>
          </w:tcPr>
          <w:p w14:paraId="0F4FFA38" w14:textId="77777777" w:rsidR="00A310B7" w:rsidRPr="00116C4D" w:rsidRDefault="00A310B7" w:rsidP="00EA227B">
            <w:pPr>
              <w:pStyle w:val="TAR"/>
              <w:rPr>
                <w:sz w:val="16"/>
                <w:szCs w:val="16"/>
              </w:rPr>
            </w:pPr>
          </w:p>
        </w:tc>
        <w:tc>
          <w:tcPr>
            <w:tcW w:w="425" w:type="dxa"/>
            <w:shd w:val="solid" w:color="FFFFFF" w:fill="auto"/>
          </w:tcPr>
          <w:p w14:paraId="0A3EFB6E" w14:textId="77777777" w:rsidR="00A310B7" w:rsidRPr="00116C4D" w:rsidRDefault="00A310B7" w:rsidP="00EA227B">
            <w:pPr>
              <w:pStyle w:val="TAC"/>
              <w:rPr>
                <w:sz w:val="16"/>
                <w:szCs w:val="16"/>
              </w:rPr>
            </w:pPr>
          </w:p>
        </w:tc>
        <w:tc>
          <w:tcPr>
            <w:tcW w:w="4962" w:type="dxa"/>
            <w:shd w:val="solid" w:color="FFFFFF" w:fill="auto"/>
          </w:tcPr>
          <w:p w14:paraId="2D407092" w14:textId="77777777" w:rsidR="00A310B7" w:rsidRPr="00116C4D" w:rsidRDefault="00A310B7" w:rsidP="00EA227B">
            <w:pPr>
              <w:pStyle w:val="TAL"/>
              <w:rPr>
                <w:sz w:val="16"/>
                <w:szCs w:val="16"/>
              </w:rPr>
            </w:pPr>
            <w:r>
              <w:rPr>
                <w:sz w:val="16"/>
                <w:szCs w:val="16"/>
              </w:rPr>
              <w:t>TS skeleton</w:t>
            </w:r>
            <w:r w:rsidR="00E57BA3">
              <w:rPr>
                <w:sz w:val="16"/>
                <w:szCs w:val="16"/>
              </w:rPr>
              <w:t>.</w:t>
            </w:r>
          </w:p>
        </w:tc>
        <w:tc>
          <w:tcPr>
            <w:tcW w:w="845" w:type="dxa"/>
            <w:shd w:val="solid" w:color="FFFFFF" w:fill="auto"/>
          </w:tcPr>
          <w:p w14:paraId="1C2B6111" w14:textId="77777777" w:rsidR="00A310B7" w:rsidRPr="00116C4D" w:rsidRDefault="00A310B7" w:rsidP="00EA227B">
            <w:pPr>
              <w:pStyle w:val="TAC"/>
              <w:rPr>
                <w:sz w:val="16"/>
                <w:szCs w:val="16"/>
              </w:rPr>
            </w:pPr>
            <w:r>
              <w:rPr>
                <w:sz w:val="16"/>
                <w:szCs w:val="16"/>
              </w:rPr>
              <w:t>0.0.1</w:t>
            </w:r>
          </w:p>
        </w:tc>
      </w:tr>
      <w:tr w:rsidR="00A310B7" w:rsidRPr="00116C4D" w14:paraId="5E372851" w14:textId="77777777" w:rsidTr="00CD25CC">
        <w:tc>
          <w:tcPr>
            <w:tcW w:w="800" w:type="dxa"/>
            <w:shd w:val="solid" w:color="FFFFFF" w:fill="auto"/>
          </w:tcPr>
          <w:p w14:paraId="36AA64DC" w14:textId="77777777" w:rsidR="00A310B7" w:rsidRPr="00116C4D" w:rsidRDefault="00A310B7" w:rsidP="00EA227B">
            <w:pPr>
              <w:pStyle w:val="TAC"/>
              <w:rPr>
                <w:sz w:val="16"/>
                <w:szCs w:val="16"/>
              </w:rPr>
            </w:pPr>
            <w:r>
              <w:rPr>
                <w:sz w:val="16"/>
                <w:szCs w:val="16"/>
              </w:rPr>
              <w:t>2018-04</w:t>
            </w:r>
          </w:p>
        </w:tc>
        <w:tc>
          <w:tcPr>
            <w:tcW w:w="872" w:type="dxa"/>
            <w:shd w:val="solid" w:color="FFFFFF" w:fill="auto"/>
          </w:tcPr>
          <w:p w14:paraId="41EC0F6F" w14:textId="77777777" w:rsidR="00A310B7" w:rsidRPr="00116C4D" w:rsidRDefault="00A310B7" w:rsidP="00EA227B">
            <w:pPr>
              <w:pStyle w:val="TAC"/>
              <w:rPr>
                <w:sz w:val="16"/>
                <w:szCs w:val="16"/>
              </w:rPr>
            </w:pPr>
            <w:r>
              <w:rPr>
                <w:sz w:val="16"/>
                <w:szCs w:val="16"/>
              </w:rPr>
              <w:t>R3#99bis</w:t>
            </w:r>
          </w:p>
        </w:tc>
        <w:tc>
          <w:tcPr>
            <w:tcW w:w="1094" w:type="dxa"/>
            <w:shd w:val="solid" w:color="FFFFFF" w:fill="auto"/>
          </w:tcPr>
          <w:p w14:paraId="1818E20E" w14:textId="77777777" w:rsidR="00A310B7" w:rsidRPr="00116C4D" w:rsidRDefault="00A310B7" w:rsidP="00EA227B">
            <w:pPr>
              <w:pStyle w:val="TAC"/>
              <w:rPr>
                <w:sz w:val="16"/>
                <w:szCs w:val="16"/>
              </w:rPr>
            </w:pPr>
            <w:r>
              <w:rPr>
                <w:sz w:val="16"/>
                <w:szCs w:val="16"/>
              </w:rPr>
              <w:t>R3-18</w:t>
            </w:r>
            <w:r w:rsidR="00E57BA3">
              <w:rPr>
                <w:sz w:val="16"/>
                <w:szCs w:val="16"/>
              </w:rPr>
              <w:t>2525</w:t>
            </w:r>
          </w:p>
        </w:tc>
        <w:tc>
          <w:tcPr>
            <w:tcW w:w="500" w:type="dxa"/>
            <w:shd w:val="solid" w:color="FFFFFF" w:fill="auto"/>
          </w:tcPr>
          <w:p w14:paraId="0DA4E691" w14:textId="77777777" w:rsidR="00A310B7" w:rsidRPr="00116C4D" w:rsidRDefault="00A310B7" w:rsidP="00EA227B">
            <w:pPr>
              <w:pStyle w:val="TAL"/>
              <w:rPr>
                <w:sz w:val="16"/>
                <w:szCs w:val="16"/>
              </w:rPr>
            </w:pPr>
          </w:p>
        </w:tc>
        <w:tc>
          <w:tcPr>
            <w:tcW w:w="425" w:type="dxa"/>
            <w:shd w:val="solid" w:color="FFFFFF" w:fill="auto"/>
          </w:tcPr>
          <w:p w14:paraId="0A2DF3FD" w14:textId="77777777" w:rsidR="00A310B7" w:rsidRPr="00116C4D" w:rsidRDefault="00A310B7" w:rsidP="00EA227B">
            <w:pPr>
              <w:pStyle w:val="TAR"/>
              <w:rPr>
                <w:sz w:val="16"/>
                <w:szCs w:val="16"/>
              </w:rPr>
            </w:pPr>
          </w:p>
        </w:tc>
        <w:tc>
          <w:tcPr>
            <w:tcW w:w="425" w:type="dxa"/>
            <w:shd w:val="solid" w:color="FFFFFF" w:fill="auto"/>
          </w:tcPr>
          <w:p w14:paraId="1FF5E3F0" w14:textId="77777777" w:rsidR="00A310B7" w:rsidRPr="00116C4D" w:rsidRDefault="00A310B7" w:rsidP="00EA227B">
            <w:pPr>
              <w:pStyle w:val="TAC"/>
              <w:rPr>
                <w:sz w:val="16"/>
                <w:szCs w:val="16"/>
              </w:rPr>
            </w:pPr>
          </w:p>
        </w:tc>
        <w:tc>
          <w:tcPr>
            <w:tcW w:w="4962" w:type="dxa"/>
            <w:shd w:val="solid" w:color="FFFFFF" w:fill="auto"/>
          </w:tcPr>
          <w:p w14:paraId="37363C6A" w14:textId="77777777" w:rsidR="00A310B7" w:rsidRPr="00116C4D" w:rsidRDefault="00A310B7" w:rsidP="00EA227B">
            <w:pPr>
              <w:pStyle w:val="TAL"/>
              <w:rPr>
                <w:sz w:val="16"/>
                <w:szCs w:val="16"/>
              </w:rPr>
            </w:pPr>
            <w:r>
              <w:rPr>
                <w:sz w:val="16"/>
                <w:szCs w:val="16"/>
              </w:rPr>
              <w:t>Integration of R3-182399 with sections 4 and 5 and annex A1.</w:t>
            </w:r>
          </w:p>
        </w:tc>
        <w:tc>
          <w:tcPr>
            <w:tcW w:w="845" w:type="dxa"/>
            <w:shd w:val="solid" w:color="FFFFFF" w:fill="auto"/>
          </w:tcPr>
          <w:p w14:paraId="36B87A43" w14:textId="77777777" w:rsidR="00A310B7" w:rsidRPr="00116C4D" w:rsidRDefault="00A310B7" w:rsidP="00EA227B">
            <w:pPr>
              <w:pStyle w:val="TAC"/>
              <w:rPr>
                <w:sz w:val="16"/>
                <w:szCs w:val="16"/>
              </w:rPr>
            </w:pPr>
            <w:r>
              <w:rPr>
                <w:sz w:val="16"/>
                <w:szCs w:val="16"/>
              </w:rPr>
              <w:t>0.1.0</w:t>
            </w:r>
          </w:p>
        </w:tc>
      </w:tr>
      <w:tr w:rsidR="00A310B7" w:rsidRPr="00116C4D" w14:paraId="41E25530" w14:textId="77777777" w:rsidTr="00CD25CC">
        <w:tc>
          <w:tcPr>
            <w:tcW w:w="800" w:type="dxa"/>
            <w:shd w:val="solid" w:color="FFFFFF" w:fill="auto"/>
          </w:tcPr>
          <w:p w14:paraId="05128C50" w14:textId="77777777" w:rsidR="00A310B7" w:rsidRPr="00116C4D" w:rsidRDefault="00767BA2" w:rsidP="00EA227B">
            <w:pPr>
              <w:pStyle w:val="TAC"/>
              <w:rPr>
                <w:sz w:val="16"/>
                <w:szCs w:val="16"/>
              </w:rPr>
            </w:pPr>
            <w:r>
              <w:rPr>
                <w:sz w:val="16"/>
                <w:szCs w:val="16"/>
              </w:rPr>
              <w:t>2018-05</w:t>
            </w:r>
          </w:p>
        </w:tc>
        <w:tc>
          <w:tcPr>
            <w:tcW w:w="872" w:type="dxa"/>
            <w:shd w:val="solid" w:color="FFFFFF" w:fill="auto"/>
          </w:tcPr>
          <w:p w14:paraId="339D8738" w14:textId="77777777" w:rsidR="00A310B7" w:rsidRPr="00116C4D" w:rsidRDefault="00767BA2" w:rsidP="00EA227B">
            <w:pPr>
              <w:pStyle w:val="TAC"/>
              <w:rPr>
                <w:sz w:val="16"/>
                <w:szCs w:val="16"/>
              </w:rPr>
            </w:pPr>
            <w:r>
              <w:rPr>
                <w:sz w:val="16"/>
                <w:szCs w:val="16"/>
              </w:rPr>
              <w:t>R3#100</w:t>
            </w:r>
          </w:p>
        </w:tc>
        <w:tc>
          <w:tcPr>
            <w:tcW w:w="1094" w:type="dxa"/>
            <w:shd w:val="solid" w:color="FFFFFF" w:fill="auto"/>
          </w:tcPr>
          <w:p w14:paraId="3D5944FD" w14:textId="77777777" w:rsidR="00A310B7" w:rsidRPr="00116C4D" w:rsidRDefault="00767BA2" w:rsidP="00EA227B">
            <w:pPr>
              <w:pStyle w:val="TAC"/>
              <w:rPr>
                <w:sz w:val="16"/>
                <w:szCs w:val="16"/>
              </w:rPr>
            </w:pPr>
            <w:r>
              <w:rPr>
                <w:sz w:val="16"/>
                <w:szCs w:val="16"/>
              </w:rPr>
              <w:t>R3-183594</w:t>
            </w:r>
          </w:p>
        </w:tc>
        <w:tc>
          <w:tcPr>
            <w:tcW w:w="500" w:type="dxa"/>
            <w:shd w:val="solid" w:color="FFFFFF" w:fill="auto"/>
          </w:tcPr>
          <w:p w14:paraId="24B868FE" w14:textId="77777777" w:rsidR="00A310B7" w:rsidRPr="00116C4D" w:rsidRDefault="00A310B7" w:rsidP="00EA227B">
            <w:pPr>
              <w:pStyle w:val="TAL"/>
              <w:rPr>
                <w:sz w:val="16"/>
                <w:szCs w:val="16"/>
              </w:rPr>
            </w:pPr>
          </w:p>
        </w:tc>
        <w:tc>
          <w:tcPr>
            <w:tcW w:w="425" w:type="dxa"/>
            <w:shd w:val="solid" w:color="FFFFFF" w:fill="auto"/>
          </w:tcPr>
          <w:p w14:paraId="51A08BE6" w14:textId="77777777" w:rsidR="00A310B7" w:rsidRPr="00116C4D" w:rsidRDefault="00A310B7" w:rsidP="00EA227B">
            <w:pPr>
              <w:pStyle w:val="TAR"/>
              <w:rPr>
                <w:sz w:val="16"/>
                <w:szCs w:val="16"/>
              </w:rPr>
            </w:pPr>
          </w:p>
        </w:tc>
        <w:tc>
          <w:tcPr>
            <w:tcW w:w="425" w:type="dxa"/>
            <w:shd w:val="solid" w:color="FFFFFF" w:fill="auto"/>
          </w:tcPr>
          <w:p w14:paraId="1723D62A" w14:textId="77777777" w:rsidR="00A310B7" w:rsidRPr="00116C4D" w:rsidRDefault="00A310B7" w:rsidP="00EA227B">
            <w:pPr>
              <w:pStyle w:val="TAC"/>
              <w:rPr>
                <w:sz w:val="16"/>
                <w:szCs w:val="16"/>
              </w:rPr>
            </w:pPr>
          </w:p>
        </w:tc>
        <w:tc>
          <w:tcPr>
            <w:tcW w:w="4962" w:type="dxa"/>
            <w:shd w:val="solid" w:color="FFFFFF" w:fill="auto"/>
          </w:tcPr>
          <w:p w14:paraId="54DBDA67" w14:textId="77777777" w:rsidR="00A310B7" w:rsidRPr="00116C4D" w:rsidRDefault="00767BA2" w:rsidP="00EA227B">
            <w:pPr>
              <w:pStyle w:val="TAL"/>
              <w:rPr>
                <w:sz w:val="16"/>
                <w:szCs w:val="16"/>
              </w:rPr>
            </w:pPr>
            <w:r>
              <w:rPr>
                <w:sz w:val="16"/>
                <w:szCs w:val="16"/>
              </w:rPr>
              <w:t xml:space="preserve">Integration of R3-182619 to remove </w:t>
            </w:r>
            <w:r w:rsidR="00DE11FB">
              <w:rPr>
                <w:sz w:val="16"/>
                <w:szCs w:val="16"/>
              </w:rPr>
              <w:t>editor'</w:t>
            </w:r>
            <w:r w:rsidR="00E44F16">
              <w:rPr>
                <w:sz w:val="16"/>
                <w:szCs w:val="16"/>
              </w:rPr>
              <w:t xml:space="preserve">s notes, </w:t>
            </w:r>
            <w:r w:rsidR="003B6AFC">
              <w:rPr>
                <w:sz w:val="16"/>
                <w:szCs w:val="16"/>
              </w:rPr>
              <w:t xml:space="preserve">remove </w:t>
            </w:r>
            <w:r>
              <w:rPr>
                <w:sz w:val="16"/>
                <w:szCs w:val="16"/>
              </w:rPr>
              <w:t>FFS</w:t>
            </w:r>
            <w:r w:rsidR="00E44F16">
              <w:rPr>
                <w:sz w:val="16"/>
                <w:szCs w:val="16"/>
              </w:rPr>
              <w:t xml:space="preserve"> and fix some editorials</w:t>
            </w:r>
            <w:r>
              <w:rPr>
                <w:sz w:val="16"/>
                <w:szCs w:val="16"/>
              </w:rPr>
              <w:t xml:space="preserve">; integration </w:t>
            </w:r>
            <w:r w:rsidR="00E44F16">
              <w:rPr>
                <w:sz w:val="16"/>
                <w:szCs w:val="16"/>
              </w:rPr>
              <w:t xml:space="preserve">of R3-183413 introducing PDU type for downlink and uplink; </w:t>
            </w:r>
            <w:r w:rsidR="00860C31">
              <w:rPr>
                <w:sz w:val="16"/>
                <w:szCs w:val="16"/>
              </w:rPr>
              <w:t xml:space="preserve">removing the FFS of uplink frame type in line with R3-182619 for downlink frame type; </w:t>
            </w:r>
            <w:r w:rsidR="00E44F16">
              <w:rPr>
                <w:sz w:val="16"/>
                <w:szCs w:val="16"/>
              </w:rPr>
              <w:t>integration of R3-183000 solving the FFS on QFI.</w:t>
            </w:r>
            <w:r w:rsidR="003B0C8D">
              <w:rPr>
                <w:sz w:val="16"/>
                <w:szCs w:val="16"/>
              </w:rPr>
              <w:t xml:space="preserve"> </w:t>
            </w:r>
          </w:p>
        </w:tc>
        <w:tc>
          <w:tcPr>
            <w:tcW w:w="845" w:type="dxa"/>
            <w:shd w:val="solid" w:color="FFFFFF" w:fill="auto"/>
          </w:tcPr>
          <w:p w14:paraId="115696C2" w14:textId="77777777" w:rsidR="00A310B7" w:rsidRPr="00116C4D" w:rsidRDefault="001C5C1E" w:rsidP="00EA227B">
            <w:pPr>
              <w:pStyle w:val="TAC"/>
              <w:rPr>
                <w:sz w:val="16"/>
                <w:szCs w:val="16"/>
              </w:rPr>
            </w:pPr>
            <w:r>
              <w:rPr>
                <w:sz w:val="16"/>
                <w:szCs w:val="16"/>
              </w:rPr>
              <w:t>0.2.0</w:t>
            </w:r>
          </w:p>
        </w:tc>
      </w:tr>
      <w:tr w:rsidR="00A310B7" w:rsidRPr="00116C4D" w14:paraId="1FE8182A" w14:textId="77777777" w:rsidTr="00CD25CC">
        <w:tc>
          <w:tcPr>
            <w:tcW w:w="800" w:type="dxa"/>
            <w:shd w:val="solid" w:color="FFFFFF" w:fill="auto"/>
          </w:tcPr>
          <w:p w14:paraId="22EADB92" w14:textId="77777777" w:rsidR="00A310B7" w:rsidRPr="00116C4D" w:rsidRDefault="00BE2DBD" w:rsidP="00EA227B">
            <w:pPr>
              <w:pStyle w:val="TAC"/>
              <w:rPr>
                <w:sz w:val="16"/>
                <w:szCs w:val="16"/>
              </w:rPr>
            </w:pPr>
            <w:r>
              <w:rPr>
                <w:sz w:val="16"/>
                <w:szCs w:val="16"/>
              </w:rPr>
              <w:t>2018-06</w:t>
            </w:r>
          </w:p>
        </w:tc>
        <w:tc>
          <w:tcPr>
            <w:tcW w:w="872" w:type="dxa"/>
            <w:shd w:val="solid" w:color="FFFFFF" w:fill="auto"/>
          </w:tcPr>
          <w:p w14:paraId="26F62E4E" w14:textId="77777777" w:rsidR="00A310B7" w:rsidRPr="00116C4D" w:rsidRDefault="00BE2DBD" w:rsidP="00EA227B">
            <w:pPr>
              <w:pStyle w:val="TAC"/>
              <w:rPr>
                <w:sz w:val="16"/>
                <w:szCs w:val="16"/>
              </w:rPr>
            </w:pPr>
            <w:r>
              <w:rPr>
                <w:sz w:val="16"/>
                <w:szCs w:val="16"/>
              </w:rPr>
              <w:t>RAN#80</w:t>
            </w:r>
          </w:p>
        </w:tc>
        <w:tc>
          <w:tcPr>
            <w:tcW w:w="1094" w:type="dxa"/>
            <w:shd w:val="solid" w:color="FFFFFF" w:fill="auto"/>
          </w:tcPr>
          <w:p w14:paraId="4D5B3E00" w14:textId="77777777" w:rsidR="00A310B7" w:rsidRPr="00116C4D" w:rsidRDefault="00BE2DBD" w:rsidP="00EA227B">
            <w:pPr>
              <w:pStyle w:val="TAC"/>
              <w:rPr>
                <w:sz w:val="16"/>
                <w:szCs w:val="16"/>
              </w:rPr>
            </w:pPr>
            <w:r>
              <w:rPr>
                <w:sz w:val="16"/>
                <w:szCs w:val="16"/>
              </w:rPr>
              <w:t>RP-180740</w:t>
            </w:r>
          </w:p>
        </w:tc>
        <w:tc>
          <w:tcPr>
            <w:tcW w:w="500" w:type="dxa"/>
            <w:shd w:val="solid" w:color="FFFFFF" w:fill="auto"/>
          </w:tcPr>
          <w:p w14:paraId="406673C5" w14:textId="77777777" w:rsidR="00A310B7" w:rsidRPr="00116C4D" w:rsidRDefault="00A310B7" w:rsidP="00EA227B">
            <w:pPr>
              <w:pStyle w:val="TAL"/>
              <w:rPr>
                <w:sz w:val="16"/>
                <w:szCs w:val="16"/>
              </w:rPr>
            </w:pPr>
          </w:p>
        </w:tc>
        <w:tc>
          <w:tcPr>
            <w:tcW w:w="425" w:type="dxa"/>
            <w:shd w:val="solid" w:color="FFFFFF" w:fill="auto"/>
          </w:tcPr>
          <w:p w14:paraId="35742A61" w14:textId="77777777" w:rsidR="00A310B7" w:rsidRPr="00116C4D" w:rsidRDefault="00A310B7" w:rsidP="00EA227B">
            <w:pPr>
              <w:pStyle w:val="TAR"/>
              <w:rPr>
                <w:sz w:val="16"/>
                <w:szCs w:val="16"/>
              </w:rPr>
            </w:pPr>
          </w:p>
        </w:tc>
        <w:tc>
          <w:tcPr>
            <w:tcW w:w="425" w:type="dxa"/>
            <w:shd w:val="solid" w:color="FFFFFF" w:fill="auto"/>
          </w:tcPr>
          <w:p w14:paraId="448A8E99" w14:textId="77777777" w:rsidR="00A310B7" w:rsidRPr="00116C4D" w:rsidRDefault="00A310B7" w:rsidP="00EA227B">
            <w:pPr>
              <w:pStyle w:val="TAC"/>
              <w:rPr>
                <w:sz w:val="16"/>
                <w:szCs w:val="16"/>
              </w:rPr>
            </w:pPr>
          </w:p>
        </w:tc>
        <w:tc>
          <w:tcPr>
            <w:tcW w:w="4962" w:type="dxa"/>
            <w:shd w:val="solid" w:color="FFFFFF" w:fill="auto"/>
          </w:tcPr>
          <w:p w14:paraId="128D68BD" w14:textId="77777777" w:rsidR="00A310B7" w:rsidRPr="00116C4D" w:rsidRDefault="00BE2DBD" w:rsidP="00EA227B">
            <w:pPr>
              <w:pStyle w:val="TAL"/>
              <w:rPr>
                <w:sz w:val="16"/>
                <w:szCs w:val="16"/>
              </w:rPr>
            </w:pPr>
            <w:r>
              <w:rPr>
                <w:sz w:val="16"/>
                <w:szCs w:val="16"/>
              </w:rPr>
              <w:t>For approval.</w:t>
            </w:r>
          </w:p>
        </w:tc>
        <w:tc>
          <w:tcPr>
            <w:tcW w:w="845" w:type="dxa"/>
            <w:shd w:val="solid" w:color="FFFFFF" w:fill="auto"/>
          </w:tcPr>
          <w:p w14:paraId="55F7D661" w14:textId="77777777" w:rsidR="00A310B7" w:rsidRPr="00116C4D" w:rsidRDefault="00BE2DBD" w:rsidP="00EA227B">
            <w:pPr>
              <w:pStyle w:val="TAC"/>
              <w:rPr>
                <w:sz w:val="16"/>
                <w:szCs w:val="16"/>
              </w:rPr>
            </w:pPr>
            <w:r>
              <w:rPr>
                <w:sz w:val="16"/>
                <w:szCs w:val="16"/>
              </w:rPr>
              <w:t>1.0.0</w:t>
            </w:r>
          </w:p>
        </w:tc>
      </w:tr>
      <w:tr w:rsidR="00DE11FB" w:rsidRPr="00116C4D" w14:paraId="19CA4EDF" w14:textId="77777777" w:rsidTr="00CD25CC">
        <w:tc>
          <w:tcPr>
            <w:tcW w:w="800" w:type="dxa"/>
            <w:shd w:val="solid" w:color="FFFFFF" w:fill="auto"/>
          </w:tcPr>
          <w:p w14:paraId="25F3BD54" w14:textId="77777777" w:rsidR="00DE11FB" w:rsidRPr="0090263D" w:rsidRDefault="00DE11FB" w:rsidP="00DE11FB">
            <w:pPr>
              <w:pStyle w:val="TAC"/>
              <w:rPr>
                <w:sz w:val="16"/>
                <w:szCs w:val="16"/>
                <w:lang w:eastAsia="zh-CN"/>
              </w:rPr>
            </w:pPr>
            <w:r w:rsidRPr="0090263D">
              <w:rPr>
                <w:sz w:val="16"/>
                <w:szCs w:val="16"/>
                <w:lang w:eastAsia="zh-CN"/>
              </w:rPr>
              <w:t>2018-06</w:t>
            </w:r>
          </w:p>
        </w:tc>
        <w:tc>
          <w:tcPr>
            <w:tcW w:w="872" w:type="dxa"/>
            <w:shd w:val="solid" w:color="FFFFFF" w:fill="auto"/>
          </w:tcPr>
          <w:p w14:paraId="12B31097" w14:textId="77777777" w:rsidR="00DE11FB" w:rsidRPr="0090263D" w:rsidRDefault="00DE11FB" w:rsidP="00DE11FB">
            <w:pPr>
              <w:pStyle w:val="TAC"/>
              <w:rPr>
                <w:sz w:val="16"/>
                <w:szCs w:val="16"/>
                <w:lang w:eastAsia="zh-CN"/>
              </w:rPr>
            </w:pPr>
            <w:r w:rsidRPr="0090263D">
              <w:rPr>
                <w:sz w:val="16"/>
                <w:szCs w:val="16"/>
                <w:lang w:eastAsia="zh-CN"/>
              </w:rPr>
              <w:t>RAN#80</w:t>
            </w:r>
          </w:p>
        </w:tc>
        <w:tc>
          <w:tcPr>
            <w:tcW w:w="1094" w:type="dxa"/>
            <w:shd w:val="solid" w:color="FFFFFF" w:fill="auto"/>
          </w:tcPr>
          <w:p w14:paraId="7A9038DC" w14:textId="77777777" w:rsidR="00DE11FB" w:rsidRPr="0090263D" w:rsidRDefault="00DE11FB" w:rsidP="00DE11FB">
            <w:pPr>
              <w:pStyle w:val="TAC"/>
              <w:rPr>
                <w:sz w:val="16"/>
                <w:szCs w:val="16"/>
                <w:lang w:eastAsia="zh-CN"/>
              </w:rPr>
            </w:pPr>
          </w:p>
        </w:tc>
        <w:tc>
          <w:tcPr>
            <w:tcW w:w="500" w:type="dxa"/>
            <w:shd w:val="solid" w:color="FFFFFF" w:fill="auto"/>
          </w:tcPr>
          <w:p w14:paraId="09E23F1E" w14:textId="77777777" w:rsidR="00DE11FB" w:rsidRPr="0090263D" w:rsidRDefault="00DE11FB" w:rsidP="00DE11FB">
            <w:pPr>
              <w:pStyle w:val="TAL"/>
              <w:rPr>
                <w:sz w:val="16"/>
                <w:szCs w:val="16"/>
                <w:lang w:eastAsia="zh-CN"/>
              </w:rPr>
            </w:pPr>
            <w:r w:rsidRPr="0090263D">
              <w:rPr>
                <w:sz w:val="16"/>
                <w:szCs w:val="16"/>
                <w:lang w:eastAsia="zh-CN"/>
              </w:rPr>
              <w:t>-</w:t>
            </w:r>
          </w:p>
        </w:tc>
        <w:tc>
          <w:tcPr>
            <w:tcW w:w="425" w:type="dxa"/>
            <w:shd w:val="solid" w:color="FFFFFF" w:fill="auto"/>
          </w:tcPr>
          <w:p w14:paraId="479C2AA7" w14:textId="77777777" w:rsidR="00DE11FB" w:rsidRPr="0090263D" w:rsidRDefault="00DE11FB" w:rsidP="00DE11FB">
            <w:pPr>
              <w:pStyle w:val="TAR"/>
              <w:rPr>
                <w:sz w:val="16"/>
                <w:szCs w:val="16"/>
                <w:lang w:eastAsia="zh-CN"/>
              </w:rPr>
            </w:pPr>
            <w:r w:rsidRPr="0090263D">
              <w:rPr>
                <w:sz w:val="16"/>
                <w:szCs w:val="16"/>
                <w:lang w:eastAsia="zh-CN"/>
              </w:rPr>
              <w:t>-</w:t>
            </w:r>
          </w:p>
        </w:tc>
        <w:tc>
          <w:tcPr>
            <w:tcW w:w="425" w:type="dxa"/>
            <w:shd w:val="solid" w:color="FFFFFF" w:fill="auto"/>
          </w:tcPr>
          <w:p w14:paraId="4D1D30D1" w14:textId="77777777" w:rsidR="00DE11FB" w:rsidRPr="0090263D" w:rsidRDefault="00DE11FB" w:rsidP="00DE11FB">
            <w:pPr>
              <w:pStyle w:val="TAC"/>
              <w:rPr>
                <w:sz w:val="16"/>
                <w:szCs w:val="16"/>
                <w:lang w:eastAsia="zh-CN"/>
              </w:rPr>
            </w:pPr>
            <w:r w:rsidRPr="0090263D">
              <w:rPr>
                <w:sz w:val="16"/>
                <w:szCs w:val="16"/>
                <w:lang w:eastAsia="zh-CN"/>
              </w:rPr>
              <w:t>-</w:t>
            </w:r>
          </w:p>
        </w:tc>
        <w:tc>
          <w:tcPr>
            <w:tcW w:w="4962" w:type="dxa"/>
            <w:shd w:val="solid" w:color="FFFFFF" w:fill="auto"/>
          </w:tcPr>
          <w:p w14:paraId="73E6AE32" w14:textId="77777777" w:rsidR="00DE11FB" w:rsidRPr="0090263D" w:rsidRDefault="00DE11FB" w:rsidP="00DE11FB">
            <w:pPr>
              <w:pStyle w:val="TAL"/>
              <w:rPr>
                <w:sz w:val="16"/>
                <w:szCs w:val="16"/>
                <w:lang w:eastAsia="en-US"/>
              </w:rPr>
            </w:pPr>
            <w:r w:rsidRPr="0090263D">
              <w:rPr>
                <w:sz w:val="16"/>
                <w:szCs w:val="16"/>
                <w:lang w:eastAsia="en-US"/>
              </w:rPr>
              <w:t>Specification approved at TSG-RAN and placed under change control</w:t>
            </w:r>
          </w:p>
        </w:tc>
        <w:tc>
          <w:tcPr>
            <w:tcW w:w="845" w:type="dxa"/>
            <w:shd w:val="solid" w:color="FFFFFF" w:fill="auto"/>
          </w:tcPr>
          <w:p w14:paraId="73B5A00F" w14:textId="77777777" w:rsidR="00DE11FB" w:rsidRDefault="00DE11FB" w:rsidP="00DE11FB">
            <w:pPr>
              <w:pStyle w:val="TAC"/>
              <w:rPr>
                <w:sz w:val="16"/>
                <w:szCs w:val="16"/>
                <w:lang w:eastAsia="zh-CN"/>
              </w:rPr>
            </w:pPr>
            <w:r w:rsidRPr="0090263D">
              <w:rPr>
                <w:sz w:val="16"/>
                <w:szCs w:val="16"/>
                <w:lang w:eastAsia="zh-CN"/>
              </w:rPr>
              <w:t>15.0.0</w:t>
            </w:r>
          </w:p>
        </w:tc>
      </w:tr>
      <w:tr w:rsidR="00341B1D" w:rsidRPr="00116C4D" w14:paraId="5A2872C3" w14:textId="77777777" w:rsidTr="00CD25CC">
        <w:tc>
          <w:tcPr>
            <w:tcW w:w="800" w:type="dxa"/>
            <w:shd w:val="solid" w:color="FFFFFF" w:fill="auto"/>
          </w:tcPr>
          <w:p w14:paraId="01407863" w14:textId="77777777" w:rsidR="00341B1D" w:rsidRPr="0090263D" w:rsidRDefault="00341B1D" w:rsidP="00341B1D">
            <w:pPr>
              <w:pStyle w:val="TAC"/>
              <w:rPr>
                <w:sz w:val="16"/>
                <w:szCs w:val="16"/>
                <w:lang w:eastAsia="zh-CN"/>
              </w:rPr>
            </w:pPr>
            <w:r w:rsidRPr="0090263D">
              <w:rPr>
                <w:sz w:val="16"/>
                <w:szCs w:val="16"/>
                <w:lang w:eastAsia="zh-CN"/>
              </w:rPr>
              <w:t>2018-0</w:t>
            </w:r>
            <w:r>
              <w:rPr>
                <w:sz w:val="16"/>
                <w:szCs w:val="16"/>
                <w:lang w:eastAsia="zh-CN"/>
              </w:rPr>
              <w:t>9</w:t>
            </w:r>
          </w:p>
        </w:tc>
        <w:tc>
          <w:tcPr>
            <w:tcW w:w="872" w:type="dxa"/>
            <w:shd w:val="solid" w:color="FFFFFF" w:fill="auto"/>
          </w:tcPr>
          <w:p w14:paraId="21572A5C" w14:textId="77777777" w:rsidR="00341B1D" w:rsidRPr="0090263D" w:rsidRDefault="00341B1D" w:rsidP="00341B1D">
            <w:pPr>
              <w:pStyle w:val="TAC"/>
              <w:rPr>
                <w:sz w:val="16"/>
                <w:szCs w:val="16"/>
                <w:lang w:eastAsia="zh-CN"/>
              </w:rPr>
            </w:pPr>
            <w:r w:rsidRPr="0090263D">
              <w:rPr>
                <w:sz w:val="16"/>
                <w:szCs w:val="16"/>
                <w:lang w:eastAsia="zh-CN"/>
              </w:rPr>
              <w:t>RAN#8</w:t>
            </w:r>
            <w:r>
              <w:rPr>
                <w:sz w:val="16"/>
                <w:szCs w:val="16"/>
                <w:lang w:eastAsia="zh-CN"/>
              </w:rPr>
              <w:t>1</w:t>
            </w:r>
          </w:p>
        </w:tc>
        <w:tc>
          <w:tcPr>
            <w:tcW w:w="1094" w:type="dxa"/>
            <w:shd w:val="solid" w:color="FFFFFF" w:fill="auto"/>
          </w:tcPr>
          <w:p w14:paraId="2800CE56" w14:textId="77777777" w:rsidR="00341B1D" w:rsidRPr="0090263D" w:rsidRDefault="00341B1D" w:rsidP="00341B1D">
            <w:pPr>
              <w:pStyle w:val="TAC"/>
              <w:rPr>
                <w:sz w:val="16"/>
                <w:szCs w:val="16"/>
                <w:lang w:eastAsia="zh-CN"/>
              </w:rPr>
            </w:pPr>
            <w:r w:rsidRPr="00341B1D">
              <w:rPr>
                <w:sz w:val="16"/>
                <w:szCs w:val="16"/>
                <w:lang w:eastAsia="zh-CN"/>
              </w:rPr>
              <w:t>RP-181922</w:t>
            </w:r>
          </w:p>
        </w:tc>
        <w:tc>
          <w:tcPr>
            <w:tcW w:w="500" w:type="dxa"/>
            <w:shd w:val="solid" w:color="FFFFFF" w:fill="auto"/>
          </w:tcPr>
          <w:p w14:paraId="41F88016" w14:textId="77777777" w:rsidR="00341B1D" w:rsidRPr="0090263D" w:rsidRDefault="00341B1D" w:rsidP="00341B1D">
            <w:pPr>
              <w:pStyle w:val="TAL"/>
              <w:rPr>
                <w:sz w:val="16"/>
                <w:szCs w:val="16"/>
                <w:lang w:eastAsia="zh-CN"/>
              </w:rPr>
            </w:pPr>
            <w:r>
              <w:rPr>
                <w:sz w:val="16"/>
                <w:szCs w:val="16"/>
                <w:lang w:eastAsia="zh-CN"/>
              </w:rPr>
              <w:t>0001</w:t>
            </w:r>
          </w:p>
        </w:tc>
        <w:tc>
          <w:tcPr>
            <w:tcW w:w="425" w:type="dxa"/>
            <w:shd w:val="solid" w:color="FFFFFF" w:fill="auto"/>
          </w:tcPr>
          <w:p w14:paraId="7556AF15" w14:textId="77777777" w:rsidR="00341B1D" w:rsidRPr="0090263D" w:rsidRDefault="00341B1D" w:rsidP="00341B1D">
            <w:pPr>
              <w:pStyle w:val="TAR"/>
              <w:rPr>
                <w:sz w:val="16"/>
                <w:szCs w:val="16"/>
                <w:lang w:eastAsia="zh-CN"/>
              </w:rPr>
            </w:pPr>
            <w:r>
              <w:rPr>
                <w:sz w:val="16"/>
                <w:szCs w:val="16"/>
                <w:lang w:eastAsia="zh-CN"/>
              </w:rPr>
              <w:t>4</w:t>
            </w:r>
          </w:p>
        </w:tc>
        <w:tc>
          <w:tcPr>
            <w:tcW w:w="425" w:type="dxa"/>
            <w:shd w:val="solid" w:color="FFFFFF" w:fill="auto"/>
          </w:tcPr>
          <w:p w14:paraId="1987AE1E" w14:textId="77777777" w:rsidR="00341B1D" w:rsidRPr="0090263D" w:rsidRDefault="00341B1D" w:rsidP="00341B1D">
            <w:pPr>
              <w:pStyle w:val="TAC"/>
              <w:rPr>
                <w:sz w:val="16"/>
                <w:szCs w:val="16"/>
                <w:lang w:eastAsia="zh-CN"/>
              </w:rPr>
            </w:pPr>
            <w:r>
              <w:rPr>
                <w:sz w:val="16"/>
                <w:szCs w:val="16"/>
                <w:lang w:eastAsia="zh-CN"/>
              </w:rPr>
              <w:t>F</w:t>
            </w:r>
          </w:p>
        </w:tc>
        <w:tc>
          <w:tcPr>
            <w:tcW w:w="4962" w:type="dxa"/>
            <w:shd w:val="solid" w:color="FFFFFF" w:fill="auto"/>
          </w:tcPr>
          <w:p w14:paraId="052F878C" w14:textId="77777777" w:rsidR="00341B1D" w:rsidRPr="0090263D" w:rsidRDefault="00341B1D" w:rsidP="00341B1D">
            <w:pPr>
              <w:pStyle w:val="TAL"/>
              <w:rPr>
                <w:sz w:val="16"/>
                <w:szCs w:val="16"/>
                <w:lang w:eastAsia="en-US"/>
              </w:rPr>
            </w:pPr>
            <w:r w:rsidRPr="00341B1D">
              <w:rPr>
                <w:sz w:val="16"/>
                <w:szCs w:val="16"/>
                <w:lang w:eastAsia="en-US"/>
              </w:rPr>
              <w:t>NR Corrections (38.415 Baseline CR covering RAN3#101 agreements)</w:t>
            </w:r>
          </w:p>
        </w:tc>
        <w:tc>
          <w:tcPr>
            <w:tcW w:w="845" w:type="dxa"/>
            <w:shd w:val="solid" w:color="FFFFFF" w:fill="auto"/>
          </w:tcPr>
          <w:p w14:paraId="0B6FC6C0" w14:textId="77777777" w:rsidR="00341B1D" w:rsidRPr="0090263D" w:rsidRDefault="00341B1D" w:rsidP="00341B1D">
            <w:pPr>
              <w:pStyle w:val="TAC"/>
              <w:rPr>
                <w:sz w:val="16"/>
                <w:szCs w:val="16"/>
                <w:lang w:eastAsia="zh-CN"/>
              </w:rPr>
            </w:pPr>
            <w:r>
              <w:rPr>
                <w:sz w:val="16"/>
                <w:szCs w:val="16"/>
                <w:lang w:eastAsia="zh-CN"/>
              </w:rPr>
              <w:t>15.1</w:t>
            </w:r>
            <w:r w:rsidRPr="0090263D">
              <w:rPr>
                <w:sz w:val="16"/>
                <w:szCs w:val="16"/>
                <w:lang w:eastAsia="zh-CN"/>
              </w:rPr>
              <w:t>.0</w:t>
            </w:r>
          </w:p>
        </w:tc>
      </w:tr>
      <w:tr w:rsidR="00A46986" w:rsidRPr="00116C4D" w14:paraId="115A447D" w14:textId="77777777" w:rsidTr="00CD25CC">
        <w:tc>
          <w:tcPr>
            <w:tcW w:w="800" w:type="dxa"/>
            <w:shd w:val="solid" w:color="FFFFFF" w:fill="auto"/>
          </w:tcPr>
          <w:p w14:paraId="5CC799D3" w14:textId="77777777" w:rsidR="00A46986" w:rsidRPr="0090263D" w:rsidRDefault="00A46986" w:rsidP="00A46986">
            <w:pPr>
              <w:pStyle w:val="TAC"/>
              <w:rPr>
                <w:sz w:val="16"/>
                <w:szCs w:val="16"/>
                <w:lang w:eastAsia="zh-CN"/>
              </w:rPr>
            </w:pPr>
            <w:r w:rsidRPr="0090263D">
              <w:rPr>
                <w:sz w:val="16"/>
                <w:szCs w:val="16"/>
                <w:lang w:eastAsia="zh-CN"/>
              </w:rPr>
              <w:t>2018-</w:t>
            </w:r>
            <w:r>
              <w:rPr>
                <w:sz w:val="16"/>
                <w:szCs w:val="16"/>
                <w:lang w:eastAsia="zh-CN"/>
              </w:rPr>
              <w:t>12</w:t>
            </w:r>
          </w:p>
        </w:tc>
        <w:tc>
          <w:tcPr>
            <w:tcW w:w="872" w:type="dxa"/>
            <w:shd w:val="solid" w:color="FFFFFF" w:fill="auto"/>
          </w:tcPr>
          <w:p w14:paraId="70651E93" w14:textId="77777777" w:rsidR="00A46986" w:rsidRPr="0090263D" w:rsidRDefault="00A46986" w:rsidP="00A46986">
            <w:pPr>
              <w:pStyle w:val="TAC"/>
              <w:rPr>
                <w:sz w:val="16"/>
                <w:szCs w:val="16"/>
                <w:lang w:eastAsia="zh-CN"/>
              </w:rPr>
            </w:pPr>
            <w:r w:rsidRPr="0090263D">
              <w:rPr>
                <w:sz w:val="16"/>
                <w:szCs w:val="16"/>
                <w:lang w:eastAsia="zh-CN"/>
              </w:rPr>
              <w:t>RAN#8</w:t>
            </w:r>
            <w:r>
              <w:rPr>
                <w:sz w:val="16"/>
                <w:szCs w:val="16"/>
                <w:lang w:eastAsia="zh-CN"/>
              </w:rPr>
              <w:t>2</w:t>
            </w:r>
          </w:p>
        </w:tc>
        <w:tc>
          <w:tcPr>
            <w:tcW w:w="1094" w:type="dxa"/>
            <w:shd w:val="solid" w:color="FFFFFF" w:fill="auto"/>
          </w:tcPr>
          <w:p w14:paraId="7252CEF5" w14:textId="77777777" w:rsidR="00A46986" w:rsidRPr="00341B1D" w:rsidRDefault="00A46986" w:rsidP="00A46986">
            <w:pPr>
              <w:pStyle w:val="TAC"/>
              <w:rPr>
                <w:sz w:val="16"/>
                <w:szCs w:val="16"/>
                <w:lang w:eastAsia="zh-CN"/>
              </w:rPr>
            </w:pPr>
            <w:r w:rsidRPr="00A46986">
              <w:rPr>
                <w:sz w:val="16"/>
                <w:szCs w:val="16"/>
                <w:lang w:eastAsia="zh-CN"/>
              </w:rPr>
              <w:t>RP-182446</w:t>
            </w:r>
          </w:p>
        </w:tc>
        <w:tc>
          <w:tcPr>
            <w:tcW w:w="500" w:type="dxa"/>
            <w:shd w:val="solid" w:color="FFFFFF" w:fill="auto"/>
          </w:tcPr>
          <w:p w14:paraId="6DDA7A06" w14:textId="77777777" w:rsidR="00A46986" w:rsidRDefault="00A46986" w:rsidP="00A46986">
            <w:pPr>
              <w:pStyle w:val="TAL"/>
              <w:rPr>
                <w:sz w:val="16"/>
                <w:szCs w:val="16"/>
                <w:lang w:eastAsia="zh-CN"/>
              </w:rPr>
            </w:pPr>
            <w:r>
              <w:rPr>
                <w:sz w:val="16"/>
                <w:szCs w:val="16"/>
                <w:lang w:eastAsia="zh-CN"/>
              </w:rPr>
              <w:t>0003</w:t>
            </w:r>
          </w:p>
        </w:tc>
        <w:tc>
          <w:tcPr>
            <w:tcW w:w="425" w:type="dxa"/>
            <w:shd w:val="solid" w:color="FFFFFF" w:fill="auto"/>
          </w:tcPr>
          <w:p w14:paraId="71881D1B" w14:textId="77777777" w:rsidR="00A46986" w:rsidRDefault="00A46986" w:rsidP="00A46986">
            <w:pPr>
              <w:pStyle w:val="TAR"/>
              <w:rPr>
                <w:sz w:val="16"/>
                <w:szCs w:val="16"/>
                <w:lang w:eastAsia="zh-CN"/>
              </w:rPr>
            </w:pPr>
            <w:r>
              <w:rPr>
                <w:sz w:val="16"/>
                <w:szCs w:val="16"/>
                <w:lang w:eastAsia="zh-CN"/>
              </w:rPr>
              <w:t>-</w:t>
            </w:r>
          </w:p>
        </w:tc>
        <w:tc>
          <w:tcPr>
            <w:tcW w:w="425" w:type="dxa"/>
            <w:shd w:val="solid" w:color="FFFFFF" w:fill="auto"/>
          </w:tcPr>
          <w:p w14:paraId="0DD1886D" w14:textId="77777777" w:rsidR="00A46986" w:rsidRDefault="00A46986" w:rsidP="00A46986">
            <w:pPr>
              <w:pStyle w:val="TAC"/>
              <w:rPr>
                <w:sz w:val="16"/>
                <w:szCs w:val="16"/>
                <w:lang w:eastAsia="zh-CN"/>
              </w:rPr>
            </w:pPr>
            <w:r>
              <w:rPr>
                <w:sz w:val="16"/>
                <w:szCs w:val="16"/>
                <w:lang w:eastAsia="zh-CN"/>
              </w:rPr>
              <w:t>F</w:t>
            </w:r>
          </w:p>
        </w:tc>
        <w:tc>
          <w:tcPr>
            <w:tcW w:w="4962" w:type="dxa"/>
            <w:shd w:val="solid" w:color="FFFFFF" w:fill="auto"/>
          </w:tcPr>
          <w:p w14:paraId="3A6B7B90" w14:textId="77777777" w:rsidR="00A46986" w:rsidRPr="00341B1D" w:rsidRDefault="00A46986" w:rsidP="00A46986">
            <w:pPr>
              <w:pStyle w:val="TAL"/>
              <w:rPr>
                <w:sz w:val="16"/>
                <w:szCs w:val="16"/>
                <w:lang w:eastAsia="en-US"/>
              </w:rPr>
            </w:pPr>
            <w:r w:rsidRPr="00A46986">
              <w:rPr>
                <w:sz w:val="16"/>
                <w:szCs w:val="16"/>
                <w:lang w:eastAsia="en-US"/>
              </w:rPr>
              <w:t>Rapporteur’s CR for TS38.415</w:t>
            </w:r>
          </w:p>
        </w:tc>
        <w:tc>
          <w:tcPr>
            <w:tcW w:w="845" w:type="dxa"/>
            <w:shd w:val="solid" w:color="FFFFFF" w:fill="auto"/>
          </w:tcPr>
          <w:p w14:paraId="48702578" w14:textId="77777777" w:rsidR="00A46986" w:rsidRDefault="00A46986" w:rsidP="00A46986">
            <w:pPr>
              <w:pStyle w:val="TAC"/>
              <w:rPr>
                <w:sz w:val="16"/>
                <w:szCs w:val="16"/>
                <w:lang w:eastAsia="zh-CN"/>
              </w:rPr>
            </w:pPr>
            <w:r>
              <w:rPr>
                <w:sz w:val="16"/>
                <w:szCs w:val="16"/>
                <w:lang w:eastAsia="zh-CN"/>
              </w:rPr>
              <w:t>15.2</w:t>
            </w:r>
            <w:r w:rsidRPr="0090263D">
              <w:rPr>
                <w:sz w:val="16"/>
                <w:szCs w:val="16"/>
                <w:lang w:eastAsia="zh-CN"/>
              </w:rPr>
              <w:t>.0</w:t>
            </w:r>
          </w:p>
        </w:tc>
      </w:tr>
      <w:tr w:rsidR="001F4568" w:rsidRPr="00116C4D" w14:paraId="1BFD4669" w14:textId="77777777" w:rsidTr="00CD25CC">
        <w:tc>
          <w:tcPr>
            <w:tcW w:w="800" w:type="dxa"/>
            <w:shd w:val="solid" w:color="FFFFFF" w:fill="auto"/>
          </w:tcPr>
          <w:p w14:paraId="4F02255C" w14:textId="77777777" w:rsidR="001F4568" w:rsidRPr="0090263D" w:rsidRDefault="001F4568" w:rsidP="00A46986">
            <w:pPr>
              <w:pStyle w:val="TAC"/>
              <w:rPr>
                <w:sz w:val="16"/>
                <w:szCs w:val="16"/>
                <w:lang w:eastAsia="zh-CN"/>
              </w:rPr>
            </w:pPr>
            <w:r>
              <w:rPr>
                <w:sz w:val="16"/>
                <w:szCs w:val="16"/>
                <w:lang w:eastAsia="zh-CN"/>
              </w:rPr>
              <w:t>2020-03</w:t>
            </w:r>
          </w:p>
        </w:tc>
        <w:tc>
          <w:tcPr>
            <w:tcW w:w="872" w:type="dxa"/>
            <w:shd w:val="solid" w:color="FFFFFF" w:fill="auto"/>
          </w:tcPr>
          <w:p w14:paraId="20600BDF" w14:textId="77777777" w:rsidR="001F4568" w:rsidRPr="0090263D" w:rsidRDefault="001F4568" w:rsidP="00A46986">
            <w:pPr>
              <w:pStyle w:val="TAC"/>
              <w:rPr>
                <w:sz w:val="16"/>
                <w:szCs w:val="16"/>
                <w:lang w:eastAsia="zh-CN"/>
              </w:rPr>
            </w:pPr>
            <w:r>
              <w:rPr>
                <w:sz w:val="16"/>
                <w:szCs w:val="16"/>
                <w:lang w:eastAsia="zh-CN"/>
              </w:rPr>
              <w:t>RAN#87-e</w:t>
            </w:r>
          </w:p>
        </w:tc>
        <w:tc>
          <w:tcPr>
            <w:tcW w:w="1094" w:type="dxa"/>
            <w:shd w:val="solid" w:color="FFFFFF" w:fill="auto"/>
          </w:tcPr>
          <w:p w14:paraId="1FB42E80" w14:textId="77777777" w:rsidR="001F4568" w:rsidRPr="00A46986" w:rsidRDefault="001F4568" w:rsidP="00A46986">
            <w:pPr>
              <w:pStyle w:val="TAC"/>
              <w:rPr>
                <w:sz w:val="16"/>
                <w:szCs w:val="16"/>
                <w:lang w:eastAsia="zh-CN"/>
              </w:rPr>
            </w:pPr>
            <w:r w:rsidRPr="001F4568">
              <w:rPr>
                <w:sz w:val="16"/>
                <w:szCs w:val="16"/>
                <w:lang w:eastAsia="zh-CN"/>
              </w:rPr>
              <w:t>RP-200425</w:t>
            </w:r>
          </w:p>
        </w:tc>
        <w:tc>
          <w:tcPr>
            <w:tcW w:w="500" w:type="dxa"/>
            <w:shd w:val="solid" w:color="FFFFFF" w:fill="auto"/>
          </w:tcPr>
          <w:p w14:paraId="5E6898B9" w14:textId="77777777" w:rsidR="001F4568" w:rsidRDefault="001F4568" w:rsidP="00A46986">
            <w:pPr>
              <w:pStyle w:val="TAL"/>
              <w:rPr>
                <w:sz w:val="16"/>
                <w:szCs w:val="16"/>
                <w:lang w:eastAsia="zh-CN"/>
              </w:rPr>
            </w:pPr>
            <w:r>
              <w:rPr>
                <w:sz w:val="16"/>
                <w:szCs w:val="16"/>
                <w:lang w:eastAsia="zh-CN"/>
              </w:rPr>
              <w:t>0012</w:t>
            </w:r>
          </w:p>
        </w:tc>
        <w:tc>
          <w:tcPr>
            <w:tcW w:w="425" w:type="dxa"/>
            <w:shd w:val="solid" w:color="FFFFFF" w:fill="auto"/>
          </w:tcPr>
          <w:p w14:paraId="6DB7E232" w14:textId="77777777" w:rsidR="001F4568" w:rsidRDefault="001F4568" w:rsidP="00A46986">
            <w:pPr>
              <w:pStyle w:val="TAR"/>
              <w:rPr>
                <w:sz w:val="16"/>
                <w:szCs w:val="16"/>
                <w:lang w:eastAsia="zh-CN"/>
              </w:rPr>
            </w:pPr>
            <w:r>
              <w:rPr>
                <w:sz w:val="16"/>
                <w:szCs w:val="16"/>
                <w:lang w:eastAsia="zh-CN"/>
              </w:rPr>
              <w:t>3</w:t>
            </w:r>
          </w:p>
        </w:tc>
        <w:tc>
          <w:tcPr>
            <w:tcW w:w="425" w:type="dxa"/>
            <w:shd w:val="solid" w:color="FFFFFF" w:fill="auto"/>
          </w:tcPr>
          <w:p w14:paraId="426D9512" w14:textId="77777777" w:rsidR="001F4568" w:rsidRDefault="001F4568" w:rsidP="00A46986">
            <w:pPr>
              <w:pStyle w:val="TAC"/>
              <w:rPr>
                <w:sz w:val="16"/>
                <w:szCs w:val="16"/>
                <w:lang w:eastAsia="zh-CN"/>
              </w:rPr>
            </w:pPr>
            <w:r>
              <w:rPr>
                <w:sz w:val="16"/>
                <w:szCs w:val="16"/>
                <w:lang w:eastAsia="zh-CN"/>
              </w:rPr>
              <w:t>B</w:t>
            </w:r>
          </w:p>
        </w:tc>
        <w:tc>
          <w:tcPr>
            <w:tcW w:w="4962" w:type="dxa"/>
            <w:shd w:val="solid" w:color="FFFFFF" w:fill="auto"/>
          </w:tcPr>
          <w:p w14:paraId="00FCA597" w14:textId="77777777" w:rsidR="001F4568" w:rsidRPr="00A46986" w:rsidRDefault="001F4568" w:rsidP="00A46986">
            <w:pPr>
              <w:pStyle w:val="TAL"/>
              <w:rPr>
                <w:sz w:val="16"/>
                <w:szCs w:val="16"/>
                <w:lang w:eastAsia="en-US"/>
              </w:rPr>
            </w:pPr>
            <w:r>
              <w:rPr>
                <w:sz w:val="16"/>
                <w:szCs w:val="16"/>
                <w:lang w:eastAsia="en-US"/>
              </w:rPr>
              <w:t>E2E delay measurement for QoS monitoring for URLLC</w:t>
            </w:r>
          </w:p>
        </w:tc>
        <w:tc>
          <w:tcPr>
            <w:tcW w:w="845" w:type="dxa"/>
            <w:shd w:val="solid" w:color="FFFFFF" w:fill="auto"/>
          </w:tcPr>
          <w:p w14:paraId="7769415B" w14:textId="77777777" w:rsidR="001F4568" w:rsidRDefault="001F4568" w:rsidP="00A46986">
            <w:pPr>
              <w:pStyle w:val="TAC"/>
              <w:rPr>
                <w:sz w:val="16"/>
                <w:szCs w:val="16"/>
                <w:lang w:eastAsia="zh-CN"/>
              </w:rPr>
            </w:pPr>
            <w:r>
              <w:rPr>
                <w:sz w:val="16"/>
                <w:szCs w:val="16"/>
                <w:lang w:eastAsia="zh-CN"/>
              </w:rPr>
              <w:t>16.0.0</w:t>
            </w:r>
          </w:p>
        </w:tc>
      </w:tr>
      <w:tr w:rsidR="003F4811" w:rsidRPr="00116C4D" w14:paraId="57026F3D" w14:textId="77777777" w:rsidTr="00CD25CC">
        <w:tc>
          <w:tcPr>
            <w:tcW w:w="800" w:type="dxa"/>
            <w:shd w:val="solid" w:color="FFFFFF" w:fill="auto"/>
          </w:tcPr>
          <w:p w14:paraId="5E82DD05" w14:textId="77777777" w:rsidR="003F4811" w:rsidRDefault="003F4811" w:rsidP="00A46986">
            <w:pPr>
              <w:pStyle w:val="TAC"/>
              <w:rPr>
                <w:sz w:val="16"/>
                <w:szCs w:val="16"/>
                <w:lang w:eastAsia="zh-CN"/>
              </w:rPr>
            </w:pPr>
            <w:r>
              <w:rPr>
                <w:sz w:val="16"/>
                <w:szCs w:val="16"/>
                <w:lang w:eastAsia="zh-CN"/>
              </w:rPr>
              <w:t>2020-07</w:t>
            </w:r>
          </w:p>
        </w:tc>
        <w:tc>
          <w:tcPr>
            <w:tcW w:w="872" w:type="dxa"/>
            <w:shd w:val="solid" w:color="FFFFFF" w:fill="auto"/>
          </w:tcPr>
          <w:p w14:paraId="5D65EF77" w14:textId="77777777" w:rsidR="003F4811" w:rsidRDefault="003F4811" w:rsidP="00A46986">
            <w:pPr>
              <w:pStyle w:val="TAC"/>
              <w:rPr>
                <w:sz w:val="16"/>
                <w:szCs w:val="16"/>
                <w:lang w:eastAsia="zh-CN"/>
              </w:rPr>
            </w:pPr>
            <w:r>
              <w:rPr>
                <w:sz w:val="16"/>
                <w:szCs w:val="16"/>
                <w:lang w:eastAsia="zh-CN"/>
              </w:rPr>
              <w:t>RAN#88-e</w:t>
            </w:r>
          </w:p>
        </w:tc>
        <w:tc>
          <w:tcPr>
            <w:tcW w:w="1094" w:type="dxa"/>
            <w:shd w:val="solid" w:color="FFFFFF" w:fill="auto"/>
          </w:tcPr>
          <w:p w14:paraId="2AA0A297" w14:textId="77777777" w:rsidR="003F4811" w:rsidRPr="001F4568" w:rsidRDefault="003F4811" w:rsidP="00A46986">
            <w:pPr>
              <w:pStyle w:val="TAC"/>
              <w:rPr>
                <w:sz w:val="16"/>
                <w:szCs w:val="16"/>
                <w:lang w:eastAsia="zh-CN"/>
              </w:rPr>
            </w:pPr>
            <w:r w:rsidRPr="003F4811">
              <w:rPr>
                <w:sz w:val="16"/>
                <w:szCs w:val="16"/>
                <w:lang w:eastAsia="zh-CN"/>
              </w:rPr>
              <w:t>RP-201079</w:t>
            </w:r>
          </w:p>
        </w:tc>
        <w:tc>
          <w:tcPr>
            <w:tcW w:w="500" w:type="dxa"/>
            <w:shd w:val="solid" w:color="FFFFFF" w:fill="auto"/>
          </w:tcPr>
          <w:p w14:paraId="6F8A4615" w14:textId="77777777" w:rsidR="003F4811" w:rsidRDefault="003F4811" w:rsidP="00A46986">
            <w:pPr>
              <w:pStyle w:val="TAL"/>
              <w:rPr>
                <w:sz w:val="16"/>
                <w:szCs w:val="16"/>
                <w:lang w:eastAsia="zh-CN"/>
              </w:rPr>
            </w:pPr>
            <w:r>
              <w:rPr>
                <w:sz w:val="16"/>
                <w:szCs w:val="16"/>
                <w:lang w:eastAsia="zh-CN"/>
              </w:rPr>
              <w:t>0010</w:t>
            </w:r>
          </w:p>
        </w:tc>
        <w:tc>
          <w:tcPr>
            <w:tcW w:w="425" w:type="dxa"/>
            <w:shd w:val="solid" w:color="FFFFFF" w:fill="auto"/>
          </w:tcPr>
          <w:p w14:paraId="26AF7B8E" w14:textId="77777777" w:rsidR="003F4811" w:rsidRDefault="003F4811" w:rsidP="00A46986">
            <w:pPr>
              <w:pStyle w:val="TAR"/>
              <w:rPr>
                <w:sz w:val="16"/>
                <w:szCs w:val="16"/>
                <w:lang w:eastAsia="zh-CN"/>
              </w:rPr>
            </w:pPr>
            <w:r>
              <w:rPr>
                <w:sz w:val="16"/>
                <w:szCs w:val="16"/>
                <w:lang w:eastAsia="zh-CN"/>
              </w:rPr>
              <w:t>5</w:t>
            </w:r>
          </w:p>
        </w:tc>
        <w:tc>
          <w:tcPr>
            <w:tcW w:w="425" w:type="dxa"/>
            <w:shd w:val="solid" w:color="FFFFFF" w:fill="auto"/>
          </w:tcPr>
          <w:p w14:paraId="3523CE07" w14:textId="77777777" w:rsidR="003F4811" w:rsidRDefault="003F4811" w:rsidP="00A46986">
            <w:pPr>
              <w:pStyle w:val="TAC"/>
              <w:rPr>
                <w:sz w:val="16"/>
                <w:szCs w:val="16"/>
                <w:lang w:eastAsia="zh-CN"/>
              </w:rPr>
            </w:pPr>
            <w:r>
              <w:rPr>
                <w:sz w:val="16"/>
                <w:szCs w:val="16"/>
                <w:lang w:eastAsia="zh-CN"/>
              </w:rPr>
              <w:t xml:space="preserve"> B</w:t>
            </w:r>
          </w:p>
        </w:tc>
        <w:tc>
          <w:tcPr>
            <w:tcW w:w="4962" w:type="dxa"/>
            <w:shd w:val="solid" w:color="FFFFFF" w:fill="auto"/>
          </w:tcPr>
          <w:p w14:paraId="39A3BB69" w14:textId="77777777" w:rsidR="003F4811" w:rsidRDefault="003F4811" w:rsidP="00A46986">
            <w:pPr>
              <w:pStyle w:val="TAL"/>
              <w:rPr>
                <w:sz w:val="16"/>
                <w:szCs w:val="16"/>
                <w:lang w:eastAsia="en-US"/>
              </w:rPr>
            </w:pPr>
            <w:r>
              <w:rPr>
                <w:sz w:val="16"/>
                <w:szCs w:val="16"/>
                <w:lang w:eastAsia="en-US"/>
              </w:rPr>
              <w:t>Introduction of NR_IIOT support to TS 38.415</w:t>
            </w:r>
          </w:p>
        </w:tc>
        <w:tc>
          <w:tcPr>
            <w:tcW w:w="845" w:type="dxa"/>
            <w:shd w:val="solid" w:color="FFFFFF" w:fill="auto"/>
          </w:tcPr>
          <w:p w14:paraId="59596EF4" w14:textId="77777777" w:rsidR="003F4811" w:rsidRDefault="003F4811" w:rsidP="00A46986">
            <w:pPr>
              <w:pStyle w:val="TAC"/>
              <w:rPr>
                <w:sz w:val="16"/>
                <w:szCs w:val="16"/>
                <w:lang w:eastAsia="zh-CN"/>
              </w:rPr>
            </w:pPr>
            <w:r>
              <w:rPr>
                <w:sz w:val="16"/>
                <w:szCs w:val="16"/>
                <w:lang w:eastAsia="zh-CN"/>
              </w:rPr>
              <w:t>16.1.0</w:t>
            </w:r>
          </w:p>
        </w:tc>
      </w:tr>
      <w:tr w:rsidR="008550BC" w:rsidRPr="00116C4D" w14:paraId="1040B257" w14:textId="77777777" w:rsidTr="00CD25CC">
        <w:tc>
          <w:tcPr>
            <w:tcW w:w="800" w:type="dxa"/>
            <w:shd w:val="solid" w:color="FFFFFF" w:fill="auto"/>
          </w:tcPr>
          <w:p w14:paraId="137266E2" w14:textId="77777777" w:rsidR="008550BC" w:rsidRDefault="008550BC" w:rsidP="00A46986">
            <w:pPr>
              <w:pStyle w:val="TAC"/>
              <w:rPr>
                <w:sz w:val="16"/>
                <w:szCs w:val="16"/>
                <w:lang w:eastAsia="zh-CN"/>
              </w:rPr>
            </w:pPr>
            <w:r>
              <w:rPr>
                <w:sz w:val="16"/>
                <w:szCs w:val="16"/>
                <w:lang w:eastAsia="zh-CN"/>
              </w:rPr>
              <w:t>2020-07</w:t>
            </w:r>
          </w:p>
        </w:tc>
        <w:tc>
          <w:tcPr>
            <w:tcW w:w="872" w:type="dxa"/>
            <w:shd w:val="solid" w:color="FFFFFF" w:fill="auto"/>
          </w:tcPr>
          <w:p w14:paraId="26E198E9" w14:textId="77777777" w:rsidR="008550BC" w:rsidRDefault="008550BC" w:rsidP="00A46986">
            <w:pPr>
              <w:pStyle w:val="TAC"/>
              <w:rPr>
                <w:sz w:val="16"/>
                <w:szCs w:val="16"/>
                <w:lang w:eastAsia="zh-CN"/>
              </w:rPr>
            </w:pPr>
            <w:r>
              <w:rPr>
                <w:sz w:val="16"/>
                <w:szCs w:val="16"/>
                <w:lang w:eastAsia="zh-CN"/>
              </w:rPr>
              <w:t>RAN#88-e</w:t>
            </w:r>
          </w:p>
        </w:tc>
        <w:tc>
          <w:tcPr>
            <w:tcW w:w="1094" w:type="dxa"/>
            <w:shd w:val="solid" w:color="FFFFFF" w:fill="auto"/>
          </w:tcPr>
          <w:p w14:paraId="37B3EDF3" w14:textId="77777777" w:rsidR="008550BC" w:rsidRPr="003F4811" w:rsidRDefault="008550BC" w:rsidP="00A46986">
            <w:pPr>
              <w:pStyle w:val="TAC"/>
              <w:rPr>
                <w:sz w:val="16"/>
                <w:szCs w:val="16"/>
                <w:lang w:eastAsia="zh-CN"/>
              </w:rPr>
            </w:pPr>
            <w:r w:rsidRPr="008550BC">
              <w:rPr>
                <w:sz w:val="16"/>
                <w:szCs w:val="16"/>
                <w:lang w:eastAsia="zh-CN"/>
              </w:rPr>
              <w:t>RP-201085</w:t>
            </w:r>
          </w:p>
        </w:tc>
        <w:tc>
          <w:tcPr>
            <w:tcW w:w="500" w:type="dxa"/>
            <w:shd w:val="solid" w:color="FFFFFF" w:fill="auto"/>
          </w:tcPr>
          <w:p w14:paraId="0CBC4BD0" w14:textId="77777777" w:rsidR="008550BC" w:rsidRDefault="008550BC" w:rsidP="00A46986">
            <w:pPr>
              <w:pStyle w:val="TAL"/>
              <w:rPr>
                <w:sz w:val="16"/>
                <w:szCs w:val="16"/>
                <w:lang w:eastAsia="zh-CN"/>
              </w:rPr>
            </w:pPr>
            <w:r>
              <w:rPr>
                <w:sz w:val="16"/>
                <w:szCs w:val="16"/>
                <w:lang w:eastAsia="zh-CN"/>
              </w:rPr>
              <w:t>0013</w:t>
            </w:r>
          </w:p>
        </w:tc>
        <w:tc>
          <w:tcPr>
            <w:tcW w:w="425" w:type="dxa"/>
            <w:shd w:val="solid" w:color="FFFFFF" w:fill="auto"/>
          </w:tcPr>
          <w:p w14:paraId="2EB51772" w14:textId="77777777" w:rsidR="008550BC" w:rsidRDefault="008550BC" w:rsidP="00A46986">
            <w:pPr>
              <w:pStyle w:val="TAR"/>
              <w:rPr>
                <w:sz w:val="16"/>
                <w:szCs w:val="16"/>
                <w:lang w:eastAsia="zh-CN"/>
              </w:rPr>
            </w:pPr>
            <w:r>
              <w:rPr>
                <w:sz w:val="16"/>
                <w:szCs w:val="16"/>
                <w:lang w:eastAsia="zh-CN"/>
              </w:rPr>
              <w:t>1</w:t>
            </w:r>
          </w:p>
        </w:tc>
        <w:tc>
          <w:tcPr>
            <w:tcW w:w="425" w:type="dxa"/>
            <w:shd w:val="solid" w:color="FFFFFF" w:fill="auto"/>
          </w:tcPr>
          <w:p w14:paraId="745142AF" w14:textId="77777777" w:rsidR="008550BC" w:rsidRDefault="008550BC" w:rsidP="00A46986">
            <w:pPr>
              <w:pStyle w:val="TAC"/>
              <w:rPr>
                <w:sz w:val="16"/>
                <w:szCs w:val="16"/>
                <w:lang w:eastAsia="zh-CN"/>
              </w:rPr>
            </w:pPr>
            <w:r>
              <w:rPr>
                <w:sz w:val="16"/>
                <w:szCs w:val="16"/>
                <w:lang w:eastAsia="zh-CN"/>
              </w:rPr>
              <w:t>F</w:t>
            </w:r>
          </w:p>
        </w:tc>
        <w:tc>
          <w:tcPr>
            <w:tcW w:w="4962" w:type="dxa"/>
            <w:shd w:val="solid" w:color="FFFFFF" w:fill="auto"/>
          </w:tcPr>
          <w:p w14:paraId="6C781E58" w14:textId="77777777" w:rsidR="008550BC" w:rsidRDefault="008550BC" w:rsidP="00A46986">
            <w:pPr>
              <w:pStyle w:val="TAL"/>
              <w:rPr>
                <w:sz w:val="16"/>
                <w:szCs w:val="16"/>
                <w:lang w:eastAsia="en-US"/>
              </w:rPr>
            </w:pPr>
            <w:r>
              <w:rPr>
                <w:sz w:val="16"/>
                <w:szCs w:val="16"/>
                <w:lang w:eastAsia="en-US"/>
              </w:rPr>
              <w:t xml:space="preserve">QoS monitoring for URLLC </w:t>
            </w:r>
          </w:p>
        </w:tc>
        <w:tc>
          <w:tcPr>
            <w:tcW w:w="845" w:type="dxa"/>
            <w:shd w:val="solid" w:color="FFFFFF" w:fill="auto"/>
          </w:tcPr>
          <w:p w14:paraId="57311007" w14:textId="77777777" w:rsidR="008550BC" w:rsidRDefault="008550BC" w:rsidP="00A46986">
            <w:pPr>
              <w:pStyle w:val="TAC"/>
              <w:rPr>
                <w:sz w:val="16"/>
                <w:szCs w:val="16"/>
                <w:lang w:eastAsia="zh-CN"/>
              </w:rPr>
            </w:pPr>
            <w:r>
              <w:rPr>
                <w:sz w:val="16"/>
                <w:szCs w:val="16"/>
                <w:lang w:eastAsia="zh-CN"/>
              </w:rPr>
              <w:t>16.1.0</w:t>
            </w:r>
          </w:p>
        </w:tc>
      </w:tr>
      <w:tr w:rsidR="001E595F" w:rsidRPr="00116C4D" w14:paraId="756DC085" w14:textId="77777777" w:rsidTr="00CD25CC">
        <w:tc>
          <w:tcPr>
            <w:tcW w:w="800" w:type="dxa"/>
            <w:shd w:val="solid" w:color="FFFFFF" w:fill="auto"/>
          </w:tcPr>
          <w:p w14:paraId="1D066642" w14:textId="77777777" w:rsidR="001E595F" w:rsidRDefault="001E595F" w:rsidP="00A46986">
            <w:pPr>
              <w:pStyle w:val="TAC"/>
              <w:rPr>
                <w:sz w:val="16"/>
                <w:szCs w:val="16"/>
                <w:lang w:eastAsia="zh-CN"/>
              </w:rPr>
            </w:pPr>
            <w:r>
              <w:rPr>
                <w:sz w:val="16"/>
                <w:szCs w:val="16"/>
                <w:lang w:eastAsia="zh-CN"/>
              </w:rPr>
              <w:t>2020-09</w:t>
            </w:r>
          </w:p>
        </w:tc>
        <w:tc>
          <w:tcPr>
            <w:tcW w:w="872" w:type="dxa"/>
            <w:shd w:val="solid" w:color="FFFFFF" w:fill="auto"/>
          </w:tcPr>
          <w:p w14:paraId="198DC3BA" w14:textId="77777777" w:rsidR="001E595F" w:rsidRDefault="001E595F" w:rsidP="00A46986">
            <w:pPr>
              <w:pStyle w:val="TAC"/>
              <w:rPr>
                <w:sz w:val="16"/>
                <w:szCs w:val="16"/>
                <w:lang w:eastAsia="zh-CN"/>
              </w:rPr>
            </w:pPr>
            <w:r>
              <w:rPr>
                <w:sz w:val="16"/>
                <w:szCs w:val="16"/>
                <w:lang w:eastAsia="zh-CN"/>
              </w:rPr>
              <w:t>RAN#89-e</w:t>
            </w:r>
          </w:p>
        </w:tc>
        <w:tc>
          <w:tcPr>
            <w:tcW w:w="1094" w:type="dxa"/>
            <w:shd w:val="solid" w:color="FFFFFF" w:fill="auto"/>
          </w:tcPr>
          <w:p w14:paraId="6E9A7090" w14:textId="77777777" w:rsidR="001E595F" w:rsidRPr="008550BC" w:rsidRDefault="001E595F" w:rsidP="00A46986">
            <w:pPr>
              <w:pStyle w:val="TAC"/>
              <w:rPr>
                <w:sz w:val="16"/>
                <w:szCs w:val="16"/>
                <w:lang w:eastAsia="zh-CN"/>
              </w:rPr>
            </w:pPr>
            <w:r w:rsidRPr="001E595F">
              <w:rPr>
                <w:sz w:val="16"/>
                <w:szCs w:val="16"/>
                <w:lang w:eastAsia="zh-CN"/>
              </w:rPr>
              <w:t>RP-201950</w:t>
            </w:r>
          </w:p>
        </w:tc>
        <w:tc>
          <w:tcPr>
            <w:tcW w:w="500" w:type="dxa"/>
            <w:shd w:val="solid" w:color="FFFFFF" w:fill="auto"/>
          </w:tcPr>
          <w:p w14:paraId="35DD34C8" w14:textId="77777777" w:rsidR="001E595F" w:rsidRDefault="001E595F" w:rsidP="00A46986">
            <w:pPr>
              <w:pStyle w:val="TAL"/>
              <w:rPr>
                <w:sz w:val="16"/>
                <w:szCs w:val="16"/>
                <w:lang w:eastAsia="zh-CN"/>
              </w:rPr>
            </w:pPr>
            <w:r>
              <w:rPr>
                <w:sz w:val="16"/>
                <w:szCs w:val="16"/>
                <w:lang w:eastAsia="zh-CN"/>
              </w:rPr>
              <w:t>0014</w:t>
            </w:r>
          </w:p>
        </w:tc>
        <w:tc>
          <w:tcPr>
            <w:tcW w:w="425" w:type="dxa"/>
            <w:shd w:val="solid" w:color="FFFFFF" w:fill="auto"/>
          </w:tcPr>
          <w:p w14:paraId="023EA8DD" w14:textId="77777777" w:rsidR="001E595F" w:rsidRDefault="001E595F" w:rsidP="00A46986">
            <w:pPr>
              <w:pStyle w:val="TAR"/>
              <w:rPr>
                <w:sz w:val="16"/>
                <w:szCs w:val="16"/>
                <w:lang w:eastAsia="zh-CN"/>
              </w:rPr>
            </w:pPr>
            <w:r>
              <w:rPr>
                <w:sz w:val="16"/>
                <w:szCs w:val="16"/>
                <w:lang w:eastAsia="zh-CN"/>
              </w:rPr>
              <w:t>-</w:t>
            </w:r>
          </w:p>
        </w:tc>
        <w:tc>
          <w:tcPr>
            <w:tcW w:w="425" w:type="dxa"/>
            <w:shd w:val="solid" w:color="FFFFFF" w:fill="auto"/>
          </w:tcPr>
          <w:p w14:paraId="38E0CF59" w14:textId="77777777" w:rsidR="001E595F" w:rsidRDefault="001E595F" w:rsidP="00A46986">
            <w:pPr>
              <w:pStyle w:val="TAC"/>
              <w:rPr>
                <w:sz w:val="16"/>
                <w:szCs w:val="16"/>
                <w:lang w:eastAsia="zh-CN"/>
              </w:rPr>
            </w:pPr>
            <w:r>
              <w:rPr>
                <w:sz w:val="16"/>
                <w:szCs w:val="16"/>
                <w:lang w:eastAsia="zh-CN"/>
              </w:rPr>
              <w:t>F</w:t>
            </w:r>
          </w:p>
        </w:tc>
        <w:tc>
          <w:tcPr>
            <w:tcW w:w="4962" w:type="dxa"/>
            <w:shd w:val="solid" w:color="FFFFFF" w:fill="auto"/>
          </w:tcPr>
          <w:p w14:paraId="237F517E" w14:textId="77777777" w:rsidR="001E595F" w:rsidRDefault="001E595F" w:rsidP="00A46986">
            <w:pPr>
              <w:pStyle w:val="TAL"/>
              <w:rPr>
                <w:sz w:val="16"/>
                <w:szCs w:val="16"/>
                <w:lang w:eastAsia="en-US"/>
              </w:rPr>
            </w:pPr>
            <w:r>
              <w:rPr>
                <w:sz w:val="16"/>
                <w:szCs w:val="16"/>
                <w:lang w:eastAsia="en-US"/>
              </w:rPr>
              <w:t xml:space="preserve">Need of D1 and Reporting interval for </w:t>
            </w:r>
            <w:proofErr w:type="spellStart"/>
            <w:r>
              <w:rPr>
                <w:sz w:val="16"/>
                <w:szCs w:val="16"/>
                <w:lang w:eastAsia="en-US"/>
              </w:rPr>
              <w:t>Qos</w:t>
            </w:r>
            <w:proofErr w:type="spellEnd"/>
            <w:r>
              <w:rPr>
                <w:sz w:val="16"/>
                <w:szCs w:val="16"/>
                <w:lang w:eastAsia="en-US"/>
              </w:rPr>
              <w:t xml:space="preserve"> monitoring for URLLC</w:t>
            </w:r>
          </w:p>
        </w:tc>
        <w:tc>
          <w:tcPr>
            <w:tcW w:w="845" w:type="dxa"/>
            <w:shd w:val="solid" w:color="FFFFFF" w:fill="auto"/>
          </w:tcPr>
          <w:p w14:paraId="6666162E" w14:textId="77777777" w:rsidR="001E595F" w:rsidRDefault="001E595F" w:rsidP="00A46986">
            <w:pPr>
              <w:pStyle w:val="TAC"/>
              <w:rPr>
                <w:sz w:val="16"/>
                <w:szCs w:val="16"/>
                <w:lang w:eastAsia="zh-CN"/>
              </w:rPr>
            </w:pPr>
            <w:r>
              <w:rPr>
                <w:sz w:val="16"/>
                <w:szCs w:val="16"/>
                <w:lang w:eastAsia="zh-CN"/>
              </w:rPr>
              <w:t>16.</w:t>
            </w:r>
            <w:r w:rsidR="00C4509B">
              <w:rPr>
                <w:sz w:val="16"/>
                <w:szCs w:val="16"/>
                <w:lang w:eastAsia="zh-CN"/>
              </w:rPr>
              <w:t>2</w:t>
            </w:r>
            <w:r>
              <w:rPr>
                <w:sz w:val="16"/>
                <w:szCs w:val="16"/>
                <w:lang w:eastAsia="zh-CN"/>
              </w:rPr>
              <w:t>.0</w:t>
            </w:r>
          </w:p>
        </w:tc>
      </w:tr>
      <w:tr w:rsidR="00C216D3" w:rsidRPr="00116C4D" w14:paraId="4D071FA5" w14:textId="77777777" w:rsidTr="00CD25CC">
        <w:tc>
          <w:tcPr>
            <w:tcW w:w="800" w:type="dxa"/>
            <w:shd w:val="solid" w:color="FFFFFF" w:fill="auto"/>
          </w:tcPr>
          <w:p w14:paraId="0E7F980B" w14:textId="77777777" w:rsidR="00C216D3" w:rsidRDefault="00C216D3" w:rsidP="00A46986">
            <w:pPr>
              <w:pStyle w:val="TAC"/>
              <w:rPr>
                <w:sz w:val="16"/>
                <w:szCs w:val="16"/>
                <w:lang w:eastAsia="zh-CN"/>
              </w:rPr>
            </w:pPr>
            <w:r>
              <w:rPr>
                <w:sz w:val="16"/>
                <w:szCs w:val="16"/>
                <w:lang w:eastAsia="zh-CN"/>
              </w:rPr>
              <w:t>2020-09</w:t>
            </w:r>
          </w:p>
        </w:tc>
        <w:tc>
          <w:tcPr>
            <w:tcW w:w="872" w:type="dxa"/>
            <w:shd w:val="solid" w:color="FFFFFF" w:fill="auto"/>
          </w:tcPr>
          <w:p w14:paraId="4FF89CDC" w14:textId="77777777" w:rsidR="00C216D3" w:rsidRDefault="00C216D3" w:rsidP="00A46986">
            <w:pPr>
              <w:pStyle w:val="TAC"/>
              <w:rPr>
                <w:sz w:val="16"/>
                <w:szCs w:val="16"/>
                <w:lang w:eastAsia="zh-CN"/>
              </w:rPr>
            </w:pPr>
            <w:r>
              <w:rPr>
                <w:sz w:val="16"/>
                <w:szCs w:val="16"/>
                <w:lang w:eastAsia="zh-CN"/>
              </w:rPr>
              <w:t>RAN#89-e</w:t>
            </w:r>
          </w:p>
        </w:tc>
        <w:tc>
          <w:tcPr>
            <w:tcW w:w="1094" w:type="dxa"/>
            <w:shd w:val="solid" w:color="FFFFFF" w:fill="auto"/>
          </w:tcPr>
          <w:p w14:paraId="0FA68CFA" w14:textId="77777777" w:rsidR="00C216D3" w:rsidRPr="001E595F" w:rsidRDefault="00C216D3" w:rsidP="00A46986">
            <w:pPr>
              <w:pStyle w:val="TAC"/>
              <w:rPr>
                <w:sz w:val="16"/>
                <w:szCs w:val="16"/>
                <w:lang w:eastAsia="zh-CN"/>
              </w:rPr>
            </w:pPr>
            <w:r w:rsidRPr="00C216D3">
              <w:rPr>
                <w:sz w:val="16"/>
                <w:szCs w:val="16"/>
                <w:lang w:eastAsia="zh-CN"/>
              </w:rPr>
              <w:t>RP-201948</w:t>
            </w:r>
          </w:p>
        </w:tc>
        <w:tc>
          <w:tcPr>
            <w:tcW w:w="500" w:type="dxa"/>
            <w:shd w:val="solid" w:color="FFFFFF" w:fill="auto"/>
          </w:tcPr>
          <w:p w14:paraId="037AF943" w14:textId="77777777" w:rsidR="00C216D3" w:rsidRDefault="00C216D3" w:rsidP="00A46986">
            <w:pPr>
              <w:pStyle w:val="TAL"/>
              <w:rPr>
                <w:sz w:val="16"/>
                <w:szCs w:val="16"/>
                <w:lang w:eastAsia="zh-CN"/>
              </w:rPr>
            </w:pPr>
            <w:r>
              <w:rPr>
                <w:sz w:val="16"/>
                <w:szCs w:val="16"/>
                <w:lang w:eastAsia="zh-CN"/>
              </w:rPr>
              <w:t>0015</w:t>
            </w:r>
          </w:p>
        </w:tc>
        <w:tc>
          <w:tcPr>
            <w:tcW w:w="425" w:type="dxa"/>
            <w:shd w:val="solid" w:color="FFFFFF" w:fill="auto"/>
          </w:tcPr>
          <w:p w14:paraId="1FB939C9" w14:textId="77777777" w:rsidR="00C216D3" w:rsidRDefault="00C216D3" w:rsidP="00A46986">
            <w:pPr>
              <w:pStyle w:val="TAR"/>
              <w:rPr>
                <w:sz w:val="16"/>
                <w:szCs w:val="16"/>
                <w:lang w:eastAsia="zh-CN"/>
              </w:rPr>
            </w:pPr>
            <w:r>
              <w:rPr>
                <w:sz w:val="16"/>
                <w:szCs w:val="16"/>
                <w:lang w:eastAsia="zh-CN"/>
              </w:rPr>
              <w:t>1</w:t>
            </w:r>
          </w:p>
        </w:tc>
        <w:tc>
          <w:tcPr>
            <w:tcW w:w="425" w:type="dxa"/>
            <w:shd w:val="solid" w:color="FFFFFF" w:fill="auto"/>
          </w:tcPr>
          <w:p w14:paraId="1FEAA193" w14:textId="77777777" w:rsidR="00C216D3" w:rsidRDefault="00C216D3" w:rsidP="00A46986">
            <w:pPr>
              <w:pStyle w:val="TAC"/>
              <w:rPr>
                <w:sz w:val="16"/>
                <w:szCs w:val="16"/>
                <w:lang w:eastAsia="zh-CN"/>
              </w:rPr>
            </w:pPr>
            <w:r>
              <w:rPr>
                <w:sz w:val="16"/>
                <w:szCs w:val="16"/>
                <w:lang w:eastAsia="zh-CN"/>
              </w:rPr>
              <w:t xml:space="preserve"> F</w:t>
            </w:r>
          </w:p>
        </w:tc>
        <w:tc>
          <w:tcPr>
            <w:tcW w:w="4962" w:type="dxa"/>
            <w:shd w:val="solid" w:color="FFFFFF" w:fill="auto"/>
          </w:tcPr>
          <w:p w14:paraId="074537CF" w14:textId="77777777" w:rsidR="00C216D3" w:rsidRDefault="00C216D3" w:rsidP="00A46986">
            <w:pPr>
              <w:pStyle w:val="TAL"/>
              <w:rPr>
                <w:sz w:val="16"/>
                <w:szCs w:val="16"/>
                <w:lang w:eastAsia="en-US"/>
              </w:rPr>
            </w:pPr>
            <w:r>
              <w:rPr>
                <w:sz w:val="16"/>
                <w:szCs w:val="16"/>
                <w:lang w:eastAsia="en-US"/>
              </w:rPr>
              <w:t xml:space="preserve"> Rapporteur Correction of QoS Flow Redundancy </w:t>
            </w:r>
          </w:p>
        </w:tc>
        <w:tc>
          <w:tcPr>
            <w:tcW w:w="845" w:type="dxa"/>
            <w:shd w:val="solid" w:color="FFFFFF" w:fill="auto"/>
          </w:tcPr>
          <w:p w14:paraId="057AA48B" w14:textId="77777777" w:rsidR="00C216D3" w:rsidRDefault="00C216D3" w:rsidP="00A46986">
            <w:pPr>
              <w:pStyle w:val="TAC"/>
              <w:rPr>
                <w:sz w:val="16"/>
                <w:szCs w:val="16"/>
                <w:lang w:eastAsia="zh-CN"/>
              </w:rPr>
            </w:pPr>
            <w:r>
              <w:rPr>
                <w:sz w:val="16"/>
                <w:szCs w:val="16"/>
                <w:lang w:eastAsia="zh-CN"/>
              </w:rPr>
              <w:t>16.</w:t>
            </w:r>
            <w:r w:rsidR="00436A18">
              <w:rPr>
                <w:sz w:val="16"/>
                <w:szCs w:val="16"/>
                <w:lang w:eastAsia="zh-CN"/>
              </w:rPr>
              <w:t>2</w:t>
            </w:r>
            <w:r>
              <w:rPr>
                <w:sz w:val="16"/>
                <w:szCs w:val="16"/>
                <w:lang w:eastAsia="zh-CN"/>
              </w:rPr>
              <w:t>.0</w:t>
            </w:r>
          </w:p>
        </w:tc>
      </w:tr>
      <w:tr w:rsidR="00F37ECD" w:rsidRPr="00116C4D" w14:paraId="714D9284" w14:textId="77777777" w:rsidTr="00CD25CC">
        <w:tc>
          <w:tcPr>
            <w:tcW w:w="800" w:type="dxa"/>
            <w:shd w:val="solid" w:color="FFFFFF" w:fill="auto"/>
          </w:tcPr>
          <w:p w14:paraId="2555CACB" w14:textId="77777777" w:rsidR="00F37ECD" w:rsidRDefault="00F37ECD" w:rsidP="00A46986">
            <w:pPr>
              <w:pStyle w:val="TAC"/>
              <w:rPr>
                <w:sz w:val="16"/>
                <w:szCs w:val="16"/>
                <w:lang w:eastAsia="zh-CN"/>
              </w:rPr>
            </w:pPr>
            <w:r>
              <w:rPr>
                <w:sz w:val="16"/>
                <w:szCs w:val="16"/>
                <w:lang w:eastAsia="zh-CN"/>
              </w:rPr>
              <w:t>2020-12</w:t>
            </w:r>
          </w:p>
        </w:tc>
        <w:tc>
          <w:tcPr>
            <w:tcW w:w="872" w:type="dxa"/>
            <w:shd w:val="solid" w:color="FFFFFF" w:fill="auto"/>
          </w:tcPr>
          <w:p w14:paraId="67519D05" w14:textId="77777777" w:rsidR="00F37ECD" w:rsidRDefault="00F37ECD" w:rsidP="00A46986">
            <w:pPr>
              <w:pStyle w:val="TAC"/>
              <w:rPr>
                <w:sz w:val="16"/>
                <w:szCs w:val="16"/>
                <w:lang w:eastAsia="zh-CN"/>
              </w:rPr>
            </w:pPr>
            <w:r>
              <w:rPr>
                <w:sz w:val="16"/>
                <w:szCs w:val="16"/>
                <w:lang w:eastAsia="zh-CN"/>
              </w:rPr>
              <w:t>RAN#90-e</w:t>
            </w:r>
          </w:p>
        </w:tc>
        <w:tc>
          <w:tcPr>
            <w:tcW w:w="1094" w:type="dxa"/>
            <w:shd w:val="solid" w:color="FFFFFF" w:fill="auto"/>
          </w:tcPr>
          <w:p w14:paraId="4101A966" w14:textId="77777777" w:rsidR="00F37ECD" w:rsidRPr="00C216D3" w:rsidRDefault="000E73E1" w:rsidP="00A46986">
            <w:pPr>
              <w:pStyle w:val="TAC"/>
              <w:rPr>
                <w:sz w:val="16"/>
                <w:szCs w:val="16"/>
                <w:lang w:eastAsia="zh-CN"/>
              </w:rPr>
            </w:pPr>
            <w:r w:rsidRPr="000E73E1">
              <w:rPr>
                <w:sz w:val="16"/>
                <w:szCs w:val="16"/>
                <w:lang w:eastAsia="zh-CN"/>
              </w:rPr>
              <w:t>RP-202313</w:t>
            </w:r>
          </w:p>
        </w:tc>
        <w:tc>
          <w:tcPr>
            <w:tcW w:w="500" w:type="dxa"/>
            <w:shd w:val="solid" w:color="FFFFFF" w:fill="auto"/>
          </w:tcPr>
          <w:p w14:paraId="77CC8D10" w14:textId="77777777" w:rsidR="00F37ECD" w:rsidRDefault="00F37ECD" w:rsidP="00A46986">
            <w:pPr>
              <w:pStyle w:val="TAL"/>
              <w:rPr>
                <w:sz w:val="16"/>
                <w:szCs w:val="16"/>
                <w:lang w:eastAsia="zh-CN"/>
              </w:rPr>
            </w:pPr>
            <w:r>
              <w:rPr>
                <w:sz w:val="16"/>
                <w:szCs w:val="16"/>
                <w:lang w:eastAsia="zh-CN"/>
              </w:rPr>
              <w:t>0016</w:t>
            </w:r>
          </w:p>
        </w:tc>
        <w:tc>
          <w:tcPr>
            <w:tcW w:w="425" w:type="dxa"/>
            <w:shd w:val="solid" w:color="FFFFFF" w:fill="auto"/>
          </w:tcPr>
          <w:p w14:paraId="7D4C84F0" w14:textId="77777777" w:rsidR="00F37ECD" w:rsidRDefault="00F37ECD" w:rsidP="00A46986">
            <w:pPr>
              <w:pStyle w:val="TAR"/>
              <w:rPr>
                <w:sz w:val="16"/>
                <w:szCs w:val="16"/>
                <w:lang w:eastAsia="zh-CN"/>
              </w:rPr>
            </w:pPr>
            <w:r>
              <w:rPr>
                <w:sz w:val="16"/>
                <w:szCs w:val="16"/>
                <w:lang w:eastAsia="zh-CN"/>
              </w:rPr>
              <w:t>1</w:t>
            </w:r>
          </w:p>
        </w:tc>
        <w:tc>
          <w:tcPr>
            <w:tcW w:w="425" w:type="dxa"/>
            <w:shd w:val="solid" w:color="FFFFFF" w:fill="auto"/>
          </w:tcPr>
          <w:p w14:paraId="7B94DB34" w14:textId="77777777" w:rsidR="00F37ECD" w:rsidRDefault="00F37ECD" w:rsidP="00A46986">
            <w:pPr>
              <w:pStyle w:val="TAC"/>
              <w:rPr>
                <w:sz w:val="16"/>
                <w:szCs w:val="16"/>
                <w:lang w:eastAsia="zh-CN"/>
              </w:rPr>
            </w:pPr>
            <w:r>
              <w:rPr>
                <w:sz w:val="16"/>
                <w:szCs w:val="16"/>
                <w:lang w:eastAsia="zh-CN"/>
              </w:rPr>
              <w:t>F</w:t>
            </w:r>
          </w:p>
        </w:tc>
        <w:tc>
          <w:tcPr>
            <w:tcW w:w="4962" w:type="dxa"/>
            <w:shd w:val="solid" w:color="FFFFFF" w:fill="auto"/>
          </w:tcPr>
          <w:p w14:paraId="18AA4903" w14:textId="77777777" w:rsidR="00F37ECD" w:rsidRDefault="00F37ECD" w:rsidP="00A46986">
            <w:pPr>
              <w:pStyle w:val="TAL"/>
              <w:rPr>
                <w:sz w:val="16"/>
                <w:szCs w:val="16"/>
                <w:lang w:eastAsia="en-US"/>
              </w:rPr>
            </w:pPr>
            <w:r>
              <w:rPr>
                <w:sz w:val="16"/>
                <w:szCs w:val="16"/>
                <w:lang w:eastAsia="en-US"/>
              </w:rPr>
              <w:t>N3/N9 packet delay reporting for GTP-U path QoS monitoring</w:t>
            </w:r>
          </w:p>
        </w:tc>
        <w:tc>
          <w:tcPr>
            <w:tcW w:w="845" w:type="dxa"/>
            <w:shd w:val="solid" w:color="FFFFFF" w:fill="auto"/>
          </w:tcPr>
          <w:p w14:paraId="57BFB9F3" w14:textId="77777777" w:rsidR="00F37ECD" w:rsidRDefault="00F37ECD" w:rsidP="00A46986">
            <w:pPr>
              <w:pStyle w:val="TAC"/>
              <w:rPr>
                <w:sz w:val="16"/>
                <w:szCs w:val="16"/>
                <w:lang w:eastAsia="zh-CN"/>
              </w:rPr>
            </w:pPr>
            <w:r>
              <w:rPr>
                <w:sz w:val="16"/>
                <w:szCs w:val="16"/>
                <w:lang w:eastAsia="zh-CN"/>
              </w:rPr>
              <w:t>16.3.0</w:t>
            </w:r>
          </w:p>
        </w:tc>
      </w:tr>
      <w:tr w:rsidR="00DA7370" w:rsidRPr="00116C4D" w14:paraId="6F0C244D" w14:textId="77777777" w:rsidTr="00CD25CC">
        <w:tc>
          <w:tcPr>
            <w:tcW w:w="800" w:type="dxa"/>
            <w:shd w:val="solid" w:color="FFFFFF" w:fill="auto"/>
          </w:tcPr>
          <w:p w14:paraId="47FAB9BB" w14:textId="77777777" w:rsidR="00DA7370" w:rsidRDefault="00DA7370" w:rsidP="00A46986">
            <w:pPr>
              <w:pStyle w:val="TAC"/>
              <w:rPr>
                <w:sz w:val="16"/>
                <w:szCs w:val="16"/>
                <w:lang w:eastAsia="zh-CN"/>
              </w:rPr>
            </w:pPr>
            <w:r>
              <w:rPr>
                <w:sz w:val="16"/>
                <w:szCs w:val="16"/>
                <w:lang w:eastAsia="zh-CN"/>
              </w:rPr>
              <w:t>2021-03</w:t>
            </w:r>
          </w:p>
        </w:tc>
        <w:tc>
          <w:tcPr>
            <w:tcW w:w="872" w:type="dxa"/>
            <w:shd w:val="solid" w:color="FFFFFF" w:fill="auto"/>
          </w:tcPr>
          <w:p w14:paraId="78B4046F" w14:textId="77777777" w:rsidR="00DA7370" w:rsidRDefault="00DA7370" w:rsidP="00A46986">
            <w:pPr>
              <w:pStyle w:val="TAC"/>
              <w:rPr>
                <w:sz w:val="16"/>
                <w:szCs w:val="16"/>
                <w:lang w:eastAsia="zh-CN"/>
              </w:rPr>
            </w:pPr>
            <w:r>
              <w:rPr>
                <w:sz w:val="16"/>
                <w:szCs w:val="16"/>
                <w:lang w:eastAsia="zh-CN"/>
              </w:rPr>
              <w:t>RAN#91-e</w:t>
            </w:r>
          </w:p>
        </w:tc>
        <w:tc>
          <w:tcPr>
            <w:tcW w:w="1094" w:type="dxa"/>
            <w:shd w:val="solid" w:color="FFFFFF" w:fill="auto"/>
          </w:tcPr>
          <w:p w14:paraId="2D1B1DCC" w14:textId="77777777" w:rsidR="00DA7370" w:rsidRPr="000E73E1" w:rsidRDefault="004A2BC1" w:rsidP="00A46986">
            <w:pPr>
              <w:pStyle w:val="TAC"/>
              <w:rPr>
                <w:sz w:val="16"/>
                <w:szCs w:val="16"/>
                <w:lang w:eastAsia="zh-CN"/>
              </w:rPr>
            </w:pPr>
            <w:r w:rsidRPr="004A2BC1">
              <w:rPr>
                <w:sz w:val="16"/>
                <w:szCs w:val="16"/>
                <w:lang w:eastAsia="zh-CN"/>
              </w:rPr>
              <w:t>RP-210240</w:t>
            </w:r>
          </w:p>
        </w:tc>
        <w:tc>
          <w:tcPr>
            <w:tcW w:w="500" w:type="dxa"/>
            <w:shd w:val="solid" w:color="FFFFFF" w:fill="auto"/>
          </w:tcPr>
          <w:p w14:paraId="0452DE2D" w14:textId="77777777" w:rsidR="00DA7370" w:rsidRDefault="00DA7370" w:rsidP="00A46986">
            <w:pPr>
              <w:pStyle w:val="TAL"/>
              <w:rPr>
                <w:sz w:val="16"/>
                <w:szCs w:val="16"/>
                <w:lang w:eastAsia="zh-CN"/>
              </w:rPr>
            </w:pPr>
            <w:r>
              <w:rPr>
                <w:sz w:val="16"/>
                <w:szCs w:val="16"/>
                <w:lang w:eastAsia="zh-CN"/>
              </w:rPr>
              <w:t>0019</w:t>
            </w:r>
          </w:p>
        </w:tc>
        <w:tc>
          <w:tcPr>
            <w:tcW w:w="425" w:type="dxa"/>
            <w:shd w:val="solid" w:color="FFFFFF" w:fill="auto"/>
          </w:tcPr>
          <w:p w14:paraId="7A220743" w14:textId="77777777" w:rsidR="00DA7370" w:rsidRDefault="00DA7370" w:rsidP="00A46986">
            <w:pPr>
              <w:pStyle w:val="TAR"/>
              <w:rPr>
                <w:sz w:val="16"/>
                <w:szCs w:val="16"/>
                <w:lang w:eastAsia="zh-CN"/>
              </w:rPr>
            </w:pPr>
            <w:r>
              <w:rPr>
                <w:sz w:val="16"/>
                <w:szCs w:val="16"/>
                <w:lang w:eastAsia="zh-CN"/>
              </w:rPr>
              <w:t>2</w:t>
            </w:r>
          </w:p>
        </w:tc>
        <w:tc>
          <w:tcPr>
            <w:tcW w:w="425" w:type="dxa"/>
            <w:shd w:val="solid" w:color="FFFFFF" w:fill="auto"/>
          </w:tcPr>
          <w:p w14:paraId="067D87E9" w14:textId="77777777" w:rsidR="00DA7370" w:rsidRDefault="00DA7370" w:rsidP="00A46986">
            <w:pPr>
              <w:pStyle w:val="TAC"/>
              <w:rPr>
                <w:sz w:val="16"/>
                <w:szCs w:val="16"/>
                <w:lang w:eastAsia="zh-CN"/>
              </w:rPr>
            </w:pPr>
            <w:r>
              <w:rPr>
                <w:sz w:val="16"/>
                <w:szCs w:val="16"/>
                <w:lang w:eastAsia="zh-CN"/>
              </w:rPr>
              <w:t>F</w:t>
            </w:r>
          </w:p>
        </w:tc>
        <w:tc>
          <w:tcPr>
            <w:tcW w:w="4962" w:type="dxa"/>
            <w:shd w:val="solid" w:color="FFFFFF" w:fill="auto"/>
          </w:tcPr>
          <w:p w14:paraId="18D39EC8" w14:textId="77777777" w:rsidR="00DA7370" w:rsidRDefault="00DA7370" w:rsidP="00A46986">
            <w:pPr>
              <w:pStyle w:val="TAL"/>
              <w:rPr>
                <w:sz w:val="16"/>
                <w:szCs w:val="16"/>
                <w:lang w:eastAsia="en-US"/>
              </w:rPr>
            </w:pPr>
            <w:r>
              <w:rPr>
                <w:sz w:val="16"/>
                <w:szCs w:val="16"/>
                <w:lang w:eastAsia="en-US"/>
              </w:rPr>
              <w:t>UE support for D1 part of UL Delay and adding New IE Flag for extensibility</w:t>
            </w:r>
          </w:p>
        </w:tc>
        <w:tc>
          <w:tcPr>
            <w:tcW w:w="845" w:type="dxa"/>
            <w:shd w:val="solid" w:color="FFFFFF" w:fill="auto"/>
          </w:tcPr>
          <w:p w14:paraId="097F2DC9" w14:textId="77777777" w:rsidR="00DA7370" w:rsidRDefault="00DA7370" w:rsidP="00A46986">
            <w:pPr>
              <w:pStyle w:val="TAC"/>
              <w:rPr>
                <w:sz w:val="16"/>
                <w:szCs w:val="16"/>
                <w:lang w:eastAsia="zh-CN"/>
              </w:rPr>
            </w:pPr>
            <w:r>
              <w:rPr>
                <w:sz w:val="16"/>
                <w:szCs w:val="16"/>
                <w:lang w:eastAsia="zh-CN"/>
              </w:rPr>
              <w:t>16.4.0</w:t>
            </w:r>
          </w:p>
        </w:tc>
      </w:tr>
      <w:tr w:rsidR="00BC736B" w:rsidRPr="00116C4D" w14:paraId="094AA5E6" w14:textId="77777777" w:rsidTr="00CD25CC">
        <w:tc>
          <w:tcPr>
            <w:tcW w:w="800" w:type="dxa"/>
            <w:shd w:val="solid" w:color="FFFFFF" w:fill="auto"/>
          </w:tcPr>
          <w:p w14:paraId="3FD98539" w14:textId="77777777" w:rsidR="00BC736B" w:rsidRDefault="00BC736B" w:rsidP="00A46986">
            <w:pPr>
              <w:pStyle w:val="TAC"/>
              <w:rPr>
                <w:sz w:val="16"/>
                <w:szCs w:val="16"/>
                <w:lang w:eastAsia="zh-CN"/>
              </w:rPr>
            </w:pPr>
            <w:r>
              <w:rPr>
                <w:sz w:val="16"/>
                <w:szCs w:val="16"/>
                <w:lang w:eastAsia="zh-CN"/>
              </w:rPr>
              <w:t>2021-06</w:t>
            </w:r>
          </w:p>
        </w:tc>
        <w:tc>
          <w:tcPr>
            <w:tcW w:w="872" w:type="dxa"/>
            <w:shd w:val="solid" w:color="FFFFFF" w:fill="auto"/>
          </w:tcPr>
          <w:p w14:paraId="16D8C13D" w14:textId="77777777" w:rsidR="00BC736B" w:rsidRDefault="00BC736B" w:rsidP="00A46986">
            <w:pPr>
              <w:pStyle w:val="TAC"/>
              <w:rPr>
                <w:sz w:val="16"/>
                <w:szCs w:val="16"/>
                <w:lang w:eastAsia="zh-CN"/>
              </w:rPr>
            </w:pPr>
            <w:r>
              <w:rPr>
                <w:sz w:val="16"/>
                <w:szCs w:val="16"/>
                <w:lang w:eastAsia="zh-CN"/>
              </w:rPr>
              <w:t>RAN#92-e</w:t>
            </w:r>
          </w:p>
        </w:tc>
        <w:tc>
          <w:tcPr>
            <w:tcW w:w="1094" w:type="dxa"/>
            <w:shd w:val="solid" w:color="FFFFFF" w:fill="auto"/>
          </w:tcPr>
          <w:p w14:paraId="1479F95C" w14:textId="77777777" w:rsidR="00BC736B" w:rsidRPr="004A2BC1" w:rsidRDefault="00BC736B" w:rsidP="00A46986">
            <w:pPr>
              <w:pStyle w:val="TAC"/>
              <w:rPr>
                <w:sz w:val="16"/>
                <w:szCs w:val="16"/>
                <w:lang w:eastAsia="zh-CN"/>
              </w:rPr>
            </w:pPr>
            <w:r w:rsidRPr="00BC736B">
              <w:rPr>
                <w:sz w:val="16"/>
                <w:szCs w:val="16"/>
                <w:lang w:eastAsia="zh-CN"/>
              </w:rPr>
              <w:t>RP-211333</w:t>
            </w:r>
          </w:p>
        </w:tc>
        <w:tc>
          <w:tcPr>
            <w:tcW w:w="500" w:type="dxa"/>
            <w:shd w:val="solid" w:color="FFFFFF" w:fill="auto"/>
          </w:tcPr>
          <w:p w14:paraId="265FFABE" w14:textId="77777777" w:rsidR="00BC736B" w:rsidRDefault="00BC736B" w:rsidP="00A46986">
            <w:pPr>
              <w:pStyle w:val="TAL"/>
              <w:rPr>
                <w:sz w:val="16"/>
                <w:szCs w:val="16"/>
                <w:lang w:eastAsia="zh-CN"/>
              </w:rPr>
            </w:pPr>
            <w:r>
              <w:rPr>
                <w:sz w:val="16"/>
                <w:szCs w:val="16"/>
                <w:lang w:eastAsia="zh-CN"/>
              </w:rPr>
              <w:t>0027</w:t>
            </w:r>
          </w:p>
        </w:tc>
        <w:tc>
          <w:tcPr>
            <w:tcW w:w="425" w:type="dxa"/>
            <w:shd w:val="solid" w:color="FFFFFF" w:fill="auto"/>
          </w:tcPr>
          <w:p w14:paraId="4B2306F7" w14:textId="77777777" w:rsidR="00BC736B" w:rsidRDefault="00BC736B" w:rsidP="00A46986">
            <w:pPr>
              <w:pStyle w:val="TAR"/>
              <w:rPr>
                <w:sz w:val="16"/>
                <w:szCs w:val="16"/>
                <w:lang w:eastAsia="zh-CN"/>
              </w:rPr>
            </w:pPr>
          </w:p>
        </w:tc>
        <w:tc>
          <w:tcPr>
            <w:tcW w:w="425" w:type="dxa"/>
            <w:shd w:val="solid" w:color="FFFFFF" w:fill="auto"/>
          </w:tcPr>
          <w:p w14:paraId="19CF1790" w14:textId="77777777" w:rsidR="00BC736B" w:rsidRDefault="00BC736B" w:rsidP="00A46986">
            <w:pPr>
              <w:pStyle w:val="TAC"/>
              <w:rPr>
                <w:sz w:val="16"/>
                <w:szCs w:val="16"/>
                <w:lang w:eastAsia="zh-CN"/>
              </w:rPr>
            </w:pPr>
            <w:r>
              <w:rPr>
                <w:sz w:val="16"/>
                <w:szCs w:val="16"/>
                <w:lang w:eastAsia="zh-CN"/>
              </w:rPr>
              <w:t>A</w:t>
            </w:r>
          </w:p>
        </w:tc>
        <w:tc>
          <w:tcPr>
            <w:tcW w:w="4962" w:type="dxa"/>
            <w:shd w:val="solid" w:color="FFFFFF" w:fill="auto"/>
          </w:tcPr>
          <w:p w14:paraId="38C79D05" w14:textId="77777777" w:rsidR="00BC736B" w:rsidRDefault="00BC736B" w:rsidP="00A46986">
            <w:pPr>
              <w:pStyle w:val="TAL"/>
              <w:rPr>
                <w:sz w:val="16"/>
                <w:szCs w:val="16"/>
                <w:lang w:eastAsia="en-US"/>
              </w:rPr>
            </w:pPr>
            <w:r>
              <w:rPr>
                <w:sz w:val="16"/>
                <w:szCs w:val="16"/>
                <w:lang w:eastAsia="en-US"/>
              </w:rPr>
              <w:t>Correction of PDU Type Frame</w:t>
            </w:r>
          </w:p>
        </w:tc>
        <w:tc>
          <w:tcPr>
            <w:tcW w:w="845" w:type="dxa"/>
            <w:shd w:val="solid" w:color="FFFFFF" w:fill="auto"/>
          </w:tcPr>
          <w:p w14:paraId="5CDF9B03" w14:textId="77777777" w:rsidR="00BC736B" w:rsidRDefault="00BC736B" w:rsidP="00A46986">
            <w:pPr>
              <w:pStyle w:val="TAC"/>
              <w:rPr>
                <w:sz w:val="16"/>
                <w:szCs w:val="16"/>
                <w:lang w:eastAsia="zh-CN"/>
              </w:rPr>
            </w:pPr>
            <w:r>
              <w:rPr>
                <w:sz w:val="16"/>
                <w:szCs w:val="16"/>
                <w:lang w:eastAsia="zh-CN"/>
              </w:rPr>
              <w:t>16.5.0</w:t>
            </w:r>
          </w:p>
        </w:tc>
      </w:tr>
      <w:tr w:rsidR="008575F6" w:rsidRPr="00116C4D" w14:paraId="11734607" w14:textId="77777777" w:rsidTr="00CD25CC">
        <w:tc>
          <w:tcPr>
            <w:tcW w:w="800" w:type="dxa"/>
            <w:shd w:val="solid" w:color="FFFFFF" w:fill="auto"/>
          </w:tcPr>
          <w:p w14:paraId="0FCB19F0" w14:textId="77777777" w:rsidR="008575F6" w:rsidRDefault="008575F6" w:rsidP="00A46986">
            <w:pPr>
              <w:pStyle w:val="TAC"/>
              <w:rPr>
                <w:sz w:val="16"/>
                <w:szCs w:val="16"/>
                <w:lang w:eastAsia="zh-CN"/>
              </w:rPr>
            </w:pPr>
            <w:r>
              <w:rPr>
                <w:sz w:val="16"/>
                <w:szCs w:val="16"/>
                <w:lang w:eastAsia="zh-CN"/>
              </w:rPr>
              <w:t>2021-12</w:t>
            </w:r>
          </w:p>
        </w:tc>
        <w:tc>
          <w:tcPr>
            <w:tcW w:w="872" w:type="dxa"/>
            <w:shd w:val="solid" w:color="FFFFFF" w:fill="auto"/>
          </w:tcPr>
          <w:p w14:paraId="7DAEB432" w14:textId="77777777" w:rsidR="008575F6" w:rsidRDefault="008575F6" w:rsidP="00A46986">
            <w:pPr>
              <w:pStyle w:val="TAC"/>
              <w:rPr>
                <w:sz w:val="16"/>
                <w:szCs w:val="16"/>
                <w:lang w:eastAsia="zh-CN"/>
              </w:rPr>
            </w:pPr>
            <w:r>
              <w:rPr>
                <w:sz w:val="16"/>
                <w:szCs w:val="16"/>
                <w:lang w:eastAsia="zh-CN"/>
              </w:rPr>
              <w:t>RAN#94-e</w:t>
            </w:r>
          </w:p>
        </w:tc>
        <w:tc>
          <w:tcPr>
            <w:tcW w:w="1094" w:type="dxa"/>
            <w:shd w:val="solid" w:color="FFFFFF" w:fill="auto"/>
          </w:tcPr>
          <w:p w14:paraId="3243E238" w14:textId="77777777" w:rsidR="008575F6" w:rsidRPr="00BC736B" w:rsidRDefault="008575F6" w:rsidP="00A46986">
            <w:pPr>
              <w:pStyle w:val="TAC"/>
              <w:rPr>
                <w:sz w:val="16"/>
                <w:szCs w:val="16"/>
                <w:lang w:eastAsia="zh-CN"/>
              </w:rPr>
            </w:pPr>
            <w:r w:rsidRPr="008575F6">
              <w:rPr>
                <w:sz w:val="16"/>
                <w:szCs w:val="16"/>
                <w:lang w:eastAsia="zh-CN"/>
              </w:rPr>
              <w:t>RP-212863</w:t>
            </w:r>
          </w:p>
        </w:tc>
        <w:tc>
          <w:tcPr>
            <w:tcW w:w="500" w:type="dxa"/>
            <w:shd w:val="solid" w:color="FFFFFF" w:fill="auto"/>
          </w:tcPr>
          <w:p w14:paraId="714A4227" w14:textId="77777777" w:rsidR="008575F6" w:rsidRDefault="008575F6" w:rsidP="00A46986">
            <w:pPr>
              <w:pStyle w:val="TAL"/>
              <w:rPr>
                <w:sz w:val="16"/>
                <w:szCs w:val="16"/>
                <w:lang w:eastAsia="zh-CN"/>
              </w:rPr>
            </w:pPr>
            <w:r>
              <w:rPr>
                <w:sz w:val="16"/>
                <w:szCs w:val="16"/>
                <w:lang w:eastAsia="zh-CN"/>
              </w:rPr>
              <w:t>0030</w:t>
            </w:r>
          </w:p>
        </w:tc>
        <w:tc>
          <w:tcPr>
            <w:tcW w:w="425" w:type="dxa"/>
            <w:shd w:val="solid" w:color="FFFFFF" w:fill="auto"/>
          </w:tcPr>
          <w:p w14:paraId="48D8BAC5" w14:textId="77777777" w:rsidR="008575F6" w:rsidRDefault="008575F6" w:rsidP="00A46986">
            <w:pPr>
              <w:pStyle w:val="TAR"/>
              <w:rPr>
                <w:sz w:val="16"/>
                <w:szCs w:val="16"/>
                <w:lang w:eastAsia="zh-CN"/>
              </w:rPr>
            </w:pPr>
            <w:r>
              <w:rPr>
                <w:sz w:val="16"/>
                <w:szCs w:val="16"/>
                <w:lang w:eastAsia="zh-CN"/>
              </w:rPr>
              <w:t>2</w:t>
            </w:r>
          </w:p>
        </w:tc>
        <w:tc>
          <w:tcPr>
            <w:tcW w:w="425" w:type="dxa"/>
            <w:shd w:val="solid" w:color="FFFFFF" w:fill="auto"/>
          </w:tcPr>
          <w:p w14:paraId="3D81E0EC" w14:textId="77777777" w:rsidR="008575F6" w:rsidRDefault="008575F6" w:rsidP="00A46986">
            <w:pPr>
              <w:pStyle w:val="TAC"/>
              <w:rPr>
                <w:sz w:val="16"/>
                <w:szCs w:val="16"/>
                <w:lang w:eastAsia="zh-CN"/>
              </w:rPr>
            </w:pPr>
            <w:r>
              <w:rPr>
                <w:sz w:val="16"/>
                <w:szCs w:val="16"/>
                <w:lang w:eastAsia="zh-CN"/>
              </w:rPr>
              <w:t>F</w:t>
            </w:r>
          </w:p>
        </w:tc>
        <w:tc>
          <w:tcPr>
            <w:tcW w:w="4962" w:type="dxa"/>
            <w:shd w:val="solid" w:color="FFFFFF" w:fill="auto"/>
          </w:tcPr>
          <w:p w14:paraId="3A9E90E8" w14:textId="77777777" w:rsidR="008575F6" w:rsidRDefault="008575F6" w:rsidP="00A46986">
            <w:pPr>
              <w:pStyle w:val="TAL"/>
              <w:rPr>
                <w:sz w:val="16"/>
                <w:szCs w:val="16"/>
                <w:lang w:eastAsia="en-US"/>
              </w:rPr>
            </w:pPr>
            <w:r>
              <w:rPr>
                <w:sz w:val="16"/>
                <w:szCs w:val="16"/>
                <w:lang w:eastAsia="en-US"/>
              </w:rPr>
              <w:t>Correction for UL PDU Session Information</w:t>
            </w:r>
          </w:p>
        </w:tc>
        <w:tc>
          <w:tcPr>
            <w:tcW w:w="845" w:type="dxa"/>
            <w:shd w:val="solid" w:color="FFFFFF" w:fill="auto"/>
          </w:tcPr>
          <w:p w14:paraId="7029DF95" w14:textId="77777777" w:rsidR="008575F6" w:rsidRDefault="008575F6" w:rsidP="00A46986">
            <w:pPr>
              <w:pStyle w:val="TAC"/>
              <w:rPr>
                <w:sz w:val="16"/>
                <w:szCs w:val="16"/>
                <w:lang w:eastAsia="zh-CN"/>
              </w:rPr>
            </w:pPr>
            <w:r>
              <w:rPr>
                <w:sz w:val="16"/>
                <w:szCs w:val="16"/>
                <w:lang w:eastAsia="zh-CN"/>
              </w:rPr>
              <w:t>16.6.0</w:t>
            </w:r>
          </w:p>
        </w:tc>
      </w:tr>
      <w:tr w:rsidR="00626D38" w:rsidRPr="00116C4D" w14:paraId="777CA6D0" w14:textId="77777777" w:rsidTr="00CD25CC">
        <w:tc>
          <w:tcPr>
            <w:tcW w:w="800" w:type="dxa"/>
            <w:shd w:val="solid" w:color="FFFFFF" w:fill="auto"/>
          </w:tcPr>
          <w:p w14:paraId="0E52276E" w14:textId="77777777" w:rsidR="00626D38" w:rsidRDefault="00626D38" w:rsidP="00A46986">
            <w:pPr>
              <w:pStyle w:val="TAC"/>
              <w:rPr>
                <w:sz w:val="16"/>
                <w:szCs w:val="16"/>
                <w:lang w:eastAsia="zh-CN"/>
              </w:rPr>
            </w:pPr>
            <w:r>
              <w:rPr>
                <w:sz w:val="16"/>
                <w:szCs w:val="16"/>
                <w:lang w:eastAsia="zh-CN"/>
              </w:rPr>
              <w:t>2022-03</w:t>
            </w:r>
          </w:p>
        </w:tc>
        <w:tc>
          <w:tcPr>
            <w:tcW w:w="872" w:type="dxa"/>
            <w:shd w:val="solid" w:color="FFFFFF" w:fill="auto"/>
          </w:tcPr>
          <w:p w14:paraId="00BF52E0" w14:textId="77777777" w:rsidR="00626D38" w:rsidRDefault="00626D38" w:rsidP="00A46986">
            <w:pPr>
              <w:pStyle w:val="TAC"/>
              <w:rPr>
                <w:sz w:val="16"/>
                <w:szCs w:val="16"/>
                <w:lang w:eastAsia="zh-CN"/>
              </w:rPr>
            </w:pPr>
            <w:r>
              <w:rPr>
                <w:sz w:val="16"/>
                <w:szCs w:val="16"/>
                <w:lang w:eastAsia="zh-CN"/>
              </w:rPr>
              <w:t>RAN#95-e</w:t>
            </w:r>
          </w:p>
        </w:tc>
        <w:tc>
          <w:tcPr>
            <w:tcW w:w="1094" w:type="dxa"/>
            <w:shd w:val="solid" w:color="FFFFFF" w:fill="auto"/>
          </w:tcPr>
          <w:p w14:paraId="46DAF96C" w14:textId="77777777" w:rsidR="00626D38" w:rsidRPr="008575F6" w:rsidRDefault="00626D38" w:rsidP="00A46986">
            <w:pPr>
              <w:pStyle w:val="TAC"/>
              <w:rPr>
                <w:sz w:val="16"/>
                <w:szCs w:val="16"/>
                <w:lang w:eastAsia="zh-CN"/>
              </w:rPr>
            </w:pPr>
            <w:r w:rsidRPr="00626D38">
              <w:rPr>
                <w:sz w:val="16"/>
                <w:szCs w:val="16"/>
                <w:lang w:eastAsia="zh-CN"/>
              </w:rPr>
              <w:t>RP-220236</w:t>
            </w:r>
          </w:p>
        </w:tc>
        <w:tc>
          <w:tcPr>
            <w:tcW w:w="500" w:type="dxa"/>
            <w:shd w:val="solid" w:color="FFFFFF" w:fill="auto"/>
          </w:tcPr>
          <w:p w14:paraId="599F77DB" w14:textId="77777777" w:rsidR="00626D38" w:rsidRDefault="00626D38" w:rsidP="00A46986">
            <w:pPr>
              <w:pStyle w:val="TAL"/>
              <w:rPr>
                <w:sz w:val="16"/>
                <w:szCs w:val="16"/>
                <w:lang w:eastAsia="zh-CN"/>
              </w:rPr>
            </w:pPr>
            <w:r>
              <w:rPr>
                <w:sz w:val="16"/>
                <w:szCs w:val="16"/>
                <w:lang w:eastAsia="zh-CN"/>
              </w:rPr>
              <w:t>0033</w:t>
            </w:r>
          </w:p>
        </w:tc>
        <w:tc>
          <w:tcPr>
            <w:tcW w:w="425" w:type="dxa"/>
            <w:shd w:val="solid" w:color="FFFFFF" w:fill="auto"/>
          </w:tcPr>
          <w:p w14:paraId="55C5E6C5" w14:textId="77777777" w:rsidR="00626D38" w:rsidRDefault="00626D38" w:rsidP="00A46986">
            <w:pPr>
              <w:pStyle w:val="TAR"/>
              <w:rPr>
                <w:sz w:val="16"/>
                <w:szCs w:val="16"/>
                <w:lang w:eastAsia="zh-CN"/>
              </w:rPr>
            </w:pPr>
          </w:p>
        </w:tc>
        <w:tc>
          <w:tcPr>
            <w:tcW w:w="425" w:type="dxa"/>
            <w:shd w:val="solid" w:color="FFFFFF" w:fill="auto"/>
          </w:tcPr>
          <w:p w14:paraId="24330815" w14:textId="77777777" w:rsidR="00626D38" w:rsidRDefault="00626D38" w:rsidP="00A46986">
            <w:pPr>
              <w:pStyle w:val="TAC"/>
              <w:rPr>
                <w:sz w:val="16"/>
                <w:szCs w:val="16"/>
                <w:lang w:eastAsia="zh-CN"/>
              </w:rPr>
            </w:pPr>
            <w:r>
              <w:rPr>
                <w:sz w:val="16"/>
                <w:szCs w:val="16"/>
                <w:lang w:eastAsia="zh-CN"/>
              </w:rPr>
              <w:t>D</w:t>
            </w:r>
          </w:p>
        </w:tc>
        <w:tc>
          <w:tcPr>
            <w:tcW w:w="4962" w:type="dxa"/>
            <w:shd w:val="solid" w:color="FFFFFF" w:fill="auto"/>
          </w:tcPr>
          <w:p w14:paraId="54C9D26A" w14:textId="77777777" w:rsidR="00626D38" w:rsidRDefault="00626D38" w:rsidP="00A46986">
            <w:pPr>
              <w:pStyle w:val="TAL"/>
              <w:rPr>
                <w:sz w:val="16"/>
                <w:szCs w:val="16"/>
                <w:lang w:eastAsia="en-US"/>
              </w:rPr>
            </w:pPr>
            <w:r>
              <w:rPr>
                <w:sz w:val="16"/>
                <w:szCs w:val="16"/>
                <w:lang w:eastAsia="en-US"/>
              </w:rPr>
              <w:t>Rapporteur Corrections of TS 38.415</w:t>
            </w:r>
          </w:p>
        </w:tc>
        <w:tc>
          <w:tcPr>
            <w:tcW w:w="845" w:type="dxa"/>
            <w:shd w:val="solid" w:color="FFFFFF" w:fill="auto"/>
          </w:tcPr>
          <w:p w14:paraId="5D99FC9B" w14:textId="77777777" w:rsidR="00626D38" w:rsidRDefault="00626D38" w:rsidP="00A46986">
            <w:pPr>
              <w:pStyle w:val="TAC"/>
              <w:rPr>
                <w:sz w:val="16"/>
                <w:szCs w:val="16"/>
                <w:lang w:eastAsia="zh-CN"/>
              </w:rPr>
            </w:pPr>
            <w:r>
              <w:rPr>
                <w:sz w:val="16"/>
                <w:szCs w:val="16"/>
                <w:lang w:eastAsia="zh-CN"/>
              </w:rPr>
              <w:t>17.0.0</w:t>
            </w:r>
          </w:p>
        </w:tc>
      </w:tr>
      <w:tr w:rsidR="00626D38" w:rsidRPr="00116C4D" w14:paraId="424BB1D6" w14:textId="77777777" w:rsidTr="00CD25CC">
        <w:tc>
          <w:tcPr>
            <w:tcW w:w="800" w:type="dxa"/>
            <w:shd w:val="solid" w:color="FFFFFF" w:fill="auto"/>
          </w:tcPr>
          <w:p w14:paraId="041877F8" w14:textId="77777777" w:rsidR="00626D38" w:rsidRDefault="00626D38" w:rsidP="00A46986">
            <w:pPr>
              <w:pStyle w:val="TAC"/>
              <w:rPr>
                <w:sz w:val="16"/>
                <w:szCs w:val="16"/>
                <w:lang w:eastAsia="zh-CN"/>
              </w:rPr>
            </w:pPr>
            <w:r>
              <w:rPr>
                <w:sz w:val="16"/>
                <w:szCs w:val="16"/>
                <w:lang w:eastAsia="zh-CN"/>
              </w:rPr>
              <w:t>2022-03</w:t>
            </w:r>
          </w:p>
        </w:tc>
        <w:tc>
          <w:tcPr>
            <w:tcW w:w="872" w:type="dxa"/>
            <w:shd w:val="solid" w:color="FFFFFF" w:fill="auto"/>
          </w:tcPr>
          <w:p w14:paraId="39BF290E" w14:textId="77777777" w:rsidR="00626D38" w:rsidRDefault="00626D38" w:rsidP="00A46986">
            <w:pPr>
              <w:pStyle w:val="TAC"/>
              <w:rPr>
                <w:sz w:val="16"/>
                <w:szCs w:val="16"/>
                <w:lang w:eastAsia="zh-CN"/>
              </w:rPr>
            </w:pPr>
            <w:r>
              <w:rPr>
                <w:sz w:val="16"/>
                <w:szCs w:val="16"/>
                <w:lang w:eastAsia="zh-CN"/>
              </w:rPr>
              <w:t>RAN#95-e</w:t>
            </w:r>
          </w:p>
        </w:tc>
        <w:tc>
          <w:tcPr>
            <w:tcW w:w="1094" w:type="dxa"/>
            <w:shd w:val="solid" w:color="FFFFFF" w:fill="auto"/>
          </w:tcPr>
          <w:p w14:paraId="7596CE42" w14:textId="77777777" w:rsidR="00626D38" w:rsidRPr="008575F6" w:rsidRDefault="00626D38" w:rsidP="00A46986">
            <w:pPr>
              <w:pStyle w:val="TAC"/>
              <w:rPr>
                <w:sz w:val="16"/>
                <w:szCs w:val="16"/>
                <w:lang w:eastAsia="zh-CN"/>
              </w:rPr>
            </w:pPr>
            <w:r w:rsidRPr="00626D38">
              <w:rPr>
                <w:sz w:val="16"/>
                <w:szCs w:val="16"/>
                <w:lang w:eastAsia="zh-CN"/>
              </w:rPr>
              <w:t>RP-220224</w:t>
            </w:r>
          </w:p>
        </w:tc>
        <w:tc>
          <w:tcPr>
            <w:tcW w:w="500" w:type="dxa"/>
            <w:shd w:val="solid" w:color="FFFFFF" w:fill="auto"/>
          </w:tcPr>
          <w:p w14:paraId="3573A174" w14:textId="77777777" w:rsidR="00626D38" w:rsidRDefault="00626D38" w:rsidP="00A46986">
            <w:pPr>
              <w:pStyle w:val="TAL"/>
              <w:rPr>
                <w:sz w:val="16"/>
                <w:szCs w:val="16"/>
                <w:lang w:eastAsia="zh-CN"/>
              </w:rPr>
            </w:pPr>
            <w:r>
              <w:rPr>
                <w:sz w:val="16"/>
                <w:szCs w:val="16"/>
                <w:lang w:eastAsia="zh-CN"/>
              </w:rPr>
              <w:t>0034</w:t>
            </w:r>
          </w:p>
        </w:tc>
        <w:tc>
          <w:tcPr>
            <w:tcW w:w="425" w:type="dxa"/>
            <w:shd w:val="solid" w:color="FFFFFF" w:fill="auto"/>
          </w:tcPr>
          <w:p w14:paraId="3005B323" w14:textId="77777777" w:rsidR="00626D38" w:rsidRDefault="00626D38" w:rsidP="00A46986">
            <w:pPr>
              <w:pStyle w:val="TAR"/>
              <w:rPr>
                <w:sz w:val="16"/>
                <w:szCs w:val="16"/>
                <w:lang w:eastAsia="zh-CN"/>
              </w:rPr>
            </w:pPr>
            <w:r>
              <w:rPr>
                <w:sz w:val="16"/>
                <w:szCs w:val="16"/>
                <w:lang w:eastAsia="zh-CN"/>
              </w:rPr>
              <w:t>1</w:t>
            </w:r>
          </w:p>
        </w:tc>
        <w:tc>
          <w:tcPr>
            <w:tcW w:w="425" w:type="dxa"/>
            <w:shd w:val="solid" w:color="FFFFFF" w:fill="auto"/>
          </w:tcPr>
          <w:p w14:paraId="65B610F1" w14:textId="77777777" w:rsidR="00626D38" w:rsidRDefault="00626D38" w:rsidP="00A46986">
            <w:pPr>
              <w:pStyle w:val="TAC"/>
              <w:rPr>
                <w:sz w:val="16"/>
                <w:szCs w:val="16"/>
                <w:lang w:eastAsia="zh-CN"/>
              </w:rPr>
            </w:pPr>
            <w:r>
              <w:rPr>
                <w:sz w:val="16"/>
                <w:szCs w:val="16"/>
                <w:lang w:eastAsia="zh-CN"/>
              </w:rPr>
              <w:t>B</w:t>
            </w:r>
          </w:p>
        </w:tc>
        <w:tc>
          <w:tcPr>
            <w:tcW w:w="4962" w:type="dxa"/>
            <w:shd w:val="solid" w:color="FFFFFF" w:fill="auto"/>
          </w:tcPr>
          <w:p w14:paraId="14B4D57B" w14:textId="77777777" w:rsidR="00626D38" w:rsidRDefault="00626D38" w:rsidP="00A46986">
            <w:pPr>
              <w:pStyle w:val="TAL"/>
              <w:rPr>
                <w:sz w:val="16"/>
                <w:szCs w:val="16"/>
                <w:lang w:eastAsia="en-US"/>
              </w:rPr>
            </w:pPr>
            <w:r>
              <w:rPr>
                <w:sz w:val="16"/>
                <w:szCs w:val="16"/>
                <w:lang w:eastAsia="en-US"/>
              </w:rPr>
              <w:t xml:space="preserve">Introduction of NR MBS </w:t>
            </w:r>
          </w:p>
        </w:tc>
        <w:tc>
          <w:tcPr>
            <w:tcW w:w="845" w:type="dxa"/>
            <w:shd w:val="solid" w:color="FFFFFF" w:fill="auto"/>
          </w:tcPr>
          <w:p w14:paraId="786E80AF" w14:textId="77777777" w:rsidR="00626D38" w:rsidRDefault="00626D38" w:rsidP="00A46986">
            <w:pPr>
              <w:pStyle w:val="TAC"/>
              <w:rPr>
                <w:sz w:val="16"/>
                <w:szCs w:val="16"/>
                <w:lang w:eastAsia="zh-CN"/>
              </w:rPr>
            </w:pPr>
            <w:r>
              <w:rPr>
                <w:sz w:val="16"/>
                <w:szCs w:val="16"/>
                <w:lang w:eastAsia="zh-CN"/>
              </w:rPr>
              <w:t>17.0.0</w:t>
            </w:r>
          </w:p>
        </w:tc>
      </w:tr>
      <w:tr w:rsidR="009604DF" w:rsidRPr="00116C4D" w14:paraId="628D6E3F" w14:textId="77777777" w:rsidTr="00CD25CC">
        <w:tc>
          <w:tcPr>
            <w:tcW w:w="800" w:type="dxa"/>
            <w:shd w:val="solid" w:color="FFFFFF" w:fill="auto"/>
          </w:tcPr>
          <w:p w14:paraId="6CF226BF" w14:textId="77777777" w:rsidR="009604DF" w:rsidRDefault="009604DF" w:rsidP="00A46986">
            <w:pPr>
              <w:pStyle w:val="TAC"/>
              <w:rPr>
                <w:sz w:val="16"/>
                <w:szCs w:val="16"/>
                <w:lang w:eastAsia="zh-CN"/>
              </w:rPr>
            </w:pPr>
            <w:r>
              <w:rPr>
                <w:sz w:val="16"/>
                <w:szCs w:val="16"/>
                <w:lang w:eastAsia="zh-CN"/>
              </w:rPr>
              <w:t>2023-12</w:t>
            </w:r>
          </w:p>
        </w:tc>
        <w:tc>
          <w:tcPr>
            <w:tcW w:w="872" w:type="dxa"/>
            <w:shd w:val="solid" w:color="FFFFFF" w:fill="auto"/>
          </w:tcPr>
          <w:p w14:paraId="20C55C95" w14:textId="77777777" w:rsidR="009604DF" w:rsidRDefault="009604DF" w:rsidP="00A46986">
            <w:pPr>
              <w:pStyle w:val="TAC"/>
              <w:rPr>
                <w:sz w:val="16"/>
                <w:szCs w:val="16"/>
                <w:lang w:eastAsia="zh-CN"/>
              </w:rPr>
            </w:pPr>
            <w:r>
              <w:rPr>
                <w:sz w:val="16"/>
                <w:szCs w:val="16"/>
                <w:lang w:eastAsia="zh-CN"/>
              </w:rPr>
              <w:t>RAN#102</w:t>
            </w:r>
          </w:p>
        </w:tc>
        <w:tc>
          <w:tcPr>
            <w:tcW w:w="1094" w:type="dxa"/>
            <w:shd w:val="solid" w:color="FFFFFF" w:fill="auto"/>
          </w:tcPr>
          <w:p w14:paraId="4E7D88E2" w14:textId="77777777" w:rsidR="009604DF" w:rsidRPr="00626D38" w:rsidRDefault="005F1169" w:rsidP="00A46986">
            <w:pPr>
              <w:pStyle w:val="TAC"/>
              <w:rPr>
                <w:sz w:val="16"/>
                <w:szCs w:val="16"/>
                <w:lang w:eastAsia="zh-CN"/>
              </w:rPr>
            </w:pPr>
            <w:r w:rsidRPr="005F1169">
              <w:rPr>
                <w:sz w:val="16"/>
                <w:szCs w:val="16"/>
                <w:lang w:eastAsia="zh-CN"/>
              </w:rPr>
              <w:t>RP-233849</w:t>
            </w:r>
          </w:p>
        </w:tc>
        <w:tc>
          <w:tcPr>
            <w:tcW w:w="500" w:type="dxa"/>
            <w:shd w:val="solid" w:color="FFFFFF" w:fill="auto"/>
          </w:tcPr>
          <w:p w14:paraId="40F92E41" w14:textId="77777777" w:rsidR="009604DF" w:rsidRDefault="009604DF" w:rsidP="00A46986">
            <w:pPr>
              <w:pStyle w:val="TAL"/>
              <w:rPr>
                <w:sz w:val="16"/>
                <w:szCs w:val="16"/>
                <w:lang w:eastAsia="zh-CN"/>
              </w:rPr>
            </w:pPr>
            <w:r>
              <w:rPr>
                <w:sz w:val="16"/>
                <w:szCs w:val="16"/>
                <w:lang w:eastAsia="zh-CN"/>
              </w:rPr>
              <w:t>0038</w:t>
            </w:r>
          </w:p>
        </w:tc>
        <w:tc>
          <w:tcPr>
            <w:tcW w:w="425" w:type="dxa"/>
            <w:shd w:val="solid" w:color="FFFFFF" w:fill="auto"/>
          </w:tcPr>
          <w:p w14:paraId="32703986" w14:textId="77777777" w:rsidR="009604DF" w:rsidRDefault="009604DF" w:rsidP="00A46986">
            <w:pPr>
              <w:pStyle w:val="TAR"/>
              <w:rPr>
                <w:sz w:val="16"/>
                <w:szCs w:val="16"/>
                <w:lang w:eastAsia="zh-CN"/>
              </w:rPr>
            </w:pPr>
            <w:r>
              <w:rPr>
                <w:sz w:val="16"/>
                <w:szCs w:val="16"/>
                <w:lang w:eastAsia="zh-CN"/>
              </w:rPr>
              <w:t>2</w:t>
            </w:r>
          </w:p>
        </w:tc>
        <w:tc>
          <w:tcPr>
            <w:tcW w:w="425" w:type="dxa"/>
            <w:shd w:val="solid" w:color="FFFFFF" w:fill="auto"/>
          </w:tcPr>
          <w:p w14:paraId="165B8F37" w14:textId="77777777" w:rsidR="009604DF" w:rsidRPr="009604DF" w:rsidRDefault="009604DF" w:rsidP="00A46986">
            <w:pPr>
              <w:pStyle w:val="TAC"/>
              <w:rPr>
                <w:sz w:val="16"/>
                <w:szCs w:val="16"/>
                <w:lang w:eastAsia="zh-CN"/>
              </w:rPr>
            </w:pPr>
            <w:r w:rsidRPr="009604DF">
              <w:rPr>
                <w:sz w:val="16"/>
                <w:szCs w:val="16"/>
                <w:lang w:eastAsia="zh-CN"/>
              </w:rPr>
              <w:t>F</w:t>
            </w:r>
          </w:p>
        </w:tc>
        <w:tc>
          <w:tcPr>
            <w:tcW w:w="4962" w:type="dxa"/>
            <w:shd w:val="solid" w:color="FFFFFF" w:fill="auto"/>
          </w:tcPr>
          <w:p w14:paraId="5191FA09" w14:textId="77777777" w:rsidR="009604DF" w:rsidRPr="009604DF" w:rsidRDefault="009604DF" w:rsidP="00A46986">
            <w:pPr>
              <w:pStyle w:val="TAL"/>
              <w:rPr>
                <w:sz w:val="16"/>
                <w:szCs w:val="16"/>
                <w:lang w:eastAsia="en-US"/>
              </w:rPr>
            </w:pPr>
            <w:r w:rsidRPr="009604DF">
              <w:rPr>
                <w:rFonts w:eastAsia="MS Mincho"/>
                <w:color w:val="000000"/>
                <w:sz w:val="16"/>
                <w:szCs w:val="16"/>
                <w:lang w:eastAsia="ja-JP"/>
              </w:rPr>
              <w:t>Correction of NG-U</w:t>
            </w:r>
          </w:p>
        </w:tc>
        <w:tc>
          <w:tcPr>
            <w:tcW w:w="845" w:type="dxa"/>
            <w:shd w:val="solid" w:color="FFFFFF" w:fill="auto"/>
          </w:tcPr>
          <w:p w14:paraId="683208EE" w14:textId="77777777" w:rsidR="009604DF" w:rsidRDefault="009604DF" w:rsidP="00A46986">
            <w:pPr>
              <w:pStyle w:val="TAC"/>
              <w:rPr>
                <w:sz w:val="16"/>
                <w:szCs w:val="16"/>
                <w:lang w:eastAsia="zh-CN"/>
              </w:rPr>
            </w:pPr>
            <w:r>
              <w:rPr>
                <w:sz w:val="16"/>
                <w:szCs w:val="16"/>
                <w:lang w:eastAsia="zh-CN"/>
              </w:rPr>
              <w:t>17.1.0</w:t>
            </w:r>
          </w:p>
        </w:tc>
      </w:tr>
      <w:tr w:rsidR="0002690D" w:rsidRPr="00116C4D" w14:paraId="767C8A00" w14:textId="77777777" w:rsidTr="008B2488">
        <w:tc>
          <w:tcPr>
            <w:tcW w:w="800" w:type="dxa"/>
            <w:shd w:val="solid" w:color="FFFFFF" w:fill="auto"/>
          </w:tcPr>
          <w:p w14:paraId="66CB5448" w14:textId="77777777" w:rsidR="0002690D" w:rsidRDefault="0002690D" w:rsidP="0002690D">
            <w:pPr>
              <w:pStyle w:val="TAC"/>
              <w:rPr>
                <w:sz w:val="16"/>
                <w:szCs w:val="16"/>
                <w:lang w:eastAsia="zh-CN"/>
              </w:rPr>
            </w:pPr>
            <w:r>
              <w:rPr>
                <w:sz w:val="16"/>
                <w:szCs w:val="16"/>
                <w:lang w:eastAsia="zh-CN"/>
              </w:rPr>
              <w:t>2023-12</w:t>
            </w:r>
          </w:p>
        </w:tc>
        <w:tc>
          <w:tcPr>
            <w:tcW w:w="872" w:type="dxa"/>
            <w:shd w:val="solid" w:color="FFFFFF" w:fill="auto"/>
            <w:vAlign w:val="center"/>
          </w:tcPr>
          <w:p w14:paraId="216D2F7E" w14:textId="77777777" w:rsidR="0002690D" w:rsidRDefault="0002690D" w:rsidP="0002690D">
            <w:pPr>
              <w:pStyle w:val="TAC"/>
              <w:rPr>
                <w:sz w:val="16"/>
                <w:szCs w:val="16"/>
                <w:lang w:eastAsia="zh-CN"/>
              </w:rPr>
            </w:pPr>
            <w:r w:rsidRPr="00D76256">
              <w:rPr>
                <w:rFonts w:cs="Arial"/>
                <w:color w:val="000000"/>
                <w:sz w:val="16"/>
                <w:szCs w:val="16"/>
              </w:rPr>
              <w:t>RAN#102</w:t>
            </w:r>
          </w:p>
        </w:tc>
        <w:tc>
          <w:tcPr>
            <w:tcW w:w="1094" w:type="dxa"/>
            <w:shd w:val="solid" w:color="FFFFFF" w:fill="auto"/>
            <w:vAlign w:val="center"/>
          </w:tcPr>
          <w:p w14:paraId="74C3A660" w14:textId="77777777" w:rsidR="0002690D" w:rsidRPr="00626D38" w:rsidRDefault="005F1169" w:rsidP="0002690D">
            <w:pPr>
              <w:pStyle w:val="TAC"/>
              <w:rPr>
                <w:sz w:val="16"/>
                <w:szCs w:val="16"/>
                <w:lang w:eastAsia="zh-CN"/>
              </w:rPr>
            </w:pPr>
            <w:r w:rsidRPr="005F1169">
              <w:rPr>
                <w:rFonts w:cs="Arial"/>
                <w:color w:val="000000"/>
                <w:sz w:val="16"/>
                <w:szCs w:val="16"/>
              </w:rPr>
              <w:t>RP-233830</w:t>
            </w:r>
          </w:p>
        </w:tc>
        <w:tc>
          <w:tcPr>
            <w:tcW w:w="500" w:type="dxa"/>
            <w:shd w:val="solid" w:color="FFFFFF" w:fill="auto"/>
            <w:vAlign w:val="center"/>
          </w:tcPr>
          <w:p w14:paraId="10D29428" w14:textId="77777777" w:rsidR="0002690D" w:rsidRDefault="0002690D" w:rsidP="0002690D">
            <w:pPr>
              <w:pStyle w:val="TAL"/>
              <w:rPr>
                <w:sz w:val="16"/>
                <w:szCs w:val="16"/>
                <w:lang w:eastAsia="zh-CN"/>
              </w:rPr>
            </w:pPr>
            <w:r w:rsidRPr="00D76256">
              <w:rPr>
                <w:rFonts w:cs="Arial"/>
                <w:color w:val="000000"/>
                <w:sz w:val="16"/>
                <w:szCs w:val="16"/>
              </w:rPr>
              <w:t>0037</w:t>
            </w:r>
          </w:p>
        </w:tc>
        <w:tc>
          <w:tcPr>
            <w:tcW w:w="425" w:type="dxa"/>
            <w:shd w:val="solid" w:color="FFFFFF" w:fill="auto"/>
            <w:vAlign w:val="center"/>
          </w:tcPr>
          <w:p w14:paraId="798A8FEE" w14:textId="77777777" w:rsidR="0002690D" w:rsidRDefault="0002690D" w:rsidP="0002690D">
            <w:pPr>
              <w:pStyle w:val="TAR"/>
              <w:rPr>
                <w:sz w:val="16"/>
                <w:szCs w:val="16"/>
                <w:lang w:eastAsia="zh-CN"/>
              </w:rPr>
            </w:pPr>
            <w:r w:rsidRPr="00D76256">
              <w:rPr>
                <w:rFonts w:cs="Arial"/>
                <w:color w:val="000000"/>
                <w:sz w:val="16"/>
                <w:szCs w:val="16"/>
              </w:rPr>
              <w:t>5</w:t>
            </w:r>
          </w:p>
        </w:tc>
        <w:tc>
          <w:tcPr>
            <w:tcW w:w="425" w:type="dxa"/>
            <w:shd w:val="solid" w:color="FFFFFF" w:fill="auto"/>
            <w:vAlign w:val="center"/>
          </w:tcPr>
          <w:p w14:paraId="53C08FA7" w14:textId="77777777" w:rsidR="0002690D" w:rsidRPr="009604DF" w:rsidRDefault="0002690D" w:rsidP="0002690D">
            <w:pPr>
              <w:pStyle w:val="TAC"/>
              <w:rPr>
                <w:sz w:val="16"/>
                <w:szCs w:val="16"/>
                <w:lang w:eastAsia="zh-CN"/>
              </w:rPr>
            </w:pPr>
            <w:r w:rsidRPr="00D76256">
              <w:rPr>
                <w:rFonts w:cs="Arial"/>
                <w:color w:val="000000"/>
                <w:sz w:val="16"/>
                <w:szCs w:val="16"/>
              </w:rPr>
              <w:t>B</w:t>
            </w:r>
          </w:p>
        </w:tc>
        <w:tc>
          <w:tcPr>
            <w:tcW w:w="4962" w:type="dxa"/>
            <w:shd w:val="solid" w:color="FFFFFF" w:fill="auto"/>
            <w:vAlign w:val="center"/>
          </w:tcPr>
          <w:p w14:paraId="1D53CC9E" w14:textId="77777777" w:rsidR="0002690D" w:rsidRPr="009604DF" w:rsidRDefault="0002690D" w:rsidP="0002690D">
            <w:pPr>
              <w:pStyle w:val="TAL"/>
              <w:rPr>
                <w:rFonts w:eastAsia="MS Mincho"/>
                <w:color w:val="000000"/>
                <w:sz w:val="16"/>
                <w:szCs w:val="16"/>
                <w:lang w:eastAsia="ja-JP"/>
              </w:rPr>
            </w:pPr>
            <w:r w:rsidRPr="00D76256">
              <w:rPr>
                <w:rFonts w:cs="Arial"/>
                <w:color w:val="000000"/>
                <w:sz w:val="16"/>
                <w:szCs w:val="16"/>
              </w:rPr>
              <w:t>Introduction of XR enhancements</w:t>
            </w:r>
          </w:p>
        </w:tc>
        <w:tc>
          <w:tcPr>
            <w:tcW w:w="845" w:type="dxa"/>
            <w:shd w:val="solid" w:color="FFFFFF" w:fill="auto"/>
            <w:vAlign w:val="center"/>
          </w:tcPr>
          <w:p w14:paraId="32DD7FCC" w14:textId="77777777" w:rsidR="0002690D" w:rsidRDefault="0002690D" w:rsidP="0002690D">
            <w:pPr>
              <w:pStyle w:val="TAC"/>
              <w:rPr>
                <w:sz w:val="16"/>
                <w:szCs w:val="16"/>
                <w:lang w:eastAsia="zh-CN"/>
              </w:rPr>
            </w:pPr>
            <w:r w:rsidRPr="00D76256">
              <w:rPr>
                <w:rFonts w:cs="Arial"/>
                <w:color w:val="000000"/>
                <w:sz w:val="16"/>
                <w:szCs w:val="16"/>
              </w:rPr>
              <w:t>18.0.0</w:t>
            </w:r>
          </w:p>
        </w:tc>
      </w:tr>
      <w:tr w:rsidR="00D92518" w:rsidRPr="00116C4D" w14:paraId="2C2216C3" w14:textId="77777777" w:rsidTr="008B2488">
        <w:trPr>
          <w:ins w:id="647" w:author="MCC" w:date="2024-03-06T10:45:00Z"/>
        </w:trPr>
        <w:tc>
          <w:tcPr>
            <w:tcW w:w="800" w:type="dxa"/>
            <w:shd w:val="solid" w:color="FFFFFF" w:fill="auto"/>
          </w:tcPr>
          <w:p w14:paraId="2108140F" w14:textId="77777777" w:rsidR="00D92518" w:rsidRDefault="00D92518" w:rsidP="0002690D">
            <w:pPr>
              <w:pStyle w:val="TAC"/>
              <w:rPr>
                <w:ins w:id="648" w:author="MCC" w:date="2024-03-06T10:45:00Z"/>
                <w:sz w:val="16"/>
                <w:szCs w:val="16"/>
                <w:lang w:eastAsia="zh-CN"/>
              </w:rPr>
            </w:pPr>
          </w:p>
        </w:tc>
        <w:tc>
          <w:tcPr>
            <w:tcW w:w="872" w:type="dxa"/>
            <w:shd w:val="solid" w:color="FFFFFF" w:fill="auto"/>
            <w:vAlign w:val="center"/>
          </w:tcPr>
          <w:p w14:paraId="4DF64310" w14:textId="77777777" w:rsidR="00D92518" w:rsidRPr="00D76256" w:rsidRDefault="00D92518" w:rsidP="0002690D">
            <w:pPr>
              <w:pStyle w:val="TAC"/>
              <w:rPr>
                <w:ins w:id="649" w:author="MCC" w:date="2024-03-06T10:45:00Z"/>
                <w:rFonts w:cs="Arial"/>
                <w:color w:val="000000"/>
                <w:sz w:val="16"/>
                <w:szCs w:val="16"/>
              </w:rPr>
            </w:pPr>
          </w:p>
        </w:tc>
        <w:tc>
          <w:tcPr>
            <w:tcW w:w="1094" w:type="dxa"/>
            <w:shd w:val="solid" w:color="FFFFFF" w:fill="auto"/>
            <w:vAlign w:val="center"/>
          </w:tcPr>
          <w:p w14:paraId="7B779ED1" w14:textId="77777777" w:rsidR="00D92518" w:rsidRPr="005F1169" w:rsidRDefault="00D92518" w:rsidP="0002690D">
            <w:pPr>
              <w:pStyle w:val="TAC"/>
              <w:rPr>
                <w:ins w:id="650" w:author="MCC" w:date="2024-03-06T10:45:00Z"/>
                <w:rFonts w:cs="Arial"/>
                <w:color w:val="000000"/>
                <w:sz w:val="16"/>
                <w:szCs w:val="16"/>
              </w:rPr>
            </w:pPr>
          </w:p>
        </w:tc>
        <w:tc>
          <w:tcPr>
            <w:tcW w:w="500" w:type="dxa"/>
            <w:shd w:val="solid" w:color="FFFFFF" w:fill="auto"/>
            <w:vAlign w:val="center"/>
          </w:tcPr>
          <w:p w14:paraId="3714A83F" w14:textId="77777777" w:rsidR="00D92518" w:rsidRPr="00D76256" w:rsidRDefault="00D92518" w:rsidP="0002690D">
            <w:pPr>
              <w:pStyle w:val="TAL"/>
              <w:rPr>
                <w:ins w:id="651" w:author="MCC" w:date="2024-03-06T10:45:00Z"/>
                <w:rFonts w:cs="Arial"/>
                <w:color w:val="000000"/>
                <w:sz w:val="16"/>
                <w:szCs w:val="16"/>
              </w:rPr>
            </w:pPr>
          </w:p>
        </w:tc>
        <w:tc>
          <w:tcPr>
            <w:tcW w:w="425" w:type="dxa"/>
            <w:shd w:val="solid" w:color="FFFFFF" w:fill="auto"/>
            <w:vAlign w:val="center"/>
          </w:tcPr>
          <w:p w14:paraId="2E873727" w14:textId="77777777" w:rsidR="00D92518" w:rsidRPr="00D76256" w:rsidRDefault="00D92518" w:rsidP="0002690D">
            <w:pPr>
              <w:pStyle w:val="TAR"/>
              <w:rPr>
                <w:ins w:id="652" w:author="MCC" w:date="2024-03-06T10:45:00Z"/>
                <w:rFonts w:cs="Arial"/>
                <w:color w:val="000000"/>
                <w:sz w:val="16"/>
                <w:szCs w:val="16"/>
              </w:rPr>
            </w:pPr>
          </w:p>
        </w:tc>
        <w:tc>
          <w:tcPr>
            <w:tcW w:w="425" w:type="dxa"/>
            <w:shd w:val="solid" w:color="FFFFFF" w:fill="auto"/>
            <w:vAlign w:val="center"/>
          </w:tcPr>
          <w:p w14:paraId="145BAAD6" w14:textId="77777777" w:rsidR="00D92518" w:rsidRPr="00D76256" w:rsidRDefault="00D92518" w:rsidP="0002690D">
            <w:pPr>
              <w:pStyle w:val="TAC"/>
              <w:rPr>
                <w:ins w:id="653" w:author="MCC" w:date="2024-03-06T10:45:00Z"/>
                <w:rFonts w:cs="Arial"/>
                <w:color w:val="000000"/>
                <w:sz w:val="16"/>
                <w:szCs w:val="16"/>
              </w:rPr>
            </w:pPr>
          </w:p>
        </w:tc>
        <w:tc>
          <w:tcPr>
            <w:tcW w:w="4962" w:type="dxa"/>
            <w:shd w:val="solid" w:color="FFFFFF" w:fill="auto"/>
            <w:vAlign w:val="center"/>
          </w:tcPr>
          <w:p w14:paraId="1BB59B27" w14:textId="167AE56D" w:rsidR="00D92518" w:rsidRPr="00D76256" w:rsidRDefault="00D92518" w:rsidP="0002690D">
            <w:pPr>
              <w:pStyle w:val="TAL"/>
              <w:rPr>
                <w:ins w:id="654" w:author="MCC" w:date="2024-03-06T10:45:00Z"/>
                <w:rFonts w:cs="Arial"/>
                <w:color w:val="000000"/>
                <w:sz w:val="16"/>
                <w:szCs w:val="16"/>
              </w:rPr>
            </w:pPr>
            <w:ins w:id="655" w:author="MCC" w:date="2024-03-06T10:45:00Z">
              <w:r>
                <w:rPr>
                  <w:rFonts w:cs="Arial"/>
                  <w:color w:val="000000"/>
                  <w:sz w:val="16"/>
                  <w:szCs w:val="16"/>
                </w:rPr>
                <w:t xml:space="preserve">history </w:t>
              </w:r>
            </w:ins>
            <w:ins w:id="656" w:author="MCC" w:date="2024-03-06T10:46:00Z">
              <w:r>
                <w:rPr>
                  <w:rFonts w:cs="Arial"/>
                  <w:color w:val="000000"/>
                  <w:sz w:val="16"/>
                  <w:szCs w:val="16"/>
                </w:rPr>
                <w:t>will be updated later</w:t>
              </w:r>
            </w:ins>
          </w:p>
        </w:tc>
        <w:tc>
          <w:tcPr>
            <w:tcW w:w="845" w:type="dxa"/>
            <w:shd w:val="solid" w:color="FFFFFF" w:fill="auto"/>
            <w:vAlign w:val="center"/>
          </w:tcPr>
          <w:p w14:paraId="210DDE9E" w14:textId="77777777" w:rsidR="00D92518" w:rsidRPr="00D76256" w:rsidRDefault="00D92518" w:rsidP="0002690D">
            <w:pPr>
              <w:pStyle w:val="TAC"/>
              <w:rPr>
                <w:ins w:id="657" w:author="MCC" w:date="2024-03-06T10:45:00Z"/>
                <w:rFonts w:cs="Arial"/>
                <w:color w:val="000000"/>
                <w:sz w:val="16"/>
                <w:szCs w:val="16"/>
              </w:rPr>
            </w:pPr>
          </w:p>
        </w:tc>
      </w:tr>
    </w:tbl>
    <w:p w14:paraId="22C71A7D" w14:textId="77777777" w:rsidR="003C3971" w:rsidRPr="004D3578" w:rsidRDefault="003C3971"/>
    <w:sectPr w:rsidR="003C3971" w:rsidRPr="004D3578">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DDD1" w14:textId="77777777" w:rsidR="008D0A56" w:rsidRDefault="008D0A56">
      <w:r>
        <w:separator/>
      </w:r>
    </w:p>
  </w:endnote>
  <w:endnote w:type="continuationSeparator" w:id="0">
    <w:p w14:paraId="2746B544" w14:textId="77777777" w:rsidR="008D0A56" w:rsidRDefault="008D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B93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EFB8" w14:textId="77777777" w:rsidR="008D0A56" w:rsidRDefault="008D0A56">
      <w:r>
        <w:separator/>
      </w:r>
    </w:p>
  </w:footnote>
  <w:footnote w:type="continuationSeparator" w:id="0">
    <w:p w14:paraId="740D7B2D" w14:textId="77777777" w:rsidR="008D0A56" w:rsidRDefault="008D0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DE88" w14:textId="173D601E"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81C5A">
      <w:rPr>
        <w:rFonts w:ascii="Arial" w:hAnsi="Arial" w:cs="Arial"/>
        <w:b/>
        <w:noProof/>
        <w:sz w:val="18"/>
        <w:szCs w:val="18"/>
      </w:rPr>
      <w:t>3GPP TS 38.415 V18.01.0 (20232024-123)</w:t>
    </w:r>
    <w:r>
      <w:rPr>
        <w:rFonts w:ascii="Arial" w:hAnsi="Arial" w:cs="Arial"/>
        <w:b/>
        <w:sz w:val="18"/>
        <w:szCs w:val="18"/>
      </w:rPr>
      <w:fldChar w:fldCharType="end"/>
    </w:r>
  </w:p>
  <w:p w14:paraId="7EABE92F"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859A5">
      <w:rPr>
        <w:rFonts w:ascii="Arial" w:hAnsi="Arial" w:cs="Arial"/>
        <w:b/>
        <w:noProof/>
        <w:sz w:val="18"/>
        <w:szCs w:val="18"/>
      </w:rPr>
      <w:t>2</w:t>
    </w:r>
    <w:r>
      <w:rPr>
        <w:rFonts w:ascii="Arial" w:hAnsi="Arial" w:cs="Arial"/>
        <w:b/>
        <w:sz w:val="18"/>
        <w:szCs w:val="18"/>
      </w:rPr>
      <w:fldChar w:fldCharType="end"/>
    </w:r>
  </w:p>
  <w:p w14:paraId="241DB1DA" w14:textId="77777777" w:rsidR="00080512" w:rsidRDefault="00004E01">
    <w:pPr>
      <w:framePr w:h="284" w:hRule="exact" w:wrap="around" w:vAnchor="text" w:hAnchor="margin" w:y="7"/>
      <w:rPr>
        <w:rFonts w:ascii="Arial" w:hAnsi="Arial" w:cs="Arial"/>
        <w:b/>
        <w:sz w:val="18"/>
        <w:szCs w:val="18"/>
      </w:rPr>
    </w:pPr>
    <w:r>
      <w:rPr>
        <w:rFonts w:ascii="Arial" w:hAnsi="Arial" w:cs="Arial"/>
        <w:b/>
        <w:sz w:val="18"/>
        <w:szCs w:val="18"/>
      </w:rPr>
      <w:t>Release 15</w:t>
    </w:r>
  </w:p>
  <w:p w14:paraId="223CC2C0"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0376976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8200136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994031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39">
    <w15:presenceInfo w15:providerId="None" w15:userId="CR0039"/>
  </w15:person>
  <w15:person w15:author="CR0042">
    <w15:presenceInfo w15:providerId="None" w15:userId="CR0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214E"/>
    <w:rsid w:val="00004E01"/>
    <w:rsid w:val="00011896"/>
    <w:rsid w:val="00013CE6"/>
    <w:rsid w:val="0001742D"/>
    <w:rsid w:val="00021082"/>
    <w:rsid w:val="0002530C"/>
    <w:rsid w:val="0002690D"/>
    <w:rsid w:val="000315DD"/>
    <w:rsid w:val="00033397"/>
    <w:rsid w:val="00033C4A"/>
    <w:rsid w:val="00034792"/>
    <w:rsid w:val="0003510A"/>
    <w:rsid w:val="00040095"/>
    <w:rsid w:val="000401E7"/>
    <w:rsid w:val="00041D33"/>
    <w:rsid w:val="000429BF"/>
    <w:rsid w:val="00043951"/>
    <w:rsid w:val="00051834"/>
    <w:rsid w:val="0005251F"/>
    <w:rsid w:val="00054194"/>
    <w:rsid w:val="00054590"/>
    <w:rsid w:val="00054A22"/>
    <w:rsid w:val="00054F09"/>
    <w:rsid w:val="00064127"/>
    <w:rsid w:val="000655A6"/>
    <w:rsid w:val="00070DB8"/>
    <w:rsid w:val="000713AE"/>
    <w:rsid w:val="00075956"/>
    <w:rsid w:val="00080512"/>
    <w:rsid w:val="00081E19"/>
    <w:rsid w:val="00085437"/>
    <w:rsid w:val="00086AA8"/>
    <w:rsid w:val="00086C1F"/>
    <w:rsid w:val="000A3C15"/>
    <w:rsid w:val="000A5736"/>
    <w:rsid w:val="000A5DDC"/>
    <w:rsid w:val="000B02D5"/>
    <w:rsid w:val="000B44C5"/>
    <w:rsid w:val="000B6866"/>
    <w:rsid w:val="000C34D3"/>
    <w:rsid w:val="000C431E"/>
    <w:rsid w:val="000C43D7"/>
    <w:rsid w:val="000D2FED"/>
    <w:rsid w:val="000D4636"/>
    <w:rsid w:val="000D58AB"/>
    <w:rsid w:val="000D5E3E"/>
    <w:rsid w:val="000D660C"/>
    <w:rsid w:val="000E2C6C"/>
    <w:rsid w:val="000E73E1"/>
    <w:rsid w:val="000F2E80"/>
    <w:rsid w:val="0010040B"/>
    <w:rsid w:val="001028A3"/>
    <w:rsid w:val="00116C4D"/>
    <w:rsid w:val="00122E8C"/>
    <w:rsid w:val="00122ED5"/>
    <w:rsid w:val="001233F3"/>
    <w:rsid w:val="00133301"/>
    <w:rsid w:val="00137DE0"/>
    <w:rsid w:val="001402CC"/>
    <w:rsid w:val="0014284D"/>
    <w:rsid w:val="00143EA6"/>
    <w:rsid w:val="0014563E"/>
    <w:rsid w:val="001515E5"/>
    <w:rsid w:val="00152A1F"/>
    <w:rsid w:val="00155BE1"/>
    <w:rsid w:val="0015669C"/>
    <w:rsid w:val="001657B9"/>
    <w:rsid w:val="00170B2C"/>
    <w:rsid w:val="00172EF7"/>
    <w:rsid w:val="00174786"/>
    <w:rsid w:val="00181EEA"/>
    <w:rsid w:val="001822D0"/>
    <w:rsid w:val="00185E9D"/>
    <w:rsid w:val="001866A0"/>
    <w:rsid w:val="00187DE9"/>
    <w:rsid w:val="00191042"/>
    <w:rsid w:val="00192626"/>
    <w:rsid w:val="0019343E"/>
    <w:rsid w:val="00196C3E"/>
    <w:rsid w:val="001A05A2"/>
    <w:rsid w:val="001A109F"/>
    <w:rsid w:val="001B07BC"/>
    <w:rsid w:val="001B4ECC"/>
    <w:rsid w:val="001C3975"/>
    <w:rsid w:val="001C5C1E"/>
    <w:rsid w:val="001C6019"/>
    <w:rsid w:val="001C667C"/>
    <w:rsid w:val="001D02C2"/>
    <w:rsid w:val="001E0809"/>
    <w:rsid w:val="001E29EF"/>
    <w:rsid w:val="001E5247"/>
    <w:rsid w:val="001E595F"/>
    <w:rsid w:val="001E5D13"/>
    <w:rsid w:val="001E7358"/>
    <w:rsid w:val="001F05AD"/>
    <w:rsid w:val="001F0853"/>
    <w:rsid w:val="001F168B"/>
    <w:rsid w:val="001F4568"/>
    <w:rsid w:val="001F5196"/>
    <w:rsid w:val="00203047"/>
    <w:rsid w:val="0020356B"/>
    <w:rsid w:val="002058F4"/>
    <w:rsid w:val="002102EC"/>
    <w:rsid w:val="002110C7"/>
    <w:rsid w:val="00213907"/>
    <w:rsid w:val="002156C9"/>
    <w:rsid w:val="00216061"/>
    <w:rsid w:val="00224FB7"/>
    <w:rsid w:val="00225AB0"/>
    <w:rsid w:val="00225AF1"/>
    <w:rsid w:val="002317BA"/>
    <w:rsid w:val="00234348"/>
    <w:rsid w:val="002347A2"/>
    <w:rsid w:val="0023552B"/>
    <w:rsid w:val="0024119E"/>
    <w:rsid w:val="002507C0"/>
    <w:rsid w:val="002511C0"/>
    <w:rsid w:val="00254B06"/>
    <w:rsid w:val="00255F50"/>
    <w:rsid w:val="0026682C"/>
    <w:rsid w:val="00266EC2"/>
    <w:rsid w:val="00270366"/>
    <w:rsid w:val="00272FE0"/>
    <w:rsid w:val="00273BE5"/>
    <w:rsid w:val="0027678F"/>
    <w:rsid w:val="002777F9"/>
    <w:rsid w:val="00284D03"/>
    <w:rsid w:val="0028720F"/>
    <w:rsid w:val="00295645"/>
    <w:rsid w:val="002A0876"/>
    <w:rsid w:val="002A71A6"/>
    <w:rsid w:val="002B045E"/>
    <w:rsid w:val="002C17EB"/>
    <w:rsid w:val="002D3944"/>
    <w:rsid w:val="002E027F"/>
    <w:rsid w:val="002E0468"/>
    <w:rsid w:val="002E2FCF"/>
    <w:rsid w:val="002E6EB1"/>
    <w:rsid w:val="002E7656"/>
    <w:rsid w:val="002F297F"/>
    <w:rsid w:val="002F524D"/>
    <w:rsid w:val="002F6BBE"/>
    <w:rsid w:val="002F795B"/>
    <w:rsid w:val="00301E95"/>
    <w:rsid w:val="003104D9"/>
    <w:rsid w:val="00312882"/>
    <w:rsid w:val="00312E68"/>
    <w:rsid w:val="00313E1B"/>
    <w:rsid w:val="00314918"/>
    <w:rsid w:val="003172DC"/>
    <w:rsid w:val="00322085"/>
    <w:rsid w:val="003235FF"/>
    <w:rsid w:val="00323A68"/>
    <w:rsid w:val="003302C8"/>
    <w:rsid w:val="003345AA"/>
    <w:rsid w:val="00341B1D"/>
    <w:rsid w:val="00341DCB"/>
    <w:rsid w:val="00342EF1"/>
    <w:rsid w:val="0035462D"/>
    <w:rsid w:val="00361384"/>
    <w:rsid w:val="00362474"/>
    <w:rsid w:val="0036566F"/>
    <w:rsid w:val="003702A2"/>
    <w:rsid w:val="0037582A"/>
    <w:rsid w:val="00382365"/>
    <w:rsid w:val="003872F9"/>
    <w:rsid w:val="00395BAA"/>
    <w:rsid w:val="00396D53"/>
    <w:rsid w:val="003A4B89"/>
    <w:rsid w:val="003B0BEC"/>
    <w:rsid w:val="003B0C8D"/>
    <w:rsid w:val="003B1AB1"/>
    <w:rsid w:val="003B6AFC"/>
    <w:rsid w:val="003B6FB3"/>
    <w:rsid w:val="003C023C"/>
    <w:rsid w:val="003C1E12"/>
    <w:rsid w:val="003C2AD7"/>
    <w:rsid w:val="003C3971"/>
    <w:rsid w:val="003C73D3"/>
    <w:rsid w:val="003D0208"/>
    <w:rsid w:val="003D57AE"/>
    <w:rsid w:val="003D6B3D"/>
    <w:rsid w:val="003F4811"/>
    <w:rsid w:val="00406F91"/>
    <w:rsid w:val="00412443"/>
    <w:rsid w:val="0042250E"/>
    <w:rsid w:val="00433AFC"/>
    <w:rsid w:val="00434793"/>
    <w:rsid w:val="00436A18"/>
    <w:rsid w:val="00442B16"/>
    <w:rsid w:val="00442B2D"/>
    <w:rsid w:val="00442F1A"/>
    <w:rsid w:val="00452D9D"/>
    <w:rsid w:val="00475434"/>
    <w:rsid w:val="00475FB3"/>
    <w:rsid w:val="00476F6A"/>
    <w:rsid w:val="00485272"/>
    <w:rsid w:val="004952A9"/>
    <w:rsid w:val="004955ED"/>
    <w:rsid w:val="00497C26"/>
    <w:rsid w:val="00497E43"/>
    <w:rsid w:val="004A169B"/>
    <w:rsid w:val="004A2BC1"/>
    <w:rsid w:val="004A4B2F"/>
    <w:rsid w:val="004A737C"/>
    <w:rsid w:val="004C1B59"/>
    <w:rsid w:val="004C21E6"/>
    <w:rsid w:val="004C26A8"/>
    <w:rsid w:val="004D1000"/>
    <w:rsid w:val="004D2277"/>
    <w:rsid w:val="004D3578"/>
    <w:rsid w:val="004D78E8"/>
    <w:rsid w:val="004E213A"/>
    <w:rsid w:val="004E429D"/>
    <w:rsid w:val="004E4672"/>
    <w:rsid w:val="004F5E43"/>
    <w:rsid w:val="00501AF0"/>
    <w:rsid w:val="00505546"/>
    <w:rsid w:val="005078A0"/>
    <w:rsid w:val="00513F51"/>
    <w:rsid w:val="00517B49"/>
    <w:rsid w:val="00520471"/>
    <w:rsid w:val="005267C4"/>
    <w:rsid w:val="00531087"/>
    <w:rsid w:val="00532887"/>
    <w:rsid w:val="00536931"/>
    <w:rsid w:val="00543E6C"/>
    <w:rsid w:val="00550030"/>
    <w:rsid w:val="00551B90"/>
    <w:rsid w:val="0055246D"/>
    <w:rsid w:val="00555140"/>
    <w:rsid w:val="00562824"/>
    <w:rsid w:val="00565087"/>
    <w:rsid w:val="00565839"/>
    <w:rsid w:val="00566D04"/>
    <w:rsid w:val="00581BF0"/>
    <w:rsid w:val="00581C5A"/>
    <w:rsid w:val="00582353"/>
    <w:rsid w:val="005856FA"/>
    <w:rsid w:val="00586168"/>
    <w:rsid w:val="00591FAD"/>
    <w:rsid w:val="005973C6"/>
    <w:rsid w:val="005A2781"/>
    <w:rsid w:val="005A618D"/>
    <w:rsid w:val="005B1ED3"/>
    <w:rsid w:val="005B55E7"/>
    <w:rsid w:val="005B56A6"/>
    <w:rsid w:val="005D2E01"/>
    <w:rsid w:val="005D60F5"/>
    <w:rsid w:val="005E2071"/>
    <w:rsid w:val="005E330E"/>
    <w:rsid w:val="005E6DAB"/>
    <w:rsid w:val="005F0012"/>
    <w:rsid w:val="005F1169"/>
    <w:rsid w:val="005F1ECE"/>
    <w:rsid w:val="005F56FB"/>
    <w:rsid w:val="00601815"/>
    <w:rsid w:val="006024B6"/>
    <w:rsid w:val="0060271C"/>
    <w:rsid w:val="00605AFA"/>
    <w:rsid w:val="0060723B"/>
    <w:rsid w:val="006121D1"/>
    <w:rsid w:val="006135BF"/>
    <w:rsid w:val="00614FDF"/>
    <w:rsid w:val="00620D77"/>
    <w:rsid w:val="006212C8"/>
    <w:rsid w:val="00626D38"/>
    <w:rsid w:val="00631FB2"/>
    <w:rsid w:val="00633A84"/>
    <w:rsid w:val="00635243"/>
    <w:rsid w:val="00635AD6"/>
    <w:rsid w:val="00640672"/>
    <w:rsid w:val="0064437B"/>
    <w:rsid w:val="0065035B"/>
    <w:rsid w:val="006523EE"/>
    <w:rsid w:val="00655B4E"/>
    <w:rsid w:val="00655D04"/>
    <w:rsid w:val="00666713"/>
    <w:rsid w:val="00680420"/>
    <w:rsid w:val="00685059"/>
    <w:rsid w:val="00685061"/>
    <w:rsid w:val="0068536D"/>
    <w:rsid w:val="00685B58"/>
    <w:rsid w:val="006874C6"/>
    <w:rsid w:val="006A140C"/>
    <w:rsid w:val="006A5325"/>
    <w:rsid w:val="006C2886"/>
    <w:rsid w:val="006D650A"/>
    <w:rsid w:val="006E0D6D"/>
    <w:rsid w:val="006E5DAC"/>
    <w:rsid w:val="006E718F"/>
    <w:rsid w:val="006F3643"/>
    <w:rsid w:val="00706D52"/>
    <w:rsid w:val="007124FB"/>
    <w:rsid w:val="00714E75"/>
    <w:rsid w:val="00717115"/>
    <w:rsid w:val="00730B29"/>
    <w:rsid w:val="00732CA1"/>
    <w:rsid w:val="00734A5B"/>
    <w:rsid w:val="00736414"/>
    <w:rsid w:val="007437A4"/>
    <w:rsid w:val="007440DC"/>
    <w:rsid w:val="00744E76"/>
    <w:rsid w:val="007476C2"/>
    <w:rsid w:val="007507AB"/>
    <w:rsid w:val="00750B81"/>
    <w:rsid w:val="00752982"/>
    <w:rsid w:val="00753E5D"/>
    <w:rsid w:val="007643B0"/>
    <w:rsid w:val="00764C49"/>
    <w:rsid w:val="00767BA2"/>
    <w:rsid w:val="00770003"/>
    <w:rsid w:val="00771DC0"/>
    <w:rsid w:val="007761F8"/>
    <w:rsid w:val="00776BE0"/>
    <w:rsid w:val="00780A06"/>
    <w:rsid w:val="00781619"/>
    <w:rsid w:val="00781F0F"/>
    <w:rsid w:val="007825A9"/>
    <w:rsid w:val="0078524B"/>
    <w:rsid w:val="00785315"/>
    <w:rsid w:val="00791493"/>
    <w:rsid w:val="00794F12"/>
    <w:rsid w:val="007A4CC7"/>
    <w:rsid w:val="007A5B8A"/>
    <w:rsid w:val="007B2537"/>
    <w:rsid w:val="007B52B8"/>
    <w:rsid w:val="007B6993"/>
    <w:rsid w:val="007B7784"/>
    <w:rsid w:val="007C248F"/>
    <w:rsid w:val="007D5741"/>
    <w:rsid w:val="007D5F0F"/>
    <w:rsid w:val="007E00DB"/>
    <w:rsid w:val="007E2990"/>
    <w:rsid w:val="007E793E"/>
    <w:rsid w:val="008028A4"/>
    <w:rsid w:val="00804916"/>
    <w:rsid w:val="00804CFD"/>
    <w:rsid w:val="0080777B"/>
    <w:rsid w:val="008131E4"/>
    <w:rsid w:val="00817F34"/>
    <w:rsid w:val="00820DD4"/>
    <w:rsid w:val="008215B6"/>
    <w:rsid w:val="00831578"/>
    <w:rsid w:val="0083340B"/>
    <w:rsid w:val="00833F09"/>
    <w:rsid w:val="008359A2"/>
    <w:rsid w:val="0084182F"/>
    <w:rsid w:val="00841AA1"/>
    <w:rsid w:val="00845646"/>
    <w:rsid w:val="00852556"/>
    <w:rsid w:val="008550BC"/>
    <w:rsid w:val="008575F6"/>
    <w:rsid w:val="00860C31"/>
    <w:rsid w:val="00861F7C"/>
    <w:rsid w:val="0086341F"/>
    <w:rsid w:val="00867DD1"/>
    <w:rsid w:val="008754CF"/>
    <w:rsid w:val="008768CA"/>
    <w:rsid w:val="0088009F"/>
    <w:rsid w:val="008832E8"/>
    <w:rsid w:val="00883610"/>
    <w:rsid w:val="00891B85"/>
    <w:rsid w:val="00892BDE"/>
    <w:rsid w:val="00894355"/>
    <w:rsid w:val="008960E2"/>
    <w:rsid w:val="0089668E"/>
    <w:rsid w:val="008A2659"/>
    <w:rsid w:val="008A4747"/>
    <w:rsid w:val="008A646A"/>
    <w:rsid w:val="008B0A3D"/>
    <w:rsid w:val="008B0B19"/>
    <w:rsid w:val="008B2488"/>
    <w:rsid w:val="008B603E"/>
    <w:rsid w:val="008B62A7"/>
    <w:rsid w:val="008C0E0B"/>
    <w:rsid w:val="008D0A56"/>
    <w:rsid w:val="008D5DF9"/>
    <w:rsid w:val="008D6F03"/>
    <w:rsid w:val="008E34AD"/>
    <w:rsid w:val="008F2A28"/>
    <w:rsid w:val="008F3739"/>
    <w:rsid w:val="0090271F"/>
    <w:rsid w:val="00902E23"/>
    <w:rsid w:val="00905F5C"/>
    <w:rsid w:val="0091348E"/>
    <w:rsid w:val="00920611"/>
    <w:rsid w:val="00922CAB"/>
    <w:rsid w:val="00924E54"/>
    <w:rsid w:val="00936DF1"/>
    <w:rsid w:val="0094152E"/>
    <w:rsid w:val="00942D47"/>
    <w:rsid w:val="00942EC2"/>
    <w:rsid w:val="00945DCD"/>
    <w:rsid w:val="009538C0"/>
    <w:rsid w:val="009563FB"/>
    <w:rsid w:val="009566DA"/>
    <w:rsid w:val="0095793B"/>
    <w:rsid w:val="009604DF"/>
    <w:rsid w:val="00961CAC"/>
    <w:rsid w:val="009629E3"/>
    <w:rsid w:val="00963E21"/>
    <w:rsid w:val="00970DCA"/>
    <w:rsid w:val="009738F7"/>
    <w:rsid w:val="00981306"/>
    <w:rsid w:val="00986B6B"/>
    <w:rsid w:val="00987BCD"/>
    <w:rsid w:val="00990AAC"/>
    <w:rsid w:val="00997E71"/>
    <w:rsid w:val="009A15E3"/>
    <w:rsid w:val="009A2372"/>
    <w:rsid w:val="009A7A19"/>
    <w:rsid w:val="009B1BCB"/>
    <w:rsid w:val="009B4892"/>
    <w:rsid w:val="009C183B"/>
    <w:rsid w:val="009C40B2"/>
    <w:rsid w:val="009C42E3"/>
    <w:rsid w:val="009C7A74"/>
    <w:rsid w:val="009D3013"/>
    <w:rsid w:val="009E0E1A"/>
    <w:rsid w:val="009E1118"/>
    <w:rsid w:val="009E345A"/>
    <w:rsid w:val="009E47C4"/>
    <w:rsid w:val="009E65D9"/>
    <w:rsid w:val="009E6DA4"/>
    <w:rsid w:val="009F37B7"/>
    <w:rsid w:val="00A051AD"/>
    <w:rsid w:val="00A10F02"/>
    <w:rsid w:val="00A164B4"/>
    <w:rsid w:val="00A22055"/>
    <w:rsid w:val="00A250BF"/>
    <w:rsid w:val="00A310B7"/>
    <w:rsid w:val="00A32054"/>
    <w:rsid w:val="00A34D71"/>
    <w:rsid w:val="00A45F0A"/>
    <w:rsid w:val="00A46986"/>
    <w:rsid w:val="00A46A5D"/>
    <w:rsid w:val="00A50751"/>
    <w:rsid w:val="00A53724"/>
    <w:rsid w:val="00A559BC"/>
    <w:rsid w:val="00A56D7A"/>
    <w:rsid w:val="00A57319"/>
    <w:rsid w:val="00A64D2B"/>
    <w:rsid w:val="00A6525C"/>
    <w:rsid w:val="00A720C8"/>
    <w:rsid w:val="00A741B9"/>
    <w:rsid w:val="00A74D5F"/>
    <w:rsid w:val="00A7787A"/>
    <w:rsid w:val="00A80EAC"/>
    <w:rsid w:val="00A81307"/>
    <w:rsid w:val="00A82346"/>
    <w:rsid w:val="00A92642"/>
    <w:rsid w:val="00A93642"/>
    <w:rsid w:val="00AA1D0D"/>
    <w:rsid w:val="00AA713A"/>
    <w:rsid w:val="00AB2788"/>
    <w:rsid w:val="00AB6A8E"/>
    <w:rsid w:val="00AB6DE6"/>
    <w:rsid w:val="00AB787B"/>
    <w:rsid w:val="00AC215D"/>
    <w:rsid w:val="00AC3CFC"/>
    <w:rsid w:val="00AC4FBC"/>
    <w:rsid w:val="00AE3E6A"/>
    <w:rsid w:val="00AF2498"/>
    <w:rsid w:val="00B000C2"/>
    <w:rsid w:val="00B07EFA"/>
    <w:rsid w:val="00B1144E"/>
    <w:rsid w:val="00B11E19"/>
    <w:rsid w:val="00B12701"/>
    <w:rsid w:val="00B15449"/>
    <w:rsid w:val="00B24C1E"/>
    <w:rsid w:val="00B25427"/>
    <w:rsid w:val="00B2580F"/>
    <w:rsid w:val="00B33C72"/>
    <w:rsid w:val="00B4092E"/>
    <w:rsid w:val="00B438E5"/>
    <w:rsid w:val="00B60E86"/>
    <w:rsid w:val="00B70C75"/>
    <w:rsid w:val="00B72456"/>
    <w:rsid w:val="00B800B6"/>
    <w:rsid w:val="00B801F0"/>
    <w:rsid w:val="00B83107"/>
    <w:rsid w:val="00B91D4B"/>
    <w:rsid w:val="00B957C2"/>
    <w:rsid w:val="00B97913"/>
    <w:rsid w:val="00BA047A"/>
    <w:rsid w:val="00BA6EC0"/>
    <w:rsid w:val="00BB713A"/>
    <w:rsid w:val="00BC0BF1"/>
    <w:rsid w:val="00BC0F7D"/>
    <w:rsid w:val="00BC4400"/>
    <w:rsid w:val="00BC736B"/>
    <w:rsid w:val="00BD5329"/>
    <w:rsid w:val="00BE01E4"/>
    <w:rsid w:val="00BE1179"/>
    <w:rsid w:val="00BE13B4"/>
    <w:rsid w:val="00BE2560"/>
    <w:rsid w:val="00BE2DBD"/>
    <w:rsid w:val="00BE39CE"/>
    <w:rsid w:val="00BE3A03"/>
    <w:rsid w:val="00BF0425"/>
    <w:rsid w:val="00BF22EF"/>
    <w:rsid w:val="00C00768"/>
    <w:rsid w:val="00C07ED2"/>
    <w:rsid w:val="00C164C1"/>
    <w:rsid w:val="00C2134C"/>
    <w:rsid w:val="00C216D3"/>
    <w:rsid w:val="00C2279C"/>
    <w:rsid w:val="00C33079"/>
    <w:rsid w:val="00C36CF4"/>
    <w:rsid w:val="00C40208"/>
    <w:rsid w:val="00C402AF"/>
    <w:rsid w:val="00C40B8B"/>
    <w:rsid w:val="00C447E0"/>
    <w:rsid w:val="00C4509B"/>
    <w:rsid w:val="00C45231"/>
    <w:rsid w:val="00C52ACA"/>
    <w:rsid w:val="00C57486"/>
    <w:rsid w:val="00C63B06"/>
    <w:rsid w:val="00C65CCA"/>
    <w:rsid w:val="00C716AE"/>
    <w:rsid w:val="00C72833"/>
    <w:rsid w:val="00C873B1"/>
    <w:rsid w:val="00C91FB1"/>
    <w:rsid w:val="00C93F40"/>
    <w:rsid w:val="00C94FD6"/>
    <w:rsid w:val="00CA18DE"/>
    <w:rsid w:val="00CA3D0C"/>
    <w:rsid w:val="00CA487B"/>
    <w:rsid w:val="00CA568E"/>
    <w:rsid w:val="00CB2E90"/>
    <w:rsid w:val="00CB44D7"/>
    <w:rsid w:val="00CB470B"/>
    <w:rsid w:val="00CB5943"/>
    <w:rsid w:val="00CB5D0F"/>
    <w:rsid w:val="00CC5DCE"/>
    <w:rsid w:val="00CD01E2"/>
    <w:rsid w:val="00CD043F"/>
    <w:rsid w:val="00CD25CC"/>
    <w:rsid w:val="00CD6C0D"/>
    <w:rsid w:val="00CE02BB"/>
    <w:rsid w:val="00CE5A02"/>
    <w:rsid w:val="00CF1055"/>
    <w:rsid w:val="00CF7BA7"/>
    <w:rsid w:val="00D02725"/>
    <w:rsid w:val="00D06169"/>
    <w:rsid w:val="00D07EDF"/>
    <w:rsid w:val="00D205F2"/>
    <w:rsid w:val="00D24161"/>
    <w:rsid w:val="00D24B8E"/>
    <w:rsid w:val="00D25B98"/>
    <w:rsid w:val="00D33538"/>
    <w:rsid w:val="00D427D2"/>
    <w:rsid w:val="00D446F5"/>
    <w:rsid w:val="00D44B4A"/>
    <w:rsid w:val="00D44F0D"/>
    <w:rsid w:val="00D46A37"/>
    <w:rsid w:val="00D54798"/>
    <w:rsid w:val="00D552F7"/>
    <w:rsid w:val="00D570F8"/>
    <w:rsid w:val="00D60ABB"/>
    <w:rsid w:val="00D61C25"/>
    <w:rsid w:val="00D61EBA"/>
    <w:rsid w:val="00D65F03"/>
    <w:rsid w:val="00D66277"/>
    <w:rsid w:val="00D738D6"/>
    <w:rsid w:val="00D755EB"/>
    <w:rsid w:val="00D77D5B"/>
    <w:rsid w:val="00D87E00"/>
    <w:rsid w:val="00D9134D"/>
    <w:rsid w:val="00D92518"/>
    <w:rsid w:val="00DA205A"/>
    <w:rsid w:val="00DA7370"/>
    <w:rsid w:val="00DA77B7"/>
    <w:rsid w:val="00DA7A03"/>
    <w:rsid w:val="00DB01B2"/>
    <w:rsid w:val="00DB1818"/>
    <w:rsid w:val="00DB3B4C"/>
    <w:rsid w:val="00DB6BFD"/>
    <w:rsid w:val="00DC0E64"/>
    <w:rsid w:val="00DC274B"/>
    <w:rsid w:val="00DC28B8"/>
    <w:rsid w:val="00DC2DC1"/>
    <w:rsid w:val="00DC309B"/>
    <w:rsid w:val="00DC3C80"/>
    <w:rsid w:val="00DC4DA2"/>
    <w:rsid w:val="00DC6FC1"/>
    <w:rsid w:val="00DD10D6"/>
    <w:rsid w:val="00DD3FD7"/>
    <w:rsid w:val="00DE0C64"/>
    <w:rsid w:val="00DE11FB"/>
    <w:rsid w:val="00DE7326"/>
    <w:rsid w:val="00DF2B1F"/>
    <w:rsid w:val="00DF62CD"/>
    <w:rsid w:val="00E01FC7"/>
    <w:rsid w:val="00E041B6"/>
    <w:rsid w:val="00E0677E"/>
    <w:rsid w:val="00E07297"/>
    <w:rsid w:val="00E17167"/>
    <w:rsid w:val="00E33FBF"/>
    <w:rsid w:val="00E40654"/>
    <w:rsid w:val="00E40C61"/>
    <w:rsid w:val="00E44F16"/>
    <w:rsid w:val="00E553C3"/>
    <w:rsid w:val="00E57BA3"/>
    <w:rsid w:val="00E67F0A"/>
    <w:rsid w:val="00E72A58"/>
    <w:rsid w:val="00E740E3"/>
    <w:rsid w:val="00E762E9"/>
    <w:rsid w:val="00E77645"/>
    <w:rsid w:val="00E77C48"/>
    <w:rsid w:val="00E8034E"/>
    <w:rsid w:val="00E81258"/>
    <w:rsid w:val="00E83EFE"/>
    <w:rsid w:val="00E845B9"/>
    <w:rsid w:val="00E855B4"/>
    <w:rsid w:val="00E85C2D"/>
    <w:rsid w:val="00EA227B"/>
    <w:rsid w:val="00EB7A33"/>
    <w:rsid w:val="00EC0844"/>
    <w:rsid w:val="00EC30B8"/>
    <w:rsid w:val="00EC4A25"/>
    <w:rsid w:val="00EC4AB3"/>
    <w:rsid w:val="00EC7742"/>
    <w:rsid w:val="00ED3809"/>
    <w:rsid w:val="00EE3CEF"/>
    <w:rsid w:val="00EE6E86"/>
    <w:rsid w:val="00EF483E"/>
    <w:rsid w:val="00EF560C"/>
    <w:rsid w:val="00EF6A87"/>
    <w:rsid w:val="00EF7FA5"/>
    <w:rsid w:val="00F00B4F"/>
    <w:rsid w:val="00F025A2"/>
    <w:rsid w:val="00F030E9"/>
    <w:rsid w:val="00F04712"/>
    <w:rsid w:val="00F11D2F"/>
    <w:rsid w:val="00F15F30"/>
    <w:rsid w:val="00F20E68"/>
    <w:rsid w:val="00F22EC7"/>
    <w:rsid w:val="00F360F0"/>
    <w:rsid w:val="00F372D1"/>
    <w:rsid w:val="00F37ECD"/>
    <w:rsid w:val="00F42A93"/>
    <w:rsid w:val="00F434AE"/>
    <w:rsid w:val="00F46900"/>
    <w:rsid w:val="00F475E6"/>
    <w:rsid w:val="00F51C36"/>
    <w:rsid w:val="00F54E22"/>
    <w:rsid w:val="00F55823"/>
    <w:rsid w:val="00F643CD"/>
    <w:rsid w:val="00F64693"/>
    <w:rsid w:val="00F64AFE"/>
    <w:rsid w:val="00F653B8"/>
    <w:rsid w:val="00F74670"/>
    <w:rsid w:val="00F7755E"/>
    <w:rsid w:val="00F80685"/>
    <w:rsid w:val="00F859A5"/>
    <w:rsid w:val="00F91F5D"/>
    <w:rsid w:val="00F97519"/>
    <w:rsid w:val="00FA1266"/>
    <w:rsid w:val="00FA675A"/>
    <w:rsid w:val="00FB074C"/>
    <w:rsid w:val="00FB2EC9"/>
    <w:rsid w:val="00FB3858"/>
    <w:rsid w:val="00FB70C0"/>
    <w:rsid w:val="00FC1192"/>
    <w:rsid w:val="00FC2E6E"/>
    <w:rsid w:val="00FC5503"/>
    <w:rsid w:val="00FD2B2D"/>
    <w:rsid w:val="00FD61F8"/>
    <w:rsid w:val="00FD6F16"/>
    <w:rsid w:val="00FF13E4"/>
    <w:rsid w:val="00FF3C4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19B7D"/>
  <w15:chartTrackingRefBased/>
  <w15:docId w15:val="{6ADA5D1C-5558-4C38-ACA7-4E8C0C0D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List 5"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055"/>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A2205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A22055"/>
    <w:pPr>
      <w:pBdr>
        <w:top w:val="none" w:sz="0" w:space="0" w:color="auto"/>
      </w:pBdr>
      <w:spacing w:before="180"/>
      <w:outlineLvl w:val="1"/>
    </w:pPr>
    <w:rPr>
      <w:sz w:val="32"/>
    </w:rPr>
  </w:style>
  <w:style w:type="paragraph" w:styleId="Heading3">
    <w:name w:val="heading 3"/>
    <w:basedOn w:val="Heading2"/>
    <w:next w:val="Normal"/>
    <w:qFormat/>
    <w:rsid w:val="00A22055"/>
    <w:pPr>
      <w:spacing w:before="120"/>
      <w:outlineLvl w:val="2"/>
    </w:pPr>
    <w:rPr>
      <w:sz w:val="28"/>
    </w:rPr>
  </w:style>
  <w:style w:type="paragraph" w:styleId="Heading4">
    <w:name w:val="heading 4"/>
    <w:basedOn w:val="Heading3"/>
    <w:next w:val="Normal"/>
    <w:qFormat/>
    <w:rsid w:val="00A22055"/>
    <w:pPr>
      <w:ind w:left="1418" w:hanging="1418"/>
      <w:outlineLvl w:val="3"/>
    </w:pPr>
    <w:rPr>
      <w:sz w:val="24"/>
    </w:rPr>
  </w:style>
  <w:style w:type="paragraph" w:styleId="Heading5">
    <w:name w:val="heading 5"/>
    <w:basedOn w:val="Heading4"/>
    <w:next w:val="Normal"/>
    <w:qFormat/>
    <w:rsid w:val="00A22055"/>
    <w:pPr>
      <w:ind w:left="1701" w:hanging="1701"/>
      <w:outlineLvl w:val="4"/>
    </w:pPr>
    <w:rPr>
      <w:sz w:val="22"/>
    </w:rPr>
  </w:style>
  <w:style w:type="paragraph" w:styleId="Heading6">
    <w:name w:val="heading 6"/>
    <w:basedOn w:val="H6"/>
    <w:next w:val="Normal"/>
    <w:qFormat/>
    <w:rsid w:val="00A22055"/>
    <w:pPr>
      <w:outlineLvl w:val="5"/>
    </w:pPr>
  </w:style>
  <w:style w:type="paragraph" w:styleId="Heading7">
    <w:name w:val="heading 7"/>
    <w:basedOn w:val="H6"/>
    <w:next w:val="Normal"/>
    <w:qFormat/>
    <w:rsid w:val="00A22055"/>
    <w:pPr>
      <w:outlineLvl w:val="6"/>
    </w:pPr>
  </w:style>
  <w:style w:type="paragraph" w:styleId="Heading8">
    <w:name w:val="heading 8"/>
    <w:basedOn w:val="Heading1"/>
    <w:next w:val="Normal"/>
    <w:qFormat/>
    <w:rsid w:val="00A22055"/>
    <w:pPr>
      <w:ind w:left="0" w:firstLine="0"/>
      <w:outlineLvl w:val="7"/>
    </w:pPr>
  </w:style>
  <w:style w:type="paragraph" w:styleId="Heading9">
    <w:name w:val="heading 9"/>
    <w:basedOn w:val="Heading8"/>
    <w:next w:val="Normal"/>
    <w:qFormat/>
    <w:rsid w:val="00A220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22055"/>
    <w:pPr>
      <w:ind w:left="1985" w:hanging="1985"/>
      <w:outlineLvl w:val="9"/>
    </w:pPr>
    <w:rPr>
      <w:sz w:val="20"/>
    </w:rPr>
  </w:style>
  <w:style w:type="paragraph" w:styleId="TOC9">
    <w:name w:val="toc 9"/>
    <w:basedOn w:val="TOC8"/>
    <w:semiHidden/>
    <w:rsid w:val="00A22055"/>
    <w:pPr>
      <w:ind w:left="1418" w:hanging="1418"/>
    </w:pPr>
  </w:style>
  <w:style w:type="paragraph" w:styleId="TOC8">
    <w:name w:val="toc 8"/>
    <w:basedOn w:val="TOC1"/>
    <w:uiPriority w:val="39"/>
    <w:rsid w:val="00A22055"/>
    <w:pPr>
      <w:spacing w:before="180"/>
      <w:ind w:left="2693" w:hanging="2693"/>
    </w:pPr>
    <w:rPr>
      <w:b/>
    </w:rPr>
  </w:style>
  <w:style w:type="paragraph" w:styleId="TOC1">
    <w:name w:val="toc 1"/>
    <w:uiPriority w:val="39"/>
    <w:rsid w:val="00A2205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A22055"/>
    <w:pPr>
      <w:keepLines/>
      <w:tabs>
        <w:tab w:val="center" w:pos="4536"/>
        <w:tab w:val="right" w:pos="9072"/>
      </w:tabs>
    </w:pPr>
    <w:rPr>
      <w:noProof/>
    </w:rPr>
  </w:style>
  <w:style w:type="character" w:customStyle="1" w:styleId="ZGSM">
    <w:name w:val="ZGSM"/>
    <w:rsid w:val="00A22055"/>
  </w:style>
  <w:style w:type="paragraph" w:styleId="Header">
    <w:name w:val="header"/>
    <w:link w:val="HeaderChar"/>
    <w:rsid w:val="00A22055"/>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A2205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A22055"/>
    <w:pPr>
      <w:ind w:left="1701" w:hanging="1701"/>
    </w:pPr>
  </w:style>
  <w:style w:type="paragraph" w:styleId="TOC4">
    <w:name w:val="toc 4"/>
    <w:basedOn w:val="TOC3"/>
    <w:uiPriority w:val="39"/>
    <w:rsid w:val="00A22055"/>
    <w:pPr>
      <w:ind w:left="1418" w:hanging="1418"/>
    </w:pPr>
  </w:style>
  <w:style w:type="paragraph" w:styleId="TOC3">
    <w:name w:val="toc 3"/>
    <w:basedOn w:val="TOC2"/>
    <w:uiPriority w:val="39"/>
    <w:rsid w:val="00A22055"/>
    <w:pPr>
      <w:ind w:left="1134" w:hanging="1134"/>
    </w:pPr>
  </w:style>
  <w:style w:type="paragraph" w:styleId="TOC2">
    <w:name w:val="toc 2"/>
    <w:basedOn w:val="TOC1"/>
    <w:uiPriority w:val="39"/>
    <w:rsid w:val="00A22055"/>
    <w:pPr>
      <w:keepNext w:val="0"/>
      <w:spacing w:before="0"/>
      <w:ind w:left="851" w:hanging="851"/>
    </w:pPr>
    <w:rPr>
      <w:sz w:val="20"/>
    </w:rPr>
  </w:style>
  <w:style w:type="paragraph" w:styleId="Footer">
    <w:name w:val="footer"/>
    <w:basedOn w:val="Header"/>
    <w:rsid w:val="00A22055"/>
    <w:pPr>
      <w:jc w:val="center"/>
    </w:pPr>
    <w:rPr>
      <w:i/>
    </w:rPr>
  </w:style>
  <w:style w:type="paragraph" w:customStyle="1" w:styleId="TT">
    <w:name w:val="TT"/>
    <w:basedOn w:val="Heading1"/>
    <w:next w:val="Normal"/>
    <w:rsid w:val="00A22055"/>
    <w:pPr>
      <w:outlineLvl w:val="9"/>
    </w:pPr>
  </w:style>
  <w:style w:type="paragraph" w:customStyle="1" w:styleId="NF">
    <w:name w:val="NF"/>
    <w:basedOn w:val="NO"/>
    <w:rsid w:val="00A22055"/>
    <w:pPr>
      <w:keepNext/>
      <w:spacing w:after="0"/>
    </w:pPr>
    <w:rPr>
      <w:rFonts w:ascii="Arial" w:hAnsi="Arial"/>
      <w:sz w:val="18"/>
    </w:rPr>
  </w:style>
  <w:style w:type="paragraph" w:customStyle="1" w:styleId="NO">
    <w:name w:val="NO"/>
    <w:basedOn w:val="Normal"/>
    <w:rsid w:val="00A22055"/>
    <w:pPr>
      <w:keepLines/>
      <w:ind w:left="1135" w:hanging="851"/>
    </w:pPr>
  </w:style>
  <w:style w:type="paragraph" w:customStyle="1" w:styleId="PL">
    <w:name w:val="PL"/>
    <w:rsid w:val="00A220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A22055"/>
    <w:pPr>
      <w:jc w:val="right"/>
    </w:pPr>
  </w:style>
  <w:style w:type="paragraph" w:customStyle="1" w:styleId="TAL">
    <w:name w:val="TAL"/>
    <w:basedOn w:val="Normal"/>
    <w:link w:val="TALChar"/>
    <w:rsid w:val="00A22055"/>
    <w:pPr>
      <w:keepNext/>
      <w:keepLines/>
      <w:spacing w:after="0"/>
    </w:pPr>
    <w:rPr>
      <w:rFonts w:ascii="Arial" w:hAnsi="Arial"/>
      <w:sz w:val="18"/>
    </w:rPr>
  </w:style>
  <w:style w:type="paragraph" w:customStyle="1" w:styleId="TAH">
    <w:name w:val="TAH"/>
    <w:basedOn w:val="TAC"/>
    <w:rsid w:val="00A22055"/>
    <w:rPr>
      <w:b/>
    </w:rPr>
  </w:style>
  <w:style w:type="paragraph" w:customStyle="1" w:styleId="TAC">
    <w:name w:val="TAC"/>
    <w:basedOn w:val="TAL"/>
    <w:link w:val="TACChar"/>
    <w:rsid w:val="00A22055"/>
    <w:pPr>
      <w:jc w:val="center"/>
    </w:pPr>
  </w:style>
  <w:style w:type="paragraph" w:customStyle="1" w:styleId="LD">
    <w:name w:val="LD"/>
    <w:rsid w:val="00A22055"/>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A22055"/>
    <w:pPr>
      <w:keepLines/>
      <w:ind w:left="1702" w:hanging="1418"/>
    </w:pPr>
  </w:style>
  <w:style w:type="paragraph" w:customStyle="1" w:styleId="FP">
    <w:name w:val="FP"/>
    <w:basedOn w:val="Normal"/>
    <w:rsid w:val="00A22055"/>
    <w:pPr>
      <w:spacing w:after="0"/>
    </w:pPr>
  </w:style>
  <w:style w:type="paragraph" w:customStyle="1" w:styleId="NW">
    <w:name w:val="NW"/>
    <w:basedOn w:val="NO"/>
    <w:rsid w:val="00A22055"/>
    <w:pPr>
      <w:spacing w:after="0"/>
    </w:pPr>
  </w:style>
  <w:style w:type="paragraph" w:customStyle="1" w:styleId="EW">
    <w:name w:val="EW"/>
    <w:basedOn w:val="EX"/>
    <w:rsid w:val="00A22055"/>
    <w:pPr>
      <w:spacing w:after="0"/>
    </w:pPr>
  </w:style>
  <w:style w:type="paragraph" w:customStyle="1" w:styleId="B1">
    <w:name w:val="B1"/>
    <w:basedOn w:val="List"/>
    <w:link w:val="B1Zchn"/>
    <w:qFormat/>
    <w:rsid w:val="00A22055"/>
  </w:style>
  <w:style w:type="paragraph" w:styleId="TOC6">
    <w:name w:val="toc 6"/>
    <w:basedOn w:val="TOC5"/>
    <w:next w:val="Normal"/>
    <w:semiHidden/>
    <w:rsid w:val="00A22055"/>
    <w:pPr>
      <w:ind w:left="1985" w:hanging="1985"/>
    </w:pPr>
  </w:style>
  <w:style w:type="paragraph" w:styleId="TOC7">
    <w:name w:val="toc 7"/>
    <w:basedOn w:val="TOC6"/>
    <w:next w:val="Normal"/>
    <w:semiHidden/>
    <w:rsid w:val="00A22055"/>
    <w:pPr>
      <w:ind w:left="2268" w:hanging="2268"/>
    </w:pPr>
  </w:style>
  <w:style w:type="paragraph" w:customStyle="1" w:styleId="EditorsNote">
    <w:name w:val="Editor's Note"/>
    <w:aliases w:val="EN"/>
    <w:basedOn w:val="NO"/>
    <w:link w:val="EditorsNoteChar"/>
    <w:rsid w:val="00A22055"/>
    <w:rPr>
      <w:color w:val="FF0000"/>
    </w:rPr>
  </w:style>
  <w:style w:type="paragraph" w:customStyle="1" w:styleId="TH">
    <w:name w:val="TH"/>
    <w:basedOn w:val="Normal"/>
    <w:link w:val="THChar"/>
    <w:rsid w:val="00A22055"/>
    <w:pPr>
      <w:keepNext/>
      <w:keepLines/>
      <w:spacing w:before="60"/>
      <w:jc w:val="center"/>
    </w:pPr>
    <w:rPr>
      <w:rFonts w:ascii="Arial" w:hAnsi="Arial"/>
      <w:b/>
    </w:rPr>
  </w:style>
  <w:style w:type="paragraph" w:customStyle="1" w:styleId="ZA">
    <w:name w:val="ZA"/>
    <w:rsid w:val="00A220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A220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A2205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A220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A22055"/>
    <w:pPr>
      <w:ind w:left="851" w:hanging="851"/>
    </w:pPr>
  </w:style>
  <w:style w:type="paragraph" w:customStyle="1" w:styleId="ZH">
    <w:name w:val="ZH"/>
    <w:rsid w:val="00A2205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qFormat/>
    <w:rsid w:val="00A22055"/>
    <w:pPr>
      <w:keepNext w:val="0"/>
      <w:spacing w:before="0" w:after="240"/>
    </w:pPr>
  </w:style>
  <w:style w:type="paragraph" w:customStyle="1" w:styleId="ZG">
    <w:name w:val="ZG"/>
    <w:rsid w:val="00A2205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A22055"/>
  </w:style>
  <w:style w:type="paragraph" w:customStyle="1" w:styleId="B3">
    <w:name w:val="B3"/>
    <w:basedOn w:val="List3"/>
    <w:rsid w:val="00A22055"/>
  </w:style>
  <w:style w:type="paragraph" w:customStyle="1" w:styleId="B4">
    <w:name w:val="B4"/>
    <w:basedOn w:val="List4"/>
    <w:rsid w:val="00A22055"/>
  </w:style>
  <w:style w:type="paragraph" w:customStyle="1" w:styleId="B5">
    <w:name w:val="B5"/>
    <w:basedOn w:val="List5"/>
    <w:rsid w:val="00A22055"/>
  </w:style>
  <w:style w:type="paragraph" w:customStyle="1" w:styleId="ZTD">
    <w:name w:val="ZTD"/>
    <w:basedOn w:val="ZB"/>
    <w:rsid w:val="00A22055"/>
    <w:pPr>
      <w:framePr w:hRule="auto" w:wrap="notBeside" w:y="852"/>
    </w:pPr>
    <w:rPr>
      <w:i w:val="0"/>
      <w:sz w:val="40"/>
    </w:rPr>
  </w:style>
  <w:style w:type="paragraph" w:customStyle="1" w:styleId="ZV">
    <w:name w:val="ZV"/>
    <w:basedOn w:val="ZU"/>
    <w:rsid w:val="00A22055"/>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841AA1"/>
    <w:pPr>
      <w:spacing w:after="0"/>
    </w:pPr>
    <w:rPr>
      <w:rFonts w:ascii="Segoe UI" w:hAnsi="Segoe UI" w:cs="Segoe UI"/>
      <w:sz w:val="18"/>
      <w:szCs w:val="18"/>
    </w:rPr>
  </w:style>
  <w:style w:type="character" w:customStyle="1" w:styleId="BalloonTextChar">
    <w:name w:val="Balloon Text Char"/>
    <w:link w:val="BalloonText"/>
    <w:rsid w:val="00841AA1"/>
    <w:rPr>
      <w:rFonts w:ascii="Segoe UI" w:hAnsi="Segoe UI" w:cs="Segoe UI"/>
      <w:sz w:val="18"/>
      <w:szCs w:val="18"/>
      <w:lang w:eastAsia="en-US"/>
    </w:rPr>
  </w:style>
  <w:style w:type="character" w:styleId="CommentReference">
    <w:name w:val="annotation reference"/>
    <w:rsid w:val="00794F12"/>
    <w:rPr>
      <w:sz w:val="21"/>
      <w:szCs w:val="21"/>
    </w:rPr>
  </w:style>
  <w:style w:type="paragraph" w:styleId="CommentText">
    <w:name w:val="annotation text"/>
    <w:basedOn w:val="Normal"/>
    <w:link w:val="CommentTextChar"/>
    <w:rsid w:val="00794F12"/>
  </w:style>
  <w:style w:type="character" w:customStyle="1" w:styleId="CommentTextChar">
    <w:name w:val="Comment Text Char"/>
    <w:link w:val="CommentText"/>
    <w:rsid w:val="00794F12"/>
    <w:rPr>
      <w:lang w:val="en-GB" w:eastAsia="en-US"/>
    </w:rPr>
  </w:style>
  <w:style w:type="paragraph" w:styleId="CommentSubject">
    <w:name w:val="annotation subject"/>
    <w:basedOn w:val="CommentText"/>
    <w:next w:val="CommentText"/>
    <w:link w:val="CommentSubjectChar"/>
    <w:rsid w:val="00794F12"/>
    <w:rPr>
      <w:b/>
      <w:bCs/>
    </w:rPr>
  </w:style>
  <w:style w:type="character" w:customStyle="1" w:styleId="CommentSubjectChar">
    <w:name w:val="Comment Subject Char"/>
    <w:link w:val="CommentSubject"/>
    <w:rsid w:val="00794F12"/>
    <w:rPr>
      <w:b/>
      <w:bCs/>
      <w:lang w:val="en-GB" w:eastAsia="en-US"/>
    </w:rPr>
  </w:style>
  <w:style w:type="character" w:customStyle="1" w:styleId="B1Zchn">
    <w:name w:val="B1 Zchn"/>
    <w:link w:val="B1"/>
    <w:locked/>
    <w:rsid w:val="00F74670"/>
    <w:rPr>
      <w:rFonts w:eastAsia="Times New Roman"/>
    </w:rPr>
  </w:style>
  <w:style w:type="character" w:customStyle="1" w:styleId="TFChar">
    <w:name w:val="TF Char"/>
    <w:link w:val="TF"/>
    <w:rsid w:val="00F74670"/>
    <w:rPr>
      <w:rFonts w:ascii="Arial" w:eastAsia="Times New Roman" w:hAnsi="Arial"/>
      <w:b/>
    </w:rPr>
  </w:style>
  <w:style w:type="character" w:customStyle="1" w:styleId="EditorsNoteChar">
    <w:name w:val="Editor's Note Char"/>
    <w:link w:val="EditorsNote"/>
    <w:rsid w:val="007B7784"/>
    <w:rPr>
      <w:rFonts w:eastAsia="Times New Roman"/>
      <w:color w:val="FF0000"/>
    </w:rPr>
  </w:style>
  <w:style w:type="character" w:customStyle="1" w:styleId="THChar">
    <w:name w:val="TH Char"/>
    <w:link w:val="TH"/>
    <w:rsid w:val="00E40C61"/>
    <w:rPr>
      <w:rFonts w:ascii="Arial" w:eastAsia="Times New Roman" w:hAnsi="Arial"/>
      <w:b/>
    </w:rPr>
  </w:style>
  <w:style w:type="character" w:customStyle="1" w:styleId="TALChar">
    <w:name w:val="TAL Char"/>
    <w:link w:val="TAL"/>
    <w:rsid w:val="00EF560C"/>
    <w:rPr>
      <w:rFonts w:ascii="Arial" w:eastAsia="Times New Roman" w:hAnsi="Arial"/>
      <w:sz w:val="18"/>
    </w:rPr>
  </w:style>
  <w:style w:type="character" w:customStyle="1" w:styleId="TACChar">
    <w:name w:val="TAC Char"/>
    <w:link w:val="TAC"/>
    <w:locked/>
    <w:rsid w:val="000A5736"/>
    <w:rPr>
      <w:rFonts w:ascii="Arial" w:eastAsia="Times New Roman" w:hAnsi="Arial"/>
      <w:sz w:val="18"/>
    </w:rPr>
  </w:style>
  <w:style w:type="character" w:customStyle="1" w:styleId="TFZchn">
    <w:name w:val="TF Zchn"/>
    <w:locked/>
    <w:rsid w:val="000A5736"/>
    <w:rPr>
      <w:rFonts w:ascii="Arial" w:hAnsi="Arial" w:cs="Arial"/>
      <w:b/>
      <w:lang w:val="en-GB" w:eastAsia="x-none"/>
    </w:rPr>
  </w:style>
  <w:style w:type="character" w:customStyle="1" w:styleId="HeaderChar">
    <w:name w:val="Header Char"/>
    <w:link w:val="Header"/>
    <w:rsid w:val="00004E01"/>
    <w:rPr>
      <w:rFonts w:ascii="Arial" w:eastAsia="Times New Roman" w:hAnsi="Arial"/>
      <w:b/>
      <w:noProof/>
      <w:sz w:val="18"/>
    </w:rPr>
  </w:style>
  <w:style w:type="paragraph" w:styleId="Index2">
    <w:name w:val="index 2"/>
    <w:basedOn w:val="Index1"/>
    <w:rsid w:val="00A22055"/>
    <w:pPr>
      <w:ind w:left="284"/>
    </w:pPr>
  </w:style>
  <w:style w:type="paragraph" w:styleId="Index1">
    <w:name w:val="index 1"/>
    <w:basedOn w:val="Normal"/>
    <w:rsid w:val="00A22055"/>
    <w:pPr>
      <w:keepLines/>
      <w:spacing w:after="0"/>
    </w:pPr>
  </w:style>
  <w:style w:type="paragraph" w:styleId="ListNumber2">
    <w:name w:val="List Number 2"/>
    <w:basedOn w:val="ListNumber"/>
    <w:rsid w:val="00A22055"/>
    <w:pPr>
      <w:ind w:left="851"/>
    </w:pPr>
  </w:style>
  <w:style w:type="character" w:styleId="FootnoteReference">
    <w:name w:val="footnote reference"/>
    <w:rsid w:val="00A22055"/>
    <w:rPr>
      <w:b/>
      <w:position w:val="6"/>
      <w:sz w:val="16"/>
    </w:rPr>
  </w:style>
  <w:style w:type="paragraph" w:styleId="FootnoteText">
    <w:name w:val="footnote text"/>
    <w:basedOn w:val="Normal"/>
    <w:link w:val="FootnoteTextChar"/>
    <w:rsid w:val="00A22055"/>
    <w:pPr>
      <w:keepLines/>
      <w:spacing w:after="0"/>
      <w:ind w:left="454" w:hanging="454"/>
    </w:pPr>
    <w:rPr>
      <w:sz w:val="16"/>
    </w:rPr>
  </w:style>
  <w:style w:type="character" w:customStyle="1" w:styleId="FootnoteTextChar">
    <w:name w:val="Footnote Text Char"/>
    <w:link w:val="FootnoteText"/>
    <w:rsid w:val="00CB470B"/>
    <w:rPr>
      <w:rFonts w:eastAsia="Times New Roman"/>
      <w:sz w:val="16"/>
    </w:rPr>
  </w:style>
  <w:style w:type="paragraph" w:styleId="ListBullet2">
    <w:name w:val="List Bullet 2"/>
    <w:basedOn w:val="ListBullet"/>
    <w:rsid w:val="00A22055"/>
    <w:pPr>
      <w:ind w:left="851"/>
    </w:pPr>
  </w:style>
  <w:style w:type="paragraph" w:styleId="ListBullet3">
    <w:name w:val="List Bullet 3"/>
    <w:basedOn w:val="ListBullet2"/>
    <w:rsid w:val="00A22055"/>
    <w:pPr>
      <w:ind w:left="1135"/>
    </w:pPr>
  </w:style>
  <w:style w:type="paragraph" w:styleId="ListNumber">
    <w:name w:val="List Number"/>
    <w:basedOn w:val="List"/>
    <w:rsid w:val="00A22055"/>
  </w:style>
  <w:style w:type="paragraph" w:styleId="List2">
    <w:name w:val="List 2"/>
    <w:basedOn w:val="List"/>
    <w:rsid w:val="00A22055"/>
    <w:pPr>
      <w:ind w:left="851"/>
    </w:pPr>
  </w:style>
  <w:style w:type="paragraph" w:styleId="List3">
    <w:name w:val="List 3"/>
    <w:basedOn w:val="List2"/>
    <w:rsid w:val="00A22055"/>
    <w:pPr>
      <w:ind w:left="1135"/>
    </w:pPr>
  </w:style>
  <w:style w:type="paragraph" w:styleId="List4">
    <w:name w:val="List 4"/>
    <w:basedOn w:val="List3"/>
    <w:rsid w:val="00A22055"/>
    <w:pPr>
      <w:ind w:left="1418"/>
    </w:pPr>
  </w:style>
  <w:style w:type="paragraph" w:styleId="List5">
    <w:name w:val="List 5"/>
    <w:basedOn w:val="List4"/>
    <w:qFormat/>
    <w:rsid w:val="00A22055"/>
    <w:pPr>
      <w:ind w:left="1702"/>
    </w:pPr>
  </w:style>
  <w:style w:type="paragraph" w:styleId="List">
    <w:name w:val="List"/>
    <w:basedOn w:val="Normal"/>
    <w:rsid w:val="00A22055"/>
    <w:pPr>
      <w:ind w:left="568" w:hanging="284"/>
    </w:pPr>
  </w:style>
  <w:style w:type="paragraph" w:styleId="ListBullet">
    <w:name w:val="List Bullet"/>
    <w:basedOn w:val="List"/>
    <w:rsid w:val="00A22055"/>
  </w:style>
  <w:style w:type="paragraph" w:styleId="ListBullet4">
    <w:name w:val="List Bullet 4"/>
    <w:basedOn w:val="ListBullet3"/>
    <w:rsid w:val="00A22055"/>
    <w:pPr>
      <w:ind w:left="1418"/>
    </w:pPr>
  </w:style>
  <w:style w:type="paragraph" w:styleId="ListBullet5">
    <w:name w:val="List Bullet 5"/>
    <w:basedOn w:val="ListBullet4"/>
    <w:rsid w:val="00A22055"/>
    <w:pPr>
      <w:ind w:left="1702"/>
    </w:pPr>
  </w:style>
  <w:style w:type="paragraph" w:customStyle="1" w:styleId="CRCoverPage">
    <w:name w:val="CR Cover Page"/>
    <w:rsid w:val="00196C3E"/>
    <w:pPr>
      <w:spacing w:after="120"/>
    </w:pPr>
    <w:rPr>
      <w:rFonts w:ascii="Arial" w:eastAsia="MS Mincho" w:hAnsi="Arial"/>
      <w:lang w:eastAsia="en-US"/>
    </w:rPr>
  </w:style>
  <w:style w:type="character" w:customStyle="1" w:styleId="EXChar">
    <w:name w:val="EX Char"/>
    <w:link w:val="EX"/>
    <w:qFormat/>
    <w:locked/>
    <w:rsid w:val="001F4568"/>
    <w:rPr>
      <w:rFonts w:eastAsia="Times New Roman"/>
    </w:rPr>
  </w:style>
  <w:style w:type="paragraph" w:styleId="Revision">
    <w:name w:val="Revision"/>
    <w:hidden/>
    <w:uiPriority w:val="99"/>
    <w:semiHidden/>
    <w:rsid w:val="009604DF"/>
    <w:rPr>
      <w:rFonts w:eastAsia="Times New Roman"/>
    </w:rPr>
  </w:style>
  <w:style w:type="character" w:customStyle="1" w:styleId="B1Char">
    <w:name w:val="B1 Char"/>
    <w:qFormat/>
    <w:rsid w:val="00A92642"/>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03330">
      <w:bodyDiv w:val="1"/>
      <w:marLeft w:val="0"/>
      <w:marRight w:val="0"/>
      <w:marTop w:val="0"/>
      <w:marBottom w:val="0"/>
      <w:divBdr>
        <w:top w:val="none" w:sz="0" w:space="0" w:color="auto"/>
        <w:left w:val="none" w:sz="0" w:space="0" w:color="auto"/>
        <w:bottom w:val="none" w:sz="0" w:space="0" w:color="auto"/>
        <w:right w:val="none" w:sz="0" w:space="0" w:color="auto"/>
      </w:divBdr>
    </w:div>
    <w:div w:id="289435592">
      <w:bodyDiv w:val="1"/>
      <w:marLeft w:val="0"/>
      <w:marRight w:val="0"/>
      <w:marTop w:val="0"/>
      <w:marBottom w:val="0"/>
      <w:divBdr>
        <w:top w:val="none" w:sz="0" w:space="0" w:color="auto"/>
        <w:left w:val="none" w:sz="0" w:space="0" w:color="auto"/>
        <w:bottom w:val="none" w:sz="0" w:space="0" w:color="auto"/>
        <w:right w:val="none" w:sz="0" w:space="0" w:color="auto"/>
      </w:divBdr>
    </w:div>
    <w:div w:id="930546136">
      <w:bodyDiv w:val="1"/>
      <w:marLeft w:val="0"/>
      <w:marRight w:val="0"/>
      <w:marTop w:val="0"/>
      <w:marBottom w:val="0"/>
      <w:divBdr>
        <w:top w:val="none" w:sz="0" w:space="0" w:color="auto"/>
        <w:left w:val="none" w:sz="0" w:space="0" w:color="auto"/>
        <w:bottom w:val="none" w:sz="0" w:space="0" w:color="auto"/>
        <w:right w:val="none" w:sz="0" w:space="0" w:color="auto"/>
      </w:divBdr>
    </w:div>
    <w:div w:id="1350134994">
      <w:bodyDiv w:val="1"/>
      <w:marLeft w:val="0"/>
      <w:marRight w:val="0"/>
      <w:marTop w:val="0"/>
      <w:marBottom w:val="0"/>
      <w:divBdr>
        <w:top w:val="none" w:sz="0" w:space="0" w:color="auto"/>
        <w:left w:val="none" w:sz="0" w:space="0" w:color="auto"/>
        <w:bottom w:val="none" w:sz="0" w:space="0" w:color="auto"/>
        <w:right w:val="none" w:sz="0" w:space="0" w:color="auto"/>
      </w:divBdr>
    </w:div>
    <w:div w:id="1423914346">
      <w:bodyDiv w:val="1"/>
      <w:marLeft w:val="0"/>
      <w:marRight w:val="0"/>
      <w:marTop w:val="0"/>
      <w:marBottom w:val="0"/>
      <w:divBdr>
        <w:top w:val="none" w:sz="0" w:space="0" w:color="auto"/>
        <w:left w:val="none" w:sz="0" w:space="0" w:color="auto"/>
        <w:bottom w:val="none" w:sz="0" w:space="0" w:color="auto"/>
        <w:right w:val="none" w:sz="0" w:space="0" w:color="auto"/>
      </w:divBdr>
    </w:div>
    <w:div w:id="1897281451">
      <w:bodyDiv w:val="1"/>
      <w:marLeft w:val="0"/>
      <w:marRight w:val="0"/>
      <w:marTop w:val="0"/>
      <w:marBottom w:val="0"/>
      <w:divBdr>
        <w:top w:val="none" w:sz="0" w:space="0" w:color="auto"/>
        <w:left w:val="none" w:sz="0" w:space="0" w:color="auto"/>
        <w:bottom w:val="none" w:sz="0" w:space="0" w:color="auto"/>
        <w:right w:val="none" w:sz="0" w:space="0" w:color="auto"/>
      </w:divBdr>
    </w:div>
    <w:div w:id="20201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16FEB-905D-44D6-A181-B22AE976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22</Pages>
  <Words>5925</Words>
  <Characters>33777</Characters>
  <Application>Microsoft Office Word</Application>
  <DocSecurity>0</DocSecurity>
  <Lines>281</Lines>
  <Paragraphs>79</Paragraphs>
  <ScaleCrop>false</ScaleCrop>
  <HeadingPairs>
    <vt:vector size="4" baseType="variant">
      <vt:variant>
        <vt:lpstr>Title</vt:lpstr>
      </vt:variant>
      <vt:variant>
        <vt:i4>1</vt:i4>
      </vt:variant>
      <vt:variant>
        <vt:lpstr>标题</vt:lpstr>
      </vt:variant>
      <vt:variant>
        <vt:i4>21</vt:i4>
      </vt:variant>
    </vt:vector>
  </HeadingPairs>
  <TitlesOfParts>
    <vt:vector size="22" baseType="lpstr">
      <vt:lpstr>3GPP TS 38.415</vt:lpstr>
      <vt:lpstr>Foreword</vt:lpstr>
      <vt:lpstr>1	Scope</vt:lpstr>
      <vt:lpstr>2	References</vt:lpstr>
      <vt:lpstr>3	Definitions and abbreviations</vt:lpstr>
      <vt:lpstr>    3.1	Definitions</vt:lpstr>
      <vt:lpstr>    3.3	Abbreviations</vt:lpstr>
      <vt:lpstr>4	General</vt:lpstr>
      <vt:lpstr>    4.1	General aspects</vt:lpstr>
      <vt:lpstr>5		F1 user plane protocol</vt:lpstr>
      <vt:lpstr>    5.1	General</vt:lpstr>
      <vt:lpstr>    5.2	F1 user plane protocol layer services</vt:lpstr>
      <vt:lpstr>    5.3	Services expected from the F1 Transport Network Layer</vt:lpstr>
      <vt:lpstr>    5.4	Elementary procedures</vt:lpstr>
      <vt:lpstr>        5.4.1	EP#1</vt:lpstr>
      <vt:lpstr>        5.4.2	EP#2</vt:lpstr>
      <vt:lpstr>    5.5	Elements for the F1 user plane protocol</vt:lpstr>
      <vt:lpstr>        5.5.1	General</vt:lpstr>
      <vt:lpstr>        5.5.2	Frame format for the F1 user plane protocol</vt:lpstr>
      <vt:lpstr>        5.5.3	Coding of information elements in frames</vt:lpstr>
      <vt:lpstr>        5.5.4	Timers</vt:lpstr>
      <vt:lpstr>    5.6	Handling of unknown, unforeseen and erroneous protocol data</vt:lpstr>
    </vt:vector>
  </TitlesOfParts>
  <Manager/>
  <Company/>
  <LinksUpToDate>false</LinksUpToDate>
  <CharactersWithSpaces>39623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38.415</dc:title>
  <dc:subject>NG-RAN; PDU Session User Plane Protocol (Release 16)</dc:subject>
  <dc:creator>MCC Support</dc:creator>
  <cp:keywords/>
  <dc:description/>
  <cp:lastModifiedBy>CR0042</cp:lastModifiedBy>
  <cp:revision>4</cp:revision>
  <dcterms:created xsi:type="dcterms:W3CDTF">2024-01-12T18:56:00Z</dcterms:created>
  <dcterms:modified xsi:type="dcterms:W3CDTF">2024-03-06T10:11:00Z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 Standardization\RAN3\RAN3#99bis\drafts\CB # 36_38415\draft2_TS38415.doc</vt:lpwstr>
  </property>
  <property fmtid="{D5CDD505-2E9C-101B-9397-08002B2CF9AE}" pid="4" name="_AdHocReviewCycleID">
    <vt:i4>919042104</vt:i4>
  </property>
  <property fmtid="{D5CDD505-2E9C-101B-9397-08002B2CF9AE}" pid="5" name="_NewReviewCycle">
    <vt:lpwstr/>
  </property>
  <property fmtid="{D5CDD505-2E9C-101B-9397-08002B2CF9AE}" pid="6" name="_EmailSubject">
    <vt:lpwstr>[RAN#80] tdoc reservation for new specs</vt:lpwstr>
  </property>
  <property fmtid="{D5CDD505-2E9C-101B-9397-08002B2CF9AE}" pid="7" name="_AuthorEmail">
    <vt:lpwstr>philippe.godin@nokia.com</vt:lpwstr>
  </property>
  <property fmtid="{D5CDD505-2E9C-101B-9397-08002B2CF9AE}" pid="8" name="_AuthorEmailDisplayName">
    <vt:lpwstr>Godin, Philippe (Nokia - FR/Paris-Saclay)</vt:lpwstr>
  </property>
  <property fmtid="{D5CDD505-2E9C-101B-9397-08002B2CF9AE}" pid="9" name="_ReviewingToolsShownOnce">
    <vt:lpwstr/>
  </property>
  <property fmtid="{D5CDD505-2E9C-101B-9397-08002B2CF9AE}" pid="10" name="MCCCRsImpl0">
    <vt:lpwstr>el-16%0027%38.415%Rel-16%0030%</vt:lpwstr>
  </property>
</Properties>
</file>