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B91" w14:textId="590095D9"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r w:rsidR="005E6051" w:rsidRPr="0045202A">
        <w:t>V</w:t>
      </w:r>
      <w:r w:rsidR="005E6051">
        <w:t>18</w:t>
      </w:r>
      <w:r w:rsidRPr="0045202A">
        <w:t>.</w:t>
      </w:r>
      <w:del w:id="1" w:author="MCC" w:date="2024-03-07T10:05:00Z">
        <w:r w:rsidR="005E6051" w:rsidDel="007A7FE2">
          <w:delText>0</w:delText>
        </w:r>
      </w:del>
      <w:ins w:id="2" w:author="MCC" w:date="2024-03-07T10:05:00Z">
        <w:r w:rsidR="007A7FE2">
          <w:t>1</w:t>
        </w:r>
      </w:ins>
      <w:r w:rsidRPr="0045202A">
        <w:t>.</w:t>
      </w:r>
      <w:r w:rsidR="00665828" w:rsidRPr="0045202A">
        <w:t>0</w:t>
      </w:r>
      <w:r w:rsidRPr="0045202A">
        <w:t xml:space="preserve"> </w:t>
      </w:r>
      <w:r w:rsidRPr="0045202A">
        <w:rPr>
          <w:sz w:val="32"/>
        </w:rPr>
        <w:t>(</w:t>
      </w:r>
      <w:del w:id="3" w:author="MCC" w:date="2024-03-07T10:05:00Z">
        <w:r w:rsidR="005E6051" w:rsidRPr="0045202A" w:rsidDel="007A7FE2">
          <w:rPr>
            <w:sz w:val="32"/>
          </w:rPr>
          <w:delText>20</w:delText>
        </w:r>
        <w:r w:rsidR="005E6051" w:rsidDel="007A7FE2">
          <w:rPr>
            <w:sz w:val="32"/>
          </w:rPr>
          <w:delText>23</w:delText>
        </w:r>
      </w:del>
      <w:ins w:id="4" w:author="MCC" w:date="2024-03-07T10:05:00Z">
        <w:r w:rsidR="007A7FE2" w:rsidRPr="0045202A">
          <w:rPr>
            <w:sz w:val="32"/>
          </w:rPr>
          <w:t>20</w:t>
        </w:r>
        <w:r w:rsidR="007A7FE2">
          <w:rPr>
            <w:sz w:val="32"/>
          </w:rPr>
          <w:t>2</w:t>
        </w:r>
        <w:r w:rsidR="007A7FE2">
          <w:rPr>
            <w:sz w:val="32"/>
          </w:rPr>
          <w:t>4</w:t>
        </w:r>
      </w:ins>
      <w:r w:rsidRPr="0045202A">
        <w:rPr>
          <w:sz w:val="32"/>
        </w:rPr>
        <w:t>-</w:t>
      </w:r>
      <w:del w:id="5" w:author="MCC" w:date="2024-03-07T10:05:00Z">
        <w:r w:rsidR="005E6051" w:rsidDel="007A7FE2">
          <w:rPr>
            <w:sz w:val="32"/>
          </w:rPr>
          <w:delText>12</w:delText>
        </w:r>
      </w:del>
      <w:ins w:id="6" w:author="MCC" w:date="2024-03-07T10:05:00Z">
        <w:r w:rsidR="007A7FE2">
          <w:rPr>
            <w:sz w:val="32"/>
          </w:rPr>
          <w:t>3</w:t>
        </w:r>
      </w:ins>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12243DE7" w:rsidR="00080512" w:rsidRPr="0045202A" w:rsidRDefault="00FC1192">
      <w:pPr>
        <w:pStyle w:val="ZT"/>
        <w:framePr w:wrap="notBeside"/>
        <w:rPr>
          <w:i/>
          <w:sz w:val="28"/>
        </w:rPr>
      </w:pPr>
      <w:r w:rsidRPr="0045202A">
        <w:t>(</w:t>
      </w:r>
      <w:r w:rsidRPr="0045202A">
        <w:rPr>
          <w:rStyle w:val="ZGSM"/>
        </w:rPr>
        <w:t xml:space="preserve">Release </w:t>
      </w:r>
      <w:r w:rsidR="005E6051">
        <w:rPr>
          <w:rStyle w:val="ZGSM"/>
        </w:rPr>
        <w:t>18</w:t>
      </w:r>
      <w:r w:rsidRPr="0045202A">
        <w:t>)</w:t>
      </w:r>
    </w:p>
    <w:bookmarkStart w:id="7" w:name="_MON_1684549432"/>
    <w:bookmarkEnd w:id="7"/>
    <w:p w14:paraId="595B5B32" w14:textId="13677DC5" w:rsidR="00917CCB" w:rsidRPr="0045202A" w:rsidRDefault="005E6051" w:rsidP="00917CCB">
      <w:pPr>
        <w:pStyle w:val="ZU"/>
        <w:framePr w:h="4929" w:hRule="exact" w:wrap="notBeside"/>
        <w:tabs>
          <w:tab w:val="right" w:pos="10206"/>
        </w:tabs>
        <w:jc w:val="left"/>
      </w:pPr>
      <w:r w:rsidRPr="005E6051">
        <w:rPr>
          <w:i/>
        </w:rPr>
        <w:object w:dxaOrig="2026" w:dyaOrig="1251" w14:anchorId="0F5A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in" o:ole="">
            <v:imagedata r:id="rId8" o:title=""/>
          </v:shape>
          <o:OLEObject Type="Embed" ProgID="Word.Picture.8" ShapeID="_x0000_i1025" DrawAspect="Content" ObjectID="_1771311423" r:id="rId9"/>
        </w:object>
      </w:r>
      <w:r w:rsidR="00917CCB" w:rsidRPr="0045202A">
        <w:tab/>
      </w:r>
      <w:r w:rsidR="007E1556"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rsidSect="00E2298E">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8"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650 Route des Lucioles - Sophia Antipolis</w:t>
      </w:r>
    </w:p>
    <w:p w14:paraId="4B16E212"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4A3D7244"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del w:id="9" w:author="MCC" w:date="2024-03-07T10:06:00Z">
        <w:r w:rsidR="005E6051" w:rsidRPr="0045202A" w:rsidDel="007A7FE2">
          <w:rPr>
            <w:noProof/>
            <w:sz w:val="18"/>
          </w:rPr>
          <w:delText>20</w:delText>
        </w:r>
        <w:r w:rsidR="005E6051" w:rsidDel="007A7FE2">
          <w:rPr>
            <w:noProof/>
            <w:sz w:val="18"/>
          </w:rPr>
          <w:delText>23</w:delText>
        </w:r>
      </w:del>
      <w:ins w:id="10" w:author="MCC" w:date="2024-03-07T10:06:00Z">
        <w:r w:rsidR="007A7FE2" w:rsidRPr="0045202A">
          <w:rPr>
            <w:noProof/>
            <w:sz w:val="18"/>
          </w:rPr>
          <w:t>20</w:t>
        </w:r>
        <w:r w:rsidR="007A7FE2">
          <w:rPr>
            <w:noProof/>
            <w:sz w:val="18"/>
          </w:rPr>
          <w:t>2</w:t>
        </w:r>
        <w:r w:rsidR="007A7FE2">
          <w:rPr>
            <w:noProof/>
            <w:sz w:val="18"/>
          </w:rPr>
          <w:t>4</w:t>
        </w:r>
      </w:ins>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11" w:name="copyrightaddon"/>
      <w:bookmarkEnd w:id="11"/>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8"/>
    <w:p w14:paraId="1BF72F80" w14:textId="77777777" w:rsidR="00080512" w:rsidRPr="0045202A" w:rsidRDefault="00080512">
      <w:pPr>
        <w:pStyle w:val="TT"/>
      </w:pPr>
      <w:r w:rsidRPr="0045202A">
        <w:br w:type="page"/>
      </w:r>
      <w:r w:rsidRPr="0045202A">
        <w:lastRenderedPageBreak/>
        <w:t>Contents</w:t>
      </w:r>
    </w:p>
    <w:p w14:paraId="000F7419" w14:textId="70F7D7BD" w:rsidR="00297789" w:rsidRDefault="003A51CD">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97789">
        <w:t>Foreword</w:t>
      </w:r>
      <w:r w:rsidR="00297789">
        <w:tab/>
      </w:r>
      <w:r w:rsidR="00297789">
        <w:fldChar w:fldCharType="begin" w:fldLock="1"/>
      </w:r>
      <w:r w:rsidR="00297789">
        <w:instrText xml:space="preserve"> PAGEREF _Toc155903838 \h </w:instrText>
      </w:r>
      <w:r w:rsidR="00297789">
        <w:fldChar w:fldCharType="separate"/>
      </w:r>
      <w:r w:rsidR="00297789">
        <w:t>5</w:t>
      </w:r>
      <w:r w:rsidR="00297789">
        <w:fldChar w:fldCharType="end"/>
      </w:r>
    </w:p>
    <w:p w14:paraId="6BE59954" w14:textId="23DCF8E8" w:rsidR="00297789" w:rsidRDefault="00297789">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_Toc155903839 \h </w:instrText>
      </w:r>
      <w:r>
        <w:fldChar w:fldCharType="separate"/>
      </w:r>
      <w:r>
        <w:t>5</w:t>
      </w:r>
      <w:r>
        <w:fldChar w:fldCharType="end"/>
      </w:r>
    </w:p>
    <w:p w14:paraId="623818D6" w14:textId="29A8E3E3" w:rsidR="00297789" w:rsidRDefault="00297789">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_Toc155903840 \h </w:instrText>
      </w:r>
      <w:r>
        <w:fldChar w:fldCharType="separate"/>
      </w:r>
      <w:r>
        <w:t>5</w:t>
      </w:r>
      <w:r>
        <w:fldChar w:fldCharType="end"/>
      </w:r>
    </w:p>
    <w:p w14:paraId="1D1DB1D2" w14:textId="02911BF3" w:rsidR="00297789" w:rsidRDefault="00297789">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_Toc155903841 \h </w:instrText>
      </w:r>
      <w:r>
        <w:fldChar w:fldCharType="separate"/>
      </w:r>
      <w:r>
        <w:t>6</w:t>
      </w:r>
      <w:r>
        <w:fldChar w:fldCharType="end"/>
      </w:r>
    </w:p>
    <w:p w14:paraId="173B843B" w14:textId="4688E181" w:rsidR="00297789" w:rsidRDefault="00297789">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_Toc155903842 \h </w:instrText>
      </w:r>
      <w:r>
        <w:fldChar w:fldCharType="separate"/>
      </w:r>
      <w:r>
        <w:t>6</w:t>
      </w:r>
      <w:r>
        <w:fldChar w:fldCharType="end"/>
      </w:r>
    </w:p>
    <w:p w14:paraId="614C9516" w14:textId="237D70DE" w:rsidR="00297789" w:rsidRDefault="00297789">
      <w:pPr>
        <w:pStyle w:val="TOC2"/>
        <w:rPr>
          <w:rFonts w:asciiTheme="minorHAnsi" w:eastAsiaTheme="minorEastAsia" w:hAnsiTheme="minorHAnsi" w:cstheme="minorBidi"/>
          <w:kern w:val="2"/>
          <w:sz w:val="22"/>
          <w:szCs w:val="22"/>
          <w14:ligatures w14:val="standardContextual"/>
        </w:rPr>
      </w:pPr>
      <w:r>
        <w:t>3.</w:t>
      </w:r>
      <w:r>
        <w:rPr>
          <w:lang w:eastAsia="ja-JP"/>
        </w:rPr>
        <w:t>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_Toc155903843 \h </w:instrText>
      </w:r>
      <w:r>
        <w:fldChar w:fldCharType="separate"/>
      </w:r>
      <w:r>
        <w:t>6</w:t>
      </w:r>
      <w:r>
        <w:fldChar w:fldCharType="end"/>
      </w:r>
    </w:p>
    <w:p w14:paraId="52005C09" w14:textId="2845F73F" w:rsidR="00297789" w:rsidRDefault="00297789">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General aspects</w:t>
      </w:r>
      <w:r>
        <w:tab/>
      </w:r>
      <w:r>
        <w:fldChar w:fldCharType="begin" w:fldLock="1"/>
      </w:r>
      <w:r>
        <w:instrText xml:space="preserve"> PAGEREF _Toc155903844 \h </w:instrText>
      </w:r>
      <w:r>
        <w:fldChar w:fldCharType="separate"/>
      </w:r>
      <w:r>
        <w:t>6</w:t>
      </w:r>
      <w:r>
        <w:fldChar w:fldCharType="end"/>
      </w:r>
    </w:p>
    <w:p w14:paraId="72D7A673" w14:textId="0230D707" w:rsidR="00297789" w:rsidRDefault="00297789">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NG Architecture</w:t>
      </w:r>
      <w:r>
        <w:tab/>
      </w:r>
      <w:r>
        <w:fldChar w:fldCharType="begin" w:fldLock="1"/>
      </w:r>
      <w:r>
        <w:instrText xml:space="preserve"> PAGEREF _Toc155903845 \h </w:instrText>
      </w:r>
      <w:r>
        <w:fldChar w:fldCharType="separate"/>
      </w:r>
      <w:r>
        <w:t>6</w:t>
      </w:r>
      <w:r>
        <w:fldChar w:fldCharType="end"/>
      </w:r>
    </w:p>
    <w:p w14:paraId="56197A2B" w14:textId="189EAC62" w:rsidR="00297789" w:rsidRDefault="00297789">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NG interface general principles</w:t>
      </w:r>
      <w:r>
        <w:tab/>
      </w:r>
      <w:r>
        <w:fldChar w:fldCharType="begin" w:fldLock="1"/>
      </w:r>
      <w:r>
        <w:instrText xml:space="preserve"> PAGEREF _Toc155903846 \h </w:instrText>
      </w:r>
      <w:r>
        <w:fldChar w:fldCharType="separate"/>
      </w:r>
      <w:r>
        <w:t>7</w:t>
      </w:r>
      <w:r>
        <w:fldChar w:fldCharType="end"/>
      </w:r>
    </w:p>
    <w:p w14:paraId="2A70AF25" w14:textId="04AAF8AC" w:rsidR="00297789" w:rsidRDefault="00297789">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NG interface specification objectives</w:t>
      </w:r>
      <w:r>
        <w:tab/>
      </w:r>
      <w:r>
        <w:fldChar w:fldCharType="begin" w:fldLock="1"/>
      </w:r>
      <w:r>
        <w:instrText xml:space="preserve"> PAGEREF _Toc155903847 \h </w:instrText>
      </w:r>
      <w:r>
        <w:fldChar w:fldCharType="separate"/>
      </w:r>
      <w:r>
        <w:t>7</w:t>
      </w:r>
      <w:r>
        <w:fldChar w:fldCharType="end"/>
      </w:r>
    </w:p>
    <w:p w14:paraId="3FFBEB05" w14:textId="4D8CD55C" w:rsidR="00297789" w:rsidRDefault="00297789">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NG interface capabilities</w:t>
      </w:r>
      <w:r>
        <w:tab/>
      </w:r>
      <w:r>
        <w:fldChar w:fldCharType="begin" w:fldLock="1"/>
      </w:r>
      <w:r>
        <w:instrText xml:space="preserve"> PAGEREF _Toc155903848 \h </w:instrText>
      </w:r>
      <w:r>
        <w:fldChar w:fldCharType="separate"/>
      </w:r>
      <w:r>
        <w:t>7</w:t>
      </w:r>
      <w:r>
        <w:fldChar w:fldCharType="end"/>
      </w:r>
    </w:p>
    <w:p w14:paraId="3E73EAB8" w14:textId="38A52126" w:rsidR="00297789" w:rsidRDefault="00297789">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rPr>
          <w:lang w:eastAsia="ja-JP"/>
        </w:rPr>
        <w:t>Functions of the NG interface</w:t>
      </w:r>
      <w:r>
        <w:tab/>
      </w:r>
      <w:r>
        <w:fldChar w:fldCharType="begin" w:fldLock="1"/>
      </w:r>
      <w:r>
        <w:instrText xml:space="preserve"> PAGEREF _Toc155903849 \h </w:instrText>
      </w:r>
      <w:r>
        <w:fldChar w:fldCharType="separate"/>
      </w:r>
      <w:r>
        <w:t>8</w:t>
      </w:r>
      <w:r>
        <w:fldChar w:fldCharType="end"/>
      </w:r>
    </w:p>
    <w:p w14:paraId="00006EC3" w14:textId="67E729BD" w:rsidR="00297789" w:rsidRDefault="00297789">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_Toc155903850 \h </w:instrText>
      </w:r>
      <w:r>
        <w:fldChar w:fldCharType="separate"/>
      </w:r>
      <w:r>
        <w:t>8</w:t>
      </w:r>
      <w:r>
        <w:fldChar w:fldCharType="end"/>
      </w:r>
    </w:p>
    <w:p w14:paraId="2BA5E11E" w14:textId="67F038E4" w:rsidR="00297789" w:rsidRDefault="00297789">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_Toc155903851 \h </w:instrText>
      </w:r>
      <w:r>
        <w:fldChar w:fldCharType="separate"/>
      </w:r>
      <w:r>
        <w:t>8</w:t>
      </w:r>
      <w:r>
        <w:fldChar w:fldCharType="end"/>
      </w:r>
    </w:p>
    <w:p w14:paraId="15BA112C" w14:textId="50896D76" w:rsidR="00297789" w:rsidRDefault="00297789">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UE Context Management function</w:t>
      </w:r>
      <w:r>
        <w:tab/>
      </w:r>
      <w:r>
        <w:fldChar w:fldCharType="begin" w:fldLock="1"/>
      </w:r>
      <w:r>
        <w:instrText xml:space="preserve"> PAGEREF _Toc155903852 \h </w:instrText>
      </w:r>
      <w:r>
        <w:fldChar w:fldCharType="separate"/>
      </w:r>
      <w:r>
        <w:t>8</w:t>
      </w:r>
      <w:r>
        <w:fldChar w:fldCharType="end"/>
      </w:r>
    </w:p>
    <w:p w14:paraId="1E317B03" w14:textId="47198C82" w:rsidR="00297789" w:rsidRDefault="00297789">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Mobility Management function</w:t>
      </w:r>
      <w:r>
        <w:tab/>
      </w:r>
      <w:r>
        <w:fldChar w:fldCharType="begin" w:fldLock="1"/>
      </w:r>
      <w:r>
        <w:instrText xml:space="preserve"> PAGEREF _Toc155903853 \h </w:instrText>
      </w:r>
      <w:r>
        <w:fldChar w:fldCharType="separate"/>
      </w:r>
      <w:r>
        <w:t>8</w:t>
      </w:r>
      <w:r>
        <w:fldChar w:fldCharType="end"/>
      </w:r>
    </w:p>
    <w:p w14:paraId="6B48D424" w14:textId="378940C3" w:rsidR="00297789" w:rsidRDefault="00297789">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PDU Session Management function</w:t>
      </w:r>
      <w:r>
        <w:tab/>
      </w:r>
      <w:r>
        <w:fldChar w:fldCharType="begin" w:fldLock="1"/>
      </w:r>
      <w:r>
        <w:instrText xml:space="preserve"> PAGEREF _Toc155903854 \h </w:instrText>
      </w:r>
      <w:r>
        <w:fldChar w:fldCharType="separate"/>
      </w:r>
      <w:r>
        <w:t>8</w:t>
      </w:r>
      <w:r>
        <w:fldChar w:fldCharType="end"/>
      </w:r>
    </w:p>
    <w:p w14:paraId="63FF4FCE" w14:textId="21AA6317" w:rsidR="00297789" w:rsidRDefault="00297789">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NAS Transport function</w:t>
      </w:r>
      <w:r>
        <w:tab/>
      </w:r>
      <w:r>
        <w:fldChar w:fldCharType="begin" w:fldLock="1"/>
      </w:r>
      <w:r>
        <w:instrText xml:space="preserve"> PAGEREF _Toc155903855 \h </w:instrText>
      </w:r>
      <w:r>
        <w:fldChar w:fldCharType="separate"/>
      </w:r>
      <w:r>
        <w:t>8</w:t>
      </w:r>
      <w:r>
        <w:fldChar w:fldCharType="end"/>
      </w:r>
    </w:p>
    <w:p w14:paraId="54A56CDF" w14:textId="3E40C021" w:rsidR="00297789" w:rsidRDefault="00297789">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NAS Node Selection function</w:t>
      </w:r>
      <w:r>
        <w:tab/>
      </w:r>
      <w:r>
        <w:fldChar w:fldCharType="begin" w:fldLock="1"/>
      </w:r>
      <w:r>
        <w:instrText xml:space="preserve"> PAGEREF _Toc155903856 \h </w:instrText>
      </w:r>
      <w:r>
        <w:fldChar w:fldCharType="separate"/>
      </w:r>
      <w:r>
        <w:t>8</w:t>
      </w:r>
      <w:r>
        <w:fldChar w:fldCharType="end"/>
      </w:r>
    </w:p>
    <w:p w14:paraId="694E9B73" w14:textId="5D2C922C" w:rsidR="00297789" w:rsidRDefault="00297789">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NG Interface Management function</w:t>
      </w:r>
      <w:r>
        <w:tab/>
      </w:r>
      <w:r>
        <w:fldChar w:fldCharType="begin" w:fldLock="1"/>
      </w:r>
      <w:r>
        <w:instrText xml:space="preserve"> PAGEREF _Toc155903857 \h </w:instrText>
      </w:r>
      <w:r>
        <w:fldChar w:fldCharType="separate"/>
      </w:r>
      <w:r>
        <w:t>9</w:t>
      </w:r>
      <w:r>
        <w:fldChar w:fldCharType="end"/>
      </w:r>
    </w:p>
    <w:p w14:paraId="07AE6EF6" w14:textId="0C1E06B8" w:rsidR="00297789" w:rsidRDefault="00297789">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Warning Message Transmission function</w:t>
      </w:r>
      <w:r>
        <w:tab/>
      </w:r>
      <w:r>
        <w:fldChar w:fldCharType="begin" w:fldLock="1"/>
      </w:r>
      <w:r>
        <w:instrText xml:space="preserve"> PAGEREF _Toc155903858 \h </w:instrText>
      </w:r>
      <w:r>
        <w:fldChar w:fldCharType="separate"/>
      </w:r>
      <w:r>
        <w:t>9</w:t>
      </w:r>
      <w:r>
        <w:fldChar w:fldCharType="end"/>
      </w:r>
    </w:p>
    <w:p w14:paraId="49E38139" w14:textId="3652B138" w:rsidR="00297789" w:rsidRDefault="00297789">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Configuration Transfer function</w:t>
      </w:r>
      <w:r>
        <w:tab/>
      </w:r>
      <w:r>
        <w:fldChar w:fldCharType="begin" w:fldLock="1"/>
      </w:r>
      <w:r>
        <w:instrText xml:space="preserve"> PAGEREF _Toc155903859 \h </w:instrText>
      </w:r>
      <w:r>
        <w:fldChar w:fldCharType="separate"/>
      </w:r>
      <w:r>
        <w:t>9</w:t>
      </w:r>
      <w:r>
        <w:fldChar w:fldCharType="end"/>
      </w:r>
    </w:p>
    <w:p w14:paraId="37E147D7" w14:textId="1369B775" w:rsidR="00297789" w:rsidRDefault="00297789">
      <w:pPr>
        <w:pStyle w:val="TOC2"/>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Trace function</w:t>
      </w:r>
      <w:r>
        <w:tab/>
      </w:r>
      <w:r>
        <w:fldChar w:fldCharType="begin" w:fldLock="1"/>
      </w:r>
      <w:r>
        <w:instrText xml:space="preserve"> PAGEREF _Toc155903860 \h </w:instrText>
      </w:r>
      <w:r>
        <w:fldChar w:fldCharType="separate"/>
      </w:r>
      <w:r>
        <w:t>9</w:t>
      </w:r>
      <w:r>
        <w:fldChar w:fldCharType="end"/>
      </w:r>
    </w:p>
    <w:p w14:paraId="588DDEAB" w14:textId="3BDA9043" w:rsidR="00297789" w:rsidRDefault="00297789">
      <w:pPr>
        <w:pStyle w:val="TOC2"/>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AMF Management function</w:t>
      </w:r>
      <w:r>
        <w:tab/>
      </w:r>
      <w:r>
        <w:fldChar w:fldCharType="begin" w:fldLock="1"/>
      </w:r>
      <w:r>
        <w:instrText xml:space="preserve"> PAGEREF _Toc155903861 \h </w:instrText>
      </w:r>
      <w:r>
        <w:fldChar w:fldCharType="separate"/>
      </w:r>
      <w:r>
        <w:t>9</w:t>
      </w:r>
      <w:r>
        <w:fldChar w:fldCharType="end"/>
      </w:r>
    </w:p>
    <w:p w14:paraId="55A41E9C" w14:textId="24378C80" w:rsidR="00297789" w:rsidRDefault="00297789">
      <w:pPr>
        <w:pStyle w:val="TOC2"/>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Multiple TNL Associations Support Function</w:t>
      </w:r>
      <w:r>
        <w:tab/>
      </w:r>
      <w:r>
        <w:fldChar w:fldCharType="begin" w:fldLock="1"/>
      </w:r>
      <w:r>
        <w:instrText xml:space="preserve"> PAGEREF _Toc155903862 \h </w:instrText>
      </w:r>
      <w:r>
        <w:fldChar w:fldCharType="separate"/>
      </w:r>
      <w:r>
        <w:t>9</w:t>
      </w:r>
      <w:r>
        <w:fldChar w:fldCharType="end"/>
      </w:r>
    </w:p>
    <w:p w14:paraId="1437345F" w14:textId="75D8DAB5" w:rsidR="00297789" w:rsidRDefault="00297789">
      <w:pPr>
        <w:pStyle w:val="TOC2"/>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AMF Load Balancing function</w:t>
      </w:r>
      <w:r>
        <w:tab/>
      </w:r>
      <w:r>
        <w:fldChar w:fldCharType="begin" w:fldLock="1"/>
      </w:r>
      <w:r>
        <w:instrText xml:space="preserve"> PAGEREF _Toc155903863 \h </w:instrText>
      </w:r>
      <w:r>
        <w:fldChar w:fldCharType="separate"/>
      </w:r>
      <w:r>
        <w:t>9</w:t>
      </w:r>
      <w:r>
        <w:fldChar w:fldCharType="end"/>
      </w:r>
    </w:p>
    <w:p w14:paraId="24E0D0FE" w14:textId="259C4321" w:rsidR="00297789" w:rsidRDefault="00297789">
      <w:pPr>
        <w:pStyle w:val="TOC2"/>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Location Reporting function</w:t>
      </w:r>
      <w:r>
        <w:tab/>
      </w:r>
      <w:r>
        <w:fldChar w:fldCharType="begin" w:fldLock="1"/>
      </w:r>
      <w:r>
        <w:instrText xml:space="preserve"> PAGEREF _Toc155903864 \h </w:instrText>
      </w:r>
      <w:r>
        <w:fldChar w:fldCharType="separate"/>
      </w:r>
      <w:r>
        <w:t>9</w:t>
      </w:r>
      <w:r>
        <w:fldChar w:fldCharType="end"/>
      </w:r>
    </w:p>
    <w:p w14:paraId="5FBE67C1" w14:textId="6039F095" w:rsidR="00297789" w:rsidRDefault="00297789">
      <w:pPr>
        <w:pStyle w:val="TOC2"/>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AMF Re-allocation function</w:t>
      </w:r>
      <w:r>
        <w:tab/>
      </w:r>
      <w:r>
        <w:fldChar w:fldCharType="begin" w:fldLock="1"/>
      </w:r>
      <w:r>
        <w:instrText xml:space="preserve"> PAGEREF _Toc155903865 \h </w:instrText>
      </w:r>
      <w:r>
        <w:fldChar w:fldCharType="separate"/>
      </w:r>
      <w:r>
        <w:t>9</w:t>
      </w:r>
      <w:r>
        <w:fldChar w:fldCharType="end"/>
      </w:r>
    </w:p>
    <w:p w14:paraId="269F3BE5" w14:textId="39DB34B9"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5.17</w:t>
      </w:r>
      <w:r>
        <w:rPr>
          <w:rFonts w:asciiTheme="minorHAnsi" w:eastAsiaTheme="minorEastAsia" w:hAnsiTheme="minorHAnsi" w:cstheme="minorBidi"/>
          <w:kern w:val="2"/>
          <w:sz w:val="22"/>
          <w:szCs w:val="22"/>
          <w14:ligatures w14:val="standardContextual"/>
        </w:rPr>
        <w:tab/>
      </w:r>
      <w:r w:rsidRPr="00115C8E">
        <w:rPr>
          <w:rFonts w:eastAsia="DengXian"/>
          <w:lang w:eastAsia="zh-CN"/>
        </w:rPr>
        <w:t>UE Radio Capability Management function</w:t>
      </w:r>
      <w:r>
        <w:tab/>
      </w:r>
      <w:r>
        <w:fldChar w:fldCharType="begin" w:fldLock="1"/>
      </w:r>
      <w:r>
        <w:instrText xml:space="preserve"> PAGEREF _Toc155903866 \h </w:instrText>
      </w:r>
      <w:r>
        <w:fldChar w:fldCharType="separate"/>
      </w:r>
      <w:r>
        <w:t>10</w:t>
      </w:r>
      <w:r>
        <w:fldChar w:fldCharType="end"/>
      </w:r>
    </w:p>
    <w:p w14:paraId="45C97F6E" w14:textId="0EAAE4DE"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5.18</w:t>
      </w:r>
      <w:r>
        <w:rPr>
          <w:rFonts w:asciiTheme="minorHAnsi" w:eastAsiaTheme="minorEastAsia" w:hAnsiTheme="minorHAnsi" w:cstheme="minorBidi"/>
          <w:kern w:val="2"/>
          <w:sz w:val="22"/>
          <w:szCs w:val="22"/>
          <w14:ligatures w14:val="standardContextual"/>
        </w:rPr>
        <w:tab/>
      </w:r>
      <w:r w:rsidRPr="00115C8E">
        <w:rPr>
          <w:rFonts w:eastAsia="DengXian"/>
          <w:lang w:eastAsia="zh-CN"/>
        </w:rPr>
        <w:t>NRPPa Signaling Transport function</w:t>
      </w:r>
      <w:r>
        <w:tab/>
      </w:r>
      <w:r>
        <w:fldChar w:fldCharType="begin" w:fldLock="1"/>
      </w:r>
      <w:r>
        <w:instrText xml:space="preserve"> PAGEREF _Toc155903867 \h </w:instrText>
      </w:r>
      <w:r>
        <w:fldChar w:fldCharType="separate"/>
      </w:r>
      <w:r>
        <w:t>10</w:t>
      </w:r>
      <w:r>
        <w:fldChar w:fldCharType="end"/>
      </w:r>
    </w:p>
    <w:p w14:paraId="5E2A847D" w14:textId="3E16BED6"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5.19</w:t>
      </w:r>
      <w:r>
        <w:rPr>
          <w:rFonts w:asciiTheme="minorHAnsi" w:eastAsiaTheme="minorEastAsia" w:hAnsiTheme="minorHAnsi" w:cstheme="minorBidi"/>
          <w:kern w:val="2"/>
          <w:sz w:val="22"/>
          <w:szCs w:val="22"/>
          <w14:ligatures w14:val="standardContextual"/>
        </w:rPr>
        <w:tab/>
      </w:r>
      <w:r w:rsidRPr="00115C8E">
        <w:rPr>
          <w:rFonts w:eastAsia="DengXian"/>
          <w:lang w:eastAsia="zh-CN"/>
        </w:rPr>
        <w:t>Overload Control function</w:t>
      </w:r>
      <w:r>
        <w:tab/>
      </w:r>
      <w:r>
        <w:fldChar w:fldCharType="begin" w:fldLock="1"/>
      </w:r>
      <w:r>
        <w:instrText xml:space="preserve"> PAGEREF _Toc155903868 \h </w:instrText>
      </w:r>
      <w:r>
        <w:fldChar w:fldCharType="separate"/>
      </w:r>
      <w:r>
        <w:t>10</w:t>
      </w:r>
      <w:r>
        <w:fldChar w:fldCharType="end"/>
      </w:r>
    </w:p>
    <w:p w14:paraId="20298DF9" w14:textId="3D4E2F0A"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5.20</w:t>
      </w:r>
      <w:r>
        <w:rPr>
          <w:rFonts w:asciiTheme="minorHAnsi" w:eastAsiaTheme="minorEastAsia" w:hAnsiTheme="minorHAnsi" w:cstheme="minorBidi"/>
          <w:kern w:val="2"/>
          <w:sz w:val="22"/>
          <w:szCs w:val="22"/>
          <w14:ligatures w14:val="standardContextual"/>
        </w:rPr>
        <w:tab/>
      </w:r>
      <w:r>
        <w:rPr>
          <w:lang w:eastAsia="zh-CN"/>
        </w:rPr>
        <w:t>Report of Secondary RAT data volumes Function</w:t>
      </w:r>
      <w:r>
        <w:tab/>
      </w:r>
      <w:r>
        <w:fldChar w:fldCharType="begin" w:fldLock="1"/>
      </w:r>
      <w:r>
        <w:instrText xml:space="preserve"> PAGEREF _Toc155903869 \h </w:instrText>
      </w:r>
      <w:r>
        <w:fldChar w:fldCharType="separate"/>
      </w:r>
      <w:r>
        <w:t>10</w:t>
      </w:r>
      <w:r>
        <w:fldChar w:fldCharType="end"/>
      </w:r>
    </w:p>
    <w:p w14:paraId="753845C5" w14:textId="375DE7D6" w:rsidR="00297789" w:rsidRDefault="00297789">
      <w:pPr>
        <w:pStyle w:val="TOC2"/>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RIM Information Transfer function</w:t>
      </w:r>
      <w:r>
        <w:tab/>
      </w:r>
      <w:r>
        <w:fldChar w:fldCharType="begin" w:fldLock="1"/>
      </w:r>
      <w:r>
        <w:instrText xml:space="preserve"> PAGEREF _Toc155903870 \h </w:instrText>
      </w:r>
      <w:r>
        <w:fldChar w:fldCharType="separate"/>
      </w:r>
      <w:r>
        <w:t>10</w:t>
      </w:r>
      <w:r>
        <w:fldChar w:fldCharType="end"/>
      </w:r>
    </w:p>
    <w:p w14:paraId="0AD99F3D" w14:textId="3A94536A"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5.22</w:t>
      </w:r>
      <w:r>
        <w:rPr>
          <w:rFonts w:asciiTheme="minorHAnsi" w:eastAsiaTheme="minorEastAsia" w:hAnsiTheme="minorHAnsi" w:cstheme="minorBidi"/>
          <w:kern w:val="2"/>
          <w:sz w:val="22"/>
          <w:szCs w:val="22"/>
          <w14:ligatures w14:val="standardContextual"/>
        </w:rPr>
        <w:tab/>
      </w:r>
      <w:r>
        <w:rPr>
          <w:lang w:eastAsia="zh-CN"/>
        </w:rPr>
        <w:t>Retrieve UE Information function</w:t>
      </w:r>
      <w:r>
        <w:tab/>
      </w:r>
      <w:r>
        <w:fldChar w:fldCharType="begin" w:fldLock="1"/>
      </w:r>
      <w:r>
        <w:instrText xml:space="preserve"> PAGEREF _Toc155903871 \h </w:instrText>
      </w:r>
      <w:r>
        <w:fldChar w:fldCharType="separate"/>
      </w:r>
      <w:r>
        <w:t>10</w:t>
      </w:r>
      <w:r>
        <w:fldChar w:fldCharType="end"/>
      </w:r>
    </w:p>
    <w:p w14:paraId="59BEA6A0" w14:textId="4FDA7283"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5.23</w:t>
      </w:r>
      <w:r>
        <w:rPr>
          <w:rFonts w:asciiTheme="minorHAnsi" w:eastAsiaTheme="minorEastAsia" w:hAnsiTheme="minorHAnsi" w:cstheme="minorBidi"/>
          <w:kern w:val="2"/>
          <w:sz w:val="22"/>
          <w:szCs w:val="22"/>
          <w14:ligatures w14:val="standardContextual"/>
        </w:rPr>
        <w:tab/>
      </w:r>
      <w:r>
        <w:rPr>
          <w:lang w:eastAsia="zh-CN"/>
        </w:rPr>
        <w:t>RAN CP Relocation Indication function</w:t>
      </w:r>
      <w:r>
        <w:tab/>
      </w:r>
      <w:r>
        <w:fldChar w:fldCharType="begin" w:fldLock="1"/>
      </w:r>
      <w:r>
        <w:instrText xml:space="preserve"> PAGEREF _Toc155903872 \h </w:instrText>
      </w:r>
      <w:r>
        <w:fldChar w:fldCharType="separate"/>
      </w:r>
      <w:r>
        <w:t>10</w:t>
      </w:r>
      <w:r>
        <w:fldChar w:fldCharType="end"/>
      </w:r>
    </w:p>
    <w:p w14:paraId="020B1C33" w14:textId="4233C805"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5.24</w:t>
      </w:r>
      <w:r>
        <w:rPr>
          <w:rFonts w:asciiTheme="minorHAnsi" w:eastAsiaTheme="minorEastAsia" w:hAnsiTheme="minorHAnsi" w:cstheme="minorBidi"/>
          <w:kern w:val="2"/>
          <w:sz w:val="22"/>
          <w:szCs w:val="22"/>
          <w14:ligatures w14:val="standardContextual"/>
        </w:rPr>
        <w:tab/>
      </w:r>
      <w:r>
        <w:rPr>
          <w:lang w:eastAsia="zh-CN"/>
        </w:rPr>
        <w:t>Suspend-Resume function</w:t>
      </w:r>
      <w:r>
        <w:tab/>
      </w:r>
      <w:r>
        <w:fldChar w:fldCharType="begin" w:fldLock="1"/>
      </w:r>
      <w:r>
        <w:instrText xml:space="preserve"> PAGEREF _Toc155903873 \h </w:instrText>
      </w:r>
      <w:r>
        <w:fldChar w:fldCharType="separate"/>
      </w:r>
      <w:r>
        <w:t>10</w:t>
      </w:r>
      <w:r>
        <w:fldChar w:fldCharType="end"/>
      </w:r>
    </w:p>
    <w:p w14:paraId="7F457C5B" w14:textId="087735A2"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5.25</w:t>
      </w:r>
      <w:r>
        <w:rPr>
          <w:rFonts w:asciiTheme="minorHAnsi" w:eastAsiaTheme="minorEastAsia" w:hAnsiTheme="minorHAnsi" w:cstheme="minorBidi"/>
          <w:kern w:val="2"/>
          <w:sz w:val="22"/>
          <w:szCs w:val="22"/>
          <w14:ligatures w14:val="standardContextual"/>
        </w:rPr>
        <w:tab/>
      </w:r>
      <w:r w:rsidRPr="00115C8E">
        <w:rPr>
          <w:rFonts w:eastAsia="DengXian"/>
          <w:lang w:eastAsia="zh-CN"/>
        </w:rPr>
        <w:t>Connection Establishment Indication</w:t>
      </w:r>
      <w:r>
        <w:rPr>
          <w:lang w:eastAsia="zh-CN"/>
        </w:rPr>
        <w:t xml:space="preserve"> Function</w:t>
      </w:r>
      <w:r>
        <w:tab/>
      </w:r>
      <w:r>
        <w:fldChar w:fldCharType="begin" w:fldLock="1"/>
      </w:r>
      <w:r>
        <w:instrText xml:space="preserve"> PAGEREF _Toc155903874 \h </w:instrText>
      </w:r>
      <w:r>
        <w:fldChar w:fldCharType="separate"/>
      </w:r>
      <w:r>
        <w:t>10</w:t>
      </w:r>
      <w:r>
        <w:fldChar w:fldCharType="end"/>
      </w:r>
    </w:p>
    <w:p w14:paraId="27C0B93B" w14:textId="3A7BC414"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5.26</w:t>
      </w:r>
      <w:r>
        <w:rPr>
          <w:rFonts w:asciiTheme="minorHAnsi" w:eastAsiaTheme="minorEastAsia" w:hAnsiTheme="minorHAnsi" w:cstheme="minorBidi"/>
          <w:kern w:val="2"/>
          <w:sz w:val="22"/>
          <w:szCs w:val="22"/>
          <w14:ligatures w14:val="standardContextual"/>
        </w:rPr>
        <w:tab/>
      </w:r>
      <w:r w:rsidRPr="00115C8E">
        <w:rPr>
          <w:rFonts w:eastAsia="DengXian"/>
          <w:lang w:eastAsia="zh-CN"/>
        </w:rPr>
        <w:t>AMF CP Relocation Indication</w:t>
      </w:r>
      <w:r>
        <w:rPr>
          <w:lang w:eastAsia="zh-CN"/>
        </w:rPr>
        <w:t xml:space="preserve"> Function</w:t>
      </w:r>
      <w:r>
        <w:tab/>
      </w:r>
      <w:r>
        <w:fldChar w:fldCharType="begin" w:fldLock="1"/>
      </w:r>
      <w:r>
        <w:instrText xml:space="preserve"> PAGEREF _Toc155903875 \h </w:instrText>
      </w:r>
      <w:r>
        <w:fldChar w:fldCharType="separate"/>
      </w:r>
      <w:r>
        <w:t>10</w:t>
      </w:r>
      <w:r>
        <w:fldChar w:fldCharType="end"/>
      </w:r>
    </w:p>
    <w:p w14:paraId="278ED4E4" w14:textId="5D9DC046"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5.</w:t>
      </w:r>
      <w:r w:rsidRPr="00115C8E">
        <w:rPr>
          <w:lang w:val="en-US" w:eastAsia="zh-CN"/>
        </w:rPr>
        <w:t>27</w:t>
      </w:r>
      <w:r>
        <w:rPr>
          <w:rFonts w:asciiTheme="minorHAnsi" w:eastAsiaTheme="minorEastAsia" w:hAnsiTheme="minorHAnsi" w:cstheme="minorBidi"/>
          <w:kern w:val="2"/>
          <w:sz w:val="22"/>
          <w:szCs w:val="22"/>
          <w14:ligatures w14:val="standardContextual"/>
        </w:rPr>
        <w:tab/>
      </w:r>
      <w:r w:rsidRPr="00115C8E">
        <w:rPr>
          <w:lang w:val="en-US" w:eastAsia="zh-CN"/>
        </w:rPr>
        <w:t xml:space="preserve">NR MBS </w:t>
      </w:r>
      <w:r>
        <w:rPr>
          <w:lang w:eastAsia="en-GB"/>
        </w:rPr>
        <w:t>Session Management function</w:t>
      </w:r>
      <w:r>
        <w:tab/>
      </w:r>
      <w:r>
        <w:fldChar w:fldCharType="begin" w:fldLock="1"/>
      </w:r>
      <w:r>
        <w:instrText xml:space="preserve"> PAGEREF _Toc155903876 \h </w:instrText>
      </w:r>
      <w:r>
        <w:fldChar w:fldCharType="separate"/>
      </w:r>
      <w:r>
        <w:t>11</w:t>
      </w:r>
      <w:r>
        <w:fldChar w:fldCharType="end"/>
      </w:r>
    </w:p>
    <w:p w14:paraId="2D89FB1B" w14:textId="5D325104"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5.</w:t>
      </w:r>
      <w:r w:rsidRPr="00115C8E">
        <w:rPr>
          <w:lang w:val="en-US" w:eastAsia="zh-CN"/>
        </w:rPr>
        <w:t>28</w:t>
      </w:r>
      <w:r>
        <w:rPr>
          <w:rFonts w:asciiTheme="minorHAnsi" w:eastAsiaTheme="minorEastAsia" w:hAnsiTheme="minorHAnsi" w:cstheme="minorBidi"/>
          <w:kern w:val="2"/>
          <w:sz w:val="22"/>
          <w:szCs w:val="22"/>
          <w14:ligatures w14:val="standardContextual"/>
        </w:rPr>
        <w:tab/>
      </w:r>
      <w:r>
        <w:rPr>
          <w:lang w:eastAsia="en-GB"/>
        </w:rPr>
        <w:t xml:space="preserve">Multicast </w:t>
      </w:r>
      <w:r w:rsidRPr="00115C8E">
        <w:rPr>
          <w:lang w:val="en-US" w:eastAsia="zh-CN"/>
        </w:rPr>
        <w:t>Group Paging Function</w:t>
      </w:r>
      <w:r>
        <w:tab/>
      </w:r>
      <w:r>
        <w:fldChar w:fldCharType="begin" w:fldLock="1"/>
      </w:r>
      <w:r>
        <w:instrText xml:space="preserve"> PAGEREF _Toc155903877 \h </w:instrText>
      </w:r>
      <w:r>
        <w:fldChar w:fldCharType="separate"/>
      </w:r>
      <w:r>
        <w:t>11</w:t>
      </w:r>
      <w:r>
        <w:fldChar w:fldCharType="end"/>
      </w:r>
    </w:p>
    <w:p w14:paraId="21731134" w14:textId="652B77A4" w:rsidR="00297789" w:rsidRDefault="00297789">
      <w:pPr>
        <w:pStyle w:val="TOC2"/>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t>QMC support function</w:t>
      </w:r>
      <w:r>
        <w:tab/>
      </w:r>
      <w:r>
        <w:fldChar w:fldCharType="begin" w:fldLock="1"/>
      </w:r>
      <w:r>
        <w:instrText xml:space="preserve"> PAGEREF _Toc155903878 \h </w:instrText>
      </w:r>
      <w:r>
        <w:fldChar w:fldCharType="separate"/>
      </w:r>
      <w:r>
        <w:t>11</w:t>
      </w:r>
      <w:r>
        <w:fldChar w:fldCharType="end"/>
      </w:r>
    </w:p>
    <w:p w14:paraId="5667BBED" w14:textId="4822C6A9" w:rsidR="00297789" w:rsidRDefault="00297789">
      <w:pPr>
        <w:pStyle w:val="TOC2"/>
        <w:rPr>
          <w:rFonts w:asciiTheme="minorHAnsi" w:eastAsiaTheme="minorEastAsia" w:hAnsiTheme="minorHAnsi" w:cstheme="minorBidi"/>
          <w:kern w:val="2"/>
          <w:sz w:val="22"/>
          <w:szCs w:val="22"/>
          <w14:ligatures w14:val="standardContextual"/>
        </w:rPr>
      </w:pPr>
      <w:r>
        <w:t>5.30</w:t>
      </w:r>
      <w:r>
        <w:rPr>
          <w:rFonts w:asciiTheme="minorHAnsi" w:eastAsiaTheme="minorEastAsia" w:hAnsiTheme="minorHAnsi" w:cstheme="minorBidi"/>
          <w:kern w:val="2"/>
          <w:sz w:val="22"/>
          <w:szCs w:val="22"/>
          <w14:ligatures w14:val="standardContextual"/>
        </w:rPr>
        <w:tab/>
      </w:r>
      <w:r>
        <w:t>MT Communication Handling function</w:t>
      </w:r>
      <w:r>
        <w:tab/>
      </w:r>
      <w:r>
        <w:fldChar w:fldCharType="begin" w:fldLock="1"/>
      </w:r>
      <w:r>
        <w:instrText xml:space="preserve"> PAGEREF _Toc155903879 \h </w:instrText>
      </w:r>
      <w:r>
        <w:fldChar w:fldCharType="separate"/>
      </w:r>
      <w:r>
        <w:t>11</w:t>
      </w:r>
      <w:r>
        <w:fldChar w:fldCharType="end"/>
      </w:r>
    </w:p>
    <w:p w14:paraId="64A14A3D" w14:textId="757C87C4" w:rsidR="00297789" w:rsidRDefault="00297789">
      <w:pPr>
        <w:pStyle w:val="TOC2"/>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Timing Synchronisation Status Reporting function</w:t>
      </w:r>
      <w:r>
        <w:tab/>
      </w:r>
      <w:r>
        <w:fldChar w:fldCharType="begin" w:fldLock="1"/>
      </w:r>
      <w:r>
        <w:instrText xml:space="preserve"> PAGEREF _Toc155903880 \h </w:instrText>
      </w:r>
      <w:r>
        <w:fldChar w:fldCharType="separate"/>
      </w:r>
      <w:r>
        <w:t>11</w:t>
      </w:r>
      <w:r>
        <w:fldChar w:fldCharType="end"/>
      </w:r>
    </w:p>
    <w:p w14:paraId="1AA9E985" w14:textId="585C3B1E" w:rsidR="00297789" w:rsidRDefault="00297789">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rPr>
          <w:lang w:eastAsia="ja-JP"/>
        </w:rPr>
        <w:t>Signalling procedures of the NG interface</w:t>
      </w:r>
      <w:r>
        <w:tab/>
      </w:r>
      <w:r>
        <w:fldChar w:fldCharType="begin" w:fldLock="1"/>
      </w:r>
      <w:r>
        <w:instrText xml:space="preserve"> PAGEREF _Toc155903881 \h </w:instrText>
      </w:r>
      <w:r>
        <w:fldChar w:fldCharType="separate"/>
      </w:r>
      <w:r>
        <w:t>11</w:t>
      </w:r>
      <w:r>
        <w:fldChar w:fldCharType="end"/>
      </w:r>
    </w:p>
    <w:p w14:paraId="03704140" w14:textId="6AD3728D" w:rsidR="00297789" w:rsidRDefault="00297789">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PDU Session Management Procedures</w:t>
      </w:r>
      <w:r>
        <w:tab/>
      </w:r>
      <w:r>
        <w:fldChar w:fldCharType="begin" w:fldLock="1"/>
      </w:r>
      <w:r>
        <w:instrText xml:space="preserve"> PAGEREF _Toc155903882 \h </w:instrText>
      </w:r>
      <w:r>
        <w:fldChar w:fldCharType="separate"/>
      </w:r>
      <w:r>
        <w:t>11</w:t>
      </w:r>
      <w:r>
        <w:fldChar w:fldCharType="end"/>
      </w:r>
    </w:p>
    <w:p w14:paraId="0483F4FE" w14:textId="67DDF3E4" w:rsidR="00297789" w:rsidRDefault="00297789">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UE Context Management Procedures</w:t>
      </w:r>
      <w:r>
        <w:tab/>
      </w:r>
      <w:r>
        <w:fldChar w:fldCharType="begin" w:fldLock="1"/>
      </w:r>
      <w:r>
        <w:instrText xml:space="preserve"> PAGEREF _Toc155903883 \h </w:instrText>
      </w:r>
      <w:r>
        <w:fldChar w:fldCharType="separate"/>
      </w:r>
      <w:r>
        <w:t>11</w:t>
      </w:r>
      <w:r>
        <w:fldChar w:fldCharType="end"/>
      </w:r>
    </w:p>
    <w:p w14:paraId="555A655A" w14:textId="54EA614D" w:rsidR="00297789" w:rsidRDefault="00297789">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NAS transport procedures</w:t>
      </w:r>
      <w:r>
        <w:tab/>
      </w:r>
      <w:r>
        <w:fldChar w:fldCharType="begin" w:fldLock="1"/>
      </w:r>
      <w:r>
        <w:instrText xml:space="preserve"> PAGEREF _Toc155903884 \h </w:instrText>
      </w:r>
      <w:r>
        <w:fldChar w:fldCharType="separate"/>
      </w:r>
      <w:r>
        <w:t>12</w:t>
      </w:r>
      <w:r>
        <w:fldChar w:fldCharType="end"/>
      </w:r>
    </w:p>
    <w:p w14:paraId="07EF0690" w14:textId="06BC8FEC" w:rsidR="00297789" w:rsidRDefault="00297789">
      <w:pPr>
        <w:pStyle w:val="TOC2"/>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UE Mobility Management Procedures</w:t>
      </w:r>
      <w:r>
        <w:tab/>
      </w:r>
      <w:r>
        <w:fldChar w:fldCharType="begin" w:fldLock="1"/>
      </w:r>
      <w:r>
        <w:instrText xml:space="preserve"> PAGEREF _Toc155903885 \h </w:instrText>
      </w:r>
      <w:r>
        <w:fldChar w:fldCharType="separate"/>
      </w:r>
      <w:r>
        <w:t>12</w:t>
      </w:r>
      <w:r>
        <w:fldChar w:fldCharType="end"/>
      </w:r>
    </w:p>
    <w:p w14:paraId="77DB861F" w14:textId="76C352E4" w:rsidR="00297789" w:rsidRDefault="00297789">
      <w:pPr>
        <w:pStyle w:val="TOC2"/>
        <w:rPr>
          <w:rFonts w:asciiTheme="minorHAnsi" w:eastAsiaTheme="minorEastAsia" w:hAnsiTheme="minorHAnsi" w:cstheme="minorBidi"/>
          <w:kern w:val="2"/>
          <w:sz w:val="22"/>
          <w:szCs w:val="22"/>
          <w14:ligatures w14:val="standardContextual"/>
        </w:rPr>
      </w:pPr>
      <w:r>
        <w:t>6.5</w:t>
      </w:r>
      <w:r>
        <w:rPr>
          <w:rFonts w:asciiTheme="minorHAnsi" w:eastAsiaTheme="minorEastAsia" w:hAnsiTheme="minorHAnsi" w:cstheme="minorBidi"/>
          <w:kern w:val="2"/>
          <w:sz w:val="22"/>
          <w:szCs w:val="22"/>
          <w14:ligatures w14:val="standardContextual"/>
        </w:rPr>
        <w:tab/>
      </w:r>
      <w:r>
        <w:t>Paging procedure</w:t>
      </w:r>
      <w:r>
        <w:tab/>
      </w:r>
      <w:r>
        <w:fldChar w:fldCharType="begin" w:fldLock="1"/>
      </w:r>
      <w:r>
        <w:instrText xml:space="preserve"> PAGEREF _Toc155903886 \h </w:instrText>
      </w:r>
      <w:r>
        <w:fldChar w:fldCharType="separate"/>
      </w:r>
      <w:r>
        <w:t>12</w:t>
      </w:r>
      <w:r>
        <w:fldChar w:fldCharType="end"/>
      </w:r>
    </w:p>
    <w:p w14:paraId="3BB53BDD" w14:textId="02A6833C" w:rsidR="00297789" w:rsidRDefault="00297789">
      <w:pPr>
        <w:pStyle w:val="TOC2"/>
        <w:rPr>
          <w:rFonts w:asciiTheme="minorHAnsi" w:eastAsiaTheme="minorEastAsia" w:hAnsiTheme="minorHAnsi" w:cstheme="minorBidi"/>
          <w:kern w:val="2"/>
          <w:sz w:val="22"/>
          <w:szCs w:val="22"/>
          <w14:ligatures w14:val="standardContextual"/>
        </w:rPr>
      </w:pPr>
      <w:r>
        <w:t>6.6</w:t>
      </w:r>
      <w:r>
        <w:rPr>
          <w:rFonts w:asciiTheme="minorHAnsi" w:eastAsiaTheme="minorEastAsia" w:hAnsiTheme="minorHAnsi" w:cstheme="minorBidi"/>
          <w:kern w:val="2"/>
          <w:sz w:val="22"/>
          <w:szCs w:val="22"/>
          <w14:ligatures w14:val="standardContextual"/>
        </w:rPr>
        <w:tab/>
      </w:r>
      <w:r>
        <w:t>AMF Management procedures</w:t>
      </w:r>
      <w:r>
        <w:tab/>
      </w:r>
      <w:r>
        <w:fldChar w:fldCharType="begin" w:fldLock="1"/>
      </w:r>
      <w:r>
        <w:instrText xml:space="preserve"> PAGEREF _Toc155903887 \h </w:instrText>
      </w:r>
      <w:r>
        <w:fldChar w:fldCharType="separate"/>
      </w:r>
      <w:r>
        <w:t>12</w:t>
      </w:r>
      <w:r>
        <w:fldChar w:fldCharType="end"/>
      </w:r>
    </w:p>
    <w:p w14:paraId="32C656A4" w14:textId="5F9C132D" w:rsidR="00297789" w:rsidRDefault="00297789">
      <w:pPr>
        <w:pStyle w:val="TOC2"/>
        <w:rPr>
          <w:rFonts w:asciiTheme="minorHAnsi" w:eastAsiaTheme="minorEastAsia" w:hAnsiTheme="minorHAnsi" w:cstheme="minorBidi"/>
          <w:kern w:val="2"/>
          <w:sz w:val="22"/>
          <w:szCs w:val="22"/>
          <w14:ligatures w14:val="standardContextual"/>
        </w:rPr>
      </w:pPr>
      <w:r>
        <w:t>6.7</w:t>
      </w:r>
      <w:r>
        <w:rPr>
          <w:rFonts w:asciiTheme="minorHAnsi" w:eastAsiaTheme="minorEastAsia" w:hAnsiTheme="minorHAnsi" w:cstheme="minorBidi"/>
          <w:kern w:val="2"/>
          <w:sz w:val="22"/>
          <w:szCs w:val="22"/>
          <w14:ligatures w14:val="standardContextual"/>
        </w:rPr>
        <w:tab/>
      </w:r>
      <w:r>
        <w:t>NG Interface Management procedures</w:t>
      </w:r>
      <w:r>
        <w:tab/>
      </w:r>
      <w:r>
        <w:fldChar w:fldCharType="begin" w:fldLock="1"/>
      </w:r>
      <w:r>
        <w:instrText xml:space="preserve"> PAGEREF _Toc155903888 \h </w:instrText>
      </w:r>
      <w:r>
        <w:fldChar w:fldCharType="separate"/>
      </w:r>
      <w:r>
        <w:t>12</w:t>
      </w:r>
      <w:r>
        <w:fldChar w:fldCharType="end"/>
      </w:r>
    </w:p>
    <w:p w14:paraId="7DF6A4BF" w14:textId="4B404B7C" w:rsidR="00297789" w:rsidRDefault="00297789">
      <w:pPr>
        <w:pStyle w:val="TOC2"/>
        <w:rPr>
          <w:rFonts w:asciiTheme="minorHAnsi" w:eastAsiaTheme="minorEastAsia" w:hAnsiTheme="minorHAnsi" w:cstheme="minorBidi"/>
          <w:kern w:val="2"/>
          <w:sz w:val="22"/>
          <w:szCs w:val="22"/>
          <w14:ligatures w14:val="standardContextual"/>
        </w:rPr>
      </w:pPr>
      <w:r>
        <w:t>6.8</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_Toc155903889 \h </w:instrText>
      </w:r>
      <w:r>
        <w:fldChar w:fldCharType="separate"/>
      </w:r>
      <w:r>
        <w:t>13</w:t>
      </w:r>
      <w:r>
        <w:fldChar w:fldCharType="end"/>
      </w:r>
    </w:p>
    <w:p w14:paraId="7A1B250D" w14:textId="6699F103" w:rsidR="00297789" w:rsidRDefault="00297789">
      <w:pPr>
        <w:pStyle w:val="TOC2"/>
        <w:rPr>
          <w:rFonts w:asciiTheme="minorHAnsi" w:eastAsiaTheme="minorEastAsia" w:hAnsiTheme="minorHAnsi" w:cstheme="minorBidi"/>
          <w:kern w:val="2"/>
          <w:sz w:val="22"/>
          <w:szCs w:val="22"/>
          <w14:ligatures w14:val="standardContextual"/>
        </w:rPr>
      </w:pPr>
      <w:r>
        <w:t>6.9</w:t>
      </w:r>
      <w:r>
        <w:rPr>
          <w:rFonts w:asciiTheme="minorHAnsi" w:eastAsiaTheme="minorEastAsia" w:hAnsiTheme="minorHAnsi" w:cstheme="minorBidi"/>
          <w:kern w:val="2"/>
          <w:sz w:val="22"/>
          <w:szCs w:val="22"/>
          <w14:ligatures w14:val="standardContextual"/>
        </w:rPr>
        <w:tab/>
      </w:r>
      <w:r>
        <w:t>Location Reporting procedures</w:t>
      </w:r>
      <w:r>
        <w:tab/>
      </w:r>
      <w:r>
        <w:fldChar w:fldCharType="begin" w:fldLock="1"/>
      </w:r>
      <w:r>
        <w:instrText xml:space="preserve"> PAGEREF _Toc155903890 \h </w:instrText>
      </w:r>
      <w:r>
        <w:fldChar w:fldCharType="separate"/>
      </w:r>
      <w:r>
        <w:t>13</w:t>
      </w:r>
      <w:r>
        <w:fldChar w:fldCharType="end"/>
      </w:r>
    </w:p>
    <w:p w14:paraId="7E6952B0" w14:textId="03DCFE1D" w:rsidR="00297789" w:rsidRDefault="00297789">
      <w:pPr>
        <w:pStyle w:val="TOC2"/>
        <w:rPr>
          <w:rFonts w:asciiTheme="minorHAnsi" w:eastAsiaTheme="minorEastAsia" w:hAnsiTheme="minorHAnsi" w:cstheme="minorBidi"/>
          <w:kern w:val="2"/>
          <w:sz w:val="22"/>
          <w:szCs w:val="22"/>
          <w14:ligatures w14:val="standardContextual"/>
        </w:rPr>
      </w:pPr>
      <w:r>
        <w:t>6.10</w:t>
      </w:r>
      <w:r>
        <w:rPr>
          <w:rFonts w:asciiTheme="minorHAnsi" w:eastAsiaTheme="minorEastAsia" w:hAnsiTheme="minorHAnsi" w:cstheme="minorBidi"/>
          <w:kern w:val="2"/>
          <w:sz w:val="22"/>
          <w:szCs w:val="22"/>
          <w14:ligatures w14:val="standardContextual"/>
        </w:rPr>
        <w:tab/>
      </w:r>
      <w:r>
        <w:t>UE Radio Capability Management procedures</w:t>
      </w:r>
      <w:r>
        <w:tab/>
      </w:r>
      <w:r>
        <w:fldChar w:fldCharType="begin" w:fldLock="1"/>
      </w:r>
      <w:r>
        <w:instrText xml:space="preserve"> PAGEREF _Toc155903891 \h </w:instrText>
      </w:r>
      <w:r>
        <w:fldChar w:fldCharType="separate"/>
      </w:r>
      <w:r>
        <w:t>13</w:t>
      </w:r>
      <w:r>
        <w:fldChar w:fldCharType="end"/>
      </w:r>
    </w:p>
    <w:p w14:paraId="29962A97" w14:textId="3D7797F9" w:rsidR="00297789" w:rsidRDefault="00297789">
      <w:pPr>
        <w:pStyle w:val="TOC2"/>
        <w:rPr>
          <w:rFonts w:asciiTheme="minorHAnsi" w:eastAsiaTheme="minorEastAsia" w:hAnsiTheme="minorHAnsi" w:cstheme="minorBidi"/>
          <w:kern w:val="2"/>
          <w:sz w:val="22"/>
          <w:szCs w:val="22"/>
          <w14:ligatures w14:val="standardContextual"/>
        </w:rPr>
      </w:pPr>
      <w:r>
        <w:lastRenderedPageBreak/>
        <w:t>6.11</w:t>
      </w:r>
      <w:r>
        <w:rPr>
          <w:rFonts w:asciiTheme="minorHAnsi" w:eastAsiaTheme="minorEastAsia" w:hAnsiTheme="minorHAnsi" w:cstheme="minorBidi"/>
          <w:kern w:val="2"/>
          <w:sz w:val="22"/>
          <w:szCs w:val="22"/>
          <w14:ligatures w14:val="standardContextual"/>
        </w:rPr>
        <w:tab/>
      </w:r>
      <w:r>
        <w:t>UE Tracing procedures</w:t>
      </w:r>
      <w:r>
        <w:tab/>
      </w:r>
      <w:r>
        <w:fldChar w:fldCharType="begin" w:fldLock="1"/>
      </w:r>
      <w:r>
        <w:instrText xml:space="preserve"> PAGEREF _Toc155903892 \h </w:instrText>
      </w:r>
      <w:r>
        <w:fldChar w:fldCharType="separate"/>
      </w:r>
      <w:r>
        <w:t>13</w:t>
      </w:r>
      <w:r>
        <w:fldChar w:fldCharType="end"/>
      </w:r>
    </w:p>
    <w:p w14:paraId="00ECB80E" w14:textId="096F7342" w:rsidR="00297789" w:rsidRDefault="00297789">
      <w:pPr>
        <w:pStyle w:val="TOC2"/>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NR Positioning Protocol A (NRPPa) procedures</w:t>
      </w:r>
      <w:r>
        <w:tab/>
      </w:r>
      <w:r>
        <w:fldChar w:fldCharType="begin" w:fldLock="1"/>
      </w:r>
      <w:r>
        <w:instrText xml:space="preserve"> PAGEREF _Toc155903893 \h </w:instrText>
      </w:r>
      <w:r>
        <w:fldChar w:fldCharType="separate"/>
      </w:r>
      <w:r>
        <w:t>13</w:t>
      </w:r>
      <w:r>
        <w:fldChar w:fldCharType="end"/>
      </w:r>
    </w:p>
    <w:p w14:paraId="145D925B" w14:textId="2F679D6D" w:rsidR="00297789" w:rsidRDefault="00297789">
      <w:pPr>
        <w:pStyle w:val="TOC2"/>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Overload Control procedures</w:t>
      </w:r>
      <w:r>
        <w:tab/>
      </w:r>
      <w:r>
        <w:fldChar w:fldCharType="begin" w:fldLock="1"/>
      </w:r>
      <w:r>
        <w:instrText xml:space="preserve"> PAGEREF _Toc155903894 \h </w:instrText>
      </w:r>
      <w:r>
        <w:fldChar w:fldCharType="separate"/>
      </w:r>
      <w:r>
        <w:t>14</w:t>
      </w:r>
      <w:r>
        <w:fldChar w:fldCharType="end"/>
      </w:r>
    </w:p>
    <w:p w14:paraId="64C47969" w14:textId="34D1F919" w:rsidR="00297789" w:rsidRDefault="00297789">
      <w:pPr>
        <w:pStyle w:val="TOC2"/>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Configuration Transfer procedures</w:t>
      </w:r>
      <w:r>
        <w:tab/>
      </w:r>
      <w:r>
        <w:fldChar w:fldCharType="begin" w:fldLock="1"/>
      </w:r>
      <w:r>
        <w:instrText xml:space="preserve"> PAGEREF _Toc155903895 \h </w:instrText>
      </w:r>
      <w:r>
        <w:fldChar w:fldCharType="separate"/>
      </w:r>
      <w:r>
        <w:t>14</w:t>
      </w:r>
      <w:r>
        <w:fldChar w:fldCharType="end"/>
      </w:r>
    </w:p>
    <w:p w14:paraId="60729A01" w14:textId="1F5F0FC3" w:rsidR="00297789" w:rsidRDefault="00297789">
      <w:pPr>
        <w:pStyle w:val="TOC2"/>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rPr>
          <w:lang w:eastAsia="zh-CN"/>
        </w:rPr>
        <w:t xml:space="preserve">Secondary RAT </w:t>
      </w:r>
      <w:r w:rsidRPr="00115C8E">
        <w:rPr>
          <w:rFonts w:eastAsia="MS Mincho"/>
          <w:lang w:eastAsia="ja-JP"/>
        </w:rPr>
        <w:t xml:space="preserve">Data Usage </w:t>
      </w:r>
      <w:r>
        <w:rPr>
          <w:lang w:eastAsia="zh-CN"/>
        </w:rPr>
        <w:t>Report</w:t>
      </w:r>
      <w:r>
        <w:t xml:space="preserve"> procedure</w:t>
      </w:r>
      <w:r>
        <w:tab/>
      </w:r>
      <w:r>
        <w:fldChar w:fldCharType="begin" w:fldLock="1"/>
      </w:r>
      <w:r>
        <w:instrText xml:space="preserve"> PAGEREF _Toc155903896 \h </w:instrText>
      </w:r>
      <w:r>
        <w:fldChar w:fldCharType="separate"/>
      </w:r>
      <w:r>
        <w:t>14</w:t>
      </w:r>
      <w:r>
        <w:fldChar w:fldCharType="end"/>
      </w:r>
    </w:p>
    <w:p w14:paraId="278B0D41" w14:textId="7D3FBD44" w:rsidR="00297789" w:rsidRDefault="00297789">
      <w:pPr>
        <w:pStyle w:val="TOC2"/>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RIM Information Transfer procedures</w:t>
      </w:r>
      <w:r>
        <w:tab/>
      </w:r>
      <w:r>
        <w:fldChar w:fldCharType="begin" w:fldLock="1"/>
      </w:r>
      <w:r>
        <w:instrText xml:space="preserve"> PAGEREF _Toc155903897 \h </w:instrText>
      </w:r>
      <w:r>
        <w:fldChar w:fldCharType="separate"/>
      </w:r>
      <w:r>
        <w:t>14</w:t>
      </w:r>
      <w:r>
        <w:fldChar w:fldCharType="end"/>
      </w:r>
    </w:p>
    <w:p w14:paraId="1C8837E1" w14:textId="30A56ED6"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6.17</w:t>
      </w:r>
      <w:r>
        <w:rPr>
          <w:rFonts w:asciiTheme="minorHAnsi" w:eastAsiaTheme="minorEastAsia" w:hAnsiTheme="minorHAnsi" w:cstheme="minorBidi"/>
          <w:kern w:val="2"/>
          <w:sz w:val="22"/>
          <w:szCs w:val="22"/>
          <w14:ligatures w14:val="standardContextual"/>
        </w:rPr>
        <w:tab/>
      </w:r>
      <w:r w:rsidRPr="00115C8E">
        <w:rPr>
          <w:rFonts w:eastAsia="SimSun"/>
        </w:rPr>
        <w:t>Retrieve UE Information procedures</w:t>
      </w:r>
      <w:r>
        <w:tab/>
      </w:r>
      <w:r>
        <w:fldChar w:fldCharType="begin" w:fldLock="1"/>
      </w:r>
      <w:r>
        <w:instrText xml:space="preserve"> PAGEREF _Toc155903898 \h </w:instrText>
      </w:r>
      <w:r>
        <w:fldChar w:fldCharType="separate"/>
      </w:r>
      <w:r>
        <w:t>14</w:t>
      </w:r>
      <w:r>
        <w:fldChar w:fldCharType="end"/>
      </w:r>
    </w:p>
    <w:p w14:paraId="30D46E3C" w14:textId="13E6C584"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6.18</w:t>
      </w:r>
      <w:r>
        <w:rPr>
          <w:rFonts w:asciiTheme="minorHAnsi" w:eastAsiaTheme="minorEastAsia" w:hAnsiTheme="minorHAnsi" w:cstheme="minorBidi"/>
          <w:kern w:val="2"/>
          <w:sz w:val="22"/>
          <w:szCs w:val="22"/>
          <w14:ligatures w14:val="standardContextual"/>
        </w:rPr>
        <w:tab/>
      </w:r>
      <w:r w:rsidRPr="00115C8E">
        <w:rPr>
          <w:rFonts w:eastAsia="SimSun"/>
        </w:rPr>
        <w:t>RAN CP Relocation Indication procedures</w:t>
      </w:r>
      <w:r>
        <w:tab/>
      </w:r>
      <w:r>
        <w:fldChar w:fldCharType="begin" w:fldLock="1"/>
      </w:r>
      <w:r>
        <w:instrText xml:space="preserve"> PAGEREF _Toc155903899 \h </w:instrText>
      </w:r>
      <w:r>
        <w:fldChar w:fldCharType="separate"/>
      </w:r>
      <w:r>
        <w:t>14</w:t>
      </w:r>
      <w:r>
        <w:fldChar w:fldCharType="end"/>
      </w:r>
    </w:p>
    <w:p w14:paraId="6095AFD0" w14:textId="47A97878"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6.19</w:t>
      </w:r>
      <w:r>
        <w:rPr>
          <w:rFonts w:asciiTheme="minorHAnsi" w:eastAsiaTheme="minorEastAsia" w:hAnsiTheme="minorHAnsi" w:cstheme="minorBidi"/>
          <w:kern w:val="2"/>
          <w:sz w:val="22"/>
          <w:szCs w:val="22"/>
          <w14:ligatures w14:val="standardContextual"/>
        </w:rPr>
        <w:tab/>
      </w:r>
      <w:r w:rsidRPr="00115C8E">
        <w:rPr>
          <w:rFonts w:eastAsia="SimSun"/>
        </w:rPr>
        <w:t>UE Context Suspend procedure</w:t>
      </w:r>
      <w:r>
        <w:tab/>
      </w:r>
      <w:r>
        <w:fldChar w:fldCharType="begin" w:fldLock="1"/>
      </w:r>
      <w:r>
        <w:instrText xml:space="preserve"> PAGEREF _Toc155903900 \h </w:instrText>
      </w:r>
      <w:r>
        <w:fldChar w:fldCharType="separate"/>
      </w:r>
      <w:r>
        <w:t>14</w:t>
      </w:r>
      <w:r>
        <w:fldChar w:fldCharType="end"/>
      </w:r>
    </w:p>
    <w:p w14:paraId="6986AB5B" w14:textId="3A1A9F29" w:rsidR="00297789" w:rsidRDefault="00297789">
      <w:pPr>
        <w:pStyle w:val="TOC2"/>
        <w:rPr>
          <w:rFonts w:asciiTheme="minorHAnsi" w:eastAsiaTheme="minorEastAsia" w:hAnsiTheme="minorHAnsi" w:cstheme="minorBidi"/>
          <w:kern w:val="2"/>
          <w:sz w:val="22"/>
          <w:szCs w:val="22"/>
          <w14:ligatures w14:val="standardContextual"/>
        </w:rPr>
      </w:pPr>
      <w:r>
        <w:t>6.20</w:t>
      </w:r>
      <w:r>
        <w:rPr>
          <w:rFonts w:asciiTheme="minorHAnsi" w:eastAsiaTheme="minorEastAsia" w:hAnsiTheme="minorHAnsi" w:cstheme="minorBidi"/>
          <w:kern w:val="2"/>
          <w:sz w:val="22"/>
          <w:szCs w:val="22"/>
          <w14:ligatures w14:val="standardContextual"/>
        </w:rPr>
        <w:tab/>
      </w:r>
      <w:r w:rsidRPr="00115C8E">
        <w:rPr>
          <w:rFonts w:eastAsia="DengXian"/>
          <w:lang w:eastAsia="zh-CN"/>
        </w:rPr>
        <w:t>Connection Establishment Indication</w:t>
      </w:r>
      <w:r>
        <w:rPr>
          <w:lang w:eastAsia="zh-CN"/>
        </w:rPr>
        <w:t xml:space="preserve"> </w:t>
      </w:r>
      <w:r>
        <w:t>procedure</w:t>
      </w:r>
      <w:r>
        <w:tab/>
      </w:r>
      <w:r>
        <w:fldChar w:fldCharType="begin" w:fldLock="1"/>
      </w:r>
      <w:r>
        <w:instrText xml:space="preserve"> PAGEREF _Toc155903901 \h </w:instrText>
      </w:r>
      <w:r>
        <w:fldChar w:fldCharType="separate"/>
      </w:r>
      <w:r>
        <w:t>15</w:t>
      </w:r>
      <w:r>
        <w:fldChar w:fldCharType="end"/>
      </w:r>
    </w:p>
    <w:p w14:paraId="6E68B85E" w14:textId="7EDF31F4" w:rsidR="00297789" w:rsidRDefault="00297789">
      <w:pPr>
        <w:pStyle w:val="TOC2"/>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rsidRPr="00115C8E">
        <w:rPr>
          <w:rFonts w:eastAsia="DengXian"/>
          <w:lang w:eastAsia="zh-CN"/>
        </w:rPr>
        <w:t>AMF CP Relocation Indication</w:t>
      </w:r>
      <w:r>
        <w:rPr>
          <w:lang w:eastAsia="zh-CN"/>
        </w:rPr>
        <w:t xml:space="preserve"> </w:t>
      </w:r>
      <w:r>
        <w:t>procedure</w:t>
      </w:r>
      <w:r>
        <w:tab/>
      </w:r>
      <w:r>
        <w:fldChar w:fldCharType="begin" w:fldLock="1"/>
      </w:r>
      <w:r>
        <w:instrText xml:space="preserve"> PAGEREF _Toc155903902 \h </w:instrText>
      </w:r>
      <w:r>
        <w:fldChar w:fldCharType="separate"/>
      </w:r>
      <w:r>
        <w:t>15</w:t>
      </w:r>
      <w:r>
        <w:fldChar w:fldCharType="end"/>
      </w:r>
    </w:p>
    <w:p w14:paraId="4275E715" w14:textId="52543C82"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6.22</w:t>
      </w:r>
      <w:r>
        <w:rPr>
          <w:rFonts w:asciiTheme="minorHAnsi" w:eastAsiaTheme="minorEastAsia" w:hAnsiTheme="minorHAnsi" w:cstheme="minorBidi"/>
          <w:kern w:val="2"/>
          <w:sz w:val="22"/>
          <w:szCs w:val="22"/>
          <w14:ligatures w14:val="standardContextual"/>
        </w:rPr>
        <w:tab/>
      </w:r>
      <w:r w:rsidRPr="00115C8E">
        <w:rPr>
          <w:rFonts w:eastAsia="SimSun"/>
        </w:rPr>
        <w:t>UE Context Resume procedure</w:t>
      </w:r>
      <w:r>
        <w:tab/>
      </w:r>
      <w:r>
        <w:fldChar w:fldCharType="begin" w:fldLock="1"/>
      </w:r>
      <w:r>
        <w:instrText xml:space="preserve"> PAGEREF _Toc155903903 \h </w:instrText>
      </w:r>
      <w:r>
        <w:fldChar w:fldCharType="separate"/>
      </w:r>
      <w:r>
        <w:t>15</w:t>
      </w:r>
      <w:r>
        <w:fldChar w:fldCharType="end"/>
      </w:r>
    </w:p>
    <w:p w14:paraId="402EF110" w14:textId="227861B1"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6.</w:t>
      </w:r>
      <w:r w:rsidRPr="00115C8E">
        <w:rPr>
          <w:lang w:val="en-US" w:eastAsia="zh-CN"/>
        </w:rPr>
        <w:t>23</w:t>
      </w:r>
      <w:r>
        <w:rPr>
          <w:rFonts w:asciiTheme="minorHAnsi" w:eastAsiaTheme="minorEastAsia" w:hAnsiTheme="minorHAnsi" w:cstheme="minorBidi"/>
          <w:kern w:val="2"/>
          <w:sz w:val="22"/>
          <w:szCs w:val="22"/>
          <w14:ligatures w14:val="standardContextual"/>
        </w:rPr>
        <w:tab/>
      </w:r>
      <w:r w:rsidRPr="00115C8E">
        <w:rPr>
          <w:lang w:val="en-US" w:eastAsia="zh-CN"/>
        </w:rPr>
        <w:t xml:space="preserve">NR MBS </w:t>
      </w:r>
      <w:r>
        <w:rPr>
          <w:lang w:eastAsia="en-GB"/>
        </w:rPr>
        <w:t>Session Management Procedures</w:t>
      </w:r>
      <w:r>
        <w:tab/>
      </w:r>
      <w:r>
        <w:fldChar w:fldCharType="begin" w:fldLock="1"/>
      </w:r>
      <w:r>
        <w:instrText xml:space="preserve"> PAGEREF _Toc155903904 \h </w:instrText>
      </w:r>
      <w:r>
        <w:fldChar w:fldCharType="separate"/>
      </w:r>
      <w:r>
        <w:t>15</w:t>
      </w:r>
      <w:r>
        <w:fldChar w:fldCharType="end"/>
      </w:r>
    </w:p>
    <w:p w14:paraId="63E2C3E2" w14:textId="5E51FC7F"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6.24</w:t>
      </w:r>
      <w:r>
        <w:rPr>
          <w:rFonts w:asciiTheme="minorHAnsi" w:eastAsiaTheme="minorEastAsia" w:hAnsiTheme="minorHAnsi" w:cstheme="minorBidi"/>
          <w:kern w:val="2"/>
          <w:sz w:val="22"/>
          <w:szCs w:val="22"/>
          <w14:ligatures w14:val="standardContextual"/>
        </w:rPr>
        <w:tab/>
      </w:r>
      <w:r>
        <w:rPr>
          <w:lang w:eastAsia="en-GB"/>
        </w:rPr>
        <w:t>Multicast Group Paging Procedures</w:t>
      </w:r>
      <w:r>
        <w:tab/>
      </w:r>
      <w:r>
        <w:fldChar w:fldCharType="begin" w:fldLock="1"/>
      </w:r>
      <w:r>
        <w:instrText xml:space="preserve"> PAGEREF _Toc155903905 \h </w:instrText>
      </w:r>
      <w:r>
        <w:fldChar w:fldCharType="separate"/>
      </w:r>
      <w:r>
        <w:t>15</w:t>
      </w:r>
      <w:r>
        <w:fldChar w:fldCharType="end"/>
      </w:r>
    </w:p>
    <w:p w14:paraId="0D81A379" w14:textId="72F8566D" w:rsidR="00297789" w:rsidRDefault="00297789">
      <w:pPr>
        <w:pStyle w:val="TOC2"/>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The procedures for supporting QMC</w:t>
      </w:r>
      <w:r>
        <w:tab/>
      </w:r>
      <w:r>
        <w:fldChar w:fldCharType="begin" w:fldLock="1"/>
      </w:r>
      <w:r>
        <w:instrText xml:space="preserve"> PAGEREF _Toc155903906 \h </w:instrText>
      </w:r>
      <w:r>
        <w:fldChar w:fldCharType="separate"/>
      </w:r>
      <w:r>
        <w:t>16</w:t>
      </w:r>
      <w:r>
        <w:fldChar w:fldCharType="end"/>
      </w:r>
    </w:p>
    <w:p w14:paraId="416921CA" w14:textId="2CF00BF9" w:rsidR="00297789" w:rsidRDefault="00297789">
      <w:pPr>
        <w:pStyle w:val="TOC2"/>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MT Communication Handling procedures</w:t>
      </w:r>
      <w:r>
        <w:tab/>
      </w:r>
      <w:r>
        <w:fldChar w:fldCharType="begin" w:fldLock="1"/>
      </w:r>
      <w:r>
        <w:instrText xml:space="preserve"> PAGEREF _Toc155903907 \h </w:instrText>
      </w:r>
      <w:r>
        <w:fldChar w:fldCharType="separate"/>
      </w:r>
      <w:r>
        <w:t>16</w:t>
      </w:r>
      <w:r>
        <w:fldChar w:fldCharType="end"/>
      </w:r>
    </w:p>
    <w:p w14:paraId="79420B23" w14:textId="19CEB3E8" w:rsidR="00297789" w:rsidRDefault="00297789">
      <w:pPr>
        <w:pStyle w:val="TOC2"/>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Timing Synchronisation Status Reporting procedures</w:t>
      </w:r>
      <w:r>
        <w:tab/>
      </w:r>
      <w:r>
        <w:fldChar w:fldCharType="begin" w:fldLock="1"/>
      </w:r>
      <w:r>
        <w:instrText xml:space="preserve"> PAGEREF _Toc155903908 \h </w:instrText>
      </w:r>
      <w:r>
        <w:fldChar w:fldCharType="separate"/>
      </w:r>
      <w:r>
        <w:t>16</w:t>
      </w:r>
      <w:r>
        <w:fldChar w:fldCharType="end"/>
      </w:r>
    </w:p>
    <w:p w14:paraId="75B225DD" w14:textId="27873009" w:rsidR="00297789" w:rsidRDefault="00297789">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rPr>
          <w:lang w:eastAsia="ja-JP"/>
        </w:rPr>
        <w:t>NG interface protocol structure</w:t>
      </w:r>
      <w:r>
        <w:tab/>
      </w:r>
      <w:r>
        <w:fldChar w:fldCharType="begin" w:fldLock="1"/>
      </w:r>
      <w:r>
        <w:instrText xml:space="preserve"> PAGEREF _Toc155903909 \h </w:instrText>
      </w:r>
      <w:r>
        <w:fldChar w:fldCharType="separate"/>
      </w:r>
      <w:r>
        <w:t>16</w:t>
      </w:r>
      <w:r>
        <w:fldChar w:fldCharType="end"/>
      </w:r>
    </w:p>
    <w:p w14:paraId="4E637BB5" w14:textId="782116B8" w:rsidR="00297789" w:rsidRDefault="00297789">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NG Control Plane</w:t>
      </w:r>
      <w:r>
        <w:tab/>
      </w:r>
      <w:r>
        <w:fldChar w:fldCharType="begin" w:fldLock="1"/>
      </w:r>
      <w:r>
        <w:instrText xml:space="preserve"> PAGEREF _Toc155903910 \h </w:instrText>
      </w:r>
      <w:r>
        <w:fldChar w:fldCharType="separate"/>
      </w:r>
      <w:r>
        <w:t>16</w:t>
      </w:r>
      <w:r>
        <w:fldChar w:fldCharType="end"/>
      </w:r>
    </w:p>
    <w:p w14:paraId="598DA24C" w14:textId="29D086A1" w:rsidR="00297789" w:rsidRDefault="00297789">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NG User Plane</w:t>
      </w:r>
      <w:r>
        <w:tab/>
      </w:r>
      <w:r>
        <w:fldChar w:fldCharType="begin" w:fldLock="1"/>
      </w:r>
      <w:r>
        <w:instrText xml:space="preserve"> PAGEREF _Toc155903911 \h </w:instrText>
      </w:r>
      <w:r>
        <w:fldChar w:fldCharType="separate"/>
      </w:r>
      <w:r>
        <w:t>17</w:t>
      </w:r>
      <w:r>
        <w:fldChar w:fldCharType="end"/>
      </w:r>
    </w:p>
    <w:p w14:paraId="29982BC1" w14:textId="1789FE69" w:rsidR="00297789" w:rsidRDefault="00297789">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NG interface specifications</w:t>
      </w:r>
      <w:r>
        <w:tab/>
      </w:r>
      <w:r>
        <w:fldChar w:fldCharType="begin" w:fldLock="1"/>
      </w:r>
      <w:r>
        <w:instrText xml:space="preserve"> PAGEREF _Toc155903912 \h </w:instrText>
      </w:r>
      <w:r>
        <w:fldChar w:fldCharType="separate"/>
      </w:r>
      <w:r>
        <w:t>17</w:t>
      </w:r>
      <w:r>
        <w:fldChar w:fldCharType="end"/>
      </w:r>
    </w:p>
    <w:p w14:paraId="4DD36567" w14:textId="5F27DEA3"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8.1</w:t>
      </w:r>
      <w:r>
        <w:rPr>
          <w:rFonts w:asciiTheme="minorHAnsi" w:eastAsiaTheme="minorEastAsia" w:hAnsiTheme="minorHAnsi" w:cstheme="minorBidi"/>
          <w:kern w:val="2"/>
          <w:sz w:val="22"/>
          <w:szCs w:val="22"/>
          <w14:ligatures w14:val="standardContextual"/>
        </w:rPr>
        <w:tab/>
      </w:r>
      <w:r>
        <w:rPr>
          <w:lang w:eastAsia="en-US"/>
        </w:rPr>
        <w:t>NG-RAN NG interface: NG layer 1 (TS 38.411)</w:t>
      </w:r>
      <w:r>
        <w:tab/>
      </w:r>
      <w:r>
        <w:fldChar w:fldCharType="begin" w:fldLock="1"/>
      </w:r>
      <w:r>
        <w:instrText xml:space="preserve"> PAGEREF _Toc155903913 \h </w:instrText>
      </w:r>
      <w:r>
        <w:fldChar w:fldCharType="separate"/>
      </w:r>
      <w:r>
        <w:t>17</w:t>
      </w:r>
      <w:r>
        <w:fldChar w:fldCharType="end"/>
      </w:r>
    </w:p>
    <w:p w14:paraId="41E5F589" w14:textId="6FBB8E70"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8.2</w:t>
      </w:r>
      <w:r>
        <w:rPr>
          <w:rFonts w:asciiTheme="minorHAnsi" w:eastAsiaTheme="minorEastAsia" w:hAnsiTheme="minorHAnsi" w:cstheme="minorBidi"/>
          <w:kern w:val="2"/>
          <w:sz w:val="22"/>
          <w:szCs w:val="22"/>
          <w14:ligatures w14:val="standardContextual"/>
        </w:rPr>
        <w:tab/>
      </w:r>
      <w:r>
        <w:rPr>
          <w:lang w:eastAsia="en-US"/>
        </w:rPr>
        <w:t>NG-RAN NG interface:  NG signalling transport (TS 38.412)</w:t>
      </w:r>
      <w:r>
        <w:tab/>
      </w:r>
      <w:r>
        <w:fldChar w:fldCharType="begin" w:fldLock="1"/>
      </w:r>
      <w:r>
        <w:instrText xml:space="preserve"> PAGEREF _Toc155903914 \h </w:instrText>
      </w:r>
      <w:r>
        <w:fldChar w:fldCharType="separate"/>
      </w:r>
      <w:r>
        <w:t>17</w:t>
      </w:r>
      <w:r>
        <w:fldChar w:fldCharType="end"/>
      </w:r>
    </w:p>
    <w:p w14:paraId="2E096FCC" w14:textId="45B1A6A4"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8.3</w:t>
      </w:r>
      <w:r>
        <w:rPr>
          <w:rFonts w:asciiTheme="minorHAnsi" w:eastAsiaTheme="minorEastAsia" w:hAnsiTheme="minorHAnsi" w:cstheme="minorBidi"/>
          <w:kern w:val="2"/>
          <w:sz w:val="22"/>
          <w:szCs w:val="22"/>
          <w14:ligatures w14:val="standardContextual"/>
        </w:rPr>
        <w:tab/>
      </w:r>
      <w:r>
        <w:rPr>
          <w:lang w:eastAsia="en-US"/>
        </w:rPr>
        <w:t>NG-RAN NG interface: NG application protocol (NGAP) (TS 38.413)</w:t>
      </w:r>
      <w:r>
        <w:tab/>
      </w:r>
      <w:r>
        <w:fldChar w:fldCharType="begin" w:fldLock="1"/>
      </w:r>
      <w:r>
        <w:instrText xml:space="preserve"> PAGEREF _Toc155903915 \h </w:instrText>
      </w:r>
      <w:r>
        <w:fldChar w:fldCharType="separate"/>
      </w:r>
      <w:r>
        <w:t>17</w:t>
      </w:r>
      <w:r>
        <w:fldChar w:fldCharType="end"/>
      </w:r>
    </w:p>
    <w:p w14:paraId="3B12B595" w14:textId="4716F4D5"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8.4</w:t>
      </w:r>
      <w:r>
        <w:rPr>
          <w:rFonts w:asciiTheme="minorHAnsi" w:eastAsiaTheme="minorEastAsia" w:hAnsiTheme="minorHAnsi" w:cstheme="minorBidi"/>
          <w:kern w:val="2"/>
          <w:sz w:val="22"/>
          <w:szCs w:val="22"/>
          <w14:ligatures w14:val="standardContextual"/>
        </w:rPr>
        <w:tab/>
      </w:r>
      <w:r>
        <w:rPr>
          <w:lang w:eastAsia="en-US"/>
        </w:rPr>
        <w:t>NG-RAN NG interface: NG data transport (TS 38.414)</w:t>
      </w:r>
      <w:r>
        <w:tab/>
      </w:r>
      <w:r>
        <w:fldChar w:fldCharType="begin" w:fldLock="1"/>
      </w:r>
      <w:r>
        <w:instrText xml:space="preserve"> PAGEREF _Toc155903916 \h </w:instrText>
      </w:r>
      <w:r>
        <w:fldChar w:fldCharType="separate"/>
      </w:r>
      <w:r>
        <w:t>17</w:t>
      </w:r>
      <w:r>
        <w:fldChar w:fldCharType="end"/>
      </w:r>
    </w:p>
    <w:p w14:paraId="57CCF21D" w14:textId="582D5DB6"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8.5</w:t>
      </w:r>
      <w:r>
        <w:rPr>
          <w:rFonts w:asciiTheme="minorHAnsi" w:eastAsiaTheme="minorEastAsia" w:hAnsiTheme="minorHAnsi" w:cstheme="minorBidi"/>
          <w:kern w:val="2"/>
          <w:sz w:val="22"/>
          <w:szCs w:val="22"/>
          <w14:ligatures w14:val="standardContextual"/>
        </w:rPr>
        <w:tab/>
      </w:r>
      <w:r>
        <w:rPr>
          <w:lang w:eastAsia="en-US"/>
        </w:rPr>
        <w:t>NG-RAN NG interface: NG PDU Session user plane protocol (TS 38.415)</w:t>
      </w:r>
      <w:r>
        <w:tab/>
      </w:r>
      <w:r>
        <w:fldChar w:fldCharType="begin" w:fldLock="1"/>
      </w:r>
      <w:r>
        <w:instrText xml:space="preserve"> PAGEREF _Toc155903917 \h </w:instrText>
      </w:r>
      <w:r>
        <w:fldChar w:fldCharType="separate"/>
      </w:r>
      <w:r>
        <w:t>17</w:t>
      </w:r>
      <w:r>
        <w:fldChar w:fldCharType="end"/>
      </w:r>
    </w:p>
    <w:p w14:paraId="6C712C55" w14:textId="53ABB49D" w:rsidR="00297789" w:rsidRDefault="00297789" w:rsidP="00297789">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_Toc155903918 \h </w:instrText>
      </w:r>
      <w:r>
        <w:fldChar w:fldCharType="separate"/>
      </w:r>
      <w:r>
        <w:t>18</w:t>
      </w:r>
      <w:r>
        <w:fldChar w:fldCharType="end"/>
      </w:r>
    </w:p>
    <w:p w14:paraId="3F30AFF1" w14:textId="77777777" w:rsidR="00080512" w:rsidRPr="0045202A" w:rsidRDefault="003A51CD">
      <w:r>
        <w:rPr>
          <w:noProof/>
          <w:sz w:val="22"/>
        </w:rPr>
        <w:fldChar w:fldCharType="end"/>
      </w:r>
    </w:p>
    <w:p w14:paraId="49DA80A6" w14:textId="77777777" w:rsidR="00665828" w:rsidRPr="0045202A" w:rsidRDefault="00080512" w:rsidP="00665828">
      <w:pPr>
        <w:pStyle w:val="Heading1"/>
      </w:pPr>
      <w:bookmarkStart w:id="12" w:name="_CRForeword"/>
      <w:bookmarkEnd w:id="12"/>
      <w:r w:rsidRPr="0045202A">
        <w:br w:type="page"/>
      </w:r>
      <w:bookmarkStart w:id="13" w:name="_Toc534727672"/>
      <w:bookmarkStart w:id="14" w:name="_Toc29391544"/>
      <w:bookmarkStart w:id="15" w:name="_Toc29391604"/>
      <w:bookmarkStart w:id="16" w:name="_Toc29391664"/>
      <w:bookmarkStart w:id="17" w:name="_Toc36552234"/>
      <w:bookmarkStart w:id="18" w:name="_Toc45882462"/>
      <w:bookmarkStart w:id="19" w:name="_Toc51762787"/>
      <w:bookmarkStart w:id="20" w:name="_Toc98401385"/>
      <w:bookmarkStart w:id="21" w:name="_Toc105668797"/>
      <w:bookmarkStart w:id="22" w:name="_Toc155903838"/>
      <w:r w:rsidR="00665828" w:rsidRPr="0045202A">
        <w:lastRenderedPageBreak/>
        <w:t>Foreword</w:t>
      </w:r>
      <w:bookmarkEnd w:id="13"/>
      <w:bookmarkEnd w:id="14"/>
      <w:bookmarkEnd w:id="15"/>
      <w:bookmarkEnd w:id="16"/>
      <w:bookmarkEnd w:id="17"/>
      <w:bookmarkEnd w:id="18"/>
      <w:bookmarkEnd w:id="19"/>
      <w:bookmarkEnd w:id="20"/>
      <w:bookmarkEnd w:id="21"/>
      <w:bookmarkEnd w:id="22"/>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 xml:space="preserve">Version </w:t>
      </w:r>
      <w:proofErr w:type="spellStart"/>
      <w:r w:rsidRPr="0045202A">
        <w:t>x.y.z</w:t>
      </w:r>
      <w:proofErr w:type="spellEnd"/>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23" w:name="_Toc534727673"/>
      <w:bookmarkStart w:id="24" w:name="_Toc29391545"/>
      <w:bookmarkStart w:id="25" w:name="_Toc29391605"/>
      <w:bookmarkStart w:id="26" w:name="_Toc29391665"/>
      <w:bookmarkStart w:id="27" w:name="_Toc36552235"/>
      <w:bookmarkStart w:id="28" w:name="_Toc45882463"/>
      <w:bookmarkStart w:id="29" w:name="_Toc51762788"/>
      <w:bookmarkStart w:id="30" w:name="_Toc98401386"/>
      <w:bookmarkStart w:id="31" w:name="_Toc105668798"/>
      <w:bookmarkStart w:id="32" w:name="_Toc155903839"/>
      <w:bookmarkStart w:id="33" w:name="_CR1"/>
      <w:bookmarkEnd w:id="33"/>
      <w:r w:rsidRPr="0045202A">
        <w:t>1</w:t>
      </w:r>
      <w:r w:rsidRPr="0045202A">
        <w:tab/>
        <w:t>Scope</w:t>
      </w:r>
      <w:bookmarkEnd w:id="23"/>
      <w:bookmarkEnd w:id="24"/>
      <w:bookmarkEnd w:id="25"/>
      <w:bookmarkEnd w:id="26"/>
      <w:bookmarkEnd w:id="27"/>
      <w:bookmarkEnd w:id="28"/>
      <w:bookmarkEnd w:id="29"/>
      <w:bookmarkEnd w:id="30"/>
      <w:bookmarkEnd w:id="31"/>
      <w:bookmarkEnd w:id="32"/>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34" w:name="_Toc534727674"/>
      <w:bookmarkStart w:id="35" w:name="_Toc29391546"/>
      <w:bookmarkStart w:id="36" w:name="_Toc29391606"/>
      <w:bookmarkStart w:id="37" w:name="_Toc29391666"/>
      <w:bookmarkStart w:id="38" w:name="_Toc36552236"/>
      <w:bookmarkStart w:id="39" w:name="_Toc45882464"/>
      <w:bookmarkStart w:id="40" w:name="_Toc51762789"/>
      <w:bookmarkStart w:id="41" w:name="_Toc98401387"/>
      <w:bookmarkStart w:id="42" w:name="_Toc105668799"/>
      <w:bookmarkStart w:id="43" w:name="_Toc155903840"/>
      <w:bookmarkStart w:id="44" w:name="_CR2"/>
      <w:bookmarkEnd w:id="44"/>
      <w:r w:rsidRPr="0045202A">
        <w:t>2</w:t>
      </w:r>
      <w:r w:rsidRPr="0045202A">
        <w:tab/>
        <w:t>References</w:t>
      </w:r>
      <w:bookmarkEnd w:id="34"/>
      <w:bookmarkEnd w:id="35"/>
      <w:bookmarkEnd w:id="36"/>
      <w:bookmarkEnd w:id="37"/>
      <w:bookmarkEnd w:id="38"/>
      <w:bookmarkEnd w:id="39"/>
      <w:bookmarkEnd w:id="40"/>
      <w:bookmarkEnd w:id="41"/>
      <w:bookmarkEnd w:id="42"/>
      <w:bookmarkEnd w:id="43"/>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w:t>
      </w:r>
      <w:proofErr w:type="spellStart"/>
      <w:r w:rsidRPr="0045202A">
        <w:rPr>
          <w:lang w:eastAsia="en-US"/>
        </w:rPr>
        <w:t>NRPPa</w:t>
      </w:r>
      <w:proofErr w:type="spellEnd"/>
      <w:r w:rsidRPr="0045202A">
        <w:rPr>
          <w:lang w:eastAsia="en-US"/>
        </w:rPr>
        <w:t>)".</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Pr="00C27D06" w:rsidRDefault="009D15EE" w:rsidP="00F1053F">
      <w:pPr>
        <w:pStyle w:val="EX"/>
      </w:pPr>
      <w:bookmarkStart w:id="45" w:name="_Toc534727675"/>
      <w:bookmarkStart w:id="46" w:name="_Toc29391547"/>
      <w:bookmarkStart w:id="47" w:name="_Toc29391607"/>
      <w:bookmarkStart w:id="48" w:name="_Toc29391667"/>
      <w:bookmarkStart w:id="49" w:name="_Toc36552237"/>
      <w:bookmarkStart w:id="50" w:name="_Toc45882465"/>
      <w:bookmarkStart w:id="51" w:name="_Toc51762790"/>
      <w:r w:rsidRPr="00C27D06">
        <w:t>[</w:t>
      </w:r>
      <w:r>
        <w:t>12</w:t>
      </w:r>
      <w:r w:rsidRPr="00C27D06">
        <w:t>]</w:t>
      </w:r>
      <w:r w:rsidRPr="00C27D06">
        <w:tab/>
        <w:t>3GPP TS 23.247: “Architectural enhancements for 5G multicast-broadcast services; Stage 2”</w:t>
      </w:r>
      <w:r>
        <w:t>.</w:t>
      </w:r>
    </w:p>
    <w:p w14:paraId="64CF88C5" w14:textId="77777777" w:rsidR="00665828" w:rsidRPr="0045202A" w:rsidRDefault="00665828" w:rsidP="00665828">
      <w:pPr>
        <w:pStyle w:val="Heading1"/>
      </w:pPr>
      <w:bookmarkStart w:id="52" w:name="_Toc98401388"/>
      <w:bookmarkStart w:id="53" w:name="_Toc105668800"/>
      <w:bookmarkStart w:id="54" w:name="_Toc155903841"/>
      <w:bookmarkStart w:id="55" w:name="_CR3"/>
      <w:bookmarkEnd w:id="55"/>
      <w:r w:rsidRPr="0045202A">
        <w:t>3</w:t>
      </w:r>
      <w:r w:rsidRPr="0045202A">
        <w:tab/>
        <w:t>Definitions and abbreviations</w:t>
      </w:r>
      <w:bookmarkEnd w:id="45"/>
      <w:bookmarkEnd w:id="46"/>
      <w:bookmarkEnd w:id="47"/>
      <w:bookmarkEnd w:id="48"/>
      <w:bookmarkEnd w:id="49"/>
      <w:bookmarkEnd w:id="50"/>
      <w:bookmarkEnd w:id="51"/>
      <w:bookmarkEnd w:id="52"/>
      <w:bookmarkEnd w:id="53"/>
      <w:bookmarkEnd w:id="54"/>
    </w:p>
    <w:p w14:paraId="08BEDCFD" w14:textId="77777777" w:rsidR="00665828" w:rsidRPr="0045202A" w:rsidRDefault="00665828" w:rsidP="00665828">
      <w:pPr>
        <w:pStyle w:val="Heading2"/>
      </w:pPr>
      <w:bookmarkStart w:id="56" w:name="_Toc534727676"/>
      <w:bookmarkStart w:id="57" w:name="_Toc29391548"/>
      <w:bookmarkStart w:id="58" w:name="_Toc29391608"/>
      <w:bookmarkStart w:id="59" w:name="_Toc29391668"/>
      <w:bookmarkStart w:id="60" w:name="_Toc36552238"/>
      <w:bookmarkStart w:id="61" w:name="_Toc45882466"/>
      <w:bookmarkStart w:id="62" w:name="_Toc51762791"/>
      <w:bookmarkStart w:id="63" w:name="_Toc98401389"/>
      <w:bookmarkStart w:id="64" w:name="_Toc105668801"/>
      <w:bookmarkStart w:id="65" w:name="_Toc155903842"/>
      <w:bookmarkStart w:id="66" w:name="_CR3_1"/>
      <w:bookmarkEnd w:id="66"/>
      <w:r w:rsidRPr="0045202A">
        <w:t>3.1</w:t>
      </w:r>
      <w:r w:rsidRPr="0045202A">
        <w:tab/>
        <w:t>Definitions</w:t>
      </w:r>
      <w:bookmarkEnd w:id="56"/>
      <w:bookmarkEnd w:id="57"/>
      <w:bookmarkEnd w:id="58"/>
      <w:bookmarkEnd w:id="59"/>
      <w:bookmarkEnd w:id="60"/>
      <w:bookmarkEnd w:id="61"/>
      <w:bookmarkEnd w:id="62"/>
      <w:bookmarkEnd w:id="63"/>
      <w:bookmarkEnd w:id="64"/>
      <w:bookmarkEnd w:id="65"/>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AA6060A" w14:textId="77777777" w:rsidR="00665828" w:rsidRPr="0045202A" w:rsidRDefault="00665828" w:rsidP="00665828">
      <w:proofErr w:type="spellStart"/>
      <w:r w:rsidRPr="0045202A">
        <w:rPr>
          <w:b/>
        </w:rPr>
        <w:t>gNB</w:t>
      </w:r>
      <w:proofErr w:type="spellEnd"/>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w:t>
      </w:r>
      <w:proofErr w:type="spellStart"/>
      <w:r w:rsidRPr="0045202A">
        <w:rPr>
          <w:b/>
        </w:rPr>
        <w:t>eNB</w:t>
      </w:r>
      <w:proofErr w:type="spellEnd"/>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67" w:name="_Toc534727677"/>
      <w:bookmarkStart w:id="68" w:name="_Toc29391549"/>
      <w:bookmarkStart w:id="69" w:name="_Toc29391609"/>
      <w:bookmarkStart w:id="70" w:name="_Toc29391669"/>
      <w:bookmarkStart w:id="71" w:name="_Toc36552239"/>
      <w:bookmarkStart w:id="72" w:name="_Toc45882467"/>
      <w:bookmarkStart w:id="73" w:name="_Toc51762792"/>
      <w:bookmarkStart w:id="74" w:name="_Toc98401390"/>
      <w:bookmarkStart w:id="75" w:name="_Toc105668802"/>
      <w:bookmarkStart w:id="76" w:name="_Toc155903843"/>
      <w:bookmarkStart w:id="77" w:name="_CR3_2"/>
      <w:bookmarkEnd w:id="77"/>
      <w:r w:rsidRPr="0045202A">
        <w:t>3.</w:t>
      </w:r>
      <w:r w:rsidRPr="0045202A">
        <w:rPr>
          <w:lang w:eastAsia="ja-JP"/>
        </w:rPr>
        <w:t>2</w:t>
      </w:r>
      <w:r w:rsidRPr="0045202A">
        <w:tab/>
        <w:t>Abbreviations</w:t>
      </w:r>
      <w:bookmarkEnd w:id="67"/>
      <w:bookmarkEnd w:id="68"/>
      <w:bookmarkEnd w:id="69"/>
      <w:bookmarkEnd w:id="70"/>
      <w:bookmarkEnd w:id="71"/>
      <w:bookmarkEnd w:id="72"/>
      <w:bookmarkEnd w:id="73"/>
      <w:bookmarkEnd w:id="74"/>
      <w:bookmarkEnd w:id="75"/>
      <w:bookmarkEnd w:id="76"/>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7EA97BB6" w14:textId="77777777" w:rsidR="009258D2" w:rsidRDefault="00CE595A" w:rsidP="009258D2">
      <w:pPr>
        <w:pStyle w:val="EW"/>
        <w:rPr>
          <w:ins w:id="78" w:author="CR0049" w:date="2024-03-04T18:39:00Z"/>
        </w:rPr>
      </w:pPr>
      <w:proofErr w:type="spellStart"/>
      <w:r w:rsidRPr="00CE595A">
        <w:t>CIoT</w:t>
      </w:r>
      <w:proofErr w:type="spellEnd"/>
      <w:r w:rsidRPr="00CE595A">
        <w:tab/>
        <w:t>Cellular IoT</w:t>
      </w:r>
    </w:p>
    <w:p w14:paraId="1A9A17DA" w14:textId="46FBE13D" w:rsidR="00CE595A" w:rsidRPr="0045202A" w:rsidRDefault="009258D2" w:rsidP="009258D2">
      <w:pPr>
        <w:pStyle w:val="EW"/>
      </w:pPr>
      <w:ins w:id="79" w:author="CR0049" w:date="2024-03-04T18:39:00Z">
        <w:r>
          <w:t>CN</w:t>
        </w:r>
        <w:r>
          <w:tab/>
          <w:t>Core Network</w:t>
        </w:r>
      </w:ins>
    </w:p>
    <w:p w14:paraId="1955A4FD" w14:textId="77777777" w:rsidR="00AF24A2" w:rsidRPr="00046D2E" w:rsidRDefault="00AF24A2" w:rsidP="00AF24A2">
      <w:pPr>
        <w:pStyle w:val="EW"/>
      </w:pPr>
      <w:r w:rsidRPr="00046D2E">
        <w:t>DRX</w:t>
      </w:r>
      <w:r w:rsidRPr="00046D2E">
        <w:tab/>
        <w:t>Discontinuous Reception</w:t>
      </w:r>
    </w:p>
    <w:p w14:paraId="0071DA74" w14:textId="77777777" w:rsidR="009258D2" w:rsidRDefault="009D15EE" w:rsidP="009258D2">
      <w:pPr>
        <w:pStyle w:val="EW"/>
        <w:rPr>
          <w:ins w:id="80" w:author="CR0049" w:date="2024-03-04T18:39:00Z"/>
        </w:rPr>
      </w:pPr>
      <w:r>
        <w:t>MBS</w:t>
      </w:r>
      <w:r>
        <w:tab/>
        <w:t>Multicast</w:t>
      </w:r>
      <w:r>
        <w:rPr>
          <w:rFonts w:hint="eastAsia"/>
          <w:lang w:val="en-US" w:eastAsia="zh-CN"/>
        </w:rPr>
        <w:t>/</w:t>
      </w:r>
      <w:r>
        <w:t>Broadcast Service</w:t>
      </w:r>
    </w:p>
    <w:p w14:paraId="2491D4F2" w14:textId="2AD63CFA" w:rsidR="009D15EE" w:rsidRDefault="009258D2" w:rsidP="009258D2">
      <w:pPr>
        <w:pStyle w:val="EW"/>
        <w:rPr>
          <w:b/>
        </w:rPr>
      </w:pPr>
      <w:ins w:id="81" w:author="CR0049" w:date="2024-03-04T18:39:00Z">
        <w:r>
          <w:t>MT</w:t>
        </w:r>
        <w:r>
          <w:tab/>
          <w:t>Mobile Terminated</w:t>
        </w:r>
      </w:ins>
    </w:p>
    <w:p w14:paraId="09A31E16" w14:textId="77777777" w:rsidR="00D67B68" w:rsidRDefault="00D67B68" w:rsidP="00665828">
      <w:pPr>
        <w:pStyle w:val="EW"/>
      </w:pPr>
      <w:r w:rsidRPr="00D67B68">
        <w:t>NB-IoT</w:t>
      </w:r>
      <w:r w:rsidRPr="00D67B68">
        <w:tab/>
        <w:t>Narrow Band Internet of Things</w:t>
      </w:r>
    </w:p>
    <w:p w14:paraId="51C5E11F" w14:textId="77777777" w:rsidR="00CE595A" w:rsidRDefault="00CE595A" w:rsidP="00665828">
      <w:pPr>
        <w:pStyle w:val="EW"/>
      </w:pPr>
      <w:r w:rsidRPr="00CE595A">
        <w:t>NG-U</w:t>
      </w:r>
      <w:r w:rsidRPr="00CE595A">
        <w:tab/>
        <w:t>NG User plane interface</w:t>
      </w:r>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r>
      <w:proofErr w:type="spellStart"/>
      <w:r>
        <w:t>QoE</w:t>
      </w:r>
      <w:proofErr w:type="spellEnd"/>
      <w:r>
        <w:t xml:space="preserve"> Measurement Collection</w:t>
      </w:r>
    </w:p>
    <w:p w14:paraId="2CC72244" w14:textId="77777777" w:rsidR="000505E2" w:rsidRDefault="000505E2" w:rsidP="000505E2">
      <w:pPr>
        <w:pStyle w:val="EW"/>
      </w:pPr>
      <w:proofErr w:type="spellStart"/>
      <w:r>
        <w:t>QoE</w:t>
      </w:r>
      <w:proofErr w:type="spellEnd"/>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82" w:name="_Toc534727678"/>
      <w:bookmarkStart w:id="83" w:name="_Toc29391550"/>
      <w:bookmarkStart w:id="84" w:name="_Toc29391610"/>
      <w:bookmarkStart w:id="85" w:name="_Toc29391670"/>
      <w:bookmarkStart w:id="86" w:name="_Toc36552240"/>
      <w:bookmarkStart w:id="87" w:name="_Toc45882468"/>
      <w:bookmarkStart w:id="88" w:name="_Toc51762793"/>
      <w:bookmarkStart w:id="89" w:name="_Toc98401391"/>
      <w:bookmarkStart w:id="90" w:name="_Toc105668803"/>
      <w:bookmarkStart w:id="91" w:name="_Toc155903844"/>
      <w:bookmarkStart w:id="92" w:name="_CR4"/>
      <w:bookmarkEnd w:id="92"/>
      <w:r w:rsidRPr="0045202A">
        <w:t>4</w:t>
      </w:r>
      <w:r w:rsidRPr="0045202A">
        <w:tab/>
      </w:r>
      <w:r w:rsidRPr="0045202A">
        <w:rPr>
          <w:lang w:eastAsia="ja-JP"/>
        </w:rPr>
        <w:t>General aspects</w:t>
      </w:r>
      <w:bookmarkEnd w:id="82"/>
      <w:bookmarkEnd w:id="83"/>
      <w:bookmarkEnd w:id="84"/>
      <w:bookmarkEnd w:id="85"/>
      <w:bookmarkEnd w:id="86"/>
      <w:bookmarkEnd w:id="87"/>
      <w:bookmarkEnd w:id="88"/>
      <w:bookmarkEnd w:id="89"/>
      <w:bookmarkEnd w:id="90"/>
      <w:bookmarkEnd w:id="91"/>
    </w:p>
    <w:p w14:paraId="688976E6" w14:textId="77777777" w:rsidR="00665828" w:rsidRPr="0045202A" w:rsidRDefault="00665828" w:rsidP="00665828">
      <w:pPr>
        <w:pStyle w:val="Heading2"/>
        <w:rPr>
          <w:szCs w:val="32"/>
        </w:rPr>
      </w:pPr>
      <w:bookmarkStart w:id="93" w:name="_Toc534727679"/>
      <w:bookmarkStart w:id="94" w:name="_Toc29391551"/>
      <w:bookmarkStart w:id="95" w:name="_Toc29391611"/>
      <w:bookmarkStart w:id="96" w:name="_Toc29391671"/>
      <w:bookmarkStart w:id="97" w:name="_Toc36552241"/>
      <w:bookmarkStart w:id="98" w:name="_Toc45882469"/>
      <w:bookmarkStart w:id="99" w:name="_Toc51762794"/>
      <w:bookmarkStart w:id="100" w:name="_Toc98401392"/>
      <w:bookmarkStart w:id="101" w:name="_Toc105668804"/>
      <w:bookmarkStart w:id="102" w:name="_Toc155903845"/>
      <w:bookmarkStart w:id="103" w:name="_CR4_1"/>
      <w:bookmarkEnd w:id="103"/>
      <w:r w:rsidRPr="0045202A">
        <w:rPr>
          <w:szCs w:val="32"/>
        </w:rPr>
        <w:t>4.1</w:t>
      </w:r>
      <w:r w:rsidRPr="0045202A">
        <w:rPr>
          <w:szCs w:val="32"/>
        </w:rPr>
        <w:tab/>
        <w:t>NG Architecture</w:t>
      </w:r>
      <w:bookmarkEnd w:id="93"/>
      <w:bookmarkEnd w:id="94"/>
      <w:bookmarkEnd w:id="95"/>
      <w:bookmarkEnd w:id="96"/>
      <w:bookmarkEnd w:id="97"/>
      <w:bookmarkEnd w:id="98"/>
      <w:bookmarkEnd w:id="99"/>
      <w:bookmarkEnd w:id="100"/>
      <w:bookmarkEnd w:id="101"/>
      <w:bookmarkEnd w:id="102"/>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w:t>
      </w:r>
      <w:proofErr w:type="spellStart"/>
      <w:r w:rsidRPr="0045202A">
        <w:t>gNBs</w:t>
      </w:r>
      <w:proofErr w:type="spellEnd"/>
      <w:r w:rsidRPr="0045202A">
        <w:t xml:space="preserve"> and ng-</w:t>
      </w:r>
      <w:proofErr w:type="spellStart"/>
      <w:r w:rsidRPr="0045202A">
        <w:t>eNBs</w:t>
      </w:r>
      <w:proofErr w:type="spellEnd"/>
      <w:r w:rsidRPr="0045202A">
        <w:t xml:space="preserve"> which are connected to the 5GC through the NG interface and is specified in TS 38.300 [7]. </w:t>
      </w:r>
    </w:p>
    <w:p w14:paraId="436CFBC7" w14:textId="77777777" w:rsidR="00665828" w:rsidRPr="0045202A" w:rsidRDefault="00665828" w:rsidP="00665828">
      <w:r w:rsidRPr="0045202A">
        <w:lastRenderedPageBreak/>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104" w:name="_Toc534727680"/>
      <w:bookmarkStart w:id="105" w:name="_Toc29391552"/>
      <w:bookmarkStart w:id="106" w:name="_Toc29391612"/>
      <w:bookmarkStart w:id="107" w:name="_Toc29391672"/>
      <w:bookmarkStart w:id="108" w:name="_Toc36552242"/>
      <w:bookmarkStart w:id="109" w:name="_Toc45882470"/>
      <w:bookmarkStart w:id="110" w:name="_Toc51762795"/>
      <w:bookmarkStart w:id="111" w:name="_Toc98401393"/>
      <w:bookmarkStart w:id="112" w:name="_Toc105668805"/>
      <w:bookmarkStart w:id="113" w:name="_Toc155903846"/>
      <w:bookmarkStart w:id="114" w:name="_CR4_2"/>
      <w:bookmarkEnd w:id="114"/>
      <w:r w:rsidRPr="0045202A">
        <w:rPr>
          <w:szCs w:val="32"/>
        </w:rPr>
        <w:t>4.2</w:t>
      </w:r>
      <w:r w:rsidRPr="0045202A">
        <w:rPr>
          <w:szCs w:val="32"/>
        </w:rPr>
        <w:tab/>
        <w:t>NG interface general principles</w:t>
      </w:r>
      <w:bookmarkEnd w:id="104"/>
      <w:bookmarkEnd w:id="105"/>
      <w:bookmarkEnd w:id="106"/>
      <w:bookmarkEnd w:id="107"/>
      <w:bookmarkEnd w:id="108"/>
      <w:bookmarkEnd w:id="109"/>
      <w:bookmarkEnd w:id="110"/>
      <w:bookmarkEnd w:id="111"/>
      <w:bookmarkEnd w:id="112"/>
      <w:bookmarkEnd w:id="113"/>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115" w:name="_Toc534727681"/>
      <w:bookmarkStart w:id="116" w:name="_Toc29391553"/>
      <w:bookmarkStart w:id="117" w:name="_Toc29391613"/>
      <w:bookmarkStart w:id="118" w:name="_Toc29391673"/>
      <w:bookmarkStart w:id="119" w:name="_Toc36552243"/>
      <w:bookmarkStart w:id="120" w:name="_Toc45882471"/>
      <w:bookmarkStart w:id="121" w:name="_Toc51762796"/>
      <w:bookmarkStart w:id="122" w:name="_Toc98401394"/>
      <w:bookmarkStart w:id="123" w:name="_Toc105668806"/>
      <w:bookmarkStart w:id="124" w:name="_Toc155903847"/>
      <w:bookmarkStart w:id="125" w:name="_CR4_3"/>
      <w:bookmarkEnd w:id="125"/>
      <w:r w:rsidRPr="0045202A">
        <w:rPr>
          <w:szCs w:val="32"/>
        </w:rPr>
        <w:t>4.3</w:t>
      </w:r>
      <w:r w:rsidRPr="0045202A">
        <w:rPr>
          <w:szCs w:val="32"/>
        </w:rPr>
        <w:tab/>
        <w:t>NG interface specification objectives</w:t>
      </w:r>
      <w:bookmarkEnd w:id="115"/>
      <w:bookmarkEnd w:id="116"/>
      <w:bookmarkEnd w:id="117"/>
      <w:bookmarkEnd w:id="118"/>
      <w:bookmarkEnd w:id="119"/>
      <w:bookmarkEnd w:id="120"/>
      <w:bookmarkEnd w:id="121"/>
      <w:bookmarkEnd w:id="122"/>
      <w:bookmarkEnd w:id="123"/>
      <w:bookmarkEnd w:id="124"/>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26" w:name="_Toc534727682"/>
      <w:bookmarkStart w:id="127" w:name="_Toc29391554"/>
      <w:bookmarkStart w:id="128" w:name="_Toc29391614"/>
      <w:bookmarkStart w:id="129" w:name="_Toc29391674"/>
      <w:bookmarkStart w:id="130" w:name="_Toc36552244"/>
      <w:bookmarkStart w:id="131" w:name="_Toc45882472"/>
      <w:bookmarkStart w:id="132" w:name="_Toc51762797"/>
      <w:bookmarkStart w:id="133" w:name="_Toc98401395"/>
      <w:bookmarkStart w:id="134" w:name="_Toc105668807"/>
      <w:bookmarkStart w:id="135" w:name="_Toc155903848"/>
      <w:bookmarkStart w:id="136" w:name="_CR4_4"/>
      <w:bookmarkEnd w:id="136"/>
      <w:r w:rsidRPr="0045202A">
        <w:rPr>
          <w:szCs w:val="32"/>
        </w:rPr>
        <w:t>4.4</w:t>
      </w:r>
      <w:r w:rsidRPr="0045202A">
        <w:rPr>
          <w:szCs w:val="32"/>
        </w:rPr>
        <w:tab/>
        <w:t>NG interface capabilities</w:t>
      </w:r>
      <w:bookmarkEnd w:id="126"/>
      <w:bookmarkEnd w:id="127"/>
      <w:bookmarkEnd w:id="128"/>
      <w:bookmarkEnd w:id="129"/>
      <w:bookmarkEnd w:id="130"/>
      <w:bookmarkEnd w:id="131"/>
      <w:bookmarkEnd w:id="132"/>
      <w:bookmarkEnd w:id="133"/>
      <w:bookmarkEnd w:id="134"/>
      <w:bookmarkEnd w:id="135"/>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665828">
      <w:pPr>
        <w:pStyle w:val="B1"/>
      </w:pPr>
      <w:r w:rsidRPr="0045202A">
        <w:t>-</w:t>
      </w:r>
      <w:r w:rsidRPr="0045202A">
        <w:tab/>
        <w:t>mechanisms for resource reservation for packet data streams</w:t>
      </w:r>
      <w:r w:rsidR="00C27EE1">
        <w:t>;</w:t>
      </w:r>
    </w:p>
    <w:p w14:paraId="1C014164" w14:textId="77777777" w:rsidR="009D15EE" w:rsidRDefault="009D15EE" w:rsidP="009D15EE">
      <w:pPr>
        <w:pStyle w:val="B1"/>
        <w:rPr>
          <w:lang w:eastAsia="zh-CN"/>
        </w:rPr>
      </w:pPr>
      <w:bookmarkStart w:id="137" w:name="_Toc534727683"/>
      <w:bookmarkStart w:id="138" w:name="_Toc29391555"/>
      <w:bookmarkStart w:id="139" w:name="_Toc29391615"/>
      <w:bookmarkStart w:id="140" w:name="_Toc29391675"/>
      <w:bookmarkStart w:id="141" w:name="_Toc36552245"/>
      <w:bookmarkStart w:id="142" w:name="_Toc45882473"/>
      <w:bookmarkStart w:id="143" w:name="_Toc51762798"/>
      <w:r>
        <w:t>-</w:t>
      </w:r>
      <w:r>
        <w:tab/>
        <w:t>procedures to establish, maintain and release NG-RAN part of MBS sessions</w:t>
      </w:r>
      <w:r w:rsidR="00C27EE1">
        <w:t>.</w:t>
      </w:r>
    </w:p>
    <w:p w14:paraId="7B2CF57C" w14:textId="77777777" w:rsidR="00665828" w:rsidRPr="0045202A" w:rsidRDefault="00665828" w:rsidP="00665828">
      <w:pPr>
        <w:pStyle w:val="Heading1"/>
        <w:rPr>
          <w:lang w:eastAsia="ja-JP"/>
        </w:rPr>
      </w:pPr>
      <w:bookmarkStart w:id="144" w:name="_Toc98401396"/>
      <w:bookmarkStart w:id="145" w:name="_Toc105668808"/>
      <w:bookmarkStart w:id="146" w:name="_Toc155903849"/>
      <w:bookmarkStart w:id="147" w:name="_CR5"/>
      <w:bookmarkEnd w:id="147"/>
      <w:r w:rsidRPr="0045202A">
        <w:lastRenderedPageBreak/>
        <w:t>5</w:t>
      </w:r>
      <w:r w:rsidRPr="0045202A">
        <w:tab/>
      </w:r>
      <w:r w:rsidRPr="0045202A">
        <w:rPr>
          <w:lang w:eastAsia="ja-JP"/>
        </w:rPr>
        <w:t>Functions of the NG interface</w:t>
      </w:r>
      <w:bookmarkEnd w:id="137"/>
      <w:bookmarkEnd w:id="138"/>
      <w:bookmarkEnd w:id="139"/>
      <w:bookmarkEnd w:id="140"/>
      <w:bookmarkEnd w:id="141"/>
      <w:bookmarkEnd w:id="142"/>
      <w:bookmarkEnd w:id="143"/>
      <w:bookmarkEnd w:id="144"/>
      <w:bookmarkEnd w:id="145"/>
      <w:bookmarkEnd w:id="146"/>
    </w:p>
    <w:p w14:paraId="06D29128" w14:textId="77777777" w:rsidR="00665828" w:rsidRPr="0045202A" w:rsidRDefault="00665828" w:rsidP="00665828">
      <w:pPr>
        <w:pStyle w:val="Heading2"/>
      </w:pPr>
      <w:bookmarkStart w:id="148" w:name="_Toc534727684"/>
      <w:bookmarkStart w:id="149" w:name="_Toc29391556"/>
      <w:bookmarkStart w:id="150" w:name="_Toc29391616"/>
      <w:bookmarkStart w:id="151" w:name="_Toc29391676"/>
      <w:bookmarkStart w:id="152" w:name="_Toc36552246"/>
      <w:bookmarkStart w:id="153" w:name="_Toc45882474"/>
      <w:bookmarkStart w:id="154" w:name="_Toc51762799"/>
      <w:bookmarkStart w:id="155" w:name="_Toc98401397"/>
      <w:bookmarkStart w:id="156" w:name="_Toc105668809"/>
      <w:bookmarkStart w:id="157" w:name="_Toc155903850"/>
      <w:bookmarkStart w:id="158" w:name="_CR5_1"/>
      <w:bookmarkEnd w:id="158"/>
      <w:r w:rsidRPr="0045202A">
        <w:t>5.1</w:t>
      </w:r>
      <w:r w:rsidRPr="0045202A">
        <w:tab/>
        <w:t>General</w:t>
      </w:r>
      <w:bookmarkEnd w:id="148"/>
      <w:bookmarkEnd w:id="149"/>
      <w:bookmarkEnd w:id="150"/>
      <w:bookmarkEnd w:id="151"/>
      <w:bookmarkEnd w:id="152"/>
      <w:bookmarkEnd w:id="153"/>
      <w:bookmarkEnd w:id="154"/>
      <w:bookmarkEnd w:id="155"/>
      <w:bookmarkEnd w:id="156"/>
      <w:bookmarkEnd w:id="157"/>
    </w:p>
    <w:p w14:paraId="57176FCA" w14:textId="77777777" w:rsidR="00665828" w:rsidRPr="0045202A" w:rsidRDefault="00665828" w:rsidP="00665828">
      <w:r w:rsidRPr="0045202A">
        <w:t>The following clauses describe the functions supported over the NG interface.</w:t>
      </w:r>
    </w:p>
    <w:p w14:paraId="3928846E" w14:textId="77777777" w:rsidR="00665828" w:rsidRPr="0045202A" w:rsidRDefault="00665828" w:rsidP="00665828">
      <w:pPr>
        <w:pStyle w:val="Heading2"/>
      </w:pPr>
      <w:bookmarkStart w:id="159" w:name="_Toc534727685"/>
      <w:bookmarkStart w:id="160" w:name="_Toc29391557"/>
      <w:bookmarkStart w:id="161" w:name="_Toc29391617"/>
      <w:bookmarkStart w:id="162" w:name="_Toc29391677"/>
      <w:bookmarkStart w:id="163" w:name="_Toc36552247"/>
      <w:bookmarkStart w:id="164" w:name="_Toc45882475"/>
      <w:bookmarkStart w:id="165" w:name="_Toc51762800"/>
      <w:bookmarkStart w:id="166" w:name="_Toc98401398"/>
      <w:bookmarkStart w:id="167" w:name="_Toc105668810"/>
      <w:bookmarkStart w:id="168" w:name="_Toc155903851"/>
      <w:bookmarkStart w:id="169" w:name="_CR5_2"/>
      <w:bookmarkEnd w:id="169"/>
      <w:r w:rsidRPr="0045202A">
        <w:t>5.2</w:t>
      </w:r>
      <w:r w:rsidRPr="0045202A">
        <w:tab/>
        <w:t>Paging function</w:t>
      </w:r>
      <w:bookmarkEnd w:id="159"/>
      <w:bookmarkEnd w:id="160"/>
      <w:bookmarkEnd w:id="161"/>
      <w:bookmarkEnd w:id="162"/>
      <w:bookmarkEnd w:id="163"/>
      <w:bookmarkEnd w:id="164"/>
      <w:bookmarkEnd w:id="165"/>
      <w:bookmarkEnd w:id="166"/>
      <w:bookmarkEnd w:id="167"/>
      <w:bookmarkEnd w:id="168"/>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77777777" w:rsidR="0018704D" w:rsidRPr="004B5B50" w:rsidRDefault="0018704D" w:rsidP="0018704D">
      <w:pPr>
        <w:rPr>
          <w:noProof/>
        </w:rPr>
      </w:pPr>
      <w:bookmarkStart w:id="170" w:name="_Toc534727686"/>
      <w:bookmarkStart w:id="171" w:name="_Toc29391558"/>
      <w:bookmarkStart w:id="172" w:name="_Toc29391618"/>
      <w:bookmarkStart w:id="173" w:name="_Toc29391678"/>
      <w:bookmarkStart w:id="174" w:name="_Toc36552248"/>
      <w:bookmarkStart w:id="175" w:name="_Toc45882476"/>
      <w:bookmarkStart w:id="176"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r>
        <w:rPr>
          <w:rFonts w:cs="Arial"/>
          <w:lang w:eastAsia="zh-CN"/>
        </w:rPr>
        <w:t>.</w:t>
      </w:r>
    </w:p>
    <w:p w14:paraId="7F9F1FFB" w14:textId="77777777" w:rsidR="00665828" w:rsidRPr="0045202A" w:rsidRDefault="00665828" w:rsidP="00665828">
      <w:pPr>
        <w:pStyle w:val="Heading2"/>
      </w:pPr>
      <w:bookmarkStart w:id="177" w:name="_Toc98401399"/>
      <w:bookmarkStart w:id="178" w:name="_Toc105668811"/>
      <w:bookmarkStart w:id="179" w:name="_Toc155903852"/>
      <w:bookmarkStart w:id="180" w:name="_CR5_3"/>
      <w:bookmarkEnd w:id="180"/>
      <w:r w:rsidRPr="0045202A">
        <w:t>5.3</w:t>
      </w:r>
      <w:r w:rsidRPr="0045202A">
        <w:tab/>
        <w:t>UE Context Management function</w:t>
      </w:r>
      <w:bookmarkEnd w:id="170"/>
      <w:bookmarkEnd w:id="171"/>
      <w:bookmarkEnd w:id="172"/>
      <w:bookmarkEnd w:id="173"/>
      <w:bookmarkEnd w:id="174"/>
      <w:bookmarkEnd w:id="175"/>
      <w:bookmarkEnd w:id="176"/>
      <w:bookmarkEnd w:id="177"/>
      <w:bookmarkEnd w:id="178"/>
      <w:bookmarkEnd w:id="179"/>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181" w:name="_Toc534727687"/>
      <w:bookmarkStart w:id="182" w:name="_Toc29391559"/>
      <w:bookmarkStart w:id="183" w:name="_Toc29391619"/>
      <w:bookmarkStart w:id="184" w:name="_Toc29391679"/>
      <w:bookmarkStart w:id="185" w:name="_Toc36552249"/>
      <w:bookmarkStart w:id="186" w:name="_Toc45882477"/>
      <w:bookmarkStart w:id="187" w:name="_Toc51762802"/>
      <w:bookmarkStart w:id="188" w:name="_Toc98401400"/>
      <w:bookmarkStart w:id="189" w:name="_Toc105668812"/>
      <w:bookmarkStart w:id="190" w:name="_Toc155903853"/>
      <w:bookmarkStart w:id="191" w:name="_CR5_4"/>
      <w:bookmarkEnd w:id="191"/>
      <w:r w:rsidRPr="0045202A">
        <w:t>5.4</w:t>
      </w:r>
      <w:r w:rsidRPr="0045202A">
        <w:tab/>
        <w:t>Mobility Management function</w:t>
      </w:r>
      <w:bookmarkEnd w:id="181"/>
      <w:bookmarkEnd w:id="182"/>
      <w:bookmarkEnd w:id="183"/>
      <w:bookmarkEnd w:id="184"/>
      <w:bookmarkEnd w:id="185"/>
      <w:bookmarkEnd w:id="186"/>
      <w:bookmarkEnd w:id="187"/>
      <w:bookmarkEnd w:id="188"/>
      <w:bookmarkEnd w:id="189"/>
      <w:bookmarkEnd w:id="190"/>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192" w:name="_Toc534727688"/>
      <w:bookmarkStart w:id="193" w:name="_Toc29391560"/>
      <w:bookmarkStart w:id="194" w:name="_Toc29391620"/>
      <w:bookmarkStart w:id="195" w:name="_Toc29391680"/>
      <w:bookmarkStart w:id="196" w:name="_Toc36552250"/>
      <w:bookmarkStart w:id="197" w:name="_Toc45882478"/>
      <w:bookmarkStart w:id="198" w:name="_Toc51762803"/>
      <w:bookmarkStart w:id="199" w:name="_Toc98401401"/>
      <w:bookmarkStart w:id="200" w:name="_Toc105668813"/>
      <w:bookmarkStart w:id="201" w:name="_Toc155903854"/>
      <w:bookmarkStart w:id="202" w:name="_CR5_5"/>
      <w:bookmarkEnd w:id="202"/>
      <w:r w:rsidRPr="0045202A">
        <w:t>5.5</w:t>
      </w:r>
      <w:r w:rsidRPr="0045202A">
        <w:tab/>
        <w:t>PDU Session Management function</w:t>
      </w:r>
      <w:bookmarkEnd w:id="192"/>
      <w:bookmarkEnd w:id="193"/>
      <w:bookmarkEnd w:id="194"/>
      <w:bookmarkEnd w:id="195"/>
      <w:bookmarkEnd w:id="196"/>
      <w:bookmarkEnd w:id="197"/>
      <w:bookmarkEnd w:id="198"/>
      <w:bookmarkEnd w:id="199"/>
      <w:bookmarkEnd w:id="200"/>
      <w:bookmarkEnd w:id="201"/>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203" w:name="_Toc534727689"/>
      <w:bookmarkStart w:id="204" w:name="_Toc29391561"/>
      <w:bookmarkStart w:id="205" w:name="_Toc29391621"/>
      <w:bookmarkStart w:id="206" w:name="_Toc29391681"/>
      <w:bookmarkStart w:id="207" w:name="_Toc36552251"/>
      <w:bookmarkStart w:id="208" w:name="_Toc45882479"/>
      <w:bookmarkStart w:id="209" w:name="_Toc51762804"/>
      <w:bookmarkStart w:id="210" w:name="_Toc98401402"/>
      <w:bookmarkStart w:id="211" w:name="_Toc105668814"/>
      <w:bookmarkStart w:id="212" w:name="_Toc155903855"/>
      <w:bookmarkStart w:id="213" w:name="_CR5_6"/>
      <w:bookmarkEnd w:id="213"/>
      <w:r w:rsidRPr="0045202A">
        <w:t>5.6</w:t>
      </w:r>
      <w:r w:rsidRPr="0045202A">
        <w:tab/>
        <w:t>NAS Transport function</w:t>
      </w:r>
      <w:bookmarkEnd w:id="203"/>
      <w:bookmarkEnd w:id="204"/>
      <w:bookmarkEnd w:id="205"/>
      <w:bookmarkEnd w:id="206"/>
      <w:bookmarkEnd w:id="207"/>
      <w:bookmarkEnd w:id="208"/>
      <w:bookmarkEnd w:id="209"/>
      <w:bookmarkEnd w:id="210"/>
      <w:bookmarkEnd w:id="211"/>
      <w:bookmarkEnd w:id="212"/>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214" w:name="_Toc534727690"/>
      <w:bookmarkStart w:id="215" w:name="_Toc29391562"/>
      <w:bookmarkStart w:id="216" w:name="_Toc29391622"/>
      <w:bookmarkStart w:id="217" w:name="_Toc29391682"/>
      <w:bookmarkStart w:id="218" w:name="_Toc36552252"/>
      <w:bookmarkStart w:id="219" w:name="_Toc45882480"/>
      <w:bookmarkStart w:id="220" w:name="_Toc51762805"/>
      <w:bookmarkStart w:id="221" w:name="_Toc98401403"/>
      <w:bookmarkStart w:id="222" w:name="_Toc105668815"/>
      <w:bookmarkStart w:id="223" w:name="_Toc155903856"/>
      <w:bookmarkStart w:id="224" w:name="_CR5_7"/>
      <w:bookmarkEnd w:id="224"/>
      <w:r w:rsidRPr="0045202A">
        <w:t>5.7</w:t>
      </w:r>
      <w:r w:rsidRPr="0045202A">
        <w:tab/>
        <w:t>NAS Node Selection function</w:t>
      </w:r>
      <w:bookmarkEnd w:id="214"/>
      <w:bookmarkEnd w:id="215"/>
      <w:bookmarkEnd w:id="216"/>
      <w:bookmarkEnd w:id="217"/>
      <w:bookmarkEnd w:id="218"/>
      <w:bookmarkEnd w:id="219"/>
      <w:bookmarkEnd w:id="220"/>
      <w:bookmarkEnd w:id="221"/>
      <w:bookmarkEnd w:id="222"/>
      <w:bookmarkEnd w:id="223"/>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7C036C78" w14:textId="77777777" w:rsidR="00665828" w:rsidRPr="0045202A" w:rsidRDefault="00665828" w:rsidP="00665828">
      <w:r w:rsidRPr="0045202A">
        <w:t>This functionality is located in the NG-RAN node and enables proper routing via the NG interface. On NG, no specific procedure corresponds to the NAS Node Selection Function.</w:t>
      </w:r>
    </w:p>
    <w:p w14:paraId="2A65309B" w14:textId="77777777" w:rsidR="00665828" w:rsidRPr="0045202A" w:rsidRDefault="00665828" w:rsidP="00665828">
      <w:pPr>
        <w:pStyle w:val="Heading2"/>
      </w:pPr>
      <w:bookmarkStart w:id="225" w:name="_Toc534727691"/>
      <w:bookmarkStart w:id="226" w:name="_Toc29391563"/>
      <w:bookmarkStart w:id="227" w:name="_Toc29391623"/>
      <w:bookmarkStart w:id="228" w:name="_Toc29391683"/>
      <w:bookmarkStart w:id="229" w:name="_Toc36552253"/>
      <w:bookmarkStart w:id="230" w:name="_Toc45882481"/>
      <w:bookmarkStart w:id="231" w:name="_Toc51762806"/>
      <w:bookmarkStart w:id="232" w:name="_Toc98401404"/>
      <w:bookmarkStart w:id="233" w:name="_Toc105668816"/>
      <w:bookmarkStart w:id="234" w:name="_Toc155903857"/>
      <w:bookmarkStart w:id="235" w:name="_CR5_8"/>
      <w:bookmarkEnd w:id="235"/>
      <w:r w:rsidRPr="0045202A">
        <w:lastRenderedPageBreak/>
        <w:t>5.8</w:t>
      </w:r>
      <w:r w:rsidRPr="0045202A">
        <w:tab/>
        <w:t>NG Interface Management function</w:t>
      </w:r>
      <w:bookmarkEnd w:id="225"/>
      <w:bookmarkEnd w:id="226"/>
      <w:bookmarkEnd w:id="227"/>
      <w:bookmarkEnd w:id="228"/>
      <w:bookmarkEnd w:id="229"/>
      <w:bookmarkEnd w:id="230"/>
      <w:bookmarkEnd w:id="231"/>
      <w:bookmarkEnd w:id="232"/>
      <w:bookmarkEnd w:id="233"/>
      <w:bookmarkEnd w:id="234"/>
      <w:r w:rsidRPr="0045202A">
        <w:t xml:space="preserve"> </w:t>
      </w:r>
    </w:p>
    <w:p w14:paraId="07066B46" w14:textId="586AC388"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ins w:id="236" w:author="CR0049" w:date="2024-03-04T18:39:00Z">
        <w:r w:rsidR="009258D2">
          <w:rPr>
            <w:rFonts w:eastAsia="MS Mincho"/>
          </w:rPr>
          <w:t>:</w:t>
        </w:r>
      </w:ins>
    </w:p>
    <w:p w14:paraId="1C4E226A"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ensure a defined start of NG-interface operation (reset);</w:t>
      </w:r>
    </w:p>
    <w:p w14:paraId="7C8B0902"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handle different versions of application part implementations and protocol errors (error indication).</w:t>
      </w:r>
    </w:p>
    <w:p w14:paraId="7CE57D05" w14:textId="77777777" w:rsidR="00665828" w:rsidRPr="0045202A" w:rsidRDefault="00665828" w:rsidP="00665828">
      <w:pPr>
        <w:pStyle w:val="Heading2"/>
      </w:pPr>
      <w:bookmarkStart w:id="237" w:name="_Toc534727692"/>
      <w:bookmarkStart w:id="238" w:name="_Toc29391564"/>
      <w:bookmarkStart w:id="239" w:name="_Toc29391624"/>
      <w:bookmarkStart w:id="240" w:name="_Toc29391684"/>
      <w:bookmarkStart w:id="241" w:name="_Toc36552254"/>
      <w:bookmarkStart w:id="242" w:name="_Toc45882482"/>
      <w:bookmarkStart w:id="243" w:name="_Toc51762807"/>
      <w:bookmarkStart w:id="244" w:name="_Toc98401405"/>
      <w:bookmarkStart w:id="245" w:name="_Toc105668817"/>
      <w:bookmarkStart w:id="246" w:name="_Toc155903858"/>
      <w:bookmarkStart w:id="247" w:name="_CR5_9"/>
      <w:bookmarkEnd w:id="247"/>
      <w:r w:rsidRPr="0045202A">
        <w:t>5.9</w:t>
      </w:r>
      <w:r w:rsidRPr="0045202A">
        <w:tab/>
        <w:t>Warning Message Transmission function</w:t>
      </w:r>
      <w:bookmarkEnd w:id="237"/>
      <w:bookmarkEnd w:id="238"/>
      <w:bookmarkEnd w:id="239"/>
      <w:bookmarkEnd w:id="240"/>
      <w:bookmarkEnd w:id="241"/>
      <w:bookmarkEnd w:id="242"/>
      <w:bookmarkEnd w:id="243"/>
      <w:bookmarkEnd w:id="244"/>
      <w:bookmarkEnd w:id="245"/>
      <w:bookmarkEnd w:id="246"/>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48" w:name="_Toc534727693"/>
      <w:bookmarkStart w:id="249" w:name="_Toc29391565"/>
      <w:bookmarkStart w:id="250" w:name="_Toc29391625"/>
      <w:bookmarkStart w:id="251" w:name="_Toc29391685"/>
      <w:bookmarkStart w:id="252" w:name="_Toc36552255"/>
      <w:bookmarkStart w:id="253" w:name="_Toc45882483"/>
      <w:bookmarkStart w:id="254" w:name="_Toc51762808"/>
      <w:bookmarkStart w:id="255" w:name="_Toc98401406"/>
      <w:bookmarkStart w:id="256" w:name="_Toc105668818"/>
      <w:bookmarkStart w:id="257" w:name="_Toc155903859"/>
      <w:bookmarkStart w:id="258" w:name="_CR5_10"/>
      <w:bookmarkEnd w:id="258"/>
      <w:r w:rsidRPr="0045202A">
        <w:t>5.10</w:t>
      </w:r>
      <w:r w:rsidRPr="0045202A">
        <w:tab/>
        <w:t>Configuration Transfer function</w:t>
      </w:r>
      <w:bookmarkEnd w:id="248"/>
      <w:bookmarkEnd w:id="249"/>
      <w:bookmarkEnd w:id="250"/>
      <w:bookmarkEnd w:id="251"/>
      <w:bookmarkEnd w:id="252"/>
      <w:bookmarkEnd w:id="253"/>
      <w:bookmarkEnd w:id="254"/>
      <w:bookmarkEnd w:id="255"/>
      <w:bookmarkEnd w:id="256"/>
      <w:bookmarkEnd w:id="257"/>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59" w:name="_Toc534727694"/>
      <w:bookmarkStart w:id="260" w:name="_Toc29391566"/>
      <w:bookmarkStart w:id="261" w:name="_Toc29391626"/>
      <w:bookmarkStart w:id="262" w:name="_Toc29391686"/>
      <w:bookmarkStart w:id="263" w:name="_Toc36552256"/>
      <w:bookmarkStart w:id="264" w:name="_Toc45882484"/>
      <w:bookmarkStart w:id="265" w:name="_Toc51762809"/>
      <w:bookmarkStart w:id="266" w:name="_Toc98401407"/>
      <w:bookmarkStart w:id="267" w:name="_Toc105668819"/>
      <w:bookmarkStart w:id="268" w:name="_Toc155903860"/>
      <w:bookmarkStart w:id="269" w:name="_CR5_11"/>
      <w:bookmarkEnd w:id="269"/>
      <w:r w:rsidRPr="0045202A">
        <w:t>5.11</w:t>
      </w:r>
      <w:r w:rsidRPr="0045202A">
        <w:tab/>
        <w:t>Trace function</w:t>
      </w:r>
      <w:bookmarkEnd w:id="259"/>
      <w:bookmarkEnd w:id="260"/>
      <w:bookmarkEnd w:id="261"/>
      <w:bookmarkEnd w:id="262"/>
      <w:bookmarkEnd w:id="263"/>
      <w:bookmarkEnd w:id="264"/>
      <w:bookmarkEnd w:id="265"/>
      <w:bookmarkEnd w:id="266"/>
      <w:bookmarkEnd w:id="267"/>
      <w:bookmarkEnd w:id="268"/>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270" w:name="_Toc534727695"/>
      <w:bookmarkStart w:id="271" w:name="_Toc29391567"/>
      <w:bookmarkStart w:id="272" w:name="_Toc29391627"/>
      <w:bookmarkStart w:id="273" w:name="_Toc29391687"/>
      <w:bookmarkStart w:id="274" w:name="_Toc36552257"/>
      <w:bookmarkStart w:id="275" w:name="_Toc45882485"/>
      <w:bookmarkStart w:id="276" w:name="_Toc51762810"/>
      <w:bookmarkStart w:id="277" w:name="_Toc98401408"/>
      <w:bookmarkStart w:id="278" w:name="_Toc105668820"/>
      <w:bookmarkStart w:id="279" w:name="_Toc155903861"/>
      <w:bookmarkStart w:id="280" w:name="_CR5_12"/>
      <w:bookmarkEnd w:id="280"/>
      <w:r w:rsidRPr="0045202A">
        <w:t>5.12</w:t>
      </w:r>
      <w:r w:rsidRPr="0045202A">
        <w:tab/>
        <w:t>AMF Management function</w:t>
      </w:r>
      <w:bookmarkEnd w:id="270"/>
      <w:bookmarkEnd w:id="271"/>
      <w:bookmarkEnd w:id="272"/>
      <w:bookmarkEnd w:id="273"/>
      <w:bookmarkEnd w:id="274"/>
      <w:bookmarkEnd w:id="275"/>
      <w:bookmarkEnd w:id="276"/>
      <w:bookmarkEnd w:id="277"/>
      <w:bookmarkEnd w:id="278"/>
      <w:bookmarkEnd w:id="279"/>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281" w:name="_Toc534727696"/>
      <w:bookmarkStart w:id="282" w:name="_Toc29391568"/>
      <w:bookmarkStart w:id="283" w:name="_Toc29391628"/>
      <w:bookmarkStart w:id="284" w:name="_Toc29391688"/>
      <w:bookmarkStart w:id="285" w:name="_Toc36552258"/>
      <w:bookmarkStart w:id="286" w:name="_Toc45882486"/>
      <w:bookmarkStart w:id="287" w:name="_Toc51762811"/>
      <w:bookmarkStart w:id="288" w:name="_Toc98401409"/>
      <w:bookmarkStart w:id="289" w:name="_Toc105668821"/>
      <w:bookmarkStart w:id="290" w:name="_Toc155903862"/>
      <w:bookmarkStart w:id="291" w:name="_CR5_13"/>
      <w:bookmarkEnd w:id="291"/>
      <w:r w:rsidRPr="0045202A">
        <w:t>5.13</w:t>
      </w:r>
      <w:r w:rsidRPr="0045202A">
        <w:tab/>
        <w:t>Multiple TNL Association</w:t>
      </w:r>
      <w:r w:rsidRPr="0045202A">
        <w:rPr>
          <w:rFonts w:hint="eastAsia"/>
        </w:rPr>
        <w:t>s</w:t>
      </w:r>
      <w:r w:rsidRPr="0045202A">
        <w:t xml:space="preserve"> Support Function</w:t>
      </w:r>
      <w:bookmarkEnd w:id="281"/>
      <w:bookmarkEnd w:id="282"/>
      <w:bookmarkEnd w:id="283"/>
      <w:bookmarkEnd w:id="284"/>
      <w:bookmarkEnd w:id="285"/>
      <w:bookmarkEnd w:id="286"/>
      <w:bookmarkEnd w:id="287"/>
      <w:bookmarkEnd w:id="288"/>
      <w:bookmarkEnd w:id="289"/>
      <w:bookmarkEnd w:id="290"/>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292" w:name="_Toc534727697"/>
      <w:bookmarkStart w:id="293" w:name="_Toc29391569"/>
      <w:bookmarkStart w:id="294" w:name="_Toc29391629"/>
      <w:bookmarkStart w:id="295" w:name="_Toc29391689"/>
      <w:bookmarkStart w:id="296" w:name="_Toc36552259"/>
      <w:bookmarkStart w:id="297" w:name="_Toc45882487"/>
      <w:bookmarkStart w:id="298" w:name="_Toc51762812"/>
      <w:bookmarkStart w:id="299" w:name="_Toc98401410"/>
      <w:bookmarkStart w:id="300" w:name="_Toc105668822"/>
      <w:bookmarkStart w:id="301" w:name="_Toc155903863"/>
      <w:bookmarkStart w:id="302" w:name="_CR5_14"/>
      <w:bookmarkEnd w:id="302"/>
      <w:r w:rsidRPr="0045202A">
        <w:t>5.14</w:t>
      </w:r>
      <w:r w:rsidRPr="0045202A">
        <w:tab/>
        <w:t>AMF Load Balancing function</w:t>
      </w:r>
      <w:bookmarkEnd w:id="292"/>
      <w:bookmarkEnd w:id="293"/>
      <w:bookmarkEnd w:id="294"/>
      <w:bookmarkEnd w:id="295"/>
      <w:bookmarkEnd w:id="296"/>
      <w:bookmarkEnd w:id="297"/>
      <w:bookmarkEnd w:id="298"/>
      <w:bookmarkEnd w:id="299"/>
      <w:bookmarkEnd w:id="300"/>
      <w:bookmarkEnd w:id="301"/>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303" w:name="_Toc534727698"/>
      <w:bookmarkStart w:id="304" w:name="_Toc29391570"/>
      <w:bookmarkStart w:id="305" w:name="_Toc29391630"/>
      <w:bookmarkStart w:id="306" w:name="_Toc29391690"/>
      <w:bookmarkStart w:id="307" w:name="_Toc36552260"/>
      <w:bookmarkStart w:id="308" w:name="_Toc45882488"/>
      <w:bookmarkStart w:id="309" w:name="_Toc51762813"/>
      <w:bookmarkStart w:id="310" w:name="_Toc98401411"/>
      <w:bookmarkStart w:id="311" w:name="_Toc105668823"/>
      <w:bookmarkStart w:id="312" w:name="_Toc155903864"/>
      <w:bookmarkStart w:id="313" w:name="_CR5_15"/>
      <w:bookmarkEnd w:id="313"/>
      <w:r w:rsidRPr="0045202A">
        <w:t>5.15</w:t>
      </w:r>
      <w:r w:rsidRPr="0045202A">
        <w:tab/>
        <w:t>Location Reporting function</w:t>
      </w:r>
      <w:bookmarkEnd w:id="303"/>
      <w:bookmarkEnd w:id="304"/>
      <w:bookmarkEnd w:id="305"/>
      <w:bookmarkEnd w:id="306"/>
      <w:bookmarkEnd w:id="307"/>
      <w:bookmarkEnd w:id="308"/>
      <w:bookmarkEnd w:id="309"/>
      <w:bookmarkEnd w:id="310"/>
      <w:bookmarkEnd w:id="311"/>
      <w:bookmarkEnd w:id="312"/>
    </w:p>
    <w:p w14:paraId="4899858B"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enables the AMF to request the NG-RAN node to report the UE's current location, or the UE's last known location with timestamp, or the UE's presence in a configured area of interest.</w:t>
      </w:r>
    </w:p>
    <w:p w14:paraId="44A51045" w14:textId="77777777" w:rsidR="00665828" w:rsidRPr="0045202A" w:rsidRDefault="00665828" w:rsidP="00665828">
      <w:pPr>
        <w:pStyle w:val="Heading2"/>
      </w:pPr>
      <w:bookmarkStart w:id="314" w:name="_Toc534727699"/>
      <w:bookmarkStart w:id="315" w:name="_Toc29391571"/>
      <w:bookmarkStart w:id="316" w:name="_Toc29391631"/>
      <w:bookmarkStart w:id="317" w:name="_Toc29391691"/>
      <w:bookmarkStart w:id="318" w:name="_Toc36552261"/>
      <w:bookmarkStart w:id="319" w:name="_Toc45882489"/>
      <w:bookmarkStart w:id="320" w:name="_Toc51762814"/>
      <w:bookmarkStart w:id="321" w:name="_Toc98401412"/>
      <w:bookmarkStart w:id="322" w:name="_Toc105668824"/>
      <w:bookmarkStart w:id="323" w:name="_Toc155903865"/>
      <w:bookmarkStart w:id="324" w:name="_CR5_16"/>
      <w:bookmarkEnd w:id="324"/>
      <w:r w:rsidRPr="0045202A">
        <w:t>5.16</w:t>
      </w:r>
      <w:r w:rsidRPr="0045202A">
        <w:tab/>
        <w:t>AMF Re-allocation function</w:t>
      </w:r>
      <w:bookmarkEnd w:id="314"/>
      <w:bookmarkEnd w:id="315"/>
      <w:bookmarkEnd w:id="316"/>
      <w:bookmarkEnd w:id="317"/>
      <w:bookmarkEnd w:id="318"/>
      <w:bookmarkEnd w:id="319"/>
      <w:bookmarkEnd w:id="320"/>
      <w:bookmarkEnd w:id="321"/>
      <w:bookmarkEnd w:id="322"/>
      <w:bookmarkEnd w:id="323"/>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325" w:name="_Toc534727700"/>
      <w:bookmarkStart w:id="326" w:name="_Toc29391572"/>
      <w:bookmarkStart w:id="327" w:name="_Toc29391632"/>
      <w:bookmarkStart w:id="328" w:name="_Toc29391692"/>
      <w:bookmarkStart w:id="329" w:name="_Toc36552262"/>
      <w:bookmarkStart w:id="330" w:name="_Toc45882490"/>
      <w:bookmarkStart w:id="331" w:name="_Toc51762815"/>
      <w:bookmarkStart w:id="332" w:name="_Toc98401413"/>
      <w:bookmarkStart w:id="333" w:name="_Toc105668825"/>
      <w:bookmarkStart w:id="334" w:name="_Toc155903866"/>
      <w:bookmarkStart w:id="335" w:name="_CR5_17"/>
      <w:bookmarkEnd w:id="335"/>
      <w:r w:rsidRPr="0045202A">
        <w:rPr>
          <w:rFonts w:eastAsia="DengXian"/>
          <w:noProof/>
          <w:lang w:eastAsia="zh-CN"/>
        </w:rPr>
        <w:lastRenderedPageBreak/>
        <w:t>5.17</w:t>
      </w:r>
      <w:r w:rsidRPr="0045202A">
        <w:rPr>
          <w:rFonts w:eastAsia="DengXian"/>
          <w:noProof/>
          <w:lang w:eastAsia="zh-CN"/>
        </w:rPr>
        <w:tab/>
        <w:t>UE Radio Capability Management function</w:t>
      </w:r>
      <w:bookmarkEnd w:id="325"/>
      <w:bookmarkEnd w:id="326"/>
      <w:bookmarkEnd w:id="327"/>
      <w:bookmarkEnd w:id="328"/>
      <w:bookmarkEnd w:id="329"/>
      <w:bookmarkEnd w:id="330"/>
      <w:bookmarkEnd w:id="331"/>
      <w:bookmarkEnd w:id="332"/>
      <w:bookmarkEnd w:id="333"/>
      <w:bookmarkEnd w:id="334"/>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336" w:name="_Toc534727701"/>
      <w:bookmarkStart w:id="337" w:name="_Toc29391573"/>
      <w:bookmarkStart w:id="338" w:name="_Toc29391633"/>
      <w:bookmarkStart w:id="339" w:name="_Toc29391693"/>
      <w:bookmarkStart w:id="340" w:name="_Toc36552263"/>
      <w:bookmarkStart w:id="341" w:name="_Toc45882491"/>
      <w:bookmarkStart w:id="342" w:name="_Toc51762816"/>
      <w:bookmarkStart w:id="343" w:name="_Toc98401414"/>
      <w:bookmarkStart w:id="344" w:name="_Toc105668826"/>
      <w:bookmarkStart w:id="345" w:name="_Toc155903867"/>
      <w:bookmarkStart w:id="346" w:name="_CR5_18"/>
      <w:bookmarkEnd w:id="346"/>
      <w:r w:rsidRPr="0045202A">
        <w:rPr>
          <w:rFonts w:eastAsia="DengXian"/>
          <w:noProof/>
          <w:lang w:eastAsia="zh-CN"/>
        </w:rPr>
        <w:t>5.18</w:t>
      </w:r>
      <w:r w:rsidRPr="0045202A">
        <w:rPr>
          <w:rFonts w:eastAsia="DengXian"/>
          <w:noProof/>
          <w:lang w:eastAsia="zh-CN"/>
        </w:rPr>
        <w:tab/>
        <w:t>NRPPa Signaling Transport function</w:t>
      </w:r>
      <w:bookmarkEnd w:id="336"/>
      <w:bookmarkEnd w:id="337"/>
      <w:bookmarkEnd w:id="338"/>
      <w:bookmarkEnd w:id="339"/>
      <w:bookmarkEnd w:id="340"/>
      <w:bookmarkEnd w:id="341"/>
      <w:bookmarkEnd w:id="342"/>
      <w:bookmarkEnd w:id="343"/>
      <w:bookmarkEnd w:id="344"/>
      <w:bookmarkEnd w:id="345"/>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47" w:name="_Toc534727702"/>
      <w:bookmarkStart w:id="348" w:name="_Toc29391574"/>
      <w:bookmarkStart w:id="349" w:name="_Toc29391634"/>
      <w:bookmarkStart w:id="350" w:name="_Toc29391694"/>
      <w:bookmarkStart w:id="351" w:name="_Toc36552264"/>
      <w:bookmarkStart w:id="352" w:name="_Toc45882492"/>
      <w:bookmarkStart w:id="353" w:name="_Toc51762817"/>
      <w:bookmarkStart w:id="354" w:name="_Toc98401415"/>
      <w:bookmarkStart w:id="355" w:name="_Toc105668827"/>
      <w:bookmarkStart w:id="356" w:name="_Toc155903868"/>
      <w:bookmarkStart w:id="357" w:name="_CR5_19"/>
      <w:bookmarkEnd w:id="357"/>
      <w:r w:rsidRPr="0045202A">
        <w:rPr>
          <w:rFonts w:eastAsia="DengXian"/>
          <w:noProof/>
          <w:lang w:eastAsia="zh-CN"/>
        </w:rPr>
        <w:t>5.19</w:t>
      </w:r>
      <w:r w:rsidRPr="0045202A">
        <w:rPr>
          <w:rFonts w:eastAsia="DengXian"/>
          <w:noProof/>
          <w:lang w:eastAsia="zh-CN"/>
        </w:rPr>
        <w:tab/>
        <w:t>Overload Control function</w:t>
      </w:r>
      <w:bookmarkEnd w:id="347"/>
      <w:bookmarkEnd w:id="348"/>
      <w:bookmarkEnd w:id="349"/>
      <w:bookmarkEnd w:id="350"/>
      <w:bookmarkEnd w:id="351"/>
      <w:bookmarkEnd w:id="352"/>
      <w:bookmarkEnd w:id="353"/>
      <w:bookmarkEnd w:id="354"/>
      <w:bookmarkEnd w:id="355"/>
      <w:bookmarkEnd w:id="356"/>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58" w:name="_Toc534727703"/>
      <w:bookmarkStart w:id="359" w:name="_Toc29391575"/>
      <w:bookmarkStart w:id="360" w:name="_Toc29391635"/>
      <w:bookmarkStart w:id="361" w:name="_Toc29391695"/>
      <w:bookmarkStart w:id="362" w:name="_Toc36552265"/>
      <w:bookmarkStart w:id="363" w:name="_Toc45882493"/>
      <w:bookmarkStart w:id="364" w:name="_Toc51762818"/>
      <w:bookmarkStart w:id="365" w:name="_Toc98401416"/>
      <w:bookmarkStart w:id="366" w:name="_Toc105668828"/>
      <w:bookmarkStart w:id="367" w:name="_Toc155903869"/>
      <w:bookmarkStart w:id="368" w:name="_CR5_20"/>
      <w:bookmarkEnd w:id="368"/>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58"/>
      <w:bookmarkEnd w:id="359"/>
      <w:bookmarkEnd w:id="360"/>
      <w:bookmarkEnd w:id="361"/>
      <w:bookmarkEnd w:id="362"/>
      <w:bookmarkEnd w:id="363"/>
      <w:bookmarkEnd w:id="364"/>
      <w:bookmarkEnd w:id="365"/>
      <w:bookmarkEnd w:id="366"/>
      <w:bookmarkEnd w:id="367"/>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369" w:name="_Toc29391576"/>
      <w:bookmarkStart w:id="370" w:name="_Toc29391636"/>
      <w:bookmarkStart w:id="371" w:name="_Toc29391696"/>
      <w:bookmarkStart w:id="372" w:name="_Toc36552266"/>
      <w:bookmarkStart w:id="373" w:name="_Toc45882494"/>
      <w:bookmarkStart w:id="374" w:name="_Toc51762819"/>
      <w:bookmarkStart w:id="375" w:name="_Toc98401417"/>
      <w:bookmarkStart w:id="376" w:name="_Toc105668829"/>
      <w:bookmarkStart w:id="377" w:name="_Toc155903870"/>
      <w:bookmarkStart w:id="378" w:name="_CR5_21"/>
      <w:bookmarkEnd w:id="378"/>
      <w:r w:rsidRPr="0045202A">
        <w:t>5.21</w:t>
      </w:r>
      <w:r w:rsidRPr="0045202A">
        <w:tab/>
        <w:t>RIM Information Transfer function</w:t>
      </w:r>
      <w:bookmarkEnd w:id="369"/>
      <w:bookmarkEnd w:id="370"/>
      <w:bookmarkEnd w:id="371"/>
      <w:bookmarkEnd w:id="372"/>
      <w:bookmarkEnd w:id="373"/>
      <w:bookmarkEnd w:id="374"/>
      <w:bookmarkEnd w:id="375"/>
      <w:bookmarkEnd w:id="376"/>
      <w:bookmarkEnd w:id="377"/>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379" w:name="_Toc45882495"/>
      <w:bookmarkStart w:id="380" w:name="_Toc51762820"/>
      <w:bookmarkStart w:id="381" w:name="_Toc98401418"/>
      <w:bookmarkStart w:id="382" w:name="_Toc105668830"/>
      <w:bookmarkStart w:id="383" w:name="_Toc155903871"/>
      <w:bookmarkStart w:id="384" w:name="_CR5_22"/>
      <w:bookmarkEnd w:id="384"/>
      <w:r>
        <w:rPr>
          <w:noProof/>
          <w:lang w:eastAsia="zh-CN"/>
        </w:rPr>
        <w:t>5.22</w:t>
      </w:r>
      <w:r w:rsidRPr="00A53CAF">
        <w:rPr>
          <w:noProof/>
          <w:lang w:eastAsia="zh-CN"/>
        </w:rPr>
        <w:tab/>
        <w:t>Retrieve UE Information function</w:t>
      </w:r>
      <w:bookmarkEnd w:id="379"/>
      <w:bookmarkEnd w:id="380"/>
      <w:bookmarkEnd w:id="381"/>
      <w:bookmarkEnd w:id="382"/>
      <w:bookmarkEnd w:id="383"/>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 xml:space="preserve">F before the setup of the NG connection for NB-IoT UE(s) using Control Plane </w:t>
      </w:r>
      <w:proofErr w:type="spellStart"/>
      <w:r>
        <w:rPr>
          <w:rFonts w:eastAsia="SimSun"/>
          <w:lang w:eastAsia="zh-CN"/>
        </w:rPr>
        <w:t>CIoT</w:t>
      </w:r>
      <w:proofErr w:type="spellEnd"/>
      <w:r>
        <w:rPr>
          <w:rFonts w:eastAsia="SimSun"/>
          <w:lang w:eastAsia="zh-CN"/>
        </w:rPr>
        <w:t xml:space="preserve">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385" w:name="_Toc45882496"/>
      <w:bookmarkStart w:id="386" w:name="_Toc51762821"/>
      <w:bookmarkStart w:id="387" w:name="_Toc98401419"/>
      <w:bookmarkStart w:id="388" w:name="_Toc105668831"/>
      <w:bookmarkStart w:id="389" w:name="_Toc155903872"/>
      <w:bookmarkStart w:id="390" w:name="_CR5_23"/>
      <w:bookmarkEnd w:id="390"/>
      <w:r>
        <w:rPr>
          <w:noProof/>
          <w:lang w:eastAsia="zh-CN"/>
        </w:rPr>
        <w:t>5.23</w:t>
      </w:r>
      <w:r w:rsidRPr="00A53CAF">
        <w:rPr>
          <w:noProof/>
          <w:lang w:eastAsia="zh-CN"/>
        </w:rPr>
        <w:tab/>
        <w:t>RAN CP Relocation Indication function</w:t>
      </w:r>
      <w:bookmarkEnd w:id="385"/>
      <w:bookmarkEnd w:id="386"/>
      <w:bookmarkEnd w:id="387"/>
      <w:bookmarkEnd w:id="388"/>
      <w:bookmarkEnd w:id="389"/>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 xml:space="preserve">T UE using Control Plane </w:t>
      </w:r>
      <w:proofErr w:type="spellStart"/>
      <w:r w:rsidRPr="00A53CAF">
        <w:rPr>
          <w:rFonts w:eastAsia="SimSun"/>
        </w:rPr>
        <w:t>CIoT</w:t>
      </w:r>
      <w:proofErr w:type="spellEnd"/>
      <w:r w:rsidRPr="00A53CAF">
        <w:rPr>
          <w:rFonts w:eastAsia="SimSun"/>
        </w:rPr>
        <w:t xml:space="preserve"> 5GS Optimisation following a re-establishment request.</w:t>
      </w:r>
      <w:r>
        <w:rPr>
          <w:rFonts w:eastAsia="SimSun"/>
        </w:rPr>
        <w:t xml:space="preserve"> It allows to have the re-</w:t>
      </w:r>
      <w:proofErr w:type="spellStart"/>
      <w:r>
        <w:rPr>
          <w:rFonts w:eastAsia="SimSun"/>
        </w:rPr>
        <w:t>estabblishment</w:t>
      </w:r>
      <w:proofErr w:type="spellEnd"/>
      <w:r>
        <w:rPr>
          <w:rFonts w:eastAsia="SimSun"/>
        </w:rPr>
        <w:t xml:space="preserve"> request authenticated by the AMF.</w:t>
      </w:r>
    </w:p>
    <w:p w14:paraId="0B488AA9" w14:textId="77777777" w:rsidR="001013BC" w:rsidRPr="002D152A" w:rsidRDefault="001013BC" w:rsidP="00713345">
      <w:pPr>
        <w:pStyle w:val="Heading2"/>
        <w:rPr>
          <w:noProof/>
          <w:lang w:eastAsia="zh-CN"/>
        </w:rPr>
      </w:pPr>
      <w:bookmarkStart w:id="391" w:name="_Toc45882497"/>
      <w:bookmarkStart w:id="392" w:name="_Toc51762822"/>
      <w:bookmarkStart w:id="393" w:name="_Toc98401420"/>
      <w:bookmarkStart w:id="394" w:name="_Toc105668832"/>
      <w:bookmarkStart w:id="395" w:name="_Toc155903873"/>
      <w:bookmarkStart w:id="396" w:name="_CR5_24"/>
      <w:bookmarkEnd w:id="396"/>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391"/>
      <w:bookmarkEnd w:id="392"/>
      <w:bookmarkEnd w:id="393"/>
      <w:bookmarkEnd w:id="394"/>
      <w:bookmarkEnd w:id="395"/>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w:t>
      </w:r>
      <w:proofErr w:type="spellStart"/>
      <w:r>
        <w:t>CIoT</w:t>
      </w:r>
      <w:proofErr w:type="spellEnd"/>
      <w:r>
        <w:t xml:space="preserve">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 xml:space="preserve">for long </w:t>
      </w:r>
      <w:proofErr w:type="spellStart"/>
      <w:r>
        <w:rPr>
          <w:rFonts w:eastAsia="SimSun"/>
        </w:rPr>
        <w:t>eDRX</w:t>
      </w:r>
      <w:proofErr w:type="spellEnd"/>
      <w:r>
        <w:rPr>
          <w:rFonts w:eastAsia="SimSun"/>
        </w:rPr>
        <w:t xml:space="preserve"> cycles.</w:t>
      </w:r>
    </w:p>
    <w:p w14:paraId="7F64E5E7" w14:textId="77777777" w:rsidR="001013BC" w:rsidRPr="0030769F" w:rsidRDefault="001013BC" w:rsidP="001013BC">
      <w:pPr>
        <w:pStyle w:val="Heading2"/>
        <w:rPr>
          <w:rFonts w:eastAsia="DengXian"/>
          <w:noProof/>
          <w:lang w:eastAsia="zh-CN"/>
        </w:rPr>
      </w:pPr>
      <w:bookmarkStart w:id="397" w:name="_Toc45882498"/>
      <w:bookmarkStart w:id="398" w:name="_Toc51762823"/>
      <w:bookmarkStart w:id="399" w:name="_Toc98401421"/>
      <w:bookmarkStart w:id="400" w:name="_Toc105668833"/>
      <w:bookmarkStart w:id="401" w:name="_Toc155903874"/>
      <w:bookmarkStart w:id="402" w:name="_CR5_25"/>
      <w:bookmarkEnd w:id="402"/>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397"/>
      <w:bookmarkEnd w:id="398"/>
      <w:bookmarkEnd w:id="399"/>
      <w:bookmarkEnd w:id="400"/>
      <w:bookmarkEnd w:id="401"/>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403" w:name="_Toc45882499"/>
      <w:bookmarkStart w:id="404" w:name="_Toc51762824"/>
      <w:bookmarkStart w:id="405" w:name="_Toc98401422"/>
      <w:bookmarkStart w:id="406" w:name="_Toc105668834"/>
      <w:bookmarkStart w:id="407" w:name="_Toc155903875"/>
      <w:bookmarkStart w:id="408" w:name="_CR5_26"/>
      <w:bookmarkEnd w:id="408"/>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403"/>
      <w:bookmarkEnd w:id="404"/>
      <w:bookmarkEnd w:id="405"/>
      <w:bookmarkEnd w:id="406"/>
      <w:bookmarkEnd w:id="407"/>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409" w:name="_Toc98401423"/>
      <w:bookmarkStart w:id="410" w:name="_Toc105668835"/>
      <w:bookmarkStart w:id="411" w:name="_Toc155903876"/>
      <w:bookmarkStart w:id="412" w:name="_Ref461498579"/>
      <w:bookmarkStart w:id="413" w:name="_Toc534727704"/>
      <w:bookmarkStart w:id="414" w:name="_Toc29391577"/>
      <w:bookmarkStart w:id="415" w:name="_Toc29391637"/>
      <w:bookmarkStart w:id="416" w:name="_Toc29391697"/>
      <w:bookmarkStart w:id="417" w:name="_Toc36552267"/>
      <w:bookmarkStart w:id="418" w:name="_Toc45882500"/>
      <w:bookmarkStart w:id="419" w:name="_Toc51762825"/>
      <w:bookmarkStart w:id="420" w:name="_CR5_27"/>
      <w:bookmarkEnd w:id="420"/>
      <w:r>
        <w:rPr>
          <w:lang w:eastAsia="en-GB"/>
        </w:rPr>
        <w:lastRenderedPageBreak/>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409"/>
      <w:bookmarkEnd w:id="410"/>
      <w:bookmarkEnd w:id="411"/>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421" w:name="_Toc98401424"/>
      <w:bookmarkStart w:id="422" w:name="_Toc105668836"/>
      <w:bookmarkStart w:id="423" w:name="_Toc155903877"/>
      <w:bookmarkStart w:id="424" w:name="_CR5_28"/>
      <w:bookmarkEnd w:id="424"/>
      <w:r>
        <w:rPr>
          <w:lang w:eastAsia="en-GB"/>
        </w:rPr>
        <w:t>5.</w:t>
      </w:r>
      <w:r>
        <w:rPr>
          <w:lang w:val="en-US" w:eastAsia="zh-CN"/>
        </w:rPr>
        <w:t>28</w:t>
      </w:r>
      <w:r>
        <w:rPr>
          <w:lang w:eastAsia="en-GB"/>
        </w:rPr>
        <w:tab/>
        <w:t xml:space="preserve">Multicast </w:t>
      </w:r>
      <w:r>
        <w:rPr>
          <w:lang w:val="en-US" w:eastAsia="zh-CN"/>
        </w:rPr>
        <w:t>Group Paging Function</w:t>
      </w:r>
      <w:bookmarkEnd w:id="421"/>
      <w:bookmarkEnd w:id="422"/>
      <w:bookmarkEnd w:id="423"/>
    </w:p>
    <w:p w14:paraId="47B0FF0E" w14:textId="32C9017E"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ins w:id="425" w:author="CR0049" w:date="2024-03-04T18:39:00Z">
        <w:r w:rsidR="009258D2">
          <w:t>.</w:t>
        </w:r>
      </w:ins>
    </w:p>
    <w:p w14:paraId="6C359ACB" w14:textId="77777777" w:rsidR="000505E2" w:rsidRDefault="000505E2" w:rsidP="000505E2">
      <w:pPr>
        <w:pStyle w:val="Heading2"/>
      </w:pPr>
      <w:bookmarkStart w:id="426" w:name="_Toc98401425"/>
      <w:bookmarkStart w:id="427" w:name="_Toc105668837"/>
      <w:bookmarkStart w:id="428" w:name="_Toc155903878"/>
      <w:bookmarkStart w:id="429" w:name="_CR5_29"/>
      <w:bookmarkEnd w:id="429"/>
      <w:r>
        <w:t>5.29</w:t>
      </w:r>
      <w:r>
        <w:tab/>
        <w:t xml:space="preserve">QMC </w:t>
      </w:r>
      <w:r w:rsidR="009B4270">
        <w:t xml:space="preserve">support </w:t>
      </w:r>
      <w:r>
        <w:t>function</w:t>
      </w:r>
      <w:bookmarkEnd w:id="426"/>
      <w:bookmarkEnd w:id="427"/>
      <w:bookmarkEnd w:id="428"/>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0379A0DA" w14:textId="710B0162" w:rsidR="00AF24A2" w:rsidRPr="00DC54F9" w:rsidRDefault="00AF24A2" w:rsidP="00AF24A2">
      <w:pPr>
        <w:pStyle w:val="Heading2"/>
      </w:pPr>
      <w:bookmarkStart w:id="430" w:name="_Toc155903879"/>
      <w:bookmarkStart w:id="431" w:name="_CR5_30"/>
      <w:bookmarkEnd w:id="431"/>
      <w:r w:rsidRPr="00DC54F9">
        <w:t>5.</w:t>
      </w:r>
      <w:r>
        <w:t>30</w:t>
      </w:r>
      <w:r w:rsidRPr="00DC54F9">
        <w:tab/>
        <w:t>MT Communication Handling function</w:t>
      </w:r>
      <w:bookmarkEnd w:id="430"/>
    </w:p>
    <w:p w14:paraId="109A9944" w14:textId="58D4B435" w:rsidR="00AF24A2" w:rsidRDefault="00AF24A2" w:rsidP="00AF24A2">
      <w:r w:rsidRPr="00DC54F9">
        <w:t xml:space="preserve">The function enables to support MT data and signalling handling within the </w:t>
      </w:r>
      <w:ins w:id="432" w:author="CR0049" w:date="2024-03-04T18:39:00Z">
        <w:r w:rsidR="009258D2">
          <w:t>5GC</w:t>
        </w:r>
      </w:ins>
      <w:del w:id="433" w:author="CR0049" w:date="2024-03-04T18:39:00Z">
        <w:r w:rsidR="009258D2" w:rsidRPr="00DC54F9" w:rsidDel="00B5657E">
          <w:delText>CN</w:delText>
        </w:r>
      </w:del>
      <w:r w:rsidRPr="00DC54F9">
        <w:t xml:space="preserve">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p>
    <w:p w14:paraId="561894B8" w14:textId="4E41028A" w:rsidR="00AF24A2" w:rsidRDefault="00AF24A2" w:rsidP="00AF24A2">
      <w:pPr>
        <w:pStyle w:val="Heading2"/>
      </w:pPr>
      <w:bookmarkStart w:id="434" w:name="_Toc155903880"/>
      <w:bookmarkStart w:id="435" w:name="_CR5_31"/>
      <w:bookmarkEnd w:id="435"/>
      <w:r>
        <w:t>5.31</w:t>
      </w:r>
      <w:r>
        <w:tab/>
      </w:r>
      <w:r w:rsidRPr="004439BE">
        <w:t xml:space="preserve">Timing Synchronisation Status Reporting </w:t>
      </w:r>
      <w:r>
        <w:t>function</w:t>
      </w:r>
      <w:bookmarkEnd w:id="434"/>
    </w:p>
    <w:p w14:paraId="19E33AA9" w14:textId="080E2991" w:rsidR="00AF24A2" w:rsidRDefault="00AF24A2" w:rsidP="00AF24A2">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p>
    <w:p w14:paraId="584B1FEC" w14:textId="77777777" w:rsidR="00665828" w:rsidRPr="0045202A" w:rsidRDefault="00665828" w:rsidP="00665828">
      <w:pPr>
        <w:pStyle w:val="Heading1"/>
      </w:pPr>
      <w:bookmarkStart w:id="436" w:name="_Toc98401426"/>
      <w:bookmarkStart w:id="437" w:name="_Toc105668838"/>
      <w:bookmarkStart w:id="438" w:name="_Toc155903881"/>
      <w:bookmarkStart w:id="439" w:name="_CR6"/>
      <w:bookmarkEnd w:id="439"/>
      <w:r w:rsidRPr="0045202A">
        <w:t>6</w:t>
      </w:r>
      <w:r w:rsidRPr="0045202A">
        <w:tab/>
      </w:r>
      <w:bookmarkEnd w:id="412"/>
      <w:r w:rsidRPr="0045202A">
        <w:rPr>
          <w:lang w:eastAsia="ja-JP"/>
        </w:rPr>
        <w:t>Signalling procedures of the NG interface</w:t>
      </w:r>
      <w:bookmarkEnd w:id="413"/>
      <w:bookmarkEnd w:id="414"/>
      <w:bookmarkEnd w:id="415"/>
      <w:bookmarkEnd w:id="416"/>
      <w:bookmarkEnd w:id="417"/>
      <w:bookmarkEnd w:id="418"/>
      <w:bookmarkEnd w:id="419"/>
      <w:bookmarkEnd w:id="436"/>
      <w:bookmarkEnd w:id="437"/>
      <w:bookmarkEnd w:id="438"/>
    </w:p>
    <w:p w14:paraId="55148E47" w14:textId="77777777" w:rsidR="00665828" w:rsidRPr="0045202A" w:rsidRDefault="00665828" w:rsidP="00665828">
      <w:pPr>
        <w:pStyle w:val="Heading2"/>
      </w:pPr>
      <w:bookmarkStart w:id="440" w:name="_Toc534727705"/>
      <w:bookmarkStart w:id="441" w:name="_Toc29391578"/>
      <w:bookmarkStart w:id="442" w:name="_Toc29391638"/>
      <w:bookmarkStart w:id="443" w:name="_Toc29391698"/>
      <w:bookmarkStart w:id="444" w:name="_Toc36552268"/>
      <w:bookmarkStart w:id="445" w:name="_Toc45882501"/>
      <w:bookmarkStart w:id="446" w:name="_Toc51762826"/>
      <w:bookmarkStart w:id="447" w:name="_Toc98401427"/>
      <w:bookmarkStart w:id="448" w:name="_Toc105668839"/>
      <w:bookmarkStart w:id="449" w:name="_Toc155903882"/>
      <w:bookmarkStart w:id="450" w:name="_CR6_1"/>
      <w:bookmarkEnd w:id="450"/>
      <w:r w:rsidRPr="0045202A">
        <w:t>6.1</w:t>
      </w:r>
      <w:r w:rsidRPr="0045202A">
        <w:tab/>
        <w:t>PDU Session Management Procedures</w:t>
      </w:r>
      <w:bookmarkEnd w:id="440"/>
      <w:bookmarkEnd w:id="441"/>
      <w:bookmarkEnd w:id="442"/>
      <w:bookmarkEnd w:id="443"/>
      <w:bookmarkEnd w:id="444"/>
      <w:bookmarkEnd w:id="445"/>
      <w:bookmarkEnd w:id="446"/>
      <w:bookmarkEnd w:id="447"/>
      <w:bookmarkEnd w:id="448"/>
      <w:bookmarkEnd w:id="449"/>
    </w:p>
    <w:p w14:paraId="10A32911" w14:textId="77777777" w:rsidR="00665828" w:rsidRPr="0045202A" w:rsidRDefault="00665828" w:rsidP="00665828">
      <w:pPr>
        <w:overflowPunct/>
        <w:autoSpaceDE/>
        <w:autoSpaceDN/>
        <w:adjustRightInd/>
        <w:textAlignment w:val="auto"/>
        <w:rPr>
          <w:rFonts w:eastAsia="SimSun"/>
          <w:lang w:eastAsia="en-US"/>
        </w:rPr>
      </w:pPr>
      <w:bookmarkStart w:id="451"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451"/>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452" w:name="_Toc534727706"/>
      <w:bookmarkStart w:id="453" w:name="_Toc29391579"/>
      <w:bookmarkStart w:id="454" w:name="_Toc29391639"/>
      <w:bookmarkStart w:id="455" w:name="_Toc29391699"/>
      <w:bookmarkStart w:id="456" w:name="_Toc36552269"/>
      <w:bookmarkStart w:id="457" w:name="_Toc45882502"/>
      <w:bookmarkStart w:id="458" w:name="_Toc51762827"/>
      <w:bookmarkStart w:id="459" w:name="_Toc98401428"/>
      <w:bookmarkStart w:id="460" w:name="_Toc105668840"/>
      <w:bookmarkStart w:id="461" w:name="_Toc155903883"/>
      <w:bookmarkStart w:id="462" w:name="_CR6_2"/>
      <w:bookmarkEnd w:id="462"/>
      <w:r w:rsidRPr="0045202A">
        <w:t>6.2</w:t>
      </w:r>
      <w:r w:rsidRPr="0045202A">
        <w:tab/>
        <w:t>UE Context Management Procedures</w:t>
      </w:r>
      <w:bookmarkEnd w:id="452"/>
      <w:bookmarkEnd w:id="453"/>
      <w:bookmarkEnd w:id="454"/>
      <w:bookmarkEnd w:id="455"/>
      <w:bookmarkEnd w:id="456"/>
      <w:bookmarkEnd w:id="457"/>
      <w:bookmarkEnd w:id="458"/>
      <w:bookmarkEnd w:id="459"/>
      <w:bookmarkEnd w:id="460"/>
      <w:bookmarkEnd w:id="461"/>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lastRenderedPageBreak/>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463" w:name="_Toc534727707"/>
      <w:bookmarkStart w:id="464" w:name="_Toc29391580"/>
      <w:bookmarkStart w:id="465" w:name="_Toc29391640"/>
      <w:bookmarkStart w:id="466" w:name="_Toc29391700"/>
      <w:bookmarkStart w:id="467" w:name="_Toc36552270"/>
      <w:bookmarkStart w:id="468" w:name="_Toc45882503"/>
      <w:bookmarkStart w:id="469" w:name="_Toc51762828"/>
      <w:bookmarkStart w:id="470" w:name="_Toc98401429"/>
      <w:bookmarkStart w:id="471" w:name="_Toc105668841"/>
      <w:bookmarkStart w:id="472" w:name="_Toc155903884"/>
      <w:bookmarkStart w:id="473" w:name="_Hlk496100535"/>
      <w:bookmarkStart w:id="474" w:name="_CR6_3"/>
      <w:bookmarkEnd w:id="474"/>
      <w:r w:rsidRPr="0045202A">
        <w:t>6</w:t>
      </w:r>
      <w:r w:rsidRPr="0045202A">
        <w:rPr>
          <w:rFonts w:hint="eastAsia"/>
        </w:rPr>
        <w:t>.</w:t>
      </w:r>
      <w:r w:rsidRPr="0045202A">
        <w:t>3</w:t>
      </w:r>
      <w:r w:rsidRPr="0045202A">
        <w:tab/>
        <w:t>NAS transport procedures</w:t>
      </w:r>
      <w:bookmarkEnd w:id="463"/>
      <w:bookmarkEnd w:id="464"/>
      <w:bookmarkEnd w:id="465"/>
      <w:bookmarkEnd w:id="466"/>
      <w:bookmarkEnd w:id="467"/>
      <w:bookmarkEnd w:id="468"/>
      <w:bookmarkEnd w:id="469"/>
      <w:bookmarkEnd w:id="470"/>
      <w:bookmarkEnd w:id="471"/>
      <w:bookmarkEnd w:id="472"/>
    </w:p>
    <w:bookmarkEnd w:id="473"/>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475" w:name="_Toc534727708"/>
      <w:bookmarkStart w:id="476" w:name="_Toc29391581"/>
      <w:bookmarkStart w:id="477" w:name="_Toc29391641"/>
      <w:bookmarkStart w:id="478" w:name="_Toc29391701"/>
      <w:bookmarkStart w:id="479" w:name="_Toc36552271"/>
      <w:bookmarkStart w:id="480" w:name="_Toc45882504"/>
      <w:bookmarkStart w:id="481" w:name="_Toc51762829"/>
      <w:bookmarkStart w:id="482" w:name="_Toc98401430"/>
      <w:bookmarkStart w:id="483" w:name="_Toc105668842"/>
      <w:bookmarkStart w:id="484" w:name="_Toc155903885"/>
      <w:bookmarkStart w:id="485" w:name="_CR6_4"/>
      <w:bookmarkEnd w:id="485"/>
      <w:r w:rsidRPr="0045202A">
        <w:t>6</w:t>
      </w:r>
      <w:r w:rsidRPr="0045202A">
        <w:rPr>
          <w:rFonts w:hint="eastAsia"/>
        </w:rPr>
        <w:t>.</w:t>
      </w:r>
      <w:r w:rsidRPr="0045202A">
        <w:t>4</w:t>
      </w:r>
      <w:r w:rsidRPr="0045202A">
        <w:tab/>
        <w:t>UE Mobility Management Procedures</w:t>
      </w:r>
      <w:bookmarkEnd w:id="475"/>
      <w:bookmarkEnd w:id="476"/>
      <w:bookmarkEnd w:id="477"/>
      <w:bookmarkEnd w:id="478"/>
      <w:bookmarkEnd w:id="479"/>
      <w:bookmarkEnd w:id="480"/>
      <w:bookmarkEnd w:id="481"/>
      <w:bookmarkEnd w:id="482"/>
      <w:bookmarkEnd w:id="483"/>
      <w:bookmarkEnd w:id="484"/>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486" w:name="_Hlk492993592"/>
      <w:r w:rsidRPr="0045202A">
        <w:rPr>
          <w:rFonts w:eastAsia="SimSun"/>
          <w:lang w:val="en-US" w:eastAsia="en-US"/>
        </w:rPr>
        <w:t>-</w:t>
      </w:r>
      <w:r w:rsidRPr="0045202A">
        <w:rPr>
          <w:rFonts w:eastAsia="SimSun"/>
          <w:lang w:val="en-US" w:eastAsia="en-US"/>
        </w:rPr>
        <w:tab/>
        <w:t>Path Switch Request;</w:t>
      </w:r>
    </w:p>
    <w:bookmarkEnd w:id="486"/>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487" w:name="_Toc534727709"/>
      <w:bookmarkStart w:id="488" w:name="_Toc29391582"/>
      <w:bookmarkStart w:id="489" w:name="_Toc29391642"/>
      <w:bookmarkStart w:id="490" w:name="_Toc29391702"/>
      <w:bookmarkStart w:id="491" w:name="_Toc36552272"/>
      <w:bookmarkStart w:id="492" w:name="_Toc45882505"/>
      <w:bookmarkStart w:id="493" w:name="_Toc51762830"/>
      <w:bookmarkStart w:id="494" w:name="_Toc98401431"/>
      <w:bookmarkStart w:id="495" w:name="_Toc105668843"/>
      <w:bookmarkStart w:id="496" w:name="_Toc155903886"/>
      <w:bookmarkStart w:id="497" w:name="_CR6_5"/>
      <w:bookmarkEnd w:id="497"/>
      <w:r w:rsidRPr="0045202A">
        <w:t>6</w:t>
      </w:r>
      <w:r w:rsidRPr="0045202A">
        <w:rPr>
          <w:rFonts w:hint="eastAsia"/>
        </w:rPr>
        <w:t>.</w:t>
      </w:r>
      <w:r w:rsidRPr="0045202A">
        <w:t>5</w:t>
      </w:r>
      <w:r w:rsidRPr="0045202A">
        <w:tab/>
        <w:t>Paging procedure</w:t>
      </w:r>
      <w:bookmarkEnd w:id="487"/>
      <w:bookmarkEnd w:id="488"/>
      <w:bookmarkEnd w:id="489"/>
      <w:bookmarkEnd w:id="490"/>
      <w:bookmarkEnd w:id="491"/>
      <w:bookmarkEnd w:id="492"/>
      <w:bookmarkEnd w:id="493"/>
      <w:bookmarkEnd w:id="494"/>
      <w:bookmarkEnd w:id="495"/>
      <w:bookmarkEnd w:id="496"/>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498" w:name="_Toc534727710"/>
      <w:bookmarkStart w:id="499" w:name="_Toc29391583"/>
      <w:bookmarkStart w:id="500" w:name="_Toc29391643"/>
      <w:bookmarkStart w:id="501" w:name="_Toc29391703"/>
      <w:bookmarkStart w:id="502" w:name="_Toc36552273"/>
      <w:bookmarkStart w:id="503" w:name="_Toc45882506"/>
      <w:bookmarkStart w:id="504" w:name="_Toc51762831"/>
      <w:bookmarkStart w:id="505" w:name="_Toc98401432"/>
      <w:bookmarkStart w:id="506" w:name="_Toc105668844"/>
      <w:bookmarkStart w:id="507" w:name="_Toc155903887"/>
      <w:bookmarkStart w:id="508" w:name="_CR6_6"/>
      <w:bookmarkEnd w:id="508"/>
      <w:r w:rsidRPr="0045202A">
        <w:t>6</w:t>
      </w:r>
      <w:r w:rsidRPr="0045202A">
        <w:rPr>
          <w:rFonts w:hint="eastAsia"/>
        </w:rPr>
        <w:t>.</w:t>
      </w:r>
      <w:r w:rsidRPr="0045202A">
        <w:t>6</w:t>
      </w:r>
      <w:r w:rsidRPr="0045202A">
        <w:tab/>
        <w:t>AMF Management procedures</w:t>
      </w:r>
      <w:bookmarkEnd w:id="498"/>
      <w:bookmarkEnd w:id="499"/>
      <w:bookmarkEnd w:id="500"/>
      <w:bookmarkEnd w:id="501"/>
      <w:bookmarkEnd w:id="502"/>
      <w:bookmarkEnd w:id="503"/>
      <w:bookmarkEnd w:id="504"/>
      <w:bookmarkEnd w:id="505"/>
      <w:bookmarkEnd w:id="506"/>
      <w:bookmarkEnd w:id="507"/>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509" w:name="_Toc534727711"/>
      <w:bookmarkStart w:id="510" w:name="_Toc29391584"/>
      <w:bookmarkStart w:id="511" w:name="_Toc29391644"/>
      <w:bookmarkStart w:id="512" w:name="_Toc29391704"/>
      <w:bookmarkStart w:id="513" w:name="_Toc36552274"/>
      <w:bookmarkStart w:id="514" w:name="_Toc45882507"/>
      <w:bookmarkStart w:id="515" w:name="_Toc51762832"/>
      <w:bookmarkStart w:id="516" w:name="_Toc98401433"/>
      <w:bookmarkStart w:id="517" w:name="_Toc105668845"/>
      <w:bookmarkStart w:id="518" w:name="_Toc155903888"/>
      <w:bookmarkStart w:id="519" w:name="_CR6_7"/>
      <w:bookmarkEnd w:id="519"/>
      <w:r w:rsidRPr="0045202A">
        <w:t>6</w:t>
      </w:r>
      <w:r w:rsidRPr="0045202A">
        <w:rPr>
          <w:rFonts w:hint="eastAsia"/>
        </w:rPr>
        <w:t>.</w:t>
      </w:r>
      <w:r w:rsidRPr="0045202A">
        <w:t>7</w:t>
      </w:r>
      <w:r w:rsidRPr="0045202A">
        <w:tab/>
        <w:t>NG Interface Management procedures</w:t>
      </w:r>
      <w:bookmarkEnd w:id="509"/>
      <w:bookmarkEnd w:id="510"/>
      <w:bookmarkEnd w:id="511"/>
      <w:bookmarkEnd w:id="512"/>
      <w:bookmarkEnd w:id="513"/>
      <w:bookmarkEnd w:id="514"/>
      <w:bookmarkEnd w:id="515"/>
      <w:bookmarkEnd w:id="516"/>
      <w:bookmarkEnd w:id="517"/>
      <w:bookmarkEnd w:id="518"/>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653BCAC9" w14:textId="77777777" w:rsidR="00665828" w:rsidRPr="0045202A" w:rsidRDefault="00665828" w:rsidP="00665828">
      <w:pPr>
        <w:pStyle w:val="B1"/>
        <w:rPr>
          <w:rFonts w:eastAsia="SimSun"/>
          <w:lang w:val="en-US" w:eastAsia="zh-CN"/>
        </w:rPr>
      </w:pPr>
      <w:r w:rsidRPr="0045202A">
        <w:rPr>
          <w:rFonts w:eastAsia="SimSun"/>
          <w:lang w:val="en-US" w:eastAsia="en-US"/>
        </w:rPr>
        <w:t>-</w:t>
      </w:r>
      <w:r w:rsidRPr="0045202A">
        <w:rPr>
          <w:rFonts w:eastAsia="SimSun"/>
          <w:lang w:val="en-US" w:eastAsia="en-US"/>
        </w:rPr>
        <w:tab/>
        <w:t>Error Indication</w:t>
      </w:r>
      <w:r w:rsidRPr="0045202A">
        <w:rPr>
          <w:rFonts w:eastAsia="SimSun" w:hint="eastAsia"/>
          <w:lang w:val="en-US" w:eastAsia="zh-CN"/>
        </w:rPr>
        <w:t>.</w:t>
      </w:r>
      <w:r w:rsidRPr="0045202A">
        <w:rPr>
          <w:rFonts w:eastAsia="SimSun"/>
          <w:lang w:val="en-US" w:eastAsia="zh-CN"/>
        </w:rPr>
        <w:t xml:space="preserve"> </w:t>
      </w:r>
    </w:p>
    <w:p w14:paraId="41DF6AAB" w14:textId="77777777" w:rsidR="00665828" w:rsidRPr="0045202A" w:rsidRDefault="00665828" w:rsidP="00665828">
      <w:pPr>
        <w:pStyle w:val="Heading2"/>
      </w:pPr>
      <w:bookmarkStart w:id="520" w:name="_Toc534727712"/>
      <w:bookmarkStart w:id="521" w:name="_Toc29391585"/>
      <w:bookmarkStart w:id="522" w:name="_Toc29391645"/>
      <w:bookmarkStart w:id="523" w:name="_Toc29391705"/>
      <w:bookmarkStart w:id="524" w:name="_Toc36552275"/>
      <w:bookmarkStart w:id="525" w:name="_Toc45882508"/>
      <w:bookmarkStart w:id="526" w:name="_Toc51762833"/>
      <w:bookmarkStart w:id="527" w:name="_Toc98401434"/>
      <w:bookmarkStart w:id="528" w:name="_Toc105668846"/>
      <w:bookmarkStart w:id="529" w:name="_Toc155903889"/>
      <w:bookmarkStart w:id="530" w:name="_CR6_8"/>
      <w:bookmarkEnd w:id="530"/>
      <w:r w:rsidRPr="0045202A">
        <w:rPr>
          <w:rFonts w:hint="eastAsia"/>
        </w:rPr>
        <w:t>6.</w:t>
      </w:r>
      <w:r w:rsidRPr="0045202A">
        <w:t>8</w:t>
      </w:r>
      <w:r w:rsidRPr="0045202A">
        <w:tab/>
        <w:t>Warning message transmission procedures</w:t>
      </w:r>
      <w:bookmarkEnd w:id="520"/>
      <w:bookmarkEnd w:id="521"/>
      <w:bookmarkEnd w:id="522"/>
      <w:bookmarkEnd w:id="523"/>
      <w:bookmarkEnd w:id="524"/>
      <w:bookmarkEnd w:id="525"/>
      <w:bookmarkEnd w:id="526"/>
      <w:bookmarkEnd w:id="527"/>
      <w:bookmarkEnd w:id="528"/>
      <w:bookmarkEnd w:id="529"/>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531" w:name="_Toc534727713"/>
      <w:bookmarkStart w:id="532" w:name="_Toc29391586"/>
      <w:bookmarkStart w:id="533" w:name="_Toc29391646"/>
      <w:bookmarkStart w:id="534" w:name="_Toc29391706"/>
      <w:bookmarkStart w:id="535" w:name="_Toc36552276"/>
      <w:bookmarkStart w:id="536" w:name="_Toc45882509"/>
      <w:bookmarkStart w:id="537" w:name="_Toc51762834"/>
      <w:bookmarkStart w:id="538" w:name="_Toc98401435"/>
      <w:bookmarkStart w:id="539" w:name="_Toc105668847"/>
      <w:bookmarkStart w:id="540" w:name="_Toc155903890"/>
      <w:bookmarkStart w:id="541" w:name="_CR6_9"/>
      <w:bookmarkEnd w:id="541"/>
      <w:r w:rsidRPr="0045202A">
        <w:rPr>
          <w:rFonts w:hint="eastAsia"/>
        </w:rPr>
        <w:t>6.</w:t>
      </w:r>
      <w:r w:rsidRPr="0045202A">
        <w:t>9</w:t>
      </w:r>
      <w:r w:rsidRPr="0045202A">
        <w:tab/>
        <w:t>Location Reporting procedures</w:t>
      </w:r>
      <w:bookmarkEnd w:id="531"/>
      <w:bookmarkEnd w:id="532"/>
      <w:bookmarkEnd w:id="533"/>
      <w:bookmarkEnd w:id="534"/>
      <w:bookmarkEnd w:id="535"/>
      <w:bookmarkEnd w:id="536"/>
      <w:bookmarkEnd w:id="537"/>
      <w:bookmarkEnd w:id="538"/>
      <w:bookmarkEnd w:id="539"/>
      <w:bookmarkEnd w:id="540"/>
    </w:p>
    <w:p w14:paraId="39845C6E"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542" w:name="_Toc534727714"/>
      <w:bookmarkStart w:id="543" w:name="_Toc29391587"/>
      <w:bookmarkStart w:id="544" w:name="_Toc29391647"/>
      <w:bookmarkStart w:id="545" w:name="_Toc29391707"/>
      <w:bookmarkStart w:id="546" w:name="_Toc36552277"/>
      <w:bookmarkStart w:id="547" w:name="_Toc45882510"/>
      <w:bookmarkStart w:id="548" w:name="_Toc51762835"/>
      <w:bookmarkStart w:id="549" w:name="_Toc98401436"/>
      <w:bookmarkStart w:id="550" w:name="_Toc105668848"/>
      <w:bookmarkStart w:id="551" w:name="_Toc155903891"/>
      <w:bookmarkStart w:id="552" w:name="_CR6_10"/>
      <w:bookmarkEnd w:id="552"/>
      <w:r w:rsidRPr="0045202A">
        <w:rPr>
          <w:rFonts w:hint="eastAsia"/>
        </w:rPr>
        <w:t>6.</w:t>
      </w:r>
      <w:r w:rsidRPr="0045202A">
        <w:t>10</w:t>
      </w:r>
      <w:r w:rsidRPr="0045202A">
        <w:tab/>
        <w:t>UE Radio Capability Management procedures</w:t>
      </w:r>
      <w:bookmarkEnd w:id="542"/>
      <w:bookmarkEnd w:id="543"/>
      <w:bookmarkEnd w:id="544"/>
      <w:bookmarkEnd w:id="545"/>
      <w:bookmarkEnd w:id="546"/>
      <w:bookmarkEnd w:id="547"/>
      <w:bookmarkEnd w:id="548"/>
      <w:bookmarkEnd w:id="549"/>
      <w:bookmarkEnd w:id="550"/>
      <w:bookmarkEnd w:id="551"/>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553" w:name="_Toc534727715"/>
      <w:bookmarkStart w:id="554" w:name="_Toc29391588"/>
      <w:bookmarkStart w:id="555" w:name="_Toc29391648"/>
      <w:bookmarkStart w:id="556" w:name="_Toc29391708"/>
      <w:bookmarkStart w:id="557" w:name="_Toc36552278"/>
      <w:bookmarkStart w:id="558" w:name="_Toc45882511"/>
      <w:bookmarkStart w:id="559" w:name="_Toc51762836"/>
      <w:bookmarkStart w:id="560" w:name="_Toc98401437"/>
      <w:bookmarkStart w:id="561" w:name="_Toc105668849"/>
      <w:bookmarkStart w:id="562" w:name="_Toc155903892"/>
      <w:bookmarkStart w:id="563" w:name="_CR6_11"/>
      <w:bookmarkEnd w:id="563"/>
      <w:r w:rsidRPr="0045202A">
        <w:rPr>
          <w:rFonts w:hint="eastAsia"/>
        </w:rPr>
        <w:t>6.</w:t>
      </w:r>
      <w:r w:rsidRPr="0045202A">
        <w:t>11</w:t>
      </w:r>
      <w:r w:rsidRPr="0045202A">
        <w:tab/>
        <w:t>UE Tracing procedures</w:t>
      </w:r>
      <w:bookmarkEnd w:id="553"/>
      <w:bookmarkEnd w:id="554"/>
      <w:bookmarkEnd w:id="555"/>
      <w:bookmarkEnd w:id="556"/>
      <w:bookmarkEnd w:id="557"/>
      <w:bookmarkEnd w:id="558"/>
      <w:bookmarkEnd w:id="559"/>
      <w:bookmarkEnd w:id="560"/>
      <w:bookmarkEnd w:id="561"/>
      <w:bookmarkEnd w:id="562"/>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564" w:name="_Toc534727716"/>
      <w:bookmarkStart w:id="565" w:name="_Toc29391589"/>
      <w:bookmarkStart w:id="566" w:name="_Toc29391649"/>
      <w:bookmarkStart w:id="567" w:name="_Toc29391709"/>
      <w:bookmarkStart w:id="568" w:name="_Toc36552279"/>
      <w:bookmarkStart w:id="569" w:name="_Toc45882512"/>
      <w:bookmarkStart w:id="570" w:name="_Toc51762837"/>
      <w:bookmarkStart w:id="571" w:name="_Toc98401438"/>
      <w:bookmarkStart w:id="572" w:name="_Toc105668850"/>
      <w:bookmarkStart w:id="573" w:name="_Toc155903893"/>
      <w:bookmarkStart w:id="574" w:name="_CR6_12"/>
      <w:bookmarkEnd w:id="574"/>
      <w:r w:rsidRPr="0045202A">
        <w:rPr>
          <w:rFonts w:hint="eastAsia"/>
        </w:rPr>
        <w:t>6.</w:t>
      </w:r>
      <w:r w:rsidRPr="0045202A">
        <w:t>12</w:t>
      </w:r>
      <w:r w:rsidRPr="0045202A">
        <w:tab/>
        <w:t>NR Positioning Protocol A (</w:t>
      </w:r>
      <w:proofErr w:type="spellStart"/>
      <w:r w:rsidRPr="0045202A">
        <w:t>NRPPa</w:t>
      </w:r>
      <w:proofErr w:type="spellEnd"/>
      <w:r w:rsidRPr="0045202A">
        <w:t>) procedures</w:t>
      </w:r>
      <w:bookmarkEnd w:id="564"/>
      <w:bookmarkEnd w:id="565"/>
      <w:bookmarkEnd w:id="566"/>
      <w:bookmarkEnd w:id="567"/>
      <w:bookmarkEnd w:id="568"/>
      <w:bookmarkEnd w:id="569"/>
      <w:bookmarkEnd w:id="570"/>
      <w:bookmarkEnd w:id="571"/>
      <w:bookmarkEnd w:id="572"/>
      <w:bookmarkEnd w:id="573"/>
    </w:p>
    <w:p w14:paraId="1BFD7282" w14:textId="77777777" w:rsidR="0030769F" w:rsidRPr="0045202A" w:rsidRDefault="0030769F" w:rsidP="0030769F">
      <w:pPr>
        <w:rPr>
          <w:rFonts w:eastAsia="SimSun"/>
          <w:lang w:eastAsia="en-US"/>
        </w:rPr>
      </w:pPr>
      <w:r w:rsidRPr="0045202A">
        <w:rPr>
          <w:rFonts w:eastAsia="SimSun"/>
          <w:lang w:eastAsia="en-US"/>
        </w:rPr>
        <w:t xml:space="preserve">The following procedures are used for </w:t>
      </w:r>
      <w:proofErr w:type="spellStart"/>
      <w:r w:rsidRPr="0045202A">
        <w:rPr>
          <w:rFonts w:eastAsia="SimSun"/>
          <w:lang w:eastAsia="en-US"/>
        </w:rPr>
        <w:t>NRPPa</w:t>
      </w:r>
      <w:proofErr w:type="spellEnd"/>
      <w:r w:rsidRPr="0045202A">
        <w:rPr>
          <w:rFonts w:eastAsia="SimSun"/>
          <w:lang w:eastAsia="en-US"/>
        </w:rPr>
        <w:t xml:space="preserve">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lastRenderedPageBreak/>
        <w:t>-</w:t>
      </w:r>
      <w:r w:rsidRPr="0045202A">
        <w:rPr>
          <w:rFonts w:eastAsia="SimSun"/>
          <w:lang w:eastAsia="en-US"/>
        </w:rPr>
        <w:tab/>
        <w:t xml:space="preserve">Uplink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124AFCF4" w14:textId="77777777" w:rsidR="0030769F" w:rsidRPr="0045202A" w:rsidRDefault="0030769F" w:rsidP="00B6384C">
      <w:pPr>
        <w:pStyle w:val="Heading2"/>
      </w:pPr>
      <w:bookmarkStart w:id="575" w:name="_Toc534727717"/>
      <w:bookmarkStart w:id="576" w:name="_Toc29391590"/>
      <w:bookmarkStart w:id="577" w:name="_Toc29391650"/>
      <w:bookmarkStart w:id="578" w:name="_Toc29391710"/>
      <w:bookmarkStart w:id="579" w:name="_Toc36552280"/>
      <w:bookmarkStart w:id="580" w:name="_Toc45882513"/>
      <w:bookmarkStart w:id="581" w:name="_Toc51762838"/>
      <w:bookmarkStart w:id="582" w:name="_Toc98401439"/>
      <w:bookmarkStart w:id="583" w:name="_Toc105668851"/>
      <w:bookmarkStart w:id="584" w:name="_Toc155903894"/>
      <w:bookmarkStart w:id="585" w:name="_CR6_13"/>
      <w:bookmarkEnd w:id="585"/>
      <w:r w:rsidRPr="0045202A">
        <w:rPr>
          <w:rFonts w:hint="eastAsia"/>
        </w:rPr>
        <w:t>6.</w:t>
      </w:r>
      <w:r w:rsidRPr="0045202A">
        <w:t>13</w:t>
      </w:r>
      <w:r w:rsidRPr="0045202A">
        <w:tab/>
        <w:t>Overload Control procedures</w:t>
      </w:r>
      <w:bookmarkEnd w:id="575"/>
      <w:bookmarkEnd w:id="576"/>
      <w:bookmarkEnd w:id="577"/>
      <w:bookmarkEnd w:id="578"/>
      <w:bookmarkEnd w:id="579"/>
      <w:bookmarkEnd w:id="580"/>
      <w:bookmarkEnd w:id="581"/>
      <w:bookmarkEnd w:id="582"/>
      <w:bookmarkEnd w:id="583"/>
      <w:bookmarkEnd w:id="584"/>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586" w:name="_Toc534727718"/>
      <w:bookmarkStart w:id="587" w:name="_Toc29391591"/>
      <w:bookmarkStart w:id="588" w:name="_Toc29391651"/>
      <w:bookmarkStart w:id="589" w:name="_Toc29391711"/>
      <w:bookmarkStart w:id="590" w:name="_Toc36552281"/>
      <w:bookmarkStart w:id="591" w:name="_Toc45882514"/>
      <w:bookmarkStart w:id="592" w:name="_Toc51762839"/>
      <w:bookmarkStart w:id="593" w:name="_Toc98401440"/>
      <w:bookmarkStart w:id="594" w:name="_Toc105668852"/>
      <w:bookmarkStart w:id="595" w:name="_Toc155903895"/>
      <w:bookmarkStart w:id="596" w:name="_CR6_14"/>
      <w:bookmarkEnd w:id="596"/>
      <w:r w:rsidRPr="0045202A">
        <w:rPr>
          <w:rFonts w:hint="eastAsia"/>
        </w:rPr>
        <w:t>6.</w:t>
      </w:r>
      <w:r w:rsidRPr="0045202A">
        <w:t>14</w:t>
      </w:r>
      <w:r w:rsidRPr="0045202A">
        <w:tab/>
        <w:t>Configuration Transfer procedures</w:t>
      </w:r>
      <w:bookmarkEnd w:id="586"/>
      <w:bookmarkEnd w:id="587"/>
      <w:bookmarkEnd w:id="588"/>
      <w:bookmarkEnd w:id="589"/>
      <w:bookmarkEnd w:id="590"/>
      <w:bookmarkEnd w:id="591"/>
      <w:bookmarkEnd w:id="592"/>
      <w:bookmarkEnd w:id="593"/>
      <w:bookmarkEnd w:id="594"/>
      <w:bookmarkEnd w:id="595"/>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597" w:name="_Toc534727719"/>
      <w:bookmarkStart w:id="598" w:name="_Toc29391592"/>
      <w:bookmarkStart w:id="599" w:name="_Toc29391652"/>
      <w:bookmarkStart w:id="600" w:name="_Toc29391712"/>
      <w:bookmarkStart w:id="601" w:name="_Toc36552282"/>
      <w:bookmarkStart w:id="602" w:name="_Toc45882515"/>
      <w:bookmarkStart w:id="603" w:name="_Toc51762840"/>
      <w:bookmarkStart w:id="604" w:name="_Toc98401441"/>
      <w:bookmarkStart w:id="605" w:name="_Toc105668853"/>
      <w:bookmarkStart w:id="606" w:name="_Toc155903896"/>
      <w:bookmarkStart w:id="607" w:name="_CR6_15"/>
      <w:bookmarkEnd w:id="607"/>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597"/>
      <w:bookmarkEnd w:id="598"/>
      <w:bookmarkEnd w:id="599"/>
      <w:bookmarkEnd w:id="600"/>
      <w:bookmarkEnd w:id="601"/>
      <w:bookmarkEnd w:id="602"/>
      <w:bookmarkEnd w:id="603"/>
      <w:bookmarkEnd w:id="604"/>
      <w:bookmarkEnd w:id="605"/>
      <w:bookmarkEnd w:id="606"/>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608" w:name="_Toc29391593"/>
      <w:bookmarkStart w:id="609" w:name="_Toc29391653"/>
      <w:bookmarkStart w:id="610" w:name="_Toc29391713"/>
      <w:bookmarkStart w:id="611" w:name="_Toc36552283"/>
      <w:bookmarkStart w:id="612" w:name="_Toc45882516"/>
      <w:bookmarkStart w:id="613" w:name="_Toc51762841"/>
      <w:bookmarkStart w:id="614" w:name="_Toc98401442"/>
      <w:bookmarkStart w:id="615" w:name="_Toc105668854"/>
      <w:bookmarkStart w:id="616" w:name="_Toc155903897"/>
      <w:bookmarkStart w:id="617" w:name="_CR6_16"/>
      <w:bookmarkEnd w:id="617"/>
      <w:r w:rsidRPr="0045202A">
        <w:rPr>
          <w:rFonts w:hint="eastAsia"/>
        </w:rPr>
        <w:t>6.16</w:t>
      </w:r>
      <w:r w:rsidRPr="0045202A">
        <w:tab/>
        <w:t>RIM Information Transfer procedures</w:t>
      </w:r>
      <w:bookmarkEnd w:id="608"/>
      <w:bookmarkEnd w:id="609"/>
      <w:bookmarkEnd w:id="610"/>
      <w:bookmarkEnd w:id="611"/>
      <w:bookmarkEnd w:id="612"/>
      <w:bookmarkEnd w:id="613"/>
      <w:bookmarkEnd w:id="614"/>
      <w:bookmarkEnd w:id="615"/>
      <w:bookmarkEnd w:id="616"/>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618" w:name="_Toc45882517"/>
      <w:bookmarkStart w:id="619" w:name="_Toc51762842"/>
      <w:bookmarkStart w:id="620" w:name="_Toc98401443"/>
      <w:bookmarkStart w:id="621" w:name="_Toc105668855"/>
      <w:bookmarkStart w:id="622" w:name="_Toc155903898"/>
      <w:bookmarkStart w:id="623" w:name="_CR6_17"/>
      <w:bookmarkEnd w:id="623"/>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618"/>
      <w:bookmarkEnd w:id="619"/>
      <w:bookmarkEnd w:id="620"/>
      <w:bookmarkEnd w:id="621"/>
      <w:bookmarkEnd w:id="622"/>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624" w:name="_Toc45882518"/>
      <w:bookmarkStart w:id="625" w:name="_Toc51762843"/>
      <w:bookmarkStart w:id="626" w:name="_Toc98401444"/>
      <w:bookmarkStart w:id="627" w:name="_Toc105668856"/>
      <w:bookmarkStart w:id="628" w:name="_Toc155903899"/>
      <w:bookmarkStart w:id="629" w:name="_CR6_18"/>
      <w:bookmarkEnd w:id="629"/>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624"/>
      <w:bookmarkEnd w:id="625"/>
      <w:bookmarkEnd w:id="626"/>
      <w:bookmarkEnd w:id="627"/>
      <w:bookmarkEnd w:id="628"/>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630" w:name="_Toc45882519"/>
      <w:bookmarkStart w:id="631" w:name="_Toc51762844"/>
      <w:bookmarkStart w:id="632" w:name="_Toc98401445"/>
      <w:bookmarkStart w:id="633" w:name="_Toc105668857"/>
      <w:bookmarkStart w:id="634" w:name="_Toc155903900"/>
      <w:bookmarkStart w:id="635" w:name="_CR6_19"/>
      <w:bookmarkEnd w:id="635"/>
      <w:r>
        <w:rPr>
          <w:rFonts w:eastAsia="SimSun" w:hint="eastAsia"/>
        </w:rPr>
        <w:t>6.19</w:t>
      </w:r>
      <w:r w:rsidRPr="00EC0FAA">
        <w:rPr>
          <w:rFonts w:eastAsia="SimSun"/>
        </w:rPr>
        <w:tab/>
        <w:t>UE Context Suspend procedure</w:t>
      </w:r>
      <w:bookmarkEnd w:id="630"/>
      <w:bookmarkEnd w:id="631"/>
      <w:bookmarkEnd w:id="632"/>
      <w:bookmarkEnd w:id="633"/>
      <w:bookmarkEnd w:id="634"/>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1A267DD9" w14:textId="77777777" w:rsidR="009A76FC" w:rsidRPr="00875827" w:rsidRDefault="009A76FC" w:rsidP="00F1053F">
      <w:pPr>
        <w:pStyle w:val="B1"/>
        <w:rPr>
          <w:rFonts w:eastAsia="SimSun"/>
        </w:rPr>
      </w:pPr>
      <w:bookmarkStart w:id="636" w:name="_Toc45882520"/>
      <w:bookmarkStart w:id="637"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638" w:name="_Toc98401446"/>
      <w:bookmarkStart w:id="639" w:name="_Toc105668858"/>
      <w:bookmarkStart w:id="640" w:name="_Toc155903901"/>
      <w:bookmarkStart w:id="641" w:name="_CR6_20"/>
      <w:bookmarkEnd w:id="641"/>
      <w:r>
        <w:rPr>
          <w:rFonts w:hint="eastAsia"/>
        </w:rPr>
        <w:lastRenderedPageBreak/>
        <w:t>6.20</w:t>
      </w:r>
      <w:r>
        <w:tab/>
      </w:r>
      <w:r>
        <w:rPr>
          <w:rFonts w:eastAsia="DengXian"/>
          <w:noProof/>
          <w:lang w:eastAsia="zh-CN"/>
        </w:rPr>
        <w:t>Connection Establishment Indication</w:t>
      </w:r>
      <w:r w:rsidRPr="00B60A7F">
        <w:rPr>
          <w:lang w:eastAsia="zh-CN"/>
        </w:rPr>
        <w:t xml:space="preserve"> </w:t>
      </w:r>
      <w:r>
        <w:t>procedure</w:t>
      </w:r>
      <w:bookmarkEnd w:id="636"/>
      <w:bookmarkEnd w:id="637"/>
      <w:bookmarkEnd w:id="638"/>
      <w:bookmarkEnd w:id="639"/>
      <w:bookmarkEnd w:id="640"/>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proofErr w:type="spellStart"/>
      <w:r w:rsidRPr="00A147C4">
        <w:t>CIoT</w:t>
      </w:r>
      <w:proofErr w:type="spellEnd"/>
      <w:r w:rsidRPr="00A147C4">
        <w:t xml:space="preserve">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642" w:name="_Toc45882521"/>
      <w:bookmarkStart w:id="643" w:name="_Toc51762846"/>
      <w:bookmarkStart w:id="644" w:name="_Toc98401447"/>
      <w:bookmarkStart w:id="645" w:name="_Toc105668859"/>
      <w:bookmarkStart w:id="646" w:name="_Toc155903902"/>
      <w:bookmarkStart w:id="647" w:name="_CR6_21"/>
      <w:bookmarkEnd w:id="647"/>
      <w:r>
        <w:rPr>
          <w:rFonts w:hint="eastAsia"/>
        </w:rPr>
        <w:t>6.21</w:t>
      </w:r>
      <w:r>
        <w:tab/>
      </w:r>
      <w:r>
        <w:rPr>
          <w:rFonts w:eastAsia="DengXian"/>
          <w:noProof/>
          <w:lang w:eastAsia="zh-CN"/>
        </w:rPr>
        <w:t>AMF CP Relocation Indication</w:t>
      </w:r>
      <w:r w:rsidRPr="00B60A7F">
        <w:rPr>
          <w:lang w:eastAsia="zh-CN"/>
        </w:rPr>
        <w:t xml:space="preserve"> </w:t>
      </w:r>
      <w:r>
        <w:t>procedure</w:t>
      </w:r>
      <w:bookmarkEnd w:id="642"/>
      <w:bookmarkEnd w:id="643"/>
      <w:bookmarkEnd w:id="644"/>
      <w:bookmarkEnd w:id="645"/>
      <w:bookmarkEnd w:id="646"/>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w:t>
      </w:r>
      <w:proofErr w:type="spellStart"/>
      <w:r w:rsidRPr="000E2690">
        <w:rPr>
          <w:lang w:eastAsia="zh-CN"/>
        </w:rPr>
        <w:t>CIoT</w:t>
      </w:r>
      <w:proofErr w:type="spellEnd"/>
      <w:r w:rsidRPr="000E2690">
        <w:rPr>
          <w:lang w:eastAsia="zh-CN"/>
        </w:rPr>
        <w:t xml:space="preserve">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648" w:name="_Toc51762847"/>
      <w:bookmarkStart w:id="649" w:name="_Toc98401448"/>
      <w:bookmarkStart w:id="650" w:name="_Toc105668860"/>
      <w:bookmarkStart w:id="651" w:name="_Toc155903903"/>
      <w:bookmarkStart w:id="652" w:name="_Ref461498589"/>
      <w:bookmarkStart w:id="653" w:name="_Toc534727720"/>
      <w:bookmarkStart w:id="654" w:name="_Toc29391594"/>
      <w:bookmarkStart w:id="655" w:name="_Toc29391654"/>
      <w:bookmarkStart w:id="656" w:name="_Toc29391714"/>
      <w:bookmarkStart w:id="657" w:name="_Toc36552284"/>
      <w:bookmarkStart w:id="658" w:name="_Toc45882522"/>
      <w:bookmarkStart w:id="659" w:name="_CR6_22"/>
      <w:bookmarkEnd w:id="659"/>
      <w:r w:rsidRPr="00EC0FAA">
        <w:rPr>
          <w:rFonts w:eastAsia="SimSun" w:hint="eastAsia"/>
        </w:rPr>
        <w:t>6.</w:t>
      </w:r>
      <w:r>
        <w:rPr>
          <w:rFonts w:eastAsia="SimSun"/>
        </w:rPr>
        <w:t>22</w:t>
      </w:r>
      <w:r w:rsidRPr="00EC0FAA">
        <w:rPr>
          <w:rFonts w:eastAsia="SimSun"/>
        </w:rPr>
        <w:tab/>
        <w:t>UE Context Resume procedure</w:t>
      </w:r>
      <w:bookmarkEnd w:id="648"/>
      <w:bookmarkEnd w:id="649"/>
      <w:bookmarkEnd w:id="650"/>
      <w:bookmarkEnd w:id="651"/>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0BAF8688" w14:textId="77777777" w:rsidR="009A76FC" w:rsidRPr="00875827" w:rsidRDefault="009A76FC" w:rsidP="00F1053F">
      <w:pPr>
        <w:pStyle w:val="B1"/>
        <w:rPr>
          <w:rFonts w:eastAsia="SimSun"/>
        </w:rPr>
      </w:pPr>
      <w:bookmarkStart w:id="660"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661" w:name="_Toc98401449"/>
      <w:bookmarkStart w:id="662" w:name="_Toc105668861"/>
      <w:bookmarkStart w:id="663" w:name="_Toc155903904"/>
      <w:bookmarkStart w:id="664" w:name="_CR6_23"/>
      <w:bookmarkEnd w:id="664"/>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661"/>
      <w:bookmarkEnd w:id="662"/>
      <w:bookmarkEnd w:id="663"/>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799EA3FF" w14:textId="77777777" w:rsidR="00AF24A2" w:rsidRDefault="00C27EE1" w:rsidP="00AF24A2">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5606793A" w:rsidR="00C27EE1" w:rsidRDefault="00AF24A2" w:rsidP="00AF24A2">
      <w:pPr>
        <w:pStyle w:val="B1"/>
        <w:rPr>
          <w:lang w:eastAsia="zh-CN"/>
        </w:rPr>
      </w:pPr>
      <w:r>
        <w:rPr>
          <w:lang w:eastAsia="zh-CN"/>
        </w:rPr>
        <w:t>-</w:t>
      </w:r>
      <w:r>
        <w:rPr>
          <w:lang w:eastAsia="zh-CN"/>
        </w:rPr>
        <w:tab/>
        <w:t>Broadcast Session Transport;</w:t>
      </w:r>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665" w:name="_Toc98401450"/>
      <w:bookmarkStart w:id="666" w:name="_Toc105668862"/>
      <w:bookmarkStart w:id="667" w:name="_Toc155903905"/>
      <w:bookmarkStart w:id="668" w:name="_CR6_24"/>
      <w:bookmarkEnd w:id="668"/>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665"/>
      <w:bookmarkEnd w:id="666"/>
      <w:bookmarkEnd w:id="667"/>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669" w:name="_Toc98401451"/>
      <w:bookmarkStart w:id="670" w:name="_Toc105668863"/>
      <w:bookmarkStart w:id="671" w:name="_Toc155903906"/>
      <w:bookmarkStart w:id="672" w:name="_CR6_25"/>
      <w:bookmarkEnd w:id="672"/>
      <w:r>
        <w:rPr>
          <w:rFonts w:hint="eastAsia"/>
        </w:rPr>
        <w:lastRenderedPageBreak/>
        <w:t>6.</w:t>
      </w:r>
      <w:r>
        <w:t>25</w:t>
      </w:r>
      <w:r>
        <w:tab/>
      </w:r>
      <w:r w:rsidR="009B4270">
        <w:t xml:space="preserve">The </w:t>
      </w:r>
      <w:r>
        <w:t>procedures</w:t>
      </w:r>
      <w:bookmarkEnd w:id="669"/>
      <w:r w:rsidR="009B4270">
        <w:t xml:space="preserve"> for supporting QMC</w:t>
      </w:r>
      <w:bookmarkEnd w:id="670"/>
      <w:bookmarkEnd w:id="671"/>
    </w:p>
    <w:p w14:paraId="4E7CBC3F" w14:textId="45A8CE73" w:rsidR="000505E2" w:rsidRDefault="000505E2" w:rsidP="000505E2">
      <w:pPr>
        <w:rPr>
          <w:rFonts w:eastAsia="SimSun"/>
        </w:rPr>
      </w:pPr>
      <w:r>
        <w:rPr>
          <w:rFonts w:eastAsia="SimSun"/>
        </w:rPr>
        <w:t xml:space="preserve">The following procedures are used to control the QMC sessions in the UE and to transfer QMC session information to </w:t>
      </w:r>
      <w:r w:rsidR="009258D2">
        <w:rPr>
          <w:rFonts w:eastAsia="SimSun"/>
        </w:rPr>
        <w:t xml:space="preserve">the target NG-RAN node during </w:t>
      </w:r>
      <w:ins w:id="673" w:author="CR0049" w:date="2024-03-04T18:39:00Z">
        <w:r w:rsidR="009258D2">
          <w:rPr>
            <w:rFonts w:eastAsia="SimSun"/>
          </w:rPr>
          <w:t>the</w:t>
        </w:r>
      </w:ins>
      <w:del w:id="674" w:author="CR0049" w:date="2024-03-04T18:39:00Z">
        <w:r w:rsidR="009258D2" w:rsidDel="00997D69">
          <w:rPr>
            <w:rFonts w:eastAsia="SimSun"/>
          </w:rPr>
          <w:delText>a UE’s</w:delText>
        </w:r>
      </w:del>
      <w:r w:rsidR="009258D2">
        <w:rPr>
          <w:rFonts w:eastAsia="SimSun"/>
        </w:rPr>
        <w:t xml:space="preserve"> intra-system intra-RAT</w:t>
      </w:r>
      <w:r w:rsidR="009258D2">
        <w:t xml:space="preserve"> </w:t>
      </w:r>
      <w:r w:rsidR="009258D2">
        <w:rPr>
          <w:rFonts w:hint="eastAsia"/>
          <w:lang w:eastAsia="zh-CN"/>
        </w:rPr>
        <w:t>or</w:t>
      </w:r>
      <w:r w:rsidR="009258D2">
        <w:t xml:space="preserve"> </w:t>
      </w:r>
      <w:r w:rsidR="009258D2" w:rsidRPr="007F57ED">
        <w:t>intra-system int</w:t>
      </w:r>
      <w:r w:rsidR="009258D2">
        <w:t>er</w:t>
      </w:r>
      <w:r w:rsidR="009258D2" w:rsidRPr="007F57ED">
        <w:t>-RAT</w:t>
      </w:r>
      <w:r w:rsidR="009258D2">
        <w:rPr>
          <w:rFonts w:hint="eastAsia"/>
          <w:lang w:eastAsia="zh-CN"/>
        </w:rPr>
        <w:t xml:space="preserve"> </w:t>
      </w:r>
      <w:r w:rsidR="009258D2">
        <w:rPr>
          <w:rFonts w:eastAsia="SimSun"/>
        </w:rPr>
        <w:t>mobility</w:t>
      </w:r>
      <w:ins w:id="675" w:author="CR0049" w:date="2024-03-04T18:39:00Z">
        <w:r w:rsidR="009258D2">
          <w:rPr>
            <w:rFonts w:eastAsia="SimSun"/>
          </w:rPr>
          <w:t xml:space="preserve"> of a UE</w:t>
        </w:r>
      </w:ins>
      <w:r w:rsidR="009258D2">
        <w:rPr>
          <w:rFonts w:eastAsia="SimSun"/>
        </w:rPr>
        <w:t>:</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rFonts w:eastAsia="SimSun"/>
        </w:rPr>
      </w:pPr>
      <w:r>
        <w:rPr>
          <w:rFonts w:eastAsia="SimSun"/>
        </w:rPr>
        <w:t>-</w:t>
      </w:r>
      <w:r>
        <w:rPr>
          <w:rFonts w:eastAsia="SimSun"/>
        </w:rPr>
        <w:tab/>
        <w:t>Handover Resource Allocation.</w:t>
      </w:r>
    </w:p>
    <w:p w14:paraId="355E5D0C" w14:textId="51C9672F" w:rsidR="00AF24A2" w:rsidRPr="00DC54F9" w:rsidRDefault="00AF24A2" w:rsidP="00AF24A2">
      <w:pPr>
        <w:pStyle w:val="Heading2"/>
      </w:pPr>
      <w:bookmarkStart w:id="676" w:name="_Toc155903907"/>
      <w:bookmarkStart w:id="677" w:name="_CR6_26"/>
      <w:bookmarkEnd w:id="677"/>
      <w:r w:rsidRPr="00DC54F9">
        <w:rPr>
          <w:rFonts w:hint="eastAsia"/>
        </w:rPr>
        <w:t>6.</w:t>
      </w:r>
      <w:r>
        <w:t>26</w:t>
      </w:r>
      <w:r w:rsidRPr="00DC54F9">
        <w:tab/>
      </w:r>
      <w:r>
        <w:t>MT</w:t>
      </w:r>
      <w:r w:rsidRPr="00DC54F9">
        <w:t xml:space="preserve"> Communication Handling procedures</w:t>
      </w:r>
      <w:bookmarkEnd w:id="676"/>
    </w:p>
    <w:p w14:paraId="583F0DF7" w14:textId="77777777" w:rsidR="009258D2" w:rsidRPr="00DC54F9" w:rsidRDefault="00AF24A2" w:rsidP="009258D2">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 xml:space="preserve">by the </w:t>
      </w:r>
      <w:bookmarkStart w:id="678" w:name="_Toc155903908"/>
      <w:bookmarkStart w:id="679" w:name="_CR6_27"/>
      <w:bookmarkEnd w:id="679"/>
      <w:ins w:id="680" w:author="CR0049" w:date="2024-03-04T18:39:00Z">
        <w:r w:rsidR="009258D2">
          <w:t>5GC</w:t>
        </w:r>
      </w:ins>
      <w:del w:id="681" w:author="CR0049" w:date="2024-03-04T18:39:00Z">
        <w:r w:rsidR="009258D2" w:rsidDel="00997D69">
          <w:delText>CN</w:delText>
        </w:r>
      </w:del>
      <w:r w:rsidR="009258D2">
        <w:t xml:space="preserve"> to indicate availability of downlink data or downlink signalling to the NG-RAN node</w:t>
      </w:r>
      <w:r w:rsidR="009258D2" w:rsidRPr="00DC54F9">
        <w:t>.</w:t>
      </w:r>
    </w:p>
    <w:p w14:paraId="0607ACC1" w14:textId="77777777" w:rsidR="009258D2" w:rsidRDefault="009258D2" w:rsidP="009258D2">
      <w:pPr>
        <w:pStyle w:val="B1"/>
        <w:rPr>
          <w:ins w:id="682" w:author="CR0049" w:date="2024-03-04T18:39:00Z"/>
        </w:rPr>
      </w:pPr>
      <w:bookmarkStart w:id="683" w:name="_Hlk155301030"/>
      <w:r w:rsidRPr="00DC54F9">
        <w:t>-</w:t>
      </w:r>
      <w:r w:rsidRPr="00DC54F9">
        <w:tab/>
      </w:r>
      <w:r>
        <w:t xml:space="preserve">MT </w:t>
      </w:r>
      <w:r w:rsidRPr="00DC54F9">
        <w:t>Communication Handling procedure</w:t>
      </w:r>
      <w:ins w:id="684" w:author="CR0049" w:date="2024-03-04T18:39:00Z">
        <w:r>
          <w:t>;</w:t>
        </w:r>
      </w:ins>
      <w:del w:id="685" w:author="CR0049" w:date="2024-03-04T18:39:00Z">
        <w:r w:rsidRPr="00DC54F9" w:rsidDel="00997D69">
          <w:delText>.</w:delText>
        </w:r>
      </w:del>
    </w:p>
    <w:bookmarkEnd w:id="683"/>
    <w:p w14:paraId="6F7B0A6E" w14:textId="77777777" w:rsidR="009258D2" w:rsidRPr="00997D69" w:rsidRDefault="009258D2" w:rsidP="009258D2">
      <w:pPr>
        <w:pStyle w:val="B1"/>
        <w:rPr>
          <w:ins w:id="686" w:author="CR0049" w:date="2024-03-04T18:39:00Z"/>
        </w:rPr>
      </w:pPr>
      <w:ins w:id="687" w:author="CR0049" w:date="2024-03-04T18:39:00Z">
        <w:r w:rsidRPr="00997D69">
          <w:t>-</w:t>
        </w:r>
        <w:r w:rsidRPr="00997D69">
          <w:tab/>
        </w:r>
        <w:r>
          <w:t>RAN Paging Request</w:t>
        </w:r>
        <w:r w:rsidRPr="00997D69">
          <w:t xml:space="preserve"> procedure.</w:t>
        </w:r>
      </w:ins>
    </w:p>
    <w:p w14:paraId="5E4BFF24" w14:textId="77777777" w:rsidR="009258D2" w:rsidDel="00997D69" w:rsidRDefault="009258D2" w:rsidP="009258D2">
      <w:pPr>
        <w:pStyle w:val="B1"/>
        <w:rPr>
          <w:del w:id="688" w:author="CR0049" w:date="2024-03-04T18:39:00Z"/>
        </w:rPr>
      </w:pPr>
      <w:del w:id="689" w:author="CR0049" w:date="2024-03-04T18:39:00Z">
        <w:r w:rsidRPr="00DC54F9" w:rsidDel="00997D69">
          <w:delText>-</w:delText>
        </w:r>
        <w:r w:rsidRPr="00DC54F9" w:rsidDel="00997D69">
          <w:tab/>
        </w:r>
        <w:r w:rsidDel="00997D69">
          <w:rPr>
            <w:color w:val="FF0000"/>
          </w:rPr>
          <w:delText>RAN Paging Request procedure</w:delText>
        </w:r>
        <w:r w:rsidRPr="00DC54F9" w:rsidDel="00997D69">
          <w:delText>.</w:delText>
        </w:r>
      </w:del>
    </w:p>
    <w:p w14:paraId="61B12EF7" w14:textId="2487F88C" w:rsidR="00AF24A2" w:rsidRPr="0045202A" w:rsidRDefault="00AF24A2" w:rsidP="009258D2">
      <w:r w:rsidRPr="0045202A">
        <w:rPr>
          <w:rFonts w:hint="eastAsia"/>
        </w:rPr>
        <w:t>6.</w:t>
      </w:r>
      <w:r>
        <w:t>27</w:t>
      </w:r>
      <w:r w:rsidRPr="0045202A">
        <w:tab/>
      </w:r>
      <w:r w:rsidRPr="004439BE">
        <w:t xml:space="preserve">Timing Synchronisation Status Reporting </w:t>
      </w:r>
      <w:r w:rsidRPr="0045202A">
        <w:t>procedures</w:t>
      </w:r>
      <w:bookmarkEnd w:id="678"/>
    </w:p>
    <w:p w14:paraId="65639E48" w14:textId="77777777" w:rsidR="00AF24A2" w:rsidRPr="0045202A" w:rsidRDefault="00AF24A2" w:rsidP="00AF24A2">
      <w:pPr>
        <w:rPr>
          <w:rFonts w:eastAsia="SimSun"/>
        </w:rPr>
      </w:pPr>
      <w:r w:rsidRPr="0045202A">
        <w:rPr>
          <w:rFonts w:eastAsia="SimSun"/>
        </w:rPr>
        <w:t xml:space="preserve">The following procedures are used to report the </w:t>
      </w:r>
      <w:r>
        <w:t>RAN timing synchronisation status information</w:t>
      </w:r>
      <w:r w:rsidRPr="0045202A">
        <w:rPr>
          <w:rFonts w:eastAsia="SimSun"/>
        </w:rPr>
        <w:t>:</w:t>
      </w:r>
    </w:p>
    <w:p w14:paraId="39BC2738" w14:textId="77777777"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w:t>
      </w:r>
    </w:p>
    <w:p w14:paraId="2E129631" w14:textId="02395AE0"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 Report</w:t>
      </w:r>
      <w:r w:rsidRPr="0045202A">
        <w:rPr>
          <w:rFonts w:eastAsia="SimSun"/>
        </w:rPr>
        <w:t>.</w:t>
      </w:r>
    </w:p>
    <w:p w14:paraId="4F6FA874" w14:textId="77777777" w:rsidR="00665828" w:rsidRPr="0045202A" w:rsidRDefault="00665828" w:rsidP="00665828">
      <w:pPr>
        <w:pStyle w:val="Heading1"/>
      </w:pPr>
      <w:bookmarkStart w:id="690" w:name="_Toc98401452"/>
      <w:bookmarkStart w:id="691" w:name="_Toc105668864"/>
      <w:bookmarkStart w:id="692" w:name="_Toc155903909"/>
      <w:bookmarkStart w:id="693" w:name="_CR7"/>
      <w:bookmarkEnd w:id="693"/>
      <w:r w:rsidRPr="0045202A">
        <w:t>7</w:t>
      </w:r>
      <w:r w:rsidRPr="0045202A">
        <w:tab/>
      </w:r>
      <w:r w:rsidRPr="0045202A">
        <w:rPr>
          <w:lang w:eastAsia="ja-JP"/>
        </w:rPr>
        <w:t>N</w:t>
      </w:r>
      <w:bookmarkEnd w:id="652"/>
      <w:r w:rsidRPr="0045202A">
        <w:rPr>
          <w:lang w:eastAsia="ja-JP"/>
        </w:rPr>
        <w:t>G interface protocol structure</w:t>
      </w:r>
      <w:bookmarkEnd w:id="653"/>
      <w:bookmarkEnd w:id="654"/>
      <w:bookmarkEnd w:id="655"/>
      <w:bookmarkEnd w:id="656"/>
      <w:bookmarkEnd w:id="657"/>
      <w:bookmarkEnd w:id="658"/>
      <w:bookmarkEnd w:id="660"/>
      <w:bookmarkEnd w:id="690"/>
      <w:bookmarkEnd w:id="691"/>
      <w:bookmarkEnd w:id="692"/>
    </w:p>
    <w:p w14:paraId="099E45B5" w14:textId="77777777" w:rsidR="00665828" w:rsidRPr="0045202A" w:rsidRDefault="00665828" w:rsidP="00665828">
      <w:pPr>
        <w:pStyle w:val="Heading2"/>
      </w:pPr>
      <w:bookmarkStart w:id="694" w:name="_Toc534727721"/>
      <w:bookmarkStart w:id="695" w:name="_Toc29391595"/>
      <w:bookmarkStart w:id="696" w:name="_Toc29391655"/>
      <w:bookmarkStart w:id="697" w:name="_Toc29391715"/>
      <w:bookmarkStart w:id="698" w:name="_Toc36552285"/>
      <w:bookmarkStart w:id="699" w:name="_Toc45882523"/>
      <w:bookmarkStart w:id="700" w:name="_Toc51762849"/>
      <w:bookmarkStart w:id="701" w:name="_Toc98401453"/>
      <w:bookmarkStart w:id="702" w:name="_Toc105668865"/>
      <w:bookmarkStart w:id="703" w:name="_Toc155903910"/>
      <w:bookmarkStart w:id="704" w:name="_Ref461498651"/>
      <w:bookmarkStart w:id="705" w:name="_CR7_1"/>
      <w:bookmarkEnd w:id="705"/>
      <w:r w:rsidRPr="0045202A">
        <w:t>7.1</w:t>
      </w:r>
      <w:r w:rsidRPr="0045202A">
        <w:tab/>
        <w:t>NG Control Plane</w:t>
      </w:r>
      <w:bookmarkEnd w:id="694"/>
      <w:bookmarkEnd w:id="695"/>
      <w:bookmarkEnd w:id="696"/>
      <w:bookmarkEnd w:id="697"/>
      <w:bookmarkEnd w:id="698"/>
      <w:bookmarkEnd w:id="699"/>
      <w:bookmarkEnd w:id="700"/>
      <w:bookmarkEnd w:id="701"/>
      <w:bookmarkEnd w:id="702"/>
      <w:bookmarkEnd w:id="703"/>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706" w:name="_MON_1578917772"/>
    <w:bookmarkEnd w:id="706"/>
    <w:p w14:paraId="42E0BF6F" w14:textId="77777777" w:rsidR="00665828" w:rsidRPr="0045202A" w:rsidRDefault="00665828" w:rsidP="00665828">
      <w:pPr>
        <w:pStyle w:val="TH"/>
      </w:pPr>
      <w:r w:rsidRPr="0045202A">
        <w:object w:dxaOrig="1695" w:dyaOrig="3405" w14:anchorId="196534AC">
          <v:shape id="_x0000_i1026" type="#_x0000_t75" style="width:85.75pt;height:169.65pt" o:ole="">
            <v:imagedata r:id="rId11" o:title=""/>
          </v:shape>
          <o:OLEObject Type="Embed" ProgID="Word.Picture.8" ShapeID="_x0000_i1026" DrawAspect="Content" ObjectID="_1771311424" r:id="rId12"/>
        </w:object>
      </w:r>
    </w:p>
    <w:p w14:paraId="431CDC2B" w14:textId="77777777" w:rsidR="00665828" w:rsidRPr="0045202A" w:rsidRDefault="00665828" w:rsidP="00665828">
      <w:pPr>
        <w:pStyle w:val="TF"/>
      </w:pPr>
      <w:bookmarkStart w:id="707" w:name="_CRFigure7_11"/>
      <w:r w:rsidRPr="0045202A">
        <w:t xml:space="preserve">Figure </w:t>
      </w:r>
      <w:bookmarkEnd w:id="707"/>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708" w:name="_Toc534727722"/>
      <w:bookmarkStart w:id="709" w:name="_Toc29391596"/>
      <w:bookmarkStart w:id="710" w:name="_Toc29391656"/>
      <w:bookmarkStart w:id="711" w:name="_Toc29391716"/>
      <w:bookmarkStart w:id="712" w:name="_Toc36552286"/>
      <w:bookmarkStart w:id="713" w:name="_Toc45882524"/>
      <w:bookmarkStart w:id="714" w:name="_Toc51762850"/>
      <w:bookmarkStart w:id="715" w:name="_Toc98401454"/>
      <w:bookmarkStart w:id="716" w:name="_Toc105668866"/>
      <w:bookmarkStart w:id="717" w:name="_Toc155903911"/>
      <w:bookmarkStart w:id="718" w:name="_CR7_2"/>
      <w:bookmarkEnd w:id="718"/>
      <w:r w:rsidRPr="0045202A">
        <w:lastRenderedPageBreak/>
        <w:t>7.2</w:t>
      </w:r>
      <w:r w:rsidRPr="0045202A">
        <w:tab/>
        <w:t>NG User Plane</w:t>
      </w:r>
      <w:bookmarkEnd w:id="708"/>
      <w:bookmarkEnd w:id="709"/>
      <w:bookmarkEnd w:id="710"/>
      <w:bookmarkEnd w:id="711"/>
      <w:bookmarkEnd w:id="712"/>
      <w:bookmarkEnd w:id="713"/>
      <w:bookmarkEnd w:id="714"/>
      <w:bookmarkEnd w:id="715"/>
      <w:bookmarkEnd w:id="716"/>
      <w:bookmarkEnd w:id="717"/>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719" w:name="_MON_1711294951"/>
    <w:bookmarkEnd w:id="719"/>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7" type="#_x0000_t75" style="width:85.75pt;height:194.7pt" o:ole="">
            <v:imagedata r:id="rId13" o:title=""/>
          </v:shape>
          <o:OLEObject Type="Embed" ProgID="Word.Picture.8" ShapeID="_x0000_i1027" DrawAspect="Content" ObjectID="_1771311425" r:id="rId14"/>
        </w:object>
      </w:r>
    </w:p>
    <w:p w14:paraId="5C8AED2B" w14:textId="77777777" w:rsidR="00665828" w:rsidRPr="0045202A" w:rsidRDefault="00665828" w:rsidP="00665828">
      <w:pPr>
        <w:pStyle w:val="TF"/>
      </w:pPr>
      <w:bookmarkStart w:id="720" w:name="_CRFigure7_21"/>
      <w:r w:rsidRPr="0045202A">
        <w:t xml:space="preserve">Figure </w:t>
      </w:r>
      <w:bookmarkEnd w:id="720"/>
      <w:r w:rsidRPr="0045202A">
        <w:t>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721" w:name="_Toc534727723"/>
      <w:bookmarkStart w:id="722" w:name="_Toc29391597"/>
      <w:bookmarkStart w:id="723" w:name="_Toc29391657"/>
      <w:bookmarkStart w:id="724" w:name="_Toc29391717"/>
      <w:bookmarkStart w:id="725" w:name="_Toc36552287"/>
      <w:bookmarkStart w:id="726" w:name="_Toc45882525"/>
      <w:bookmarkStart w:id="727" w:name="_Toc51762851"/>
      <w:bookmarkStart w:id="728" w:name="_Toc98401455"/>
      <w:bookmarkStart w:id="729" w:name="_Toc105668867"/>
      <w:bookmarkStart w:id="730" w:name="_Toc155903912"/>
      <w:bookmarkStart w:id="731" w:name="_CR8"/>
      <w:bookmarkEnd w:id="731"/>
      <w:r w:rsidRPr="0045202A">
        <w:t>8</w:t>
      </w:r>
      <w:r w:rsidRPr="0045202A">
        <w:tab/>
      </w:r>
      <w:bookmarkEnd w:id="704"/>
      <w:r w:rsidRPr="0045202A">
        <w:t>Other NG interface specifications</w:t>
      </w:r>
      <w:bookmarkEnd w:id="721"/>
      <w:bookmarkEnd w:id="722"/>
      <w:bookmarkEnd w:id="723"/>
      <w:bookmarkEnd w:id="724"/>
      <w:bookmarkEnd w:id="725"/>
      <w:bookmarkEnd w:id="726"/>
      <w:bookmarkEnd w:id="727"/>
      <w:bookmarkEnd w:id="728"/>
      <w:bookmarkEnd w:id="729"/>
      <w:bookmarkEnd w:id="730"/>
    </w:p>
    <w:p w14:paraId="5A1C26AC" w14:textId="77777777" w:rsidR="00665828" w:rsidRPr="0045202A" w:rsidRDefault="00665828" w:rsidP="00665828">
      <w:pPr>
        <w:pStyle w:val="Heading2"/>
        <w:rPr>
          <w:lang w:eastAsia="en-US"/>
        </w:rPr>
      </w:pPr>
      <w:bookmarkStart w:id="732" w:name="_Toc534727724"/>
      <w:bookmarkStart w:id="733" w:name="_Toc29391598"/>
      <w:bookmarkStart w:id="734" w:name="_Toc29391658"/>
      <w:bookmarkStart w:id="735" w:name="_Toc29391718"/>
      <w:bookmarkStart w:id="736" w:name="_Toc36552288"/>
      <w:bookmarkStart w:id="737" w:name="_Toc45882526"/>
      <w:bookmarkStart w:id="738" w:name="_Toc51762852"/>
      <w:bookmarkStart w:id="739" w:name="_Toc98401456"/>
      <w:bookmarkStart w:id="740" w:name="_Toc105668868"/>
      <w:bookmarkStart w:id="741" w:name="_Toc155903913"/>
      <w:bookmarkStart w:id="742" w:name="_CR8_1"/>
      <w:bookmarkEnd w:id="742"/>
      <w:r w:rsidRPr="0045202A">
        <w:rPr>
          <w:lang w:eastAsia="en-US"/>
        </w:rPr>
        <w:t>8.1</w:t>
      </w:r>
      <w:r w:rsidRPr="0045202A">
        <w:rPr>
          <w:lang w:eastAsia="en-US"/>
        </w:rPr>
        <w:tab/>
        <w:t>NG-RAN NG interface: NG layer 1 (TS 38.411)</w:t>
      </w:r>
      <w:bookmarkEnd w:id="732"/>
      <w:bookmarkEnd w:id="733"/>
      <w:bookmarkEnd w:id="734"/>
      <w:bookmarkEnd w:id="735"/>
      <w:bookmarkEnd w:id="736"/>
      <w:bookmarkEnd w:id="737"/>
      <w:bookmarkEnd w:id="738"/>
      <w:bookmarkEnd w:id="739"/>
      <w:bookmarkEnd w:id="740"/>
      <w:bookmarkEnd w:id="741"/>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743" w:name="_Toc534727725"/>
      <w:bookmarkStart w:id="744" w:name="_Toc29391599"/>
      <w:bookmarkStart w:id="745" w:name="_Toc29391659"/>
      <w:bookmarkStart w:id="746" w:name="_Toc29391719"/>
      <w:bookmarkStart w:id="747" w:name="_Toc36552289"/>
      <w:bookmarkStart w:id="748" w:name="_Toc45882527"/>
      <w:bookmarkStart w:id="749" w:name="_Toc51762853"/>
      <w:bookmarkStart w:id="750" w:name="_Toc98401457"/>
      <w:bookmarkStart w:id="751" w:name="_Toc105668869"/>
      <w:bookmarkStart w:id="752" w:name="_Toc155903914"/>
      <w:bookmarkStart w:id="753" w:name="_CR8_2"/>
      <w:bookmarkEnd w:id="753"/>
      <w:r w:rsidRPr="0045202A">
        <w:rPr>
          <w:lang w:eastAsia="en-US"/>
        </w:rPr>
        <w:t>8.2</w:t>
      </w:r>
      <w:r w:rsidRPr="0045202A">
        <w:rPr>
          <w:lang w:eastAsia="en-US"/>
        </w:rPr>
        <w:tab/>
        <w:t>NG-RAN NG interface:  NG signalling transport (TS 38.412)</w:t>
      </w:r>
      <w:bookmarkEnd w:id="743"/>
      <w:bookmarkEnd w:id="744"/>
      <w:bookmarkEnd w:id="745"/>
      <w:bookmarkEnd w:id="746"/>
      <w:bookmarkEnd w:id="747"/>
      <w:bookmarkEnd w:id="748"/>
      <w:bookmarkEnd w:id="749"/>
      <w:bookmarkEnd w:id="750"/>
      <w:bookmarkEnd w:id="751"/>
      <w:bookmarkEnd w:id="752"/>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754" w:name="_Toc534727726"/>
      <w:bookmarkStart w:id="755" w:name="_Toc29391600"/>
      <w:bookmarkStart w:id="756" w:name="_Toc29391660"/>
      <w:bookmarkStart w:id="757" w:name="_Toc29391720"/>
      <w:bookmarkStart w:id="758" w:name="_Toc36552290"/>
      <w:bookmarkStart w:id="759" w:name="_Toc45882528"/>
      <w:bookmarkStart w:id="760" w:name="_Toc51762854"/>
      <w:bookmarkStart w:id="761" w:name="_Toc98401458"/>
      <w:bookmarkStart w:id="762" w:name="_Toc105668870"/>
      <w:bookmarkStart w:id="763" w:name="_Toc155903915"/>
      <w:bookmarkStart w:id="764" w:name="_CR8_3"/>
      <w:bookmarkEnd w:id="764"/>
      <w:r w:rsidRPr="0045202A">
        <w:rPr>
          <w:lang w:eastAsia="en-US"/>
        </w:rPr>
        <w:t>8.3</w:t>
      </w:r>
      <w:r w:rsidRPr="0045202A">
        <w:rPr>
          <w:lang w:eastAsia="en-US"/>
        </w:rPr>
        <w:tab/>
        <w:t>NG-RAN NG interface: NG application protocol (NGAP) (TS 38.413)</w:t>
      </w:r>
      <w:bookmarkEnd w:id="754"/>
      <w:bookmarkEnd w:id="755"/>
      <w:bookmarkEnd w:id="756"/>
      <w:bookmarkEnd w:id="757"/>
      <w:bookmarkEnd w:id="758"/>
      <w:bookmarkEnd w:id="759"/>
      <w:bookmarkEnd w:id="760"/>
      <w:bookmarkEnd w:id="761"/>
      <w:bookmarkEnd w:id="762"/>
      <w:bookmarkEnd w:id="763"/>
    </w:p>
    <w:p w14:paraId="0F64A24D" w14:textId="77777777" w:rsidR="00665828" w:rsidRPr="0045202A" w:rsidRDefault="00665828" w:rsidP="00665828">
      <w:pPr>
        <w:overflowPunct/>
        <w:autoSpaceDE/>
        <w:autoSpaceDN/>
        <w:adjustRightInd/>
        <w:textAlignment w:val="auto"/>
        <w:rPr>
          <w:lang w:eastAsia="en-US"/>
        </w:rPr>
      </w:pPr>
      <w:r w:rsidRPr="0045202A">
        <w:rPr>
          <w:lang w:eastAsia="en-US"/>
        </w:rPr>
        <w:t>TS 38.413 [4] specifies the radio network layer signalling procedures of the control plane between the NG-RAN node and the AMF.</w:t>
      </w:r>
    </w:p>
    <w:p w14:paraId="22B3222A" w14:textId="77777777" w:rsidR="00665828" w:rsidRPr="0045202A" w:rsidRDefault="00665828" w:rsidP="00665828">
      <w:pPr>
        <w:pStyle w:val="Heading2"/>
        <w:rPr>
          <w:lang w:eastAsia="en-US"/>
        </w:rPr>
      </w:pPr>
      <w:bookmarkStart w:id="765" w:name="_Toc534727727"/>
      <w:bookmarkStart w:id="766" w:name="_Toc29391601"/>
      <w:bookmarkStart w:id="767" w:name="_Toc29391661"/>
      <w:bookmarkStart w:id="768" w:name="_Toc29391721"/>
      <w:bookmarkStart w:id="769" w:name="_Toc36552291"/>
      <w:bookmarkStart w:id="770" w:name="_Toc45882529"/>
      <w:bookmarkStart w:id="771" w:name="_Toc51762855"/>
      <w:bookmarkStart w:id="772" w:name="_Toc98401459"/>
      <w:bookmarkStart w:id="773" w:name="_Toc105668871"/>
      <w:bookmarkStart w:id="774" w:name="_Toc155903916"/>
      <w:bookmarkStart w:id="775" w:name="_CR8_4"/>
      <w:bookmarkEnd w:id="775"/>
      <w:r w:rsidRPr="0045202A">
        <w:rPr>
          <w:lang w:eastAsia="en-US"/>
        </w:rPr>
        <w:t>8.4</w:t>
      </w:r>
      <w:r w:rsidRPr="0045202A">
        <w:rPr>
          <w:lang w:eastAsia="en-US"/>
        </w:rPr>
        <w:tab/>
        <w:t>NG-RAN NG interface: NG data transport (TS 38.414)</w:t>
      </w:r>
      <w:bookmarkEnd w:id="765"/>
      <w:bookmarkEnd w:id="766"/>
      <w:bookmarkEnd w:id="767"/>
      <w:bookmarkEnd w:id="768"/>
      <w:bookmarkEnd w:id="769"/>
      <w:bookmarkEnd w:id="770"/>
      <w:bookmarkEnd w:id="771"/>
      <w:bookmarkEnd w:id="772"/>
      <w:bookmarkEnd w:id="773"/>
      <w:bookmarkEnd w:id="774"/>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776" w:name="_Toc534727728"/>
      <w:bookmarkStart w:id="777" w:name="_Toc29391602"/>
      <w:bookmarkStart w:id="778" w:name="_Toc29391662"/>
      <w:bookmarkStart w:id="779" w:name="_Toc29391722"/>
      <w:bookmarkStart w:id="780" w:name="_Toc36552292"/>
      <w:bookmarkStart w:id="781" w:name="_Toc45882530"/>
      <w:bookmarkStart w:id="782" w:name="_Toc51762856"/>
      <w:bookmarkStart w:id="783" w:name="_Toc98401460"/>
      <w:bookmarkStart w:id="784" w:name="_Toc105668872"/>
      <w:bookmarkStart w:id="785" w:name="_Toc155903917"/>
      <w:bookmarkStart w:id="786" w:name="_CR8_5"/>
      <w:bookmarkEnd w:id="786"/>
      <w:r w:rsidRPr="0045202A">
        <w:rPr>
          <w:lang w:eastAsia="en-US"/>
        </w:rPr>
        <w:t>8.5</w:t>
      </w:r>
      <w:r w:rsidRPr="0045202A">
        <w:rPr>
          <w:lang w:eastAsia="en-US"/>
        </w:rPr>
        <w:tab/>
        <w:t>NG-RAN NG interface: NG PDU Session user plane protocol (TS 38.415)</w:t>
      </w:r>
      <w:bookmarkEnd w:id="776"/>
      <w:bookmarkEnd w:id="777"/>
      <w:bookmarkEnd w:id="778"/>
      <w:bookmarkEnd w:id="779"/>
      <w:bookmarkEnd w:id="780"/>
      <w:bookmarkEnd w:id="781"/>
      <w:bookmarkEnd w:id="782"/>
      <w:bookmarkEnd w:id="783"/>
      <w:bookmarkEnd w:id="784"/>
      <w:bookmarkEnd w:id="785"/>
      <w:r w:rsidRPr="0045202A">
        <w:rPr>
          <w:lang w:eastAsia="en-US"/>
        </w:rPr>
        <w:t xml:space="preserve"> </w:t>
      </w:r>
    </w:p>
    <w:p w14:paraId="7D6855D7" w14:textId="79C755D2" w:rsidR="00665828" w:rsidRPr="0045202A" w:rsidRDefault="00665828" w:rsidP="00665828">
      <w:pPr>
        <w:overflowPunct/>
        <w:autoSpaceDE/>
        <w:autoSpaceDN/>
        <w:adjustRightInd/>
        <w:textAlignment w:val="auto"/>
        <w:rPr>
          <w:lang w:eastAsia="en-US"/>
        </w:rPr>
      </w:pPr>
      <w:r w:rsidRPr="0045202A">
        <w:rPr>
          <w:lang w:eastAsia="en-US"/>
        </w:rPr>
        <w:t>TS 38.415 [9] specifies the PDU Session</w:t>
      </w:r>
      <w:r w:rsidR="009258D2" w:rsidRPr="0045202A">
        <w:t xml:space="preserve"> </w:t>
      </w:r>
      <w:ins w:id="787" w:author="CR0049" w:date="2024-03-04T18:39:00Z">
        <w:r w:rsidR="009258D2">
          <w:t>U</w:t>
        </w:r>
      </w:ins>
      <w:del w:id="788" w:author="CR0049" w:date="2024-03-04T18:39:00Z">
        <w:r w:rsidR="009258D2" w:rsidRPr="0045202A" w:rsidDel="00015D6A">
          <w:delText>u</w:delText>
        </w:r>
      </w:del>
      <w:r w:rsidR="009258D2" w:rsidRPr="0045202A">
        <w:t xml:space="preserve">ser </w:t>
      </w:r>
      <w:ins w:id="789" w:author="CR0049" w:date="2024-03-04T18:39:00Z">
        <w:r w:rsidR="009258D2">
          <w:t>P</w:t>
        </w:r>
      </w:ins>
      <w:del w:id="790" w:author="CR0049" w:date="2024-03-04T18:39:00Z">
        <w:r w:rsidR="009258D2" w:rsidRPr="0045202A" w:rsidDel="00015D6A">
          <w:delText>p</w:delText>
        </w:r>
      </w:del>
      <w:r w:rsidR="009258D2" w:rsidRPr="0045202A">
        <w:t>lane protocol procedures</w:t>
      </w:r>
      <w:r w:rsidR="009258D2">
        <w:t xml:space="preserve">, and the PDU Set Information </w:t>
      </w:r>
      <w:ins w:id="791" w:author="CR0049" w:date="2024-03-04T18:39:00Z">
        <w:r w:rsidR="009258D2">
          <w:t>U</w:t>
        </w:r>
      </w:ins>
      <w:del w:id="792" w:author="CR0049" w:date="2024-03-04T18:39:00Z">
        <w:r w:rsidR="009258D2" w:rsidDel="00015D6A">
          <w:delText>u</w:delText>
        </w:r>
      </w:del>
      <w:r w:rsidR="009258D2">
        <w:t xml:space="preserve">ser </w:t>
      </w:r>
      <w:ins w:id="793" w:author="CR0049" w:date="2024-03-04T18:39:00Z">
        <w:r w:rsidR="009258D2">
          <w:t>P</w:t>
        </w:r>
      </w:ins>
      <w:del w:id="794" w:author="CR0049" w:date="2024-03-04T18:39:00Z">
        <w:r w:rsidR="009258D2" w:rsidDel="00015D6A">
          <w:delText>p</w:delText>
        </w:r>
      </w:del>
      <w:r w:rsidR="009258D2">
        <w:t xml:space="preserve">lane protocol procedures </w:t>
      </w:r>
      <w:r w:rsidR="009258D2" w:rsidRPr="0045202A">
        <w:t>over the NG interface.</w:t>
      </w:r>
    </w:p>
    <w:p w14:paraId="26B2065A" w14:textId="77777777" w:rsidR="00665828" w:rsidRPr="0045202A" w:rsidRDefault="00665828" w:rsidP="00665828">
      <w:pPr>
        <w:pStyle w:val="Heading8"/>
      </w:pPr>
      <w:bookmarkStart w:id="795" w:name="_CRAnnexAinformative"/>
      <w:bookmarkEnd w:id="795"/>
      <w:r w:rsidRPr="0045202A">
        <w:br w:type="page"/>
      </w:r>
      <w:bookmarkStart w:id="796" w:name="historyclause"/>
      <w:bookmarkStart w:id="797" w:name="_Toc534727729"/>
      <w:bookmarkStart w:id="798" w:name="_Toc29391603"/>
      <w:bookmarkStart w:id="799" w:name="_Toc29391663"/>
      <w:bookmarkStart w:id="800" w:name="_Toc29391723"/>
      <w:bookmarkStart w:id="801" w:name="_Toc36552293"/>
      <w:bookmarkStart w:id="802" w:name="_Toc45882531"/>
      <w:bookmarkStart w:id="803" w:name="_Toc51762857"/>
      <w:bookmarkStart w:id="804" w:name="_Toc98401461"/>
      <w:bookmarkStart w:id="805" w:name="_Toc105668873"/>
      <w:bookmarkStart w:id="806" w:name="_Toc155903918"/>
      <w:r w:rsidRPr="0045202A">
        <w:lastRenderedPageBreak/>
        <w:t>Annex A (informative):</w:t>
      </w:r>
      <w:r w:rsidRPr="0045202A">
        <w:br/>
        <w:t>Change history</w:t>
      </w:r>
      <w:bookmarkEnd w:id="796"/>
      <w:bookmarkEnd w:id="797"/>
      <w:bookmarkEnd w:id="798"/>
      <w:bookmarkEnd w:id="799"/>
      <w:bookmarkEnd w:id="800"/>
      <w:bookmarkEnd w:id="801"/>
      <w:bookmarkEnd w:id="802"/>
      <w:bookmarkEnd w:id="803"/>
      <w:bookmarkEnd w:id="804"/>
      <w:bookmarkEnd w:id="805"/>
      <w:bookmarkEnd w:id="80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08"/>
      </w:tblGrid>
      <w:tr w:rsidR="00665828" w:rsidRPr="0045202A" w14:paraId="25B9D84F" w14:textId="77777777" w:rsidTr="00B6384C">
        <w:trPr>
          <w:cantSplit/>
        </w:trPr>
        <w:tc>
          <w:tcPr>
            <w:tcW w:w="9739" w:type="dxa"/>
            <w:gridSpan w:val="8"/>
            <w:tcBorders>
              <w:bottom w:val="nil"/>
            </w:tcBorders>
            <w:shd w:val="solid" w:color="FFFFFF" w:fill="auto"/>
          </w:tcPr>
          <w:p w14:paraId="16AA7E3E" w14:textId="77777777" w:rsidR="00665828" w:rsidRPr="0045202A" w:rsidRDefault="00665828" w:rsidP="008E5731">
            <w:pPr>
              <w:keepNext/>
              <w:keepLines/>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FC7151">
        <w:tc>
          <w:tcPr>
            <w:tcW w:w="800" w:type="dxa"/>
            <w:shd w:val="pct10" w:color="auto" w:fill="FFFFFF"/>
          </w:tcPr>
          <w:p w14:paraId="65AC029F" w14:textId="77777777" w:rsidR="00665828" w:rsidRPr="005E6051" w:rsidRDefault="00665828" w:rsidP="005E6051">
            <w:pPr>
              <w:pStyle w:val="TAH"/>
              <w:rPr>
                <w:rFonts w:cs="Arial"/>
                <w:sz w:val="16"/>
                <w:szCs w:val="16"/>
                <w:lang w:eastAsia="en-US"/>
              </w:rPr>
            </w:pPr>
            <w:r w:rsidRPr="005E6051">
              <w:rPr>
                <w:rFonts w:cs="Arial"/>
                <w:sz w:val="16"/>
                <w:szCs w:val="16"/>
                <w:lang w:eastAsia="en-US"/>
              </w:rPr>
              <w:t>Date</w:t>
            </w:r>
          </w:p>
        </w:tc>
        <w:tc>
          <w:tcPr>
            <w:tcW w:w="853" w:type="dxa"/>
            <w:shd w:val="pct10" w:color="auto" w:fill="FFFFFF"/>
          </w:tcPr>
          <w:p w14:paraId="12ED893F" w14:textId="77777777" w:rsidR="00665828" w:rsidRPr="005E6051" w:rsidRDefault="00665828" w:rsidP="005E6051">
            <w:pPr>
              <w:pStyle w:val="TAH"/>
              <w:rPr>
                <w:rFonts w:cs="Arial"/>
                <w:sz w:val="16"/>
                <w:szCs w:val="16"/>
                <w:lang w:eastAsia="en-US"/>
              </w:rPr>
            </w:pPr>
            <w:r w:rsidRPr="005E6051">
              <w:rPr>
                <w:rFonts w:cs="Arial"/>
                <w:sz w:val="16"/>
                <w:szCs w:val="16"/>
                <w:lang w:eastAsia="en-US"/>
              </w:rPr>
              <w:t>Meeting</w:t>
            </w:r>
          </w:p>
        </w:tc>
        <w:tc>
          <w:tcPr>
            <w:tcW w:w="1041" w:type="dxa"/>
            <w:shd w:val="pct10" w:color="auto" w:fill="FFFFFF"/>
          </w:tcPr>
          <w:p w14:paraId="3DB6F68D" w14:textId="77777777" w:rsidR="00665828" w:rsidRPr="005E6051" w:rsidRDefault="00665828" w:rsidP="005E6051">
            <w:pPr>
              <w:pStyle w:val="TAH"/>
              <w:rPr>
                <w:rFonts w:cs="Arial"/>
                <w:sz w:val="16"/>
                <w:szCs w:val="16"/>
                <w:lang w:eastAsia="en-US"/>
              </w:rPr>
            </w:pPr>
            <w:proofErr w:type="spellStart"/>
            <w:r w:rsidRPr="005E6051">
              <w:rPr>
                <w:rFonts w:cs="Arial"/>
                <w:sz w:val="16"/>
                <w:szCs w:val="16"/>
                <w:lang w:eastAsia="en-US"/>
              </w:rPr>
              <w:t>TDoc</w:t>
            </w:r>
            <w:proofErr w:type="spellEnd"/>
          </w:p>
        </w:tc>
        <w:tc>
          <w:tcPr>
            <w:tcW w:w="525" w:type="dxa"/>
            <w:shd w:val="pct10" w:color="auto" w:fill="FFFFFF"/>
          </w:tcPr>
          <w:p w14:paraId="2F1D4FB2" w14:textId="77777777" w:rsidR="00665828" w:rsidRPr="005E6051" w:rsidRDefault="00665828" w:rsidP="005E6051">
            <w:pPr>
              <w:pStyle w:val="TAH"/>
              <w:rPr>
                <w:rFonts w:cs="Arial"/>
                <w:sz w:val="16"/>
                <w:szCs w:val="16"/>
                <w:lang w:eastAsia="en-US"/>
              </w:rPr>
            </w:pPr>
            <w:r w:rsidRPr="005E6051">
              <w:rPr>
                <w:rFonts w:cs="Arial"/>
                <w:sz w:val="16"/>
                <w:szCs w:val="16"/>
                <w:lang w:eastAsia="en-US"/>
              </w:rPr>
              <w:t>CR</w:t>
            </w:r>
          </w:p>
        </w:tc>
        <w:tc>
          <w:tcPr>
            <w:tcW w:w="425" w:type="dxa"/>
            <w:shd w:val="pct10" w:color="auto" w:fill="FFFFFF"/>
          </w:tcPr>
          <w:p w14:paraId="12873CA7" w14:textId="77777777" w:rsidR="00665828" w:rsidRPr="005E6051" w:rsidRDefault="00665828" w:rsidP="005E6051">
            <w:pPr>
              <w:pStyle w:val="TAH"/>
              <w:rPr>
                <w:rFonts w:cs="Arial"/>
                <w:sz w:val="16"/>
                <w:szCs w:val="16"/>
                <w:lang w:eastAsia="en-US"/>
              </w:rPr>
            </w:pPr>
            <w:r w:rsidRPr="005E6051">
              <w:rPr>
                <w:rFonts w:cs="Arial"/>
                <w:sz w:val="16"/>
                <w:szCs w:val="16"/>
                <w:lang w:eastAsia="en-US"/>
              </w:rPr>
              <w:t>Rev</w:t>
            </w:r>
          </w:p>
        </w:tc>
        <w:tc>
          <w:tcPr>
            <w:tcW w:w="425" w:type="dxa"/>
            <w:shd w:val="pct10" w:color="auto" w:fill="FFFFFF"/>
          </w:tcPr>
          <w:p w14:paraId="692E961A" w14:textId="77777777" w:rsidR="00665828" w:rsidRPr="005E6051" w:rsidRDefault="00665828" w:rsidP="005E6051">
            <w:pPr>
              <w:pStyle w:val="TAH"/>
              <w:rPr>
                <w:rFonts w:cs="Arial"/>
                <w:sz w:val="16"/>
                <w:szCs w:val="16"/>
                <w:lang w:eastAsia="en-US"/>
              </w:rPr>
            </w:pPr>
            <w:r w:rsidRPr="005E6051">
              <w:rPr>
                <w:rFonts w:cs="Arial"/>
                <w:sz w:val="16"/>
                <w:szCs w:val="16"/>
                <w:lang w:eastAsia="en-US"/>
              </w:rPr>
              <w:t>Cat</w:t>
            </w:r>
          </w:p>
        </w:tc>
        <w:tc>
          <w:tcPr>
            <w:tcW w:w="4962" w:type="dxa"/>
            <w:shd w:val="pct10" w:color="auto" w:fill="FFFFFF"/>
          </w:tcPr>
          <w:p w14:paraId="3B414F91" w14:textId="77777777" w:rsidR="00665828" w:rsidRPr="005E6051" w:rsidRDefault="00665828" w:rsidP="005E6051">
            <w:pPr>
              <w:pStyle w:val="TAH"/>
              <w:rPr>
                <w:rFonts w:cs="Arial"/>
                <w:sz w:val="16"/>
                <w:szCs w:val="16"/>
                <w:lang w:eastAsia="en-US"/>
              </w:rPr>
            </w:pPr>
            <w:r w:rsidRPr="005E6051">
              <w:rPr>
                <w:rFonts w:cs="Arial"/>
                <w:sz w:val="16"/>
                <w:szCs w:val="16"/>
                <w:lang w:eastAsia="en-US"/>
              </w:rPr>
              <w:t>Subject/Comment</w:t>
            </w:r>
          </w:p>
        </w:tc>
        <w:tc>
          <w:tcPr>
            <w:tcW w:w="708" w:type="dxa"/>
            <w:shd w:val="pct10" w:color="auto" w:fill="FFFFFF"/>
          </w:tcPr>
          <w:p w14:paraId="53964BA3" w14:textId="77777777" w:rsidR="00665828" w:rsidRPr="005E6051" w:rsidRDefault="00665828" w:rsidP="005E6051">
            <w:pPr>
              <w:pStyle w:val="TAH"/>
              <w:rPr>
                <w:rFonts w:cs="Arial"/>
                <w:sz w:val="16"/>
                <w:szCs w:val="16"/>
                <w:lang w:eastAsia="en-US"/>
              </w:rPr>
            </w:pPr>
            <w:r w:rsidRPr="005E6051">
              <w:rPr>
                <w:rFonts w:cs="Arial"/>
                <w:sz w:val="16"/>
                <w:szCs w:val="16"/>
                <w:lang w:eastAsia="en-US"/>
              </w:rPr>
              <w:t>New version</w:t>
            </w:r>
          </w:p>
        </w:tc>
      </w:tr>
      <w:tr w:rsidR="00665828" w:rsidRPr="0045202A" w14:paraId="09910B52" w14:textId="77777777" w:rsidTr="00FC7151">
        <w:tc>
          <w:tcPr>
            <w:tcW w:w="800" w:type="dxa"/>
            <w:shd w:val="solid" w:color="FFFFFF" w:fill="auto"/>
          </w:tcPr>
          <w:p w14:paraId="0A3BE781"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2017-04</w:t>
            </w:r>
          </w:p>
        </w:tc>
        <w:tc>
          <w:tcPr>
            <w:tcW w:w="853" w:type="dxa"/>
            <w:shd w:val="solid" w:color="FFFFFF" w:fill="auto"/>
          </w:tcPr>
          <w:p w14:paraId="372CFC5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R3#95b</w:t>
            </w:r>
          </w:p>
        </w:tc>
        <w:tc>
          <w:tcPr>
            <w:tcW w:w="1041" w:type="dxa"/>
            <w:shd w:val="solid" w:color="FFFFFF" w:fill="auto"/>
          </w:tcPr>
          <w:p w14:paraId="53D912C2"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R3-171127</w:t>
            </w:r>
          </w:p>
        </w:tc>
        <w:tc>
          <w:tcPr>
            <w:tcW w:w="525" w:type="dxa"/>
            <w:shd w:val="solid" w:color="FFFFFF" w:fill="auto"/>
          </w:tcPr>
          <w:p w14:paraId="49B17A10" w14:textId="77777777" w:rsidR="00665828" w:rsidRPr="005E6051" w:rsidRDefault="00665828" w:rsidP="005E6051">
            <w:pPr>
              <w:pStyle w:val="TAL"/>
              <w:rPr>
                <w:rFonts w:cs="Arial"/>
                <w:sz w:val="16"/>
                <w:szCs w:val="16"/>
                <w:lang w:eastAsia="en-US"/>
              </w:rPr>
            </w:pPr>
          </w:p>
        </w:tc>
        <w:tc>
          <w:tcPr>
            <w:tcW w:w="425" w:type="dxa"/>
            <w:shd w:val="solid" w:color="FFFFFF" w:fill="auto"/>
          </w:tcPr>
          <w:p w14:paraId="38A48CA2" w14:textId="77777777" w:rsidR="00665828" w:rsidRPr="005E6051" w:rsidRDefault="00665828" w:rsidP="005E6051">
            <w:pPr>
              <w:pStyle w:val="TAL"/>
              <w:rPr>
                <w:rFonts w:cs="Arial"/>
                <w:sz w:val="16"/>
                <w:szCs w:val="16"/>
                <w:lang w:eastAsia="en-US"/>
              </w:rPr>
            </w:pPr>
          </w:p>
        </w:tc>
        <w:tc>
          <w:tcPr>
            <w:tcW w:w="425" w:type="dxa"/>
            <w:shd w:val="solid" w:color="FFFFFF" w:fill="auto"/>
          </w:tcPr>
          <w:p w14:paraId="1BB3EE02"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0BE7D52" w14:textId="77777777" w:rsidR="00665828" w:rsidRPr="005E6051" w:rsidRDefault="00665828" w:rsidP="005E6051">
            <w:pPr>
              <w:pStyle w:val="TAL"/>
              <w:rPr>
                <w:rFonts w:cs="Arial"/>
                <w:sz w:val="16"/>
                <w:szCs w:val="16"/>
                <w:lang w:eastAsia="en-US"/>
              </w:rPr>
            </w:pPr>
            <w:r w:rsidRPr="005E6051">
              <w:rPr>
                <w:rFonts w:cs="Arial"/>
                <w:sz w:val="16"/>
                <w:szCs w:val="16"/>
                <w:lang w:eastAsia="en-US"/>
              </w:rPr>
              <w:t>TS skeleton</w:t>
            </w:r>
          </w:p>
        </w:tc>
        <w:tc>
          <w:tcPr>
            <w:tcW w:w="708" w:type="dxa"/>
            <w:shd w:val="solid" w:color="FFFFFF" w:fill="auto"/>
          </w:tcPr>
          <w:p w14:paraId="06DA8E48"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0.0.0</w:t>
            </w:r>
          </w:p>
        </w:tc>
      </w:tr>
      <w:tr w:rsidR="00665828" w:rsidRPr="0045202A" w14:paraId="5D2BB4E9" w14:textId="77777777" w:rsidTr="00FC7151">
        <w:tc>
          <w:tcPr>
            <w:tcW w:w="800" w:type="dxa"/>
            <w:shd w:val="solid" w:color="FFFFFF" w:fill="auto"/>
          </w:tcPr>
          <w:p w14:paraId="1C6BEDE2"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2017-04</w:t>
            </w:r>
          </w:p>
        </w:tc>
        <w:tc>
          <w:tcPr>
            <w:tcW w:w="853" w:type="dxa"/>
            <w:shd w:val="solid" w:color="FFFFFF" w:fill="auto"/>
          </w:tcPr>
          <w:p w14:paraId="7391A734"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R3#95b</w:t>
            </w:r>
          </w:p>
        </w:tc>
        <w:tc>
          <w:tcPr>
            <w:tcW w:w="1041" w:type="dxa"/>
            <w:shd w:val="solid" w:color="FFFFFF" w:fill="auto"/>
          </w:tcPr>
          <w:p w14:paraId="35C86742"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R3-171397</w:t>
            </w:r>
          </w:p>
        </w:tc>
        <w:tc>
          <w:tcPr>
            <w:tcW w:w="525" w:type="dxa"/>
            <w:shd w:val="solid" w:color="FFFFFF" w:fill="auto"/>
          </w:tcPr>
          <w:p w14:paraId="642E2212" w14:textId="77777777" w:rsidR="00665828" w:rsidRPr="005E6051" w:rsidRDefault="00665828" w:rsidP="005E6051">
            <w:pPr>
              <w:pStyle w:val="TAL"/>
              <w:rPr>
                <w:rFonts w:cs="Arial"/>
                <w:sz w:val="16"/>
                <w:szCs w:val="16"/>
                <w:lang w:eastAsia="en-US"/>
              </w:rPr>
            </w:pPr>
          </w:p>
        </w:tc>
        <w:tc>
          <w:tcPr>
            <w:tcW w:w="425" w:type="dxa"/>
            <w:shd w:val="solid" w:color="FFFFFF" w:fill="auto"/>
          </w:tcPr>
          <w:p w14:paraId="58DDF73C" w14:textId="77777777" w:rsidR="00665828" w:rsidRPr="005E6051" w:rsidRDefault="00665828" w:rsidP="005E6051">
            <w:pPr>
              <w:pStyle w:val="TAL"/>
              <w:rPr>
                <w:rFonts w:cs="Arial"/>
                <w:sz w:val="16"/>
                <w:szCs w:val="16"/>
                <w:lang w:eastAsia="en-US"/>
              </w:rPr>
            </w:pPr>
          </w:p>
        </w:tc>
        <w:tc>
          <w:tcPr>
            <w:tcW w:w="425" w:type="dxa"/>
            <w:shd w:val="solid" w:color="FFFFFF" w:fill="auto"/>
          </w:tcPr>
          <w:p w14:paraId="5662ABD0" w14:textId="77777777" w:rsidR="00665828" w:rsidRPr="005E6051" w:rsidRDefault="00665828" w:rsidP="005E6051">
            <w:pPr>
              <w:pStyle w:val="TAL"/>
              <w:rPr>
                <w:rFonts w:cs="Arial"/>
                <w:sz w:val="16"/>
                <w:szCs w:val="16"/>
                <w:lang w:eastAsia="en-US"/>
              </w:rPr>
            </w:pPr>
          </w:p>
        </w:tc>
        <w:tc>
          <w:tcPr>
            <w:tcW w:w="4962" w:type="dxa"/>
            <w:shd w:val="solid" w:color="FFFFFF" w:fill="auto"/>
          </w:tcPr>
          <w:p w14:paraId="22661D6F" w14:textId="77777777" w:rsidR="00665828" w:rsidRPr="005E6051" w:rsidRDefault="00665828" w:rsidP="005E6051">
            <w:pPr>
              <w:pStyle w:val="TAL"/>
              <w:rPr>
                <w:rFonts w:cs="Arial"/>
                <w:sz w:val="16"/>
                <w:szCs w:val="16"/>
                <w:lang w:eastAsia="en-US"/>
              </w:rPr>
            </w:pPr>
            <w:r w:rsidRPr="005E6051">
              <w:rPr>
                <w:rFonts w:cs="Arial"/>
                <w:sz w:val="16"/>
                <w:szCs w:val="16"/>
                <w:lang w:eastAsia="en-US"/>
              </w:rPr>
              <w:t>Update including TP from R3-171375 with text reduction from rapporteur</w:t>
            </w:r>
          </w:p>
        </w:tc>
        <w:tc>
          <w:tcPr>
            <w:tcW w:w="708" w:type="dxa"/>
            <w:shd w:val="solid" w:color="FFFFFF" w:fill="auto"/>
          </w:tcPr>
          <w:p w14:paraId="4284011E"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0.0.1</w:t>
            </w:r>
          </w:p>
        </w:tc>
      </w:tr>
      <w:tr w:rsidR="00665828" w:rsidRPr="0045202A" w14:paraId="3DF50131" w14:textId="77777777" w:rsidTr="00FC7151">
        <w:tc>
          <w:tcPr>
            <w:tcW w:w="800" w:type="dxa"/>
            <w:shd w:val="solid" w:color="FFFFFF" w:fill="auto"/>
          </w:tcPr>
          <w:p w14:paraId="70C846C0"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4E4F3A7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5082FE36"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R3-171218</w:t>
            </w:r>
          </w:p>
        </w:tc>
        <w:tc>
          <w:tcPr>
            <w:tcW w:w="525" w:type="dxa"/>
            <w:shd w:val="solid" w:color="FFFFFF" w:fill="auto"/>
          </w:tcPr>
          <w:p w14:paraId="4C5F37AE" w14:textId="77777777" w:rsidR="00665828" w:rsidRPr="005E6051" w:rsidRDefault="00665828" w:rsidP="005E6051">
            <w:pPr>
              <w:pStyle w:val="TAL"/>
              <w:rPr>
                <w:rFonts w:cs="Arial"/>
                <w:sz w:val="16"/>
                <w:szCs w:val="16"/>
                <w:lang w:eastAsia="en-US"/>
              </w:rPr>
            </w:pPr>
          </w:p>
        </w:tc>
        <w:tc>
          <w:tcPr>
            <w:tcW w:w="425" w:type="dxa"/>
            <w:shd w:val="solid" w:color="FFFFFF" w:fill="auto"/>
          </w:tcPr>
          <w:p w14:paraId="7BE7F4C9" w14:textId="77777777" w:rsidR="00665828" w:rsidRPr="005E6051" w:rsidRDefault="00665828" w:rsidP="005E6051">
            <w:pPr>
              <w:pStyle w:val="TAL"/>
              <w:rPr>
                <w:rFonts w:cs="Arial"/>
                <w:sz w:val="16"/>
                <w:szCs w:val="16"/>
                <w:lang w:eastAsia="en-US"/>
              </w:rPr>
            </w:pPr>
          </w:p>
        </w:tc>
        <w:tc>
          <w:tcPr>
            <w:tcW w:w="425" w:type="dxa"/>
            <w:shd w:val="solid" w:color="FFFFFF" w:fill="auto"/>
          </w:tcPr>
          <w:p w14:paraId="0CA6B66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72B0A97E" w14:textId="77777777" w:rsidR="00665828" w:rsidRPr="005E6051" w:rsidRDefault="00665828" w:rsidP="005E6051">
            <w:pPr>
              <w:pStyle w:val="TAL"/>
              <w:rPr>
                <w:rFonts w:cs="Arial"/>
                <w:sz w:val="16"/>
                <w:szCs w:val="16"/>
                <w:lang w:eastAsia="en-US"/>
              </w:rPr>
            </w:pPr>
            <w:r w:rsidRPr="005E6051">
              <w:rPr>
                <w:rFonts w:cs="Arial"/>
                <w:sz w:val="16"/>
                <w:szCs w:val="16"/>
                <w:lang w:eastAsia="en-US"/>
              </w:rPr>
              <w:t>Update of title page and change history</w:t>
            </w:r>
          </w:p>
        </w:tc>
        <w:tc>
          <w:tcPr>
            <w:tcW w:w="708" w:type="dxa"/>
            <w:shd w:val="solid" w:color="FFFFFF" w:fill="auto"/>
          </w:tcPr>
          <w:p w14:paraId="7E632E52"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0.0.2</w:t>
            </w:r>
          </w:p>
        </w:tc>
      </w:tr>
      <w:tr w:rsidR="00665828" w:rsidRPr="0045202A" w14:paraId="4CAD0026" w14:textId="77777777" w:rsidTr="00FC7151">
        <w:tc>
          <w:tcPr>
            <w:tcW w:w="800" w:type="dxa"/>
            <w:shd w:val="solid" w:color="FFFFFF" w:fill="auto"/>
          </w:tcPr>
          <w:p w14:paraId="7B3B82F3"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351B8F6D"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7D5A18D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R3-171965</w:t>
            </w:r>
          </w:p>
        </w:tc>
        <w:tc>
          <w:tcPr>
            <w:tcW w:w="525" w:type="dxa"/>
            <w:shd w:val="solid" w:color="FFFFFF" w:fill="auto"/>
          </w:tcPr>
          <w:p w14:paraId="047804EB" w14:textId="77777777" w:rsidR="00665828" w:rsidRPr="005E6051" w:rsidRDefault="00665828" w:rsidP="005E6051">
            <w:pPr>
              <w:pStyle w:val="TAL"/>
              <w:rPr>
                <w:rFonts w:cs="Arial"/>
                <w:sz w:val="16"/>
                <w:szCs w:val="16"/>
                <w:lang w:eastAsia="en-US"/>
              </w:rPr>
            </w:pPr>
          </w:p>
        </w:tc>
        <w:tc>
          <w:tcPr>
            <w:tcW w:w="425" w:type="dxa"/>
            <w:shd w:val="solid" w:color="FFFFFF" w:fill="auto"/>
          </w:tcPr>
          <w:p w14:paraId="0B6154F6" w14:textId="77777777" w:rsidR="00665828" w:rsidRPr="005E6051" w:rsidRDefault="00665828" w:rsidP="005E6051">
            <w:pPr>
              <w:pStyle w:val="TAL"/>
              <w:rPr>
                <w:rFonts w:cs="Arial"/>
                <w:sz w:val="16"/>
                <w:szCs w:val="16"/>
                <w:lang w:eastAsia="en-US"/>
              </w:rPr>
            </w:pPr>
          </w:p>
        </w:tc>
        <w:tc>
          <w:tcPr>
            <w:tcW w:w="425" w:type="dxa"/>
            <w:shd w:val="solid" w:color="FFFFFF" w:fill="auto"/>
          </w:tcPr>
          <w:p w14:paraId="30050D94"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CE6A0AF" w14:textId="77777777" w:rsidR="00665828" w:rsidRPr="005E6051" w:rsidRDefault="00665828" w:rsidP="005E6051">
            <w:pPr>
              <w:pStyle w:val="TAL"/>
              <w:rPr>
                <w:rFonts w:cs="Arial"/>
                <w:sz w:val="16"/>
                <w:szCs w:val="16"/>
                <w:lang w:eastAsia="en-US"/>
              </w:rPr>
            </w:pPr>
            <w:r w:rsidRPr="005E6051">
              <w:rPr>
                <w:rFonts w:cs="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5E6051" w:rsidRDefault="00665828" w:rsidP="005E6051">
            <w:pPr>
              <w:pStyle w:val="TAL"/>
              <w:rPr>
                <w:rFonts w:cs="Arial"/>
                <w:sz w:val="16"/>
                <w:szCs w:val="16"/>
                <w:lang w:eastAsia="en-US"/>
              </w:rPr>
            </w:pPr>
            <w:r w:rsidRPr="005E6051">
              <w:rPr>
                <w:rFonts w:cs="Arial"/>
                <w:sz w:val="16"/>
                <w:szCs w:val="16"/>
                <w:lang w:eastAsia="en-US"/>
              </w:rPr>
              <w:t>0.1.0</w:t>
            </w:r>
          </w:p>
        </w:tc>
      </w:tr>
      <w:tr w:rsidR="00665828" w:rsidRPr="0045202A" w14:paraId="7CC14A00" w14:textId="77777777" w:rsidTr="00FC7151">
        <w:tc>
          <w:tcPr>
            <w:tcW w:w="800" w:type="dxa"/>
            <w:shd w:val="solid" w:color="FFFFFF" w:fill="auto"/>
          </w:tcPr>
          <w:p w14:paraId="23EBA040"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216F870D"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4E9CC25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R3-172019</w:t>
            </w:r>
          </w:p>
        </w:tc>
        <w:tc>
          <w:tcPr>
            <w:tcW w:w="525" w:type="dxa"/>
            <w:shd w:val="solid" w:color="FFFFFF" w:fill="auto"/>
          </w:tcPr>
          <w:p w14:paraId="6ED90595" w14:textId="77777777" w:rsidR="00665828" w:rsidRPr="005E6051" w:rsidRDefault="00665828" w:rsidP="005E6051">
            <w:pPr>
              <w:pStyle w:val="TAL"/>
              <w:rPr>
                <w:rFonts w:cs="Arial"/>
                <w:sz w:val="16"/>
                <w:szCs w:val="16"/>
                <w:lang w:eastAsia="en-US"/>
              </w:rPr>
            </w:pPr>
          </w:p>
        </w:tc>
        <w:tc>
          <w:tcPr>
            <w:tcW w:w="425" w:type="dxa"/>
            <w:shd w:val="solid" w:color="FFFFFF" w:fill="auto"/>
          </w:tcPr>
          <w:p w14:paraId="16B80DE2" w14:textId="77777777" w:rsidR="00665828" w:rsidRPr="005E6051" w:rsidRDefault="00665828" w:rsidP="005E6051">
            <w:pPr>
              <w:pStyle w:val="TAL"/>
              <w:rPr>
                <w:rFonts w:cs="Arial"/>
                <w:sz w:val="16"/>
                <w:szCs w:val="16"/>
                <w:lang w:eastAsia="en-US"/>
              </w:rPr>
            </w:pPr>
          </w:p>
        </w:tc>
        <w:tc>
          <w:tcPr>
            <w:tcW w:w="425" w:type="dxa"/>
            <w:shd w:val="solid" w:color="FFFFFF" w:fill="auto"/>
          </w:tcPr>
          <w:p w14:paraId="2DF9482E"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F52E593"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5E6051" w:rsidRDefault="00665828" w:rsidP="005E6051">
            <w:pPr>
              <w:pStyle w:val="TAL"/>
              <w:rPr>
                <w:rFonts w:cs="Arial"/>
                <w:sz w:val="16"/>
                <w:szCs w:val="16"/>
                <w:lang w:eastAsia="en-US"/>
              </w:rPr>
            </w:pPr>
            <w:r w:rsidRPr="005E6051">
              <w:rPr>
                <w:rFonts w:cs="Arial"/>
                <w:sz w:val="16"/>
                <w:szCs w:val="16"/>
                <w:lang w:eastAsia="en-US"/>
              </w:rPr>
              <w:t>0.2.0</w:t>
            </w:r>
          </w:p>
        </w:tc>
      </w:tr>
      <w:tr w:rsidR="00665828" w:rsidRPr="0045202A" w14:paraId="50141A8F" w14:textId="77777777" w:rsidTr="00FC7151">
        <w:tc>
          <w:tcPr>
            <w:tcW w:w="800" w:type="dxa"/>
            <w:shd w:val="solid" w:color="FFFFFF" w:fill="auto"/>
          </w:tcPr>
          <w:p w14:paraId="1E40D1B8"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2017-07</w:t>
            </w:r>
          </w:p>
        </w:tc>
        <w:tc>
          <w:tcPr>
            <w:tcW w:w="853" w:type="dxa"/>
            <w:shd w:val="solid" w:color="FFFFFF" w:fill="auto"/>
          </w:tcPr>
          <w:p w14:paraId="37BA5317"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 NR AH# 2</w:t>
            </w:r>
          </w:p>
        </w:tc>
        <w:tc>
          <w:tcPr>
            <w:tcW w:w="1041" w:type="dxa"/>
            <w:shd w:val="solid" w:color="FFFFFF" w:fill="auto"/>
          </w:tcPr>
          <w:p w14:paraId="02126BA1"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R3-172632</w:t>
            </w:r>
          </w:p>
        </w:tc>
        <w:tc>
          <w:tcPr>
            <w:tcW w:w="525" w:type="dxa"/>
            <w:shd w:val="solid" w:color="FFFFFF" w:fill="auto"/>
          </w:tcPr>
          <w:p w14:paraId="17B7C3E7"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E3222C" w14:textId="77777777" w:rsidR="00665828" w:rsidRPr="005E6051" w:rsidRDefault="00665828" w:rsidP="005E6051">
            <w:pPr>
              <w:pStyle w:val="TAL"/>
              <w:rPr>
                <w:rFonts w:cs="Arial"/>
                <w:sz w:val="16"/>
                <w:szCs w:val="16"/>
                <w:lang w:eastAsia="en-US"/>
              </w:rPr>
            </w:pPr>
          </w:p>
        </w:tc>
        <w:tc>
          <w:tcPr>
            <w:tcW w:w="425" w:type="dxa"/>
            <w:shd w:val="solid" w:color="FFFFFF" w:fill="auto"/>
          </w:tcPr>
          <w:p w14:paraId="47A2FE1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2FAF8B2"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5E6051" w:rsidRDefault="00665828" w:rsidP="005E6051">
            <w:pPr>
              <w:pStyle w:val="TAL"/>
              <w:rPr>
                <w:rFonts w:cs="Arial"/>
                <w:sz w:val="16"/>
                <w:szCs w:val="16"/>
                <w:lang w:eastAsia="en-US"/>
              </w:rPr>
            </w:pPr>
            <w:r w:rsidRPr="005E6051">
              <w:rPr>
                <w:rFonts w:cs="Arial"/>
                <w:sz w:val="16"/>
                <w:szCs w:val="16"/>
                <w:lang w:eastAsia="en-US"/>
              </w:rPr>
              <w:t>0.3.0</w:t>
            </w:r>
          </w:p>
        </w:tc>
      </w:tr>
      <w:tr w:rsidR="00665828" w:rsidRPr="0045202A" w14:paraId="1C8B6DFD" w14:textId="77777777" w:rsidTr="00FC7151">
        <w:tc>
          <w:tcPr>
            <w:tcW w:w="800" w:type="dxa"/>
            <w:shd w:val="solid" w:color="FFFFFF" w:fill="auto"/>
          </w:tcPr>
          <w:p w14:paraId="2E4BBBF7"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2017-09</w:t>
            </w:r>
          </w:p>
        </w:tc>
        <w:tc>
          <w:tcPr>
            <w:tcW w:w="853" w:type="dxa"/>
            <w:shd w:val="solid" w:color="FFFFFF" w:fill="auto"/>
          </w:tcPr>
          <w:p w14:paraId="2A76B3C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R3#97</w:t>
            </w:r>
          </w:p>
        </w:tc>
        <w:tc>
          <w:tcPr>
            <w:tcW w:w="1041" w:type="dxa"/>
            <w:shd w:val="solid" w:color="FFFFFF" w:fill="auto"/>
          </w:tcPr>
          <w:p w14:paraId="26DB598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R3-173448</w:t>
            </w:r>
          </w:p>
        </w:tc>
        <w:tc>
          <w:tcPr>
            <w:tcW w:w="525" w:type="dxa"/>
            <w:shd w:val="solid" w:color="FFFFFF" w:fill="auto"/>
          </w:tcPr>
          <w:p w14:paraId="48060BB2" w14:textId="77777777" w:rsidR="00665828" w:rsidRPr="005E6051" w:rsidRDefault="00665828" w:rsidP="005E6051">
            <w:pPr>
              <w:pStyle w:val="TAL"/>
              <w:rPr>
                <w:rFonts w:cs="Arial"/>
                <w:sz w:val="16"/>
                <w:szCs w:val="16"/>
                <w:lang w:eastAsia="en-US"/>
              </w:rPr>
            </w:pPr>
          </w:p>
        </w:tc>
        <w:tc>
          <w:tcPr>
            <w:tcW w:w="425" w:type="dxa"/>
            <w:shd w:val="solid" w:color="FFFFFF" w:fill="auto"/>
          </w:tcPr>
          <w:p w14:paraId="2AFB9756" w14:textId="77777777" w:rsidR="00665828" w:rsidRPr="005E6051" w:rsidRDefault="00665828" w:rsidP="005E6051">
            <w:pPr>
              <w:pStyle w:val="TAL"/>
              <w:rPr>
                <w:rFonts w:cs="Arial"/>
                <w:sz w:val="16"/>
                <w:szCs w:val="16"/>
                <w:lang w:eastAsia="en-US"/>
              </w:rPr>
            </w:pPr>
          </w:p>
        </w:tc>
        <w:tc>
          <w:tcPr>
            <w:tcW w:w="425" w:type="dxa"/>
            <w:shd w:val="solid" w:color="FFFFFF" w:fill="auto"/>
          </w:tcPr>
          <w:p w14:paraId="10E998C2"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C960E22"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5E6051" w:rsidRDefault="00665828" w:rsidP="005E6051">
            <w:pPr>
              <w:pStyle w:val="TAL"/>
              <w:rPr>
                <w:rFonts w:cs="Arial"/>
                <w:sz w:val="16"/>
                <w:szCs w:val="16"/>
                <w:lang w:eastAsia="en-US"/>
              </w:rPr>
            </w:pPr>
            <w:r w:rsidRPr="005E6051">
              <w:rPr>
                <w:rFonts w:cs="Arial"/>
                <w:sz w:val="16"/>
                <w:szCs w:val="16"/>
                <w:lang w:eastAsia="en-US"/>
              </w:rPr>
              <w:t>0.4.0</w:t>
            </w:r>
          </w:p>
        </w:tc>
      </w:tr>
      <w:tr w:rsidR="00665828" w:rsidRPr="0045202A" w14:paraId="5653A364" w14:textId="77777777" w:rsidTr="00FC7151">
        <w:tc>
          <w:tcPr>
            <w:tcW w:w="800" w:type="dxa"/>
            <w:shd w:val="solid" w:color="FFFFFF" w:fill="auto"/>
          </w:tcPr>
          <w:p w14:paraId="2C073CE8"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2017-10</w:t>
            </w:r>
          </w:p>
        </w:tc>
        <w:tc>
          <w:tcPr>
            <w:tcW w:w="853" w:type="dxa"/>
            <w:shd w:val="solid" w:color="FFFFFF" w:fill="auto"/>
          </w:tcPr>
          <w:p w14:paraId="2CB85A63"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R3#97bis</w:t>
            </w:r>
          </w:p>
        </w:tc>
        <w:tc>
          <w:tcPr>
            <w:tcW w:w="1041" w:type="dxa"/>
            <w:shd w:val="solid" w:color="FFFFFF" w:fill="auto"/>
          </w:tcPr>
          <w:p w14:paraId="3770541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R3-174238</w:t>
            </w:r>
          </w:p>
        </w:tc>
        <w:tc>
          <w:tcPr>
            <w:tcW w:w="525" w:type="dxa"/>
            <w:shd w:val="solid" w:color="FFFFFF" w:fill="auto"/>
          </w:tcPr>
          <w:p w14:paraId="6B56E52C"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A2BB9F" w14:textId="77777777" w:rsidR="00665828" w:rsidRPr="005E6051" w:rsidRDefault="00665828" w:rsidP="005E6051">
            <w:pPr>
              <w:pStyle w:val="TAL"/>
              <w:rPr>
                <w:rFonts w:cs="Arial"/>
                <w:sz w:val="16"/>
                <w:szCs w:val="16"/>
                <w:lang w:eastAsia="en-US"/>
              </w:rPr>
            </w:pPr>
          </w:p>
        </w:tc>
        <w:tc>
          <w:tcPr>
            <w:tcW w:w="425" w:type="dxa"/>
            <w:shd w:val="solid" w:color="FFFFFF" w:fill="auto"/>
          </w:tcPr>
          <w:p w14:paraId="2104BFAB"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E39D52B"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5E6051" w:rsidRDefault="00665828" w:rsidP="005E6051">
            <w:pPr>
              <w:pStyle w:val="TAL"/>
              <w:rPr>
                <w:rFonts w:cs="Arial"/>
                <w:sz w:val="16"/>
                <w:szCs w:val="16"/>
                <w:lang w:eastAsia="en-US"/>
              </w:rPr>
            </w:pPr>
            <w:r w:rsidRPr="005E6051">
              <w:rPr>
                <w:rFonts w:cs="Arial"/>
                <w:sz w:val="16"/>
                <w:szCs w:val="16"/>
                <w:lang w:eastAsia="en-US"/>
              </w:rPr>
              <w:t>0.5.0</w:t>
            </w:r>
          </w:p>
        </w:tc>
      </w:tr>
      <w:tr w:rsidR="00665828" w:rsidRPr="0045202A" w14:paraId="606E4274" w14:textId="77777777" w:rsidTr="00FC7151">
        <w:tc>
          <w:tcPr>
            <w:tcW w:w="800" w:type="dxa"/>
            <w:shd w:val="solid" w:color="FFFFFF" w:fill="auto"/>
          </w:tcPr>
          <w:p w14:paraId="61B02751"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2017-12</w:t>
            </w:r>
          </w:p>
        </w:tc>
        <w:tc>
          <w:tcPr>
            <w:tcW w:w="853" w:type="dxa"/>
            <w:shd w:val="solid" w:color="FFFFFF" w:fill="auto"/>
          </w:tcPr>
          <w:p w14:paraId="3DE12F29"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R3#98</w:t>
            </w:r>
          </w:p>
        </w:tc>
        <w:tc>
          <w:tcPr>
            <w:tcW w:w="1041" w:type="dxa"/>
            <w:shd w:val="solid" w:color="FFFFFF" w:fill="auto"/>
          </w:tcPr>
          <w:p w14:paraId="02DAFE7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R3-175055</w:t>
            </w:r>
          </w:p>
        </w:tc>
        <w:tc>
          <w:tcPr>
            <w:tcW w:w="525" w:type="dxa"/>
            <w:shd w:val="solid" w:color="FFFFFF" w:fill="auto"/>
          </w:tcPr>
          <w:p w14:paraId="26616C35" w14:textId="77777777" w:rsidR="00665828" w:rsidRPr="005E6051" w:rsidRDefault="00665828" w:rsidP="005E6051">
            <w:pPr>
              <w:pStyle w:val="TAL"/>
              <w:rPr>
                <w:rFonts w:cs="Arial"/>
                <w:sz w:val="16"/>
                <w:szCs w:val="16"/>
                <w:lang w:eastAsia="en-US"/>
              </w:rPr>
            </w:pPr>
          </w:p>
        </w:tc>
        <w:tc>
          <w:tcPr>
            <w:tcW w:w="425" w:type="dxa"/>
            <w:shd w:val="solid" w:color="FFFFFF" w:fill="auto"/>
          </w:tcPr>
          <w:p w14:paraId="0280F797" w14:textId="77777777" w:rsidR="00665828" w:rsidRPr="005E6051" w:rsidRDefault="00665828" w:rsidP="005E6051">
            <w:pPr>
              <w:pStyle w:val="TAL"/>
              <w:rPr>
                <w:rFonts w:cs="Arial"/>
                <w:sz w:val="16"/>
                <w:szCs w:val="16"/>
                <w:lang w:eastAsia="en-US"/>
              </w:rPr>
            </w:pPr>
          </w:p>
        </w:tc>
        <w:tc>
          <w:tcPr>
            <w:tcW w:w="425" w:type="dxa"/>
            <w:shd w:val="solid" w:color="FFFFFF" w:fill="auto"/>
          </w:tcPr>
          <w:p w14:paraId="28A7072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2ACAAFA7"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R3-174527.</w:t>
            </w:r>
          </w:p>
        </w:tc>
        <w:tc>
          <w:tcPr>
            <w:tcW w:w="708" w:type="dxa"/>
            <w:shd w:val="solid" w:color="FFFFFF" w:fill="auto"/>
          </w:tcPr>
          <w:p w14:paraId="3CC15889" w14:textId="77777777" w:rsidR="00665828" w:rsidRPr="005E6051" w:rsidRDefault="00665828" w:rsidP="005E6051">
            <w:pPr>
              <w:pStyle w:val="TAL"/>
              <w:rPr>
                <w:rFonts w:cs="Arial"/>
                <w:sz w:val="16"/>
                <w:szCs w:val="16"/>
                <w:lang w:eastAsia="en-US"/>
              </w:rPr>
            </w:pPr>
            <w:r w:rsidRPr="005E6051">
              <w:rPr>
                <w:rFonts w:cs="Arial"/>
                <w:sz w:val="16"/>
                <w:szCs w:val="16"/>
                <w:lang w:eastAsia="en-US"/>
              </w:rPr>
              <w:t>0.6.0</w:t>
            </w:r>
          </w:p>
        </w:tc>
      </w:tr>
      <w:tr w:rsidR="00665828" w:rsidRPr="0045202A" w14:paraId="2004686E" w14:textId="77777777" w:rsidTr="00FC7151">
        <w:tc>
          <w:tcPr>
            <w:tcW w:w="800" w:type="dxa"/>
            <w:shd w:val="solid" w:color="FFFFFF" w:fill="auto"/>
          </w:tcPr>
          <w:p w14:paraId="00F84F4F"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2018-01</w:t>
            </w:r>
          </w:p>
        </w:tc>
        <w:tc>
          <w:tcPr>
            <w:tcW w:w="853" w:type="dxa"/>
            <w:shd w:val="solid" w:color="FFFFFF" w:fill="auto"/>
          </w:tcPr>
          <w:p w14:paraId="51074424"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 NR AH#1801</w:t>
            </w:r>
          </w:p>
        </w:tc>
        <w:tc>
          <w:tcPr>
            <w:tcW w:w="1041" w:type="dxa"/>
            <w:shd w:val="solid" w:color="FFFFFF" w:fill="auto"/>
          </w:tcPr>
          <w:p w14:paraId="1ECE0CFF"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R3-180648</w:t>
            </w:r>
          </w:p>
        </w:tc>
        <w:tc>
          <w:tcPr>
            <w:tcW w:w="525" w:type="dxa"/>
            <w:shd w:val="solid" w:color="FFFFFF" w:fill="auto"/>
          </w:tcPr>
          <w:p w14:paraId="61D55180" w14:textId="77777777" w:rsidR="00665828" w:rsidRPr="005E6051" w:rsidRDefault="00665828" w:rsidP="005E6051">
            <w:pPr>
              <w:pStyle w:val="TAL"/>
              <w:rPr>
                <w:rFonts w:cs="Arial"/>
                <w:sz w:val="16"/>
                <w:szCs w:val="16"/>
                <w:lang w:eastAsia="en-US"/>
              </w:rPr>
            </w:pPr>
          </w:p>
        </w:tc>
        <w:tc>
          <w:tcPr>
            <w:tcW w:w="425" w:type="dxa"/>
            <w:shd w:val="solid" w:color="FFFFFF" w:fill="auto"/>
          </w:tcPr>
          <w:p w14:paraId="4FA4848D" w14:textId="77777777" w:rsidR="00665828" w:rsidRPr="005E6051" w:rsidRDefault="00665828" w:rsidP="005E6051">
            <w:pPr>
              <w:pStyle w:val="TAL"/>
              <w:rPr>
                <w:rFonts w:cs="Arial"/>
                <w:sz w:val="16"/>
                <w:szCs w:val="16"/>
                <w:lang w:eastAsia="en-US"/>
              </w:rPr>
            </w:pPr>
          </w:p>
        </w:tc>
        <w:tc>
          <w:tcPr>
            <w:tcW w:w="425" w:type="dxa"/>
            <w:shd w:val="solid" w:color="FFFFFF" w:fill="auto"/>
          </w:tcPr>
          <w:p w14:paraId="757DE205" w14:textId="77777777" w:rsidR="00665828" w:rsidRPr="005E6051" w:rsidRDefault="00665828" w:rsidP="005E6051">
            <w:pPr>
              <w:pStyle w:val="TAL"/>
              <w:rPr>
                <w:rFonts w:cs="Arial"/>
                <w:sz w:val="16"/>
                <w:szCs w:val="16"/>
                <w:lang w:eastAsia="en-US"/>
              </w:rPr>
            </w:pPr>
          </w:p>
        </w:tc>
        <w:tc>
          <w:tcPr>
            <w:tcW w:w="4962" w:type="dxa"/>
            <w:shd w:val="solid" w:color="FFFFFF" w:fill="auto"/>
          </w:tcPr>
          <w:p w14:paraId="7954E0FC"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R3-180540 removing NG-RAN from the abbreviations.</w:t>
            </w:r>
          </w:p>
          <w:p w14:paraId="48481776" w14:textId="77777777" w:rsidR="00665828" w:rsidRPr="005E6051" w:rsidRDefault="00665828" w:rsidP="005E6051">
            <w:pPr>
              <w:pStyle w:val="TAL"/>
              <w:rPr>
                <w:rFonts w:cs="Arial"/>
                <w:sz w:val="16"/>
                <w:szCs w:val="16"/>
                <w:lang w:eastAsia="en-US"/>
              </w:rPr>
            </w:pPr>
            <w:r w:rsidRPr="005E6051">
              <w:rPr>
                <w:rFonts w:cs="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5E6051" w:rsidRDefault="00665828" w:rsidP="005E6051">
            <w:pPr>
              <w:pStyle w:val="TAL"/>
              <w:rPr>
                <w:rFonts w:cs="Arial"/>
                <w:sz w:val="16"/>
                <w:szCs w:val="16"/>
                <w:lang w:eastAsia="en-US"/>
              </w:rPr>
            </w:pPr>
            <w:r w:rsidRPr="005E6051">
              <w:rPr>
                <w:rFonts w:cs="Arial"/>
                <w:sz w:val="16"/>
                <w:szCs w:val="16"/>
                <w:lang w:eastAsia="en-US"/>
              </w:rPr>
              <w:t>0.7.0</w:t>
            </w:r>
          </w:p>
        </w:tc>
      </w:tr>
      <w:tr w:rsidR="00665828" w:rsidRPr="0045202A" w14:paraId="17856154" w14:textId="77777777" w:rsidTr="00FC7151">
        <w:tc>
          <w:tcPr>
            <w:tcW w:w="800" w:type="dxa"/>
            <w:shd w:val="solid" w:color="FFFFFF" w:fill="auto"/>
          </w:tcPr>
          <w:p w14:paraId="6426F6FC"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2018-03</w:t>
            </w:r>
          </w:p>
        </w:tc>
        <w:tc>
          <w:tcPr>
            <w:tcW w:w="853" w:type="dxa"/>
            <w:shd w:val="solid" w:color="FFFFFF" w:fill="auto"/>
          </w:tcPr>
          <w:p w14:paraId="45DE1623"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R3#99</w:t>
            </w:r>
          </w:p>
        </w:tc>
        <w:tc>
          <w:tcPr>
            <w:tcW w:w="1041" w:type="dxa"/>
            <w:shd w:val="solid" w:color="FFFFFF" w:fill="auto"/>
          </w:tcPr>
          <w:p w14:paraId="74040877"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R3-181585</w:t>
            </w:r>
          </w:p>
        </w:tc>
        <w:tc>
          <w:tcPr>
            <w:tcW w:w="525" w:type="dxa"/>
            <w:shd w:val="solid" w:color="FFFFFF" w:fill="auto"/>
          </w:tcPr>
          <w:p w14:paraId="59C5AF92" w14:textId="77777777" w:rsidR="00665828" w:rsidRPr="005E6051" w:rsidRDefault="00665828" w:rsidP="005E6051">
            <w:pPr>
              <w:pStyle w:val="TAL"/>
              <w:rPr>
                <w:rFonts w:cs="Arial"/>
                <w:sz w:val="16"/>
                <w:szCs w:val="16"/>
                <w:lang w:eastAsia="en-US"/>
              </w:rPr>
            </w:pPr>
          </w:p>
        </w:tc>
        <w:tc>
          <w:tcPr>
            <w:tcW w:w="425" w:type="dxa"/>
            <w:shd w:val="solid" w:color="FFFFFF" w:fill="auto"/>
          </w:tcPr>
          <w:p w14:paraId="0FED5513" w14:textId="77777777" w:rsidR="00665828" w:rsidRPr="005E6051" w:rsidRDefault="00665828" w:rsidP="005E6051">
            <w:pPr>
              <w:pStyle w:val="TAL"/>
              <w:rPr>
                <w:rFonts w:cs="Arial"/>
                <w:sz w:val="16"/>
                <w:szCs w:val="16"/>
                <w:lang w:eastAsia="en-US"/>
              </w:rPr>
            </w:pPr>
          </w:p>
        </w:tc>
        <w:tc>
          <w:tcPr>
            <w:tcW w:w="425" w:type="dxa"/>
            <w:shd w:val="solid" w:color="FFFFFF" w:fill="auto"/>
          </w:tcPr>
          <w:p w14:paraId="1EE575FF"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3EC8509"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R3-181486 for stage 2 of PWS support.</w:t>
            </w:r>
          </w:p>
          <w:p w14:paraId="03B89C77"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R3-181412 on NGAP support of multiple SCTP associations.</w:t>
            </w:r>
          </w:p>
        </w:tc>
        <w:tc>
          <w:tcPr>
            <w:tcW w:w="708" w:type="dxa"/>
            <w:shd w:val="solid" w:color="FFFFFF" w:fill="auto"/>
          </w:tcPr>
          <w:p w14:paraId="5C572DD0" w14:textId="77777777" w:rsidR="00665828" w:rsidRPr="005E6051" w:rsidRDefault="00665828" w:rsidP="005E6051">
            <w:pPr>
              <w:pStyle w:val="TAL"/>
              <w:rPr>
                <w:rFonts w:cs="Arial"/>
                <w:sz w:val="16"/>
                <w:szCs w:val="16"/>
                <w:lang w:eastAsia="en-US"/>
              </w:rPr>
            </w:pPr>
            <w:r w:rsidRPr="005E6051">
              <w:rPr>
                <w:rFonts w:cs="Arial"/>
                <w:sz w:val="16"/>
                <w:szCs w:val="16"/>
                <w:lang w:eastAsia="en-US"/>
              </w:rPr>
              <w:t>0.8.0</w:t>
            </w:r>
          </w:p>
        </w:tc>
      </w:tr>
      <w:tr w:rsidR="00665828" w:rsidRPr="0045202A" w14:paraId="7C9C6BAE" w14:textId="77777777" w:rsidTr="00FC7151">
        <w:tc>
          <w:tcPr>
            <w:tcW w:w="800" w:type="dxa"/>
            <w:shd w:val="solid" w:color="FFFFFF" w:fill="auto"/>
          </w:tcPr>
          <w:p w14:paraId="72F3820B"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2018-04</w:t>
            </w:r>
          </w:p>
        </w:tc>
        <w:tc>
          <w:tcPr>
            <w:tcW w:w="853" w:type="dxa"/>
            <w:shd w:val="solid" w:color="FFFFFF" w:fill="auto"/>
          </w:tcPr>
          <w:p w14:paraId="02D0D87C"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R3#99bis</w:t>
            </w:r>
          </w:p>
        </w:tc>
        <w:tc>
          <w:tcPr>
            <w:tcW w:w="1041" w:type="dxa"/>
            <w:shd w:val="solid" w:color="FFFFFF" w:fill="auto"/>
          </w:tcPr>
          <w:p w14:paraId="210DC386"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R3-182523</w:t>
            </w:r>
          </w:p>
        </w:tc>
        <w:tc>
          <w:tcPr>
            <w:tcW w:w="525" w:type="dxa"/>
            <w:shd w:val="solid" w:color="FFFFFF" w:fill="auto"/>
          </w:tcPr>
          <w:p w14:paraId="2812A12F" w14:textId="77777777" w:rsidR="00665828" w:rsidRPr="005E6051" w:rsidRDefault="00665828" w:rsidP="005E6051">
            <w:pPr>
              <w:pStyle w:val="TAL"/>
              <w:rPr>
                <w:rFonts w:cs="Arial"/>
                <w:sz w:val="16"/>
                <w:szCs w:val="16"/>
                <w:lang w:eastAsia="en-US"/>
              </w:rPr>
            </w:pPr>
          </w:p>
        </w:tc>
        <w:tc>
          <w:tcPr>
            <w:tcW w:w="425" w:type="dxa"/>
            <w:shd w:val="solid" w:color="FFFFFF" w:fill="auto"/>
          </w:tcPr>
          <w:p w14:paraId="6DBE46B6" w14:textId="77777777" w:rsidR="00665828" w:rsidRPr="005E6051" w:rsidRDefault="00665828" w:rsidP="005E6051">
            <w:pPr>
              <w:pStyle w:val="TAL"/>
              <w:rPr>
                <w:rFonts w:cs="Arial"/>
                <w:sz w:val="16"/>
                <w:szCs w:val="16"/>
                <w:lang w:eastAsia="en-US"/>
              </w:rPr>
            </w:pPr>
          </w:p>
        </w:tc>
        <w:tc>
          <w:tcPr>
            <w:tcW w:w="425" w:type="dxa"/>
            <w:shd w:val="solid" w:color="FFFFFF" w:fill="auto"/>
          </w:tcPr>
          <w:p w14:paraId="37ABAEA0"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057095D" w14:textId="77777777" w:rsidR="00665828" w:rsidRPr="005E6051" w:rsidRDefault="00665828" w:rsidP="005E6051">
            <w:pPr>
              <w:pStyle w:val="TAL"/>
              <w:rPr>
                <w:rFonts w:cs="Arial"/>
                <w:sz w:val="16"/>
                <w:szCs w:val="16"/>
                <w:lang w:eastAsia="en-US"/>
              </w:rPr>
            </w:pPr>
            <w:r w:rsidRPr="005E6051">
              <w:rPr>
                <w:rFonts w:cs="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5E6051" w:rsidRDefault="00665828" w:rsidP="005E6051">
            <w:pPr>
              <w:pStyle w:val="TAL"/>
              <w:rPr>
                <w:rFonts w:cs="Arial"/>
                <w:sz w:val="16"/>
                <w:szCs w:val="16"/>
                <w:lang w:eastAsia="en-US"/>
              </w:rPr>
            </w:pPr>
            <w:r w:rsidRPr="005E6051">
              <w:rPr>
                <w:rFonts w:cs="Arial"/>
                <w:sz w:val="16"/>
                <w:szCs w:val="16"/>
                <w:lang w:eastAsia="en-US"/>
              </w:rPr>
              <w:t>0.9.0</w:t>
            </w:r>
          </w:p>
        </w:tc>
      </w:tr>
      <w:tr w:rsidR="00665828" w:rsidRPr="0045202A" w14:paraId="00451F69" w14:textId="77777777" w:rsidTr="00FC7151">
        <w:tc>
          <w:tcPr>
            <w:tcW w:w="800" w:type="dxa"/>
            <w:shd w:val="solid" w:color="FFFFFF" w:fill="auto"/>
          </w:tcPr>
          <w:p w14:paraId="17DBE3CE"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2018-05</w:t>
            </w:r>
          </w:p>
        </w:tc>
        <w:tc>
          <w:tcPr>
            <w:tcW w:w="853" w:type="dxa"/>
            <w:shd w:val="solid" w:color="FFFFFF" w:fill="auto"/>
          </w:tcPr>
          <w:p w14:paraId="69BF176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R3#100</w:t>
            </w:r>
          </w:p>
        </w:tc>
        <w:tc>
          <w:tcPr>
            <w:tcW w:w="1041" w:type="dxa"/>
            <w:shd w:val="solid" w:color="FFFFFF" w:fill="auto"/>
          </w:tcPr>
          <w:p w14:paraId="62F17B6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R3-183590</w:t>
            </w:r>
          </w:p>
        </w:tc>
        <w:tc>
          <w:tcPr>
            <w:tcW w:w="525" w:type="dxa"/>
            <w:shd w:val="solid" w:color="FFFFFF" w:fill="auto"/>
          </w:tcPr>
          <w:p w14:paraId="6518B021"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29D047" w14:textId="77777777" w:rsidR="00665828" w:rsidRPr="005E6051" w:rsidRDefault="00665828" w:rsidP="005E6051">
            <w:pPr>
              <w:pStyle w:val="TAL"/>
              <w:rPr>
                <w:rFonts w:cs="Arial"/>
                <w:sz w:val="16"/>
                <w:szCs w:val="16"/>
                <w:lang w:eastAsia="en-US"/>
              </w:rPr>
            </w:pPr>
          </w:p>
        </w:tc>
        <w:tc>
          <w:tcPr>
            <w:tcW w:w="425" w:type="dxa"/>
            <w:shd w:val="solid" w:color="FFFFFF" w:fill="auto"/>
          </w:tcPr>
          <w:p w14:paraId="02284263"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D87768D"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5E6051" w:rsidRDefault="00665828" w:rsidP="005E6051">
            <w:pPr>
              <w:pStyle w:val="TAL"/>
              <w:rPr>
                <w:rFonts w:cs="Arial"/>
                <w:sz w:val="16"/>
                <w:szCs w:val="16"/>
                <w:lang w:eastAsia="en-US"/>
              </w:rPr>
            </w:pPr>
            <w:r w:rsidRPr="005E6051">
              <w:rPr>
                <w:rFonts w:cs="Arial"/>
                <w:sz w:val="16"/>
                <w:szCs w:val="16"/>
                <w:lang w:eastAsia="en-US"/>
              </w:rPr>
              <w:t>0.10.0</w:t>
            </w:r>
          </w:p>
        </w:tc>
      </w:tr>
      <w:tr w:rsidR="00665828" w:rsidRPr="0045202A" w14:paraId="588B1FFD" w14:textId="77777777" w:rsidTr="00FC7151">
        <w:tc>
          <w:tcPr>
            <w:tcW w:w="800" w:type="dxa"/>
            <w:shd w:val="solid" w:color="FFFFFF" w:fill="auto"/>
          </w:tcPr>
          <w:p w14:paraId="76D2AA3A"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2018-06</w:t>
            </w:r>
          </w:p>
        </w:tc>
        <w:tc>
          <w:tcPr>
            <w:tcW w:w="853" w:type="dxa"/>
            <w:shd w:val="solid" w:color="FFFFFF" w:fill="auto"/>
          </w:tcPr>
          <w:p w14:paraId="0AD95DEC" w14:textId="77777777" w:rsidR="00665828" w:rsidRPr="005E6051" w:rsidRDefault="00665828" w:rsidP="005E6051">
            <w:pPr>
              <w:pStyle w:val="TAL"/>
              <w:rPr>
                <w:rFonts w:cs="Arial"/>
                <w:sz w:val="16"/>
                <w:szCs w:val="16"/>
                <w:lang w:eastAsia="en-US"/>
              </w:rPr>
            </w:pPr>
            <w:r w:rsidRPr="005E6051">
              <w:rPr>
                <w:rFonts w:cs="Arial"/>
                <w:sz w:val="16"/>
                <w:szCs w:val="16"/>
                <w:lang w:eastAsia="en-US"/>
              </w:rPr>
              <w:t>RAN#80</w:t>
            </w:r>
          </w:p>
        </w:tc>
        <w:tc>
          <w:tcPr>
            <w:tcW w:w="1041" w:type="dxa"/>
            <w:shd w:val="solid" w:color="FFFFFF" w:fill="auto"/>
          </w:tcPr>
          <w:p w14:paraId="4FF4E95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RP-180739</w:t>
            </w:r>
          </w:p>
        </w:tc>
        <w:tc>
          <w:tcPr>
            <w:tcW w:w="525" w:type="dxa"/>
            <w:shd w:val="solid" w:color="FFFFFF" w:fill="auto"/>
          </w:tcPr>
          <w:p w14:paraId="01A8C12B" w14:textId="77777777" w:rsidR="00665828" w:rsidRPr="005E6051" w:rsidRDefault="00665828" w:rsidP="005E6051">
            <w:pPr>
              <w:pStyle w:val="TAL"/>
              <w:rPr>
                <w:rFonts w:cs="Arial"/>
                <w:sz w:val="16"/>
                <w:szCs w:val="16"/>
                <w:lang w:eastAsia="en-US"/>
              </w:rPr>
            </w:pPr>
          </w:p>
        </w:tc>
        <w:tc>
          <w:tcPr>
            <w:tcW w:w="425" w:type="dxa"/>
            <w:shd w:val="solid" w:color="FFFFFF" w:fill="auto"/>
          </w:tcPr>
          <w:p w14:paraId="42074D30" w14:textId="77777777" w:rsidR="00665828" w:rsidRPr="005E6051" w:rsidRDefault="00665828" w:rsidP="005E6051">
            <w:pPr>
              <w:pStyle w:val="TAL"/>
              <w:rPr>
                <w:rFonts w:cs="Arial"/>
                <w:sz w:val="16"/>
                <w:szCs w:val="16"/>
                <w:lang w:eastAsia="en-US"/>
              </w:rPr>
            </w:pPr>
          </w:p>
        </w:tc>
        <w:tc>
          <w:tcPr>
            <w:tcW w:w="425" w:type="dxa"/>
            <w:shd w:val="solid" w:color="FFFFFF" w:fill="auto"/>
          </w:tcPr>
          <w:p w14:paraId="2D28F79E" w14:textId="77777777" w:rsidR="00665828" w:rsidRPr="005E6051" w:rsidRDefault="00665828" w:rsidP="005E6051">
            <w:pPr>
              <w:pStyle w:val="TAL"/>
              <w:rPr>
                <w:rFonts w:cs="Arial"/>
                <w:sz w:val="16"/>
                <w:szCs w:val="16"/>
                <w:lang w:eastAsia="en-US"/>
              </w:rPr>
            </w:pPr>
          </w:p>
        </w:tc>
        <w:tc>
          <w:tcPr>
            <w:tcW w:w="4962" w:type="dxa"/>
            <w:shd w:val="solid" w:color="FFFFFF" w:fill="auto"/>
          </w:tcPr>
          <w:p w14:paraId="17B02ACA" w14:textId="77777777" w:rsidR="00665828" w:rsidRPr="005E6051" w:rsidRDefault="00665828" w:rsidP="005E6051">
            <w:pPr>
              <w:pStyle w:val="TAL"/>
              <w:rPr>
                <w:rFonts w:cs="Arial"/>
                <w:sz w:val="16"/>
                <w:szCs w:val="16"/>
                <w:lang w:eastAsia="en-US"/>
              </w:rPr>
            </w:pPr>
            <w:r w:rsidRPr="005E6051">
              <w:rPr>
                <w:rFonts w:cs="Arial"/>
                <w:sz w:val="16"/>
                <w:szCs w:val="16"/>
                <w:lang w:eastAsia="en-US"/>
              </w:rPr>
              <w:t>For approval</w:t>
            </w:r>
          </w:p>
        </w:tc>
        <w:tc>
          <w:tcPr>
            <w:tcW w:w="708" w:type="dxa"/>
            <w:shd w:val="solid" w:color="FFFFFF" w:fill="auto"/>
          </w:tcPr>
          <w:p w14:paraId="5C66384F" w14:textId="77777777" w:rsidR="00665828" w:rsidRPr="005E6051" w:rsidRDefault="00665828" w:rsidP="005E6051">
            <w:pPr>
              <w:pStyle w:val="TAL"/>
              <w:rPr>
                <w:rFonts w:cs="Arial"/>
                <w:sz w:val="16"/>
                <w:szCs w:val="16"/>
                <w:lang w:eastAsia="en-US"/>
              </w:rPr>
            </w:pPr>
            <w:r w:rsidRPr="005E6051">
              <w:rPr>
                <w:rFonts w:cs="Arial"/>
                <w:sz w:val="16"/>
                <w:szCs w:val="16"/>
                <w:lang w:eastAsia="en-US"/>
              </w:rPr>
              <w:t>1.0.0</w:t>
            </w:r>
          </w:p>
        </w:tc>
      </w:tr>
      <w:tr w:rsidR="00665828" w:rsidRPr="0045202A" w14:paraId="4467F12C" w14:textId="77777777" w:rsidTr="00FC7151">
        <w:tc>
          <w:tcPr>
            <w:tcW w:w="800" w:type="dxa"/>
            <w:shd w:val="solid" w:color="FFFFFF" w:fill="auto"/>
          </w:tcPr>
          <w:p w14:paraId="6C571F53"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2018-06</w:t>
            </w:r>
          </w:p>
        </w:tc>
        <w:tc>
          <w:tcPr>
            <w:tcW w:w="853" w:type="dxa"/>
            <w:shd w:val="solid" w:color="FFFFFF" w:fill="auto"/>
          </w:tcPr>
          <w:p w14:paraId="65599B00" w14:textId="77777777" w:rsidR="00665828" w:rsidRPr="005E6051" w:rsidRDefault="00665828" w:rsidP="005E6051">
            <w:pPr>
              <w:pStyle w:val="TAL"/>
              <w:rPr>
                <w:rFonts w:cs="Arial"/>
                <w:sz w:val="16"/>
                <w:szCs w:val="16"/>
                <w:lang w:eastAsia="en-US"/>
              </w:rPr>
            </w:pPr>
            <w:r w:rsidRPr="005E6051">
              <w:rPr>
                <w:rFonts w:cs="Arial"/>
                <w:sz w:val="16"/>
                <w:szCs w:val="16"/>
                <w:lang w:eastAsia="en-US"/>
              </w:rPr>
              <w:t>RAN#80</w:t>
            </w:r>
          </w:p>
        </w:tc>
        <w:tc>
          <w:tcPr>
            <w:tcW w:w="1041" w:type="dxa"/>
            <w:shd w:val="solid" w:color="FFFFFF" w:fill="auto"/>
          </w:tcPr>
          <w:p w14:paraId="399C45E9" w14:textId="77777777" w:rsidR="00665828" w:rsidRPr="005E6051" w:rsidRDefault="00665828" w:rsidP="005E6051">
            <w:pPr>
              <w:pStyle w:val="TAL"/>
              <w:rPr>
                <w:rFonts w:cs="Arial"/>
                <w:sz w:val="16"/>
                <w:szCs w:val="16"/>
                <w:lang w:eastAsia="en-US"/>
              </w:rPr>
            </w:pPr>
          </w:p>
        </w:tc>
        <w:tc>
          <w:tcPr>
            <w:tcW w:w="525" w:type="dxa"/>
            <w:shd w:val="solid" w:color="FFFFFF" w:fill="auto"/>
          </w:tcPr>
          <w:p w14:paraId="3B32DF99" w14:textId="77777777" w:rsidR="00665828" w:rsidRPr="005E6051" w:rsidRDefault="00665828" w:rsidP="005E6051">
            <w:pPr>
              <w:pStyle w:val="TAL"/>
              <w:rPr>
                <w:rFonts w:cs="Arial"/>
                <w:sz w:val="16"/>
                <w:szCs w:val="16"/>
                <w:lang w:eastAsia="en-US"/>
              </w:rPr>
            </w:pPr>
          </w:p>
        </w:tc>
        <w:tc>
          <w:tcPr>
            <w:tcW w:w="425" w:type="dxa"/>
            <w:shd w:val="solid" w:color="FFFFFF" w:fill="auto"/>
          </w:tcPr>
          <w:p w14:paraId="29B8D643" w14:textId="77777777" w:rsidR="00665828" w:rsidRPr="005E6051" w:rsidRDefault="00665828" w:rsidP="005E6051">
            <w:pPr>
              <w:pStyle w:val="TAL"/>
              <w:rPr>
                <w:rFonts w:cs="Arial"/>
                <w:sz w:val="16"/>
                <w:szCs w:val="16"/>
                <w:lang w:eastAsia="en-US"/>
              </w:rPr>
            </w:pPr>
          </w:p>
        </w:tc>
        <w:tc>
          <w:tcPr>
            <w:tcW w:w="425" w:type="dxa"/>
            <w:shd w:val="solid" w:color="FFFFFF" w:fill="auto"/>
          </w:tcPr>
          <w:p w14:paraId="33008E79" w14:textId="77777777" w:rsidR="00665828" w:rsidRPr="005E6051" w:rsidRDefault="00665828" w:rsidP="005E6051">
            <w:pPr>
              <w:pStyle w:val="TAL"/>
              <w:rPr>
                <w:rFonts w:cs="Arial"/>
                <w:sz w:val="16"/>
                <w:szCs w:val="16"/>
                <w:lang w:eastAsia="en-US"/>
              </w:rPr>
            </w:pPr>
          </w:p>
        </w:tc>
        <w:tc>
          <w:tcPr>
            <w:tcW w:w="4962" w:type="dxa"/>
            <w:shd w:val="solid" w:color="FFFFFF" w:fill="auto"/>
          </w:tcPr>
          <w:p w14:paraId="37669265" w14:textId="77777777" w:rsidR="00665828" w:rsidRPr="005E6051" w:rsidRDefault="00665828" w:rsidP="005E6051">
            <w:pPr>
              <w:pStyle w:val="TAL"/>
              <w:rPr>
                <w:rFonts w:cs="Arial"/>
                <w:sz w:val="16"/>
                <w:szCs w:val="16"/>
                <w:lang w:eastAsia="en-US"/>
              </w:rPr>
            </w:pPr>
            <w:r w:rsidRPr="005E6051">
              <w:rPr>
                <w:rFonts w:cs="Arial"/>
                <w:sz w:val="16"/>
                <w:szCs w:val="16"/>
                <w:lang w:eastAsia="en-US"/>
              </w:rPr>
              <w:t>Specification approved at TSG-RAN and placed under change control</w:t>
            </w:r>
          </w:p>
        </w:tc>
        <w:tc>
          <w:tcPr>
            <w:tcW w:w="708" w:type="dxa"/>
            <w:shd w:val="solid" w:color="FFFFFF" w:fill="auto"/>
          </w:tcPr>
          <w:p w14:paraId="750B0FBE" w14:textId="77777777" w:rsidR="00665828" w:rsidRPr="005E6051" w:rsidRDefault="00665828" w:rsidP="005E6051">
            <w:pPr>
              <w:pStyle w:val="TAL"/>
              <w:rPr>
                <w:rFonts w:cs="Arial"/>
                <w:sz w:val="16"/>
                <w:szCs w:val="16"/>
                <w:lang w:eastAsia="en-US"/>
              </w:rPr>
            </w:pPr>
            <w:r w:rsidRPr="005E6051">
              <w:rPr>
                <w:rFonts w:cs="Arial"/>
                <w:sz w:val="16"/>
                <w:szCs w:val="16"/>
                <w:lang w:eastAsia="en-US"/>
              </w:rPr>
              <w:t>15.0.0</w:t>
            </w:r>
          </w:p>
        </w:tc>
      </w:tr>
      <w:tr w:rsidR="0030769F" w:rsidRPr="0045202A" w14:paraId="5C24BA2B" w14:textId="77777777" w:rsidTr="00FC7151">
        <w:tc>
          <w:tcPr>
            <w:tcW w:w="800" w:type="dxa"/>
            <w:shd w:val="solid" w:color="FFFFFF" w:fill="auto"/>
          </w:tcPr>
          <w:p w14:paraId="629BF648" w14:textId="77777777" w:rsidR="0030769F" w:rsidRPr="005E6051" w:rsidRDefault="0030769F" w:rsidP="005E6051">
            <w:pPr>
              <w:pStyle w:val="TAL"/>
              <w:rPr>
                <w:rFonts w:cs="Arial"/>
                <w:sz w:val="16"/>
                <w:szCs w:val="16"/>
                <w:lang w:eastAsia="en-US"/>
              </w:rPr>
            </w:pPr>
            <w:r w:rsidRPr="005E6051">
              <w:rPr>
                <w:rFonts w:cs="Arial"/>
                <w:sz w:val="16"/>
                <w:szCs w:val="16"/>
                <w:lang w:eastAsia="en-US"/>
              </w:rPr>
              <w:t>2018-09</w:t>
            </w:r>
          </w:p>
        </w:tc>
        <w:tc>
          <w:tcPr>
            <w:tcW w:w="853" w:type="dxa"/>
            <w:shd w:val="solid" w:color="FFFFFF" w:fill="auto"/>
          </w:tcPr>
          <w:p w14:paraId="14440512" w14:textId="77777777" w:rsidR="0030769F" w:rsidRPr="005E6051" w:rsidRDefault="0030769F" w:rsidP="005E6051">
            <w:pPr>
              <w:pStyle w:val="TAL"/>
              <w:rPr>
                <w:rFonts w:cs="Arial"/>
                <w:sz w:val="16"/>
                <w:szCs w:val="16"/>
                <w:lang w:eastAsia="en-US"/>
              </w:rPr>
            </w:pPr>
            <w:r w:rsidRPr="005E6051">
              <w:rPr>
                <w:rFonts w:cs="Arial"/>
                <w:sz w:val="16"/>
                <w:szCs w:val="16"/>
                <w:lang w:eastAsia="en-US"/>
              </w:rPr>
              <w:t>RAN#81</w:t>
            </w:r>
          </w:p>
        </w:tc>
        <w:tc>
          <w:tcPr>
            <w:tcW w:w="1041" w:type="dxa"/>
            <w:shd w:val="solid" w:color="FFFFFF" w:fill="auto"/>
          </w:tcPr>
          <w:p w14:paraId="10834002" w14:textId="77777777" w:rsidR="0030769F" w:rsidRPr="005E6051" w:rsidRDefault="0030769F" w:rsidP="005E6051">
            <w:pPr>
              <w:pStyle w:val="TAL"/>
              <w:rPr>
                <w:rFonts w:cs="Arial"/>
                <w:sz w:val="16"/>
                <w:szCs w:val="16"/>
                <w:lang w:eastAsia="en-US"/>
              </w:rPr>
            </w:pPr>
            <w:r w:rsidRPr="005E6051">
              <w:rPr>
                <w:rFonts w:cs="Arial"/>
                <w:sz w:val="16"/>
                <w:szCs w:val="16"/>
                <w:lang w:eastAsia="en-US"/>
              </w:rPr>
              <w:t>RP-181922</w:t>
            </w:r>
          </w:p>
        </w:tc>
        <w:tc>
          <w:tcPr>
            <w:tcW w:w="525" w:type="dxa"/>
            <w:shd w:val="solid" w:color="FFFFFF" w:fill="auto"/>
          </w:tcPr>
          <w:p w14:paraId="163B569C" w14:textId="77777777" w:rsidR="0030769F" w:rsidRPr="005E6051" w:rsidRDefault="0030769F" w:rsidP="005E6051">
            <w:pPr>
              <w:pStyle w:val="TAL"/>
              <w:rPr>
                <w:rFonts w:cs="Arial"/>
                <w:sz w:val="16"/>
                <w:szCs w:val="16"/>
                <w:lang w:eastAsia="en-US"/>
              </w:rPr>
            </w:pPr>
            <w:r w:rsidRPr="005E6051">
              <w:rPr>
                <w:rFonts w:cs="Arial"/>
                <w:sz w:val="16"/>
                <w:szCs w:val="16"/>
                <w:lang w:eastAsia="en-US"/>
              </w:rPr>
              <w:t>0001</w:t>
            </w:r>
          </w:p>
        </w:tc>
        <w:tc>
          <w:tcPr>
            <w:tcW w:w="425" w:type="dxa"/>
            <w:shd w:val="solid" w:color="FFFFFF" w:fill="auto"/>
          </w:tcPr>
          <w:p w14:paraId="7D7655E4" w14:textId="77777777" w:rsidR="0030769F" w:rsidRPr="005E6051" w:rsidRDefault="0030769F" w:rsidP="005E6051">
            <w:pPr>
              <w:pStyle w:val="TAL"/>
              <w:rPr>
                <w:rFonts w:cs="Arial"/>
                <w:sz w:val="16"/>
                <w:szCs w:val="16"/>
                <w:lang w:eastAsia="en-US"/>
              </w:rPr>
            </w:pPr>
            <w:r w:rsidRPr="005E6051">
              <w:rPr>
                <w:rFonts w:cs="Arial"/>
                <w:sz w:val="16"/>
                <w:szCs w:val="16"/>
                <w:lang w:eastAsia="en-US"/>
              </w:rPr>
              <w:t>4</w:t>
            </w:r>
          </w:p>
        </w:tc>
        <w:tc>
          <w:tcPr>
            <w:tcW w:w="425" w:type="dxa"/>
            <w:shd w:val="solid" w:color="FFFFFF" w:fill="auto"/>
          </w:tcPr>
          <w:p w14:paraId="3FCA0703" w14:textId="77777777" w:rsidR="0030769F" w:rsidRPr="005E6051" w:rsidRDefault="0030769F"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447BC93E" w14:textId="77777777" w:rsidR="0030769F" w:rsidRPr="005E6051" w:rsidRDefault="0030769F" w:rsidP="005E6051">
            <w:pPr>
              <w:pStyle w:val="TAL"/>
              <w:rPr>
                <w:rFonts w:cs="Arial"/>
                <w:sz w:val="16"/>
                <w:szCs w:val="16"/>
                <w:lang w:eastAsia="en-US"/>
              </w:rPr>
            </w:pPr>
            <w:r w:rsidRPr="005E6051">
              <w:rPr>
                <w:rFonts w:cs="Arial"/>
                <w:sz w:val="16"/>
                <w:szCs w:val="16"/>
                <w:lang w:eastAsia="en-US"/>
              </w:rPr>
              <w:t>NR Corrections (38.410 Baseline CR covering RAN3#101 agreements)</w:t>
            </w:r>
          </w:p>
        </w:tc>
        <w:tc>
          <w:tcPr>
            <w:tcW w:w="708" w:type="dxa"/>
            <w:shd w:val="solid" w:color="FFFFFF" w:fill="auto"/>
          </w:tcPr>
          <w:p w14:paraId="5BE4307B" w14:textId="77777777" w:rsidR="0030769F" w:rsidRPr="005E6051" w:rsidRDefault="0030769F" w:rsidP="005E6051">
            <w:pPr>
              <w:pStyle w:val="TAL"/>
              <w:rPr>
                <w:rFonts w:cs="Arial"/>
                <w:sz w:val="16"/>
                <w:szCs w:val="16"/>
                <w:lang w:eastAsia="en-US"/>
              </w:rPr>
            </w:pPr>
            <w:r w:rsidRPr="005E6051">
              <w:rPr>
                <w:rFonts w:cs="Arial"/>
                <w:sz w:val="16"/>
                <w:szCs w:val="16"/>
                <w:lang w:eastAsia="en-US"/>
              </w:rPr>
              <w:t>15.1.0</w:t>
            </w:r>
          </w:p>
        </w:tc>
      </w:tr>
      <w:tr w:rsidR="0076780D" w:rsidRPr="0045202A" w14:paraId="3D6267EF" w14:textId="77777777" w:rsidTr="00FC7151">
        <w:tc>
          <w:tcPr>
            <w:tcW w:w="800" w:type="dxa"/>
            <w:shd w:val="solid" w:color="FFFFFF" w:fill="auto"/>
          </w:tcPr>
          <w:p w14:paraId="0806FB83" w14:textId="77777777" w:rsidR="0076780D" w:rsidRPr="005E6051" w:rsidRDefault="0076780D" w:rsidP="005E6051">
            <w:pPr>
              <w:pStyle w:val="TAL"/>
              <w:rPr>
                <w:rFonts w:cs="Arial"/>
                <w:sz w:val="16"/>
                <w:szCs w:val="16"/>
                <w:lang w:eastAsia="en-US"/>
              </w:rPr>
            </w:pPr>
            <w:r w:rsidRPr="005E6051">
              <w:rPr>
                <w:rFonts w:cs="Arial"/>
                <w:sz w:val="16"/>
                <w:szCs w:val="16"/>
                <w:lang w:eastAsia="en-US"/>
              </w:rPr>
              <w:t>2018-12</w:t>
            </w:r>
          </w:p>
        </w:tc>
        <w:tc>
          <w:tcPr>
            <w:tcW w:w="853" w:type="dxa"/>
            <w:shd w:val="solid" w:color="FFFFFF" w:fill="auto"/>
          </w:tcPr>
          <w:p w14:paraId="0EEB75AF"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RAN#82</w:t>
            </w:r>
          </w:p>
        </w:tc>
        <w:tc>
          <w:tcPr>
            <w:tcW w:w="1041" w:type="dxa"/>
            <w:shd w:val="solid" w:color="FFFFFF" w:fill="auto"/>
          </w:tcPr>
          <w:p w14:paraId="7A0E6AAD" w14:textId="77777777" w:rsidR="0076780D" w:rsidRPr="005E6051" w:rsidRDefault="0076780D" w:rsidP="005E6051">
            <w:pPr>
              <w:pStyle w:val="TAL"/>
              <w:rPr>
                <w:rFonts w:cs="Arial"/>
                <w:sz w:val="16"/>
                <w:szCs w:val="16"/>
                <w:lang w:eastAsia="en-US"/>
              </w:rPr>
            </w:pPr>
            <w:r w:rsidRPr="005E6051">
              <w:rPr>
                <w:rFonts w:cs="Arial"/>
                <w:sz w:val="16"/>
                <w:szCs w:val="16"/>
                <w:lang w:eastAsia="en-US"/>
              </w:rPr>
              <w:t>RP-182446</w:t>
            </w:r>
          </w:p>
        </w:tc>
        <w:tc>
          <w:tcPr>
            <w:tcW w:w="525" w:type="dxa"/>
            <w:shd w:val="solid" w:color="FFFFFF" w:fill="auto"/>
          </w:tcPr>
          <w:p w14:paraId="161F6038" w14:textId="77777777" w:rsidR="0076780D" w:rsidRPr="005E6051" w:rsidRDefault="0076780D" w:rsidP="005E6051">
            <w:pPr>
              <w:pStyle w:val="TAL"/>
              <w:rPr>
                <w:rFonts w:cs="Arial"/>
                <w:sz w:val="16"/>
                <w:szCs w:val="16"/>
                <w:lang w:eastAsia="en-US"/>
              </w:rPr>
            </w:pPr>
            <w:r w:rsidRPr="005E6051">
              <w:rPr>
                <w:rFonts w:cs="Arial"/>
                <w:sz w:val="16"/>
                <w:szCs w:val="16"/>
                <w:lang w:eastAsia="en-US"/>
              </w:rPr>
              <w:t>0004</w:t>
            </w:r>
          </w:p>
        </w:tc>
        <w:tc>
          <w:tcPr>
            <w:tcW w:w="425" w:type="dxa"/>
            <w:shd w:val="solid" w:color="FFFFFF" w:fill="auto"/>
          </w:tcPr>
          <w:p w14:paraId="4CBAF113" w14:textId="77777777" w:rsidR="0076780D" w:rsidRPr="005E6051" w:rsidRDefault="0076780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3ABF509A" w14:textId="77777777" w:rsidR="0076780D" w:rsidRPr="005E6051" w:rsidRDefault="0076780D"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5883F099"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Rapporteur’s CR for TS38.410</w:t>
            </w:r>
          </w:p>
        </w:tc>
        <w:tc>
          <w:tcPr>
            <w:tcW w:w="708" w:type="dxa"/>
            <w:shd w:val="solid" w:color="FFFFFF" w:fill="auto"/>
          </w:tcPr>
          <w:p w14:paraId="58B1F074" w14:textId="77777777" w:rsidR="0076780D" w:rsidRPr="005E6051" w:rsidRDefault="0076780D" w:rsidP="005E6051">
            <w:pPr>
              <w:pStyle w:val="TAL"/>
              <w:rPr>
                <w:rFonts w:cs="Arial"/>
                <w:sz w:val="16"/>
                <w:szCs w:val="16"/>
                <w:lang w:eastAsia="en-US"/>
              </w:rPr>
            </w:pPr>
            <w:r w:rsidRPr="005E6051">
              <w:rPr>
                <w:rFonts w:cs="Arial"/>
                <w:sz w:val="16"/>
                <w:szCs w:val="16"/>
                <w:lang w:eastAsia="en-US"/>
              </w:rPr>
              <w:t>15.2.0</w:t>
            </w:r>
          </w:p>
        </w:tc>
      </w:tr>
      <w:tr w:rsidR="0076780D" w:rsidRPr="0045202A" w14:paraId="5FE4810A" w14:textId="77777777" w:rsidTr="00FC7151">
        <w:tc>
          <w:tcPr>
            <w:tcW w:w="800" w:type="dxa"/>
            <w:shd w:val="solid" w:color="FFFFFF" w:fill="auto"/>
          </w:tcPr>
          <w:p w14:paraId="033A14D8" w14:textId="77777777" w:rsidR="0076780D" w:rsidRPr="005E6051" w:rsidRDefault="0076780D" w:rsidP="005E6051">
            <w:pPr>
              <w:pStyle w:val="TAL"/>
              <w:rPr>
                <w:rFonts w:cs="Arial"/>
                <w:sz w:val="16"/>
                <w:szCs w:val="16"/>
                <w:lang w:eastAsia="en-US"/>
              </w:rPr>
            </w:pPr>
            <w:r w:rsidRPr="005E6051">
              <w:rPr>
                <w:rFonts w:cs="Arial"/>
                <w:sz w:val="16"/>
                <w:szCs w:val="16"/>
                <w:lang w:eastAsia="en-US"/>
              </w:rPr>
              <w:t>2018-12</w:t>
            </w:r>
          </w:p>
        </w:tc>
        <w:tc>
          <w:tcPr>
            <w:tcW w:w="853" w:type="dxa"/>
            <w:shd w:val="solid" w:color="FFFFFF" w:fill="auto"/>
          </w:tcPr>
          <w:p w14:paraId="663E4DDA"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RAN#82</w:t>
            </w:r>
          </w:p>
        </w:tc>
        <w:tc>
          <w:tcPr>
            <w:tcW w:w="1041" w:type="dxa"/>
            <w:shd w:val="solid" w:color="FFFFFF" w:fill="auto"/>
          </w:tcPr>
          <w:p w14:paraId="7F3D848D" w14:textId="77777777" w:rsidR="0076780D" w:rsidRPr="005E6051" w:rsidRDefault="0076780D" w:rsidP="005E6051">
            <w:pPr>
              <w:pStyle w:val="TAL"/>
              <w:rPr>
                <w:rFonts w:cs="Arial"/>
                <w:sz w:val="16"/>
                <w:szCs w:val="16"/>
                <w:lang w:eastAsia="en-US"/>
              </w:rPr>
            </w:pPr>
            <w:r w:rsidRPr="005E6051">
              <w:rPr>
                <w:rFonts w:cs="Arial"/>
                <w:sz w:val="16"/>
                <w:szCs w:val="16"/>
                <w:lang w:eastAsia="en-US"/>
              </w:rPr>
              <w:t>RP-182447</w:t>
            </w:r>
          </w:p>
        </w:tc>
        <w:tc>
          <w:tcPr>
            <w:tcW w:w="525" w:type="dxa"/>
            <w:shd w:val="solid" w:color="FFFFFF" w:fill="auto"/>
          </w:tcPr>
          <w:p w14:paraId="76131CB1" w14:textId="77777777" w:rsidR="0076780D" w:rsidRPr="005E6051" w:rsidRDefault="0076780D" w:rsidP="005E6051">
            <w:pPr>
              <w:pStyle w:val="TAL"/>
              <w:rPr>
                <w:rFonts w:cs="Arial"/>
                <w:sz w:val="16"/>
                <w:szCs w:val="16"/>
                <w:lang w:eastAsia="en-US"/>
              </w:rPr>
            </w:pPr>
            <w:r w:rsidRPr="005E6051">
              <w:rPr>
                <w:rFonts w:cs="Arial"/>
                <w:sz w:val="16"/>
                <w:szCs w:val="16"/>
                <w:lang w:eastAsia="en-US"/>
              </w:rPr>
              <w:t>0005</w:t>
            </w:r>
          </w:p>
        </w:tc>
        <w:tc>
          <w:tcPr>
            <w:tcW w:w="425" w:type="dxa"/>
            <w:shd w:val="solid" w:color="FFFFFF" w:fill="auto"/>
          </w:tcPr>
          <w:p w14:paraId="56409BB9" w14:textId="77777777" w:rsidR="0076780D" w:rsidRPr="005E6051" w:rsidRDefault="0076780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07A2F7EE" w14:textId="77777777" w:rsidR="0076780D" w:rsidRPr="005E6051" w:rsidRDefault="0076780D"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20E1245" w14:textId="77777777" w:rsidR="0076780D" w:rsidRPr="005E6051" w:rsidRDefault="0076780D" w:rsidP="005E6051">
            <w:pPr>
              <w:pStyle w:val="TAL"/>
              <w:rPr>
                <w:rFonts w:cs="Arial"/>
                <w:sz w:val="16"/>
                <w:szCs w:val="16"/>
                <w:lang w:eastAsia="en-US"/>
              </w:rPr>
            </w:pPr>
            <w:r w:rsidRPr="005E6051">
              <w:rPr>
                <w:rFonts w:cs="Arial"/>
                <w:sz w:val="16"/>
                <w:szCs w:val="16"/>
                <w:lang w:eastAsia="en-US"/>
              </w:rPr>
              <w:t>Introduction of Data Volume Reporting for MR-DC</w:t>
            </w:r>
          </w:p>
        </w:tc>
        <w:tc>
          <w:tcPr>
            <w:tcW w:w="708" w:type="dxa"/>
            <w:shd w:val="solid" w:color="FFFFFF" w:fill="auto"/>
          </w:tcPr>
          <w:p w14:paraId="40DFAC5F" w14:textId="77777777" w:rsidR="0076780D" w:rsidRPr="005E6051" w:rsidRDefault="0076780D" w:rsidP="005E6051">
            <w:pPr>
              <w:pStyle w:val="TAL"/>
              <w:rPr>
                <w:rFonts w:cs="Arial"/>
                <w:sz w:val="16"/>
                <w:szCs w:val="16"/>
                <w:lang w:eastAsia="en-US"/>
              </w:rPr>
            </w:pPr>
            <w:r w:rsidRPr="005E6051">
              <w:rPr>
                <w:rFonts w:cs="Arial"/>
                <w:sz w:val="16"/>
                <w:szCs w:val="16"/>
                <w:lang w:eastAsia="en-US"/>
              </w:rPr>
              <w:t>15.2.0</w:t>
            </w:r>
          </w:p>
        </w:tc>
      </w:tr>
      <w:tr w:rsidR="0011741D" w:rsidRPr="0045202A" w14:paraId="50376C74" w14:textId="77777777" w:rsidTr="00FC7151">
        <w:tc>
          <w:tcPr>
            <w:tcW w:w="800" w:type="dxa"/>
            <w:shd w:val="solid" w:color="FFFFFF" w:fill="auto"/>
          </w:tcPr>
          <w:p w14:paraId="5C37563D" w14:textId="77777777" w:rsidR="0011741D" w:rsidRPr="005E6051" w:rsidRDefault="00C41D89" w:rsidP="005E6051">
            <w:pPr>
              <w:pStyle w:val="TAL"/>
              <w:rPr>
                <w:rFonts w:cs="Arial"/>
                <w:sz w:val="16"/>
                <w:szCs w:val="16"/>
                <w:lang w:eastAsia="en-US"/>
              </w:rPr>
            </w:pPr>
            <w:r w:rsidRPr="005E6051">
              <w:rPr>
                <w:rFonts w:cs="Arial"/>
                <w:sz w:val="16"/>
                <w:szCs w:val="16"/>
                <w:lang w:eastAsia="en-US"/>
              </w:rPr>
              <w:t>2019-12</w:t>
            </w:r>
          </w:p>
        </w:tc>
        <w:tc>
          <w:tcPr>
            <w:tcW w:w="853" w:type="dxa"/>
            <w:shd w:val="solid" w:color="FFFFFF" w:fill="auto"/>
          </w:tcPr>
          <w:p w14:paraId="51F45ACB" w14:textId="77777777" w:rsidR="0011741D" w:rsidRPr="005E6051" w:rsidRDefault="0011741D" w:rsidP="005E6051">
            <w:pPr>
              <w:pStyle w:val="TAL"/>
              <w:rPr>
                <w:rFonts w:cs="Arial"/>
                <w:sz w:val="16"/>
                <w:szCs w:val="16"/>
                <w:lang w:eastAsia="en-US"/>
              </w:rPr>
            </w:pPr>
            <w:r w:rsidRPr="005E6051">
              <w:rPr>
                <w:rFonts w:cs="Arial"/>
                <w:sz w:val="16"/>
                <w:szCs w:val="16"/>
                <w:lang w:eastAsia="en-US"/>
              </w:rPr>
              <w:t>RP-86</w:t>
            </w:r>
          </w:p>
        </w:tc>
        <w:tc>
          <w:tcPr>
            <w:tcW w:w="1041" w:type="dxa"/>
            <w:shd w:val="solid" w:color="FFFFFF" w:fill="auto"/>
          </w:tcPr>
          <w:p w14:paraId="264C0885" w14:textId="77777777" w:rsidR="0011741D" w:rsidRPr="005E6051" w:rsidRDefault="0011741D" w:rsidP="005E6051">
            <w:pPr>
              <w:pStyle w:val="TAL"/>
              <w:rPr>
                <w:rFonts w:cs="Arial"/>
                <w:sz w:val="16"/>
                <w:szCs w:val="16"/>
                <w:lang w:eastAsia="en-US"/>
              </w:rPr>
            </w:pPr>
            <w:r w:rsidRPr="005E6051">
              <w:rPr>
                <w:rFonts w:cs="Arial"/>
                <w:sz w:val="16"/>
                <w:szCs w:val="16"/>
                <w:lang w:eastAsia="en-US"/>
              </w:rPr>
              <w:t>RP-192908</w:t>
            </w:r>
          </w:p>
        </w:tc>
        <w:tc>
          <w:tcPr>
            <w:tcW w:w="525" w:type="dxa"/>
            <w:shd w:val="solid" w:color="FFFFFF" w:fill="auto"/>
          </w:tcPr>
          <w:p w14:paraId="4DEFA9F0" w14:textId="77777777" w:rsidR="0011741D" w:rsidRPr="005E6051" w:rsidRDefault="0011741D" w:rsidP="005E6051">
            <w:pPr>
              <w:pStyle w:val="TAL"/>
              <w:rPr>
                <w:rFonts w:cs="Arial"/>
                <w:sz w:val="16"/>
                <w:szCs w:val="16"/>
                <w:lang w:eastAsia="en-US"/>
              </w:rPr>
            </w:pPr>
            <w:r w:rsidRPr="005E6051">
              <w:rPr>
                <w:rFonts w:cs="Arial"/>
                <w:sz w:val="16"/>
                <w:szCs w:val="16"/>
                <w:lang w:eastAsia="en-US"/>
              </w:rPr>
              <w:t>0017</w:t>
            </w:r>
          </w:p>
        </w:tc>
        <w:tc>
          <w:tcPr>
            <w:tcW w:w="425" w:type="dxa"/>
            <w:shd w:val="solid" w:color="FFFFFF" w:fill="auto"/>
          </w:tcPr>
          <w:p w14:paraId="7E572AEF" w14:textId="77777777" w:rsidR="0011741D" w:rsidRPr="005E6051" w:rsidRDefault="0011741D"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71170F5A" w14:textId="77777777" w:rsidR="0011741D" w:rsidRPr="005E6051" w:rsidRDefault="0011741D"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CB4EBB4" w14:textId="77777777" w:rsidR="0011741D" w:rsidRPr="005E6051" w:rsidRDefault="0011741D" w:rsidP="005E6051">
            <w:pPr>
              <w:pStyle w:val="TAL"/>
              <w:rPr>
                <w:rFonts w:cs="Arial"/>
                <w:sz w:val="16"/>
                <w:szCs w:val="16"/>
                <w:lang w:eastAsia="en-US"/>
              </w:rPr>
            </w:pPr>
            <w:r w:rsidRPr="005E6051">
              <w:rPr>
                <w:rFonts w:cs="Arial"/>
                <w:sz w:val="16"/>
                <w:szCs w:val="16"/>
                <w:lang w:eastAsia="en-US"/>
              </w:rPr>
              <w:t>Remote Interference Management Message Transfer Support</w:t>
            </w:r>
          </w:p>
        </w:tc>
        <w:tc>
          <w:tcPr>
            <w:tcW w:w="708" w:type="dxa"/>
            <w:shd w:val="solid" w:color="FFFFFF" w:fill="auto"/>
          </w:tcPr>
          <w:p w14:paraId="63C3238B" w14:textId="77777777" w:rsidR="0011741D" w:rsidRPr="005E6051" w:rsidRDefault="0011741D" w:rsidP="005E6051">
            <w:pPr>
              <w:pStyle w:val="TAL"/>
              <w:rPr>
                <w:rFonts w:cs="Arial"/>
                <w:sz w:val="16"/>
                <w:szCs w:val="16"/>
                <w:lang w:eastAsia="en-US"/>
              </w:rPr>
            </w:pPr>
            <w:r w:rsidRPr="005E6051">
              <w:rPr>
                <w:rFonts w:cs="Arial"/>
                <w:sz w:val="16"/>
                <w:szCs w:val="16"/>
                <w:lang w:eastAsia="en-US"/>
              </w:rPr>
              <w:t>16.0.0</w:t>
            </w:r>
          </w:p>
        </w:tc>
      </w:tr>
      <w:tr w:rsidR="004A398B" w:rsidRPr="0045202A" w14:paraId="5C1FDB1B" w14:textId="77777777" w:rsidTr="00FC7151">
        <w:tc>
          <w:tcPr>
            <w:tcW w:w="800" w:type="dxa"/>
            <w:shd w:val="solid" w:color="FFFFFF" w:fill="auto"/>
          </w:tcPr>
          <w:p w14:paraId="794879A0" w14:textId="77777777" w:rsidR="004A398B" w:rsidRPr="005E6051" w:rsidRDefault="004A398B" w:rsidP="005E6051">
            <w:pPr>
              <w:pStyle w:val="TAL"/>
              <w:rPr>
                <w:rFonts w:cs="Arial"/>
                <w:sz w:val="16"/>
                <w:szCs w:val="16"/>
                <w:lang w:eastAsia="en-US"/>
              </w:rPr>
            </w:pPr>
            <w:r w:rsidRPr="005E6051">
              <w:rPr>
                <w:rFonts w:cs="Arial"/>
                <w:sz w:val="16"/>
                <w:szCs w:val="16"/>
                <w:lang w:eastAsia="en-US"/>
              </w:rPr>
              <w:t>2020-03</w:t>
            </w:r>
          </w:p>
        </w:tc>
        <w:tc>
          <w:tcPr>
            <w:tcW w:w="853" w:type="dxa"/>
            <w:shd w:val="solid" w:color="FFFFFF" w:fill="auto"/>
          </w:tcPr>
          <w:p w14:paraId="6C6EE702" w14:textId="77777777" w:rsidR="004A398B" w:rsidRPr="005E6051" w:rsidRDefault="004A398B" w:rsidP="005E6051">
            <w:pPr>
              <w:pStyle w:val="TAL"/>
              <w:rPr>
                <w:rFonts w:cs="Arial"/>
                <w:sz w:val="16"/>
                <w:szCs w:val="16"/>
                <w:lang w:eastAsia="en-US"/>
              </w:rPr>
            </w:pPr>
            <w:r w:rsidRPr="005E6051">
              <w:rPr>
                <w:rFonts w:cs="Arial"/>
                <w:sz w:val="16"/>
                <w:szCs w:val="16"/>
                <w:lang w:eastAsia="en-US"/>
              </w:rPr>
              <w:t>RP-87-e</w:t>
            </w:r>
          </w:p>
        </w:tc>
        <w:tc>
          <w:tcPr>
            <w:tcW w:w="1041" w:type="dxa"/>
            <w:shd w:val="solid" w:color="FFFFFF" w:fill="auto"/>
          </w:tcPr>
          <w:p w14:paraId="75A1298A" w14:textId="77777777" w:rsidR="004A398B" w:rsidRPr="005E6051" w:rsidRDefault="001C0F5D" w:rsidP="005E6051">
            <w:pPr>
              <w:pStyle w:val="TAL"/>
              <w:rPr>
                <w:rFonts w:cs="Arial"/>
                <w:sz w:val="16"/>
                <w:szCs w:val="16"/>
                <w:lang w:eastAsia="en-US"/>
              </w:rPr>
            </w:pPr>
            <w:r w:rsidRPr="005E6051">
              <w:rPr>
                <w:rFonts w:cs="Arial"/>
                <w:sz w:val="16"/>
                <w:szCs w:val="16"/>
                <w:lang w:eastAsia="en-US"/>
              </w:rPr>
              <w:t>RP-200429</w:t>
            </w:r>
          </w:p>
        </w:tc>
        <w:tc>
          <w:tcPr>
            <w:tcW w:w="525" w:type="dxa"/>
            <w:shd w:val="solid" w:color="FFFFFF" w:fill="auto"/>
          </w:tcPr>
          <w:p w14:paraId="42C3900A" w14:textId="77777777" w:rsidR="004A398B" w:rsidRPr="005E6051" w:rsidRDefault="004A398B" w:rsidP="005E6051">
            <w:pPr>
              <w:pStyle w:val="TAL"/>
              <w:rPr>
                <w:rFonts w:cs="Arial"/>
                <w:sz w:val="16"/>
                <w:szCs w:val="16"/>
                <w:lang w:eastAsia="en-US"/>
              </w:rPr>
            </w:pPr>
            <w:r w:rsidRPr="005E6051">
              <w:rPr>
                <w:rFonts w:cs="Arial"/>
                <w:sz w:val="16"/>
                <w:szCs w:val="16"/>
                <w:lang w:eastAsia="en-US"/>
              </w:rPr>
              <w:t>0023</w:t>
            </w:r>
          </w:p>
        </w:tc>
        <w:tc>
          <w:tcPr>
            <w:tcW w:w="425" w:type="dxa"/>
            <w:shd w:val="solid" w:color="FFFFFF" w:fill="auto"/>
          </w:tcPr>
          <w:p w14:paraId="6379A1AD" w14:textId="77777777" w:rsidR="004A398B" w:rsidRPr="005E6051" w:rsidRDefault="004A398B" w:rsidP="005E6051">
            <w:pPr>
              <w:pStyle w:val="TAL"/>
              <w:rPr>
                <w:rFonts w:cs="Arial"/>
                <w:sz w:val="16"/>
                <w:szCs w:val="16"/>
                <w:lang w:eastAsia="en-US"/>
              </w:rPr>
            </w:pPr>
            <w:r w:rsidRPr="005E6051">
              <w:rPr>
                <w:rFonts w:cs="Arial"/>
                <w:sz w:val="16"/>
                <w:szCs w:val="16"/>
                <w:lang w:eastAsia="en-US"/>
              </w:rPr>
              <w:t>-</w:t>
            </w:r>
          </w:p>
        </w:tc>
        <w:tc>
          <w:tcPr>
            <w:tcW w:w="425" w:type="dxa"/>
            <w:shd w:val="solid" w:color="FFFFFF" w:fill="auto"/>
          </w:tcPr>
          <w:p w14:paraId="4C3C6614" w14:textId="77777777" w:rsidR="004A398B" w:rsidRPr="005E6051" w:rsidRDefault="004A398B"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4424ED40" w14:textId="77777777" w:rsidR="004A398B" w:rsidRPr="005E6051" w:rsidRDefault="004A398B" w:rsidP="005E6051">
            <w:pPr>
              <w:pStyle w:val="TAL"/>
              <w:rPr>
                <w:rFonts w:cs="Arial"/>
                <w:sz w:val="16"/>
                <w:szCs w:val="16"/>
                <w:lang w:eastAsia="en-US"/>
              </w:rPr>
            </w:pPr>
            <w:r w:rsidRPr="005E6051">
              <w:rPr>
                <w:rFonts w:cs="Arial"/>
                <w:sz w:val="16"/>
                <w:szCs w:val="16"/>
                <w:lang w:eastAsia="en-US"/>
              </w:rPr>
              <w:t>Rapporteur Correction of TS 38.410</w:t>
            </w:r>
          </w:p>
        </w:tc>
        <w:tc>
          <w:tcPr>
            <w:tcW w:w="708" w:type="dxa"/>
            <w:shd w:val="solid" w:color="FFFFFF" w:fill="auto"/>
          </w:tcPr>
          <w:p w14:paraId="57AE7DE0" w14:textId="77777777" w:rsidR="004A398B" w:rsidRPr="005E6051" w:rsidRDefault="004A398B" w:rsidP="005E6051">
            <w:pPr>
              <w:pStyle w:val="TAL"/>
              <w:rPr>
                <w:rFonts w:cs="Arial"/>
                <w:sz w:val="16"/>
                <w:szCs w:val="16"/>
                <w:lang w:eastAsia="en-US"/>
              </w:rPr>
            </w:pPr>
            <w:r w:rsidRPr="005E6051">
              <w:rPr>
                <w:rFonts w:cs="Arial"/>
                <w:sz w:val="16"/>
                <w:szCs w:val="16"/>
                <w:lang w:eastAsia="en-US"/>
              </w:rPr>
              <w:t>16.1.0</w:t>
            </w:r>
          </w:p>
        </w:tc>
      </w:tr>
      <w:tr w:rsidR="00D67B68" w:rsidRPr="0045202A" w14:paraId="79441744" w14:textId="77777777" w:rsidTr="00FC7151">
        <w:tc>
          <w:tcPr>
            <w:tcW w:w="800" w:type="dxa"/>
            <w:shd w:val="solid" w:color="FFFFFF" w:fill="auto"/>
          </w:tcPr>
          <w:p w14:paraId="4D2587C1" w14:textId="77777777" w:rsidR="00D67B68" w:rsidRPr="005E6051" w:rsidRDefault="00D67B68"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33D5D500" w14:textId="77777777" w:rsidR="00D67B68" w:rsidRPr="005E6051" w:rsidRDefault="00D67B68"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2D592B55" w14:textId="77777777" w:rsidR="00D67B68" w:rsidRPr="005E6051" w:rsidRDefault="00D67B68" w:rsidP="005E6051">
            <w:pPr>
              <w:pStyle w:val="TAL"/>
              <w:rPr>
                <w:rFonts w:cs="Arial"/>
                <w:sz w:val="16"/>
                <w:szCs w:val="16"/>
                <w:lang w:eastAsia="en-US"/>
              </w:rPr>
            </w:pPr>
            <w:r w:rsidRPr="005E6051">
              <w:rPr>
                <w:rFonts w:cs="Arial"/>
                <w:sz w:val="16"/>
                <w:szCs w:val="16"/>
                <w:lang w:eastAsia="en-US"/>
              </w:rPr>
              <w:t>RP-201088</w:t>
            </w:r>
          </w:p>
        </w:tc>
        <w:tc>
          <w:tcPr>
            <w:tcW w:w="525" w:type="dxa"/>
            <w:shd w:val="solid" w:color="FFFFFF" w:fill="auto"/>
          </w:tcPr>
          <w:p w14:paraId="50E0168C" w14:textId="77777777" w:rsidR="00D67B68" w:rsidRPr="005E6051" w:rsidRDefault="00D67B68" w:rsidP="005E6051">
            <w:pPr>
              <w:pStyle w:val="TAL"/>
              <w:rPr>
                <w:rFonts w:cs="Arial"/>
                <w:sz w:val="16"/>
                <w:szCs w:val="16"/>
                <w:lang w:eastAsia="en-US"/>
              </w:rPr>
            </w:pPr>
            <w:r w:rsidRPr="005E6051">
              <w:rPr>
                <w:rFonts w:cs="Arial"/>
                <w:sz w:val="16"/>
                <w:szCs w:val="16"/>
                <w:lang w:eastAsia="en-US"/>
              </w:rPr>
              <w:t>0018</w:t>
            </w:r>
          </w:p>
        </w:tc>
        <w:tc>
          <w:tcPr>
            <w:tcW w:w="425" w:type="dxa"/>
            <w:shd w:val="solid" w:color="FFFFFF" w:fill="auto"/>
          </w:tcPr>
          <w:p w14:paraId="3FCDDB51" w14:textId="77777777" w:rsidR="00D67B68" w:rsidRPr="005E6051" w:rsidRDefault="00D67B68" w:rsidP="005E6051">
            <w:pPr>
              <w:pStyle w:val="TAL"/>
              <w:rPr>
                <w:rFonts w:cs="Arial"/>
                <w:sz w:val="16"/>
                <w:szCs w:val="16"/>
                <w:lang w:eastAsia="en-US"/>
              </w:rPr>
            </w:pPr>
            <w:r w:rsidRPr="005E6051">
              <w:rPr>
                <w:rFonts w:cs="Arial"/>
                <w:sz w:val="16"/>
                <w:szCs w:val="16"/>
                <w:lang w:eastAsia="en-US"/>
              </w:rPr>
              <w:t>6</w:t>
            </w:r>
          </w:p>
        </w:tc>
        <w:tc>
          <w:tcPr>
            <w:tcW w:w="425" w:type="dxa"/>
            <w:shd w:val="solid" w:color="FFFFFF" w:fill="auto"/>
          </w:tcPr>
          <w:p w14:paraId="57637FD3" w14:textId="77777777" w:rsidR="00D67B68" w:rsidRPr="005E6051" w:rsidRDefault="00D67B68"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F2BB3D8" w14:textId="77777777" w:rsidR="00D67B68" w:rsidRPr="005E6051" w:rsidRDefault="00D67B68" w:rsidP="005E6051">
            <w:pPr>
              <w:pStyle w:val="TAL"/>
              <w:rPr>
                <w:rFonts w:cs="Arial"/>
                <w:sz w:val="16"/>
                <w:szCs w:val="16"/>
                <w:lang w:eastAsia="en-US"/>
              </w:rPr>
            </w:pPr>
            <w:r w:rsidRPr="005E6051">
              <w:rPr>
                <w:rFonts w:cs="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Pr="005E6051" w:rsidRDefault="00D67B68" w:rsidP="005E6051">
            <w:pPr>
              <w:pStyle w:val="TAL"/>
              <w:rPr>
                <w:rFonts w:cs="Arial"/>
                <w:sz w:val="16"/>
                <w:szCs w:val="16"/>
                <w:lang w:eastAsia="en-US"/>
              </w:rPr>
            </w:pPr>
            <w:r w:rsidRPr="005E6051">
              <w:rPr>
                <w:rFonts w:cs="Arial"/>
                <w:sz w:val="16"/>
                <w:szCs w:val="16"/>
                <w:lang w:eastAsia="en-US"/>
              </w:rPr>
              <w:t>16.2.0</w:t>
            </w:r>
          </w:p>
        </w:tc>
      </w:tr>
      <w:tr w:rsidR="00CE595A" w:rsidRPr="0045202A" w14:paraId="058FEFAD" w14:textId="77777777" w:rsidTr="00FC7151">
        <w:tc>
          <w:tcPr>
            <w:tcW w:w="800" w:type="dxa"/>
            <w:shd w:val="solid" w:color="FFFFFF" w:fill="auto"/>
          </w:tcPr>
          <w:p w14:paraId="443D86F6" w14:textId="77777777" w:rsidR="00CE595A" w:rsidRPr="005E6051" w:rsidRDefault="00CE595A"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076F5D91" w14:textId="77777777" w:rsidR="00CE595A" w:rsidRPr="005E6051" w:rsidRDefault="00CE595A"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5665411E" w14:textId="77777777" w:rsidR="00CE595A" w:rsidRPr="005E6051" w:rsidRDefault="00CE595A" w:rsidP="005E6051">
            <w:pPr>
              <w:pStyle w:val="TAL"/>
              <w:rPr>
                <w:rFonts w:cs="Arial"/>
                <w:sz w:val="16"/>
                <w:szCs w:val="16"/>
                <w:lang w:eastAsia="en-US"/>
              </w:rPr>
            </w:pPr>
            <w:r w:rsidRPr="005E6051">
              <w:rPr>
                <w:rFonts w:cs="Arial"/>
                <w:sz w:val="16"/>
                <w:szCs w:val="16"/>
                <w:lang w:eastAsia="en-US"/>
              </w:rPr>
              <w:t>RP-201086</w:t>
            </w:r>
          </w:p>
        </w:tc>
        <w:tc>
          <w:tcPr>
            <w:tcW w:w="525" w:type="dxa"/>
            <w:shd w:val="solid" w:color="FFFFFF" w:fill="auto"/>
          </w:tcPr>
          <w:p w14:paraId="057FF3A5" w14:textId="77777777" w:rsidR="00CE595A" w:rsidRPr="005E6051" w:rsidRDefault="00CE595A" w:rsidP="005E6051">
            <w:pPr>
              <w:pStyle w:val="TAL"/>
              <w:rPr>
                <w:rFonts w:cs="Arial"/>
                <w:sz w:val="16"/>
                <w:szCs w:val="16"/>
                <w:lang w:eastAsia="en-US"/>
              </w:rPr>
            </w:pPr>
            <w:r w:rsidRPr="005E6051">
              <w:rPr>
                <w:rFonts w:cs="Arial"/>
                <w:sz w:val="16"/>
                <w:szCs w:val="16"/>
                <w:lang w:eastAsia="en-US"/>
              </w:rPr>
              <w:t>0019</w:t>
            </w:r>
          </w:p>
        </w:tc>
        <w:tc>
          <w:tcPr>
            <w:tcW w:w="425" w:type="dxa"/>
            <w:shd w:val="solid" w:color="FFFFFF" w:fill="auto"/>
          </w:tcPr>
          <w:p w14:paraId="18B2A8F5" w14:textId="77777777" w:rsidR="00CE595A" w:rsidRPr="005E6051" w:rsidRDefault="00CE595A" w:rsidP="005E6051">
            <w:pPr>
              <w:pStyle w:val="TAL"/>
              <w:rPr>
                <w:rFonts w:cs="Arial"/>
                <w:sz w:val="16"/>
                <w:szCs w:val="16"/>
                <w:lang w:eastAsia="en-US"/>
              </w:rPr>
            </w:pPr>
            <w:r w:rsidRPr="005E6051">
              <w:rPr>
                <w:rFonts w:cs="Arial"/>
                <w:sz w:val="16"/>
                <w:szCs w:val="16"/>
                <w:lang w:eastAsia="en-US"/>
              </w:rPr>
              <w:t>6</w:t>
            </w:r>
          </w:p>
        </w:tc>
        <w:tc>
          <w:tcPr>
            <w:tcW w:w="425" w:type="dxa"/>
            <w:shd w:val="solid" w:color="FFFFFF" w:fill="auto"/>
          </w:tcPr>
          <w:p w14:paraId="19087255" w14:textId="77777777" w:rsidR="00CE595A" w:rsidRPr="005E6051" w:rsidRDefault="00CE595A"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7416EA9C" w14:textId="77777777" w:rsidR="00CE595A" w:rsidRPr="005E6051" w:rsidRDefault="00CE595A" w:rsidP="005E6051">
            <w:pPr>
              <w:pStyle w:val="TAL"/>
              <w:rPr>
                <w:rFonts w:cs="Arial"/>
                <w:sz w:val="16"/>
                <w:szCs w:val="16"/>
                <w:lang w:eastAsia="en-US"/>
              </w:rPr>
            </w:pPr>
            <w:r w:rsidRPr="005E6051">
              <w:rPr>
                <w:rFonts w:cs="Arial"/>
                <w:sz w:val="16"/>
                <w:szCs w:val="16"/>
                <w:lang w:eastAsia="en-US"/>
              </w:rPr>
              <w:t xml:space="preserve"> Introduction of Suspend-Resume for 5GC </w:t>
            </w:r>
          </w:p>
        </w:tc>
        <w:tc>
          <w:tcPr>
            <w:tcW w:w="708" w:type="dxa"/>
            <w:shd w:val="solid" w:color="FFFFFF" w:fill="auto"/>
          </w:tcPr>
          <w:p w14:paraId="2E336AAB" w14:textId="77777777" w:rsidR="00CE595A" w:rsidRPr="005E6051" w:rsidRDefault="00CE595A" w:rsidP="005E6051">
            <w:pPr>
              <w:pStyle w:val="TAL"/>
              <w:rPr>
                <w:rFonts w:cs="Arial"/>
                <w:sz w:val="16"/>
                <w:szCs w:val="16"/>
                <w:lang w:eastAsia="en-US"/>
              </w:rPr>
            </w:pPr>
            <w:r w:rsidRPr="005E6051">
              <w:rPr>
                <w:rFonts w:cs="Arial"/>
                <w:sz w:val="16"/>
                <w:szCs w:val="16"/>
                <w:lang w:eastAsia="en-US"/>
              </w:rPr>
              <w:t>16.2.0</w:t>
            </w:r>
          </w:p>
        </w:tc>
      </w:tr>
      <w:tr w:rsidR="001013BC" w:rsidRPr="0045202A" w14:paraId="775E2DFA" w14:textId="77777777" w:rsidTr="00FC7151">
        <w:tc>
          <w:tcPr>
            <w:tcW w:w="800" w:type="dxa"/>
            <w:shd w:val="solid" w:color="FFFFFF" w:fill="auto"/>
          </w:tcPr>
          <w:p w14:paraId="7DEA733F"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265428F5"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05B3F63B"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RP-201086</w:t>
            </w:r>
          </w:p>
        </w:tc>
        <w:tc>
          <w:tcPr>
            <w:tcW w:w="525" w:type="dxa"/>
            <w:shd w:val="solid" w:color="FFFFFF" w:fill="auto"/>
          </w:tcPr>
          <w:p w14:paraId="63F9E3E3"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0020</w:t>
            </w:r>
          </w:p>
        </w:tc>
        <w:tc>
          <w:tcPr>
            <w:tcW w:w="425" w:type="dxa"/>
            <w:shd w:val="solid" w:color="FFFFFF" w:fill="auto"/>
          </w:tcPr>
          <w:p w14:paraId="04A86CFC" w14:textId="77777777" w:rsidR="001013BC" w:rsidRPr="005E6051" w:rsidRDefault="001013BC"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4C69BA24"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0F16D292" w14:textId="77777777" w:rsidR="001013BC" w:rsidRPr="005E6051" w:rsidRDefault="001013BC" w:rsidP="005E6051">
            <w:pPr>
              <w:pStyle w:val="TAL"/>
              <w:rPr>
                <w:rFonts w:cs="Arial"/>
                <w:sz w:val="16"/>
                <w:szCs w:val="16"/>
                <w:lang w:eastAsia="en-US"/>
              </w:rPr>
            </w:pPr>
            <w:r w:rsidRPr="005E6051">
              <w:rPr>
                <w:rFonts w:cs="Arial"/>
                <w:sz w:val="16"/>
                <w:szCs w:val="16"/>
                <w:lang w:eastAsia="en-US"/>
              </w:rPr>
              <w:t xml:space="preserve">Introduction of CP </w:t>
            </w:r>
            <w:proofErr w:type="spellStart"/>
            <w:r w:rsidRPr="005E6051">
              <w:rPr>
                <w:rFonts w:cs="Arial"/>
                <w:sz w:val="16"/>
                <w:szCs w:val="16"/>
                <w:lang w:eastAsia="en-US"/>
              </w:rPr>
              <w:t>CIoT</w:t>
            </w:r>
            <w:proofErr w:type="spellEnd"/>
            <w:r w:rsidRPr="005E6051">
              <w:rPr>
                <w:rFonts w:cs="Arial"/>
                <w:sz w:val="16"/>
                <w:szCs w:val="16"/>
                <w:lang w:eastAsia="en-US"/>
              </w:rPr>
              <w:t xml:space="preserve"> 5GS Optimisation for NB-IoT and MTC connected to 5GC (Stage 2)</w:t>
            </w:r>
          </w:p>
        </w:tc>
        <w:tc>
          <w:tcPr>
            <w:tcW w:w="708" w:type="dxa"/>
            <w:shd w:val="solid" w:color="FFFFFF" w:fill="auto"/>
          </w:tcPr>
          <w:p w14:paraId="7998D632"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1013BC" w:rsidRPr="0045202A" w14:paraId="6F9C92AD" w14:textId="77777777" w:rsidTr="00FC7151">
        <w:tc>
          <w:tcPr>
            <w:tcW w:w="800" w:type="dxa"/>
            <w:shd w:val="solid" w:color="FFFFFF" w:fill="auto"/>
          </w:tcPr>
          <w:p w14:paraId="7316CCB9"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4CB8CD9E"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68B4FC57"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RP-201075</w:t>
            </w:r>
          </w:p>
        </w:tc>
        <w:tc>
          <w:tcPr>
            <w:tcW w:w="525" w:type="dxa"/>
            <w:shd w:val="solid" w:color="FFFFFF" w:fill="auto"/>
          </w:tcPr>
          <w:p w14:paraId="02417C90"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0024</w:t>
            </w:r>
          </w:p>
        </w:tc>
        <w:tc>
          <w:tcPr>
            <w:tcW w:w="425" w:type="dxa"/>
            <w:shd w:val="solid" w:color="FFFFFF" w:fill="auto"/>
          </w:tcPr>
          <w:p w14:paraId="25544375" w14:textId="77777777" w:rsidR="001013BC" w:rsidRPr="005E6051" w:rsidRDefault="001013BC"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2CAC9A4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74A6635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Baseline CR for introducing Rel-16 NR mobility enhancement</w:t>
            </w:r>
          </w:p>
        </w:tc>
        <w:tc>
          <w:tcPr>
            <w:tcW w:w="708" w:type="dxa"/>
            <w:shd w:val="solid" w:color="FFFFFF" w:fill="auto"/>
          </w:tcPr>
          <w:p w14:paraId="2E3CDAA4"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1013BC" w:rsidRPr="0045202A" w14:paraId="1922EB1B" w14:textId="77777777" w:rsidTr="00FC7151">
        <w:tc>
          <w:tcPr>
            <w:tcW w:w="800" w:type="dxa"/>
            <w:shd w:val="solid" w:color="FFFFFF" w:fill="auto"/>
          </w:tcPr>
          <w:p w14:paraId="64B3F387"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66926579"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194BAE39"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RP-201078</w:t>
            </w:r>
          </w:p>
        </w:tc>
        <w:tc>
          <w:tcPr>
            <w:tcW w:w="525" w:type="dxa"/>
            <w:shd w:val="solid" w:color="FFFFFF" w:fill="auto"/>
          </w:tcPr>
          <w:p w14:paraId="07677D54"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0025</w:t>
            </w:r>
          </w:p>
        </w:tc>
        <w:tc>
          <w:tcPr>
            <w:tcW w:w="425" w:type="dxa"/>
            <w:shd w:val="solid" w:color="FFFFFF" w:fill="auto"/>
          </w:tcPr>
          <w:p w14:paraId="283FB0F8" w14:textId="77777777" w:rsidR="001013BC" w:rsidRPr="005E6051" w:rsidRDefault="001013BC"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2E74EF7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7127141" w14:textId="77777777" w:rsidR="001013BC" w:rsidRPr="005E6051" w:rsidRDefault="001013BC" w:rsidP="005E6051">
            <w:pPr>
              <w:pStyle w:val="TAL"/>
              <w:rPr>
                <w:rFonts w:cs="Arial"/>
                <w:sz w:val="16"/>
                <w:szCs w:val="16"/>
                <w:lang w:eastAsia="en-US"/>
              </w:rPr>
            </w:pPr>
            <w:r w:rsidRPr="005E6051">
              <w:rPr>
                <w:rFonts w:cs="Arial"/>
                <w:sz w:val="16"/>
                <w:szCs w:val="16"/>
                <w:lang w:eastAsia="en-US"/>
              </w:rPr>
              <w:t>Introducing Radio Capability Optimisation (RACS)</w:t>
            </w:r>
          </w:p>
        </w:tc>
        <w:tc>
          <w:tcPr>
            <w:tcW w:w="708" w:type="dxa"/>
            <w:shd w:val="solid" w:color="FFFFFF" w:fill="auto"/>
          </w:tcPr>
          <w:p w14:paraId="798FB515"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2E083D" w:rsidRPr="0045202A" w14:paraId="17388A3D" w14:textId="77777777" w:rsidTr="00FC7151">
        <w:tc>
          <w:tcPr>
            <w:tcW w:w="800" w:type="dxa"/>
            <w:shd w:val="solid" w:color="FFFFFF" w:fill="auto"/>
          </w:tcPr>
          <w:p w14:paraId="6BA223AD" w14:textId="77777777" w:rsidR="002E083D" w:rsidRPr="005E6051" w:rsidRDefault="002E083D" w:rsidP="005E6051">
            <w:pPr>
              <w:pStyle w:val="TAL"/>
              <w:rPr>
                <w:rFonts w:cs="Arial"/>
                <w:sz w:val="16"/>
                <w:szCs w:val="16"/>
                <w:lang w:eastAsia="en-US"/>
              </w:rPr>
            </w:pPr>
            <w:r w:rsidRPr="005E6051">
              <w:rPr>
                <w:rFonts w:cs="Arial"/>
                <w:sz w:val="16"/>
                <w:szCs w:val="16"/>
                <w:lang w:eastAsia="en-US"/>
              </w:rPr>
              <w:t>2020-09</w:t>
            </w:r>
          </w:p>
        </w:tc>
        <w:tc>
          <w:tcPr>
            <w:tcW w:w="853" w:type="dxa"/>
            <w:shd w:val="solid" w:color="FFFFFF" w:fill="auto"/>
          </w:tcPr>
          <w:p w14:paraId="463F9EE1" w14:textId="77777777" w:rsidR="002E083D" w:rsidRPr="005E6051" w:rsidRDefault="002E083D" w:rsidP="005E6051">
            <w:pPr>
              <w:pStyle w:val="TAL"/>
              <w:rPr>
                <w:rFonts w:cs="Arial"/>
                <w:sz w:val="16"/>
                <w:szCs w:val="16"/>
                <w:lang w:eastAsia="en-US"/>
              </w:rPr>
            </w:pPr>
            <w:r w:rsidRPr="005E6051">
              <w:rPr>
                <w:rFonts w:cs="Arial"/>
                <w:sz w:val="16"/>
                <w:szCs w:val="16"/>
                <w:lang w:eastAsia="en-US"/>
              </w:rPr>
              <w:t>RP-89-e</w:t>
            </w:r>
          </w:p>
        </w:tc>
        <w:tc>
          <w:tcPr>
            <w:tcW w:w="1041" w:type="dxa"/>
            <w:shd w:val="solid" w:color="FFFFFF" w:fill="auto"/>
          </w:tcPr>
          <w:p w14:paraId="11BF0179" w14:textId="77777777" w:rsidR="002E083D" w:rsidRPr="005E6051" w:rsidRDefault="002E083D" w:rsidP="005E6051">
            <w:pPr>
              <w:pStyle w:val="TAL"/>
              <w:rPr>
                <w:rFonts w:cs="Arial"/>
                <w:sz w:val="16"/>
                <w:szCs w:val="16"/>
                <w:lang w:eastAsia="en-US"/>
              </w:rPr>
            </w:pPr>
            <w:r w:rsidRPr="005E6051">
              <w:rPr>
                <w:rFonts w:cs="Arial"/>
                <w:sz w:val="16"/>
                <w:szCs w:val="16"/>
                <w:lang w:eastAsia="en-US"/>
              </w:rPr>
              <w:t>RP-201951</w:t>
            </w:r>
          </w:p>
        </w:tc>
        <w:tc>
          <w:tcPr>
            <w:tcW w:w="525" w:type="dxa"/>
            <w:shd w:val="solid" w:color="FFFFFF" w:fill="auto"/>
          </w:tcPr>
          <w:p w14:paraId="67A8295D" w14:textId="77777777" w:rsidR="002E083D" w:rsidRPr="005E6051" w:rsidRDefault="002E083D" w:rsidP="005E6051">
            <w:pPr>
              <w:pStyle w:val="TAL"/>
              <w:rPr>
                <w:rFonts w:cs="Arial"/>
                <w:sz w:val="16"/>
                <w:szCs w:val="16"/>
                <w:lang w:eastAsia="en-US"/>
              </w:rPr>
            </w:pPr>
            <w:r w:rsidRPr="005E6051">
              <w:rPr>
                <w:rFonts w:cs="Arial"/>
                <w:sz w:val="16"/>
                <w:szCs w:val="16"/>
                <w:lang w:eastAsia="en-US"/>
              </w:rPr>
              <w:t>0026</w:t>
            </w:r>
          </w:p>
        </w:tc>
        <w:tc>
          <w:tcPr>
            <w:tcW w:w="425" w:type="dxa"/>
            <w:shd w:val="solid" w:color="FFFFFF" w:fill="auto"/>
          </w:tcPr>
          <w:p w14:paraId="3947CDA5" w14:textId="77777777" w:rsidR="002E083D" w:rsidRPr="005E6051" w:rsidRDefault="002E083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12A90C42" w14:textId="77777777" w:rsidR="002E083D" w:rsidRPr="005E6051" w:rsidRDefault="002E083D" w:rsidP="005E6051">
            <w:pPr>
              <w:pStyle w:val="TAL"/>
              <w:rPr>
                <w:rFonts w:cs="Arial"/>
                <w:sz w:val="16"/>
                <w:szCs w:val="16"/>
                <w:lang w:eastAsia="en-US"/>
              </w:rPr>
            </w:pPr>
            <w:r w:rsidRPr="005E6051">
              <w:rPr>
                <w:rFonts w:cs="Arial"/>
                <w:sz w:val="16"/>
                <w:szCs w:val="16"/>
                <w:lang w:eastAsia="en-US"/>
              </w:rPr>
              <w:t xml:space="preserve"> F</w:t>
            </w:r>
          </w:p>
        </w:tc>
        <w:tc>
          <w:tcPr>
            <w:tcW w:w="4962" w:type="dxa"/>
            <w:shd w:val="solid" w:color="FFFFFF" w:fill="auto"/>
          </w:tcPr>
          <w:p w14:paraId="7A48073B" w14:textId="77777777" w:rsidR="002E083D" w:rsidRPr="005E6051" w:rsidRDefault="002E083D" w:rsidP="005E6051">
            <w:pPr>
              <w:pStyle w:val="TAL"/>
              <w:rPr>
                <w:rFonts w:cs="Arial"/>
                <w:sz w:val="16"/>
                <w:szCs w:val="16"/>
                <w:lang w:eastAsia="en-US"/>
              </w:rPr>
            </w:pPr>
            <w:r w:rsidRPr="005E6051">
              <w:rPr>
                <w:rFonts w:cs="Arial"/>
                <w:sz w:val="16"/>
                <w:szCs w:val="16"/>
                <w:lang w:eastAsia="en-US"/>
              </w:rPr>
              <w:t xml:space="preserve"> Rapporteur Correction of TS 38.410</w:t>
            </w:r>
          </w:p>
        </w:tc>
        <w:tc>
          <w:tcPr>
            <w:tcW w:w="708" w:type="dxa"/>
            <w:shd w:val="solid" w:color="FFFFFF" w:fill="auto"/>
          </w:tcPr>
          <w:p w14:paraId="384A58AC" w14:textId="77777777" w:rsidR="002E083D" w:rsidRPr="005E6051" w:rsidRDefault="002E083D" w:rsidP="005E6051">
            <w:pPr>
              <w:pStyle w:val="TAL"/>
              <w:rPr>
                <w:rFonts w:cs="Arial"/>
                <w:sz w:val="16"/>
                <w:szCs w:val="16"/>
                <w:lang w:eastAsia="en-US"/>
              </w:rPr>
            </w:pPr>
            <w:r w:rsidRPr="005E6051">
              <w:rPr>
                <w:rFonts w:cs="Arial"/>
                <w:sz w:val="16"/>
                <w:szCs w:val="16"/>
                <w:lang w:eastAsia="en-US"/>
              </w:rPr>
              <w:t>16.</w:t>
            </w:r>
            <w:r w:rsidR="00817639" w:rsidRPr="005E6051">
              <w:rPr>
                <w:rFonts w:cs="Arial"/>
                <w:sz w:val="16"/>
                <w:szCs w:val="16"/>
                <w:lang w:eastAsia="en-US"/>
              </w:rPr>
              <w:t>3</w:t>
            </w:r>
            <w:r w:rsidRPr="005E6051">
              <w:rPr>
                <w:rFonts w:cs="Arial"/>
                <w:sz w:val="16"/>
                <w:szCs w:val="16"/>
                <w:lang w:eastAsia="en-US"/>
              </w:rPr>
              <w:t>.0</w:t>
            </w:r>
          </w:p>
        </w:tc>
      </w:tr>
      <w:tr w:rsidR="00F70116" w:rsidRPr="0045202A" w14:paraId="0CF9E430" w14:textId="77777777" w:rsidTr="00FC7151">
        <w:tc>
          <w:tcPr>
            <w:tcW w:w="800" w:type="dxa"/>
            <w:shd w:val="solid" w:color="FFFFFF" w:fill="auto"/>
          </w:tcPr>
          <w:p w14:paraId="6F1C1223" w14:textId="77777777" w:rsidR="00F70116" w:rsidRPr="005E6051" w:rsidRDefault="00F70116" w:rsidP="005E6051">
            <w:pPr>
              <w:pStyle w:val="TAL"/>
              <w:rPr>
                <w:rFonts w:cs="Arial"/>
                <w:sz w:val="16"/>
                <w:szCs w:val="16"/>
                <w:lang w:eastAsia="en-US"/>
              </w:rPr>
            </w:pPr>
            <w:r w:rsidRPr="005E6051">
              <w:rPr>
                <w:rFonts w:cs="Arial"/>
                <w:sz w:val="16"/>
                <w:szCs w:val="16"/>
                <w:lang w:eastAsia="en-US"/>
              </w:rPr>
              <w:t>2021-09</w:t>
            </w:r>
          </w:p>
        </w:tc>
        <w:tc>
          <w:tcPr>
            <w:tcW w:w="853" w:type="dxa"/>
            <w:shd w:val="solid" w:color="FFFFFF" w:fill="auto"/>
          </w:tcPr>
          <w:p w14:paraId="22F0A999" w14:textId="77777777" w:rsidR="00F70116" w:rsidRPr="005E6051" w:rsidRDefault="00F70116" w:rsidP="005E6051">
            <w:pPr>
              <w:pStyle w:val="TAL"/>
              <w:rPr>
                <w:rFonts w:cs="Arial"/>
                <w:sz w:val="16"/>
                <w:szCs w:val="16"/>
                <w:lang w:eastAsia="en-US"/>
              </w:rPr>
            </w:pPr>
            <w:r w:rsidRPr="005E6051">
              <w:rPr>
                <w:rFonts w:cs="Arial"/>
                <w:sz w:val="16"/>
                <w:szCs w:val="16"/>
                <w:lang w:eastAsia="en-US"/>
              </w:rPr>
              <w:t>RP-93-e</w:t>
            </w:r>
          </w:p>
        </w:tc>
        <w:tc>
          <w:tcPr>
            <w:tcW w:w="1041" w:type="dxa"/>
            <w:shd w:val="solid" w:color="FFFFFF" w:fill="auto"/>
          </w:tcPr>
          <w:p w14:paraId="05A7272E" w14:textId="77777777" w:rsidR="00F70116" w:rsidRPr="005E6051" w:rsidRDefault="00A82654" w:rsidP="005E6051">
            <w:pPr>
              <w:pStyle w:val="TAL"/>
              <w:rPr>
                <w:rFonts w:cs="Arial"/>
                <w:sz w:val="16"/>
                <w:szCs w:val="16"/>
                <w:lang w:eastAsia="en-US"/>
              </w:rPr>
            </w:pPr>
            <w:r w:rsidRPr="005E6051">
              <w:rPr>
                <w:rFonts w:cs="Arial"/>
                <w:sz w:val="16"/>
                <w:szCs w:val="16"/>
                <w:lang w:eastAsia="en-US"/>
              </w:rPr>
              <w:t>RP-211882</w:t>
            </w:r>
          </w:p>
        </w:tc>
        <w:tc>
          <w:tcPr>
            <w:tcW w:w="525" w:type="dxa"/>
            <w:shd w:val="solid" w:color="FFFFFF" w:fill="auto"/>
          </w:tcPr>
          <w:p w14:paraId="7896C5F5" w14:textId="77777777" w:rsidR="00F70116" w:rsidRPr="005E6051" w:rsidRDefault="00F70116" w:rsidP="005E6051">
            <w:pPr>
              <w:pStyle w:val="TAL"/>
              <w:rPr>
                <w:rFonts w:cs="Arial"/>
                <w:sz w:val="16"/>
                <w:szCs w:val="16"/>
                <w:lang w:eastAsia="en-US"/>
              </w:rPr>
            </w:pPr>
            <w:r w:rsidRPr="005E6051">
              <w:rPr>
                <w:rFonts w:cs="Arial"/>
                <w:sz w:val="16"/>
                <w:szCs w:val="16"/>
                <w:lang w:eastAsia="en-US"/>
              </w:rPr>
              <w:t>0033</w:t>
            </w:r>
          </w:p>
        </w:tc>
        <w:tc>
          <w:tcPr>
            <w:tcW w:w="425" w:type="dxa"/>
            <w:shd w:val="solid" w:color="FFFFFF" w:fill="auto"/>
          </w:tcPr>
          <w:p w14:paraId="4B353553" w14:textId="77777777" w:rsidR="00F70116" w:rsidRPr="005E6051" w:rsidRDefault="00F70116" w:rsidP="005E6051">
            <w:pPr>
              <w:pStyle w:val="TAL"/>
              <w:rPr>
                <w:rFonts w:cs="Arial"/>
                <w:sz w:val="16"/>
                <w:szCs w:val="16"/>
                <w:lang w:eastAsia="en-US"/>
              </w:rPr>
            </w:pPr>
            <w:r w:rsidRPr="005E6051">
              <w:rPr>
                <w:rFonts w:cs="Arial"/>
                <w:sz w:val="16"/>
                <w:szCs w:val="16"/>
                <w:lang w:eastAsia="en-US"/>
              </w:rPr>
              <w:t>3</w:t>
            </w:r>
          </w:p>
        </w:tc>
        <w:tc>
          <w:tcPr>
            <w:tcW w:w="425" w:type="dxa"/>
            <w:shd w:val="solid" w:color="FFFFFF" w:fill="auto"/>
          </w:tcPr>
          <w:p w14:paraId="534B8B97" w14:textId="77777777" w:rsidR="00F70116" w:rsidRPr="005E6051" w:rsidRDefault="00F70116"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143702EA" w14:textId="77777777" w:rsidR="00F70116" w:rsidRPr="005E6051" w:rsidRDefault="00F70116" w:rsidP="005E6051">
            <w:pPr>
              <w:pStyle w:val="TAL"/>
              <w:rPr>
                <w:rFonts w:cs="Arial"/>
                <w:sz w:val="16"/>
                <w:szCs w:val="16"/>
                <w:lang w:eastAsia="en-US"/>
              </w:rPr>
            </w:pPr>
            <w:r w:rsidRPr="005E6051">
              <w:rPr>
                <w:rFonts w:cs="Arial"/>
                <w:sz w:val="16"/>
                <w:szCs w:val="16"/>
                <w:lang w:eastAsia="en-US"/>
              </w:rPr>
              <w:t>Correction on NAS non delivery</w:t>
            </w:r>
          </w:p>
        </w:tc>
        <w:tc>
          <w:tcPr>
            <w:tcW w:w="708" w:type="dxa"/>
            <w:shd w:val="solid" w:color="FFFFFF" w:fill="auto"/>
          </w:tcPr>
          <w:p w14:paraId="1D77836E" w14:textId="77777777" w:rsidR="00F70116" w:rsidRPr="005E6051" w:rsidRDefault="00F70116" w:rsidP="005E6051">
            <w:pPr>
              <w:pStyle w:val="TAL"/>
              <w:rPr>
                <w:rFonts w:cs="Arial"/>
                <w:sz w:val="16"/>
                <w:szCs w:val="16"/>
                <w:lang w:eastAsia="en-US"/>
              </w:rPr>
            </w:pPr>
            <w:r w:rsidRPr="005E6051">
              <w:rPr>
                <w:rFonts w:cs="Arial"/>
                <w:sz w:val="16"/>
                <w:szCs w:val="16"/>
                <w:lang w:eastAsia="en-US"/>
              </w:rPr>
              <w:t>16.4.0</w:t>
            </w:r>
          </w:p>
        </w:tc>
      </w:tr>
      <w:tr w:rsidR="004E5D91" w:rsidRPr="0045202A" w14:paraId="3892D21A" w14:textId="77777777" w:rsidTr="00FC7151">
        <w:tc>
          <w:tcPr>
            <w:tcW w:w="800" w:type="dxa"/>
            <w:shd w:val="solid" w:color="FFFFFF" w:fill="auto"/>
          </w:tcPr>
          <w:p w14:paraId="69B3B504"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2E344168"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25BDFC4A"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RP-220225</w:t>
            </w:r>
          </w:p>
        </w:tc>
        <w:tc>
          <w:tcPr>
            <w:tcW w:w="525" w:type="dxa"/>
            <w:shd w:val="solid" w:color="FFFFFF" w:fill="auto"/>
          </w:tcPr>
          <w:p w14:paraId="04845DA1"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0029</w:t>
            </w:r>
          </w:p>
        </w:tc>
        <w:tc>
          <w:tcPr>
            <w:tcW w:w="425" w:type="dxa"/>
            <w:shd w:val="solid" w:color="FFFFFF" w:fill="auto"/>
          </w:tcPr>
          <w:p w14:paraId="6508AC8C" w14:textId="77777777" w:rsidR="004E5D91" w:rsidRPr="005E6051" w:rsidRDefault="004E5D91"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18D06681" w14:textId="77777777" w:rsidR="004E5D91" w:rsidRPr="005E6051" w:rsidRDefault="004E5D91" w:rsidP="005E6051">
            <w:pPr>
              <w:pStyle w:val="TAL"/>
              <w:rPr>
                <w:rFonts w:cs="Arial"/>
                <w:sz w:val="16"/>
                <w:szCs w:val="16"/>
                <w:lang w:eastAsia="en-US"/>
              </w:rPr>
            </w:pPr>
            <w:r w:rsidRPr="005E6051">
              <w:rPr>
                <w:rFonts w:cs="Arial"/>
                <w:sz w:val="16"/>
                <w:szCs w:val="16"/>
                <w:lang w:eastAsia="en-US"/>
              </w:rPr>
              <w:t>C</w:t>
            </w:r>
          </w:p>
        </w:tc>
        <w:tc>
          <w:tcPr>
            <w:tcW w:w="4962" w:type="dxa"/>
            <w:shd w:val="solid" w:color="FFFFFF" w:fill="auto"/>
          </w:tcPr>
          <w:p w14:paraId="0DF92F12" w14:textId="77777777" w:rsidR="004E5D91" w:rsidRPr="005E6051" w:rsidRDefault="004E5D91" w:rsidP="005E6051">
            <w:pPr>
              <w:pStyle w:val="TAL"/>
              <w:rPr>
                <w:rFonts w:cs="Arial"/>
                <w:sz w:val="16"/>
                <w:szCs w:val="16"/>
                <w:lang w:eastAsia="en-US"/>
              </w:rPr>
            </w:pPr>
            <w:r w:rsidRPr="005E6051">
              <w:rPr>
                <w:rFonts w:cs="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115F2237" w14:textId="77777777" w:rsidTr="00FC7151">
        <w:tc>
          <w:tcPr>
            <w:tcW w:w="800" w:type="dxa"/>
            <w:shd w:val="solid" w:color="FFFFFF" w:fill="auto"/>
          </w:tcPr>
          <w:p w14:paraId="73930636"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6A622C7E"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5351C6BF"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RP-220224</w:t>
            </w:r>
          </w:p>
        </w:tc>
        <w:tc>
          <w:tcPr>
            <w:tcW w:w="525" w:type="dxa"/>
            <w:shd w:val="solid" w:color="FFFFFF" w:fill="auto"/>
          </w:tcPr>
          <w:p w14:paraId="03427996"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0030</w:t>
            </w:r>
          </w:p>
        </w:tc>
        <w:tc>
          <w:tcPr>
            <w:tcW w:w="425" w:type="dxa"/>
            <w:shd w:val="solid" w:color="FFFFFF" w:fill="auto"/>
          </w:tcPr>
          <w:p w14:paraId="283F2E0F" w14:textId="77777777" w:rsidR="004E5D91" w:rsidRPr="005E6051" w:rsidRDefault="004E5D91" w:rsidP="005E6051">
            <w:pPr>
              <w:pStyle w:val="TAL"/>
              <w:rPr>
                <w:rFonts w:cs="Arial"/>
                <w:sz w:val="16"/>
                <w:szCs w:val="16"/>
                <w:lang w:eastAsia="en-US"/>
              </w:rPr>
            </w:pPr>
            <w:r w:rsidRPr="005E6051">
              <w:rPr>
                <w:rFonts w:cs="Arial"/>
                <w:sz w:val="16"/>
                <w:szCs w:val="16"/>
                <w:lang w:eastAsia="en-US"/>
              </w:rPr>
              <w:t>10</w:t>
            </w:r>
          </w:p>
        </w:tc>
        <w:tc>
          <w:tcPr>
            <w:tcW w:w="425" w:type="dxa"/>
            <w:shd w:val="solid" w:color="FFFFFF" w:fill="auto"/>
          </w:tcPr>
          <w:p w14:paraId="1AD6C2A1"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3BF5686A" w14:textId="77777777" w:rsidR="004E5D91" w:rsidRPr="005E6051" w:rsidRDefault="004E5D91" w:rsidP="005E6051">
            <w:pPr>
              <w:pStyle w:val="TAL"/>
              <w:rPr>
                <w:rFonts w:cs="Arial"/>
                <w:sz w:val="16"/>
                <w:szCs w:val="16"/>
                <w:lang w:eastAsia="en-US"/>
              </w:rPr>
            </w:pPr>
            <w:r w:rsidRPr="005E6051">
              <w:rPr>
                <w:rFonts w:cs="Arial"/>
                <w:sz w:val="16"/>
                <w:szCs w:val="16"/>
                <w:lang w:eastAsia="en-US"/>
              </w:rPr>
              <w:t>MBS BL CR for TS 38.410</w:t>
            </w:r>
          </w:p>
        </w:tc>
        <w:tc>
          <w:tcPr>
            <w:tcW w:w="708" w:type="dxa"/>
            <w:shd w:val="solid" w:color="FFFFFF" w:fill="auto"/>
          </w:tcPr>
          <w:p w14:paraId="50B380C0"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3A8ED658" w14:textId="77777777" w:rsidTr="00FC7151">
        <w:tc>
          <w:tcPr>
            <w:tcW w:w="800" w:type="dxa"/>
            <w:shd w:val="solid" w:color="FFFFFF" w:fill="auto"/>
          </w:tcPr>
          <w:p w14:paraId="09B05101"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4C204F9B"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0E9AC8A6"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RP-220220</w:t>
            </w:r>
          </w:p>
        </w:tc>
        <w:tc>
          <w:tcPr>
            <w:tcW w:w="525" w:type="dxa"/>
            <w:shd w:val="solid" w:color="FFFFFF" w:fill="auto"/>
          </w:tcPr>
          <w:p w14:paraId="63104BE3"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0032</w:t>
            </w:r>
          </w:p>
        </w:tc>
        <w:tc>
          <w:tcPr>
            <w:tcW w:w="425" w:type="dxa"/>
            <w:shd w:val="solid" w:color="FFFFFF" w:fill="auto"/>
          </w:tcPr>
          <w:p w14:paraId="033C3D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39111366"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F22021A" w14:textId="77777777" w:rsidR="004E5D91" w:rsidRPr="005E6051" w:rsidRDefault="004E5D91" w:rsidP="005E6051">
            <w:pPr>
              <w:pStyle w:val="TAL"/>
              <w:rPr>
                <w:rFonts w:cs="Arial"/>
                <w:sz w:val="16"/>
                <w:szCs w:val="16"/>
                <w:lang w:eastAsia="en-US"/>
              </w:rPr>
            </w:pPr>
            <w:r w:rsidRPr="005E6051">
              <w:rPr>
                <w:rFonts w:cs="Arial"/>
                <w:sz w:val="16"/>
                <w:szCs w:val="16"/>
                <w:lang w:eastAsia="en-US"/>
              </w:rPr>
              <w:t xml:space="preserve">Introduction of support for </w:t>
            </w:r>
            <w:proofErr w:type="spellStart"/>
            <w:r w:rsidRPr="005E6051">
              <w:rPr>
                <w:rFonts w:cs="Arial"/>
                <w:sz w:val="16"/>
                <w:szCs w:val="16"/>
                <w:lang w:eastAsia="en-US"/>
              </w:rPr>
              <w:t>eNPN</w:t>
            </w:r>
            <w:proofErr w:type="spellEnd"/>
          </w:p>
        </w:tc>
        <w:tc>
          <w:tcPr>
            <w:tcW w:w="708" w:type="dxa"/>
            <w:shd w:val="solid" w:color="FFFFFF" w:fill="auto"/>
          </w:tcPr>
          <w:p w14:paraId="36B78C51"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0D4EA457" w14:textId="77777777" w:rsidTr="00FC7151">
        <w:tc>
          <w:tcPr>
            <w:tcW w:w="800" w:type="dxa"/>
            <w:shd w:val="solid" w:color="FFFFFF" w:fill="auto"/>
          </w:tcPr>
          <w:p w14:paraId="14C1BC6C"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676635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57206205"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RP-220229</w:t>
            </w:r>
          </w:p>
        </w:tc>
        <w:tc>
          <w:tcPr>
            <w:tcW w:w="525" w:type="dxa"/>
            <w:shd w:val="solid" w:color="FFFFFF" w:fill="auto"/>
          </w:tcPr>
          <w:p w14:paraId="105D3BD3"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0034</w:t>
            </w:r>
          </w:p>
        </w:tc>
        <w:tc>
          <w:tcPr>
            <w:tcW w:w="425" w:type="dxa"/>
            <w:shd w:val="solid" w:color="FFFFFF" w:fill="auto"/>
          </w:tcPr>
          <w:p w14:paraId="63CCD79B" w14:textId="77777777" w:rsidR="004E5D91" w:rsidRPr="005E6051" w:rsidRDefault="004E5D91" w:rsidP="005E6051">
            <w:pPr>
              <w:pStyle w:val="TAL"/>
              <w:rPr>
                <w:rFonts w:cs="Arial"/>
                <w:sz w:val="16"/>
                <w:szCs w:val="16"/>
                <w:lang w:eastAsia="en-US"/>
              </w:rPr>
            </w:pPr>
            <w:r w:rsidRPr="005E6051">
              <w:rPr>
                <w:rFonts w:cs="Arial"/>
                <w:sz w:val="16"/>
                <w:szCs w:val="16"/>
                <w:lang w:eastAsia="en-US"/>
              </w:rPr>
              <w:t>4</w:t>
            </w:r>
          </w:p>
        </w:tc>
        <w:tc>
          <w:tcPr>
            <w:tcW w:w="425" w:type="dxa"/>
            <w:shd w:val="solid" w:color="FFFFFF" w:fill="auto"/>
          </w:tcPr>
          <w:p w14:paraId="447839DD"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350A3FB" w14:textId="77777777" w:rsidR="004E5D91" w:rsidRPr="005E6051" w:rsidRDefault="004E5D91" w:rsidP="005E6051">
            <w:pPr>
              <w:pStyle w:val="TAL"/>
              <w:rPr>
                <w:rFonts w:cs="Arial"/>
                <w:sz w:val="16"/>
                <w:szCs w:val="16"/>
                <w:lang w:eastAsia="en-US"/>
              </w:rPr>
            </w:pPr>
            <w:r w:rsidRPr="005E6051">
              <w:rPr>
                <w:rFonts w:cs="Arial"/>
                <w:sz w:val="16"/>
                <w:szCs w:val="16"/>
                <w:lang w:eastAsia="en-US"/>
              </w:rPr>
              <w:t xml:space="preserve">BLCR to 38.410: Support of </w:t>
            </w:r>
            <w:proofErr w:type="spellStart"/>
            <w:r w:rsidRPr="005E6051">
              <w:rPr>
                <w:rFonts w:cs="Arial"/>
                <w:sz w:val="16"/>
                <w:szCs w:val="16"/>
                <w:lang w:eastAsia="en-US"/>
              </w:rPr>
              <w:t>QoE</w:t>
            </w:r>
            <w:proofErr w:type="spellEnd"/>
            <w:r w:rsidRPr="005E6051">
              <w:rPr>
                <w:rFonts w:cs="Arial"/>
                <w:sz w:val="16"/>
                <w:szCs w:val="16"/>
                <w:lang w:eastAsia="en-US"/>
              </w:rPr>
              <w:t xml:space="preserve"> Measurement Collection for NR</w:t>
            </w:r>
          </w:p>
        </w:tc>
        <w:tc>
          <w:tcPr>
            <w:tcW w:w="708" w:type="dxa"/>
            <w:shd w:val="solid" w:color="FFFFFF" w:fill="auto"/>
          </w:tcPr>
          <w:p w14:paraId="57AFC613"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491A6229" w14:textId="77777777" w:rsidTr="00FC7151">
        <w:tc>
          <w:tcPr>
            <w:tcW w:w="800" w:type="dxa"/>
            <w:shd w:val="solid" w:color="FFFFFF" w:fill="auto"/>
          </w:tcPr>
          <w:p w14:paraId="1D03647D"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2632E2CF"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0933D90C"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RP-220235</w:t>
            </w:r>
          </w:p>
        </w:tc>
        <w:tc>
          <w:tcPr>
            <w:tcW w:w="525" w:type="dxa"/>
            <w:shd w:val="solid" w:color="FFFFFF" w:fill="auto"/>
          </w:tcPr>
          <w:p w14:paraId="251A5D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0037</w:t>
            </w:r>
          </w:p>
        </w:tc>
        <w:tc>
          <w:tcPr>
            <w:tcW w:w="425" w:type="dxa"/>
            <w:shd w:val="solid" w:color="FFFFFF" w:fill="auto"/>
          </w:tcPr>
          <w:p w14:paraId="7F82D869" w14:textId="77777777" w:rsidR="004E5D91" w:rsidRPr="005E6051" w:rsidRDefault="004E5D91"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59B52237"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4EE6B61" w14:textId="77777777" w:rsidR="004E5D91" w:rsidRPr="005E6051" w:rsidRDefault="004E5D91" w:rsidP="005E6051">
            <w:pPr>
              <w:pStyle w:val="TAL"/>
              <w:rPr>
                <w:rFonts w:cs="Arial"/>
                <w:sz w:val="16"/>
                <w:szCs w:val="16"/>
                <w:lang w:eastAsia="en-US"/>
              </w:rPr>
            </w:pPr>
            <w:r w:rsidRPr="005E6051">
              <w:rPr>
                <w:rFonts w:cs="Arial"/>
                <w:sz w:val="16"/>
                <w:szCs w:val="16"/>
                <w:lang w:eastAsia="en-US"/>
              </w:rPr>
              <w:t>Support for UE Power Saving Enhancements</w:t>
            </w:r>
          </w:p>
        </w:tc>
        <w:tc>
          <w:tcPr>
            <w:tcW w:w="708" w:type="dxa"/>
            <w:shd w:val="solid" w:color="FFFFFF" w:fill="auto"/>
          </w:tcPr>
          <w:p w14:paraId="199A2216"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5D22554E" w14:textId="77777777" w:rsidTr="00FC7151">
        <w:tc>
          <w:tcPr>
            <w:tcW w:w="800" w:type="dxa"/>
            <w:shd w:val="solid" w:color="FFFFFF" w:fill="auto"/>
          </w:tcPr>
          <w:p w14:paraId="14349344"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40025F69"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3613127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RP-220236</w:t>
            </w:r>
          </w:p>
        </w:tc>
        <w:tc>
          <w:tcPr>
            <w:tcW w:w="525" w:type="dxa"/>
            <w:shd w:val="solid" w:color="FFFFFF" w:fill="auto"/>
          </w:tcPr>
          <w:p w14:paraId="14B83879"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0038</w:t>
            </w:r>
          </w:p>
        </w:tc>
        <w:tc>
          <w:tcPr>
            <w:tcW w:w="425" w:type="dxa"/>
            <w:shd w:val="solid" w:color="FFFFFF" w:fill="auto"/>
          </w:tcPr>
          <w:p w14:paraId="7A5B3A3E" w14:textId="77777777" w:rsidR="004E5D91" w:rsidRPr="005E6051" w:rsidRDefault="004E5D91" w:rsidP="005E6051">
            <w:pPr>
              <w:pStyle w:val="TAL"/>
              <w:rPr>
                <w:rFonts w:cs="Arial"/>
                <w:sz w:val="16"/>
                <w:szCs w:val="16"/>
                <w:lang w:eastAsia="en-US"/>
              </w:rPr>
            </w:pPr>
          </w:p>
        </w:tc>
        <w:tc>
          <w:tcPr>
            <w:tcW w:w="425" w:type="dxa"/>
            <w:shd w:val="solid" w:color="FFFFFF" w:fill="auto"/>
          </w:tcPr>
          <w:p w14:paraId="18D656E2" w14:textId="77777777" w:rsidR="004E5D91" w:rsidRPr="005E6051" w:rsidRDefault="004E5D91" w:rsidP="005E6051">
            <w:pPr>
              <w:pStyle w:val="TAL"/>
              <w:rPr>
                <w:rFonts w:cs="Arial"/>
                <w:sz w:val="16"/>
                <w:szCs w:val="16"/>
                <w:lang w:eastAsia="en-US"/>
              </w:rPr>
            </w:pPr>
            <w:r w:rsidRPr="005E6051">
              <w:rPr>
                <w:rFonts w:cs="Arial"/>
                <w:sz w:val="16"/>
                <w:szCs w:val="16"/>
                <w:lang w:eastAsia="en-US"/>
              </w:rPr>
              <w:t>D</w:t>
            </w:r>
          </w:p>
        </w:tc>
        <w:tc>
          <w:tcPr>
            <w:tcW w:w="4962" w:type="dxa"/>
            <w:shd w:val="solid" w:color="FFFFFF" w:fill="auto"/>
          </w:tcPr>
          <w:p w14:paraId="71CFE76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Rapporteur Corrections of TS 38.410</w:t>
            </w:r>
          </w:p>
        </w:tc>
        <w:tc>
          <w:tcPr>
            <w:tcW w:w="708" w:type="dxa"/>
            <w:shd w:val="solid" w:color="FFFFFF" w:fill="auto"/>
          </w:tcPr>
          <w:p w14:paraId="4FED4950"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3F1FD4" w:rsidRPr="0045202A" w14:paraId="10B5EA01" w14:textId="77777777" w:rsidTr="00FC7151">
        <w:tc>
          <w:tcPr>
            <w:tcW w:w="800" w:type="dxa"/>
            <w:shd w:val="solid" w:color="FFFFFF" w:fill="auto"/>
          </w:tcPr>
          <w:p w14:paraId="092F89F9" w14:textId="77777777" w:rsidR="003F1FD4" w:rsidRPr="005E6051" w:rsidRDefault="003F1FD4" w:rsidP="005E6051">
            <w:pPr>
              <w:pStyle w:val="TAL"/>
              <w:rPr>
                <w:rFonts w:cs="Arial"/>
                <w:sz w:val="16"/>
                <w:szCs w:val="16"/>
                <w:lang w:eastAsia="en-US"/>
              </w:rPr>
            </w:pPr>
            <w:r w:rsidRPr="005E6051">
              <w:rPr>
                <w:rFonts w:cs="Arial"/>
                <w:sz w:val="16"/>
                <w:szCs w:val="16"/>
                <w:lang w:eastAsia="en-US"/>
              </w:rPr>
              <w:t>2022-06</w:t>
            </w:r>
          </w:p>
        </w:tc>
        <w:tc>
          <w:tcPr>
            <w:tcW w:w="853" w:type="dxa"/>
            <w:shd w:val="solid" w:color="FFFFFF" w:fill="auto"/>
          </w:tcPr>
          <w:p w14:paraId="7FCCD9DD"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RP-96</w:t>
            </w:r>
          </w:p>
        </w:tc>
        <w:tc>
          <w:tcPr>
            <w:tcW w:w="1041" w:type="dxa"/>
            <w:shd w:val="solid" w:color="FFFFFF" w:fill="auto"/>
          </w:tcPr>
          <w:p w14:paraId="70CEED44"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RP-221134</w:t>
            </w:r>
          </w:p>
        </w:tc>
        <w:tc>
          <w:tcPr>
            <w:tcW w:w="525" w:type="dxa"/>
            <w:shd w:val="solid" w:color="FFFFFF" w:fill="auto"/>
          </w:tcPr>
          <w:p w14:paraId="4D713ED1" w14:textId="77777777" w:rsidR="003F1FD4" w:rsidRPr="005E6051" w:rsidRDefault="003F1FD4" w:rsidP="005E6051">
            <w:pPr>
              <w:pStyle w:val="TAL"/>
              <w:rPr>
                <w:rFonts w:cs="Arial"/>
                <w:sz w:val="16"/>
                <w:szCs w:val="16"/>
                <w:lang w:eastAsia="en-US"/>
              </w:rPr>
            </w:pPr>
            <w:r w:rsidRPr="005E6051">
              <w:rPr>
                <w:rFonts w:cs="Arial"/>
                <w:sz w:val="16"/>
                <w:szCs w:val="16"/>
                <w:lang w:eastAsia="en-US"/>
              </w:rPr>
              <w:t>0040</w:t>
            </w:r>
          </w:p>
        </w:tc>
        <w:tc>
          <w:tcPr>
            <w:tcW w:w="425" w:type="dxa"/>
            <w:shd w:val="solid" w:color="FFFFFF" w:fill="auto"/>
          </w:tcPr>
          <w:p w14:paraId="0C83AE2C" w14:textId="77777777" w:rsidR="003F1FD4" w:rsidRPr="005E6051" w:rsidRDefault="003F1FD4"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32BD8415" w14:textId="77777777" w:rsidR="003F1FD4" w:rsidRPr="005E6051" w:rsidRDefault="003F1FD4"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2B80F904" w14:textId="77777777" w:rsidR="003F1FD4" w:rsidRPr="005E6051" w:rsidRDefault="003F1FD4" w:rsidP="005E6051">
            <w:pPr>
              <w:pStyle w:val="TAL"/>
              <w:rPr>
                <w:rFonts w:cs="Arial"/>
                <w:sz w:val="16"/>
                <w:szCs w:val="16"/>
                <w:lang w:eastAsia="en-US"/>
              </w:rPr>
            </w:pPr>
            <w:r w:rsidRPr="005E6051">
              <w:rPr>
                <w:rFonts w:cs="Arial"/>
                <w:sz w:val="16"/>
                <w:szCs w:val="16"/>
                <w:lang w:eastAsia="en-US"/>
              </w:rPr>
              <w:t>Correction on NR MBS for 38410</w:t>
            </w:r>
          </w:p>
        </w:tc>
        <w:tc>
          <w:tcPr>
            <w:tcW w:w="708" w:type="dxa"/>
            <w:shd w:val="solid" w:color="FFFFFF" w:fill="auto"/>
          </w:tcPr>
          <w:p w14:paraId="0DDDCAB3" w14:textId="77777777" w:rsidR="003F1FD4" w:rsidRPr="005E6051" w:rsidRDefault="003F1FD4" w:rsidP="005E6051">
            <w:pPr>
              <w:pStyle w:val="TAL"/>
              <w:rPr>
                <w:rFonts w:cs="Arial"/>
                <w:sz w:val="16"/>
                <w:szCs w:val="16"/>
                <w:lang w:eastAsia="en-US"/>
              </w:rPr>
            </w:pPr>
            <w:r w:rsidRPr="005E6051">
              <w:rPr>
                <w:rFonts w:cs="Arial"/>
                <w:sz w:val="16"/>
                <w:szCs w:val="16"/>
                <w:lang w:eastAsia="en-US"/>
              </w:rPr>
              <w:t>17.1.0</w:t>
            </w:r>
          </w:p>
        </w:tc>
      </w:tr>
      <w:tr w:rsidR="003F1FD4" w:rsidRPr="0045202A" w14:paraId="3D746D2C" w14:textId="77777777" w:rsidTr="00FC7151">
        <w:tc>
          <w:tcPr>
            <w:tcW w:w="800" w:type="dxa"/>
            <w:tcBorders>
              <w:bottom w:val="single" w:sz="4" w:space="0" w:color="auto"/>
            </w:tcBorders>
            <w:shd w:val="solid" w:color="FFFFFF" w:fill="auto"/>
          </w:tcPr>
          <w:p w14:paraId="2DDEEBF3" w14:textId="77777777" w:rsidR="003F1FD4" w:rsidRPr="005E6051" w:rsidRDefault="003F1FD4" w:rsidP="005E6051">
            <w:pPr>
              <w:pStyle w:val="TAL"/>
              <w:rPr>
                <w:rFonts w:cs="Arial"/>
                <w:sz w:val="16"/>
                <w:szCs w:val="16"/>
                <w:lang w:eastAsia="en-US"/>
              </w:rPr>
            </w:pPr>
            <w:r w:rsidRPr="005E6051">
              <w:rPr>
                <w:rFonts w:cs="Arial"/>
                <w:sz w:val="16"/>
                <w:szCs w:val="16"/>
                <w:lang w:eastAsia="en-US"/>
              </w:rPr>
              <w:t>2022-06</w:t>
            </w:r>
          </w:p>
        </w:tc>
        <w:tc>
          <w:tcPr>
            <w:tcW w:w="853" w:type="dxa"/>
            <w:tcBorders>
              <w:bottom w:val="single" w:sz="4" w:space="0" w:color="auto"/>
            </w:tcBorders>
            <w:shd w:val="solid" w:color="FFFFFF" w:fill="auto"/>
          </w:tcPr>
          <w:p w14:paraId="5C0E9CF9"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RP-96</w:t>
            </w:r>
          </w:p>
        </w:tc>
        <w:tc>
          <w:tcPr>
            <w:tcW w:w="1041" w:type="dxa"/>
            <w:tcBorders>
              <w:bottom w:val="single" w:sz="4" w:space="0" w:color="auto"/>
            </w:tcBorders>
            <w:shd w:val="solid" w:color="FFFFFF" w:fill="auto"/>
          </w:tcPr>
          <w:p w14:paraId="37A8D22D"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RP-221143</w:t>
            </w:r>
          </w:p>
        </w:tc>
        <w:tc>
          <w:tcPr>
            <w:tcW w:w="525" w:type="dxa"/>
            <w:tcBorders>
              <w:bottom w:val="single" w:sz="4" w:space="0" w:color="auto"/>
            </w:tcBorders>
            <w:shd w:val="solid" w:color="FFFFFF" w:fill="auto"/>
          </w:tcPr>
          <w:p w14:paraId="6293DA64" w14:textId="77777777" w:rsidR="003F1FD4" w:rsidRPr="005E6051" w:rsidRDefault="003F1FD4" w:rsidP="005E6051">
            <w:pPr>
              <w:pStyle w:val="TAL"/>
              <w:rPr>
                <w:rFonts w:cs="Arial"/>
                <w:sz w:val="16"/>
                <w:szCs w:val="16"/>
                <w:lang w:eastAsia="en-US"/>
              </w:rPr>
            </w:pPr>
            <w:r w:rsidRPr="005E6051">
              <w:rPr>
                <w:rFonts w:cs="Arial"/>
                <w:sz w:val="16"/>
                <w:szCs w:val="16"/>
                <w:lang w:eastAsia="en-US"/>
              </w:rPr>
              <w:t>0042</w:t>
            </w:r>
          </w:p>
        </w:tc>
        <w:tc>
          <w:tcPr>
            <w:tcW w:w="425" w:type="dxa"/>
            <w:tcBorders>
              <w:bottom w:val="single" w:sz="4" w:space="0" w:color="auto"/>
            </w:tcBorders>
            <w:shd w:val="solid" w:color="FFFFFF" w:fill="auto"/>
          </w:tcPr>
          <w:p w14:paraId="5D2E2A8F" w14:textId="77777777" w:rsidR="003F1FD4" w:rsidRPr="005E6051" w:rsidRDefault="003F1FD4" w:rsidP="005E6051">
            <w:pPr>
              <w:pStyle w:val="TAL"/>
              <w:rPr>
                <w:rFonts w:cs="Arial"/>
                <w:sz w:val="16"/>
                <w:szCs w:val="16"/>
                <w:lang w:eastAsia="en-US"/>
              </w:rPr>
            </w:pPr>
            <w:r w:rsidRPr="005E6051">
              <w:rPr>
                <w:rFonts w:cs="Arial"/>
                <w:sz w:val="16"/>
                <w:szCs w:val="16"/>
                <w:lang w:eastAsia="en-US"/>
              </w:rPr>
              <w:t>1</w:t>
            </w:r>
          </w:p>
        </w:tc>
        <w:tc>
          <w:tcPr>
            <w:tcW w:w="425" w:type="dxa"/>
            <w:tcBorders>
              <w:bottom w:val="single" w:sz="4" w:space="0" w:color="auto"/>
            </w:tcBorders>
            <w:shd w:val="solid" w:color="FFFFFF" w:fill="auto"/>
          </w:tcPr>
          <w:p w14:paraId="4F238FEF" w14:textId="77777777" w:rsidR="003F1FD4" w:rsidRPr="005E6051" w:rsidRDefault="003F1FD4" w:rsidP="005E6051">
            <w:pPr>
              <w:pStyle w:val="TAL"/>
              <w:rPr>
                <w:rFonts w:cs="Arial"/>
                <w:sz w:val="16"/>
                <w:szCs w:val="16"/>
                <w:lang w:eastAsia="en-US"/>
              </w:rPr>
            </w:pPr>
            <w:r w:rsidRPr="005E6051">
              <w:rPr>
                <w:rFonts w:cs="Arial"/>
                <w:sz w:val="16"/>
                <w:szCs w:val="16"/>
                <w:lang w:eastAsia="en-US"/>
              </w:rPr>
              <w:t>F</w:t>
            </w:r>
          </w:p>
        </w:tc>
        <w:tc>
          <w:tcPr>
            <w:tcW w:w="4962" w:type="dxa"/>
            <w:tcBorders>
              <w:bottom w:val="single" w:sz="4" w:space="0" w:color="auto"/>
            </w:tcBorders>
            <w:shd w:val="solid" w:color="FFFFFF" w:fill="auto"/>
          </w:tcPr>
          <w:p w14:paraId="22559174" w14:textId="77777777" w:rsidR="003F1FD4" w:rsidRPr="005E6051" w:rsidRDefault="003F1FD4" w:rsidP="005E6051">
            <w:pPr>
              <w:pStyle w:val="TAL"/>
              <w:rPr>
                <w:rFonts w:cs="Arial"/>
                <w:sz w:val="16"/>
                <w:szCs w:val="16"/>
                <w:lang w:eastAsia="en-US"/>
              </w:rPr>
            </w:pPr>
            <w:proofErr w:type="spellStart"/>
            <w:r w:rsidRPr="005E6051">
              <w:rPr>
                <w:rFonts w:cs="Arial"/>
                <w:sz w:val="16"/>
                <w:szCs w:val="16"/>
                <w:lang w:eastAsia="en-US"/>
              </w:rPr>
              <w:t>QoE</w:t>
            </w:r>
            <w:proofErr w:type="spellEnd"/>
            <w:r w:rsidRPr="005E6051">
              <w:rPr>
                <w:rFonts w:cs="Arial"/>
                <w:sz w:val="16"/>
                <w:szCs w:val="16"/>
                <w:lang w:eastAsia="en-US"/>
              </w:rPr>
              <w:t xml:space="preserve"> Rel-17 Corrections</w:t>
            </w:r>
          </w:p>
        </w:tc>
        <w:tc>
          <w:tcPr>
            <w:tcW w:w="708" w:type="dxa"/>
            <w:shd w:val="solid" w:color="FFFFFF" w:fill="auto"/>
          </w:tcPr>
          <w:p w14:paraId="47B9C982" w14:textId="77777777" w:rsidR="003F1FD4" w:rsidRPr="005E6051" w:rsidRDefault="003F1FD4" w:rsidP="005E6051">
            <w:pPr>
              <w:pStyle w:val="TAL"/>
              <w:rPr>
                <w:rFonts w:cs="Arial"/>
                <w:sz w:val="16"/>
                <w:szCs w:val="16"/>
                <w:lang w:eastAsia="en-US"/>
              </w:rPr>
            </w:pPr>
            <w:r w:rsidRPr="005E6051">
              <w:rPr>
                <w:rFonts w:cs="Arial"/>
                <w:sz w:val="16"/>
                <w:szCs w:val="16"/>
                <w:lang w:eastAsia="en-US"/>
              </w:rPr>
              <w:t>17.1.0</w:t>
            </w:r>
          </w:p>
        </w:tc>
      </w:tr>
      <w:tr w:rsidR="00355614" w:rsidRPr="0045202A" w14:paraId="01188273"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A5389EB" w14:textId="4CC75782"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1DEC607" w14:textId="1674F13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A5FC33A" w14:textId="54DE3AF1" w:rsidR="00826BEB" w:rsidRPr="005E6051" w:rsidRDefault="00826BEB" w:rsidP="00826BEB">
            <w:pPr>
              <w:pStyle w:val="TAL"/>
              <w:rPr>
                <w:rFonts w:cs="Arial"/>
                <w:sz w:val="16"/>
                <w:szCs w:val="16"/>
                <w:lang w:eastAsia="en-US"/>
              </w:rPr>
            </w:pPr>
            <w:r>
              <w:rPr>
                <w:rFonts w:cs="Arial"/>
                <w:sz w:val="16"/>
                <w:szCs w:val="16"/>
              </w:rPr>
              <w:t>RP-233816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D142E4" w14:textId="382343E1" w:rsidR="00826BEB" w:rsidRPr="005E6051" w:rsidRDefault="00826BEB" w:rsidP="00826BEB">
            <w:pPr>
              <w:pStyle w:val="TAL"/>
              <w:rPr>
                <w:rFonts w:cs="Arial"/>
                <w:sz w:val="16"/>
                <w:szCs w:val="16"/>
                <w:lang w:eastAsia="en-US"/>
              </w:rPr>
            </w:pPr>
            <w:r w:rsidRPr="005E6051">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4FFEEDC" w14:textId="3BEFE368" w:rsidR="00826BEB" w:rsidRPr="005E6051" w:rsidRDefault="00826BEB" w:rsidP="00826BEB">
            <w:pPr>
              <w:pStyle w:val="TAL"/>
              <w:rPr>
                <w:rFonts w:cs="Arial"/>
                <w:sz w:val="16"/>
                <w:szCs w:val="16"/>
                <w:lang w:eastAsia="en-US"/>
              </w:rPr>
            </w:pPr>
            <w:r w:rsidRPr="005E6051">
              <w:rPr>
                <w:rFonts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97B3315" w14:textId="7CF3F05C"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6637935" w14:textId="3558E29F" w:rsidR="00826BEB" w:rsidRPr="005E6051" w:rsidRDefault="00826BEB" w:rsidP="00826BEB">
            <w:pPr>
              <w:pStyle w:val="TAL"/>
              <w:rPr>
                <w:rFonts w:cs="Arial"/>
                <w:sz w:val="16"/>
                <w:szCs w:val="16"/>
                <w:lang w:eastAsia="en-US"/>
              </w:rPr>
            </w:pPr>
            <w:r w:rsidRPr="005E6051">
              <w:rPr>
                <w:rFonts w:cs="Arial"/>
                <w:color w:val="000000"/>
                <w:sz w:val="16"/>
                <w:szCs w:val="16"/>
              </w:rPr>
              <w:t>Introduction of NR Redcap Enhancement</w:t>
            </w:r>
          </w:p>
        </w:tc>
        <w:tc>
          <w:tcPr>
            <w:tcW w:w="708" w:type="dxa"/>
            <w:tcBorders>
              <w:left w:val="single" w:sz="4" w:space="0" w:color="auto"/>
            </w:tcBorders>
            <w:shd w:val="solid" w:color="FFFFFF" w:fill="auto"/>
            <w:vAlign w:val="center"/>
          </w:tcPr>
          <w:p w14:paraId="712DB227" w14:textId="2DFAC880"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9C35A40"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24D912B" w14:textId="08EAAF12"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4C71E0A" w14:textId="2E4AED7A"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5D827CC" w14:textId="6C880574" w:rsidR="00826BEB" w:rsidRPr="005E6051" w:rsidRDefault="00826BEB" w:rsidP="00826BEB">
            <w:pPr>
              <w:pStyle w:val="TAL"/>
              <w:rPr>
                <w:rFonts w:cs="Arial"/>
                <w:sz w:val="16"/>
                <w:szCs w:val="16"/>
                <w:lang w:eastAsia="en-US"/>
              </w:rPr>
            </w:pPr>
            <w:r>
              <w:rPr>
                <w:rFonts w:cs="Arial"/>
                <w:sz w:val="16"/>
                <w:szCs w:val="16"/>
              </w:rPr>
              <w:t>RP-233829</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507B7F7F" w14:textId="102A51DB" w:rsidR="00826BEB" w:rsidRPr="005E6051" w:rsidRDefault="00826BEB" w:rsidP="00826BEB">
            <w:pPr>
              <w:pStyle w:val="TAL"/>
              <w:rPr>
                <w:rFonts w:cs="Arial"/>
                <w:sz w:val="16"/>
                <w:szCs w:val="16"/>
                <w:lang w:eastAsia="en-US"/>
              </w:rPr>
            </w:pPr>
            <w:r w:rsidRPr="005E6051">
              <w:rPr>
                <w:rFonts w:cs="Arial"/>
                <w:color w:val="000000"/>
                <w:sz w:val="16"/>
                <w:szCs w:val="16"/>
              </w:rPr>
              <w:t>0045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CD7026E" w14:textId="4292F974" w:rsidR="00826BEB" w:rsidRPr="005E6051" w:rsidRDefault="00826BEB" w:rsidP="00826BEB">
            <w:pPr>
              <w:pStyle w:val="TAL"/>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4F8500E3" w14:textId="1B78A824"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7FF6E2" w14:textId="7ED72E1D" w:rsidR="00826BEB" w:rsidRPr="005E6051" w:rsidRDefault="00826BEB" w:rsidP="00826BEB">
            <w:pPr>
              <w:pStyle w:val="TAL"/>
              <w:rPr>
                <w:rFonts w:cs="Arial"/>
                <w:sz w:val="16"/>
                <w:szCs w:val="16"/>
                <w:lang w:eastAsia="en-US"/>
              </w:rPr>
            </w:pPr>
            <w:r w:rsidRPr="005E6051">
              <w:rPr>
                <w:rFonts w:cs="Arial"/>
                <w:color w:val="000000"/>
                <w:sz w:val="16"/>
                <w:szCs w:val="16"/>
              </w:rPr>
              <w:t>(CR to 38.410) Update of MBS RAN sharing solution</w:t>
            </w:r>
          </w:p>
        </w:tc>
        <w:tc>
          <w:tcPr>
            <w:tcW w:w="708" w:type="dxa"/>
            <w:tcBorders>
              <w:left w:val="single" w:sz="4" w:space="0" w:color="auto"/>
            </w:tcBorders>
            <w:shd w:val="solid" w:color="FFFFFF" w:fill="auto"/>
            <w:vAlign w:val="center"/>
          </w:tcPr>
          <w:p w14:paraId="142EFD98" w14:textId="201101DA"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B9BBD3F"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07C228D" w14:textId="4780D0A7"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546410F" w14:textId="33D162F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33A9B04" w14:textId="394629D4" w:rsidR="00826BEB" w:rsidRPr="005E6051" w:rsidRDefault="00826BEB" w:rsidP="00826BEB">
            <w:pPr>
              <w:pStyle w:val="TAL"/>
              <w:rPr>
                <w:rFonts w:cs="Arial"/>
                <w:sz w:val="16"/>
                <w:szCs w:val="16"/>
                <w:lang w:eastAsia="en-US"/>
              </w:rPr>
            </w:pPr>
            <w:r>
              <w:rPr>
                <w:rFonts w:cs="Arial"/>
                <w:sz w:val="16"/>
                <w:szCs w:val="16"/>
              </w:rPr>
              <w:t>RP-233838</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A59B5A1" w14:textId="288AFEBC" w:rsidR="00826BEB" w:rsidRPr="005E6051" w:rsidRDefault="00826BEB" w:rsidP="00826BEB">
            <w:pPr>
              <w:pStyle w:val="TAL"/>
              <w:rPr>
                <w:rFonts w:cs="Arial"/>
                <w:sz w:val="16"/>
                <w:szCs w:val="16"/>
                <w:lang w:eastAsia="en-US"/>
              </w:rPr>
            </w:pPr>
            <w:r w:rsidRPr="005E6051">
              <w:rPr>
                <w:rFonts w:cs="Arial"/>
                <w:color w:val="000000"/>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E99BEC6" w14:textId="775B4970" w:rsidR="00826BEB" w:rsidRPr="005E6051" w:rsidRDefault="00826BEB" w:rsidP="00826BEB">
            <w:pPr>
              <w:pStyle w:val="TAL"/>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B38913E" w14:textId="041D480D"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428ACCC" w14:textId="7261BFA9" w:rsidR="00826BEB" w:rsidRPr="005E6051" w:rsidRDefault="00826BEB" w:rsidP="00826BEB">
            <w:pPr>
              <w:pStyle w:val="TAL"/>
              <w:rPr>
                <w:rFonts w:cs="Arial"/>
                <w:sz w:val="16"/>
                <w:szCs w:val="16"/>
                <w:lang w:eastAsia="en-US"/>
              </w:rPr>
            </w:pPr>
            <w:r w:rsidRPr="005E6051">
              <w:rPr>
                <w:rFonts w:cs="Arial"/>
                <w:color w:val="000000"/>
                <w:sz w:val="16"/>
                <w:szCs w:val="16"/>
              </w:rPr>
              <w:t>Introduction of 5G Timing Resiliency and URLLC enhancements</w:t>
            </w:r>
          </w:p>
        </w:tc>
        <w:tc>
          <w:tcPr>
            <w:tcW w:w="708" w:type="dxa"/>
            <w:tcBorders>
              <w:left w:val="single" w:sz="4" w:space="0" w:color="auto"/>
            </w:tcBorders>
            <w:shd w:val="solid" w:color="FFFFFF" w:fill="auto"/>
            <w:vAlign w:val="center"/>
          </w:tcPr>
          <w:p w14:paraId="0779ED92" w14:textId="2B02A54A"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9ACC52E"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FD655BB" w14:textId="1F8BDB21"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CA3B588" w14:textId="5362534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F781100" w14:textId="53BF7910" w:rsidR="00826BEB" w:rsidRPr="005E6051" w:rsidRDefault="00826BEB" w:rsidP="00826BEB">
            <w:pPr>
              <w:pStyle w:val="TAL"/>
              <w:rPr>
                <w:rFonts w:cs="Arial"/>
                <w:sz w:val="16"/>
                <w:szCs w:val="16"/>
                <w:lang w:eastAsia="en-US"/>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C310ABD" w14:textId="51809A5F" w:rsidR="00826BEB" w:rsidRPr="005E6051" w:rsidRDefault="00826BEB" w:rsidP="00826BEB">
            <w:pPr>
              <w:pStyle w:val="TAL"/>
              <w:rPr>
                <w:rFonts w:cs="Arial"/>
                <w:sz w:val="16"/>
                <w:szCs w:val="16"/>
                <w:lang w:eastAsia="en-US"/>
              </w:rPr>
            </w:pPr>
            <w:r w:rsidRPr="005E6051">
              <w:rPr>
                <w:rFonts w:cs="Arial"/>
                <w:color w:val="000000"/>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075B10E" w14:textId="4DAEFD43" w:rsidR="00826BEB" w:rsidRPr="005E6051" w:rsidRDefault="00826BEB" w:rsidP="00826BEB">
            <w:pPr>
              <w:pStyle w:val="TAL"/>
              <w:rPr>
                <w:rFonts w:cs="Arial"/>
                <w:sz w:val="16"/>
                <w:szCs w:val="16"/>
                <w:lang w:eastAsia="en-US"/>
              </w:rPr>
            </w:pPr>
            <w:r w:rsidRPr="005E6051">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1628FF" w14:textId="4D36C982"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2FA059" w14:textId="49DD55B8" w:rsidR="00826BEB" w:rsidRPr="005E6051" w:rsidRDefault="00826BEB" w:rsidP="00826BEB">
            <w:pPr>
              <w:pStyle w:val="TAL"/>
              <w:rPr>
                <w:rFonts w:cs="Arial"/>
                <w:sz w:val="16"/>
                <w:szCs w:val="16"/>
                <w:lang w:eastAsia="en-US"/>
              </w:rPr>
            </w:pPr>
            <w:r w:rsidRPr="005E6051">
              <w:rPr>
                <w:rFonts w:cs="Arial"/>
                <w:color w:val="000000"/>
                <w:sz w:val="16"/>
                <w:szCs w:val="16"/>
              </w:rPr>
              <w:t xml:space="preserve">Introduction of R18 </w:t>
            </w:r>
            <w:proofErr w:type="spellStart"/>
            <w:r w:rsidRPr="005E6051">
              <w:rPr>
                <w:rFonts w:cs="Arial"/>
                <w:color w:val="000000"/>
                <w:sz w:val="16"/>
                <w:szCs w:val="16"/>
              </w:rPr>
              <w:t>QoE</w:t>
            </w:r>
            <w:proofErr w:type="spellEnd"/>
            <w:r w:rsidRPr="005E6051">
              <w:rPr>
                <w:rFonts w:cs="Arial"/>
                <w:color w:val="000000"/>
                <w:sz w:val="16"/>
                <w:szCs w:val="16"/>
              </w:rPr>
              <w:t xml:space="preserve"> measurement enhancements</w:t>
            </w:r>
          </w:p>
        </w:tc>
        <w:tc>
          <w:tcPr>
            <w:tcW w:w="708" w:type="dxa"/>
            <w:tcBorders>
              <w:left w:val="single" w:sz="4" w:space="0" w:color="auto"/>
            </w:tcBorders>
            <w:shd w:val="solid" w:color="FFFFFF" w:fill="auto"/>
            <w:vAlign w:val="center"/>
          </w:tcPr>
          <w:p w14:paraId="2527246A" w14:textId="4B2E5759"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1F316BF7"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0107561" w14:textId="4BD9D390"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273CAD3" w14:textId="7E961A2B"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F38F086" w14:textId="73944CDA" w:rsidR="00826BEB" w:rsidRPr="005E6051" w:rsidRDefault="00826BEB" w:rsidP="00826BEB">
            <w:pPr>
              <w:pStyle w:val="TAL"/>
              <w:rPr>
                <w:rFonts w:cs="Arial"/>
                <w:sz w:val="16"/>
                <w:szCs w:val="16"/>
                <w:lang w:eastAsia="en-US"/>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66FFF6D" w14:textId="6ECFAA3E" w:rsidR="00826BEB" w:rsidRPr="005E6051" w:rsidRDefault="00826BEB" w:rsidP="00826BEB">
            <w:pPr>
              <w:pStyle w:val="TAL"/>
              <w:rPr>
                <w:rFonts w:cs="Arial"/>
                <w:sz w:val="16"/>
                <w:szCs w:val="16"/>
                <w:lang w:eastAsia="en-US"/>
              </w:rPr>
            </w:pPr>
            <w:r w:rsidRPr="005E6051">
              <w:rPr>
                <w:rFonts w:cs="Arial"/>
                <w:color w:val="000000"/>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6BBA8" w14:textId="2FC2FAD2" w:rsidR="00826BEB" w:rsidRPr="005E6051" w:rsidRDefault="00826BEB" w:rsidP="00826BEB">
            <w:pPr>
              <w:pStyle w:val="TAL"/>
              <w:rPr>
                <w:rFonts w:cs="Arial"/>
                <w:sz w:val="16"/>
                <w:szCs w:val="16"/>
                <w:lang w:eastAsia="en-US"/>
              </w:rPr>
            </w:pPr>
            <w:r w:rsidRPr="005E6051">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7A0BAC" w14:textId="661D0C26"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91EB80C" w14:textId="0368010C" w:rsidR="00826BEB" w:rsidRPr="005E6051" w:rsidRDefault="00826BEB" w:rsidP="00826BEB">
            <w:pPr>
              <w:pStyle w:val="TAL"/>
              <w:rPr>
                <w:rFonts w:cs="Arial"/>
                <w:sz w:val="16"/>
                <w:szCs w:val="16"/>
                <w:lang w:eastAsia="en-US"/>
              </w:rPr>
            </w:pPr>
            <w:r w:rsidRPr="005E6051">
              <w:rPr>
                <w:rFonts w:cs="Arial"/>
                <w:color w:val="000000"/>
                <w:sz w:val="16"/>
                <w:szCs w:val="16"/>
              </w:rPr>
              <w:t>Support for XR UP design using new container</w:t>
            </w:r>
          </w:p>
        </w:tc>
        <w:tc>
          <w:tcPr>
            <w:tcW w:w="708" w:type="dxa"/>
            <w:tcBorders>
              <w:left w:val="single" w:sz="4" w:space="0" w:color="auto"/>
            </w:tcBorders>
            <w:shd w:val="solid" w:color="FFFFFF" w:fill="auto"/>
            <w:vAlign w:val="center"/>
          </w:tcPr>
          <w:p w14:paraId="5A879A25" w14:textId="47FCEAC6"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7A7FE2" w:rsidRPr="0045202A" w14:paraId="0533EB33" w14:textId="77777777" w:rsidTr="00CD0DC8">
        <w:trPr>
          <w:ins w:id="807" w:author="MCC" w:date="2024-03-07T10:06:00Z"/>
        </w:trPr>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4EC73DF" w14:textId="13229E37" w:rsidR="007A7FE2" w:rsidRPr="005E6051" w:rsidRDefault="007A7FE2" w:rsidP="00826BEB">
            <w:pPr>
              <w:pStyle w:val="TAL"/>
              <w:rPr>
                <w:ins w:id="808" w:author="MCC" w:date="2024-03-07T10:06:00Z"/>
                <w:rFonts w:cs="Arial"/>
                <w:color w:val="000000"/>
                <w:sz w:val="16"/>
                <w:szCs w:val="16"/>
              </w:rPr>
            </w:pPr>
            <w:ins w:id="809" w:author="MCC" w:date="2024-03-07T10:06:00Z">
              <w:r>
                <w:rPr>
                  <w:rFonts w:cs="Arial"/>
                  <w:color w:val="000000"/>
                  <w:sz w:val="16"/>
                  <w:szCs w:val="16"/>
                </w:rPr>
                <w:t>2024-03</w:t>
              </w:r>
            </w:ins>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5E26143E" w14:textId="26FECF84" w:rsidR="007A7FE2" w:rsidRPr="005E6051" w:rsidRDefault="007A7FE2" w:rsidP="00826BEB">
            <w:pPr>
              <w:pStyle w:val="TAL"/>
              <w:rPr>
                <w:ins w:id="810" w:author="MCC" w:date="2024-03-07T10:06:00Z"/>
                <w:rFonts w:cs="Arial"/>
                <w:color w:val="000000"/>
                <w:sz w:val="16"/>
                <w:szCs w:val="16"/>
              </w:rPr>
            </w:pPr>
            <w:ins w:id="811" w:author="MCC" w:date="2024-03-07T10:06:00Z">
              <w:r>
                <w:rPr>
                  <w:rFonts w:cs="Arial"/>
                  <w:color w:val="000000"/>
                  <w:sz w:val="16"/>
                  <w:szCs w:val="16"/>
                </w:rPr>
                <w:t>RAN#103</w:t>
              </w:r>
            </w:ins>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5E36D61" w14:textId="313C91CA" w:rsidR="007A7FE2" w:rsidRDefault="007A7FE2" w:rsidP="00826BEB">
            <w:pPr>
              <w:pStyle w:val="TAL"/>
              <w:rPr>
                <w:ins w:id="812" w:author="MCC" w:date="2024-03-07T10:06:00Z"/>
                <w:rFonts w:cs="Arial"/>
                <w:sz w:val="16"/>
                <w:szCs w:val="16"/>
              </w:rPr>
            </w:pPr>
            <w:ins w:id="813" w:author="MCC" w:date="2024-03-07T10:07:00Z">
              <w:r>
                <w:rPr>
                  <w:rFonts w:cs="Arial"/>
                  <w:sz w:val="16"/>
                  <w:szCs w:val="16"/>
                </w:rPr>
                <w:t>RP-24xxxx</w:t>
              </w:r>
            </w:ins>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0E820CB" w14:textId="4085CAA5" w:rsidR="007A7FE2" w:rsidRPr="005E6051" w:rsidRDefault="007A7FE2" w:rsidP="00826BEB">
            <w:pPr>
              <w:pStyle w:val="TAL"/>
              <w:rPr>
                <w:ins w:id="814" w:author="MCC" w:date="2024-03-07T10:06:00Z"/>
                <w:rFonts w:cs="Arial"/>
                <w:color w:val="000000"/>
                <w:sz w:val="16"/>
                <w:szCs w:val="16"/>
              </w:rPr>
            </w:pPr>
            <w:ins w:id="815" w:author="MCC" w:date="2024-03-07T10:06:00Z">
              <w:r>
                <w:rPr>
                  <w:rFonts w:cs="Arial"/>
                  <w:color w:val="000000"/>
                  <w:sz w:val="16"/>
                  <w:szCs w:val="16"/>
                </w:rPr>
                <w:t>0049</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3EDDA4" w14:textId="0B33FDD2" w:rsidR="007A7FE2" w:rsidRPr="005E6051" w:rsidRDefault="007A7FE2" w:rsidP="00826BEB">
            <w:pPr>
              <w:pStyle w:val="TAL"/>
              <w:rPr>
                <w:ins w:id="816" w:author="MCC" w:date="2024-03-07T10:06:00Z"/>
                <w:rFonts w:cs="Arial"/>
                <w:color w:val="000000"/>
                <w:sz w:val="16"/>
                <w:szCs w:val="16"/>
              </w:rPr>
            </w:pPr>
            <w:ins w:id="817" w:author="MCC" w:date="2024-03-07T10:06:00Z">
              <w:r>
                <w:rPr>
                  <w:rFonts w:cs="Arial"/>
                  <w:color w:val="000000"/>
                  <w:sz w:val="16"/>
                  <w:szCs w:val="16"/>
                </w:rPr>
                <w:t>0</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AC9CAE0" w14:textId="02A7B053" w:rsidR="007A7FE2" w:rsidRPr="005E6051" w:rsidRDefault="007A7FE2" w:rsidP="00826BEB">
            <w:pPr>
              <w:pStyle w:val="TAL"/>
              <w:rPr>
                <w:ins w:id="818" w:author="MCC" w:date="2024-03-07T10:06:00Z"/>
                <w:rFonts w:cs="Arial"/>
                <w:color w:val="000000"/>
                <w:sz w:val="16"/>
                <w:szCs w:val="16"/>
              </w:rPr>
            </w:pPr>
            <w:ins w:id="819" w:author="MCC" w:date="2024-03-07T10:06:00Z">
              <w:r>
                <w:rPr>
                  <w:rFonts w:cs="Arial"/>
                  <w:color w:val="000000"/>
                  <w:sz w:val="16"/>
                  <w:szCs w:val="16"/>
                </w:rPr>
                <w:t>D</w:t>
              </w:r>
            </w:ins>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A78B53C" w14:textId="612AED07" w:rsidR="007A7FE2" w:rsidRPr="005E6051" w:rsidRDefault="007A7FE2" w:rsidP="00826BEB">
            <w:pPr>
              <w:pStyle w:val="TAL"/>
              <w:rPr>
                <w:ins w:id="820" w:author="MCC" w:date="2024-03-07T10:06:00Z"/>
                <w:rFonts w:cs="Arial"/>
                <w:color w:val="000000"/>
                <w:sz w:val="16"/>
                <w:szCs w:val="16"/>
              </w:rPr>
            </w:pPr>
            <w:ins w:id="821" w:author="MCC" w:date="2024-03-07T10:06:00Z">
              <w:r w:rsidRPr="007A7FE2">
                <w:rPr>
                  <w:rFonts w:cs="Arial"/>
                  <w:color w:val="000000"/>
                  <w:sz w:val="16"/>
                  <w:szCs w:val="16"/>
                </w:rPr>
                <w:t>Correction</w:t>
              </w:r>
              <w:r>
                <w:rPr>
                  <w:rFonts w:eastAsia="MS Mincho"/>
                  <w:color w:val="000000"/>
                  <w:lang w:eastAsia="ja-JP"/>
                </w:rPr>
                <w:t xml:space="preserve"> of TS 38.410</w:t>
              </w:r>
            </w:ins>
          </w:p>
        </w:tc>
        <w:tc>
          <w:tcPr>
            <w:tcW w:w="708" w:type="dxa"/>
            <w:tcBorders>
              <w:left w:val="single" w:sz="4" w:space="0" w:color="auto"/>
            </w:tcBorders>
            <w:shd w:val="solid" w:color="FFFFFF" w:fill="auto"/>
            <w:vAlign w:val="center"/>
          </w:tcPr>
          <w:p w14:paraId="03CDB20A" w14:textId="0D8725B8" w:rsidR="007A7FE2" w:rsidRPr="005E6051" w:rsidRDefault="007A7FE2" w:rsidP="00826BEB">
            <w:pPr>
              <w:pStyle w:val="TAL"/>
              <w:rPr>
                <w:ins w:id="822" w:author="MCC" w:date="2024-03-07T10:06:00Z"/>
                <w:rFonts w:cs="Arial"/>
                <w:color w:val="000000"/>
                <w:sz w:val="16"/>
                <w:szCs w:val="16"/>
              </w:rPr>
            </w:pPr>
            <w:ins w:id="823" w:author="MCC" w:date="2024-03-07T10:07:00Z">
              <w:r>
                <w:rPr>
                  <w:rFonts w:cs="Arial"/>
                  <w:color w:val="000000"/>
                  <w:sz w:val="16"/>
                  <w:szCs w:val="16"/>
                </w:rPr>
                <w:t>18.1.0</w:t>
              </w:r>
            </w:ins>
          </w:p>
        </w:tc>
      </w:tr>
    </w:tbl>
    <w:p w14:paraId="368D0EDF" w14:textId="77777777" w:rsidR="003C3971" w:rsidRPr="0045202A" w:rsidRDefault="003C3971"/>
    <w:sectPr w:rsidR="003C3971" w:rsidRPr="0045202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1862" w14:textId="77777777" w:rsidR="00E2298E" w:rsidRDefault="00E2298E">
      <w:r>
        <w:separator/>
      </w:r>
    </w:p>
  </w:endnote>
  <w:endnote w:type="continuationSeparator" w:id="0">
    <w:p w14:paraId="4CC1B09B" w14:textId="77777777" w:rsidR="00E2298E" w:rsidRDefault="00E2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BA2E" w14:textId="77777777" w:rsidR="00E2298E" w:rsidRDefault="00E2298E">
      <w:r>
        <w:separator/>
      </w:r>
    </w:p>
  </w:footnote>
  <w:footnote w:type="continuationSeparator" w:id="0">
    <w:p w14:paraId="5F2AC19A" w14:textId="77777777" w:rsidR="00E2298E" w:rsidRDefault="00E2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2DC" w14:textId="76ECD71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58D2">
      <w:rPr>
        <w:rFonts w:ascii="Arial" w:hAnsi="Arial" w:cs="Arial"/>
        <w:b/>
        <w:noProof/>
        <w:sz w:val="18"/>
        <w:szCs w:val="18"/>
      </w:rPr>
      <w:t>3GPP TS 38.410 V18.01.0 (20232024-123)</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1F93435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58D2">
      <w:rPr>
        <w:rFonts w:ascii="Arial" w:hAnsi="Arial" w:cs="Arial"/>
        <w:b/>
        <w:noProof/>
        <w:sz w:val="18"/>
        <w:szCs w:val="18"/>
      </w:rPr>
      <w:t>Release 18</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615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27109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50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505E2"/>
    <w:rsid w:val="00051834"/>
    <w:rsid w:val="00054A22"/>
    <w:rsid w:val="00056557"/>
    <w:rsid w:val="000655A6"/>
    <w:rsid w:val="00080512"/>
    <w:rsid w:val="0008214D"/>
    <w:rsid w:val="00090C3C"/>
    <w:rsid w:val="00094095"/>
    <w:rsid w:val="000C5136"/>
    <w:rsid w:val="000D58AB"/>
    <w:rsid w:val="000E0763"/>
    <w:rsid w:val="001013BC"/>
    <w:rsid w:val="001152B9"/>
    <w:rsid w:val="0011741D"/>
    <w:rsid w:val="001437D9"/>
    <w:rsid w:val="00152139"/>
    <w:rsid w:val="0016087F"/>
    <w:rsid w:val="001702E4"/>
    <w:rsid w:val="0018704D"/>
    <w:rsid w:val="001B09C0"/>
    <w:rsid w:val="001C0F5D"/>
    <w:rsid w:val="001D02C2"/>
    <w:rsid w:val="001D7365"/>
    <w:rsid w:val="001E0157"/>
    <w:rsid w:val="001F168B"/>
    <w:rsid w:val="002347A2"/>
    <w:rsid w:val="00297789"/>
    <w:rsid w:val="002D3824"/>
    <w:rsid w:val="002E083D"/>
    <w:rsid w:val="0030769F"/>
    <w:rsid w:val="003172DC"/>
    <w:rsid w:val="00327398"/>
    <w:rsid w:val="00347702"/>
    <w:rsid w:val="0035462D"/>
    <w:rsid w:val="00355614"/>
    <w:rsid w:val="003A51CD"/>
    <w:rsid w:val="003C18C3"/>
    <w:rsid w:val="003C3971"/>
    <w:rsid w:val="003F1023"/>
    <w:rsid w:val="003F1FD4"/>
    <w:rsid w:val="00413A6F"/>
    <w:rsid w:val="0042614D"/>
    <w:rsid w:val="004477A1"/>
    <w:rsid w:val="00451ED5"/>
    <w:rsid w:val="0045202A"/>
    <w:rsid w:val="004A398B"/>
    <w:rsid w:val="004B0155"/>
    <w:rsid w:val="004B6AD4"/>
    <w:rsid w:val="004D3578"/>
    <w:rsid w:val="004E213A"/>
    <w:rsid w:val="004E5D91"/>
    <w:rsid w:val="004F21A7"/>
    <w:rsid w:val="00543E6C"/>
    <w:rsid w:val="00554739"/>
    <w:rsid w:val="00565087"/>
    <w:rsid w:val="00567F64"/>
    <w:rsid w:val="00571F6E"/>
    <w:rsid w:val="005A639E"/>
    <w:rsid w:val="005B3071"/>
    <w:rsid w:val="005D2E01"/>
    <w:rsid w:val="005E6051"/>
    <w:rsid w:val="005F6A89"/>
    <w:rsid w:val="00614FDF"/>
    <w:rsid w:val="00665828"/>
    <w:rsid w:val="006A42EA"/>
    <w:rsid w:val="006E5C86"/>
    <w:rsid w:val="00713345"/>
    <w:rsid w:val="0071640C"/>
    <w:rsid w:val="00734A5B"/>
    <w:rsid w:val="00744E76"/>
    <w:rsid w:val="0076196E"/>
    <w:rsid w:val="0076780D"/>
    <w:rsid w:val="00780DE5"/>
    <w:rsid w:val="00781F0F"/>
    <w:rsid w:val="007A64B2"/>
    <w:rsid w:val="007A7FE2"/>
    <w:rsid w:val="007C0481"/>
    <w:rsid w:val="007C122C"/>
    <w:rsid w:val="007E1556"/>
    <w:rsid w:val="008028A4"/>
    <w:rsid w:val="008143C9"/>
    <w:rsid w:val="00817639"/>
    <w:rsid w:val="008249DA"/>
    <w:rsid w:val="00826BEB"/>
    <w:rsid w:val="008749A3"/>
    <w:rsid w:val="008768CA"/>
    <w:rsid w:val="00896113"/>
    <w:rsid w:val="008D1C91"/>
    <w:rsid w:val="008E5731"/>
    <w:rsid w:val="008E6BA0"/>
    <w:rsid w:val="0090271F"/>
    <w:rsid w:val="00902E23"/>
    <w:rsid w:val="00911B38"/>
    <w:rsid w:val="0091348E"/>
    <w:rsid w:val="00917CCB"/>
    <w:rsid w:val="00920860"/>
    <w:rsid w:val="009258D2"/>
    <w:rsid w:val="00941DF9"/>
    <w:rsid w:val="00942EC2"/>
    <w:rsid w:val="009444AE"/>
    <w:rsid w:val="00944885"/>
    <w:rsid w:val="00990E68"/>
    <w:rsid w:val="009A76FC"/>
    <w:rsid w:val="009B4270"/>
    <w:rsid w:val="009D08D3"/>
    <w:rsid w:val="009D15EE"/>
    <w:rsid w:val="009F37B7"/>
    <w:rsid w:val="00A10F02"/>
    <w:rsid w:val="00A127BC"/>
    <w:rsid w:val="00A164B4"/>
    <w:rsid w:val="00A45133"/>
    <w:rsid w:val="00A45D50"/>
    <w:rsid w:val="00A53724"/>
    <w:rsid w:val="00A82346"/>
    <w:rsid w:val="00A82654"/>
    <w:rsid w:val="00A905E1"/>
    <w:rsid w:val="00AA4ED4"/>
    <w:rsid w:val="00AB6BE9"/>
    <w:rsid w:val="00AF24A2"/>
    <w:rsid w:val="00AF7994"/>
    <w:rsid w:val="00B12B9F"/>
    <w:rsid w:val="00B15449"/>
    <w:rsid w:val="00B42F8A"/>
    <w:rsid w:val="00B61491"/>
    <w:rsid w:val="00B6384C"/>
    <w:rsid w:val="00BC0F7D"/>
    <w:rsid w:val="00BF55F8"/>
    <w:rsid w:val="00C27EE1"/>
    <w:rsid w:val="00C33079"/>
    <w:rsid w:val="00C41D89"/>
    <w:rsid w:val="00C45231"/>
    <w:rsid w:val="00C72833"/>
    <w:rsid w:val="00C8444C"/>
    <w:rsid w:val="00C93F40"/>
    <w:rsid w:val="00CA3D0C"/>
    <w:rsid w:val="00CC799B"/>
    <w:rsid w:val="00CD0DC8"/>
    <w:rsid w:val="00CE595A"/>
    <w:rsid w:val="00D131AF"/>
    <w:rsid w:val="00D42ADE"/>
    <w:rsid w:val="00D67B68"/>
    <w:rsid w:val="00D738D6"/>
    <w:rsid w:val="00D755EB"/>
    <w:rsid w:val="00D87E00"/>
    <w:rsid w:val="00D91272"/>
    <w:rsid w:val="00D9134D"/>
    <w:rsid w:val="00DA7A03"/>
    <w:rsid w:val="00DB1818"/>
    <w:rsid w:val="00DB221E"/>
    <w:rsid w:val="00DB243F"/>
    <w:rsid w:val="00DC309B"/>
    <w:rsid w:val="00DC4DA2"/>
    <w:rsid w:val="00DF2B1F"/>
    <w:rsid w:val="00DF62CD"/>
    <w:rsid w:val="00E037EC"/>
    <w:rsid w:val="00E2298E"/>
    <w:rsid w:val="00E77645"/>
    <w:rsid w:val="00EC4A25"/>
    <w:rsid w:val="00F025A2"/>
    <w:rsid w:val="00F04712"/>
    <w:rsid w:val="00F04BE4"/>
    <w:rsid w:val="00F1053F"/>
    <w:rsid w:val="00F22EC7"/>
    <w:rsid w:val="00F24D10"/>
    <w:rsid w:val="00F653B8"/>
    <w:rsid w:val="00F70116"/>
    <w:rsid w:val="00F95177"/>
    <w:rsid w:val="00FA1266"/>
    <w:rsid w:val="00FC01C1"/>
    <w:rsid w:val="00FC1192"/>
    <w:rsid w:val="00FC7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8" w:uiPriority="39"/>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uiPriority w:val="39"/>
    <w:rsid w:val="007E1556"/>
    <w:pPr>
      <w:spacing w:before="180"/>
      <w:ind w:left="2693" w:hanging="2693"/>
    </w:pPr>
    <w:rPr>
      <w:b/>
    </w:rPr>
  </w:style>
  <w:style w:type="paragraph" w:styleId="TOC1">
    <w:name w:val="toc 1"/>
    <w:uiPriority w:val="39"/>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uiPriority w:val="39"/>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uiPriority w:val="39"/>
    <w:rsid w:val="007E1556"/>
    <w:pPr>
      <w:ind w:left="1985" w:hanging="1985"/>
    </w:pPr>
  </w:style>
  <w:style w:type="paragraph" w:styleId="TOC7">
    <w:name w:val="toc 7"/>
    <w:basedOn w:val="TOC6"/>
    <w:next w:val="Normal"/>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qFormat/>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5E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19</Pages>
  <Words>5408</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36168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MCC</cp:lastModifiedBy>
  <cp:revision>6</cp:revision>
  <dcterms:created xsi:type="dcterms:W3CDTF">2024-01-04T00:16:00Z</dcterms:created>
  <dcterms:modified xsi:type="dcterms:W3CDTF">2024-03-07T09:10:00Z</dcterms:modified>
</cp:coreProperties>
</file>