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C1CA" w14:textId="3DC33B53" w:rsidR="00A25F99" w:rsidRPr="006275EF" w:rsidRDefault="00A25F99" w:rsidP="00F31ABA">
      <w:pPr>
        <w:pStyle w:val="ZA"/>
        <w:framePr w:wrap="notBeside"/>
        <w:tabs>
          <w:tab w:val="left" w:pos="709"/>
        </w:tabs>
        <w:rPr>
          <w:noProof w:val="0"/>
        </w:rPr>
      </w:pPr>
      <w:bookmarkStart w:id="0" w:name="page1"/>
      <w:r w:rsidRPr="006275EF">
        <w:rPr>
          <w:noProof w:val="0"/>
          <w:sz w:val="64"/>
        </w:rPr>
        <w:t xml:space="preserve">3GPP TS </w:t>
      </w:r>
      <w:r w:rsidR="003412F3">
        <w:rPr>
          <w:noProof w:val="0"/>
          <w:sz w:val="64"/>
        </w:rPr>
        <w:t>37</w:t>
      </w:r>
      <w:r w:rsidRPr="006275EF">
        <w:rPr>
          <w:noProof w:val="0"/>
          <w:sz w:val="64"/>
        </w:rPr>
        <w:t xml:space="preserve">.461 </w:t>
      </w:r>
      <w:del w:id="1" w:author="MCC" w:date="2024-03-07T11:02:00Z">
        <w:r w:rsidR="002625E1" w:rsidRPr="006275EF" w:rsidDel="007C4E0C">
          <w:rPr>
            <w:noProof w:val="0"/>
          </w:rPr>
          <w:delText>V</w:delText>
        </w:r>
        <w:r w:rsidR="00A16880" w:rsidDel="007C4E0C">
          <w:rPr>
            <w:noProof w:val="0"/>
          </w:rPr>
          <w:delText>1</w:delText>
        </w:r>
        <w:r w:rsidR="00B9167A" w:rsidDel="007C4E0C">
          <w:rPr>
            <w:noProof w:val="0"/>
          </w:rPr>
          <w:delText>7</w:delText>
        </w:r>
      </w:del>
      <w:ins w:id="2" w:author="MCC" w:date="2024-03-07T11:02:00Z">
        <w:r w:rsidR="007C4E0C" w:rsidRPr="006275EF">
          <w:rPr>
            <w:noProof w:val="0"/>
          </w:rPr>
          <w:t>V</w:t>
        </w:r>
        <w:r w:rsidR="007C4E0C">
          <w:rPr>
            <w:noProof w:val="0"/>
          </w:rPr>
          <w:t>1</w:t>
        </w:r>
        <w:r w:rsidR="007C4E0C">
          <w:rPr>
            <w:noProof w:val="0"/>
          </w:rPr>
          <w:t>8</w:t>
        </w:r>
      </w:ins>
      <w:r w:rsidR="00A16880">
        <w:rPr>
          <w:noProof w:val="0"/>
        </w:rPr>
        <w:t>.</w:t>
      </w:r>
      <w:del w:id="3" w:author="MCC" w:date="2024-03-07T11:02:00Z">
        <w:r w:rsidR="00C30385" w:rsidDel="007C4E0C">
          <w:rPr>
            <w:noProof w:val="0"/>
          </w:rPr>
          <w:delText>1</w:delText>
        </w:r>
      </w:del>
      <w:ins w:id="4" w:author="MCC" w:date="2024-03-07T11:02:00Z">
        <w:r w:rsidR="007C4E0C">
          <w:rPr>
            <w:noProof w:val="0"/>
          </w:rPr>
          <w:t>0</w:t>
        </w:r>
      </w:ins>
      <w:r w:rsidR="00A16880">
        <w:rPr>
          <w:noProof w:val="0"/>
        </w:rPr>
        <w:t>.0</w:t>
      </w:r>
      <w:r w:rsidRPr="006275EF">
        <w:rPr>
          <w:noProof w:val="0"/>
        </w:rPr>
        <w:t xml:space="preserve"> </w:t>
      </w:r>
      <w:r w:rsidRPr="006275EF">
        <w:rPr>
          <w:noProof w:val="0"/>
          <w:sz w:val="32"/>
        </w:rPr>
        <w:t>(</w:t>
      </w:r>
      <w:del w:id="5" w:author="MCC" w:date="2024-03-07T11:02:00Z">
        <w:r w:rsidR="00A16880" w:rsidDel="007C4E0C">
          <w:rPr>
            <w:noProof w:val="0"/>
            <w:sz w:val="32"/>
          </w:rPr>
          <w:delText>202</w:delText>
        </w:r>
        <w:r w:rsidR="00B9167A" w:rsidDel="007C4E0C">
          <w:rPr>
            <w:noProof w:val="0"/>
            <w:sz w:val="32"/>
          </w:rPr>
          <w:delText>2</w:delText>
        </w:r>
      </w:del>
      <w:ins w:id="6" w:author="MCC" w:date="2024-03-07T11:02:00Z">
        <w:r w:rsidR="007C4E0C">
          <w:rPr>
            <w:noProof w:val="0"/>
            <w:sz w:val="32"/>
          </w:rPr>
          <w:t>202</w:t>
        </w:r>
        <w:r w:rsidR="007C4E0C">
          <w:rPr>
            <w:noProof w:val="0"/>
            <w:sz w:val="32"/>
          </w:rPr>
          <w:t>4</w:t>
        </w:r>
      </w:ins>
      <w:r w:rsidR="00A16880">
        <w:rPr>
          <w:noProof w:val="0"/>
          <w:sz w:val="32"/>
        </w:rPr>
        <w:t>-</w:t>
      </w:r>
      <w:del w:id="7" w:author="MCC" w:date="2024-03-07T11:02:00Z">
        <w:r w:rsidR="00C30385" w:rsidDel="007C4E0C">
          <w:rPr>
            <w:noProof w:val="0"/>
            <w:sz w:val="32"/>
          </w:rPr>
          <w:delText>06</w:delText>
        </w:r>
      </w:del>
      <w:ins w:id="8" w:author="MCC" w:date="2024-03-07T11:02:00Z">
        <w:r w:rsidR="007C4E0C">
          <w:rPr>
            <w:noProof w:val="0"/>
            <w:sz w:val="32"/>
          </w:rPr>
          <w:t>0</w:t>
        </w:r>
        <w:r w:rsidR="007C4E0C">
          <w:rPr>
            <w:noProof w:val="0"/>
            <w:sz w:val="32"/>
          </w:rPr>
          <w:t>3</w:t>
        </w:r>
      </w:ins>
      <w:r w:rsidRPr="006275EF">
        <w:rPr>
          <w:noProof w:val="0"/>
          <w:sz w:val="32"/>
        </w:rPr>
        <w:t>)</w:t>
      </w:r>
    </w:p>
    <w:p w14:paraId="69AF346D" w14:textId="77777777" w:rsidR="00A25F99" w:rsidRPr="006275EF" w:rsidRDefault="00A25F99">
      <w:pPr>
        <w:pStyle w:val="ZB"/>
        <w:framePr w:wrap="notBeside"/>
        <w:rPr>
          <w:noProof w:val="0"/>
        </w:rPr>
      </w:pPr>
      <w:r w:rsidRPr="006275EF">
        <w:rPr>
          <w:noProof w:val="0"/>
        </w:rPr>
        <w:t>Technical Specification</w:t>
      </w:r>
    </w:p>
    <w:p w14:paraId="017B35D5" w14:textId="77777777" w:rsidR="00A25F99" w:rsidRPr="006275EF" w:rsidRDefault="00A25F99">
      <w:pPr>
        <w:pStyle w:val="ZT"/>
        <w:framePr w:wrap="notBeside"/>
      </w:pPr>
      <w:r w:rsidRPr="006275EF">
        <w:t>3</w:t>
      </w:r>
      <w:r w:rsidRPr="006275EF">
        <w:rPr>
          <w:vertAlign w:val="superscript"/>
        </w:rPr>
        <w:t>rd</w:t>
      </w:r>
      <w:r w:rsidRPr="006275EF">
        <w:t xml:space="preserve"> Generation Partnership Project;</w:t>
      </w:r>
    </w:p>
    <w:p w14:paraId="6ECCE5FF" w14:textId="77777777" w:rsidR="00A25F99" w:rsidRPr="006275EF" w:rsidRDefault="00A25F99">
      <w:pPr>
        <w:pStyle w:val="ZT"/>
        <w:framePr w:wrap="notBeside"/>
      </w:pPr>
      <w:r w:rsidRPr="006275EF">
        <w:t>Technical Specification Group Radio Access Network;</w:t>
      </w:r>
    </w:p>
    <w:p w14:paraId="45A05BA0" w14:textId="77777777" w:rsidR="00A25F99" w:rsidRPr="006275EF" w:rsidRDefault="00D36B9E">
      <w:pPr>
        <w:pStyle w:val="ZT"/>
        <w:framePr w:wrap="notBeside"/>
      </w:pPr>
      <w:proofErr w:type="spellStart"/>
      <w:r w:rsidRPr="006275EF">
        <w:rPr>
          <w:rFonts w:cs="Arial"/>
          <w:lang w:eastAsia="de-DE"/>
        </w:rPr>
        <w:t>Iuant</w:t>
      </w:r>
      <w:proofErr w:type="spellEnd"/>
      <w:r w:rsidRPr="006275EF">
        <w:rPr>
          <w:rFonts w:cs="Arial"/>
          <w:lang w:eastAsia="de-DE"/>
        </w:rPr>
        <w:t xml:space="preserve"> i</w:t>
      </w:r>
      <w:r w:rsidR="00A25F99" w:rsidRPr="006275EF">
        <w:rPr>
          <w:rFonts w:cs="Arial"/>
          <w:lang w:eastAsia="de-DE"/>
        </w:rPr>
        <w:t>nterface: Layer 1</w:t>
      </w:r>
    </w:p>
    <w:p w14:paraId="33E7F566" w14:textId="6CC3F43C" w:rsidR="00A25F99" w:rsidRPr="006275EF" w:rsidRDefault="00A25F99">
      <w:pPr>
        <w:pStyle w:val="ZT"/>
        <w:framePr w:wrap="notBeside"/>
      </w:pPr>
      <w:r w:rsidRPr="006275EF">
        <w:t>(</w:t>
      </w:r>
      <w:r w:rsidRPr="006275EF">
        <w:rPr>
          <w:rStyle w:val="ZGSM"/>
        </w:rPr>
        <w:t>Release</w:t>
      </w:r>
      <w:r w:rsidR="00A16880">
        <w:rPr>
          <w:rStyle w:val="ZGSM"/>
        </w:rPr>
        <w:t xml:space="preserve"> </w:t>
      </w:r>
      <w:del w:id="9" w:author="MCC" w:date="2024-03-07T11:02:00Z">
        <w:r w:rsidR="00A16880" w:rsidDel="007C4E0C">
          <w:rPr>
            <w:rStyle w:val="ZGSM"/>
          </w:rPr>
          <w:delText>1</w:delText>
        </w:r>
        <w:r w:rsidR="00B9167A" w:rsidDel="007C4E0C">
          <w:rPr>
            <w:rStyle w:val="ZGSM"/>
          </w:rPr>
          <w:delText>7</w:delText>
        </w:r>
      </w:del>
      <w:ins w:id="10" w:author="MCC" w:date="2024-03-07T11:02:00Z">
        <w:r w:rsidR="007C4E0C">
          <w:rPr>
            <w:rStyle w:val="ZGSM"/>
          </w:rPr>
          <w:t>1</w:t>
        </w:r>
        <w:r w:rsidR="007C4E0C">
          <w:rPr>
            <w:rStyle w:val="ZGSM"/>
          </w:rPr>
          <w:t>8</w:t>
        </w:r>
      </w:ins>
      <w:r w:rsidRPr="006275EF">
        <w:t>)</w:t>
      </w:r>
    </w:p>
    <w:p w14:paraId="64BE0F96" w14:textId="77777777" w:rsidR="00A25F99" w:rsidRPr="006275EF" w:rsidRDefault="00A25F99">
      <w:pPr>
        <w:pStyle w:val="ZT"/>
        <w:framePr w:wrap="notBeside"/>
        <w:rPr>
          <w:i/>
          <w:sz w:val="28"/>
        </w:rPr>
      </w:pPr>
    </w:p>
    <w:bookmarkStart w:id="11" w:name="_Hlk536218334"/>
    <w:bookmarkStart w:id="12" w:name="_MON_1684549432"/>
    <w:bookmarkEnd w:id="12"/>
    <w:bookmarkStart w:id="13" w:name="_MON_1684549432"/>
    <w:bookmarkEnd w:id="13"/>
    <w:p w14:paraId="6A68DCE9" w14:textId="4BA52E6C" w:rsidR="00DC729B" w:rsidRPr="006275EF" w:rsidRDefault="007C4E0C" w:rsidP="00DC729B">
      <w:pPr>
        <w:pStyle w:val="ZU"/>
        <w:framePr w:wrap="notBeside"/>
        <w:tabs>
          <w:tab w:val="right" w:pos="10206"/>
        </w:tabs>
        <w:jc w:val="left"/>
      </w:pPr>
      <w:ins w:id="14" w:author="MCC" w:date="2024-03-07T11:02:00Z">
        <w:r w:rsidRPr="007C4E0C">
          <w:rPr>
            <w:i/>
          </w:rPr>
          <w:object w:dxaOrig="2026" w:dyaOrig="1251" w14:anchorId="1B951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55pt;height:67.6pt" o:ole="">
              <v:imagedata r:id="rId8" o:title=""/>
            </v:shape>
            <o:OLEObject Type="Embed" ProgID="Word.Picture.8" ShapeID="_x0000_i1033" DrawAspect="Content" ObjectID="_1771314771" r:id="rId9"/>
          </w:object>
        </w:r>
      </w:ins>
      <w:del w:id="15" w:author="MCC" w:date="2024-03-07T11:02:00Z">
        <w:r w:rsidR="00661134" w:rsidDel="007C4E0C">
          <w:rPr>
            <w:i/>
          </w:rPr>
          <w:drawing>
            <wp:inline distT="0" distB="0" distL="0" distR="0" wp14:anchorId="6F57A4C3" wp14:editId="3B596A0E">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del>
      <w:r w:rsidR="003412F3" w:rsidRPr="00235394">
        <w:rPr>
          <w:color w:val="0000FF"/>
        </w:rPr>
        <w:tab/>
      </w:r>
      <w:r w:rsidR="00661134" w:rsidRPr="00235394">
        <w:drawing>
          <wp:inline distT="0" distB="0" distL="0" distR="0" wp14:anchorId="1058C614" wp14:editId="57AB9F1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bookmarkEnd w:id="11"/>
    </w:p>
    <w:p w14:paraId="53EFB44E" w14:textId="77777777" w:rsidR="00A25F99" w:rsidRPr="006275EF" w:rsidRDefault="00A25F99">
      <w:pPr>
        <w:framePr w:h="1636" w:hRule="exact" w:wrap="notBeside" w:vAnchor="page" w:hAnchor="margin" w:y="15121"/>
        <w:jc w:val="both"/>
        <w:rPr>
          <w:sz w:val="16"/>
        </w:rPr>
      </w:pPr>
      <w:r w:rsidRPr="006275EF">
        <w:rPr>
          <w:sz w:val="16"/>
        </w:rPr>
        <w:t>The present document has been developed within the 3</w:t>
      </w:r>
      <w:r w:rsidRPr="006275EF">
        <w:rPr>
          <w:sz w:val="16"/>
          <w:vertAlign w:val="superscript"/>
        </w:rPr>
        <w:t>rd</w:t>
      </w:r>
      <w:r w:rsidRPr="006275EF">
        <w:rPr>
          <w:sz w:val="16"/>
        </w:rPr>
        <w:t xml:space="preserve"> Generation Partnership Project (3GPP</w:t>
      </w:r>
      <w:r w:rsidRPr="006275EF">
        <w:rPr>
          <w:sz w:val="16"/>
          <w:vertAlign w:val="superscript"/>
        </w:rPr>
        <w:t xml:space="preserve"> TM</w:t>
      </w:r>
      <w:r w:rsidRPr="006275EF">
        <w:rPr>
          <w:sz w:val="16"/>
        </w:rPr>
        <w:t>) and may be further elaborated for the purposes of 3GPP.</w:t>
      </w:r>
      <w:r w:rsidRPr="006275EF">
        <w:rPr>
          <w:sz w:val="16"/>
        </w:rPr>
        <w:br/>
        <w:t>The present document has not been subject to any approval process by the 3GPP</w:t>
      </w:r>
      <w:r w:rsidRPr="006275EF">
        <w:rPr>
          <w:sz w:val="16"/>
          <w:vertAlign w:val="superscript"/>
        </w:rPr>
        <w:t xml:space="preserve"> </w:t>
      </w:r>
      <w:r w:rsidRPr="006275EF">
        <w:rPr>
          <w:sz w:val="16"/>
        </w:rPr>
        <w:t>Organizational Partners and shall not be implemented.</w:t>
      </w:r>
      <w:r w:rsidRPr="006275EF">
        <w:rPr>
          <w:sz w:val="16"/>
        </w:rPr>
        <w:br/>
        <w:t>This Specification is provided for future development work within 3GPP</w:t>
      </w:r>
      <w:r w:rsidRPr="006275EF">
        <w:rPr>
          <w:sz w:val="16"/>
          <w:vertAlign w:val="superscript"/>
        </w:rPr>
        <w:t xml:space="preserve"> </w:t>
      </w:r>
      <w:r w:rsidRPr="006275EF">
        <w:rPr>
          <w:sz w:val="16"/>
        </w:rPr>
        <w:t>only. The Organizational Partners accept no liability for any use of this Specification.</w:t>
      </w:r>
      <w:r w:rsidRPr="006275EF">
        <w:rPr>
          <w:sz w:val="16"/>
        </w:rPr>
        <w:br/>
        <w:t>Specifications and reports for implementation of the 3GPP</w:t>
      </w:r>
      <w:r w:rsidRPr="006275EF">
        <w:rPr>
          <w:sz w:val="16"/>
          <w:vertAlign w:val="superscript"/>
        </w:rPr>
        <w:t xml:space="preserve"> TM</w:t>
      </w:r>
      <w:r w:rsidRPr="006275EF">
        <w:rPr>
          <w:sz w:val="16"/>
        </w:rPr>
        <w:t xml:space="preserve"> system should be obtained via the 3GPP Organizational Partners' Publications Offices.</w:t>
      </w:r>
    </w:p>
    <w:p w14:paraId="2DE4F020" w14:textId="77777777" w:rsidR="00A25F99" w:rsidRPr="006275EF" w:rsidRDefault="00A25F99">
      <w:pPr>
        <w:pStyle w:val="ZV"/>
        <w:framePr w:wrap="notBeside"/>
        <w:rPr>
          <w:noProof w:val="0"/>
        </w:rPr>
      </w:pPr>
    </w:p>
    <w:bookmarkEnd w:id="0"/>
    <w:p w14:paraId="42DCC2A8" w14:textId="77777777" w:rsidR="00A25F99" w:rsidRPr="006275EF" w:rsidRDefault="00A25F99">
      <w:pPr>
        <w:sectPr w:rsidR="00A25F99" w:rsidRPr="006275EF" w:rsidSect="00155E1D">
          <w:footnotePr>
            <w:numRestart w:val="eachSect"/>
          </w:footnotePr>
          <w:pgSz w:w="11907" w:h="16840"/>
          <w:pgMar w:top="2268" w:right="851" w:bottom="10773" w:left="851" w:header="0" w:footer="0" w:gutter="0"/>
          <w:cols w:space="720"/>
        </w:sectPr>
      </w:pPr>
    </w:p>
    <w:p w14:paraId="2A24885D" w14:textId="77777777" w:rsidR="00A25F99" w:rsidRPr="006275EF" w:rsidRDefault="00A25F99">
      <w:pPr>
        <w:pStyle w:val="FP"/>
        <w:framePr w:wrap="notBeside" w:vAnchor="page" w:hAnchor="page" w:x="1141" w:y="2836"/>
        <w:pBdr>
          <w:bottom w:val="single" w:sz="6" w:space="1" w:color="auto"/>
        </w:pBdr>
        <w:spacing w:before="240"/>
        <w:ind w:left="2835" w:right="2835"/>
        <w:jc w:val="center"/>
      </w:pPr>
      <w:bookmarkStart w:id="16" w:name="page2"/>
      <w:r w:rsidRPr="006275EF">
        <w:lastRenderedPageBreak/>
        <w:t>Keywords</w:t>
      </w:r>
    </w:p>
    <w:p w14:paraId="56902FC0" w14:textId="77777777" w:rsidR="00A25F99" w:rsidRPr="006275EF" w:rsidRDefault="00A25F99">
      <w:pPr>
        <w:pStyle w:val="FP"/>
        <w:framePr w:wrap="notBeside" w:vAnchor="page" w:hAnchor="page" w:x="1141" w:y="2836"/>
        <w:ind w:left="2835" w:right="2835"/>
        <w:jc w:val="center"/>
        <w:rPr>
          <w:rFonts w:ascii="Arial" w:hAnsi="Arial"/>
          <w:sz w:val="18"/>
        </w:rPr>
      </w:pPr>
      <w:r w:rsidRPr="006275EF">
        <w:rPr>
          <w:rFonts w:ascii="Arial" w:hAnsi="Arial"/>
          <w:sz w:val="18"/>
        </w:rPr>
        <w:t>radio</w:t>
      </w:r>
      <w:r w:rsidR="00D36B9E" w:rsidRPr="006275EF">
        <w:rPr>
          <w:rFonts w:ascii="Arial" w:hAnsi="Arial"/>
          <w:sz w:val="18"/>
        </w:rPr>
        <w:t>, EMC, power supply</w:t>
      </w:r>
      <w:r w:rsidR="00F01E4F" w:rsidRPr="006275EF">
        <w:rPr>
          <w:rFonts w:ascii="Arial" w:hAnsi="Arial"/>
          <w:sz w:val="18"/>
        </w:rPr>
        <w:t>, antenna</w:t>
      </w:r>
    </w:p>
    <w:p w14:paraId="7484BC07" w14:textId="77777777" w:rsidR="00A25F99" w:rsidRPr="006275EF" w:rsidRDefault="00A25F99"/>
    <w:p w14:paraId="232E4C3C" w14:textId="77777777" w:rsidR="00A25F99" w:rsidRPr="006275EF" w:rsidRDefault="00A25F99"/>
    <w:p w14:paraId="422F5EA8" w14:textId="77777777" w:rsidR="00A25F99" w:rsidRPr="006275EF" w:rsidRDefault="00A25F99">
      <w:pPr>
        <w:pStyle w:val="FP"/>
        <w:framePr w:wrap="notBeside" w:hAnchor="margin" w:yAlign="center"/>
        <w:spacing w:after="240"/>
        <w:ind w:left="2835" w:right="2835"/>
        <w:jc w:val="center"/>
        <w:rPr>
          <w:rFonts w:ascii="Arial" w:hAnsi="Arial"/>
          <w:b/>
          <w:i/>
        </w:rPr>
      </w:pPr>
      <w:r w:rsidRPr="006275EF">
        <w:rPr>
          <w:rFonts w:ascii="Arial" w:hAnsi="Arial"/>
          <w:b/>
          <w:i/>
        </w:rPr>
        <w:t>3GPP</w:t>
      </w:r>
    </w:p>
    <w:p w14:paraId="2E4F2A19" w14:textId="77777777" w:rsidR="00A25F99" w:rsidRPr="006275EF" w:rsidRDefault="00A25F99">
      <w:pPr>
        <w:pStyle w:val="FP"/>
        <w:framePr w:wrap="notBeside" w:hAnchor="margin" w:yAlign="center"/>
        <w:pBdr>
          <w:bottom w:val="single" w:sz="6" w:space="1" w:color="auto"/>
        </w:pBdr>
        <w:ind w:left="2835" w:right="2835"/>
        <w:jc w:val="center"/>
      </w:pPr>
      <w:r w:rsidRPr="006275EF">
        <w:t>Postal address</w:t>
      </w:r>
    </w:p>
    <w:p w14:paraId="2E0EDD78" w14:textId="77777777" w:rsidR="00A25F99" w:rsidRPr="006275EF" w:rsidRDefault="00A25F99">
      <w:pPr>
        <w:pStyle w:val="FP"/>
        <w:framePr w:wrap="notBeside" w:hAnchor="margin" w:yAlign="center"/>
        <w:ind w:left="2835" w:right="2835"/>
        <w:jc w:val="center"/>
        <w:rPr>
          <w:rFonts w:ascii="Arial" w:hAnsi="Arial"/>
          <w:sz w:val="18"/>
        </w:rPr>
      </w:pPr>
    </w:p>
    <w:p w14:paraId="0B531D03" w14:textId="77777777" w:rsidR="00A25F99" w:rsidRPr="006275EF" w:rsidRDefault="00A25F99">
      <w:pPr>
        <w:pStyle w:val="FP"/>
        <w:framePr w:wrap="notBeside" w:hAnchor="margin" w:yAlign="center"/>
        <w:pBdr>
          <w:bottom w:val="single" w:sz="6" w:space="1" w:color="auto"/>
        </w:pBdr>
        <w:spacing w:before="240"/>
        <w:ind w:left="2835" w:right="2835"/>
        <w:jc w:val="center"/>
      </w:pPr>
      <w:r w:rsidRPr="006275EF">
        <w:t>3GPP support office address</w:t>
      </w:r>
    </w:p>
    <w:p w14:paraId="0E8CBC75" w14:textId="77777777" w:rsidR="00A25F99" w:rsidRPr="007C4E0C" w:rsidRDefault="00A25F99">
      <w:pPr>
        <w:pStyle w:val="FP"/>
        <w:framePr w:wrap="notBeside" w:hAnchor="margin" w:yAlign="center"/>
        <w:ind w:left="2835" w:right="2835"/>
        <w:jc w:val="center"/>
        <w:rPr>
          <w:rFonts w:ascii="Arial" w:hAnsi="Arial"/>
          <w:sz w:val="18"/>
          <w:lang w:val="fr-FR"/>
        </w:rPr>
      </w:pPr>
      <w:r w:rsidRPr="007C4E0C">
        <w:rPr>
          <w:rFonts w:ascii="Arial" w:hAnsi="Arial"/>
          <w:sz w:val="18"/>
          <w:lang w:val="fr-FR"/>
        </w:rPr>
        <w:t>650 Route des Lucioles - Sophia Antipolis</w:t>
      </w:r>
    </w:p>
    <w:p w14:paraId="4826891A" w14:textId="77777777" w:rsidR="00A25F99" w:rsidRPr="007C4E0C" w:rsidRDefault="00A25F99">
      <w:pPr>
        <w:pStyle w:val="FP"/>
        <w:framePr w:wrap="notBeside" w:hAnchor="margin" w:yAlign="center"/>
        <w:ind w:left="2835" w:right="2835"/>
        <w:jc w:val="center"/>
        <w:rPr>
          <w:rFonts w:ascii="Arial" w:hAnsi="Arial"/>
          <w:sz w:val="18"/>
          <w:lang w:val="fr-FR"/>
        </w:rPr>
      </w:pPr>
      <w:r w:rsidRPr="007C4E0C">
        <w:rPr>
          <w:rFonts w:ascii="Arial" w:hAnsi="Arial"/>
          <w:sz w:val="18"/>
          <w:lang w:val="fr-FR"/>
        </w:rPr>
        <w:t>Valbonne - FRANCE</w:t>
      </w:r>
    </w:p>
    <w:p w14:paraId="096697EB" w14:textId="77777777" w:rsidR="00A25F99" w:rsidRPr="006275EF" w:rsidRDefault="00A25F99">
      <w:pPr>
        <w:pStyle w:val="FP"/>
        <w:framePr w:wrap="notBeside" w:hAnchor="margin" w:yAlign="center"/>
        <w:spacing w:after="20"/>
        <w:ind w:left="2835" w:right="2835"/>
        <w:jc w:val="center"/>
        <w:rPr>
          <w:rFonts w:ascii="Arial" w:hAnsi="Arial"/>
          <w:sz w:val="18"/>
        </w:rPr>
      </w:pPr>
      <w:r w:rsidRPr="006275EF">
        <w:rPr>
          <w:rFonts w:ascii="Arial" w:hAnsi="Arial"/>
          <w:sz w:val="18"/>
        </w:rPr>
        <w:t>Tel.: +33 4 92 94 42 00 Fax: +33 4 93 65 47 16</w:t>
      </w:r>
    </w:p>
    <w:p w14:paraId="3FDED44F" w14:textId="77777777" w:rsidR="00A25F99" w:rsidRPr="006275EF" w:rsidRDefault="00A25F99">
      <w:pPr>
        <w:pStyle w:val="FP"/>
        <w:framePr w:wrap="notBeside" w:hAnchor="margin" w:yAlign="center"/>
        <w:pBdr>
          <w:bottom w:val="single" w:sz="6" w:space="1" w:color="auto"/>
        </w:pBdr>
        <w:spacing w:before="240"/>
        <w:ind w:left="2835" w:right="2835"/>
        <w:jc w:val="center"/>
      </w:pPr>
      <w:r w:rsidRPr="006275EF">
        <w:t>Internet</w:t>
      </w:r>
    </w:p>
    <w:p w14:paraId="6283AE8B" w14:textId="77777777" w:rsidR="00A25F99" w:rsidRPr="006275EF" w:rsidRDefault="00000000">
      <w:pPr>
        <w:pStyle w:val="FP"/>
        <w:framePr w:wrap="notBeside" w:hAnchor="margin" w:yAlign="center"/>
        <w:ind w:left="2835" w:right="2835"/>
        <w:jc w:val="center"/>
        <w:rPr>
          <w:rFonts w:ascii="Arial" w:hAnsi="Arial"/>
          <w:sz w:val="18"/>
        </w:rPr>
      </w:pPr>
      <w:hyperlink r:id="rId12" w:history="1">
        <w:r w:rsidR="00BF5B12" w:rsidRPr="006275EF">
          <w:rPr>
            <w:rStyle w:val="Hyperlink"/>
            <w:rFonts w:ascii="Arial" w:hAnsi="Arial"/>
            <w:color w:val="auto"/>
            <w:sz w:val="18"/>
          </w:rPr>
          <w:t>http://www.3gpp.org</w:t>
        </w:r>
      </w:hyperlink>
    </w:p>
    <w:p w14:paraId="70CBEE26" w14:textId="77777777" w:rsidR="00A25F99" w:rsidRDefault="00A25F99"/>
    <w:p w14:paraId="5A7C17F9" w14:textId="77777777" w:rsidR="003412F3" w:rsidRPr="006275EF" w:rsidRDefault="003412F3"/>
    <w:p w14:paraId="65B08226" w14:textId="77777777" w:rsidR="00DC729B" w:rsidRPr="006275EF" w:rsidRDefault="00DC729B" w:rsidP="00DC729B">
      <w:pPr>
        <w:pStyle w:val="FP"/>
        <w:framePr w:h="3057" w:hRule="exact" w:wrap="notBeside" w:vAnchor="page" w:hAnchor="margin" w:y="12605"/>
        <w:pBdr>
          <w:bottom w:val="single" w:sz="6" w:space="1" w:color="auto"/>
        </w:pBdr>
        <w:spacing w:after="240"/>
        <w:jc w:val="center"/>
        <w:rPr>
          <w:rFonts w:ascii="Arial" w:hAnsi="Arial"/>
          <w:b/>
          <w:i/>
          <w:noProof/>
        </w:rPr>
      </w:pPr>
      <w:r w:rsidRPr="006275EF">
        <w:rPr>
          <w:rFonts w:ascii="Arial" w:hAnsi="Arial"/>
          <w:b/>
          <w:i/>
          <w:noProof/>
        </w:rPr>
        <w:t>Copyright Notification</w:t>
      </w:r>
    </w:p>
    <w:p w14:paraId="3F7DCBB7" w14:textId="77777777" w:rsidR="00DC729B" w:rsidRPr="006275EF" w:rsidRDefault="00DC729B" w:rsidP="00DC729B">
      <w:pPr>
        <w:pStyle w:val="FP"/>
        <w:framePr w:h="3057" w:hRule="exact" w:wrap="notBeside" w:vAnchor="page" w:hAnchor="margin" w:y="12605"/>
        <w:jc w:val="center"/>
        <w:rPr>
          <w:noProof/>
        </w:rPr>
      </w:pPr>
      <w:r w:rsidRPr="006275EF">
        <w:rPr>
          <w:noProof/>
        </w:rPr>
        <w:t>No part may be reproduced except as authorized by written permission.</w:t>
      </w:r>
      <w:r w:rsidRPr="006275EF">
        <w:rPr>
          <w:noProof/>
        </w:rPr>
        <w:br/>
        <w:t>The copyright and the foregoing restriction extend to reproduction in all media.</w:t>
      </w:r>
    </w:p>
    <w:p w14:paraId="57FCF223" w14:textId="77777777" w:rsidR="00DC729B" w:rsidRPr="006275EF" w:rsidRDefault="00DC729B" w:rsidP="00DC729B">
      <w:pPr>
        <w:pStyle w:val="FP"/>
        <w:framePr w:h="3057" w:hRule="exact" w:wrap="notBeside" w:vAnchor="page" w:hAnchor="margin" w:y="12605"/>
        <w:jc w:val="center"/>
        <w:rPr>
          <w:noProof/>
        </w:rPr>
      </w:pPr>
    </w:p>
    <w:p w14:paraId="1DE20D92" w14:textId="67497A41" w:rsidR="00DC729B" w:rsidRPr="006275EF" w:rsidRDefault="00DC729B" w:rsidP="00DC729B">
      <w:pPr>
        <w:pStyle w:val="FP"/>
        <w:framePr w:h="3057" w:hRule="exact" w:wrap="notBeside" w:vAnchor="page" w:hAnchor="margin" w:y="12605"/>
        <w:jc w:val="center"/>
        <w:rPr>
          <w:noProof/>
          <w:sz w:val="18"/>
        </w:rPr>
      </w:pPr>
      <w:r w:rsidRPr="006275EF">
        <w:rPr>
          <w:noProof/>
          <w:sz w:val="18"/>
        </w:rPr>
        <w:t>©</w:t>
      </w:r>
      <w:r w:rsidR="00A16880">
        <w:rPr>
          <w:noProof/>
          <w:sz w:val="18"/>
        </w:rPr>
        <w:t xml:space="preserve"> </w:t>
      </w:r>
      <w:del w:id="17" w:author="MCC" w:date="2024-03-07T11:02:00Z">
        <w:r w:rsidR="00A16880" w:rsidDel="007C4E0C">
          <w:rPr>
            <w:noProof/>
            <w:sz w:val="18"/>
          </w:rPr>
          <w:delText>202</w:delText>
        </w:r>
        <w:r w:rsidR="00B9167A" w:rsidDel="007C4E0C">
          <w:rPr>
            <w:noProof/>
            <w:sz w:val="18"/>
          </w:rPr>
          <w:delText>2</w:delText>
        </w:r>
      </w:del>
      <w:ins w:id="18" w:author="MCC" w:date="2024-03-07T11:02:00Z">
        <w:r w:rsidR="007C4E0C">
          <w:rPr>
            <w:noProof/>
            <w:sz w:val="18"/>
          </w:rPr>
          <w:t>202</w:t>
        </w:r>
        <w:r w:rsidR="007C4E0C">
          <w:rPr>
            <w:noProof/>
            <w:sz w:val="18"/>
          </w:rPr>
          <w:t>4</w:t>
        </w:r>
      </w:ins>
      <w:r w:rsidRPr="006275EF">
        <w:rPr>
          <w:noProof/>
          <w:sz w:val="18"/>
        </w:rPr>
        <w:t xml:space="preserve">, 3GPP Organizational Partners (ARIB, ATIS, CCSA, ETSI, </w:t>
      </w:r>
      <w:r w:rsidR="006F2A42" w:rsidRPr="006275EF">
        <w:rPr>
          <w:noProof/>
          <w:sz w:val="18"/>
        </w:rPr>
        <w:t xml:space="preserve">TSDSI, </w:t>
      </w:r>
      <w:r w:rsidRPr="006275EF">
        <w:rPr>
          <w:noProof/>
          <w:sz w:val="18"/>
        </w:rPr>
        <w:t>TTA, TTC).</w:t>
      </w:r>
      <w:bookmarkStart w:id="19" w:name="copyrightaddon"/>
      <w:bookmarkEnd w:id="19"/>
    </w:p>
    <w:p w14:paraId="042F6040" w14:textId="77777777" w:rsidR="00DC729B" w:rsidRPr="006275EF" w:rsidRDefault="00DC729B" w:rsidP="00DC729B">
      <w:pPr>
        <w:pStyle w:val="FP"/>
        <w:framePr w:h="3057" w:hRule="exact" w:wrap="notBeside" w:vAnchor="page" w:hAnchor="margin" w:y="12605"/>
        <w:jc w:val="center"/>
        <w:rPr>
          <w:noProof/>
          <w:sz w:val="18"/>
        </w:rPr>
      </w:pPr>
      <w:r w:rsidRPr="006275EF">
        <w:rPr>
          <w:noProof/>
          <w:sz w:val="18"/>
        </w:rPr>
        <w:t>All rights reserved.</w:t>
      </w:r>
    </w:p>
    <w:p w14:paraId="288C324C" w14:textId="77777777" w:rsidR="00DC729B" w:rsidRPr="006275EF" w:rsidRDefault="00DC729B" w:rsidP="00DC729B">
      <w:pPr>
        <w:pStyle w:val="FP"/>
        <w:framePr w:h="3057" w:hRule="exact" w:wrap="notBeside" w:vAnchor="page" w:hAnchor="margin" w:y="12605"/>
        <w:rPr>
          <w:noProof/>
          <w:sz w:val="18"/>
        </w:rPr>
      </w:pPr>
    </w:p>
    <w:p w14:paraId="2572462F" w14:textId="77777777" w:rsidR="00DC729B" w:rsidRPr="006275EF" w:rsidRDefault="00DC729B" w:rsidP="00DC729B">
      <w:pPr>
        <w:pStyle w:val="FP"/>
        <w:framePr w:h="3057" w:hRule="exact" w:wrap="notBeside" w:vAnchor="page" w:hAnchor="margin" w:y="12605"/>
        <w:rPr>
          <w:noProof/>
          <w:sz w:val="18"/>
        </w:rPr>
      </w:pPr>
      <w:r w:rsidRPr="006275EF">
        <w:rPr>
          <w:noProof/>
          <w:sz w:val="18"/>
        </w:rPr>
        <w:t>UMTS™ is a Trade Mark of ETSI registered for the benefit of its members</w:t>
      </w:r>
    </w:p>
    <w:p w14:paraId="2BFB31DF" w14:textId="77777777" w:rsidR="00DC729B" w:rsidRPr="006275EF" w:rsidRDefault="00DC729B" w:rsidP="00DC729B">
      <w:pPr>
        <w:pStyle w:val="FP"/>
        <w:framePr w:h="3057" w:hRule="exact" w:wrap="notBeside" w:vAnchor="page" w:hAnchor="margin" w:y="12605"/>
        <w:rPr>
          <w:noProof/>
          <w:sz w:val="18"/>
        </w:rPr>
      </w:pPr>
      <w:r w:rsidRPr="006275EF">
        <w:rPr>
          <w:noProof/>
          <w:sz w:val="18"/>
        </w:rPr>
        <w:t>3GPP™ is a Trade Mark of ETSI registered for the benefit of its Members and of the 3GPP Organizational Partners</w:t>
      </w:r>
      <w:r w:rsidRPr="006275EF">
        <w:rPr>
          <w:noProof/>
          <w:sz w:val="18"/>
        </w:rPr>
        <w:br/>
        <w:t>LTE™ is a Trade Mark of ETSI registered for the benefit of its Members and of the 3GPP Organizational Partners</w:t>
      </w:r>
    </w:p>
    <w:p w14:paraId="5EB505B6" w14:textId="77777777" w:rsidR="00DC729B" w:rsidRPr="006275EF" w:rsidRDefault="00DC729B" w:rsidP="00DC729B">
      <w:pPr>
        <w:pStyle w:val="FP"/>
        <w:framePr w:h="3057" w:hRule="exact" w:wrap="notBeside" w:vAnchor="page" w:hAnchor="margin" w:y="12605"/>
        <w:rPr>
          <w:noProof/>
          <w:sz w:val="18"/>
        </w:rPr>
      </w:pPr>
      <w:r w:rsidRPr="006275EF">
        <w:rPr>
          <w:noProof/>
          <w:sz w:val="18"/>
        </w:rPr>
        <w:t>GSM® and the GSM logo are registered and owned by the GSM Association</w:t>
      </w:r>
    </w:p>
    <w:bookmarkEnd w:id="16"/>
    <w:p w14:paraId="61A8FED1" w14:textId="77777777" w:rsidR="00A25F99" w:rsidRPr="006275EF" w:rsidRDefault="00A25F99">
      <w:pPr>
        <w:pStyle w:val="TT"/>
      </w:pPr>
      <w:r w:rsidRPr="006275EF">
        <w:br w:type="page"/>
      </w:r>
      <w:r w:rsidRPr="006275EF">
        <w:lastRenderedPageBreak/>
        <w:t>Contents</w:t>
      </w:r>
    </w:p>
    <w:p w14:paraId="2B4480C1" w14:textId="77777777" w:rsidR="00843331" w:rsidRPr="00C5459F" w:rsidRDefault="00843331">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_Toc105683820 \h </w:instrText>
      </w:r>
      <w:r>
        <w:fldChar w:fldCharType="separate"/>
      </w:r>
      <w:r>
        <w:t>4</w:t>
      </w:r>
      <w:r>
        <w:fldChar w:fldCharType="end"/>
      </w:r>
    </w:p>
    <w:p w14:paraId="7E0C2402" w14:textId="77777777" w:rsidR="00843331" w:rsidRPr="00C5459F" w:rsidRDefault="00843331">
      <w:pPr>
        <w:pStyle w:val="TOC1"/>
        <w:rPr>
          <w:rFonts w:ascii="Calibri" w:eastAsia="Malgun Gothic" w:hAnsi="Calibri"/>
          <w:szCs w:val="22"/>
        </w:rPr>
      </w:pPr>
      <w:r>
        <w:t>1</w:t>
      </w:r>
      <w:r w:rsidRPr="00C5459F">
        <w:rPr>
          <w:rFonts w:ascii="Calibri" w:eastAsia="Malgun Gothic" w:hAnsi="Calibri"/>
          <w:szCs w:val="22"/>
        </w:rPr>
        <w:tab/>
      </w:r>
      <w:r>
        <w:t>Scope</w:t>
      </w:r>
      <w:r>
        <w:tab/>
      </w:r>
      <w:r>
        <w:fldChar w:fldCharType="begin" w:fldLock="1"/>
      </w:r>
      <w:r>
        <w:instrText xml:space="preserve"> PAGEREF _Toc105683821 \h </w:instrText>
      </w:r>
      <w:r>
        <w:fldChar w:fldCharType="separate"/>
      </w:r>
      <w:r>
        <w:t>5</w:t>
      </w:r>
      <w:r>
        <w:fldChar w:fldCharType="end"/>
      </w:r>
    </w:p>
    <w:p w14:paraId="32CE4DE6" w14:textId="77777777" w:rsidR="00843331" w:rsidRPr="00C5459F" w:rsidRDefault="00843331">
      <w:pPr>
        <w:pStyle w:val="TOC1"/>
        <w:rPr>
          <w:rFonts w:ascii="Calibri" w:eastAsia="Malgun Gothic" w:hAnsi="Calibri"/>
          <w:szCs w:val="22"/>
        </w:rPr>
      </w:pPr>
      <w:r>
        <w:t>2</w:t>
      </w:r>
      <w:r w:rsidRPr="00C5459F">
        <w:rPr>
          <w:rFonts w:ascii="Calibri" w:eastAsia="Malgun Gothic" w:hAnsi="Calibri"/>
          <w:szCs w:val="22"/>
        </w:rPr>
        <w:tab/>
      </w:r>
      <w:r>
        <w:t>References</w:t>
      </w:r>
      <w:r>
        <w:tab/>
      </w:r>
      <w:r>
        <w:fldChar w:fldCharType="begin" w:fldLock="1"/>
      </w:r>
      <w:r>
        <w:instrText xml:space="preserve"> PAGEREF _Toc105683822 \h </w:instrText>
      </w:r>
      <w:r>
        <w:fldChar w:fldCharType="separate"/>
      </w:r>
      <w:r>
        <w:t>5</w:t>
      </w:r>
      <w:r>
        <w:fldChar w:fldCharType="end"/>
      </w:r>
    </w:p>
    <w:p w14:paraId="2F8F3D0F" w14:textId="77777777" w:rsidR="00843331" w:rsidRPr="00C5459F" w:rsidRDefault="00843331">
      <w:pPr>
        <w:pStyle w:val="TOC1"/>
        <w:rPr>
          <w:rFonts w:ascii="Calibri" w:eastAsia="Malgun Gothic" w:hAnsi="Calibri"/>
          <w:szCs w:val="22"/>
        </w:rPr>
      </w:pPr>
      <w:r>
        <w:t>3</w:t>
      </w:r>
      <w:r w:rsidRPr="00C5459F">
        <w:rPr>
          <w:rFonts w:ascii="Calibri" w:eastAsia="Malgun Gothic" w:hAnsi="Calibri"/>
          <w:szCs w:val="22"/>
        </w:rPr>
        <w:tab/>
      </w:r>
      <w:r>
        <w:t>Definitions and abbreviations</w:t>
      </w:r>
      <w:r>
        <w:tab/>
      </w:r>
      <w:r>
        <w:fldChar w:fldCharType="begin" w:fldLock="1"/>
      </w:r>
      <w:r>
        <w:instrText xml:space="preserve"> PAGEREF _Toc105683823 \h </w:instrText>
      </w:r>
      <w:r>
        <w:fldChar w:fldCharType="separate"/>
      </w:r>
      <w:r>
        <w:t>5</w:t>
      </w:r>
      <w:r>
        <w:fldChar w:fldCharType="end"/>
      </w:r>
    </w:p>
    <w:p w14:paraId="25262D63" w14:textId="77777777" w:rsidR="00843331" w:rsidRPr="00C5459F" w:rsidRDefault="00843331">
      <w:pPr>
        <w:pStyle w:val="TOC2"/>
        <w:rPr>
          <w:rFonts w:ascii="Calibri" w:eastAsia="Malgun Gothic" w:hAnsi="Calibri"/>
          <w:sz w:val="22"/>
          <w:szCs w:val="22"/>
        </w:rPr>
      </w:pPr>
      <w:r>
        <w:t>3.1</w:t>
      </w:r>
      <w:r w:rsidRPr="00C5459F">
        <w:rPr>
          <w:rFonts w:ascii="Calibri" w:eastAsia="Malgun Gothic" w:hAnsi="Calibri"/>
          <w:sz w:val="22"/>
          <w:szCs w:val="22"/>
        </w:rPr>
        <w:tab/>
      </w:r>
      <w:r>
        <w:t>Definitions</w:t>
      </w:r>
      <w:r>
        <w:tab/>
      </w:r>
      <w:r>
        <w:fldChar w:fldCharType="begin" w:fldLock="1"/>
      </w:r>
      <w:r>
        <w:instrText xml:space="preserve"> PAGEREF _Toc105683824 \h </w:instrText>
      </w:r>
      <w:r>
        <w:fldChar w:fldCharType="separate"/>
      </w:r>
      <w:r>
        <w:t>5</w:t>
      </w:r>
      <w:r>
        <w:fldChar w:fldCharType="end"/>
      </w:r>
    </w:p>
    <w:p w14:paraId="44A7E6A3" w14:textId="77777777" w:rsidR="00843331" w:rsidRPr="00C5459F" w:rsidRDefault="00843331">
      <w:pPr>
        <w:pStyle w:val="TOC2"/>
        <w:rPr>
          <w:rFonts w:ascii="Calibri" w:eastAsia="Malgun Gothic" w:hAnsi="Calibri"/>
          <w:sz w:val="22"/>
          <w:szCs w:val="22"/>
        </w:rPr>
      </w:pPr>
      <w:r>
        <w:t>3.2</w:t>
      </w:r>
      <w:r w:rsidRPr="00C5459F">
        <w:rPr>
          <w:rFonts w:ascii="Calibri" w:eastAsia="Malgun Gothic" w:hAnsi="Calibri"/>
          <w:sz w:val="22"/>
          <w:szCs w:val="22"/>
        </w:rPr>
        <w:tab/>
      </w:r>
      <w:r>
        <w:t>Abbreviations</w:t>
      </w:r>
      <w:r>
        <w:tab/>
      </w:r>
      <w:r>
        <w:fldChar w:fldCharType="begin" w:fldLock="1"/>
      </w:r>
      <w:r>
        <w:instrText xml:space="preserve"> PAGEREF _Toc105683825 \h </w:instrText>
      </w:r>
      <w:r>
        <w:fldChar w:fldCharType="separate"/>
      </w:r>
      <w:r>
        <w:t>5</w:t>
      </w:r>
      <w:r>
        <w:fldChar w:fldCharType="end"/>
      </w:r>
    </w:p>
    <w:p w14:paraId="7847D37A" w14:textId="77777777" w:rsidR="00843331" w:rsidRPr="00C5459F" w:rsidRDefault="00843331">
      <w:pPr>
        <w:pStyle w:val="TOC1"/>
        <w:rPr>
          <w:rFonts w:ascii="Calibri" w:eastAsia="Malgun Gothic" w:hAnsi="Calibri"/>
          <w:szCs w:val="22"/>
        </w:rPr>
      </w:pPr>
      <w:r>
        <w:t>4</w:t>
      </w:r>
      <w:r w:rsidRPr="00C5459F">
        <w:rPr>
          <w:rFonts w:ascii="Calibri" w:eastAsia="Malgun Gothic" w:hAnsi="Calibri"/>
          <w:szCs w:val="22"/>
        </w:rPr>
        <w:tab/>
      </w:r>
      <w:r>
        <w:t>Iuant layer 1</w:t>
      </w:r>
      <w:r>
        <w:tab/>
      </w:r>
      <w:r>
        <w:fldChar w:fldCharType="begin" w:fldLock="1"/>
      </w:r>
      <w:r>
        <w:instrText xml:space="preserve"> PAGEREF _Toc105683826 \h </w:instrText>
      </w:r>
      <w:r>
        <w:fldChar w:fldCharType="separate"/>
      </w:r>
      <w:r>
        <w:t>6</w:t>
      </w:r>
      <w:r>
        <w:fldChar w:fldCharType="end"/>
      </w:r>
    </w:p>
    <w:p w14:paraId="7688EE78" w14:textId="77777777" w:rsidR="00843331" w:rsidRPr="00C5459F" w:rsidRDefault="00843331">
      <w:pPr>
        <w:pStyle w:val="TOC2"/>
        <w:rPr>
          <w:rFonts w:ascii="Calibri" w:eastAsia="Malgun Gothic" w:hAnsi="Calibri"/>
          <w:sz w:val="22"/>
          <w:szCs w:val="22"/>
        </w:rPr>
      </w:pPr>
      <w:r>
        <w:t>4.1</w:t>
      </w:r>
      <w:r w:rsidRPr="00C5459F">
        <w:rPr>
          <w:rFonts w:ascii="Calibri" w:eastAsia="Malgun Gothic" w:hAnsi="Calibri"/>
          <w:sz w:val="22"/>
          <w:szCs w:val="22"/>
        </w:rPr>
        <w:tab/>
      </w:r>
      <w:r>
        <w:t>General</w:t>
      </w:r>
      <w:r>
        <w:tab/>
      </w:r>
      <w:r>
        <w:fldChar w:fldCharType="begin" w:fldLock="1"/>
      </w:r>
      <w:r>
        <w:instrText xml:space="preserve"> PAGEREF _Toc105683827 \h </w:instrText>
      </w:r>
      <w:r>
        <w:fldChar w:fldCharType="separate"/>
      </w:r>
      <w:r>
        <w:t>6</w:t>
      </w:r>
      <w:r>
        <w:fldChar w:fldCharType="end"/>
      </w:r>
    </w:p>
    <w:p w14:paraId="7E317B3C" w14:textId="77777777" w:rsidR="00843331" w:rsidRPr="00C5459F" w:rsidRDefault="00843331">
      <w:pPr>
        <w:pStyle w:val="TOC2"/>
        <w:rPr>
          <w:rFonts w:ascii="Calibri" w:eastAsia="Malgun Gothic" w:hAnsi="Calibri"/>
          <w:sz w:val="22"/>
          <w:szCs w:val="22"/>
        </w:rPr>
      </w:pPr>
      <w:r>
        <w:t>4.2</w:t>
      </w:r>
      <w:r w:rsidRPr="00C5459F">
        <w:rPr>
          <w:rFonts w:ascii="Calibri" w:eastAsia="Malgun Gothic" w:hAnsi="Calibri"/>
          <w:sz w:val="22"/>
          <w:szCs w:val="22"/>
        </w:rPr>
        <w:tab/>
      </w:r>
      <w:r>
        <w:t>RS485 option</w:t>
      </w:r>
      <w:r>
        <w:tab/>
      </w:r>
      <w:r>
        <w:fldChar w:fldCharType="begin" w:fldLock="1"/>
      </w:r>
      <w:r>
        <w:instrText xml:space="preserve"> PAGEREF _Toc105683828 \h </w:instrText>
      </w:r>
      <w:r>
        <w:fldChar w:fldCharType="separate"/>
      </w:r>
      <w:r>
        <w:t>7</w:t>
      </w:r>
      <w:r>
        <w:fldChar w:fldCharType="end"/>
      </w:r>
    </w:p>
    <w:p w14:paraId="4B51A090" w14:textId="77777777" w:rsidR="00843331" w:rsidRPr="00C5459F" w:rsidRDefault="00843331">
      <w:pPr>
        <w:pStyle w:val="TOC2"/>
        <w:rPr>
          <w:rFonts w:ascii="Calibri" w:eastAsia="Malgun Gothic" w:hAnsi="Calibri"/>
          <w:sz w:val="22"/>
          <w:szCs w:val="22"/>
        </w:rPr>
      </w:pPr>
      <w:r>
        <w:t>4.3</w:t>
      </w:r>
      <w:r w:rsidRPr="00C5459F">
        <w:rPr>
          <w:rFonts w:ascii="Calibri" w:eastAsia="Malgun Gothic" w:hAnsi="Calibri"/>
          <w:sz w:val="22"/>
          <w:szCs w:val="22"/>
        </w:rPr>
        <w:tab/>
      </w:r>
      <w:r>
        <w:t>Modem option</w:t>
      </w:r>
      <w:r>
        <w:tab/>
      </w:r>
      <w:r>
        <w:fldChar w:fldCharType="begin" w:fldLock="1"/>
      </w:r>
      <w:r>
        <w:instrText xml:space="preserve"> PAGEREF _Toc105683829 \h </w:instrText>
      </w:r>
      <w:r>
        <w:fldChar w:fldCharType="separate"/>
      </w:r>
      <w:r>
        <w:t>7</w:t>
      </w:r>
      <w:r>
        <w:fldChar w:fldCharType="end"/>
      </w:r>
    </w:p>
    <w:p w14:paraId="15898038" w14:textId="77777777" w:rsidR="00843331" w:rsidRPr="00C5459F" w:rsidRDefault="00843331">
      <w:pPr>
        <w:pStyle w:val="TOC3"/>
        <w:rPr>
          <w:rFonts w:ascii="Calibri" w:eastAsia="Malgun Gothic" w:hAnsi="Calibri"/>
          <w:sz w:val="22"/>
          <w:szCs w:val="22"/>
        </w:rPr>
      </w:pPr>
      <w:r>
        <w:t>4.3.1</w:t>
      </w:r>
      <w:r w:rsidRPr="00C5459F">
        <w:rPr>
          <w:rFonts w:ascii="Calibri" w:eastAsia="Malgun Gothic" w:hAnsi="Calibri"/>
          <w:sz w:val="22"/>
          <w:szCs w:val="22"/>
        </w:rPr>
        <w:tab/>
      </w:r>
      <w:r>
        <w:t>Interference with existing systems</w:t>
      </w:r>
      <w:r>
        <w:tab/>
      </w:r>
      <w:r>
        <w:fldChar w:fldCharType="begin" w:fldLock="1"/>
      </w:r>
      <w:r>
        <w:instrText xml:space="preserve"> PAGEREF _Toc105683830 \h </w:instrText>
      </w:r>
      <w:r>
        <w:fldChar w:fldCharType="separate"/>
      </w:r>
      <w:r>
        <w:t>9</w:t>
      </w:r>
      <w:r>
        <w:fldChar w:fldCharType="end"/>
      </w:r>
    </w:p>
    <w:p w14:paraId="570897E5" w14:textId="77777777" w:rsidR="00843331" w:rsidRPr="00C5459F" w:rsidRDefault="00843331">
      <w:pPr>
        <w:pStyle w:val="TOC4"/>
        <w:rPr>
          <w:rFonts w:ascii="Calibri" w:eastAsia="Malgun Gothic" w:hAnsi="Calibri"/>
          <w:sz w:val="22"/>
          <w:szCs w:val="22"/>
        </w:rPr>
      </w:pPr>
      <w:r>
        <w:t>4.3.1.1</w:t>
      </w:r>
      <w:r w:rsidRPr="00C5459F">
        <w:rPr>
          <w:rFonts w:ascii="Calibri" w:eastAsia="Malgun Gothic" w:hAnsi="Calibri"/>
          <w:sz w:val="22"/>
          <w:szCs w:val="22"/>
        </w:rPr>
        <w:tab/>
      </w:r>
      <w:r>
        <w:t>Carrier frequency and frequency stability</w:t>
      </w:r>
      <w:r>
        <w:tab/>
      </w:r>
      <w:r>
        <w:fldChar w:fldCharType="begin" w:fldLock="1"/>
      </w:r>
      <w:r>
        <w:instrText xml:space="preserve"> PAGEREF _Toc105683831 \h </w:instrText>
      </w:r>
      <w:r>
        <w:fldChar w:fldCharType="separate"/>
      </w:r>
      <w:r>
        <w:t>9</w:t>
      </w:r>
      <w:r>
        <w:fldChar w:fldCharType="end"/>
      </w:r>
    </w:p>
    <w:p w14:paraId="7FB804D4" w14:textId="77777777" w:rsidR="00843331" w:rsidRPr="00C5459F" w:rsidRDefault="00843331">
      <w:pPr>
        <w:pStyle w:val="TOC4"/>
        <w:rPr>
          <w:rFonts w:ascii="Calibri" w:eastAsia="Malgun Gothic" w:hAnsi="Calibri"/>
          <w:sz w:val="22"/>
          <w:szCs w:val="22"/>
        </w:rPr>
      </w:pPr>
      <w:r>
        <w:t>4.3.1.2</w:t>
      </w:r>
      <w:r w:rsidRPr="00C5459F">
        <w:rPr>
          <w:rFonts w:ascii="Calibri" w:eastAsia="Malgun Gothic" w:hAnsi="Calibri"/>
          <w:sz w:val="22"/>
          <w:szCs w:val="22"/>
        </w:rPr>
        <w:tab/>
      </w:r>
      <w:r>
        <w:t>Modem isolation and modem emissions</w:t>
      </w:r>
      <w:r>
        <w:tab/>
      </w:r>
      <w:r>
        <w:fldChar w:fldCharType="begin" w:fldLock="1"/>
      </w:r>
      <w:r>
        <w:instrText xml:space="preserve"> PAGEREF _Toc105683832 \h </w:instrText>
      </w:r>
      <w:r>
        <w:fldChar w:fldCharType="separate"/>
      </w:r>
      <w:r>
        <w:t>9</w:t>
      </w:r>
      <w:r>
        <w:fldChar w:fldCharType="end"/>
      </w:r>
    </w:p>
    <w:p w14:paraId="519E34A6" w14:textId="77777777" w:rsidR="00843331" w:rsidRPr="00C5459F" w:rsidRDefault="00843331">
      <w:pPr>
        <w:pStyle w:val="TOC4"/>
        <w:rPr>
          <w:rFonts w:ascii="Calibri" w:eastAsia="Malgun Gothic" w:hAnsi="Calibri"/>
          <w:sz w:val="22"/>
          <w:szCs w:val="22"/>
        </w:rPr>
      </w:pPr>
      <w:r>
        <w:t>4.3.1.3</w:t>
      </w:r>
      <w:r w:rsidRPr="00C5459F">
        <w:rPr>
          <w:rFonts w:ascii="Calibri" w:eastAsia="Malgun Gothic" w:hAnsi="Calibri"/>
          <w:sz w:val="22"/>
          <w:szCs w:val="22"/>
        </w:rPr>
        <w:tab/>
      </w:r>
      <w:r>
        <w:t>Modem intermodulation attenuation</w:t>
      </w:r>
      <w:r>
        <w:tab/>
      </w:r>
      <w:r>
        <w:fldChar w:fldCharType="begin" w:fldLock="1"/>
      </w:r>
      <w:r>
        <w:instrText xml:space="preserve"> PAGEREF _Toc105683833 \h </w:instrText>
      </w:r>
      <w:r>
        <w:fldChar w:fldCharType="separate"/>
      </w:r>
      <w:r>
        <w:t>10</w:t>
      </w:r>
      <w:r>
        <w:fldChar w:fldCharType="end"/>
      </w:r>
    </w:p>
    <w:p w14:paraId="3D56930E" w14:textId="77777777" w:rsidR="00843331" w:rsidRPr="00C5459F" w:rsidRDefault="00843331">
      <w:pPr>
        <w:pStyle w:val="TOC3"/>
        <w:rPr>
          <w:rFonts w:ascii="Calibri" w:eastAsia="Malgun Gothic" w:hAnsi="Calibri"/>
          <w:sz w:val="22"/>
          <w:szCs w:val="22"/>
        </w:rPr>
      </w:pPr>
      <w:r>
        <w:t>4.3.2</w:t>
      </w:r>
      <w:r w:rsidRPr="00C5459F">
        <w:rPr>
          <w:rFonts w:ascii="Calibri" w:eastAsia="Malgun Gothic" w:hAnsi="Calibri"/>
          <w:sz w:val="22"/>
          <w:szCs w:val="22"/>
        </w:rPr>
        <w:tab/>
      </w:r>
      <w:r>
        <w:t>Recovery time</w:t>
      </w:r>
      <w:r>
        <w:tab/>
      </w:r>
      <w:r>
        <w:fldChar w:fldCharType="begin" w:fldLock="1"/>
      </w:r>
      <w:r>
        <w:instrText xml:space="preserve"> PAGEREF _Toc105683834 \h </w:instrText>
      </w:r>
      <w:r>
        <w:fldChar w:fldCharType="separate"/>
      </w:r>
      <w:r>
        <w:t>10</w:t>
      </w:r>
      <w:r>
        <w:fldChar w:fldCharType="end"/>
      </w:r>
    </w:p>
    <w:p w14:paraId="3D545641" w14:textId="77777777" w:rsidR="00843331" w:rsidRPr="00C5459F" w:rsidRDefault="00843331">
      <w:pPr>
        <w:pStyle w:val="TOC3"/>
        <w:rPr>
          <w:rFonts w:ascii="Calibri" w:eastAsia="Malgun Gothic" w:hAnsi="Calibri"/>
          <w:sz w:val="22"/>
          <w:szCs w:val="22"/>
        </w:rPr>
      </w:pPr>
      <w:r>
        <w:t>4.3.3</w:t>
      </w:r>
      <w:r w:rsidRPr="00C5459F">
        <w:rPr>
          <w:rFonts w:ascii="Calibri" w:eastAsia="Malgun Gothic" w:hAnsi="Calibri"/>
          <w:sz w:val="22"/>
          <w:szCs w:val="22"/>
        </w:rPr>
        <w:tab/>
      </w:r>
      <w:r>
        <w:t>Impedance</w:t>
      </w:r>
      <w:r>
        <w:tab/>
      </w:r>
      <w:r>
        <w:fldChar w:fldCharType="begin" w:fldLock="1"/>
      </w:r>
      <w:r>
        <w:instrText xml:space="preserve"> PAGEREF _Toc105683835 \h </w:instrText>
      </w:r>
      <w:r>
        <w:fldChar w:fldCharType="separate"/>
      </w:r>
      <w:r>
        <w:t>10</w:t>
      </w:r>
      <w:r>
        <w:fldChar w:fldCharType="end"/>
      </w:r>
    </w:p>
    <w:p w14:paraId="677DD11B" w14:textId="77777777" w:rsidR="00843331" w:rsidRPr="00C5459F" w:rsidRDefault="00843331">
      <w:pPr>
        <w:pStyle w:val="TOC3"/>
        <w:rPr>
          <w:rFonts w:ascii="Calibri" w:eastAsia="Malgun Gothic" w:hAnsi="Calibri"/>
          <w:sz w:val="22"/>
          <w:szCs w:val="22"/>
        </w:rPr>
      </w:pPr>
      <w:r>
        <w:t>4.3.4</w:t>
      </w:r>
      <w:r w:rsidRPr="00C5459F">
        <w:rPr>
          <w:rFonts w:ascii="Calibri" w:eastAsia="Malgun Gothic" w:hAnsi="Calibri"/>
          <w:sz w:val="22"/>
          <w:szCs w:val="22"/>
        </w:rPr>
        <w:tab/>
      </w:r>
      <w:r>
        <w:t>Modulator characteristics</w:t>
      </w:r>
      <w:r>
        <w:tab/>
      </w:r>
      <w:r>
        <w:fldChar w:fldCharType="begin" w:fldLock="1"/>
      </w:r>
      <w:r>
        <w:instrText xml:space="preserve"> PAGEREF _Toc105683836 \h </w:instrText>
      </w:r>
      <w:r>
        <w:fldChar w:fldCharType="separate"/>
      </w:r>
      <w:r>
        <w:t>11</w:t>
      </w:r>
      <w:r>
        <w:fldChar w:fldCharType="end"/>
      </w:r>
    </w:p>
    <w:p w14:paraId="60CBDC50" w14:textId="77777777" w:rsidR="00843331" w:rsidRPr="00C5459F" w:rsidRDefault="00843331">
      <w:pPr>
        <w:pStyle w:val="TOC4"/>
        <w:rPr>
          <w:rFonts w:ascii="Calibri" w:eastAsia="Malgun Gothic" w:hAnsi="Calibri"/>
          <w:sz w:val="22"/>
          <w:szCs w:val="22"/>
        </w:rPr>
      </w:pPr>
      <w:r>
        <w:t>4.3.4.1</w:t>
      </w:r>
      <w:r w:rsidRPr="00C5459F">
        <w:rPr>
          <w:rFonts w:ascii="Calibri" w:eastAsia="Malgun Gothic" w:hAnsi="Calibri"/>
          <w:sz w:val="22"/>
          <w:szCs w:val="22"/>
        </w:rPr>
        <w:tab/>
      </w:r>
      <w:r>
        <w:t>Levels</w:t>
      </w:r>
      <w:r>
        <w:tab/>
      </w:r>
      <w:r>
        <w:fldChar w:fldCharType="begin" w:fldLock="1"/>
      </w:r>
      <w:r>
        <w:instrText xml:space="preserve"> PAGEREF _Toc105683837 \h </w:instrText>
      </w:r>
      <w:r>
        <w:fldChar w:fldCharType="separate"/>
      </w:r>
      <w:r>
        <w:t>11</w:t>
      </w:r>
      <w:r>
        <w:fldChar w:fldCharType="end"/>
      </w:r>
    </w:p>
    <w:p w14:paraId="07CFCB4C" w14:textId="77777777" w:rsidR="00843331" w:rsidRPr="00C5459F" w:rsidRDefault="00843331">
      <w:pPr>
        <w:pStyle w:val="TOC4"/>
        <w:rPr>
          <w:rFonts w:ascii="Calibri" w:eastAsia="Malgun Gothic" w:hAnsi="Calibri"/>
          <w:sz w:val="22"/>
          <w:szCs w:val="22"/>
        </w:rPr>
      </w:pPr>
      <w:r>
        <w:t>4.3.4.2</w:t>
      </w:r>
      <w:r w:rsidRPr="00C5459F">
        <w:rPr>
          <w:rFonts w:ascii="Calibri" w:eastAsia="Malgun Gothic" w:hAnsi="Calibri"/>
          <w:sz w:val="22"/>
          <w:szCs w:val="22"/>
        </w:rPr>
        <w:tab/>
      </w:r>
      <w:r>
        <w:t>Spectrum emission mask</w:t>
      </w:r>
      <w:r>
        <w:tab/>
      </w:r>
      <w:r>
        <w:fldChar w:fldCharType="begin" w:fldLock="1"/>
      </w:r>
      <w:r>
        <w:instrText xml:space="preserve"> PAGEREF _Toc105683838 \h </w:instrText>
      </w:r>
      <w:r>
        <w:fldChar w:fldCharType="separate"/>
      </w:r>
      <w:r>
        <w:t>11</w:t>
      </w:r>
      <w:r>
        <w:fldChar w:fldCharType="end"/>
      </w:r>
    </w:p>
    <w:p w14:paraId="49B6DB1B" w14:textId="77777777" w:rsidR="00843331" w:rsidRPr="00C5459F" w:rsidRDefault="00843331">
      <w:pPr>
        <w:pStyle w:val="TOC3"/>
        <w:rPr>
          <w:rFonts w:ascii="Calibri" w:eastAsia="Malgun Gothic" w:hAnsi="Calibri"/>
          <w:sz w:val="22"/>
          <w:szCs w:val="22"/>
        </w:rPr>
      </w:pPr>
      <w:r>
        <w:t>4.3.5</w:t>
      </w:r>
      <w:r w:rsidRPr="00C5459F">
        <w:rPr>
          <w:rFonts w:ascii="Calibri" w:eastAsia="Malgun Gothic" w:hAnsi="Calibri"/>
          <w:sz w:val="22"/>
          <w:szCs w:val="22"/>
        </w:rPr>
        <w:tab/>
      </w:r>
      <w:r>
        <w:t>Demodulator characteristics</w:t>
      </w:r>
      <w:r>
        <w:tab/>
      </w:r>
      <w:r>
        <w:fldChar w:fldCharType="begin" w:fldLock="1"/>
      </w:r>
      <w:r>
        <w:instrText xml:space="preserve"> PAGEREF _Toc105683839 \h </w:instrText>
      </w:r>
      <w:r>
        <w:fldChar w:fldCharType="separate"/>
      </w:r>
      <w:r>
        <w:t>11</w:t>
      </w:r>
      <w:r>
        <w:fldChar w:fldCharType="end"/>
      </w:r>
    </w:p>
    <w:p w14:paraId="07007301" w14:textId="77777777" w:rsidR="00843331" w:rsidRPr="00C5459F" w:rsidRDefault="00843331">
      <w:pPr>
        <w:pStyle w:val="TOC3"/>
        <w:rPr>
          <w:rFonts w:ascii="Calibri" w:eastAsia="Malgun Gothic" w:hAnsi="Calibri"/>
          <w:sz w:val="22"/>
          <w:szCs w:val="22"/>
        </w:rPr>
      </w:pPr>
      <w:r>
        <w:t>4.3.6</w:t>
      </w:r>
      <w:r w:rsidRPr="00C5459F">
        <w:rPr>
          <w:rFonts w:ascii="Calibri" w:eastAsia="Malgun Gothic" w:hAnsi="Calibri"/>
          <w:sz w:val="22"/>
          <w:szCs w:val="22"/>
        </w:rPr>
        <w:tab/>
      </w:r>
      <w:r>
        <w:t>Duty cycle variation</w:t>
      </w:r>
      <w:r>
        <w:tab/>
      </w:r>
      <w:r>
        <w:fldChar w:fldCharType="begin" w:fldLock="1"/>
      </w:r>
      <w:r>
        <w:instrText xml:space="preserve"> PAGEREF _Toc105683840 \h </w:instrText>
      </w:r>
      <w:r>
        <w:fldChar w:fldCharType="separate"/>
      </w:r>
      <w:r>
        <w:t>11</w:t>
      </w:r>
      <w:r>
        <w:fldChar w:fldCharType="end"/>
      </w:r>
    </w:p>
    <w:p w14:paraId="374898D3" w14:textId="77777777" w:rsidR="00843331" w:rsidRPr="00C5459F" w:rsidRDefault="00843331">
      <w:pPr>
        <w:pStyle w:val="TOC3"/>
        <w:rPr>
          <w:rFonts w:ascii="Calibri" w:eastAsia="Malgun Gothic" w:hAnsi="Calibri"/>
          <w:sz w:val="22"/>
          <w:szCs w:val="22"/>
        </w:rPr>
      </w:pPr>
      <w:r>
        <w:t>4.3.7</w:t>
      </w:r>
      <w:r w:rsidRPr="00C5459F">
        <w:rPr>
          <w:rFonts w:ascii="Calibri" w:eastAsia="Malgun Gothic" w:hAnsi="Calibri"/>
          <w:sz w:val="22"/>
          <w:szCs w:val="22"/>
        </w:rPr>
        <w:tab/>
      </w:r>
      <w:r>
        <w:t>Operating bands</w:t>
      </w:r>
      <w:r>
        <w:tab/>
      </w:r>
      <w:r>
        <w:fldChar w:fldCharType="begin" w:fldLock="1"/>
      </w:r>
      <w:r>
        <w:instrText xml:space="preserve"> PAGEREF _Toc105683841 \h </w:instrText>
      </w:r>
      <w:r>
        <w:fldChar w:fldCharType="separate"/>
      </w:r>
      <w:r>
        <w:t>12</w:t>
      </w:r>
      <w:r>
        <w:fldChar w:fldCharType="end"/>
      </w:r>
    </w:p>
    <w:p w14:paraId="771B979D" w14:textId="77777777" w:rsidR="00843331" w:rsidRPr="00C5459F" w:rsidRDefault="00843331">
      <w:pPr>
        <w:pStyle w:val="TOC3"/>
        <w:rPr>
          <w:rFonts w:ascii="Calibri" w:eastAsia="Malgun Gothic" w:hAnsi="Calibri"/>
          <w:sz w:val="22"/>
          <w:szCs w:val="22"/>
        </w:rPr>
      </w:pPr>
      <w:r>
        <w:t>4.3.8</w:t>
      </w:r>
      <w:r w:rsidRPr="00C5459F">
        <w:rPr>
          <w:rFonts w:ascii="Calibri" w:eastAsia="Malgun Gothic" w:hAnsi="Calibri"/>
          <w:sz w:val="22"/>
          <w:szCs w:val="22"/>
        </w:rPr>
        <w:tab/>
      </w:r>
      <w:r>
        <w:t>Time delay and accuracy</w:t>
      </w:r>
      <w:r>
        <w:tab/>
      </w:r>
      <w:r>
        <w:fldChar w:fldCharType="begin" w:fldLock="1"/>
      </w:r>
      <w:r>
        <w:instrText xml:space="preserve"> PAGEREF _Toc105683842 \h </w:instrText>
      </w:r>
      <w:r>
        <w:fldChar w:fldCharType="separate"/>
      </w:r>
      <w:r>
        <w:t>12</w:t>
      </w:r>
      <w:r>
        <w:fldChar w:fldCharType="end"/>
      </w:r>
    </w:p>
    <w:p w14:paraId="78944E61" w14:textId="77777777" w:rsidR="00843331" w:rsidRPr="007C4E0C" w:rsidRDefault="00843331">
      <w:pPr>
        <w:pStyle w:val="TOC3"/>
        <w:rPr>
          <w:rFonts w:ascii="Calibri" w:eastAsia="Malgun Gothic" w:hAnsi="Calibri"/>
          <w:sz w:val="22"/>
          <w:szCs w:val="22"/>
          <w:lang w:val="fr-FR"/>
        </w:rPr>
      </w:pPr>
      <w:r w:rsidRPr="007C4E0C">
        <w:rPr>
          <w:lang w:val="fr-FR"/>
        </w:rPr>
        <w:t>4.3.9</w:t>
      </w:r>
      <w:r w:rsidRPr="007C4E0C">
        <w:rPr>
          <w:rFonts w:ascii="Calibri" w:eastAsia="Malgun Gothic" w:hAnsi="Calibri"/>
          <w:sz w:val="22"/>
          <w:szCs w:val="22"/>
          <w:lang w:val="fr-FR"/>
        </w:rPr>
        <w:tab/>
      </w:r>
      <w:r w:rsidRPr="007C4E0C">
        <w:rPr>
          <w:lang w:val="fr-FR"/>
        </w:rPr>
        <w:t>Insertion Loss</w:t>
      </w:r>
      <w:r w:rsidRPr="007C4E0C">
        <w:rPr>
          <w:lang w:val="fr-FR"/>
        </w:rPr>
        <w:tab/>
      </w:r>
      <w:r>
        <w:fldChar w:fldCharType="begin" w:fldLock="1"/>
      </w:r>
      <w:r w:rsidRPr="007C4E0C">
        <w:rPr>
          <w:lang w:val="fr-FR"/>
        </w:rPr>
        <w:instrText xml:space="preserve"> PAGEREF _Toc105683843 \h </w:instrText>
      </w:r>
      <w:r>
        <w:fldChar w:fldCharType="separate"/>
      </w:r>
      <w:r w:rsidRPr="007C4E0C">
        <w:rPr>
          <w:lang w:val="fr-FR"/>
        </w:rPr>
        <w:t>12</w:t>
      </w:r>
      <w:r>
        <w:fldChar w:fldCharType="end"/>
      </w:r>
    </w:p>
    <w:p w14:paraId="6C8FD240" w14:textId="77777777" w:rsidR="00843331" w:rsidRPr="007C4E0C" w:rsidRDefault="00843331">
      <w:pPr>
        <w:pStyle w:val="TOC3"/>
        <w:rPr>
          <w:rFonts w:ascii="Calibri" w:eastAsia="Malgun Gothic" w:hAnsi="Calibri"/>
          <w:sz w:val="22"/>
          <w:szCs w:val="22"/>
          <w:lang w:val="fr-FR"/>
        </w:rPr>
      </w:pPr>
      <w:r w:rsidRPr="007C4E0C">
        <w:rPr>
          <w:lang w:val="fr-FR"/>
        </w:rPr>
        <w:t>4.3.10</w:t>
      </w:r>
      <w:r w:rsidRPr="007C4E0C">
        <w:rPr>
          <w:rFonts w:ascii="Calibri" w:eastAsia="Malgun Gothic" w:hAnsi="Calibri"/>
          <w:sz w:val="22"/>
          <w:szCs w:val="22"/>
          <w:lang w:val="fr-FR"/>
        </w:rPr>
        <w:tab/>
      </w:r>
      <w:r w:rsidRPr="007C4E0C">
        <w:rPr>
          <w:lang w:val="fr-FR"/>
        </w:rPr>
        <w:t>DC port isolation</w:t>
      </w:r>
      <w:r w:rsidRPr="007C4E0C">
        <w:rPr>
          <w:lang w:val="fr-FR"/>
        </w:rPr>
        <w:tab/>
      </w:r>
      <w:r>
        <w:fldChar w:fldCharType="begin" w:fldLock="1"/>
      </w:r>
      <w:r w:rsidRPr="007C4E0C">
        <w:rPr>
          <w:lang w:val="fr-FR"/>
        </w:rPr>
        <w:instrText xml:space="preserve"> PAGEREF _Toc105683844 \h </w:instrText>
      </w:r>
      <w:r>
        <w:fldChar w:fldCharType="separate"/>
      </w:r>
      <w:r w:rsidRPr="007C4E0C">
        <w:rPr>
          <w:lang w:val="fr-FR"/>
        </w:rPr>
        <w:t>13</w:t>
      </w:r>
      <w:r>
        <w:fldChar w:fldCharType="end"/>
      </w:r>
    </w:p>
    <w:p w14:paraId="6481DA8F" w14:textId="77777777" w:rsidR="00843331" w:rsidRPr="00C5459F" w:rsidRDefault="00843331">
      <w:pPr>
        <w:pStyle w:val="TOC3"/>
        <w:rPr>
          <w:rFonts w:ascii="Calibri" w:eastAsia="Malgun Gothic" w:hAnsi="Calibri"/>
          <w:sz w:val="22"/>
          <w:szCs w:val="22"/>
        </w:rPr>
      </w:pPr>
      <w:r>
        <w:t>4.3.11</w:t>
      </w:r>
      <w:r w:rsidRPr="00C5459F">
        <w:rPr>
          <w:rFonts w:ascii="Calibri" w:eastAsia="Malgun Gothic" w:hAnsi="Calibri"/>
          <w:sz w:val="22"/>
          <w:szCs w:val="22"/>
        </w:rPr>
        <w:tab/>
      </w:r>
      <w:r>
        <w:t>RET control unit spurious emission</w:t>
      </w:r>
      <w:r>
        <w:tab/>
      </w:r>
      <w:r>
        <w:fldChar w:fldCharType="begin" w:fldLock="1"/>
      </w:r>
      <w:r>
        <w:instrText xml:space="preserve"> PAGEREF _Toc105683845 \h </w:instrText>
      </w:r>
      <w:r>
        <w:fldChar w:fldCharType="separate"/>
      </w:r>
      <w:r>
        <w:t>13</w:t>
      </w:r>
      <w:r>
        <w:fldChar w:fldCharType="end"/>
      </w:r>
    </w:p>
    <w:p w14:paraId="64AA7CC9" w14:textId="77777777" w:rsidR="00843331" w:rsidRPr="00C5459F" w:rsidRDefault="00843331">
      <w:pPr>
        <w:pStyle w:val="TOC3"/>
        <w:rPr>
          <w:rFonts w:ascii="Calibri" w:eastAsia="Malgun Gothic" w:hAnsi="Calibri"/>
          <w:sz w:val="22"/>
          <w:szCs w:val="22"/>
        </w:rPr>
      </w:pPr>
      <w:r>
        <w:t>4.3.12</w:t>
      </w:r>
      <w:r w:rsidRPr="00C5459F">
        <w:rPr>
          <w:rFonts w:ascii="Calibri" w:eastAsia="Malgun Gothic" w:hAnsi="Calibri"/>
          <w:sz w:val="22"/>
          <w:szCs w:val="22"/>
        </w:rPr>
        <w:tab/>
      </w:r>
      <w:r>
        <w:t>Control unit spurious emission</w:t>
      </w:r>
      <w:r>
        <w:tab/>
      </w:r>
      <w:r>
        <w:fldChar w:fldCharType="begin" w:fldLock="1"/>
      </w:r>
      <w:r>
        <w:instrText xml:space="preserve"> PAGEREF _Toc105683846 \h </w:instrText>
      </w:r>
      <w:r>
        <w:fldChar w:fldCharType="separate"/>
      </w:r>
      <w:r>
        <w:t>13</w:t>
      </w:r>
      <w:r>
        <w:fldChar w:fldCharType="end"/>
      </w:r>
    </w:p>
    <w:p w14:paraId="7B8206E1" w14:textId="77777777" w:rsidR="00843331" w:rsidRPr="00C5459F" w:rsidRDefault="00843331">
      <w:pPr>
        <w:pStyle w:val="TOC2"/>
        <w:rPr>
          <w:rFonts w:ascii="Calibri" w:eastAsia="Malgun Gothic" w:hAnsi="Calibri"/>
          <w:sz w:val="22"/>
          <w:szCs w:val="22"/>
        </w:rPr>
      </w:pPr>
      <w:r>
        <w:t>4.4</w:t>
      </w:r>
      <w:r w:rsidRPr="00C5459F">
        <w:rPr>
          <w:rFonts w:ascii="Calibri" w:eastAsia="Malgun Gothic" w:hAnsi="Calibri"/>
          <w:sz w:val="22"/>
          <w:szCs w:val="22"/>
        </w:rPr>
        <w:tab/>
      </w:r>
      <w:r>
        <w:t>DC power supply</w:t>
      </w:r>
      <w:r>
        <w:tab/>
      </w:r>
      <w:r>
        <w:fldChar w:fldCharType="begin" w:fldLock="1"/>
      </w:r>
      <w:r>
        <w:instrText xml:space="preserve"> PAGEREF _Toc105683847 \h </w:instrText>
      </w:r>
      <w:r>
        <w:fldChar w:fldCharType="separate"/>
      </w:r>
      <w:r>
        <w:t>14</w:t>
      </w:r>
      <w:r>
        <w:fldChar w:fldCharType="end"/>
      </w:r>
    </w:p>
    <w:p w14:paraId="464EDA1A" w14:textId="77777777" w:rsidR="00843331" w:rsidRPr="00C5459F" w:rsidRDefault="00843331">
      <w:pPr>
        <w:pStyle w:val="TOC3"/>
        <w:rPr>
          <w:rFonts w:ascii="Calibri" w:eastAsia="Malgun Gothic" w:hAnsi="Calibri"/>
          <w:sz w:val="22"/>
          <w:szCs w:val="22"/>
        </w:rPr>
      </w:pPr>
      <w:r>
        <w:t>4.4.1</w:t>
      </w:r>
      <w:r w:rsidRPr="00C5459F">
        <w:rPr>
          <w:rFonts w:ascii="Calibri" w:eastAsia="Malgun Gothic" w:hAnsi="Calibri"/>
          <w:sz w:val="22"/>
          <w:szCs w:val="22"/>
        </w:rPr>
        <w:tab/>
      </w:r>
      <w:r>
        <w:t>Power consumption</w:t>
      </w:r>
      <w:r>
        <w:tab/>
      </w:r>
      <w:r>
        <w:fldChar w:fldCharType="begin" w:fldLock="1"/>
      </w:r>
      <w:r>
        <w:instrText xml:space="preserve"> PAGEREF _Toc105683848 \h </w:instrText>
      </w:r>
      <w:r>
        <w:fldChar w:fldCharType="separate"/>
      </w:r>
      <w:r>
        <w:t>14</w:t>
      </w:r>
      <w:r>
        <w:fldChar w:fldCharType="end"/>
      </w:r>
    </w:p>
    <w:p w14:paraId="5A11F4BB" w14:textId="77777777" w:rsidR="00843331" w:rsidRPr="00C5459F" w:rsidRDefault="00843331">
      <w:pPr>
        <w:pStyle w:val="TOC3"/>
        <w:rPr>
          <w:rFonts w:ascii="Calibri" w:eastAsia="Malgun Gothic" w:hAnsi="Calibri"/>
          <w:sz w:val="22"/>
          <w:szCs w:val="22"/>
        </w:rPr>
      </w:pPr>
      <w:r>
        <w:t>4.4.2</w:t>
      </w:r>
      <w:r w:rsidRPr="00C5459F">
        <w:rPr>
          <w:rFonts w:ascii="Calibri" w:eastAsia="Malgun Gothic" w:hAnsi="Calibri"/>
          <w:sz w:val="22"/>
          <w:szCs w:val="22"/>
        </w:rPr>
        <w:tab/>
      </w:r>
      <w:r>
        <w:t>Conducted emission</w:t>
      </w:r>
      <w:r>
        <w:tab/>
      </w:r>
      <w:r>
        <w:fldChar w:fldCharType="begin" w:fldLock="1"/>
      </w:r>
      <w:r>
        <w:instrText xml:space="preserve"> PAGEREF _Toc105683849 \h </w:instrText>
      </w:r>
      <w:r>
        <w:fldChar w:fldCharType="separate"/>
      </w:r>
      <w:r>
        <w:t>14</w:t>
      </w:r>
      <w:r>
        <w:fldChar w:fldCharType="end"/>
      </w:r>
    </w:p>
    <w:p w14:paraId="7DE6893D" w14:textId="77777777" w:rsidR="00843331" w:rsidRPr="00C5459F" w:rsidRDefault="00843331">
      <w:pPr>
        <w:pStyle w:val="TOC3"/>
        <w:rPr>
          <w:rFonts w:ascii="Calibri" w:eastAsia="Malgun Gothic" w:hAnsi="Calibri"/>
          <w:sz w:val="22"/>
          <w:szCs w:val="22"/>
        </w:rPr>
      </w:pPr>
      <w:r>
        <w:t>4.4.3</w:t>
      </w:r>
      <w:r w:rsidRPr="00C5459F">
        <w:rPr>
          <w:rFonts w:ascii="Calibri" w:eastAsia="Malgun Gothic" w:hAnsi="Calibri"/>
          <w:sz w:val="22"/>
          <w:szCs w:val="22"/>
        </w:rPr>
        <w:tab/>
      </w:r>
      <w:r>
        <w:t>Power-up characteristics</w:t>
      </w:r>
      <w:r>
        <w:tab/>
      </w:r>
      <w:r>
        <w:fldChar w:fldCharType="begin" w:fldLock="1"/>
      </w:r>
      <w:r>
        <w:instrText xml:space="preserve"> PAGEREF _Toc105683850 \h </w:instrText>
      </w:r>
      <w:r>
        <w:fldChar w:fldCharType="separate"/>
      </w:r>
      <w:r>
        <w:t>14</w:t>
      </w:r>
      <w:r>
        <w:fldChar w:fldCharType="end"/>
      </w:r>
    </w:p>
    <w:p w14:paraId="102BEB2A" w14:textId="77777777" w:rsidR="00843331" w:rsidRPr="00C5459F" w:rsidRDefault="00843331" w:rsidP="00843331">
      <w:pPr>
        <w:pStyle w:val="TOC8"/>
        <w:rPr>
          <w:rFonts w:ascii="Calibri" w:eastAsia="Malgun Gothic" w:hAnsi="Calibri"/>
          <w:b w:val="0"/>
          <w:szCs w:val="22"/>
        </w:rPr>
      </w:pPr>
      <w:r>
        <w:t>Annex A (normative):</w:t>
      </w:r>
      <w:r>
        <w:tab/>
        <w:t>Test procedures</w:t>
      </w:r>
      <w:r>
        <w:tab/>
      </w:r>
      <w:r>
        <w:fldChar w:fldCharType="begin" w:fldLock="1"/>
      </w:r>
      <w:r>
        <w:instrText xml:space="preserve"> PAGEREF _Toc105683851 \h </w:instrText>
      </w:r>
      <w:r>
        <w:fldChar w:fldCharType="separate"/>
      </w:r>
      <w:r>
        <w:t>16</w:t>
      </w:r>
      <w:r>
        <w:fldChar w:fldCharType="end"/>
      </w:r>
    </w:p>
    <w:p w14:paraId="7FE9636D" w14:textId="77777777" w:rsidR="00843331" w:rsidRPr="00C5459F" w:rsidRDefault="00843331" w:rsidP="00843331">
      <w:pPr>
        <w:pStyle w:val="TOC8"/>
        <w:rPr>
          <w:rFonts w:ascii="Calibri" w:eastAsia="Malgun Gothic" w:hAnsi="Calibri"/>
          <w:b w:val="0"/>
          <w:szCs w:val="22"/>
        </w:rPr>
      </w:pPr>
      <w:r>
        <w:t>Annex B (informative):</w:t>
      </w:r>
      <w:r>
        <w:tab/>
        <w:t>Change history</w:t>
      </w:r>
      <w:r>
        <w:tab/>
      </w:r>
      <w:r>
        <w:fldChar w:fldCharType="begin" w:fldLock="1"/>
      </w:r>
      <w:r>
        <w:instrText xml:space="preserve"> PAGEREF _Toc105683852 \h </w:instrText>
      </w:r>
      <w:r>
        <w:fldChar w:fldCharType="separate"/>
      </w:r>
      <w:r>
        <w:t>17</w:t>
      </w:r>
      <w:r>
        <w:fldChar w:fldCharType="end"/>
      </w:r>
    </w:p>
    <w:p w14:paraId="37983D24" w14:textId="77777777" w:rsidR="00A25F99" w:rsidRPr="006275EF" w:rsidRDefault="00843331">
      <w:r>
        <w:rPr>
          <w:noProof/>
          <w:sz w:val="22"/>
        </w:rPr>
        <w:fldChar w:fldCharType="end"/>
      </w:r>
    </w:p>
    <w:p w14:paraId="666E6152" w14:textId="77777777" w:rsidR="00A25F99" w:rsidRPr="006275EF" w:rsidRDefault="00A25F99">
      <w:pPr>
        <w:pStyle w:val="Heading1"/>
      </w:pPr>
      <w:bookmarkStart w:id="20" w:name="_CRForeword"/>
      <w:bookmarkEnd w:id="20"/>
      <w:r w:rsidRPr="006275EF">
        <w:br w:type="page"/>
      </w:r>
      <w:bookmarkStart w:id="21" w:name="_Toc6700963"/>
      <w:bookmarkStart w:id="22" w:name="_Toc105683820"/>
      <w:r w:rsidRPr="006275EF">
        <w:lastRenderedPageBreak/>
        <w:t>Foreword</w:t>
      </w:r>
      <w:bookmarkEnd w:id="21"/>
      <w:bookmarkEnd w:id="22"/>
    </w:p>
    <w:p w14:paraId="33987F6D" w14:textId="77777777" w:rsidR="00A25F99" w:rsidRPr="006275EF" w:rsidRDefault="00A25F99">
      <w:r w:rsidRPr="006275EF">
        <w:t>This Technical Specification has been produced by the 3</w:t>
      </w:r>
      <w:r w:rsidRPr="006275EF">
        <w:rPr>
          <w:vertAlign w:val="superscript"/>
        </w:rPr>
        <w:t>rd</w:t>
      </w:r>
      <w:r w:rsidRPr="006275EF">
        <w:t xml:space="preserve"> Generation Partnership Project (3GPP).</w:t>
      </w:r>
    </w:p>
    <w:p w14:paraId="7C5D3D01" w14:textId="77777777" w:rsidR="00A25F99" w:rsidRPr="006275EF" w:rsidRDefault="00A25F99">
      <w:r w:rsidRPr="006275E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FFA4959" w14:textId="77777777" w:rsidR="00A25F99" w:rsidRPr="006275EF" w:rsidRDefault="00A25F99">
      <w:pPr>
        <w:pStyle w:val="B1"/>
      </w:pPr>
      <w:r w:rsidRPr="006275EF">
        <w:t xml:space="preserve">Version </w:t>
      </w:r>
      <w:proofErr w:type="spellStart"/>
      <w:r w:rsidRPr="006275EF">
        <w:t>x.y.z</w:t>
      </w:r>
      <w:proofErr w:type="spellEnd"/>
    </w:p>
    <w:p w14:paraId="5FDCAA14" w14:textId="77777777" w:rsidR="00A25F99" w:rsidRPr="006275EF" w:rsidRDefault="00A25F99">
      <w:pPr>
        <w:pStyle w:val="B1"/>
      </w:pPr>
      <w:r w:rsidRPr="006275EF">
        <w:t>where:</w:t>
      </w:r>
    </w:p>
    <w:p w14:paraId="2F75BDCC" w14:textId="77777777" w:rsidR="00A25F99" w:rsidRPr="006275EF" w:rsidRDefault="00A25F99">
      <w:pPr>
        <w:pStyle w:val="B2"/>
      </w:pPr>
      <w:r w:rsidRPr="006275EF">
        <w:t>x</w:t>
      </w:r>
      <w:r w:rsidRPr="006275EF">
        <w:tab/>
        <w:t>the first digit:</w:t>
      </w:r>
    </w:p>
    <w:p w14:paraId="52FF109A" w14:textId="77777777" w:rsidR="00A25F99" w:rsidRPr="006275EF" w:rsidRDefault="00A25F99">
      <w:pPr>
        <w:pStyle w:val="B3"/>
      </w:pPr>
      <w:r w:rsidRPr="006275EF">
        <w:t>1</w:t>
      </w:r>
      <w:r w:rsidRPr="006275EF">
        <w:tab/>
        <w:t>presented to TSG for information;</w:t>
      </w:r>
    </w:p>
    <w:p w14:paraId="1E2CC774" w14:textId="77777777" w:rsidR="00A25F99" w:rsidRPr="006275EF" w:rsidRDefault="00A25F99">
      <w:pPr>
        <w:pStyle w:val="B3"/>
      </w:pPr>
      <w:r w:rsidRPr="006275EF">
        <w:t>2</w:t>
      </w:r>
      <w:r w:rsidRPr="006275EF">
        <w:tab/>
        <w:t>presented to TSG for approval;</w:t>
      </w:r>
    </w:p>
    <w:p w14:paraId="36EC6902" w14:textId="77777777" w:rsidR="00A25F99" w:rsidRPr="006275EF" w:rsidRDefault="00A25F99">
      <w:pPr>
        <w:pStyle w:val="B3"/>
      </w:pPr>
      <w:r w:rsidRPr="006275EF">
        <w:t>3</w:t>
      </w:r>
      <w:r w:rsidRPr="006275EF">
        <w:tab/>
        <w:t>or greater indicates TSG approved document under change control.</w:t>
      </w:r>
    </w:p>
    <w:p w14:paraId="26855096" w14:textId="77777777" w:rsidR="00A25F99" w:rsidRPr="006275EF" w:rsidRDefault="0037574A">
      <w:pPr>
        <w:pStyle w:val="B2"/>
      </w:pPr>
      <w:r w:rsidRPr="006275EF">
        <w:t>Y</w:t>
      </w:r>
      <w:r w:rsidR="00A25F99" w:rsidRPr="006275EF">
        <w:tab/>
        <w:t>the second digit is incremented for all changes of substance, i.e. technical enhancements, corrections, updates, etc.</w:t>
      </w:r>
    </w:p>
    <w:p w14:paraId="637162AE" w14:textId="77777777" w:rsidR="00A25F99" w:rsidRPr="006275EF" w:rsidRDefault="00A25F99">
      <w:pPr>
        <w:pStyle w:val="B2"/>
      </w:pPr>
      <w:r w:rsidRPr="006275EF">
        <w:t>z</w:t>
      </w:r>
      <w:r w:rsidRPr="006275EF">
        <w:tab/>
        <w:t>the third digit is incremented when editorial only changes have been incorporated in the document.</w:t>
      </w:r>
    </w:p>
    <w:p w14:paraId="0FE3A566" w14:textId="77777777" w:rsidR="00A25F99" w:rsidRPr="006275EF" w:rsidRDefault="00A25F99">
      <w:pPr>
        <w:pStyle w:val="Heading1"/>
      </w:pPr>
      <w:bookmarkStart w:id="23" w:name="_CR1"/>
      <w:bookmarkEnd w:id="23"/>
      <w:r w:rsidRPr="006275EF">
        <w:br w:type="page"/>
      </w:r>
      <w:bookmarkStart w:id="24" w:name="_Toc6700964"/>
      <w:bookmarkStart w:id="25" w:name="_Toc105683821"/>
      <w:r w:rsidRPr="006275EF">
        <w:lastRenderedPageBreak/>
        <w:t>1</w:t>
      </w:r>
      <w:r w:rsidRPr="006275EF">
        <w:tab/>
        <w:t>Scope</w:t>
      </w:r>
      <w:bookmarkEnd w:id="24"/>
      <w:bookmarkEnd w:id="25"/>
    </w:p>
    <w:p w14:paraId="2B4CFB05" w14:textId="77777777" w:rsidR="00A25F99" w:rsidRPr="006275EF" w:rsidRDefault="00901AC7" w:rsidP="00901AC7">
      <w:pPr>
        <w:jc w:val="both"/>
      </w:pPr>
      <w:r w:rsidRPr="006275EF">
        <w:t xml:space="preserve">The present document specifies the standards allowed to implement layer 1 on the </w:t>
      </w:r>
      <w:proofErr w:type="spellStart"/>
      <w:r w:rsidRPr="006275EF">
        <w:t>Iuant</w:t>
      </w:r>
      <w:proofErr w:type="spellEnd"/>
      <w:r w:rsidRPr="006275EF">
        <w:t xml:space="preserve"> interface</w:t>
      </w:r>
      <w:r w:rsidR="00E750AE">
        <w:t xml:space="preserve"> for UTRA, E-UTRA and NR</w:t>
      </w:r>
      <w:r w:rsidRPr="006275EF">
        <w:t>.</w:t>
      </w:r>
    </w:p>
    <w:p w14:paraId="4346B4CD" w14:textId="77777777" w:rsidR="00A25F99" w:rsidRPr="006275EF" w:rsidRDefault="00A25F99">
      <w:r w:rsidRPr="006275EF">
        <w:t>The specification of transmission delay requirements and O&amp;M requirements are not in the scope of the present document.</w:t>
      </w:r>
    </w:p>
    <w:p w14:paraId="0A92E8FA" w14:textId="77777777" w:rsidR="00EC6080" w:rsidRPr="00661134" w:rsidRDefault="00EC6080" w:rsidP="00EC6080">
      <w:pPr>
        <w:rPr>
          <w:lang w:eastAsia="en-US"/>
        </w:rPr>
      </w:pPr>
      <w:bookmarkStart w:id="26" w:name="_Toc6700965"/>
      <w:r w:rsidRPr="00661134">
        <w:t xml:space="preserve">The modem option of </w:t>
      </w:r>
      <w:proofErr w:type="spellStart"/>
      <w:r w:rsidRPr="00661134">
        <w:t>Iuant</w:t>
      </w:r>
      <w:proofErr w:type="spellEnd"/>
      <w:r w:rsidRPr="00661134">
        <w:t xml:space="preserve"> layer 1 specification in clause 4.3 </w:t>
      </w:r>
      <w:r>
        <w:t>applies</w:t>
      </w:r>
      <w:r w:rsidRPr="00661134">
        <w:t xml:space="preserve"> to </w:t>
      </w:r>
      <w:r w:rsidRPr="00104BAB">
        <w:t xml:space="preserve">UTRA, E-UTRA </w:t>
      </w:r>
      <w:r>
        <w:t xml:space="preserve">BS and </w:t>
      </w:r>
      <w:r w:rsidRPr="00661134">
        <w:t>NR BS type 1-C.</w:t>
      </w:r>
    </w:p>
    <w:p w14:paraId="410083C1" w14:textId="77777777" w:rsidR="00A25F99" w:rsidRPr="006275EF" w:rsidRDefault="00A25F99">
      <w:pPr>
        <w:pStyle w:val="Heading1"/>
      </w:pPr>
      <w:bookmarkStart w:id="27" w:name="_Toc105683822"/>
      <w:bookmarkStart w:id="28" w:name="_CR2"/>
      <w:bookmarkEnd w:id="28"/>
      <w:r w:rsidRPr="006275EF">
        <w:t>2</w:t>
      </w:r>
      <w:r w:rsidRPr="006275EF">
        <w:tab/>
        <w:t>References</w:t>
      </w:r>
      <w:bookmarkEnd w:id="26"/>
      <w:bookmarkEnd w:id="27"/>
    </w:p>
    <w:p w14:paraId="4BCB6126" w14:textId="77777777" w:rsidR="00A25F99" w:rsidRPr="006275EF" w:rsidRDefault="00A25F99">
      <w:r w:rsidRPr="006275EF">
        <w:t>The following documents contain provisions which, through reference in this text, constitute provisions of the present document.</w:t>
      </w:r>
    </w:p>
    <w:p w14:paraId="69A768C5" w14:textId="77777777" w:rsidR="00FB7C17" w:rsidRPr="006275EF" w:rsidRDefault="00FB7C17" w:rsidP="00FB7C17">
      <w:pPr>
        <w:pStyle w:val="B1"/>
      </w:pPr>
      <w:ins w:id="29" w:author="CR0005" w:date="2024-03-04T18:39:00Z">
        <w:r>
          <w:t>-</w:t>
        </w:r>
        <w:r>
          <w:tab/>
        </w:r>
      </w:ins>
      <w:del w:id="30" w:author="CR0005" w:date="2024-03-04T18:39:00Z">
        <w:r w:rsidDel="00A97242">
          <w:delText>●</w:delText>
        </w:r>
        <w:r w:rsidDel="00A97242">
          <w:tab/>
        </w:r>
      </w:del>
      <w:r w:rsidRPr="006275EF">
        <w:t>References are either specific (identified by date of publication, edition number, version number, etc.) or non</w:t>
      </w:r>
      <w:r w:rsidRPr="006275EF">
        <w:noBreakHyphen/>
        <w:t>specific.</w:t>
      </w:r>
    </w:p>
    <w:p w14:paraId="566B3B7C" w14:textId="77777777" w:rsidR="00FB7C17" w:rsidRPr="006275EF" w:rsidRDefault="00FB7C17" w:rsidP="00FB7C17">
      <w:pPr>
        <w:pStyle w:val="B1"/>
      </w:pPr>
      <w:ins w:id="31" w:author="CR0005" w:date="2024-03-04T18:39:00Z">
        <w:r>
          <w:t>-</w:t>
        </w:r>
        <w:r>
          <w:tab/>
        </w:r>
      </w:ins>
      <w:del w:id="32" w:author="CR0005" w:date="2024-03-04T18:39:00Z">
        <w:r w:rsidDel="00A97242">
          <w:delText>●</w:delText>
        </w:r>
        <w:r w:rsidDel="00A97242">
          <w:tab/>
        </w:r>
      </w:del>
      <w:r w:rsidRPr="006275EF">
        <w:t>For a specific reference, subsequent revisions do not apply.</w:t>
      </w:r>
    </w:p>
    <w:p w14:paraId="779237B8" w14:textId="6AD5EFCB" w:rsidR="00A25F99" w:rsidRPr="006275EF" w:rsidRDefault="00FB7C17" w:rsidP="00FB7C17">
      <w:pPr>
        <w:pStyle w:val="B1"/>
      </w:pPr>
      <w:ins w:id="33" w:author="CR0005" w:date="2024-03-04T18:39:00Z">
        <w:r>
          <w:t>-</w:t>
        </w:r>
        <w:r>
          <w:tab/>
        </w:r>
      </w:ins>
      <w:del w:id="34" w:author="CR0005" w:date="2024-03-04T18:39:00Z">
        <w:r w:rsidDel="00A97242">
          <w:delText>●</w:delText>
        </w:r>
        <w:r w:rsidDel="00A97242">
          <w:tab/>
        </w:r>
      </w:del>
      <w:r w:rsidRPr="006275EF">
        <w:t>For a non-specific reference, the latest version applies.</w:t>
      </w:r>
      <w:r>
        <w:t xml:space="preserve"> </w:t>
      </w:r>
      <w:r w:rsidRPr="006275EF">
        <w:t xml:space="preserve">In the case of a reference to a 3GPP document (including a GSM document), a non-specific reference implicitly refers to the latest version of that document </w:t>
      </w:r>
      <w:r w:rsidRPr="006275EF">
        <w:rPr>
          <w:i/>
          <w:iCs/>
        </w:rPr>
        <w:t>in the same Release as the present document</w:t>
      </w:r>
      <w:r w:rsidRPr="006275EF">
        <w:t>.</w:t>
      </w:r>
    </w:p>
    <w:p w14:paraId="3F707A91" w14:textId="77777777" w:rsidR="00A25F99" w:rsidRPr="006275EF" w:rsidRDefault="00A25F99">
      <w:pPr>
        <w:pStyle w:val="EX"/>
      </w:pPr>
      <w:r w:rsidRPr="006275EF">
        <w:t>[1</w:t>
      </w:r>
      <w:r w:rsidR="00D36B9E" w:rsidRPr="006275EF">
        <w:t>]</w:t>
      </w:r>
      <w:r w:rsidR="00D36B9E" w:rsidRPr="006275EF">
        <w:tab/>
        <w:t xml:space="preserve">3GPP TS </w:t>
      </w:r>
      <w:r w:rsidR="00AF0DE3">
        <w:t>37</w:t>
      </w:r>
      <w:r w:rsidR="00D36B9E" w:rsidRPr="006275EF">
        <w:t xml:space="preserve">.462: "UTRAN </w:t>
      </w:r>
      <w:proofErr w:type="spellStart"/>
      <w:r w:rsidR="00D36B9E" w:rsidRPr="006275EF">
        <w:t>Iuant</w:t>
      </w:r>
      <w:proofErr w:type="spellEnd"/>
      <w:r w:rsidR="00D36B9E" w:rsidRPr="006275EF">
        <w:t xml:space="preserve"> i</w:t>
      </w:r>
      <w:r w:rsidRPr="006275EF">
        <w:t xml:space="preserve">nterface: Signalling </w:t>
      </w:r>
      <w:r w:rsidR="00D36B9E" w:rsidRPr="006275EF">
        <w:t>t</w:t>
      </w:r>
      <w:r w:rsidRPr="006275EF">
        <w:t>ransport".</w:t>
      </w:r>
    </w:p>
    <w:p w14:paraId="591AD5BB" w14:textId="77777777" w:rsidR="00A25F99" w:rsidRPr="006275EF" w:rsidRDefault="00A25F99">
      <w:pPr>
        <w:pStyle w:val="EX"/>
      </w:pPr>
      <w:r w:rsidRPr="006275EF">
        <w:t>[2]</w:t>
      </w:r>
      <w:r w:rsidRPr="006275EF">
        <w:tab/>
        <w:t>ISO/IEC 8482 (1993</w:t>
      </w:r>
      <w:r w:rsidR="00530C97" w:rsidRPr="006275EF">
        <w:t>-12</w:t>
      </w:r>
      <w:r w:rsidRPr="006275EF">
        <w:t xml:space="preserve">): </w:t>
      </w:r>
      <w:r w:rsidR="00D36B9E" w:rsidRPr="006275EF">
        <w:t>"</w:t>
      </w:r>
      <w:r w:rsidRPr="006275EF">
        <w:t>Information technology - Telecommunications and information exchange between systems - Twisted pair multipoint interconnections</w:t>
      </w:r>
      <w:r w:rsidR="00D36B9E" w:rsidRPr="006275EF">
        <w:t>"</w:t>
      </w:r>
      <w:r w:rsidRPr="006275EF">
        <w:t>.</w:t>
      </w:r>
    </w:p>
    <w:p w14:paraId="75864497" w14:textId="77777777" w:rsidR="00CB5DD6" w:rsidRDefault="00F7170B" w:rsidP="00CB5DD6">
      <w:pPr>
        <w:pStyle w:val="EX"/>
      </w:pPr>
      <w:r w:rsidRPr="006275EF">
        <w:t>[3]</w:t>
      </w:r>
      <w:r w:rsidRPr="006275EF">
        <w:tab/>
        <w:t xml:space="preserve">TIA/EIA TSB89: </w:t>
      </w:r>
      <w:r w:rsidR="00CA1AC3" w:rsidRPr="006275EF">
        <w:t>"</w:t>
      </w:r>
      <w:r w:rsidRPr="006275EF">
        <w:t>Application guidelines for TIA/EIA-485-A</w:t>
      </w:r>
      <w:r w:rsidR="00CA1AC3" w:rsidRPr="006275EF">
        <w:t>"</w:t>
      </w:r>
      <w:r w:rsidR="00901AC7" w:rsidRPr="006275EF">
        <w:t>.</w:t>
      </w:r>
    </w:p>
    <w:p w14:paraId="3B025702" w14:textId="543E5924" w:rsidR="00CB5DD6" w:rsidRPr="006275EF" w:rsidRDefault="00CB5DD6" w:rsidP="00CB5DD6">
      <w:pPr>
        <w:pStyle w:val="EX"/>
      </w:pPr>
      <w:r>
        <w:t>[4]</w:t>
      </w:r>
      <w:r>
        <w:tab/>
        <w:t xml:space="preserve">3GPP TS 25.101: </w:t>
      </w:r>
      <w:r w:rsidRPr="006275EF">
        <w:t>"</w:t>
      </w:r>
      <w:r w:rsidRPr="00570DB1">
        <w:t>Technical Specification Group Radio Access Network;</w:t>
      </w:r>
      <w:r>
        <w:t xml:space="preserve"> </w:t>
      </w:r>
      <w:r w:rsidRPr="00570DB1">
        <w:t>User Equipment (UE) radio transmission and reception (FDD)</w:t>
      </w:r>
      <w:r w:rsidRPr="006275EF">
        <w:t>"</w:t>
      </w:r>
      <w:ins w:id="35" w:author="CR0005" w:date="2024-03-04T18:39:00Z">
        <w:r w:rsidR="00FB7C17">
          <w:t>.</w:t>
        </w:r>
      </w:ins>
    </w:p>
    <w:p w14:paraId="63D0AED5" w14:textId="39A17869" w:rsidR="00CB5DD6" w:rsidRPr="006275EF" w:rsidRDefault="00CB5DD6" w:rsidP="00CB5DD6">
      <w:pPr>
        <w:pStyle w:val="EX"/>
      </w:pPr>
      <w:r>
        <w:t>[5]</w:t>
      </w:r>
      <w:r>
        <w:tab/>
        <w:t xml:space="preserve">3GPP TS 36.101: </w:t>
      </w:r>
      <w:r w:rsidRPr="006275EF">
        <w:t>"</w:t>
      </w:r>
      <w:r w:rsidRPr="00570DB1">
        <w:t>Evolved Universal Terrestrial Radio Access (E-UTRA);</w:t>
      </w:r>
      <w:r>
        <w:t xml:space="preserve"> </w:t>
      </w:r>
      <w:r w:rsidRPr="00570DB1">
        <w:t xml:space="preserve">User Equipment (UE) radio </w:t>
      </w:r>
      <w:r>
        <w:t>transmission and reception</w:t>
      </w:r>
      <w:r w:rsidRPr="006275EF">
        <w:t>"</w:t>
      </w:r>
      <w:ins w:id="36" w:author="CR0005" w:date="2024-03-04T18:39:00Z">
        <w:r w:rsidR="00FB7C17">
          <w:t>.</w:t>
        </w:r>
      </w:ins>
    </w:p>
    <w:p w14:paraId="690311BD" w14:textId="77777777" w:rsidR="00FB7C17" w:rsidRDefault="00CB5DD6" w:rsidP="00FB7C17">
      <w:pPr>
        <w:pStyle w:val="EX"/>
        <w:rPr>
          <w:ins w:id="37" w:author="CR0005" w:date="2024-03-04T18:39:00Z"/>
        </w:rPr>
      </w:pPr>
      <w:r>
        <w:t>[6]</w:t>
      </w:r>
      <w:r>
        <w:tab/>
        <w:t xml:space="preserve">3GPP TS 38.101: </w:t>
      </w:r>
      <w:r w:rsidRPr="006275EF">
        <w:t>"</w:t>
      </w:r>
      <w:r w:rsidRPr="00570DB1">
        <w:t>NR;</w:t>
      </w:r>
      <w:r>
        <w:t xml:space="preserve"> </w:t>
      </w:r>
      <w:r w:rsidRPr="00570DB1">
        <w:t>User Equipment (UE) radio transmission and reception (FDD)</w:t>
      </w:r>
      <w:r w:rsidRPr="006275EF">
        <w:t>"</w:t>
      </w:r>
      <w:ins w:id="38" w:author="CR0005" w:date="2024-03-04T18:39:00Z">
        <w:r w:rsidR="00FB7C17">
          <w:t>.</w:t>
        </w:r>
      </w:ins>
    </w:p>
    <w:p w14:paraId="57D009AE" w14:textId="35CC6530" w:rsidR="00CB5DD6" w:rsidRPr="006275EF" w:rsidRDefault="00FB7C17" w:rsidP="00FB7C17">
      <w:pPr>
        <w:pStyle w:val="EX"/>
      </w:pPr>
      <w:ins w:id="39" w:author="CR0005" w:date="2024-03-04T18:39:00Z">
        <w:r w:rsidRPr="00C37D2B">
          <w:t>[</w:t>
        </w:r>
        <w:del w:id="40" w:author="MCC" w:date="2024-03-07T11:04:00Z">
          <w:r w:rsidDel="00915627">
            <w:delText>x</w:delText>
          </w:r>
        </w:del>
      </w:ins>
      <w:ins w:id="41" w:author="MCC" w:date="2024-03-07T11:04:00Z">
        <w:r>
          <w:t>7</w:t>
        </w:r>
      </w:ins>
      <w:ins w:id="42" w:author="CR0005" w:date="2024-03-04T18:39:00Z">
        <w:r w:rsidRPr="00C37D2B">
          <w:t>]</w:t>
        </w:r>
        <w:r w:rsidRPr="00C37D2B">
          <w:tab/>
          <w:t>3GPP TR 21.905: "Vocabulary for 3GPP Specifications".</w:t>
        </w:r>
      </w:ins>
    </w:p>
    <w:p w14:paraId="63102C0E" w14:textId="77777777" w:rsidR="00F7170B" w:rsidRPr="006275EF" w:rsidRDefault="00F7170B" w:rsidP="00F7170B">
      <w:pPr>
        <w:pStyle w:val="EX"/>
      </w:pPr>
    </w:p>
    <w:p w14:paraId="7E76F8BD" w14:textId="77777777" w:rsidR="00A25F99" w:rsidRPr="006275EF" w:rsidRDefault="00A25F99">
      <w:pPr>
        <w:pStyle w:val="Heading1"/>
      </w:pPr>
      <w:bookmarkStart w:id="43" w:name="_Toc6700966"/>
      <w:bookmarkStart w:id="44" w:name="_Toc105683823"/>
      <w:bookmarkStart w:id="45" w:name="_CR3"/>
      <w:bookmarkEnd w:id="45"/>
      <w:r w:rsidRPr="006275EF">
        <w:t>3</w:t>
      </w:r>
      <w:r w:rsidRPr="006275EF">
        <w:tab/>
        <w:t>Definitions and abbreviations</w:t>
      </w:r>
      <w:bookmarkEnd w:id="43"/>
      <w:bookmarkEnd w:id="44"/>
    </w:p>
    <w:p w14:paraId="35315AD4" w14:textId="77777777" w:rsidR="00A25F99" w:rsidRPr="006275EF" w:rsidRDefault="00A25F99">
      <w:pPr>
        <w:pStyle w:val="Heading2"/>
      </w:pPr>
      <w:bookmarkStart w:id="46" w:name="_Toc6700967"/>
      <w:bookmarkStart w:id="47" w:name="_Toc105683824"/>
      <w:bookmarkStart w:id="48" w:name="_CR3_1"/>
      <w:bookmarkEnd w:id="48"/>
      <w:r w:rsidRPr="006275EF">
        <w:t>3.1</w:t>
      </w:r>
      <w:r w:rsidRPr="006275EF">
        <w:tab/>
        <w:t>Definitions</w:t>
      </w:r>
      <w:bookmarkEnd w:id="46"/>
      <w:bookmarkEnd w:id="47"/>
    </w:p>
    <w:p w14:paraId="0B9A5BDE" w14:textId="77777777" w:rsidR="00FB7C17" w:rsidRPr="00C37D2B" w:rsidRDefault="00FB7C17" w:rsidP="00FB7C17">
      <w:pPr>
        <w:rPr>
          <w:ins w:id="49" w:author="CR0005" w:date="2024-03-04T18:39:00Z"/>
        </w:rPr>
      </w:pPr>
      <w:ins w:id="50" w:author="CR0005" w:date="2024-03-04T18:39:00Z">
        <w:r w:rsidRPr="00C37D2B">
          <w:t>For the purposes of the present document, the terms and definitions given in TR 21.905 [1] and the following apply. A term defined in the present document takes precedence over the definition of the same term, if any, in TR 21.905 [</w:t>
        </w:r>
        <w:del w:id="51" w:author="MCC" w:date="2024-03-07T11:04:00Z">
          <w:r w:rsidDel="00915627">
            <w:delText>x</w:delText>
          </w:r>
        </w:del>
      </w:ins>
      <w:ins w:id="52" w:author="MCC" w:date="2024-03-07T11:04:00Z">
        <w:r>
          <w:t>7</w:t>
        </w:r>
      </w:ins>
      <w:ins w:id="53" w:author="CR0005" w:date="2024-03-04T18:39:00Z">
        <w:r w:rsidRPr="00C37D2B">
          <w:t>].</w:t>
        </w:r>
      </w:ins>
    </w:p>
    <w:p w14:paraId="3BC30ACC" w14:textId="77777777" w:rsidR="00FB7C17" w:rsidRPr="006275EF" w:rsidDel="007D45F3" w:rsidRDefault="00FB7C17" w:rsidP="00FB7C17">
      <w:pPr>
        <w:rPr>
          <w:del w:id="54" w:author="CR0005" w:date="2024-03-04T18:39:00Z"/>
        </w:rPr>
      </w:pPr>
      <w:del w:id="55" w:author="CR0005" w:date="2024-03-04T18:39:00Z">
        <w:r w:rsidRPr="006275EF" w:rsidDel="007D45F3">
          <w:delText>For the purposes of the present document, the following terms and definitions apply:</w:delText>
        </w:r>
      </w:del>
    </w:p>
    <w:p w14:paraId="728FF8A9" w14:textId="77777777" w:rsidR="00A25F99" w:rsidRPr="006275EF" w:rsidRDefault="00A25F99">
      <w:r w:rsidRPr="006275EF">
        <w:rPr>
          <w:b/>
          <w:bCs/>
        </w:rPr>
        <w:t>On-Off</w:t>
      </w:r>
      <w:r w:rsidR="00901AC7" w:rsidRPr="006275EF">
        <w:rPr>
          <w:b/>
          <w:bCs/>
        </w:rPr>
        <w:t>-K</w:t>
      </w:r>
      <w:r w:rsidRPr="006275EF">
        <w:rPr>
          <w:b/>
          <w:bCs/>
        </w:rPr>
        <w:t xml:space="preserve">eying: </w:t>
      </w:r>
      <w:r w:rsidRPr="006275EF">
        <w:t>A modulation system in which a carrier is switched between two states, ON and OFF.</w:t>
      </w:r>
    </w:p>
    <w:p w14:paraId="1843586B" w14:textId="77777777" w:rsidR="00A25F99" w:rsidRPr="006275EF" w:rsidRDefault="00A25F99">
      <w:r w:rsidRPr="006275EF">
        <w:rPr>
          <w:b/>
          <w:bCs/>
        </w:rPr>
        <w:t xml:space="preserve">Common </w:t>
      </w:r>
      <w:r w:rsidR="00901AC7" w:rsidRPr="006275EF">
        <w:rPr>
          <w:b/>
          <w:bCs/>
        </w:rPr>
        <w:t>f</w:t>
      </w:r>
      <w:r w:rsidRPr="006275EF">
        <w:rPr>
          <w:b/>
          <w:bCs/>
        </w:rPr>
        <w:t xml:space="preserve">eeder </w:t>
      </w:r>
      <w:r w:rsidR="00901AC7" w:rsidRPr="006275EF">
        <w:rPr>
          <w:b/>
          <w:bCs/>
        </w:rPr>
        <w:t>c</w:t>
      </w:r>
      <w:r w:rsidRPr="006275EF">
        <w:rPr>
          <w:b/>
          <w:bCs/>
        </w:rPr>
        <w:t>able:</w:t>
      </w:r>
      <w:r w:rsidRPr="006275EF">
        <w:t xml:space="preserve"> Feeder cable where some antenna line devices (e.g. RET, TMA) are connected via the same feeder cable.</w:t>
      </w:r>
    </w:p>
    <w:p w14:paraId="6AA3BF6F" w14:textId="77777777" w:rsidR="00A25F99" w:rsidRPr="006275EF" w:rsidRDefault="00A25F99">
      <w:pPr>
        <w:pStyle w:val="Heading2"/>
      </w:pPr>
      <w:bookmarkStart w:id="56" w:name="_Toc6700968"/>
      <w:bookmarkStart w:id="57" w:name="_Toc105683825"/>
      <w:bookmarkStart w:id="58" w:name="_CR3_2"/>
      <w:bookmarkEnd w:id="58"/>
      <w:r w:rsidRPr="006275EF">
        <w:lastRenderedPageBreak/>
        <w:t>3.</w:t>
      </w:r>
      <w:r w:rsidR="000753B6" w:rsidRPr="006275EF">
        <w:t>2</w:t>
      </w:r>
      <w:r w:rsidRPr="006275EF">
        <w:tab/>
        <w:t>Abbreviations</w:t>
      </w:r>
      <w:bookmarkEnd w:id="56"/>
      <w:bookmarkEnd w:id="57"/>
    </w:p>
    <w:p w14:paraId="26F3F8DE" w14:textId="77777777" w:rsidR="00A25F99" w:rsidRPr="006275EF" w:rsidRDefault="00A25F99">
      <w:pPr>
        <w:keepNext/>
      </w:pPr>
      <w:r w:rsidRPr="006275EF">
        <w:t>For the purposes of the present document, the following abbreviations apply:</w:t>
      </w:r>
    </w:p>
    <w:p w14:paraId="789F1391" w14:textId="77777777" w:rsidR="00A25F99" w:rsidRPr="006275EF" w:rsidRDefault="00A25F99">
      <w:pPr>
        <w:pStyle w:val="EW"/>
      </w:pPr>
      <w:r w:rsidRPr="006275EF">
        <w:t>BS</w:t>
      </w:r>
      <w:r w:rsidRPr="006275EF">
        <w:tab/>
        <w:t>Base Station</w:t>
      </w:r>
    </w:p>
    <w:p w14:paraId="09BEA75A" w14:textId="77777777" w:rsidR="00E06948" w:rsidRPr="006275EF" w:rsidRDefault="00A25F99" w:rsidP="00E06948">
      <w:pPr>
        <w:pStyle w:val="EW"/>
      </w:pPr>
      <w:r w:rsidRPr="006275EF">
        <w:t>DC</w:t>
      </w:r>
      <w:r w:rsidRPr="006275EF">
        <w:tab/>
        <w:t>Direct Current</w:t>
      </w:r>
    </w:p>
    <w:p w14:paraId="7226DCF7" w14:textId="77777777" w:rsidR="00E06948" w:rsidRPr="006275EF" w:rsidRDefault="00E06948" w:rsidP="00E06948">
      <w:pPr>
        <w:pStyle w:val="EW"/>
      </w:pPr>
      <w:r w:rsidRPr="006275EF">
        <w:t>DL</w:t>
      </w:r>
      <w:r w:rsidRPr="006275EF">
        <w:tab/>
        <w:t>Downlink</w:t>
      </w:r>
    </w:p>
    <w:p w14:paraId="57F7F58D" w14:textId="77777777" w:rsidR="00A25F99" w:rsidRPr="006275EF" w:rsidRDefault="00E06948" w:rsidP="00E06948">
      <w:pPr>
        <w:pStyle w:val="EW"/>
      </w:pPr>
      <w:r w:rsidRPr="006275EF">
        <w:t>FDD</w:t>
      </w:r>
      <w:r w:rsidRPr="006275EF">
        <w:tab/>
        <w:t>Frequency Division Duplex</w:t>
      </w:r>
    </w:p>
    <w:p w14:paraId="5E940BF2" w14:textId="77777777" w:rsidR="00A25F99" w:rsidRPr="006275EF" w:rsidRDefault="00A25F99">
      <w:pPr>
        <w:pStyle w:val="EW"/>
      </w:pPr>
      <w:r w:rsidRPr="006275EF">
        <w:t>ISB</w:t>
      </w:r>
      <w:r w:rsidRPr="006275EF">
        <w:tab/>
        <w:t>Idle-</w:t>
      </w:r>
      <w:r w:rsidR="00901AC7" w:rsidRPr="006275EF">
        <w:t>S</w:t>
      </w:r>
      <w:r w:rsidRPr="006275EF">
        <w:t xml:space="preserve">tate </w:t>
      </w:r>
      <w:r w:rsidR="00901AC7" w:rsidRPr="006275EF">
        <w:t>B</w:t>
      </w:r>
      <w:r w:rsidRPr="006275EF">
        <w:t>iasing</w:t>
      </w:r>
    </w:p>
    <w:p w14:paraId="709B2811" w14:textId="77777777" w:rsidR="00A25F99" w:rsidRPr="006275EF" w:rsidRDefault="00A25F99">
      <w:pPr>
        <w:pStyle w:val="EW"/>
      </w:pPr>
      <w:r w:rsidRPr="006275EF">
        <w:t>OOK</w:t>
      </w:r>
      <w:r w:rsidRPr="006275EF">
        <w:tab/>
        <w:t>On-Off-Keying</w:t>
      </w:r>
    </w:p>
    <w:p w14:paraId="0B5CF643" w14:textId="77777777" w:rsidR="00A25F99" w:rsidRPr="006275EF" w:rsidRDefault="00A25F99">
      <w:pPr>
        <w:pStyle w:val="EW"/>
      </w:pPr>
      <w:r w:rsidRPr="006275EF">
        <w:t>RET</w:t>
      </w:r>
      <w:r w:rsidRPr="006275EF">
        <w:tab/>
        <w:t>Remote Electrical Tilt</w:t>
      </w:r>
      <w:r w:rsidR="00901AC7" w:rsidRPr="006275EF">
        <w:t>ing</w:t>
      </w:r>
    </w:p>
    <w:p w14:paraId="086012FA" w14:textId="77777777" w:rsidR="00A25F99" w:rsidRPr="006275EF" w:rsidRDefault="00A25F99">
      <w:pPr>
        <w:pStyle w:val="EW"/>
      </w:pPr>
      <w:r w:rsidRPr="006275EF">
        <w:t>RF</w:t>
      </w:r>
      <w:r w:rsidRPr="006275EF">
        <w:tab/>
        <w:t>Radio Frequency</w:t>
      </w:r>
    </w:p>
    <w:p w14:paraId="68C4C1DB" w14:textId="77777777" w:rsidR="00E06948" w:rsidRPr="006275EF" w:rsidRDefault="00A25F99" w:rsidP="00882498">
      <w:pPr>
        <w:pStyle w:val="EW"/>
      </w:pPr>
      <w:r w:rsidRPr="006275EF">
        <w:t>TMA</w:t>
      </w:r>
      <w:r w:rsidRPr="006275EF">
        <w:tab/>
        <w:t>Tower</w:t>
      </w:r>
      <w:r w:rsidR="00901AC7" w:rsidRPr="006275EF">
        <w:t xml:space="preserve"> </w:t>
      </w:r>
      <w:r w:rsidRPr="006275EF">
        <w:t>Mounted Amplifier</w:t>
      </w:r>
    </w:p>
    <w:p w14:paraId="5F4DE1DF" w14:textId="77777777" w:rsidR="00E06948" w:rsidRPr="006275EF" w:rsidRDefault="00E06948" w:rsidP="00882498">
      <w:pPr>
        <w:pStyle w:val="EW"/>
      </w:pPr>
      <w:r w:rsidRPr="006275EF">
        <w:t>UE</w:t>
      </w:r>
      <w:r w:rsidRPr="006275EF">
        <w:tab/>
        <w:t>User Equipment</w:t>
      </w:r>
    </w:p>
    <w:p w14:paraId="49DF16C1" w14:textId="77777777" w:rsidR="00E06948" w:rsidRPr="006275EF" w:rsidRDefault="00E06948" w:rsidP="00882498">
      <w:pPr>
        <w:pStyle w:val="EW"/>
      </w:pPr>
      <w:r w:rsidRPr="006275EF">
        <w:t>UL</w:t>
      </w:r>
      <w:r w:rsidRPr="006275EF">
        <w:tab/>
        <w:t>Uplink</w:t>
      </w:r>
    </w:p>
    <w:p w14:paraId="0E78D5CA" w14:textId="77777777" w:rsidR="00E06948" w:rsidRPr="006275EF" w:rsidRDefault="00E06948" w:rsidP="00882498">
      <w:pPr>
        <w:pStyle w:val="EW"/>
      </w:pPr>
      <w:r w:rsidRPr="006275EF">
        <w:t>UMTS</w:t>
      </w:r>
      <w:r w:rsidRPr="006275EF">
        <w:tab/>
        <w:t>Universal Mobile Telecommunications System</w:t>
      </w:r>
    </w:p>
    <w:p w14:paraId="4CAE5A88" w14:textId="77777777" w:rsidR="00A25F99" w:rsidRPr="006275EF" w:rsidRDefault="00E06948" w:rsidP="00882498">
      <w:pPr>
        <w:pStyle w:val="EW"/>
      </w:pPr>
      <w:r w:rsidRPr="006275EF">
        <w:t>UTRA</w:t>
      </w:r>
      <w:r w:rsidRPr="006275EF">
        <w:tab/>
        <w:t>UMTS Terrestrial Radio Access</w:t>
      </w:r>
    </w:p>
    <w:p w14:paraId="57D3FD6E" w14:textId="77777777" w:rsidR="00A25F99" w:rsidRPr="006275EF" w:rsidRDefault="00A25F99">
      <w:pPr>
        <w:pStyle w:val="Heading1"/>
      </w:pPr>
      <w:bookmarkStart w:id="59" w:name="_Toc6700969"/>
      <w:bookmarkStart w:id="60" w:name="_Toc105683826"/>
      <w:bookmarkStart w:id="61" w:name="_CR4"/>
      <w:bookmarkEnd w:id="61"/>
      <w:r w:rsidRPr="006275EF">
        <w:t>4</w:t>
      </w:r>
      <w:r w:rsidRPr="006275EF">
        <w:tab/>
      </w:r>
      <w:proofErr w:type="spellStart"/>
      <w:r w:rsidRPr="006275EF">
        <w:t>Iuant</w:t>
      </w:r>
      <w:proofErr w:type="spellEnd"/>
      <w:r w:rsidRPr="006275EF">
        <w:t xml:space="preserve"> </w:t>
      </w:r>
      <w:r w:rsidR="00901AC7" w:rsidRPr="006275EF">
        <w:t>l</w:t>
      </w:r>
      <w:r w:rsidRPr="006275EF">
        <w:t>ayer 1</w:t>
      </w:r>
      <w:bookmarkEnd w:id="59"/>
      <w:bookmarkEnd w:id="60"/>
    </w:p>
    <w:p w14:paraId="7AAE3F9F" w14:textId="77777777" w:rsidR="00A25F99" w:rsidRPr="006275EF" w:rsidRDefault="00A25F99">
      <w:pPr>
        <w:pStyle w:val="Heading2"/>
      </w:pPr>
      <w:bookmarkStart w:id="62" w:name="_Toc6700970"/>
      <w:bookmarkStart w:id="63" w:name="_Toc105683827"/>
      <w:bookmarkStart w:id="64" w:name="_CR4_1"/>
      <w:bookmarkEnd w:id="64"/>
      <w:r w:rsidRPr="006275EF">
        <w:t>4.1</w:t>
      </w:r>
      <w:r w:rsidRPr="006275EF">
        <w:tab/>
        <w:t>General</w:t>
      </w:r>
      <w:bookmarkEnd w:id="62"/>
      <w:bookmarkEnd w:id="63"/>
    </w:p>
    <w:p w14:paraId="09CBAEBA" w14:textId="77777777" w:rsidR="00A25F99" w:rsidRPr="006275EF" w:rsidRDefault="00A25F99">
      <w:r w:rsidRPr="006275EF">
        <w:t>There are two layer 1 options:</w:t>
      </w:r>
    </w:p>
    <w:p w14:paraId="65FAC1B3" w14:textId="77777777" w:rsidR="00A25F99" w:rsidRPr="006275EF" w:rsidRDefault="00A25F99">
      <w:pPr>
        <w:pStyle w:val="B1"/>
      </w:pPr>
      <w:r w:rsidRPr="006275EF">
        <w:t>-</w:t>
      </w:r>
      <w:r w:rsidRPr="006275EF">
        <w:tab/>
        <w:t>RS485 option: A screened multicore cable, which supports a conventional RS485 serial multi-drop bus.</w:t>
      </w:r>
    </w:p>
    <w:p w14:paraId="5FE5EFB4" w14:textId="77777777" w:rsidR="00A25F99" w:rsidRPr="006275EF" w:rsidRDefault="00A25F99">
      <w:pPr>
        <w:pStyle w:val="B1"/>
      </w:pPr>
      <w:r w:rsidRPr="006275EF">
        <w:t>-</w:t>
      </w:r>
      <w:r w:rsidRPr="006275EF">
        <w:tab/>
        <w:t xml:space="preserve">Modem option: A connection to a RET </w:t>
      </w:r>
      <w:r w:rsidR="00B61093" w:rsidRPr="006275EF">
        <w:t xml:space="preserve">and/or a TMA </w:t>
      </w:r>
      <w:r w:rsidRPr="006275EF">
        <w:t>control unit by way of a coaxial cable which is shared with DC supply and RF signals.</w:t>
      </w:r>
    </w:p>
    <w:p w14:paraId="1329BA04" w14:textId="77777777" w:rsidR="00A25F99" w:rsidRPr="006275EF" w:rsidRDefault="00A25F99">
      <w:r w:rsidRPr="006275EF">
        <w:t xml:space="preserve">Both layer 1 options support the connection of two-way serial data and DC power to the RET </w:t>
      </w:r>
      <w:r w:rsidR="00B61093" w:rsidRPr="006275EF">
        <w:t xml:space="preserve">and/or TMA </w:t>
      </w:r>
      <w:r w:rsidRPr="006275EF">
        <w:t>antenna device.</w:t>
      </w:r>
    </w:p>
    <w:p w14:paraId="42D1D4F7" w14:textId="77777777" w:rsidR="00A25F99" w:rsidRPr="006275EF" w:rsidRDefault="00A25F99">
      <w:r w:rsidRPr="006275EF">
        <w:t xml:space="preserve">At least one of these two layer 1 options </w:t>
      </w:r>
      <w:r w:rsidR="00901AC7" w:rsidRPr="006275EF">
        <w:t>shall</w:t>
      </w:r>
      <w:r w:rsidRPr="006275EF">
        <w:t xml:space="preserve"> be supported.</w:t>
      </w:r>
    </w:p>
    <w:p w14:paraId="06E3D356" w14:textId="77777777" w:rsidR="00A25F99" w:rsidRPr="006275EF" w:rsidRDefault="00901AC7">
      <w:r w:rsidRPr="006275EF">
        <w:t>The default data rate for both layer 1 options shall be 9.6 kbps. Higher data rates of 38.4 kbps for both layer 1 options and 115.2 kbps only for the RS485 layer 1 option may optionally be supported. Each unit communicates on one of the three data rates, but different units on the same interface may use different data rates.</w:t>
      </w:r>
    </w:p>
    <w:p w14:paraId="6D2F4848" w14:textId="77777777" w:rsidR="00A25F99" w:rsidRPr="006275EF" w:rsidRDefault="00A25F99">
      <w:r w:rsidRPr="006275EF">
        <w:t xml:space="preserve">After a reset, a secondary </w:t>
      </w:r>
      <w:r w:rsidR="00890FC6" w:rsidRPr="006275EF">
        <w:t>device</w:t>
      </w:r>
      <w:r w:rsidRPr="006275EF">
        <w:t xml:space="preserve"> shall alternate between supported data rates. When alternating between data rates, the </w:t>
      </w:r>
      <w:r w:rsidR="00901AC7" w:rsidRPr="006275EF">
        <w:t xml:space="preserve">data </w:t>
      </w:r>
      <w:r w:rsidRPr="006275EF">
        <w:t>rate shall be held constant for 300 </w:t>
      </w:r>
      <w:proofErr w:type="spellStart"/>
      <w:r w:rsidRPr="006275EF">
        <w:t>ms</w:t>
      </w:r>
      <w:proofErr w:type="spellEnd"/>
      <w:r w:rsidR="000753B6" w:rsidRPr="006275EF">
        <w:t>.</w:t>
      </w:r>
      <w:r w:rsidRPr="006275EF">
        <w:t xml:space="preserve"> After every </w:t>
      </w:r>
      <w:r w:rsidR="000753B6" w:rsidRPr="006275EF">
        <w:t>correctly received</w:t>
      </w:r>
      <w:r w:rsidRPr="006275EF">
        <w:t xml:space="preserve"> device scan command </w:t>
      </w:r>
      <w:r w:rsidR="000753B6" w:rsidRPr="006275EF">
        <w:t>(</w:t>
      </w:r>
      <w:r w:rsidRPr="006275EF">
        <w:t xml:space="preserve">see </w:t>
      </w:r>
      <w:r w:rsidR="001D0110" w:rsidRPr="006275EF">
        <w:t xml:space="preserve">TS </w:t>
      </w:r>
      <w:r w:rsidR="00AF0DE3">
        <w:t>37</w:t>
      </w:r>
      <w:r w:rsidR="001D0110" w:rsidRPr="006275EF">
        <w:t>.462 [1]</w:t>
      </w:r>
      <w:r w:rsidR="000753B6" w:rsidRPr="006275EF">
        <w:t>) indepen</w:t>
      </w:r>
      <w:r w:rsidR="00901AC7" w:rsidRPr="006275EF">
        <w:t>d</w:t>
      </w:r>
      <w:r w:rsidR="003D66A0" w:rsidRPr="006275EF">
        <w:t>e</w:t>
      </w:r>
      <w:r w:rsidR="00901AC7" w:rsidRPr="006275EF">
        <w:t>n</w:t>
      </w:r>
      <w:r w:rsidR="000753B6" w:rsidRPr="006275EF">
        <w:t>t of whether it matches or not</w:t>
      </w:r>
      <w:r w:rsidRPr="006275EF">
        <w:t xml:space="preserve">, at </w:t>
      </w:r>
      <w:r w:rsidR="000753B6" w:rsidRPr="006275EF">
        <w:t>one of the supported</w:t>
      </w:r>
      <w:r w:rsidRPr="006275EF">
        <w:t xml:space="preserve"> data rate</w:t>
      </w:r>
      <w:r w:rsidR="000753B6" w:rsidRPr="006275EF">
        <w:t>s</w:t>
      </w:r>
      <w:r w:rsidRPr="006275EF">
        <w:t xml:space="preserve">, that data rate shall be held constant for 1.5 seconds. After successful reception of an address assignment </w:t>
      </w:r>
      <w:r w:rsidR="000753B6" w:rsidRPr="006275EF">
        <w:t>frame</w:t>
      </w:r>
      <w:r w:rsidRPr="006275EF">
        <w:t xml:space="preserve">, the secondary </w:t>
      </w:r>
      <w:r w:rsidR="00890FC6" w:rsidRPr="006275EF">
        <w:t>device</w:t>
      </w:r>
      <w:r w:rsidRPr="006275EF">
        <w:t xml:space="preserve"> shall use that data rate until it is reset.</w:t>
      </w:r>
    </w:p>
    <w:p w14:paraId="49F4DB48" w14:textId="77777777" w:rsidR="00A25F99" w:rsidRPr="006275EF" w:rsidRDefault="003D66A0">
      <w:r w:rsidRPr="006275EF">
        <w:t>Data rates:</w:t>
      </w:r>
    </w:p>
    <w:p w14:paraId="518D2D00" w14:textId="77777777" w:rsidR="00A25F99" w:rsidRPr="006275EF" w:rsidRDefault="003D66A0">
      <w:pPr>
        <w:pStyle w:val="B1"/>
      </w:pPr>
      <w:r w:rsidRPr="006275EF">
        <w:t>-</w:t>
      </w:r>
      <w:r w:rsidR="00A25F99" w:rsidRPr="006275EF">
        <w:tab/>
        <w:t xml:space="preserve">9.6 kbps </w:t>
      </w:r>
      <w:r w:rsidR="00A25F99" w:rsidRPr="006275EF">
        <w:sym w:font="Symbol" w:char="F0B1"/>
      </w:r>
      <w:r w:rsidR="00A25F99" w:rsidRPr="006275EF">
        <w:t xml:space="preserve"> 3 %</w:t>
      </w:r>
    </w:p>
    <w:p w14:paraId="30043CA8" w14:textId="77777777" w:rsidR="00A25F99" w:rsidRPr="006275EF" w:rsidRDefault="003D66A0">
      <w:pPr>
        <w:pStyle w:val="B1"/>
      </w:pPr>
      <w:r w:rsidRPr="006275EF">
        <w:t>-</w:t>
      </w:r>
      <w:r w:rsidR="00A25F99" w:rsidRPr="006275EF">
        <w:tab/>
        <w:t xml:space="preserve">38.4 kbps </w:t>
      </w:r>
      <w:r w:rsidR="00A25F99" w:rsidRPr="006275EF">
        <w:sym w:font="Symbol" w:char="F0B1"/>
      </w:r>
      <w:r w:rsidR="00A25F99" w:rsidRPr="006275EF">
        <w:t xml:space="preserve"> 3 %</w:t>
      </w:r>
    </w:p>
    <w:p w14:paraId="2D97C2D6" w14:textId="77777777" w:rsidR="00A25F99" w:rsidRPr="006275EF" w:rsidRDefault="003D66A0">
      <w:pPr>
        <w:pStyle w:val="B1"/>
      </w:pPr>
      <w:r w:rsidRPr="006275EF">
        <w:t>-</w:t>
      </w:r>
      <w:r w:rsidR="00A25F99" w:rsidRPr="006275EF">
        <w:tab/>
        <w:t xml:space="preserve">115.2 kbps </w:t>
      </w:r>
      <w:r w:rsidR="00A25F99" w:rsidRPr="006275EF">
        <w:sym w:font="Symbol" w:char="F0B1"/>
      </w:r>
      <w:r w:rsidR="00A25F99" w:rsidRPr="006275EF">
        <w:t xml:space="preserve"> 3 %</w:t>
      </w:r>
    </w:p>
    <w:p w14:paraId="321A625C" w14:textId="77777777" w:rsidR="00A25F99" w:rsidRPr="006275EF" w:rsidRDefault="00A25F99">
      <w:r w:rsidRPr="006275EF">
        <w:t>The format of the data octet shall be</w:t>
      </w:r>
      <w:r w:rsidR="000753B6" w:rsidRPr="006275EF">
        <w:t xml:space="preserve"> as shown in figure 4.1</w:t>
      </w:r>
      <w:r w:rsidR="003D66A0" w:rsidRPr="006275EF">
        <w:t>.1</w:t>
      </w:r>
      <w:r w:rsidR="000753B6" w:rsidRPr="006275EF">
        <w:t>:</w:t>
      </w:r>
    </w:p>
    <w:p w14:paraId="393C3C5D" w14:textId="77777777" w:rsidR="00A25F99" w:rsidRPr="006275EF" w:rsidRDefault="000753B6">
      <w:pPr>
        <w:pStyle w:val="TH"/>
      </w:pPr>
      <w:r w:rsidRPr="006275EF">
        <w:object w:dxaOrig="8640" w:dyaOrig="5955" w14:anchorId="38B39CD9">
          <v:shape id="_x0000_i1025" type="#_x0000_t75" style="width:6in;height:297.4pt" o:ole="">
            <v:imagedata r:id="rId13" o:title=""/>
          </v:shape>
          <o:OLEObject Type="Embed" ProgID="Word.Picture.8" ShapeID="_x0000_i1025" DrawAspect="Content" ObjectID="_1771314772" r:id="rId14"/>
        </w:object>
      </w:r>
    </w:p>
    <w:p w14:paraId="56E48690" w14:textId="77777777" w:rsidR="00A25F99" w:rsidRPr="006275EF" w:rsidRDefault="00A25F99">
      <w:pPr>
        <w:pStyle w:val="TF"/>
      </w:pPr>
      <w:bookmarkStart w:id="65" w:name="_CRFigure4_1_1"/>
      <w:r w:rsidRPr="006275EF">
        <w:t xml:space="preserve">Figure </w:t>
      </w:r>
      <w:bookmarkEnd w:id="65"/>
      <w:r w:rsidRPr="006275EF">
        <w:t>4.1</w:t>
      </w:r>
      <w:r w:rsidR="003D66A0" w:rsidRPr="006275EF">
        <w:t>.1</w:t>
      </w:r>
      <w:r w:rsidRPr="006275EF">
        <w:t>: Format and order of transmitted data</w:t>
      </w:r>
    </w:p>
    <w:p w14:paraId="180B26CB" w14:textId="77777777" w:rsidR="00A25F99" w:rsidRPr="006275EF" w:rsidRDefault="00D36B9E">
      <w:pPr>
        <w:pStyle w:val="Heading2"/>
      </w:pPr>
      <w:bookmarkStart w:id="66" w:name="_Toc6700971"/>
      <w:bookmarkStart w:id="67" w:name="_Toc105683828"/>
      <w:bookmarkStart w:id="68" w:name="_CR4_2"/>
      <w:bookmarkEnd w:id="68"/>
      <w:r w:rsidRPr="006275EF">
        <w:t>4.2</w:t>
      </w:r>
      <w:r w:rsidRPr="006275EF">
        <w:tab/>
        <w:t>RS485 o</w:t>
      </w:r>
      <w:r w:rsidR="00A25F99" w:rsidRPr="006275EF">
        <w:t>ption</w:t>
      </w:r>
      <w:bookmarkEnd w:id="66"/>
      <w:bookmarkEnd w:id="67"/>
    </w:p>
    <w:p w14:paraId="7EDC0379" w14:textId="77777777" w:rsidR="00A25F99" w:rsidRPr="006275EF" w:rsidRDefault="00A25F99">
      <w:r w:rsidRPr="006275EF">
        <w:t xml:space="preserve">This option </w:t>
      </w:r>
      <w:r w:rsidR="003D66A0" w:rsidRPr="006275EF">
        <w:t>is</w:t>
      </w:r>
      <w:r w:rsidRPr="006275EF">
        <w:t xml:space="preserve"> constituted by a two wire bi-directional multi-drop configuration conforming to </w:t>
      </w:r>
      <w:r w:rsidR="001D0110" w:rsidRPr="006275EF">
        <w:t>ISO/IEC 8482 [2]</w:t>
      </w:r>
      <w:r w:rsidRPr="006275EF">
        <w:t xml:space="preserve">. The mapping of mark/space to logical one and zero as referred to in </w:t>
      </w:r>
      <w:r w:rsidR="001D0110" w:rsidRPr="006275EF">
        <w:t>ISO/IEC 8482 [2]</w:t>
      </w:r>
      <w:r w:rsidRPr="006275EF">
        <w:t xml:space="preserve"> shall be according to figure 4.1</w:t>
      </w:r>
      <w:r w:rsidR="003D66A0" w:rsidRPr="006275EF">
        <w:t>.1</w:t>
      </w:r>
      <w:r w:rsidRPr="006275EF">
        <w:t>.</w:t>
      </w:r>
    </w:p>
    <w:p w14:paraId="597E2EF8" w14:textId="77777777" w:rsidR="00F7170B" w:rsidRPr="006275EF" w:rsidRDefault="00A25F99" w:rsidP="00F7170B">
      <w:r w:rsidRPr="006275EF">
        <w:t>The use of ISB</w:t>
      </w:r>
      <w:r w:rsidR="00F7170B" w:rsidRPr="006275EF">
        <w:t xml:space="preserve">, also called idle-line failsafe in </w:t>
      </w:r>
      <w:r w:rsidR="001D0110" w:rsidRPr="006275EF">
        <w:t>TIA/EIA TSB89 [3]</w:t>
      </w:r>
      <w:r w:rsidR="00F7170B" w:rsidRPr="006275EF">
        <w:t>,</w:t>
      </w:r>
      <w:r w:rsidRPr="006275EF">
        <w:t xml:space="preserve"> is mandatory. The bias voltages shall be applied </w:t>
      </w:r>
      <w:r w:rsidR="000753B6" w:rsidRPr="006275EF">
        <w:t xml:space="preserve">only </w:t>
      </w:r>
      <w:r w:rsidRPr="006275EF">
        <w:t xml:space="preserve">by the primary </w:t>
      </w:r>
      <w:r w:rsidR="00890FC6" w:rsidRPr="006275EF">
        <w:t>device</w:t>
      </w:r>
      <w:r w:rsidRPr="006275EF">
        <w:t xml:space="preserve"> to any separate RS485 bus. The polarity of the idle-state bias is defined as a transmitted 1.</w:t>
      </w:r>
    </w:p>
    <w:p w14:paraId="58DCBD3A" w14:textId="77777777" w:rsidR="00A25F99" w:rsidRPr="006275EF" w:rsidRDefault="00F7170B" w:rsidP="00F7170B">
      <w:r w:rsidRPr="006275EF">
        <w:t>The RS485 transmitter shall be set to drive the bus before the first start</w:t>
      </w:r>
      <w:r w:rsidR="003D66A0" w:rsidRPr="006275EF">
        <w:t xml:space="preserve"> </w:t>
      </w:r>
      <w:r w:rsidRPr="006275EF">
        <w:t>bit is sent and held active until the last stop bit is sent. The RS485 transmitter shall stop driving the bus within 20 bit-times after the last stop bit is sent.</w:t>
      </w:r>
    </w:p>
    <w:p w14:paraId="275451CF" w14:textId="77777777" w:rsidR="000753B6" w:rsidRPr="006275EF" w:rsidRDefault="000757A9" w:rsidP="000757A9">
      <w:r w:rsidRPr="006275EF">
        <w:t>If a</w:t>
      </w:r>
      <w:r w:rsidR="00B61093" w:rsidRPr="006275EF">
        <w:t>n antenna</w:t>
      </w:r>
      <w:r w:rsidRPr="006275EF">
        <w:t xml:space="preserve"> modem is used ISB shall be implemented by the </w:t>
      </w:r>
      <w:r w:rsidR="00B61093" w:rsidRPr="006275EF">
        <w:t xml:space="preserve">antenna </w:t>
      </w:r>
      <w:r w:rsidRPr="006275EF">
        <w:t>modem.</w:t>
      </w:r>
    </w:p>
    <w:p w14:paraId="68D32FB7" w14:textId="77777777" w:rsidR="00A25F99" w:rsidRPr="006275EF" w:rsidRDefault="00A25F99">
      <w:pPr>
        <w:pStyle w:val="Heading2"/>
      </w:pPr>
      <w:bookmarkStart w:id="69" w:name="_Toc6700972"/>
      <w:bookmarkStart w:id="70" w:name="_Toc105683829"/>
      <w:bookmarkStart w:id="71" w:name="_CR4_3"/>
      <w:bookmarkEnd w:id="71"/>
      <w:r w:rsidRPr="006275EF">
        <w:t>4.3</w:t>
      </w:r>
      <w:r w:rsidRPr="006275EF">
        <w:tab/>
        <w:t xml:space="preserve">Modem </w:t>
      </w:r>
      <w:r w:rsidR="00D36B9E" w:rsidRPr="006275EF">
        <w:t>o</w:t>
      </w:r>
      <w:r w:rsidRPr="006275EF">
        <w:t>ption</w:t>
      </w:r>
      <w:bookmarkEnd w:id="69"/>
      <w:bookmarkEnd w:id="70"/>
    </w:p>
    <w:p w14:paraId="08DA5E32" w14:textId="77777777" w:rsidR="00A25F99" w:rsidRPr="006275EF" w:rsidRDefault="00A25F99">
      <w:r w:rsidRPr="006275EF">
        <w:t>The connection to a RET</w:t>
      </w:r>
      <w:r w:rsidR="00B61093" w:rsidRPr="006275EF">
        <w:t xml:space="preserve"> and/or a TMA</w:t>
      </w:r>
      <w:r w:rsidRPr="006275EF">
        <w:t xml:space="preserve"> control unit by way of a coaxial cable which is shared with DC supply and RF signals is provided by two modems, a BS modem and a</w:t>
      </w:r>
      <w:r w:rsidR="00B61093" w:rsidRPr="006275EF">
        <w:t>n</w:t>
      </w:r>
      <w:r w:rsidRPr="006275EF">
        <w:t xml:space="preserve"> </w:t>
      </w:r>
      <w:r w:rsidR="00B61093" w:rsidRPr="006275EF">
        <w:t xml:space="preserve">antenna </w:t>
      </w:r>
      <w:r w:rsidRPr="006275EF">
        <w:t xml:space="preserve">modem. The BS modem shall be either connected to the antenna connector of the BS or integrated in the BS. It provides signal transmission to the </w:t>
      </w:r>
      <w:r w:rsidR="00B61093" w:rsidRPr="006275EF">
        <w:t xml:space="preserve">antenna </w:t>
      </w:r>
      <w:r w:rsidRPr="006275EF">
        <w:t xml:space="preserve">modem and signal reception from the </w:t>
      </w:r>
      <w:r w:rsidR="00B61093" w:rsidRPr="006275EF">
        <w:t xml:space="preserve">antenna </w:t>
      </w:r>
      <w:r w:rsidRPr="006275EF">
        <w:t xml:space="preserve">modem over the antenna feeder cable. The </w:t>
      </w:r>
      <w:r w:rsidR="00B61093" w:rsidRPr="006275EF">
        <w:t xml:space="preserve">antenna </w:t>
      </w:r>
      <w:r w:rsidRPr="006275EF">
        <w:t xml:space="preserve">modem is located between </w:t>
      </w:r>
      <w:r w:rsidR="003D66A0" w:rsidRPr="006275EF">
        <w:t xml:space="preserve">the </w:t>
      </w:r>
      <w:r w:rsidRPr="006275EF">
        <w:t xml:space="preserve">antenna feeder cable and </w:t>
      </w:r>
      <w:r w:rsidR="003D66A0" w:rsidRPr="006275EF">
        <w:t xml:space="preserve">the </w:t>
      </w:r>
      <w:r w:rsidRPr="006275EF">
        <w:t>antenna. Modem configurations and reference points for modem characteristics are specified in figure 4.</w:t>
      </w:r>
      <w:r w:rsidR="003D66A0" w:rsidRPr="006275EF">
        <w:t>3.1</w:t>
      </w:r>
      <w:r w:rsidRPr="006275EF">
        <w:t xml:space="preserve"> and figure 4.3</w:t>
      </w:r>
      <w:r w:rsidR="003D66A0" w:rsidRPr="006275EF">
        <w:t>.2</w:t>
      </w:r>
      <w:r w:rsidRPr="006275EF">
        <w:t>. Unless otherwise stated, requirements in this section apply to</w:t>
      </w:r>
      <w:r w:rsidR="003D66A0" w:rsidRPr="006275EF">
        <w:t xml:space="preserve"> both</w:t>
      </w:r>
      <w:r w:rsidRPr="006275EF">
        <w:t xml:space="preserve"> BS modem and </w:t>
      </w:r>
      <w:r w:rsidR="00B61093" w:rsidRPr="006275EF">
        <w:t xml:space="preserve">antenna </w:t>
      </w:r>
      <w:r w:rsidRPr="006275EF">
        <w:t>modem.</w:t>
      </w:r>
    </w:p>
    <w:bookmarkStart w:id="72" w:name="_MON_1230979058"/>
    <w:bookmarkStart w:id="73" w:name="_MON_1230989370"/>
    <w:bookmarkEnd w:id="72"/>
    <w:bookmarkEnd w:id="73"/>
    <w:bookmarkStart w:id="74" w:name="_MON_1228034604"/>
    <w:bookmarkEnd w:id="74"/>
    <w:p w14:paraId="3C5C480E" w14:textId="77777777" w:rsidR="004A61EE" w:rsidRPr="006275EF" w:rsidRDefault="00B61093" w:rsidP="004A61EE">
      <w:pPr>
        <w:pStyle w:val="TH"/>
      </w:pPr>
      <w:r w:rsidRPr="006275EF">
        <w:object w:dxaOrig="5759" w:dyaOrig="7754" w14:anchorId="5D94F16B">
          <v:shape id="_x0000_i1026" type="#_x0000_t75" style="width:4in;height:387.55pt" o:ole="">
            <v:imagedata r:id="rId15" o:title=""/>
          </v:shape>
          <o:OLEObject Type="Embed" ProgID="Word.Picture.8" ShapeID="_x0000_i1026" DrawAspect="Content" ObjectID="_1771314773" r:id="rId16"/>
        </w:object>
      </w:r>
    </w:p>
    <w:p w14:paraId="3B451B26" w14:textId="77777777" w:rsidR="004A61EE" w:rsidRPr="006275EF" w:rsidRDefault="004A61EE" w:rsidP="004A61EE">
      <w:pPr>
        <w:pStyle w:val="TF"/>
      </w:pPr>
      <w:bookmarkStart w:id="75" w:name="_CRFigure4_3_1"/>
      <w:r w:rsidRPr="006275EF">
        <w:t xml:space="preserve">Figure </w:t>
      </w:r>
      <w:bookmarkEnd w:id="75"/>
      <w:r w:rsidRPr="006275EF">
        <w:t>4.3.1: Modem configuration and modem reference points for a BS without BS modem</w:t>
      </w:r>
    </w:p>
    <w:p w14:paraId="652F6761" w14:textId="77777777" w:rsidR="004A61EE" w:rsidRPr="006275EF" w:rsidRDefault="004A61EE" w:rsidP="004A61EE"/>
    <w:bookmarkStart w:id="76" w:name="_MON_1230989418"/>
    <w:bookmarkEnd w:id="76"/>
    <w:bookmarkStart w:id="77" w:name="_MON_1230979274"/>
    <w:bookmarkEnd w:id="77"/>
    <w:p w14:paraId="669DE7A0" w14:textId="77777777" w:rsidR="00A25F99" w:rsidRPr="006275EF" w:rsidRDefault="00B61093">
      <w:pPr>
        <w:pStyle w:val="TH"/>
      </w:pPr>
      <w:r w:rsidRPr="006275EF">
        <w:object w:dxaOrig="5759" w:dyaOrig="5850" w14:anchorId="35FE85BD">
          <v:shape id="_x0000_i1027" type="#_x0000_t75" style="width:4in;height:292.4pt" o:ole="">
            <v:imagedata r:id="rId17" o:title=""/>
          </v:shape>
          <o:OLEObject Type="Embed" ProgID="Word.Picture.8" ShapeID="_x0000_i1027" DrawAspect="Content" ObjectID="_1771314774" r:id="rId18"/>
        </w:object>
      </w:r>
    </w:p>
    <w:p w14:paraId="52CBDAD6" w14:textId="77777777" w:rsidR="00A25F99" w:rsidRPr="006275EF" w:rsidRDefault="00A25F99">
      <w:pPr>
        <w:pStyle w:val="TF"/>
      </w:pPr>
      <w:bookmarkStart w:id="78" w:name="_CRFigure4_3_2"/>
      <w:r w:rsidRPr="006275EF">
        <w:t xml:space="preserve">Figure </w:t>
      </w:r>
      <w:bookmarkEnd w:id="78"/>
      <w:r w:rsidRPr="006275EF">
        <w:t>4.3</w:t>
      </w:r>
      <w:r w:rsidR="007141EC" w:rsidRPr="006275EF">
        <w:t>.2</w:t>
      </w:r>
      <w:r w:rsidRPr="006275EF">
        <w:t>: Modem configuration and modem reference points for</w:t>
      </w:r>
      <w:r w:rsidRPr="006275EF">
        <w:br/>
      </w:r>
      <w:r w:rsidR="007141EC" w:rsidRPr="006275EF">
        <w:t>a BS</w:t>
      </w:r>
      <w:r w:rsidRPr="006275EF">
        <w:t xml:space="preserve"> with integrated BS modem</w:t>
      </w:r>
    </w:p>
    <w:p w14:paraId="71972B4A" w14:textId="77777777" w:rsidR="00A25F99" w:rsidRPr="006275EF" w:rsidRDefault="00A25F99">
      <w:pPr>
        <w:pStyle w:val="Heading3"/>
      </w:pPr>
      <w:bookmarkStart w:id="79" w:name="_Toc6700973"/>
      <w:bookmarkStart w:id="80" w:name="_Toc105683830"/>
      <w:bookmarkStart w:id="81" w:name="_CR4_3_1"/>
      <w:bookmarkEnd w:id="81"/>
      <w:r w:rsidRPr="006275EF">
        <w:t>4.3.1</w:t>
      </w:r>
      <w:r w:rsidRPr="006275EF">
        <w:tab/>
        <w:t xml:space="preserve">Interference with </w:t>
      </w:r>
      <w:r w:rsidR="00D36B9E" w:rsidRPr="006275EF">
        <w:t>e</w:t>
      </w:r>
      <w:r w:rsidRPr="006275EF">
        <w:t xml:space="preserve">xisting </w:t>
      </w:r>
      <w:r w:rsidR="00D36B9E" w:rsidRPr="006275EF">
        <w:t>s</w:t>
      </w:r>
      <w:r w:rsidRPr="006275EF">
        <w:t>ystems</w:t>
      </w:r>
      <w:bookmarkEnd w:id="79"/>
      <w:bookmarkEnd w:id="80"/>
    </w:p>
    <w:p w14:paraId="4F64B722" w14:textId="77777777" w:rsidR="00A25F99" w:rsidRPr="006275EF" w:rsidRDefault="00A25F99">
      <w:pPr>
        <w:spacing w:before="120"/>
        <w:jc w:val="both"/>
      </w:pPr>
      <w:r w:rsidRPr="006275EF">
        <w:t>The modem circuit shall be capable of managing its transmitting characteristic according to subclause 4.3.5.</w:t>
      </w:r>
    </w:p>
    <w:p w14:paraId="65D279ED" w14:textId="77777777" w:rsidR="00A25F99" w:rsidRPr="006275EF" w:rsidRDefault="00A25F99">
      <w:pPr>
        <w:pStyle w:val="Heading4"/>
      </w:pPr>
      <w:bookmarkStart w:id="82" w:name="_Toc6700974"/>
      <w:bookmarkStart w:id="83" w:name="_Toc105683831"/>
      <w:bookmarkStart w:id="84" w:name="_CR4_3_1_1"/>
      <w:bookmarkEnd w:id="84"/>
      <w:r w:rsidRPr="006275EF">
        <w:t>4.3.1.1</w:t>
      </w:r>
      <w:r w:rsidRPr="006275EF">
        <w:tab/>
        <w:t>Carrier frequency and frequency stability</w:t>
      </w:r>
      <w:bookmarkEnd w:id="82"/>
      <w:bookmarkEnd w:id="83"/>
    </w:p>
    <w:p w14:paraId="569C6C7C" w14:textId="77777777" w:rsidR="00A25F99" w:rsidRPr="006275EF" w:rsidRDefault="00A25F99">
      <w:r w:rsidRPr="006275EF">
        <w:t>The following carrier frequency shall be used for this application:</w:t>
      </w:r>
    </w:p>
    <w:p w14:paraId="49FAC6C2" w14:textId="77777777" w:rsidR="00A25F99" w:rsidRPr="006275EF" w:rsidRDefault="00A25F99">
      <w:pPr>
        <w:pStyle w:val="B1"/>
      </w:pPr>
      <w:r w:rsidRPr="006275EF">
        <w:tab/>
        <w:t>2.176 MHz </w:t>
      </w:r>
      <w:r w:rsidRPr="006275EF">
        <w:sym w:font="Symbol" w:char="F0B1"/>
      </w:r>
      <w:r w:rsidRPr="006275EF">
        <w:t> 100 ppm</w:t>
      </w:r>
    </w:p>
    <w:p w14:paraId="34A7E807" w14:textId="77777777" w:rsidR="00A25F99" w:rsidRPr="006275EF" w:rsidRDefault="00A25F99">
      <w:pPr>
        <w:pStyle w:val="Heading4"/>
      </w:pPr>
      <w:bookmarkStart w:id="85" w:name="_Toc6700975"/>
      <w:bookmarkStart w:id="86" w:name="_Toc105683832"/>
      <w:bookmarkStart w:id="87" w:name="_CR4_3_1_2"/>
      <w:bookmarkEnd w:id="87"/>
      <w:r w:rsidRPr="006275EF">
        <w:t>4.3.1.2</w:t>
      </w:r>
      <w:r w:rsidRPr="006275EF">
        <w:tab/>
        <w:t>Modem isolation and modem emissions</w:t>
      </w:r>
      <w:bookmarkEnd w:id="85"/>
      <w:bookmarkEnd w:id="86"/>
    </w:p>
    <w:p w14:paraId="287D2F6F" w14:textId="77777777" w:rsidR="00A25F99" w:rsidRPr="006275EF" w:rsidRDefault="00A25F99">
      <w:r w:rsidRPr="006275EF">
        <w:t xml:space="preserve">The </w:t>
      </w:r>
      <w:r w:rsidR="00275392" w:rsidRPr="006275EF">
        <w:t xml:space="preserve">external </w:t>
      </w:r>
      <w:r w:rsidRPr="006275EF">
        <w:t xml:space="preserve">BS modem shall provide </w:t>
      </w:r>
      <w:r w:rsidR="00275392" w:rsidRPr="006275EF">
        <w:t xml:space="preserve">minimum </w:t>
      </w:r>
      <w:r w:rsidRPr="006275EF">
        <w:t xml:space="preserve">attenuation </w:t>
      </w:r>
      <w:r w:rsidR="00275392" w:rsidRPr="006275EF">
        <w:t xml:space="preserve">according to figure </w:t>
      </w:r>
      <w:r w:rsidR="00424FA1" w:rsidRPr="006275EF">
        <w:t>4.3.1.2.1</w:t>
      </w:r>
      <w:r w:rsidR="00275392" w:rsidRPr="006275EF">
        <w:t xml:space="preserve"> </w:t>
      </w:r>
      <w:r w:rsidRPr="006275EF">
        <w:t xml:space="preserve">between reference point 2 and reference point 1 to protect the </w:t>
      </w:r>
      <w:r w:rsidR="007141EC" w:rsidRPr="006275EF">
        <w:t>BS</w:t>
      </w:r>
      <w:r w:rsidRPr="006275EF">
        <w:t xml:space="preserve"> from emissions of the </w:t>
      </w:r>
      <w:r w:rsidR="00B61093" w:rsidRPr="006275EF">
        <w:t xml:space="preserve">antenna </w:t>
      </w:r>
      <w:r w:rsidRPr="006275EF">
        <w:t>modem.</w:t>
      </w:r>
    </w:p>
    <w:p w14:paraId="65917576" w14:textId="77777777" w:rsidR="00A25F99" w:rsidRPr="006275EF" w:rsidRDefault="00275392">
      <w:r w:rsidRPr="006275EF">
        <w:t xml:space="preserve">External </w:t>
      </w:r>
      <w:r w:rsidR="00A25F99" w:rsidRPr="006275EF">
        <w:t xml:space="preserve">BS modem emissions at reference point 1 </w:t>
      </w:r>
      <w:r w:rsidRPr="006275EF">
        <w:t xml:space="preserve">shall be attenuated at least according to the modem attenuation in figure </w:t>
      </w:r>
      <w:r w:rsidR="00424FA1" w:rsidRPr="006275EF">
        <w:t>4.3.1.2.1</w:t>
      </w:r>
      <w:r w:rsidRPr="006275EF">
        <w:t xml:space="preserve"> </w:t>
      </w:r>
      <w:r w:rsidR="00A25F99" w:rsidRPr="006275EF">
        <w:t>below the levels specified for the modem spectrum emission mask in subclause 4.3.</w:t>
      </w:r>
      <w:r w:rsidR="000757A9" w:rsidRPr="006275EF">
        <w:t>4.2</w:t>
      </w:r>
      <w:r w:rsidR="00A25F99" w:rsidRPr="006275EF">
        <w:t xml:space="preserve"> to protect the </w:t>
      </w:r>
      <w:r w:rsidR="007141EC" w:rsidRPr="006275EF">
        <w:t>BS</w:t>
      </w:r>
      <w:r w:rsidR="00A25F99" w:rsidRPr="006275EF">
        <w:t xml:space="preserve"> from emissions of the BS modem.</w:t>
      </w:r>
    </w:p>
    <w:p w14:paraId="18541C4B" w14:textId="77777777" w:rsidR="00A25F99" w:rsidRPr="006275EF" w:rsidRDefault="00A25F99">
      <w:r w:rsidRPr="006275EF">
        <w:t xml:space="preserve">The </w:t>
      </w:r>
      <w:r w:rsidR="00B61093" w:rsidRPr="006275EF">
        <w:t xml:space="preserve">antenna </w:t>
      </w:r>
      <w:r w:rsidRPr="006275EF">
        <w:t xml:space="preserve">modem shall provide </w:t>
      </w:r>
      <w:r w:rsidR="00407A38" w:rsidRPr="006275EF">
        <w:t xml:space="preserve">minimum </w:t>
      </w:r>
      <w:r w:rsidRPr="006275EF">
        <w:t xml:space="preserve">attenuation </w:t>
      </w:r>
      <w:r w:rsidR="00407A38" w:rsidRPr="006275EF">
        <w:t xml:space="preserve">according to figure </w:t>
      </w:r>
      <w:r w:rsidR="00424FA1" w:rsidRPr="006275EF">
        <w:t>4.3.1.2.1</w:t>
      </w:r>
      <w:r w:rsidR="00407A38" w:rsidRPr="006275EF">
        <w:t xml:space="preserve"> </w:t>
      </w:r>
      <w:r w:rsidRPr="006275EF">
        <w:t>between reference point 3 and reference point 4 to protect other radio systems from emission of the BS modem.</w:t>
      </w:r>
    </w:p>
    <w:p w14:paraId="6DCE165A" w14:textId="77777777" w:rsidR="00A25F99" w:rsidRPr="006275EF" w:rsidRDefault="00B61093">
      <w:r w:rsidRPr="006275EF">
        <w:t xml:space="preserve">Antenna </w:t>
      </w:r>
      <w:r w:rsidR="00A25F99" w:rsidRPr="006275EF">
        <w:t xml:space="preserve">modem emissions at reference point 4 </w:t>
      </w:r>
      <w:r w:rsidR="00407A38" w:rsidRPr="006275EF">
        <w:t xml:space="preserve">shall be attenuated at least according to the modem attenuation in figure </w:t>
      </w:r>
      <w:r w:rsidR="00424FA1" w:rsidRPr="006275EF">
        <w:t>4.3.1.2.1</w:t>
      </w:r>
      <w:r w:rsidR="00407A38" w:rsidRPr="006275EF">
        <w:t xml:space="preserve"> </w:t>
      </w:r>
      <w:r w:rsidR="00A25F99" w:rsidRPr="006275EF">
        <w:t>below the levels specified for the modem spectrum emission mask in subclause 4.</w:t>
      </w:r>
      <w:r w:rsidR="000757A9" w:rsidRPr="006275EF">
        <w:t>3.4.2</w:t>
      </w:r>
      <w:r w:rsidR="00A25F99" w:rsidRPr="006275EF">
        <w:t xml:space="preserve"> to protect other radio systems from emission of the </w:t>
      </w:r>
      <w:r w:rsidRPr="006275EF">
        <w:t xml:space="preserve">antenna </w:t>
      </w:r>
      <w:r w:rsidR="00A25F99" w:rsidRPr="006275EF">
        <w:t>modem.</w:t>
      </w:r>
    </w:p>
    <w:bookmarkStart w:id="88" w:name="_MON_1161451085"/>
    <w:bookmarkStart w:id="89" w:name="_MON_1161451243"/>
    <w:bookmarkStart w:id="90" w:name="_MON_1161451595"/>
    <w:bookmarkStart w:id="91" w:name="_MON_1161453802"/>
    <w:bookmarkStart w:id="92" w:name="_MON_1161453842"/>
    <w:bookmarkStart w:id="93" w:name="_MON_1161453844"/>
    <w:bookmarkStart w:id="94" w:name="_MON_1161607039"/>
    <w:bookmarkStart w:id="95" w:name="_MON_1162174882"/>
    <w:bookmarkStart w:id="96" w:name="_MON_1175338694"/>
    <w:bookmarkStart w:id="97" w:name="_MON_1175524798"/>
    <w:bookmarkStart w:id="98" w:name="_MON_1175524817"/>
    <w:bookmarkStart w:id="99" w:name="_MON_1175925762"/>
    <w:bookmarkStart w:id="100" w:name="_MON_1176200727"/>
    <w:bookmarkStart w:id="101" w:name="_MON_1176201127"/>
    <w:bookmarkStart w:id="102" w:name="_MON_1178627279"/>
    <w:bookmarkStart w:id="103" w:name="_MON_118924603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Start w:id="104" w:name="_MON_1161450415"/>
    <w:bookmarkEnd w:id="104"/>
    <w:p w14:paraId="163C61E0" w14:textId="77777777" w:rsidR="00407A38" w:rsidRPr="006275EF" w:rsidRDefault="00060A7D" w:rsidP="00407A38">
      <w:pPr>
        <w:pStyle w:val="TH"/>
      </w:pPr>
      <w:r w:rsidRPr="006275EF">
        <w:object w:dxaOrig="8655" w:dyaOrig="3375" w14:anchorId="005D84C5">
          <v:shape id="_x0000_i1028" type="#_x0000_t75" style="width:432.65pt;height:168.4pt" o:ole="">
            <v:imagedata r:id="rId19" o:title=""/>
          </v:shape>
          <o:OLEObject Type="Embed" ProgID="Word.Picture.8" ShapeID="_x0000_i1028" DrawAspect="Content" ObjectID="_1771314775" r:id="rId20"/>
        </w:object>
      </w:r>
    </w:p>
    <w:p w14:paraId="25838680" w14:textId="77777777" w:rsidR="00424FA1" w:rsidRPr="006275EF" w:rsidRDefault="00424FA1" w:rsidP="00424FA1">
      <w:pPr>
        <w:pStyle w:val="TF"/>
      </w:pPr>
      <w:bookmarkStart w:id="105" w:name="_CRFigure4_3_1_2_1"/>
      <w:r w:rsidRPr="006275EF">
        <w:t xml:space="preserve">Figure </w:t>
      </w:r>
      <w:bookmarkEnd w:id="105"/>
      <w:r w:rsidRPr="006275EF">
        <w:t>4.3.1.2.1: Modem attenuation</w:t>
      </w:r>
    </w:p>
    <w:p w14:paraId="41CB91D9" w14:textId="77777777" w:rsidR="00A25F99" w:rsidRPr="006275EF" w:rsidRDefault="00A25F99">
      <w:pPr>
        <w:pStyle w:val="Heading4"/>
      </w:pPr>
      <w:bookmarkStart w:id="106" w:name="_Toc6700976"/>
      <w:bookmarkStart w:id="107" w:name="_Toc105683833"/>
      <w:bookmarkStart w:id="108" w:name="_CR4_3_1_3"/>
      <w:bookmarkEnd w:id="108"/>
      <w:r w:rsidRPr="006275EF">
        <w:t>4.3.1.3</w:t>
      </w:r>
      <w:r w:rsidRPr="006275EF">
        <w:tab/>
        <w:t>Modem intermodulation attenuation</w:t>
      </w:r>
      <w:bookmarkEnd w:id="106"/>
      <w:bookmarkEnd w:id="107"/>
    </w:p>
    <w:p w14:paraId="39A71842" w14:textId="77777777" w:rsidR="00810838" w:rsidRPr="006275EF" w:rsidRDefault="00810838" w:rsidP="00810838">
      <w:r w:rsidRPr="006275EF">
        <w:t>The modem intermodulation attenuation is specified in terms of the power in intermodulation products of WCDMA modulated carriers present at reference point 1 or reference point 3.</w:t>
      </w:r>
    </w:p>
    <w:p w14:paraId="5A5A816E" w14:textId="77777777" w:rsidR="00810838" w:rsidRPr="006275EF" w:rsidRDefault="00810838" w:rsidP="00810838">
      <w:r w:rsidRPr="006275EF">
        <w:t xml:space="preserve">For 2 downlink carriers of 43 dBm the power of third order intermodulation products in the UL operating bands for the external BS modem and </w:t>
      </w:r>
      <w:r w:rsidR="00B61093" w:rsidRPr="006275EF">
        <w:t>antenna</w:t>
      </w:r>
      <w:r w:rsidRPr="006275EF">
        <w:t xml:space="preserve"> modem shall not exceed:</w:t>
      </w:r>
    </w:p>
    <w:p w14:paraId="5D24308D" w14:textId="77777777" w:rsidR="00810838" w:rsidRPr="006275EF" w:rsidRDefault="00810838" w:rsidP="00810838">
      <w:pPr>
        <w:pStyle w:val="B1"/>
      </w:pPr>
      <w:r w:rsidRPr="006275EF">
        <w:t>-</w:t>
      </w:r>
      <w:r w:rsidRPr="006275EF">
        <w:tab/>
        <w:t>– 130 dBm/100 kHz for frequencies &lt; 1 GHz</w:t>
      </w:r>
    </w:p>
    <w:p w14:paraId="50677806" w14:textId="77777777" w:rsidR="00810838" w:rsidRPr="006275EF" w:rsidRDefault="00810838" w:rsidP="00810838">
      <w:pPr>
        <w:pStyle w:val="B1"/>
      </w:pPr>
      <w:r w:rsidRPr="006275EF">
        <w:t>-</w:t>
      </w:r>
      <w:r w:rsidRPr="006275EF">
        <w:tab/>
        <w:t>– 120 dBm/1 MHz for frequencies ≥ 1 GHz</w:t>
      </w:r>
    </w:p>
    <w:p w14:paraId="2C74601D" w14:textId="77777777" w:rsidR="00810838" w:rsidRPr="006275EF" w:rsidRDefault="00810838" w:rsidP="00810838">
      <w:pPr>
        <w:pStyle w:val="NO"/>
      </w:pPr>
      <w:r w:rsidRPr="006275EF">
        <w:t>N</w:t>
      </w:r>
      <w:r w:rsidR="002F1701" w:rsidRPr="006275EF">
        <w:t>OTE</w:t>
      </w:r>
      <w:r w:rsidR="00CA1AC3">
        <w:t>:</w:t>
      </w:r>
      <w:r w:rsidRPr="006275EF">
        <w:tab/>
        <w:t xml:space="preserve">Using the modem with higher power than 43 dBm and or with more carriers than 2 carriers at 43dBm/carrier may increase intermodulation products and may degrade the receiver sensitivity of the BS if these intermodulation products fall at BS receive frequencies. </w:t>
      </w:r>
    </w:p>
    <w:p w14:paraId="0797FB86" w14:textId="77777777" w:rsidR="00810838" w:rsidRPr="006275EF" w:rsidRDefault="00810838" w:rsidP="00810838">
      <w:r w:rsidRPr="006275EF">
        <w:t xml:space="preserve">For the worst input configuration of power and number of carriers declared by the modem manufacturer the power of any intermodulation product for the external BS modem and </w:t>
      </w:r>
      <w:r w:rsidR="00B61093" w:rsidRPr="006275EF">
        <w:t>antenna</w:t>
      </w:r>
      <w:r w:rsidRPr="006275EF">
        <w:t xml:space="preserve"> modem shall not exceed:</w:t>
      </w:r>
    </w:p>
    <w:p w14:paraId="6C9905FD" w14:textId="77777777" w:rsidR="00810838" w:rsidRPr="006275EF" w:rsidRDefault="00810838" w:rsidP="00810838">
      <w:pPr>
        <w:pStyle w:val="B1"/>
      </w:pPr>
      <w:r w:rsidRPr="006275EF">
        <w:t>-</w:t>
      </w:r>
      <w:r w:rsidRPr="006275EF">
        <w:tab/>
        <w:t>– 98dBm/100kHz</w:t>
      </w:r>
    </w:p>
    <w:p w14:paraId="4587B199" w14:textId="77777777" w:rsidR="00810838" w:rsidRPr="006275EF" w:rsidRDefault="00810838" w:rsidP="00810838">
      <w:r w:rsidRPr="006275EF">
        <w:t xml:space="preserve">In addition, for the worst input configuration of power and number of carriers declared by the modem manufacturer the power of fifth or higher order intermodulation products in the UL operating bands for the external BS modem and </w:t>
      </w:r>
      <w:r w:rsidR="00B61093" w:rsidRPr="006275EF">
        <w:t>antenna</w:t>
      </w:r>
      <w:r w:rsidRPr="006275EF">
        <w:t xml:space="preserve"> modem shall not exceed:</w:t>
      </w:r>
    </w:p>
    <w:p w14:paraId="01B509A3" w14:textId="77777777" w:rsidR="00810838" w:rsidRPr="006275EF" w:rsidRDefault="00810838" w:rsidP="00810838">
      <w:pPr>
        <w:pStyle w:val="B1"/>
      </w:pPr>
      <w:r w:rsidRPr="006275EF">
        <w:t>-</w:t>
      </w:r>
      <w:r w:rsidRPr="006275EF">
        <w:tab/>
        <w:t>– 135 dBm/100 kHz for frequencies &lt; 1 GHz</w:t>
      </w:r>
    </w:p>
    <w:p w14:paraId="193F5788" w14:textId="77777777" w:rsidR="00810838" w:rsidRPr="006275EF" w:rsidRDefault="00810838" w:rsidP="00810838">
      <w:pPr>
        <w:pStyle w:val="B1"/>
      </w:pPr>
      <w:r w:rsidRPr="006275EF">
        <w:t>-</w:t>
      </w:r>
      <w:r w:rsidRPr="006275EF">
        <w:tab/>
        <w:t>– 125 dBm/1 MHz for frequencies</w:t>
      </w:r>
      <w:r w:rsidR="00273BF8">
        <w:t xml:space="preserve"> </w:t>
      </w:r>
      <w:r w:rsidRPr="006275EF">
        <w:t>≥ 1 GHz</w:t>
      </w:r>
    </w:p>
    <w:p w14:paraId="2E0DC16B" w14:textId="77777777" w:rsidR="00A25F99" w:rsidRPr="006275EF" w:rsidRDefault="00A25F99">
      <w:pPr>
        <w:pStyle w:val="Heading3"/>
      </w:pPr>
      <w:bookmarkStart w:id="109" w:name="_Toc6700977"/>
      <w:bookmarkStart w:id="110" w:name="_Toc105683834"/>
      <w:bookmarkStart w:id="111" w:name="_CR4_3_2"/>
      <w:bookmarkEnd w:id="111"/>
      <w:r w:rsidRPr="006275EF">
        <w:t>4.3.2</w:t>
      </w:r>
      <w:r w:rsidRPr="006275EF">
        <w:tab/>
        <w:t xml:space="preserve">Recovery </w:t>
      </w:r>
      <w:r w:rsidR="00D36B9E" w:rsidRPr="006275EF">
        <w:t>t</w:t>
      </w:r>
      <w:r w:rsidRPr="006275EF">
        <w:t>ime</w:t>
      </w:r>
      <w:bookmarkEnd w:id="109"/>
      <w:bookmarkEnd w:id="110"/>
    </w:p>
    <w:p w14:paraId="60C1FB83" w14:textId="77777777" w:rsidR="00A25F99" w:rsidRPr="006275EF" w:rsidRDefault="00A25F99">
      <w:r w:rsidRPr="006275EF">
        <w:t xml:space="preserve">A minimum recovery time shall be allowed between receiving and transmitting messages on the bus. For this reason a minimum permitted response time is specified in subclause 4.5 in </w:t>
      </w:r>
      <w:r w:rsidR="001D0110" w:rsidRPr="006275EF">
        <w:t xml:space="preserve">TS </w:t>
      </w:r>
      <w:r w:rsidR="00AF0DE3">
        <w:t>37</w:t>
      </w:r>
      <w:r w:rsidR="001D0110" w:rsidRPr="006275EF">
        <w:t>.462 [1]</w:t>
      </w:r>
      <w:r w:rsidRPr="006275EF">
        <w:t>.</w:t>
      </w:r>
    </w:p>
    <w:p w14:paraId="0CDAC209" w14:textId="77777777" w:rsidR="00A25F99" w:rsidRPr="006275EF" w:rsidRDefault="00A25F99">
      <w:pPr>
        <w:pStyle w:val="Heading3"/>
      </w:pPr>
      <w:bookmarkStart w:id="112" w:name="_Toc6700978"/>
      <w:bookmarkStart w:id="113" w:name="_Toc105683835"/>
      <w:bookmarkStart w:id="114" w:name="_CR4_3_3"/>
      <w:bookmarkEnd w:id="114"/>
      <w:r w:rsidRPr="006275EF">
        <w:t>4.3.3</w:t>
      </w:r>
      <w:r w:rsidRPr="006275EF">
        <w:tab/>
        <w:t>Impedance</w:t>
      </w:r>
      <w:bookmarkEnd w:id="112"/>
      <w:bookmarkEnd w:id="113"/>
    </w:p>
    <w:p w14:paraId="3F5286E5" w14:textId="77777777" w:rsidR="00A25F99" w:rsidRPr="006275EF" w:rsidRDefault="00A25F99">
      <w:r w:rsidRPr="006275EF">
        <w:t>The modem transceiver shall provide constant impedance in both transmitting and receiving modes:</w:t>
      </w:r>
    </w:p>
    <w:p w14:paraId="5C0DDECC" w14:textId="77777777" w:rsidR="00A25F99" w:rsidRPr="006275EF" w:rsidRDefault="00A25F99">
      <w:pPr>
        <w:pStyle w:val="B1"/>
      </w:pPr>
      <w:r w:rsidRPr="006275EF">
        <w:t>-</w:t>
      </w:r>
      <w:r w:rsidRPr="006275EF">
        <w:tab/>
        <w:t>Nominal impedance Z</w:t>
      </w:r>
      <w:r w:rsidRPr="006275EF">
        <w:rPr>
          <w:vertAlign w:val="subscript"/>
        </w:rPr>
        <w:t>0</w:t>
      </w:r>
      <w:r w:rsidRPr="006275EF">
        <w:t>: 50 </w:t>
      </w:r>
      <w:r w:rsidRPr="006275EF">
        <w:sym w:font="Symbol" w:char="F057"/>
      </w:r>
      <w:r w:rsidR="007141EC" w:rsidRPr="006275EF">
        <w:t>;</w:t>
      </w:r>
    </w:p>
    <w:p w14:paraId="1B292F9F" w14:textId="77777777" w:rsidR="00A25F99" w:rsidRPr="006275EF" w:rsidRDefault="00A25F99">
      <w:pPr>
        <w:pStyle w:val="B1"/>
      </w:pPr>
      <w:r w:rsidRPr="006275EF">
        <w:t>-</w:t>
      </w:r>
      <w:r w:rsidRPr="006275EF">
        <w:tab/>
        <w:t xml:space="preserve">Return loss at modem carrier frequency </w:t>
      </w:r>
      <w:r w:rsidR="00985A61" w:rsidRPr="006275EF">
        <w:sym w:font="Symbol" w:char="F0B1"/>
      </w:r>
      <w:r w:rsidR="00985A61" w:rsidRPr="006275EF">
        <w:t xml:space="preserve"> 0.1 MHz </w:t>
      </w:r>
      <w:r w:rsidRPr="006275EF">
        <w:t xml:space="preserve">&gt; </w:t>
      </w:r>
      <w:r w:rsidR="00985A61" w:rsidRPr="006275EF">
        <w:t>10</w:t>
      </w:r>
      <w:r w:rsidRPr="006275EF">
        <w:t> dB</w:t>
      </w:r>
      <w:r w:rsidR="007141EC" w:rsidRPr="006275EF">
        <w:t>;</w:t>
      </w:r>
    </w:p>
    <w:p w14:paraId="1614B5BD" w14:textId="77777777" w:rsidR="00A25F99" w:rsidRPr="006275EF" w:rsidRDefault="00A25F99">
      <w:pPr>
        <w:pStyle w:val="B1"/>
      </w:pPr>
      <w:r w:rsidRPr="006275EF">
        <w:t>-</w:t>
      </w:r>
      <w:r w:rsidRPr="006275EF">
        <w:tab/>
        <w:t xml:space="preserve">Return loss </w:t>
      </w:r>
      <w:r w:rsidR="00A402F9" w:rsidRPr="006275EF">
        <w:rPr>
          <w:noProof/>
        </w:rPr>
        <w:t xml:space="preserve">in external BS and </w:t>
      </w:r>
      <w:r w:rsidR="00B61093" w:rsidRPr="006275EF">
        <w:rPr>
          <w:noProof/>
        </w:rPr>
        <w:t xml:space="preserve">antenna </w:t>
      </w:r>
      <w:r w:rsidR="00A402F9" w:rsidRPr="006275EF">
        <w:rPr>
          <w:noProof/>
        </w:rPr>
        <w:t>modem operating bands</w:t>
      </w:r>
      <w:r w:rsidR="00A402F9" w:rsidRPr="006275EF">
        <w:t xml:space="preserve"> &gt; 20 </w:t>
      </w:r>
      <w:proofErr w:type="spellStart"/>
      <w:r w:rsidR="00A402F9" w:rsidRPr="006275EF">
        <w:t>dB</w:t>
      </w:r>
      <w:r w:rsidRPr="006275EF">
        <w:t>.</w:t>
      </w:r>
      <w:proofErr w:type="spellEnd"/>
    </w:p>
    <w:p w14:paraId="338CD85F" w14:textId="77777777" w:rsidR="00A25F99" w:rsidRPr="006275EF" w:rsidRDefault="00A25F99">
      <w:pPr>
        <w:pStyle w:val="Heading3"/>
      </w:pPr>
      <w:bookmarkStart w:id="115" w:name="_Toc6700979"/>
      <w:bookmarkStart w:id="116" w:name="_Toc105683836"/>
      <w:bookmarkStart w:id="117" w:name="_CR4_3_4"/>
      <w:bookmarkEnd w:id="117"/>
      <w:r w:rsidRPr="006275EF">
        <w:lastRenderedPageBreak/>
        <w:t>4.3.4</w:t>
      </w:r>
      <w:r w:rsidRPr="006275EF">
        <w:tab/>
        <w:t xml:space="preserve">Modulator </w:t>
      </w:r>
      <w:r w:rsidR="00D36B9E" w:rsidRPr="006275EF">
        <w:t>c</w:t>
      </w:r>
      <w:r w:rsidRPr="006275EF">
        <w:t>haracteristics</w:t>
      </w:r>
      <w:bookmarkEnd w:id="115"/>
      <w:bookmarkEnd w:id="116"/>
    </w:p>
    <w:p w14:paraId="3D557DA4" w14:textId="77777777" w:rsidR="00A25F99" w:rsidRPr="006275EF" w:rsidRDefault="00A25F99">
      <w:pPr>
        <w:pStyle w:val="Heading4"/>
      </w:pPr>
      <w:bookmarkStart w:id="118" w:name="_Toc6700980"/>
      <w:bookmarkStart w:id="119" w:name="_Toc105683837"/>
      <w:bookmarkStart w:id="120" w:name="_CR4_3_4_1"/>
      <w:bookmarkEnd w:id="120"/>
      <w:r w:rsidRPr="006275EF">
        <w:t>4.3.4.1</w:t>
      </w:r>
      <w:r w:rsidRPr="006275EF">
        <w:tab/>
        <w:t>Levels</w:t>
      </w:r>
      <w:bookmarkEnd w:id="118"/>
      <w:bookmarkEnd w:id="119"/>
    </w:p>
    <w:p w14:paraId="13C1E136" w14:textId="77777777" w:rsidR="00A25F99" w:rsidRPr="006275EF" w:rsidRDefault="00A25F99">
      <w:pPr>
        <w:pStyle w:val="B1"/>
        <w:tabs>
          <w:tab w:val="left" w:pos="1985"/>
        </w:tabs>
      </w:pPr>
      <w:r w:rsidRPr="006275EF">
        <w:t>ON-Level:</w:t>
      </w:r>
      <w:r w:rsidRPr="006275EF">
        <w:tab/>
        <w:t xml:space="preserve">+3 dBm </w:t>
      </w:r>
      <w:r w:rsidRPr="006275EF">
        <w:sym w:font="Symbol" w:char="F0B1"/>
      </w:r>
      <w:r w:rsidRPr="006275EF">
        <w:t xml:space="preserve"> 2 dB</w:t>
      </w:r>
    </w:p>
    <w:p w14:paraId="0FE985EC" w14:textId="77777777" w:rsidR="00A25F99" w:rsidRPr="006275EF" w:rsidRDefault="00A25F99">
      <w:pPr>
        <w:pStyle w:val="B1"/>
        <w:tabs>
          <w:tab w:val="left" w:pos="1985"/>
        </w:tabs>
      </w:pPr>
      <w:r w:rsidRPr="006275EF">
        <w:t>OFF-Level:</w:t>
      </w:r>
      <w:r w:rsidRPr="006275EF">
        <w:tab/>
      </w:r>
      <w:r w:rsidRPr="006275EF">
        <w:sym w:font="Symbol" w:char="F0A3"/>
      </w:r>
      <w:r w:rsidRPr="006275EF">
        <w:t xml:space="preserve"> -40 dBm</w:t>
      </w:r>
    </w:p>
    <w:p w14:paraId="0CC37625" w14:textId="77777777" w:rsidR="00A25F99" w:rsidRPr="006275EF" w:rsidRDefault="00A25F99">
      <w:pPr>
        <w:pStyle w:val="Heading4"/>
      </w:pPr>
      <w:bookmarkStart w:id="121" w:name="_Toc6700981"/>
      <w:bookmarkStart w:id="122" w:name="_Toc105683838"/>
      <w:bookmarkStart w:id="123" w:name="_CR4_3_4_2"/>
      <w:bookmarkEnd w:id="123"/>
      <w:r w:rsidRPr="006275EF">
        <w:t>4.3.4.2</w:t>
      </w:r>
      <w:r w:rsidRPr="006275EF">
        <w:tab/>
        <w:t>Spectrum emission mask</w:t>
      </w:r>
      <w:bookmarkEnd w:id="121"/>
      <w:bookmarkEnd w:id="122"/>
    </w:p>
    <w:p w14:paraId="419820E3" w14:textId="77777777" w:rsidR="00A25F99" w:rsidRPr="006275EF" w:rsidRDefault="00A25F99">
      <w:r w:rsidRPr="006275EF">
        <w:t>The modem spectrum emission mask is specified in figure 4.</w:t>
      </w:r>
      <w:r w:rsidR="007141EC" w:rsidRPr="006275EF">
        <w:t>3.</w:t>
      </w:r>
      <w:r w:rsidRPr="006275EF">
        <w:t>4</w:t>
      </w:r>
      <w:r w:rsidR="007141EC" w:rsidRPr="006275EF">
        <w:t>.2.1</w:t>
      </w:r>
      <w:r w:rsidRPr="006275EF">
        <w:t>. Intermediate values may be obtained by linear interpolation between the points shown. The corresponding measurement bandwidths are specified in table 4.</w:t>
      </w:r>
      <w:r w:rsidR="007141EC" w:rsidRPr="006275EF">
        <w:t>3.4.2.</w:t>
      </w:r>
      <w:r w:rsidRPr="006275EF">
        <w:t>1. For modem configurations according to figure 4.</w:t>
      </w:r>
      <w:r w:rsidR="007141EC" w:rsidRPr="006275EF">
        <w:t>3.1</w:t>
      </w:r>
      <w:r w:rsidRPr="006275EF">
        <w:t xml:space="preserve"> the BS modem </w:t>
      </w:r>
      <w:r w:rsidR="00256C76" w:rsidRPr="006275EF">
        <w:t xml:space="preserve">emissions </w:t>
      </w:r>
      <w:r w:rsidRPr="006275EF">
        <w:t xml:space="preserve">shall </w:t>
      </w:r>
      <w:r w:rsidR="00256C76" w:rsidRPr="006275EF">
        <w:t>not exceed the limits of</w:t>
      </w:r>
      <w:r w:rsidRPr="006275EF">
        <w:t xml:space="preserve"> the spectrum emission mask at reference point 2. For modem configurations according to figure 4.3</w:t>
      </w:r>
      <w:r w:rsidR="007141EC" w:rsidRPr="006275EF">
        <w:t>.2</w:t>
      </w:r>
      <w:r w:rsidRPr="006275EF">
        <w:t xml:space="preserve"> the </w:t>
      </w:r>
      <w:r w:rsidR="007141EC" w:rsidRPr="006275EF">
        <w:t>BS</w:t>
      </w:r>
      <w:r w:rsidRPr="006275EF">
        <w:t xml:space="preserve"> with </w:t>
      </w:r>
      <w:r w:rsidR="007141EC" w:rsidRPr="006275EF">
        <w:t xml:space="preserve">integrated </w:t>
      </w:r>
      <w:r w:rsidRPr="006275EF">
        <w:t xml:space="preserve">BS modem </w:t>
      </w:r>
      <w:r w:rsidR="00256C76" w:rsidRPr="006275EF">
        <w:t xml:space="preserve">emissions </w:t>
      </w:r>
      <w:r w:rsidRPr="006275EF">
        <w:t xml:space="preserve">shall </w:t>
      </w:r>
      <w:r w:rsidR="00256C76" w:rsidRPr="006275EF">
        <w:t xml:space="preserve">not exceed the limits of </w:t>
      </w:r>
      <w:r w:rsidRPr="006275EF">
        <w:t xml:space="preserve">the spectrum emission mask at reference point 2 only for frequencies below </w:t>
      </w:r>
      <w:r w:rsidR="00256C76" w:rsidRPr="006275EF">
        <w:t>20</w:t>
      </w:r>
      <w:r w:rsidRPr="006275EF">
        <w:t xml:space="preserve"> </w:t>
      </w:r>
      <w:proofErr w:type="spellStart"/>
      <w:r w:rsidRPr="006275EF">
        <w:t>MHz.</w:t>
      </w:r>
      <w:proofErr w:type="spellEnd"/>
      <w:r w:rsidRPr="006275EF">
        <w:t xml:space="preserve"> </w:t>
      </w:r>
      <w:r w:rsidR="00C936D9" w:rsidRPr="006275EF">
        <w:t xml:space="preserve">Antenna </w:t>
      </w:r>
      <w:r w:rsidRPr="006275EF">
        <w:t>modem</w:t>
      </w:r>
      <w:r w:rsidR="00256C76" w:rsidRPr="006275EF">
        <w:t xml:space="preserve"> emissions</w:t>
      </w:r>
      <w:r w:rsidRPr="006275EF">
        <w:t xml:space="preserve"> shall </w:t>
      </w:r>
      <w:r w:rsidR="00256C76" w:rsidRPr="006275EF">
        <w:t xml:space="preserve">not exceed the limits of </w:t>
      </w:r>
      <w:r w:rsidRPr="006275EF">
        <w:t>the spectrum emission mask at reference point 3.</w:t>
      </w:r>
    </w:p>
    <w:p w14:paraId="04328E31" w14:textId="77777777" w:rsidR="00A25F99" w:rsidRPr="006275EF" w:rsidRDefault="00256C76" w:rsidP="00256C76">
      <w:pPr>
        <w:pStyle w:val="TH"/>
      </w:pPr>
      <w:r w:rsidRPr="006275EF">
        <w:object w:dxaOrig="8850" w:dyaOrig="3360" w14:anchorId="1EBB3CA1">
          <v:shape id="_x0000_i1029" type="#_x0000_t75" style="width:442.65pt;height:167.8pt" o:ole="">
            <v:imagedata r:id="rId21" o:title=""/>
          </v:shape>
          <o:OLEObject Type="Embed" ProgID="Word.Picture.8" ShapeID="_x0000_i1029" DrawAspect="Content" ObjectID="_1771314776" r:id="rId22"/>
        </w:object>
      </w:r>
    </w:p>
    <w:p w14:paraId="2285AC98" w14:textId="77777777" w:rsidR="00A25F99" w:rsidRPr="006275EF" w:rsidRDefault="00A25F99" w:rsidP="00256C76">
      <w:pPr>
        <w:pStyle w:val="TF"/>
      </w:pPr>
      <w:bookmarkStart w:id="124" w:name="_CRFigure4_3_4_2_1"/>
      <w:r w:rsidRPr="006275EF">
        <w:t xml:space="preserve">Figure </w:t>
      </w:r>
      <w:bookmarkEnd w:id="124"/>
      <w:r w:rsidRPr="006275EF">
        <w:t>4.</w:t>
      </w:r>
      <w:r w:rsidR="007141EC" w:rsidRPr="006275EF">
        <w:t>3.</w:t>
      </w:r>
      <w:r w:rsidRPr="006275EF">
        <w:t>4</w:t>
      </w:r>
      <w:r w:rsidR="007141EC" w:rsidRPr="006275EF">
        <w:t>.2.1</w:t>
      </w:r>
      <w:r w:rsidRPr="006275EF">
        <w:t>: Modem spectrum emission mask.</w:t>
      </w:r>
    </w:p>
    <w:p w14:paraId="7D3AFEEF" w14:textId="77777777" w:rsidR="00256C76" w:rsidRPr="006275EF" w:rsidRDefault="00256C76" w:rsidP="00256C76">
      <w:pPr>
        <w:pStyle w:val="NO"/>
      </w:pPr>
      <w:r w:rsidRPr="006275EF">
        <w:t>Note 1:</w:t>
      </w:r>
      <w:r w:rsidRPr="006275EF">
        <w:tab/>
        <w:t>For frequencies &lt;1GHz the general emission limit is -108dBm, except modem operating band UL frequencies where the emission limit is -135 dBm.</w:t>
      </w:r>
      <w:r w:rsidRPr="006275EF">
        <w:br/>
        <w:t xml:space="preserve">For frequencies </w:t>
      </w:r>
      <w:r w:rsidRPr="006275EF">
        <w:rPr>
          <w:sz w:val="18"/>
          <w:szCs w:val="18"/>
        </w:rPr>
        <w:t xml:space="preserve">≥1GHz </w:t>
      </w:r>
      <w:r w:rsidRPr="006275EF">
        <w:t>the general emission limit is -98dBm, except modem operating band UL frequencies where the emission limit is -125 dBm</w:t>
      </w:r>
      <w:r w:rsidRPr="006275EF">
        <w:rPr>
          <w:sz w:val="18"/>
          <w:szCs w:val="18"/>
        </w:rPr>
        <w:t>.</w:t>
      </w:r>
    </w:p>
    <w:p w14:paraId="5B530E1C" w14:textId="77777777" w:rsidR="00A25F99" w:rsidRPr="006275EF" w:rsidRDefault="00A25F99">
      <w:pPr>
        <w:pStyle w:val="TH"/>
      </w:pPr>
      <w:bookmarkStart w:id="125" w:name="_CRTable4_3_4_2_1"/>
      <w:r w:rsidRPr="006275EF">
        <w:t xml:space="preserve">Table </w:t>
      </w:r>
      <w:bookmarkEnd w:id="125"/>
      <w:r w:rsidRPr="006275EF">
        <w:t>4.</w:t>
      </w:r>
      <w:r w:rsidR="007141EC" w:rsidRPr="006275EF">
        <w:t>3.4.2.</w:t>
      </w:r>
      <w:r w:rsidRPr="006275EF">
        <w:t>1: Modem spectrum emission mask measurement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35"/>
        <w:gridCol w:w="2409"/>
      </w:tblGrid>
      <w:tr w:rsidR="00A25F99" w:rsidRPr="006275EF" w14:paraId="4F15DE9B" w14:textId="77777777">
        <w:trPr>
          <w:jc w:val="center"/>
        </w:trPr>
        <w:tc>
          <w:tcPr>
            <w:tcW w:w="2235" w:type="dxa"/>
          </w:tcPr>
          <w:p w14:paraId="1C51289B" w14:textId="77777777" w:rsidR="00A25F99" w:rsidRPr="006275EF" w:rsidRDefault="00A25F99">
            <w:pPr>
              <w:pStyle w:val="TAH"/>
            </w:pPr>
            <w:r w:rsidRPr="006275EF">
              <w:t>Band</w:t>
            </w:r>
          </w:p>
        </w:tc>
        <w:tc>
          <w:tcPr>
            <w:tcW w:w="2409" w:type="dxa"/>
          </w:tcPr>
          <w:p w14:paraId="708F9361" w14:textId="77777777" w:rsidR="00A25F99" w:rsidRPr="006275EF" w:rsidRDefault="00A25F99">
            <w:pPr>
              <w:pStyle w:val="TAH"/>
            </w:pPr>
            <w:r w:rsidRPr="006275EF">
              <w:t>Measurement Bandwidth</w:t>
            </w:r>
          </w:p>
        </w:tc>
      </w:tr>
      <w:tr w:rsidR="00A25F99" w:rsidRPr="006275EF" w14:paraId="5BEA0F70" w14:textId="77777777">
        <w:trPr>
          <w:jc w:val="center"/>
        </w:trPr>
        <w:tc>
          <w:tcPr>
            <w:tcW w:w="2235" w:type="dxa"/>
          </w:tcPr>
          <w:p w14:paraId="1509CF94" w14:textId="77777777" w:rsidR="00A25F99" w:rsidRPr="006275EF" w:rsidRDefault="00A25F99">
            <w:pPr>
              <w:pStyle w:val="TAC"/>
            </w:pPr>
            <w:r w:rsidRPr="006275EF">
              <w:t>9 kHz - 150 kHz</w:t>
            </w:r>
          </w:p>
        </w:tc>
        <w:tc>
          <w:tcPr>
            <w:tcW w:w="2409" w:type="dxa"/>
          </w:tcPr>
          <w:p w14:paraId="346D307E" w14:textId="77777777" w:rsidR="00A25F99" w:rsidRPr="006275EF" w:rsidRDefault="00A25F99">
            <w:pPr>
              <w:pStyle w:val="TAC"/>
            </w:pPr>
            <w:r w:rsidRPr="006275EF">
              <w:t>1 kHz</w:t>
            </w:r>
          </w:p>
        </w:tc>
      </w:tr>
      <w:tr w:rsidR="00A25F99" w:rsidRPr="006275EF" w14:paraId="0A23F16E" w14:textId="77777777">
        <w:trPr>
          <w:jc w:val="center"/>
        </w:trPr>
        <w:tc>
          <w:tcPr>
            <w:tcW w:w="2235" w:type="dxa"/>
          </w:tcPr>
          <w:p w14:paraId="3D5F2856" w14:textId="77777777" w:rsidR="00A25F99" w:rsidRPr="006275EF" w:rsidRDefault="00A25F99">
            <w:pPr>
              <w:pStyle w:val="TAC"/>
            </w:pPr>
            <w:r w:rsidRPr="006275EF">
              <w:t>150 kHz - 30 MHz</w:t>
            </w:r>
          </w:p>
        </w:tc>
        <w:tc>
          <w:tcPr>
            <w:tcW w:w="2409" w:type="dxa"/>
          </w:tcPr>
          <w:p w14:paraId="069B2D42" w14:textId="77777777" w:rsidR="00A25F99" w:rsidRPr="006275EF" w:rsidRDefault="00A25F99">
            <w:pPr>
              <w:pStyle w:val="TAC"/>
            </w:pPr>
            <w:r w:rsidRPr="006275EF">
              <w:t>10 kHz</w:t>
            </w:r>
          </w:p>
        </w:tc>
      </w:tr>
      <w:tr w:rsidR="00A25F99" w:rsidRPr="006275EF" w14:paraId="6737A080" w14:textId="77777777">
        <w:trPr>
          <w:jc w:val="center"/>
        </w:trPr>
        <w:tc>
          <w:tcPr>
            <w:tcW w:w="2235" w:type="dxa"/>
          </w:tcPr>
          <w:p w14:paraId="1FF1C222" w14:textId="77777777" w:rsidR="00A25F99" w:rsidRPr="006275EF" w:rsidRDefault="00A25F99">
            <w:pPr>
              <w:pStyle w:val="TAC"/>
            </w:pPr>
            <w:r w:rsidRPr="006275EF">
              <w:t>30 MHz - 1 GHz</w:t>
            </w:r>
          </w:p>
        </w:tc>
        <w:tc>
          <w:tcPr>
            <w:tcW w:w="2409" w:type="dxa"/>
          </w:tcPr>
          <w:p w14:paraId="18B15C89" w14:textId="77777777" w:rsidR="00A25F99" w:rsidRPr="006275EF" w:rsidRDefault="00A25F99">
            <w:pPr>
              <w:pStyle w:val="TAC"/>
            </w:pPr>
            <w:r w:rsidRPr="006275EF">
              <w:t>100 kHz</w:t>
            </w:r>
          </w:p>
        </w:tc>
      </w:tr>
      <w:tr w:rsidR="00A25F99" w:rsidRPr="006275EF" w14:paraId="79058594" w14:textId="77777777">
        <w:trPr>
          <w:jc w:val="center"/>
        </w:trPr>
        <w:tc>
          <w:tcPr>
            <w:tcW w:w="2235" w:type="dxa"/>
          </w:tcPr>
          <w:p w14:paraId="5C153932" w14:textId="77777777" w:rsidR="00A25F99" w:rsidRPr="006275EF" w:rsidRDefault="00A25F99">
            <w:pPr>
              <w:pStyle w:val="TAC"/>
            </w:pPr>
            <w:r w:rsidRPr="006275EF">
              <w:t>1 GHz - 12.75 GHz</w:t>
            </w:r>
          </w:p>
        </w:tc>
        <w:tc>
          <w:tcPr>
            <w:tcW w:w="2409" w:type="dxa"/>
          </w:tcPr>
          <w:p w14:paraId="3540262E" w14:textId="77777777" w:rsidR="00A25F99" w:rsidRPr="006275EF" w:rsidRDefault="00A25F99">
            <w:pPr>
              <w:pStyle w:val="TAC"/>
            </w:pPr>
            <w:r w:rsidRPr="006275EF">
              <w:t>1 MHz</w:t>
            </w:r>
          </w:p>
        </w:tc>
      </w:tr>
    </w:tbl>
    <w:p w14:paraId="63E27AEC" w14:textId="77777777" w:rsidR="00A25F99" w:rsidRPr="006275EF" w:rsidRDefault="00A25F99"/>
    <w:p w14:paraId="029288D4" w14:textId="77777777" w:rsidR="00A25F99" w:rsidRPr="006275EF" w:rsidRDefault="00A25F99">
      <w:pPr>
        <w:pStyle w:val="Heading3"/>
      </w:pPr>
      <w:bookmarkStart w:id="126" w:name="_Toc6700982"/>
      <w:bookmarkStart w:id="127" w:name="_Toc105683839"/>
      <w:bookmarkStart w:id="128" w:name="_CR4_3_5"/>
      <w:bookmarkEnd w:id="128"/>
      <w:r w:rsidRPr="006275EF">
        <w:t>4.3.5</w:t>
      </w:r>
      <w:r w:rsidRPr="006275EF">
        <w:tab/>
        <w:t xml:space="preserve">Demodulator </w:t>
      </w:r>
      <w:r w:rsidR="00D36B9E" w:rsidRPr="006275EF">
        <w:t>c</w:t>
      </w:r>
      <w:r w:rsidRPr="006275EF">
        <w:t>haracteristics</w:t>
      </w:r>
      <w:bookmarkEnd w:id="126"/>
      <w:bookmarkEnd w:id="127"/>
    </w:p>
    <w:p w14:paraId="4A97DF5E" w14:textId="77777777" w:rsidR="00A25F99" w:rsidRPr="006275EF" w:rsidRDefault="00435013" w:rsidP="00F7170B">
      <w:r w:rsidRPr="006275EF">
        <w:t xml:space="preserve">The demodulator shall fulfil the requirement in </w:t>
      </w:r>
      <w:r w:rsidR="007141EC" w:rsidRPr="006275EF">
        <w:t>subclause</w:t>
      </w:r>
      <w:r w:rsidRPr="006275EF">
        <w:t xml:space="preserve"> 4.3.6 for a carrier O</w:t>
      </w:r>
      <w:r w:rsidR="007141EC" w:rsidRPr="006275EF">
        <w:t>N-L</w:t>
      </w:r>
      <w:r w:rsidRPr="006275EF">
        <w:t>evel within +5 dBm to -12 dBm and a carrier O</w:t>
      </w:r>
      <w:r w:rsidR="007141EC" w:rsidRPr="006275EF">
        <w:t>FF-L</w:t>
      </w:r>
      <w:r w:rsidRPr="006275EF">
        <w:t>evel less than -18 dBm. The levels within –12 dBm to –18 dBm are undefined.</w:t>
      </w:r>
    </w:p>
    <w:p w14:paraId="3F60F563" w14:textId="77777777" w:rsidR="00A25F99" w:rsidRPr="006275EF" w:rsidRDefault="00A25F99">
      <w:pPr>
        <w:pStyle w:val="Heading3"/>
      </w:pPr>
      <w:bookmarkStart w:id="129" w:name="_Toc6700983"/>
      <w:bookmarkStart w:id="130" w:name="_Toc105683840"/>
      <w:bookmarkStart w:id="131" w:name="_CR4_3_6"/>
      <w:bookmarkEnd w:id="131"/>
      <w:r w:rsidRPr="006275EF">
        <w:t>4.3.6</w:t>
      </w:r>
      <w:r w:rsidRPr="006275EF">
        <w:tab/>
        <w:t xml:space="preserve">Duty </w:t>
      </w:r>
      <w:r w:rsidR="00D36B9E" w:rsidRPr="006275EF">
        <w:t>c</w:t>
      </w:r>
      <w:r w:rsidRPr="006275EF">
        <w:t xml:space="preserve">ycle </w:t>
      </w:r>
      <w:r w:rsidR="00D36B9E" w:rsidRPr="006275EF">
        <w:t>v</w:t>
      </w:r>
      <w:r w:rsidRPr="006275EF">
        <w:t>ariation</w:t>
      </w:r>
      <w:bookmarkEnd w:id="129"/>
      <w:bookmarkEnd w:id="130"/>
    </w:p>
    <w:p w14:paraId="05B2B873" w14:textId="77777777" w:rsidR="00A25F99" w:rsidRPr="006275EF" w:rsidRDefault="00A25F99">
      <w:r w:rsidRPr="006275EF">
        <w:t>In order to guarantee proper transmission of data bits through the processes of modulation and demodulation, the following limit shall be met for the duty cycle variation:</w:t>
      </w:r>
    </w:p>
    <w:p w14:paraId="345AD351" w14:textId="77777777" w:rsidR="00A25F99" w:rsidRPr="006275EF" w:rsidRDefault="00A25F99">
      <w:pPr>
        <w:pStyle w:val="B1"/>
      </w:pPr>
      <w:r w:rsidRPr="006275EF">
        <w:sym w:font="Symbol" w:char="F044"/>
      </w:r>
      <w:r w:rsidRPr="006275EF">
        <w:t>DC</w:t>
      </w:r>
      <w:r w:rsidRPr="006275EF">
        <w:rPr>
          <w:vertAlign w:val="subscript"/>
        </w:rPr>
        <w:t>SYSTEM</w:t>
      </w:r>
      <w:r w:rsidRPr="006275EF">
        <w:t xml:space="preserve"> = |DC</w:t>
      </w:r>
      <w:r w:rsidRPr="006275EF">
        <w:rPr>
          <w:vertAlign w:val="subscript"/>
        </w:rPr>
        <w:t>RX</w:t>
      </w:r>
      <w:r w:rsidRPr="006275EF">
        <w:t xml:space="preserve"> – DC</w:t>
      </w:r>
      <w:r w:rsidRPr="006275EF">
        <w:rPr>
          <w:vertAlign w:val="subscript"/>
        </w:rPr>
        <w:t>TX</w:t>
      </w:r>
      <w:r w:rsidRPr="006275EF">
        <w:t xml:space="preserve">| </w:t>
      </w:r>
      <w:r w:rsidRPr="006275EF">
        <w:sym w:font="Symbol" w:char="F0A3"/>
      </w:r>
      <w:r w:rsidRPr="006275EF">
        <w:t xml:space="preserve"> 10 %</w:t>
      </w:r>
    </w:p>
    <w:p w14:paraId="1B69A577" w14:textId="77777777" w:rsidR="00A25F99" w:rsidRPr="006275EF" w:rsidRDefault="00A25F99">
      <w:pPr>
        <w:pStyle w:val="B1"/>
      </w:pPr>
      <w:r w:rsidRPr="006275EF">
        <w:lastRenderedPageBreak/>
        <w:t>Where:</w:t>
      </w:r>
      <w:r w:rsidRPr="006275EF">
        <w:tab/>
      </w:r>
      <w:r w:rsidRPr="006275EF">
        <w:sym w:font="Symbol" w:char="F044"/>
      </w:r>
      <w:r w:rsidRPr="006275EF">
        <w:t>DC</w:t>
      </w:r>
      <w:r w:rsidRPr="006275EF">
        <w:rPr>
          <w:vertAlign w:val="subscript"/>
        </w:rPr>
        <w:t xml:space="preserve">SYSTEM </w:t>
      </w:r>
      <w:r w:rsidRPr="006275EF">
        <w:t>is the difference between the duty cycles of the transmitted and received bit streams,</w:t>
      </w:r>
    </w:p>
    <w:p w14:paraId="3EFD944E" w14:textId="77777777" w:rsidR="00A25F99" w:rsidRPr="006275EF" w:rsidRDefault="00A25F99">
      <w:pPr>
        <w:pStyle w:val="B3"/>
      </w:pPr>
      <w:r w:rsidRPr="006275EF">
        <w:tab/>
        <w:t>DC</w:t>
      </w:r>
      <w:r w:rsidRPr="006275EF">
        <w:rPr>
          <w:vertAlign w:val="subscript"/>
        </w:rPr>
        <w:t>TX</w:t>
      </w:r>
      <w:r w:rsidRPr="006275EF">
        <w:t xml:space="preserve"> = Duty cycle for the input bit stream, and</w:t>
      </w:r>
    </w:p>
    <w:p w14:paraId="212F5884" w14:textId="77777777" w:rsidR="00A25F99" w:rsidRPr="006275EF" w:rsidRDefault="00A25F99">
      <w:pPr>
        <w:pStyle w:val="B3"/>
      </w:pPr>
      <w:r w:rsidRPr="006275EF">
        <w:tab/>
        <w:t>DC</w:t>
      </w:r>
      <w:r w:rsidRPr="006275EF">
        <w:rPr>
          <w:vertAlign w:val="subscript"/>
        </w:rPr>
        <w:t>RX</w:t>
      </w:r>
      <w:r w:rsidRPr="006275EF">
        <w:t xml:space="preserve"> = Duty cycle for the output bit stream.</w:t>
      </w:r>
    </w:p>
    <w:p w14:paraId="3063942C" w14:textId="77777777" w:rsidR="00A25F99" w:rsidRPr="006275EF" w:rsidRDefault="00A25F99">
      <w:pPr>
        <w:pStyle w:val="TH"/>
      </w:pPr>
      <w:r w:rsidRPr="006275EF">
        <w:object w:dxaOrig="7345" w:dyaOrig="5617" w14:anchorId="1011B5C6">
          <v:shape id="_x0000_i1030" type="#_x0000_t75" style="width:367.5pt;height:281.1pt" o:ole="">
            <v:imagedata r:id="rId23" o:title=""/>
          </v:shape>
          <o:OLEObject Type="Embed" ProgID="Word.Picture.8" ShapeID="_x0000_i1030" DrawAspect="Content" ObjectID="_1771314777" r:id="rId24"/>
        </w:object>
      </w:r>
    </w:p>
    <w:p w14:paraId="77383C1D" w14:textId="77777777" w:rsidR="00A25F99" w:rsidRPr="006275EF" w:rsidRDefault="00A25F99">
      <w:pPr>
        <w:pStyle w:val="TF"/>
      </w:pPr>
      <w:bookmarkStart w:id="132" w:name="_CRFigure4_3_6_1"/>
      <w:r w:rsidRPr="006275EF">
        <w:t xml:space="preserve">Figure </w:t>
      </w:r>
      <w:bookmarkEnd w:id="132"/>
      <w:r w:rsidRPr="006275EF">
        <w:t>4.</w:t>
      </w:r>
      <w:r w:rsidR="007141EC" w:rsidRPr="006275EF">
        <w:t>3.6.1</w:t>
      </w:r>
      <w:r w:rsidRPr="006275EF">
        <w:t>: Duty cycles of the bit stream and OOK modulated subcarrier</w:t>
      </w:r>
    </w:p>
    <w:p w14:paraId="43672676" w14:textId="77777777" w:rsidR="00A25F99" w:rsidRPr="006275EF" w:rsidRDefault="00A25F99">
      <w:r w:rsidRPr="006275EF">
        <w:t>For transmission through a coaxial cable, two converters are required, one from a bit stream to OOK (modulator) and one from OOK back to a bit stream (demodulator)</w:t>
      </w:r>
      <w:r w:rsidR="007141EC" w:rsidRPr="006275EF">
        <w:t>. Therefore</w:t>
      </w:r>
      <w:r w:rsidRPr="006275EF">
        <w:t xml:space="preserve"> half of the total duty cycle tolerance is available</w:t>
      </w:r>
      <w:r w:rsidR="007141EC" w:rsidRPr="006275EF">
        <w:t xml:space="preserve"> for each converter</w:t>
      </w:r>
      <w:r w:rsidRPr="006275EF">
        <w:t>.</w:t>
      </w:r>
    </w:p>
    <w:p w14:paraId="673B5581" w14:textId="77777777" w:rsidR="00A25F99" w:rsidRPr="006275EF" w:rsidRDefault="00A25F99">
      <w:r w:rsidRPr="006275EF">
        <w:t>For an input bit stream with a duty ratio of 50</w:t>
      </w:r>
      <w:r w:rsidR="000757A9" w:rsidRPr="006275EF">
        <w:t> </w:t>
      </w:r>
      <w:r w:rsidRPr="006275EF">
        <w:t>%, the cascaded modulator and demodulator shall provide an output bit stream with a duty ratio within the limits 40 % - 60 %, measured in each case at 0.5 times peak amplitude (see figure 4.</w:t>
      </w:r>
      <w:r w:rsidR="007141EC" w:rsidRPr="006275EF">
        <w:t>3.6.1</w:t>
      </w:r>
      <w:r w:rsidRPr="006275EF">
        <w:t>).</w:t>
      </w:r>
    </w:p>
    <w:p w14:paraId="6A4C317E" w14:textId="77777777" w:rsidR="00E06948" w:rsidRPr="006275EF" w:rsidRDefault="00E06948" w:rsidP="002C0849">
      <w:pPr>
        <w:pStyle w:val="Heading3"/>
      </w:pPr>
      <w:bookmarkStart w:id="133" w:name="_Toc6700984"/>
      <w:bookmarkStart w:id="134" w:name="_Toc105683841"/>
      <w:bookmarkStart w:id="135" w:name="_CR4_3_7"/>
      <w:bookmarkEnd w:id="135"/>
      <w:r w:rsidRPr="006275EF">
        <w:t>4.3.7</w:t>
      </w:r>
      <w:r w:rsidRPr="006275EF">
        <w:tab/>
        <w:t>Operating bands</w:t>
      </w:r>
      <w:bookmarkEnd w:id="133"/>
      <w:bookmarkEnd w:id="134"/>
    </w:p>
    <w:p w14:paraId="0813A3BE" w14:textId="77777777" w:rsidR="00E06948" w:rsidRPr="006275EF" w:rsidRDefault="00E06948" w:rsidP="00E06948">
      <w:r w:rsidRPr="006275EF">
        <w:t>A UTRA/FDD BS</w:t>
      </w:r>
      <w:r w:rsidR="00BE74B0" w:rsidRPr="006275EF">
        <w:t>, UTRA/TDD BS, E-UTRA BS</w:t>
      </w:r>
      <w:r w:rsidR="00CB5DD6">
        <w:t>, NR BS</w:t>
      </w:r>
      <w:r w:rsidRPr="006275EF">
        <w:t xml:space="preserve"> or </w:t>
      </w:r>
      <w:r w:rsidR="00C936D9" w:rsidRPr="006275EF">
        <w:t xml:space="preserve">antenna </w:t>
      </w:r>
      <w:r w:rsidRPr="006275EF">
        <w:t xml:space="preserve">modem is designed to operate in one or several of the </w:t>
      </w:r>
      <w:r w:rsidR="00CB5DD6">
        <w:t>operating</w:t>
      </w:r>
      <w:r w:rsidR="00CB5DD6" w:rsidRPr="006275EF">
        <w:t xml:space="preserve"> </w:t>
      </w:r>
      <w:r w:rsidRPr="006275EF">
        <w:t>bands</w:t>
      </w:r>
      <w:r w:rsidR="00CB5DD6" w:rsidRPr="00A8186B">
        <w:t xml:space="preserve"> </w:t>
      </w:r>
      <w:r w:rsidR="00CB5DD6">
        <w:t>defined in 3GPP TS 25.101 [4], 3GPP TS 36.101 [5] and 3GPP TS 38.101 [6].</w:t>
      </w:r>
    </w:p>
    <w:p w14:paraId="747D51E3" w14:textId="77777777" w:rsidR="00E06948" w:rsidRPr="006275EF" w:rsidRDefault="00E06948" w:rsidP="00E06948">
      <w:pPr>
        <w:pStyle w:val="TH"/>
      </w:pPr>
      <w:bookmarkStart w:id="136" w:name="_CRTable4_3_7_1"/>
      <w:r w:rsidRPr="006275EF">
        <w:t xml:space="preserve">Table </w:t>
      </w:r>
      <w:bookmarkEnd w:id="136"/>
      <w:r w:rsidRPr="006275EF">
        <w:t xml:space="preserve">4.3.7.1: </w:t>
      </w:r>
      <w:r w:rsidR="00CB5DD6">
        <w:t>Void</w:t>
      </w:r>
    </w:p>
    <w:p w14:paraId="06BB7591" w14:textId="77777777" w:rsidR="00CB5DD6" w:rsidRDefault="00CB5DD6"/>
    <w:p w14:paraId="6099F824" w14:textId="77777777" w:rsidR="00E06948" w:rsidRPr="006275EF" w:rsidRDefault="00E06948">
      <w:r w:rsidRPr="006275EF">
        <w:t xml:space="preserve">The operating bands of the BS </w:t>
      </w:r>
      <w:r w:rsidR="00C936D9" w:rsidRPr="006275EF">
        <w:t xml:space="preserve">modem </w:t>
      </w:r>
      <w:r w:rsidRPr="006275EF">
        <w:t xml:space="preserve">or </w:t>
      </w:r>
      <w:r w:rsidR="00C936D9" w:rsidRPr="006275EF">
        <w:t xml:space="preserve">antenna </w:t>
      </w:r>
      <w:r w:rsidRPr="006275EF">
        <w:t>modem shall be declared by the manufacturer.</w:t>
      </w:r>
    </w:p>
    <w:p w14:paraId="0DD16D53" w14:textId="77777777" w:rsidR="0071201B" w:rsidRPr="006275EF" w:rsidRDefault="0071201B" w:rsidP="002C0849">
      <w:pPr>
        <w:pStyle w:val="Heading3"/>
      </w:pPr>
      <w:bookmarkStart w:id="137" w:name="_Toc6700985"/>
      <w:bookmarkStart w:id="138" w:name="_Toc105683842"/>
      <w:bookmarkStart w:id="139" w:name="_CR4_3_8"/>
      <w:bookmarkEnd w:id="139"/>
      <w:r w:rsidRPr="006275EF">
        <w:t>4.3.8</w:t>
      </w:r>
      <w:r w:rsidRPr="006275EF">
        <w:tab/>
        <w:t>Time delay and accuracy</w:t>
      </w:r>
      <w:bookmarkEnd w:id="137"/>
      <w:bookmarkEnd w:id="138"/>
    </w:p>
    <w:p w14:paraId="365BC060" w14:textId="77777777" w:rsidR="0071201B" w:rsidRPr="006275EF" w:rsidRDefault="0071201B" w:rsidP="0071201B">
      <w:r w:rsidRPr="006275EF">
        <w:t xml:space="preserve">The time delay </w:t>
      </w:r>
      <w:r w:rsidR="009C5748" w:rsidRPr="006275EF">
        <w:t xml:space="preserve">in the operating bands </w:t>
      </w:r>
      <w:r w:rsidRPr="006275EF">
        <w:t xml:space="preserve">shall be declared by the manufacturer with ± 1 ns accuracy. The time delay shall not exceed 30 ns. This requirement is only applicable to external BS </w:t>
      </w:r>
      <w:r w:rsidR="00C936D9" w:rsidRPr="006275EF">
        <w:t xml:space="preserve">modem </w:t>
      </w:r>
      <w:r w:rsidRPr="006275EF">
        <w:t xml:space="preserve">and </w:t>
      </w:r>
      <w:r w:rsidR="00C936D9" w:rsidRPr="006275EF">
        <w:t xml:space="preserve">antenna </w:t>
      </w:r>
      <w:r w:rsidRPr="006275EF">
        <w:t>modem.</w:t>
      </w:r>
    </w:p>
    <w:p w14:paraId="78EFF7B1" w14:textId="77777777" w:rsidR="0071201B" w:rsidRPr="006275EF" w:rsidRDefault="0071201B" w:rsidP="002C0849">
      <w:pPr>
        <w:pStyle w:val="Heading3"/>
      </w:pPr>
      <w:bookmarkStart w:id="140" w:name="_Toc6700986"/>
      <w:bookmarkStart w:id="141" w:name="_Toc105683843"/>
      <w:bookmarkStart w:id="142" w:name="_CR4_3_9"/>
      <w:bookmarkEnd w:id="142"/>
      <w:r w:rsidRPr="006275EF">
        <w:t>4.3.9</w:t>
      </w:r>
      <w:r w:rsidRPr="006275EF">
        <w:tab/>
        <w:t>Insertion Loss</w:t>
      </w:r>
      <w:bookmarkEnd w:id="140"/>
      <w:bookmarkEnd w:id="141"/>
    </w:p>
    <w:p w14:paraId="28FE32D2" w14:textId="77777777" w:rsidR="0071201B" w:rsidRPr="006275EF" w:rsidRDefault="0071201B" w:rsidP="0071201B">
      <w:r w:rsidRPr="006275EF">
        <w:t xml:space="preserve">The insertion loss in the external BS </w:t>
      </w:r>
      <w:r w:rsidR="00C936D9" w:rsidRPr="006275EF">
        <w:t xml:space="preserve">modem </w:t>
      </w:r>
      <w:r w:rsidRPr="006275EF">
        <w:t xml:space="preserve">or </w:t>
      </w:r>
      <w:r w:rsidR="00C936D9" w:rsidRPr="006275EF">
        <w:t xml:space="preserve">antenna </w:t>
      </w:r>
      <w:r w:rsidRPr="006275EF">
        <w:t xml:space="preserve">modem operating band shall be ≤ 0.3 </w:t>
      </w:r>
      <w:proofErr w:type="spellStart"/>
      <w:r w:rsidRPr="006275EF">
        <w:t>dB.</w:t>
      </w:r>
      <w:proofErr w:type="spellEnd"/>
    </w:p>
    <w:p w14:paraId="3AF05CF5" w14:textId="77777777" w:rsidR="0071201B" w:rsidRPr="006275EF" w:rsidRDefault="0071201B" w:rsidP="0071201B">
      <w:r w:rsidRPr="006275EF">
        <w:lastRenderedPageBreak/>
        <w:t>The actual insertion loss shall be declared by the manufacturer.</w:t>
      </w:r>
    </w:p>
    <w:p w14:paraId="322B0576" w14:textId="77777777" w:rsidR="004A61EE" w:rsidRPr="006275EF" w:rsidRDefault="004A61EE" w:rsidP="004A61EE">
      <w:pPr>
        <w:pStyle w:val="Heading3"/>
      </w:pPr>
      <w:bookmarkStart w:id="143" w:name="_Toc6700987"/>
      <w:bookmarkStart w:id="144" w:name="_Toc105683844"/>
      <w:bookmarkStart w:id="145" w:name="_CR4_3_10"/>
      <w:bookmarkEnd w:id="145"/>
      <w:r w:rsidRPr="006275EF">
        <w:t>4.3.10</w:t>
      </w:r>
      <w:r w:rsidRPr="006275EF">
        <w:tab/>
        <w:t>DC port isolation</w:t>
      </w:r>
      <w:bookmarkEnd w:id="143"/>
      <w:bookmarkEnd w:id="144"/>
    </w:p>
    <w:p w14:paraId="377D4D45" w14:textId="77777777" w:rsidR="004A61EE" w:rsidRPr="006275EF" w:rsidRDefault="004A61EE" w:rsidP="004A61EE">
      <w:r w:rsidRPr="006275EF">
        <w:t xml:space="preserve">The isolation between DC port and RF ports shall meet the minimum values in figure </w:t>
      </w:r>
      <w:r w:rsidR="008E3998" w:rsidRPr="006275EF">
        <w:t>4.3.10.1</w:t>
      </w:r>
      <w:r w:rsidRPr="006275EF">
        <w:t xml:space="preserve"> and </w:t>
      </w:r>
      <w:r w:rsidR="008E3998" w:rsidRPr="006275EF">
        <w:t>4.3.10.2</w:t>
      </w:r>
      <w:r w:rsidRPr="006275EF">
        <w:t xml:space="preserve">. Figure </w:t>
      </w:r>
      <w:r w:rsidR="008E3998" w:rsidRPr="006275EF">
        <w:t>4.3.10.1</w:t>
      </w:r>
      <w:r w:rsidRPr="006275EF">
        <w:t xml:space="preserve"> is valid for </w:t>
      </w:r>
      <w:r w:rsidR="00C936D9" w:rsidRPr="006275EF">
        <w:t xml:space="preserve">antenna </w:t>
      </w:r>
      <w:r w:rsidRPr="006275EF">
        <w:t xml:space="preserve">modems between reference point 5 and 4 as well as 5 and 3 and for BS modems without integrated power supply between reference point 6 and 2 as well as 6 and 1. Figure </w:t>
      </w:r>
      <w:r w:rsidR="008E3998" w:rsidRPr="006275EF">
        <w:t>4.3.10.2</w:t>
      </w:r>
      <w:r w:rsidRPr="006275EF">
        <w:t xml:space="preserve"> is valid as additional requirement for </w:t>
      </w:r>
      <w:r w:rsidR="00C936D9" w:rsidRPr="006275EF">
        <w:t xml:space="preserve">antenna </w:t>
      </w:r>
      <w:r w:rsidRPr="006275EF">
        <w:t>modems between reference point 5 and 3 and for BS modems without integrated power supply between reference point 6 and 2.</w:t>
      </w:r>
    </w:p>
    <w:bookmarkStart w:id="146" w:name="_MON_1193140843"/>
    <w:bookmarkEnd w:id="146"/>
    <w:bookmarkStart w:id="147" w:name="_MON_1193140834"/>
    <w:bookmarkEnd w:id="147"/>
    <w:p w14:paraId="5D0A1BE4" w14:textId="77777777" w:rsidR="004A61EE" w:rsidRPr="006275EF" w:rsidRDefault="008E3998" w:rsidP="004A61EE">
      <w:pPr>
        <w:pStyle w:val="TH"/>
      </w:pPr>
      <w:r w:rsidRPr="006275EF">
        <w:object w:dxaOrig="9855" w:dyaOrig="3600" w14:anchorId="12772128">
          <v:shape id="_x0000_i1031" type="#_x0000_t75" style="width:453.3pt;height:165.9pt" o:ole="" fillcolor="window">
            <v:imagedata r:id="rId25" o:title=""/>
          </v:shape>
          <o:OLEObject Type="Embed" ProgID="Word.Picture.8" ShapeID="_x0000_i1031" DrawAspect="Content" ObjectID="_1771314778" r:id="rId26"/>
        </w:object>
      </w:r>
    </w:p>
    <w:p w14:paraId="67DCF323" w14:textId="77777777" w:rsidR="004A61EE" w:rsidRPr="006275EF" w:rsidRDefault="004A61EE" w:rsidP="004A61EE">
      <w:pPr>
        <w:pStyle w:val="TF"/>
      </w:pPr>
      <w:bookmarkStart w:id="148" w:name="_CRFigure4_3_10_1"/>
      <w:r w:rsidRPr="006275EF">
        <w:t xml:space="preserve">Figure </w:t>
      </w:r>
      <w:bookmarkEnd w:id="148"/>
      <w:r w:rsidRPr="006275EF">
        <w:t>4.3.10.1: DC port isolation</w:t>
      </w:r>
    </w:p>
    <w:bookmarkStart w:id="149" w:name="_MON_1187085571"/>
    <w:bookmarkStart w:id="150" w:name="_MON_1187085610"/>
    <w:bookmarkStart w:id="151" w:name="_MON_1188213787"/>
    <w:bookmarkStart w:id="152" w:name="_MON_1189246056"/>
    <w:bookmarkStart w:id="153" w:name="_MON_1189246063"/>
    <w:bookmarkEnd w:id="149"/>
    <w:bookmarkEnd w:id="150"/>
    <w:bookmarkEnd w:id="151"/>
    <w:bookmarkEnd w:id="152"/>
    <w:bookmarkEnd w:id="153"/>
    <w:bookmarkStart w:id="154" w:name="_MON_1187085532"/>
    <w:bookmarkEnd w:id="154"/>
    <w:p w14:paraId="2268627A" w14:textId="77777777" w:rsidR="004A61EE" w:rsidRPr="006275EF" w:rsidRDefault="00060A7D" w:rsidP="004A61EE">
      <w:pPr>
        <w:pStyle w:val="TH"/>
      </w:pPr>
      <w:r w:rsidRPr="006275EF">
        <w:object w:dxaOrig="7230" w:dyaOrig="3375" w14:anchorId="7F3FC628">
          <v:shape id="_x0000_i1032" type="#_x0000_t75" style="width:358.1pt;height:167.15pt" o:ole="">
            <v:imagedata r:id="rId27" o:title=""/>
          </v:shape>
          <o:OLEObject Type="Embed" ProgID="Word.Picture.8" ShapeID="_x0000_i1032" DrawAspect="Content" ObjectID="_1771314779" r:id="rId28"/>
        </w:object>
      </w:r>
    </w:p>
    <w:p w14:paraId="1996B737" w14:textId="77777777" w:rsidR="004A61EE" w:rsidRPr="007C4E0C" w:rsidRDefault="004A61EE" w:rsidP="004A61EE">
      <w:pPr>
        <w:pStyle w:val="TF"/>
        <w:rPr>
          <w:lang w:val="fr-FR"/>
        </w:rPr>
      </w:pPr>
      <w:bookmarkStart w:id="155" w:name="_CRFigure4_3_10_2"/>
      <w:r w:rsidRPr="007C4E0C">
        <w:rPr>
          <w:lang w:val="fr-FR"/>
        </w:rPr>
        <w:t xml:space="preserve">Figure </w:t>
      </w:r>
      <w:bookmarkEnd w:id="155"/>
      <w:r w:rsidRPr="007C4E0C">
        <w:rPr>
          <w:lang w:val="fr-FR"/>
        </w:rPr>
        <w:t>4.3.10.2: DC port isolation</w:t>
      </w:r>
    </w:p>
    <w:p w14:paraId="45FF8B1A" w14:textId="77777777" w:rsidR="00A92F2C" w:rsidRPr="007C4E0C" w:rsidRDefault="00A92F2C" w:rsidP="00A92F2C">
      <w:pPr>
        <w:pStyle w:val="Heading3"/>
        <w:rPr>
          <w:lang w:val="fr-FR"/>
        </w:rPr>
      </w:pPr>
      <w:bookmarkStart w:id="156" w:name="_Toc6700988"/>
      <w:bookmarkStart w:id="157" w:name="_Toc105683845"/>
      <w:bookmarkStart w:id="158" w:name="_CR4_3_11"/>
      <w:bookmarkEnd w:id="158"/>
      <w:r w:rsidRPr="007C4E0C">
        <w:rPr>
          <w:lang w:val="fr-FR"/>
        </w:rPr>
        <w:t>4.3.11</w:t>
      </w:r>
      <w:r w:rsidRPr="007C4E0C">
        <w:rPr>
          <w:lang w:val="fr-FR"/>
        </w:rPr>
        <w:tab/>
        <w:t xml:space="preserve">RET control unit </w:t>
      </w:r>
      <w:proofErr w:type="spellStart"/>
      <w:r w:rsidRPr="007C4E0C">
        <w:rPr>
          <w:lang w:val="fr-FR"/>
        </w:rPr>
        <w:t>spurious</w:t>
      </w:r>
      <w:proofErr w:type="spellEnd"/>
      <w:r w:rsidRPr="007C4E0C">
        <w:rPr>
          <w:lang w:val="fr-FR"/>
        </w:rPr>
        <w:t xml:space="preserve"> </w:t>
      </w:r>
      <w:proofErr w:type="spellStart"/>
      <w:r w:rsidRPr="007C4E0C">
        <w:rPr>
          <w:lang w:val="fr-FR"/>
        </w:rPr>
        <w:t>emission</w:t>
      </w:r>
      <w:bookmarkEnd w:id="156"/>
      <w:bookmarkEnd w:id="157"/>
      <w:proofErr w:type="spellEnd"/>
    </w:p>
    <w:p w14:paraId="77884147" w14:textId="77777777" w:rsidR="00A92F2C" w:rsidRPr="006275EF" w:rsidRDefault="00C936D9" w:rsidP="00A92F2C">
      <w:r w:rsidRPr="006275EF">
        <w:t>Void</w:t>
      </w:r>
      <w:r w:rsidR="00A92F2C" w:rsidRPr="006275EF">
        <w:t>.</w:t>
      </w:r>
    </w:p>
    <w:p w14:paraId="413D4305" w14:textId="77777777" w:rsidR="00C936D9" w:rsidRPr="006275EF" w:rsidRDefault="00C936D9" w:rsidP="00C936D9">
      <w:pPr>
        <w:pStyle w:val="Heading3"/>
      </w:pPr>
      <w:bookmarkStart w:id="159" w:name="_Toc6700989"/>
      <w:bookmarkStart w:id="160" w:name="_Toc105683846"/>
      <w:bookmarkStart w:id="161" w:name="_CR4_3_12"/>
      <w:bookmarkEnd w:id="161"/>
      <w:r w:rsidRPr="006275EF">
        <w:t>4.3.12</w:t>
      </w:r>
      <w:r w:rsidRPr="006275EF">
        <w:tab/>
        <w:t>Control unit spurious emission</w:t>
      </w:r>
      <w:bookmarkEnd w:id="159"/>
      <w:bookmarkEnd w:id="160"/>
    </w:p>
    <w:p w14:paraId="6640E4F7" w14:textId="77777777" w:rsidR="00C936D9" w:rsidRPr="006275EF" w:rsidRDefault="00C936D9" w:rsidP="00A92F2C">
      <w:r w:rsidRPr="006275EF">
        <w:t>The control unit, or a combination of control units, shall not generate spurious emission, at reference point 5, above a level that will violate the spectrum emission mask requirement according to chapter 4.3.4.2. The DC port isolation according to chapter 4.3.10 shall be taken into account.</w:t>
      </w:r>
    </w:p>
    <w:p w14:paraId="629CC2E0" w14:textId="77777777" w:rsidR="00A25F99" w:rsidRPr="006275EF" w:rsidRDefault="00A25F99">
      <w:pPr>
        <w:pStyle w:val="Heading2"/>
      </w:pPr>
      <w:bookmarkStart w:id="162" w:name="_Toc6700990"/>
      <w:bookmarkStart w:id="163" w:name="_Toc105683847"/>
      <w:bookmarkStart w:id="164" w:name="_CR4_4"/>
      <w:bookmarkEnd w:id="164"/>
      <w:r w:rsidRPr="006275EF">
        <w:lastRenderedPageBreak/>
        <w:t>4.4</w:t>
      </w:r>
      <w:r w:rsidRPr="006275EF">
        <w:tab/>
        <w:t xml:space="preserve">DC </w:t>
      </w:r>
      <w:r w:rsidR="00D36B9E" w:rsidRPr="006275EF">
        <w:t>p</w:t>
      </w:r>
      <w:r w:rsidRPr="006275EF">
        <w:t xml:space="preserve">ower </w:t>
      </w:r>
      <w:r w:rsidR="00D36B9E" w:rsidRPr="006275EF">
        <w:t>s</w:t>
      </w:r>
      <w:r w:rsidRPr="006275EF">
        <w:t>upply</w:t>
      </w:r>
      <w:bookmarkEnd w:id="162"/>
      <w:bookmarkEnd w:id="163"/>
    </w:p>
    <w:p w14:paraId="32ED01D6" w14:textId="77777777" w:rsidR="00A25F99" w:rsidRPr="006275EF" w:rsidRDefault="00A25F99">
      <w:pPr>
        <w:pStyle w:val="Heading3"/>
      </w:pPr>
      <w:bookmarkStart w:id="165" w:name="_Toc6700991"/>
      <w:bookmarkStart w:id="166" w:name="_Toc105683848"/>
      <w:bookmarkStart w:id="167" w:name="_CR4_4_1"/>
      <w:bookmarkEnd w:id="167"/>
      <w:r w:rsidRPr="006275EF">
        <w:t>4.4.1</w:t>
      </w:r>
      <w:r w:rsidRPr="006275EF">
        <w:tab/>
        <w:t>Power consumption</w:t>
      </w:r>
      <w:bookmarkEnd w:id="165"/>
      <w:bookmarkEnd w:id="166"/>
    </w:p>
    <w:p w14:paraId="496C4F40" w14:textId="77777777" w:rsidR="00A25F99" w:rsidRPr="006275EF" w:rsidRDefault="00435013" w:rsidP="00435013">
      <w:r w:rsidRPr="006275EF">
        <w:t xml:space="preserve">The DC supply requirements refers to reference points 3 and 5 in </w:t>
      </w:r>
      <w:r w:rsidR="007141EC" w:rsidRPr="006275EF">
        <w:t>subclause</w:t>
      </w:r>
      <w:r w:rsidRPr="006275EF">
        <w:t xml:space="preserve"> 4.3</w:t>
      </w:r>
      <w:r w:rsidR="00A25F99" w:rsidRPr="006275EF">
        <w:t>.</w:t>
      </w:r>
    </w:p>
    <w:p w14:paraId="5B29224A" w14:textId="77777777" w:rsidR="00A25F99" w:rsidRPr="006275EF" w:rsidRDefault="00D6122C">
      <w:r w:rsidRPr="006275EF">
        <w:t xml:space="preserve">BS modem </w:t>
      </w:r>
      <w:r w:rsidR="00435013" w:rsidRPr="006275EF">
        <w:t>and a</w:t>
      </w:r>
      <w:r w:rsidRPr="006275EF">
        <w:t>n antenna</w:t>
      </w:r>
      <w:r w:rsidR="00435013" w:rsidRPr="006275EF">
        <w:t xml:space="preserve"> modem </w:t>
      </w:r>
      <w:r w:rsidR="00A25F99" w:rsidRPr="006275EF">
        <w:t>shall be able to operate with a DC supply voltage range</w:t>
      </w:r>
      <w:r w:rsidR="000757A9" w:rsidRPr="006275EF">
        <w:t xml:space="preserve"> of</w:t>
      </w:r>
      <w:r w:rsidR="00A25F99" w:rsidRPr="006275EF">
        <w:t xml:space="preserve"> 10 V – 30 V.</w:t>
      </w:r>
    </w:p>
    <w:p w14:paraId="54155B21" w14:textId="77777777" w:rsidR="00F7170B" w:rsidRPr="006275EF" w:rsidRDefault="00D6122C" w:rsidP="00435013">
      <w:r w:rsidRPr="006275EF">
        <w:t>Power</w:t>
      </w:r>
      <w:r w:rsidR="00A25F99" w:rsidRPr="006275EF">
        <w:t xml:space="preserve"> consumption </w:t>
      </w:r>
      <w:r w:rsidR="00F7170B" w:rsidRPr="006275EF">
        <w:t>modes</w:t>
      </w:r>
      <w:r w:rsidRPr="006275EF">
        <w:t xml:space="preserve"> are specified in table 4.4.1.1. and table 4.4.1.2.</w:t>
      </w:r>
    </w:p>
    <w:p w14:paraId="5255F08E" w14:textId="77777777" w:rsidR="00F7170B" w:rsidRPr="006275EF" w:rsidRDefault="00F7170B" w:rsidP="00F7170B">
      <w:pPr>
        <w:pStyle w:val="TH"/>
      </w:pPr>
      <w:bookmarkStart w:id="168" w:name="_CRTable4_4_1_1"/>
      <w:r w:rsidRPr="006275EF">
        <w:t xml:space="preserve">Table </w:t>
      </w:r>
      <w:bookmarkEnd w:id="168"/>
      <w:r w:rsidRPr="006275EF">
        <w:t>4.</w:t>
      </w:r>
      <w:r w:rsidR="007141EC" w:rsidRPr="006275EF">
        <w:t>4.</w:t>
      </w:r>
      <w:r w:rsidR="003B7EC9" w:rsidRPr="006275EF">
        <w:t>1.</w:t>
      </w:r>
      <w:r w:rsidR="007141EC" w:rsidRPr="006275EF">
        <w:t>1</w:t>
      </w:r>
      <w:r w:rsidRPr="006275EF">
        <w:t>: Power consumption modes for RET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00"/>
        <w:gridCol w:w="2899"/>
      </w:tblGrid>
      <w:tr w:rsidR="00F7170B" w:rsidRPr="006275EF" w14:paraId="0DFEFC8C" w14:textId="77777777">
        <w:trPr>
          <w:jc w:val="center"/>
        </w:trPr>
        <w:tc>
          <w:tcPr>
            <w:tcW w:w="1800" w:type="dxa"/>
          </w:tcPr>
          <w:p w14:paraId="45FA632F" w14:textId="77777777" w:rsidR="00F7170B" w:rsidRPr="006275EF" w:rsidRDefault="00D6122C" w:rsidP="00453067">
            <w:pPr>
              <w:pStyle w:val="TAH"/>
            </w:pPr>
            <w:r w:rsidRPr="006275EF">
              <w:t xml:space="preserve">RET </w:t>
            </w:r>
            <w:r w:rsidR="00F7170B" w:rsidRPr="006275EF">
              <w:t>Power mode</w:t>
            </w:r>
          </w:p>
        </w:tc>
        <w:tc>
          <w:tcPr>
            <w:tcW w:w="2899" w:type="dxa"/>
          </w:tcPr>
          <w:p w14:paraId="31BBD59F" w14:textId="77777777" w:rsidR="00F7170B" w:rsidRPr="006275EF" w:rsidRDefault="00F7170B" w:rsidP="00453067">
            <w:pPr>
              <w:pStyle w:val="TAH"/>
            </w:pPr>
            <w:r w:rsidRPr="006275EF">
              <w:t>Maximum power consumption</w:t>
            </w:r>
          </w:p>
        </w:tc>
      </w:tr>
      <w:tr w:rsidR="00F7170B" w:rsidRPr="006275EF" w14:paraId="05A753BF" w14:textId="77777777">
        <w:trPr>
          <w:jc w:val="center"/>
        </w:trPr>
        <w:tc>
          <w:tcPr>
            <w:tcW w:w="1800" w:type="dxa"/>
          </w:tcPr>
          <w:p w14:paraId="0A2B3ACA" w14:textId="77777777" w:rsidR="00F7170B" w:rsidRPr="006275EF" w:rsidRDefault="00F7170B" w:rsidP="00453067">
            <w:pPr>
              <w:pStyle w:val="TAC"/>
            </w:pPr>
            <w:r w:rsidRPr="006275EF">
              <w:t>High</w:t>
            </w:r>
          </w:p>
        </w:tc>
        <w:tc>
          <w:tcPr>
            <w:tcW w:w="2899" w:type="dxa"/>
          </w:tcPr>
          <w:p w14:paraId="377B0624" w14:textId="77777777" w:rsidR="00F7170B" w:rsidRPr="006275EF" w:rsidRDefault="00F7170B" w:rsidP="00453067">
            <w:pPr>
              <w:pStyle w:val="TAC"/>
            </w:pPr>
            <w:r w:rsidRPr="006275EF">
              <w:t xml:space="preserve">&lt; </w:t>
            </w:r>
            <w:r w:rsidR="00652E4D" w:rsidRPr="006275EF">
              <w:t xml:space="preserve">13 </w:t>
            </w:r>
            <w:r w:rsidRPr="006275EF">
              <w:t>W</w:t>
            </w:r>
          </w:p>
        </w:tc>
      </w:tr>
      <w:tr w:rsidR="00F7170B" w:rsidRPr="006275EF" w14:paraId="3511B023" w14:textId="77777777">
        <w:trPr>
          <w:jc w:val="center"/>
        </w:trPr>
        <w:tc>
          <w:tcPr>
            <w:tcW w:w="1800" w:type="dxa"/>
          </w:tcPr>
          <w:p w14:paraId="7F44707E" w14:textId="77777777" w:rsidR="00F7170B" w:rsidRPr="006275EF" w:rsidRDefault="00F7170B" w:rsidP="00453067">
            <w:pPr>
              <w:pStyle w:val="TAC"/>
            </w:pPr>
            <w:r w:rsidRPr="006275EF">
              <w:t>Low</w:t>
            </w:r>
          </w:p>
        </w:tc>
        <w:tc>
          <w:tcPr>
            <w:tcW w:w="2899" w:type="dxa"/>
          </w:tcPr>
          <w:p w14:paraId="7F9C951F" w14:textId="77777777" w:rsidR="00F7170B" w:rsidRPr="006275EF" w:rsidRDefault="00F7170B" w:rsidP="00453067">
            <w:pPr>
              <w:pStyle w:val="TAC"/>
            </w:pPr>
            <w:r w:rsidRPr="006275EF">
              <w:t>&lt; 2 W</w:t>
            </w:r>
          </w:p>
        </w:tc>
      </w:tr>
    </w:tbl>
    <w:p w14:paraId="029EFB85" w14:textId="77777777" w:rsidR="00FF6E1E" w:rsidRPr="006275EF" w:rsidRDefault="00FF6E1E" w:rsidP="00435013"/>
    <w:p w14:paraId="2823D7C3" w14:textId="77777777" w:rsidR="00D6122C" w:rsidRPr="006275EF" w:rsidRDefault="00D6122C" w:rsidP="00D6122C">
      <w:pPr>
        <w:pStyle w:val="TH"/>
      </w:pPr>
      <w:bookmarkStart w:id="169" w:name="_CRTable4_4_1_2"/>
      <w:r w:rsidRPr="006275EF">
        <w:t xml:space="preserve">Table </w:t>
      </w:r>
      <w:bookmarkEnd w:id="169"/>
      <w:r w:rsidRPr="006275EF">
        <w:t>4.4.1.2: Power consumption modes for TMA</w:t>
      </w:r>
    </w:p>
    <w:tbl>
      <w:tblPr>
        <w:tblW w:w="0" w:type="auto"/>
        <w:jc w:val="center"/>
        <w:tblLook w:val="0000" w:firstRow="0" w:lastRow="0" w:firstColumn="0" w:lastColumn="0" w:noHBand="0" w:noVBand="0"/>
      </w:tblPr>
      <w:tblGrid>
        <w:gridCol w:w="1800"/>
        <w:gridCol w:w="2899"/>
      </w:tblGrid>
      <w:tr w:rsidR="00D6122C" w:rsidRPr="006275EF" w14:paraId="6B7B82B8" w14:textId="77777777">
        <w:trPr>
          <w:jc w:val="center"/>
        </w:trPr>
        <w:tc>
          <w:tcPr>
            <w:tcW w:w="1800" w:type="dxa"/>
          </w:tcPr>
          <w:p w14:paraId="02192166" w14:textId="77777777" w:rsidR="00D6122C" w:rsidRPr="006275EF" w:rsidRDefault="00D6122C" w:rsidP="000851B6">
            <w:pPr>
              <w:pStyle w:val="TAH"/>
            </w:pPr>
            <w:r w:rsidRPr="006275EF">
              <w:t>TMA Type</w:t>
            </w:r>
          </w:p>
        </w:tc>
        <w:tc>
          <w:tcPr>
            <w:tcW w:w="2899" w:type="dxa"/>
          </w:tcPr>
          <w:p w14:paraId="1922EA19" w14:textId="77777777" w:rsidR="00D6122C" w:rsidRPr="006275EF" w:rsidRDefault="00D6122C" w:rsidP="000851B6">
            <w:pPr>
              <w:pStyle w:val="TAH"/>
            </w:pPr>
            <w:r w:rsidRPr="006275EF">
              <w:t>Maximum power consumption</w:t>
            </w:r>
          </w:p>
        </w:tc>
      </w:tr>
      <w:tr w:rsidR="00D6122C" w:rsidRPr="006275EF" w14:paraId="56512CF7" w14:textId="77777777">
        <w:trPr>
          <w:jc w:val="center"/>
        </w:trPr>
        <w:tc>
          <w:tcPr>
            <w:tcW w:w="1800" w:type="dxa"/>
          </w:tcPr>
          <w:p w14:paraId="7C52C22E" w14:textId="77777777" w:rsidR="00D6122C" w:rsidRPr="006275EF" w:rsidRDefault="00D6122C" w:rsidP="000851B6">
            <w:pPr>
              <w:pStyle w:val="TAC"/>
            </w:pPr>
            <w:r w:rsidRPr="006275EF">
              <w:t>Single Unit</w:t>
            </w:r>
          </w:p>
        </w:tc>
        <w:tc>
          <w:tcPr>
            <w:tcW w:w="2899" w:type="dxa"/>
          </w:tcPr>
          <w:p w14:paraId="0DF049F0" w14:textId="77777777" w:rsidR="00D6122C" w:rsidRPr="006275EF" w:rsidRDefault="00D6122C" w:rsidP="000851B6">
            <w:pPr>
              <w:pStyle w:val="TAC"/>
            </w:pPr>
            <w:r w:rsidRPr="006275EF">
              <w:t>&lt; 7,5 W</w:t>
            </w:r>
          </w:p>
        </w:tc>
      </w:tr>
      <w:tr w:rsidR="00D6122C" w:rsidRPr="006275EF" w14:paraId="3D62B2A0" w14:textId="77777777">
        <w:trPr>
          <w:jc w:val="center"/>
        </w:trPr>
        <w:tc>
          <w:tcPr>
            <w:tcW w:w="1800" w:type="dxa"/>
          </w:tcPr>
          <w:p w14:paraId="0336E317" w14:textId="77777777" w:rsidR="00D6122C" w:rsidRPr="006275EF" w:rsidRDefault="00D6122C" w:rsidP="000851B6">
            <w:pPr>
              <w:pStyle w:val="TAC"/>
            </w:pPr>
            <w:r w:rsidRPr="006275EF">
              <w:t>Multi Unit (N)</w:t>
            </w:r>
          </w:p>
        </w:tc>
        <w:tc>
          <w:tcPr>
            <w:tcW w:w="2899" w:type="dxa"/>
          </w:tcPr>
          <w:p w14:paraId="6BB29749" w14:textId="77777777" w:rsidR="00D6122C" w:rsidRPr="006275EF" w:rsidRDefault="00D6122C" w:rsidP="000851B6">
            <w:pPr>
              <w:pStyle w:val="TAC"/>
            </w:pPr>
            <w:r w:rsidRPr="006275EF">
              <w:t>&lt; N * 7,5 W</w:t>
            </w:r>
          </w:p>
        </w:tc>
      </w:tr>
    </w:tbl>
    <w:p w14:paraId="0E6B6C49" w14:textId="77777777" w:rsidR="00D6122C" w:rsidRPr="006275EF" w:rsidRDefault="00D6122C" w:rsidP="00435013"/>
    <w:p w14:paraId="4A25DCEC" w14:textId="77777777" w:rsidR="00435013" w:rsidRPr="006275EF" w:rsidRDefault="00D6122C" w:rsidP="00435013">
      <w:r w:rsidRPr="006275EF">
        <w:t>BS modem and antenna</w:t>
      </w:r>
      <w:r w:rsidR="00435013" w:rsidRPr="006275EF">
        <w:t xml:space="preserve"> modem maximum power consumption shall be &lt; 2 W.</w:t>
      </w:r>
    </w:p>
    <w:p w14:paraId="2999309D" w14:textId="77777777" w:rsidR="00D6122C" w:rsidRPr="006275EF" w:rsidRDefault="00D6122C" w:rsidP="00D6122C">
      <w:r w:rsidRPr="006275EF">
        <w:t>BS modem and antenna</w:t>
      </w:r>
      <w:r w:rsidR="00435013" w:rsidRPr="006275EF">
        <w:t xml:space="preserve"> modem shall impose a voltage drop less than 2 V between reference point 3 and 5.</w:t>
      </w:r>
    </w:p>
    <w:p w14:paraId="74EAB992" w14:textId="77777777" w:rsidR="00A25F99" w:rsidRPr="006275EF" w:rsidRDefault="00D6122C" w:rsidP="00D6122C">
      <w:r w:rsidRPr="006275EF">
        <w:t>A Single Unit considers one RF amplifier in one TMA. A Multi Unit considers N RF amplifiers in equal or less than N TMAs.</w:t>
      </w:r>
    </w:p>
    <w:p w14:paraId="6BDDFB44" w14:textId="77777777" w:rsidR="00A25F99" w:rsidRPr="006275EF" w:rsidRDefault="00D36B9E">
      <w:pPr>
        <w:pStyle w:val="Heading3"/>
      </w:pPr>
      <w:bookmarkStart w:id="170" w:name="_Toc6700992"/>
      <w:bookmarkStart w:id="171" w:name="_Toc105683849"/>
      <w:bookmarkStart w:id="172" w:name="_CR4_4_2"/>
      <w:bookmarkEnd w:id="172"/>
      <w:r w:rsidRPr="006275EF">
        <w:t>4.4.2</w:t>
      </w:r>
      <w:r w:rsidRPr="006275EF">
        <w:tab/>
        <w:t>Conducted e</w:t>
      </w:r>
      <w:r w:rsidR="00A25F99" w:rsidRPr="006275EF">
        <w:t>mission</w:t>
      </w:r>
      <w:bookmarkEnd w:id="170"/>
      <w:bookmarkEnd w:id="171"/>
    </w:p>
    <w:p w14:paraId="3DFD48D4" w14:textId="77777777" w:rsidR="00A25F99" w:rsidRPr="006275EF" w:rsidRDefault="00A25F99">
      <w:r w:rsidRPr="006275EF">
        <w:t>The levels of generated conducted noise and ripple on DC Power supply shall be within the limits given in table 4.</w:t>
      </w:r>
      <w:r w:rsidR="007141EC" w:rsidRPr="006275EF">
        <w:t>4.</w:t>
      </w:r>
      <w:r w:rsidRPr="006275EF">
        <w:t>2</w:t>
      </w:r>
      <w:r w:rsidR="007141EC" w:rsidRPr="006275EF">
        <w:t>.1</w:t>
      </w:r>
      <w:r w:rsidRPr="006275EF">
        <w:t>.</w:t>
      </w:r>
    </w:p>
    <w:p w14:paraId="38DFC0DC" w14:textId="77777777" w:rsidR="00A25F99" w:rsidRPr="006275EF" w:rsidRDefault="00A25F99">
      <w:pPr>
        <w:pStyle w:val="TH"/>
      </w:pPr>
      <w:bookmarkStart w:id="173" w:name="_CRTable4_4_2_1"/>
      <w:r w:rsidRPr="006275EF">
        <w:t xml:space="preserve">Table </w:t>
      </w:r>
      <w:bookmarkEnd w:id="173"/>
      <w:r w:rsidRPr="006275EF">
        <w:t>4.</w:t>
      </w:r>
      <w:r w:rsidR="007141EC" w:rsidRPr="006275EF">
        <w:t>4.</w:t>
      </w:r>
      <w:r w:rsidRPr="006275EF">
        <w:t>2</w:t>
      </w:r>
      <w:r w:rsidR="007141EC" w:rsidRPr="006275EF">
        <w:t>.1</w:t>
      </w:r>
      <w:r w:rsidRPr="006275EF">
        <w:t>: Noise and ripple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00"/>
        <w:gridCol w:w="1442"/>
        <w:gridCol w:w="1818"/>
        <w:gridCol w:w="2638"/>
      </w:tblGrid>
      <w:tr w:rsidR="00A25F99" w:rsidRPr="006275EF" w14:paraId="6CBB6320" w14:textId="77777777">
        <w:trPr>
          <w:jc w:val="center"/>
        </w:trPr>
        <w:tc>
          <w:tcPr>
            <w:tcW w:w="1800" w:type="dxa"/>
          </w:tcPr>
          <w:p w14:paraId="7AF69B93" w14:textId="77777777" w:rsidR="00A25F99" w:rsidRPr="006275EF" w:rsidRDefault="00A25F99">
            <w:pPr>
              <w:pStyle w:val="TAH"/>
            </w:pPr>
            <w:r w:rsidRPr="006275EF">
              <w:t>Item</w:t>
            </w:r>
          </w:p>
        </w:tc>
        <w:tc>
          <w:tcPr>
            <w:tcW w:w="1442" w:type="dxa"/>
          </w:tcPr>
          <w:p w14:paraId="61BB4691" w14:textId="77777777" w:rsidR="00A25F99" w:rsidRPr="006275EF" w:rsidRDefault="00A25F99">
            <w:pPr>
              <w:pStyle w:val="TAH"/>
            </w:pPr>
            <w:r w:rsidRPr="006275EF">
              <w:t>Limit</w:t>
            </w:r>
          </w:p>
        </w:tc>
        <w:tc>
          <w:tcPr>
            <w:tcW w:w="1818" w:type="dxa"/>
          </w:tcPr>
          <w:p w14:paraId="688F25BB" w14:textId="77777777" w:rsidR="00A25F99" w:rsidRPr="006275EF" w:rsidRDefault="00A25F99">
            <w:pPr>
              <w:pStyle w:val="TAH"/>
            </w:pPr>
            <w:r w:rsidRPr="006275EF">
              <w:t>Frequency</w:t>
            </w:r>
          </w:p>
        </w:tc>
        <w:tc>
          <w:tcPr>
            <w:tcW w:w="2638" w:type="dxa"/>
          </w:tcPr>
          <w:p w14:paraId="56A756D7" w14:textId="77777777" w:rsidR="00A25F99" w:rsidRPr="006275EF" w:rsidRDefault="00A25F99">
            <w:pPr>
              <w:pStyle w:val="TAH"/>
            </w:pPr>
            <w:r w:rsidRPr="006275EF">
              <w:t>Remarks</w:t>
            </w:r>
          </w:p>
        </w:tc>
      </w:tr>
      <w:tr w:rsidR="00A25F99" w:rsidRPr="006275EF" w14:paraId="3918A264" w14:textId="77777777">
        <w:trPr>
          <w:jc w:val="center"/>
        </w:trPr>
        <w:tc>
          <w:tcPr>
            <w:tcW w:w="1800" w:type="dxa"/>
          </w:tcPr>
          <w:p w14:paraId="6BD6A77A" w14:textId="77777777" w:rsidR="00A25F99" w:rsidRPr="006275EF" w:rsidRDefault="00A25F99">
            <w:pPr>
              <w:pStyle w:val="TAC"/>
            </w:pPr>
            <w:r w:rsidRPr="006275EF">
              <w:t xml:space="preserve">RET </w:t>
            </w:r>
            <w:r w:rsidR="008F7148" w:rsidRPr="006275EF">
              <w:t>power mode High</w:t>
            </w:r>
          </w:p>
        </w:tc>
        <w:tc>
          <w:tcPr>
            <w:tcW w:w="1442" w:type="dxa"/>
          </w:tcPr>
          <w:p w14:paraId="24E3E00B" w14:textId="77777777" w:rsidR="00A25F99" w:rsidRPr="006275EF" w:rsidRDefault="00A25F99">
            <w:pPr>
              <w:pStyle w:val="TAC"/>
            </w:pPr>
            <w:r w:rsidRPr="006275EF">
              <w:t>70 </w:t>
            </w:r>
            <w:proofErr w:type="spellStart"/>
            <w:r w:rsidRPr="006275EF">
              <w:t>mV</w:t>
            </w:r>
            <w:r w:rsidRPr="006275EF">
              <w:rPr>
                <w:vertAlign w:val="subscript"/>
              </w:rPr>
              <w:t>pp</w:t>
            </w:r>
            <w:proofErr w:type="spellEnd"/>
          </w:p>
        </w:tc>
        <w:tc>
          <w:tcPr>
            <w:tcW w:w="1818" w:type="dxa"/>
          </w:tcPr>
          <w:p w14:paraId="5516CF0D" w14:textId="77777777" w:rsidR="00A25F99" w:rsidRPr="006275EF" w:rsidRDefault="00A25F99">
            <w:pPr>
              <w:pStyle w:val="TAC"/>
            </w:pPr>
            <w:r w:rsidRPr="006275EF">
              <w:t>0.15 - 30 MHz</w:t>
            </w:r>
          </w:p>
        </w:tc>
        <w:tc>
          <w:tcPr>
            <w:tcW w:w="2638" w:type="dxa"/>
          </w:tcPr>
          <w:p w14:paraId="67120362" w14:textId="77777777" w:rsidR="00A25F99" w:rsidRPr="006275EF" w:rsidRDefault="00A25F99">
            <w:pPr>
              <w:pStyle w:val="TAC"/>
            </w:pPr>
            <w:r w:rsidRPr="006275EF">
              <w:t>Only one operating unit a time</w:t>
            </w:r>
          </w:p>
        </w:tc>
      </w:tr>
      <w:tr w:rsidR="00A25F99" w:rsidRPr="006275EF" w14:paraId="68E6F144" w14:textId="77777777">
        <w:trPr>
          <w:jc w:val="center"/>
        </w:trPr>
        <w:tc>
          <w:tcPr>
            <w:tcW w:w="1800" w:type="dxa"/>
          </w:tcPr>
          <w:p w14:paraId="011A9D5D" w14:textId="77777777" w:rsidR="00A25F99" w:rsidRPr="006275EF" w:rsidRDefault="00A25F99">
            <w:pPr>
              <w:pStyle w:val="TAC"/>
            </w:pPr>
            <w:r w:rsidRPr="006275EF">
              <w:t xml:space="preserve">RET </w:t>
            </w:r>
            <w:r w:rsidR="008F7148" w:rsidRPr="006275EF">
              <w:t>power mode Low</w:t>
            </w:r>
          </w:p>
        </w:tc>
        <w:tc>
          <w:tcPr>
            <w:tcW w:w="1442" w:type="dxa"/>
          </w:tcPr>
          <w:p w14:paraId="7513B3C0" w14:textId="77777777" w:rsidR="00A25F99" w:rsidRPr="006275EF" w:rsidRDefault="00A25F99">
            <w:pPr>
              <w:pStyle w:val="TAC"/>
            </w:pPr>
            <w:r w:rsidRPr="006275EF">
              <w:t xml:space="preserve">20 </w:t>
            </w:r>
            <w:proofErr w:type="spellStart"/>
            <w:r w:rsidRPr="006275EF">
              <w:t>mV</w:t>
            </w:r>
            <w:r w:rsidRPr="006275EF">
              <w:rPr>
                <w:vertAlign w:val="subscript"/>
              </w:rPr>
              <w:t>pp</w:t>
            </w:r>
            <w:proofErr w:type="spellEnd"/>
          </w:p>
        </w:tc>
        <w:tc>
          <w:tcPr>
            <w:tcW w:w="1818" w:type="dxa"/>
          </w:tcPr>
          <w:p w14:paraId="0FE3CB15" w14:textId="77777777" w:rsidR="00A25F99" w:rsidRPr="006275EF" w:rsidRDefault="00A25F99">
            <w:pPr>
              <w:pStyle w:val="TAC"/>
            </w:pPr>
            <w:r w:rsidRPr="006275EF">
              <w:t>0.15 - 30 MHz</w:t>
            </w:r>
          </w:p>
        </w:tc>
        <w:tc>
          <w:tcPr>
            <w:tcW w:w="2638" w:type="dxa"/>
          </w:tcPr>
          <w:p w14:paraId="30F2AD16" w14:textId="77777777" w:rsidR="00A25F99" w:rsidRPr="006275EF" w:rsidRDefault="00A25F99">
            <w:pPr>
              <w:pStyle w:val="TAC"/>
            </w:pPr>
          </w:p>
        </w:tc>
      </w:tr>
      <w:tr w:rsidR="00320332" w:rsidRPr="006275EF" w14:paraId="37D2FE22" w14:textId="77777777">
        <w:trPr>
          <w:jc w:val="center"/>
        </w:trPr>
        <w:tc>
          <w:tcPr>
            <w:tcW w:w="1800" w:type="dxa"/>
          </w:tcPr>
          <w:p w14:paraId="7EC2BA75" w14:textId="77777777" w:rsidR="00320332" w:rsidRPr="006275EF" w:rsidRDefault="00320332">
            <w:pPr>
              <w:pStyle w:val="TAC"/>
            </w:pPr>
            <w:r w:rsidRPr="006275EF">
              <w:t>TMA</w:t>
            </w:r>
          </w:p>
        </w:tc>
        <w:tc>
          <w:tcPr>
            <w:tcW w:w="1442" w:type="dxa"/>
          </w:tcPr>
          <w:p w14:paraId="0F7804E8" w14:textId="77777777" w:rsidR="00320332" w:rsidRPr="006275EF" w:rsidRDefault="00320332">
            <w:pPr>
              <w:pStyle w:val="TAC"/>
            </w:pPr>
            <w:r w:rsidRPr="006275EF">
              <w:t>20 </w:t>
            </w:r>
            <w:proofErr w:type="spellStart"/>
            <w:r w:rsidRPr="006275EF">
              <w:t>mV</w:t>
            </w:r>
            <w:r w:rsidRPr="006275EF">
              <w:rPr>
                <w:vertAlign w:val="subscript"/>
              </w:rPr>
              <w:t>pp</w:t>
            </w:r>
            <w:proofErr w:type="spellEnd"/>
          </w:p>
        </w:tc>
        <w:tc>
          <w:tcPr>
            <w:tcW w:w="1818" w:type="dxa"/>
          </w:tcPr>
          <w:p w14:paraId="0A60E910" w14:textId="77777777" w:rsidR="00320332" w:rsidRPr="006275EF" w:rsidRDefault="00320332">
            <w:pPr>
              <w:pStyle w:val="TAC"/>
            </w:pPr>
            <w:r w:rsidRPr="006275EF">
              <w:t>0.15 - 30 MHz</w:t>
            </w:r>
          </w:p>
        </w:tc>
        <w:tc>
          <w:tcPr>
            <w:tcW w:w="2638" w:type="dxa"/>
          </w:tcPr>
          <w:p w14:paraId="42D9C7CE" w14:textId="77777777" w:rsidR="00320332" w:rsidRPr="006275EF" w:rsidRDefault="00320332">
            <w:pPr>
              <w:pStyle w:val="TAC"/>
            </w:pPr>
          </w:p>
        </w:tc>
      </w:tr>
      <w:tr w:rsidR="00320332" w:rsidRPr="006275EF" w14:paraId="0170112B" w14:textId="77777777">
        <w:trPr>
          <w:jc w:val="center"/>
        </w:trPr>
        <w:tc>
          <w:tcPr>
            <w:tcW w:w="1800" w:type="dxa"/>
          </w:tcPr>
          <w:p w14:paraId="346C1F17" w14:textId="77777777" w:rsidR="00320332" w:rsidRPr="006275EF" w:rsidRDefault="00320332">
            <w:pPr>
              <w:pStyle w:val="TAC"/>
            </w:pPr>
            <w:r w:rsidRPr="006275EF">
              <w:t>Antenna modem, RF port</w:t>
            </w:r>
          </w:p>
        </w:tc>
        <w:tc>
          <w:tcPr>
            <w:tcW w:w="1442" w:type="dxa"/>
          </w:tcPr>
          <w:p w14:paraId="32F18CCC" w14:textId="77777777" w:rsidR="00320332" w:rsidRPr="006275EF" w:rsidRDefault="00320332">
            <w:pPr>
              <w:pStyle w:val="TAC"/>
            </w:pPr>
            <w:r w:rsidRPr="006275EF">
              <w:t>15 </w:t>
            </w:r>
            <w:proofErr w:type="spellStart"/>
            <w:r w:rsidRPr="006275EF">
              <w:t>mV</w:t>
            </w:r>
            <w:r w:rsidRPr="006275EF">
              <w:rPr>
                <w:vertAlign w:val="subscript"/>
              </w:rPr>
              <w:t>pp</w:t>
            </w:r>
            <w:proofErr w:type="spellEnd"/>
          </w:p>
        </w:tc>
        <w:tc>
          <w:tcPr>
            <w:tcW w:w="1818" w:type="dxa"/>
          </w:tcPr>
          <w:p w14:paraId="77B346F9" w14:textId="77777777" w:rsidR="00320332" w:rsidRPr="006275EF" w:rsidRDefault="00320332">
            <w:pPr>
              <w:pStyle w:val="TAC"/>
            </w:pPr>
            <w:r w:rsidRPr="006275EF">
              <w:t>0.15 - 30 MHz</w:t>
            </w:r>
          </w:p>
        </w:tc>
        <w:tc>
          <w:tcPr>
            <w:tcW w:w="2638" w:type="dxa"/>
          </w:tcPr>
          <w:p w14:paraId="33B6A8A2" w14:textId="77777777" w:rsidR="00320332" w:rsidRPr="006275EF" w:rsidRDefault="00320332">
            <w:pPr>
              <w:pStyle w:val="TAC"/>
            </w:pPr>
            <w:r w:rsidRPr="006275EF">
              <w:t>Generated Noise and Ripple at RF feeder (in RX mode)</w:t>
            </w:r>
          </w:p>
        </w:tc>
      </w:tr>
      <w:tr w:rsidR="00320332" w:rsidRPr="006275EF" w14:paraId="4408D584" w14:textId="77777777">
        <w:trPr>
          <w:jc w:val="center"/>
        </w:trPr>
        <w:tc>
          <w:tcPr>
            <w:tcW w:w="1800" w:type="dxa"/>
          </w:tcPr>
          <w:p w14:paraId="434F4895" w14:textId="77777777" w:rsidR="00320332" w:rsidRPr="006275EF" w:rsidRDefault="00320332">
            <w:pPr>
              <w:pStyle w:val="TAC"/>
            </w:pPr>
            <w:r w:rsidRPr="006275EF">
              <w:t>Antenna modem, DC port</w:t>
            </w:r>
          </w:p>
        </w:tc>
        <w:tc>
          <w:tcPr>
            <w:tcW w:w="1442" w:type="dxa"/>
          </w:tcPr>
          <w:p w14:paraId="53A04B2E" w14:textId="77777777" w:rsidR="00320332" w:rsidRPr="006275EF" w:rsidRDefault="00320332">
            <w:pPr>
              <w:pStyle w:val="TAC"/>
            </w:pPr>
            <w:r w:rsidRPr="006275EF">
              <w:t xml:space="preserve">20 </w:t>
            </w:r>
            <w:proofErr w:type="spellStart"/>
            <w:r w:rsidRPr="006275EF">
              <w:t>mV</w:t>
            </w:r>
            <w:r w:rsidRPr="006275EF">
              <w:rPr>
                <w:vertAlign w:val="subscript"/>
              </w:rPr>
              <w:t>pp</w:t>
            </w:r>
            <w:proofErr w:type="spellEnd"/>
          </w:p>
        </w:tc>
        <w:tc>
          <w:tcPr>
            <w:tcW w:w="1818" w:type="dxa"/>
          </w:tcPr>
          <w:p w14:paraId="4770FADA" w14:textId="77777777" w:rsidR="00320332" w:rsidRPr="006275EF" w:rsidRDefault="00320332">
            <w:pPr>
              <w:pStyle w:val="TAC"/>
            </w:pPr>
            <w:r w:rsidRPr="006275EF">
              <w:t>0.15 - 30 MHz</w:t>
            </w:r>
          </w:p>
        </w:tc>
        <w:tc>
          <w:tcPr>
            <w:tcW w:w="2638" w:type="dxa"/>
          </w:tcPr>
          <w:p w14:paraId="5454608D" w14:textId="77777777" w:rsidR="00320332" w:rsidRPr="006275EF" w:rsidRDefault="00320332">
            <w:pPr>
              <w:pStyle w:val="TAC"/>
            </w:pPr>
            <w:r w:rsidRPr="006275EF">
              <w:t>Allowed Noise and Ripple at external DC port (in TX mode)</w:t>
            </w:r>
          </w:p>
        </w:tc>
      </w:tr>
    </w:tbl>
    <w:p w14:paraId="21F4100E" w14:textId="77777777" w:rsidR="00A25F99" w:rsidRPr="006275EF" w:rsidRDefault="00A25F99"/>
    <w:p w14:paraId="2B18C087" w14:textId="77777777" w:rsidR="00A25F99" w:rsidRPr="006275EF" w:rsidRDefault="00A25F99">
      <w:r w:rsidRPr="006275EF">
        <w:t>All units connected to a DC supply bus shall exhibit full performance up to the limit of 112 mV</w:t>
      </w:r>
      <w:r w:rsidRPr="006275EF">
        <w:rPr>
          <w:position w:val="-6"/>
          <w:sz w:val="16"/>
          <w:szCs w:val="16"/>
        </w:rPr>
        <w:t>pp</w:t>
      </w:r>
      <w:r w:rsidRPr="006275EF">
        <w:t xml:space="preserve"> total noise and ripple within 0.15 - 30 </w:t>
      </w:r>
      <w:proofErr w:type="spellStart"/>
      <w:r w:rsidRPr="006275EF">
        <w:t>MHz.</w:t>
      </w:r>
      <w:proofErr w:type="spellEnd"/>
    </w:p>
    <w:p w14:paraId="6F9ED3E8" w14:textId="77777777" w:rsidR="006A3AD2" w:rsidRPr="006275EF" w:rsidRDefault="006A3AD2" w:rsidP="006A3AD2">
      <w:pPr>
        <w:pStyle w:val="Heading3"/>
      </w:pPr>
      <w:bookmarkStart w:id="174" w:name="_Toc6700993"/>
      <w:bookmarkStart w:id="175" w:name="_Toc105683850"/>
      <w:bookmarkStart w:id="176" w:name="_CR4_4_3"/>
      <w:bookmarkEnd w:id="176"/>
      <w:r w:rsidRPr="006275EF">
        <w:t>4.4.3</w:t>
      </w:r>
      <w:r w:rsidRPr="006275EF">
        <w:tab/>
        <w:t>Power-up characteristics</w:t>
      </w:r>
      <w:bookmarkEnd w:id="174"/>
      <w:bookmarkEnd w:id="175"/>
    </w:p>
    <w:p w14:paraId="3B345575" w14:textId="77777777" w:rsidR="006A3AD2" w:rsidRPr="006275EF" w:rsidRDefault="006A3AD2" w:rsidP="006A3AD2">
      <w:r w:rsidRPr="006275EF">
        <w:t xml:space="preserve">A BS modem, </w:t>
      </w:r>
      <w:r w:rsidR="00D6122C" w:rsidRPr="006275EF">
        <w:t xml:space="preserve">antenna </w:t>
      </w:r>
      <w:r w:rsidRPr="006275EF">
        <w:t xml:space="preserve">modem or </w:t>
      </w:r>
      <w:r w:rsidR="00D6122C" w:rsidRPr="006275EF">
        <w:t xml:space="preserve">RET/TMA </w:t>
      </w:r>
      <w:r w:rsidRPr="006275EF">
        <w:t>control unit</w:t>
      </w:r>
      <w:r w:rsidR="00D6122C" w:rsidRPr="006275EF">
        <w:t>s</w:t>
      </w:r>
      <w:r w:rsidRPr="006275EF">
        <w:t xml:space="preserve"> shall have a power-up period of 3 s.</w:t>
      </w:r>
    </w:p>
    <w:p w14:paraId="61BF2BD0" w14:textId="77777777" w:rsidR="00D6122C" w:rsidRPr="006275EF" w:rsidRDefault="006A3AD2" w:rsidP="00D6122C">
      <w:r w:rsidRPr="006275EF">
        <w:t xml:space="preserve">During the power-up period a BS modem, </w:t>
      </w:r>
      <w:r w:rsidR="00D6122C" w:rsidRPr="006275EF">
        <w:t xml:space="preserve">antenna </w:t>
      </w:r>
      <w:r w:rsidRPr="006275EF">
        <w:t>modem or a RET control unit shall exhibit the circuit equivalent of a DC power consumer with a current consumption of maximum 400 mA in parallel with a capacitor of maximum 0.5 µF.</w:t>
      </w:r>
    </w:p>
    <w:p w14:paraId="7E00C13F" w14:textId="77777777" w:rsidR="006A3AD2" w:rsidRPr="006275EF" w:rsidRDefault="00D6122C" w:rsidP="006A3AD2">
      <w:r w:rsidRPr="006275EF">
        <w:t>During the power-up period the TMA control unit shall exhibit the circuit equivalent of a DC power consumer with a current consumption of maximum 1A in parallel with a capacitor of maximum 0.5 µF.</w:t>
      </w:r>
    </w:p>
    <w:p w14:paraId="7E02834C" w14:textId="77777777" w:rsidR="006A3AD2" w:rsidRPr="006275EF" w:rsidRDefault="006A3AD2" w:rsidP="006A3AD2">
      <w:r w:rsidRPr="006275EF">
        <w:lastRenderedPageBreak/>
        <w:t>After the power-up period, the</w:t>
      </w:r>
      <w:r w:rsidR="00273BF8">
        <w:t xml:space="preserve"> </w:t>
      </w:r>
      <w:r w:rsidRPr="006275EF">
        <w:t>unit shall be fully functional and the power consumption requirement as described in subclause 4.4.1 applies.</w:t>
      </w:r>
    </w:p>
    <w:p w14:paraId="4173ECBA" w14:textId="77777777" w:rsidR="006A3AD2" w:rsidRPr="006275EF" w:rsidRDefault="008028A7">
      <w:r w:rsidRPr="006275EF">
        <w:br w:type="page"/>
      </w:r>
    </w:p>
    <w:p w14:paraId="174D67A0" w14:textId="77777777" w:rsidR="008028A7" w:rsidRPr="006275EF" w:rsidRDefault="008028A7" w:rsidP="008028A7">
      <w:pPr>
        <w:pStyle w:val="Heading8"/>
      </w:pPr>
      <w:bookmarkStart w:id="177" w:name="_Toc6700994"/>
      <w:bookmarkStart w:id="178" w:name="_Toc105683851"/>
      <w:bookmarkStart w:id="179" w:name="_CRAnnexAnormative"/>
      <w:bookmarkEnd w:id="179"/>
      <w:r w:rsidRPr="006275EF">
        <w:lastRenderedPageBreak/>
        <w:t>Annex A (normative)</w:t>
      </w:r>
      <w:r w:rsidR="002F1701" w:rsidRPr="006275EF">
        <w:t>:</w:t>
      </w:r>
      <w:r w:rsidR="002F1701" w:rsidRPr="006275EF">
        <w:br/>
        <w:t>Test procedures</w:t>
      </w:r>
      <w:bookmarkEnd w:id="177"/>
      <w:bookmarkEnd w:id="178"/>
    </w:p>
    <w:p w14:paraId="0F8D269E" w14:textId="77777777" w:rsidR="008028A7" w:rsidRPr="006275EF" w:rsidRDefault="008028A7" w:rsidP="008028A7">
      <w:pPr>
        <w:rPr>
          <w:sz w:val="36"/>
        </w:rPr>
      </w:pPr>
      <w:r w:rsidRPr="006275EF">
        <w:rPr>
          <w:sz w:val="36"/>
        </w:rPr>
        <w:t>Test pattern</w:t>
      </w:r>
    </w:p>
    <w:p w14:paraId="350F256F" w14:textId="77777777" w:rsidR="008028A7" w:rsidRPr="006275EF" w:rsidRDefault="008028A7" w:rsidP="008028A7">
      <w:r w:rsidRPr="006275EF">
        <w:t xml:space="preserve">Spectrum mask and emission requirement shall be tested both with a consecutive series of </w:t>
      </w:r>
      <w:r w:rsidR="00067211">
        <w:t>"</w:t>
      </w:r>
      <w:r w:rsidRPr="006275EF">
        <w:t>0</w:t>
      </w:r>
      <w:r w:rsidR="00067211">
        <w:t>"</w:t>
      </w:r>
      <w:r w:rsidRPr="006275EF">
        <w:t xml:space="preserve"> and an alternating sequence of </w:t>
      </w:r>
      <w:r w:rsidR="003600E4">
        <w:t>"0" and "</w:t>
      </w:r>
      <w:r w:rsidRPr="006275EF">
        <w:t>1</w:t>
      </w:r>
      <w:r w:rsidR="003600E4">
        <w:t>"</w:t>
      </w:r>
      <w:r w:rsidRPr="006275EF">
        <w:t>.</w:t>
      </w:r>
    </w:p>
    <w:p w14:paraId="211BE958" w14:textId="77777777" w:rsidR="008028A7" w:rsidRPr="006275EF" w:rsidRDefault="008028A7" w:rsidP="008028A7">
      <w:pPr>
        <w:rPr>
          <w:sz w:val="36"/>
        </w:rPr>
      </w:pPr>
      <w:r w:rsidRPr="006275EF">
        <w:rPr>
          <w:sz w:val="36"/>
        </w:rPr>
        <w:t>Emission requirement below noise floor</w:t>
      </w:r>
    </w:p>
    <w:p w14:paraId="46D39C86" w14:textId="77777777" w:rsidR="008028A7" w:rsidRPr="006275EF" w:rsidRDefault="008028A7" w:rsidP="008028A7">
      <w:pPr>
        <w:spacing w:after="0"/>
      </w:pPr>
      <w:r w:rsidRPr="006275EF">
        <w:t>As a general rule, the resolution bandwidth of the measuring equipment should be equal to the measurement bandwidth. However, to improve measurement accuracy and sensitivity when measuring close to or below the noise floor,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F28AC6D" w14:textId="77777777" w:rsidR="008028A7" w:rsidRPr="006275EF" w:rsidRDefault="008028A7" w:rsidP="008028A7">
      <w:pPr>
        <w:spacing w:after="0"/>
      </w:pPr>
    </w:p>
    <w:p w14:paraId="166BB315" w14:textId="77777777" w:rsidR="008028A7" w:rsidRPr="006275EF" w:rsidRDefault="008028A7" w:rsidP="008028A7">
      <w:pPr>
        <w:rPr>
          <w:sz w:val="36"/>
        </w:rPr>
      </w:pPr>
      <w:r w:rsidRPr="006275EF">
        <w:rPr>
          <w:sz w:val="36"/>
        </w:rPr>
        <w:t>Conversion between modulated and CW for IM measurement</w:t>
      </w:r>
    </w:p>
    <w:p w14:paraId="3CC1EC2B" w14:textId="77777777" w:rsidR="008028A7" w:rsidRPr="006275EF" w:rsidRDefault="008028A7" w:rsidP="008028A7">
      <w:r w:rsidRPr="006275EF">
        <w:t>The requirement for IM3 below 1 GHz shall be relaxed 15 dB and tested with CW interferers at the specified levels.</w:t>
      </w:r>
      <w:r w:rsidRPr="006275EF">
        <w:br/>
        <w:t>The requirement for IM3 above 1 GHz shall be relaxed 5 dB and tested with CW interferers at the specified levels.</w:t>
      </w:r>
    </w:p>
    <w:p w14:paraId="768E08A8" w14:textId="77777777" w:rsidR="008028A7" w:rsidRPr="006275EF" w:rsidRDefault="008028A7" w:rsidP="008028A7">
      <w:r w:rsidRPr="006275EF">
        <w:t xml:space="preserve">The requirement for IM5 </w:t>
      </w:r>
      <w:r w:rsidR="00590070" w:rsidRPr="006275EF">
        <w:t xml:space="preserve">or higher </w:t>
      </w:r>
      <w:r w:rsidRPr="006275EF">
        <w:t xml:space="preserve">below 1 GHz shall be relaxed </w:t>
      </w:r>
      <w:r w:rsidR="00590070" w:rsidRPr="006275EF">
        <w:t>10</w:t>
      </w:r>
      <w:r w:rsidRPr="006275EF">
        <w:t xml:space="preserve"> dB and tested with CW interferers at the specified levels.</w:t>
      </w:r>
    </w:p>
    <w:p w14:paraId="41EF0978" w14:textId="77777777" w:rsidR="008028A7" w:rsidRPr="006275EF" w:rsidRDefault="008028A7" w:rsidP="008028A7">
      <w:r w:rsidRPr="006275EF">
        <w:t xml:space="preserve">The requirement for IM5 </w:t>
      </w:r>
      <w:r w:rsidR="00590070" w:rsidRPr="006275EF">
        <w:t xml:space="preserve">or higher </w:t>
      </w:r>
      <w:r w:rsidRPr="006275EF">
        <w:t xml:space="preserve">above 1 GHz shall be relaxed </w:t>
      </w:r>
      <w:r w:rsidR="00590070" w:rsidRPr="006275EF">
        <w:t>0</w:t>
      </w:r>
      <w:r w:rsidRPr="006275EF">
        <w:t xml:space="preserve"> dB and tested with CW interferers at the specified levels.</w:t>
      </w:r>
    </w:p>
    <w:p w14:paraId="0A4B24ED" w14:textId="77777777" w:rsidR="008028A7" w:rsidRPr="006275EF" w:rsidRDefault="008028A7" w:rsidP="008028A7">
      <w:r w:rsidRPr="006275EF">
        <w:t>Example: A –130 dBm/100 kHz requirement below 1 GHz with two WCDMA-modulated carriers at 43 dBm is converted to a –115 dBm requirement with two CW carriers at 43 dBm.</w:t>
      </w:r>
    </w:p>
    <w:p w14:paraId="7FD453E3" w14:textId="77777777" w:rsidR="00A25F99" w:rsidRPr="006275EF" w:rsidRDefault="00A25F99">
      <w:pPr>
        <w:pStyle w:val="Heading8"/>
      </w:pPr>
      <w:bookmarkStart w:id="180" w:name="_CRAnnexBinformative"/>
      <w:bookmarkEnd w:id="180"/>
      <w:r w:rsidRPr="006275EF">
        <w:br w:type="page"/>
      </w:r>
      <w:bookmarkStart w:id="181" w:name="historyclause"/>
      <w:bookmarkStart w:id="182" w:name="_Toc6700995"/>
      <w:bookmarkStart w:id="183" w:name="_Toc105683852"/>
      <w:r w:rsidRPr="006275EF">
        <w:lastRenderedPageBreak/>
        <w:t xml:space="preserve">Annex </w:t>
      </w:r>
      <w:r w:rsidR="008028A7" w:rsidRPr="006275EF">
        <w:t>B</w:t>
      </w:r>
      <w:r w:rsidRPr="006275EF">
        <w:t xml:space="preserve"> (informative):</w:t>
      </w:r>
      <w:r w:rsidRPr="006275EF">
        <w:br/>
        <w:t>Change history</w:t>
      </w:r>
      <w:bookmarkEnd w:id="181"/>
      <w:bookmarkEnd w:id="182"/>
      <w:bookmarkEnd w:id="18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3412F3" w:rsidRPr="00235394" w14:paraId="0184543C" w14:textId="77777777" w:rsidTr="005B2472">
        <w:trPr>
          <w:cantSplit/>
        </w:trPr>
        <w:tc>
          <w:tcPr>
            <w:tcW w:w="9639" w:type="dxa"/>
            <w:gridSpan w:val="8"/>
            <w:tcBorders>
              <w:bottom w:val="nil"/>
            </w:tcBorders>
            <w:shd w:val="solid" w:color="FFFFFF" w:fill="auto"/>
          </w:tcPr>
          <w:p w14:paraId="0FA329B9" w14:textId="77777777" w:rsidR="003412F3" w:rsidRPr="00235394" w:rsidRDefault="003412F3" w:rsidP="005B2472">
            <w:pPr>
              <w:pStyle w:val="TAL"/>
              <w:jc w:val="center"/>
              <w:rPr>
                <w:b/>
                <w:sz w:val="16"/>
              </w:rPr>
            </w:pPr>
            <w:bookmarkStart w:id="184" w:name="_Hlk536212703"/>
            <w:r w:rsidRPr="00235394">
              <w:rPr>
                <w:b/>
              </w:rPr>
              <w:t>Change history</w:t>
            </w:r>
          </w:p>
        </w:tc>
      </w:tr>
      <w:tr w:rsidR="003412F3" w:rsidRPr="00235394" w14:paraId="0EE36F21" w14:textId="77777777" w:rsidTr="00125611">
        <w:tc>
          <w:tcPr>
            <w:tcW w:w="800" w:type="dxa"/>
            <w:tcBorders>
              <w:bottom w:val="single" w:sz="6" w:space="0" w:color="auto"/>
            </w:tcBorders>
            <w:shd w:val="pct10" w:color="auto" w:fill="FFFFFF"/>
          </w:tcPr>
          <w:p w14:paraId="4CA033D9" w14:textId="77777777" w:rsidR="003412F3" w:rsidRPr="00235394" w:rsidRDefault="003412F3" w:rsidP="005B2472">
            <w:pPr>
              <w:pStyle w:val="TAL"/>
              <w:rPr>
                <w:b/>
                <w:sz w:val="16"/>
              </w:rPr>
            </w:pPr>
            <w:r w:rsidRPr="00235394">
              <w:rPr>
                <w:b/>
                <w:sz w:val="16"/>
              </w:rPr>
              <w:t>Date</w:t>
            </w:r>
          </w:p>
        </w:tc>
        <w:tc>
          <w:tcPr>
            <w:tcW w:w="901" w:type="dxa"/>
            <w:tcBorders>
              <w:bottom w:val="single" w:sz="6" w:space="0" w:color="auto"/>
            </w:tcBorders>
            <w:shd w:val="pct10" w:color="auto" w:fill="FFFFFF"/>
          </w:tcPr>
          <w:p w14:paraId="38F1F290" w14:textId="77777777" w:rsidR="003412F3" w:rsidRPr="00235394" w:rsidRDefault="003412F3" w:rsidP="005B2472">
            <w:pPr>
              <w:pStyle w:val="TAL"/>
              <w:rPr>
                <w:b/>
                <w:sz w:val="16"/>
              </w:rPr>
            </w:pPr>
            <w:r>
              <w:rPr>
                <w:b/>
                <w:sz w:val="16"/>
              </w:rPr>
              <w:t>Meeting</w:t>
            </w:r>
          </w:p>
        </w:tc>
        <w:tc>
          <w:tcPr>
            <w:tcW w:w="993" w:type="dxa"/>
            <w:tcBorders>
              <w:bottom w:val="single" w:sz="6" w:space="0" w:color="auto"/>
            </w:tcBorders>
            <w:shd w:val="pct10" w:color="auto" w:fill="FFFFFF"/>
          </w:tcPr>
          <w:p w14:paraId="34F33E61" w14:textId="77777777" w:rsidR="003412F3" w:rsidRPr="00235394" w:rsidRDefault="003412F3" w:rsidP="005B2472">
            <w:pPr>
              <w:pStyle w:val="TAL"/>
              <w:rPr>
                <w:b/>
                <w:sz w:val="16"/>
              </w:rPr>
            </w:pPr>
            <w:proofErr w:type="spellStart"/>
            <w:r w:rsidRPr="00235394">
              <w:rPr>
                <w:b/>
                <w:sz w:val="16"/>
              </w:rPr>
              <w:t>TDoc</w:t>
            </w:r>
            <w:proofErr w:type="spellEnd"/>
          </w:p>
        </w:tc>
        <w:tc>
          <w:tcPr>
            <w:tcW w:w="567" w:type="dxa"/>
            <w:tcBorders>
              <w:bottom w:val="single" w:sz="6" w:space="0" w:color="auto"/>
            </w:tcBorders>
            <w:shd w:val="pct10" w:color="auto" w:fill="FFFFFF"/>
          </w:tcPr>
          <w:p w14:paraId="72ACCE53" w14:textId="77777777" w:rsidR="003412F3" w:rsidRPr="00235394" w:rsidRDefault="003412F3" w:rsidP="005B2472">
            <w:pPr>
              <w:pStyle w:val="TAL"/>
              <w:rPr>
                <w:b/>
                <w:sz w:val="16"/>
              </w:rPr>
            </w:pPr>
            <w:r w:rsidRPr="00235394">
              <w:rPr>
                <w:b/>
                <w:sz w:val="16"/>
              </w:rPr>
              <w:t>CR</w:t>
            </w:r>
          </w:p>
        </w:tc>
        <w:tc>
          <w:tcPr>
            <w:tcW w:w="425" w:type="dxa"/>
            <w:tcBorders>
              <w:bottom w:val="single" w:sz="6" w:space="0" w:color="auto"/>
            </w:tcBorders>
            <w:shd w:val="pct10" w:color="auto" w:fill="FFFFFF"/>
          </w:tcPr>
          <w:p w14:paraId="6A74441B" w14:textId="77777777" w:rsidR="003412F3" w:rsidRPr="00235394" w:rsidRDefault="003412F3" w:rsidP="005B2472">
            <w:pPr>
              <w:pStyle w:val="TAL"/>
              <w:rPr>
                <w:b/>
                <w:sz w:val="16"/>
              </w:rPr>
            </w:pPr>
            <w:r w:rsidRPr="00235394">
              <w:rPr>
                <w:b/>
                <w:sz w:val="16"/>
              </w:rPr>
              <w:t>Rev</w:t>
            </w:r>
          </w:p>
        </w:tc>
        <w:tc>
          <w:tcPr>
            <w:tcW w:w="425" w:type="dxa"/>
            <w:tcBorders>
              <w:bottom w:val="single" w:sz="6" w:space="0" w:color="auto"/>
            </w:tcBorders>
            <w:shd w:val="pct10" w:color="auto" w:fill="FFFFFF"/>
          </w:tcPr>
          <w:p w14:paraId="0965A6B0" w14:textId="77777777" w:rsidR="003412F3" w:rsidRPr="00235394" w:rsidRDefault="003412F3" w:rsidP="005B2472">
            <w:pPr>
              <w:pStyle w:val="TAL"/>
              <w:rPr>
                <w:b/>
                <w:sz w:val="16"/>
              </w:rPr>
            </w:pPr>
            <w:r>
              <w:rPr>
                <w:b/>
                <w:sz w:val="16"/>
              </w:rPr>
              <w:t>Cat</w:t>
            </w:r>
          </w:p>
        </w:tc>
        <w:tc>
          <w:tcPr>
            <w:tcW w:w="4820" w:type="dxa"/>
            <w:tcBorders>
              <w:bottom w:val="single" w:sz="6" w:space="0" w:color="auto"/>
            </w:tcBorders>
            <w:shd w:val="pct10" w:color="auto" w:fill="FFFFFF"/>
          </w:tcPr>
          <w:p w14:paraId="1BB8707A" w14:textId="77777777" w:rsidR="003412F3" w:rsidRPr="00235394" w:rsidRDefault="003412F3" w:rsidP="005B2472">
            <w:pPr>
              <w:pStyle w:val="TAL"/>
              <w:rPr>
                <w:b/>
                <w:sz w:val="16"/>
              </w:rPr>
            </w:pPr>
            <w:r w:rsidRPr="00235394">
              <w:rPr>
                <w:b/>
                <w:sz w:val="16"/>
              </w:rPr>
              <w:t>Subject/Comment</w:t>
            </w:r>
          </w:p>
        </w:tc>
        <w:tc>
          <w:tcPr>
            <w:tcW w:w="708" w:type="dxa"/>
            <w:tcBorders>
              <w:bottom w:val="single" w:sz="6" w:space="0" w:color="auto"/>
            </w:tcBorders>
            <w:shd w:val="pct10" w:color="auto" w:fill="FFFFFF"/>
          </w:tcPr>
          <w:p w14:paraId="0DBFB730" w14:textId="77777777" w:rsidR="003412F3" w:rsidRPr="00235394" w:rsidRDefault="003412F3" w:rsidP="005B2472">
            <w:pPr>
              <w:pStyle w:val="TAL"/>
              <w:rPr>
                <w:b/>
                <w:sz w:val="16"/>
              </w:rPr>
            </w:pPr>
            <w:r w:rsidRPr="00235394">
              <w:rPr>
                <w:b/>
                <w:sz w:val="16"/>
              </w:rPr>
              <w:t>New</w:t>
            </w:r>
            <w:r>
              <w:rPr>
                <w:b/>
                <w:sz w:val="16"/>
              </w:rPr>
              <w:t xml:space="preserve"> version</w:t>
            </w:r>
          </w:p>
        </w:tc>
      </w:tr>
      <w:tr w:rsidR="003412F3" w:rsidRPr="006B0D02" w14:paraId="54568159" w14:textId="77777777" w:rsidTr="00125611">
        <w:tc>
          <w:tcPr>
            <w:tcW w:w="800" w:type="dxa"/>
            <w:tcBorders>
              <w:bottom w:val="single" w:sz="6" w:space="0" w:color="auto"/>
            </w:tcBorders>
            <w:shd w:val="solid" w:color="FFFFFF" w:fill="auto"/>
          </w:tcPr>
          <w:p w14:paraId="462AEB6D" w14:textId="77777777" w:rsidR="003412F3" w:rsidRPr="006B0D02" w:rsidRDefault="003412F3" w:rsidP="005B2472">
            <w:pPr>
              <w:pStyle w:val="TAC"/>
              <w:rPr>
                <w:sz w:val="16"/>
                <w:szCs w:val="16"/>
              </w:rPr>
            </w:pPr>
            <w:r>
              <w:rPr>
                <w:sz w:val="16"/>
                <w:szCs w:val="16"/>
              </w:rPr>
              <w:t>2019-02</w:t>
            </w:r>
          </w:p>
        </w:tc>
        <w:tc>
          <w:tcPr>
            <w:tcW w:w="901" w:type="dxa"/>
            <w:tcBorders>
              <w:bottom w:val="single" w:sz="6" w:space="0" w:color="auto"/>
            </w:tcBorders>
            <w:shd w:val="solid" w:color="FFFFFF" w:fill="auto"/>
          </w:tcPr>
          <w:p w14:paraId="77969567" w14:textId="77777777" w:rsidR="003412F3" w:rsidRPr="006B0D02" w:rsidRDefault="003412F3" w:rsidP="005B2472">
            <w:pPr>
              <w:pStyle w:val="TAC"/>
              <w:rPr>
                <w:sz w:val="16"/>
                <w:szCs w:val="16"/>
              </w:rPr>
            </w:pPr>
            <w:r>
              <w:rPr>
                <w:sz w:val="16"/>
                <w:szCs w:val="16"/>
              </w:rPr>
              <w:t>R3-103</w:t>
            </w:r>
          </w:p>
        </w:tc>
        <w:tc>
          <w:tcPr>
            <w:tcW w:w="993" w:type="dxa"/>
            <w:tcBorders>
              <w:bottom w:val="single" w:sz="6" w:space="0" w:color="auto"/>
            </w:tcBorders>
            <w:shd w:val="solid" w:color="FFFFFF" w:fill="auto"/>
          </w:tcPr>
          <w:p w14:paraId="66EE8454" w14:textId="77777777" w:rsidR="003412F3" w:rsidRPr="006B0D02" w:rsidRDefault="003412F3" w:rsidP="005B2472">
            <w:pPr>
              <w:pStyle w:val="TAC"/>
              <w:rPr>
                <w:sz w:val="16"/>
                <w:szCs w:val="16"/>
              </w:rPr>
            </w:pPr>
            <w:r>
              <w:rPr>
                <w:sz w:val="16"/>
                <w:szCs w:val="16"/>
              </w:rPr>
              <w:t>R3-190087</w:t>
            </w:r>
          </w:p>
        </w:tc>
        <w:tc>
          <w:tcPr>
            <w:tcW w:w="567" w:type="dxa"/>
            <w:tcBorders>
              <w:bottom w:val="single" w:sz="6" w:space="0" w:color="auto"/>
            </w:tcBorders>
            <w:shd w:val="solid" w:color="FFFFFF" w:fill="auto"/>
          </w:tcPr>
          <w:p w14:paraId="67578AB7" w14:textId="77777777" w:rsidR="003412F3" w:rsidRPr="006B0D02" w:rsidRDefault="003412F3" w:rsidP="005B2472">
            <w:pPr>
              <w:pStyle w:val="TAL"/>
              <w:rPr>
                <w:sz w:val="16"/>
                <w:szCs w:val="16"/>
              </w:rPr>
            </w:pPr>
          </w:p>
        </w:tc>
        <w:tc>
          <w:tcPr>
            <w:tcW w:w="425" w:type="dxa"/>
            <w:tcBorders>
              <w:bottom w:val="single" w:sz="6" w:space="0" w:color="auto"/>
            </w:tcBorders>
            <w:shd w:val="solid" w:color="FFFFFF" w:fill="auto"/>
          </w:tcPr>
          <w:p w14:paraId="24718685" w14:textId="77777777" w:rsidR="003412F3" w:rsidRPr="006B0D02" w:rsidRDefault="003412F3" w:rsidP="005B2472">
            <w:pPr>
              <w:pStyle w:val="TAR"/>
              <w:rPr>
                <w:sz w:val="16"/>
                <w:szCs w:val="16"/>
              </w:rPr>
            </w:pPr>
          </w:p>
        </w:tc>
        <w:tc>
          <w:tcPr>
            <w:tcW w:w="425" w:type="dxa"/>
            <w:tcBorders>
              <w:bottom w:val="single" w:sz="6" w:space="0" w:color="auto"/>
            </w:tcBorders>
            <w:shd w:val="solid" w:color="FFFFFF" w:fill="auto"/>
          </w:tcPr>
          <w:p w14:paraId="32424F58" w14:textId="77777777" w:rsidR="003412F3" w:rsidRPr="006B0D02" w:rsidRDefault="003412F3" w:rsidP="005B2472">
            <w:pPr>
              <w:pStyle w:val="TAC"/>
              <w:rPr>
                <w:sz w:val="16"/>
                <w:szCs w:val="16"/>
              </w:rPr>
            </w:pPr>
          </w:p>
        </w:tc>
        <w:tc>
          <w:tcPr>
            <w:tcW w:w="4820" w:type="dxa"/>
            <w:tcBorders>
              <w:bottom w:val="single" w:sz="6" w:space="0" w:color="auto"/>
            </w:tcBorders>
            <w:shd w:val="solid" w:color="FFFFFF" w:fill="auto"/>
          </w:tcPr>
          <w:p w14:paraId="34EAB132" w14:textId="77777777" w:rsidR="003412F3" w:rsidRPr="006B0D02" w:rsidRDefault="003412F3" w:rsidP="005B2472">
            <w:pPr>
              <w:pStyle w:val="TAL"/>
              <w:rPr>
                <w:sz w:val="16"/>
                <w:szCs w:val="16"/>
              </w:rPr>
            </w:pPr>
            <w:r>
              <w:rPr>
                <w:sz w:val="16"/>
                <w:szCs w:val="16"/>
              </w:rPr>
              <w:t>Text transferred from 25.461 v15.3.0 (changes shown with rev marks)</w:t>
            </w:r>
          </w:p>
        </w:tc>
        <w:tc>
          <w:tcPr>
            <w:tcW w:w="708" w:type="dxa"/>
            <w:tcBorders>
              <w:bottom w:val="single" w:sz="6" w:space="0" w:color="auto"/>
            </w:tcBorders>
            <w:shd w:val="solid" w:color="FFFFFF" w:fill="auto"/>
          </w:tcPr>
          <w:p w14:paraId="2A9C96EB" w14:textId="77777777" w:rsidR="003412F3" w:rsidRPr="007D6048" w:rsidRDefault="003412F3" w:rsidP="005B2472">
            <w:pPr>
              <w:pStyle w:val="TAC"/>
              <w:rPr>
                <w:sz w:val="16"/>
                <w:szCs w:val="16"/>
              </w:rPr>
            </w:pPr>
            <w:r>
              <w:rPr>
                <w:sz w:val="16"/>
                <w:szCs w:val="16"/>
              </w:rPr>
              <w:t>1.15.0</w:t>
            </w:r>
          </w:p>
        </w:tc>
      </w:tr>
      <w:tr w:rsidR="00551CC2" w:rsidRPr="006B0D02" w14:paraId="6D658E3D" w14:textId="77777777" w:rsidTr="00125611">
        <w:tc>
          <w:tcPr>
            <w:tcW w:w="800" w:type="dxa"/>
            <w:tcBorders>
              <w:top w:val="single" w:sz="6" w:space="0" w:color="auto"/>
              <w:bottom w:val="single" w:sz="6" w:space="0" w:color="auto"/>
            </w:tcBorders>
            <w:shd w:val="solid" w:color="FFFFFF" w:fill="auto"/>
          </w:tcPr>
          <w:p w14:paraId="15AD1438" w14:textId="77777777" w:rsidR="00551CC2" w:rsidRPr="006B0D02" w:rsidRDefault="00551CC2" w:rsidP="00551CC2">
            <w:pPr>
              <w:pStyle w:val="TAC"/>
              <w:rPr>
                <w:sz w:val="16"/>
                <w:szCs w:val="16"/>
              </w:rPr>
            </w:pPr>
            <w:r>
              <w:rPr>
                <w:sz w:val="16"/>
                <w:szCs w:val="16"/>
              </w:rPr>
              <w:t>2019-04</w:t>
            </w:r>
          </w:p>
        </w:tc>
        <w:tc>
          <w:tcPr>
            <w:tcW w:w="901" w:type="dxa"/>
            <w:tcBorders>
              <w:top w:val="single" w:sz="6" w:space="0" w:color="auto"/>
              <w:bottom w:val="single" w:sz="6" w:space="0" w:color="auto"/>
            </w:tcBorders>
            <w:shd w:val="solid" w:color="FFFFFF" w:fill="auto"/>
          </w:tcPr>
          <w:p w14:paraId="2BED5680" w14:textId="77777777" w:rsidR="00551CC2" w:rsidRPr="006B0D02" w:rsidRDefault="00551CC2" w:rsidP="00551CC2">
            <w:pPr>
              <w:pStyle w:val="TAC"/>
              <w:rPr>
                <w:sz w:val="16"/>
                <w:szCs w:val="16"/>
              </w:rPr>
            </w:pPr>
            <w:r>
              <w:rPr>
                <w:sz w:val="16"/>
                <w:szCs w:val="16"/>
              </w:rPr>
              <w:t>RAN#83</w:t>
            </w:r>
          </w:p>
        </w:tc>
        <w:tc>
          <w:tcPr>
            <w:tcW w:w="993" w:type="dxa"/>
            <w:tcBorders>
              <w:top w:val="single" w:sz="6" w:space="0" w:color="auto"/>
              <w:bottom w:val="single" w:sz="6" w:space="0" w:color="auto"/>
            </w:tcBorders>
            <w:shd w:val="solid" w:color="FFFFFF" w:fill="auto"/>
          </w:tcPr>
          <w:p w14:paraId="4B1C4225" w14:textId="77777777" w:rsidR="00551CC2" w:rsidRPr="006B0D02" w:rsidRDefault="00551CC2" w:rsidP="00551CC2">
            <w:pPr>
              <w:pStyle w:val="TAC"/>
              <w:rPr>
                <w:sz w:val="16"/>
                <w:szCs w:val="16"/>
              </w:rPr>
            </w:pPr>
            <w:r w:rsidRPr="008E2FA3">
              <w:rPr>
                <w:sz w:val="16"/>
                <w:szCs w:val="16"/>
              </w:rPr>
              <w:t>RP-1905</w:t>
            </w:r>
            <w:r>
              <w:rPr>
                <w:sz w:val="16"/>
                <w:szCs w:val="16"/>
              </w:rPr>
              <w:t>90</w:t>
            </w:r>
          </w:p>
        </w:tc>
        <w:tc>
          <w:tcPr>
            <w:tcW w:w="567" w:type="dxa"/>
            <w:tcBorders>
              <w:top w:val="single" w:sz="6" w:space="0" w:color="auto"/>
              <w:bottom w:val="single" w:sz="6" w:space="0" w:color="auto"/>
            </w:tcBorders>
            <w:shd w:val="solid" w:color="FFFFFF" w:fill="auto"/>
          </w:tcPr>
          <w:p w14:paraId="16225086" w14:textId="77777777" w:rsidR="00551CC2" w:rsidRPr="006B0D02" w:rsidRDefault="00551CC2" w:rsidP="00551CC2">
            <w:pPr>
              <w:pStyle w:val="TAL"/>
              <w:rPr>
                <w:sz w:val="16"/>
                <w:szCs w:val="16"/>
              </w:rPr>
            </w:pPr>
          </w:p>
        </w:tc>
        <w:tc>
          <w:tcPr>
            <w:tcW w:w="425" w:type="dxa"/>
            <w:tcBorders>
              <w:top w:val="single" w:sz="6" w:space="0" w:color="auto"/>
              <w:bottom w:val="single" w:sz="6" w:space="0" w:color="auto"/>
            </w:tcBorders>
            <w:shd w:val="solid" w:color="FFFFFF" w:fill="auto"/>
          </w:tcPr>
          <w:p w14:paraId="3D77D84E" w14:textId="77777777" w:rsidR="00551CC2" w:rsidRPr="006B0D02" w:rsidRDefault="00551CC2" w:rsidP="00551CC2">
            <w:pPr>
              <w:pStyle w:val="TAR"/>
              <w:rPr>
                <w:sz w:val="16"/>
                <w:szCs w:val="16"/>
              </w:rPr>
            </w:pPr>
          </w:p>
        </w:tc>
        <w:tc>
          <w:tcPr>
            <w:tcW w:w="425" w:type="dxa"/>
            <w:tcBorders>
              <w:top w:val="single" w:sz="6" w:space="0" w:color="auto"/>
              <w:bottom w:val="single" w:sz="6" w:space="0" w:color="auto"/>
            </w:tcBorders>
            <w:shd w:val="solid" w:color="FFFFFF" w:fill="auto"/>
          </w:tcPr>
          <w:p w14:paraId="39B207F2" w14:textId="77777777" w:rsidR="00551CC2" w:rsidRPr="006B0D02" w:rsidRDefault="00551CC2" w:rsidP="00551CC2">
            <w:pPr>
              <w:pStyle w:val="TAC"/>
              <w:rPr>
                <w:sz w:val="16"/>
                <w:szCs w:val="16"/>
              </w:rPr>
            </w:pPr>
          </w:p>
        </w:tc>
        <w:tc>
          <w:tcPr>
            <w:tcW w:w="4820" w:type="dxa"/>
            <w:tcBorders>
              <w:top w:val="single" w:sz="6" w:space="0" w:color="auto"/>
              <w:bottom w:val="single" w:sz="6" w:space="0" w:color="auto"/>
            </w:tcBorders>
            <w:shd w:val="solid" w:color="FFFFFF" w:fill="auto"/>
          </w:tcPr>
          <w:p w14:paraId="7DE7A00F" w14:textId="77777777" w:rsidR="00551CC2" w:rsidRPr="006B0D02" w:rsidRDefault="00551CC2" w:rsidP="00551CC2">
            <w:pPr>
              <w:pStyle w:val="TAL"/>
              <w:rPr>
                <w:sz w:val="16"/>
                <w:szCs w:val="16"/>
              </w:rPr>
            </w:pPr>
            <w:r>
              <w:rPr>
                <w:sz w:val="16"/>
                <w:szCs w:val="16"/>
              </w:rPr>
              <w:t>Specification approved by RAN plenary</w:t>
            </w:r>
          </w:p>
        </w:tc>
        <w:tc>
          <w:tcPr>
            <w:tcW w:w="708" w:type="dxa"/>
            <w:tcBorders>
              <w:top w:val="single" w:sz="6" w:space="0" w:color="auto"/>
              <w:bottom w:val="single" w:sz="6" w:space="0" w:color="auto"/>
            </w:tcBorders>
            <w:shd w:val="solid" w:color="FFFFFF" w:fill="auto"/>
          </w:tcPr>
          <w:p w14:paraId="39F454CA" w14:textId="77777777" w:rsidR="00551CC2" w:rsidRPr="007D6048" w:rsidRDefault="00551CC2" w:rsidP="00551CC2">
            <w:pPr>
              <w:pStyle w:val="TAC"/>
              <w:rPr>
                <w:sz w:val="16"/>
                <w:szCs w:val="16"/>
              </w:rPr>
            </w:pPr>
            <w:r>
              <w:rPr>
                <w:sz w:val="16"/>
                <w:szCs w:val="16"/>
              </w:rPr>
              <w:t>15.4.0</w:t>
            </w:r>
          </w:p>
        </w:tc>
      </w:tr>
      <w:tr w:rsidR="00A16880" w:rsidRPr="006B0D02" w14:paraId="5376D6E9" w14:textId="77777777" w:rsidTr="00125611">
        <w:tc>
          <w:tcPr>
            <w:tcW w:w="800" w:type="dxa"/>
            <w:tcBorders>
              <w:top w:val="single" w:sz="6" w:space="0" w:color="auto"/>
              <w:bottom w:val="single" w:sz="6" w:space="0" w:color="auto"/>
            </w:tcBorders>
            <w:shd w:val="solid" w:color="FFFFFF" w:fill="auto"/>
          </w:tcPr>
          <w:p w14:paraId="6C0EB796" w14:textId="77777777" w:rsidR="00A16880" w:rsidRDefault="00A16880" w:rsidP="00551CC2">
            <w:pPr>
              <w:pStyle w:val="TAC"/>
              <w:rPr>
                <w:sz w:val="16"/>
                <w:szCs w:val="16"/>
              </w:rPr>
            </w:pPr>
            <w:r>
              <w:rPr>
                <w:sz w:val="16"/>
                <w:szCs w:val="16"/>
              </w:rPr>
              <w:t>2020-07</w:t>
            </w:r>
          </w:p>
        </w:tc>
        <w:tc>
          <w:tcPr>
            <w:tcW w:w="901" w:type="dxa"/>
            <w:tcBorders>
              <w:top w:val="single" w:sz="6" w:space="0" w:color="auto"/>
              <w:bottom w:val="single" w:sz="6" w:space="0" w:color="auto"/>
            </w:tcBorders>
            <w:shd w:val="solid" w:color="FFFFFF" w:fill="auto"/>
          </w:tcPr>
          <w:p w14:paraId="0BA5F865" w14:textId="77777777" w:rsidR="00A16880" w:rsidRDefault="000B0C3D" w:rsidP="00551CC2">
            <w:pPr>
              <w:pStyle w:val="TAC"/>
              <w:rPr>
                <w:sz w:val="16"/>
                <w:szCs w:val="16"/>
              </w:rPr>
            </w:pPr>
            <w:r w:rsidRPr="000B0C3D">
              <w:rPr>
                <w:sz w:val="16"/>
                <w:szCs w:val="16"/>
              </w:rPr>
              <w:t>RAN#88-e</w:t>
            </w:r>
          </w:p>
        </w:tc>
        <w:tc>
          <w:tcPr>
            <w:tcW w:w="993" w:type="dxa"/>
            <w:tcBorders>
              <w:top w:val="single" w:sz="6" w:space="0" w:color="auto"/>
              <w:bottom w:val="single" w:sz="6" w:space="0" w:color="auto"/>
            </w:tcBorders>
            <w:shd w:val="solid" w:color="FFFFFF" w:fill="auto"/>
          </w:tcPr>
          <w:p w14:paraId="7936FAC0" w14:textId="77777777" w:rsidR="00A16880" w:rsidRPr="008E2FA3" w:rsidRDefault="00A16880" w:rsidP="00551CC2">
            <w:pPr>
              <w:pStyle w:val="TAC"/>
              <w:rPr>
                <w:sz w:val="16"/>
                <w:szCs w:val="16"/>
              </w:rPr>
            </w:pPr>
            <w:r>
              <w:rPr>
                <w:sz w:val="16"/>
                <w:szCs w:val="16"/>
              </w:rPr>
              <w:t>-</w:t>
            </w:r>
          </w:p>
        </w:tc>
        <w:tc>
          <w:tcPr>
            <w:tcW w:w="567" w:type="dxa"/>
            <w:tcBorders>
              <w:top w:val="single" w:sz="6" w:space="0" w:color="auto"/>
              <w:bottom w:val="single" w:sz="6" w:space="0" w:color="auto"/>
            </w:tcBorders>
            <w:shd w:val="solid" w:color="FFFFFF" w:fill="auto"/>
          </w:tcPr>
          <w:p w14:paraId="4D3EA391" w14:textId="77777777" w:rsidR="00A16880" w:rsidRPr="006B0D02" w:rsidRDefault="00A16880" w:rsidP="00551CC2">
            <w:pPr>
              <w:pStyle w:val="TAL"/>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7715C96A" w14:textId="77777777" w:rsidR="00A16880" w:rsidRPr="006B0D02" w:rsidRDefault="00A16880" w:rsidP="00551CC2">
            <w:pPr>
              <w:pStyle w:val="TA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19DCDC40" w14:textId="77777777" w:rsidR="00A16880" w:rsidRPr="006B0D02" w:rsidRDefault="00A16880" w:rsidP="00551CC2">
            <w:pPr>
              <w:pStyle w:val="TAC"/>
              <w:rPr>
                <w:sz w:val="16"/>
                <w:szCs w:val="16"/>
              </w:rPr>
            </w:pPr>
            <w:r>
              <w:rPr>
                <w:sz w:val="16"/>
                <w:szCs w:val="16"/>
              </w:rPr>
              <w:t>-</w:t>
            </w:r>
          </w:p>
        </w:tc>
        <w:tc>
          <w:tcPr>
            <w:tcW w:w="4820" w:type="dxa"/>
            <w:tcBorders>
              <w:top w:val="single" w:sz="6" w:space="0" w:color="auto"/>
              <w:bottom w:val="single" w:sz="6" w:space="0" w:color="auto"/>
            </w:tcBorders>
            <w:shd w:val="solid" w:color="FFFFFF" w:fill="auto"/>
          </w:tcPr>
          <w:p w14:paraId="48FA36BA" w14:textId="77777777" w:rsidR="00A16880" w:rsidRDefault="00A16880" w:rsidP="00551CC2">
            <w:pPr>
              <w:pStyle w:val="TAL"/>
              <w:rPr>
                <w:sz w:val="16"/>
                <w:szCs w:val="16"/>
              </w:rPr>
            </w:pPr>
            <w:r>
              <w:rPr>
                <w:sz w:val="16"/>
                <w:szCs w:val="16"/>
              </w:rPr>
              <w:t>Update to Rel-16 version (MCC)</w:t>
            </w:r>
          </w:p>
        </w:tc>
        <w:tc>
          <w:tcPr>
            <w:tcW w:w="708" w:type="dxa"/>
            <w:tcBorders>
              <w:top w:val="single" w:sz="6" w:space="0" w:color="auto"/>
              <w:bottom w:val="single" w:sz="6" w:space="0" w:color="auto"/>
            </w:tcBorders>
            <w:shd w:val="solid" w:color="FFFFFF" w:fill="auto"/>
          </w:tcPr>
          <w:p w14:paraId="42124F3E" w14:textId="77777777" w:rsidR="00A16880" w:rsidRPr="000B0C3D" w:rsidRDefault="00A16880" w:rsidP="00551CC2">
            <w:pPr>
              <w:pStyle w:val="TAC"/>
              <w:rPr>
                <w:bCs/>
                <w:sz w:val="16"/>
                <w:szCs w:val="16"/>
              </w:rPr>
            </w:pPr>
            <w:r w:rsidRPr="000B0C3D">
              <w:rPr>
                <w:bCs/>
                <w:sz w:val="16"/>
                <w:szCs w:val="16"/>
              </w:rPr>
              <w:t>16.0.0</w:t>
            </w:r>
          </w:p>
        </w:tc>
      </w:tr>
      <w:tr w:rsidR="00B9167A" w:rsidRPr="006B0D02" w14:paraId="23A2A9FA" w14:textId="77777777" w:rsidTr="00125611">
        <w:tc>
          <w:tcPr>
            <w:tcW w:w="800" w:type="dxa"/>
            <w:tcBorders>
              <w:top w:val="single" w:sz="6" w:space="0" w:color="auto"/>
              <w:bottom w:val="single" w:sz="6" w:space="0" w:color="auto"/>
            </w:tcBorders>
            <w:shd w:val="solid" w:color="FFFFFF" w:fill="auto"/>
          </w:tcPr>
          <w:p w14:paraId="111F9D3C" w14:textId="77777777" w:rsidR="00B9167A" w:rsidRDefault="00B9167A" w:rsidP="00B9167A">
            <w:pPr>
              <w:pStyle w:val="TAC"/>
              <w:rPr>
                <w:sz w:val="16"/>
                <w:szCs w:val="16"/>
              </w:rPr>
            </w:pPr>
            <w:r>
              <w:rPr>
                <w:sz w:val="16"/>
                <w:szCs w:val="16"/>
              </w:rPr>
              <w:t>2022-03</w:t>
            </w:r>
          </w:p>
        </w:tc>
        <w:tc>
          <w:tcPr>
            <w:tcW w:w="901" w:type="dxa"/>
            <w:tcBorders>
              <w:top w:val="single" w:sz="6" w:space="0" w:color="auto"/>
              <w:bottom w:val="single" w:sz="6" w:space="0" w:color="auto"/>
            </w:tcBorders>
            <w:shd w:val="solid" w:color="FFFFFF" w:fill="auto"/>
          </w:tcPr>
          <w:p w14:paraId="04DFD28E" w14:textId="77777777" w:rsidR="00B9167A" w:rsidRPr="000B0C3D" w:rsidRDefault="00B9167A" w:rsidP="00B9167A">
            <w:pPr>
              <w:pStyle w:val="TAC"/>
              <w:rPr>
                <w:sz w:val="16"/>
                <w:szCs w:val="16"/>
              </w:rPr>
            </w:pPr>
            <w:r>
              <w:rPr>
                <w:sz w:val="16"/>
                <w:szCs w:val="16"/>
              </w:rPr>
              <w:t>SA#95-</w:t>
            </w:r>
            <w:r>
              <w:rPr>
                <w:rFonts w:ascii="Batang" w:eastAsia="Batang" w:hAnsi="Batang" w:cs="Batang" w:hint="eastAsia"/>
                <w:sz w:val="16"/>
                <w:szCs w:val="16"/>
              </w:rPr>
              <w:t>e</w:t>
            </w:r>
          </w:p>
        </w:tc>
        <w:tc>
          <w:tcPr>
            <w:tcW w:w="993" w:type="dxa"/>
            <w:tcBorders>
              <w:top w:val="single" w:sz="6" w:space="0" w:color="auto"/>
              <w:bottom w:val="single" w:sz="6" w:space="0" w:color="auto"/>
            </w:tcBorders>
            <w:shd w:val="solid" w:color="FFFFFF" w:fill="auto"/>
          </w:tcPr>
          <w:p w14:paraId="199D3734" w14:textId="77777777" w:rsidR="00B9167A" w:rsidRDefault="00B9167A" w:rsidP="00B9167A">
            <w:pPr>
              <w:pStyle w:val="TAC"/>
              <w:rPr>
                <w:sz w:val="16"/>
                <w:szCs w:val="16"/>
              </w:rPr>
            </w:pPr>
          </w:p>
        </w:tc>
        <w:tc>
          <w:tcPr>
            <w:tcW w:w="567" w:type="dxa"/>
            <w:tcBorders>
              <w:top w:val="single" w:sz="6" w:space="0" w:color="auto"/>
              <w:bottom w:val="single" w:sz="6" w:space="0" w:color="auto"/>
            </w:tcBorders>
            <w:shd w:val="solid" w:color="FFFFFF" w:fill="auto"/>
          </w:tcPr>
          <w:p w14:paraId="3F5B8069" w14:textId="77777777" w:rsidR="00B9167A" w:rsidRDefault="00B9167A" w:rsidP="00B9167A">
            <w:pPr>
              <w:pStyle w:val="TAL"/>
              <w:rPr>
                <w:sz w:val="16"/>
                <w:szCs w:val="16"/>
              </w:rPr>
            </w:pPr>
          </w:p>
        </w:tc>
        <w:tc>
          <w:tcPr>
            <w:tcW w:w="425" w:type="dxa"/>
            <w:tcBorders>
              <w:top w:val="single" w:sz="6" w:space="0" w:color="auto"/>
              <w:bottom w:val="single" w:sz="6" w:space="0" w:color="auto"/>
            </w:tcBorders>
            <w:shd w:val="solid" w:color="FFFFFF" w:fill="auto"/>
          </w:tcPr>
          <w:p w14:paraId="345A10AA" w14:textId="77777777" w:rsidR="00B9167A" w:rsidRDefault="00B9167A" w:rsidP="00B9167A">
            <w:pPr>
              <w:pStyle w:val="TAR"/>
              <w:rPr>
                <w:sz w:val="16"/>
                <w:szCs w:val="16"/>
              </w:rPr>
            </w:pPr>
          </w:p>
        </w:tc>
        <w:tc>
          <w:tcPr>
            <w:tcW w:w="425" w:type="dxa"/>
            <w:tcBorders>
              <w:top w:val="single" w:sz="6" w:space="0" w:color="auto"/>
              <w:bottom w:val="single" w:sz="6" w:space="0" w:color="auto"/>
            </w:tcBorders>
            <w:shd w:val="solid" w:color="FFFFFF" w:fill="auto"/>
          </w:tcPr>
          <w:p w14:paraId="7E3E1F66" w14:textId="77777777" w:rsidR="00B9167A" w:rsidRDefault="00B9167A" w:rsidP="00B9167A">
            <w:pPr>
              <w:pStyle w:val="TAC"/>
              <w:rPr>
                <w:sz w:val="16"/>
                <w:szCs w:val="16"/>
              </w:rPr>
            </w:pPr>
          </w:p>
        </w:tc>
        <w:tc>
          <w:tcPr>
            <w:tcW w:w="4820" w:type="dxa"/>
            <w:tcBorders>
              <w:top w:val="single" w:sz="6" w:space="0" w:color="auto"/>
              <w:bottom w:val="single" w:sz="6" w:space="0" w:color="auto"/>
            </w:tcBorders>
            <w:shd w:val="solid" w:color="FFFFFF" w:fill="auto"/>
          </w:tcPr>
          <w:p w14:paraId="30477D7F" w14:textId="77777777" w:rsidR="00B9167A" w:rsidRDefault="00B9167A" w:rsidP="00B9167A">
            <w:pPr>
              <w:pStyle w:val="TAL"/>
              <w:rPr>
                <w:sz w:val="16"/>
                <w:szCs w:val="16"/>
              </w:rPr>
            </w:pPr>
            <w:r w:rsidRPr="002D5D47">
              <w:rPr>
                <w:sz w:val="16"/>
                <w:szCs w:val="16"/>
              </w:rPr>
              <w:t>Promotion to Release 17 without technical change</w:t>
            </w:r>
          </w:p>
        </w:tc>
        <w:tc>
          <w:tcPr>
            <w:tcW w:w="708" w:type="dxa"/>
            <w:tcBorders>
              <w:top w:val="single" w:sz="6" w:space="0" w:color="auto"/>
              <w:bottom w:val="single" w:sz="6" w:space="0" w:color="auto"/>
            </w:tcBorders>
            <w:shd w:val="solid" w:color="FFFFFF" w:fill="auto"/>
          </w:tcPr>
          <w:p w14:paraId="41A64B47" w14:textId="77777777" w:rsidR="00B9167A" w:rsidRPr="000B0C3D" w:rsidRDefault="00B9167A" w:rsidP="00B9167A">
            <w:pPr>
              <w:pStyle w:val="TAC"/>
              <w:rPr>
                <w:bCs/>
                <w:sz w:val="16"/>
                <w:szCs w:val="16"/>
              </w:rPr>
            </w:pPr>
            <w:r>
              <w:rPr>
                <w:sz w:val="16"/>
                <w:szCs w:val="16"/>
              </w:rPr>
              <w:t>17.0.0</w:t>
            </w:r>
          </w:p>
        </w:tc>
      </w:tr>
      <w:tr w:rsidR="00125611" w:rsidRPr="006B0D02" w14:paraId="7A40BD66" w14:textId="77777777" w:rsidTr="007C4E0C">
        <w:tc>
          <w:tcPr>
            <w:tcW w:w="800" w:type="dxa"/>
            <w:tcBorders>
              <w:top w:val="single" w:sz="6" w:space="0" w:color="auto"/>
              <w:bottom w:val="single" w:sz="6" w:space="0" w:color="auto"/>
            </w:tcBorders>
            <w:shd w:val="solid" w:color="FFFFFF" w:fill="auto"/>
          </w:tcPr>
          <w:p w14:paraId="325FA4BA" w14:textId="77777777" w:rsidR="00125611" w:rsidRDefault="00125611" w:rsidP="00B9167A">
            <w:pPr>
              <w:pStyle w:val="TAC"/>
              <w:rPr>
                <w:sz w:val="16"/>
                <w:szCs w:val="16"/>
              </w:rPr>
            </w:pPr>
            <w:r>
              <w:rPr>
                <w:sz w:val="16"/>
                <w:szCs w:val="16"/>
              </w:rPr>
              <w:t>2022-06</w:t>
            </w:r>
          </w:p>
        </w:tc>
        <w:tc>
          <w:tcPr>
            <w:tcW w:w="901" w:type="dxa"/>
            <w:tcBorders>
              <w:top w:val="single" w:sz="6" w:space="0" w:color="auto"/>
              <w:bottom w:val="single" w:sz="6" w:space="0" w:color="auto"/>
            </w:tcBorders>
            <w:shd w:val="solid" w:color="FFFFFF" w:fill="auto"/>
          </w:tcPr>
          <w:p w14:paraId="1A3F434C" w14:textId="77777777" w:rsidR="00125611" w:rsidRDefault="00125611" w:rsidP="00B9167A">
            <w:pPr>
              <w:pStyle w:val="TAC"/>
              <w:rPr>
                <w:sz w:val="16"/>
                <w:szCs w:val="16"/>
              </w:rPr>
            </w:pPr>
            <w:r>
              <w:rPr>
                <w:sz w:val="16"/>
                <w:szCs w:val="16"/>
              </w:rPr>
              <w:t>RAN#96</w:t>
            </w:r>
          </w:p>
        </w:tc>
        <w:tc>
          <w:tcPr>
            <w:tcW w:w="993" w:type="dxa"/>
            <w:tcBorders>
              <w:top w:val="single" w:sz="6" w:space="0" w:color="auto"/>
              <w:bottom w:val="single" w:sz="6" w:space="0" w:color="auto"/>
            </w:tcBorders>
            <w:shd w:val="solid" w:color="FFFFFF" w:fill="auto"/>
          </w:tcPr>
          <w:p w14:paraId="08057847" w14:textId="77777777" w:rsidR="00125611" w:rsidRDefault="00125611" w:rsidP="00B9167A">
            <w:pPr>
              <w:pStyle w:val="TAC"/>
              <w:rPr>
                <w:sz w:val="16"/>
                <w:szCs w:val="16"/>
              </w:rPr>
            </w:pPr>
            <w:r w:rsidRPr="00125611">
              <w:rPr>
                <w:sz w:val="16"/>
                <w:szCs w:val="16"/>
              </w:rPr>
              <w:t>RP-221155</w:t>
            </w:r>
          </w:p>
        </w:tc>
        <w:tc>
          <w:tcPr>
            <w:tcW w:w="567" w:type="dxa"/>
            <w:tcBorders>
              <w:top w:val="single" w:sz="6" w:space="0" w:color="auto"/>
              <w:bottom w:val="single" w:sz="6" w:space="0" w:color="auto"/>
            </w:tcBorders>
            <w:shd w:val="solid" w:color="FFFFFF" w:fill="auto"/>
          </w:tcPr>
          <w:p w14:paraId="54E40213" w14:textId="77777777" w:rsidR="00125611" w:rsidRDefault="00125611" w:rsidP="00B9167A">
            <w:pPr>
              <w:pStyle w:val="TAL"/>
              <w:rPr>
                <w:sz w:val="16"/>
                <w:szCs w:val="16"/>
              </w:rPr>
            </w:pPr>
            <w:r>
              <w:rPr>
                <w:sz w:val="16"/>
                <w:szCs w:val="16"/>
              </w:rPr>
              <w:t>0003</w:t>
            </w:r>
          </w:p>
        </w:tc>
        <w:tc>
          <w:tcPr>
            <w:tcW w:w="425" w:type="dxa"/>
            <w:tcBorders>
              <w:top w:val="single" w:sz="6" w:space="0" w:color="auto"/>
              <w:bottom w:val="single" w:sz="6" w:space="0" w:color="auto"/>
            </w:tcBorders>
            <w:shd w:val="solid" w:color="FFFFFF" w:fill="auto"/>
          </w:tcPr>
          <w:p w14:paraId="4A307B47" w14:textId="77777777" w:rsidR="00125611" w:rsidRDefault="00125611" w:rsidP="00B9167A">
            <w:pPr>
              <w:pStyle w:val="TAR"/>
              <w:rPr>
                <w:sz w:val="16"/>
                <w:szCs w:val="16"/>
              </w:rPr>
            </w:pPr>
            <w:r>
              <w:rPr>
                <w:sz w:val="16"/>
                <w:szCs w:val="16"/>
              </w:rPr>
              <w:t>1</w:t>
            </w:r>
          </w:p>
        </w:tc>
        <w:tc>
          <w:tcPr>
            <w:tcW w:w="425" w:type="dxa"/>
            <w:tcBorders>
              <w:top w:val="single" w:sz="6" w:space="0" w:color="auto"/>
              <w:bottom w:val="single" w:sz="6" w:space="0" w:color="auto"/>
            </w:tcBorders>
            <w:shd w:val="solid" w:color="FFFFFF" w:fill="auto"/>
          </w:tcPr>
          <w:p w14:paraId="40F62D9B" w14:textId="77777777" w:rsidR="00125611" w:rsidRDefault="00125611" w:rsidP="00B9167A">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3F4072D8" w14:textId="77777777" w:rsidR="00125611" w:rsidRPr="002D5D47" w:rsidRDefault="00125611" w:rsidP="00B9167A">
            <w:pPr>
              <w:pStyle w:val="TAL"/>
              <w:rPr>
                <w:sz w:val="16"/>
                <w:szCs w:val="16"/>
              </w:rPr>
            </w:pPr>
            <w:r>
              <w:rPr>
                <w:sz w:val="16"/>
                <w:szCs w:val="16"/>
              </w:rPr>
              <w:t xml:space="preserve">CR on clarification scope on </w:t>
            </w:r>
            <w:proofErr w:type="spellStart"/>
            <w:r>
              <w:rPr>
                <w:sz w:val="16"/>
                <w:szCs w:val="16"/>
              </w:rPr>
              <w:t>Iuant</w:t>
            </w:r>
            <w:proofErr w:type="spellEnd"/>
            <w:r>
              <w:rPr>
                <w:sz w:val="16"/>
                <w:szCs w:val="16"/>
              </w:rPr>
              <w:t xml:space="preserve"> modem</w:t>
            </w:r>
          </w:p>
        </w:tc>
        <w:tc>
          <w:tcPr>
            <w:tcW w:w="708" w:type="dxa"/>
            <w:tcBorders>
              <w:top w:val="single" w:sz="6" w:space="0" w:color="auto"/>
              <w:bottom w:val="single" w:sz="6" w:space="0" w:color="auto"/>
            </w:tcBorders>
            <w:shd w:val="solid" w:color="FFFFFF" w:fill="auto"/>
          </w:tcPr>
          <w:p w14:paraId="268292A6" w14:textId="77777777" w:rsidR="00125611" w:rsidRDefault="00125611" w:rsidP="00B9167A">
            <w:pPr>
              <w:pStyle w:val="TAC"/>
              <w:rPr>
                <w:sz w:val="16"/>
                <w:szCs w:val="16"/>
              </w:rPr>
            </w:pPr>
            <w:r>
              <w:rPr>
                <w:sz w:val="16"/>
                <w:szCs w:val="16"/>
              </w:rPr>
              <w:t>17.1.0</w:t>
            </w:r>
          </w:p>
        </w:tc>
      </w:tr>
      <w:tr w:rsidR="007C4E0C" w:rsidRPr="006B0D02" w14:paraId="24B9476E" w14:textId="77777777" w:rsidTr="00125611">
        <w:trPr>
          <w:ins w:id="185" w:author="MCC" w:date="2024-03-07T11:02:00Z"/>
        </w:trPr>
        <w:tc>
          <w:tcPr>
            <w:tcW w:w="800" w:type="dxa"/>
            <w:tcBorders>
              <w:top w:val="single" w:sz="6" w:space="0" w:color="auto"/>
            </w:tcBorders>
            <w:shd w:val="solid" w:color="FFFFFF" w:fill="auto"/>
          </w:tcPr>
          <w:p w14:paraId="1A07D3AC" w14:textId="46F25CCE" w:rsidR="007C4E0C" w:rsidRDefault="007C4E0C" w:rsidP="00B9167A">
            <w:pPr>
              <w:pStyle w:val="TAC"/>
              <w:rPr>
                <w:ins w:id="186" w:author="MCC" w:date="2024-03-07T11:02:00Z"/>
                <w:sz w:val="16"/>
                <w:szCs w:val="16"/>
              </w:rPr>
            </w:pPr>
            <w:ins w:id="187" w:author="MCC" w:date="2024-03-07T11:02:00Z">
              <w:r>
                <w:rPr>
                  <w:sz w:val="16"/>
                  <w:szCs w:val="16"/>
                </w:rPr>
                <w:t>2024-</w:t>
              </w:r>
            </w:ins>
            <w:ins w:id="188" w:author="MCC" w:date="2024-03-07T11:03:00Z">
              <w:r>
                <w:rPr>
                  <w:sz w:val="16"/>
                  <w:szCs w:val="16"/>
                </w:rPr>
                <w:t>03</w:t>
              </w:r>
            </w:ins>
          </w:p>
        </w:tc>
        <w:tc>
          <w:tcPr>
            <w:tcW w:w="901" w:type="dxa"/>
            <w:tcBorders>
              <w:top w:val="single" w:sz="6" w:space="0" w:color="auto"/>
            </w:tcBorders>
            <w:shd w:val="solid" w:color="FFFFFF" w:fill="auto"/>
          </w:tcPr>
          <w:p w14:paraId="3950223C" w14:textId="1B407200" w:rsidR="007C4E0C" w:rsidRDefault="007C4E0C" w:rsidP="00B9167A">
            <w:pPr>
              <w:pStyle w:val="TAC"/>
              <w:rPr>
                <w:ins w:id="189" w:author="MCC" w:date="2024-03-07T11:02:00Z"/>
                <w:sz w:val="16"/>
                <w:szCs w:val="16"/>
              </w:rPr>
            </w:pPr>
            <w:ins w:id="190" w:author="MCC" w:date="2024-03-07T11:03:00Z">
              <w:r>
                <w:rPr>
                  <w:sz w:val="16"/>
                  <w:szCs w:val="16"/>
                </w:rPr>
                <w:t>RAN#103</w:t>
              </w:r>
            </w:ins>
          </w:p>
        </w:tc>
        <w:tc>
          <w:tcPr>
            <w:tcW w:w="993" w:type="dxa"/>
            <w:tcBorders>
              <w:top w:val="single" w:sz="6" w:space="0" w:color="auto"/>
            </w:tcBorders>
            <w:shd w:val="solid" w:color="FFFFFF" w:fill="auto"/>
          </w:tcPr>
          <w:p w14:paraId="523E2CD7" w14:textId="0A1DCEFA" w:rsidR="007C4E0C" w:rsidRPr="00125611" w:rsidRDefault="007C4E0C" w:rsidP="00B9167A">
            <w:pPr>
              <w:pStyle w:val="TAC"/>
              <w:rPr>
                <w:ins w:id="191" w:author="MCC" w:date="2024-03-07T11:02:00Z"/>
                <w:sz w:val="16"/>
                <w:szCs w:val="16"/>
              </w:rPr>
            </w:pPr>
            <w:ins w:id="192" w:author="MCC" w:date="2024-03-07T11:03:00Z">
              <w:r>
                <w:rPr>
                  <w:sz w:val="16"/>
                  <w:szCs w:val="16"/>
                </w:rPr>
                <w:t>RP-24xxxx</w:t>
              </w:r>
            </w:ins>
          </w:p>
        </w:tc>
        <w:tc>
          <w:tcPr>
            <w:tcW w:w="567" w:type="dxa"/>
            <w:tcBorders>
              <w:top w:val="single" w:sz="6" w:space="0" w:color="auto"/>
            </w:tcBorders>
            <w:shd w:val="solid" w:color="FFFFFF" w:fill="auto"/>
          </w:tcPr>
          <w:p w14:paraId="364B142A" w14:textId="4FFCDEEA" w:rsidR="007C4E0C" w:rsidRDefault="007C4E0C" w:rsidP="00B9167A">
            <w:pPr>
              <w:pStyle w:val="TAL"/>
              <w:rPr>
                <w:ins w:id="193" w:author="MCC" w:date="2024-03-07T11:02:00Z"/>
                <w:sz w:val="16"/>
                <w:szCs w:val="16"/>
              </w:rPr>
            </w:pPr>
            <w:ins w:id="194" w:author="MCC" w:date="2024-03-07T11:03:00Z">
              <w:r>
                <w:rPr>
                  <w:sz w:val="16"/>
                  <w:szCs w:val="16"/>
                </w:rPr>
                <w:t>0005</w:t>
              </w:r>
            </w:ins>
          </w:p>
        </w:tc>
        <w:tc>
          <w:tcPr>
            <w:tcW w:w="425" w:type="dxa"/>
            <w:tcBorders>
              <w:top w:val="single" w:sz="6" w:space="0" w:color="auto"/>
            </w:tcBorders>
            <w:shd w:val="solid" w:color="FFFFFF" w:fill="auto"/>
          </w:tcPr>
          <w:p w14:paraId="795163D9" w14:textId="6723B3B4" w:rsidR="007C4E0C" w:rsidRDefault="007C4E0C" w:rsidP="00B9167A">
            <w:pPr>
              <w:pStyle w:val="TAR"/>
              <w:rPr>
                <w:ins w:id="195" w:author="MCC" w:date="2024-03-07T11:02:00Z"/>
                <w:sz w:val="16"/>
                <w:szCs w:val="16"/>
              </w:rPr>
            </w:pPr>
            <w:ins w:id="196" w:author="MCC" w:date="2024-03-07T11:03:00Z">
              <w:r>
                <w:rPr>
                  <w:sz w:val="16"/>
                  <w:szCs w:val="16"/>
                </w:rPr>
                <w:t>-</w:t>
              </w:r>
            </w:ins>
          </w:p>
        </w:tc>
        <w:tc>
          <w:tcPr>
            <w:tcW w:w="425" w:type="dxa"/>
            <w:tcBorders>
              <w:top w:val="single" w:sz="6" w:space="0" w:color="auto"/>
            </w:tcBorders>
            <w:shd w:val="solid" w:color="FFFFFF" w:fill="auto"/>
          </w:tcPr>
          <w:p w14:paraId="42707ECF" w14:textId="284E252B" w:rsidR="007C4E0C" w:rsidRDefault="007C4E0C" w:rsidP="00B9167A">
            <w:pPr>
              <w:pStyle w:val="TAC"/>
              <w:rPr>
                <w:ins w:id="197" w:author="MCC" w:date="2024-03-07T11:02:00Z"/>
                <w:sz w:val="16"/>
                <w:szCs w:val="16"/>
              </w:rPr>
            </w:pPr>
            <w:ins w:id="198" w:author="MCC" w:date="2024-03-07T11:03:00Z">
              <w:r>
                <w:rPr>
                  <w:sz w:val="16"/>
                  <w:szCs w:val="16"/>
                </w:rPr>
                <w:t>D</w:t>
              </w:r>
            </w:ins>
          </w:p>
        </w:tc>
        <w:tc>
          <w:tcPr>
            <w:tcW w:w="4820" w:type="dxa"/>
            <w:tcBorders>
              <w:top w:val="single" w:sz="6" w:space="0" w:color="auto"/>
            </w:tcBorders>
            <w:shd w:val="solid" w:color="FFFFFF" w:fill="auto"/>
          </w:tcPr>
          <w:p w14:paraId="70BD9227" w14:textId="6B770013" w:rsidR="007C4E0C" w:rsidRDefault="007C4E0C" w:rsidP="00B9167A">
            <w:pPr>
              <w:pStyle w:val="TAL"/>
              <w:rPr>
                <w:ins w:id="199" w:author="MCC" w:date="2024-03-07T11:02:00Z"/>
                <w:sz w:val="16"/>
                <w:szCs w:val="16"/>
              </w:rPr>
            </w:pPr>
            <w:ins w:id="200" w:author="MCC" w:date="2024-03-07T11:03:00Z">
              <w:r w:rsidRPr="007C4E0C">
                <w:rPr>
                  <w:sz w:val="16"/>
                  <w:szCs w:val="16"/>
                </w:rPr>
                <w:t>Rapporteur Editorial Review</w:t>
              </w:r>
            </w:ins>
          </w:p>
        </w:tc>
        <w:tc>
          <w:tcPr>
            <w:tcW w:w="708" w:type="dxa"/>
            <w:tcBorders>
              <w:top w:val="single" w:sz="6" w:space="0" w:color="auto"/>
            </w:tcBorders>
            <w:shd w:val="solid" w:color="FFFFFF" w:fill="auto"/>
          </w:tcPr>
          <w:p w14:paraId="339CE2E5" w14:textId="10B7E899" w:rsidR="007C4E0C" w:rsidRDefault="007C4E0C" w:rsidP="00B9167A">
            <w:pPr>
              <w:pStyle w:val="TAC"/>
              <w:rPr>
                <w:ins w:id="201" w:author="MCC" w:date="2024-03-07T11:02:00Z"/>
                <w:sz w:val="16"/>
                <w:szCs w:val="16"/>
              </w:rPr>
            </w:pPr>
            <w:ins w:id="202" w:author="MCC" w:date="2024-03-07T11:03:00Z">
              <w:r>
                <w:rPr>
                  <w:sz w:val="16"/>
                  <w:szCs w:val="16"/>
                </w:rPr>
                <w:t>18.0.0</w:t>
              </w:r>
            </w:ins>
          </w:p>
        </w:tc>
      </w:tr>
      <w:bookmarkEnd w:id="184"/>
    </w:tbl>
    <w:p w14:paraId="20AEDCC1" w14:textId="77777777" w:rsidR="00B575A3" w:rsidRPr="006275EF" w:rsidRDefault="00B575A3"/>
    <w:sectPr w:rsidR="00B575A3" w:rsidRPr="006275EF">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302E" w14:textId="77777777" w:rsidR="00155E1D" w:rsidRDefault="00155E1D">
      <w:r>
        <w:separator/>
      </w:r>
    </w:p>
  </w:endnote>
  <w:endnote w:type="continuationSeparator" w:id="0">
    <w:p w14:paraId="17FB750E" w14:textId="77777777" w:rsidR="00155E1D" w:rsidRDefault="0015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ACE" w14:textId="77777777" w:rsidR="00EC18FE" w:rsidRDefault="00EC18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9D02" w14:textId="77777777" w:rsidR="00155E1D" w:rsidRDefault="00155E1D">
      <w:r>
        <w:separator/>
      </w:r>
    </w:p>
  </w:footnote>
  <w:footnote w:type="continuationSeparator" w:id="0">
    <w:p w14:paraId="2622CD0B" w14:textId="77777777" w:rsidR="00155E1D" w:rsidRDefault="0015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A49" w14:textId="7BA5B94B" w:rsidR="00EC18FE" w:rsidRDefault="00EC18FE">
    <w:pPr>
      <w:pStyle w:val="Header"/>
      <w:framePr w:wrap="auto" w:vAnchor="text" w:hAnchor="margin" w:xAlign="right" w:y="1"/>
      <w:widowControl/>
    </w:pPr>
    <w:r>
      <w:fldChar w:fldCharType="begin"/>
    </w:r>
    <w:r>
      <w:instrText xml:space="preserve"> STYLEREF ZA </w:instrText>
    </w:r>
    <w:r>
      <w:fldChar w:fldCharType="separate"/>
    </w:r>
    <w:r w:rsidR="00FB7C17">
      <w:t>3GPP TS 37.461 V17V18.10.0 (20222024-0603)</w:t>
    </w:r>
    <w:r>
      <w:fldChar w:fldCharType="end"/>
    </w:r>
  </w:p>
  <w:p w14:paraId="3791CDAA" w14:textId="77777777" w:rsidR="00EC18FE" w:rsidRDefault="00EC18FE">
    <w:pPr>
      <w:pStyle w:val="Header"/>
      <w:framePr w:wrap="auto" w:vAnchor="text" w:hAnchor="margin" w:xAlign="center" w:y="1"/>
      <w:widowControl/>
    </w:pPr>
    <w:r>
      <w:fldChar w:fldCharType="begin"/>
    </w:r>
    <w:r>
      <w:instrText xml:space="preserve"> PAGE </w:instrText>
    </w:r>
    <w:r>
      <w:fldChar w:fldCharType="separate"/>
    </w:r>
    <w:r w:rsidR="00901D38">
      <w:t>19</w:t>
    </w:r>
    <w:r>
      <w:fldChar w:fldCharType="end"/>
    </w:r>
  </w:p>
  <w:p w14:paraId="6F8BB212" w14:textId="7FA80ECD" w:rsidR="00EC18FE" w:rsidRDefault="00EC18FE">
    <w:pPr>
      <w:pStyle w:val="Header"/>
      <w:framePr w:wrap="auto" w:vAnchor="text" w:hAnchor="margin" w:y="1"/>
      <w:widowControl/>
    </w:pPr>
    <w:r>
      <w:fldChar w:fldCharType="begin"/>
    </w:r>
    <w:r>
      <w:instrText xml:space="preserve"> STYLEREF ZGSM </w:instrText>
    </w:r>
    <w:r>
      <w:fldChar w:fldCharType="separate"/>
    </w:r>
    <w:r w:rsidR="00FB7C17">
      <w:t>Release 1718</w:t>
    </w:r>
    <w:r>
      <w:fldChar w:fldCharType="end"/>
    </w:r>
  </w:p>
  <w:p w14:paraId="5D3B4909" w14:textId="77777777" w:rsidR="00EC18FE" w:rsidRDefault="00EC1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21075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C55E6394"/>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5" w:hanging="708"/>
      </w:pPr>
    </w:lvl>
    <w:lvl w:ilvl="3">
      <w:start w:val="1"/>
      <w:numFmt w:val="decimal"/>
      <w:lvlText w:val="%1.%2.%3.%4."/>
      <w:legacy w:legacy="1" w:legacySpace="0" w:legacyIndent="708"/>
      <w:lvlJc w:val="left"/>
      <w:pPr>
        <w:ind w:left="2552"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2A405B5"/>
    <w:multiLevelType w:val="multilevel"/>
    <w:tmpl w:val="1EE6A7F6"/>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060D53B3"/>
    <w:multiLevelType w:val="hybridMultilevel"/>
    <w:tmpl w:val="8A463D6C"/>
    <w:lvl w:ilvl="0" w:tplc="0AB2B8DC">
      <w:start w:val="8"/>
      <w:numFmt w:val="bullet"/>
      <w:lvlText w:val="-"/>
      <w:lvlJc w:val="left"/>
      <w:pPr>
        <w:tabs>
          <w:tab w:val="num" w:pos="644"/>
        </w:tabs>
        <w:ind w:left="644" w:hanging="360"/>
      </w:pPr>
      <w:rPr>
        <w:rFont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B0C09B8"/>
    <w:multiLevelType w:val="multilevel"/>
    <w:tmpl w:val="FE98C28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0EF16F1D"/>
    <w:multiLevelType w:val="multilevel"/>
    <w:tmpl w:val="E8A0FC48"/>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3AD6033"/>
    <w:multiLevelType w:val="multilevel"/>
    <w:tmpl w:val="7ABAB0E2"/>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291575"/>
    <w:multiLevelType w:val="multilevel"/>
    <w:tmpl w:val="BC022E6E"/>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DF426C2"/>
    <w:multiLevelType w:val="multilevel"/>
    <w:tmpl w:val="9BCC63A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1F6269"/>
    <w:multiLevelType w:val="hybridMultilevel"/>
    <w:tmpl w:val="1EF880BA"/>
    <w:lvl w:ilvl="0" w:tplc="0AB2B8DC">
      <w:start w:val="8"/>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7B7840"/>
    <w:multiLevelType w:val="hybridMultilevel"/>
    <w:tmpl w:val="111825D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B079E"/>
    <w:multiLevelType w:val="multilevel"/>
    <w:tmpl w:val="E04C8796"/>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4BD1883"/>
    <w:multiLevelType w:val="multilevel"/>
    <w:tmpl w:val="3E4EBA32"/>
    <w:lvl w:ilvl="0">
      <w:start w:val="4"/>
      <w:numFmt w:val="decimal"/>
      <w:lvlText w:val="%1"/>
      <w:lvlJc w:val="left"/>
      <w:pPr>
        <w:tabs>
          <w:tab w:val="num" w:pos="1140"/>
        </w:tabs>
        <w:ind w:left="1140" w:hanging="1140"/>
      </w:pPr>
      <w:rPr>
        <w:rFonts w:hint="default"/>
      </w:rPr>
    </w:lvl>
    <w:lvl w:ilvl="1">
      <w:start w:val="5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01010D8"/>
    <w:multiLevelType w:val="hybridMultilevel"/>
    <w:tmpl w:val="CE262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52E1B"/>
    <w:multiLevelType w:val="hybridMultilevel"/>
    <w:tmpl w:val="7B46C5C6"/>
    <w:lvl w:ilvl="0" w:tplc="B2D62A26">
      <w:start w:val="4"/>
      <w:numFmt w:val="decimal"/>
      <w:lvlText w:val="%1"/>
      <w:lvlJc w:val="left"/>
      <w:pPr>
        <w:tabs>
          <w:tab w:val="num" w:pos="1140"/>
        </w:tabs>
        <w:ind w:left="1140" w:hanging="1140"/>
      </w:pPr>
      <w:rPr>
        <w:rFonts w:hint="default"/>
      </w:rPr>
    </w:lvl>
    <w:lvl w:ilvl="1" w:tplc="818C5C10">
      <w:numFmt w:val="none"/>
      <w:lvlText w:val=""/>
      <w:lvlJc w:val="left"/>
      <w:pPr>
        <w:tabs>
          <w:tab w:val="num" w:pos="360"/>
        </w:tabs>
      </w:pPr>
    </w:lvl>
    <w:lvl w:ilvl="2" w:tplc="25DE1516">
      <w:numFmt w:val="none"/>
      <w:lvlText w:val=""/>
      <w:lvlJc w:val="left"/>
      <w:pPr>
        <w:tabs>
          <w:tab w:val="num" w:pos="360"/>
        </w:tabs>
      </w:pPr>
    </w:lvl>
    <w:lvl w:ilvl="3" w:tplc="5A1694B6">
      <w:numFmt w:val="none"/>
      <w:lvlText w:val=""/>
      <w:lvlJc w:val="left"/>
      <w:pPr>
        <w:tabs>
          <w:tab w:val="num" w:pos="360"/>
        </w:tabs>
      </w:pPr>
    </w:lvl>
    <w:lvl w:ilvl="4" w:tplc="AC42C9BA">
      <w:numFmt w:val="none"/>
      <w:lvlText w:val=""/>
      <w:lvlJc w:val="left"/>
      <w:pPr>
        <w:tabs>
          <w:tab w:val="num" w:pos="360"/>
        </w:tabs>
      </w:pPr>
    </w:lvl>
    <w:lvl w:ilvl="5" w:tplc="9A261870">
      <w:numFmt w:val="none"/>
      <w:lvlText w:val=""/>
      <w:lvlJc w:val="left"/>
      <w:pPr>
        <w:tabs>
          <w:tab w:val="num" w:pos="360"/>
        </w:tabs>
      </w:pPr>
    </w:lvl>
    <w:lvl w:ilvl="6" w:tplc="FB1AC41A">
      <w:numFmt w:val="none"/>
      <w:lvlText w:val=""/>
      <w:lvlJc w:val="left"/>
      <w:pPr>
        <w:tabs>
          <w:tab w:val="num" w:pos="360"/>
        </w:tabs>
      </w:pPr>
    </w:lvl>
    <w:lvl w:ilvl="7" w:tplc="B1626E44">
      <w:numFmt w:val="none"/>
      <w:lvlText w:val=""/>
      <w:lvlJc w:val="left"/>
      <w:pPr>
        <w:tabs>
          <w:tab w:val="num" w:pos="360"/>
        </w:tabs>
      </w:pPr>
    </w:lvl>
    <w:lvl w:ilvl="8" w:tplc="8D685D94">
      <w:numFmt w:val="none"/>
      <w:lvlText w:val=""/>
      <w:lvlJc w:val="left"/>
      <w:pPr>
        <w:tabs>
          <w:tab w:val="num" w:pos="360"/>
        </w:tabs>
      </w:pPr>
    </w:lvl>
  </w:abstractNum>
  <w:abstractNum w:abstractNumId="22" w15:restartNumberingAfterBreak="0">
    <w:nsid w:val="71900134"/>
    <w:multiLevelType w:val="hybridMultilevel"/>
    <w:tmpl w:val="C25E1F6A"/>
    <w:lvl w:ilvl="0" w:tplc="0AB2B8DC">
      <w:start w:val="8"/>
      <w:numFmt w:val="bullet"/>
      <w:lvlText w:val="-"/>
      <w:lvlJc w:val="left"/>
      <w:pPr>
        <w:tabs>
          <w:tab w:val="num" w:pos="644"/>
        </w:tabs>
        <w:ind w:left="644" w:hanging="360"/>
      </w:pPr>
      <w:rPr>
        <w:rFont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1D13D00"/>
    <w:multiLevelType w:val="hybridMultilevel"/>
    <w:tmpl w:val="F7065CC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F7099"/>
    <w:multiLevelType w:val="hybridMultilevel"/>
    <w:tmpl w:val="38CE8F26"/>
    <w:lvl w:ilvl="0" w:tplc="E1644D9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B914646"/>
    <w:multiLevelType w:val="multilevel"/>
    <w:tmpl w:val="1AFEE1D6"/>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D6137F6"/>
    <w:multiLevelType w:val="hybridMultilevel"/>
    <w:tmpl w:val="4D7E433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8426C"/>
    <w:multiLevelType w:val="hybridMultilevel"/>
    <w:tmpl w:val="D0E8E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3C7B65"/>
    <w:multiLevelType w:val="hybridMultilevel"/>
    <w:tmpl w:val="5A0C0926"/>
    <w:lvl w:ilvl="0" w:tplc="815416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9676762">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0583894">
    <w:abstractNumId w:val="8"/>
    <w:lvlOverride w:ilvl="0">
      <w:lvl w:ilvl="0">
        <w:start w:val="1"/>
        <w:numFmt w:val="bullet"/>
        <w:lvlText w:val=""/>
        <w:legacy w:legacy="1" w:legacySpace="0" w:legacyIndent="283"/>
        <w:lvlJc w:val="left"/>
        <w:pPr>
          <w:ind w:left="1127" w:hanging="283"/>
        </w:pPr>
        <w:rPr>
          <w:rFonts w:ascii="Symbol" w:hAnsi="Symbol" w:hint="default"/>
        </w:rPr>
      </w:lvl>
    </w:lvlOverride>
  </w:num>
  <w:num w:numId="3" w16cid:durableId="545798860">
    <w:abstractNumId w:val="21"/>
  </w:num>
  <w:num w:numId="4" w16cid:durableId="507445515">
    <w:abstractNumId w:val="15"/>
  </w:num>
  <w:num w:numId="5" w16cid:durableId="646862233">
    <w:abstractNumId w:val="13"/>
  </w:num>
  <w:num w:numId="6" w16cid:durableId="1767262754">
    <w:abstractNumId w:val="17"/>
  </w:num>
  <w:num w:numId="7" w16cid:durableId="300425389">
    <w:abstractNumId w:val="23"/>
  </w:num>
  <w:num w:numId="8" w16cid:durableId="1116409675">
    <w:abstractNumId w:val="26"/>
  </w:num>
  <w:num w:numId="9" w16cid:durableId="1395156508">
    <w:abstractNumId w:val="16"/>
  </w:num>
  <w:num w:numId="10" w16cid:durableId="2036879709">
    <w:abstractNumId w:val="20"/>
  </w:num>
  <w:num w:numId="11" w16cid:durableId="1989163333">
    <w:abstractNumId w:val="27"/>
  </w:num>
  <w:num w:numId="12" w16cid:durableId="159080792">
    <w:abstractNumId w:val="9"/>
  </w:num>
  <w:num w:numId="13" w16cid:durableId="663775267">
    <w:abstractNumId w:val="11"/>
  </w:num>
  <w:num w:numId="14" w16cid:durableId="430047639">
    <w:abstractNumId w:val="10"/>
  </w:num>
  <w:num w:numId="15" w16cid:durableId="1720477760">
    <w:abstractNumId w:val="22"/>
  </w:num>
  <w:num w:numId="16" w16cid:durableId="1974209249">
    <w:abstractNumId w:val="7"/>
  </w:num>
  <w:num w:numId="17" w16cid:durableId="266083404">
    <w:abstractNumId w:val="18"/>
  </w:num>
  <w:num w:numId="18" w16cid:durableId="1754861893">
    <w:abstractNumId w:val="24"/>
  </w:num>
  <w:num w:numId="19" w16cid:durableId="1474058841">
    <w:abstractNumId w:val="25"/>
  </w:num>
  <w:num w:numId="20" w16cid:durableId="1063600660">
    <w:abstractNumId w:val="12"/>
  </w:num>
  <w:num w:numId="21" w16cid:durableId="1165511558">
    <w:abstractNumId w:val="14"/>
  </w:num>
  <w:num w:numId="22" w16cid:durableId="967665077">
    <w:abstractNumId w:val="19"/>
  </w:num>
  <w:num w:numId="23" w16cid:durableId="1594895237">
    <w:abstractNumId w:val="6"/>
  </w:num>
  <w:num w:numId="24" w16cid:durableId="1102727512">
    <w:abstractNumId w:val="4"/>
  </w:num>
  <w:num w:numId="25" w16cid:durableId="640693606">
    <w:abstractNumId w:val="3"/>
  </w:num>
  <w:num w:numId="26" w16cid:durableId="572735111">
    <w:abstractNumId w:val="2"/>
  </w:num>
  <w:num w:numId="27" w16cid:durableId="1639334250">
    <w:abstractNumId w:val="1"/>
  </w:num>
  <w:num w:numId="28" w16cid:durableId="115878788">
    <w:abstractNumId w:val="5"/>
  </w:num>
  <w:num w:numId="29" w16cid:durableId="2040860560">
    <w:abstractNumId w:val="0"/>
  </w:num>
  <w:num w:numId="30" w16cid:durableId="95055445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9E"/>
    <w:rsid w:val="0000179C"/>
    <w:rsid w:val="00001B1E"/>
    <w:rsid w:val="0001252A"/>
    <w:rsid w:val="000355A6"/>
    <w:rsid w:val="00037A07"/>
    <w:rsid w:val="00040FF5"/>
    <w:rsid w:val="00043978"/>
    <w:rsid w:val="000458D4"/>
    <w:rsid w:val="000468CD"/>
    <w:rsid w:val="000536FB"/>
    <w:rsid w:val="0006073B"/>
    <w:rsid w:val="00060A7D"/>
    <w:rsid w:val="00067211"/>
    <w:rsid w:val="000718F2"/>
    <w:rsid w:val="000753B6"/>
    <w:rsid w:val="000757A9"/>
    <w:rsid w:val="00076653"/>
    <w:rsid w:val="00076FFF"/>
    <w:rsid w:val="00082965"/>
    <w:rsid w:val="000851B6"/>
    <w:rsid w:val="000A02BD"/>
    <w:rsid w:val="000A6DBF"/>
    <w:rsid w:val="000B0C3D"/>
    <w:rsid w:val="000C1F36"/>
    <w:rsid w:val="000D0846"/>
    <w:rsid w:val="000E47A0"/>
    <w:rsid w:val="000F07AD"/>
    <w:rsid w:val="00102C73"/>
    <w:rsid w:val="001042FE"/>
    <w:rsid w:val="00117BD8"/>
    <w:rsid w:val="001219DE"/>
    <w:rsid w:val="00124E5D"/>
    <w:rsid w:val="00125611"/>
    <w:rsid w:val="00143B47"/>
    <w:rsid w:val="00155804"/>
    <w:rsid w:val="00155E1D"/>
    <w:rsid w:val="00170084"/>
    <w:rsid w:val="001715E1"/>
    <w:rsid w:val="00181474"/>
    <w:rsid w:val="0018372C"/>
    <w:rsid w:val="00184D9B"/>
    <w:rsid w:val="0019603B"/>
    <w:rsid w:val="001A5F6F"/>
    <w:rsid w:val="001A741A"/>
    <w:rsid w:val="001B351F"/>
    <w:rsid w:val="001B71B3"/>
    <w:rsid w:val="001D0110"/>
    <w:rsid w:val="001D0EB0"/>
    <w:rsid w:val="00205F50"/>
    <w:rsid w:val="0021240E"/>
    <w:rsid w:val="00237375"/>
    <w:rsid w:val="002443B8"/>
    <w:rsid w:val="0025543E"/>
    <w:rsid w:val="00256C76"/>
    <w:rsid w:val="00261DF3"/>
    <w:rsid w:val="002625E1"/>
    <w:rsid w:val="00267CF0"/>
    <w:rsid w:val="00270595"/>
    <w:rsid w:val="00273BF8"/>
    <w:rsid w:val="00273E21"/>
    <w:rsid w:val="00275392"/>
    <w:rsid w:val="00282FCB"/>
    <w:rsid w:val="0028303F"/>
    <w:rsid w:val="00290EF8"/>
    <w:rsid w:val="0029674D"/>
    <w:rsid w:val="002C0849"/>
    <w:rsid w:val="002E06A5"/>
    <w:rsid w:val="002E38BD"/>
    <w:rsid w:val="002F1701"/>
    <w:rsid w:val="00305771"/>
    <w:rsid w:val="00307C7D"/>
    <w:rsid w:val="00313D41"/>
    <w:rsid w:val="00320332"/>
    <w:rsid w:val="003412F3"/>
    <w:rsid w:val="00341F55"/>
    <w:rsid w:val="0035658F"/>
    <w:rsid w:val="003600E4"/>
    <w:rsid w:val="0036289C"/>
    <w:rsid w:val="0037574A"/>
    <w:rsid w:val="00383075"/>
    <w:rsid w:val="00392829"/>
    <w:rsid w:val="003B50E1"/>
    <w:rsid w:val="003B7EC9"/>
    <w:rsid w:val="003C52B9"/>
    <w:rsid w:val="003D66A0"/>
    <w:rsid w:val="003E69E5"/>
    <w:rsid w:val="003F222A"/>
    <w:rsid w:val="00400691"/>
    <w:rsid w:val="00400D79"/>
    <w:rsid w:val="00407A38"/>
    <w:rsid w:val="00412D16"/>
    <w:rsid w:val="00424FA1"/>
    <w:rsid w:val="004345DB"/>
    <w:rsid w:val="00435013"/>
    <w:rsid w:val="00446670"/>
    <w:rsid w:val="00453067"/>
    <w:rsid w:val="00455335"/>
    <w:rsid w:val="00467FEC"/>
    <w:rsid w:val="004740D6"/>
    <w:rsid w:val="00477A3C"/>
    <w:rsid w:val="00480730"/>
    <w:rsid w:val="00485926"/>
    <w:rsid w:val="004912BB"/>
    <w:rsid w:val="00496B99"/>
    <w:rsid w:val="004A1D1D"/>
    <w:rsid w:val="004A5E6D"/>
    <w:rsid w:val="004A61EE"/>
    <w:rsid w:val="004C11E4"/>
    <w:rsid w:val="004C6E94"/>
    <w:rsid w:val="004D14CE"/>
    <w:rsid w:val="004D5EE3"/>
    <w:rsid w:val="004D674B"/>
    <w:rsid w:val="004F4236"/>
    <w:rsid w:val="004F4BC3"/>
    <w:rsid w:val="00501502"/>
    <w:rsid w:val="00502750"/>
    <w:rsid w:val="00505412"/>
    <w:rsid w:val="00510F6E"/>
    <w:rsid w:val="005158B8"/>
    <w:rsid w:val="005161F3"/>
    <w:rsid w:val="005178CD"/>
    <w:rsid w:val="00530C97"/>
    <w:rsid w:val="00535099"/>
    <w:rsid w:val="00551CC2"/>
    <w:rsid w:val="00554F86"/>
    <w:rsid w:val="00564F50"/>
    <w:rsid w:val="005654D5"/>
    <w:rsid w:val="0057555A"/>
    <w:rsid w:val="005769A3"/>
    <w:rsid w:val="005809BC"/>
    <w:rsid w:val="00580CE6"/>
    <w:rsid w:val="005811B9"/>
    <w:rsid w:val="00586FBF"/>
    <w:rsid w:val="00590070"/>
    <w:rsid w:val="005B2472"/>
    <w:rsid w:val="005B32F5"/>
    <w:rsid w:val="005B4CBC"/>
    <w:rsid w:val="005C45EA"/>
    <w:rsid w:val="005C638C"/>
    <w:rsid w:val="005D0812"/>
    <w:rsid w:val="005D2B4C"/>
    <w:rsid w:val="005D5D2D"/>
    <w:rsid w:val="005E178F"/>
    <w:rsid w:val="005F794C"/>
    <w:rsid w:val="006119E6"/>
    <w:rsid w:val="00615AB6"/>
    <w:rsid w:val="00620586"/>
    <w:rsid w:val="006220A6"/>
    <w:rsid w:val="006275EF"/>
    <w:rsid w:val="00635BE5"/>
    <w:rsid w:val="00640D03"/>
    <w:rsid w:val="00641206"/>
    <w:rsid w:val="0064696E"/>
    <w:rsid w:val="006522C0"/>
    <w:rsid w:val="00652E4D"/>
    <w:rsid w:val="006570C0"/>
    <w:rsid w:val="00657C35"/>
    <w:rsid w:val="00660723"/>
    <w:rsid w:val="00661134"/>
    <w:rsid w:val="00672407"/>
    <w:rsid w:val="00683951"/>
    <w:rsid w:val="00693336"/>
    <w:rsid w:val="00695249"/>
    <w:rsid w:val="006A3AD2"/>
    <w:rsid w:val="006B072D"/>
    <w:rsid w:val="006B150B"/>
    <w:rsid w:val="006C11CA"/>
    <w:rsid w:val="006C69EA"/>
    <w:rsid w:val="006D6E00"/>
    <w:rsid w:val="006E66CC"/>
    <w:rsid w:val="006F11B1"/>
    <w:rsid w:val="006F29C3"/>
    <w:rsid w:val="006F2A42"/>
    <w:rsid w:val="0071201B"/>
    <w:rsid w:val="00713B9A"/>
    <w:rsid w:val="007141EC"/>
    <w:rsid w:val="007214CB"/>
    <w:rsid w:val="00756AB7"/>
    <w:rsid w:val="007706E0"/>
    <w:rsid w:val="007710CC"/>
    <w:rsid w:val="00771546"/>
    <w:rsid w:val="00777BC3"/>
    <w:rsid w:val="00791DA4"/>
    <w:rsid w:val="0079300F"/>
    <w:rsid w:val="007A4794"/>
    <w:rsid w:val="007C491C"/>
    <w:rsid w:val="007C4E0C"/>
    <w:rsid w:val="007E2C7B"/>
    <w:rsid w:val="007E2EDF"/>
    <w:rsid w:val="007F0363"/>
    <w:rsid w:val="007F235B"/>
    <w:rsid w:val="007F358D"/>
    <w:rsid w:val="007F51CD"/>
    <w:rsid w:val="008028A7"/>
    <w:rsid w:val="0080749A"/>
    <w:rsid w:val="00810838"/>
    <w:rsid w:val="00835C2C"/>
    <w:rsid w:val="00837022"/>
    <w:rsid w:val="008411F8"/>
    <w:rsid w:val="008427A6"/>
    <w:rsid w:val="00843331"/>
    <w:rsid w:val="00843B2B"/>
    <w:rsid w:val="00867D3D"/>
    <w:rsid w:val="008737E6"/>
    <w:rsid w:val="00882498"/>
    <w:rsid w:val="00886F17"/>
    <w:rsid w:val="00890FC6"/>
    <w:rsid w:val="008A0BD1"/>
    <w:rsid w:val="008A5679"/>
    <w:rsid w:val="008A6407"/>
    <w:rsid w:val="008A7064"/>
    <w:rsid w:val="008C5370"/>
    <w:rsid w:val="008E1ED4"/>
    <w:rsid w:val="008E3998"/>
    <w:rsid w:val="008E4780"/>
    <w:rsid w:val="008E4D6A"/>
    <w:rsid w:val="008E780D"/>
    <w:rsid w:val="008E7F01"/>
    <w:rsid w:val="008F4149"/>
    <w:rsid w:val="008F7148"/>
    <w:rsid w:val="00901AC7"/>
    <w:rsid w:val="00901D38"/>
    <w:rsid w:val="0090228D"/>
    <w:rsid w:val="009143C6"/>
    <w:rsid w:val="00915D9E"/>
    <w:rsid w:val="00921047"/>
    <w:rsid w:val="00946C86"/>
    <w:rsid w:val="00953DF4"/>
    <w:rsid w:val="009545A8"/>
    <w:rsid w:val="009620CF"/>
    <w:rsid w:val="0097065D"/>
    <w:rsid w:val="009755A1"/>
    <w:rsid w:val="00982A32"/>
    <w:rsid w:val="00985A61"/>
    <w:rsid w:val="00990FAB"/>
    <w:rsid w:val="009B6BD0"/>
    <w:rsid w:val="009C5748"/>
    <w:rsid w:val="009F2BE0"/>
    <w:rsid w:val="009F6598"/>
    <w:rsid w:val="00A12F1D"/>
    <w:rsid w:val="00A16880"/>
    <w:rsid w:val="00A25C51"/>
    <w:rsid w:val="00A25F99"/>
    <w:rsid w:val="00A3406E"/>
    <w:rsid w:val="00A402F9"/>
    <w:rsid w:val="00A5528B"/>
    <w:rsid w:val="00A63DF3"/>
    <w:rsid w:val="00A6461C"/>
    <w:rsid w:val="00A65A66"/>
    <w:rsid w:val="00A72A1F"/>
    <w:rsid w:val="00A92F2C"/>
    <w:rsid w:val="00A96D89"/>
    <w:rsid w:val="00AA4E10"/>
    <w:rsid w:val="00AB43AB"/>
    <w:rsid w:val="00AC27E8"/>
    <w:rsid w:val="00AE0A04"/>
    <w:rsid w:val="00AE3842"/>
    <w:rsid w:val="00AF0DE3"/>
    <w:rsid w:val="00AF606A"/>
    <w:rsid w:val="00B04444"/>
    <w:rsid w:val="00B10A97"/>
    <w:rsid w:val="00B4276E"/>
    <w:rsid w:val="00B5138D"/>
    <w:rsid w:val="00B575A3"/>
    <w:rsid w:val="00B61093"/>
    <w:rsid w:val="00B66F6C"/>
    <w:rsid w:val="00B81DA8"/>
    <w:rsid w:val="00B82A4A"/>
    <w:rsid w:val="00B9167A"/>
    <w:rsid w:val="00BA01D7"/>
    <w:rsid w:val="00BA3DEB"/>
    <w:rsid w:val="00BC4DF9"/>
    <w:rsid w:val="00BE0979"/>
    <w:rsid w:val="00BE20FF"/>
    <w:rsid w:val="00BE74B0"/>
    <w:rsid w:val="00BF5B12"/>
    <w:rsid w:val="00C30385"/>
    <w:rsid w:val="00C33C37"/>
    <w:rsid w:val="00C36FAC"/>
    <w:rsid w:val="00C37B3F"/>
    <w:rsid w:val="00C5459F"/>
    <w:rsid w:val="00C835E3"/>
    <w:rsid w:val="00C936D9"/>
    <w:rsid w:val="00CA1AC3"/>
    <w:rsid w:val="00CA3C94"/>
    <w:rsid w:val="00CA6AFC"/>
    <w:rsid w:val="00CB04E2"/>
    <w:rsid w:val="00CB24E0"/>
    <w:rsid w:val="00CB3CF4"/>
    <w:rsid w:val="00CB5DD6"/>
    <w:rsid w:val="00CB6402"/>
    <w:rsid w:val="00CC4040"/>
    <w:rsid w:val="00CE70C8"/>
    <w:rsid w:val="00CF4210"/>
    <w:rsid w:val="00CF6392"/>
    <w:rsid w:val="00D11001"/>
    <w:rsid w:val="00D306C4"/>
    <w:rsid w:val="00D36B9E"/>
    <w:rsid w:val="00D44219"/>
    <w:rsid w:val="00D45032"/>
    <w:rsid w:val="00D569BA"/>
    <w:rsid w:val="00D57788"/>
    <w:rsid w:val="00D6122C"/>
    <w:rsid w:val="00D6346F"/>
    <w:rsid w:val="00D7261C"/>
    <w:rsid w:val="00D72EF9"/>
    <w:rsid w:val="00D83EA3"/>
    <w:rsid w:val="00D85B7D"/>
    <w:rsid w:val="00D935FF"/>
    <w:rsid w:val="00D96592"/>
    <w:rsid w:val="00DA1A42"/>
    <w:rsid w:val="00DA1F15"/>
    <w:rsid w:val="00DA391E"/>
    <w:rsid w:val="00DA4F19"/>
    <w:rsid w:val="00DB1B95"/>
    <w:rsid w:val="00DC18C7"/>
    <w:rsid w:val="00DC2359"/>
    <w:rsid w:val="00DC729B"/>
    <w:rsid w:val="00DD12FB"/>
    <w:rsid w:val="00DD1BAB"/>
    <w:rsid w:val="00DD455D"/>
    <w:rsid w:val="00E01282"/>
    <w:rsid w:val="00E04091"/>
    <w:rsid w:val="00E06948"/>
    <w:rsid w:val="00E10EA6"/>
    <w:rsid w:val="00E435D0"/>
    <w:rsid w:val="00E61AB9"/>
    <w:rsid w:val="00E64FA8"/>
    <w:rsid w:val="00E672B5"/>
    <w:rsid w:val="00E70D19"/>
    <w:rsid w:val="00E727E4"/>
    <w:rsid w:val="00E750AE"/>
    <w:rsid w:val="00E83062"/>
    <w:rsid w:val="00E85C50"/>
    <w:rsid w:val="00E943E3"/>
    <w:rsid w:val="00E964E9"/>
    <w:rsid w:val="00EA2F00"/>
    <w:rsid w:val="00EA724F"/>
    <w:rsid w:val="00EB409D"/>
    <w:rsid w:val="00EC18FE"/>
    <w:rsid w:val="00EC6080"/>
    <w:rsid w:val="00EE325C"/>
    <w:rsid w:val="00EE3843"/>
    <w:rsid w:val="00F01E4F"/>
    <w:rsid w:val="00F03C30"/>
    <w:rsid w:val="00F05B93"/>
    <w:rsid w:val="00F06E6F"/>
    <w:rsid w:val="00F22102"/>
    <w:rsid w:val="00F31ABA"/>
    <w:rsid w:val="00F41CBE"/>
    <w:rsid w:val="00F44EFC"/>
    <w:rsid w:val="00F65A24"/>
    <w:rsid w:val="00F65E78"/>
    <w:rsid w:val="00F7170B"/>
    <w:rsid w:val="00F74576"/>
    <w:rsid w:val="00F92D45"/>
    <w:rsid w:val="00FB65A0"/>
    <w:rsid w:val="00FB7C17"/>
    <w:rsid w:val="00FC5AF9"/>
    <w:rsid w:val="00FD4905"/>
    <w:rsid w:val="00FD5DA3"/>
    <w:rsid w:val="00FD643E"/>
    <w:rsid w:val="00FE10DA"/>
    <w:rsid w:val="00FE6640"/>
    <w:rsid w:val="00FF6037"/>
    <w:rsid w:val="00FF6E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757F1"/>
  <w15:chartTrackingRefBased/>
  <w15:docId w15:val="{A615E32C-5197-4031-A79A-A7C336E1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134"/>
    <w:pPr>
      <w:overflowPunct w:val="0"/>
      <w:autoSpaceDE w:val="0"/>
      <w:autoSpaceDN w:val="0"/>
      <w:adjustRightInd w:val="0"/>
      <w:spacing w:after="180"/>
      <w:textAlignment w:val="baseline"/>
    </w:pPr>
  </w:style>
  <w:style w:type="paragraph" w:styleId="Heading1">
    <w:name w:val="heading 1"/>
    <w:next w:val="Normal"/>
    <w:qFormat/>
    <w:rsid w:val="006611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661134"/>
    <w:pPr>
      <w:pBdr>
        <w:top w:val="none" w:sz="0" w:space="0" w:color="auto"/>
      </w:pBdr>
      <w:spacing w:before="180"/>
      <w:outlineLvl w:val="1"/>
    </w:pPr>
    <w:rPr>
      <w:sz w:val="32"/>
    </w:rPr>
  </w:style>
  <w:style w:type="paragraph" w:styleId="Heading3">
    <w:name w:val="heading 3"/>
    <w:basedOn w:val="Heading2"/>
    <w:next w:val="Normal"/>
    <w:qFormat/>
    <w:rsid w:val="00661134"/>
    <w:pPr>
      <w:spacing w:before="120"/>
      <w:outlineLvl w:val="2"/>
    </w:pPr>
    <w:rPr>
      <w:sz w:val="28"/>
    </w:rPr>
  </w:style>
  <w:style w:type="paragraph" w:styleId="Heading4">
    <w:name w:val="heading 4"/>
    <w:basedOn w:val="Heading3"/>
    <w:next w:val="Normal"/>
    <w:qFormat/>
    <w:rsid w:val="00661134"/>
    <w:pPr>
      <w:ind w:left="1418" w:hanging="1418"/>
      <w:outlineLvl w:val="3"/>
    </w:pPr>
    <w:rPr>
      <w:sz w:val="24"/>
    </w:rPr>
  </w:style>
  <w:style w:type="paragraph" w:styleId="Heading5">
    <w:name w:val="heading 5"/>
    <w:basedOn w:val="Heading4"/>
    <w:next w:val="Normal"/>
    <w:qFormat/>
    <w:rsid w:val="00661134"/>
    <w:pPr>
      <w:ind w:left="1701" w:hanging="1701"/>
      <w:outlineLvl w:val="4"/>
    </w:pPr>
    <w:rPr>
      <w:sz w:val="22"/>
    </w:rPr>
  </w:style>
  <w:style w:type="paragraph" w:styleId="Heading6">
    <w:name w:val="heading 6"/>
    <w:basedOn w:val="H6"/>
    <w:next w:val="Normal"/>
    <w:qFormat/>
    <w:rsid w:val="00661134"/>
    <w:pPr>
      <w:outlineLvl w:val="5"/>
    </w:pPr>
  </w:style>
  <w:style w:type="paragraph" w:styleId="Heading7">
    <w:name w:val="heading 7"/>
    <w:basedOn w:val="H6"/>
    <w:next w:val="Normal"/>
    <w:qFormat/>
    <w:rsid w:val="00661134"/>
    <w:pPr>
      <w:outlineLvl w:val="6"/>
    </w:pPr>
  </w:style>
  <w:style w:type="paragraph" w:styleId="Heading8">
    <w:name w:val="heading 8"/>
    <w:basedOn w:val="Heading1"/>
    <w:next w:val="Normal"/>
    <w:qFormat/>
    <w:rsid w:val="00661134"/>
    <w:pPr>
      <w:ind w:left="0" w:firstLine="0"/>
      <w:outlineLvl w:val="7"/>
    </w:pPr>
  </w:style>
  <w:style w:type="paragraph" w:styleId="Heading9">
    <w:name w:val="heading 9"/>
    <w:basedOn w:val="Heading8"/>
    <w:next w:val="Normal"/>
    <w:qFormat/>
    <w:rsid w:val="006611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1134"/>
    <w:pPr>
      <w:ind w:left="1985" w:hanging="1985"/>
      <w:outlineLvl w:val="9"/>
    </w:pPr>
    <w:rPr>
      <w:sz w:val="20"/>
    </w:rPr>
  </w:style>
  <w:style w:type="paragraph" w:styleId="TOC9">
    <w:name w:val="toc 9"/>
    <w:basedOn w:val="TOC8"/>
    <w:semiHidden/>
    <w:rsid w:val="00661134"/>
    <w:pPr>
      <w:ind w:left="1418" w:hanging="1418"/>
    </w:pPr>
  </w:style>
  <w:style w:type="paragraph" w:styleId="TOC8">
    <w:name w:val="toc 8"/>
    <w:basedOn w:val="TOC1"/>
    <w:rsid w:val="00661134"/>
    <w:pPr>
      <w:spacing w:before="180"/>
      <w:ind w:left="2693" w:hanging="2693"/>
    </w:pPr>
    <w:rPr>
      <w:b/>
    </w:rPr>
  </w:style>
  <w:style w:type="paragraph" w:styleId="TOC1">
    <w:name w:val="toc 1"/>
    <w:rsid w:val="0066113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661134"/>
    <w:pPr>
      <w:keepLines/>
      <w:tabs>
        <w:tab w:val="center" w:pos="4536"/>
        <w:tab w:val="right" w:pos="9072"/>
      </w:tabs>
    </w:pPr>
    <w:rPr>
      <w:noProof/>
    </w:rPr>
  </w:style>
  <w:style w:type="character" w:customStyle="1" w:styleId="ZGSM">
    <w:name w:val="ZGSM"/>
    <w:rsid w:val="00661134"/>
  </w:style>
  <w:style w:type="paragraph" w:styleId="Header">
    <w:name w:val="header"/>
    <w:rsid w:val="0066113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6113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661134"/>
    <w:pPr>
      <w:ind w:left="1701" w:hanging="1701"/>
    </w:pPr>
  </w:style>
  <w:style w:type="paragraph" w:styleId="TOC4">
    <w:name w:val="toc 4"/>
    <w:basedOn w:val="TOC3"/>
    <w:rsid w:val="00661134"/>
    <w:pPr>
      <w:ind w:left="1418" w:hanging="1418"/>
    </w:pPr>
  </w:style>
  <w:style w:type="paragraph" w:styleId="TOC3">
    <w:name w:val="toc 3"/>
    <w:basedOn w:val="TOC2"/>
    <w:rsid w:val="00661134"/>
    <w:pPr>
      <w:ind w:left="1134" w:hanging="1134"/>
    </w:pPr>
  </w:style>
  <w:style w:type="paragraph" w:styleId="TOC2">
    <w:name w:val="toc 2"/>
    <w:basedOn w:val="TOC1"/>
    <w:rsid w:val="00661134"/>
    <w:pPr>
      <w:keepNext w:val="0"/>
      <w:spacing w:before="0"/>
      <w:ind w:left="851" w:hanging="851"/>
    </w:pPr>
    <w:rPr>
      <w:sz w:val="20"/>
    </w:rPr>
  </w:style>
  <w:style w:type="paragraph" w:styleId="Index1">
    <w:name w:val="index 1"/>
    <w:basedOn w:val="Normal"/>
    <w:semiHidden/>
    <w:rsid w:val="00661134"/>
    <w:pPr>
      <w:keepLines/>
      <w:spacing w:after="0"/>
    </w:pPr>
  </w:style>
  <w:style w:type="paragraph" w:styleId="Index2">
    <w:name w:val="index 2"/>
    <w:basedOn w:val="Index1"/>
    <w:semiHidden/>
    <w:rsid w:val="00661134"/>
    <w:pPr>
      <w:ind w:left="284"/>
    </w:pPr>
  </w:style>
  <w:style w:type="paragraph" w:customStyle="1" w:styleId="TT">
    <w:name w:val="TT"/>
    <w:basedOn w:val="Heading1"/>
    <w:next w:val="Normal"/>
    <w:rsid w:val="00661134"/>
    <w:pPr>
      <w:outlineLvl w:val="9"/>
    </w:pPr>
  </w:style>
  <w:style w:type="paragraph" w:styleId="Footer">
    <w:name w:val="footer"/>
    <w:basedOn w:val="Header"/>
    <w:rsid w:val="00661134"/>
    <w:pPr>
      <w:jc w:val="center"/>
    </w:pPr>
    <w:rPr>
      <w:i/>
    </w:rPr>
  </w:style>
  <w:style w:type="character" w:styleId="FootnoteReference">
    <w:name w:val="footnote reference"/>
    <w:basedOn w:val="DefaultParagraphFont"/>
    <w:semiHidden/>
    <w:rsid w:val="00661134"/>
    <w:rPr>
      <w:b/>
      <w:position w:val="6"/>
      <w:sz w:val="16"/>
    </w:rPr>
  </w:style>
  <w:style w:type="paragraph" w:styleId="FootnoteText">
    <w:name w:val="footnote text"/>
    <w:basedOn w:val="Normal"/>
    <w:semiHidden/>
    <w:rsid w:val="00661134"/>
    <w:pPr>
      <w:keepLines/>
      <w:spacing w:after="0"/>
      <w:ind w:left="454" w:hanging="454"/>
    </w:pPr>
    <w:rPr>
      <w:sz w:val="16"/>
    </w:rPr>
  </w:style>
  <w:style w:type="paragraph" w:customStyle="1" w:styleId="NF">
    <w:name w:val="NF"/>
    <w:basedOn w:val="NO"/>
    <w:rsid w:val="00661134"/>
    <w:pPr>
      <w:keepNext/>
      <w:spacing w:after="0"/>
    </w:pPr>
    <w:rPr>
      <w:rFonts w:ascii="Arial" w:hAnsi="Arial"/>
      <w:sz w:val="18"/>
    </w:rPr>
  </w:style>
  <w:style w:type="paragraph" w:customStyle="1" w:styleId="NO">
    <w:name w:val="NO"/>
    <w:basedOn w:val="Normal"/>
    <w:rsid w:val="00661134"/>
    <w:pPr>
      <w:keepLines/>
      <w:ind w:left="1135" w:hanging="851"/>
    </w:pPr>
  </w:style>
  <w:style w:type="paragraph" w:customStyle="1" w:styleId="PL">
    <w:name w:val="PL"/>
    <w:link w:val="PLChar"/>
    <w:qFormat/>
    <w:rsid w:val="006611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61134"/>
    <w:pPr>
      <w:jc w:val="right"/>
    </w:pPr>
  </w:style>
  <w:style w:type="paragraph" w:customStyle="1" w:styleId="TAL">
    <w:name w:val="TAL"/>
    <w:basedOn w:val="Normal"/>
    <w:link w:val="TALChar"/>
    <w:rsid w:val="00661134"/>
    <w:pPr>
      <w:keepNext/>
      <w:keepLines/>
      <w:spacing w:after="0"/>
    </w:pPr>
    <w:rPr>
      <w:rFonts w:ascii="Arial" w:hAnsi="Arial"/>
      <w:sz w:val="18"/>
    </w:rPr>
  </w:style>
  <w:style w:type="paragraph" w:styleId="ListNumber2">
    <w:name w:val="List Number 2"/>
    <w:basedOn w:val="ListNumber"/>
    <w:rsid w:val="00661134"/>
    <w:pPr>
      <w:ind w:left="851"/>
    </w:pPr>
  </w:style>
  <w:style w:type="paragraph" w:styleId="ListNumber">
    <w:name w:val="List Number"/>
    <w:basedOn w:val="List"/>
    <w:rsid w:val="00661134"/>
  </w:style>
  <w:style w:type="paragraph" w:styleId="List">
    <w:name w:val="List"/>
    <w:basedOn w:val="Normal"/>
    <w:rsid w:val="00661134"/>
    <w:pPr>
      <w:ind w:left="568" w:hanging="284"/>
    </w:pPr>
  </w:style>
  <w:style w:type="paragraph" w:customStyle="1" w:styleId="TAH">
    <w:name w:val="TAH"/>
    <w:basedOn w:val="TAC"/>
    <w:rsid w:val="00661134"/>
    <w:rPr>
      <w:b/>
    </w:rPr>
  </w:style>
  <w:style w:type="paragraph" w:customStyle="1" w:styleId="TAC">
    <w:name w:val="TAC"/>
    <w:basedOn w:val="TAL"/>
    <w:link w:val="TACChar"/>
    <w:rsid w:val="00661134"/>
    <w:pPr>
      <w:jc w:val="center"/>
    </w:pPr>
  </w:style>
  <w:style w:type="paragraph" w:customStyle="1" w:styleId="LD">
    <w:name w:val="LD"/>
    <w:rsid w:val="0066113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661134"/>
    <w:pPr>
      <w:keepLines/>
      <w:ind w:left="1702" w:hanging="1418"/>
    </w:pPr>
  </w:style>
  <w:style w:type="paragraph" w:customStyle="1" w:styleId="FP">
    <w:name w:val="FP"/>
    <w:basedOn w:val="Normal"/>
    <w:rsid w:val="00661134"/>
    <w:pPr>
      <w:spacing w:after="0"/>
    </w:pPr>
  </w:style>
  <w:style w:type="paragraph" w:customStyle="1" w:styleId="NW">
    <w:name w:val="NW"/>
    <w:basedOn w:val="NO"/>
    <w:rsid w:val="00661134"/>
    <w:pPr>
      <w:spacing w:after="0"/>
    </w:pPr>
  </w:style>
  <w:style w:type="paragraph" w:customStyle="1" w:styleId="EW">
    <w:name w:val="EW"/>
    <w:basedOn w:val="EX"/>
    <w:rsid w:val="00661134"/>
    <w:pPr>
      <w:spacing w:after="0"/>
    </w:pPr>
  </w:style>
  <w:style w:type="paragraph" w:customStyle="1" w:styleId="B1">
    <w:name w:val="B1"/>
    <w:basedOn w:val="List"/>
    <w:link w:val="B1Char1"/>
    <w:qFormat/>
    <w:rsid w:val="00661134"/>
  </w:style>
  <w:style w:type="paragraph" w:styleId="TOC6">
    <w:name w:val="toc 6"/>
    <w:basedOn w:val="TOC5"/>
    <w:next w:val="Normal"/>
    <w:semiHidden/>
    <w:rsid w:val="00661134"/>
    <w:pPr>
      <w:ind w:left="1985" w:hanging="1985"/>
    </w:pPr>
  </w:style>
  <w:style w:type="paragraph" w:styleId="TOC7">
    <w:name w:val="toc 7"/>
    <w:basedOn w:val="TOC6"/>
    <w:next w:val="Normal"/>
    <w:semiHidden/>
    <w:rsid w:val="00661134"/>
    <w:pPr>
      <w:ind w:left="2268" w:hanging="2268"/>
    </w:pPr>
  </w:style>
  <w:style w:type="paragraph" w:styleId="ListBullet2">
    <w:name w:val="List Bullet 2"/>
    <w:basedOn w:val="ListBullet"/>
    <w:rsid w:val="00661134"/>
    <w:pPr>
      <w:ind w:left="851"/>
    </w:pPr>
  </w:style>
  <w:style w:type="paragraph" w:styleId="ListBullet">
    <w:name w:val="List Bullet"/>
    <w:basedOn w:val="List"/>
    <w:rsid w:val="00661134"/>
  </w:style>
  <w:style w:type="paragraph" w:customStyle="1" w:styleId="EditorsNote">
    <w:name w:val="Editor's Note"/>
    <w:basedOn w:val="NO"/>
    <w:rsid w:val="00661134"/>
    <w:rPr>
      <w:color w:val="FF0000"/>
    </w:rPr>
  </w:style>
  <w:style w:type="paragraph" w:customStyle="1" w:styleId="TH">
    <w:name w:val="TH"/>
    <w:basedOn w:val="Normal"/>
    <w:rsid w:val="00661134"/>
    <w:pPr>
      <w:keepNext/>
      <w:keepLines/>
      <w:spacing w:before="60"/>
      <w:jc w:val="center"/>
    </w:pPr>
    <w:rPr>
      <w:rFonts w:ascii="Arial" w:hAnsi="Arial"/>
      <w:b/>
    </w:rPr>
  </w:style>
  <w:style w:type="paragraph" w:customStyle="1" w:styleId="ZA">
    <w:name w:val="ZA"/>
    <w:rsid w:val="006611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611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6113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611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661134"/>
    <w:pPr>
      <w:ind w:left="851" w:hanging="851"/>
    </w:pPr>
  </w:style>
  <w:style w:type="paragraph" w:customStyle="1" w:styleId="ZH">
    <w:name w:val="ZH"/>
    <w:rsid w:val="0066113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661134"/>
    <w:pPr>
      <w:keepNext w:val="0"/>
      <w:spacing w:before="0" w:after="240"/>
    </w:pPr>
  </w:style>
  <w:style w:type="paragraph" w:customStyle="1" w:styleId="ZG">
    <w:name w:val="ZG"/>
    <w:rsid w:val="0066113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661134"/>
    <w:pPr>
      <w:ind w:left="1135"/>
    </w:pPr>
  </w:style>
  <w:style w:type="paragraph" w:styleId="List2">
    <w:name w:val="List 2"/>
    <w:basedOn w:val="List"/>
    <w:rsid w:val="00661134"/>
    <w:pPr>
      <w:ind w:left="851"/>
    </w:pPr>
  </w:style>
  <w:style w:type="paragraph" w:styleId="List3">
    <w:name w:val="List 3"/>
    <w:basedOn w:val="List2"/>
    <w:rsid w:val="00661134"/>
    <w:pPr>
      <w:ind w:left="1135"/>
    </w:pPr>
  </w:style>
  <w:style w:type="paragraph" w:styleId="List4">
    <w:name w:val="List 4"/>
    <w:basedOn w:val="List3"/>
    <w:rsid w:val="00661134"/>
    <w:pPr>
      <w:ind w:left="1418"/>
    </w:pPr>
  </w:style>
  <w:style w:type="paragraph" w:styleId="List5">
    <w:name w:val="List 5"/>
    <w:basedOn w:val="List4"/>
    <w:rsid w:val="00661134"/>
    <w:pPr>
      <w:ind w:left="1702"/>
    </w:pPr>
  </w:style>
  <w:style w:type="paragraph" w:styleId="ListBullet4">
    <w:name w:val="List Bullet 4"/>
    <w:basedOn w:val="ListBullet3"/>
    <w:rsid w:val="00661134"/>
    <w:pPr>
      <w:ind w:left="1418"/>
    </w:pPr>
  </w:style>
  <w:style w:type="paragraph" w:styleId="ListBullet5">
    <w:name w:val="List Bullet 5"/>
    <w:basedOn w:val="ListBullet4"/>
    <w:rsid w:val="00661134"/>
    <w:pPr>
      <w:ind w:left="1702"/>
    </w:pPr>
  </w:style>
  <w:style w:type="paragraph" w:customStyle="1" w:styleId="B2">
    <w:name w:val="B2"/>
    <w:basedOn w:val="List2"/>
    <w:rsid w:val="00661134"/>
  </w:style>
  <w:style w:type="paragraph" w:customStyle="1" w:styleId="B3">
    <w:name w:val="B3"/>
    <w:basedOn w:val="List3"/>
    <w:rsid w:val="00661134"/>
  </w:style>
  <w:style w:type="paragraph" w:customStyle="1" w:styleId="B4">
    <w:name w:val="B4"/>
    <w:basedOn w:val="List4"/>
    <w:rsid w:val="00661134"/>
  </w:style>
  <w:style w:type="paragraph" w:customStyle="1" w:styleId="B5">
    <w:name w:val="B5"/>
    <w:basedOn w:val="List5"/>
    <w:rsid w:val="00661134"/>
  </w:style>
  <w:style w:type="paragraph" w:customStyle="1" w:styleId="ZTD">
    <w:name w:val="ZTD"/>
    <w:basedOn w:val="ZB"/>
    <w:rsid w:val="00661134"/>
    <w:pPr>
      <w:framePr w:hRule="auto" w:wrap="notBeside" w:y="852"/>
    </w:pPr>
    <w:rPr>
      <w:i w:val="0"/>
      <w:sz w:val="40"/>
    </w:rPr>
  </w:style>
  <w:style w:type="paragraph" w:customStyle="1" w:styleId="ZV">
    <w:name w:val="ZV"/>
    <w:basedOn w:val="ZU"/>
    <w:rsid w:val="00661134"/>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after="120"/>
      <w:jc w:val="both"/>
    </w:pPr>
  </w:style>
  <w:style w:type="paragraph" w:styleId="NormalIndent">
    <w:name w:val="Normal Indent"/>
    <w:basedOn w:val="Normal"/>
    <w:pPr>
      <w:ind w:left="708"/>
    </w:p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sid w:val="0029674D"/>
    <w:rPr>
      <w:rFonts w:ascii="Tahoma" w:hAnsi="Tahoma" w:cs="Tahoma"/>
      <w:sz w:val="16"/>
      <w:szCs w:val="16"/>
    </w:rPr>
  </w:style>
  <w:style w:type="character" w:customStyle="1" w:styleId="TALChar">
    <w:name w:val="TAL Char"/>
    <w:link w:val="TAL"/>
    <w:rsid w:val="00B575A3"/>
    <w:rPr>
      <w:rFonts w:ascii="Arial" w:hAnsi="Arial"/>
      <w:sz w:val="18"/>
    </w:rPr>
  </w:style>
  <w:style w:type="character" w:customStyle="1" w:styleId="TACChar">
    <w:name w:val="TAC Char"/>
    <w:link w:val="TAC"/>
    <w:rsid w:val="00D7261C"/>
    <w:rPr>
      <w:rFonts w:ascii="Arial" w:hAnsi="Arial"/>
      <w:sz w:val="18"/>
    </w:rPr>
  </w:style>
  <w:style w:type="paragraph" w:styleId="Revision">
    <w:name w:val="Revision"/>
    <w:hidden/>
    <w:uiPriority w:val="99"/>
    <w:semiHidden/>
    <w:rsid w:val="007C4E0C"/>
  </w:style>
  <w:style w:type="character" w:customStyle="1" w:styleId="PLChar">
    <w:name w:val="PL Char"/>
    <w:link w:val="PL"/>
    <w:qFormat/>
    <w:rsid w:val="00FB7C17"/>
    <w:rPr>
      <w:rFonts w:ascii="Courier New" w:hAnsi="Courier New"/>
      <w:noProof/>
      <w:sz w:val="16"/>
    </w:rPr>
  </w:style>
  <w:style w:type="character" w:customStyle="1" w:styleId="B1Char1">
    <w:name w:val="B1 Char1"/>
    <w:link w:val="B1"/>
    <w:qFormat/>
    <w:rsid w:val="00FB7C17"/>
  </w:style>
  <w:style w:type="character" w:customStyle="1" w:styleId="EXChar">
    <w:name w:val="EX Char"/>
    <w:link w:val="EX"/>
    <w:qFormat/>
    <w:locked/>
    <w:rsid w:val="00FB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7958">
      <w:bodyDiv w:val="1"/>
      <w:marLeft w:val="0"/>
      <w:marRight w:val="0"/>
      <w:marTop w:val="0"/>
      <w:marBottom w:val="0"/>
      <w:divBdr>
        <w:top w:val="none" w:sz="0" w:space="0" w:color="auto"/>
        <w:left w:val="none" w:sz="0" w:space="0" w:color="auto"/>
        <w:bottom w:val="none" w:sz="0" w:space="0" w:color="auto"/>
        <w:right w:val="none" w:sz="0" w:space="0" w:color="auto"/>
      </w:divBdr>
    </w:div>
    <w:div w:id="1553689228">
      <w:bodyDiv w:val="1"/>
      <w:marLeft w:val="0"/>
      <w:marRight w:val="0"/>
      <w:marTop w:val="0"/>
      <w:marBottom w:val="0"/>
      <w:divBdr>
        <w:top w:val="none" w:sz="0" w:space="0" w:color="auto"/>
        <w:left w:val="none" w:sz="0" w:space="0" w:color="auto"/>
        <w:bottom w:val="none" w:sz="0" w:space="0" w:color="auto"/>
        <w:right w:val="none" w:sz="0" w:space="0" w:color="auto"/>
      </w:divBdr>
    </w:div>
    <w:div w:id="1743091423">
      <w:bodyDiv w:val="1"/>
      <w:marLeft w:val="0"/>
      <w:marRight w:val="0"/>
      <w:marTop w:val="0"/>
      <w:marBottom w:val="0"/>
      <w:divBdr>
        <w:top w:val="none" w:sz="0" w:space="0" w:color="auto"/>
        <w:left w:val="none" w:sz="0" w:space="0" w:color="auto"/>
        <w:bottom w:val="none" w:sz="0" w:space="0" w:color="auto"/>
        <w:right w:val="none" w:sz="0" w:space="0" w:color="auto"/>
      </w:divBdr>
    </w:div>
    <w:div w:id="18819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9.bin"/><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A35FA-293C-4705-8489-FD67DF94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3317</Words>
  <Characters>18912</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37.461</vt:lpstr>
      <vt:lpstr>3GPP TS 25.461</vt:lpstr>
    </vt:vector>
  </TitlesOfParts>
  <Manager/>
  <Company/>
  <LinksUpToDate>false</LinksUpToDate>
  <CharactersWithSpaces>22185</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37.461</dc:title>
  <dc:subject>Iuant interface: Layer 1 (Release 16)</dc:subject>
  <dc:creator>MCC Support</dc:creator>
  <cp:keywords>radio, EMC, power supply, antenna</cp:keywords>
  <dc:description/>
  <cp:lastModifiedBy>MCC</cp:lastModifiedBy>
  <cp:revision>4</cp:revision>
  <dcterms:created xsi:type="dcterms:W3CDTF">2022-06-23T08:32:00Z</dcterms:created>
  <dcterms:modified xsi:type="dcterms:W3CDTF">2024-03-07T10:06:00Z</dcterms:modified>
</cp:coreProperties>
</file>