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Heading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190B3263" w:rsidR="00F305CC" w:rsidRDefault="00F305CC" w:rsidP="00F305CC">
      <w:pPr>
        <w:pStyle w:val="Heading1"/>
      </w:pPr>
      <w:r w:rsidRPr="00320A6B">
        <w:t>2</w:t>
      </w:r>
      <w:r w:rsidRPr="00320A6B">
        <w:tab/>
      </w:r>
      <w:r w:rsidR="00874B7A">
        <w:t>Proposals</w:t>
      </w:r>
      <w:r w:rsidR="00CA537B">
        <w:t xml:space="preserve"> for online session</w:t>
      </w:r>
    </w:p>
    <w:p w14:paraId="33F17BA9" w14:textId="4BF3485C" w:rsidR="002E761B" w:rsidRDefault="00874B7A" w:rsidP="00BE1061">
      <w:pPr>
        <w:spacing w:before="120" w:after="120"/>
        <w:rPr>
          <w:b/>
          <w:bCs/>
        </w:rPr>
      </w:pPr>
      <w:r>
        <w:rPr>
          <w:b/>
          <w:bCs/>
        </w:rPr>
        <w:t>The following is proposed:</w:t>
      </w:r>
    </w:p>
    <w:p w14:paraId="481D656B" w14:textId="362C1609" w:rsidR="00ED29B9" w:rsidRDefault="00ED29B9" w:rsidP="00426194">
      <w:pPr>
        <w:snapToGrid w:val="0"/>
        <w:spacing w:before="120" w:after="120"/>
        <w:rPr>
          <w:b/>
          <w:bCs/>
          <w:lang w:val="en-US"/>
        </w:rPr>
      </w:pPr>
      <w:r w:rsidRPr="00ED29B9">
        <w:rPr>
          <w:b/>
          <w:bCs/>
          <w:lang w:val="en-US"/>
        </w:rPr>
        <w:t>(</w:t>
      </w:r>
      <w:r>
        <w:rPr>
          <w:b/>
          <w:bCs/>
          <w:lang w:val="en-US"/>
        </w:rPr>
        <w:t>More c</w:t>
      </w:r>
      <w:r w:rsidRPr="00ED29B9">
        <w:rPr>
          <w:b/>
          <w:bCs/>
          <w:lang w:val="en-US"/>
        </w:rPr>
        <w:t>ritical issues)</w:t>
      </w:r>
    </w:p>
    <w:p w14:paraId="4E2782C3" w14:textId="77777777" w:rsidR="00BC6B37" w:rsidRPr="00ED29B9" w:rsidRDefault="00BC6B37" w:rsidP="00426194">
      <w:pPr>
        <w:snapToGrid w:val="0"/>
        <w:spacing w:before="120" w:after="120"/>
        <w:rPr>
          <w:b/>
          <w:bCs/>
          <w:lang w:val="en-US"/>
        </w:rPr>
      </w:pPr>
    </w:p>
    <w:p w14:paraId="1E003147" w14:textId="2AC89403" w:rsidR="00426194" w:rsidRPr="00DD73E4" w:rsidRDefault="00426194" w:rsidP="00426194">
      <w:pPr>
        <w:snapToGrid w:val="0"/>
        <w:spacing w:before="120" w:after="120"/>
        <w:rPr>
          <w:b/>
          <w:bCs/>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Pr="00DD73E4">
        <w:rPr>
          <w:b/>
          <w:bCs/>
          <w:lang w:val="en-US"/>
        </w:rPr>
        <w:t>Allocate one CB discussion for each of 38.401, 38. 420, 38.413, 38.423, 38.473, 38.455 (to be led by former BL CR Rapporteur) to discuss all aspects of contributions including discussion of online session.</w:t>
      </w:r>
    </w:p>
    <w:p w14:paraId="2E1F3697" w14:textId="77777777" w:rsidR="00426194" w:rsidRDefault="00426194" w:rsidP="00426194">
      <w:pPr>
        <w:snapToGrid w:val="0"/>
        <w:spacing w:before="120" w:after="120"/>
        <w:rPr>
          <w:b/>
          <w:bCs/>
          <w:highlight w:val="green"/>
          <w:lang w:val="en-US"/>
        </w:rPr>
      </w:pPr>
    </w:p>
    <w:p w14:paraId="632E7A70" w14:textId="204A6D97" w:rsidR="00426194" w:rsidRDefault="00426194" w:rsidP="00426194">
      <w:pPr>
        <w:snapToGrid w:val="0"/>
        <w:spacing w:after="120"/>
        <w:rPr>
          <w:b/>
          <w:bCs/>
          <w:lang w:val="en-US"/>
        </w:rPr>
      </w:pPr>
      <w:r w:rsidRPr="00B467A6">
        <w:rPr>
          <w:b/>
          <w:bCs/>
          <w:highlight w:val="yellow"/>
          <w:lang w:val="en-US"/>
        </w:rPr>
        <w:t>Proposal 1:</w:t>
      </w:r>
      <w:r>
        <w:rPr>
          <w:b/>
          <w:bCs/>
          <w:lang w:val="en-US"/>
        </w:rPr>
        <w:t xml:space="preserve"> Agree revision of R3-240289 with updated revision number and CN ticked on cover page.</w:t>
      </w:r>
    </w:p>
    <w:p w14:paraId="091C120D" w14:textId="77777777" w:rsidR="00426194" w:rsidRDefault="00426194" w:rsidP="00426194">
      <w:pPr>
        <w:snapToGrid w:val="0"/>
        <w:spacing w:after="120"/>
        <w:rPr>
          <w:b/>
          <w:bCs/>
          <w:lang w:val="en-US"/>
        </w:rPr>
      </w:pPr>
    </w:p>
    <w:p w14:paraId="0F2D665C" w14:textId="77777777" w:rsidR="00ED29B9" w:rsidRPr="003A319C" w:rsidRDefault="00ED29B9" w:rsidP="00ED29B9">
      <w:pPr>
        <w:snapToGrid w:val="0"/>
        <w:spacing w:before="120" w:after="120"/>
        <w:rPr>
          <w:b/>
          <w:bCs/>
          <w:lang w:val="en-US"/>
        </w:rPr>
      </w:pPr>
      <w:r w:rsidRPr="003A319C">
        <w:rPr>
          <w:b/>
          <w:bCs/>
          <w:highlight w:val="yellow"/>
          <w:lang w:val="en-US"/>
        </w:rPr>
        <w:t xml:space="preserve">Proposal </w:t>
      </w:r>
      <w:r>
        <w:rPr>
          <w:b/>
          <w:bCs/>
          <w:highlight w:val="yellow"/>
          <w:lang w:val="en-US"/>
        </w:rPr>
        <w:t>5</w:t>
      </w:r>
      <w:r w:rsidRPr="003A319C">
        <w:rPr>
          <w:b/>
          <w:bCs/>
          <w:highlight w:val="yellow"/>
          <w:lang w:val="en-US"/>
        </w:rPr>
        <w:t>:</w:t>
      </w:r>
      <w:r w:rsidRPr="003A319C">
        <w:rPr>
          <w:b/>
          <w:bCs/>
          <w:lang w:val="en-US"/>
        </w:rPr>
        <w:t xml:space="preserve"> </w:t>
      </w:r>
      <w:r>
        <w:rPr>
          <w:b/>
          <w:bCs/>
          <w:lang w:val="en-US"/>
        </w:rPr>
        <w:t>Include</w:t>
      </w:r>
      <w:r w:rsidRPr="003A319C">
        <w:rPr>
          <w:b/>
          <w:bCs/>
          <w:lang w:val="en-US"/>
        </w:rPr>
        <w:t xml:space="preserve"> in chair notes that reference to section “8.YY.1” in Figure 8.23.2-1 of 38.401 needs to be fixed</w:t>
      </w:r>
      <w:r>
        <w:rPr>
          <w:b/>
          <w:bCs/>
          <w:lang w:val="en-US"/>
        </w:rPr>
        <w:t xml:space="preserve"> (to be done by spec rapporteur)</w:t>
      </w:r>
      <w:r w:rsidRPr="003A319C">
        <w:rPr>
          <w:b/>
          <w:bCs/>
          <w:lang w:val="en-US"/>
        </w:rPr>
        <w:t>.</w:t>
      </w:r>
    </w:p>
    <w:p w14:paraId="4CC6778F" w14:textId="77777777" w:rsidR="00ED29B9" w:rsidRDefault="00ED29B9" w:rsidP="00ED29B9">
      <w:pPr>
        <w:snapToGrid w:val="0"/>
        <w:spacing w:before="120" w:after="120"/>
        <w:rPr>
          <w:b/>
          <w:bCs/>
          <w:highlight w:val="yellow"/>
          <w:lang w:val="en-US"/>
        </w:rPr>
      </w:pPr>
    </w:p>
    <w:p w14:paraId="25EF73D6" w14:textId="30BFE525" w:rsidR="00ED29B9" w:rsidRDefault="00ED29B9" w:rsidP="00ED29B9">
      <w:pPr>
        <w:snapToGrid w:val="0"/>
        <w:spacing w:before="120" w:after="120"/>
        <w:rPr>
          <w:b/>
          <w:bCs/>
          <w:lang w:val="en-US"/>
        </w:rPr>
      </w:pPr>
      <w:r w:rsidRPr="00D55BB4">
        <w:rPr>
          <w:b/>
          <w:bCs/>
          <w:highlight w:val="yellow"/>
          <w:lang w:val="en-US"/>
        </w:rPr>
        <w:t>Proposal 6</w:t>
      </w:r>
      <w:r>
        <w:rPr>
          <w:b/>
          <w:bCs/>
          <w:lang w:val="en-US"/>
        </w:rPr>
        <w:t xml:space="preserve">: </w:t>
      </w:r>
      <w:r w:rsidRPr="00D70761">
        <w:rPr>
          <w:b/>
          <w:bCs/>
          <w:lang w:val="en-US"/>
        </w:rPr>
        <w:t xml:space="preserve">In 38.401, </w:t>
      </w:r>
      <w:r>
        <w:rPr>
          <w:b/>
          <w:bCs/>
          <w:lang w:val="en-US"/>
        </w:rPr>
        <w:t xml:space="preserve">revise </w:t>
      </w:r>
      <w:proofErr w:type="spellStart"/>
      <w:r>
        <w:rPr>
          <w:b/>
          <w:bCs/>
          <w:lang w:val="en-US"/>
        </w:rPr>
        <w:t>mIAB</w:t>
      </w:r>
      <w:proofErr w:type="spellEnd"/>
      <w:r w:rsidRPr="00D70761">
        <w:rPr>
          <w:b/>
          <w:bCs/>
          <w:lang w:val="en-US"/>
        </w:rPr>
        <w:t xml:space="preserve"> RLF recovery procedure</w:t>
      </w:r>
      <w:r>
        <w:rPr>
          <w:b/>
          <w:bCs/>
          <w:lang w:val="en-US"/>
        </w:rPr>
        <w:t xml:space="preserve"> to include the scenario where the F1-terminating donor is different from the RRC-terminating donors. Use </w:t>
      </w:r>
      <w:r w:rsidRPr="00D70761">
        <w:rPr>
          <w:b/>
          <w:bCs/>
          <w:lang w:val="en-US"/>
        </w:rPr>
        <w:t>R3-240177</w:t>
      </w:r>
      <w:r w:rsidRPr="0041625F">
        <w:rPr>
          <w:b/>
          <w:bCs/>
          <w:lang w:val="en-US"/>
        </w:rPr>
        <w:t xml:space="preserve"> and </w:t>
      </w:r>
      <w:r w:rsidRPr="00D70761">
        <w:rPr>
          <w:b/>
          <w:bCs/>
          <w:lang w:val="en-US"/>
        </w:rPr>
        <w:t>R3-24048</w:t>
      </w:r>
      <w:r w:rsidRPr="0041625F">
        <w:rPr>
          <w:b/>
          <w:bCs/>
          <w:lang w:val="en-US"/>
        </w:rPr>
        <w:t>7</w:t>
      </w:r>
      <w:r>
        <w:rPr>
          <w:b/>
          <w:bCs/>
          <w:lang w:val="en-US"/>
        </w:rPr>
        <w:t xml:space="preserve"> as the baseline</w:t>
      </w:r>
      <w:r w:rsidRPr="0041625F">
        <w:rPr>
          <w:b/>
          <w:bCs/>
          <w:lang w:val="en-US"/>
        </w:rPr>
        <w:t>.</w:t>
      </w:r>
    </w:p>
    <w:p w14:paraId="3659DEAA" w14:textId="77777777" w:rsidR="00ED29B9" w:rsidRDefault="00ED29B9" w:rsidP="00ED29B9">
      <w:pPr>
        <w:snapToGrid w:val="0"/>
        <w:spacing w:before="120" w:after="120"/>
        <w:rPr>
          <w:b/>
          <w:bCs/>
          <w:highlight w:val="yellow"/>
          <w:lang w:val="en-US"/>
        </w:rPr>
      </w:pPr>
    </w:p>
    <w:p w14:paraId="1D0AABFB" w14:textId="3D746BD7" w:rsidR="00ED29B9" w:rsidRPr="00FD0425" w:rsidRDefault="00ED29B9" w:rsidP="00ED29B9">
      <w:pPr>
        <w:snapToGrid w:val="0"/>
        <w:spacing w:before="120" w:after="120"/>
        <w:rPr>
          <w:rFonts w:cs="Arial"/>
          <w:lang w:eastAsia="ja-JP"/>
        </w:rPr>
      </w:pPr>
      <w:r>
        <w:rPr>
          <w:b/>
          <w:bCs/>
          <w:highlight w:val="yellow"/>
          <w:lang w:val="en-US"/>
        </w:rPr>
        <w:t>P</w:t>
      </w:r>
      <w:r w:rsidRPr="00905C68">
        <w:rPr>
          <w:b/>
          <w:bCs/>
          <w:highlight w:val="yellow"/>
          <w:lang w:val="en-US"/>
        </w:rPr>
        <w:t>roposal</w:t>
      </w:r>
      <w:r>
        <w:rPr>
          <w:b/>
          <w:bCs/>
          <w:highlight w:val="yellow"/>
          <w:lang w:val="en-US"/>
        </w:rPr>
        <w:t xml:space="preserve"> </w:t>
      </w:r>
      <w:r w:rsidRPr="00D97CA2">
        <w:rPr>
          <w:b/>
          <w:bCs/>
          <w:highlight w:val="yellow"/>
          <w:lang w:val="en-US"/>
        </w:rPr>
        <w:t>21:</w:t>
      </w:r>
      <w:r w:rsidRPr="00D97CA2">
        <w:rPr>
          <w:b/>
          <w:bCs/>
          <w:lang w:val="en-US"/>
        </w:rPr>
        <w:t xml:space="preserve"> In 38.423, differentiate in </w:t>
      </w:r>
      <w:proofErr w:type="spellStart"/>
      <w:r w:rsidRPr="00D97CA2">
        <w:rPr>
          <w:b/>
          <w:bCs/>
          <w:lang w:val="en-US"/>
        </w:rPr>
        <w:t>gNB</w:t>
      </w:r>
      <w:proofErr w:type="spellEnd"/>
      <w:r w:rsidRPr="00D97CA2">
        <w:rPr>
          <w:b/>
          <w:bCs/>
          <w:lang w:val="en-US"/>
        </w:rPr>
        <w:t xml:space="preserve">-DU Configuration Update whether only BAP address is provided or both, BAP address and </w:t>
      </w:r>
      <w:proofErr w:type="spellStart"/>
      <w:r w:rsidRPr="00D97CA2">
        <w:rPr>
          <w:b/>
          <w:bCs/>
          <w:lang w:val="en-US"/>
        </w:rPr>
        <w:t>gNB</w:t>
      </w:r>
      <w:proofErr w:type="spellEnd"/>
      <w:r w:rsidRPr="00D97CA2">
        <w:rPr>
          <w:b/>
          <w:bCs/>
          <w:lang w:val="en-US"/>
        </w:rPr>
        <w:t xml:space="preserve"> ID, as proposed in CR R3-240179 (alternatively: agree R3-240179).</w:t>
      </w:r>
    </w:p>
    <w:p w14:paraId="02365BB4" w14:textId="77777777" w:rsidR="00ED29B9" w:rsidRDefault="00ED29B9" w:rsidP="00ED29B9">
      <w:pPr>
        <w:snapToGrid w:val="0"/>
        <w:spacing w:before="120" w:after="120"/>
      </w:pPr>
    </w:p>
    <w:p w14:paraId="6DAD0DC8" w14:textId="77777777" w:rsidR="00ED29B9" w:rsidRDefault="00ED29B9" w:rsidP="00ED29B9">
      <w:pPr>
        <w:snapToGrid w:val="0"/>
        <w:spacing w:after="120"/>
        <w:rPr>
          <w:b/>
          <w:bCs/>
          <w:lang w:val="en-US"/>
        </w:rPr>
      </w:pPr>
      <w:r w:rsidRPr="009033FD">
        <w:rPr>
          <w:b/>
          <w:bCs/>
          <w:highlight w:val="yellow"/>
          <w:lang w:val="en-US"/>
        </w:rPr>
        <w:t>Proposal</w:t>
      </w:r>
      <w:r>
        <w:rPr>
          <w:b/>
          <w:bCs/>
          <w:highlight w:val="yellow"/>
          <w:lang w:val="en-US"/>
        </w:rPr>
        <w:t xml:space="preserve"> 7</w:t>
      </w:r>
      <w:r w:rsidRPr="009033FD">
        <w:rPr>
          <w:b/>
          <w:bCs/>
          <w:highlight w:val="yellow"/>
          <w:lang w:val="en-US"/>
        </w:rPr>
        <w:t>:</w:t>
      </w:r>
      <w:r>
        <w:rPr>
          <w:b/>
          <w:bCs/>
          <w:lang w:val="en-US"/>
        </w:rPr>
        <w:t xml:space="preserve"> Add c</w:t>
      </w:r>
      <w:r w:rsidRPr="00D70761">
        <w:rPr>
          <w:b/>
          <w:bCs/>
          <w:lang w:val="en-US"/>
        </w:rPr>
        <w:t xml:space="preserve">larification </w:t>
      </w:r>
      <w:r>
        <w:rPr>
          <w:b/>
          <w:bCs/>
          <w:lang w:val="en-US"/>
        </w:rPr>
        <w:t>to 38.423 that for mobile IAB, the</w:t>
      </w:r>
      <w:r w:rsidRPr="00D70761">
        <w:rPr>
          <w:b/>
          <w:bCs/>
          <w:lang w:val="en-US"/>
        </w:rPr>
        <w:t xml:space="preserve"> “non-F1-terminating IAB-donor”</w:t>
      </w:r>
      <w:r>
        <w:rPr>
          <w:b/>
          <w:bCs/>
          <w:lang w:val="en-US"/>
        </w:rPr>
        <w:t xml:space="preserve"> in the TMM procedures and IAB Resource Coordination procedures refers to the “RRC-terminating IAB-donor”. Clarify that the term “boundary node” used in the context of these procedures does not apply for mobile IAB. Attempt to minimize the number of changes. </w:t>
      </w:r>
      <w:r w:rsidRPr="00031B4A">
        <w:rPr>
          <w:b/>
          <w:bCs/>
          <w:lang w:val="en-US"/>
        </w:rPr>
        <w:t>Use R3-240074, R3-240075, R3-240076, R3-240442, R3-240203 as baseline.</w:t>
      </w:r>
    </w:p>
    <w:p w14:paraId="211CEC97" w14:textId="77777777" w:rsidR="00ED29B9" w:rsidRPr="00ED29B9" w:rsidRDefault="00ED29B9" w:rsidP="00ED29B9">
      <w:pPr>
        <w:snapToGrid w:val="0"/>
        <w:spacing w:before="120" w:after="120"/>
      </w:pPr>
    </w:p>
    <w:p w14:paraId="4455EA10" w14:textId="77777777" w:rsidR="00ED29B9" w:rsidRDefault="00ED29B9" w:rsidP="00ED29B9">
      <w:pPr>
        <w:snapToGrid w:val="0"/>
        <w:spacing w:after="120"/>
        <w:rPr>
          <w:b/>
          <w:bCs/>
          <w:lang w:val="en-US"/>
        </w:rPr>
      </w:pPr>
      <w:r>
        <w:rPr>
          <w:b/>
          <w:bCs/>
          <w:highlight w:val="yellow"/>
          <w:lang w:val="en-US"/>
        </w:rPr>
        <w:t>Proposal 3a:</w:t>
      </w:r>
      <w:r w:rsidRPr="007E55FD">
        <w:rPr>
          <w:b/>
          <w:bCs/>
          <w:lang w:val="en-US"/>
        </w:rPr>
        <w:t xml:space="preserve"> </w:t>
      </w:r>
      <w:r w:rsidRPr="00465191">
        <w:rPr>
          <w:b/>
          <w:bCs/>
          <w:lang w:val="en-US"/>
        </w:rPr>
        <w:t xml:space="preserve">After </w:t>
      </w:r>
      <w:r>
        <w:rPr>
          <w:b/>
          <w:bCs/>
          <w:lang w:val="en-US"/>
        </w:rPr>
        <w:t xml:space="preserve">F1 Setup by IAB-DU and </w:t>
      </w:r>
      <w:r w:rsidRPr="00465191">
        <w:rPr>
          <w:b/>
          <w:bCs/>
          <w:lang w:val="en-US"/>
        </w:rPr>
        <w:t xml:space="preserve">MT migration, </w:t>
      </w:r>
      <w:r>
        <w:rPr>
          <w:b/>
          <w:bCs/>
          <w:lang w:val="en-US"/>
        </w:rPr>
        <w:t xml:space="preserve">the </w:t>
      </w:r>
      <w:r w:rsidRPr="00465191">
        <w:rPr>
          <w:b/>
          <w:bCs/>
          <w:lang w:val="en-US"/>
        </w:rPr>
        <w:t xml:space="preserve">DU’s CU should always initiate the </w:t>
      </w:r>
      <w:r>
        <w:rPr>
          <w:b/>
          <w:bCs/>
          <w:lang w:val="en-US"/>
        </w:rPr>
        <w:t xml:space="preserve">TM </w:t>
      </w:r>
      <w:r w:rsidRPr="00465191">
        <w:rPr>
          <w:b/>
          <w:bCs/>
          <w:lang w:val="en-US"/>
        </w:rPr>
        <w:t>Management procedure toward the MT’s CU</w:t>
      </w:r>
      <w:r>
        <w:rPr>
          <w:b/>
          <w:bCs/>
          <w:lang w:val="en-US"/>
        </w:rPr>
        <w:t xml:space="preserve"> so that the MT’s CU can initiate the TM Modification procedure in case it needs to send an authorization status update</w:t>
      </w:r>
      <w:r w:rsidRPr="00465191">
        <w:rPr>
          <w:b/>
          <w:bCs/>
          <w:lang w:val="en-US"/>
        </w:rPr>
        <w:t xml:space="preserve">. </w:t>
      </w:r>
    </w:p>
    <w:p w14:paraId="2F013810" w14:textId="77777777" w:rsidR="00ED29B9" w:rsidRDefault="00ED29B9" w:rsidP="00ED29B9">
      <w:pPr>
        <w:snapToGrid w:val="0"/>
        <w:spacing w:after="120"/>
        <w:rPr>
          <w:b/>
          <w:bCs/>
          <w:lang w:val="en-US"/>
        </w:rPr>
      </w:pPr>
      <w:r>
        <w:rPr>
          <w:b/>
          <w:bCs/>
          <w:highlight w:val="yellow"/>
          <w:lang w:val="en-US"/>
        </w:rPr>
        <w:t>Proposal 3b:</w:t>
      </w:r>
      <w:r w:rsidRPr="007E55FD">
        <w:rPr>
          <w:b/>
          <w:bCs/>
          <w:lang w:val="en-US"/>
        </w:rPr>
        <w:t xml:space="preserve"> </w:t>
      </w:r>
      <w:r>
        <w:rPr>
          <w:b/>
          <w:bCs/>
          <w:lang w:val="en-US"/>
        </w:rPr>
        <w:t>RAN3 to discuss whether anything needs to be captured on Stage-2.</w:t>
      </w:r>
    </w:p>
    <w:p w14:paraId="6A422F4C" w14:textId="77777777" w:rsidR="00ED29B9" w:rsidRDefault="00ED29B9" w:rsidP="00ED29B9">
      <w:pPr>
        <w:snapToGrid w:val="0"/>
        <w:spacing w:before="120" w:after="120"/>
        <w:rPr>
          <w:lang w:val="en-US"/>
        </w:rPr>
      </w:pPr>
    </w:p>
    <w:p w14:paraId="0FC95C9F" w14:textId="77777777" w:rsidR="00ED29B9" w:rsidRDefault="00ED29B9" w:rsidP="00ED29B9">
      <w:pPr>
        <w:snapToGrid w:val="0"/>
        <w:spacing w:after="120"/>
        <w:rPr>
          <w:b/>
          <w:bCs/>
          <w:lang w:val="en-US"/>
        </w:rPr>
      </w:pPr>
      <w:r w:rsidRPr="00753C6F">
        <w:rPr>
          <w:b/>
          <w:bCs/>
          <w:highlight w:val="yellow"/>
          <w:lang w:val="en-US"/>
        </w:rPr>
        <w:t>Proposal 9</w:t>
      </w:r>
      <w:r>
        <w:rPr>
          <w:b/>
          <w:bCs/>
          <w:highlight w:val="yellow"/>
          <w:lang w:val="en-US"/>
        </w:rPr>
        <w:t>a</w:t>
      </w:r>
      <w:r w:rsidRPr="00753C6F">
        <w:rPr>
          <w:b/>
          <w:bCs/>
          <w:highlight w:val="yellow"/>
          <w:lang w:val="en-US"/>
        </w:rPr>
        <w:t>:</w:t>
      </w:r>
      <w:r>
        <w:rPr>
          <w:b/>
          <w:bCs/>
          <w:lang w:val="en-US"/>
        </w:rPr>
        <w:t xml:space="preserve"> 38.401 to capture the behavior of the MT’s target IAB-donor when the </w:t>
      </w:r>
      <w:proofErr w:type="spellStart"/>
      <w:r>
        <w:rPr>
          <w:b/>
          <w:bCs/>
          <w:lang w:val="en-US"/>
        </w:rPr>
        <w:t>mIAB</w:t>
      </w:r>
      <w:proofErr w:type="spellEnd"/>
      <w:r>
        <w:rPr>
          <w:b/>
          <w:bCs/>
          <w:lang w:val="en-US"/>
        </w:rPr>
        <w:t xml:space="preserve"> authorization status = “non-authorized” is received during MT migration and RLF recovery. </w:t>
      </w:r>
    </w:p>
    <w:p w14:paraId="3AF2FF14" w14:textId="77777777" w:rsidR="00ED29B9" w:rsidRDefault="00ED29B9" w:rsidP="00ED29B9">
      <w:pPr>
        <w:snapToGrid w:val="0"/>
        <w:spacing w:after="120"/>
        <w:rPr>
          <w:b/>
          <w:bCs/>
          <w:lang w:val="en-US"/>
        </w:rPr>
      </w:pPr>
      <w:r w:rsidRPr="003C28B1">
        <w:rPr>
          <w:b/>
          <w:bCs/>
          <w:highlight w:val="yellow"/>
          <w:lang w:val="en-US"/>
        </w:rPr>
        <w:t>Proposal 9b:</w:t>
      </w:r>
      <w:r>
        <w:rPr>
          <w:b/>
          <w:bCs/>
          <w:lang w:val="en-US"/>
        </w:rPr>
        <w:t xml:space="preserve"> 38.423 to capture the handling of the </w:t>
      </w:r>
      <w:proofErr w:type="spellStart"/>
      <w:r>
        <w:rPr>
          <w:b/>
          <w:bCs/>
          <w:lang w:val="en-US"/>
        </w:rPr>
        <w:t>mIAB</w:t>
      </w:r>
      <w:proofErr w:type="spellEnd"/>
      <w:r>
        <w:rPr>
          <w:b/>
          <w:bCs/>
          <w:lang w:val="en-US"/>
        </w:rPr>
        <w:t xml:space="preserve"> authorization status in the procedural text of HO Request and Retrieve UE Context Response with a pointer to 38.401.</w:t>
      </w:r>
    </w:p>
    <w:p w14:paraId="17F43CB3" w14:textId="77777777" w:rsidR="00ED29B9" w:rsidRDefault="00ED29B9" w:rsidP="00ED29B9">
      <w:pPr>
        <w:snapToGrid w:val="0"/>
        <w:spacing w:before="120" w:after="120"/>
        <w:rPr>
          <w:lang w:val="en-US"/>
        </w:rPr>
      </w:pPr>
    </w:p>
    <w:p w14:paraId="2A25FF8F" w14:textId="77777777" w:rsidR="00ED29B9" w:rsidRDefault="00ED29B9" w:rsidP="00ED29B9">
      <w:pPr>
        <w:snapToGrid w:val="0"/>
        <w:spacing w:before="120" w:after="120"/>
        <w:rPr>
          <w:b/>
          <w:bCs/>
          <w:lang w:val="en-US"/>
        </w:rPr>
      </w:pPr>
      <w:r w:rsidRPr="00336E3A">
        <w:rPr>
          <w:b/>
          <w:bCs/>
          <w:highlight w:val="yellow"/>
          <w:lang w:val="en-US"/>
        </w:rPr>
        <w:t>Proposal 13</w:t>
      </w:r>
      <w:r>
        <w:rPr>
          <w:b/>
          <w:bCs/>
          <w:highlight w:val="yellow"/>
          <w:lang w:val="en-US"/>
        </w:rPr>
        <w:t>a</w:t>
      </w:r>
      <w:r w:rsidRPr="00336E3A">
        <w:rPr>
          <w:b/>
          <w:bCs/>
          <w:highlight w:val="yellow"/>
          <w:lang w:val="en-US"/>
        </w:rPr>
        <w:t>:</w:t>
      </w:r>
      <w:r>
        <w:rPr>
          <w:b/>
          <w:bCs/>
          <w:lang w:val="en-US"/>
        </w:rPr>
        <w:t xml:space="preserve"> Regarding PDU session indication in NG Handover Required, wait for ongoing discussion in SA2 to concluded. </w:t>
      </w:r>
    </w:p>
    <w:p w14:paraId="0EC9E9E4" w14:textId="77777777" w:rsidR="00ED29B9" w:rsidRDefault="00ED29B9" w:rsidP="00ED29B9">
      <w:pPr>
        <w:snapToGrid w:val="0"/>
        <w:spacing w:before="120" w:after="120"/>
        <w:rPr>
          <w:b/>
          <w:bCs/>
          <w:lang w:val="en-US"/>
        </w:rPr>
      </w:pPr>
      <w:r w:rsidRPr="00096EAB">
        <w:rPr>
          <w:b/>
          <w:bCs/>
          <w:highlight w:val="yellow"/>
          <w:lang w:val="en-US"/>
        </w:rPr>
        <w:t>Proposal 13b:</w:t>
      </w:r>
      <w:r>
        <w:rPr>
          <w:b/>
          <w:bCs/>
          <w:lang w:val="en-US"/>
        </w:rPr>
        <w:t xml:space="preserve"> Regarding PDU session indication in NG Handover Request ACK, capture AMF’s behavior when receiving the PDU session Resource Admitted List IE.</w:t>
      </w:r>
    </w:p>
    <w:p w14:paraId="4A3D3BA5" w14:textId="77777777" w:rsidR="00ED29B9" w:rsidRDefault="00ED29B9" w:rsidP="00ED29B9">
      <w:pPr>
        <w:snapToGrid w:val="0"/>
        <w:spacing w:before="120" w:after="120"/>
        <w:rPr>
          <w:lang w:val="en-US"/>
        </w:rPr>
      </w:pPr>
    </w:p>
    <w:p w14:paraId="0DB0AE9F" w14:textId="77777777" w:rsidR="00ED29B9" w:rsidRDefault="00ED29B9" w:rsidP="00ED29B9">
      <w:pPr>
        <w:snapToGrid w:val="0"/>
        <w:spacing w:before="120" w:after="120"/>
        <w:rPr>
          <w:lang w:val="en-US"/>
        </w:rPr>
      </w:pPr>
    </w:p>
    <w:p w14:paraId="622094BA" w14:textId="7A262FE7" w:rsidR="00ED29B9" w:rsidRPr="00ED29B9" w:rsidRDefault="00ED29B9" w:rsidP="00ED29B9">
      <w:pPr>
        <w:snapToGrid w:val="0"/>
        <w:spacing w:before="120" w:after="120"/>
        <w:rPr>
          <w:b/>
          <w:bCs/>
          <w:lang w:val="en-US"/>
        </w:rPr>
      </w:pPr>
      <w:r w:rsidRPr="00ED29B9">
        <w:rPr>
          <w:b/>
          <w:bCs/>
          <w:lang w:val="en-US"/>
        </w:rPr>
        <w:t>(</w:t>
      </w:r>
      <w:r>
        <w:rPr>
          <w:b/>
          <w:bCs/>
          <w:lang w:val="en-US"/>
        </w:rPr>
        <w:t>Less c</w:t>
      </w:r>
      <w:r w:rsidRPr="00ED29B9">
        <w:rPr>
          <w:b/>
          <w:bCs/>
          <w:lang w:val="en-US"/>
        </w:rPr>
        <w:t>ritical issues)</w:t>
      </w:r>
    </w:p>
    <w:p w14:paraId="7E49EACD" w14:textId="77777777" w:rsidR="00ED29B9" w:rsidRPr="00D70761" w:rsidRDefault="00ED29B9" w:rsidP="00ED29B9">
      <w:pPr>
        <w:snapToGrid w:val="0"/>
        <w:spacing w:before="120" w:after="120"/>
        <w:rPr>
          <w:lang w:val="en-US"/>
        </w:rPr>
      </w:pPr>
    </w:p>
    <w:p w14:paraId="6E45E960" w14:textId="77777777" w:rsidR="00ED29B9" w:rsidRDefault="00ED29B9" w:rsidP="00ED29B9">
      <w:pPr>
        <w:snapToGrid w:val="0"/>
        <w:spacing w:after="120"/>
        <w:rPr>
          <w:b/>
          <w:bCs/>
          <w:lang w:val="en-US"/>
        </w:rPr>
      </w:pPr>
      <w:r w:rsidRPr="00B467A6">
        <w:rPr>
          <w:b/>
          <w:bCs/>
          <w:highlight w:val="yellow"/>
          <w:lang w:val="en-US"/>
        </w:rPr>
        <w:t>Proposal 2:</w:t>
      </w:r>
      <w:r>
        <w:rPr>
          <w:b/>
          <w:bCs/>
          <w:lang w:val="en-US"/>
        </w:rPr>
        <w:t xml:space="preserve"> Agree that </w:t>
      </w:r>
      <w:r w:rsidRPr="00803A21">
        <w:rPr>
          <w:b/>
          <w:bCs/>
          <w:lang w:val="en-US"/>
        </w:rPr>
        <w:t xml:space="preserve">CU can request from </w:t>
      </w:r>
      <w:proofErr w:type="spellStart"/>
      <w:r w:rsidRPr="00803A21">
        <w:rPr>
          <w:b/>
          <w:bCs/>
          <w:lang w:val="en-US"/>
        </w:rPr>
        <w:t>mIAB</w:t>
      </w:r>
      <w:proofErr w:type="spellEnd"/>
      <w:r w:rsidRPr="00803A21">
        <w:rPr>
          <w:b/>
          <w:bCs/>
          <w:lang w:val="en-US"/>
        </w:rPr>
        <w:t xml:space="preserve">-DU to change cell barring via </w:t>
      </w:r>
      <w:proofErr w:type="spellStart"/>
      <w:r w:rsidRPr="00803A21">
        <w:rPr>
          <w:b/>
          <w:bCs/>
          <w:lang w:val="en-US"/>
        </w:rPr>
        <w:t>gNB</w:t>
      </w:r>
      <w:proofErr w:type="spellEnd"/>
      <w:r w:rsidRPr="00803A21">
        <w:rPr>
          <w:b/>
          <w:bCs/>
          <w:lang w:val="en-US"/>
        </w:rPr>
        <w:t>-CU Configuration Update Request (equivalent to Rel-16 IAB)</w:t>
      </w:r>
      <w:r>
        <w:rPr>
          <w:b/>
          <w:bCs/>
          <w:lang w:val="en-US"/>
        </w:rPr>
        <w:t>.</w:t>
      </w:r>
    </w:p>
    <w:p w14:paraId="0A1CE15E" w14:textId="77777777" w:rsidR="00ED29B9" w:rsidRDefault="00ED29B9" w:rsidP="00ED29B9">
      <w:pPr>
        <w:snapToGrid w:val="0"/>
        <w:spacing w:after="120"/>
        <w:rPr>
          <w:b/>
          <w:bCs/>
          <w:highlight w:val="yellow"/>
          <w:lang w:val="en-US"/>
        </w:rPr>
      </w:pPr>
    </w:p>
    <w:p w14:paraId="2D305B94" w14:textId="0B16F0B4" w:rsidR="00ED29B9" w:rsidRDefault="00ED29B9" w:rsidP="00ED29B9">
      <w:pPr>
        <w:snapToGrid w:val="0"/>
        <w:spacing w:after="120"/>
        <w:rPr>
          <w:b/>
          <w:bCs/>
          <w:lang w:val="en-US"/>
        </w:rPr>
      </w:pPr>
      <w:r w:rsidRPr="00336E3A">
        <w:rPr>
          <w:b/>
          <w:bCs/>
          <w:highlight w:val="yellow"/>
          <w:lang w:val="en-US"/>
        </w:rPr>
        <w:t>Proposal 12:</w:t>
      </w:r>
      <w:r>
        <w:rPr>
          <w:b/>
          <w:bCs/>
          <w:lang w:val="en-US"/>
        </w:rPr>
        <w:t xml:space="preserve"> Clarify</w:t>
      </w:r>
      <w:r w:rsidRPr="00D70761">
        <w:rPr>
          <w:b/>
          <w:bCs/>
          <w:lang w:val="en-US"/>
        </w:rPr>
        <w:t xml:space="preserve"> </w:t>
      </w:r>
      <w:r>
        <w:rPr>
          <w:b/>
          <w:bCs/>
          <w:lang w:val="en-US"/>
        </w:rPr>
        <w:t xml:space="preserve">on stage 2 </w:t>
      </w:r>
      <w:r w:rsidRPr="00D70761">
        <w:rPr>
          <w:b/>
          <w:bCs/>
          <w:lang w:val="en-US"/>
        </w:rPr>
        <w:t xml:space="preserve">that in presence of two logical DUs, DL traffic can be </w:t>
      </w:r>
      <w:r>
        <w:rPr>
          <w:b/>
          <w:bCs/>
          <w:lang w:val="en-US"/>
        </w:rPr>
        <w:t>routed to the appropriate destination</w:t>
      </w:r>
      <w:r w:rsidRPr="00D70761">
        <w:rPr>
          <w:b/>
          <w:bCs/>
          <w:lang w:val="en-US"/>
        </w:rPr>
        <w:t xml:space="preserve"> based on </w:t>
      </w:r>
      <w:r>
        <w:rPr>
          <w:b/>
          <w:bCs/>
          <w:lang w:val="en-US"/>
        </w:rPr>
        <w:t>implementation, e.g., through TNL information.</w:t>
      </w:r>
    </w:p>
    <w:p w14:paraId="63F11C2F" w14:textId="77777777" w:rsidR="00426194" w:rsidRPr="00A00D61" w:rsidRDefault="00426194" w:rsidP="00426194">
      <w:pPr>
        <w:snapToGrid w:val="0"/>
        <w:spacing w:after="120"/>
        <w:rPr>
          <w:color w:val="FF0000"/>
          <w:lang w:val="en-US"/>
        </w:rPr>
      </w:pPr>
    </w:p>
    <w:p w14:paraId="2BCBB1B7" w14:textId="77777777" w:rsidR="00426194" w:rsidRPr="00297BCD" w:rsidRDefault="00426194" w:rsidP="00426194">
      <w:pPr>
        <w:snapToGrid w:val="0"/>
        <w:spacing w:after="120"/>
        <w:rPr>
          <w:b/>
          <w:bCs/>
          <w:lang w:val="en-US"/>
        </w:rPr>
      </w:pPr>
      <w:r w:rsidRPr="00A352EB">
        <w:rPr>
          <w:b/>
          <w:bCs/>
          <w:highlight w:val="yellow"/>
          <w:lang w:val="en-US"/>
        </w:rPr>
        <w:t>Proposal 16</w:t>
      </w:r>
      <w:r w:rsidRPr="00297BCD">
        <w:rPr>
          <w:b/>
          <w:bCs/>
          <w:lang w:val="en-US"/>
        </w:rPr>
        <w:t xml:space="preserve">: Capture in 38.420 that TMM procedures convey IAB and </w:t>
      </w:r>
      <w:proofErr w:type="spellStart"/>
      <w:r w:rsidRPr="00297BCD">
        <w:rPr>
          <w:b/>
          <w:bCs/>
          <w:lang w:val="en-US"/>
        </w:rPr>
        <w:t>mIAB</w:t>
      </w:r>
      <w:proofErr w:type="spellEnd"/>
      <w:r w:rsidRPr="00297BCD">
        <w:rPr>
          <w:b/>
          <w:bCs/>
          <w:lang w:val="en-US"/>
        </w:rPr>
        <w:t xml:space="preserve"> authorization status</w:t>
      </w:r>
      <w:r>
        <w:rPr>
          <w:b/>
          <w:bCs/>
          <w:lang w:val="en-US"/>
        </w:rPr>
        <w:t xml:space="preserve">, e.g., “… change information, e.g., </w:t>
      </w:r>
      <w:proofErr w:type="spellStart"/>
      <w:r>
        <w:rPr>
          <w:b/>
          <w:bCs/>
          <w:lang w:val="en-US"/>
        </w:rPr>
        <w:t>mIAB</w:t>
      </w:r>
      <w:proofErr w:type="spellEnd"/>
      <w:r>
        <w:rPr>
          <w:b/>
          <w:bCs/>
          <w:lang w:val="en-US"/>
        </w:rPr>
        <w:t xml:space="preserve"> authorization information”</w:t>
      </w:r>
      <w:r w:rsidRPr="00297BCD">
        <w:rPr>
          <w:b/>
          <w:bCs/>
          <w:lang w:val="en-US"/>
        </w:rPr>
        <w:t>.</w:t>
      </w:r>
    </w:p>
    <w:p w14:paraId="12903562" w14:textId="77777777" w:rsidR="00426194" w:rsidRDefault="00426194" w:rsidP="00426194">
      <w:pPr>
        <w:snapToGrid w:val="0"/>
        <w:spacing w:after="120"/>
        <w:rPr>
          <w:color w:val="4472C4" w:themeColor="accent1"/>
        </w:rPr>
      </w:pPr>
    </w:p>
    <w:p w14:paraId="415CB396" w14:textId="0EADB923" w:rsidR="00426194" w:rsidRDefault="00426194" w:rsidP="00426194">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Pr>
          <w:b/>
          <w:bCs/>
          <w:lang w:val="en-US"/>
        </w:rPr>
        <w:t xml:space="preserve"> </w:t>
      </w:r>
    </w:p>
    <w:p w14:paraId="1CB9603D" w14:textId="77777777" w:rsidR="000A4D37" w:rsidRDefault="000A4D37" w:rsidP="00426194">
      <w:pPr>
        <w:snapToGrid w:val="0"/>
        <w:spacing w:before="120" w:after="120"/>
        <w:rPr>
          <w:b/>
          <w:bCs/>
          <w:highlight w:val="yellow"/>
          <w:lang w:val="en-US"/>
        </w:rPr>
      </w:pPr>
    </w:p>
    <w:p w14:paraId="2CDB46EB" w14:textId="20093816" w:rsidR="00426194" w:rsidRDefault="000A4D37" w:rsidP="00426194">
      <w:pPr>
        <w:snapToGrid w:val="0"/>
        <w:spacing w:before="120" w:after="120"/>
        <w:rPr>
          <w:b/>
          <w:bCs/>
          <w:lang w:val="en-US"/>
        </w:rPr>
      </w:pPr>
      <w:r>
        <w:rPr>
          <w:b/>
          <w:bCs/>
          <w:highlight w:val="yellow"/>
          <w:lang w:val="en-US"/>
        </w:rPr>
        <w:t>P</w:t>
      </w:r>
      <w:r w:rsidR="00426194" w:rsidRPr="00905C68">
        <w:rPr>
          <w:b/>
          <w:bCs/>
          <w:highlight w:val="yellow"/>
          <w:lang w:val="en-US"/>
        </w:rPr>
        <w:t>roposal 19:</w:t>
      </w:r>
      <w:r w:rsidR="00426194">
        <w:rPr>
          <w:lang w:val="en-US"/>
        </w:rPr>
        <w:t xml:space="preserve"> </w:t>
      </w:r>
      <w:r w:rsidR="00426194" w:rsidRPr="00D70761">
        <w:rPr>
          <w:b/>
          <w:bCs/>
          <w:lang w:val="en-US"/>
        </w:rPr>
        <w:t xml:space="preserve">In 38.401, add to migration of mobile IAB-MT via </w:t>
      </w:r>
      <w:proofErr w:type="spellStart"/>
      <w:r w:rsidR="00426194" w:rsidRPr="00D70761">
        <w:rPr>
          <w:b/>
          <w:bCs/>
          <w:lang w:val="en-US"/>
        </w:rPr>
        <w:t>Xn</w:t>
      </w:r>
      <w:proofErr w:type="spellEnd"/>
      <w:r w:rsidR="00426194" w:rsidRPr="00D70761">
        <w:rPr>
          <w:b/>
          <w:bCs/>
          <w:lang w:val="en-US"/>
        </w:rPr>
        <w:t xml:space="preserve"> the NOTE that Xn-based signaling is up to implementation in absence of </w:t>
      </w:r>
      <w:proofErr w:type="spellStart"/>
      <w:r w:rsidR="00426194" w:rsidRPr="00D70761">
        <w:rPr>
          <w:b/>
          <w:bCs/>
          <w:lang w:val="en-US"/>
        </w:rPr>
        <w:t>Xn</w:t>
      </w:r>
      <w:proofErr w:type="spellEnd"/>
      <w:r w:rsidR="00426194" w:rsidRPr="00D70761">
        <w:rPr>
          <w:b/>
          <w:bCs/>
          <w:lang w:val="en-US"/>
        </w:rPr>
        <w:t xml:space="preserve"> interface</w:t>
      </w:r>
      <w:r w:rsidR="00426194">
        <w:rPr>
          <w:b/>
          <w:bCs/>
          <w:lang w:val="en-US"/>
        </w:rPr>
        <w:t xml:space="preserve"> between MT’s CU and DU’s CU</w:t>
      </w:r>
      <w:r w:rsidR="00426194" w:rsidRPr="00D70761">
        <w:rPr>
          <w:b/>
          <w:bCs/>
          <w:lang w:val="en-US"/>
        </w:rPr>
        <w:t>.</w:t>
      </w:r>
    </w:p>
    <w:p w14:paraId="627B71D6" w14:textId="77777777" w:rsidR="00372ECB" w:rsidRPr="00D54161" w:rsidRDefault="00372ECB" w:rsidP="00372ECB">
      <w:pPr>
        <w:snapToGrid w:val="0"/>
        <w:spacing w:after="120"/>
        <w:rPr>
          <w:b/>
          <w:bCs/>
        </w:rPr>
      </w:pPr>
    </w:p>
    <w:p w14:paraId="34CB1B59" w14:textId="77777777" w:rsidR="00372ECB" w:rsidRPr="000A4D37" w:rsidRDefault="00372ECB" w:rsidP="00372ECB">
      <w:pPr>
        <w:snapToGrid w:val="0"/>
        <w:spacing w:after="120"/>
        <w:rPr>
          <w:b/>
          <w:bCs/>
          <w:lang w:val="en-US"/>
        </w:rPr>
      </w:pPr>
      <w:r>
        <w:rPr>
          <w:b/>
          <w:bCs/>
          <w:highlight w:val="yellow"/>
          <w:lang w:val="en-US"/>
        </w:rPr>
        <w:t>Proposal 10</w:t>
      </w:r>
      <w:r w:rsidRPr="000A4D37">
        <w:rPr>
          <w:b/>
          <w:bCs/>
          <w:lang w:val="en-US"/>
        </w:rPr>
        <w:t xml:space="preserve">: RAN3 to discuss whether to add a description to 38.401 on PCI collision avoidance for mobile IAB. </w:t>
      </w:r>
    </w:p>
    <w:p w14:paraId="391CB95F" w14:textId="77777777" w:rsidR="00426194" w:rsidRDefault="00426194" w:rsidP="00BE1061">
      <w:pPr>
        <w:spacing w:before="120" w:after="120"/>
        <w:rPr>
          <w:b/>
          <w:bCs/>
        </w:rPr>
      </w:pPr>
    </w:p>
    <w:p w14:paraId="23DA704C" w14:textId="0A9003F9" w:rsidR="0096408F" w:rsidRDefault="008F5665" w:rsidP="0096408F">
      <w:pPr>
        <w:pStyle w:val="Heading1"/>
      </w:pPr>
      <w:r>
        <w:t>3</w:t>
      </w:r>
      <w:r>
        <w:tab/>
        <w:t>Discussion</w:t>
      </w:r>
    </w:p>
    <w:p w14:paraId="3C4B0B7B" w14:textId="130E1C6E" w:rsidR="00913255" w:rsidRPr="00913255" w:rsidRDefault="00976F11" w:rsidP="00976F11">
      <w:pPr>
        <w:pStyle w:val="Heading2"/>
      </w:pPr>
      <w:r w:rsidRPr="00976F11">
        <w:t>3.1</w:t>
      </w:r>
      <w:r>
        <w:tab/>
      </w:r>
      <w:r w:rsidR="00913255" w:rsidRPr="00976F11">
        <w:t>High level issues and stage 2</w:t>
      </w:r>
    </w:p>
    <w:p w14:paraId="45CBAD31" w14:textId="0208C54D" w:rsidR="000F1A15" w:rsidRDefault="000F1A15" w:rsidP="00B40B51">
      <w:pPr>
        <w:pStyle w:val="Heading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0BDBECBD" w:rsidR="00811919" w:rsidRPr="00422058" w:rsidRDefault="00422058" w:rsidP="00A55BA3">
      <w:pPr>
        <w:snapToGrid w:val="0"/>
        <w:spacing w:before="120" w:after="120"/>
        <w:rPr>
          <w:bCs/>
          <w:color w:val="C45911" w:themeColor="accent2" w:themeShade="BF"/>
          <w:lang w:val="en-US" w:eastAsia="zh-CN"/>
        </w:rPr>
      </w:pPr>
      <w:r w:rsidRPr="00422058">
        <w:rPr>
          <w:rFonts w:hint="eastAsia"/>
          <w:bCs/>
          <w:color w:val="C45911" w:themeColor="accent2" w:themeShade="BF"/>
          <w:lang w:val="en-US" w:eastAsia="zh-CN"/>
        </w:rPr>
        <w:t>[</w:t>
      </w:r>
      <w:r w:rsidRPr="00422058">
        <w:rPr>
          <w:bCs/>
          <w:color w:val="C45911" w:themeColor="accent2" w:themeShade="BF"/>
          <w:lang w:val="en-US" w:eastAsia="zh-CN"/>
        </w:rPr>
        <w:t>Huawei]:</w:t>
      </w:r>
      <w:r>
        <w:rPr>
          <w:bCs/>
          <w:color w:val="C45911" w:themeColor="accent2" w:themeShade="BF"/>
          <w:lang w:val="en-US" w:eastAsia="zh-CN"/>
        </w:rPr>
        <w:t xml:space="preserve"> </w:t>
      </w:r>
      <w:r w:rsidR="009F2C2B">
        <w:rPr>
          <w:bCs/>
          <w:color w:val="C45911" w:themeColor="accent2" w:themeShade="BF"/>
          <w:lang w:val="en-US" w:eastAsia="zh-CN"/>
        </w:rPr>
        <w:t xml:space="preserve">For AI 9.1.9.2, </w:t>
      </w:r>
      <w:r>
        <w:rPr>
          <w:bCs/>
          <w:color w:val="C45911" w:themeColor="accent2" w:themeShade="BF"/>
          <w:lang w:val="en-US" w:eastAsia="zh-CN"/>
        </w:rPr>
        <w:t xml:space="preserve">Can we try to agree </w:t>
      </w:r>
      <w:r w:rsidR="009F2C2B">
        <w:rPr>
          <w:bCs/>
          <w:color w:val="C45911" w:themeColor="accent2" w:themeShade="BF"/>
          <w:lang w:val="en-US" w:eastAsia="zh-CN"/>
        </w:rPr>
        <w:t xml:space="preserve">some simple </w:t>
      </w:r>
      <w:r>
        <w:rPr>
          <w:bCs/>
          <w:color w:val="C45911" w:themeColor="accent2" w:themeShade="BF"/>
          <w:lang w:val="en-US" w:eastAsia="zh-CN"/>
        </w:rPr>
        <w:t xml:space="preserve">pure ASN.1 CRs directly </w:t>
      </w:r>
      <w:r w:rsidR="009F2C2B">
        <w:rPr>
          <w:bCs/>
          <w:color w:val="C45911" w:themeColor="accent2" w:themeShade="BF"/>
          <w:lang w:val="en-US" w:eastAsia="zh-CN"/>
        </w:rPr>
        <w:t>rather than merge them?</w:t>
      </w:r>
    </w:p>
    <w:p w14:paraId="0B409AC9" w14:textId="77777777" w:rsidR="00811919" w:rsidRDefault="00811919" w:rsidP="00A55BA3">
      <w:pPr>
        <w:snapToGrid w:val="0"/>
        <w:spacing w:before="120" w:after="120"/>
        <w:rPr>
          <w:b/>
          <w:bCs/>
          <w:highlight w:val="green"/>
          <w:lang w:val="en-US"/>
        </w:rPr>
      </w:pPr>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Heading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w:t>
      </w:r>
      <w:proofErr w:type="spellStart"/>
      <w:r w:rsidR="009B5100" w:rsidRPr="009B5100">
        <w:rPr>
          <w:lang w:val="en-US"/>
        </w:rPr>
        <w:t>mIAB</w:t>
      </w:r>
      <w:proofErr w:type="spellEnd"/>
      <w:r w:rsidR="009B5100" w:rsidRPr="009B5100">
        <w:rPr>
          <w:lang w:val="en-US"/>
        </w:rPr>
        <w:t xml:space="preserve">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Heading3"/>
        <w:rPr>
          <w:lang w:val="en-US"/>
        </w:rPr>
      </w:pPr>
      <w:r w:rsidRPr="00B467A6">
        <w:rPr>
          <w:highlight w:val="green"/>
          <w:lang w:val="en-US"/>
        </w:rPr>
        <w:lastRenderedPageBreak/>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 xml:space="preserve">CU can request from </w:t>
      </w:r>
      <w:proofErr w:type="spellStart"/>
      <w:r w:rsidR="00803A21" w:rsidRPr="00803A21">
        <w:rPr>
          <w:lang w:val="en-US"/>
        </w:rPr>
        <w:t>mIAB</w:t>
      </w:r>
      <w:proofErr w:type="spellEnd"/>
      <w:r w:rsidR="00803A21" w:rsidRPr="00803A21">
        <w:rPr>
          <w:lang w:val="en-US"/>
        </w:rPr>
        <w:t xml:space="preserve">-DU to change cell barring via </w:t>
      </w:r>
      <w:proofErr w:type="spellStart"/>
      <w:r w:rsidR="00803A21" w:rsidRPr="00803A21">
        <w:rPr>
          <w:lang w:val="en-US"/>
        </w:rPr>
        <w:t>gNB</w:t>
      </w:r>
      <w:proofErr w:type="spellEnd"/>
      <w:r w:rsidR="00803A21" w:rsidRPr="00803A21">
        <w:rPr>
          <w:lang w:val="en-US"/>
        </w:rPr>
        <w:t>-CU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w:t>
      </w:r>
      <w:proofErr w:type="spellStart"/>
      <w:r>
        <w:rPr>
          <w:lang w:val="en-US"/>
        </w:rPr>
        <w:t>gNB</w:t>
      </w:r>
      <w:proofErr w:type="spellEnd"/>
      <w:r>
        <w:rPr>
          <w:lang w:val="en-US"/>
        </w:rPr>
        <w:t xml:space="preserve">-CU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t xml:space="preserve">For Rel-18 </w:t>
      </w:r>
      <w:proofErr w:type="spellStart"/>
      <w:r>
        <w:rPr>
          <w:lang w:val="en-US"/>
        </w:rPr>
        <w:t>mIAB</w:t>
      </w:r>
      <w:proofErr w:type="spellEnd"/>
      <w:r>
        <w:rPr>
          <w:lang w:val="en-US"/>
        </w:rPr>
        <w:t xml:space="preserve">, the </w:t>
      </w:r>
      <w:proofErr w:type="spellStart"/>
      <w:r>
        <w:rPr>
          <w:lang w:val="en-US"/>
        </w:rPr>
        <w:t>mIAB</w:t>
      </w:r>
      <w:proofErr w:type="spellEnd"/>
      <w:r>
        <w:rPr>
          <w:lang w:val="en-US"/>
        </w:rPr>
        <w:t>-node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 xml:space="preserve">CU can request from </w:t>
      </w:r>
      <w:proofErr w:type="spellStart"/>
      <w:r w:rsidR="00803A21" w:rsidRPr="00803A21">
        <w:rPr>
          <w:b/>
          <w:bCs/>
          <w:lang w:val="en-US"/>
        </w:rPr>
        <w:t>mIAB</w:t>
      </w:r>
      <w:proofErr w:type="spellEnd"/>
      <w:r w:rsidR="00803A21" w:rsidRPr="00803A21">
        <w:rPr>
          <w:b/>
          <w:bCs/>
          <w:lang w:val="en-US"/>
        </w:rPr>
        <w:t xml:space="preserve">-DU to change cell barring via </w:t>
      </w:r>
      <w:proofErr w:type="spellStart"/>
      <w:r w:rsidR="00803A21" w:rsidRPr="00803A21">
        <w:rPr>
          <w:b/>
          <w:bCs/>
          <w:lang w:val="en-US"/>
        </w:rPr>
        <w:t>gNB</w:t>
      </w:r>
      <w:proofErr w:type="spellEnd"/>
      <w:r w:rsidR="00803A21" w:rsidRPr="00803A21">
        <w:rPr>
          <w:b/>
          <w:bCs/>
          <w:lang w:val="en-US"/>
        </w:rPr>
        <w:t>-CU Configuration Update Request (equivalent to Rel-16 IAB)</w:t>
      </w:r>
      <w:r w:rsidR="00DC7B62">
        <w:rPr>
          <w:b/>
          <w:bCs/>
          <w:lang w:val="en-US"/>
        </w:rPr>
        <w:t>.</w:t>
      </w:r>
    </w:p>
    <w:p w14:paraId="36F3E641" w14:textId="592446EB" w:rsidR="007234B3" w:rsidRDefault="00262F71" w:rsidP="00D70761">
      <w:pPr>
        <w:snapToGrid w:val="0"/>
        <w:spacing w:after="120"/>
        <w:rPr>
          <w:color w:val="FF0000"/>
          <w:lang w:val="en-US"/>
        </w:rPr>
      </w:pPr>
      <w:r w:rsidRPr="00CF5E92">
        <w:rPr>
          <w:b/>
          <w:bCs/>
          <w:color w:val="FF0000"/>
          <w:lang w:val="en-US"/>
        </w:rPr>
        <w:t>[E///]:</w:t>
      </w:r>
      <w:r>
        <w:rPr>
          <w:b/>
          <w:bCs/>
          <w:color w:val="FF0000"/>
          <w:lang w:val="en-US"/>
        </w:rPr>
        <w:t xml:space="preserve"> </w:t>
      </w:r>
      <w:r w:rsidRPr="00262F71">
        <w:rPr>
          <w:color w:val="FF0000"/>
          <w:lang w:val="en-US"/>
        </w:rPr>
        <w:t>Can we wait for RAN2 to conclude?</w:t>
      </w:r>
    </w:p>
    <w:p w14:paraId="196D7CB7" w14:textId="77777777" w:rsidR="00326F09" w:rsidRDefault="00326F09" w:rsidP="00D70761">
      <w:pPr>
        <w:snapToGrid w:val="0"/>
        <w:spacing w:after="120"/>
        <w:rPr>
          <w:color w:val="FF0000"/>
          <w:lang w:val="en-US"/>
        </w:rPr>
      </w:pPr>
    </w:p>
    <w:p w14:paraId="4088CD9C" w14:textId="77777777" w:rsidR="00C3635D" w:rsidRPr="00C3635D" w:rsidRDefault="00C3635D" w:rsidP="00D70761">
      <w:pPr>
        <w:snapToGrid w:val="0"/>
        <w:spacing w:after="120"/>
        <w:rPr>
          <w:b/>
          <w:bCs/>
          <w:color w:val="4472C4" w:themeColor="accent1"/>
          <w:lang w:val="en-US"/>
        </w:rPr>
      </w:pPr>
      <w:r w:rsidRPr="00C3635D">
        <w:rPr>
          <w:b/>
          <w:bCs/>
          <w:color w:val="4472C4" w:themeColor="accent1"/>
          <w:lang w:val="en-US"/>
        </w:rPr>
        <w:t>Moderator:</w:t>
      </w:r>
    </w:p>
    <w:p w14:paraId="3CC18919" w14:textId="264502CA" w:rsidR="00326F09" w:rsidRPr="00C3635D" w:rsidRDefault="00326F09" w:rsidP="00D70761">
      <w:pPr>
        <w:snapToGrid w:val="0"/>
        <w:spacing w:after="120"/>
        <w:rPr>
          <w:color w:val="4472C4" w:themeColor="accent1"/>
          <w:lang w:val="en-US"/>
        </w:rPr>
      </w:pPr>
      <w:r w:rsidRPr="00C3635D">
        <w:rPr>
          <w:color w:val="4472C4" w:themeColor="accent1"/>
          <w:lang w:val="en-US"/>
        </w:rPr>
        <w:t>RAN2 concluded:</w:t>
      </w:r>
    </w:p>
    <w:p w14:paraId="6F4D7CA0" w14:textId="77777777" w:rsidR="00326F09" w:rsidRPr="00C3635D" w:rsidRDefault="00326F09" w:rsidP="00326F09">
      <w:pPr>
        <w:pStyle w:val="Agreement"/>
        <w:tabs>
          <w:tab w:val="clear" w:pos="-2925"/>
          <w:tab w:val="num" w:pos="1619"/>
        </w:tabs>
        <w:ind w:left="1619"/>
        <w:rPr>
          <w:rFonts w:eastAsia="Batang"/>
          <w:color w:val="4472C4" w:themeColor="accent1"/>
          <w:szCs w:val="20"/>
          <w:lang w:eastAsia="ko-KR"/>
        </w:rPr>
      </w:pPr>
      <w:r w:rsidRPr="00C3635D">
        <w:rPr>
          <w:color w:val="4472C4" w:themeColor="accent1"/>
          <w:lang w:eastAsia="ko-KR"/>
        </w:rPr>
        <w:t>Observation: If MT capable of mobile IAB-MT wants to access a cell not broadcasting</w:t>
      </w:r>
      <w:r w:rsidRPr="00C3635D">
        <w:rPr>
          <w:i/>
          <w:color w:val="4472C4" w:themeColor="accent1"/>
          <w:lang w:eastAsia="ko-KR"/>
        </w:rPr>
        <w:t xml:space="preserve"> </w:t>
      </w:r>
      <w:proofErr w:type="spellStart"/>
      <w:r w:rsidRPr="00C3635D">
        <w:rPr>
          <w:i/>
          <w:color w:val="4472C4" w:themeColor="accent1"/>
          <w:lang w:eastAsia="ko-KR"/>
        </w:rPr>
        <w:t>mobileIAB</w:t>
      </w:r>
      <w:proofErr w:type="spellEnd"/>
      <w:r w:rsidRPr="00C3635D">
        <w:rPr>
          <w:i/>
          <w:color w:val="4472C4" w:themeColor="accent1"/>
          <w:lang w:eastAsia="ko-KR"/>
        </w:rPr>
        <w:t>-Support</w:t>
      </w:r>
      <w:r w:rsidRPr="00C3635D">
        <w:rPr>
          <w:color w:val="4472C4" w:themeColor="accent1"/>
          <w:lang w:eastAsia="ko-KR"/>
        </w:rPr>
        <w:t xml:space="preserve"> in SIB1 just to get minimal services such as OAM access without providing a </w:t>
      </w:r>
      <w:proofErr w:type="gramStart"/>
      <w:r w:rsidRPr="00C3635D">
        <w:rPr>
          <w:color w:val="4472C4" w:themeColor="accent1"/>
          <w:lang w:eastAsia="ko-KR"/>
        </w:rPr>
        <w:t>backhauling services</w:t>
      </w:r>
      <w:proofErr w:type="gramEnd"/>
      <w:r w:rsidRPr="00C3635D">
        <w:rPr>
          <w:color w:val="4472C4" w:themeColor="accent1"/>
          <w:lang w:eastAsia="ko-KR"/>
        </w:rPr>
        <w:t xml:space="preserve"> via this cell, the MT can access the cell by identifying (or declaring) itself as normal UE. </w:t>
      </w:r>
    </w:p>
    <w:p w14:paraId="21A5C399" w14:textId="3949A79A" w:rsidR="00326F09" w:rsidRPr="00C3635D" w:rsidRDefault="00C3635D" w:rsidP="00D70761">
      <w:pPr>
        <w:snapToGrid w:val="0"/>
        <w:spacing w:after="120"/>
        <w:rPr>
          <w:color w:val="4472C4" w:themeColor="accent1"/>
        </w:rPr>
      </w:pPr>
      <w:r w:rsidRPr="00C3635D">
        <w:rPr>
          <w:color w:val="4472C4" w:themeColor="accent1"/>
        </w:rPr>
        <w:t>Based on this, it seems that we can keep P2.</w:t>
      </w:r>
    </w:p>
    <w:p w14:paraId="34DB0D28" w14:textId="77777777" w:rsidR="00326F09" w:rsidRDefault="00326F09" w:rsidP="00D70761">
      <w:pPr>
        <w:snapToGrid w:val="0"/>
        <w:spacing w:after="120"/>
        <w:rPr>
          <w:color w:val="FF0000"/>
          <w:lang w:val="en-US"/>
        </w:rPr>
      </w:pPr>
    </w:p>
    <w:p w14:paraId="268BB2DA" w14:textId="77777777" w:rsidR="00326F09" w:rsidRDefault="00326F09" w:rsidP="00D70761">
      <w:pPr>
        <w:snapToGrid w:val="0"/>
        <w:spacing w:after="120"/>
        <w:rPr>
          <w:b/>
          <w:bCs/>
          <w:lang w:val="en-US"/>
        </w:rPr>
      </w:pPr>
    </w:p>
    <w:p w14:paraId="01088026" w14:textId="30D9C4E2" w:rsidR="00D70761" w:rsidRPr="00D70761" w:rsidRDefault="00D70761" w:rsidP="00B40B51">
      <w:pPr>
        <w:pStyle w:val="Heading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 xml:space="preserve">Passing </w:t>
      </w:r>
      <w:proofErr w:type="spellStart"/>
      <w:r w:rsidRPr="00D70761">
        <w:rPr>
          <w:lang w:val="en-US"/>
        </w:rPr>
        <w:t>mIAB</w:t>
      </w:r>
      <w:proofErr w:type="spellEnd"/>
      <w:r w:rsidRPr="00D70761">
        <w:rPr>
          <w:lang w:val="en-US"/>
        </w:rPr>
        <w:t xml:space="preserve"> authorization status indication via </w:t>
      </w:r>
      <w:proofErr w:type="spellStart"/>
      <w:r w:rsidRPr="00D70761">
        <w:rPr>
          <w:lang w:val="en-US"/>
        </w:rPr>
        <w:t>TMModification</w:t>
      </w:r>
      <w:proofErr w:type="spellEnd"/>
      <w:r w:rsidRPr="00D70761">
        <w:rPr>
          <w:lang w:val="en-US"/>
        </w:rPr>
        <w:t xml:space="preserve"> request without prior </w:t>
      </w:r>
      <w:proofErr w:type="spellStart"/>
      <w:r w:rsidRPr="00D70761">
        <w:rPr>
          <w:lang w:val="en-US"/>
        </w:rPr>
        <w:t>TMManagememt</w:t>
      </w:r>
      <w:proofErr w:type="spellEnd"/>
      <w:r w:rsidRPr="00D70761">
        <w:rPr>
          <w:lang w:val="en-US"/>
        </w:rPr>
        <w:t xml:space="preserve"> </w:t>
      </w:r>
      <w:proofErr w:type="gramStart"/>
      <w:r w:rsidRPr="00D70761">
        <w:rPr>
          <w:lang w:val="en-US"/>
        </w:rPr>
        <w:t>exchange</w:t>
      </w:r>
      <w:proofErr w:type="gramEnd"/>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 xml:space="preserve">Qualcomm: Add to 38.401, that F1-terminating CU should always initiate the </w:t>
      </w:r>
      <w:proofErr w:type="spellStart"/>
      <w:r w:rsidR="00D70761" w:rsidRPr="00D70761">
        <w:rPr>
          <w:lang w:val="en-US"/>
        </w:rPr>
        <w:t>TMManagement</w:t>
      </w:r>
      <w:proofErr w:type="spellEnd"/>
      <w:r w:rsidR="00D70761" w:rsidRPr="00D70761">
        <w:rPr>
          <w:lang w:val="en-US"/>
        </w:rPr>
        <w:t xml:space="preserve">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xml:space="preserve">: Add to 38.401, that the RRC-terminating CU only uses the </w:t>
      </w:r>
      <w:proofErr w:type="spellStart"/>
      <w:r w:rsidR="00D70761" w:rsidRPr="00D70761">
        <w:rPr>
          <w:lang w:val="en-US"/>
        </w:rPr>
        <w:t>TMModification</w:t>
      </w:r>
      <w:proofErr w:type="spellEnd"/>
      <w:r w:rsidR="00D70761" w:rsidRPr="00D70761">
        <w:rPr>
          <w:lang w:val="en-US"/>
        </w:rPr>
        <w:t xml:space="preserve"> Request in case it has received a </w:t>
      </w:r>
      <w:proofErr w:type="spellStart"/>
      <w:r w:rsidR="00D70761" w:rsidRPr="00D70761">
        <w:rPr>
          <w:lang w:val="en-US"/>
        </w:rPr>
        <w:t>TMManagement</w:t>
      </w:r>
      <w:proofErr w:type="spellEnd"/>
      <w:r w:rsidR="00D70761" w:rsidRPr="00D70761">
        <w:rPr>
          <w:lang w:val="en-US"/>
        </w:rPr>
        <w:t xml:space="preserve"> Request before, otherwise it should use the </w:t>
      </w:r>
      <w:proofErr w:type="spellStart"/>
      <w:r w:rsidR="00D70761" w:rsidRPr="00D70761">
        <w:rPr>
          <w:lang w:val="en-US"/>
        </w:rPr>
        <w:t>TMManagement</w:t>
      </w:r>
      <w:proofErr w:type="spellEnd"/>
      <w:r w:rsidR="00D70761" w:rsidRPr="00D70761">
        <w:rPr>
          <w:lang w:val="en-US"/>
        </w:rPr>
        <w:t xml:space="preserve">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ListParagraph"/>
        <w:numPr>
          <w:ilvl w:val="0"/>
          <w:numId w:val="26"/>
        </w:numPr>
        <w:snapToGrid w:val="0"/>
        <w:spacing w:after="120"/>
        <w:rPr>
          <w:lang w:val="en-US"/>
        </w:rPr>
      </w:pPr>
      <w:r w:rsidRPr="003A4540">
        <w:rPr>
          <w:lang w:val="en-US"/>
        </w:rPr>
        <w:t xml:space="preserve">When an </w:t>
      </w:r>
      <w:proofErr w:type="spellStart"/>
      <w:r w:rsidRPr="003A4540">
        <w:rPr>
          <w:lang w:val="en-US"/>
        </w:rPr>
        <w:t>mIAB</w:t>
      </w:r>
      <w:proofErr w:type="spellEnd"/>
      <w:r w:rsidRPr="003A4540">
        <w:rPr>
          <w:lang w:val="en-US"/>
        </w:rPr>
        <w:t xml:space="preserve">-node is initially authorized, the MT’s CU establishes BH and the DU’s CU establishes F1. Without UE traffic, there may not send a </w:t>
      </w:r>
      <w:proofErr w:type="spellStart"/>
      <w:r w:rsidRPr="003A4540">
        <w:rPr>
          <w:lang w:val="en-US"/>
        </w:rPr>
        <w:t>TMManagement</w:t>
      </w:r>
      <w:proofErr w:type="spellEnd"/>
      <w:r w:rsidRPr="003A4540">
        <w:rPr>
          <w:lang w:val="en-US"/>
        </w:rPr>
        <w:t xml:space="preserve"> Request. When the </w:t>
      </w:r>
      <w:proofErr w:type="spellStart"/>
      <w:r w:rsidRPr="003A4540">
        <w:rPr>
          <w:lang w:val="en-US"/>
        </w:rPr>
        <w:t>mIAB</w:t>
      </w:r>
      <w:proofErr w:type="spellEnd"/>
      <w:r w:rsidRPr="003A4540">
        <w:rPr>
          <w:lang w:val="en-US"/>
        </w:rPr>
        <w:t xml:space="preserve">-node is then deauthorized, the MT’s CU cannot send forward the authorization status to the DU’s CU </w:t>
      </w:r>
      <w:r>
        <w:rPr>
          <w:lang w:val="en-US"/>
        </w:rPr>
        <w:t xml:space="preserve">in the </w:t>
      </w:r>
      <w:proofErr w:type="spellStart"/>
      <w:r>
        <w:rPr>
          <w:lang w:val="en-US"/>
        </w:rPr>
        <w:t>TMModification</w:t>
      </w:r>
      <w:proofErr w:type="spellEnd"/>
      <w:r>
        <w:rPr>
          <w:lang w:val="en-US"/>
        </w:rPr>
        <w:t xml:space="preserve"> Request </w:t>
      </w:r>
      <w:r w:rsidRPr="003A4540">
        <w:rPr>
          <w:lang w:val="en-US"/>
        </w:rPr>
        <w:t xml:space="preserve">since it does not have the </w:t>
      </w:r>
      <w:proofErr w:type="spellStart"/>
      <w:r w:rsidRPr="003A4540">
        <w:rPr>
          <w:lang w:val="en-US"/>
        </w:rPr>
        <w:t>XnAP</w:t>
      </w:r>
      <w:proofErr w:type="spellEnd"/>
      <w:r w:rsidRPr="003A4540">
        <w:rPr>
          <w:lang w:val="en-US"/>
        </w:rPr>
        <w:t xml:space="preserve">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 xml:space="preserve">The MT’s CU does not send the authorization status to the DU’s CU until the DU’s CU has traffic, initiates the </w:t>
      </w:r>
      <w:proofErr w:type="spellStart"/>
      <w:r w:rsidR="003A4540" w:rsidRPr="003A319C">
        <w:rPr>
          <w:lang w:val="en-US"/>
        </w:rPr>
        <w:t>TMManagement</w:t>
      </w:r>
      <w:proofErr w:type="spellEnd"/>
      <w:r w:rsidR="003A4540" w:rsidRPr="003A319C">
        <w:rPr>
          <w:lang w:val="en-US"/>
        </w:rPr>
        <w:t xml:space="preserve">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w:t>
      </w:r>
      <w:proofErr w:type="spellStart"/>
      <w:r w:rsidR="003A4540" w:rsidRPr="003A319C">
        <w:rPr>
          <w:lang w:val="en-US"/>
        </w:rPr>
        <w:t>mIAB</w:t>
      </w:r>
      <w:proofErr w:type="spellEnd"/>
      <w:r w:rsidR="003A4540" w:rsidRPr="003A319C">
        <w:rPr>
          <w:lang w:val="en-US"/>
        </w:rPr>
        <w:t>-DU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 xml:space="preserve">The DU’s CU always sends the </w:t>
      </w:r>
      <w:proofErr w:type="spellStart"/>
      <w:r w:rsidR="003A4540" w:rsidRPr="003A319C">
        <w:rPr>
          <w:lang w:val="en-US"/>
        </w:rPr>
        <w:t>TMManagement</w:t>
      </w:r>
      <w:proofErr w:type="spellEnd"/>
      <w:r w:rsidR="003A4540" w:rsidRPr="003A319C">
        <w:rPr>
          <w:lang w:val="en-US"/>
        </w:rPr>
        <w:t xml:space="preserve">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lastRenderedPageBreak/>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72760B9B"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35A81B9E" w14:textId="4FA47F91" w:rsidR="00AB4338" w:rsidRDefault="00AB4338" w:rsidP="00382F79">
      <w:pPr>
        <w:snapToGrid w:val="0"/>
        <w:spacing w:after="120"/>
        <w:rPr>
          <w:ins w:id="1" w:author="Lenovo" w:date="2024-02-27T22:52:00Z"/>
          <w:bCs/>
          <w:color w:val="C45911" w:themeColor="accent2" w:themeShade="BF"/>
          <w:lang w:val="en-US" w:eastAsia="zh-CN"/>
        </w:rPr>
      </w:pPr>
      <w:r w:rsidRPr="006D240B">
        <w:rPr>
          <w:rFonts w:hint="eastAsia"/>
          <w:bCs/>
          <w:color w:val="C45911" w:themeColor="accent2" w:themeShade="BF"/>
          <w:lang w:val="en-US" w:eastAsia="zh-CN"/>
        </w:rPr>
        <w:t>[</w:t>
      </w:r>
      <w:r w:rsidRPr="006D240B">
        <w:rPr>
          <w:bCs/>
          <w:color w:val="C45911" w:themeColor="accent2" w:themeShade="BF"/>
          <w:lang w:val="en-US" w:eastAsia="zh-CN"/>
        </w:rPr>
        <w:t>Huawei]: Agree option 3, should be captured as agreement and be reflected in the procedure design in stage 2 specification.</w:t>
      </w:r>
    </w:p>
    <w:p w14:paraId="1BB4AB6A" w14:textId="609723E9" w:rsidR="001D099F" w:rsidRDefault="001D099F" w:rsidP="00382F79">
      <w:pPr>
        <w:snapToGrid w:val="0"/>
        <w:spacing w:after="120"/>
        <w:rPr>
          <w:ins w:id="2" w:author="Fujitsu" w:date="2024-02-28T00:02:00Z"/>
          <w:bCs/>
          <w:color w:val="C45911" w:themeColor="accent2" w:themeShade="BF"/>
          <w:lang w:val="en-US" w:eastAsia="zh-CN"/>
        </w:rPr>
      </w:pPr>
      <w:ins w:id="3" w:author="Lenovo" w:date="2024-02-27T22:52:00Z">
        <w:r>
          <w:rPr>
            <w:bCs/>
            <w:color w:val="C45911" w:themeColor="accent2" w:themeShade="BF"/>
            <w:lang w:val="en-US" w:eastAsia="zh-CN"/>
          </w:rPr>
          <w:t xml:space="preserve">[Lenovo]: </w:t>
        </w:r>
      </w:ins>
      <w:ins w:id="4" w:author="Lenovo" w:date="2024-02-27T22:53:00Z">
        <w:r>
          <w:rPr>
            <w:bCs/>
            <w:color w:val="C45911" w:themeColor="accent2" w:themeShade="BF"/>
            <w:lang w:val="en-US" w:eastAsia="zh-CN"/>
          </w:rPr>
          <w:t xml:space="preserve">Prefer Option 3, and agree to capture the stage 2 </w:t>
        </w:r>
      </w:ins>
      <w:ins w:id="5" w:author="Lenovo" w:date="2024-02-27T22:54:00Z">
        <w:r>
          <w:rPr>
            <w:bCs/>
            <w:color w:val="C45911" w:themeColor="accent2" w:themeShade="BF"/>
            <w:lang w:val="en-US" w:eastAsia="zh-CN"/>
          </w:rPr>
          <w:t>statement as an agreement.</w:t>
        </w:r>
      </w:ins>
    </w:p>
    <w:p w14:paraId="59FE29F0" w14:textId="6705EEFC" w:rsidR="006A38BD" w:rsidRPr="006D240B" w:rsidRDefault="006A38BD" w:rsidP="00382F79">
      <w:pPr>
        <w:snapToGrid w:val="0"/>
        <w:spacing w:after="120"/>
        <w:rPr>
          <w:bCs/>
          <w:color w:val="C45911" w:themeColor="accent2" w:themeShade="BF"/>
          <w:lang w:val="en-US" w:eastAsia="zh-CN"/>
        </w:rPr>
      </w:pPr>
      <w:ins w:id="6" w:author="Fujitsu" w:date="2024-02-28T00:02:00Z">
        <w:r>
          <w:rPr>
            <w:rFonts w:hint="eastAsia"/>
            <w:bCs/>
            <w:color w:val="C45911" w:themeColor="accent2" w:themeShade="BF"/>
            <w:lang w:val="en-US" w:eastAsia="zh-CN"/>
          </w:rPr>
          <w:t>[</w:t>
        </w:r>
        <w:r>
          <w:rPr>
            <w:bCs/>
            <w:color w:val="C45911" w:themeColor="accent2" w:themeShade="BF"/>
            <w:lang w:val="en-US" w:eastAsia="zh-CN"/>
          </w:rPr>
          <w:t xml:space="preserve">Fujitsu]: Agree Option 3, and </w:t>
        </w:r>
      </w:ins>
      <w:ins w:id="7" w:author="Fujitsu" w:date="2024-02-28T00:03:00Z">
        <w:r>
          <w:rPr>
            <w:bCs/>
            <w:color w:val="C45911" w:themeColor="accent2" w:themeShade="BF"/>
            <w:lang w:val="en-US" w:eastAsia="zh-CN"/>
          </w:rPr>
          <w:t xml:space="preserve">it </w:t>
        </w:r>
      </w:ins>
      <w:ins w:id="8" w:author="Fujitsu" w:date="2024-02-28T00:02:00Z">
        <w:r>
          <w:rPr>
            <w:bCs/>
            <w:color w:val="C45911" w:themeColor="accent2" w:themeShade="BF"/>
            <w:lang w:val="en-US" w:eastAsia="zh-CN"/>
          </w:rPr>
          <w:t xml:space="preserve">should be </w:t>
        </w:r>
      </w:ins>
      <w:ins w:id="9" w:author="Fujitsu" w:date="2024-02-28T00:03:00Z">
        <w:r>
          <w:rPr>
            <w:bCs/>
            <w:color w:val="C45911" w:themeColor="accent2" w:themeShade="BF"/>
            <w:lang w:val="en-US" w:eastAsia="zh-CN"/>
          </w:rPr>
          <w:t>captured in stage 2 specification</w:t>
        </w:r>
      </w:ins>
      <w:ins w:id="10" w:author="Fujitsu" w:date="2024-02-28T00:02:00Z">
        <w:r>
          <w:rPr>
            <w:bCs/>
            <w:color w:val="C45911" w:themeColor="accent2" w:themeShade="BF"/>
            <w:lang w:val="en-US" w:eastAsia="zh-CN"/>
          </w:rPr>
          <w:t>.</w:t>
        </w:r>
      </w:ins>
    </w:p>
    <w:p w14:paraId="4E63A252" w14:textId="1DADBB7F" w:rsidR="00D70761" w:rsidRDefault="005661B3" w:rsidP="00382F79">
      <w:pPr>
        <w:snapToGrid w:val="0"/>
        <w:spacing w:after="120"/>
        <w:rPr>
          <w:color w:val="FF0000"/>
          <w:lang w:val="en-US"/>
        </w:rPr>
      </w:pPr>
      <w:r w:rsidRPr="00CF5E92">
        <w:rPr>
          <w:b/>
          <w:bCs/>
          <w:color w:val="FF0000"/>
          <w:lang w:val="en-US"/>
        </w:rPr>
        <w:t>[E///]:</w:t>
      </w:r>
      <w:r w:rsidRPr="00766DD4">
        <w:rPr>
          <w:color w:val="FF0000"/>
          <w:lang w:val="en-US"/>
        </w:rPr>
        <w:t xml:space="preserve"> </w:t>
      </w:r>
      <w:r w:rsidR="00847A0A" w:rsidRPr="00766DD4">
        <w:rPr>
          <w:color w:val="FF0000"/>
          <w:lang w:val="en-US"/>
        </w:rPr>
        <w:t xml:space="preserve">Opt3 is obvious, but </w:t>
      </w:r>
      <w:r w:rsidR="00D00CCC">
        <w:rPr>
          <w:color w:val="FF0000"/>
          <w:lang w:val="en-US"/>
        </w:rPr>
        <w:t xml:space="preserve">we think </w:t>
      </w:r>
      <w:r w:rsidR="00847A0A" w:rsidRPr="00766DD4">
        <w:rPr>
          <w:color w:val="FF0000"/>
          <w:lang w:val="en-US"/>
        </w:rPr>
        <w:t xml:space="preserve">there is no need to capture it as an agreement. </w:t>
      </w:r>
      <w:r w:rsidR="004F38A7">
        <w:rPr>
          <w:color w:val="FF0000"/>
          <w:lang w:val="en-US"/>
        </w:rPr>
        <w:t xml:space="preserve">In any case, </w:t>
      </w:r>
      <w:r w:rsidR="00063899">
        <w:rPr>
          <w:color w:val="FF0000"/>
          <w:lang w:val="en-US"/>
        </w:rPr>
        <w:t xml:space="preserve">TMM must be started first </w:t>
      </w:r>
      <w:r w:rsidR="00063899" w:rsidRPr="004F38A7">
        <w:rPr>
          <w:b/>
          <w:bCs/>
          <w:color w:val="FF0000"/>
          <w:u w:val="single"/>
          <w:lang w:val="en-US"/>
        </w:rPr>
        <w:t>from the F1TD side</w:t>
      </w:r>
      <w:r w:rsidR="004378A7">
        <w:rPr>
          <w:color w:val="FF0000"/>
          <w:lang w:val="en-US"/>
        </w:rPr>
        <w:t xml:space="preserve">, but </w:t>
      </w:r>
      <w:r w:rsidR="008E5459">
        <w:rPr>
          <w:color w:val="FF0000"/>
          <w:lang w:val="en-US"/>
        </w:rPr>
        <w:t xml:space="preserve">it does not feel right to mandate </w:t>
      </w:r>
      <w:r w:rsidR="008E5459" w:rsidRPr="000E5B3C">
        <w:rPr>
          <w:color w:val="FF0000"/>
          <w:u w:val="single"/>
          <w:lang w:val="en-US"/>
        </w:rPr>
        <w:t>when</w:t>
      </w:r>
      <w:r w:rsidR="008E5459">
        <w:rPr>
          <w:color w:val="FF0000"/>
          <w:lang w:val="en-US"/>
        </w:rPr>
        <w:t xml:space="preserve"> to run the TMM for the first time. Maybe it </w:t>
      </w:r>
      <w:r w:rsidR="007F48F7">
        <w:rPr>
          <w:color w:val="FF0000"/>
          <w:lang w:val="en-US"/>
        </w:rPr>
        <w:t>can</w:t>
      </w:r>
      <w:r w:rsidR="008E5459">
        <w:rPr>
          <w:color w:val="FF0000"/>
          <w:lang w:val="en-US"/>
        </w:rPr>
        <w:t xml:space="preserve"> be done immediately, may</w:t>
      </w:r>
      <w:r w:rsidR="00990C3C">
        <w:rPr>
          <w:color w:val="FF0000"/>
          <w:lang w:val="en-US"/>
        </w:rPr>
        <w:t>b</w:t>
      </w:r>
      <w:r w:rsidR="008E5459">
        <w:rPr>
          <w:color w:val="FF0000"/>
          <w:lang w:val="en-US"/>
        </w:rPr>
        <w:t>e it can</w:t>
      </w:r>
      <w:r w:rsidR="00886559">
        <w:rPr>
          <w:color w:val="FF0000"/>
          <w:lang w:val="en-US"/>
        </w:rPr>
        <w:t xml:space="preserve"> be done later – w</w:t>
      </w:r>
      <w:r w:rsidR="004378A7">
        <w:rPr>
          <w:color w:val="FF0000"/>
          <w:lang w:val="en-US"/>
        </w:rPr>
        <w:t>h</w:t>
      </w:r>
      <w:r w:rsidR="00886559">
        <w:rPr>
          <w:color w:val="FF0000"/>
          <w:lang w:val="en-US"/>
        </w:rPr>
        <w:t>at</w:t>
      </w:r>
      <w:r w:rsidR="004378A7">
        <w:rPr>
          <w:color w:val="FF0000"/>
          <w:lang w:val="en-US"/>
        </w:rPr>
        <w:t>/how</w:t>
      </w:r>
      <w:r w:rsidR="00886559">
        <w:rPr>
          <w:color w:val="FF0000"/>
          <w:lang w:val="en-US"/>
        </w:rPr>
        <w:t xml:space="preserve"> should we capture? </w:t>
      </w:r>
      <w:r w:rsidR="000E5B3C">
        <w:rPr>
          <w:color w:val="FF0000"/>
          <w:lang w:val="en-US"/>
        </w:rPr>
        <w:t>A meaningful implementation of F1TD will indeed trigger TMM even if no UEs are connected – waiting for the UEs to connect to trigger the TMM for the first time does not seem meaningful.</w:t>
      </w:r>
    </w:p>
    <w:p w14:paraId="4B9B02A5" w14:textId="77777777" w:rsidR="001F06AA" w:rsidRDefault="001F06AA" w:rsidP="001F06AA">
      <w:pPr>
        <w:snapToGrid w:val="0"/>
        <w:spacing w:after="120"/>
        <w:rPr>
          <w:u w:val="single"/>
          <w:lang w:val="en-US" w:eastAsia="zh-CN"/>
        </w:rPr>
      </w:pPr>
      <w:r>
        <w:rPr>
          <w:rFonts w:hint="eastAsia"/>
          <w:u w:val="single"/>
          <w:lang w:val="en-US" w:eastAsia="zh-CN"/>
        </w:rPr>
        <w:t>[ZTE] option 3 is ok, and it</w:t>
      </w:r>
      <w:r>
        <w:rPr>
          <w:u w:val="single"/>
          <w:lang w:val="en-US" w:eastAsia="zh-CN"/>
        </w:rPr>
        <w:t>’</w:t>
      </w:r>
      <w:r>
        <w:rPr>
          <w:rFonts w:hint="eastAsia"/>
          <w:u w:val="single"/>
          <w:lang w:val="en-US" w:eastAsia="zh-CN"/>
        </w:rPr>
        <w:t xml:space="preserve">s also applicable to DU migration case. And suggest </w:t>
      </w:r>
      <w:proofErr w:type="gramStart"/>
      <w:r>
        <w:rPr>
          <w:rFonts w:hint="eastAsia"/>
          <w:u w:val="single"/>
          <w:lang w:val="en-US" w:eastAsia="zh-CN"/>
        </w:rPr>
        <w:t>to clarify</w:t>
      </w:r>
      <w:proofErr w:type="gramEnd"/>
      <w:r>
        <w:rPr>
          <w:rFonts w:hint="eastAsia"/>
          <w:u w:val="single"/>
          <w:lang w:val="en-US" w:eastAsia="zh-CN"/>
        </w:rPr>
        <w:t xml:space="preserve"> that TMM procedure is needed only when the F1 terminating donor is different from the target MT</w:t>
      </w:r>
      <w:r>
        <w:rPr>
          <w:u w:val="single"/>
          <w:lang w:val="en-US" w:eastAsia="zh-CN"/>
        </w:rPr>
        <w:t>’</w:t>
      </w:r>
      <w:r>
        <w:rPr>
          <w:rFonts w:hint="eastAsia"/>
          <w:u w:val="single"/>
          <w:lang w:val="en-US" w:eastAsia="zh-CN"/>
        </w:rPr>
        <w:t xml:space="preserve">s donor. </w:t>
      </w:r>
    </w:p>
    <w:p w14:paraId="22CDF982" w14:textId="77777777" w:rsidR="00C3635D" w:rsidRPr="001F06AA" w:rsidRDefault="00C3635D" w:rsidP="00C3635D">
      <w:pPr>
        <w:snapToGrid w:val="0"/>
        <w:spacing w:after="120"/>
        <w:rPr>
          <w:color w:val="4472C4" w:themeColor="accent1"/>
          <w:lang w:val="en-US"/>
        </w:rPr>
      </w:pPr>
    </w:p>
    <w:p w14:paraId="52E9A799" w14:textId="77777777" w:rsidR="00C3635D" w:rsidRPr="00C3635D" w:rsidRDefault="00C3635D" w:rsidP="00C3635D">
      <w:pPr>
        <w:snapToGrid w:val="0"/>
        <w:spacing w:after="120"/>
        <w:rPr>
          <w:b/>
          <w:bCs/>
          <w:color w:val="4472C4" w:themeColor="accent1"/>
          <w:lang w:val="en-US"/>
        </w:rPr>
      </w:pPr>
      <w:r w:rsidRPr="00C3635D">
        <w:rPr>
          <w:b/>
          <w:bCs/>
          <w:color w:val="4472C4" w:themeColor="accent1"/>
          <w:lang w:val="en-US"/>
        </w:rPr>
        <w:t>Moderator:</w:t>
      </w:r>
    </w:p>
    <w:p w14:paraId="2A395916" w14:textId="56615FB4" w:rsidR="00C3635D" w:rsidRDefault="00C3635D" w:rsidP="00C3635D">
      <w:pPr>
        <w:snapToGrid w:val="0"/>
        <w:spacing w:after="120"/>
        <w:rPr>
          <w:color w:val="4472C4" w:themeColor="accent1"/>
        </w:rPr>
      </w:pPr>
      <w:r>
        <w:rPr>
          <w:color w:val="4472C4" w:themeColor="accent1"/>
        </w:rPr>
        <w:t xml:space="preserve">There is strong support </w:t>
      </w:r>
      <w:r w:rsidR="008E298F">
        <w:rPr>
          <w:color w:val="4472C4" w:themeColor="accent1"/>
        </w:rPr>
        <w:t>to capture</w:t>
      </w:r>
      <w:r>
        <w:rPr>
          <w:color w:val="4472C4" w:themeColor="accent1"/>
        </w:rPr>
        <w:t xml:space="preserve"> option 3</w:t>
      </w:r>
      <w:r w:rsidR="008E298F">
        <w:rPr>
          <w:color w:val="4472C4" w:themeColor="accent1"/>
        </w:rPr>
        <w:t xml:space="preserve"> as agreement</w:t>
      </w:r>
      <w:r>
        <w:rPr>
          <w:color w:val="4472C4" w:themeColor="accent1"/>
        </w:rPr>
        <w:t>. We can at least on option 3 and then discuss what we want to capture on Stage 2.</w:t>
      </w:r>
    </w:p>
    <w:p w14:paraId="208FE530" w14:textId="77777777" w:rsidR="008E298F" w:rsidRDefault="00C3635D" w:rsidP="00C3635D">
      <w:pPr>
        <w:snapToGrid w:val="0"/>
        <w:spacing w:after="120"/>
        <w:rPr>
          <w:b/>
          <w:bCs/>
          <w:lang w:val="en-US"/>
        </w:rPr>
      </w:pPr>
      <w:r>
        <w:rPr>
          <w:b/>
          <w:bCs/>
          <w:highlight w:val="yellow"/>
          <w:lang w:val="en-US"/>
        </w:rPr>
        <w:t>Proposal 3</w:t>
      </w:r>
      <w:r w:rsidR="008E298F">
        <w:rPr>
          <w:b/>
          <w:bCs/>
          <w:highlight w:val="yellow"/>
          <w:lang w:val="en-US"/>
        </w:rPr>
        <w:t>a</w:t>
      </w:r>
      <w:r>
        <w:rPr>
          <w:b/>
          <w:bCs/>
          <w:highlight w:val="yellow"/>
          <w:lang w:val="en-US"/>
        </w:rPr>
        <w:t xml:space="preserve">: </w:t>
      </w:r>
      <w:r w:rsidRPr="00465191">
        <w:rPr>
          <w:b/>
          <w:bCs/>
          <w:lang w:val="en-US"/>
        </w:rPr>
        <w:t xml:space="preserve">After </w:t>
      </w:r>
      <w:r>
        <w:rPr>
          <w:b/>
          <w:bCs/>
          <w:lang w:val="en-US"/>
        </w:rPr>
        <w:t xml:space="preserve">F1 Setup </w:t>
      </w:r>
      <w:r>
        <w:rPr>
          <w:b/>
          <w:bCs/>
          <w:lang w:val="en-US"/>
        </w:rPr>
        <w:t xml:space="preserve">by IAB-DU </w:t>
      </w:r>
      <w:r>
        <w:rPr>
          <w:b/>
          <w:bCs/>
          <w:lang w:val="en-US"/>
        </w:rPr>
        <w:t xml:space="preserve">and </w:t>
      </w:r>
      <w:r w:rsidRPr="00465191">
        <w:rPr>
          <w:b/>
          <w:bCs/>
          <w:lang w:val="en-US"/>
        </w:rPr>
        <w:t xml:space="preserve">MT migration, </w:t>
      </w:r>
      <w:r>
        <w:rPr>
          <w:b/>
          <w:bCs/>
          <w:lang w:val="en-US"/>
        </w:rPr>
        <w:t xml:space="preserve">the </w:t>
      </w:r>
      <w:r w:rsidRPr="00465191">
        <w:rPr>
          <w:b/>
          <w:bCs/>
          <w:lang w:val="en-US"/>
        </w:rPr>
        <w:t xml:space="preserve">DU’s CU should always initiate the </w:t>
      </w:r>
      <w:r>
        <w:rPr>
          <w:b/>
          <w:bCs/>
          <w:lang w:val="en-US"/>
        </w:rPr>
        <w:t xml:space="preserve">TM </w:t>
      </w:r>
      <w:r w:rsidRPr="00465191">
        <w:rPr>
          <w:b/>
          <w:bCs/>
          <w:lang w:val="en-US"/>
        </w:rPr>
        <w:t>Management procedure toward the MT’s CU</w:t>
      </w:r>
      <w:r>
        <w:rPr>
          <w:b/>
          <w:bCs/>
          <w:lang w:val="en-US"/>
        </w:rPr>
        <w:t xml:space="preserve"> so that the MT’s CU can initiate the TM Modification procedure in case it needs to send an authorization status update</w:t>
      </w:r>
      <w:r w:rsidRPr="00465191">
        <w:rPr>
          <w:b/>
          <w:bCs/>
          <w:lang w:val="en-US"/>
        </w:rPr>
        <w:t xml:space="preserve">. </w:t>
      </w:r>
    </w:p>
    <w:p w14:paraId="715977FB" w14:textId="428EC160" w:rsidR="00C3635D" w:rsidRDefault="008E298F" w:rsidP="00C3635D">
      <w:pPr>
        <w:snapToGrid w:val="0"/>
        <w:spacing w:after="120"/>
        <w:rPr>
          <w:b/>
          <w:bCs/>
          <w:lang w:val="en-US"/>
        </w:rPr>
      </w:pPr>
      <w:r>
        <w:rPr>
          <w:b/>
          <w:bCs/>
          <w:highlight w:val="yellow"/>
          <w:lang w:val="en-US"/>
        </w:rPr>
        <w:t>Proposal 3</w:t>
      </w:r>
      <w:r>
        <w:rPr>
          <w:b/>
          <w:bCs/>
          <w:highlight w:val="yellow"/>
          <w:lang w:val="en-US"/>
        </w:rPr>
        <w:t>b</w:t>
      </w:r>
      <w:r>
        <w:rPr>
          <w:b/>
          <w:bCs/>
          <w:highlight w:val="yellow"/>
          <w:lang w:val="en-US"/>
        </w:rPr>
        <w:t xml:space="preserve">: </w:t>
      </w:r>
      <w:r w:rsidR="00C3635D">
        <w:rPr>
          <w:b/>
          <w:bCs/>
          <w:lang w:val="en-US"/>
        </w:rPr>
        <w:t>RAN3 to discuss whether anything needs to be captured on Stage-2.</w:t>
      </w:r>
    </w:p>
    <w:p w14:paraId="4330A2D2" w14:textId="77777777" w:rsidR="00C3635D" w:rsidRDefault="00C3635D" w:rsidP="00382F79">
      <w:pPr>
        <w:snapToGrid w:val="0"/>
        <w:spacing w:after="120"/>
        <w:rPr>
          <w:color w:val="FF0000"/>
          <w:lang w:val="en-US"/>
        </w:rPr>
      </w:pPr>
    </w:p>
    <w:p w14:paraId="159C5A1A" w14:textId="77777777" w:rsidR="00C3635D" w:rsidRPr="005661B3" w:rsidRDefault="00C3635D" w:rsidP="00382F79">
      <w:pPr>
        <w:snapToGrid w:val="0"/>
        <w:spacing w:after="120"/>
        <w:rPr>
          <w:lang w:val="en-US"/>
        </w:rPr>
      </w:pPr>
    </w:p>
    <w:p w14:paraId="3D4CCD71" w14:textId="2CEFF81A" w:rsidR="00803A21" w:rsidRPr="00803A21" w:rsidRDefault="00567494" w:rsidP="00B40B51">
      <w:pPr>
        <w:pStyle w:val="Heading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t>R3-24020</w:t>
      </w:r>
      <w:r>
        <w:rPr>
          <w:lang w:val="en-US"/>
        </w:rPr>
        <w:t xml:space="preserve">4 - </w:t>
      </w:r>
      <w:r w:rsidR="00803A21" w:rsidRPr="00803A21">
        <w:rPr>
          <w:lang w:val="en-US"/>
        </w:rPr>
        <w:t>Lenovo: Explicit signaling in F1 Setup response: “</w:t>
      </w:r>
      <w:r w:rsidR="00803A21" w:rsidRPr="00803A21">
        <w:rPr>
          <w:i/>
          <w:iCs/>
          <w:lang w:val="en-US"/>
        </w:rPr>
        <w:t xml:space="preserve">If the F1 SETUP RESPONSE message contains the F1 DU Migration Triggering Info IE, the </w:t>
      </w:r>
      <w:proofErr w:type="spellStart"/>
      <w:r w:rsidR="00803A21" w:rsidRPr="00803A21">
        <w:rPr>
          <w:i/>
          <w:iCs/>
          <w:lang w:val="en-US"/>
        </w:rPr>
        <w:t>gNB</w:t>
      </w:r>
      <w:proofErr w:type="spellEnd"/>
      <w:r w:rsidR="00803A21" w:rsidRPr="00803A21">
        <w:rPr>
          <w:i/>
          <w:iCs/>
          <w:lang w:val="en-US"/>
        </w:rPr>
        <w:t>-DU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Heading3"/>
        <w:rPr>
          <w:lang w:val="en-US"/>
        </w:rPr>
      </w:pPr>
      <w:r w:rsidRPr="003A319C">
        <w:rPr>
          <w:highlight w:val="green"/>
          <w:lang w:val="en-US"/>
        </w:rPr>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“8.YY.1”</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Heading3"/>
        <w:rPr>
          <w:lang w:val="en-US"/>
        </w:rPr>
      </w:pPr>
      <w:r w:rsidRPr="00D55BB4">
        <w:rPr>
          <w:highlight w:val="green"/>
          <w:lang w:val="en-US"/>
        </w:rPr>
        <w:lastRenderedPageBreak/>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 xml:space="preserve">for </w:t>
      </w:r>
      <w:proofErr w:type="spellStart"/>
      <w:r>
        <w:rPr>
          <w:lang w:val="en-US"/>
        </w:rPr>
        <w:t>mIAB</w:t>
      </w:r>
      <w:proofErr w:type="spellEnd"/>
      <w:r>
        <w:rPr>
          <w:lang w:val="en-US"/>
        </w:rPr>
        <w:t xml:space="preserve">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 xml:space="preserve">revise </w:t>
      </w:r>
      <w:proofErr w:type="spellStart"/>
      <w:r w:rsidR="004D1C2B">
        <w:rPr>
          <w:b/>
          <w:bCs/>
          <w:lang w:val="en-US"/>
        </w:rPr>
        <w:t>mIAB</w:t>
      </w:r>
      <w:proofErr w:type="spellEnd"/>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489E2E22" w:rsidR="00567494" w:rsidRDefault="00567494" w:rsidP="00D70761">
      <w:pPr>
        <w:snapToGrid w:val="0"/>
        <w:spacing w:after="120"/>
        <w:rPr>
          <w:b/>
          <w:bCs/>
          <w:lang w:val="en-US" w:eastAsia="zh-CN"/>
        </w:rPr>
      </w:pPr>
    </w:p>
    <w:p w14:paraId="380D88A7" w14:textId="37DC85E2" w:rsidR="00D70761" w:rsidRPr="00D70761" w:rsidRDefault="00D70761" w:rsidP="00B40B51">
      <w:pPr>
        <w:pStyle w:val="Heading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IAB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 xml:space="preserve">Qualcomm: Clarify in 38.423 for procedure description for TMM, that for </w:t>
      </w:r>
      <w:proofErr w:type="spellStart"/>
      <w:r w:rsidR="00D70761" w:rsidRPr="00D70761">
        <w:rPr>
          <w:lang w:val="en-US"/>
        </w:rPr>
        <w:t>mIAB</w:t>
      </w:r>
      <w:proofErr w:type="spellEnd"/>
      <w:r w:rsidR="00D70761" w:rsidRPr="00D70761">
        <w:rPr>
          <w:lang w:val="en-US"/>
        </w:rPr>
        <w:t>,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proofErr w:type="gramStart"/>
      <w:r w:rsidR="00D70761" w:rsidRPr="00D70761">
        <w:rPr>
          <w:i/>
          <w:iCs/>
          <w:lang w:val="en-US"/>
        </w:rPr>
        <w:t>Non-F1</w:t>
      </w:r>
      <w:proofErr w:type="gramEnd"/>
      <w:r w:rsidR="00D70761" w:rsidRPr="00D70761">
        <w:rPr>
          <w:i/>
          <w:iCs/>
          <w:lang w:val="en-US"/>
        </w:rPr>
        <w:t xml:space="preserve">-terminating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w:t>
      </w:r>
      <w:proofErr w:type="spellStart"/>
      <w:r w:rsidR="00D70761" w:rsidRPr="00D70761">
        <w:rPr>
          <w:lang w:val="en-US"/>
        </w:rPr>
        <w:t>mIAB</w:t>
      </w:r>
      <w:proofErr w:type="spellEnd"/>
      <w:r w:rsidR="00D70761" w:rsidRPr="00D70761">
        <w:rPr>
          <w:lang w:val="en-US"/>
        </w:rPr>
        <w:t xml:space="preserve">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ZTE: Add in 38.423 for every occurrence of non-F1-terminating IAB-</w:t>
      </w:r>
      <w:proofErr w:type="gramStart"/>
      <w:r w:rsidR="00D70761" w:rsidRPr="00D70761">
        <w:rPr>
          <w:lang w:val="en-US"/>
        </w:rPr>
        <w:t>donor  an</w:t>
      </w:r>
      <w:proofErr w:type="gramEnd"/>
      <w:r w:rsidR="00D70761" w:rsidRPr="00D70761">
        <w:rPr>
          <w:lang w:val="en-US"/>
        </w:rPr>
        <w:t xml:space="preserve"> “or RRC-terminating IAB-donor in case of </w:t>
      </w:r>
      <w:proofErr w:type="spellStart"/>
      <w:r w:rsidR="00D70761" w:rsidRPr="00D70761">
        <w:rPr>
          <w:lang w:val="en-US"/>
        </w:rPr>
        <w:t>mIAB</w:t>
      </w:r>
      <w:proofErr w:type="spellEnd"/>
      <w:r w:rsidR="00D70761" w:rsidRPr="00D70761">
        <w:rPr>
          <w:lang w:val="en-US"/>
        </w:rPr>
        <w:t>.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ins w:id="11" w:author="Fujitsu" w:date="2024-02-28T00:03:00Z"/>
          <w:lang w:val="en-US"/>
        </w:rPr>
      </w:pPr>
      <w:r w:rsidRPr="009C6CAF">
        <w:rPr>
          <w:b/>
          <w:bCs/>
          <w:lang w:val="en-US"/>
        </w:rPr>
        <w:t>Problem 1: the</w:t>
      </w:r>
      <w:r w:rsidRPr="009033FD">
        <w:rPr>
          <w:lang w:val="en-US"/>
        </w:rPr>
        <w:t xml:space="preserve"> </w:t>
      </w:r>
      <w:proofErr w:type="spellStart"/>
      <w:r w:rsidRPr="009033FD">
        <w:rPr>
          <w:lang w:val="en-US"/>
        </w:rPr>
        <w:t>mIAB</w:t>
      </w:r>
      <w:proofErr w:type="spellEnd"/>
      <w:r w:rsidRPr="009033FD">
        <w:rPr>
          <w:lang w:val="en-US"/>
        </w:rPr>
        <w:t>-node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4B888020" w14:textId="339C1D70" w:rsidR="006A38BD" w:rsidRDefault="006A38BD" w:rsidP="00D70761">
      <w:pPr>
        <w:snapToGrid w:val="0"/>
        <w:spacing w:after="120"/>
        <w:rPr>
          <w:lang w:val="en-US" w:eastAsia="zh-CN"/>
        </w:rPr>
      </w:pPr>
      <w:ins w:id="12" w:author="Fujitsu" w:date="2024-02-28T00:03:00Z">
        <w:r>
          <w:rPr>
            <w:rFonts w:hint="eastAsia"/>
            <w:lang w:val="en-US" w:eastAsia="zh-CN"/>
          </w:rPr>
          <w:t>[</w:t>
        </w:r>
        <w:r>
          <w:rPr>
            <w:lang w:val="en-US" w:eastAsia="zh-CN"/>
          </w:rPr>
          <w:t xml:space="preserve">Fujitsu]: Do not agree that </w:t>
        </w:r>
      </w:ins>
      <w:ins w:id="13" w:author="Fujitsu" w:date="2024-02-28T00:04:00Z">
        <w:r>
          <w:rPr>
            <w:rFonts w:hint="eastAsia"/>
            <w:lang w:val="en-US" w:eastAsia="zh-CN"/>
          </w:rPr>
          <w:t>o</w:t>
        </w:r>
        <w:r>
          <w:rPr>
            <w:lang w:val="en-US" w:eastAsia="zh-CN"/>
          </w:rPr>
          <w:t xml:space="preserve">ne F1-terminating donor is the same as the non-F1-terminating donor. An F1-terminating donor cannot be a non-F1-terminating donor </w:t>
        </w:r>
      </w:ins>
      <w:ins w:id="14" w:author="Fujitsu" w:date="2024-02-28T00:05:00Z">
        <w:r>
          <w:rPr>
            <w:lang w:val="en-US" w:eastAsia="zh-CN"/>
          </w:rPr>
          <w:t xml:space="preserve">by definition: </w:t>
        </w:r>
        <w:r w:rsidRPr="00D70761">
          <w:rPr>
            <w:i/>
            <w:iCs/>
            <w:lang w:val="en-US"/>
          </w:rPr>
          <w:t xml:space="preserve">Non-F1-terminating IAB-donor of boundary IAB-node: Refers to the IAB-donor that has an RRC connection with the boundary node but </w:t>
        </w:r>
        <w:r w:rsidRPr="006A38BD">
          <w:rPr>
            <w:i/>
            <w:iCs/>
            <w:highlight w:val="yellow"/>
            <w:lang w:val="en-US"/>
            <w:rPrChange w:id="15" w:author="Fujitsu" w:date="2024-02-28T00:05:00Z">
              <w:rPr>
                <w:i/>
                <w:iCs/>
                <w:lang w:val="en-US"/>
              </w:rPr>
            </w:rPrChange>
          </w:rPr>
          <w:t>does not terminate F1</w:t>
        </w:r>
        <w:r w:rsidRPr="00D70761">
          <w:rPr>
            <w:i/>
            <w:iCs/>
            <w:lang w:val="en-US"/>
          </w:rPr>
          <w:t xml:space="preserve"> with this boundary node</w:t>
        </w:r>
      </w:ins>
      <w:ins w:id="16" w:author="Fujitsu" w:date="2024-02-28T00:04:00Z">
        <w:r>
          <w:rPr>
            <w:lang w:val="en-US" w:eastAsia="zh-CN"/>
          </w:rPr>
          <w:t xml:space="preserve">. </w:t>
        </w:r>
      </w:ins>
      <w:ins w:id="17" w:author="Fujitsu" w:date="2024-02-28T00:05:00Z">
        <w:r>
          <w:rPr>
            <w:lang w:val="en-US" w:eastAsia="zh-CN"/>
          </w:rPr>
          <w:t xml:space="preserve">An F1-terminating donor </w:t>
        </w:r>
      </w:ins>
      <w:ins w:id="18" w:author="Fujitsu" w:date="2024-02-28T00:06:00Z">
        <w:r>
          <w:rPr>
            <w:lang w:val="en-US" w:eastAsia="zh-CN"/>
          </w:rPr>
          <w:t xml:space="preserve">can be an RRC-terminating donor. </w:t>
        </w:r>
      </w:ins>
      <w:ins w:id="19" w:author="Fujitsu" w:date="2024-02-28T00:07:00Z">
        <w:r>
          <w:rPr>
            <w:lang w:val="en-US" w:eastAsia="zh-CN"/>
          </w:rPr>
          <w:t>An RRC-terminating donor can be an F1-terminating donor or a non-F1-terminating donor. The TMM procedures will only be used when the RRC-terminating donor is a non-F1-terminating donor.</w:t>
        </w:r>
      </w:ins>
      <w:ins w:id="20" w:author="Fujitsu" w:date="2024-02-28T00:08:00Z">
        <w:r>
          <w:rPr>
            <w:lang w:val="en-US" w:eastAsia="zh-CN"/>
          </w:rPr>
          <w:t xml:space="preserve"> The use</w:t>
        </w:r>
      </w:ins>
      <w:ins w:id="21" w:author="Fujitsu" w:date="2024-02-28T00:09:00Z">
        <w:r>
          <w:rPr>
            <w:lang w:val="en-US" w:eastAsia="zh-CN"/>
          </w:rPr>
          <w:t xml:space="preserve"> of non-F1-terminating donor</w:t>
        </w:r>
      </w:ins>
      <w:ins w:id="22" w:author="Fujitsu" w:date="2024-02-28T00:10:00Z">
        <w:r>
          <w:rPr>
            <w:lang w:val="en-US" w:eastAsia="zh-CN"/>
          </w:rPr>
          <w:t xml:space="preserve"> (and also RRC-terminating donor)</w:t>
        </w:r>
      </w:ins>
      <w:ins w:id="23" w:author="Fujitsu" w:date="2024-02-28T00:09:00Z">
        <w:r>
          <w:rPr>
            <w:lang w:val="en-US" w:eastAsia="zh-CN"/>
          </w:rPr>
          <w:t xml:space="preserve"> is </w:t>
        </w:r>
      </w:ins>
      <w:ins w:id="24" w:author="Fujitsu" w:date="2024-02-28T00:10:00Z">
        <w:r>
          <w:rPr>
            <w:lang w:val="en-US" w:eastAsia="zh-CN"/>
          </w:rPr>
          <w:t xml:space="preserve">actually </w:t>
        </w:r>
      </w:ins>
      <w:ins w:id="25" w:author="Fujitsu" w:date="2024-02-28T00:09:00Z">
        <w:r>
          <w:rPr>
            <w:lang w:val="en-US" w:eastAsia="zh-CN"/>
          </w:rPr>
          <w:t>correct if we extend the definition</w:t>
        </w:r>
      </w:ins>
      <w:ins w:id="26" w:author="Fujitsu" w:date="2024-02-28T00:15:00Z">
        <w:r w:rsidR="00E8059B">
          <w:rPr>
            <w:lang w:val="en-US" w:eastAsia="zh-CN"/>
          </w:rPr>
          <w:t xml:space="preserve"> of non-F1-terminating donor</w:t>
        </w:r>
      </w:ins>
      <w:ins w:id="27" w:author="Fujitsu" w:date="2024-02-28T00:09:00Z">
        <w:r>
          <w:rPr>
            <w:lang w:val="en-US" w:eastAsia="zh-CN"/>
          </w:rPr>
          <w:t xml:space="preserve"> to be applicable to a mobile IAB node.</w:t>
        </w:r>
      </w:ins>
    </w:p>
    <w:p w14:paraId="6A023277" w14:textId="6AE3F426" w:rsidR="009033FD" w:rsidRDefault="009033FD" w:rsidP="00D70761">
      <w:pPr>
        <w:snapToGrid w:val="0"/>
        <w:spacing w:after="120"/>
        <w:rPr>
          <w:lang w:val="en-US"/>
        </w:rPr>
      </w:pPr>
      <w:r w:rsidRPr="009C6CAF">
        <w:rPr>
          <w:b/>
          <w:bCs/>
          <w:lang w:val="en-US"/>
        </w:rPr>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w:t>
      </w:r>
      <w:proofErr w:type="spellStart"/>
      <w:r>
        <w:rPr>
          <w:lang w:val="en-US"/>
        </w:rPr>
        <w:t>mIAB</w:t>
      </w:r>
      <w:proofErr w:type="spellEnd"/>
      <w:r>
        <w:rPr>
          <w:lang w:val="en-US"/>
        </w:rPr>
        <w:t xml:space="preserve">, the non-F1-terminating donor of the boundary node refers to the RRC-terminating donor. The attempt should be made to minimize the number of changes. The above contributions can be used as baseline. </w:t>
      </w:r>
    </w:p>
    <w:p w14:paraId="0E00DAC4" w14:textId="77777777" w:rsidR="00B37FEA" w:rsidRDefault="00B37FEA" w:rsidP="00D70761">
      <w:pPr>
        <w:snapToGrid w:val="0"/>
        <w:spacing w:after="120"/>
        <w:rPr>
          <w:b/>
          <w:bCs/>
          <w:lang w:val="en-US"/>
        </w:rPr>
      </w:pPr>
    </w:p>
    <w:p w14:paraId="1D4FE92C" w14:textId="0298E62B" w:rsidR="00567494" w:rsidRDefault="00A63609" w:rsidP="00D70761">
      <w:pPr>
        <w:snapToGrid w:val="0"/>
        <w:spacing w:after="120"/>
        <w:rPr>
          <w:ins w:id="28" w:author="Fujitsu" w:date="2024-02-28T00:11:00Z"/>
          <w:b/>
          <w:bCs/>
          <w:lang w:val="en-US"/>
        </w:rPr>
      </w:pPr>
      <w:r w:rsidRPr="009033FD">
        <w:rPr>
          <w:b/>
          <w:bCs/>
          <w:highlight w:val="yellow"/>
          <w:lang w:val="en-US"/>
        </w:rPr>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Use R3-240074, R3-240075, R3-240076, R3-240442, R3-240203 as baseline.</w:t>
      </w:r>
    </w:p>
    <w:p w14:paraId="1D87227C" w14:textId="015D9DDD" w:rsidR="006A38BD" w:rsidRPr="006A38BD" w:rsidRDefault="006A38BD" w:rsidP="00D70761">
      <w:pPr>
        <w:snapToGrid w:val="0"/>
        <w:spacing w:after="120"/>
        <w:rPr>
          <w:lang w:val="en-US" w:eastAsia="zh-CN"/>
          <w:rPrChange w:id="29" w:author="Fujitsu" w:date="2024-02-28T00:12:00Z">
            <w:rPr>
              <w:b/>
              <w:bCs/>
              <w:lang w:val="en-US" w:eastAsia="zh-CN"/>
            </w:rPr>
          </w:rPrChange>
        </w:rPr>
      </w:pPr>
      <w:ins w:id="30" w:author="Fujitsu" w:date="2024-02-28T00:11:00Z">
        <w:r w:rsidRPr="006A38BD">
          <w:rPr>
            <w:lang w:val="en-US" w:eastAsia="zh-CN"/>
            <w:rPrChange w:id="31" w:author="Fujitsu" w:date="2024-02-28T00:12:00Z">
              <w:rPr>
                <w:b/>
                <w:bCs/>
                <w:lang w:val="en-US" w:eastAsia="zh-CN"/>
              </w:rPr>
            </w:rPrChange>
          </w:rPr>
          <w:t xml:space="preserve">[Fujitsu]: </w:t>
        </w:r>
      </w:ins>
      <w:ins w:id="32" w:author="Fujitsu" w:date="2024-02-28T00:12:00Z">
        <w:r>
          <w:rPr>
            <w:lang w:val="en-US" w:eastAsia="zh-CN"/>
          </w:rPr>
          <w:t>Agree</w:t>
        </w:r>
        <w:r w:rsidR="00E8059B">
          <w:rPr>
            <w:lang w:val="en-US" w:eastAsia="zh-CN"/>
          </w:rPr>
          <w:t xml:space="preserve"> that clarification to 38.423 is needed. Not sure about the second sentence. </w:t>
        </w:r>
      </w:ins>
      <w:ins w:id="33" w:author="Fujitsu" w:date="2024-02-28T00:13:00Z">
        <w:r w:rsidR="00E8059B">
          <w:rPr>
            <w:lang w:val="en-US" w:eastAsia="zh-CN"/>
          </w:rPr>
          <w:t xml:space="preserve">All TMM procedures/messages </w:t>
        </w:r>
      </w:ins>
      <w:ins w:id="34" w:author="Fujitsu" w:date="2024-02-28T00:15:00Z">
        <w:r w:rsidR="00E8059B">
          <w:rPr>
            <w:lang w:val="en-US" w:eastAsia="zh-CN"/>
          </w:rPr>
          <w:t xml:space="preserve">will </w:t>
        </w:r>
      </w:ins>
      <w:ins w:id="35" w:author="Fujitsu" w:date="2024-02-28T00:16:00Z">
        <w:r w:rsidR="00E8059B">
          <w:rPr>
            <w:lang w:val="en-US" w:eastAsia="zh-CN"/>
          </w:rPr>
          <w:t xml:space="preserve">be </w:t>
        </w:r>
      </w:ins>
      <w:ins w:id="36" w:author="Fujitsu" w:date="2024-02-28T00:17:00Z">
        <w:r w:rsidR="00E8059B">
          <w:rPr>
            <w:lang w:val="en-US" w:eastAsia="zh-CN"/>
          </w:rPr>
          <w:t>re</w:t>
        </w:r>
      </w:ins>
      <w:ins w:id="37" w:author="Fujitsu" w:date="2024-02-28T00:16:00Z">
        <w:r w:rsidR="00E8059B">
          <w:rPr>
            <w:lang w:val="en-US" w:eastAsia="zh-CN"/>
          </w:rPr>
          <w:t xml:space="preserve">used by mobile IAB nodes. If anything, the term “boundary node” used in the context of these procedures should apply for </w:t>
        </w:r>
        <w:proofErr w:type="spellStart"/>
        <w:r w:rsidR="00E8059B">
          <w:rPr>
            <w:lang w:val="en-US" w:eastAsia="zh-CN"/>
          </w:rPr>
          <w:t>for</w:t>
        </w:r>
        <w:proofErr w:type="spellEnd"/>
        <w:r w:rsidR="00E8059B">
          <w:rPr>
            <w:lang w:val="en-US" w:eastAsia="zh-CN"/>
          </w:rPr>
          <w:t xml:space="preserve"> mobile IAB</w:t>
        </w:r>
      </w:ins>
      <w:ins w:id="38" w:author="Fujitsu" w:date="2024-02-28T00:17:00Z">
        <w:r w:rsidR="00E8059B">
          <w:rPr>
            <w:lang w:val="en-US" w:eastAsia="zh-CN"/>
          </w:rPr>
          <w:t>.</w:t>
        </w:r>
      </w:ins>
    </w:p>
    <w:p w14:paraId="00E51E54" w14:textId="77777777" w:rsidR="00A63609" w:rsidRDefault="00A63609" w:rsidP="00D70761">
      <w:pPr>
        <w:snapToGrid w:val="0"/>
        <w:spacing w:after="120"/>
        <w:rPr>
          <w:b/>
          <w:bCs/>
          <w:lang w:val="en-US"/>
        </w:rPr>
      </w:pPr>
    </w:p>
    <w:p w14:paraId="22F1B43B" w14:textId="77777777" w:rsidR="001F06AA" w:rsidRDefault="001F06AA" w:rsidP="001F06AA">
      <w:pPr>
        <w:snapToGrid w:val="0"/>
        <w:spacing w:after="120"/>
        <w:rPr>
          <w:ins w:id="39" w:author="ZTE" w:date="2024-02-28T05:15:00Z"/>
          <w:lang w:val="en-US" w:eastAsia="zh-CN"/>
        </w:rPr>
      </w:pPr>
      <w:ins w:id="40" w:author="ZTE" w:date="2024-02-28T05:14:00Z">
        <w:r>
          <w:rPr>
            <w:rFonts w:hint="eastAsia"/>
            <w:lang w:val="en-US" w:eastAsia="zh-CN"/>
          </w:rPr>
          <w:t>[ZTE]</w:t>
        </w:r>
      </w:ins>
      <w:r>
        <w:rPr>
          <w:rFonts w:hint="eastAsia"/>
          <w:lang w:val="en-US" w:eastAsia="zh-CN"/>
        </w:rPr>
        <w:t xml:space="preserve"> </w:t>
      </w:r>
      <w:ins w:id="41" w:author="ZTE" w:date="2024-02-28T05:14:00Z">
        <w:r>
          <w:rPr>
            <w:rFonts w:hint="eastAsia"/>
            <w:lang w:val="en-US" w:eastAsia="zh-CN"/>
          </w:rPr>
          <w:t xml:space="preserve">we need also extend the applicable scenarios </w:t>
        </w:r>
      </w:ins>
      <w:ins w:id="42" w:author="ZTE" w:date="2024-02-28T05:15:00Z">
        <w:r>
          <w:rPr>
            <w:rFonts w:hint="eastAsia"/>
            <w:lang w:val="en-US" w:eastAsia="zh-CN"/>
          </w:rPr>
          <w:t>of</w:t>
        </w:r>
      </w:ins>
      <w:ins w:id="43" w:author="ZTE" w:date="2024-02-28T05:14:00Z">
        <w:r>
          <w:rPr>
            <w:rFonts w:hint="eastAsia"/>
            <w:lang w:val="en-US" w:eastAsia="zh-CN"/>
          </w:rPr>
          <w:t xml:space="preserve"> TMM/IAB resource c</w:t>
        </w:r>
      </w:ins>
      <w:ins w:id="44" w:author="ZTE" w:date="2024-02-28T05:15:00Z">
        <w:r>
          <w:rPr>
            <w:rFonts w:hint="eastAsia"/>
            <w:lang w:val="en-US" w:eastAsia="zh-CN"/>
          </w:rPr>
          <w:t xml:space="preserve">oordination </w:t>
        </w:r>
      </w:ins>
      <w:ins w:id="45" w:author="ZTE" w:date="2024-02-28T05:14:00Z">
        <w:r>
          <w:rPr>
            <w:rFonts w:hint="eastAsia"/>
            <w:lang w:val="en-US" w:eastAsia="zh-CN"/>
          </w:rPr>
          <w:t>procedure</w:t>
        </w:r>
      </w:ins>
      <w:ins w:id="46" w:author="ZTE" w:date="2024-02-28T05:15:00Z">
        <w:r>
          <w:rPr>
            <w:rFonts w:hint="eastAsia"/>
            <w:lang w:val="en-US" w:eastAsia="zh-CN"/>
          </w:rPr>
          <w:t xml:space="preserve"> to mobile IAB as in the below:</w:t>
        </w:r>
      </w:ins>
    </w:p>
    <w:tbl>
      <w:tblPr>
        <w:tblStyle w:val="TableGrid"/>
        <w:tblW w:w="0" w:type="auto"/>
        <w:tblLook w:val="04A0" w:firstRow="1" w:lastRow="0" w:firstColumn="1" w:lastColumn="0" w:noHBand="0" w:noVBand="1"/>
      </w:tblPr>
      <w:tblGrid>
        <w:gridCol w:w="9631"/>
      </w:tblGrid>
      <w:tr w:rsidR="001F06AA" w14:paraId="543A1A85" w14:textId="77777777" w:rsidTr="00E50314">
        <w:trPr>
          <w:ins w:id="47" w:author="ZTE" w:date="2024-02-28T05:15:00Z"/>
        </w:trPr>
        <w:tc>
          <w:tcPr>
            <w:tcW w:w="9857" w:type="dxa"/>
          </w:tcPr>
          <w:p w14:paraId="2D9BFCB3" w14:textId="77777777" w:rsidR="001F06AA" w:rsidRDefault="001F06AA" w:rsidP="00E50314">
            <w:pPr>
              <w:snapToGrid w:val="0"/>
              <w:spacing w:after="120"/>
              <w:rPr>
                <w:ins w:id="48" w:author="ZTE" w:date="2024-02-28T05:15:00Z"/>
                <w:lang w:val="en-US" w:eastAsia="zh-CN"/>
              </w:rPr>
            </w:pPr>
            <w:r>
              <w:lastRenderedPageBreak/>
              <w:t>The procedure is applicable to inter-donor partial migration, inter-donor RLF recovery</w:t>
            </w:r>
            <w:ins w:id="49" w:author="ZTE" w:date="2024-02-19T16:33:00Z">
              <w:r>
                <w:rPr>
                  <w:rFonts w:eastAsia="SimSun" w:hint="eastAsia"/>
                  <w:lang w:val="en-US" w:eastAsia="zh-CN"/>
                </w:rPr>
                <w:t xml:space="preserve">, </w:t>
              </w:r>
            </w:ins>
            <w:del w:id="50" w:author="ZTE" w:date="2024-02-19T16:33:00Z">
              <w:r>
                <w:delText xml:space="preserve"> and </w:delText>
              </w:r>
            </w:del>
            <w:r>
              <w:t xml:space="preserve">inter-donor topology redundancy </w:t>
            </w:r>
            <w:ins w:id="51" w:author="ZTE" w:date="2024-02-19T16:34:00Z">
              <w:r>
                <w:rPr>
                  <w:rFonts w:eastAsia="SimSun" w:hint="eastAsia"/>
                  <w:lang w:val="en-US" w:eastAsia="zh-CN"/>
                </w:rPr>
                <w:t>and m</w:t>
              </w:r>
              <w:proofErr w:type="spellStart"/>
              <w:r>
                <w:t>igration</w:t>
              </w:r>
              <w:proofErr w:type="spellEnd"/>
              <w:r>
                <w:t xml:space="preserve"> of mobile IAB-MT</w:t>
              </w:r>
              <w:r>
                <w:rPr>
                  <w:rFonts w:eastAsia="SimSun" w:hint="eastAsia"/>
                  <w:lang w:val="en-US" w:eastAsia="zh-CN"/>
                </w:rPr>
                <w:t>, m</w:t>
              </w:r>
              <w:proofErr w:type="spellStart"/>
              <w:r>
                <w:t>obile</w:t>
              </w:r>
              <w:proofErr w:type="spellEnd"/>
              <w:r>
                <w:t xml:space="preserve"> IAB-DU migration</w:t>
              </w:r>
              <w:r>
                <w:rPr>
                  <w:rFonts w:eastAsia="SimSun" w:hint="eastAsia"/>
                  <w:lang w:val="en-US" w:eastAsia="zh-CN"/>
                </w:rPr>
                <w:t xml:space="preserve"> </w:t>
              </w:r>
            </w:ins>
            <w:r>
              <w:t>cases.</w:t>
            </w:r>
          </w:p>
        </w:tc>
      </w:tr>
    </w:tbl>
    <w:p w14:paraId="541842B2" w14:textId="77777777" w:rsidR="001F06AA" w:rsidRDefault="001F06AA" w:rsidP="001F06AA">
      <w:pPr>
        <w:snapToGrid w:val="0"/>
        <w:spacing w:after="120"/>
        <w:rPr>
          <w:ins w:id="52" w:author="ZTE" w:date="2024-02-28T05:15:00Z"/>
          <w:lang w:val="en-US" w:eastAsia="zh-CN"/>
        </w:rPr>
      </w:pPr>
    </w:p>
    <w:p w14:paraId="41C39376" w14:textId="77777777" w:rsidR="001F06AA" w:rsidRDefault="001F06AA" w:rsidP="001F06AA">
      <w:pPr>
        <w:snapToGrid w:val="0"/>
        <w:spacing w:after="120"/>
        <w:rPr>
          <w:ins w:id="53" w:author="ZTE" w:date="2024-02-28T05:14:00Z"/>
          <w:lang w:val="en-US" w:eastAsia="zh-CN"/>
        </w:rPr>
      </w:pPr>
      <w:ins w:id="54" w:author="ZTE" w:date="2024-02-28T05:16:00Z">
        <w:r>
          <w:rPr>
            <w:rFonts w:hint="eastAsia"/>
            <w:lang w:val="en-US" w:eastAsia="zh-CN"/>
          </w:rPr>
          <w:t>A</w:t>
        </w:r>
      </w:ins>
      <w:ins w:id="55" w:author="ZTE" w:date="2024-02-28T05:15:00Z">
        <w:r>
          <w:rPr>
            <w:rFonts w:hint="eastAsia"/>
            <w:lang w:val="en-US" w:eastAsia="zh-CN"/>
          </w:rPr>
          <w:t xml:space="preserve">nd </w:t>
        </w:r>
      </w:ins>
      <w:ins w:id="56" w:author="ZTE" w:date="2024-02-28T05:17:00Z">
        <w:r>
          <w:rPr>
            <w:rFonts w:hint="eastAsia"/>
            <w:lang w:val="en-US" w:eastAsia="zh-CN"/>
          </w:rPr>
          <w:t xml:space="preserve">for the term </w:t>
        </w:r>
        <w:r>
          <w:rPr>
            <w:lang w:val="en-US" w:eastAsia="zh-CN"/>
          </w:rPr>
          <w:t>“</w:t>
        </w:r>
        <w:r>
          <w:rPr>
            <w:rFonts w:hint="eastAsia"/>
            <w:lang w:val="en-US" w:eastAsia="zh-CN"/>
          </w:rPr>
          <w:t>boundary node</w:t>
        </w:r>
        <w:r>
          <w:rPr>
            <w:lang w:val="en-US" w:eastAsia="zh-CN"/>
          </w:rPr>
          <w:t>”</w:t>
        </w:r>
        <w:r>
          <w:rPr>
            <w:rFonts w:hint="eastAsia"/>
            <w:lang w:val="en-US" w:eastAsia="zh-CN"/>
          </w:rPr>
          <w:t xml:space="preserve">, we also need to state that it refers to mobile IAB node for mobile IAB </w:t>
        </w:r>
      </w:ins>
      <w:ins w:id="57" w:author="ZTE" w:date="2024-02-28T05:18:00Z">
        <w:r>
          <w:rPr>
            <w:rFonts w:hint="eastAsia"/>
            <w:lang w:val="en-US" w:eastAsia="zh-CN"/>
          </w:rPr>
          <w:t xml:space="preserve">case since </w:t>
        </w:r>
        <w:r>
          <w:rPr>
            <w:lang w:val="en-US" w:eastAsia="zh-CN"/>
          </w:rPr>
          <w:t>“</w:t>
        </w:r>
        <w:r>
          <w:rPr>
            <w:rFonts w:hint="eastAsia"/>
            <w:lang w:val="en-US" w:eastAsia="zh-CN"/>
          </w:rPr>
          <w:t>boundary node</w:t>
        </w:r>
        <w:r>
          <w:rPr>
            <w:lang w:val="en-US" w:eastAsia="zh-CN"/>
          </w:rPr>
          <w:t>”</w:t>
        </w:r>
        <w:r>
          <w:rPr>
            <w:rFonts w:hint="eastAsia"/>
            <w:lang w:val="en-US" w:eastAsia="zh-CN"/>
          </w:rPr>
          <w:t xml:space="preserve"> is not applicable to mobile IAB.</w:t>
        </w:r>
      </w:ins>
    </w:p>
    <w:p w14:paraId="733C15AD" w14:textId="77777777" w:rsidR="001F06AA" w:rsidRDefault="001F06AA" w:rsidP="00D70761">
      <w:pPr>
        <w:snapToGrid w:val="0"/>
        <w:spacing w:after="120"/>
        <w:rPr>
          <w:b/>
          <w:bCs/>
          <w:lang w:val="en-US"/>
        </w:rPr>
      </w:pPr>
    </w:p>
    <w:p w14:paraId="62BA6C66" w14:textId="77777777" w:rsidR="00B37FEA" w:rsidRPr="00C3635D" w:rsidRDefault="00B37FEA" w:rsidP="00B37FEA">
      <w:pPr>
        <w:snapToGrid w:val="0"/>
        <w:spacing w:after="120"/>
        <w:rPr>
          <w:b/>
          <w:bCs/>
          <w:color w:val="4472C4" w:themeColor="accent1"/>
          <w:lang w:val="en-US"/>
        </w:rPr>
      </w:pPr>
      <w:r w:rsidRPr="00C3635D">
        <w:rPr>
          <w:b/>
          <w:bCs/>
          <w:color w:val="4472C4" w:themeColor="accent1"/>
          <w:lang w:val="en-US"/>
        </w:rPr>
        <w:t>Moderator:</w:t>
      </w:r>
    </w:p>
    <w:p w14:paraId="24DD7B5E" w14:textId="144FD9EF" w:rsidR="00B37FEA" w:rsidRDefault="00E957A8" w:rsidP="00B37FEA">
      <w:pPr>
        <w:snapToGrid w:val="0"/>
        <w:spacing w:after="120"/>
        <w:rPr>
          <w:color w:val="4472C4" w:themeColor="accent1"/>
        </w:rPr>
      </w:pPr>
      <w:r>
        <w:rPr>
          <w:color w:val="4472C4" w:themeColor="accent1"/>
        </w:rPr>
        <w:t>On the boundary node: TS 38.340 states:</w:t>
      </w:r>
    </w:p>
    <w:p w14:paraId="0BECED2C" w14:textId="77777777" w:rsidR="00E957A8" w:rsidRPr="00E957A8" w:rsidRDefault="00E957A8" w:rsidP="00E957A8">
      <w:pPr>
        <w:rPr>
          <w:color w:val="4472C4" w:themeColor="accent1"/>
        </w:rPr>
      </w:pPr>
      <w:r w:rsidRPr="00E957A8">
        <w:rPr>
          <w:b/>
          <w:color w:val="4472C4" w:themeColor="accent1"/>
        </w:rPr>
        <w:t>Boundary IAB-node</w:t>
      </w:r>
      <w:r w:rsidRPr="00E957A8">
        <w:rPr>
          <w:color w:val="4472C4" w:themeColor="accent1"/>
        </w:rPr>
        <w:t xml:space="preserve">: </w:t>
      </w:r>
      <w:r w:rsidRPr="00E957A8">
        <w:rPr>
          <w:rFonts w:eastAsia="SimSun"/>
          <w:color w:val="4472C4" w:themeColor="accent1"/>
        </w:rPr>
        <w:t>an IAB-node with one RRC interface terminating at a different IAB-donor-CU than the F1 interface</w:t>
      </w:r>
      <w:r w:rsidRPr="00E957A8">
        <w:rPr>
          <w:color w:val="4472C4" w:themeColor="accent1"/>
        </w:rPr>
        <w:t>, as defined in TS 38.401 [6]. This term is not used for a mobile IAB-node.</w:t>
      </w:r>
    </w:p>
    <w:p w14:paraId="7EB1F40F" w14:textId="77777777" w:rsidR="00E957A8" w:rsidRPr="00E957A8" w:rsidRDefault="00E957A8" w:rsidP="00B37FEA">
      <w:pPr>
        <w:snapToGrid w:val="0"/>
        <w:spacing w:after="120"/>
        <w:rPr>
          <w:color w:val="4472C4" w:themeColor="accent1"/>
        </w:rPr>
      </w:pPr>
    </w:p>
    <w:p w14:paraId="406548D9" w14:textId="77777777" w:rsidR="00B37FEA" w:rsidRPr="00B37FEA" w:rsidRDefault="00B37FEA" w:rsidP="00D70761">
      <w:pPr>
        <w:snapToGrid w:val="0"/>
        <w:spacing w:after="120"/>
        <w:rPr>
          <w:b/>
          <w:bCs/>
        </w:rPr>
      </w:pPr>
    </w:p>
    <w:p w14:paraId="429139AF" w14:textId="77777777" w:rsidR="00B37FEA" w:rsidRDefault="00B37FEA" w:rsidP="00D70761">
      <w:pPr>
        <w:snapToGrid w:val="0"/>
        <w:spacing w:after="120"/>
        <w:rPr>
          <w:b/>
          <w:bCs/>
          <w:lang w:val="en-US"/>
        </w:rPr>
      </w:pPr>
    </w:p>
    <w:p w14:paraId="486EEE57" w14:textId="77777777" w:rsidR="00B37FEA" w:rsidRDefault="00B37FEA" w:rsidP="00D70761">
      <w:pPr>
        <w:snapToGrid w:val="0"/>
        <w:spacing w:after="120"/>
        <w:rPr>
          <w:b/>
          <w:bCs/>
          <w:lang w:val="en-US"/>
        </w:rPr>
      </w:pPr>
    </w:p>
    <w:p w14:paraId="0C1564EB" w14:textId="1B2B9DFB" w:rsidR="00803A21" w:rsidRPr="00803A21" w:rsidRDefault="007047C8" w:rsidP="00B40B51">
      <w:pPr>
        <w:pStyle w:val="Heading3"/>
        <w:rPr>
          <w:i/>
          <w:iCs/>
          <w:lang w:val="en-US"/>
        </w:rPr>
      </w:pPr>
      <w:r w:rsidRPr="00031B4A">
        <w:rPr>
          <w:highlight w:val="green"/>
          <w:lang w:val="en-US"/>
        </w:rPr>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w:t>
      </w:r>
      <w:proofErr w:type="spellStart"/>
      <w:r w:rsidR="00803A21" w:rsidRPr="00803A21">
        <w:rPr>
          <w:lang w:val="en-US"/>
        </w:rPr>
        <w:t>gNB</w:t>
      </w:r>
      <w:proofErr w:type="spellEnd"/>
      <w:r w:rsidR="00803A21" w:rsidRPr="00803A21">
        <w:rPr>
          <w:lang w:val="en-US"/>
        </w:rPr>
        <w:t xml:space="preserve">-DU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Heading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proofErr w:type="spellStart"/>
      <w:r w:rsidR="00803A21" w:rsidRPr="00803A21">
        <w:rPr>
          <w:lang w:val="en-US"/>
        </w:rPr>
        <w:t>mIAB</w:t>
      </w:r>
      <w:proofErr w:type="spellEnd"/>
      <w:r w:rsidR="00803A21" w:rsidRPr="00803A21">
        <w:rPr>
          <w:lang w:val="en-US"/>
        </w:rPr>
        <w:t xml:space="preserve">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w:t>
      </w:r>
      <w:proofErr w:type="spellStart"/>
      <w:r w:rsidR="00803A21" w:rsidRPr="00803A21">
        <w:rPr>
          <w:lang w:val="en-US"/>
        </w:rPr>
        <w:t>Xn</w:t>
      </w:r>
      <w:proofErr w:type="spellEnd"/>
      <w:r w:rsidR="00803A21" w:rsidRPr="00803A21">
        <w:rPr>
          <w:lang w:val="en-US"/>
        </w:rPr>
        <w:t xml:space="preserve">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52DCC590"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xml:space="preserve">, several companies felt that a minor change to section 8.9.14 may be sufficient to clarify the behavior when the </w:t>
      </w:r>
      <w:proofErr w:type="spellStart"/>
      <w:r>
        <w:rPr>
          <w:lang w:val="en-US"/>
        </w:rPr>
        <w:t>mIAB</w:t>
      </w:r>
      <w:proofErr w:type="spellEnd"/>
      <w:r>
        <w:rPr>
          <w:lang w:val="en-US"/>
        </w:rPr>
        <w:t xml:space="preserve"> authorization status = “non-authorized” is passed during MT HO. Further, this may be added to the MT migration section rather than the </w:t>
      </w:r>
      <w:proofErr w:type="spellStart"/>
      <w:r>
        <w:rPr>
          <w:lang w:val="en-US"/>
        </w:rPr>
        <w:t>mIAB</w:t>
      </w:r>
      <w:proofErr w:type="spellEnd"/>
      <w:r>
        <w:rPr>
          <w:lang w:val="en-US"/>
        </w:rPr>
        <w:t>-</w:t>
      </w:r>
      <w:r w:rsidR="000E33A9">
        <w:rPr>
          <w:lang w:val="en-US"/>
        </w:rPr>
        <w:t>authorization</w:t>
      </w:r>
      <w:r>
        <w:rPr>
          <w:lang w:val="en-US"/>
        </w:rPr>
        <w:t xml:space="preserve">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7D8B37F8"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proofErr w:type="spellStart"/>
      <w:r>
        <w:rPr>
          <w:b/>
          <w:bCs/>
          <w:lang w:val="en-US"/>
        </w:rPr>
        <w:t>mIAB</w:t>
      </w:r>
      <w:proofErr w:type="spellEnd"/>
      <w:r>
        <w:rPr>
          <w:b/>
          <w:bCs/>
          <w:lang w:val="en-US"/>
        </w:rPr>
        <w:t xml:space="preserve"> authorization status = “non-authorized” is received during MT migration</w:t>
      </w:r>
      <w:r w:rsidR="00CC4596">
        <w:rPr>
          <w:b/>
          <w:bCs/>
          <w:lang w:val="en-US"/>
        </w:rPr>
        <w:t xml:space="preserve"> and RLF recovery</w:t>
      </w:r>
      <w:r>
        <w:rPr>
          <w:b/>
          <w:bCs/>
          <w:lang w:val="en-US"/>
        </w:rPr>
        <w:t>.</w:t>
      </w:r>
      <w:r w:rsidR="00071D42">
        <w:rPr>
          <w:b/>
          <w:bCs/>
          <w:lang w:val="en-US"/>
        </w:rPr>
        <w:t xml:space="preserve"> </w:t>
      </w:r>
    </w:p>
    <w:p w14:paraId="1D251D11" w14:textId="14B17474" w:rsidR="00071D42" w:rsidRDefault="00071D42" w:rsidP="009D12B3">
      <w:pPr>
        <w:snapToGrid w:val="0"/>
        <w:spacing w:after="120"/>
        <w:rPr>
          <w:bCs/>
          <w:color w:val="C45911" w:themeColor="accent2" w:themeShade="BF"/>
          <w:lang w:val="en-US" w:eastAsia="zh-CN"/>
        </w:rPr>
      </w:pPr>
      <w:r w:rsidRPr="00071D42">
        <w:rPr>
          <w:rFonts w:hint="eastAsia"/>
          <w:bCs/>
          <w:color w:val="C45911" w:themeColor="accent2" w:themeShade="BF"/>
          <w:lang w:val="en-US" w:eastAsia="zh-CN"/>
        </w:rPr>
        <w:t>[</w:t>
      </w:r>
      <w:r w:rsidRPr="00071D42">
        <w:rPr>
          <w:bCs/>
          <w:color w:val="C45911" w:themeColor="accent2" w:themeShade="BF"/>
          <w:lang w:val="en-US" w:eastAsia="zh-CN"/>
        </w:rPr>
        <w:t>Huawei]</w:t>
      </w:r>
      <w:r>
        <w:rPr>
          <w:bCs/>
          <w:color w:val="C45911" w:themeColor="accent2" w:themeShade="BF"/>
          <w:lang w:val="en-US" w:eastAsia="zh-CN"/>
        </w:rPr>
        <w:t xml:space="preserve"> For Issue 14, the change for TS 38.423 is needed, but not mentioned in P9 here. So, we suggest Proposal 9b as below:</w:t>
      </w:r>
    </w:p>
    <w:p w14:paraId="30A56CA1" w14:textId="78E4D9D2" w:rsidR="00071D42" w:rsidRPr="00640FC6" w:rsidRDefault="00071D42" w:rsidP="00071D42">
      <w:pPr>
        <w:snapToGrid w:val="0"/>
        <w:spacing w:after="120"/>
        <w:rPr>
          <w:bCs/>
          <w:color w:val="C45911" w:themeColor="accent2" w:themeShade="BF"/>
          <w:u w:val="single"/>
          <w:lang w:val="en-US" w:eastAsia="zh-CN"/>
        </w:rPr>
      </w:pPr>
      <w:r w:rsidRPr="00640FC6">
        <w:rPr>
          <w:bCs/>
          <w:color w:val="C45911" w:themeColor="accent2" w:themeShade="BF"/>
          <w:u w:val="single"/>
          <w:lang w:val="en-US" w:eastAsia="zh-CN"/>
        </w:rPr>
        <w:t xml:space="preserve">Proposal 9b: 38.423 to capture the behavior of the MT’s new IAB-donor for the </w:t>
      </w:r>
      <w:proofErr w:type="spellStart"/>
      <w:r w:rsidRPr="00640FC6">
        <w:rPr>
          <w:bCs/>
          <w:color w:val="C45911" w:themeColor="accent2" w:themeShade="BF"/>
          <w:u w:val="single"/>
          <w:lang w:val="en-US" w:eastAsia="zh-CN"/>
        </w:rPr>
        <w:t>mIAB</w:t>
      </w:r>
      <w:proofErr w:type="spellEnd"/>
      <w:r w:rsidRPr="00640FC6">
        <w:rPr>
          <w:bCs/>
          <w:color w:val="C45911" w:themeColor="accent2" w:themeShade="BF"/>
          <w:u w:val="single"/>
          <w:lang w:val="en-US" w:eastAsia="zh-CN"/>
        </w:rPr>
        <w:t xml:space="preserve"> authorization status IE during RLF recovery. </w:t>
      </w:r>
      <w:del w:id="58" w:author="CATT" w:date="2024-02-27T19:02:00Z">
        <w:r w:rsidR="00DB66CC" w:rsidRPr="00640FC6" w:rsidDel="004D4842">
          <w:rPr>
            <w:bCs/>
            <w:color w:val="C45911" w:themeColor="accent2" w:themeShade="BF"/>
            <w:u w:val="single"/>
            <w:lang w:val="en-US" w:eastAsia="zh-CN"/>
          </w:rPr>
          <w:delText>The behavior if the authorization status is “not authorized” can be linked to 38.401.</w:delText>
        </w:r>
      </w:del>
    </w:p>
    <w:p w14:paraId="76CD3707" w14:textId="33DA0C78" w:rsidR="00071D42" w:rsidRDefault="008D56BE" w:rsidP="009D12B3">
      <w:pPr>
        <w:snapToGrid w:val="0"/>
        <w:spacing w:after="120"/>
        <w:rPr>
          <w:ins w:id="59" w:author="CATT" w:date="2024-02-27T19:02:00Z"/>
          <w:bCs/>
          <w:color w:val="C45911" w:themeColor="accent2" w:themeShade="BF"/>
          <w:lang w:val="en-US" w:eastAsia="zh-CN"/>
        </w:rPr>
      </w:pPr>
      <w:ins w:id="60" w:author="Lenovo" w:date="2024-02-27T22:55:00Z">
        <w:r>
          <w:rPr>
            <w:bCs/>
            <w:color w:val="C45911" w:themeColor="accent2" w:themeShade="BF"/>
            <w:lang w:val="en-US" w:eastAsia="zh-CN"/>
          </w:rPr>
          <w:t>[Lenovo]: Agree with P9b.</w:t>
        </w:r>
      </w:ins>
    </w:p>
    <w:p w14:paraId="2EBBF876" w14:textId="77777777" w:rsidR="004D4842" w:rsidRPr="00071D42" w:rsidRDefault="004D4842" w:rsidP="004D4842">
      <w:pPr>
        <w:snapToGrid w:val="0"/>
        <w:spacing w:after="120"/>
        <w:rPr>
          <w:ins w:id="61" w:author="CATT" w:date="2024-02-27T19:02:00Z"/>
          <w:bCs/>
          <w:color w:val="C45911" w:themeColor="accent2" w:themeShade="BF"/>
          <w:lang w:val="en-US" w:eastAsia="zh-CN"/>
        </w:rPr>
      </w:pPr>
      <w:ins w:id="62" w:author="CATT" w:date="2024-02-27T19:02:00Z">
        <w:r>
          <w:rPr>
            <w:rFonts w:hint="eastAsia"/>
            <w:bCs/>
            <w:color w:val="C45911" w:themeColor="accent2" w:themeShade="BF"/>
            <w:lang w:val="en-US" w:eastAsia="zh-CN"/>
          </w:rPr>
          <w:t>[</w:t>
        </w:r>
        <w:r>
          <w:rPr>
            <w:bCs/>
            <w:color w:val="C45911" w:themeColor="accent2" w:themeShade="BF"/>
            <w:lang w:val="en-US" w:eastAsia="zh-CN"/>
          </w:rPr>
          <w:t>CATT]: The behavior of target IAB-donor does not need to be captured in stage-2 spec. The behavior only needs to be captured in 423 without referring to 401, since it is clear and definite, that is different with the NG-RAN handling for the authorization status received from CN which would lead to different solutions for different cases. So, we agree with HW’s P9b with revision.</w:t>
        </w:r>
      </w:ins>
    </w:p>
    <w:p w14:paraId="4F1D3661" w14:textId="22AD80E9" w:rsidR="004D4842" w:rsidRPr="00071D42" w:rsidRDefault="00A81B46" w:rsidP="009D12B3">
      <w:pPr>
        <w:snapToGrid w:val="0"/>
        <w:spacing w:after="120"/>
        <w:rPr>
          <w:bCs/>
          <w:color w:val="C45911" w:themeColor="accent2" w:themeShade="BF"/>
          <w:lang w:val="en-US" w:eastAsia="zh-CN"/>
        </w:rPr>
      </w:pPr>
      <w:r w:rsidRPr="00CF5E92">
        <w:rPr>
          <w:b/>
          <w:bCs/>
          <w:color w:val="FF0000"/>
          <w:lang w:val="en-US"/>
        </w:rPr>
        <w:t>[E///]:</w:t>
      </w:r>
      <w:r>
        <w:rPr>
          <w:b/>
          <w:bCs/>
          <w:color w:val="FF0000"/>
          <w:lang w:val="en-US"/>
        </w:rPr>
        <w:t xml:space="preserve"> </w:t>
      </w:r>
      <w:r w:rsidR="000B542A">
        <w:rPr>
          <w:color w:val="FF0000"/>
          <w:lang w:val="en-US"/>
        </w:rPr>
        <w:t>In principle</w:t>
      </w:r>
      <w:r w:rsidR="006F1BBC">
        <w:rPr>
          <w:color w:val="FF0000"/>
          <w:lang w:val="en-US"/>
        </w:rPr>
        <w:t>,</w:t>
      </w:r>
      <w:r w:rsidR="000B542A">
        <w:rPr>
          <w:color w:val="FF0000"/>
          <w:lang w:val="en-US"/>
        </w:rPr>
        <w:t xml:space="preserve"> we should capture something, but not sure whether we need as much text as proposed in the CRs.</w:t>
      </w:r>
    </w:p>
    <w:p w14:paraId="08F9C43C" w14:textId="77777777" w:rsidR="0094790B" w:rsidRDefault="0094790B" w:rsidP="009D12B3">
      <w:pPr>
        <w:snapToGrid w:val="0"/>
        <w:spacing w:after="120"/>
        <w:rPr>
          <w:b/>
          <w:bCs/>
          <w:lang w:val="en-US"/>
        </w:rPr>
      </w:pPr>
    </w:p>
    <w:p w14:paraId="169BD1BE" w14:textId="77777777" w:rsidR="00D54161" w:rsidRPr="00C3635D" w:rsidRDefault="00D54161" w:rsidP="00D54161">
      <w:pPr>
        <w:snapToGrid w:val="0"/>
        <w:spacing w:after="120"/>
        <w:rPr>
          <w:b/>
          <w:bCs/>
          <w:color w:val="4472C4" w:themeColor="accent1"/>
          <w:lang w:val="en-US"/>
        </w:rPr>
      </w:pPr>
      <w:r w:rsidRPr="00C3635D">
        <w:rPr>
          <w:b/>
          <w:bCs/>
          <w:color w:val="4472C4" w:themeColor="accent1"/>
          <w:lang w:val="en-US"/>
        </w:rPr>
        <w:lastRenderedPageBreak/>
        <w:t>Moderator:</w:t>
      </w:r>
    </w:p>
    <w:p w14:paraId="72CA1DEB" w14:textId="299FA36F" w:rsidR="00D54161" w:rsidRDefault="00D54161" w:rsidP="00D54161">
      <w:pPr>
        <w:snapToGrid w:val="0"/>
        <w:spacing w:after="120"/>
        <w:rPr>
          <w:color w:val="4472C4" w:themeColor="accent1"/>
        </w:rPr>
      </w:pPr>
      <w:r>
        <w:rPr>
          <w:color w:val="4472C4" w:themeColor="accent1"/>
        </w:rPr>
        <w:t>Let’s add P9a and P9b, where P9a = P9</w:t>
      </w:r>
      <w:r w:rsidR="003C28B1">
        <w:rPr>
          <w:color w:val="4472C4" w:themeColor="accent1"/>
        </w:rPr>
        <w:t xml:space="preserve"> and be a little more specific on what each spec should capture.</w:t>
      </w:r>
    </w:p>
    <w:p w14:paraId="54D13900" w14:textId="77777777" w:rsidR="00D54161" w:rsidRDefault="00D54161" w:rsidP="00D54161">
      <w:pPr>
        <w:snapToGrid w:val="0"/>
        <w:spacing w:after="120"/>
        <w:rPr>
          <w:b/>
          <w:bCs/>
          <w:lang w:val="en-US"/>
        </w:rPr>
      </w:pPr>
      <w:r>
        <w:rPr>
          <w:b/>
          <w:bCs/>
          <w:highlight w:val="yellow"/>
          <w:lang w:val="en-US"/>
        </w:rPr>
        <w:t xml:space="preserve">New </w:t>
      </w:r>
      <w:r w:rsidRPr="00753C6F">
        <w:rPr>
          <w:b/>
          <w:bCs/>
          <w:highlight w:val="yellow"/>
          <w:lang w:val="en-US"/>
        </w:rPr>
        <w:t>Proposal 9</w:t>
      </w:r>
      <w:r>
        <w:rPr>
          <w:b/>
          <w:bCs/>
          <w:highlight w:val="yellow"/>
          <w:lang w:val="en-US"/>
        </w:rPr>
        <w:t>a</w:t>
      </w:r>
      <w:r w:rsidRPr="00753C6F">
        <w:rPr>
          <w:b/>
          <w:bCs/>
          <w:highlight w:val="yellow"/>
          <w:lang w:val="en-US"/>
        </w:rPr>
        <w:t>:</w:t>
      </w:r>
      <w:r>
        <w:rPr>
          <w:b/>
          <w:bCs/>
          <w:lang w:val="en-US"/>
        </w:rPr>
        <w:t xml:space="preserve"> 38.401 to capture the behavior of the MT’s target IAB-donor when the </w:t>
      </w:r>
      <w:proofErr w:type="spellStart"/>
      <w:r>
        <w:rPr>
          <w:b/>
          <w:bCs/>
          <w:lang w:val="en-US"/>
        </w:rPr>
        <w:t>mIAB</w:t>
      </w:r>
      <w:proofErr w:type="spellEnd"/>
      <w:r>
        <w:rPr>
          <w:b/>
          <w:bCs/>
          <w:lang w:val="en-US"/>
        </w:rPr>
        <w:t xml:space="preserve"> authorization status = “non-authorized” is received during MT migration and RLF recovery. </w:t>
      </w:r>
    </w:p>
    <w:p w14:paraId="6D795D1F" w14:textId="263E9A3B" w:rsidR="00D54161" w:rsidRDefault="00D54161" w:rsidP="00D54161">
      <w:pPr>
        <w:snapToGrid w:val="0"/>
        <w:spacing w:after="120"/>
        <w:rPr>
          <w:b/>
          <w:bCs/>
          <w:lang w:val="en-US"/>
        </w:rPr>
      </w:pPr>
      <w:r w:rsidRPr="003C28B1">
        <w:rPr>
          <w:b/>
          <w:bCs/>
          <w:highlight w:val="yellow"/>
          <w:lang w:val="en-US"/>
        </w:rPr>
        <w:t>New Proposal 9b:</w:t>
      </w:r>
      <w:r>
        <w:rPr>
          <w:b/>
          <w:bCs/>
          <w:lang w:val="en-US"/>
        </w:rPr>
        <w:t xml:space="preserve"> 38.423 to </w:t>
      </w:r>
      <w:r w:rsidR="003C28B1">
        <w:rPr>
          <w:b/>
          <w:bCs/>
          <w:lang w:val="en-US"/>
        </w:rPr>
        <w:t xml:space="preserve">capture the handling of the </w:t>
      </w:r>
      <w:proofErr w:type="spellStart"/>
      <w:r w:rsidR="003C28B1">
        <w:rPr>
          <w:b/>
          <w:bCs/>
          <w:lang w:val="en-US"/>
        </w:rPr>
        <w:t>mIAB</w:t>
      </w:r>
      <w:proofErr w:type="spellEnd"/>
      <w:r w:rsidR="003C28B1">
        <w:rPr>
          <w:b/>
          <w:bCs/>
          <w:lang w:val="en-US"/>
        </w:rPr>
        <w:t xml:space="preserve"> authorization status</w:t>
      </w:r>
      <w:r w:rsidR="003C28B1">
        <w:rPr>
          <w:b/>
          <w:bCs/>
          <w:lang w:val="en-US"/>
        </w:rPr>
        <w:t xml:space="preserve"> in the procedural text of HO Request and Retrieve UE Context Response with a pointer to 38.401.</w:t>
      </w:r>
    </w:p>
    <w:p w14:paraId="5E11D731" w14:textId="77777777" w:rsidR="00D54161" w:rsidRPr="00D54161" w:rsidRDefault="00D54161" w:rsidP="00D54161">
      <w:pPr>
        <w:snapToGrid w:val="0"/>
        <w:spacing w:after="120"/>
        <w:rPr>
          <w:color w:val="4472C4" w:themeColor="accent1"/>
          <w:lang w:val="en-US"/>
        </w:rPr>
      </w:pPr>
    </w:p>
    <w:p w14:paraId="1A722144" w14:textId="77777777" w:rsidR="00D54161" w:rsidRPr="00D54161" w:rsidRDefault="00D54161" w:rsidP="009D12B3">
      <w:pPr>
        <w:snapToGrid w:val="0"/>
        <w:spacing w:after="120"/>
        <w:rPr>
          <w:b/>
          <w:bCs/>
        </w:rPr>
      </w:pPr>
    </w:p>
    <w:p w14:paraId="7CD97785" w14:textId="77777777" w:rsidR="00D54161" w:rsidRDefault="00D54161" w:rsidP="009D12B3">
      <w:pPr>
        <w:snapToGrid w:val="0"/>
        <w:spacing w:after="120"/>
        <w:rPr>
          <w:b/>
          <w:bCs/>
          <w:lang w:val="en-US"/>
        </w:rPr>
      </w:pPr>
    </w:p>
    <w:p w14:paraId="32B78B16" w14:textId="77777777" w:rsidR="00D54161" w:rsidRDefault="00D54161" w:rsidP="009D12B3">
      <w:pPr>
        <w:snapToGrid w:val="0"/>
        <w:spacing w:after="120"/>
        <w:rPr>
          <w:b/>
          <w:bCs/>
          <w:lang w:val="en-US"/>
        </w:rPr>
      </w:pPr>
    </w:p>
    <w:p w14:paraId="01520A22" w14:textId="0559A281" w:rsidR="00803A21" w:rsidRPr="00803A21" w:rsidRDefault="009D12B3" w:rsidP="00B40B51">
      <w:pPr>
        <w:pStyle w:val="Heading3"/>
        <w:rPr>
          <w:lang w:val="en-US"/>
        </w:rPr>
      </w:pPr>
      <w:r w:rsidRPr="00B3133D">
        <w:rPr>
          <w:highlight w:val="green"/>
          <w:lang w:val="en-US"/>
        </w:rPr>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 xml:space="preserve">Add to 38.401 a new section on PCI collision avoidance for </w:t>
      </w:r>
      <w:proofErr w:type="spellStart"/>
      <w:r w:rsidR="00803A21" w:rsidRPr="00803A21">
        <w:rPr>
          <w:lang w:val="en-US"/>
        </w:rPr>
        <w:t>mIAB</w:t>
      </w:r>
      <w:proofErr w:type="spellEnd"/>
      <w:r w:rsidR="00803A21" w:rsidRPr="00803A21">
        <w:rPr>
          <w:lang w:val="en-US"/>
        </w:rPr>
        <w:t>.</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B2F1E37" w14:textId="77777777" w:rsidR="000251E8" w:rsidRDefault="00B3133D" w:rsidP="000251E8">
      <w:pPr>
        <w:snapToGrid w:val="0"/>
        <w:spacing w:after="120"/>
        <w:rPr>
          <w:ins w:id="63" w:author="ZTE" w:date="2024-02-28T05:20:00Z"/>
          <w:lang w:val="en-US" w:eastAsia="zh-CN"/>
        </w:rPr>
      </w:pPr>
      <w:r>
        <w:rPr>
          <w:lang w:val="en-US"/>
        </w:rPr>
        <w:t xml:space="preserve"> </w:t>
      </w:r>
      <w:r w:rsidR="000251E8">
        <w:rPr>
          <w:lang w:val="en-US"/>
        </w:rPr>
        <w:t xml:space="preserve"> </w:t>
      </w:r>
      <w:ins w:id="64" w:author="ZTE" w:date="2024-02-28T05:20:00Z">
        <w:r w:rsidR="000251E8">
          <w:rPr>
            <w:lang w:val="en-US"/>
          </w:rPr>
          <w:t xml:space="preserve"> </w:t>
        </w:r>
        <w:r w:rsidR="000251E8">
          <w:rPr>
            <w:rFonts w:hint="eastAsia"/>
            <w:lang w:val="en-US" w:eastAsia="zh-CN"/>
          </w:rPr>
          <w:t>[</w:t>
        </w:r>
        <w:proofErr w:type="gramStart"/>
        <w:r w:rsidR="000251E8">
          <w:rPr>
            <w:rFonts w:hint="eastAsia"/>
            <w:lang w:val="en-US" w:eastAsia="zh-CN"/>
          </w:rPr>
          <w:t>ZTE]</w:t>
        </w:r>
        <w:r w:rsidR="000251E8">
          <w:rPr>
            <w:lang w:val="en-US"/>
          </w:rPr>
          <w:t xml:space="preserve">  </w:t>
        </w:r>
        <w:r w:rsidR="000251E8">
          <w:rPr>
            <w:rFonts w:hint="eastAsia"/>
            <w:lang w:val="en-US" w:eastAsia="zh-CN"/>
          </w:rPr>
          <w:t>During</w:t>
        </w:r>
        <w:proofErr w:type="gramEnd"/>
        <w:r w:rsidR="000251E8">
          <w:rPr>
            <w:rFonts w:hint="eastAsia"/>
            <w:lang w:val="en-US" w:eastAsia="zh-CN"/>
          </w:rPr>
          <w:t xml:space="preserve"> offline discussion, some company indicates that the PCI partitioning is already been supported and covered in the PCI </w:t>
        </w:r>
        <w:r w:rsidR="000251E8">
          <w:rPr>
            <w:lang w:eastAsia="en-GB"/>
          </w:rPr>
          <w:t>Optimisation</w:t>
        </w:r>
        <w:r w:rsidR="000251E8">
          <w:rPr>
            <w:rFonts w:hint="eastAsia"/>
            <w:lang w:val="en-US" w:eastAsia="zh-CN"/>
          </w:rPr>
          <w:t xml:space="preserve"> section in 38.401 which is copied in the below. However, I don</w:t>
        </w:r>
        <w:r w:rsidR="000251E8">
          <w:rPr>
            <w:lang w:val="en-US" w:eastAsia="zh-CN"/>
          </w:rPr>
          <w:t>’</w:t>
        </w:r>
        <w:r w:rsidR="000251E8">
          <w:rPr>
            <w:rFonts w:hint="eastAsia"/>
            <w:lang w:val="en-US" w:eastAsia="zh-CN"/>
          </w:rPr>
          <w:t xml:space="preserve">t think it has any relation with PCI space partitioning between mobile IAB cells and stationary cells and therefore it is not covered by the spec currently. </w:t>
        </w:r>
      </w:ins>
    </w:p>
    <w:tbl>
      <w:tblPr>
        <w:tblStyle w:val="TableGrid"/>
        <w:tblW w:w="0" w:type="auto"/>
        <w:tblLook w:val="04A0" w:firstRow="1" w:lastRow="0" w:firstColumn="1" w:lastColumn="0" w:noHBand="0" w:noVBand="1"/>
      </w:tblPr>
      <w:tblGrid>
        <w:gridCol w:w="9631"/>
      </w:tblGrid>
      <w:tr w:rsidR="000251E8" w14:paraId="7499D780" w14:textId="77777777" w:rsidTr="00E50314">
        <w:trPr>
          <w:ins w:id="65" w:author="ZTE" w:date="2024-02-28T05:20:00Z"/>
        </w:trPr>
        <w:tc>
          <w:tcPr>
            <w:tcW w:w="9857" w:type="dxa"/>
          </w:tcPr>
          <w:p w14:paraId="69A6EE88" w14:textId="77777777" w:rsidR="000251E8" w:rsidRDefault="000251E8" w:rsidP="00E50314">
            <w:pPr>
              <w:rPr>
                <w:ins w:id="66" w:author="ZTE" w:date="2024-02-28T05:20:00Z"/>
              </w:rPr>
            </w:pPr>
            <w:bookmarkStart w:id="67" w:name="_Toc106108506"/>
            <w:bookmarkStart w:id="68" w:name="_Toc105704388"/>
            <w:bookmarkStart w:id="69" w:name="_Toc112703237"/>
            <w:bookmarkStart w:id="70" w:name="_Toc98748002"/>
            <w:bookmarkStart w:id="71" w:name="_Toc155906826"/>
            <w:bookmarkStart w:id="72" w:name="_Toc107829478"/>
            <w:bookmarkStart w:id="73" w:name="_Toc98351704"/>
            <w:ins w:id="74" w:author="ZTE" w:date="2024-02-28T05:20:00Z">
              <w:r>
                <w:rPr>
                  <w:lang w:eastAsia="en-GB"/>
                </w:rPr>
                <w:t>7.8</w:t>
              </w:r>
              <w:r>
                <w:rPr>
                  <w:lang w:eastAsia="en-GB"/>
                </w:rPr>
                <w:tab/>
                <w:t>PCI Optimisation Function</w:t>
              </w:r>
              <w:bookmarkEnd w:id="67"/>
              <w:bookmarkEnd w:id="68"/>
              <w:bookmarkEnd w:id="69"/>
              <w:bookmarkEnd w:id="70"/>
              <w:bookmarkEnd w:id="71"/>
              <w:bookmarkEnd w:id="72"/>
              <w:bookmarkEnd w:id="73"/>
            </w:ins>
          </w:p>
          <w:p w14:paraId="4419CD58" w14:textId="77777777" w:rsidR="000251E8" w:rsidRDefault="000251E8" w:rsidP="00E50314">
            <w:pPr>
              <w:rPr>
                <w:ins w:id="75" w:author="ZTE" w:date="2024-02-28T05:20:00Z"/>
                <w:lang w:val="en-US" w:eastAsia="zh-CN"/>
              </w:rPr>
            </w:pPr>
            <w:ins w:id="76" w:author="ZTE" w:date="2024-02-28T05:20:00Z">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ins>
          </w:p>
          <w:p w14:paraId="2CE77F10" w14:textId="77777777" w:rsidR="000251E8" w:rsidRDefault="000251E8" w:rsidP="00E50314">
            <w:pPr>
              <w:rPr>
                <w:ins w:id="77" w:author="ZTE" w:date="2024-02-28T05:20:00Z"/>
                <w:lang w:val="en-US" w:eastAsia="zh-CN"/>
              </w:rPr>
            </w:pPr>
            <w:ins w:id="78" w:author="ZTE" w:date="2024-02-28T05:20:00Z">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ins>
          </w:p>
          <w:p w14:paraId="48025756" w14:textId="77777777" w:rsidR="000251E8" w:rsidRDefault="000251E8" w:rsidP="00E50314">
            <w:pPr>
              <w:rPr>
                <w:ins w:id="79" w:author="ZTE" w:date="2024-02-28T05:20:00Z"/>
                <w:lang w:val="en-US" w:eastAsia="zh-CN"/>
              </w:rPr>
            </w:pPr>
            <w:ins w:id="80" w:author="ZTE" w:date="2024-02-28T05:20:00Z">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 xml:space="preserve">-CU detects PCI conflict of NR cells and reports the NR cells suffering PCI conflict to OAM directly. The OAM </w:t>
              </w:r>
              <w:proofErr w:type="gramStart"/>
              <w:r>
                <w:rPr>
                  <w:lang w:val="en-US" w:eastAsia="zh-CN"/>
                </w:rPr>
                <w:t>is in charge of</w:t>
              </w:r>
              <w:proofErr w:type="gramEnd"/>
              <w:r>
                <w:rPr>
                  <w:lang w:val="en-US" w:eastAsia="zh-CN"/>
                </w:rPr>
                <w:t xml:space="preserve"> reassigning a new PCI for the NR cell subject to PCI conflict.</w:t>
              </w:r>
            </w:ins>
          </w:p>
          <w:p w14:paraId="1CDD65DF" w14:textId="77777777" w:rsidR="000251E8" w:rsidRDefault="000251E8" w:rsidP="00E50314">
            <w:pPr>
              <w:spacing w:after="0"/>
              <w:rPr>
                <w:ins w:id="81" w:author="ZTE" w:date="2024-02-28T05:20:00Z"/>
                <w:lang w:val="en-US" w:eastAsia="zh-CN"/>
              </w:rPr>
            </w:pPr>
            <w:ins w:id="82" w:author="ZTE" w:date="2024-02-28T05:20:00Z">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w:t>
              </w:r>
              <w:r>
                <w:rPr>
                  <w:highlight w:val="yellow"/>
                  <w:lang w:val="en-US" w:eastAsia="zh-CN"/>
                </w:rPr>
                <w:t>the OAM assigns</w:t>
              </w:r>
              <w:r>
                <w:rPr>
                  <w:rFonts w:hint="eastAsia"/>
                  <w:highlight w:val="yellow"/>
                  <w:lang w:val="en-US" w:eastAsia="zh-CN"/>
                </w:rPr>
                <w:t xml:space="preserve"> </w:t>
              </w:r>
              <w:r>
                <w:rPr>
                  <w:highlight w:val="yellow"/>
                  <w:lang w:val="en-US" w:eastAsia="zh-CN"/>
                </w:rPr>
                <w:t xml:space="preserve">a list of PCIs for each NR cell and sends the configured PCI list to the </w:t>
              </w:r>
              <w:proofErr w:type="spellStart"/>
              <w:r>
                <w:rPr>
                  <w:highlight w:val="yellow"/>
                  <w:lang w:val="en-US" w:eastAsia="zh-CN"/>
                </w:rPr>
                <w:t>gNB</w:t>
              </w:r>
              <w:proofErr w:type="spellEnd"/>
              <w:r>
                <w:rPr>
                  <w:highlight w:val="yellow"/>
                  <w:lang w:val="en-US" w:eastAsia="zh-CN"/>
                </w:rPr>
                <w:t>-CU.</w:t>
              </w:r>
              <w:r>
                <w:rPr>
                  <w:lang w:val="en-US" w:eastAsia="zh-CN"/>
                </w:rPr>
                <w:t xml:space="preserve">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ins>
          </w:p>
        </w:tc>
      </w:tr>
    </w:tbl>
    <w:p w14:paraId="4CED523E" w14:textId="77777777" w:rsidR="000251E8" w:rsidRDefault="000251E8" w:rsidP="000251E8">
      <w:pPr>
        <w:snapToGrid w:val="0"/>
        <w:spacing w:after="120"/>
        <w:rPr>
          <w:ins w:id="83" w:author="ZTE" w:date="2024-02-28T05:20:00Z"/>
          <w:lang w:val="en-US" w:eastAsia="zh-CN"/>
        </w:rPr>
      </w:pPr>
    </w:p>
    <w:p w14:paraId="47790165" w14:textId="77777777" w:rsidR="000251E8" w:rsidRDefault="000251E8" w:rsidP="000251E8">
      <w:pPr>
        <w:snapToGrid w:val="0"/>
        <w:spacing w:after="120"/>
        <w:rPr>
          <w:ins w:id="84" w:author="ZTE" w:date="2024-02-28T05:20:00Z"/>
          <w:lang w:val="en-US" w:eastAsia="zh-CN"/>
        </w:rPr>
      </w:pPr>
      <w:ins w:id="85" w:author="ZTE" w:date="2024-02-28T05:20:00Z">
        <w:r>
          <w:rPr>
            <w:rFonts w:hint="eastAsia"/>
            <w:lang w:val="en-US" w:eastAsia="zh-CN"/>
          </w:rPr>
          <w:t xml:space="preserve">Secondly, we have two separate sections for NCI and </w:t>
        </w:r>
        <w:r>
          <w:t>TAC/RANAC</w:t>
        </w:r>
        <w:r>
          <w:rPr>
            <w:rFonts w:hint="eastAsia"/>
            <w:lang w:val="en-US" w:eastAsia="zh-CN"/>
          </w:rPr>
          <w:t xml:space="preserve"> </w:t>
        </w:r>
        <w:r>
          <w:t>(re-)configuration for mobile IAB</w:t>
        </w:r>
        <w:r>
          <w:rPr>
            <w:rFonts w:hint="eastAsia"/>
            <w:lang w:val="en-US" w:eastAsia="zh-CN"/>
          </w:rPr>
          <w:t xml:space="preserve"> (i.e. 8.9.15 and 8.9.16), wherein the </w:t>
        </w:r>
        <w:r>
          <w:t>TAC/RANAC</w:t>
        </w:r>
        <w:r>
          <w:rPr>
            <w:rFonts w:hint="eastAsia"/>
            <w:lang w:val="en-US" w:eastAsia="zh-CN"/>
          </w:rPr>
          <w:t xml:space="preserve"> </w:t>
        </w:r>
        <w:r>
          <w:t>(re-)configuration</w:t>
        </w:r>
        <w:r>
          <w:rPr>
            <w:rFonts w:hint="eastAsia"/>
            <w:lang w:val="en-US" w:eastAsia="zh-CN"/>
          </w:rPr>
          <w:t xml:space="preserve"> is based on OAM and can be supported by legacy mechanism. It</w:t>
        </w:r>
        <w:r>
          <w:rPr>
            <w:lang w:val="en-US" w:eastAsia="zh-CN"/>
          </w:rPr>
          <w:t>’</w:t>
        </w:r>
        <w:r>
          <w:rPr>
            <w:rFonts w:hint="eastAsia"/>
            <w:lang w:val="en-US" w:eastAsia="zh-CN"/>
          </w:rPr>
          <w:t xml:space="preserve">s reasonable to add some text for PCI (re-)configuration as well. </w:t>
        </w:r>
      </w:ins>
    </w:p>
    <w:p w14:paraId="0837569D" w14:textId="77777777" w:rsidR="000251E8" w:rsidRDefault="000251E8" w:rsidP="000251E8">
      <w:pPr>
        <w:snapToGrid w:val="0"/>
        <w:spacing w:after="120"/>
        <w:rPr>
          <w:ins w:id="86" w:author="ZTE" w:date="2024-02-28T05:20:00Z"/>
          <w:lang w:val="en-US" w:eastAsia="zh-CN"/>
        </w:rPr>
      </w:pPr>
      <w:ins w:id="87" w:author="ZTE" w:date="2024-02-28T05:20:00Z">
        <w:r>
          <w:rPr>
            <w:rFonts w:hint="eastAsia"/>
            <w:lang w:val="en-US" w:eastAsia="zh-CN"/>
          </w:rPr>
          <w:t xml:space="preserve">Our suggestion is that the (re-)configuration of mobile IAB cell including NCI, TAC/RANAC, and PCI can be specified in one section rather than in separate section, which would make our specification </w:t>
        </w:r>
        <w:proofErr w:type="gramStart"/>
        <w:r>
          <w:rPr>
            <w:rFonts w:hint="eastAsia"/>
            <w:lang w:val="en-US" w:eastAsia="zh-CN"/>
          </w:rPr>
          <w:t>more complete and readable</w:t>
        </w:r>
        <w:proofErr w:type="gramEnd"/>
        <w:r>
          <w:rPr>
            <w:rFonts w:hint="eastAsia"/>
            <w:lang w:val="en-US" w:eastAsia="zh-CN"/>
          </w:rPr>
          <w:t xml:space="preserve">. </w:t>
        </w:r>
      </w:ins>
    </w:p>
    <w:p w14:paraId="4E026D1F" w14:textId="77777777" w:rsidR="000251E8" w:rsidRDefault="000251E8" w:rsidP="000251E8">
      <w:pPr>
        <w:snapToGrid w:val="0"/>
        <w:spacing w:after="120"/>
        <w:rPr>
          <w:ins w:id="88" w:author="ZTE" w:date="2024-02-28T05:20:00Z"/>
          <w:lang w:val="en-US" w:eastAsia="zh-CN"/>
        </w:rPr>
      </w:pPr>
    </w:p>
    <w:tbl>
      <w:tblPr>
        <w:tblStyle w:val="TableGrid"/>
        <w:tblW w:w="0" w:type="auto"/>
        <w:tblLook w:val="04A0" w:firstRow="1" w:lastRow="0" w:firstColumn="1" w:lastColumn="0" w:noHBand="0" w:noVBand="1"/>
      </w:tblPr>
      <w:tblGrid>
        <w:gridCol w:w="9631"/>
      </w:tblGrid>
      <w:tr w:rsidR="000251E8" w14:paraId="4D094F56" w14:textId="77777777" w:rsidTr="00E50314">
        <w:trPr>
          <w:ins w:id="89" w:author="ZTE" w:date="2024-02-28T05:20:00Z"/>
        </w:trPr>
        <w:tc>
          <w:tcPr>
            <w:tcW w:w="9857" w:type="dxa"/>
          </w:tcPr>
          <w:p w14:paraId="4E211EEB" w14:textId="77777777" w:rsidR="000251E8" w:rsidRDefault="000251E8" w:rsidP="00E50314">
            <w:pPr>
              <w:ind w:left="720"/>
              <w:rPr>
                <w:ins w:id="90" w:author="ZTE" w:date="2024-02-28T05:20:00Z"/>
                <w:lang w:val="en-US" w:eastAsia="zh-CN"/>
              </w:rPr>
            </w:pPr>
            <w:bookmarkStart w:id="91" w:name="_Toc155906894"/>
            <w:ins w:id="92" w:author="ZTE" w:date="2024-02-28T05:20:00Z">
              <w:r>
                <w:t>8.9.15</w:t>
              </w:r>
              <w:r>
                <w:tab/>
                <w:t>IAB-donor-CU-based NR Cell Identity (NCI) (re-)configuration for mobile IAB cells</w:t>
              </w:r>
              <w:bookmarkEnd w:id="91"/>
            </w:ins>
          </w:p>
          <w:p w14:paraId="67AC0359" w14:textId="77777777" w:rsidR="000251E8" w:rsidRDefault="000251E8" w:rsidP="00E50314">
            <w:pPr>
              <w:spacing w:after="0"/>
              <w:ind w:left="720"/>
              <w:rPr>
                <w:ins w:id="93" w:author="ZTE" w:date="2024-02-28T05:20:00Z"/>
                <w:lang w:val="en-US" w:eastAsia="zh-CN"/>
              </w:rPr>
            </w:pPr>
            <w:bookmarkStart w:id="94" w:name="_Toc155906895"/>
            <w:ins w:id="95" w:author="ZTE" w:date="2024-02-28T05:20:00Z">
              <w:r>
                <w:t>8.9.16</w:t>
              </w:r>
              <w:r>
                <w:tab/>
                <w:t>TAC/RANAC (re-)configuration for mobile IAB</w:t>
              </w:r>
              <w:bookmarkEnd w:id="94"/>
              <w:r>
                <w:t xml:space="preserve"> </w:t>
              </w:r>
            </w:ins>
          </w:p>
        </w:tc>
      </w:tr>
    </w:tbl>
    <w:p w14:paraId="7935868E" w14:textId="77777777" w:rsidR="000251E8" w:rsidRDefault="000251E8" w:rsidP="000251E8">
      <w:pPr>
        <w:snapToGrid w:val="0"/>
        <w:spacing w:after="120"/>
        <w:rPr>
          <w:lang w:val="en-US"/>
        </w:rPr>
      </w:pPr>
      <w:del w:id="96" w:author="ZTE" w:date="2024-02-28T05:20:00Z">
        <w:r>
          <w:rPr>
            <w:lang w:val="en-US"/>
          </w:rPr>
          <w:delText xml:space="preserve"> </w:delText>
        </w:r>
      </w:del>
    </w:p>
    <w:p w14:paraId="22B4E042" w14:textId="77777777" w:rsidR="0000684E" w:rsidRDefault="0000684E" w:rsidP="0000684E">
      <w:pPr>
        <w:snapToGrid w:val="0"/>
        <w:spacing w:after="120"/>
        <w:rPr>
          <w:b/>
          <w:bCs/>
          <w:lang w:val="en-US"/>
        </w:rPr>
      </w:pPr>
    </w:p>
    <w:p w14:paraId="100C0804" w14:textId="77777777" w:rsidR="0000684E" w:rsidRPr="00C3635D" w:rsidRDefault="0000684E" w:rsidP="0000684E">
      <w:pPr>
        <w:snapToGrid w:val="0"/>
        <w:spacing w:after="120"/>
        <w:rPr>
          <w:b/>
          <w:bCs/>
          <w:color w:val="4472C4" w:themeColor="accent1"/>
          <w:lang w:val="en-US"/>
        </w:rPr>
      </w:pPr>
      <w:r w:rsidRPr="00C3635D">
        <w:rPr>
          <w:b/>
          <w:bCs/>
          <w:color w:val="4472C4" w:themeColor="accent1"/>
          <w:lang w:val="en-US"/>
        </w:rPr>
        <w:t>Moderator:</w:t>
      </w:r>
    </w:p>
    <w:p w14:paraId="389C323B" w14:textId="022526D3" w:rsidR="0000684E" w:rsidRDefault="0000684E" w:rsidP="0000684E">
      <w:pPr>
        <w:snapToGrid w:val="0"/>
        <w:spacing w:after="120"/>
        <w:rPr>
          <w:color w:val="4472C4" w:themeColor="accent1"/>
        </w:rPr>
      </w:pPr>
      <w:r>
        <w:rPr>
          <w:color w:val="4472C4" w:themeColor="accent1"/>
        </w:rPr>
        <w:t xml:space="preserve">We could add a proposal that RAN3 discusses whether to add a description to 38.401 on PCI collision avoidance for mobile IAB. </w:t>
      </w:r>
    </w:p>
    <w:p w14:paraId="10D51BB7" w14:textId="5A4D9251" w:rsidR="0000684E" w:rsidRPr="0000684E" w:rsidRDefault="0000684E" w:rsidP="0000684E">
      <w:pPr>
        <w:snapToGrid w:val="0"/>
        <w:spacing w:after="120"/>
        <w:rPr>
          <w:b/>
          <w:bCs/>
          <w:highlight w:val="yellow"/>
          <w:lang w:val="en-US"/>
        </w:rPr>
      </w:pPr>
      <w:r>
        <w:rPr>
          <w:b/>
          <w:bCs/>
          <w:highlight w:val="yellow"/>
          <w:lang w:val="en-US"/>
        </w:rPr>
        <w:t xml:space="preserve">New Proposal 10: </w:t>
      </w:r>
      <w:r w:rsidRPr="0000684E">
        <w:rPr>
          <w:b/>
          <w:bCs/>
          <w:highlight w:val="yellow"/>
          <w:lang w:val="en-US"/>
        </w:rPr>
        <w:t>RAN3</w:t>
      </w:r>
      <w:r>
        <w:rPr>
          <w:b/>
          <w:bCs/>
          <w:highlight w:val="yellow"/>
          <w:lang w:val="en-US"/>
        </w:rPr>
        <w:t xml:space="preserve"> to discuss</w:t>
      </w:r>
      <w:r w:rsidRPr="0000684E">
        <w:rPr>
          <w:b/>
          <w:bCs/>
          <w:highlight w:val="yellow"/>
          <w:lang w:val="en-US"/>
        </w:rPr>
        <w:t xml:space="preserve"> whether to add a description to 38.401 on PCI collision avoidance for mobile IAB. </w:t>
      </w:r>
    </w:p>
    <w:p w14:paraId="30C892EB" w14:textId="5A94E85C" w:rsidR="0000684E" w:rsidRPr="0000684E" w:rsidRDefault="0000684E" w:rsidP="0000684E">
      <w:pPr>
        <w:snapToGrid w:val="0"/>
        <w:spacing w:after="120"/>
        <w:rPr>
          <w:b/>
          <w:bCs/>
        </w:rPr>
      </w:pPr>
    </w:p>
    <w:p w14:paraId="435B6150" w14:textId="15780082" w:rsidR="00803A21" w:rsidRPr="0000684E" w:rsidRDefault="00803A21" w:rsidP="00B3133D">
      <w:pPr>
        <w:snapToGrid w:val="0"/>
        <w:spacing w:after="120"/>
      </w:pP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Heading3"/>
        <w:rPr>
          <w:lang w:val="en-US"/>
        </w:rPr>
      </w:pPr>
      <w:r w:rsidRPr="00FD5224">
        <w:rPr>
          <w:highlight w:val="green"/>
          <w:lang w:val="en-US"/>
        </w:rPr>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w:t>
      </w:r>
      <w:proofErr w:type="spellStart"/>
      <w:r w:rsidR="009B5100" w:rsidRPr="009B5100">
        <w:rPr>
          <w:lang w:val="en-US"/>
        </w:rPr>
        <w:t>mIAB</w:t>
      </w:r>
      <w:proofErr w:type="spellEnd"/>
      <w:r w:rsidR="009B5100" w:rsidRPr="009B5100">
        <w:rPr>
          <w:lang w:val="en-US"/>
        </w:rPr>
        <w:t xml:space="preserve"> authorization status in path switch request ack is mandatory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w:t>
      </w:r>
      <w:proofErr w:type="gramStart"/>
      <w:r w:rsidR="009B5100" w:rsidRPr="009B5100">
        <w:rPr>
          <w:i/>
          <w:iCs/>
          <w:lang w:val="en-US"/>
        </w:rPr>
        <w:t>an</w:t>
      </w:r>
      <w:proofErr w:type="gramEnd"/>
      <w:r w:rsidR="009B5100" w:rsidRPr="009B5100">
        <w:rPr>
          <w:i/>
          <w:iCs/>
          <w:lang w:val="en-US"/>
        </w:rPr>
        <w:t xml:space="preserve"> </w:t>
      </w:r>
      <w:r w:rsidR="00F6782D">
        <w:rPr>
          <w:i/>
          <w:iCs/>
          <w:lang w:val="en-US"/>
        </w:rPr>
        <w:t xml:space="preserve">mobile </w:t>
      </w:r>
      <w:r w:rsidR="009B5100" w:rsidRPr="009B5100">
        <w:rPr>
          <w:i/>
          <w:iCs/>
          <w:lang w:val="en-US"/>
        </w:rPr>
        <w:t>IAB-MT</w:t>
      </w:r>
      <w:r w:rsidR="00EE46C7">
        <w:rPr>
          <w:i/>
          <w:iCs/>
          <w:lang w:val="en-US"/>
        </w:rPr>
        <w:t xml:space="preserve"> and the </w:t>
      </w:r>
      <w:proofErr w:type="spellStart"/>
      <w:r w:rsidR="00EE46C7">
        <w:rPr>
          <w:i/>
          <w:iCs/>
          <w:lang w:val="en-US"/>
        </w:rPr>
        <w:t>mIAB</w:t>
      </w:r>
      <w:proofErr w:type="spellEnd"/>
      <w:r w:rsidR="00EE46C7">
        <w:rPr>
          <w:i/>
          <w:iCs/>
          <w:lang w:val="en-US"/>
        </w:rPr>
        <w:t xml:space="preserve">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w:t>
      </w:r>
      <w:proofErr w:type="spellStart"/>
      <w:r>
        <w:rPr>
          <w:lang w:val="en-US"/>
        </w:rPr>
        <w:t>mIAB</w:t>
      </w:r>
      <w:proofErr w:type="spellEnd"/>
      <w:r>
        <w:rPr>
          <w:lang w:val="en-US"/>
        </w:rPr>
        <w:t xml:space="preserve"> authorization status to the RAN whenever it has changed. </w:t>
      </w:r>
      <w:r w:rsidRPr="009B5100">
        <w:rPr>
          <w:lang w:val="en-US"/>
        </w:rPr>
        <w:t>R3-240429</w:t>
      </w:r>
      <w:r>
        <w:rPr>
          <w:lang w:val="en-US"/>
        </w:rPr>
        <w:t xml:space="preserve"> 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Heading3"/>
        <w:rPr>
          <w:i/>
          <w:iCs/>
          <w:color w:val="4472C4" w:themeColor="accent1"/>
          <w:lang w:val="en-US"/>
        </w:rPr>
      </w:pPr>
      <w:r w:rsidRPr="00336E3A">
        <w:rPr>
          <w:highlight w:val="green"/>
          <w:lang w:val="en-US"/>
        </w:rPr>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Clarification that in presence of two logical DUs, DL traffic can be differentiated based on upper layers</w:t>
      </w:r>
      <w:r w:rsidR="00F33361">
        <w:rPr>
          <w:lang w:val="en-US"/>
        </w:rPr>
        <w:t xml:space="preserve"> </w:t>
      </w:r>
    </w:p>
    <w:p w14:paraId="54454503" w14:textId="594D6C8A" w:rsidR="00D70761" w:rsidRPr="00B03DF9" w:rsidRDefault="00336E3A" w:rsidP="00336E3A">
      <w:pPr>
        <w:pStyle w:val="ListParagraph"/>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6DF4F23E" w14:textId="719B9CC4" w:rsidR="0054487E" w:rsidRPr="0054487E" w:rsidRDefault="0054487E" w:rsidP="0054487E">
      <w:pPr>
        <w:snapToGrid w:val="0"/>
        <w:spacing w:after="120"/>
        <w:rPr>
          <w:color w:val="FF0000"/>
          <w:lang w:val="en-US"/>
        </w:rPr>
      </w:pPr>
      <w:r w:rsidRPr="00CF5E92">
        <w:rPr>
          <w:b/>
          <w:bCs/>
          <w:color w:val="FF0000"/>
          <w:lang w:val="en-US"/>
        </w:rPr>
        <w:t>[E///]:</w:t>
      </w:r>
      <w:r>
        <w:rPr>
          <w:b/>
          <w:bCs/>
          <w:color w:val="FF0000"/>
          <w:lang w:val="en-US"/>
        </w:rPr>
        <w:t xml:space="preserve"> </w:t>
      </w:r>
      <w:r>
        <w:rPr>
          <w:color w:val="FF0000"/>
          <w:lang w:val="en-US"/>
        </w:rPr>
        <w:t>Rewording:</w:t>
      </w:r>
      <w:r w:rsidRPr="0054487E">
        <w:rPr>
          <w:color w:val="FF0000"/>
          <w:lang w:val="en-US"/>
        </w:rPr>
        <w:t xml:space="preserve"> </w:t>
      </w:r>
    </w:p>
    <w:p w14:paraId="1CEC1778" w14:textId="18B8C272" w:rsidR="00A404D0" w:rsidRDefault="0054487E" w:rsidP="0054487E">
      <w:pPr>
        <w:snapToGrid w:val="0"/>
        <w:spacing w:after="120"/>
        <w:rPr>
          <w:color w:val="FF0000"/>
          <w:lang w:val="en-US"/>
        </w:rPr>
      </w:pPr>
      <w:r w:rsidRPr="0054487E">
        <w:rPr>
          <w:b/>
          <w:bCs/>
          <w:color w:val="FF0000"/>
          <w:lang w:val="en-US"/>
        </w:rPr>
        <w:t>Proposal 12:</w:t>
      </w:r>
      <w:r w:rsidRPr="0054487E">
        <w:rPr>
          <w:color w:val="FF0000"/>
          <w:lang w:val="en-US"/>
        </w:rPr>
        <w:t xml:space="preserve"> Clarify on stage 2 that in presence of two logical DUs, DL traffic can be routed to the appropriate destination based on implementation, e.g</w:t>
      </w:r>
      <w:r w:rsidR="00D42277">
        <w:rPr>
          <w:color w:val="FF0000"/>
          <w:lang w:val="en-US"/>
        </w:rPr>
        <w:t>.,</w:t>
      </w:r>
      <w:r w:rsidRPr="0054487E">
        <w:rPr>
          <w:color w:val="FF0000"/>
          <w:lang w:val="en-US"/>
        </w:rPr>
        <w:t xml:space="preserve"> through TNL information.</w:t>
      </w:r>
    </w:p>
    <w:p w14:paraId="550CDFB2" w14:textId="77777777" w:rsidR="00A00D61" w:rsidRPr="00C3635D" w:rsidRDefault="00A00D61" w:rsidP="00A00D61">
      <w:pPr>
        <w:snapToGrid w:val="0"/>
        <w:spacing w:after="120"/>
        <w:rPr>
          <w:b/>
          <w:bCs/>
          <w:color w:val="4472C4" w:themeColor="accent1"/>
          <w:lang w:val="en-US"/>
        </w:rPr>
      </w:pPr>
      <w:r w:rsidRPr="00C3635D">
        <w:rPr>
          <w:b/>
          <w:bCs/>
          <w:color w:val="4472C4" w:themeColor="accent1"/>
          <w:lang w:val="en-US"/>
        </w:rPr>
        <w:t>Moderator:</w:t>
      </w:r>
    </w:p>
    <w:p w14:paraId="69EE8515" w14:textId="622CB61D" w:rsidR="00A00D61" w:rsidRDefault="00A00D61" w:rsidP="00A00D61">
      <w:pPr>
        <w:snapToGrid w:val="0"/>
        <w:spacing w:after="120"/>
        <w:rPr>
          <w:color w:val="4472C4" w:themeColor="accent1"/>
        </w:rPr>
      </w:pPr>
      <w:r>
        <w:rPr>
          <w:color w:val="4472C4" w:themeColor="accent1"/>
        </w:rPr>
        <w:t>Fine with Ericsson’s rewording:</w:t>
      </w:r>
    </w:p>
    <w:p w14:paraId="380861D9" w14:textId="021EB389" w:rsidR="00A00D61" w:rsidRDefault="00A00D61" w:rsidP="00A00D61">
      <w:pPr>
        <w:snapToGrid w:val="0"/>
        <w:spacing w:after="120"/>
        <w:rPr>
          <w:b/>
          <w:bCs/>
          <w:lang w:val="en-US"/>
        </w:rPr>
      </w:pPr>
      <w:r>
        <w:rPr>
          <w:b/>
          <w:bCs/>
          <w:highlight w:val="yellow"/>
          <w:lang w:val="en-US"/>
        </w:rPr>
        <w:t xml:space="preserve">New </w:t>
      </w:r>
      <w:r w:rsidRPr="00336E3A">
        <w:rPr>
          <w:b/>
          <w:bCs/>
          <w:highlight w:val="yellow"/>
          <w:lang w:val="en-US"/>
        </w:rPr>
        <w:t>Proposal 12:</w:t>
      </w:r>
      <w:r>
        <w:rPr>
          <w:b/>
          <w:bCs/>
          <w:lang w:val="en-US"/>
        </w:rPr>
        <w:t xml:space="preserve"> Clarify</w:t>
      </w:r>
      <w:r w:rsidRPr="00D70761">
        <w:rPr>
          <w:b/>
          <w:bCs/>
          <w:lang w:val="en-US"/>
        </w:rPr>
        <w:t xml:space="preserve"> </w:t>
      </w:r>
      <w:r>
        <w:rPr>
          <w:b/>
          <w:bCs/>
          <w:lang w:val="en-US"/>
        </w:rPr>
        <w:t xml:space="preserve">on stage 2 </w:t>
      </w:r>
      <w:r w:rsidRPr="00D70761">
        <w:rPr>
          <w:b/>
          <w:bCs/>
          <w:lang w:val="en-US"/>
        </w:rPr>
        <w:t xml:space="preserve">that in presence of two logical DUs, DL traffic can be </w:t>
      </w:r>
      <w:r>
        <w:rPr>
          <w:b/>
          <w:bCs/>
          <w:lang w:val="en-US"/>
        </w:rPr>
        <w:t>routed to the appropriate destination</w:t>
      </w:r>
      <w:r w:rsidRPr="00D70761">
        <w:rPr>
          <w:b/>
          <w:bCs/>
          <w:lang w:val="en-US"/>
        </w:rPr>
        <w:t xml:space="preserve"> based on </w:t>
      </w:r>
      <w:r>
        <w:rPr>
          <w:b/>
          <w:bCs/>
          <w:lang w:val="en-US"/>
        </w:rPr>
        <w:t xml:space="preserve">implementation, e.g., through </w:t>
      </w:r>
      <w:r>
        <w:rPr>
          <w:b/>
          <w:bCs/>
          <w:lang w:val="en-US"/>
        </w:rPr>
        <w:t>TNL information.</w:t>
      </w:r>
    </w:p>
    <w:p w14:paraId="32790A99" w14:textId="77777777" w:rsidR="00A00D61" w:rsidRPr="00A00D61" w:rsidRDefault="00A00D61" w:rsidP="0054487E">
      <w:pPr>
        <w:snapToGrid w:val="0"/>
        <w:spacing w:after="120"/>
        <w:rPr>
          <w:color w:val="FF0000"/>
          <w:lang w:val="en-US"/>
        </w:rPr>
      </w:pPr>
    </w:p>
    <w:p w14:paraId="38003DB4" w14:textId="77777777" w:rsidR="00A00D61" w:rsidRDefault="00A00D61" w:rsidP="0054487E">
      <w:pPr>
        <w:snapToGrid w:val="0"/>
        <w:spacing w:after="120"/>
        <w:rPr>
          <w:color w:val="FF0000"/>
          <w:lang w:val="en-US"/>
        </w:rPr>
      </w:pPr>
    </w:p>
    <w:p w14:paraId="08AE0567" w14:textId="77777777" w:rsidR="00A00D61" w:rsidRPr="0054487E" w:rsidRDefault="00A00D61" w:rsidP="0054487E">
      <w:pPr>
        <w:snapToGrid w:val="0"/>
        <w:spacing w:after="120"/>
        <w:rPr>
          <w:color w:val="FF0000"/>
          <w:lang w:val="en-US"/>
        </w:rPr>
      </w:pPr>
    </w:p>
    <w:p w14:paraId="2A215931" w14:textId="6F8EA5FD" w:rsidR="009B5100" w:rsidRPr="009B5100" w:rsidRDefault="00401657" w:rsidP="00B40B51">
      <w:pPr>
        <w:pStyle w:val="Heading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 xml:space="preserve">If the UE is </w:t>
      </w:r>
      <w:proofErr w:type="gramStart"/>
      <w:r w:rsidRPr="009B5100">
        <w:rPr>
          <w:i/>
          <w:iCs/>
          <w:lang w:val="en-US"/>
        </w:rPr>
        <w:t>an</w:t>
      </w:r>
      <w:proofErr w:type="gramEnd"/>
      <w:r w:rsidRPr="009B5100">
        <w:rPr>
          <w:i/>
          <w:iCs/>
          <w:lang w:val="en-US"/>
        </w:rPr>
        <w:t xml:space="preserve">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whether the AMF would or would not know which PDU session </w:t>
      </w:r>
      <w:r w:rsidR="009E3B6C">
        <w:rPr>
          <w:lang w:val="en-US"/>
        </w:rPr>
        <w:t>w</w:t>
      </w:r>
      <w:r w:rsidRPr="00336E3A">
        <w:rPr>
          <w:lang w:val="en-US"/>
        </w:rPr>
        <w:t xml:space="preserve">as (de)activated, or whether the RAN was directly informed about activated PDU sessions by the SMF.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A4C688C" w:rsidR="00B4588A" w:rsidRPr="00934B30" w:rsidRDefault="00934B30" w:rsidP="00B4588A">
      <w:pPr>
        <w:snapToGrid w:val="0"/>
        <w:spacing w:before="120" w:after="120"/>
        <w:rPr>
          <w:bCs/>
          <w:color w:val="C45911" w:themeColor="accent2" w:themeShade="BF"/>
          <w:lang w:val="en-US" w:eastAsia="zh-CN"/>
        </w:rPr>
      </w:pPr>
      <w:r w:rsidRPr="00934B30">
        <w:rPr>
          <w:rFonts w:hint="eastAsia"/>
          <w:bCs/>
          <w:color w:val="C45911" w:themeColor="accent2" w:themeShade="BF"/>
          <w:lang w:val="en-US" w:eastAsia="zh-CN"/>
        </w:rPr>
        <w:t>[</w:t>
      </w:r>
      <w:r w:rsidRPr="00934B30">
        <w:rPr>
          <w:bCs/>
          <w:color w:val="C45911" w:themeColor="accent2" w:themeShade="BF"/>
          <w:lang w:val="en-US" w:eastAsia="zh-CN"/>
        </w:rPr>
        <w:t>Huawei]</w:t>
      </w:r>
      <w:r>
        <w:rPr>
          <w:bCs/>
          <w:color w:val="C45911" w:themeColor="accent2" w:themeShade="BF"/>
          <w:lang w:val="en-US" w:eastAsia="zh-CN"/>
        </w:rPr>
        <w:t xml:space="preserve"> </w:t>
      </w:r>
      <w:r w:rsidR="00071D42">
        <w:rPr>
          <w:bCs/>
          <w:color w:val="C45911" w:themeColor="accent2" w:themeShade="BF"/>
          <w:lang w:val="en-US" w:eastAsia="zh-CN"/>
        </w:rPr>
        <w:t>F</w:t>
      </w:r>
      <w:r>
        <w:rPr>
          <w:rFonts w:hint="eastAsia"/>
          <w:bCs/>
          <w:color w:val="C45911" w:themeColor="accent2" w:themeShade="BF"/>
          <w:lang w:val="en-US" w:eastAsia="zh-CN"/>
        </w:rPr>
        <w:t>ine</w:t>
      </w:r>
      <w:r>
        <w:rPr>
          <w:bCs/>
          <w:color w:val="C45911" w:themeColor="accent2" w:themeShade="BF"/>
          <w:lang w:val="en-US" w:eastAsia="zh-CN"/>
        </w:rPr>
        <w:t xml:space="preserve"> </w:t>
      </w:r>
      <w:r>
        <w:rPr>
          <w:rFonts w:hint="eastAsia"/>
          <w:bCs/>
          <w:color w:val="C45911" w:themeColor="accent2" w:themeShade="BF"/>
          <w:lang w:val="en-US" w:eastAsia="zh-CN"/>
        </w:rPr>
        <w:t>to</w:t>
      </w:r>
      <w:r>
        <w:rPr>
          <w:bCs/>
          <w:color w:val="C45911" w:themeColor="accent2" w:themeShade="BF"/>
          <w:lang w:val="en-US" w:eastAsia="zh-CN"/>
        </w:rPr>
        <w:t xml:space="preserve"> </w:t>
      </w:r>
      <w:r>
        <w:rPr>
          <w:rFonts w:hint="eastAsia"/>
          <w:bCs/>
          <w:color w:val="C45911" w:themeColor="accent2" w:themeShade="BF"/>
          <w:lang w:val="en-US" w:eastAsia="zh-CN"/>
        </w:rPr>
        <w:t>wait</w:t>
      </w:r>
      <w:r>
        <w:rPr>
          <w:bCs/>
          <w:color w:val="C45911" w:themeColor="accent2" w:themeShade="BF"/>
          <w:lang w:val="en-US" w:eastAsia="zh-CN"/>
        </w:rPr>
        <w:t xml:space="preserve"> </w:t>
      </w:r>
      <w:r>
        <w:rPr>
          <w:rFonts w:hint="eastAsia"/>
          <w:bCs/>
          <w:color w:val="C45911" w:themeColor="accent2" w:themeShade="BF"/>
          <w:lang w:val="en-US" w:eastAsia="zh-CN"/>
        </w:rPr>
        <w:t>for</w:t>
      </w:r>
      <w:r>
        <w:rPr>
          <w:bCs/>
          <w:color w:val="C45911" w:themeColor="accent2" w:themeShade="BF"/>
          <w:lang w:val="en-US" w:eastAsia="zh-CN"/>
        </w:rPr>
        <w:t xml:space="preserve"> </w:t>
      </w:r>
      <w:r>
        <w:rPr>
          <w:rFonts w:hint="eastAsia"/>
          <w:bCs/>
          <w:color w:val="C45911" w:themeColor="accent2" w:themeShade="BF"/>
          <w:lang w:val="en-US" w:eastAsia="zh-CN"/>
        </w:rPr>
        <w:t>SA</w:t>
      </w:r>
      <w:r>
        <w:rPr>
          <w:bCs/>
          <w:color w:val="C45911" w:themeColor="accent2" w:themeShade="BF"/>
          <w:lang w:val="en-US" w:eastAsia="zh-CN"/>
        </w:rPr>
        <w:t xml:space="preserve">2 for </w:t>
      </w:r>
      <w:r>
        <w:rPr>
          <w:rFonts w:hint="eastAsia"/>
          <w:bCs/>
          <w:color w:val="C45911" w:themeColor="accent2" w:themeShade="BF"/>
          <w:lang w:val="en-US" w:eastAsia="zh-CN"/>
        </w:rPr>
        <w:t>the</w:t>
      </w:r>
      <w:r>
        <w:rPr>
          <w:bCs/>
          <w:color w:val="C45911" w:themeColor="accent2" w:themeShade="BF"/>
          <w:lang w:val="en-US" w:eastAsia="zh-CN"/>
        </w:rPr>
        <w:t xml:space="preserve"> </w:t>
      </w:r>
      <w:r>
        <w:rPr>
          <w:rFonts w:hint="eastAsia"/>
          <w:bCs/>
          <w:color w:val="C45911" w:themeColor="accent2" w:themeShade="BF"/>
          <w:lang w:val="en-US" w:eastAsia="zh-CN"/>
        </w:rPr>
        <w:t>NG</w:t>
      </w:r>
      <w:r>
        <w:rPr>
          <w:bCs/>
          <w:color w:val="C45911" w:themeColor="accent2" w:themeShade="BF"/>
          <w:lang w:val="en-US" w:eastAsia="zh-CN"/>
        </w:rPr>
        <w:t xml:space="preserve"> </w:t>
      </w:r>
      <w:r>
        <w:rPr>
          <w:rFonts w:hint="eastAsia"/>
          <w:bCs/>
          <w:color w:val="C45911" w:themeColor="accent2" w:themeShade="BF"/>
          <w:lang w:val="en-US" w:eastAsia="zh-CN"/>
        </w:rPr>
        <w:t>Handover</w:t>
      </w:r>
      <w:r>
        <w:rPr>
          <w:bCs/>
          <w:color w:val="C45911" w:themeColor="accent2" w:themeShade="BF"/>
          <w:lang w:val="en-US" w:eastAsia="zh-CN"/>
        </w:rPr>
        <w:t xml:space="preserve"> </w:t>
      </w:r>
      <w:r>
        <w:rPr>
          <w:rFonts w:hint="eastAsia"/>
          <w:bCs/>
          <w:color w:val="C45911" w:themeColor="accent2" w:themeShade="BF"/>
          <w:lang w:val="en-US" w:eastAsia="zh-CN"/>
        </w:rPr>
        <w:t>Required,</w:t>
      </w:r>
      <w:r>
        <w:rPr>
          <w:bCs/>
          <w:color w:val="C45911" w:themeColor="accent2" w:themeShade="BF"/>
          <w:lang w:val="en-US" w:eastAsia="zh-CN"/>
        </w:rPr>
        <w:t xml:space="preserve"> but no</w:t>
      </w:r>
      <w:r>
        <w:rPr>
          <w:rFonts w:hint="eastAsia"/>
          <w:bCs/>
          <w:color w:val="C45911" w:themeColor="accent2" w:themeShade="BF"/>
          <w:lang w:val="en-US" w:eastAsia="zh-CN"/>
        </w:rPr>
        <w:t>t</w:t>
      </w:r>
      <w:r>
        <w:rPr>
          <w:bCs/>
          <w:color w:val="C45911" w:themeColor="accent2" w:themeShade="BF"/>
          <w:lang w:val="en-US" w:eastAsia="zh-CN"/>
        </w:rPr>
        <w:t xml:space="preserve"> for the NG Handover Request Ack</w:t>
      </w:r>
      <w:r w:rsidR="00EE53F9">
        <w:rPr>
          <w:bCs/>
          <w:color w:val="C45911" w:themeColor="accent2" w:themeShade="BF"/>
          <w:lang w:val="en-US" w:eastAsia="zh-CN"/>
        </w:rPr>
        <w:t xml:space="preserve">. Because R3 already agreed that the AMF to include the </w:t>
      </w:r>
      <w:r w:rsidR="00EE53F9">
        <w:rPr>
          <w:rFonts w:hint="eastAsia"/>
          <w:bCs/>
          <w:color w:val="C45911" w:themeColor="accent2" w:themeShade="BF"/>
          <w:lang w:val="en-US" w:eastAsia="zh-CN"/>
        </w:rPr>
        <w:t>no</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PDU</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session</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indicator</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w:t>
      </w:r>
      <w:r w:rsidR="00EE53F9">
        <w:rPr>
          <w:bCs/>
          <w:color w:val="C459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14:paraId="0DD98C1A" w14:textId="36DA9E56" w:rsidR="00E76F35" w:rsidRDefault="00AE4386" w:rsidP="00401657">
      <w:pPr>
        <w:snapToGrid w:val="0"/>
        <w:spacing w:before="120" w:after="120"/>
        <w:rPr>
          <w:bCs/>
          <w:color w:val="FF0000"/>
          <w:lang w:val="en-US" w:eastAsia="zh-CN"/>
        </w:rPr>
      </w:pPr>
      <w:r w:rsidRPr="00CF5E92">
        <w:rPr>
          <w:b/>
          <w:bCs/>
          <w:color w:val="FF0000"/>
          <w:lang w:val="en-US"/>
        </w:rPr>
        <w:lastRenderedPageBreak/>
        <w:t>[E///]:</w:t>
      </w:r>
      <w:r>
        <w:rPr>
          <w:b/>
          <w:bCs/>
          <w:color w:val="FF0000"/>
          <w:lang w:val="en-US"/>
        </w:rPr>
        <w:t xml:space="preserve"> </w:t>
      </w:r>
      <w:r w:rsidRPr="00AE4386">
        <w:rPr>
          <w:color w:val="FF0000"/>
          <w:lang w:val="en-US"/>
        </w:rPr>
        <w:t xml:space="preserve">Regarding </w:t>
      </w:r>
      <w:r w:rsidR="00A45E9C">
        <w:rPr>
          <w:color w:val="FF0000"/>
          <w:lang w:val="en-US"/>
        </w:rPr>
        <w:t xml:space="preserve">HANDOVER REQUEST </w:t>
      </w:r>
      <w:r>
        <w:rPr>
          <w:color w:val="FF0000"/>
          <w:lang w:val="en-US"/>
        </w:rPr>
        <w:t xml:space="preserve">ACK NGAP message, it is </w:t>
      </w:r>
      <w:r w:rsidRPr="00A45E9C">
        <w:rPr>
          <w:color w:val="FF0000"/>
          <w:u w:val="single"/>
          <w:lang w:val="en-US"/>
        </w:rPr>
        <w:t xml:space="preserve">technically incorrect to say that the </w:t>
      </w:r>
      <w:r w:rsidR="00A45E9C" w:rsidRPr="00A45E9C">
        <w:rPr>
          <w:color w:val="FF0000"/>
          <w:u w:val="single"/>
          <w:lang w:val="en-US"/>
        </w:rPr>
        <w:t>AMF</w:t>
      </w:r>
      <w:r w:rsidRPr="00A45E9C">
        <w:rPr>
          <w:color w:val="FF0000"/>
          <w:u w:val="single"/>
          <w:lang w:val="en-US"/>
        </w:rPr>
        <w:t xml:space="preserve"> shall ignore </w:t>
      </w:r>
      <w:r>
        <w:rPr>
          <w:color w:val="FF0000"/>
          <w:lang w:val="en-US"/>
        </w:rPr>
        <w:t xml:space="preserve">the </w:t>
      </w:r>
      <w:r w:rsidR="00241F1C" w:rsidRPr="00241F1C">
        <w:rPr>
          <w:bCs/>
          <w:color w:val="FF0000"/>
          <w:lang w:val="en-US" w:eastAsia="zh-CN"/>
        </w:rPr>
        <w:t>PDU session Resource Admitted List IE</w:t>
      </w:r>
      <w:r w:rsidR="00A45E9C">
        <w:rPr>
          <w:bCs/>
          <w:color w:val="FF0000"/>
          <w:lang w:val="en-US" w:eastAsia="zh-CN"/>
        </w:rPr>
        <w:t xml:space="preserve">. In fact, </w:t>
      </w:r>
      <w:r w:rsidR="002E7ABF">
        <w:rPr>
          <w:bCs/>
          <w:color w:val="FF0000"/>
          <w:lang w:val="en-US" w:eastAsia="zh-CN"/>
        </w:rPr>
        <w:t xml:space="preserve">in this situation, the </w:t>
      </w:r>
      <w:r w:rsidR="00A45E9C">
        <w:rPr>
          <w:bCs/>
          <w:color w:val="FF0000"/>
          <w:lang w:val="en-US" w:eastAsia="zh-CN"/>
        </w:rPr>
        <w:t>AMF has</w:t>
      </w:r>
      <w:r w:rsidR="002E7ABF">
        <w:rPr>
          <w:bCs/>
          <w:color w:val="FF0000"/>
          <w:lang w:val="en-US" w:eastAsia="zh-CN"/>
        </w:rPr>
        <w:t xml:space="preserve"> a</w:t>
      </w:r>
      <w:r w:rsidR="00A45E9C">
        <w:rPr>
          <w:bCs/>
          <w:color w:val="FF0000"/>
          <w:lang w:val="en-US" w:eastAsia="zh-CN"/>
        </w:rPr>
        <w:t xml:space="preserve"> job to do – it needs to insert dummy values into the HANDOVER COMMAND.</w:t>
      </w:r>
      <w:r w:rsidR="002E7ABF">
        <w:rPr>
          <w:bCs/>
          <w:color w:val="FF0000"/>
          <w:lang w:val="en-US" w:eastAsia="zh-CN"/>
        </w:rPr>
        <w:t xml:space="preserve"> It is better to say that, e.g., “The AMF sh</w:t>
      </w:r>
      <w:r w:rsidR="00BF1F41">
        <w:rPr>
          <w:bCs/>
          <w:color w:val="FF0000"/>
          <w:lang w:val="en-US" w:eastAsia="zh-CN"/>
        </w:rPr>
        <w:t>all consider….and…</w:t>
      </w:r>
      <w:r w:rsidR="002E7ABF">
        <w:rPr>
          <w:bCs/>
          <w:color w:val="FF0000"/>
          <w:lang w:val="en-US" w:eastAsia="zh-CN"/>
        </w:rPr>
        <w:t>”</w:t>
      </w:r>
    </w:p>
    <w:p w14:paraId="118976A6" w14:textId="77777777" w:rsidR="00DA394C" w:rsidRDefault="00DA394C" w:rsidP="00DA394C">
      <w:pPr>
        <w:snapToGrid w:val="0"/>
        <w:spacing w:before="120" w:after="120"/>
        <w:rPr>
          <w:ins w:id="97" w:author="ZTE" w:date="2024-02-28T05:21:00Z"/>
          <w:bCs/>
          <w:color w:val="C45911" w:themeColor="accent2" w:themeShade="BF"/>
          <w:lang w:val="en-US" w:eastAsia="zh-CN"/>
        </w:rPr>
      </w:pPr>
      <w:ins w:id="98" w:author="ZTE" w:date="2024-02-28T05:21:00Z">
        <w:r>
          <w:rPr>
            <w:rFonts w:hint="eastAsia"/>
            <w:bCs/>
            <w:color w:val="C45911" w:themeColor="accent2" w:themeShade="BF"/>
            <w:lang w:val="en-US" w:eastAsia="zh-CN"/>
          </w:rPr>
          <w:t xml:space="preserve">[ZTE] The issue of no PDU session indicator in NG handover request message is related to the issue of activated PDU session, suggest </w:t>
        </w:r>
        <w:proofErr w:type="gramStart"/>
        <w:r>
          <w:rPr>
            <w:rFonts w:hint="eastAsia"/>
            <w:bCs/>
            <w:color w:val="C45911" w:themeColor="accent2" w:themeShade="BF"/>
            <w:lang w:val="en-US" w:eastAsia="zh-CN"/>
          </w:rPr>
          <w:t>to address</w:t>
        </w:r>
        <w:proofErr w:type="gramEnd"/>
        <w:r>
          <w:rPr>
            <w:rFonts w:hint="eastAsia"/>
            <w:bCs/>
            <w:color w:val="C45911" w:themeColor="accent2" w:themeShade="BF"/>
            <w:lang w:val="en-US" w:eastAsia="zh-CN"/>
          </w:rPr>
          <w:t xml:space="preserve"> the two issues together. </w:t>
        </w:r>
      </w:ins>
    </w:p>
    <w:p w14:paraId="1ECBF52D" w14:textId="77777777" w:rsidR="00DA394C" w:rsidRDefault="00DA394C" w:rsidP="00096EAB">
      <w:pPr>
        <w:snapToGrid w:val="0"/>
        <w:spacing w:after="120"/>
        <w:rPr>
          <w:b/>
          <w:bCs/>
          <w:color w:val="4472C4" w:themeColor="accent1"/>
          <w:lang w:val="en-US"/>
        </w:rPr>
      </w:pPr>
    </w:p>
    <w:p w14:paraId="0AFA102E" w14:textId="1F691EB6" w:rsidR="00096EAB" w:rsidRPr="00C3635D" w:rsidRDefault="00096EAB" w:rsidP="00096EAB">
      <w:pPr>
        <w:snapToGrid w:val="0"/>
        <w:spacing w:after="120"/>
        <w:rPr>
          <w:b/>
          <w:bCs/>
          <w:color w:val="4472C4" w:themeColor="accent1"/>
          <w:lang w:val="en-US"/>
        </w:rPr>
      </w:pPr>
      <w:r w:rsidRPr="00C3635D">
        <w:rPr>
          <w:b/>
          <w:bCs/>
          <w:color w:val="4472C4" w:themeColor="accent1"/>
          <w:lang w:val="en-US"/>
        </w:rPr>
        <w:t>Moderator:</w:t>
      </w:r>
    </w:p>
    <w:p w14:paraId="364B7813" w14:textId="3E407501" w:rsidR="00096EAB" w:rsidRDefault="00096EAB" w:rsidP="00096EAB">
      <w:pPr>
        <w:snapToGrid w:val="0"/>
        <w:spacing w:after="120"/>
        <w:rPr>
          <w:color w:val="4472C4" w:themeColor="accent1"/>
        </w:rPr>
      </w:pPr>
      <w:r>
        <w:rPr>
          <w:color w:val="4472C4" w:themeColor="accent1"/>
        </w:rPr>
        <w:t xml:space="preserve">It seems there is conversion </w:t>
      </w:r>
      <w:r w:rsidR="00B6242C">
        <w:rPr>
          <w:color w:val="4472C4" w:themeColor="accent1"/>
        </w:rPr>
        <w:t>that AMF’s behaviour when receiving the PDU session indication in NG Handover Request ACK needs to be captured. The exact wording can be discussed during</w:t>
      </w:r>
      <w:r>
        <w:rPr>
          <w:color w:val="4472C4" w:themeColor="accent1"/>
        </w:rPr>
        <w:t xml:space="preserve"> CB </w:t>
      </w:r>
      <w:r w:rsidR="00B6242C">
        <w:rPr>
          <w:color w:val="4472C4" w:themeColor="accent1"/>
        </w:rPr>
        <w:t>of</w:t>
      </w:r>
      <w:r>
        <w:rPr>
          <w:color w:val="4472C4" w:themeColor="accent1"/>
        </w:rPr>
        <w:t xml:space="preserve"> 38.413. </w:t>
      </w:r>
    </w:p>
    <w:p w14:paraId="3B3929EA" w14:textId="192450E5" w:rsidR="00096EAB" w:rsidRDefault="00B6242C" w:rsidP="00096EAB">
      <w:pPr>
        <w:snapToGrid w:val="0"/>
        <w:spacing w:before="120" w:after="120"/>
        <w:rPr>
          <w:b/>
          <w:bCs/>
          <w:lang w:val="en-US"/>
        </w:rPr>
      </w:pPr>
      <w:r>
        <w:rPr>
          <w:b/>
          <w:bCs/>
          <w:highlight w:val="yellow"/>
          <w:lang w:val="en-US"/>
        </w:rPr>
        <w:t xml:space="preserve">New </w:t>
      </w:r>
      <w:r w:rsidR="00096EAB" w:rsidRPr="00336E3A">
        <w:rPr>
          <w:b/>
          <w:bCs/>
          <w:highlight w:val="yellow"/>
          <w:lang w:val="en-US"/>
        </w:rPr>
        <w:t>Proposal 13</w:t>
      </w:r>
      <w:r w:rsidR="00096EAB">
        <w:rPr>
          <w:b/>
          <w:bCs/>
          <w:highlight w:val="yellow"/>
          <w:lang w:val="en-US"/>
        </w:rPr>
        <w:t>a</w:t>
      </w:r>
      <w:r w:rsidR="00096EAB" w:rsidRPr="00336E3A">
        <w:rPr>
          <w:b/>
          <w:bCs/>
          <w:highlight w:val="yellow"/>
          <w:lang w:val="en-US"/>
        </w:rPr>
        <w:t>:</w:t>
      </w:r>
      <w:r w:rsidR="00096EAB">
        <w:rPr>
          <w:b/>
          <w:bCs/>
          <w:lang w:val="en-US"/>
        </w:rPr>
        <w:t xml:space="preserve"> Regarding PDU session indication in NG Handover Required</w:t>
      </w:r>
      <w:r w:rsidR="00096EAB">
        <w:rPr>
          <w:b/>
          <w:bCs/>
          <w:lang w:val="en-US"/>
        </w:rPr>
        <w:t>,</w:t>
      </w:r>
      <w:r w:rsidR="00096EAB">
        <w:rPr>
          <w:b/>
          <w:bCs/>
          <w:lang w:val="en-US"/>
        </w:rPr>
        <w:t xml:space="preserve"> wait for ongoing discussion in SA2 to concluded.</w:t>
      </w:r>
      <w:r w:rsidR="00096EAB">
        <w:rPr>
          <w:b/>
          <w:bCs/>
          <w:lang w:val="en-US"/>
        </w:rPr>
        <w:t xml:space="preserve"> </w:t>
      </w:r>
    </w:p>
    <w:p w14:paraId="4F53482B" w14:textId="3D0AFC7E" w:rsidR="00096EAB" w:rsidRDefault="00B6242C" w:rsidP="00096EAB">
      <w:pPr>
        <w:snapToGrid w:val="0"/>
        <w:spacing w:before="120" w:after="120"/>
        <w:rPr>
          <w:b/>
          <w:bCs/>
          <w:lang w:val="en-US"/>
        </w:rPr>
      </w:pPr>
      <w:r>
        <w:rPr>
          <w:b/>
          <w:bCs/>
          <w:highlight w:val="yellow"/>
          <w:lang w:val="en-US"/>
        </w:rPr>
        <w:t xml:space="preserve">New </w:t>
      </w:r>
      <w:r w:rsidR="00096EAB" w:rsidRPr="00096EAB">
        <w:rPr>
          <w:b/>
          <w:bCs/>
          <w:highlight w:val="yellow"/>
          <w:lang w:val="en-US"/>
        </w:rPr>
        <w:t>Proposal 13b:</w:t>
      </w:r>
      <w:r w:rsidR="00096EAB">
        <w:rPr>
          <w:b/>
          <w:bCs/>
          <w:lang w:val="en-US"/>
        </w:rPr>
        <w:t xml:space="preserve"> Regarding PDU session indication in </w:t>
      </w:r>
      <w:r w:rsidR="00096EAB">
        <w:rPr>
          <w:b/>
          <w:bCs/>
          <w:lang w:val="en-US"/>
        </w:rPr>
        <w:t xml:space="preserve">NG Handover Request ACK, </w:t>
      </w:r>
      <w:r w:rsidR="00096EAB">
        <w:rPr>
          <w:b/>
          <w:bCs/>
          <w:lang w:val="en-US"/>
        </w:rPr>
        <w:t>capture AMF’s behavior when receiving the PDU session Resource Admitted List IE.</w:t>
      </w:r>
    </w:p>
    <w:p w14:paraId="2C2D2777" w14:textId="77777777" w:rsidR="00096EAB" w:rsidRPr="00096EAB" w:rsidRDefault="00096EAB" w:rsidP="00401657">
      <w:pPr>
        <w:snapToGrid w:val="0"/>
        <w:spacing w:before="120" w:after="120"/>
        <w:rPr>
          <w:bCs/>
          <w:color w:val="FF0000"/>
          <w:lang w:val="en-US" w:eastAsia="zh-CN"/>
        </w:rPr>
      </w:pPr>
    </w:p>
    <w:p w14:paraId="211A59F7" w14:textId="77777777" w:rsidR="00096EAB" w:rsidRDefault="00096EAB" w:rsidP="00401657">
      <w:pPr>
        <w:snapToGrid w:val="0"/>
        <w:spacing w:before="120" w:after="120"/>
        <w:rPr>
          <w:b/>
          <w:bCs/>
          <w:lang w:val="en-US"/>
        </w:rPr>
      </w:pPr>
    </w:p>
    <w:p w14:paraId="08382F30" w14:textId="7173297A" w:rsidR="009B5100" w:rsidRPr="009B5100" w:rsidRDefault="00401657" w:rsidP="00B40B51">
      <w:pPr>
        <w:pStyle w:val="Heading3"/>
        <w:rPr>
          <w:i/>
          <w:iCs/>
          <w:lang w:val="en-US"/>
        </w:rPr>
      </w:pPr>
      <w:r w:rsidRPr="007D07EE">
        <w:rPr>
          <w:highlight w:val="green"/>
          <w:lang w:val="en-US"/>
        </w:rPr>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 xml:space="preserve">In 38.423, add to Retrieve UE Context Retrieval message behavior in case </w:t>
      </w:r>
      <w:proofErr w:type="spellStart"/>
      <w:r w:rsidR="009B5100" w:rsidRPr="009B5100">
        <w:rPr>
          <w:lang w:val="en-US"/>
        </w:rPr>
        <w:t>mIAB</w:t>
      </w:r>
      <w:proofErr w:type="spellEnd"/>
      <w:r w:rsidR="009B5100" w:rsidRPr="009B5100">
        <w:rPr>
          <w:lang w:val="en-US"/>
        </w:rPr>
        <w:t xml:space="preserve">-MT is not </w:t>
      </w:r>
      <w:proofErr w:type="gramStart"/>
      <w:r w:rsidR="009B5100" w:rsidRPr="009B5100">
        <w:rPr>
          <w:lang w:val="en-US"/>
        </w:rPr>
        <w:t>authorized</w:t>
      </w:r>
      <w:proofErr w:type="gramEnd"/>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ListParagraph"/>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w:t>
      </w:r>
      <w:proofErr w:type="spellStart"/>
      <w:r w:rsidRPr="00653853">
        <w:rPr>
          <w:lang w:val="en-US"/>
        </w:rPr>
        <w:t>Xn</w:t>
      </w:r>
      <w:proofErr w:type="spellEnd"/>
      <w:r w:rsidRPr="00653853">
        <w:rPr>
          <w:lang w:val="en-US"/>
        </w:rPr>
        <w:t xml:space="preserve"> Context Retrieval Response (and </w:t>
      </w:r>
      <w:proofErr w:type="spellStart"/>
      <w:r w:rsidRPr="00653853">
        <w:rPr>
          <w:lang w:val="en-US"/>
        </w:rPr>
        <w:t>TMManagementResponse</w:t>
      </w:r>
      <w:proofErr w:type="spellEnd"/>
      <w:r w:rsidRPr="00653853">
        <w:rPr>
          <w:lang w:val="en-US"/>
        </w:rPr>
        <w:t>)</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Heading3"/>
        <w:rPr>
          <w:lang w:val="en-US"/>
        </w:rPr>
      </w:pPr>
      <w:r w:rsidRPr="00A352EB">
        <w:rPr>
          <w:highlight w:val="green"/>
          <w:lang w:val="en-US"/>
        </w:rPr>
        <w:t>Issue 15:</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Heading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 xml:space="preserve">In 38.420, add to exchange information on </w:t>
      </w:r>
      <w:proofErr w:type="spellStart"/>
      <w:r w:rsidR="009B5100" w:rsidRPr="009B5100">
        <w:rPr>
          <w:lang w:val="en-US"/>
        </w:rPr>
        <w:t>mIAB</w:t>
      </w:r>
      <w:proofErr w:type="spellEnd"/>
      <w:r w:rsidR="009B5100" w:rsidRPr="009B5100">
        <w:rPr>
          <w:lang w:val="en-US"/>
        </w:rPr>
        <w:t xml:space="preserve">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Offline discussion was controversial whether every little bit of information would have to be included in the IA</w:t>
      </w:r>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xml:space="preserve">: Capture in 38.420 that TMM procedures convey IAB and </w:t>
      </w:r>
      <w:proofErr w:type="spellStart"/>
      <w:r w:rsidRPr="00297BCD">
        <w:rPr>
          <w:b/>
          <w:bCs/>
          <w:lang w:val="en-US"/>
        </w:rPr>
        <w:t>mIAB</w:t>
      </w:r>
      <w:proofErr w:type="spellEnd"/>
      <w:r w:rsidRPr="00297BCD">
        <w:rPr>
          <w:b/>
          <w:bCs/>
          <w:lang w:val="en-US"/>
        </w:rPr>
        <w:t xml:space="preserve"> authorization status</w:t>
      </w:r>
      <w:r w:rsidR="00952833">
        <w:rPr>
          <w:b/>
          <w:bCs/>
          <w:lang w:val="en-US"/>
        </w:rPr>
        <w:t xml:space="preserve">, e.g., “… change information, e.g., </w:t>
      </w:r>
      <w:proofErr w:type="spellStart"/>
      <w:r w:rsidR="00952833">
        <w:rPr>
          <w:b/>
          <w:bCs/>
          <w:lang w:val="en-US"/>
        </w:rPr>
        <w:t>mIAB</w:t>
      </w:r>
      <w:proofErr w:type="spellEnd"/>
      <w:r w:rsidR="00952833">
        <w:rPr>
          <w:b/>
          <w:bCs/>
          <w:lang w:val="en-US"/>
        </w:rPr>
        <w:t xml:space="preserve"> authorization information”</w:t>
      </w:r>
      <w:r w:rsidRPr="00297BCD">
        <w:rPr>
          <w:b/>
          <w:bCs/>
          <w:lang w:val="en-US"/>
        </w:rPr>
        <w:t>.</w:t>
      </w:r>
    </w:p>
    <w:p w14:paraId="012DB119" w14:textId="088FDABD" w:rsidR="00D70761" w:rsidRPr="00D70761" w:rsidRDefault="007935C3" w:rsidP="00297BCD">
      <w:pPr>
        <w:snapToGrid w:val="0"/>
        <w:spacing w:after="120"/>
        <w:rPr>
          <w:color w:val="4472C4" w:themeColor="accent1"/>
          <w:lang w:val="en-US"/>
        </w:rPr>
      </w:pPr>
      <w:r w:rsidRPr="00CF5E92">
        <w:rPr>
          <w:b/>
          <w:bCs/>
          <w:color w:val="FF0000"/>
          <w:lang w:val="en-US"/>
        </w:rPr>
        <w:t>[E///]:</w:t>
      </w:r>
      <w:r>
        <w:rPr>
          <w:b/>
          <w:bCs/>
          <w:color w:val="FF0000"/>
          <w:lang w:val="en-US"/>
        </w:rPr>
        <w:t xml:space="preserve"> </w:t>
      </w:r>
      <w:r w:rsidRPr="00F30DED">
        <w:rPr>
          <w:color w:val="FF0000"/>
          <w:lang w:val="en-US"/>
        </w:rPr>
        <w:t>This is by no means</w:t>
      </w:r>
      <w:r w:rsidR="000C4AD9" w:rsidRPr="00F30DED">
        <w:rPr>
          <w:color w:val="FF0000"/>
          <w:lang w:val="en-US"/>
        </w:rPr>
        <w:t xml:space="preserve"> </w:t>
      </w:r>
      <w:proofErr w:type="gramStart"/>
      <w:r w:rsidR="000C4AD9" w:rsidRPr="00F30DED">
        <w:rPr>
          <w:color w:val="FF0000"/>
          <w:lang w:val="en-US"/>
        </w:rPr>
        <w:t>a ”little</w:t>
      </w:r>
      <w:proofErr w:type="gramEnd"/>
      <w:r w:rsidR="000C4AD9" w:rsidRPr="00F30DED">
        <w:rPr>
          <w:color w:val="FF0000"/>
          <w:lang w:val="en-US"/>
        </w:rPr>
        <w:t xml:space="preserve"> bit of info” – this is one of the 3 information types exchanged by means of these procedures, the two of which are alrea</w:t>
      </w:r>
      <w:r w:rsidR="00F30DED" w:rsidRPr="00F30DED">
        <w:rPr>
          <w:color w:val="FF0000"/>
          <w:lang w:val="en-US"/>
        </w:rPr>
        <w:t>dy mentioned.</w:t>
      </w:r>
      <w:r w:rsidR="007B65D2">
        <w:rPr>
          <w:color w:val="FF0000"/>
          <w:lang w:val="en-US"/>
        </w:rPr>
        <w:t xml:space="preserve"> </w:t>
      </w:r>
    </w:p>
    <w:p w14:paraId="0F611312" w14:textId="1ACA6D71" w:rsidR="00D70761" w:rsidRPr="00D70761" w:rsidRDefault="00D70761" w:rsidP="00B40B51">
      <w:pPr>
        <w:pStyle w:val="Heading3"/>
        <w:rPr>
          <w:i/>
          <w:iCs/>
          <w:color w:val="4472C4" w:themeColor="accent1"/>
          <w:lang w:val="en-US"/>
        </w:rPr>
      </w:pPr>
      <w:r w:rsidRPr="002F01A8">
        <w:rPr>
          <w:highlight w:val="green"/>
          <w:lang w:val="en-US"/>
        </w:rPr>
        <w:t>Issue</w:t>
      </w:r>
      <w:r w:rsidR="00B2231C" w:rsidRPr="002F01A8">
        <w:rPr>
          <w:highlight w:val="green"/>
          <w:lang w:val="en-US"/>
        </w:rPr>
        <w:t xml:space="preserve"> 17</w:t>
      </w:r>
      <w:r>
        <w:rPr>
          <w:lang w:val="en-US"/>
        </w:rPr>
        <w:t xml:space="preserve">: </w:t>
      </w:r>
      <w:r w:rsidRPr="00D70761">
        <w:rPr>
          <w:lang w:val="en-US"/>
        </w:rPr>
        <w:t xml:space="preserve">RRC-terminating CU to refuse IAB TMM request for offload if </w:t>
      </w:r>
      <w:proofErr w:type="spellStart"/>
      <w:r w:rsidRPr="00D70761">
        <w:rPr>
          <w:lang w:val="en-US"/>
        </w:rPr>
        <w:t>mIAB</w:t>
      </w:r>
      <w:proofErr w:type="spellEnd"/>
      <w:r w:rsidRPr="00D70761">
        <w:rPr>
          <w:lang w:val="en-US"/>
        </w:rPr>
        <w:t xml:space="preserve">-MT is not </w:t>
      </w:r>
      <w:proofErr w:type="gramStart"/>
      <w:r w:rsidRPr="00D70761">
        <w:rPr>
          <w:lang w:val="en-US"/>
        </w:rPr>
        <w:t>authorized</w:t>
      </w:r>
      <w:proofErr w:type="gramEnd"/>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w:t>
      </w:r>
      <w:proofErr w:type="spellStart"/>
      <w:r w:rsidR="00D70761" w:rsidRPr="00D70761">
        <w:rPr>
          <w:lang w:val="en-US"/>
        </w:rPr>
        <w:t>mIAB</w:t>
      </w:r>
      <w:proofErr w:type="spellEnd"/>
      <w:r w:rsidR="00D70761" w:rsidRPr="00D70761">
        <w:rPr>
          <w:lang w:val="en-US"/>
        </w:rPr>
        <w:t xml:space="preserve">-MT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Nokia: Add in 38.423 to reject procedure new cause values for “no BH resource” and “non authorized”</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ListParagraph"/>
        <w:numPr>
          <w:ilvl w:val="0"/>
          <w:numId w:val="29"/>
        </w:numPr>
        <w:snapToGrid w:val="0"/>
        <w:spacing w:before="120" w:after="120"/>
        <w:rPr>
          <w:lang w:val="en-US"/>
        </w:rPr>
      </w:pPr>
      <w:r w:rsidRPr="00321358">
        <w:rPr>
          <w:lang w:val="en-US"/>
        </w:rPr>
        <w:lastRenderedPageBreak/>
        <w:t xml:space="preserve">The </w:t>
      </w:r>
      <w:proofErr w:type="spellStart"/>
      <w:r w:rsidRPr="00321358">
        <w:rPr>
          <w:lang w:val="en-US"/>
        </w:rPr>
        <w:t>mIAB</w:t>
      </w:r>
      <w:proofErr w:type="spellEnd"/>
      <w:r w:rsidRPr="00321358">
        <w:rPr>
          <w:lang w:val="en-US"/>
        </w:rPr>
        <w:t xml:space="preserve"> authorization status changes at MT handover (e.g., due to the MT’s new location) to “not authorized”. After the HO, the DU’s CU initiates the </w:t>
      </w:r>
      <w:proofErr w:type="spellStart"/>
      <w:r w:rsidRPr="00321358">
        <w:rPr>
          <w:lang w:val="en-US"/>
        </w:rPr>
        <w:t>TMManagement</w:t>
      </w:r>
      <w:proofErr w:type="spellEnd"/>
      <w:r w:rsidRPr="00321358">
        <w:rPr>
          <w:lang w:val="en-US"/>
        </w:rPr>
        <w:t xml:space="preserve"> procedure with </w:t>
      </w:r>
      <w:proofErr w:type="gramStart"/>
      <w:r w:rsidRPr="00321358">
        <w:rPr>
          <w:lang w:val="en-US"/>
        </w:rPr>
        <w:t>an</w:t>
      </w:r>
      <w:proofErr w:type="gramEnd"/>
      <w:r w:rsidRPr="00321358">
        <w:rPr>
          <w:lang w:val="en-US"/>
        </w:rPr>
        <w:t xml:space="preserve">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w:t>
      </w:r>
      <w:proofErr w:type="spellStart"/>
      <w:r>
        <w:rPr>
          <w:lang w:val="en-US"/>
        </w:rPr>
        <w:t>TMModification</w:t>
      </w:r>
      <w:proofErr w:type="spellEnd"/>
      <w:r>
        <w:rPr>
          <w:lang w:val="en-US"/>
        </w:rPr>
        <w:t xml:space="preserve"> Request afterwards with the new authorization status. To avoid this extra step, it is proposed to add a “</w:t>
      </w:r>
      <w:proofErr w:type="spellStart"/>
      <w:r>
        <w:rPr>
          <w:lang w:val="en-US"/>
        </w:rPr>
        <w:t>mIAB</w:t>
      </w:r>
      <w:proofErr w:type="spellEnd"/>
      <w:r>
        <w:rPr>
          <w:lang w:val="en-US"/>
        </w:rPr>
        <w:t>-node not authorized” cause value to the traffic offload rejection.</w:t>
      </w:r>
    </w:p>
    <w:p w14:paraId="3F845930" w14:textId="3B06A578" w:rsidR="00321358" w:rsidRDefault="00321358" w:rsidP="00321358">
      <w:pPr>
        <w:pStyle w:val="ListParagraph"/>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ListParagraph"/>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ListParagraph"/>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ListParagraph"/>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53FB8460" w:rsid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002C1904">
        <w:rPr>
          <w:b/>
          <w:bCs/>
          <w:lang w:val="en-US"/>
        </w:rPr>
        <w:t xml:space="preserve"> Check potential impact on Rel-16/17 IAB. Check potential impact on F1AP.</w:t>
      </w:r>
    </w:p>
    <w:p w14:paraId="73123967" w14:textId="46172670" w:rsidR="00307492" w:rsidRPr="00D87A6F" w:rsidRDefault="00D87A6F" w:rsidP="001971C8">
      <w:pPr>
        <w:snapToGrid w:val="0"/>
        <w:spacing w:before="120" w:after="120"/>
        <w:rPr>
          <w:bCs/>
          <w:color w:val="C45911" w:themeColor="accent2" w:themeShade="BF"/>
          <w:lang w:val="en-US" w:eastAsia="zh-CN"/>
        </w:rPr>
      </w:pPr>
      <w:r w:rsidRPr="00D87A6F">
        <w:rPr>
          <w:rFonts w:hint="eastAsia"/>
          <w:bCs/>
          <w:color w:val="C45911" w:themeColor="accent2" w:themeShade="BF"/>
          <w:lang w:val="en-US" w:eastAsia="zh-CN"/>
        </w:rPr>
        <w:t>[</w:t>
      </w:r>
      <w:r w:rsidRPr="00D87A6F">
        <w:rPr>
          <w:bCs/>
          <w:color w:val="C45911" w:themeColor="accent2" w:themeShade="BF"/>
          <w:lang w:val="en-US" w:eastAsia="zh-CN"/>
        </w:rPr>
        <w:t>Huawei]</w:t>
      </w:r>
      <w:r>
        <w:rPr>
          <w:bCs/>
          <w:color w:val="C45911" w:themeColor="accent2" w:themeShade="BF"/>
          <w:lang w:val="en-US" w:eastAsia="zh-CN"/>
        </w:rPr>
        <w:t>:</w:t>
      </w:r>
      <w:r w:rsidR="0005139A">
        <w:rPr>
          <w:bCs/>
          <w:color w:val="C45911" w:themeColor="accent2" w:themeShade="BF"/>
          <w:lang w:val="en-US" w:eastAsia="zh-CN"/>
        </w:rPr>
        <w:t xml:space="preserve"> It is unclear to me why we need check the previous release in Rel-18 Agenda Item? What is the impact to F1AP on the TMM reject? Would like to suggest the following change </w:t>
      </w:r>
    </w:p>
    <w:p w14:paraId="7CF36720" w14:textId="56692E87" w:rsidR="0057600B" w:rsidRDefault="0057600B" w:rsidP="0057600B">
      <w:pPr>
        <w:snapToGrid w:val="0"/>
        <w:spacing w:before="120" w:after="120"/>
        <w:rPr>
          <w:ins w:id="99" w:author="CATT" w:date="2024-02-27T19:03:00Z"/>
          <w:b/>
          <w:bCs/>
          <w:lang w:val="en-US"/>
        </w:rPr>
      </w:pPr>
      <w:r w:rsidRPr="0057600B">
        <w:rPr>
          <w:b/>
          <w:bCs/>
          <w:lang w:val="en-US"/>
        </w:rPr>
        <w:t>Proposal 17:</w:t>
      </w:r>
      <w:r w:rsidRPr="0017018D">
        <w:rPr>
          <w:b/>
          <w:bCs/>
          <w:lang w:val="en-US"/>
        </w:rPr>
        <w:t xml:space="preserve"> </w:t>
      </w:r>
      <w:r>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Pr="0057600B">
        <w:rPr>
          <w:b/>
          <w:bCs/>
          <w:lang w:val="en-US"/>
        </w:rPr>
        <w:t xml:space="preserve"> </w:t>
      </w:r>
      <w:del w:id="100" w:author="Huawei" w:date="2024-02-27T16:10:00Z">
        <w:r w:rsidDel="0057600B">
          <w:rPr>
            <w:b/>
            <w:bCs/>
            <w:lang w:val="en-US"/>
          </w:rPr>
          <w:delText>Check potential impact on Rel-16/17 IAB. Check potential impact on F1AP.</w:delText>
        </w:r>
      </w:del>
    </w:p>
    <w:p w14:paraId="30CFF09C" w14:textId="77777777" w:rsidR="004D4842" w:rsidRDefault="004D4842" w:rsidP="004D4842">
      <w:pPr>
        <w:snapToGrid w:val="0"/>
        <w:spacing w:before="120" w:after="120"/>
        <w:rPr>
          <w:ins w:id="101" w:author="CATT" w:date="2024-02-27T19:03:00Z"/>
          <w:lang w:val="en-US" w:eastAsia="zh-CN"/>
        </w:rPr>
      </w:pPr>
      <w:ins w:id="102" w:author="CATT" w:date="2024-02-27T19:03:00Z">
        <w:r w:rsidRPr="004F0443">
          <w:rPr>
            <w:rFonts w:hint="eastAsia"/>
            <w:lang w:val="en-US" w:eastAsia="zh-CN"/>
          </w:rPr>
          <w:t>[</w:t>
        </w:r>
        <w:r w:rsidRPr="004F0443">
          <w:rPr>
            <w:lang w:val="en-US" w:eastAsia="zh-CN"/>
          </w:rPr>
          <w:t xml:space="preserve">CATT]: </w:t>
        </w:r>
        <w:r>
          <w:rPr>
            <w:lang w:val="en-US" w:eastAsia="zh-CN"/>
          </w:rPr>
          <w:t>If we consider cause values, it d</w:t>
        </w:r>
        <w:r w:rsidRPr="004F0443">
          <w:rPr>
            <w:lang w:val="en-US" w:eastAsia="zh-CN"/>
          </w:rPr>
          <w:t xml:space="preserve">oes not make sense to </w:t>
        </w:r>
        <w:r>
          <w:rPr>
            <w:lang w:val="en-US" w:eastAsia="zh-CN"/>
          </w:rPr>
          <w:t xml:space="preserve">only </w:t>
        </w:r>
        <w:r w:rsidRPr="004F0443">
          <w:rPr>
            <w:lang w:val="en-US" w:eastAsia="zh-CN"/>
          </w:rPr>
          <w:t>introduce value</w:t>
        </w:r>
        <w:r>
          <w:rPr>
            <w:lang w:val="en-US" w:eastAsia="zh-CN"/>
          </w:rPr>
          <w:t>s for such two cases</w:t>
        </w:r>
        <w:r w:rsidRPr="004F0443">
          <w:rPr>
            <w:lang w:val="en-US" w:eastAsia="zh-CN"/>
          </w:rPr>
          <w:t>.</w:t>
        </w:r>
      </w:ins>
    </w:p>
    <w:p w14:paraId="344E6B56" w14:textId="77777777" w:rsidR="004D4842" w:rsidRDefault="004D4842" w:rsidP="004D4842">
      <w:pPr>
        <w:snapToGrid w:val="0"/>
        <w:spacing w:before="120" w:after="120"/>
        <w:rPr>
          <w:ins w:id="103" w:author="CATT" w:date="2024-02-27T19:03:00Z"/>
          <w:lang w:val="en-US" w:eastAsia="zh-CN"/>
        </w:rPr>
      </w:pPr>
      <w:ins w:id="104" w:author="CATT" w:date="2024-02-27T19:03:00Z">
        <w:r>
          <w:rPr>
            <w:lang w:val="en-US" w:eastAsia="zh-CN"/>
          </w:rPr>
          <w:t xml:space="preserve">On the other hand, if the </w:t>
        </w:r>
        <w:proofErr w:type="spellStart"/>
        <w:r>
          <w:rPr>
            <w:lang w:val="en-US" w:eastAsia="zh-CN"/>
          </w:rPr>
          <w:t>mIAB</w:t>
        </w:r>
        <w:proofErr w:type="spellEnd"/>
        <w:r>
          <w:rPr>
            <w:lang w:val="en-US" w:eastAsia="zh-CN"/>
          </w:rPr>
          <w:t>-node is not authorized, a</w:t>
        </w:r>
        <w:r w:rsidRPr="004F0443">
          <w:rPr>
            <w:lang w:val="en-US" w:eastAsia="zh-CN"/>
          </w:rPr>
          <w:t xml:space="preserve">fter the MT’s CU reject the offload request, it can send the </w:t>
        </w:r>
        <w:proofErr w:type="spellStart"/>
        <w:r w:rsidRPr="004F0443">
          <w:rPr>
            <w:lang w:val="en-US" w:eastAsia="zh-CN"/>
          </w:rPr>
          <w:t>TMModification</w:t>
        </w:r>
        <w:proofErr w:type="spellEnd"/>
        <w:r w:rsidRPr="004F0443">
          <w:rPr>
            <w:lang w:val="en-US" w:eastAsia="zh-CN"/>
          </w:rPr>
          <w:t xml:space="preserve"> Request with “not authorized” information to the DU’s CU</w:t>
        </w:r>
        <w:r>
          <w:rPr>
            <w:lang w:val="en-US" w:eastAsia="zh-CN"/>
          </w:rPr>
          <w:t xml:space="preserve"> immediately</w:t>
        </w:r>
        <w:r w:rsidRPr="004F0443">
          <w:rPr>
            <w:lang w:val="en-US" w:eastAsia="zh-CN"/>
          </w:rPr>
          <w:t xml:space="preserve">, then the DU’s CU will know that the rejection received before is due to </w:t>
        </w:r>
        <w:proofErr w:type="spellStart"/>
        <w:r w:rsidRPr="004F0443">
          <w:rPr>
            <w:lang w:val="en-US" w:eastAsia="zh-CN"/>
          </w:rPr>
          <w:t>mIAB</w:t>
        </w:r>
        <w:proofErr w:type="spellEnd"/>
        <w:r w:rsidRPr="004F0443">
          <w:rPr>
            <w:lang w:val="en-US" w:eastAsia="zh-CN"/>
          </w:rPr>
          <w:t>-node not being authorized</w:t>
        </w:r>
        <w:r>
          <w:rPr>
            <w:lang w:val="en-US" w:eastAsia="zh-CN"/>
          </w:rPr>
          <w:t>. Alternatively, the TMM Reject message can carry the authorized status.</w:t>
        </w:r>
      </w:ins>
    </w:p>
    <w:p w14:paraId="3F7893D7" w14:textId="77777777" w:rsidR="004D4842" w:rsidRDefault="004D4842" w:rsidP="004D4842">
      <w:pPr>
        <w:snapToGrid w:val="0"/>
        <w:spacing w:before="120" w:after="120"/>
        <w:rPr>
          <w:ins w:id="105" w:author="CATT" w:date="2024-02-27T19:03:00Z"/>
          <w:lang w:val="en-US" w:eastAsia="zh-CN"/>
        </w:rPr>
      </w:pPr>
      <w:ins w:id="106" w:author="CATT" w:date="2024-02-27T19:03:00Z">
        <w:r>
          <w:rPr>
            <w:lang w:val="en-US" w:eastAsia="zh-CN"/>
          </w:rPr>
          <w:t xml:space="preserve">We need to capture that </w:t>
        </w:r>
        <w:r>
          <w:rPr>
            <w:lang w:val="en-US"/>
          </w:rPr>
          <w:t>MT’s</w:t>
        </w:r>
        <w:r w:rsidRPr="00D70761">
          <w:rPr>
            <w:lang w:val="en-US"/>
          </w:rPr>
          <w:t xml:space="preserve"> CU </w:t>
        </w:r>
        <w:r>
          <w:rPr>
            <w:lang w:val="en-US"/>
          </w:rPr>
          <w:t>may</w:t>
        </w:r>
        <w:r w:rsidRPr="00D70761">
          <w:rPr>
            <w:lang w:val="en-US"/>
          </w:rPr>
          <w:t xml:space="preserve"> reject IAB TMM request for offload </w:t>
        </w:r>
        <w:r>
          <w:rPr>
            <w:lang w:val="en-US"/>
          </w:rPr>
          <w:t>when</w:t>
        </w:r>
        <w:r w:rsidRPr="00D70761">
          <w:rPr>
            <w:lang w:val="en-US"/>
          </w:rPr>
          <w:t xml:space="preserve"> </w:t>
        </w:r>
        <w:proofErr w:type="spellStart"/>
        <w:r w:rsidRPr="00D70761">
          <w:rPr>
            <w:lang w:val="en-US"/>
          </w:rPr>
          <w:t>mIAB</w:t>
        </w:r>
        <w:proofErr w:type="spellEnd"/>
        <w:r w:rsidRPr="00D70761">
          <w:rPr>
            <w:lang w:val="en-US"/>
          </w:rPr>
          <w:t>-MT is not authorized</w:t>
        </w:r>
        <w:r>
          <w:rPr>
            <w:lang w:val="en-US" w:eastAsia="zh-CN"/>
          </w:rPr>
          <w:t>. Or, we introduce authorization status IE in the TMM Reject message.</w:t>
        </w:r>
      </w:ins>
    </w:p>
    <w:p w14:paraId="1C2ACB8F" w14:textId="0FCC7188" w:rsidR="004D4842" w:rsidRDefault="004D4842" w:rsidP="004D4842">
      <w:pPr>
        <w:snapToGrid w:val="0"/>
        <w:spacing w:before="120" w:after="120"/>
        <w:rPr>
          <w:b/>
          <w:bCs/>
          <w:lang w:val="en-US"/>
        </w:rPr>
      </w:pPr>
      <w:ins w:id="107" w:author="CATT" w:date="2024-02-27T19:03:00Z">
        <w:r w:rsidRPr="005F4D84">
          <w:rPr>
            <w:rFonts w:hint="eastAsia"/>
            <w:b/>
            <w:bCs/>
            <w:lang w:val="en-US" w:eastAsia="zh-CN"/>
          </w:rPr>
          <w:t>P</w:t>
        </w:r>
        <w:r w:rsidRPr="005F4D84">
          <w:rPr>
            <w:b/>
            <w:bCs/>
            <w:lang w:val="en-US" w:eastAsia="zh-CN"/>
          </w:rPr>
          <w:t xml:space="preserve">17: Capture in spec that </w:t>
        </w:r>
        <w:r w:rsidRPr="005F4D84">
          <w:rPr>
            <w:b/>
            <w:bCs/>
            <w:lang w:val="en-US"/>
          </w:rPr>
          <w:t xml:space="preserve">RRC-terminating CU may reject IAB TMM request for offload if </w:t>
        </w:r>
        <w:proofErr w:type="spellStart"/>
        <w:r w:rsidRPr="005F4D84">
          <w:rPr>
            <w:b/>
            <w:bCs/>
            <w:lang w:val="en-US"/>
          </w:rPr>
          <w:t>mIAB</w:t>
        </w:r>
        <w:proofErr w:type="spellEnd"/>
        <w:r w:rsidRPr="005F4D84">
          <w:rPr>
            <w:b/>
            <w:bCs/>
            <w:lang w:val="en-US"/>
          </w:rPr>
          <w:t>-MT is not authorized</w:t>
        </w:r>
        <w:r>
          <w:rPr>
            <w:b/>
            <w:bCs/>
            <w:lang w:val="en-US"/>
          </w:rPr>
          <w:t>, or introduce authorization status IE in the TMM Reject message</w:t>
        </w:r>
        <w:r w:rsidRPr="005F4D84">
          <w:rPr>
            <w:b/>
            <w:bCs/>
            <w:lang w:val="en-US"/>
          </w:rPr>
          <w:t>.</w:t>
        </w:r>
      </w:ins>
    </w:p>
    <w:p w14:paraId="7DD74F84" w14:textId="5521BF10" w:rsidR="00CD4280" w:rsidRDefault="009554AC" w:rsidP="00D70761">
      <w:pPr>
        <w:snapToGrid w:val="0"/>
        <w:spacing w:before="120" w:after="120"/>
        <w:rPr>
          <w:color w:val="FF0000"/>
          <w:lang w:val="en-US"/>
        </w:rPr>
      </w:pPr>
      <w:r w:rsidRPr="00CF5E92">
        <w:rPr>
          <w:b/>
          <w:bCs/>
          <w:color w:val="FF0000"/>
          <w:lang w:val="en-US"/>
        </w:rPr>
        <w:t>[E///]:</w:t>
      </w:r>
      <w:r>
        <w:rPr>
          <w:b/>
          <w:bCs/>
          <w:color w:val="FF0000"/>
          <w:lang w:val="en-US"/>
        </w:rPr>
        <w:t xml:space="preserve"> </w:t>
      </w:r>
      <w:proofErr w:type="spellStart"/>
      <w:r>
        <w:rPr>
          <w:color w:val="FF0000"/>
          <w:lang w:val="en-US"/>
        </w:rPr>
        <w:t>Wrt</w:t>
      </w:r>
      <w:proofErr w:type="spellEnd"/>
      <w:r>
        <w:rPr>
          <w:color w:val="FF0000"/>
          <w:lang w:val="en-US"/>
        </w:rPr>
        <w:t xml:space="preserve"> CATT’s comment, the REJECT messages usually only carry node IDs (if needed) and cause values. </w:t>
      </w:r>
      <w:proofErr w:type="spellStart"/>
      <w:r>
        <w:rPr>
          <w:color w:val="FF0000"/>
          <w:lang w:val="en-US"/>
        </w:rPr>
        <w:t>Wrt</w:t>
      </w:r>
      <w:proofErr w:type="spellEnd"/>
      <w:r>
        <w:rPr>
          <w:color w:val="FF0000"/>
          <w:lang w:val="en-US"/>
        </w:rPr>
        <w:t xml:space="preserve"> “no BH resources available”</w:t>
      </w:r>
      <w:r w:rsidR="00DE3B5B">
        <w:rPr>
          <w:color w:val="FF0000"/>
          <w:lang w:val="en-US"/>
        </w:rPr>
        <w:t>, isn’t it so that the resources established towards the MT for carrying BH traffic are radio resources?</w:t>
      </w:r>
      <w:r w:rsidR="00736A70">
        <w:rPr>
          <w:color w:val="FF0000"/>
          <w:lang w:val="en-US"/>
        </w:rPr>
        <w:t xml:space="preserve"> I am trying to understand what is special in the present case </w:t>
      </w:r>
      <w:proofErr w:type="spellStart"/>
      <w:r w:rsidR="00736A70">
        <w:rPr>
          <w:color w:val="FF0000"/>
          <w:lang w:val="en-US"/>
        </w:rPr>
        <w:t>wrt</w:t>
      </w:r>
      <w:proofErr w:type="spellEnd"/>
      <w:r w:rsidR="00736A70">
        <w:rPr>
          <w:color w:val="FF0000"/>
          <w:lang w:val="en-US"/>
        </w:rPr>
        <w:t xml:space="preserve"> legacy cause value (“no radio resources”).</w:t>
      </w:r>
    </w:p>
    <w:p w14:paraId="4AC4A123" w14:textId="77777777" w:rsidR="007509D3" w:rsidRDefault="007509D3" w:rsidP="00D93F9E">
      <w:pPr>
        <w:snapToGrid w:val="0"/>
        <w:spacing w:before="120" w:after="120"/>
        <w:rPr>
          <w:b/>
          <w:bCs/>
          <w:highlight w:val="yellow"/>
          <w:lang w:val="en-US"/>
        </w:rPr>
      </w:pPr>
    </w:p>
    <w:p w14:paraId="1A890C05" w14:textId="77777777" w:rsidR="007509D3" w:rsidRPr="00C3635D" w:rsidRDefault="007509D3" w:rsidP="007509D3">
      <w:pPr>
        <w:snapToGrid w:val="0"/>
        <w:spacing w:after="120"/>
        <w:rPr>
          <w:b/>
          <w:bCs/>
          <w:color w:val="4472C4" w:themeColor="accent1"/>
          <w:lang w:val="en-US"/>
        </w:rPr>
      </w:pPr>
      <w:r w:rsidRPr="00C3635D">
        <w:rPr>
          <w:b/>
          <w:bCs/>
          <w:color w:val="4472C4" w:themeColor="accent1"/>
          <w:lang w:val="en-US"/>
        </w:rPr>
        <w:t>Moderator:</w:t>
      </w:r>
    </w:p>
    <w:p w14:paraId="74287F21" w14:textId="7D6D8799" w:rsidR="00E92AC7" w:rsidRPr="00FD0425" w:rsidRDefault="007509D3" w:rsidP="00E92AC7">
      <w:pPr>
        <w:pStyle w:val="TAL"/>
        <w:rPr>
          <w:rFonts w:cs="Arial"/>
          <w:lang w:eastAsia="ja-JP"/>
        </w:rPr>
      </w:pPr>
      <w:r>
        <w:rPr>
          <w:color w:val="4472C4" w:themeColor="accent1"/>
        </w:rPr>
        <w:t xml:space="preserve">There seem to be reasons for not adding any additional information into the REJECT message. There seems to be uncertainty why we need a cause value for “no </w:t>
      </w:r>
      <w:r w:rsidR="00E92AC7">
        <w:rPr>
          <w:color w:val="4472C4" w:themeColor="accent1"/>
        </w:rPr>
        <w:t xml:space="preserve">BH </w:t>
      </w:r>
      <w:r>
        <w:rPr>
          <w:color w:val="4472C4" w:themeColor="accent1"/>
        </w:rPr>
        <w:t>resources</w:t>
      </w:r>
      <w:r w:rsidR="00E92AC7">
        <w:rPr>
          <w:color w:val="4472C4" w:themeColor="accent1"/>
        </w:rPr>
        <w:t xml:space="preserve"> available</w:t>
      </w:r>
      <w:r>
        <w:rPr>
          <w:color w:val="4472C4" w:themeColor="accent1"/>
        </w:rPr>
        <w:t xml:space="preserve">”. </w:t>
      </w:r>
      <w:r w:rsidR="00E92AC7">
        <w:rPr>
          <w:color w:val="4472C4" w:themeColor="accent1"/>
        </w:rPr>
        <w:t>The present cause value “</w:t>
      </w:r>
      <w:r w:rsidR="00E92AC7" w:rsidRPr="00FD0425">
        <w:rPr>
          <w:rFonts w:cs="Arial"/>
          <w:lang w:eastAsia="ja-JP"/>
        </w:rPr>
        <w:t>No Radio Resources Available in Target Cell</w:t>
      </w:r>
      <w:r w:rsidR="00E92AC7">
        <w:rPr>
          <w:rFonts w:cs="Arial"/>
          <w:lang w:eastAsia="ja-JP"/>
        </w:rPr>
        <w:t xml:space="preserve">” </w:t>
      </w:r>
      <w:r w:rsidR="00E92AC7">
        <w:rPr>
          <w:color w:val="4472C4" w:themeColor="accent1"/>
        </w:rPr>
        <w:t>may</w:t>
      </w:r>
      <w:r w:rsidR="00E92AC7" w:rsidRPr="00E92AC7">
        <w:rPr>
          <w:color w:val="4472C4" w:themeColor="accent1"/>
        </w:rPr>
        <w:t xml:space="preserve"> </w:t>
      </w:r>
      <w:proofErr w:type="gramStart"/>
      <w:r w:rsidR="00E92AC7" w:rsidRPr="00E92AC7">
        <w:rPr>
          <w:color w:val="4472C4" w:themeColor="accent1"/>
        </w:rPr>
        <w:t>actually work</w:t>
      </w:r>
      <w:proofErr w:type="gramEnd"/>
      <w:r w:rsidR="00E92AC7" w:rsidRPr="00E92AC7">
        <w:rPr>
          <w:color w:val="4472C4" w:themeColor="accent1"/>
        </w:rPr>
        <w:t xml:space="preserve"> well.</w:t>
      </w:r>
      <w:r w:rsidR="00E92AC7">
        <w:rPr>
          <w:color w:val="4472C4" w:themeColor="accent1"/>
        </w:rPr>
        <w:t xml:space="preserve"> In any case, this is a “Discuss…” proposal which addressing an optimization, and it therefore has lower priority in the online session. Let’s keep it as is and conduct the discussion online time permitting.</w:t>
      </w:r>
    </w:p>
    <w:p w14:paraId="169EDD9B" w14:textId="50A21C9C" w:rsidR="007509D3" w:rsidRDefault="007509D3" w:rsidP="007509D3">
      <w:pPr>
        <w:snapToGrid w:val="0"/>
        <w:spacing w:after="120"/>
        <w:rPr>
          <w:color w:val="4472C4" w:themeColor="accent1"/>
        </w:rPr>
      </w:pPr>
    </w:p>
    <w:p w14:paraId="38E13478" w14:textId="06436769" w:rsidR="00D93F9E" w:rsidRDefault="007509D3" w:rsidP="00D93F9E">
      <w:pPr>
        <w:snapToGrid w:val="0"/>
        <w:spacing w:before="120" w:after="120"/>
        <w:rPr>
          <w:b/>
          <w:bCs/>
          <w:lang w:val="en-US"/>
        </w:rPr>
      </w:pPr>
      <w:r>
        <w:rPr>
          <w:b/>
          <w:bCs/>
          <w:highlight w:val="yellow"/>
          <w:lang w:val="en-US"/>
        </w:rPr>
        <w:t xml:space="preserve">New </w:t>
      </w:r>
      <w:r w:rsidR="00D93F9E" w:rsidRPr="00321358">
        <w:rPr>
          <w:b/>
          <w:bCs/>
          <w:highlight w:val="yellow"/>
          <w:lang w:val="en-US"/>
        </w:rPr>
        <w:t>Proposal 17</w:t>
      </w:r>
      <w:r w:rsidR="00D93F9E" w:rsidRPr="000E0EBF">
        <w:rPr>
          <w:b/>
          <w:bCs/>
          <w:highlight w:val="yellow"/>
          <w:lang w:val="en-US"/>
        </w:rPr>
        <w:t>:</w:t>
      </w:r>
      <w:r w:rsidR="00D93F9E" w:rsidRPr="0017018D">
        <w:rPr>
          <w:b/>
          <w:bCs/>
          <w:lang w:val="en-US"/>
        </w:rPr>
        <w:t xml:space="preserve"> </w:t>
      </w:r>
      <w:r w:rsidR="00D93F9E">
        <w:rPr>
          <w:b/>
          <w:bCs/>
          <w:lang w:val="en-US"/>
        </w:rPr>
        <w:t>Discuss</w:t>
      </w:r>
      <w:r w:rsidR="00D93F9E" w:rsidRPr="0017018D">
        <w:rPr>
          <w:b/>
          <w:bCs/>
          <w:lang w:val="en-US"/>
        </w:rPr>
        <w:t xml:space="preserve"> new cause values to be used in </w:t>
      </w:r>
      <w:proofErr w:type="spellStart"/>
      <w:r w:rsidR="00D93F9E" w:rsidRPr="0017018D">
        <w:rPr>
          <w:b/>
          <w:bCs/>
          <w:lang w:val="en-US"/>
        </w:rPr>
        <w:t>TMManagement</w:t>
      </w:r>
      <w:proofErr w:type="spellEnd"/>
      <w:r w:rsidR="00D93F9E" w:rsidRPr="0017018D">
        <w:rPr>
          <w:b/>
          <w:bCs/>
          <w:lang w:val="en-US"/>
        </w:rPr>
        <w:t xml:space="preserve"> Reject for “no radio resources available for BH” and “</w:t>
      </w:r>
      <w:proofErr w:type="spellStart"/>
      <w:r w:rsidR="00D93F9E" w:rsidRPr="0017018D">
        <w:rPr>
          <w:b/>
          <w:bCs/>
          <w:lang w:val="en-US"/>
        </w:rPr>
        <w:t>mIAB</w:t>
      </w:r>
      <w:proofErr w:type="spellEnd"/>
      <w:r w:rsidR="00D93F9E" w:rsidRPr="0017018D">
        <w:rPr>
          <w:b/>
          <w:bCs/>
          <w:lang w:val="en-US"/>
        </w:rPr>
        <w:t>-node not authorized”.</w:t>
      </w:r>
      <w:r w:rsidR="00D93F9E">
        <w:rPr>
          <w:b/>
          <w:bCs/>
          <w:lang w:val="en-US"/>
        </w:rPr>
        <w:t xml:space="preserve"> </w:t>
      </w:r>
    </w:p>
    <w:p w14:paraId="2044858A" w14:textId="77777777" w:rsidR="0058340A" w:rsidRDefault="0058340A" w:rsidP="00D70761">
      <w:pPr>
        <w:snapToGrid w:val="0"/>
        <w:spacing w:before="120" w:after="120"/>
        <w:rPr>
          <w:color w:val="FF0000"/>
          <w:lang w:val="en-US"/>
        </w:rPr>
      </w:pPr>
    </w:p>
    <w:p w14:paraId="11689F31" w14:textId="77777777" w:rsidR="0058340A" w:rsidRDefault="0058340A" w:rsidP="00D70761">
      <w:pPr>
        <w:snapToGrid w:val="0"/>
        <w:spacing w:before="120" w:after="120"/>
        <w:rPr>
          <w:b/>
          <w:bCs/>
          <w:lang w:val="en-US"/>
        </w:rPr>
      </w:pPr>
    </w:p>
    <w:p w14:paraId="73D02854" w14:textId="22364241"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 xml:space="preserve">In 38.401, clarify under IAB and </w:t>
      </w:r>
      <w:proofErr w:type="spellStart"/>
      <w:r w:rsidRPr="00D70761">
        <w:rPr>
          <w:lang w:val="en-US"/>
        </w:rPr>
        <w:t>mIAB</w:t>
      </w:r>
      <w:proofErr w:type="spellEnd"/>
      <w:r w:rsidRPr="00D70761">
        <w:rPr>
          <w:lang w:val="en-US"/>
        </w:rPr>
        <w:t xml:space="preserve"> integration procedures, that the (m)IAB-indication in Msg5 also indicates “operation as (m)IAB-</w:t>
      </w:r>
      <w:proofErr w:type="gramStart"/>
      <w:r w:rsidRPr="00D70761">
        <w:rPr>
          <w:lang w:val="en-US"/>
        </w:rPr>
        <w:t>node</w:t>
      </w:r>
      <w:proofErr w:type="gramEnd"/>
      <w:r w:rsidRPr="00D70761">
        <w:rPr>
          <w:lang w:val="en-US"/>
        </w:rPr>
        <w:t>”</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lastRenderedPageBreak/>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proofErr w:type="spellStart"/>
      <w:r w:rsidR="00653853" w:rsidRPr="00E96F07">
        <w:rPr>
          <w:i/>
          <w:iCs/>
        </w:rPr>
        <w:t>RRCSetupComplete</w:t>
      </w:r>
      <w:proofErr w:type="spellEnd"/>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 xml:space="preserve">In 38.401, add to migration of mobile IAB-MT via </w:t>
      </w:r>
      <w:proofErr w:type="spellStart"/>
      <w:r w:rsidRPr="00D70761">
        <w:rPr>
          <w:lang w:val="en-US"/>
        </w:rPr>
        <w:t>Xn</w:t>
      </w:r>
      <w:proofErr w:type="spellEnd"/>
      <w:r w:rsidRPr="00D70761">
        <w:rPr>
          <w:lang w:val="en-US"/>
        </w:rPr>
        <w:t xml:space="preserve"> the NOTE that Xn-based signaling is up to implementation in absence of </w:t>
      </w:r>
      <w:proofErr w:type="spellStart"/>
      <w:r w:rsidRPr="00D70761">
        <w:rPr>
          <w:lang w:val="en-US"/>
        </w:rPr>
        <w:t>Xn</w:t>
      </w:r>
      <w:proofErr w:type="spellEnd"/>
      <w:r w:rsidRPr="00D70761">
        <w:rPr>
          <w:lang w:val="en-US"/>
        </w:rPr>
        <w:t xml:space="preserve">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t xml:space="preserve">38.401 already contains multiple NOTEs for </w:t>
      </w:r>
      <w:proofErr w:type="spellStart"/>
      <w:r>
        <w:rPr>
          <w:lang w:val="en-US"/>
        </w:rPr>
        <w:t>mIAB</w:t>
      </w:r>
      <w:proofErr w:type="spellEnd"/>
      <w:r>
        <w:rPr>
          <w:lang w:val="en-US"/>
        </w:rPr>
        <w:t xml:space="preserve"> that operation in absence of </w:t>
      </w:r>
      <w:proofErr w:type="spellStart"/>
      <w:r>
        <w:rPr>
          <w:lang w:val="en-US"/>
        </w:rPr>
        <w:t>Xn</w:t>
      </w:r>
      <w:proofErr w:type="spellEnd"/>
      <w:r>
        <w:rPr>
          <w:lang w:val="en-US"/>
        </w:rPr>
        <w:t xml:space="preserve"> is up to implementation. This </w:t>
      </w:r>
      <w:proofErr w:type="spellStart"/>
      <w:r>
        <w:rPr>
          <w:lang w:val="en-US"/>
        </w:rPr>
        <w:t>tdoc</w:t>
      </w:r>
      <w:proofErr w:type="spellEnd"/>
      <w:r>
        <w:rPr>
          <w:lang w:val="en-US"/>
        </w:rPr>
        <w:t xml:space="preserve"> aims to add such a NOTE also to Xn-based MT migration with respect to </w:t>
      </w:r>
      <w:proofErr w:type="spellStart"/>
      <w:r>
        <w:rPr>
          <w:lang w:val="en-US"/>
        </w:rPr>
        <w:t>Xn</w:t>
      </w:r>
      <w:proofErr w:type="spellEnd"/>
      <w:r>
        <w:rPr>
          <w:lang w:val="en-US"/>
        </w:rPr>
        <w:t xml:space="preserve"> between DU’s CU and MT’s CU.</w:t>
      </w:r>
    </w:p>
    <w:p w14:paraId="0F7F809D" w14:textId="4D69C54E" w:rsidR="00905C68" w:rsidRDefault="00905C68" w:rsidP="00905C68">
      <w:pPr>
        <w:snapToGrid w:val="0"/>
        <w:spacing w:before="120" w:after="120"/>
        <w:rPr>
          <w:ins w:id="108" w:author="CATT" w:date="2024-02-27T19:04:00Z"/>
          <w:b/>
          <w:bCs/>
          <w:lang w:val="en-US"/>
        </w:rPr>
      </w:pPr>
      <w:r w:rsidRPr="00905C68">
        <w:rPr>
          <w:b/>
          <w:bCs/>
          <w:highlight w:val="yellow"/>
          <w:lang w:val="en-US"/>
        </w:rPr>
        <w:t>Potential proposal 19:</w:t>
      </w:r>
      <w:r>
        <w:rPr>
          <w:lang w:val="en-US"/>
        </w:rPr>
        <w:t xml:space="preserve"> </w:t>
      </w:r>
      <w:r w:rsidRPr="00D70761">
        <w:rPr>
          <w:b/>
          <w:bCs/>
          <w:lang w:val="en-US"/>
        </w:rPr>
        <w:t xml:space="preserve">In 38.401, add to migration of mobile IAB-MT via </w:t>
      </w:r>
      <w:proofErr w:type="spellStart"/>
      <w:r w:rsidRPr="00D70761">
        <w:rPr>
          <w:b/>
          <w:bCs/>
          <w:lang w:val="en-US"/>
        </w:rPr>
        <w:t>Xn</w:t>
      </w:r>
      <w:proofErr w:type="spellEnd"/>
      <w:r w:rsidRPr="00D70761">
        <w:rPr>
          <w:b/>
          <w:bCs/>
          <w:lang w:val="en-US"/>
        </w:rPr>
        <w:t xml:space="preserve"> the NOTE that Xn-based signaling is up to implementation in absence of </w:t>
      </w:r>
      <w:proofErr w:type="spellStart"/>
      <w:r w:rsidRPr="00D70761">
        <w:rPr>
          <w:b/>
          <w:bCs/>
          <w:lang w:val="en-US"/>
        </w:rPr>
        <w:t>Xn</w:t>
      </w:r>
      <w:proofErr w:type="spellEnd"/>
      <w:r w:rsidRPr="00D70761">
        <w:rPr>
          <w:b/>
          <w:bCs/>
          <w:lang w:val="en-US"/>
        </w:rPr>
        <w:t xml:space="preserve"> interface</w:t>
      </w:r>
      <w:r>
        <w:rPr>
          <w:b/>
          <w:bCs/>
          <w:lang w:val="en-US"/>
        </w:rPr>
        <w:t xml:space="preserve"> between MT’s CU and DU’s CU</w:t>
      </w:r>
      <w:r w:rsidRPr="00D70761">
        <w:rPr>
          <w:b/>
          <w:bCs/>
          <w:lang w:val="en-US"/>
        </w:rPr>
        <w:t>.</w:t>
      </w:r>
    </w:p>
    <w:p w14:paraId="72F8FEDF" w14:textId="77777777" w:rsidR="004D4842" w:rsidRPr="00AE14C5" w:rsidRDefault="004D4842" w:rsidP="004D4842">
      <w:pPr>
        <w:snapToGrid w:val="0"/>
        <w:spacing w:before="120" w:after="120"/>
        <w:rPr>
          <w:ins w:id="109" w:author="CATT" w:date="2024-02-27T19:04:00Z"/>
          <w:lang w:val="en-US" w:eastAsia="zh-CN"/>
        </w:rPr>
      </w:pPr>
      <w:ins w:id="110" w:author="CATT" w:date="2024-02-27T19:04:00Z">
        <w:r w:rsidRPr="00AE14C5">
          <w:rPr>
            <w:rFonts w:hint="eastAsia"/>
            <w:lang w:val="en-US" w:eastAsia="zh-CN"/>
          </w:rPr>
          <w:t>[</w:t>
        </w:r>
        <w:r w:rsidRPr="00AE14C5">
          <w:rPr>
            <w:lang w:val="en-US" w:eastAsia="zh-CN"/>
          </w:rPr>
          <w:t xml:space="preserve">CATT]: We have the similar NOTE in DU migration and MT migration via NG HO, whereas, the note for MT migration via </w:t>
        </w:r>
        <w:proofErr w:type="spellStart"/>
        <w:r w:rsidRPr="00AE14C5">
          <w:rPr>
            <w:lang w:val="en-US" w:eastAsia="zh-CN"/>
          </w:rPr>
          <w:t>Xn</w:t>
        </w:r>
        <w:proofErr w:type="spellEnd"/>
        <w:r w:rsidRPr="00AE14C5">
          <w:rPr>
            <w:lang w:val="en-US" w:eastAsia="zh-CN"/>
          </w:rPr>
          <w:t xml:space="preserve"> HO is missing. </w:t>
        </w:r>
      </w:ins>
    </w:p>
    <w:p w14:paraId="6DC32896" w14:textId="77777777" w:rsidR="004D4842" w:rsidRPr="00D70761" w:rsidRDefault="004D4842" w:rsidP="00905C68">
      <w:pPr>
        <w:snapToGrid w:val="0"/>
        <w:spacing w:before="120" w:after="120"/>
        <w:rPr>
          <w:lang w:val="en-US"/>
        </w:rPr>
      </w:pPr>
    </w:p>
    <w:p w14:paraId="0250AFEF" w14:textId="77777777" w:rsidR="00FF641F" w:rsidRPr="00C3635D" w:rsidRDefault="00FF641F" w:rsidP="00FF641F">
      <w:pPr>
        <w:snapToGrid w:val="0"/>
        <w:spacing w:after="120"/>
        <w:rPr>
          <w:b/>
          <w:bCs/>
          <w:color w:val="4472C4" w:themeColor="accent1"/>
          <w:lang w:val="en-US"/>
        </w:rPr>
      </w:pPr>
      <w:r w:rsidRPr="00C3635D">
        <w:rPr>
          <w:b/>
          <w:bCs/>
          <w:color w:val="4472C4" w:themeColor="accent1"/>
          <w:lang w:val="en-US"/>
        </w:rPr>
        <w:t>Moderator:</w:t>
      </w:r>
    </w:p>
    <w:p w14:paraId="6C7A12CD" w14:textId="187A61B5" w:rsidR="00FF641F" w:rsidRPr="00FD0425" w:rsidRDefault="00FF641F" w:rsidP="00FF641F">
      <w:pPr>
        <w:pStyle w:val="TAL"/>
        <w:rPr>
          <w:rFonts w:cs="Arial"/>
          <w:lang w:eastAsia="ja-JP"/>
        </w:rPr>
      </w:pPr>
      <w:r>
        <w:rPr>
          <w:color w:val="4472C4" w:themeColor="accent1"/>
        </w:rPr>
        <w:t>There seems to be no objection with P19.</w:t>
      </w:r>
    </w:p>
    <w:p w14:paraId="4318D131" w14:textId="77777777" w:rsidR="00CD4280" w:rsidRPr="00FF641F" w:rsidRDefault="00CD4280" w:rsidP="00D70761">
      <w:pPr>
        <w:snapToGrid w:val="0"/>
        <w:spacing w:before="120" w:after="120"/>
        <w:rPr>
          <w:b/>
          <w:bCs/>
        </w:rPr>
      </w:pPr>
    </w:p>
    <w:p w14:paraId="6F5332A6" w14:textId="66927F71" w:rsidR="00D70761" w:rsidRPr="00D70761" w:rsidRDefault="00D70761" w:rsidP="00B40B5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2930A23E" w:rsidR="00905C68" w:rsidRDefault="00905C68" w:rsidP="00905C68">
      <w:pPr>
        <w:snapToGrid w:val="0"/>
        <w:spacing w:before="120" w:after="120"/>
        <w:rPr>
          <w:ins w:id="111" w:author="CATT" w:date="2024-02-27T19:04:00Z"/>
          <w:b/>
          <w:bCs/>
          <w:lang w:val="en-US"/>
        </w:rPr>
      </w:pPr>
      <w:r w:rsidRPr="00905C68">
        <w:rPr>
          <w:b/>
          <w:bCs/>
          <w:highlight w:val="yellow"/>
          <w:lang w:val="en-US"/>
        </w:rPr>
        <w:t>No proposal.</w:t>
      </w:r>
    </w:p>
    <w:p w14:paraId="49CCE782" w14:textId="54DA4EE7" w:rsidR="004D4842" w:rsidRDefault="004D4842" w:rsidP="00905C68">
      <w:pPr>
        <w:snapToGrid w:val="0"/>
        <w:spacing w:before="120" w:after="120"/>
        <w:rPr>
          <w:b/>
          <w:bCs/>
          <w:lang w:val="en-US"/>
        </w:rPr>
      </w:pPr>
      <w:ins w:id="112" w:author="CATT" w:date="2024-02-27T19:04:00Z">
        <w:r w:rsidRPr="00BC14BA">
          <w:rPr>
            <w:rFonts w:hint="eastAsia"/>
            <w:lang w:val="en-US" w:eastAsia="zh-CN"/>
          </w:rPr>
          <w:t>[</w:t>
        </w:r>
        <w:r w:rsidRPr="00BC14BA">
          <w:rPr>
            <w:lang w:val="en-US" w:eastAsia="zh-CN"/>
          </w:rPr>
          <w:t xml:space="preserve">CATT]: We believe this should be made clear because </w:t>
        </w:r>
        <w:r>
          <w:rPr>
            <w:lang w:val="en-US" w:eastAsia="zh-CN"/>
          </w:rPr>
          <w:t>different</w:t>
        </w:r>
        <w:r w:rsidRPr="00BC14BA">
          <w:rPr>
            <w:lang w:val="en-US" w:eastAsia="zh-CN"/>
          </w:rPr>
          <w:t xml:space="preserve"> cases are </w:t>
        </w:r>
        <w:r>
          <w:rPr>
            <w:lang w:val="en-US" w:eastAsia="zh-CN"/>
          </w:rPr>
          <w:t>involved in each relative procedure</w:t>
        </w:r>
        <w:r w:rsidRPr="00BC14BA">
          <w:rPr>
            <w:lang w:val="en-US" w:eastAsia="zh-CN"/>
          </w:rPr>
          <w:t>.</w:t>
        </w:r>
      </w:ins>
    </w:p>
    <w:p w14:paraId="1797BCE2" w14:textId="77777777" w:rsidR="00FF641F" w:rsidRPr="00C3635D" w:rsidRDefault="00FF641F" w:rsidP="00FF641F">
      <w:pPr>
        <w:snapToGrid w:val="0"/>
        <w:spacing w:after="120"/>
        <w:rPr>
          <w:b/>
          <w:bCs/>
          <w:color w:val="4472C4" w:themeColor="accent1"/>
          <w:lang w:val="en-US"/>
        </w:rPr>
      </w:pPr>
      <w:r w:rsidRPr="00C3635D">
        <w:rPr>
          <w:b/>
          <w:bCs/>
          <w:color w:val="4472C4" w:themeColor="accent1"/>
          <w:lang w:val="en-US"/>
        </w:rPr>
        <w:t>Moderator:</w:t>
      </w:r>
    </w:p>
    <w:p w14:paraId="3335E6CB" w14:textId="7EE99865" w:rsidR="00FF641F" w:rsidRPr="00FD0425" w:rsidRDefault="00FF641F" w:rsidP="00FF641F">
      <w:pPr>
        <w:pStyle w:val="TAL"/>
        <w:rPr>
          <w:rFonts w:cs="Arial"/>
          <w:lang w:eastAsia="ja-JP"/>
        </w:rPr>
      </w:pPr>
      <w:r>
        <w:rPr>
          <w:color w:val="4472C4" w:themeColor="accent1"/>
        </w:rPr>
        <w:t xml:space="preserve">There </w:t>
      </w:r>
      <w:r>
        <w:rPr>
          <w:color w:val="4472C4" w:themeColor="accent1"/>
        </w:rPr>
        <w:t>doesn’t seem to be a lot of support.</w:t>
      </w:r>
    </w:p>
    <w:p w14:paraId="178648F6" w14:textId="3EB74325" w:rsidR="00905C68" w:rsidRDefault="00905C68" w:rsidP="00FF641F">
      <w:pPr>
        <w:pStyle w:val="TAL"/>
      </w:pPr>
    </w:p>
    <w:p w14:paraId="3182F41F" w14:textId="77777777" w:rsidR="00FF641F" w:rsidRDefault="00FF641F" w:rsidP="00867393">
      <w:pPr>
        <w:snapToGrid w:val="0"/>
        <w:spacing w:before="120" w:after="120"/>
      </w:pPr>
    </w:p>
    <w:p w14:paraId="23E7E65C" w14:textId="77777777" w:rsidR="00FF641F" w:rsidRDefault="00FF641F" w:rsidP="00867393">
      <w:pPr>
        <w:snapToGrid w:val="0"/>
        <w:spacing w:before="120" w:after="120"/>
      </w:pPr>
    </w:p>
    <w:p w14:paraId="3B5911AD" w14:textId="6C19B685" w:rsidR="00803A21" w:rsidRPr="00803A21" w:rsidRDefault="00803A21" w:rsidP="00B40B5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 not discussed during offline</w:t>
      </w:r>
      <w:r>
        <w:rPr>
          <w:lang w:val="en-US"/>
        </w:rPr>
        <w:t xml:space="preserve">: </w:t>
      </w:r>
      <w:r w:rsidRPr="00803A21">
        <w:rPr>
          <w:lang w:val="en-US"/>
        </w:rPr>
        <w:t xml:space="preserve">In 38.423, differentiate in </w:t>
      </w:r>
      <w:proofErr w:type="spellStart"/>
      <w:r w:rsidRPr="00803A21">
        <w:rPr>
          <w:lang w:val="en-US"/>
        </w:rPr>
        <w:t>gNB</w:t>
      </w:r>
      <w:proofErr w:type="spellEnd"/>
      <w:r w:rsidRPr="00803A21">
        <w:rPr>
          <w:lang w:val="en-US"/>
        </w:rPr>
        <w:t xml:space="preserve">-DU Configuration Update whether only BAP address is provided or both, BAP address and </w:t>
      </w:r>
      <w:proofErr w:type="spellStart"/>
      <w:r w:rsidRPr="00803A21">
        <w:rPr>
          <w:lang w:val="en-US"/>
        </w:rPr>
        <w:t>gNB</w:t>
      </w:r>
      <w:proofErr w:type="spellEnd"/>
      <w:r w:rsidRPr="00803A21">
        <w:rPr>
          <w:lang w:val="en-US"/>
        </w:rPr>
        <w:t xml:space="preserve"> </w:t>
      </w:r>
      <w:proofErr w:type="gramStart"/>
      <w:r w:rsidRPr="00803A21">
        <w:rPr>
          <w:lang w:val="en-US"/>
        </w:rPr>
        <w:t>ID.</w:t>
      </w:r>
      <w:r w:rsidRPr="00803A21">
        <w:rPr>
          <w:i/>
          <w:iCs/>
          <w:color w:val="4472C4" w:themeColor="accent1"/>
          <w:lang w:val="en-US"/>
        </w:rPr>
        <w:t>.</w:t>
      </w:r>
      <w:proofErr w:type="gramEnd"/>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 xml:space="preserve">The rapporteur believes that this IE is only used when both BAP address and </w:t>
      </w:r>
      <w:proofErr w:type="spellStart"/>
      <w:r>
        <w:t>gNB</w:t>
      </w:r>
      <w:proofErr w:type="spellEnd"/>
      <w:r>
        <w:t xml:space="preserve"> ID are updated.</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538530DC" w14:textId="77777777" w:rsidR="004D4842" w:rsidRDefault="004D4842" w:rsidP="004D4842">
      <w:pPr>
        <w:snapToGrid w:val="0"/>
        <w:spacing w:after="120"/>
        <w:rPr>
          <w:ins w:id="113" w:author="CATT" w:date="2024-02-27T19:05:00Z"/>
          <w:lang w:eastAsia="zh-CN"/>
        </w:rPr>
      </w:pPr>
      <w:ins w:id="114" w:author="CATT" w:date="2024-02-27T19:05:00Z">
        <w:r>
          <w:rPr>
            <w:rFonts w:hint="eastAsia"/>
            <w:lang w:eastAsia="zh-CN"/>
          </w:rPr>
          <w:t>[</w:t>
        </w:r>
        <w:r>
          <w:rPr>
            <w:lang w:eastAsia="zh-CN"/>
          </w:rPr>
          <w:t xml:space="preserve">CATT]: There is case where only BAP address is needed, i.e., the target MT’s CU is the same as DU’s CU and in that case TMM procedure is not necessary. However, 473 captures that: </w:t>
        </w:r>
      </w:ins>
    </w:p>
    <w:p w14:paraId="37B048E1" w14:textId="77777777" w:rsidR="004D4842" w:rsidRPr="00905C68" w:rsidRDefault="004D4842" w:rsidP="004D4842">
      <w:pPr>
        <w:snapToGrid w:val="0"/>
        <w:spacing w:after="120"/>
        <w:rPr>
          <w:ins w:id="115" w:author="CATT" w:date="2024-02-27T19:05:00Z"/>
          <w:lang w:eastAsia="zh-CN"/>
        </w:rPr>
      </w:pPr>
      <w:ins w:id="116" w:author="CATT" w:date="2024-02-27T19:05:00Z">
        <w:r>
          <w:rPr>
            <w:snapToGrid w:val="0"/>
          </w:rPr>
          <w:t xml:space="preserve">“If the </w:t>
        </w:r>
        <w:r>
          <w:rPr>
            <w:rFonts w:cs="Arial"/>
            <w:i/>
            <w:iCs/>
            <w:szCs w:val="18"/>
          </w:rPr>
          <w:t>RRC Terminating IAB-Donor Related Info</w:t>
        </w:r>
        <w:r>
          <w:rPr>
            <w:snapToGrid w:val="0"/>
          </w:rPr>
          <w:t xml:space="preserve"> IE is included in the </w:t>
        </w:r>
        <w:r>
          <w:t xml:space="preserve">GNB-DU CONFIGURATION UPDATE message, the </w:t>
        </w:r>
        <w:proofErr w:type="spellStart"/>
        <w:r>
          <w:rPr>
            <w:snapToGrid w:val="0"/>
          </w:rPr>
          <w:t>gNB</w:t>
        </w:r>
        <w:proofErr w:type="spellEnd"/>
        <w:r>
          <w:rPr>
            <w:snapToGrid w:val="0"/>
          </w:rPr>
          <w:t xml:space="preserve">-CU shall, if </w:t>
        </w:r>
        <w:proofErr w:type="gramStart"/>
        <w:r>
          <w:rPr>
            <w:snapToGrid w:val="0"/>
          </w:rPr>
          <w:t>supported,…</w:t>
        </w:r>
        <w:proofErr w:type="gramEnd"/>
        <w:r>
          <w:rPr>
            <w:rFonts w:cs="Arial"/>
            <w:szCs w:val="18"/>
          </w:rPr>
          <w:t xml:space="preserve">, and it shall </w:t>
        </w:r>
        <w:r w:rsidRPr="00BC14BA">
          <w:rPr>
            <w:b/>
            <w:bCs/>
            <w:snapToGrid w:val="0"/>
          </w:rPr>
          <w:t xml:space="preserve">use this  BAP address and </w:t>
        </w:r>
        <w:proofErr w:type="spellStart"/>
        <w:r w:rsidRPr="00BC14BA">
          <w:rPr>
            <w:b/>
            <w:bCs/>
            <w:snapToGrid w:val="0"/>
          </w:rPr>
          <w:t>gNB</w:t>
        </w:r>
        <w:proofErr w:type="spellEnd"/>
        <w:r w:rsidRPr="00BC14BA">
          <w:rPr>
            <w:b/>
            <w:bCs/>
            <w:snapToGrid w:val="0"/>
          </w:rPr>
          <w:t xml:space="preserve"> ID for the subsequent </w:t>
        </w:r>
        <w:r w:rsidRPr="00BC14BA">
          <w:rPr>
            <w:b/>
            <w:bCs/>
          </w:rPr>
          <w:t>IAB Transport Migration Management procedure</w:t>
        </w:r>
        <w:r>
          <w:rPr>
            <w:snapToGrid w:val="0"/>
          </w:rPr>
          <w:t xml:space="preserve"> towards the RRC-terminating IAB-donor of the mobile IAB-node,…”</w:t>
        </w:r>
      </w:ins>
    </w:p>
    <w:p w14:paraId="6307F3AF" w14:textId="070D4A31" w:rsidR="00803A21" w:rsidRPr="00905C68" w:rsidRDefault="00803A21" w:rsidP="00905C68">
      <w:pPr>
        <w:snapToGrid w:val="0"/>
        <w:spacing w:after="120"/>
      </w:pPr>
    </w:p>
    <w:p w14:paraId="7A4BDDD3" w14:textId="28627FA3" w:rsidR="007047C8" w:rsidRDefault="00D83CE2" w:rsidP="00803A21">
      <w:pPr>
        <w:snapToGrid w:val="0"/>
        <w:spacing w:after="120"/>
        <w:rPr>
          <w:color w:val="FF0000"/>
          <w:lang w:val="en-US"/>
        </w:rPr>
      </w:pPr>
      <w:r w:rsidRPr="00CF5E92">
        <w:rPr>
          <w:b/>
          <w:bCs/>
          <w:color w:val="FF0000"/>
          <w:lang w:val="en-US"/>
        </w:rPr>
        <w:t>[E///]:</w:t>
      </w:r>
      <w:r>
        <w:rPr>
          <w:b/>
          <w:bCs/>
          <w:color w:val="FF0000"/>
          <w:lang w:val="en-US"/>
        </w:rPr>
        <w:t xml:space="preserve"> </w:t>
      </w:r>
      <w:r w:rsidR="00645984">
        <w:rPr>
          <w:color w:val="FF0000"/>
          <w:lang w:val="en-US"/>
        </w:rPr>
        <w:t>Agree with CATT.</w:t>
      </w:r>
    </w:p>
    <w:p w14:paraId="293273D5" w14:textId="77777777" w:rsidR="00645984" w:rsidRDefault="00645984" w:rsidP="00803A21">
      <w:pPr>
        <w:snapToGrid w:val="0"/>
        <w:spacing w:after="120"/>
        <w:rPr>
          <w:b/>
          <w:bCs/>
          <w:lang w:val="en-US"/>
        </w:rPr>
      </w:pPr>
    </w:p>
    <w:p w14:paraId="5A1AEF5F" w14:textId="77777777" w:rsidR="00D97CA2" w:rsidRPr="00C3635D" w:rsidRDefault="00D97CA2" w:rsidP="00D97CA2">
      <w:pPr>
        <w:snapToGrid w:val="0"/>
        <w:spacing w:after="120"/>
        <w:rPr>
          <w:b/>
          <w:bCs/>
          <w:color w:val="4472C4" w:themeColor="accent1"/>
          <w:lang w:val="en-US"/>
        </w:rPr>
      </w:pPr>
      <w:r w:rsidRPr="00C3635D">
        <w:rPr>
          <w:b/>
          <w:bCs/>
          <w:color w:val="4472C4" w:themeColor="accent1"/>
          <w:lang w:val="en-US"/>
        </w:rPr>
        <w:t>Moderator:</w:t>
      </w:r>
    </w:p>
    <w:p w14:paraId="565E0765" w14:textId="2E8C5B2E" w:rsidR="00D97CA2" w:rsidRDefault="00D97CA2" w:rsidP="00D97CA2">
      <w:pPr>
        <w:pStyle w:val="TAL"/>
        <w:rPr>
          <w:color w:val="4472C4" w:themeColor="accent1"/>
        </w:rPr>
      </w:pPr>
      <w:r>
        <w:rPr>
          <w:color w:val="4472C4" w:themeColor="accent1"/>
        </w:rPr>
        <w:t>Indeed, there is a scenario where only BAP address is needed. We capture the discussion point in the proposal so that everybody understands what this is about. Ultimately, we can directly agree R3-240179)</w:t>
      </w:r>
    </w:p>
    <w:p w14:paraId="2B36521F" w14:textId="77777777" w:rsidR="00D97CA2" w:rsidRDefault="00D97CA2" w:rsidP="00D97CA2">
      <w:pPr>
        <w:pStyle w:val="TAL"/>
        <w:rPr>
          <w:color w:val="4472C4" w:themeColor="accent1"/>
        </w:rPr>
      </w:pPr>
    </w:p>
    <w:p w14:paraId="3F176063" w14:textId="2D621928" w:rsidR="00D97CA2" w:rsidRPr="00FD0425" w:rsidRDefault="00D97CA2" w:rsidP="00D97CA2">
      <w:pPr>
        <w:snapToGrid w:val="0"/>
        <w:spacing w:before="120" w:after="120"/>
        <w:rPr>
          <w:rFonts w:cs="Arial"/>
          <w:lang w:eastAsia="ja-JP"/>
        </w:rPr>
      </w:pPr>
      <w:r>
        <w:rPr>
          <w:b/>
          <w:bCs/>
          <w:highlight w:val="yellow"/>
          <w:lang w:val="en-US"/>
        </w:rPr>
        <w:t>New</w:t>
      </w:r>
      <w:r w:rsidRPr="00905C68">
        <w:rPr>
          <w:b/>
          <w:bCs/>
          <w:highlight w:val="yellow"/>
          <w:lang w:val="en-US"/>
        </w:rPr>
        <w:t xml:space="preserve"> proposal</w:t>
      </w:r>
      <w:r>
        <w:rPr>
          <w:b/>
          <w:bCs/>
          <w:highlight w:val="yellow"/>
          <w:lang w:val="en-US"/>
        </w:rPr>
        <w:t xml:space="preserve"> </w:t>
      </w:r>
      <w:r w:rsidRPr="00D97CA2">
        <w:rPr>
          <w:b/>
          <w:bCs/>
          <w:highlight w:val="yellow"/>
          <w:lang w:val="en-US"/>
        </w:rPr>
        <w:t>21:</w:t>
      </w:r>
      <w:r w:rsidRPr="00D97CA2">
        <w:rPr>
          <w:b/>
          <w:bCs/>
          <w:lang w:val="en-US"/>
        </w:rPr>
        <w:t xml:space="preserve"> </w:t>
      </w:r>
      <w:r w:rsidRPr="00D97CA2">
        <w:rPr>
          <w:b/>
          <w:bCs/>
          <w:lang w:val="en-US"/>
        </w:rPr>
        <w:t xml:space="preserve">In 38.423, differentiate in </w:t>
      </w:r>
      <w:proofErr w:type="spellStart"/>
      <w:r w:rsidRPr="00D97CA2">
        <w:rPr>
          <w:b/>
          <w:bCs/>
          <w:lang w:val="en-US"/>
        </w:rPr>
        <w:t>gNB</w:t>
      </w:r>
      <w:proofErr w:type="spellEnd"/>
      <w:r w:rsidRPr="00D97CA2">
        <w:rPr>
          <w:b/>
          <w:bCs/>
          <w:lang w:val="en-US"/>
        </w:rPr>
        <w:t xml:space="preserve">-DU Configuration Update whether only BAP address is provided or both, BAP address and </w:t>
      </w:r>
      <w:proofErr w:type="spellStart"/>
      <w:r w:rsidRPr="00D97CA2">
        <w:rPr>
          <w:b/>
          <w:bCs/>
          <w:lang w:val="en-US"/>
        </w:rPr>
        <w:t>gNB</w:t>
      </w:r>
      <w:proofErr w:type="spellEnd"/>
      <w:r w:rsidRPr="00D97CA2">
        <w:rPr>
          <w:b/>
          <w:bCs/>
          <w:lang w:val="en-US"/>
        </w:rPr>
        <w:t xml:space="preserve"> ID</w:t>
      </w:r>
      <w:r w:rsidRPr="00D97CA2">
        <w:rPr>
          <w:b/>
          <w:bCs/>
          <w:lang w:val="en-US"/>
        </w:rPr>
        <w:t xml:space="preserve">, as proposed in CR </w:t>
      </w:r>
      <w:r w:rsidRPr="00D97CA2">
        <w:rPr>
          <w:b/>
          <w:bCs/>
          <w:lang w:val="en-US"/>
        </w:rPr>
        <w:t>R3-240179</w:t>
      </w:r>
      <w:r w:rsidRPr="00D97CA2">
        <w:rPr>
          <w:b/>
          <w:bCs/>
          <w:lang w:val="en-US"/>
        </w:rPr>
        <w:t xml:space="preserve"> (alternatively: agree </w:t>
      </w:r>
      <w:r w:rsidRPr="00D97CA2">
        <w:rPr>
          <w:b/>
          <w:bCs/>
          <w:lang w:val="en-US"/>
        </w:rPr>
        <w:t>R3-240179</w:t>
      </w:r>
      <w:r w:rsidRPr="00D97CA2">
        <w:rPr>
          <w:b/>
          <w:bCs/>
          <w:lang w:val="en-US"/>
        </w:rPr>
        <w:t>).</w:t>
      </w:r>
    </w:p>
    <w:p w14:paraId="6E127B87" w14:textId="77777777" w:rsidR="00D97CA2" w:rsidRDefault="00D97CA2" w:rsidP="00803A21">
      <w:pPr>
        <w:snapToGrid w:val="0"/>
        <w:spacing w:after="120"/>
        <w:rPr>
          <w:b/>
          <w:bCs/>
          <w:lang w:val="en-US"/>
        </w:rPr>
      </w:pPr>
    </w:p>
    <w:p w14:paraId="48AA5B39" w14:textId="43DA7818" w:rsidR="009B5100" w:rsidRPr="009B5100" w:rsidRDefault="009B5100" w:rsidP="00CC36D1">
      <w:pPr>
        <w:pStyle w:val="Heading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 not discussed during offline</w:t>
      </w:r>
      <w:r>
        <w:rPr>
          <w:lang w:val="en-US"/>
        </w:rPr>
        <w:t xml:space="preserve">: </w:t>
      </w:r>
      <w:r w:rsidRPr="009B5100">
        <w:rPr>
          <w:lang w:val="en-US"/>
        </w:rPr>
        <w:t xml:space="preserve">In 38.473, clarify for </w:t>
      </w:r>
      <w:proofErr w:type="spellStart"/>
      <w:r w:rsidRPr="009B5100">
        <w:rPr>
          <w:lang w:val="en-US"/>
        </w:rPr>
        <w:t>gNB</w:t>
      </w:r>
      <w:proofErr w:type="spellEnd"/>
      <w:r w:rsidRPr="009B5100">
        <w:rPr>
          <w:lang w:val="en-US"/>
        </w:rPr>
        <w:t xml:space="preserve">-DU Config Update that for </w:t>
      </w:r>
      <w:proofErr w:type="spellStart"/>
      <w:r w:rsidRPr="009B5100">
        <w:rPr>
          <w:lang w:val="en-US"/>
        </w:rPr>
        <w:t>mIAB</w:t>
      </w:r>
      <w:proofErr w:type="spellEnd"/>
      <w:r w:rsidRPr="009B5100">
        <w:rPr>
          <w:lang w:val="en-US"/>
        </w:rPr>
        <w:t xml:space="preserve">-nodes, the </w:t>
      </w:r>
      <w:proofErr w:type="spellStart"/>
      <w:r w:rsidRPr="009B5100">
        <w:rPr>
          <w:lang w:val="en-US"/>
        </w:rPr>
        <w:t>gNB</w:t>
      </w:r>
      <w:proofErr w:type="spellEnd"/>
      <w:r w:rsidRPr="009B5100">
        <w:rPr>
          <w:lang w:val="en-US"/>
        </w:rPr>
        <w:t xml:space="preserve">-DU applies </w:t>
      </w:r>
      <w:proofErr w:type="spellStart"/>
      <w:r w:rsidRPr="009B5100">
        <w:rPr>
          <w:lang w:val="en-US"/>
        </w:rPr>
        <w:t>mIAB</w:t>
      </w:r>
      <w:proofErr w:type="spellEnd"/>
      <w:r w:rsidRPr="009B5100">
        <w:rPr>
          <w:lang w:val="en-US"/>
        </w:rPr>
        <w:t xml:space="preserve">-DU and the </w:t>
      </w:r>
      <w:proofErr w:type="spellStart"/>
      <w:r w:rsidRPr="009B5100">
        <w:rPr>
          <w:lang w:val="en-US"/>
        </w:rPr>
        <w:t>gNB</w:t>
      </w:r>
      <w:proofErr w:type="spellEnd"/>
      <w:r w:rsidRPr="009B5100">
        <w:rPr>
          <w:lang w:val="en-US"/>
        </w:rPr>
        <w:t>-CU to donor-</w:t>
      </w:r>
      <w:proofErr w:type="gramStart"/>
      <w:r w:rsidRPr="009B5100">
        <w:rPr>
          <w:lang w:val="en-US"/>
        </w:rPr>
        <w:t>CU</w:t>
      </w:r>
      <w:proofErr w:type="gramEnd"/>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This procedure is applicable for mobile IAB-nodes, where the term "</w:t>
      </w:r>
      <w:proofErr w:type="spellStart"/>
      <w:r w:rsidR="009B5100" w:rsidRPr="009B5100">
        <w:rPr>
          <w:i/>
          <w:iCs/>
          <w:lang w:val="en-US"/>
        </w:rPr>
        <w:t>gNB</w:t>
      </w:r>
      <w:proofErr w:type="spellEnd"/>
      <w:r w:rsidR="009B5100" w:rsidRPr="009B5100">
        <w:rPr>
          <w:i/>
          <w:iCs/>
          <w:lang w:val="en-US"/>
        </w:rPr>
        <w:t>-DU" applies to a mobile IAB-DU, and the term "</w:t>
      </w:r>
      <w:proofErr w:type="spellStart"/>
      <w:r w:rsidR="009B5100" w:rsidRPr="009B5100">
        <w:rPr>
          <w:i/>
          <w:iCs/>
          <w:lang w:val="en-US"/>
        </w:rPr>
        <w:t>gNB</w:t>
      </w:r>
      <w:proofErr w:type="spellEnd"/>
      <w:r w:rsidR="009B5100" w:rsidRPr="009B5100">
        <w:rPr>
          <w:i/>
          <w:iCs/>
          <w:lang w:val="en-US"/>
        </w:rPr>
        <w:t xml:space="preserve">-CU" applies to a F1-terminating IAB-donor-CU.”  </w:t>
      </w:r>
    </w:p>
    <w:p w14:paraId="4EA33A45" w14:textId="6B2CAC68" w:rsidR="00905C68" w:rsidRDefault="00905C68" w:rsidP="00905C68">
      <w:pPr>
        <w:snapToGrid w:val="0"/>
        <w:spacing w:before="120" w:after="120"/>
      </w:pPr>
      <w:r>
        <w:t xml:space="preserve">The rapporteur believes that this clarification was not added for Rel-16/17 IAB-DU. It would therefore be inconsistent to introduce it only for </w:t>
      </w:r>
      <w:proofErr w:type="spellStart"/>
      <w:r>
        <w:t>mIAB</w:t>
      </w:r>
      <w:proofErr w:type="spellEnd"/>
      <w:r>
        <w:t>.</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220167A1" w:rsidR="009B5100" w:rsidRDefault="00D9058F" w:rsidP="00D9058F">
      <w:pPr>
        <w:snapToGrid w:val="0"/>
        <w:spacing w:before="120" w:after="120"/>
        <w:rPr>
          <w:color w:val="FF0000"/>
          <w:lang w:val="en-US"/>
        </w:rPr>
      </w:pPr>
      <w:r w:rsidRPr="00ED6DE3">
        <w:rPr>
          <w:b/>
          <w:bCs/>
          <w:color w:val="FF0000"/>
          <w:lang w:val="en-US"/>
        </w:rPr>
        <w:t xml:space="preserve">[E///]: </w:t>
      </w:r>
      <w:r w:rsidR="00A9607B" w:rsidRPr="00ED6DE3">
        <w:rPr>
          <w:color w:val="FF0000"/>
          <w:lang w:val="en-US"/>
        </w:rPr>
        <w:t xml:space="preserve">Similar notes </w:t>
      </w:r>
      <w:r w:rsidR="00ED6DE3" w:rsidRPr="00ED6DE3">
        <w:rPr>
          <w:color w:val="FF0000"/>
          <w:lang w:val="en-US"/>
        </w:rPr>
        <w:t xml:space="preserve">exist in TS 38.473 </w:t>
      </w:r>
      <w:r w:rsidRPr="00ED6DE3">
        <w:rPr>
          <w:color w:val="FF0000"/>
          <w:lang w:val="en-US"/>
        </w:rPr>
        <w:t>for Rel16/17 IAB-DU</w:t>
      </w:r>
      <w:r w:rsidR="00ED6DE3" w:rsidRPr="00ED6DE3">
        <w:rPr>
          <w:color w:val="FF0000"/>
          <w:lang w:val="en-US"/>
        </w:rPr>
        <w:t>:</w:t>
      </w:r>
    </w:p>
    <w:p w14:paraId="1753AAFE" w14:textId="2E8A06BA" w:rsidR="006638B9" w:rsidRPr="00ED6DE3" w:rsidRDefault="006638B9" w:rsidP="00D9058F">
      <w:pPr>
        <w:snapToGrid w:val="0"/>
        <w:spacing w:before="120" w:after="120"/>
        <w:rPr>
          <w:color w:val="FF0000"/>
          <w:lang w:val="en-US"/>
        </w:rPr>
      </w:pPr>
      <w:r>
        <w:rPr>
          <w:color w:val="FF0000"/>
          <w:lang w:val="en-US"/>
        </w:rPr>
        <w:t>In clause 5:</w:t>
      </w:r>
    </w:p>
    <w:p w14:paraId="51C38481" w14:textId="77777777" w:rsidR="00ED6DE3" w:rsidRPr="00ED6DE3" w:rsidRDefault="00ED6DE3" w:rsidP="00ED6DE3">
      <w:pPr>
        <w:autoSpaceDE w:val="0"/>
        <w:autoSpaceDN w:val="0"/>
        <w:adjustRightInd w:val="0"/>
        <w:spacing w:after="0"/>
        <w:ind w:left="567"/>
        <w:rPr>
          <w:i/>
          <w:iCs/>
          <w:color w:val="FF0000"/>
          <w:lang/>
        </w:rPr>
      </w:pPr>
      <w:r w:rsidRPr="00ED6DE3">
        <w:rPr>
          <w:i/>
          <w:iCs/>
          <w:color w:val="FF0000"/>
          <w:lang/>
        </w:rPr>
        <w:t>All considerations of gNB-DU in this specification also apply to the IAB-DU and IAB-donor-DU, unless stated</w:t>
      </w:r>
    </w:p>
    <w:p w14:paraId="1236559A" w14:textId="4C33FEA5" w:rsidR="00ED6DE3" w:rsidRPr="00ED6DE3" w:rsidRDefault="00ED6DE3" w:rsidP="00ED6DE3">
      <w:pPr>
        <w:autoSpaceDE w:val="0"/>
        <w:autoSpaceDN w:val="0"/>
        <w:adjustRightInd w:val="0"/>
        <w:spacing w:after="0"/>
        <w:ind w:left="567"/>
        <w:rPr>
          <w:i/>
          <w:iCs/>
          <w:color w:val="FF0000"/>
          <w:lang/>
        </w:rPr>
      </w:pPr>
      <w:r w:rsidRPr="00ED6DE3">
        <w:rPr>
          <w:i/>
          <w:iCs/>
          <w:color w:val="FF0000"/>
          <w:lang/>
        </w:rPr>
        <w:t>otherwise. All considerations of gNB-CU in this specification apply to the IAB-donor-CU as well, unless stated</w:t>
      </w:r>
      <w:r w:rsidRPr="00ED6DE3">
        <w:rPr>
          <w:i/>
          <w:iCs/>
          <w:color w:val="FF0000"/>
          <w:lang w:val="en-US"/>
        </w:rPr>
        <w:t xml:space="preserve"> </w:t>
      </w:r>
      <w:r w:rsidRPr="00ED6DE3">
        <w:rPr>
          <w:i/>
          <w:iCs/>
          <w:color w:val="FF0000"/>
          <w:lang/>
        </w:rPr>
        <w:t>otherwise.</w:t>
      </w:r>
    </w:p>
    <w:p w14:paraId="32A4C7DF" w14:textId="77777777" w:rsidR="00ED6DE3" w:rsidRDefault="00ED6DE3" w:rsidP="00ED6DE3">
      <w:pPr>
        <w:autoSpaceDE w:val="0"/>
        <w:autoSpaceDN w:val="0"/>
        <w:adjustRightInd w:val="0"/>
        <w:spacing w:after="0"/>
        <w:rPr>
          <w:lang/>
        </w:rPr>
      </w:pPr>
    </w:p>
    <w:p w14:paraId="27EB71D1" w14:textId="77777777" w:rsidR="00ED6DE3" w:rsidRPr="004A6D27" w:rsidRDefault="00ED6DE3" w:rsidP="00ED6DE3">
      <w:pPr>
        <w:autoSpaceDE w:val="0"/>
        <w:autoSpaceDN w:val="0"/>
        <w:adjustRightInd w:val="0"/>
        <w:spacing w:after="0"/>
        <w:rPr>
          <w:color w:val="FF0000"/>
          <w:lang/>
        </w:rPr>
      </w:pPr>
    </w:p>
    <w:p w14:paraId="6E5EEB6E" w14:textId="4A069BDB" w:rsidR="00ED6DE3" w:rsidRPr="004A6D27" w:rsidRDefault="00ED6DE3" w:rsidP="00ED6DE3">
      <w:pPr>
        <w:autoSpaceDE w:val="0"/>
        <w:autoSpaceDN w:val="0"/>
        <w:adjustRightInd w:val="0"/>
        <w:spacing w:after="0"/>
        <w:rPr>
          <w:color w:val="FF0000"/>
          <w:lang w:val="en-US"/>
        </w:rPr>
      </w:pPr>
      <w:r w:rsidRPr="004A6D27">
        <w:rPr>
          <w:color w:val="FF0000"/>
          <w:lang w:val="en-US"/>
        </w:rPr>
        <w:t>And</w:t>
      </w:r>
      <w:r w:rsidR="004A6D27" w:rsidRPr="004A6D27">
        <w:rPr>
          <w:color w:val="FF0000"/>
          <w:lang w:val="en-US"/>
        </w:rPr>
        <w:t xml:space="preserve"> in clause 8.10.0</w:t>
      </w:r>
      <w:r w:rsidRPr="004A6D27">
        <w:rPr>
          <w:color w:val="FF0000"/>
          <w:lang w:val="en-US"/>
        </w:rPr>
        <w:t>:</w:t>
      </w:r>
    </w:p>
    <w:p w14:paraId="6E1DDF24" w14:textId="77777777" w:rsidR="004A6D27" w:rsidRPr="004A6D27" w:rsidRDefault="004A6D27" w:rsidP="00ED6DE3">
      <w:pPr>
        <w:autoSpaceDE w:val="0"/>
        <w:autoSpaceDN w:val="0"/>
        <w:adjustRightInd w:val="0"/>
        <w:spacing w:after="0"/>
        <w:rPr>
          <w:color w:val="FF0000"/>
          <w:lang w:val="en-US"/>
        </w:rPr>
      </w:pPr>
    </w:p>
    <w:p w14:paraId="5610BC0A" w14:textId="3549F088" w:rsidR="004A6D27" w:rsidRPr="004A6D27" w:rsidRDefault="004A6D27" w:rsidP="004A6D27">
      <w:pPr>
        <w:autoSpaceDE w:val="0"/>
        <w:autoSpaceDN w:val="0"/>
        <w:adjustRightInd w:val="0"/>
        <w:spacing w:after="0"/>
        <w:ind w:left="567"/>
        <w:rPr>
          <w:i/>
          <w:iCs/>
          <w:color w:val="FF0000"/>
          <w:lang/>
        </w:rPr>
      </w:pPr>
      <w:r w:rsidRPr="004A6D27">
        <w:rPr>
          <w:i/>
          <w:iCs/>
          <w:color w:val="FF0000"/>
          <w:lang/>
        </w:rPr>
        <w:t>NOTE: The IAB procedures are applicable for IAB-nodes and IAB-donor-DU, where the term "gNB-DU" applies</w:t>
      </w:r>
      <w:r>
        <w:rPr>
          <w:i/>
          <w:iCs/>
          <w:color w:val="FF0000"/>
          <w:lang w:val="en-US"/>
        </w:rPr>
        <w:t xml:space="preserve"> </w:t>
      </w:r>
      <w:r w:rsidRPr="004A6D27">
        <w:rPr>
          <w:i/>
          <w:iCs/>
          <w:color w:val="FF0000"/>
          <w:lang/>
        </w:rPr>
        <w:t>to IAB-DU and IAB-donor-DU, and the term "gNB-CU" applies to IAB-donor-CU, unless otherwise</w:t>
      </w:r>
    </w:p>
    <w:p w14:paraId="0A50DE8B" w14:textId="5B0AAF23" w:rsidR="004A6D27" w:rsidRPr="004A6D27" w:rsidRDefault="004A6D27" w:rsidP="004A6D27">
      <w:pPr>
        <w:autoSpaceDE w:val="0"/>
        <w:autoSpaceDN w:val="0"/>
        <w:adjustRightInd w:val="0"/>
        <w:spacing w:after="0"/>
        <w:ind w:left="567"/>
        <w:rPr>
          <w:i/>
          <w:iCs/>
          <w:color w:val="FF0000"/>
          <w:lang w:val="en-US"/>
        </w:rPr>
      </w:pPr>
      <w:r w:rsidRPr="004A6D27">
        <w:rPr>
          <w:i/>
          <w:iCs/>
          <w:color w:val="FF0000"/>
          <w:lang/>
        </w:rPr>
        <w:t>specified.</w:t>
      </w:r>
    </w:p>
    <w:p w14:paraId="1C9555C3" w14:textId="77777777" w:rsidR="00D97CA2" w:rsidRDefault="00D97CA2" w:rsidP="00D97CA2">
      <w:pPr>
        <w:snapToGrid w:val="0"/>
        <w:spacing w:after="120"/>
        <w:rPr>
          <w:b/>
          <w:bCs/>
          <w:color w:val="4472C4" w:themeColor="accent1"/>
          <w:lang w:val="en-US"/>
        </w:rPr>
      </w:pPr>
    </w:p>
    <w:p w14:paraId="679B9C8E" w14:textId="75175E9B" w:rsidR="00D97CA2" w:rsidRPr="00C3635D" w:rsidRDefault="00D97CA2" w:rsidP="00D97CA2">
      <w:pPr>
        <w:snapToGrid w:val="0"/>
        <w:spacing w:after="120"/>
        <w:rPr>
          <w:b/>
          <w:bCs/>
          <w:color w:val="4472C4" w:themeColor="accent1"/>
          <w:lang w:val="en-US"/>
        </w:rPr>
      </w:pPr>
      <w:r w:rsidRPr="00C3635D">
        <w:rPr>
          <w:b/>
          <w:bCs/>
          <w:color w:val="4472C4" w:themeColor="accent1"/>
          <w:lang w:val="en-US"/>
        </w:rPr>
        <w:t>Moderator:</w:t>
      </w:r>
    </w:p>
    <w:p w14:paraId="03C81209" w14:textId="3E790B58" w:rsidR="00ED6DE3" w:rsidRPr="00ED6DE3" w:rsidRDefault="00D97CA2" w:rsidP="00D97CA2">
      <w:pPr>
        <w:autoSpaceDE w:val="0"/>
        <w:autoSpaceDN w:val="0"/>
        <w:adjustRightInd w:val="0"/>
        <w:spacing w:after="0"/>
        <w:rPr>
          <w:lang w:val="en-US"/>
        </w:rPr>
      </w:pPr>
      <w:r>
        <w:rPr>
          <w:color w:val="4472C4" w:themeColor="accent1"/>
        </w:rPr>
        <w:t xml:space="preserve">Not sure if there is a request for a proposal here. The </w:t>
      </w:r>
      <w:proofErr w:type="spellStart"/>
      <w:r>
        <w:rPr>
          <w:color w:val="4472C4" w:themeColor="accent1"/>
        </w:rPr>
        <w:t>gNB</w:t>
      </w:r>
      <w:proofErr w:type="spellEnd"/>
      <w:r>
        <w:rPr>
          <w:color w:val="4472C4" w:themeColor="accent1"/>
        </w:rPr>
        <w:t xml:space="preserve">-DU Configuration Update has been used for IAB-DUs since Rel-16 without having such a note. </w:t>
      </w:r>
      <w:proofErr w:type="gramStart"/>
      <w:r>
        <w:rPr>
          <w:color w:val="4472C4" w:themeColor="accent1"/>
        </w:rPr>
        <w:t>So</w:t>
      </w:r>
      <w:proofErr w:type="gramEnd"/>
      <w:r>
        <w:rPr>
          <w:color w:val="4472C4" w:themeColor="accent1"/>
        </w:rPr>
        <w:t xml:space="preserve"> if anything has to be fixed, it would have to be fixed for all releases.</w:t>
      </w:r>
    </w:p>
    <w:sectPr w:rsidR="00ED6DE3" w:rsidRPr="00ED6DE3">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026F" w14:textId="77777777" w:rsidR="00865C28" w:rsidRDefault="00865C28">
      <w:r>
        <w:separator/>
      </w:r>
    </w:p>
  </w:endnote>
  <w:endnote w:type="continuationSeparator" w:id="0">
    <w:p w14:paraId="2C6AF5E7" w14:textId="77777777" w:rsidR="00865C28" w:rsidRDefault="0086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140C" w14:textId="77777777" w:rsidR="00865C28" w:rsidRDefault="00865C28">
      <w:r>
        <w:separator/>
      </w:r>
    </w:p>
  </w:footnote>
  <w:footnote w:type="continuationSeparator" w:id="0">
    <w:p w14:paraId="1EB01092" w14:textId="77777777" w:rsidR="00865C28" w:rsidRDefault="0086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16cid:durableId="228662855">
    <w:abstractNumId w:val="6"/>
  </w:num>
  <w:num w:numId="2" w16cid:durableId="502163890">
    <w:abstractNumId w:val="25"/>
  </w:num>
  <w:num w:numId="3" w16cid:durableId="1428237693">
    <w:abstractNumId w:val="18"/>
  </w:num>
  <w:num w:numId="4" w16cid:durableId="7384036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387628">
    <w:abstractNumId w:val="2"/>
  </w:num>
  <w:num w:numId="6" w16cid:durableId="284897425">
    <w:abstractNumId w:val="19"/>
  </w:num>
  <w:num w:numId="7" w16cid:durableId="266623378">
    <w:abstractNumId w:val="15"/>
  </w:num>
  <w:num w:numId="8" w16cid:durableId="1465537432">
    <w:abstractNumId w:val="25"/>
  </w:num>
  <w:num w:numId="9" w16cid:durableId="1485774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453921">
    <w:abstractNumId w:val="0"/>
  </w:num>
  <w:num w:numId="11" w16cid:durableId="135803846">
    <w:abstractNumId w:val="20"/>
  </w:num>
  <w:num w:numId="12" w16cid:durableId="663625455">
    <w:abstractNumId w:val="9"/>
  </w:num>
  <w:num w:numId="13" w16cid:durableId="1276519399">
    <w:abstractNumId w:val="1"/>
  </w:num>
  <w:num w:numId="14" w16cid:durableId="1745255944">
    <w:abstractNumId w:val="23"/>
  </w:num>
  <w:num w:numId="15" w16cid:durableId="393433780">
    <w:abstractNumId w:val="17"/>
  </w:num>
  <w:num w:numId="16" w16cid:durableId="1324165091">
    <w:abstractNumId w:val="25"/>
  </w:num>
  <w:num w:numId="17" w16cid:durableId="1340430220">
    <w:abstractNumId w:val="25"/>
  </w:num>
  <w:num w:numId="18" w16cid:durableId="122888394">
    <w:abstractNumId w:val="28"/>
  </w:num>
  <w:num w:numId="19" w16cid:durableId="1648850816">
    <w:abstractNumId w:val="22"/>
  </w:num>
  <w:num w:numId="20" w16cid:durableId="203451419">
    <w:abstractNumId w:val="11"/>
  </w:num>
  <w:num w:numId="21" w16cid:durableId="405805175">
    <w:abstractNumId w:val="12"/>
  </w:num>
  <w:num w:numId="22" w16cid:durableId="491794353">
    <w:abstractNumId w:val="16"/>
  </w:num>
  <w:num w:numId="23" w16cid:durableId="1516382680">
    <w:abstractNumId w:val="8"/>
  </w:num>
  <w:num w:numId="24" w16cid:durableId="184484548">
    <w:abstractNumId w:val="24"/>
  </w:num>
  <w:num w:numId="25" w16cid:durableId="394401181">
    <w:abstractNumId w:val="10"/>
  </w:num>
  <w:num w:numId="26" w16cid:durableId="1130632771">
    <w:abstractNumId w:val="26"/>
  </w:num>
  <w:num w:numId="27" w16cid:durableId="12534261">
    <w:abstractNumId w:val="5"/>
  </w:num>
  <w:num w:numId="28" w16cid:durableId="478765500">
    <w:abstractNumId w:val="4"/>
  </w:num>
  <w:num w:numId="29" w16cid:durableId="420833907">
    <w:abstractNumId w:val="13"/>
  </w:num>
  <w:num w:numId="30" w16cid:durableId="1222138625">
    <w:abstractNumId w:val="21"/>
  </w:num>
  <w:num w:numId="31" w16cid:durableId="476848994">
    <w:abstractNumId w:val="14"/>
  </w:num>
  <w:num w:numId="32" w16cid:durableId="2009866588">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jitsu">
    <w15:presenceInfo w15:providerId="None" w15:userId="Fujitsu"/>
  </w15:person>
  <w15:person w15:author="ZTE">
    <w15:presenceInfo w15:providerId="None" w15:userId="ZTE"/>
  </w15:person>
  <w15:person w15:author="CATT">
    <w15:presenceInfo w15:providerId="None" w15:userId="CAT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07A"/>
    <w:rsid w:val="000021F2"/>
    <w:rsid w:val="000039F6"/>
    <w:rsid w:val="0000409B"/>
    <w:rsid w:val="00005910"/>
    <w:rsid w:val="000064F6"/>
    <w:rsid w:val="0000684E"/>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1E8"/>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3899"/>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6EAB"/>
    <w:rsid w:val="0009788E"/>
    <w:rsid w:val="000A032A"/>
    <w:rsid w:val="000A050C"/>
    <w:rsid w:val="000A0A4D"/>
    <w:rsid w:val="000A174A"/>
    <w:rsid w:val="000A18B1"/>
    <w:rsid w:val="000A3F9B"/>
    <w:rsid w:val="000A4D37"/>
    <w:rsid w:val="000A4D3B"/>
    <w:rsid w:val="000A5AD5"/>
    <w:rsid w:val="000A6935"/>
    <w:rsid w:val="000A7E6B"/>
    <w:rsid w:val="000B0C46"/>
    <w:rsid w:val="000B0F1D"/>
    <w:rsid w:val="000B19D0"/>
    <w:rsid w:val="000B21D7"/>
    <w:rsid w:val="000B3985"/>
    <w:rsid w:val="000B4D19"/>
    <w:rsid w:val="000B542A"/>
    <w:rsid w:val="000B66F6"/>
    <w:rsid w:val="000B72C5"/>
    <w:rsid w:val="000B7BCF"/>
    <w:rsid w:val="000B7E9E"/>
    <w:rsid w:val="000C0524"/>
    <w:rsid w:val="000C05CC"/>
    <w:rsid w:val="000C08C4"/>
    <w:rsid w:val="000C170F"/>
    <w:rsid w:val="000C285F"/>
    <w:rsid w:val="000C2BFA"/>
    <w:rsid w:val="000C2CA3"/>
    <w:rsid w:val="000C2D34"/>
    <w:rsid w:val="000C415C"/>
    <w:rsid w:val="000C416C"/>
    <w:rsid w:val="000C4560"/>
    <w:rsid w:val="000C4AA7"/>
    <w:rsid w:val="000C4AD9"/>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33A9"/>
    <w:rsid w:val="000E427B"/>
    <w:rsid w:val="000E49BE"/>
    <w:rsid w:val="000E5617"/>
    <w:rsid w:val="000E5B3C"/>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099F"/>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06AA"/>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1F1C"/>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2F71"/>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3C2D"/>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ABF"/>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6F0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309"/>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2223"/>
    <w:rsid w:val="0036443E"/>
    <w:rsid w:val="00364BEB"/>
    <w:rsid w:val="00365F59"/>
    <w:rsid w:val="00365F68"/>
    <w:rsid w:val="00366CBB"/>
    <w:rsid w:val="003671E2"/>
    <w:rsid w:val="0036720B"/>
    <w:rsid w:val="0037012C"/>
    <w:rsid w:val="00371744"/>
    <w:rsid w:val="00372C24"/>
    <w:rsid w:val="00372D36"/>
    <w:rsid w:val="00372DAD"/>
    <w:rsid w:val="00372ECB"/>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A75B7"/>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28B1"/>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A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194"/>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A7"/>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6D27"/>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4842"/>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24E9"/>
    <w:rsid w:val="004F3657"/>
    <w:rsid w:val="004F38A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87E"/>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2E6"/>
    <w:rsid w:val="0056573F"/>
    <w:rsid w:val="005661B3"/>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40A"/>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D6CE5"/>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984"/>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38B9"/>
    <w:rsid w:val="0066399E"/>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38BD"/>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BBC"/>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36A70"/>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09D3"/>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6DD4"/>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5C3"/>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5D2"/>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E55FD"/>
    <w:rsid w:val="007F01E1"/>
    <w:rsid w:val="007F04EE"/>
    <w:rsid w:val="007F14AD"/>
    <w:rsid w:val="007F2D3D"/>
    <w:rsid w:val="007F31EB"/>
    <w:rsid w:val="007F32FA"/>
    <w:rsid w:val="007F3C30"/>
    <w:rsid w:val="007F410B"/>
    <w:rsid w:val="007F448E"/>
    <w:rsid w:val="007F48F7"/>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47A0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5C28"/>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938"/>
    <w:rsid w:val="00884F4E"/>
    <w:rsid w:val="008856E7"/>
    <w:rsid w:val="00886422"/>
    <w:rsid w:val="00886559"/>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3E11"/>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3F70"/>
    <w:rsid w:val="008D467A"/>
    <w:rsid w:val="008D56BE"/>
    <w:rsid w:val="008D5BDF"/>
    <w:rsid w:val="008D7FDD"/>
    <w:rsid w:val="008E0A91"/>
    <w:rsid w:val="008E1092"/>
    <w:rsid w:val="008E131E"/>
    <w:rsid w:val="008E1B0B"/>
    <w:rsid w:val="008E298F"/>
    <w:rsid w:val="008E2B18"/>
    <w:rsid w:val="008E3326"/>
    <w:rsid w:val="008E345E"/>
    <w:rsid w:val="008E3B19"/>
    <w:rsid w:val="008E412B"/>
    <w:rsid w:val="008E51F2"/>
    <w:rsid w:val="008E5459"/>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4AC"/>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33A"/>
    <w:rsid w:val="00984778"/>
    <w:rsid w:val="00984CEB"/>
    <w:rsid w:val="009851DF"/>
    <w:rsid w:val="00985778"/>
    <w:rsid w:val="009859BF"/>
    <w:rsid w:val="00985B04"/>
    <w:rsid w:val="00986356"/>
    <w:rsid w:val="009871BA"/>
    <w:rsid w:val="009877F1"/>
    <w:rsid w:val="00990913"/>
    <w:rsid w:val="00990C3C"/>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0D61"/>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45E9C"/>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1B46"/>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07B"/>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386"/>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6848"/>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37FEA"/>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42C"/>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B37"/>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1F41"/>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35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37B"/>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E92"/>
    <w:rsid w:val="00CF5F23"/>
    <w:rsid w:val="00CF77AE"/>
    <w:rsid w:val="00D00174"/>
    <w:rsid w:val="00D00CCC"/>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277"/>
    <w:rsid w:val="00D42844"/>
    <w:rsid w:val="00D43109"/>
    <w:rsid w:val="00D43248"/>
    <w:rsid w:val="00D436EC"/>
    <w:rsid w:val="00D43EBA"/>
    <w:rsid w:val="00D44328"/>
    <w:rsid w:val="00D4467F"/>
    <w:rsid w:val="00D44E37"/>
    <w:rsid w:val="00D450E9"/>
    <w:rsid w:val="00D50FAB"/>
    <w:rsid w:val="00D524B3"/>
    <w:rsid w:val="00D53CA6"/>
    <w:rsid w:val="00D54161"/>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3CE2"/>
    <w:rsid w:val="00D840F9"/>
    <w:rsid w:val="00D85F7B"/>
    <w:rsid w:val="00D8668E"/>
    <w:rsid w:val="00D8694E"/>
    <w:rsid w:val="00D86EF8"/>
    <w:rsid w:val="00D870B2"/>
    <w:rsid w:val="00D87A08"/>
    <w:rsid w:val="00D87A6F"/>
    <w:rsid w:val="00D87E00"/>
    <w:rsid w:val="00D9008B"/>
    <w:rsid w:val="00D9058F"/>
    <w:rsid w:val="00D9134D"/>
    <w:rsid w:val="00D91BCA"/>
    <w:rsid w:val="00D92D27"/>
    <w:rsid w:val="00D93F9E"/>
    <w:rsid w:val="00D94221"/>
    <w:rsid w:val="00D9557F"/>
    <w:rsid w:val="00D95AF8"/>
    <w:rsid w:val="00D95F4A"/>
    <w:rsid w:val="00D96D11"/>
    <w:rsid w:val="00D97CA2"/>
    <w:rsid w:val="00DA0346"/>
    <w:rsid w:val="00DA046B"/>
    <w:rsid w:val="00DA0867"/>
    <w:rsid w:val="00DA1584"/>
    <w:rsid w:val="00DA1E58"/>
    <w:rsid w:val="00DA2930"/>
    <w:rsid w:val="00DA2A99"/>
    <w:rsid w:val="00DA394C"/>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3E4"/>
    <w:rsid w:val="00DD7721"/>
    <w:rsid w:val="00DE0D91"/>
    <w:rsid w:val="00DE17D1"/>
    <w:rsid w:val="00DE3B5B"/>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2C"/>
    <w:rsid w:val="00E77AE3"/>
    <w:rsid w:val="00E77E21"/>
    <w:rsid w:val="00E8059B"/>
    <w:rsid w:val="00E810BF"/>
    <w:rsid w:val="00E8337C"/>
    <w:rsid w:val="00E83697"/>
    <w:rsid w:val="00E83810"/>
    <w:rsid w:val="00E854D4"/>
    <w:rsid w:val="00E854EE"/>
    <w:rsid w:val="00E858CD"/>
    <w:rsid w:val="00E870A0"/>
    <w:rsid w:val="00E913FE"/>
    <w:rsid w:val="00E91487"/>
    <w:rsid w:val="00E91DDC"/>
    <w:rsid w:val="00E91FD3"/>
    <w:rsid w:val="00E925C9"/>
    <w:rsid w:val="00E92AC7"/>
    <w:rsid w:val="00E93A9D"/>
    <w:rsid w:val="00E9444B"/>
    <w:rsid w:val="00E94C85"/>
    <w:rsid w:val="00E94D61"/>
    <w:rsid w:val="00E957A8"/>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29B9"/>
    <w:rsid w:val="00ED33E0"/>
    <w:rsid w:val="00ED3797"/>
    <w:rsid w:val="00ED42B0"/>
    <w:rsid w:val="00ED43A5"/>
    <w:rsid w:val="00ED46CB"/>
    <w:rsid w:val="00ED5CCC"/>
    <w:rsid w:val="00ED6DE3"/>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0DED"/>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40C"/>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641F"/>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00B"/>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Hyperlink">
    <w:name w:val="Hyperlink"/>
    <w:rsid w:val="0056573F"/>
    <w:rPr>
      <w:color w:val="0000FF"/>
      <w:u w:val="single"/>
    </w:rPr>
  </w:style>
  <w:style w:type="table" w:styleId="TableGrid">
    <w:name w:val="Table Grid"/>
    <w:basedOn w:val="TableNormal"/>
    <w:qFormat/>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uiPriority w:val="99"/>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uiPriority w:val="99"/>
    <w:rsid w:val="002879DE"/>
  </w:style>
  <w:style w:type="character" w:customStyle="1" w:styleId="CommentTextChar">
    <w:name w:val="Comment Text Char"/>
    <w:basedOn w:val="DefaultParagraphFont"/>
    <w:link w:val="CommentText"/>
    <w:uiPriority w:val="99"/>
    <w:rsid w:val="002879DE"/>
    <w:rPr>
      <w:lang w:val="en-GB"/>
    </w:rPr>
  </w:style>
  <w:style w:type="paragraph" w:styleId="CommentSubject">
    <w:name w:val="annotation subject"/>
    <w:basedOn w:val="CommentText"/>
    <w:next w:val="CommentText"/>
    <w:link w:val="CommentSubjectChar"/>
    <w:unhideWhenUsed/>
    <w:qFormat/>
    <w:rsid w:val="002879DE"/>
    <w:rPr>
      <w:b/>
      <w:bCs/>
    </w:rPr>
  </w:style>
  <w:style w:type="character" w:customStyle="1" w:styleId="CommentSubjectChar">
    <w:name w:val="Comment Subject Char"/>
    <w:basedOn w:val="CommentTextChar"/>
    <w:link w:val="CommentSubject"/>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Normal"/>
    <w:rsid w:val="009520D2"/>
    <w:pPr>
      <w:jc w:val="center"/>
    </w:pPr>
    <w:rPr>
      <w:rFonts w:eastAsia="SimSun"/>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DocumentMap">
    <w:name w:val="Document Map"/>
    <w:basedOn w:val="Normal"/>
    <w:link w:val="DocumentMapChar"/>
    <w:qFormat/>
    <w:rsid w:val="00B775C8"/>
    <w:pPr>
      <w:spacing w:line="259" w:lineRule="auto"/>
    </w:pPr>
    <w:rPr>
      <w:rFonts w:ascii="Tahoma" w:eastAsia="SimSun" w:hAnsi="Tahoma" w:cs="Tahoma"/>
      <w:sz w:val="16"/>
      <w:szCs w:val="16"/>
    </w:rPr>
  </w:style>
  <w:style w:type="character" w:customStyle="1" w:styleId="DocumentMapChar">
    <w:name w:val="Document Map Char"/>
    <w:basedOn w:val="DefaultParagraphFont"/>
    <w:link w:val="DocumentMap"/>
    <w:qFormat/>
    <w:rsid w:val="00B775C8"/>
    <w:rPr>
      <w:rFonts w:ascii="Tahoma" w:eastAsia="SimSun" w:hAnsi="Tahoma" w:cs="Tahoma"/>
      <w:sz w:val="16"/>
      <w:szCs w:val="16"/>
      <w:lang w:val="en-GB"/>
    </w:rPr>
  </w:style>
  <w:style w:type="character" w:styleId="FollowedHyperlink">
    <w:name w:val="FollowedHyperlink"/>
    <w:basedOn w:val="DefaultParagraphFont"/>
    <w:qFormat/>
    <w:rsid w:val="00B775C8"/>
    <w:rPr>
      <w:color w:val="954F72" w:themeColor="followedHyperlink"/>
      <w:u w:val="single"/>
    </w:rPr>
  </w:style>
  <w:style w:type="paragraph" w:customStyle="1" w:styleId="00BodyText">
    <w:name w:val="00 BodyText"/>
    <w:basedOn w:val="Normal"/>
    <w:qFormat/>
    <w:rsid w:val="00B775C8"/>
    <w:pPr>
      <w:spacing w:after="220" w:line="259" w:lineRule="auto"/>
    </w:pPr>
    <w:rPr>
      <w:rFonts w:ascii="Arial" w:eastAsia="SimSun"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Heading1Char">
    <w:name w:val="Heading 1 Char"/>
    <w:link w:val="Heading1"/>
    <w:qFormat/>
    <w:rsid w:val="00B775C8"/>
    <w:rPr>
      <w:rFonts w:ascii="Arial" w:hAnsi="Arial"/>
      <w:sz w:val="36"/>
      <w:lang w:val="en-GB"/>
    </w:rPr>
  </w:style>
  <w:style w:type="character" w:customStyle="1" w:styleId="Heading2Char">
    <w:name w:val="Heading 2 Char"/>
    <w:link w:val="Heading2"/>
    <w:rsid w:val="00B775C8"/>
    <w:rPr>
      <w:rFonts w:ascii="Arial" w:hAnsi="Arial"/>
      <w:sz w:val="32"/>
      <w:lang w:val="en-GB"/>
    </w:rPr>
  </w:style>
  <w:style w:type="character" w:customStyle="1" w:styleId="Heading3Char">
    <w:name w:val="Heading 3 Char"/>
    <w:link w:val="Heading3"/>
    <w:rsid w:val="00B775C8"/>
    <w:rPr>
      <w:rFonts w:ascii="Arial" w:hAnsi="Arial"/>
      <w:sz w:val="28"/>
      <w:lang w:val="en-GB"/>
    </w:rPr>
  </w:style>
  <w:style w:type="character" w:customStyle="1" w:styleId="Heading4Char">
    <w:name w:val="Heading 4 Char"/>
    <w:link w:val="Heading4"/>
    <w:rsid w:val="00B775C8"/>
    <w:rPr>
      <w:rFonts w:ascii="Arial" w:hAnsi="Arial"/>
      <w:sz w:val="24"/>
      <w:lang w:val="en-GB"/>
    </w:rPr>
  </w:style>
  <w:style w:type="character" w:customStyle="1" w:styleId="Heading6Char">
    <w:name w:val="Heading 6 Char"/>
    <w:link w:val="Heading6"/>
    <w:rsid w:val="00B775C8"/>
    <w:rPr>
      <w:rFonts w:ascii="Arial" w:hAnsi="Arial"/>
      <w:lang w:val="en-GB"/>
    </w:rPr>
  </w:style>
  <w:style w:type="character" w:customStyle="1" w:styleId="Heading8Char">
    <w:name w:val="Heading 8 Char"/>
    <w:link w:val="Heading8"/>
    <w:qFormat/>
    <w:rsid w:val="00B775C8"/>
    <w:rPr>
      <w:rFonts w:ascii="Arial" w:hAnsi="Arial"/>
      <w:sz w:val="36"/>
      <w:lang w:val="en-GB"/>
    </w:rPr>
  </w:style>
  <w:style w:type="character" w:customStyle="1" w:styleId="Heading9Char">
    <w:name w:val="Heading 9 Char"/>
    <w:link w:val="Heading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
    <w:name w:val="修订1"/>
    <w:hidden/>
    <w:uiPriority w:val="99"/>
    <w:semiHidden/>
    <w:qFormat/>
    <w:rsid w:val="00B775C8"/>
    <w:pPr>
      <w:spacing w:after="160" w:line="259" w:lineRule="auto"/>
    </w:pPr>
    <w:rPr>
      <w:rFonts w:eastAsia="Times New Roman"/>
      <w:lang w:val="en-GB"/>
    </w:rPr>
  </w:style>
  <w:style w:type="character" w:customStyle="1" w:styleId="10">
    <w:name w:val="@他1"/>
    <w:uiPriority w:val="99"/>
    <w:semiHidden/>
    <w:unhideWhenUsed/>
    <w:rsid w:val="00B775C8"/>
    <w:rPr>
      <w:color w:val="2B579A"/>
      <w:shd w:val="clear" w:color="auto" w:fill="E6E6E6"/>
    </w:rPr>
  </w:style>
  <w:style w:type="paragraph" w:customStyle="1" w:styleId="3GPPHeader">
    <w:name w:val="3GPP_Header"/>
    <w:basedOn w:val="Normal"/>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FooterChar">
    <w:name w:val="Footer Char"/>
    <w:basedOn w:val="DefaultParagraphFont"/>
    <w:link w:val="Footer"/>
    <w:rsid w:val="00B775C8"/>
    <w:rPr>
      <w:rFonts w:ascii="Arial" w:hAnsi="Arial"/>
      <w:b/>
      <w:i/>
      <w:noProof/>
      <w:sz w:val="18"/>
      <w:lang w:val="en-GB" w:eastAsia="ja-JP"/>
    </w:rPr>
  </w:style>
  <w:style w:type="paragraph" w:styleId="Index2">
    <w:name w:val="index 2"/>
    <w:basedOn w:val="Index1"/>
    <w:next w:val="Normal"/>
    <w:rsid w:val="00D7652F"/>
    <w:pPr>
      <w:keepLines/>
      <w:ind w:left="284" w:firstLine="0"/>
    </w:pPr>
  </w:style>
  <w:style w:type="paragraph" w:styleId="Index1">
    <w:name w:val="index 1"/>
    <w:basedOn w:val="Normal"/>
    <w:next w:val="Normal"/>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98CB-4F34-400B-822A-18455540A26C}">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88</TotalTime>
  <Pages>12</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Qualcomm</cp:lastModifiedBy>
  <cp:revision>35</cp:revision>
  <dcterms:created xsi:type="dcterms:W3CDTF">2024-02-28T07:04:00Z</dcterms:created>
  <dcterms:modified xsi:type="dcterms:W3CDTF">2024-02-28T08:45:00Z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y fmtid="{D5CDD505-2E9C-101B-9397-08002B2CF9AE}" pid="12" name="MSIP_Label_a7295cc1-d279-42ac-ab4d-3b0f4fece050_Enabled">
    <vt:lpwstr>true</vt:lpwstr>
  </property>
  <property fmtid="{D5CDD505-2E9C-101B-9397-08002B2CF9AE}" pid="13" name="MSIP_Label_a7295cc1-d279-42ac-ab4d-3b0f4fece050_SetDate">
    <vt:lpwstr>2024-02-27T16:28:00Z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13269f39-b4c0-4b04-9428-888d8fe02964</vt:lpwstr>
  </property>
  <property fmtid="{D5CDD505-2E9C-101B-9397-08002B2CF9AE}" pid="18" name="MSIP_Label_a7295cc1-d279-42ac-ab4d-3b0f4fece050_ContentBits">
    <vt:lpwstr>0</vt:lpwstr>
  </property>
</Properties>
</file>