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36EB6CCF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6916351"/>
      <w:r>
        <w:rPr>
          <w:b/>
          <w:noProof/>
          <w:sz w:val="24"/>
        </w:rPr>
        <w:t>3GPP TSG-RAN WG3</w:t>
      </w:r>
      <w:r w:rsidR="00420CD3">
        <w:rPr>
          <w:b/>
          <w:noProof/>
          <w:sz w:val="24"/>
        </w:rPr>
        <w:t xml:space="preserve"> </w:t>
      </w:r>
      <w:r w:rsidR="00BF7A9F">
        <w:rPr>
          <w:b/>
          <w:noProof/>
          <w:sz w:val="24"/>
        </w:rPr>
        <w:t>M</w:t>
      </w:r>
      <w:r w:rsidR="00420CD3">
        <w:rPr>
          <w:b/>
          <w:noProof/>
          <w:sz w:val="24"/>
        </w:rPr>
        <w:t>eeting</w:t>
      </w:r>
      <w:r>
        <w:rPr>
          <w:b/>
          <w:noProof/>
          <w:sz w:val="24"/>
        </w:rPr>
        <w:t xml:space="preserve"> #1</w:t>
      </w:r>
      <w:r w:rsidR="003545D0">
        <w:rPr>
          <w:b/>
          <w:noProof/>
          <w:sz w:val="24"/>
        </w:rPr>
        <w:t>2</w:t>
      </w:r>
      <w:r w:rsidR="007D5B96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 w:rsidR="007D5B96">
        <w:rPr>
          <w:b/>
          <w:iCs/>
          <w:noProof/>
          <w:sz w:val="28"/>
        </w:rPr>
        <w:t>4</w:t>
      </w:r>
      <w:r w:rsidR="00551DD4">
        <w:rPr>
          <w:b/>
          <w:iCs/>
          <w:noProof/>
          <w:sz w:val="28"/>
        </w:rPr>
        <w:t>1051</w:t>
      </w:r>
    </w:p>
    <w:p w14:paraId="54DA1828" w14:textId="7B381BD2" w:rsidR="00C57CAC" w:rsidRDefault="007D5B96" w:rsidP="00551DD4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Athens, Greece, 26</w:t>
      </w:r>
      <w:r w:rsidRPr="007D5B9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– 1</w:t>
      </w:r>
      <w:r w:rsidRPr="007D5B9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  <w:bookmarkEnd w:id="1"/>
      <w:r w:rsidR="00551DD4">
        <w:rPr>
          <w:b/>
          <w:noProof/>
          <w:sz w:val="24"/>
        </w:rPr>
        <w:tab/>
        <w:t>was R3-240615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6BA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456BA6" w:rsidRDefault="00456BA6" w:rsidP="00456BA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8D4857" w:rsidR="00456BA6" w:rsidRPr="00410371" w:rsidRDefault="00000000" w:rsidP="00456BA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83175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77009707" w14:textId="77777777" w:rsidR="00456BA6" w:rsidRDefault="00456BA6" w:rsidP="00456B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0DA429" w:rsidR="00456BA6" w:rsidRPr="00410371" w:rsidRDefault="00000000" w:rsidP="00456BA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93177">
                <w:rPr>
                  <w:b/>
                  <w:noProof/>
                  <w:sz w:val="28"/>
                </w:rPr>
                <w:t>1105</w:t>
              </w:r>
            </w:fldSimple>
          </w:p>
        </w:tc>
        <w:tc>
          <w:tcPr>
            <w:tcW w:w="709" w:type="dxa"/>
          </w:tcPr>
          <w:p w14:paraId="09D2C09B" w14:textId="77777777" w:rsidR="00456BA6" w:rsidRDefault="00456BA6" w:rsidP="00456BA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ECD94D" w:rsidR="00456BA6" w:rsidRPr="00410371" w:rsidRDefault="00551DD4" w:rsidP="00456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456BA6" w:rsidRDefault="00456BA6" w:rsidP="00456BA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F09AE9" w:rsidR="00456BA6" w:rsidRPr="00410371" w:rsidRDefault="00000000" w:rsidP="00456B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Revision  \* MERGEFORMAT ">
              <w:r w:rsidR="00183175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456BA6" w:rsidRDefault="00456BA6" w:rsidP="00456BA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073CF95" w:rsidR="00F25D98" w:rsidRDefault="001831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EF7966" w:rsidR="00F25D98" w:rsidRDefault="0018317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6BA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456BA6" w:rsidRDefault="00456BA6" w:rsidP="00456B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1A8CFE" w:rsidR="00456BA6" w:rsidRDefault="00000000" w:rsidP="00456B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83175">
                <w:t>Removing superfluous procedure text concerning "not established" Shared NG-U resources for NR MBS</w:t>
              </w:r>
            </w:fldSimple>
          </w:p>
        </w:tc>
      </w:tr>
      <w:tr w:rsidR="00456BA6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456BA6" w:rsidRDefault="00456BA6" w:rsidP="00456B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456BA6" w:rsidRDefault="00456BA6" w:rsidP="00456B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6BA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56BA6" w:rsidRDefault="00456BA6" w:rsidP="00456B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8C7AC8" w:rsidR="00456BA6" w:rsidRDefault="00000000" w:rsidP="00456B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6BA6">
                <w:rPr>
                  <w:noProof/>
                </w:rPr>
                <w:t>Ericsso</w:t>
              </w:r>
              <w:r w:rsidR="00551DD4" w:rsidRPr="00551DD4">
                <w:rPr>
                  <w:noProof/>
                </w:rPr>
                <w:t xml:space="preserve">n, </w:t>
              </w:r>
              <w:r w:rsidR="00551DD4" w:rsidRPr="00551DD4">
                <w:rPr>
                  <w:lang w:eastAsia="ko-KR"/>
                </w:rPr>
                <w:t>CATT, CBN, CMCC, Nokia, Nokia Shanghai Bell, Google, Huawei, Lenovo, NEC, Qualcomm, Samsung, ZTE</w:t>
              </w:r>
            </w:fldSimple>
          </w:p>
        </w:tc>
      </w:tr>
      <w:tr w:rsidR="00456B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56BA6" w:rsidRDefault="00456BA6" w:rsidP="00456B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E49B1F" w:rsidR="00456BA6" w:rsidRDefault="00000000" w:rsidP="00456B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456BA6">
                <w:rPr>
                  <w:noProof/>
                </w:rPr>
                <w:t>R3</w:t>
              </w:r>
            </w:fldSimple>
          </w:p>
        </w:tc>
      </w:tr>
      <w:tr w:rsidR="00456B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456BA6" w:rsidRDefault="00456BA6" w:rsidP="00456B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456BA6" w:rsidRDefault="00456BA6" w:rsidP="00456B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6B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456BA6" w:rsidRDefault="00456BA6" w:rsidP="00456B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128D4F" w:rsidR="00456BA6" w:rsidRDefault="00000000" w:rsidP="00456B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7BF4" w:rsidRPr="008161F7">
                <w:rPr>
                  <w:noProof/>
                  <w:lang w:eastAsia="zh-CN"/>
                </w:rPr>
                <w:t>NR_MBS_enh</w:t>
              </w:r>
              <w:r w:rsidR="00907BF4">
                <w:rPr>
                  <w:noProof/>
                  <w:lang w:eastAsia="zh-CN"/>
                </w:rPr>
                <w:t>-</w:t>
              </w:r>
              <w:r w:rsidR="00907BF4">
                <w:rPr>
                  <w:rFonts w:hint="eastAsia"/>
                  <w:noProof/>
                  <w:lang w:eastAsia="zh-CN"/>
                </w:rPr>
                <w:t>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456BA6" w:rsidRDefault="00456BA6" w:rsidP="00456B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456BA6" w:rsidRDefault="00456BA6" w:rsidP="00456B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F32B87" w:rsidR="00456BA6" w:rsidRDefault="00456BA6" w:rsidP="00456BA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D5B96">
              <w:t>4</w:t>
            </w:r>
            <w:r>
              <w:t>-</w:t>
            </w:r>
            <w:r w:rsidR="007D5B96">
              <w:t>02</w:t>
            </w:r>
            <w:r>
              <w:t>-</w:t>
            </w:r>
            <w:r w:rsidR="007D5B96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56B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456BA6" w:rsidRDefault="00456BA6" w:rsidP="00456B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8A3754" w:rsidR="00456BA6" w:rsidRDefault="00000000" w:rsidP="00456B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40BED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456BA6" w:rsidRDefault="00456BA6" w:rsidP="00456B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456BA6" w:rsidRDefault="00456BA6" w:rsidP="00456B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C11A95" w:rsidR="00456BA6" w:rsidRPr="005E21F5" w:rsidRDefault="00000000" w:rsidP="00456B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56BA6" w:rsidRPr="005E21F5">
                <w:rPr>
                  <w:noProof/>
                </w:rPr>
                <w:t>Rel-</w:t>
              </w:r>
              <w:r w:rsidR="00907BF4">
                <w:rPr>
                  <w:noProof/>
                </w:rPr>
                <w:t>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56C2B74A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  <w:r w:rsidR="00F42F29">
              <w:rPr>
                <w:i/>
                <w:noProof/>
                <w:sz w:val="18"/>
              </w:rPr>
              <w:br/>
            </w:r>
            <w:r w:rsidR="00F42F29" w:rsidRPr="00F42F29">
              <w:rPr>
                <w:b/>
                <w:bCs/>
                <w:i/>
                <w:noProof/>
                <w:sz w:val="18"/>
              </w:rPr>
              <w:t>S</w:t>
            </w:r>
            <w:r w:rsidR="00F42F29">
              <w:rPr>
                <w:i/>
                <w:noProof/>
                <w:sz w:val="18"/>
              </w:rPr>
              <w:t xml:space="preserve">  (adding to the sourcing companies’ CR statistics)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057DFF" w:rsidR="001E41F3" w:rsidRDefault="001831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During Rel-18 discussions, for quite a while, the </w:t>
            </w:r>
            <w:r w:rsidRPr="00183175">
              <w:rPr>
                <w:i/>
                <w:iCs/>
                <w:noProof/>
              </w:rPr>
              <w:t>Shared NG-U Not Established</w:t>
            </w:r>
            <w:r>
              <w:rPr>
                <w:noProof/>
              </w:rPr>
              <w:t xml:space="preserve"> IE was introduced to indicate that the NG-RAN did not establish NG-U resources towards one participating MB-UPF. However, at the end of Rel-18 discussions, it was agreed to remove that IE. However, the corresponding procedure text was not removed.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E44CF3" w:rsidR="001E41F3" w:rsidRDefault="00183175" w:rsidP="001831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the superfluous procedure text concerning the </w:t>
            </w:r>
            <w:r w:rsidRPr="00183175">
              <w:rPr>
                <w:i/>
                <w:iCs/>
                <w:noProof/>
              </w:rPr>
              <w:t>Shared NG-U Not Established</w:t>
            </w:r>
            <w:r>
              <w:rPr>
                <w:noProof/>
              </w:rPr>
              <w:t xml:space="preserve"> IE.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C441DE" w:rsidR="001E41F3" w:rsidRDefault="001831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Superfluous text would still remain, referencing to a non-existing IE.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1CB789" w:rsidR="001E41F3" w:rsidRDefault="001831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18.17.1.2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6389F2" w:rsidR="001E41F3" w:rsidRDefault="00F40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F8D35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AFF75D" w:rsidR="001E41F3" w:rsidRDefault="00F40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DD0992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B15438" w:rsidR="001E41F3" w:rsidRDefault="00F40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68F6FB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8A1A9" w14:textId="231A95AD" w:rsidR="00551DD4" w:rsidRDefault="00551D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adding co-sourcing companies</w:t>
            </w:r>
          </w:p>
          <w:p w14:paraId="6ACA4173" w14:textId="199C1119" w:rsidR="008863B9" w:rsidRDefault="00551D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R3#123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1069FF9" w14:textId="77777777" w:rsidR="001E41F3" w:rsidRDefault="001E41F3">
      <w:pPr>
        <w:rPr>
          <w:noProof/>
        </w:rPr>
      </w:pPr>
    </w:p>
    <w:p w14:paraId="7633C030" w14:textId="77777777" w:rsidR="00E67C6E" w:rsidRDefault="00E67C6E">
      <w:pPr>
        <w:rPr>
          <w:noProof/>
        </w:rPr>
        <w:sectPr w:rsidR="00E67C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1EC366" w14:textId="77777777" w:rsidR="00456BA6" w:rsidRPr="00CE63E2" w:rsidRDefault="00456BA6" w:rsidP="00456BA6">
      <w:pPr>
        <w:pStyle w:val="FirstChange"/>
      </w:pPr>
      <w:bookmarkStart w:id="3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7EC1E36B" w14:textId="77777777" w:rsidR="00183175" w:rsidRPr="001F5312" w:rsidRDefault="00183175" w:rsidP="00183175">
      <w:pPr>
        <w:pStyle w:val="Heading3"/>
        <w:rPr>
          <w:lang w:eastAsia="zh-CN"/>
        </w:rPr>
      </w:pPr>
      <w:bookmarkStart w:id="4" w:name="_Toc99123215"/>
      <w:bookmarkStart w:id="5" w:name="_Toc99662019"/>
      <w:bookmarkStart w:id="6" w:name="_Toc105152080"/>
      <w:bookmarkStart w:id="7" w:name="_Toc105173886"/>
      <w:bookmarkStart w:id="8" w:name="_Toc106108885"/>
      <w:bookmarkStart w:id="9" w:name="_Toc106122790"/>
      <w:bookmarkStart w:id="10" w:name="_Toc107409343"/>
      <w:bookmarkStart w:id="11" w:name="_Toc112756532"/>
      <w:bookmarkStart w:id="12" w:name="_Toc155944273"/>
      <w:bookmarkEnd w:id="3"/>
      <w:r w:rsidRPr="001F5312">
        <w:t>8.</w:t>
      </w:r>
      <w:r>
        <w:t>17</w:t>
      </w:r>
      <w:r w:rsidRPr="001F5312">
        <w:t>.1</w:t>
      </w:r>
      <w:r w:rsidRPr="001F5312">
        <w:tab/>
      </w:r>
      <w:r w:rsidRPr="001F5312">
        <w:rPr>
          <w:lang w:eastAsia="zh-CN"/>
        </w:rPr>
        <w:t>Broadcast Session Setup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F3E7428" w14:textId="77777777" w:rsidR="00183175" w:rsidRPr="001F5312" w:rsidRDefault="00183175" w:rsidP="00183175">
      <w:pPr>
        <w:pStyle w:val="Heading4"/>
      </w:pPr>
      <w:bookmarkStart w:id="13" w:name="_CR8_17_1_1"/>
      <w:bookmarkStart w:id="14" w:name="_Toc99123216"/>
      <w:bookmarkStart w:id="15" w:name="_Toc99662020"/>
      <w:bookmarkStart w:id="16" w:name="_Toc105152081"/>
      <w:bookmarkStart w:id="17" w:name="_Toc105173887"/>
      <w:bookmarkStart w:id="18" w:name="_Toc106108886"/>
      <w:bookmarkStart w:id="19" w:name="_Toc106122791"/>
      <w:bookmarkStart w:id="20" w:name="_Toc107409344"/>
      <w:bookmarkStart w:id="21" w:name="_Toc112756533"/>
      <w:bookmarkStart w:id="22" w:name="_Toc155944274"/>
      <w:bookmarkEnd w:id="13"/>
      <w:r w:rsidRPr="001F5312">
        <w:t>8.</w:t>
      </w:r>
      <w:r>
        <w:t>17</w:t>
      </w:r>
      <w:r w:rsidRPr="001F5312">
        <w:t>.1.1</w:t>
      </w:r>
      <w:r w:rsidRPr="001F5312"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9FB1F23" w14:textId="77777777" w:rsidR="00183175" w:rsidRPr="001F5312" w:rsidRDefault="00183175" w:rsidP="00183175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The purpose of the Broadcast Session Setup procedure is to request the NG-RAN node to setup MBS </w:t>
      </w:r>
      <w:r>
        <w:rPr>
          <w:noProof/>
          <w:lang w:eastAsia="zh-CN"/>
        </w:rPr>
        <w:t xml:space="preserve">session </w:t>
      </w:r>
      <w:r w:rsidRPr="001F5312">
        <w:rPr>
          <w:noProof/>
          <w:lang w:eastAsia="zh-CN"/>
        </w:rPr>
        <w:t xml:space="preserve">resources for a broadcast </w:t>
      </w:r>
      <w:r>
        <w:rPr>
          <w:noProof/>
          <w:lang w:eastAsia="zh-CN"/>
        </w:rPr>
        <w:t>MBS session</w:t>
      </w:r>
      <w:r w:rsidRPr="001F5312">
        <w:rPr>
          <w:noProof/>
          <w:lang w:eastAsia="zh-CN"/>
        </w:rPr>
        <w:t>. The procedure uses non-UE associated signalling.</w:t>
      </w:r>
    </w:p>
    <w:p w14:paraId="41E65E40" w14:textId="77777777" w:rsidR="00183175" w:rsidRPr="001F5312" w:rsidRDefault="00183175" w:rsidP="00183175">
      <w:pPr>
        <w:pStyle w:val="Heading4"/>
      </w:pPr>
      <w:bookmarkStart w:id="23" w:name="_CR8_17_1_2"/>
      <w:bookmarkStart w:id="24" w:name="_Toc99123217"/>
      <w:bookmarkStart w:id="25" w:name="_Toc99662021"/>
      <w:bookmarkStart w:id="26" w:name="_Toc105152082"/>
      <w:bookmarkStart w:id="27" w:name="_Toc105173888"/>
      <w:bookmarkStart w:id="28" w:name="_Toc106108887"/>
      <w:bookmarkStart w:id="29" w:name="_Toc106122792"/>
      <w:bookmarkStart w:id="30" w:name="_Toc107409345"/>
      <w:bookmarkStart w:id="31" w:name="_Toc112756534"/>
      <w:bookmarkStart w:id="32" w:name="_Toc155944275"/>
      <w:bookmarkEnd w:id="23"/>
      <w:r w:rsidRPr="001F5312">
        <w:t>8.</w:t>
      </w:r>
      <w:r>
        <w:t>17</w:t>
      </w:r>
      <w:r w:rsidRPr="001F5312">
        <w:t>.</w:t>
      </w:r>
      <w:r w:rsidRPr="001F5312">
        <w:rPr>
          <w:rFonts w:hint="eastAsia"/>
          <w:lang w:eastAsia="zh-CN"/>
        </w:rPr>
        <w:t>1.2</w:t>
      </w:r>
      <w:r w:rsidRPr="001F5312">
        <w:tab/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Hlk85036385"/>
    <w:p w14:paraId="3DBAA39A" w14:textId="77777777" w:rsidR="00183175" w:rsidRPr="001F5312" w:rsidRDefault="00183175" w:rsidP="00183175">
      <w:pPr>
        <w:pStyle w:val="TH"/>
        <w:rPr>
          <w:lang w:val="x-none" w:eastAsia="zh-CN"/>
        </w:rPr>
      </w:pPr>
      <w:r w:rsidRPr="001F5312">
        <w:object w:dxaOrig="6885" w:dyaOrig="2415" w14:anchorId="124BB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75pt;height:118.35pt" o:ole="">
            <v:imagedata r:id="rId20" o:title=""/>
          </v:shape>
          <o:OLEObject Type="Embed" ProgID="Visio.Drawing.11" ShapeID="_x0000_i1025" DrawAspect="Content" ObjectID="_1770730511" r:id="rId21"/>
        </w:object>
      </w:r>
      <w:bookmarkEnd w:id="33"/>
    </w:p>
    <w:p w14:paraId="3C23296E" w14:textId="77777777" w:rsidR="00183175" w:rsidRPr="001F5312" w:rsidRDefault="00183175" w:rsidP="00183175">
      <w:pPr>
        <w:pStyle w:val="TF"/>
        <w:rPr>
          <w:noProof/>
          <w:lang w:eastAsia="en-GB"/>
        </w:rPr>
      </w:pPr>
      <w:r w:rsidRPr="001F5312">
        <w:rPr>
          <w:noProof/>
          <w:lang w:eastAsia="en-GB"/>
        </w:rPr>
        <w:t>Figure 8.</w:t>
      </w:r>
      <w:r>
        <w:rPr>
          <w:noProof/>
          <w:lang w:eastAsia="en-GB"/>
        </w:rPr>
        <w:t>17</w:t>
      </w:r>
      <w:r w:rsidRPr="001F5312">
        <w:rPr>
          <w:rFonts w:hint="eastAsia"/>
          <w:noProof/>
          <w:lang w:eastAsia="zh-CN"/>
        </w:rPr>
        <w:t>.1</w:t>
      </w:r>
      <w:r w:rsidRPr="001F5312">
        <w:rPr>
          <w:noProof/>
          <w:lang w:eastAsia="en-GB"/>
        </w:rPr>
        <w:t>.2-1</w:t>
      </w:r>
      <w:r>
        <w:rPr>
          <w:noProof/>
          <w:lang w:eastAsia="en-GB"/>
        </w:rPr>
        <w:t>:</w:t>
      </w:r>
      <w:r w:rsidRPr="001F5312">
        <w:rPr>
          <w:noProof/>
          <w:lang w:eastAsia="en-GB"/>
        </w:rPr>
        <w:t xml:space="preserve"> Broadcast Session Setup</w:t>
      </w:r>
      <w:r>
        <w:rPr>
          <w:noProof/>
          <w:lang w:eastAsia="en-GB"/>
        </w:rPr>
        <w:t>,</w:t>
      </w:r>
      <w:r w:rsidRPr="001F5312">
        <w:rPr>
          <w:noProof/>
          <w:lang w:eastAsia="en-GB"/>
        </w:rPr>
        <w:t xml:space="preserve"> </w:t>
      </w:r>
      <w:r>
        <w:rPr>
          <w:noProof/>
          <w:lang w:eastAsia="en-GB"/>
        </w:rPr>
        <w:t>s</w:t>
      </w:r>
      <w:r w:rsidRPr="001F5312">
        <w:rPr>
          <w:noProof/>
          <w:lang w:eastAsia="en-GB"/>
        </w:rPr>
        <w:t>uccessful operation.</w:t>
      </w:r>
    </w:p>
    <w:p w14:paraId="2BF93CAD" w14:textId="77777777" w:rsidR="00183175" w:rsidRPr="001F5312" w:rsidRDefault="00183175" w:rsidP="00183175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The </w:t>
      </w:r>
      <w:r w:rsidRPr="001F5312">
        <w:rPr>
          <w:lang w:eastAsia="zh-CN"/>
        </w:rPr>
        <w:t>AMF</w:t>
      </w:r>
      <w:r w:rsidRPr="001F5312">
        <w:rPr>
          <w:noProof/>
          <w:lang w:eastAsia="zh-CN"/>
        </w:rPr>
        <w:t xml:space="preserve"> initiates the procedure by sending a BROADCAST SESSION SETUP REQUEST message to the NG-RAN node. If the NG-RAN node accepts all the </w:t>
      </w:r>
      <w:r>
        <w:rPr>
          <w:noProof/>
          <w:lang w:eastAsia="zh-CN"/>
        </w:rPr>
        <w:t xml:space="preserve">MBS QoS </w:t>
      </w:r>
      <w:r w:rsidRPr="001F5312">
        <w:rPr>
          <w:noProof/>
          <w:lang w:eastAsia="zh-CN"/>
        </w:rPr>
        <w:t>flows in the MBS session</w:t>
      </w:r>
      <w:r w:rsidRPr="001F5312">
        <w:t xml:space="preserve"> </w:t>
      </w:r>
      <w:r w:rsidRPr="001F5312">
        <w:rPr>
          <w:noProof/>
          <w:lang w:eastAsia="zh-CN"/>
        </w:rPr>
        <w:t>at least in one of its cells, the NG-RAN node responds with the BROADCAST SESSION SETUP RESPONSE message.</w:t>
      </w:r>
    </w:p>
    <w:p w14:paraId="139978EA" w14:textId="77777777" w:rsidR="00183175" w:rsidRPr="001F5312" w:rsidRDefault="00183175" w:rsidP="00183175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If the </w:t>
      </w:r>
      <w:r w:rsidRPr="001F5312">
        <w:rPr>
          <w:i/>
          <w:noProof/>
          <w:lang w:eastAsia="zh-CN"/>
        </w:rPr>
        <w:t xml:space="preserve">MBS Service </w:t>
      </w:r>
      <w:r w:rsidRPr="001F5312">
        <w:rPr>
          <w:rFonts w:hint="eastAsia"/>
          <w:i/>
          <w:noProof/>
          <w:lang w:eastAsia="zh-CN"/>
        </w:rPr>
        <w:t>Area</w:t>
      </w:r>
      <w:r w:rsidRPr="001F5312">
        <w:rPr>
          <w:noProof/>
          <w:lang w:eastAsia="zh-CN"/>
        </w:rPr>
        <w:t xml:space="preserve"> IE is included in the BROADCAST SESSION SETUP REQUEST message, the NG-RAN node shall take it into account as specified in TS 23.247 [</w:t>
      </w:r>
      <w:r>
        <w:rPr>
          <w:noProof/>
          <w:lang w:eastAsia="zh-CN"/>
        </w:rPr>
        <w:t>44</w:t>
      </w:r>
      <w:r w:rsidRPr="001F5312">
        <w:rPr>
          <w:noProof/>
          <w:lang w:eastAsia="zh-CN"/>
        </w:rPr>
        <w:t>].</w:t>
      </w:r>
    </w:p>
    <w:p w14:paraId="01C0681A" w14:textId="77777777" w:rsidR="00183175" w:rsidRDefault="00183175" w:rsidP="00183175">
      <w:r w:rsidRPr="006A52F5">
        <w:rPr>
          <w:noProof/>
          <w:lang w:eastAsia="zh-CN"/>
        </w:rPr>
        <w:t xml:space="preserve">If the </w:t>
      </w:r>
      <w:r w:rsidRPr="006A52F5">
        <w:rPr>
          <w:i/>
          <w:noProof/>
          <w:lang w:eastAsia="zh-CN"/>
        </w:rPr>
        <w:t>MBS Se</w:t>
      </w:r>
      <w:r>
        <w:rPr>
          <w:i/>
          <w:noProof/>
          <w:lang w:eastAsia="zh-CN"/>
        </w:rPr>
        <w:t>ssion FSA ID List</w:t>
      </w:r>
      <w:r w:rsidRPr="006A52F5">
        <w:rPr>
          <w:noProof/>
          <w:lang w:eastAsia="zh-CN"/>
        </w:rPr>
        <w:t xml:space="preserve"> IE is included in the BROADCAST SESSION SETUP REQUEST message, the NG-RAN node shall take it into account </w:t>
      </w:r>
      <w:r w:rsidRPr="007A7947">
        <w:rPr>
          <w:noProof/>
          <w:lang w:eastAsia="zh-CN"/>
        </w:rPr>
        <w:t>to determine cells/frequencies within the MBS ser</w:t>
      </w:r>
      <w:r>
        <w:rPr>
          <w:noProof/>
          <w:lang w:eastAsia="zh-CN"/>
        </w:rPr>
        <w:t>v</w:t>
      </w:r>
      <w:r w:rsidRPr="007A7947">
        <w:rPr>
          <w:noProof/>
          <w:lang w:eastAsia="zh-CN"/>
        </w:rPr>
        <w:t>ice area to broadcast MBS session data</w:t>
      </w:r>
      <w:r w:rsidRPr="006A52F5">
        <w:rPr>
          <w:noProof/>
          <w:lang w:eastAsia="zh-CN"/>
        </w:rPr>
        <w:t xml:space="preserve"> as specified in TS 23.247 [44].</w:t>
      </w:r>
    </w:p>
    <w:p w14:paraId="4D665EAC" w14:textId="77777777" w:rsidR="00183175" w:rsidRDefault="00183175" w:rsidP="00183175">
      <w:pPr>
        <w:rPr>
          <w:noProof/>
          <w:lang w:eastAsia="zh-CN"/>
        </w:rPr>
      </w:pPr>
      <w:r>
        <w:rPr>
          <w:rFonts w:eastAsia="SimSun"/>
        </w:rPr>
        <w:t>If the</w:t>
      </w:r>
      <w:r>
        <w:rPr>
          <w:rFonts w:eastAsia="SimSun"/>
          <w:i/>
          <w:iCs/>
        </w:rPr>
        <w:t xml:space="preserve"> </w:t>
      </w:r>
      <w:r>
        <w:rPr>
          <w:rFonts w:eastAsia="SimSun" w:hint="eastAsia"/>
          <w:i/>
          <w:iCs/>
        </w:rPr>
        <w:t xml:space="preserve">Supported UE </w:t>
      </w:r>
      <w:r>
        <w:rPr>
          <w:rFonts w:eastAsia="SimSun"/>
          <w:i/>
          <w:iCs/>
        </w:rPr>
        <w:t>T</w:t>
      </w:r>
      <w:r>
        <w:rPr>
          <w:rFonts w:eastAsia="SimSun" w:hint="eastAsia"/>
          <w:i/>
          <w:iCs/>
        </w:rPr>
        <w:t xml:space="preserve">ype List </w:t>
      </w:r>
      <w:r>
        <w:rPr>
          <w:rFonts w:eastAsia="SimSun"/>
        </w:rPr>
        <w:t>IE is included in the BROADCAST SESSION SETUP REQUEST message, the NG-RAN node shall, if supported, take it into account for</w:t>
      </w:r>
      <w:r>
        <w:rPr>
          <w:rFonts w:eastAsia="SimSun" w:hint="eastAsia"/>
        </w:rPr>
        <w:t xml:space="preserve"> </w:t>
      </w:r>
      <w:r>
        <w:rPr>
          <w:rFonts w:eastAsia="SimSun"/>
        </w:rPr>
        <w:t>configuring</w:t>
      </w:r>
      <w:r>
        <w:rPr>
          <w:rFonts w:eastAsia="SimSun" w:hint="eastAsia"/>
        </w:rPr>
        <w:t xml:space="preserve"> </w:t>
      </w:r>
      <w:r>
        <w:rPr>
          <w:rFonts w:eastAsia="SimSun"/>
        </w:rPr>
        <w:t>MBS session</w:t>
      </w:r>
      <w:r>
        <w:rPr>
          <w:rFonts w:eastAsia="SimSun" w:hint="eastAsia"/>
        </w:rPr>
        <w:t xml:space="preserve"> resources</w:t>
      </w:r>
      <w:r>
        <w:rPr>
          <w:rFonts w:eastAsia="SimSun"/>
        </w:rPr>
        <w:t>.</w:t>
      </w:r>
      <w:r w:rsidRPr="006B1226">
        <w:rPr>
          <w:noProof/>
          <w:lang w:eastAsia="zh-CN"/>
        </w:rPr>
        <w:t xml:space="preserve"> </w:t>
      </w:r>
    </w:p>
    <w:p w14:paraId="6B4AD349" w14:textId="66F02330" w:rsidR="00183175" w:rsidRPr="00AE5BF7" w:rsidRDefault="00183175" w:rsidP="00183175">
      <w:pPr>
        <w:rPr>
          <w:noProof/>
          <w:lang w:eastAsia="zh-CN"/>
        </w:rPr>
      </w:pPr>
      <w:r>
        <w:rPr>
          <w:noProof/>
          <w:lang w:eastAsia="zh-CN"/>
        </w:rPr>
        <w:t xml:space="preserve">If the </w:t>
      </w:r>
      <w:r w:rsidRPr="00F13AEA">
        <w:rPr>
          <w:i/>
          <w:iCs/>
          <w:noProof/>
          <w:lang w:eastAsia="zh-CN"/>
        </w:rPr>
        <w:t>Associated Session ID</w:t>
      </w:r>
      <w:r>
        <w:rPr>
          <w:noProof/>
          <w:lang w:eastAsia="zh-CN"/>
        </w:rPr>
        <w:t xml:space="preserve"> IE is included in the </w:t>
      </w:r>
      <w:r w:rsidRPr="001F5312">
        <w:rPr>
          <w:noProof/>
          <w:lang w:eastAsia="zh-CN"/>
        </w:rPr>
        <w:t>BROADCAST SESSION SETUP REQUEST message</w:t>
      </w:r>
      <w:r>
        <w:rPr>
          <w:noProof/>
          <w:lang w:eastAsia="zh-CN"/>
        </w:rPr>
        <w:t xml:space="preserve"> the NG-RAN node shall, if supported, take this information into account to determine whether MBS session resource sharing is possible, as specified in TS 38.300 [8]. </w:t>
      </w:r>
      <w:del w:id="34" w:author="Ericsson User" w:date="2024-02-12T08:23:00Z">
        <w:r w:rsidRPr="00183175" w:rsidDel="00183175">
          <w:rPr>
            <w:noProof/>
            <w:lang w:eastAsia="zh-CN"/>
          </w:rPr>
          <w:delText xml:space="preserve">If the NG-RAN node decides to not establish shared NG-U resources towards the 5GC it shall include the </w:delText>
        </w:r>
        <w:r w:rsidRPr="00183175" w:rsidDel="00183175">
          <w:rPr>
            <w:i/>
            <w:iCs/>
            <w:noProof/>
            <w:lang w:eastAsia="zh-CN"/>
          </w:rPr>
          <w:delText xml:space="preserve">Shared NG-U Not Established </w:delText>
        </w:r>
        <w:r w:rsidRPr="00183175" w:rsidDel="00183175">
          <w:rPr>
            <w:noProof/>
            <w:lang w:eastAsia="zh-CN"/>
          </w:rPr>
          <w:delText xml:space="preserve">IE set to "not established" in the </w:delText>
        </w:r>
        <w:r w:rsidRPr="00183175" w:rsidDel="00183175">
          <w:rPr>
            <w:i/>
            <w:iCs/>
            <w:noProof/>
            <w:lang w:eastAsia="zh-CN"/>
          </w:rPr>
          <w:delText xml:space="preserve">MBS Session Setup or Modification Response Transfer </w:delText>
        </w:r>
        <w:r w:rsidRPr="00183175" w:rsidDel="00183175">
          <w:rPr>
            <w:noProof/>
            <w:lang w:eastAsia="zh-CN"/>
          </w:rPr>
          <w:delText>IE.</w:delText>
        </w:r>
      </w:del>
    </w:p>
    <w:p w14:paraId="389B4F8B" w14:textId="77777777" w:rsidR="00456BA6" w:rsidRDefault="00456BA6" w:rsidP="00456BA6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456BA6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62E0" w14:textId="77777777" w:rsidR="00C01314" w:rsidRDefault="00C01314">
      <w:r>
        <w:separator/>
      </w:r>
    </w:p>
  </w:endnote>
  <w:endnote w:type="continuationSeparator" w:id="0">
    <w:p w14:paraId="0E37887D" w14:textId="77777777" w:rsidR="00C01314" w:rsidRDefault="00C0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E10" w14:textId="77777777" w:rsidR="004B792C" w:rsidRDefault="004B7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87BF" w14:textId="77777777" w:rsidR="004B792C" w:rsidRDefault="004B7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B9C7" w14:textId="77777777" w:rsidR="004B792C" w:rsidRDefault="004B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CD9C" w14:textId="77777777" w:rsidR="00C01314" w:rsidRDefault="00C01314">
      <w:r>
        <w:separator/>
      </w:r>
    </w:p>
  </w:footnote>
  <w:footnote w:type="continuationSeparator" w:id="0">
    <w:p w14:paraId="68129A55" w14:textId="77777777" w:rsidR="00C01314" w:rsidRDefault="00C0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FD17" w14:textId="77777777" w:rsidR="004B792C" w:rsidRDefault="004B79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B82" w14:textId="77777777" w:rsidR="004B792C" w:rsidRDefault="004B79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EA9"/>
    <w:rsid w:val="000A6394"/>
    <w:rsid w:val="000B7FED"/>
    <w:rsid w:val="000C038A"/>
    <w:rsid w:val="000C3E35"/>
    <w:rsid w:val="000C6598"/>
    <w:rsid w:val="000D44B3"/>
    <w:rsid w:val="00145D43"/>
    <w:rsid w:val="001561C6"/>
    <w:rsid w:val="00183175"/>
    <w:rsid w:val="00192C46"/>
    <w:rsid w:val="001A08B3"/>
    <w:rsid w:val="001A7B60"/>
    <w:rsid w:val="001B52F0"/>
    <w:rsid w:val="001B7A65"/>
    <w:rsid w:val="001E41F3"/>
    <w:rsid w:val="00255264"/>
    <w:rsid w:val="0026004D"/>
    <w:rsid w:val="002640DD"/>
    <w:rsid w:val="00275D12"/>
    <w:rsid w:val="00275FB7"/>
    <w:rsid w:val="00284FEB"/>
    <w:rsid w:val="002860C4"/>
    <w:rsid w:val="002B5741"/>
    <w:rsid w:val="002E472E"/>
    <w:rsid w:val="002E5F5D"/>
    <w:rsid w:val="002E7CF4"/>
    <w:rsid w:val="00305409"/>
    <w:rsid w:val="003545D0"/>
    <w:rsid w:val="003609EF"/>
    <w:rsid w:val="0036231A"/>
    <w:rsid w:val="00374DD4"/>
    <w:rsid w:val="003C5A0C"/>
    <w:rsid w:val="003E1A36"/>
    <w:rsid w:val="00410371"/>
    <w:rsid w:val="00420CD3"/>
    <w:rsid w:val="004242F1"/>
    <w:rsid w:val="00456BA6"/>
    <w:rsid w:val="0046617F"/>
    <w:rsid w:val="00493177"/>
    <w:rsid w:val="004B75B7"/>
    <w:rsid w:val="004B792C"/>
    <w:rsid w:val="004E5548"/>
    <w:rsid w:val="005141D9"/>
    <w:rsid w:val="0051580D"/>
    <w:rsid w:val="00547111"/>
    <w:rsid w:val="00551DD4"/>
    <w:rsid w:val="005741C8"/>
    <w:rsid w:val="00592D74"/>
    <w:rsid w:val="005E21F5"/>
    <w:rsid w:val="005E2C44"/>
    <w:rsid w:val="005F3897"/>
    <w:rsid w:val="00621188"/>
    <w:rsid w:val="006257ED"/>
    <w:rsid w:val="00653DE4"/>
    <w:rsid w:val="00665C47"/>
    <w:rsid w:val="00695808"/>
    <w:rsid w:val="006B46FB"/>
    <w:rsid w:val="006E21FB"/>
    <w:rsid w:val="007031AA"/>
    <w:rsid w:val="00730157"/>
    <w:rsid w:val="00792342"/>
    <w:rsid w:val="007977A8"/>
    <w:rsid w:val="007B512A"/>
    <w:rsid w:val="007C2097"/>
    <w:rsid w:val="007D5B96"/>
    <w:rsid w:val="007D6A07"/>
    <w:rsid w:val="007F7259"/>
    <w:rsid w:val="008040A8"/>
    <w:rsid w:val="00811C11"/>
    <w:rsid w:val="008279FA"/>
    <w:rsid w:val="008626E7"/>
    <w:rsid w:val="00870EE7"/>
    <w:rsid w:val="008863B9"/>
    <w:rsid w:val="008A45A6"/>
    <w:rsid w:val="008D3CCC"/>
    <w:rsid w:val="008F3789"/>
    <w:rsid w:val="008F686C"/>
    <w:rsid w:val="00907BF4"/>
    <w:rsid w:val="009148DE"/>
    <w:rsid w:val="00941E30"/>
    <w:rsid w:val="0096551D"/>
    <w:rsid w:val="009777D9"/>
    <w:rsid w:val="00991B88"/>
    <w:rsid w:val="009A5753"/>
    <w:rsid w:val="009A579D"/>
    <w:rsid w:val="009B3896"/>
    <w:rsid w:val="009E3297"/>
    <w:rsid w:val="009F734F"/>
    <w:rsid w:val="00A246B6"/>
    <w:rsid w:val="00A47E70"/>
    <w:rsid w:val="00A50CF0"/>
    <w:rsid w:val="00A7397A"/>
    <w:rsid w:val="00A7671C"/>
    <w:rsid w:val="00AA2CBC"/>
    <w:rsid w:val="00AC5820"/>
    <w:rsid w:val="00AD1CD8"/>
    <w:rsid w:val="00B1431A"/>
    <w:rsid w:val="00B258BB"/>
    <w:rsid w:val="00B67B97"/>
    <w:rsid w:val="00B8090D"/>
    <w:rsid w:val="00B968C8"/>
    <w:rsid w:val="00BA3EC5"/>
    <w:rsid w:val="00BA51D9"/>
    <w:rsid w:val="00BB5DFC"/>
    <w:rsid w:val="00BD279D"/>
    <w:rsid w:val="00BD6BB8"/>
    <w:rsid w:val="00BF7A9F"/>
    <w:rsid w:val="00C01314"/>
    <w:rsid w:val="00C23258"/>
    <w:rsid w:val="00C528E4"/>
    <w:rsid w:val="00C55023"/>
    <w:rsid w:val="00C57CAC"/>
    <w:rsid w:val="00C65809"/>
    <w:rsid w:val="00C66BA2"/>
    <w:rsid w:val="00C73A22"/>
    <w:rsid w:val="00C870F6"/>
    <w:rsid w:val="00C95985"/>
    <w:rsid w:val="00CC5026"/>
    <w:rsid w:val="00CC68D0"/>
    <w:rsid w:val="00D03F9A"/>
    <w:rsid w:val="00D06D51"/>
    <w:rsid w:val="00D24991"/>
    <w:rsid w:val="00D43DD9"/>
    <w:rsid w:val="00D50255"/>
    <w:rsid w:val="00D640EF"/>
    <w:rsid w:val="00D66520"/>
    <w:rsid w:val="00D8198D"/>
    <w:rsid w:val="00D84AE9"/>
    <w:rsid w:val="00DE34CF"/>
    <w:rsid w:val="00E13F3D"/>
    <w:rsid w:val="00E31698"/>
    <w:rsid w:val="00E34898"/>
    <w:rsid w:val="00E53B3B"/>
    <w:rsid w:val="00E67C6E"/>
    <w:rsid w:val="00EB09B7"/>
    <w:rsid w:val="00EE7D7C"/>
    <w:rsid w:val="00F25D98"/>
    <w:rsid w:val="00F300FB"/>
    <w:rsid w:val="00F318C2"/>
    <w:rsid w:val="00F40BED"/>
    <w:rsid w:val="00F42F29"/>
    <w:rsid w:val="00FB6386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3015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73015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customStyle="1" w:styleId="B1">
    <w:name w:val="B1"/>
    <w:basedOn w:val="Normal"/>
    <w:rsid w:val="00730157"/>
    <w:pPr>
      <w:ind w:left="568" w:hanging="284"/>
    </w:pPr>
  </w:style>
  <w:style w:type="paragraph" w:customStyle="1" w:styleId="B2">
    <w:name w:val="B2"/>
    <w:basedOn w:val="Normal"/>
    <w:rsid w:val="00730157"/>
    <w:pPr>
      <w:ind w:left="851" w:hanging="284"/>
    </w:pPr>
  </w:style>
  <w:style w:type="paragraph" w:customStyle="1" w:styleId="B3">
    <w:name w:val="B3"/>
    <w:basedOn w:val="Normal"/>
    <w:rsid w:val="00730157"/>
    <w:pPr>
      <w:ind w:left="1135" w:hanging="284"/>
    </w:pPr>
  </w:style>
  <w:style w:type="paragraph" w:customStyle="1" w:styleId="B4">
    <w:name w:val="B4"/>
    <w:basedOn w:val="Normal"/>
    <w:rsid w:val="00730157"/>
    <w:pPr>
      <w:ind w:left="1418" w:hanging="284"/>
    </w:pPr>
  </w:style>
  <w:style w:type="paragraph" w:customStyle="1" w:styleId="B5">
    <w:name w:val="B5"/>
    <w:basedOn w:val="Normal"/>
    <w:rsid w:val="00730157"/>
    <w:pPr>
      <w:ind w:left="1702" w:hanging="284"/>
    </w:pPr>
  </w:style>
  <w:style w:type="paragraph" w:styleId="Footer">
    <w:name w:val="footer"/>
    <w:basedOn w:val="Normal"/>
    <w:rsid w:val="0073015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E67C6E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E67C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8317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831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.vsd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image" Target="media/image1.emf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20F70-92EC-4536-941E-B43E22D2C9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8D2CB3D-4AD0-42A7-A0C8-9C6D9B5F7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B7CFD-2E5B-436C-BB93-4D5619B0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2024-02-29T13:23:00Z</dcterms:created>
  <dcterms:modified xsi:type="dcterms:W3CDTF">2024-02-29T13:25:00Z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