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2B6AE6E8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</w:t>
      </w:r>
      <w:r w:rsidR="001D6949">
        <w:rPr>
          <w:rFonts w:cs="Arial"/>
          <w:b/>
          <w:bCs/>
          <w:sz w:val="24"/>
          <w:szCs w:val="24"/>
        </w:rPr>
        <w:t>2</w:t>
      </w:r>
      <w:r w:rsidR="00857FA7">
        <w:rPr>
          <w:rFonts w:cs="Arial"/>
          <w:b/>
          <w:bCs/>
          <w:sz w:val="24"/>
          <w:szCs w:val="24"/>
        </w:rPr>
        <w:t>3</w:t>
      </w:r>
      <w:r w:rsidR="001E41F3">
        <w:rPr>
          <w:b/>
          <w:i/>
          <w:noProof/>
          <w:sz w:val="28"/>
        </w:rPr>
        <w:tab/>
      </w:r>
      <w:r w:rsidR="0085633C">
        <w:rPr>
          <w:b/>
          <w:i/>
          <w:noProof/>
          <w:sz w:val="28"/>
        </w:rPr>
        <w:t>R3-</w:t>
      </w:r>
      <w:del w:id="0" w:author="Huawei" w:date="2024-02-28T16:21:00Z">
        <w:r w:rsidR="0085633C" w:rsidDel="00C70E47">
          <w:rPr>
            <w:b/>
            <w:i/>
            <w:noProof/>
            <w:sz w:val="28"/>
          </w:rPr>
          <w:delText>240653</w:delText>
        </w:r>
      </w:del>
      <w:ins w:id="1" w:author="Huawei" w:date="2024-02-28T16:21:00Z">
        <w:r w:rsidR="00C70E47">
          <w:rPr>
            <w:b/>
            <w:i/>
            <w:noProof/>
            <w:sz w:val="28"/>
          </w:rPr>
          <w:t>240913</w:t>
        </w:r>
      </w:ins>
    </w:p>
    <w:p w14:paraId="7CB45193" w14:textId="05C92789" w:rsidR="001E41F3" w:rsidRDefault="00F96F29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F96F29">
        <w:rPr>
          <w:b/>
          <w:noProof/>
          <w:sz w:val="24"/>
        </w:rPr>
        <w:t>Athens, GR, 26 Feb – 01 Mar, 202</w:t>
      </w:r>
      <w:r w:rsidR="006A7BE2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06B03A6" w:rsidR="001E41F3" w:rsidRPr="00410371" w:rsidRDefault="007149F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20086">
              <w:rPr>
                <w:b/>
                <w:noProof/>
                <w:sz w:val="28"/>
              </w:rPr>
              <w:t>38.423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F3D55E7" w:rsidR="001E41F3" w:rsidRPr="00410371" w:rsidRDefault="0085633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1203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E38821" w:rsidR="001E41F3" w:rsidRPr="00410371" w:rsidRDefault="00DA65E5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Huawei" w:date="2024-02-28T16:21:00Z">
              <w:r>
                <w:rPr>
                  <w:b/>
                  <w:noProof/>
                  <w:sz w:val="28"/>
                </w:rPr>
                <w:t>1</w:t>
              </w:r>
            </w:ins>
            <w:del w:id="3" w:author="Huawei" w:date="2024-02-28T16:21:00Z">
              <w:r w:rsidR="001A1BA6" w:rsidDel="00DA65E5">
                <w:rPr>
                  <w:b/>
                  <w:noProof/>
                  <w:sz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BF43239" w:rsidR="001E41F3" w:rsidRPr="00410371" w:rsidRDefault="007149F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20086">
              <w:rPr>
                <w:b/>
                <w:noProof/>
                <w:sz w:val="28"/>
              </w:rPr>
              <w:t>18.0.0</w:t>
            </w:r>
            <w:r>
              <w:rPr>
                <w:b/>
                <w:noProof/>
                <w:sz w:val="28"/>
              </w:rPr>
              <w:fldChar w:fldCharType="end"/>
            </w:r>
            <w:r w:rsidR="00720086" w:rsidRPr="00410371">
              <w:rPr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3832801" w:rsidR="001E41F3" w:rsidRDefault="00720086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oversize DL SDT data arrival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B934821" w:rsidR="001E41F3" w:rsidRDefault="00C81E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ins w:id="5" w:author="ZTE" w:date="2024-02-29T08:59:00Z">
              <w:r w:rsidR="00AD622E">
                <w:rPr>
                  <w:noProof/>
                </w:rPr>
                <w:t>, ZTE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E98AC61" w:rsidR="001E41F3" w:rsidRDefault="007200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Calibri"/>
                <w:sz w:val="18"/>
                <w:szCs w:val="18"/>
              </w:rPr>
              <w:t>NR_MT_SDT-Core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EC7904F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417741">
              <w:t>4</w:t>
            </w:r>
            <w:r>
              <w:t>-</w:t>
            </w:r>
            <w:r w:rsidR="00417741">
              <w:t>0</w:t>
            </w:r>
            <w:r w:rsidR="00720086">
              <w:t>2</w:t>
            </w:r>
            <w:r w:rsidR="00DA4138">
              <w:t>-</w:t>
            </w:r>
            <w:del w:id="6" w:author="Huawei" w:date="2024-02-28T16:19:00Z">
              <w:r w:rsidR="00417741" w:rsidDel="008D4D1F">
                <w:delText>19</w:delText>
              </w:r>
            </w:del>
            <w:ins w:id="7" w:author="Huawei" w:date="2024-02-28T16:19:00Z">
              <w:r w:rsidR="008D4D1F">
                <w:t>28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242787" w:rsidR="001E41F3" w:rsidRDefault="0072008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445CB0F" w:rsidR="001E41F3" w:rsidRDefault="0072008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37E8D94" w:rsidR="00074A8D" w:rsidRDefault="00720086" w:rsidP="008D4D1F">
            <w:pPr>
              <w:pStyle w:val="CRCoverPage"/>
              <w:spacing w:after="0"/>
            </w:pPr>
            <w:r>
              <w:t>After bearer context suspension, if there are oversize DL SDT data arrival at the last serving gNB, the last serving gNB has to provide MT-SDT Data Size, and it</w:t>
            </w:r>
            <w:ins w:id="8" w:author="Huawei" w:date="2024-02-28T16:19:00Z">
              <w:r w:rsidR="008D4D1F">
                <w:t xml:space="preserve"> is unclear how to provide data size in case it is larger than 96000 bytes. Based on the discussion, it is agreed that </w:t>
              </w:r>
            </w:ins>
            <w:ins w:id="9" w:author="ZTE" w:date="2024-02-29T09:02:00Z">
              <w:r w:rsidR="00637254">
                <w:t>i</w:t>
              </w:r>
            </w:ins>
            <w:ins w:id="10" w:author="Huawei" w:date="2024-02-28T16:20:00Z">
              <w:r w:rsidR="008D4D1F" w:rsidRPr="005A000B">
                <w:rPr>
                  <w:iCs/>
                  <w:lang w:eastAsia="zh-CN"/>
                </w:rPr>
                <w:t xml:space="preserve">f the </w:t>
              </w:r>
              <w:r w:rsidR="008D4D1F">
                <w:rPr>
                  <w:iCs/>
                  <w:lang w:eastAsia="zh-CN"/>
                </w:rPr>
                <w:t>total</w:t>
              </w:r>
              <w:r w:rsidR="008D4D1F" w:rsidRPr="005A000B">
                <w:rPr>
                  <w:iCs/>
                  <w:lang w:eastAsia="zh-CN"/>
                </w:rPr>
                <w:t xml:space="preserve"> data size exceeds 96000, the value </w:t>
              </w:r>
              <w:r w:rsidR="008D4D1F">
                <w:rPr>
                  <w:iCs/>
                  <w:lang w:eastAsia="zh-CN"/>
                </w:rPr>
                <w:t>is</w:t>
              </w:r>
              <w:r w:rsidR="008D4D1F" w:rsidRPr="005A000B">
                <w:rPr>
                  <w:iCs/>
                  <w:lang w:eastAsia="zh-CN"/>
                </w:rPr>
                <w:t xml:space="preserve"> set to 96000</w:t>
              </w:r>
              <w:r w:rsidR="008D4D1F">
                <w:rPr>
                  <w:iCs/>
                  <w:lang w:eastAsia="zh-CN"/>
                </w:rPr>
                <w:t>.</w:t>
              </w:r>
            </w:ins>
            <w:del w:id="11" w:author="Huawei" w:date="2024-02-28T16:20:00Z">
              <w:r w:rsidDel="008D4D1F">
                <w:delText xml:space="preserve">should be the correct value to the receiving gNBs, to enable the receiving gNB to make decision on whether to trigger paging with MT-SDT indicator or not, therefore, it is needed to extend the XnAP: </w:delText>
              </w:r>
              <w:r w:rsidRPr="00720086" w:rsidDel="008D4D1F">
                <w:rPr>
                  <w:i/>
                  <w:iCs/>
                </w:rPr>
                <w:delText>MT-SDT Data Size</w:delText>
              </w:r>
              <w:r w:rsidDel="008D4D1F">
                <w:delText xml:space="preserve"> IE from INTEGER (1..96000,…) to INTEGER (1..192000,…), to support the scenario of oversize DL SDT data arrival.</w:delText>
              </w:r>
            </w:del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8266F25" w:rsidR="008D4D1F" w:rsidRPr="00231F4F" w:rsidRDefault="00720086" w:rsidP="00720086">
            <w:pPr>
              <w:pStyle w:val="CRCoverPage"/>
            </w:pPr>
            <w:del w:id="12" w:author="Huawei" w:date="2024-02-28T16:20:00Z">
              <w:r w:rsidRPr="00720086" w:rsidDel="008D4D1F">
                <w:rPr>
                  <w:rFonts w:hint="eastAsia"/>
                </w:rPr>
                <w:delText>E</w:delText>
              </w:r>
              <w:r w:rsidDel="008D4D1F">
                <w:delText xml:space="preserve">xtend the XnAP: </w:delText>
              </w:r>
              <w:r w:rsidRPr="00720086" w:rsidDel="008D4D1F">
                <w:rPr>
                  <w:i/>
                  <w:iCs/>
                </w:rPr>
                <w:delText>MT-SDT Data Size</w:delText>
              </w:r>
              <w:r w:rsidDel="008D4D1F">
                <w:delText xml:space="preserve"> IE from INTEGER (1..96000,…) to INTEGER (1..192000,…)</w:delText>
              </w:r>
            </w:del>
            <w:ins w:id="13" w:author="Huawei" w:date="2024-02-28T16:20:00Z">
              <w:r w:rsidR="008D4D1F">
                <w:t xml:space="preserve">Clarify in Semantics Description that </w:t>
              </w:r>
              <w:r w:rsidR="008D4D1F">
                <w:rPr>
                  <w:iCs/>
                  <w:lang w:eastAsia="zh-CN"/>
                </w:rPr>
                <w:t>i</w:t>
              </w:r>
              <w:r w:rsidR="008D4D1F" w:rsidRPr="005A000B">
                <w:rPr>
                  <w:iCs/>
                  <w:lang w:eastAsia="zh-CN"/>
                </w:rPr>
                <w:t xml:space="preserve">f the </w:t>
              </w:r>
              <w:r w:rsidR="008D4D1F">
                <w:rPr>
                  <w:iCs/>
                  <w:lang w:eastAsia="zh-CN"/>
                </w:rPr>
                <w:t>total</w:t>
              </w:r>
              <w:r w:rsidR="008D4D1F" w:rsidRPr="005A000B">
                <w:rPr>
                  <w:iCs/>
                  <w:lang w:eastAsia="zh-CN"/>
                </w:rPr>
                <w:t xml:space="preserve"> data size exceeds 96000, the value </w:t>
              </w:r>
              <w:r w:rsidR="008D4D1F">
                <w:rPr>
                  <w:iCs/>
                  <w:lang w:eastAsia="zh-CN"/>
                </w:rPr>
                <w:t>is</w:t>
              </w:r>
              <w:r w:rsidR="008D4D1F" w:rsidRPr="005A000B">
                <w:rPr>
                  <w:iCs/>
                  <w:lang w:eastAsia="zh-CN"/>
                </w:rPr>
                <w:t xml:space="preserve"> set to 96000</w:t>
              </w:r>
              <w:r w:rsidR="008D4D1F">
                <w:rPr>
                  <w:iCs/>
                  <w:lang w:eastAsia="zh-CN"/>
                </w:rPr>
                <w:t>.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9FEEF9C" w:rsidR="001E41F3" w:rsidRDefault="00720086" w:rsidP="00720086">
            <w:pPr>
              <w:pStyle w:val="CRCoverPage"/>
              <w:spacing w:after="0"/>
            </w:pPr>
            <w:r>
              <w:t xml:space="preserve">In case oversize DL SDT data arrival at the last serving gNB, the last serving gNB is not able to provide </w:t>
            </w:r>
            <w:ins w:id="14" w:author="Huawei" w:date="2024-02-28T16:21:00Z">
              <w:r w:rsidR="008D4D1F">
                <w:t xml:space="preserve">proper </w:t>
              </w:r>
            </w:ins>
            <w:del w:id="15" w:author="Huawei" w:date="2024-02-28T16:21:00Z">
              <w:r w:rsidDel="008D4D1F">
                <w:delText xml:space="preserve">correct </w:delText>
              </w:r>
            </w:del>
            <w:r>
              <w:t>MT-SDT Data Size to the receiving gNB.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79CD272" w:rsidR="001E41F3" w:rsidRDefault="00C11D67" w:rsidP="006372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9.2.3.172</w:t>
            </w:r>
            <w:del w:id="16" w:author="ZTE" w:date="2024-02-29T09:04:00Z">
              <w:r w:rsidDel="00637254">
                <w:rPr>
                  <w:noProof/>
                </w:rPr>
                <w:delText>, 9.3.5</w:delText>
              </w:r>
            </w:del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87BF1FA" w:rsidR="001E41F3" w:rsidRDefault="00120D2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5FEE17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8BADC0B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20D21">
              <w:rPr>
                <w:noProof/>
              </w:rPr>
              <w:t xml:space="preserve"> 37.483</w:t>
            </w:r>
            <w:r>
              <w:rPr>
                <w:noProof/>
              </w:rPr>
              <w:t xml:space="preserve"> CR </w:t>
            </w:r>
            <w:del w:id="17" w:author="Huawei" w:date="2024-02-28T16:18:00Z">
              <w:r w:rsidR="0085633C" w:rsidDel="008D4D1F">
                <w:rPr>
                  <w:noProof/>
                </w:rPr>
                <w:delText>0115</w:delText>
              </w:r>
            </w:del>
            <w:ins w:id="18" w:author="Huawei" w:date="2024-02-28T16:18:00Z">
              <w:r w:rsidR="008D4D1F">
                <w:rPr>
                  <w:noProof/>
                </w:rPr>
                <w:t>0102</w:t>
              </w:r>
            </w:ins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AEACE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BD5F1E3" w:rsidR="008863B9" w:rsidRDefault="007F0EE6">
            <w:pPr>
              <w:pStyle w:val="CRCoverPage"/>
              <w:spacing w:after="0"/>
              <w:ind w:left="100"/>
              <w:rPr>
                <w:noProof/>
              </w:rPr>
            </w:pPr>
            <w:ins w:id="19" w:author="ZTE" w:date="2024-02-29T09:07:00Z">
              <w:r>
                <w:rPr>
                  <w:noProof/>
                </w:rPr>
                <w:t xml:space="preserve">Rev0: </w:t>
              </w:r>
              <w:bookmarkStart w:id="20" w:name="_GoBack"/>
              <w:bookmarkEnd w:id="20"/>
              <w:r w:rsidRPr="007F0EE6">
                <w:rPr>
                  <w:noProof/>
                </w:rPr>
                <w:t>R3-240653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2C1AEA" w14:textId="7E8F0F87" w:rsidR="00E2238C" w:rsidRPr="00744A0D" w:rsidRDefault="00E2238C" w:rsidP="00E2238C">
      <w:pPr>
        <w:rPr>
          <w:b/>
          <w:bCs/>
          <w:i/>
          <w:iCs/>
          <w:noProof/>
          <w:color w:val="0070C0"/>
          <w:sz w:val="22"/>
          <w:szCs w:val="22"/>
        </w:rPr>
      </w:pPr>
      <w:r w:rsidRPr="00744A0D">
        <w:rPr>
          <w:b/>
          <w:bCs/>
          <w:i/>
          <w:iCs/>
          <w:noProof/>
          <w:color w:val="0070C0"/>
          <w:sz w:val="22"/>
          <w:szCs w:val="22"/>
          <w:highlight w:val="lightGray"/>
        </w:rPr>
        <w:lastRenderedPageBreak/>
        <w:t>-------------Start of the Change---------------</w:t>
      </w:r>
    </w:p>
    <w:p w14:paraId="2DA8C8B6" w14:textId="77777777" w:rsidR="00720086" w:rsidRDefault="00720086" w:rsidP="00720086">
      <w:pPr>
        <w:pStyle w:val="4"/>
        <w:rPr>
          <w:rFonts w:eastAsia="Batang"/>
        </w:rPr>
      </w:pPr>
      <w:bookmarkStart w:id="21" w:name="_Toc155960225"/>
      <w:r w:rsidRPr="00840F0A">
        <w:rPr>
          <w:rFonts w:eastAsia="Batang"/>
        </w:rPr>
        <w:t>9.2.3.</w:t>
      </w:r>
      <w:r>
        <w:rPr>
          <w:rFonts w:eastAsia="Batang"/>
        </w:rPr>
        <w:t>172</w:t>
      </w:r>
      <w:r w:rsidRPr="00840F0A">
        <w:rPr>
          <w:rFonts w:eastAsia="Batang"/>
        </w:rPr>
        <w:tab/>
        <w:t>MT-SDT Information</w:t>
      </w:r>
      <w:bookmarkEnd w:id="21"/>
    </w:p>
    <w:p w14:paraId="3F28B2AD" w14:textId="77777777" w:rsidR="00720086" w:rsidRPr="008B66DD" w:rsidRDefault="00720086" w:rsidP="00720086">
      <w:pPr>
        <w:rPr>
          <w:lang w:eastAsia="zh-CN"/>
        </w:rPr>
      </w:pPr>
      <w:r w:rsidRPr="00E07E32">
        <w:t>This IE</w:t>
      </w:r>
      <w:r w:rsidRPr="00E07E32">
        <w:rPr>
          <w:lang w:eastAsia="zh-CN"/>
        </w:rPr>
        <w:t xml:space="preserve"> provides the assistan</w:t>
      </w:r>
      <w:r>
        <w:rPr>
          <w:lang w:eastAsia="zh-CN"/>
        </w:rPr>
        <w:t>ce</w:t>
      </w:r>
      <w:r w:rsidRPr="00E07E32">
        <w:rPr>
          <w:lang w:eastAsia="zh-CN"/>
        </w:rPr>
        <w:t xml:space="preserve"> information for MT-SDT.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720086" w14:paraId="0C89734F" w14:textId="77777777" w:rsidTr="008739D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7868" w14:textId="77777777" w:rsidR="00720086" w:rsidRDefault="00720086" w:rsidP="008739D0">
            <w:pPr>
              <w:pStyle w:val="TAH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F44A" w14:textId="77777777" w:rsidR="00720086" w:rsidRDefault="00720086" w:rsidP="008739D0">
            <w:pPr>
              <w:pStyle w:val="TAH"/>
            </w:pPr>
            <w:r>
              <w:t>Presence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91CE" w14:textId="77777777" w:rsidR="00720086" w:rsidRDefault="00720086" w:rsidP="008739D0">
            <w:pPr>
              <w:pStyle w:val="TAH"/>
            </w:pPr>
            <w:r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33ED" w14:textId="77777777" w:rsidR="00720086" w:rsidRDefault="00720086" w:rsidP="008739D0">
            <w:pPr>
              <w:pStyle w:val="TAH"/>
            </w:pPr>
            <w:r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C565" w14:textId="77777777" w:rsidR="00720086" w:rsidRDefault="00720086" w:rsidP="008739D0">
            <w:pPr>
              <w:pStyle w:val="TAH"/>
            </w:pPr>
            <w:r>
              <w:t>Semantics Description</w:t>
            </w:r>
          </w:p>
        </w:tc>
      </w:tr>
      <w:tr w:rsidR="00720086" w:rsidRPr="001F4313" w14:paraId="4989A477" w14:textId="77777777" w:rsidTr="008739D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5958" w14:textId="77777777" w:rsidR="00720086" w:rsidRPr="001F4313" w:rsidRDefault="00720086" w:rsidP="008739D0">
            <w:pPr>
              <w:pStyle w:val="TAL"/>
            </w:pPr>
            <w:r w:rsidRPr="001F4313">
              <w:rPr>
                <w:rFonts w:eastAsiaTheme="minorHAnsi"/>
              </w:rPr>
              <w:t>MT-SDT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EEC" w14:textId="77777777" w:rsidR="00720086" w:rsidRPr="001F4313" w:rsidRDefault="00720086" w:rsidP="008739D0">
            <w:pPr>
              <w:pStyle w:val="TAL"/>
            </w:pPr>
            <w:r w:rsidRPr="001F4313"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984B" w14:textId="77777777" w:rsidR="00720086" w:rsidRPr="001F4313" w:rsidRDefault="00720086" w:rsidP="008739D0">
            <w:pPr>
              <w:pStyle w:val="TAL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1F94" w14:textId="77777777" w:rsidR="00720086" w:rsidRPr="001F4313" w:rsidRDefault="00720086" w:rsidP="008739D0">
            <w:pPr>
              <w:pStyle w:val="TAL"/>
            </w:pPr>
            <w:r w:rsidRPr="001F4313">
              <w:t xml:space="preserve">ENUMERATED (true, </w:t>
            </w:r>
            <w:r>
              <w:t>...</w:t>
            </w:r>
            <w:r w:rsidRPr="001F4313"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62A8" w14:textId="77777777" w:rsidR="00720086" w:rsidRPr="001F4313" w:rsidRDefault="00720086" w:rsidP="008739D0">
            <w:pPr>
              <w:pStyle w:val="TAL"/>
            </w:pPr>
          </w:p>
        </w:tc>
      </w:tr>
      <w:tr w:rsidR="00720086" w:rsidRPr="00D42AA2" w14:paraId="029606E7" w14:textId="77777777" w:rsidTr="008739D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567A" w14:textId="77777777" w:rsidR="00720086" w:rsidRPr="00D42AA2" w:rsidRDefault="00720086" w:rsidP="008739D0">
            <w:pPr>
              <w:pStyle w:val="TAL"/>
              <w:rPr>
                <w:rFonts w:eastAsiaTheme="minorHAnsi"/>
              </w:rPr>
            </w:pPr>
            <w:r w:rsidRPr="00D42AA2">
              <w:rPr>
                <w:rFonts w:eastAsiaTheme="minorHAnsi"/>
              </w:rPr>
              <w:t>MT-SDT Data Size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59B7" w14:textId="77777777" w:rsidR="00720086" w:rsidRPr="00D42AA2" w:rsidRDefault="00720086" w:rsidP="008739D0">
            <w:pPr>
              <w:pStyle w:val="TAL"/>
              <w:rPr>
                <w:rFonts w:eastAsiaTheme="minorHAnsi"/>
              </w:rPr>
            </w:pPr>
            <w:r>
              <w:rPr>
                <w:rFonts w:eastAsiaTheme="minorHAnsi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A1AF" w14:textId="77777777" w:rsidR="00720086" w:rsidRPr="00705AB5" w:rsidRDefault="00720086" w:rsidP="008739D0">
            <w:pPr>
              <w:pStyle w:val="TAL"/>
              <w:rPr>
                <w:rFonts w:eastAsiaTheme="minorHAnsi"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BF78" w14:textId="2B476610" w:rsidR="00720086" w:rsidRPr="00705AB5" w:rsidRDefault="00720086" w:rsidP="008739D0">
            <w:pPr>
              <w:pStyle w:val="TAL"/>
              <w:rPr>
                <w:rFonts w:eastAsiaTheme="minorHAnsi"/>
              </w:rPr>
            </w:pPr>
            <w:r w:rsidRPr="00DA3E4E">
              <w:rPr>
                <w:szCs w:val="18"/>
                <w:lang w:eastAsia="zh-CN"/>
              </w:rPr>
              <w:t>INTEGER (1..96000, ...)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330B" w14:textId="77777777" w:rsidR="00720086" w:rsidRDefault="00720086" w:rsidP="008739D0">
            <w:pPr>
              <w:pStyle w:val="TAL"/>
              <w:rPr>
                <w:szCs w:val="18"/>
                <w:lang w:eastAsia="zh-CN"/>
              </w:rPr>
            </w:pPr>
            <w:r w:rsidRPr="008B66DD">
              <w:rPr>
                <w:szCs w:val="18"/>
                <w:lang w:eastAsia="zh-CN"/>
              </w:rPr>
              <w:t>Indicates the total data size for DL NAS signalling and user plane data for all SDT bearers. Unit: byte.</w:t>
            </w:r>
          </w:p>
          <w:p w14:paraId="08BAD550" w14:textId="42EC094A" w:rsidR="00720086" w:rsidRPr="00092B93" w:rsidRDefault="00720086" w:rsidP="008739D0">
            <w:pPr>
              <w:pStyle w:val="TAL"/>
              <w:rPr>
                <w:rFonts w:eastAsiaTheme="minorHAnsi"/>
                <w:b/>
              </w:rPr>
            </w:pPr>
            <w:r>
              <w:rPr>
                <w:szCs w:val="18"/>
                <w:lang w:eastAsia="zh-CN"/>
              </w:rPr>
              <w:t>Corresponds to the PDCP SDU size for the DL NAS signalling and the SDAP SDU size for the received DL user plane data</w:t>
            </w:r>
            <w:r>
              <w:rPr>
                <w:rFonts w:hint="eastAsia"/>
                <w:iCs/>
                <w:lang w:eastAsia="zh-CN"/>
              </w:rPr>
              <w:t>.</w:t>
            </w:r>
            <w:ins w:id="22" w:author="Huawei" w:date="2024-02-28T16:18:00Z">
              <w:r w:rsidR="008D4D1F">
                <w:rPr>
                  <w:iCs/>
                  <w:lang w:eastAsia="zh-CN"/>
                </w:rPr>
                <w:t xml:space="preserve"> I</w:t>
              </w:r>
              <w:r w:rsidR="008D4D1F" w:rsidRPr="005A000B">
                <w:rPr>
                  <w:iCs/>
                  <w:lang w:eastAsia="zh-CN"/>
                </w:rPr>
                <w:t xml:space="preserve">f the </w:t>
              </w:r>
              <w:r w:rsidR="008D4D1F">
                <w:rPr>
                  <w:iCs/>
                  <w:lang w:eastAsia="zh-CN"/>
                </w:rPr>
                <w:t>total</w:t>
              </w:r>
              <w:r w:rsidR="008D4D1F" w:rsidRPr="005A000B">
                <w:rPr>
                  <w:iCs/>
                  <w:lang w:eastAsia="zh-CN"/>
                </w:rPr>
                <w:t xml:space="preserve"> data size exceeds 96000, the value </w:t>
              </w:r>
              <w:r w:rsidR="008D4D1F">
                <w:rPr>
                  <w:iCs/>
                  <w:lang w:eastAsia="zh-CN"/>
                </w:rPr>
                <w:t>is</w:t>
              </w:r>
              <w:r w:rsidR="008D4D1F" w:rsidRPr="005A000B">
                <w:rPr>
                  <w:iCs/>
                  <w:lang w:eastAsia="zh-CN"/>
                </w:rPr>
                <w:t xml:space="preserve"> set to 96000</w:t>
              </w:r>
              <w:r w:rsidR="008D4D1F">
                <w:rPr>
                  <w:iCs/>
                  <w:lang w:eastAsia="zh-CN"/>
                </w:rPr>
                <w:t>.</w:t>
              </w:r>
            </w:ins>
          </w:p>
        </w:tc>
      </w:tr>
    </w:tbl>
    <w:p w14:paraId="0C116C5C" w14:textId="77777777" w:rsidR="00E2238C" w:rsidRDefault="00E2238C" w:rsidP="00E2238C">
      <w:pPr>
        <w:rPr>
          <w:noProof/>
        </w:rPr>
      </w:pPr>
    </w:p>
    <w:p w14:paraId="13E9D171" w14:textId="51539A77" w:rsidR="00E2238C" w:rsidRPr="00744A0D" w:rsidRDefault="00E2238C" w:rsidP="00E2238C">
      <w:pPr>
        <w:rPr>
          <w:b/>
          <w:bCs/>
          <w:i/>
          <w:iCs/>
          <w:noProof/>
          <w:color w:val="0070C0"/>
          <w:sz w:val="22"/>
          <w:szCs w:val="22"/>
          <w:highlight w:val="lightGray"/>
        </w:rPr>
      </w:pPr>
      <w:r w:rsidRPr="00744A0D">
        <w:rPr>
          <w:b/>
          <w:bCs/>
          <w:i/>
          <w:iCs/>
          <w:noProof/>
          <w:color w:val="0070C0"/>
          <w:sz w:val="22"/>
          <w:szCs w:val="22"/>
          <w:highlight w:val="lightGray"/>
        </w:rPr>
        <w:t>-------------End of the Change---------------</w:t>
      </w:r>
    </w:p>
    <w:p w14:paraId="68C9CD36" w14:textId="77777777" w:rsidR="001E41F3" w:rsidRDefault="001E41F3">
      <w:pPr>
        <w:rPr>
          <w:noProof/>
        </w:rPr>
      </w:pPr>
    </w:p>
    <w:sectPr w:rsidR="001E41F3" w:rsidSect="008D4D1F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F915B" w14:textId="77777777" w:rsidR="007149F2" w:rsidRDefault="007149F2">
      <w:r>
        <w:separator/>
      </w:r>
    </w:p>
  </w:endnote>
  <w:endnote w:type="continuationSeparator" w:id="0">
    <w:p w14:paraId="6E82C784" w14:textId="77777777" w:rsidR="007149F2" w:rsidRDefault="0071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05C5F" w14:textId="77777777" w:rsidR="007149F2" w:rsidRDefault="007149F2">
      <w:r>
        <w:separator/>
      </w:r>
    </w:p>
  </w:footnote>
  <w:footnote w:type="continuationSeparator" w:id="0">
    <w:p w14:paraId="57855D1E" w14:textId="77777777" w:rsidR="007149F2" w:rsidRDefault="00714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2A51"/>
    <w:rsid w:val="00074A8D"/>
    <w:rsid w:val="00075654"/>
    <w:rsid w:val="000A6394"/>
    <w:rsid w:val="000B7FED"/>
    <w:rsid w:val="000C038A"/>
    <w:rsid w:val="000C6598"/>
    <w:rsid w:val="000D44B3"/>
    <w:rsid w:val="00120D21"/>
    <w:rsid w:val="00145D43"/>
    <w:rsid w:val="0018443D"/>
    <w:rsid w:val="00192C46"/>
    <w:rsid w:val="00195179"/>
    <w:rsid w:val="001A08B3"/>
    <w:rsid w:val="001A1BA6"/>
    <w:rsid w:val="001A7B60"/>
    <w:rsid w:val="001B52F0"/>
    <w:rsid w:val="001B7A65"/>
    <w:rsid w:val="001C6C30"/>
    <w:rsid w:val="001D6949"/>
    <w:rsid w:val="001E41F3"/>
    <w:rsid w:val="001F7296"/>
    <w:rsid w:val="00223A97"/>
    <w:rsid w:val="00231F4F"/>
    <w:rsid w:val="0026004D"/>
    <w:rsid w:val="002640DD"/>
    <w:rsid w:val="00275D12"/>
    <w:rsid w:val="00282DD0"/>
    <w:rsid w:val="00284FEB"/>
    <w:rsid w:val="002860C4"/>
    <w:rsid w:val="002B5741"/>
    <w:rsid w:val="002C5556"/>
    <w:rsid w:val="002E472E"/>
    <w:rsid w:val="002F6BF3"/>
    <w:rsid w:val="00304E2F"/>
    <w:rsid w:val="00305409"/>
    <w:rsid w:val="0036027C"/>
    <w:rsid w:val="003609EF"/>
    <w:rsid w:val="0036231A"/>
    <w:rsid w:val="00374DD4"/>
    <w:rsid w:val="003E1A36"/>
    <w:rsid w:val="00410371"/>
    <w:rsid w:val="00417741"/>
    <w:rsid w:val="004242F1"/>
    <w:rsid w:val="004444E5"/>
    <w:rsid w:val="004B5F8A"/>
    <w:rsid w:val="004B75B7"/>
    <w:rsid w:val="005141D9"/>
    <w:rsid w:val="00515646"/>
    <w:rsid w:val="0051580D"/>
    <w:rsid w:val="00547111"/>
    <w:rsid w:val="00565888"/>
    <w:rsid w:val="005912F5"/>
    <w:rsid w:val="00592D74"/>
    <w:rsid w:val="005960B1"/>
    <w:rsid w:val="005A0066"/>
    <w:rsid w:val="005E2C44"/>
    <w:rsid w:val="00621188"/>
    <w:rsid w:val="006257ED"/>
    <w:rsid w:val="00632372"/>
    <w:rsid w:val="006325BD"/>
    <w:rsid w:val="00637254"/>
    <w:rsid w:val="00653DE4"/>
    <w:rsid w:val="00665C47"/>
    <w:rsid w:val="00692037"/>
    <w:rsid w:val="00695808"/>
    <w:rsid w:val="006A7BE2"/>
    <w:rsid w:val="006B46FB"/>
    <w:rsid w:val="006C6A4C"/>
    <w:rsid w:val="006E21FB"/>
    <w:rsid w:val="007149F2"/>
    <w:rsid w:val="00720086"/>
    <w:rsid w:val="00767D82"/>
    <w:rsid w:val="00792342"/>
    <w:rsid w:val="007977A8"/>
    <w:rsid w:val="007B512A"/>
    <w:rsid w:val="007C2097"/>
    <w:rsid w:val="007D6A07"/>
    <w:rsid w:val="007E7DC8"/>
    <w:rsid w:val="007F0EE6"/>
    <w:rsid w:val="007F7259"/>
    <w:rsid w:val="008040A8"/>
    <w:rsid w:val="008279FA"/>
    <w:rsid w:val="0085633C"/>
    <w:rsid w:val="00857FA7"/>
    <w:rsid w:val="008626E7"/>
    <w:rsid w:val="00870EE7"/>
    <w:rsid w:val="0088352E"/>
    <w:rsid w:val="008863B9"/>
    <w:rsid w:val="0089729B"/>
    <w:rsid w:val="008A45A6"/>
    <w:rsid w:val="008D3BC6"/>
    <w:rsid w:val="008D3CCC"/>
    <w:rsid w:val="008D4D1F"/>
    <w:rsid w:val="008F1ED8"/>
    <w:rsid w:val="008F3789"/>
    <w:rsid w:val="008F686C"/>
    <w:rsid w:val="009055C0"/>
    <w:rsid w:val="009148DE"/>
    <w:rsid w:val="00941E30"/>
    <w:rsid w:val="009777D9"/>
    <w:rsid w:val="009814ED"/>
    <w:rsid w:val="00991B88"/>
    <w:rsid w:val="009A5753"/>
    <w:rsid w:val="009A579D"/>
    <w:rsid w:val="009E0719"/>
    <w:rsid w:val="009E3297"/>
    <w:rsid w:val="009F734F"/>
    <w:rsid w:val="00A246B6"/>
    <w:rsid w:val="00A43DB6"/>
    <w:rsid w:val="00A47E70"/>
    <w:rsid w:val="00A50CF0"/>
    <w:rsid w:val="00A554E4"/>
    <w:rsid w:val="00A7671C"/>
    <w:rsid w:val="00A93170"/>
    <w:rsid w:val="00AA2CBC"/>
    <w:rsid w:val="00AB19DD"/>
    <w:rsid w:val="00AC5820"/>
    <w:rsid w:val="00AD1CD8"/>
    <w:rsid w:val="00AD622E"/>
    <w:rsid w:val="00B07803"/>
    <w:rsid w:val="00B258BB"/>
    <w:rsid w:val="00B570EC"/>
    <w:rsid w:val="00B67B97"/>
    <w:rsid w:val="00B968C8"/>
    <w:rsid w:val="00BA3EC5"/>
    <w:rsid w:val="00BA51D9"/>
    <w:rsid w:val="00BB5DFC"/>
    <w:rsid w:val="00BB6E56"/>
    <w:rsid w:val="00BD279D"/>
    <w:rsid w:val="00BD617E"/>
    <w:rsid w:val="00BD6BB8"/>
    <w:rsid w:val="00BD6EBA"/>
    <w:rsid w:val="00BE13AD"/>
    <w:rsid w:val="00C11309"/>
    <w:rsid w:val="00C11D67"/>
    <w:rsid w:val="00C42C38"/>
    <w:rsid w:val="00C570F4"/>
    <w:rsid w:val="00C66BA2"/>
    <w:rsid w:val="00C70E47"/>
    <w:rsid w:val="00C81EB8"/>
    <w:rsid w:val="00C870F6"/>
    <w:rsid w:val="00C95985"/>
    <w:rsid w:val="00CB09BD"/>
    <w:rsid w:val="00CC5026"/>
    <w:rsid w:val="00CC68D0"/>
    <w:rsid w:val="00CD670F"/>
    <w:rsid w:val="00CE35C7"/>
    <w:rsid w:val="00D03F9A"/>
    <w:rsid w:val="00D042E7"/>
    <w:rsid w:val="00D06D51"/>
    <w:rsid w:val="00D24991"/>
    <w:rsid w:val="00D41E6F"/>
    <w:rsid w:val="00D44927"/>
    <w:rsid w:val="00D50255"/>
    <w:rsid w:val="00D66520"/>
    <w:rsid w:val="00D8259B"/>
    <w:rsid w:val="00D84AE9"/>
    <w:rsid w:val="00D86A8F"/>
    <w:rsid w:val="00DA4138"/>
    <w:rsid w:val="00DA65E5"/>
    <w:rsid w:val="00DB4C98"/>
    <w:rsid w:val="00DE34CF"/>
    <w:rsid w:val="00E12253"/>
    <w:rsid w:val="00E13F3D"/>
    <w:rsid w:val="00E2238C"/>
    <w:rsid w:val="00E34898"/>
    <w:rsid w:val="00EB09B7"/>
    <w:rsid w:val="00EC14A8"/>
    <w:rsid w:val="00EE6C1C"/>
    <w:rsid w:val="00EE7D7C"/>
    <w:rsid w:val="00F25D98"/>
    <w:rsid w:val="00F300FB"/>
    <w:rsid w:val="00F96F29"/>
    <w:rsid w:val="00FB6386"/>
    <w:rsid w:val="00FC43F2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72008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720086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720086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E00D1-98EE-44A8-B34F-7E59962B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</cp:lastModifiedBy>
  <cp:revision>4</cp:revision>
  <cp:lastPrinted>1899-12-31T23:00:00Z</cp:lastPrinted>
  <dcterms:created xsi:type="dcterms:W3CDTF">2024-02-29T07:01:00Z</dcterms:created>
  <dcterms:modified xsi:type="dcterms:W3CDTF">2024-02-29T07:07:00Z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(3)ExFl3ldYXU+eBvg4Mrr9HD7gz/rZlLU58+TOe8vCXL00exacYI119z0eMnOuny+U6CYzvtk0
beLQ9peKDkEE/AOemvulOrFqB5kTNUkflbHYT0Hcc7t3oOfYU7SsxeI49HRziUB83C6RfnfB
33j94VogNMkNUHJU71FsJ7BF4V5EZZLS/f/xfzcqe8KQZ7S31dg4kpg9385iF92RwzcbbS4+
tLZaJiKR1HbBFc8Bmj</vt:lpwstr>
  </property>
  <property fmtid="{D5CDD505-2E9C-101B-9397-08002B2CF9AE}" pid="22" name="_2015_ms_pID_7253431">
    <vt:lpwstr>omPgP5n/nb9r/moXwG+x/61TzKkpPKmggfbJq/79Fs0zhiBsO5rXji
Cx6E64LtDR6H8Wl3LmnJFxavAIR+2NFSmNiEANcsKj5b+EW8aZz9IhUHvqMCeL3lrSyMYsNR
TBiMFvDztLmI6svO5CYu1ujexiJBBeZUfnll9sT3sBJkdIphYsLh71ZC2e+SurvDOpya/kWW
rXVVWmstyq/Wb9SOqvkDXXwQPqMzdqmDtdtt</vt:lpwstr>
  </property>
  <property fmtid="{D5CDD505-2E9C-101B-9397-08002B2CF9AE}" pid="23" name="_2015_ms_pID_7253432">
    <vt:lpwstr>ow==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1708930300</vt:lpwstr>
  </property>
</Properties>
</file>