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6FE29" w14:textId="77777777" w:rsidR="00835D07" w:rsidRDefault="0043523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</w:t>
      </w:r>
      <w:r>
        <w:rPr>
          <w:b/>
          <w:i/>
          <w:sz w:val="28"/>
        </w:rPr>
        <w:tab/>
        <w:t>R3-230814</w:t>
      </w:r>
    </w:p>
    <w:p w14:paraId="33813BE5" w14:textId="77777777" w:rsidR="00835D07" w:rsidRDefault="0043523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 - 3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March 2023</w:t>
      </w:r>
    </w:p>
    <w:p w14:paraId="7FE3813A" w14:textId="77777777" w:rsidR="00835D07" w:rsidRDefault="00835D07">
      <w:pPr>
        <w:rPr>
          <w:rFonts w:ascii="Arial" w:hAnsi="Arial" w:cs="Arial"/>
        </w:rPr>
      </w:pPr>
    </w:p>
    <w:p w14:paraId="55E18162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required normative work for some Rel-18 topics</w:t>
      </w:r>
    </w:p>
    <w:p w14:paraId="7D6E39FB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08B33C9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REL-18</w:t>
      </w:r>
    </w:p>
    <w:p w14:paraId="5F27F745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 xml:space="preserve">eNPN_Ph2, eNS_Ph3, TRS_URLLC </w:t>
      </w:r>
    </w:p>
    <w:p w14:paraId="1B45F56D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5E50487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</w:rPr>
        <w:t xml:space="preserve">Ericsson </w:t>
      </w:r>
      <w:r>
        <w:rPr>
          <w:rFonts w:ascii="Arial" w:hAnsi="Arial" w:cs="Arial"/>
          <w:bCs/>
          <w:highlight w:val="yellow"/>
        </w:rPr>
        <w:t>(will be RAN3)</w:t>
      </w:r>
    </w:p>
    <w:bookmarkEnd w:id="1"/>
    <w:p w14:paraId="1DEB9626" w14:textId="77777777" w:rsidR="00835D07" w:rsidRPr="007531A1" w:rsidRDefault="00435233">
      <w:pPr>
        <w:spacing w:after="60"/>
        <w:ind w:left="1985" w:hanging="1985"/>
        <w:rPr>
          <w:rFonts w:ascii="Arial" w:hAnsi="Arial" w:cs="Arial"/>
          <w:bCs/>
          <w:lang w:val="fr-FR"/>
          <w:rPrChange w:id="2" w:author="Huawei_20230228" w:date="2023-03-01T11:54:00Z">
            <w:rPr>
              <w:rFonts w:ascii="Arial" w:hAnsi="Arial" w:cs="Arial"/>
              <w:bCs/>
            </w:rPr>
          </w:rPrChange>
        </w:rPr>
      </w:pPr>
      <w:r w:rsidRPr="007531A1">
        <w:rPr>
          <w:rFonts w:ascii="Arial" w:hAnsi="Arial" w:cs="Arial"/>
          <w:b/>
          <w:lang w:val="fr-FR"/>
          <w:rPrChange w:id="3" w:author="Huawei_20230228" w:date="2023-03-01T11:54:00Z">
            <w:rPr>
              <w:rFonts w:ascii="Arial" w:hAnsi="Arial" w:cs="Arial"/>
              <w:b/>
            </w:rPr>
          </w:rPrChange>
        </w:rPr>
        <w:t>To:</w:t>
      </w:r>
      <w:r w:rsidRPr="007531A1">
        <w:rPr>
          <w:rFonts w:ascii="Arial" w:hAnsi="Arial" w:cs="Arial"/>
          <w:bCs/>
          <w:lang w:val="fr-FR"/>
          <w:rPrChange w:id="4" w:author="Huawei_20230228" w:date="2023-03-01T11:54:00Z">
            <w:rPr>
              <w:rFonts w:ascii="Arial" w:hAnsi="Arial" w:cs="Arial"/>
              <w:bCs/>
            </w:rPr>
          </w:rPrChange>
        </w:rPr>
        <w:tab/>
        <w:t>TSG RAN</w:t>
      </w:r>
      <w:del w:id="5" w:author="Huawei_20230228" w:date="2023-02-28T15:27:00Z">
        <w:r w:rsidRPr="007531A1">
          <w:rPr>
            <w:rFonts w:ascii="Arial" w:hAnsi="Arial" w:cs="Arial"/>
            <w:bCs/>
            <w:lang w:val="fr-FR"/>
            <w:rPrChange w:id="6" w:author="Huawei_20230228" w:date="2023-03-01T11:54:00Z">
              <w:rPr>
                <w:rFonts w:ascii="Arial" w:hAnsi="Arial" w:cs="Arial"/>
                <w:bCs/>
              </w:rPr>
            </w:rPrChange>
          </w:rPr>
          <w:delText>, SA2</w:delText>
        </w:r>
      </w:del>
    </w:p>
    <w:p w14:paraId="71EBE0E1" w14:textId="77777777" w:rsidR="00835D07" w:rsidRPr="007531A1" w:rsidRDefault="00435233">
      <w:pPr>
        <w:spacing w:after="60"/>
        <w:ind w:left="1985" w:hanging="1985"/>
        <w:rPr>
          <w:rFonts w:ascii="Arial" w:hAnsi="Arial" w:cs="Arial"/>
          <w:bCs/>
          <w:lang w:val="fr-FR"/>
          <w:rPrChange w:id="7" w:author="Huawei_20230228" w:date="2023-03-01T11:54:00Z">
            <w:rPr>
              <w:rFonts w:ascii="Arial" w:hAnsi="Arial" w:cs="Arial"/>
              <w:bCs/>
            </w:rPr>
          </w:rPrChange>
        </w:rPr>
      </w:pPr>
      <w:r w:rsidRPr="007531A1">
        <w:rPr>
          <w:rFonts w:ascii="Arial" w:hAnsi="Arial" w:cs="Arial"/>
          <w:b/>
          <w:lang w:val="fr-FR"/>
          <w:rPrChange w:id="8" w:author="Huawei_20230228" w:date="2023-03-01T11:54:00Z">
            <w:rPr>
              <w:rFonts w:ascii="Arial" w:hAnsi="Arial" w:cs="Arial"/>
              <w:b/>
            </w:rPr>
          </w:rPrChange>
        </w:rPr>
        <w:t>Cc:</w:t>
      </w:r>
      <w:r w:rsidRPr="007531A1">
        <w:rPr>
          <w:rFonts w:ascii="Arial" w:hAnsi="Arial" w:cs="Arial"/>
          <w:bCs/>
          <w:lang w:val="fr-FR"/>
          <w:rPrChange w:id="9" w:author="Huawei_20230228" w:date="2023-03-01T11:54:00Z">
            <w:rPr>
              <w:rFonts w:ascii="Arial" w:hAnsi="Arial" w:cs="Arial"/>
              <w:bCs/>
            </w:rPr>
          </w:rPrChange>
        </w:rPr>
        <w:tab/>
      </w:r>
      <w:ins w:id="10" w:author="Huawei_20230228" w:date="2023-02-28T15:27:00Z">
        <w:r w:rsidRPr="007531A1">
          <w:rPr>
            <w:rFonts w:ascii="Arial" w:hAnsi="Arial" w:cs="Arial"/>
            <w:bCs/>
            <w:lang w:val="fr-FR"/>
            <w:rPrChange w:id="11" w:author="Huawei_20230228" w:date="2023-03-01T11:54:00Z">
              <w:rPr>
                <w:rFonts w:ascii="Arial" w:hAnsi="Arial" w:cs="Arial"/>
                <w:bCs/>
              </w:rPr>
            </w:rPrChange>
          </w:rPr>
          <w:t>SA2, SA</w:t>
        </w:r>
      </w:ins>
    </w:p>
    <w:p w14:paraId="011F16F8" w14:textId="77777777" w:rsidR="00835D07" w:rsidRPr="007531A1" w:rsidRDefault="00835D07">
      <w:pPr>
        <w:spacing w:after="60"/>
        <w:ind w:left="1985" w:hanging="1985"/>
        <w:rPr>
          <w:rFonts w:ascii="Arial" w:hAnsi="Arial" w:cs="Arial"/>
          <w:bCs/>
          <w:lang w:val="fr-FR"/>
          <w:rPrChange w:id="12" w:author="Huawei_20230228" w:date="2023-03-01T11:54:00Z">
            <w:rPr>
              <w:rFonts w:ascii="Arial" w:hAnsi="Arial" w:cs="Arial"/>
              <w:bCs/>
            </w:rPr>
          </w:rPrChange>
        </w:rPr>
      </w:pPr>
    </w:p>
    <w:p w14:paraId="20C0EC0E" w14:textId="77777777" w:rsidR="00835D07" w:rsidRPr="007531A1" w:rsidRDefault="00435233">
      <w:pPr>
        <w:tabs>
          <w:tab w:val="left" w:pos="2268"/>
        </w:tabs>
        <w:rPr>
          <w:rFonts w:ascii="Arial" w:hAnsi="Arial" w:cs="Arial"/>
          <w:bCs/>
          <w:lang w:val="fr-FR"/>
          <w:rPrChange w:id="13" w:author="Huawei_20230228" w:date="2023-03-01T11:54:00Z">
            <w:rPr>
              <w:rFonts w:ascii="Arial" w:hAnsi="Arial" w:cs="Arial"/>
              <w:bCs/>
            </w:rPr>
          </w:rPrChange>
        </w:rPr>
      </w:pPr>
      <w:r w:rsidRPr="007531A1">
        <w:rPr>
          <w:rFonts w:ascii="Arial" w:hAnsi="Arial" w:cs="Arial"/>
          <w:b/>
          <w:lang w:val="fr-FR"/>
          <w:rPrChange w:id="14" w:author="Huawei_20230228" w:date="2023-03-01T11:54:00Z">
            <w:rPr>
              <w:rFonts w:ascii="Arial" w:hAnsi="Arial" w:cs="Arial"/>
              <w:b/>
            </w:rPr>
          </w:rPrChange>
        </w:rPr>
        <w:t>Contact Person:</w:t>
      </w:r>
      <w:r w:rsidRPr="007531A1">
        <w:rPr>
          <w:rFonts w:ascii="Arial" w:hAnsi="Arial" w:cs="Arial"/>
          <w:bCs/>
          <w:lang w:val="fr-FR"/>
          <w:rPrChange w:id="15" w:author="Huawei_20230228" w:date="2023-03-01T11:54:00Z">
            <w:rPr>
              <w:rFonts w:ascii="Arial" w:hAnsi="Arial" w:cs="Arial"/>
              <w:bCs/>
            </w:rPr>
          </w:rPrChange>
        </w:rPr>
        <w:tab/>
      </w:r>
    </w:p>
    <w:p w14:paraId="242CA543" w14:textId="77777777" w:rsidR="00835D07" w:rsidRDefault="004352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Alexander Vesely</w:t>
      </w:r>
    </w:p>
    <w:p w14:paraId="5FCCC7F4" w14:textId="77777777" w:rsidR="00835D07" w:rsidRDefault="00435233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E1FBE35" w14:textId="77777777" w:rsidR="00835D07" w:rsidRDefault="004352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alexander dot vesely at ericsson dot com</w:t>
      </w:r>
    </w:p>
    <w:p w14:paraId="32D0E241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128499C7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40C29AF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1A7CF80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7DD052CA" w14:textId="77777777" w:rsidR="00835D07" w:rsidRDefault="00835D07">
      <w:pPr>
        <w:pBdr>
          <w:bottom w:val="single" w:sz="4" w:space="1" w:color="auto"/>
        </w:pBdr>
        <w:rPr>
          <w:rFonts w:ascii="Arial" w:hAnsi="Arial" w:cs="Arial"/>
        </w:rPr>
      </w:pPr>
    </w:p>
    <w:p w14:paraId="3C0501CD" w14:textId="77777777" w:rsidR="00835D07" w:rsidRDefault="00835D07">
      <w:pPr>
        <w:rPr>
          <w:rFonts w:ascii="Arial" w:hAnsi="Arial" w:cs="Arial"/>
        </w:rPr>
      </w:pPr>
    </w:p>
    <w:p w14:paraId="2722D709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A04BA2" w14:textId="0987D8E2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RAN3 has been exchanging LSs with SA2 concerning ongoing normative work in SA2 on the following Rel-18 Work Items:</w:t>
      </w:r>
    </w:p>
    <w:p w14:paraId="66827E1C" w14:textId="651F64B6" w:rsidR="00835D07" w:rsidDel="00460720" w:rsidRDefault="00435233" w:rsidP="00E21969">
      <w:pPr>
        <w:spacing w:after="120"/>
        <w:ind w:left="284"/>
        <w:rPr>
          <w:del w:id="16" w:author="Ericsson User" w:date="2023-03-01T08:29:00Z"/>
          <w:rFonts w:ascii="Arial" w:hAnsi="Arial" w:cs="Arial"/>
          <w:bCs/>
        </w:rPr>
        <w:pPrChange w:id="17" w:author="Huawei_20230228" w:date="2023-03-01T11:59:00Z">
          <w:pPr>
            <w:spacing w:after="120"/>
            <w:ind w:left="567" w:hanging="283"/>
          </w:pPr>
        </w:pPrChange>
      </w:pPr>
      <w:del w:id="18" w:author="Huawei_20230228" w:date="2023-03-01T11:59:00Z">
        <w:r w:rsidDel="00E21969">
          <w:rPr>
            <w:rFonts w:ascii="Arial" w:hAnsi="Arial" w:cs="Arial"/>
            <w:bCs/>
          </w:rPr>
          <w:delText>-</w:delText>
        </w:r>
        <w:r w:rsidDel="00E21969">
          <w:rPr>
            <w:rFonts w:ascii="Arial" w:hAnsi="Arial" w:cs="Arial"/>
            <w:bCs/>
          </w:rPr>
          <w:tab/>
        </w:r>
      </w:del>
      <w:commentRangeStart w:id="19"/>
      <w:commentRangeStart w:id="20"/>
      <w:ins w:id="21" w:author="RAN3 Chair" w:date="2023-02-28T23:05:00Z">
        <w:del w:id="22" w:author="Ericsson User" w:date="2023-03-01T08:29:00Z">
          <w:r w:rsidDel="00460720">
            <w:rPr>
              <w:rFonts w:ascii="Arial" w:hAnsi="Arial" w:cs="Arial"/>
              <w:bCs/>
              <w:rPrChange w:id="23" w:author="RAN3 Chair" w:date="2023-02-28T23:05:00Z">
                <w:rPr>
                  <w:sz w:val="22"/>
                  <w:szCs w:val="22"/>
                </w:rPr>
              </w:rPrChange>
            </w:rPr>
            <w:delText>FS_</w:delText>
          </w:r>
        </w:del>
      </w:ins>
      <w:commentRangeEnd w:id="19"/>
      <w:del w:id="24" w:author="Ericsson User" w:date="2023-03-01T08:29:00Z">
        <w:r w:rsidR="00A01626" w:rsidRPr="00E21969" w:rsidDel="00460720">
          <w:rPr>
            <w:rFonts w:cs="Arial"/>
            <w:bCs/>
            <w:rPrChange w:id="25" w:author="Huawei_20230228" w:date="2023-03-01T12:00:00Z">
              <w:rPr>
                <w:rStyle w:val="CommentReference"/>
                <w:rFonts w:ascii="Arial" w:hAnsi="Arial"/>
              </w:rPr>
            </w:rPrChange>
          </w:rPr>
          <w:commentReference w:id="19"/>
        </w:r>
        <w:commentRangeEnd w:id="20"/>
        <w:r w:rsidR="00047990" w:rsidRPr="00E21969" w:rsidDel="00460720">
          <w:rPr>
            <w:rFonts w:cs="Arial"/>
            <w:bCs/>
            <w:rPrChange w:id="26" w:author="Huawei_20230228" w:date="2023-03-01T12:00:00Z">
              <w:rPr>
                <w:rStyle w:val="CommentReference"/>
                <w:rFonts w:ascii="Arial" w:hAnsi="Arial"/>
              </w:rPr>
            </w:rPrChange>
          </w:rPr>
          <w:commentReference w:id="20"/>
        </w:r>
      </w:del>
      <w:ins w:id="27" w:author="RAN3 Chair" w:date="2023-02-28T23:05:00Z">
        <w:del w:id="28" w:author="Ericsson User" w:date="2023-03-01T08:29:00Z">
          <w:r w:rsidDel="00460720">
            <w:rPr>
              <w:rFonts w:ascii="Arial" w:hAnsi="Arial" w:cs="Arial"/>
              <w:bCs/>
              <w:rPrChange w:id="29" w:author="RAN3 Chair" w:date="2023-02-28T23:05:00Z">
                <w:rPr>
                  <w:sz w:val="22"/>
                  <w:szCs w:val="22"/>
                </w:rPr>
              </w:rPrChange>
            </w:rPr>
            <w:delText>eNPN_Ph2</w:delText>
          </w:r>
        </w:del>
      </w:ins>
      <w:del w:id="30" w:author="Ericsson User" w:date="2023-03-01T08:29:00Z">
        <w:r w:rsidDel="00460720">
          <w:rPr>
            <w:rFonts w:ascii="Arial" w:hAnsi="Arial" w:cs="Arial"/>
            <w:bCs/>
          </w:rPr>
          <w:delText xml:space="preserve">eNPN_Ph2 – </w:delText>
        </w:r>
      </w:del>
      <w:ins w:id="31" w:author="RAN3 Chair" w:date="2023-02-28T22:59:00Z">
        <w:del w:id="32" w:author="Ericsson User" w:date="2023-03-01T08:29:00Z">
          <w:r w:rsidDel="00460720">
            <w:rPr>
              <w:rFonts w:ascii="Arial" w:hAnsi="Arial" w:cs="Arial"/>
              <w:bCs/>
              <w:rPrChange w:id="33" w:author="RAN3 Chair" w:date="2023-02-28T22:59:00Z">
                <w:rPr>
                  <w:rFonts w:ascii="Arial" w:eastAsia="SimSun" w:hAnsi="Arial" w:cs="Arial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Stage 2 of Non-Public Networks Phase 2</w:delText>
          </w:r>
        </w:del>
      </w:ins>
      <w:del w:id="34" w:author="Ericsson User" w:date="2023-03-01T08:29:00Z">
        <w:r w:rsidDel="00460720">
          <w:rPr>
            <w:rFonts w:ascii="Arial" w:hAnsi="Arial" w:cs="Arial"/>
            <w:bCs/>
          </w:rPr>
          <w:delText>Enhanced support of Non-Public Networks Phase 2</w:delText>
        </w:r>
      </w:del>
    </w:p>
    <w:p w14:paraId="372CE68B" w14:textId="7657BD2B" w:rsidR="00835D07" w:rsidDel="00460720" w:rsidRDefault="00435233" w:rsidP="00E21969">
      <w:pPr>
        <w:spacing w:after="120"/>
        <w:ind w:left="284"/>
        <w:rPr>
          <w:del w:id="35" w:author="Ericsson User" w:date="2023-03-01T08:29:00Z"/>
          <w:rFonts w:ascii="Arial" w:hAnsi="Arial" w:cs="Arial"/>
          <w:bCs/>
        </w:rPr>
        <w:pPrChange w:id="36" w:author="Huawei_20230228" w:date="2023-03-01T11:59:00Z">
          <w:pPr>
            <w:spacing w:after="120"/>
            <w:ind w:left="567" w:hanging="283"/>
          </w:pPr>
        </w:pPrChange>
      </w:pPr>
      <w:del w:id="37" w:author="Ericsson User" w:date="2023-03-01T08:29:00Z">
        <w:r w:rsidDel="00460720">
          <w:rPr>
            <w:rFonts w:ascii="Arial" w:hAnsi="Arial" w:cs="Arial"/>
            <w:bCs/>
          </w:rPr>
          <w:delText>-</w:delText>
        </w:r>
        <w:r w:rsidDel="00460720">
          <w:rPr>
            <w:rFonts w:ascii="Arial" w:hAnsi="Arial" w:cs="Arial"/>
            <w:bCs/>
          </w:rPr>
          <w:tab/>
        </w:r>
      </w:del>
      <w:ins w:id="38" w:author="RAN3 Chair" w:date="2023-02-28T22:56:00Z">
        <w:del w:id="39" w:author="Ericsson User" w:date="2023-03-01T08:29:00Z">
          <w:r w:rsidDel="00460720">
            <w:rPr>
              <w:rFonts w:ascii="Arial" w:hAnsi="Arial" w:cs="Arial"/>
              <w:bCs/>
              <w:rPrChange w:id="40" w:author="RAN3 Chair" w:date="2023-02-28T22:56:00Z">
                <w:rPr>
                  <w:rFonts w:ascii="Arial" w:eastAsia="SimSun" w:hAnsi="Arial" w:cs="Arial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FS_eNS_Ph3</w:delText>
          </w:r>
        </w:del>
      </w:ins>
      <w:del w:id="41" w:author="Ericsson User" w:date="2023-03-01T08:29:00Z">
        <w:r w:rsidDel="00460720">
          <w:rPr>
            <w:rFonts w:ascii="Arial" w:hAnsi="Arial" w:cs="Arial"/>
            <w:bCs/>
          </w:rPr>
          <w:delText>eNS_Ph3 – Stage 2 of Network Slicing Phase 3</w:delText>
        </w:r>
      </w:del>
    </w:p>
    <w:p w14:paraId="50952B53" w14:textId="4E3F8070" w:rsidR="00835D07" w:rsidDel="00E21969" w:rsidRDefault="00435233" w:rsidP="00E21969">
      <w:pPr>
        <w:spacing w:after="120"/>
        <w:ind w:left="284"/>
        <w:rPr>
          <w:ins w:id="42" w:author="Ericsson User" w:date="2023-03-01T08:26:00Z"/>
          <w:del w:id="43" w:author="Huawei_20230228" w:date="2023-03-01T12:00:00Z"/>
          <w:rFonts w:ascii="Arial" w:hAnsi="Arial" w:cs="Arial"/>
          <w:bCs/>
        </w:rPr>
        <w:pPrChange w:id="44" w:author="Huawei_20230228" w:date="2023-03-01T11:59:00Z">
          <w:pPr>
            <w:spacing w:after="120"/>
            <w:ind w:left="567" w:hanging="283"/>
          </w:pPr>
        </w:pPrChange>
      </w:pPr>
      <w:del w:id="45" w:author="Ericsson User" w:date="2023-03-01T08:29:00Z">
        <w:r w:rsidDel="00460720">
          <w:rPr>
            <w:rFonts w:ascii="Arial" w:hAnsi="Arial" w:cs="Arial"/>
            <w:bCs/>
          </w:rPr>
          <w:delText>-</w:delText>
        </w:r>
        <w:r w:rsidDel="00460720">
          <w:rPr>
            <w:rFonts w:ascii="Arial" w:hAnsi="Arial" w:cs="Arial"/>
            <w:bCs/>
          </w:rPr>
          <w:tab/>
        </w:r>
      </w:del>
      <w:ins w:id="46" w:author="RAN3 Chair" w:date="2023-02-28T22:57:00Z">
        <w:del w:id="47" w:author="Ericsson User" w:date="2023-03-01T08:29:00Z">
          <w:r w:rsidDel="00460720">
            <w:rPr>
              <w:rFonts w:ascii="Arial" w:hAnsi="Arial" w:cs="Arial"/>
              <w:bCs/>
              <w:rPrChange w:id="48" w:author="RAN3 Chair" w:date="2023-02-28T22:57:00Z">
                <w:rPr>
                  <w:rFonts w:ascii="Microsoft YaHei" w:eastAsia="Microsoft YaHei" w:hAnsi="Microsoft YaHei" w:cs="Microsoft YaHei"/>
                  <w:color w:val="000000"/>
                  <w:sz w:val="14"/>
                  <w:szCs w:val="14"/>
                  <w:shd w:val="clear" w:color="auto" w:fill="FFFFFF"/>
                </w:rPr>
              </w:rPrChange>
            </w:rPr>
            <w:delText>FS_5TRS_URLLC</w:delText>
          </w:r>
        </w:del>
      </w:ins>
      <w:del w:id="49" w:author="Ericsson User" w:date="2023-03-01T08:29:00Z">
        <w:r w:rsidDel="00460720">
          <w:rPr>
            <w:rFonts w:ascii="Arial" w:hAnsi="Arial" w:cs="Arial"/>
            <w:bCs/>
          </w:rPr>
          <w:delText xml:space="preserve">TRS_URLLC – </w:delText>
        </w:r>
      </w:del>
      <w:ins w:id="50" w:author="RAN3 Chair" w:date="2023-02-28T22:59:00Z">
        <w:del w:id="51" w:author="Ericsson User" w:date="2023-03-01T08:29:00Z">
          <w:r w:rsidDel="00460720">
            <w:rPr>
              <w:rFonts w:ascii="Arial" w:hAnsi="Arial" w:cs="Arial"/>
              <w:bCs/>
              <w:rPrChange w:id="52" w:author="RAN3 Chair" w:date="2023-02-28T22:59:00Z">
                <w:rPr>
                  <w:rFonts w:ascii="Microsoft YaHei" w:eastAsia="Microsoft YaHei" w:hAnsi="Microsoft YaHei" w:cs="Microsoft YaHei"/>
                  <w:color w:val="FF0000"/>
                  <w:sz w:val="14"/>
                  <w:szCs w:val="14"/>
                  <w:shd w:val="clear" w:color="auto" w:fill="FFFFFF"/>
                </w:rPr>
              </w:rPrChange>
            </w:rPr>
            <w:delText>Stage 2 of Timing Resiliency and URLLC enhancements</w:delText>
          </w:r>
        </w:del>
      </w:ins>
      <w:del w:id="53" w:author="Ericsson User" w:date="2023-03-01T08:29:00Z">
        <w:r w:rsidDel="00460720">
          <w:rPr>
            <w:rFonts w:ascii="Arial" w:hAnsi="Arial" w:cs="Arial"/>
            <w:bCs/>
          </w:rPr>
          <w:delText>Timing Resiliency and URLLC enhancements</w:delText>
        </w:r>
      </w:del>
    </w:p>
    <w:p w14:paraId="07CD4071" w14:textId="675D22B9" w:rsidR="00460720" w:rsidRDefault="00460720" w:rsidP="00E21969">
      <w:pPr>
        <w:spacing w:after="120"/>
        <w:ind w:left="540" w:hanging="270"/>
        <w:rPr>
          <w:ins w:id="54" w:author="Ericsson User" w:date="2023-03-01T08:26:00Z"/>
          <w:rFonts w:ascii="Arial" w:hAnsi="Arial" w:cs="Arial"/>
          <w:bCs/>
        </w:rPr>
        <w:pPrChange w:id="55" w:author="Huawei_20230228" w:date="2023-03-01T12:01:00Z">
          <w:pPr>
            <w:spacing w:after="120"/>
            <w:ind w:left="567" w:hanging="283"/>
          </w:pPr>
        </w:pPrChange>
      </w:pPr>
      <w:ins w:id="56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eNPN_Ph2 – Enhanced support of Non-Public Networks Phase 2</w:t>
        </w:r>
      </w:ins>
    </w:p>
    <w:p w14:paraId="7B09FD01" w14:textId="14EE5C40" w:rsidR="00460720" w:rsidRDefault="00460720">
      <w:pPr>
        <w:spacing w:after="120"/>
        <w:ind w:left="567" w:hanging="283"/>
        <w:rPr>
          <w:ins w:id="57" w:author="Ericsson User" w:date="2023-03-01T08:26:00Z"/>
          <w:rFonts w:ascii="Arial" w:hAnsi="Arial" w:cs="Arial"/>
          <w:bCs/>
        </w:rPr>
      </w:pPr>
      <w:ins w:id="58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eNS_Ph3 – Stage 2 of Network Slicing Phase 3</w:t>
        </w:r>
      </w:ins>
    </w:p>
    <w:p w14:paraId="1755CD5B" w14:textId="4A4E6BF7" w:rsidR="00460720" w:rsidRDefault="00460720">
      <w:pPr>
        <w:spacing w:after="120"/>
        <w:ind w:left="567" w:hanging="283"/>
        <w:rPr>
          <w:rFonts w:ascii="Arial" w:hAnsi="Arial" w:cs="Arial"/>
          <w:bCs/>
        </w:rPr>
      </w:pPr>
      <w:ins w:id="59" w:author="Ericsson User" w:date="2023-03-01T08:26:00Z">
        <w:r>
          <w:rPr>
            <w:rFonts w:ascii="Arial" w:hAnsi="Arial" w:cs="Arial"/>
            <w:bCs/>
          </w:rPr>
          <w:t>-</w:t>
        </w:r>
        <w:r>
          <w:rPr>
            <w:rFonts w:ascii="Arial" w:hAnsi="Arial" w:cs="Arial"/>
            <w:bCs/>
          </w:rPr>
          <w:tab/>
        </w:r>
        <w:r w:rsidRPr="00460720">
          <w:rPr>
            <w:rFonts w:ascii="Arial" w:hAnsi="Arial" w:cs="Arial"/>
            <w:bCs/>
          </w:rPr>
          <w:t>TRS_URLLC – Timing Resiliency and URLLC enhancements</w:t>
        </w:r>
      </w:ins>
    </w:p>
    <w:p w14:paraId="05ABFE46" w14:textId="0A5F0139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above listed Work Items contain RAN aspects which require normative work in TSG RAN WGs</w:t>
      </w:r>
      <w:ins w:id="60" w:author="RAN3 Chair" w:date="2023-02-28T23:06:00Z">
        <w:r>
          <w:rPr>
            <w:rFonts w:ascii="Arial" w:eastAsia="SimSun" w:hAnsi="Arial" w:cs="Arial" w:hint="eastAsia"/>
            <w:bCs/>
            <w:lang w:val="en-US" w:eastAsia="zh-CN"/>
          </w:rPr>
          <w:t>,</w:t>
        </w:r>
        <w:del w:id="61" w:author="Huawei_20230228" w:date="2023-03-01T11:54:00Z">
          <w:r w:rsidDel="007531A1">
            <w:rPr>
              <w:rFonts w:ascii="Arial" w:eastAsia="SimSun" w:hAnsi="Arial" w:cs="Arial" w:hint="eastAsia"/>
              <w:bCs/>
              <w:lang w:val="en-US" w:eastAsia="zh-CN"/>
            </w:rPr>
            <w:delText xml:space="preserve"> i.e.</w:delText>
          </w:r>
        </w:del>
      </w:ins>
      <w:ins w:id="62" w:author="Huawei_20230228" w:date="2023-03-01T11:54:00Z">
        <w:r w:rsidR="007531A1">
          <w:rPr>
            <w:rFonts w:ascii="Arial" w:eastAsia="SimSun" w:hAnsi="Arial" w:cs="Arial"/>
            <w:bCs/>
            <w:lang w:val="en-US" w:eastAsia="zh-CN"/>
          </w:rPr>
          <w:t xml:space="preserve"> e.g.</w:t>
        </w:r>
      </w:ins>
      <w:ins w:id="63" w:author="RAN3 Chair" w:date="2023-02-28T23:06:00Z">
        <w:r>
          <w:rPr>
            <w:rFonts w:ascii="Arial" w:eastAsia="SimSun" w:hAnsi="Arial" w:cs="Arial" w:hint="eastAsia"/>
            <w:bCs/>
            <w:lang w:val="en-US" w:eastAsia="zh-CN"/>
          </w:rPr>
          <w:t>,</w:t>
        </w:r>
      </w:ins>
      <w:ins w:id="64" w:author="Nokia" w:date="2023-02-28T09:31:00Z">
        <w:r w:rsidR="00CB6614">
          <w:rPr>
            <w:rFonts w:ascii="Arial" w:eastAsia="SimSun" w:hAnsi="Arial" w:cs="Arial"/>
            <w:bCs/>
            <w:lang w:val="en-US" w:eastAsia="zh-CN"/>
          </w:rPr>
          <w:t xml:space="preserve"> </w:t>
        </w:r>
      </w:ins>
      <w:ins w:id="65" w:author="RAN3 Chair" w:date="2023-02-28T23:07:00Z">
        <w:r>
          <w:rPr>
            <w:rFonts w:ascii="Arial" w:eastAsia="SimSun" w:hAnsi="Arial" w:cs="Arial" w:hint="eastAsia"/>
            <w:bCs/>
            <w:lang w:val="en-US" w:eastAsia="zh-CN"/>
          </w:rPr>
          <w:t>RAN3 and RAN2</w:t>
        </w:r>
      </w:ins>
      <w:r>
        <w:rPr>
          <w:rFonts w:ascii="Arial" w:hAnsi="Arial" w:cs="Arial"/>
          <w:bCs/>
        </w:rPr>
        <w:t>.</w:t>
      </w:r>
    </w:p>
    <w:p w14:paraId="32468538" w14:textId="21C0D848" w:rsidR="00835D07" w:rsidRDefault="00435233">
      <w:pPr>
        <w:spacing w:after="120"/>
        <w:rPr>
          <w:rFonts w:ascii="Arial" w:hAnsi="Arial" w:cs="Arial"/>
          <w:bCs/>
        </w:rPr>
      </w:pPr>
      <w:del w:id="66" w:author="Huawei_20230228" w:date="2023-02-28T15:31:00Z">
        <w:r>
          <w:rPr>
            <w:rFonts w:ascii="Arial" w:hAnsi="Arial" w:cs="Arial"/>
            <w:bCs/>
          </w:rPr>
          <w:delText>Unless TSG RAN expects respective work to be performed under TEI</w:delText>
        </w:r>
      </w:del>
      <w:del w:id="67" w:author="Nokia" w:date="2023-02-28T09:36:00Z">
        <w:r w:rsidDel="00B8084A">
          <w:rPr>
            <w:rFonts w:ascii="Arial" w:hAnsi="Arial" w:cs="Arial"/>
            <w:bCs/>
          </w:rPr>
          <w:delText>18</w:delText>
        </w:r>
      </w:del>
      <w:ins w:id="68" w:author="Huawei_20230228" w:date="2023-02-28T15:31:00Z">
        <w:del w:id="69" w:author="Nokia" w:date="2023-02-28T09:36:00Z">
          <w:r w:rsidDel="00B8084A">
            <w:rPr>
              <w:rFonts w:ascii="Arial" w:hAnsi="Arial" w:cs="Arial"/>
              <w:bCs/>
            </w:rPr>
            <w:delText xml:space="preserve">RAN3 would appreciate </w:delText>
          </w:r>
        </w:del>
      </w:ins>
      <w:ins w:id="70" w:author="Huawei_20230228" w:date="2023-02-28T15:32:00Z">
        <w:del w:id="71" w:author="Nokia" w:date="2023-02-28T09:36:00Z">
          <w:r w:rsidDel="00B8084A">
            <w:rPr>
              <w:rFonts w:ascii="Arial" w:hAnsi="Arial" w:cs="Arial"/>
              <w:bCs/>
            </w:rPr>
            <w:delText xml:space="preserve">some </w:delText>
          </w:r>
        </w:del>
      </w:ins>
      <w:ins w:id="72" w:author="Huawei_20230228" w:date="2023-02-28T15:31:00Z">
        <w:del w:id="73" w:author="Nokia" w:date="2023-02-28T09:36:00Z">
          <w:r w:rsidDel="00B8084A">
            <w:rPr>
              <w:rFonts w:ascii="Arial" w:hAnsi="Arial" w:cs="Arial"/>
              <w:bCs/>
            </w:rPr>
            <w:delText xml:space="preserve">guidance </w:delText>
          </w:r>
        </w:del>
      </w:ins>
      <w:ins w:id="74" w:author="Huawei_20230228" w:date="2023-02-28T15:32:00Z">
        <w:del w:id="75" w:author="Nokia" w:date="2023-02-28T09:36:00Z">
          <w:r w:rsidDel="00B8084A">
            <w:rPr>
              <w:rFonts w:ascii="Arial" w:hAnsi="Arial" w:cs="Arial"/>
              <w:bCs/>
            </w:rPr>
            <w:delText>e.g.</w:delText>
          </w:r>
        </w:del>
      </w:ins>
      <w:del w:id="76" w:author="Nokia" w:date="2023-02-28T09:36:00Z">
        <w:r w:rsidDel="00B8084A">
          <w:rPr>
            <w:rFonts w:ascii="Arial" w:hAnsi="Arial" w:cs="Arial"/>
            <w:bCs/>
          </w:rPr>
          <w:delText xml:space="preserve">, </w:delText>
        </w:r>
      </w:del>
      <w:ins w:id="77" w:author="Nokia" w:date="2023-02-28T09:34:00Z">
        <w:r w:rsidR="00B8084A">
          <w:rPr>
            <w:rFonts w:ascii="Arial" w:hAnsi="Arial" w:cs="Arial"/>
            <w:bCs/>
          </w:rPr>
          <w:t xml:space="preserve">It is RAN3’s understanding that corresponding RAN work items </w:t>
        </w:r>
      </w:ins>
      <w:ins w:id="78" w:author="Nokia" w:date="2023-02-28T09:35:00Z">
        <w:r w:rsidR="00B8084A">
          <w:rPr>
            <w:rFonts w:ascii="Arial" w:hAnsi="Arial" w:cs="Arial"/>
            <w:bCs/>
          </w:rPr>
          <w:t xml:space="preserve">need to be approved by </w:t>
        </w:r>
      </w:ins>
      <w:r>
        <w:rPr>
          <w:rFonts w:ascii="Arial" w:hAnsi="Arial" w:cs="Arial"/>
          <w:bCs/>
        </w:rPr>
        <w:t xml:space="preserve">TSG RAN </w:t>
      </w:r>
      <w:del w:id="79" w:author="Nokia" w:date="2023-02-28T09:35:00Z">
        <w:r w:rsidDel="00B8084A">
          <w:rPr>
            <w:rFonts w:ascii="Arial" w:hAnsi="Arial" w:cs="Arial"/>
            <w:bCs/>
          </w:rPr>
          <w:delText>would need to approve corresponding Rel-18</w:delText>
        </w:r>
      </w:del>
      <w:del w:id="80" w:author="Nokia" w:date="2023-02-28T09:36:00Z">
        <w:r w:rsidDel="00B8084A">
          <w:rPr>
            <w:rFonts w:ascii="Arial" w:hAnsi="Arial" w:cs="Arial"/>
            <w:bCs/>
          </w:rPr>
          <w:delText xml:space="preserve"> TSG RAN Work Items</w:delText>
        </w:r>
      </w:del>
      <w:r>
        <w:rPr>
          <w:rFonts w:ascii="Arial" w:hAnsi="Arial" w:cs="Arial"/>
          <w:bCs/>
        </w:rPr>
        <w:t xml:space="preserve"> to allow TSG RAN WGs </w:t>
      </w:r>
      <w:ins w:id="81" w:author="Nokia" w:date="2023-02-28T09:36:00Z">
        <w:r w:rsidR="00B8084A">
          <w:rPr>
            <w:rFonts w:ascii="Arial" w:hAnsi="Arial" w:cs="Arial"/>
            <w:bCs/>
          </w:rPr>
          <w:t xml:space="preserve">to </w:t>
        </w:r>
      </w:ins>
      <w:r>
        <w:rPr>
          <w:rFonts w:ascii="Arial" w:hAnsi="Arial" w:cs="Arial"/>
          <w:bCs/>
        </w:rPr>
        <w:t>proceed</w:t>
      </w:r>
      <w:del w:id="82" w:author="Nokia" w:date="2023-02-28T09:37:00Z">
        <w:r w:rsidDel="00B8084A">
          <w:rPr>
            <w:rFonts w:ascii="Arial" w:hAnsi="Arial" w:cs="Arial"/>
            <w:bCs/>
          </w:rPr>
          <w:delText>in</w:delText>
        </w:r>
      </w:del>
      <w:del w:id="83" w:author="Nokia" w:date="2023-02-28T09:36:00Z">
        <w:r w:rsidDel="00B8084A">
          <w:rPr>
            <w:rFonts w:ascii="Arial" w:hAnsi="Arial" w:cs="Arial"/>
            <w:bCs/>
          </w:rPr>
          <w:delText>g</w:delText>
        </w:r>
      </w:del>
      <w:r>
        <w:rPr>
          <w:rFonts w:ascii="Arial" w:hAnsi="Arial" w:cs="Arial"/>
          <w:bCs/>
        </w:rPr>
        <w:t xml:space="preserve"> with </w:t>
      </w:r>
      <w:ins w:id="84" w:author="Nokia" w:date="2023-02-28T09:38:00Z">
        <w:r w:rsidR="00B8084A">
          <w:rPr>
            <w:rFonts w:ascii="Arial" w:hAnsi="Arial" w:cs="Arial"/>
            <w:bCs/>
          </w:rPr>
          <w:t xml:space="preserve">the Rel-18 </w:t>
        </w:r>
      </w:ins>
      <w:r>
        <w:rPr>
          <w:rFonts w:ascii="Arial" w:hAnsi="Arial" w:cs="Arial"/>
          <w:bCs/>
        </w:rPr>
        <w:t>normative work.</w:t>
      </w:r>
    </w:p>
    <w:p w14:paraId="56717B40" w14:textId="77777777" w:rsidR="00835D07" w:rsidRDefault="00835D0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923225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59AA4DC" w14:textId="77777777" w:rsidR="00835D07" w:rsidRDefault="0043523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TSG RAN group.</w:t>
      </w:r>
    </w:p>
    <w:p w14:paraId="08B36996" w14:textId="77777777" w:rsidR="00835D07" w:rsidRDefault="0043523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RAN3 </w:t>
      </w:r>
      <w:ins w:id="85" w:author="RAN3 Chair" w:date="2023-02-28T23:06:00Z">
        <w:r>
          <w:rPr>
            <w:rFonts w:ascii="Arial" w:eastAsia="SimSun" w:hAnsi="Arial" w:cs="Arial" w:hint="eastAsia"/>
            <w:b/>
            <w:lang w:val="en-US" w:eastAsia="zh-CN"/>
          </w:rPr>
          <w:t xml:space="preserve">kindly </w:t>
        </w:r>
      </w:ins>
      <w:r>
        <w:rPr>
          <w:rFonts w:ascii="Arial" w:hAnsi="Arial" w:cs="Arial"/>
          <w:b/>
        </w:rPr>
        <w:t>asks TSG RAN to provide guidance on how to perform normative work on RAN aspects for the above-mentioned Rel-18 Work Items.</w:t>
      </w:r>
    </w:p>
    <w:p w14:paraId="65E654EA" w14:textId="77777777" w:rsidR="00835D07" w:rsidRDefault="00435233">
      <w:pPr>
        <w:spacing w:after="120"/>
        <w:ind w:left="1985" w:hanging="1985"/>
        <w:rPr>
          <w:del w:id="86" w:author="Huawei_20230228" w:date="2023-02-28T15:30:00Z"/>
          <w:rFonts w:ascii="Arial" w:hAnsi="Arial" w:cs="Arial"/>
          <w:b/>
        </w:rPr>
      </w:pPr>
      <w:del w:id="87" w:author="Huawei_20230228" w:date="2023-02-28T15:30:00Z">
        <w:r>
          <w:rPr>
            <w:rFonts w:ascii="Arial" w:hAnsi="Arial" w:cs="Arial"/>
            <w:b/>
          </w:rPr>
          <w:delText>To SA2 group.</w:delText>
        </w:r>
      </w:del>
    </w:p>
    <w:p w14:paraId="50548267" w14:textId="77777777" w:rsidR="00835D07" w:rsidRDefault="00435233">
      <w:pPr>
        <w:spacing w:after="120"/>
        <w:ind w:left="993" w:hanging="993"/>
        <w:rPr>
          <w:del w:id="88" w:author="Huawei_20230228" w:date="2023-02-28T15:30:00Z"/>
          <w:rFonts w:ascii="Arial" w:hAnsi="Arial" w:cs="Arial"/>
        </w:rPr>
      </w:pPr>
      <w:del w:id="89" w:author="Huawei_20230228" w:date="2023-02-28T15:30:00Z">
        <w:r>
          <w:rPr>
            <w:rFonts w:ascii="Arial" w:hAnsi="Arial" w:cs="Arial"/>
            <w:b/>
          </w:rPr>
          <w:delText xml:space="preserve">ACTION: </w:delText>
        </w:r>
        <w:r>
          <w:rPr>
            <w:rFonts w:ascii="Arial" w:hAnsi="Arial" w:cs="Arial"/>
            <w:b/>
          </w:rPr>
          <w:tab/>
          <w:delText>RAN3 asks SA2 to take the above information into account.</w:delText>
        </w:r>
      </w:del>
    </w:p>
    <w:p w14:paraId="551B8AC0" w14:textId="77777777" w:rsidR="00835D07" w:rsidRDefault="00835D07">
      <w:pPr>
        <w:spacing w:after="120"/>
        <w:ind w:left="993" w:hanging="993"/>
        <w:rPr>
          <w:rFonts w:ascii="Arial" w:hAnsi="Arial" w:cs="Arial"/>
        </w:rPr>
      </w:pPr>
    </w:p>
    <w:p w14:paraId="1CA6BFB8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4415B2C3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0F77B02B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</w:t>
      </w:r>
      <w:bookmarkStart w:id="90" w:name="_GoBack"/>
      <w:bookmarkEnd w:id="90"/>
      <w:r>
        <w:rPr>
          <w:rFonts w:ascii="Arial" w:hAnsi="Arial" w:cs="Arial"/>
          <w:bCs/>
        </w:rPr>
        <w:t>y 2023, Incheon, Korea</w:t>
      </w:r>
    </w:p>
    <w:p w14:paraId="7DAE267A" w14:textId="77777777" w:rsidR="00835D07" w:rsidRDefault="00835D07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1D0713C1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338D894A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835D0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" w:date="1900-01-01T00:00:00Z" w:initials="D">
    <w:p w14:paraId="468618C2" w14:textId="77777777" w:rsidR="00835D07" w:rsidRDefault="0043523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t>to be removed before LS is sent</w:t>
      </w:r>
    </w:p>
  </w:comment>
  <w:comment w:id="19" w:author="Nokia" w:date="2023-02-28T09:39:00Z" w:initials="Nokia">
    <w:p w14:paraId="60C5B8AE" w14:textId="0192378E" w:rsidR="00A01626" w:rsidRDefault="00A01626">
      <w:pPr>
        <w:pStyle w:val="CommentText"/>
      </w:pPr>
      <w:r>
        <w:rPr>
          <w:rStyle w:val="CommentReference"/>
        </w:rPr>
        <w:annotationRef/>
      </w:r>
      <w:r w:rsidR="00435233">
        <w:rPr>
          <w:noProof/>
        </w:rPr>
        <w:t>This is a study item code.  The original text looked correct (i.e. SA2 work items, rather than the preceding study items).</w:t>
      </w:r>
    </w:p>
  </w:comment>
  <w:comment w:id="20" w:author="Ericsson User" w:date="2023-02-28T20:17:00Z" w:initials="EAB">
    <w:p w14:paraId="7BDF55F2" w14:textId="061D5B42" w:rsidR="00047990" w:rsidRDefault="00047990" w:rsidP="00047990">
      <w:pPr>
        <w:spacing w:line="240" w:lineRule="atLeast"/>
        <w:jc w:val="both"/>
        <w:rPr>
          <w:rFonts w:ascii="Segoe UI" w:hAnsi="Segoe UI" w:cs="Segoe UI"/>
          <w:color w:val="333333"/>
          <w:sz w:val="18"/>
          <w:szCs w:val="18"/>
          <w:lang w:eastAsia="en-GB"/>
        </w:rPr>
      </w:pPr>
      <w:r>
        <w:rPr>
          <w:rStyle w:val="CommentReference"/>
        </w:rPr>
        <w:annotationRef/>
      </w:r>
      <w:r w:rsidRPr="00460720">
        <w:rPr>
          <w:rFonts w:ascii="Arial" w:hAnsi="Arial"/>
          <w:noProof/>
        </w:rPr>
        <w:t xml:space="preserve">This is also my understanding. And, in fact, that is the </w:t>
      </w:r>
      <w:r w:rsidR="00460720">
        <w:rPr>
          <w:rFonts w:ascii="Arial" w:hAnsi="Arial"/>
          <w:noProof/>
        </w:rPr>
        <w:t xml:space="preserve">very </w:t>
      </w:r>
      <w:r w:rsidRPr="00460720">
        <w:rPr>
          <w:rFonts w:ascii="Arial" w:hAnsi="Arial"/>
          <w:noProof/>
        </w:rPr>
        <w:t>point of the LS: there is already normative work ongoing and those (SA2) W</w:t>
      </w:r>
      <w:r w:rsidR="00460720">
        <w:rPr>
          <w:rFonts w:ascii="Arial" w:hAnsi="Arial"/>
          <w:noProof/>
        </w:rPr>
        <w:t>I</w:t>
      </w:r>
      <w:r w:rsidRPr="00460720">
        <w:rPr>
          <w:rFonts w:ascii="Arial" w:hAnsi="Arial"/>
          <w:noProof/>
        </w:rPr>
        <w:t>s</w:t>
      </w:r>
      <w:r w:rsidR="00460720">
        <w:rPr>
          <w:rFonts w:ascii="Arial" w:hAnsi="Arial"/>
          <w:noProof/>
        </w:rPr>
        <w:t xml:space="preserve">, they have been approved and are </w:t>
      </w:r>
      <w:r w:rsidRPr="00460720">
        <w:rPr>
          <w:rFonts w:ascii="Arial" w:hAnsi="Arial"/>
          <w:noProof/>
        </w:rPr>
        <w:t>about to be closed</w:t>
      </w:r>
      <w:r w:rsidR="00460720">
        <w:rPr>
          <w:rFonts w:ascii="Arial" w:hAnsi="Arial"/>
          <w:noProof/>
        </w:rPr>
        <w:t xml:space="preserve"> soon</w:t>
      </w:r>
      <w:r w:rsidRPr="00460720">
        <w:rPr>
          <w:rFonts w:ascii="Arial" w:hAnsi="Arial"/>
          <w:noProof/>
        </w:rPr>
        <w:t>.</w:t>
      </w:r>
      <w:r w:rsidRPr="00460720">
        <w:rPr>
          <w:rFonts w:ascii="Arial" w:hAnsi="Arial"/>
          <w:noProof/>
        </w:rPr>
        <w:br/>
        <w:t>BTW: I looked up the WI titles of the respective WIDs (see SP-SP-220805</w:t>
      </w:r>
      <w:r w:rsidR="007E4AC4" w:rsidRPr="00460720">
        <w:rPr>
          <w:rFonts w:ascii="Arial" w:hAnsi="Arial"/>
          <w:noProof/>
        </w:rPr>
        <w:t>/SP-221340</w:t>
      </w:r>
      <w:r w:rsidRPr="00460720">
        <w:rPr>
          <w:rFonts w:ascii="Arial" w:hAnsi="Arial"/>
          <w:noProof/>
        </w:rPr>
        <w:t xml:space="preserve">, </w:t>
      </w:r>
      <w:r w:rsidR="00460720" w:rsidRPr="00460720">
        <w:rPr>
          <w:rFonts w:ascii="Arial" w:hAnsi="Arial"/>
          <w:noProof/>
        </w:rPr>
        <w:t>SP-221135/</w:t>
      </w:r>
      <w:r w:rsidRPr="00460720">
        <w:rPr>
          <w:rFonts w:ascii="Arial" w:hAnsi="Arial"/>
          <w:noProof/>
        </w:rPr>
        <w:t>SP-221327</w:t>
      </w:r>
      <w:r w:rsidR="00460720">
        <w:rPr>
          <w:rFonts w:ascii="Arial" w:hAnsi="Arial"/>
          <w:noProof/>
        </w:rPr>
        <w:t>, SP-221341) and some titles are different as compated to the table genearated via the 3GPP portal search.</w:t>
      </w:r>
    </w:p>
    <w:p w14:paraId="1F875A52" w14:textId="1045340E" w:rsidR="00047990" w:rsidRDefault="00047990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8618C2" w15:done="0"/>
  <w15:commentEx w15:paraId="60C5B8AE" w15:done="0"/>
  <w15:commentEx w15:paraId="1F875A52" w15:paraIdParent="60C5B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A4B" w16cex:dateUtc="2023-02-28T15:39:00Z"/>
  <w16cex:commentExtensible w16cex:durableId="27A8DFE8" w16cex:dateUtc="2023-02-28T18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18C2" w16cid:durableId="27A846A3"/>
  <w16cid:commentId w16cid:paraId="60C5B8AE" w16cid:durableId="27A84A4B"/>
  <w16cid:commentId w16cid:paraId="1F875A52" w16cid:durableId="27A8DF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99D24" w14:textId="77777777" w:rsidR="00D3764A" w:rsidRDefault="00D3764A" w:rsidP="00A01626">
      <w:pPr>
        <w:spacing w:after="0" w:line="240" w:lineRule="auto"/>
      </w:pPr>
      <w:r>
        <w:separator/>
      </w:r>
    </w:p>
  </w:endnote>
  <w:endnote w:type="continuationSeparator" w:id="0">
    <w:p w14:paraId="3A40250B" w14:textId="77777777" w:rsidR="00D3764A" w:rsidRDefault="00D3764A" w:rsidP="00A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ED330" w14:textId="77777777" w:rsidR="00D3764A" w:rsidRDefault="00D3764A" w:rsidP="00A01626">
      <w:pPr>
        <w:spacing w:after="0" w:line="240" w:lineRule="auto"/>
      </w:pPr>
      <w:r>
        <w:separator/>
      </w:r>
    </w:p>
  </w:footnote>
  <w:footnote w:type="continuationSeparator" w:id="0">
    <w:p w14:paraId="307F2AD9" w14:textId="77777777" w:rsidR="00D3764A" w:rsidRDefault="00D3764A" w:rsidP="00A0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20230228">
    <w15:presenceInfo w15:providerId="None" w15:userId="Huawei_20230228"/>
  </w15:person>
  <w15:person w15:author="Ericsson User">
    <w15:presenceInfo w15:providerId="None" w15:userId="Ericsson User"/>
  </w15:person>
  <w15:person w15:author="RAN3 Chair">
    <w15:presenceInfo w15:providerId="None" w15:userId="RAN3 Chai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47990"/>
    <w:rsid w:val="000906DC"/>
    <w:rsid w:val="00092222"/>
    <w:rsid w:val="00095261"/>
    <w:rsid w:val="000E75B0"/>
    <w:rsid w:val="00103B6F"/>
    <w:rsid w:val="00107B87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405C5F"/>
    <w:rsid w:val="004167F4"/>
    <w:rsid w:val="00423662"/>
    <w:rsid w:val="00435233"/>
    <w:rsid w:val="0044486E"/>
    <w:rsid w:val="00460720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40611"/>
    <w:rsid w:val="007531A1"/>
    <w:rsid w:val="007627FE"/>
    <w:rsid w:val="00773513"/>
    <w:rsid w:val="007C3286"/>
    <w:rsid w:val="007D3D95"/>
    <w:rsid w:val="007D5F3C"/>
    <w:rsid w:val="007D6741"/>
    <w:rsid w:val="007E4AC4"/>
    <w:rsid w:val="007F5515"/>
    <w:rsid w:val="00812645"/>
    <w:rsid w:val="00823366"/>
    <w:rsid w:val="008324CE"/>
    <w:rsid w:val="00835D07"/>
    <w:rsid w:val="00850E97"/>
    <w:rsid w:val="008557DE"/>
    <w:rsid w:val="00884551"/>
    <w:rsid w:val="00887A66"/>
    <w:rsid w:val="008A2D84"/>
    <w:rsid w:val="008C3134"/>
    <w:rsid w:val="008C76A0"/>
    <w:rsid w:val="008E52B7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01626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8084A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CB6614"/>
    <w:rsid w:val="00D21F23"/>
    <w:rsid w:val="00D26C7A"/>
    <w:rsid w:val="00D310BA"/>
    <w:rsid w:val="00D31B1B"/>
    <w:rsid w:val="00D3764A"/>
    <w:rsid w:val="00D646CB"/>
    <w:rsid w:val="00D66CE1"/>
    <w:rsid w:val="00D670B2"/>
    <w:rsid w:val="00D72BE0"/>
    <w:rsid w:val="00D92C9D"/>
    <w:rsid w:val="00DD2C7F"/>
    <w:rsid w:val="00DE3968"/>
    <w:rsid w:val="00DF0903"/>
    <w:rsid w:val="00E01926"/>
    <w:rsid w:val="00E21969"/>
    <w:rsid w:val="00E804F0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E2D52"/>
    <w:rsid w:val="00FE6E18"/>
    <w:rsid w:val="3FE253B5"/>
    <w:rsid w:val="4B322F16"/>
    <w:rsid w:val="5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71BD9"/>
  <w15:docId w15:val="{65D47A48-988F-447C-8CF3-F74E688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26"/>
    <w:pPr>
      <w:tabs>
        <w:tab w:val="clear" w:pos="1418"/>
        <w:tab w:val="clear" w:pos="4678"/>
        <w:tab w:val="clear" w:pos="5954"/>
        <w:tab w:val="clear" w:pos="7088"/>
      </w:tabs>
      <w:spacing w:after="16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1626"/>
    <w:rPr>
      <w:rFonts w:ascii="Arial" w:eastAsia="Times New Roman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26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01626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3GPPLiaison@etsi.org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creator>David Boswarthick</dc:creator>
  <cp:lastModifiedBy>Huawei_20230228</cp:lastModifiedBy>
  <cp:revision>5</cp:revision>
  <cp:lastPrinted>2002-04-23T07:10:00Z</cp:lastPrinted>
  <dcterms:created xsi:type="dcterms:W3CDTF">2023-03-01T10:53:00Z</dcterms:created>
  <dcterms:modified xsi:type="dcterms:W3CDTF">2023-03-01T11:03:00Z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