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C1BE" w14:textId="4320DED3"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9A2783" w:rsidRPr="00946E34">
        <w:rPr>
          <w:noProof w:val="0"/>
        </w:rPr>
        <w:t>V</w:t>
      </w:r>
      <w:r w:rsidR="00C14105" w:rsidRPr="00946E34">
        <w:rPr>
          <w:noProof w:val="0"/>
        </w:rPr>
        <w:t>1</w:t>
      </w:r>
      <w:r w:rsidR="007C3804" w:rsidRPr="00946E34">
        <w:rPr>
          <w:noProof w:val="0"/>
        </w:rPr>
        <w:t>6</w:t>
      </w:r>
      <w:r w:rsidR="00C14105" w:rsidRPr="00946E34">
        <w:rPr>
          <w:noProof w:val="0"/>
        </w:rPr>
        <w:t>.</w:t>
      </w:r>
      <w:del w:id="1" w:author="MCC" w:date="2023-03-31T15:41:00Z">
        <w:r w:rsidR="00C73BE7" w:rsidDel="007206CD">
          <w:rPr>
            <w:noProof w:val="0"/>
          </w:rPr>
          <w:delText>8</w:delText>
        </w:r>
      </w:del>
      <w:ins w:id="2" w:author="MCC" w:date="2023-03-31T15:41:00Z">
        <w:r w:rsidR="007206CD">
          <w:rPr>
            <w:noProof w:val="0"/>
          </w:rPr>
          <w:t>9</w:t>
        </w:r>
      </w:ins>
      <w:r w:rsidR="00C14105" w:rsidRPr="00946E34">
        <w:rPr>
          <w:noProof w:val="0"/>
        </w:rPr>
        <w:t>.0</w:t>
      </w:r>
      <w:r w:rsidR="008D78A3" w:rsidRPr="00946E34">
        <w:rPr>
          <w:noProof w:val="0"/>
        </w:rPr>
        <w:t xml:space="preserve"> </w:t>
      </w:r>
      <w:r w:rsidR="00080512" w:rsidRPr="00946E34">
        <w:rPr>
          <w:noProof w:val="0"/>
          <w:sz w:val="32"/>
        </w:rPr>
        <w:t>(</w:t>
      </w:r>
      <w:del w:id="3" w:author="MCC" w:date="2023-03-31T15:41:00Z">
        <w:r w:rsidR="00580150" w:rsidRPr="00946E34" w:rsidDel="007206CD">
          <w:rPr>
            <w:noProof w:val="0"/>
            <w:sz w:val="32"/>
          </w:rPr>
          <w:delText>20</w:delText>
        </w:r>
        <w:r w:rsidR="00580150" w:rsidDel="007206CD">
          <w:rPr>
            <w:noProof w:val="0"/>
            <w:sz w:val="32"/>
          </w:rPr>
          <w:delText>22</w:delText>
        </w:r>
      </w:del>
      <w:ins w:id="4" w:author="MCC" w:date="2023-03-31T15:41:00Z">
        <w:r w:rsidR="007206CD" w:rsidRPr="00946E34">
          <w:rPr>
            <w:noProof w:val="0"/>
            <w:sz w:val="32"/>
          </w:rPr>
          <w:t>20</w:t>
        </w:r>
        <w:r w:rsidR="007206CD">
          <w:rPr>
            <w:noProof w:val="0"/>
            <w:sz w:val="32"/>
          </w:rPr>
          <w:t>2</w:t>
        </w:r>
        <w:r w:rsidR="007206CD">
          <w:rPr>
            <w:noProof w:val="0"/>
            <w:sz w:val="32"/>
          </w:rPr>
          <w:t>3</w:t>
        </w:r>
      </w:ins>
      <w:r w:rsidR="00AF7952" w:rsidRPr="00946E34">
        <w:rPr>
          <w:noProof w:val="0"/>
          <w:sz w:val="32"/>
        </w:rPr>
        <w:t>-</w:t>
      </w:r>
      <w:del w:id="5" w:author="MCC" w:date="2023-03-31T15:41:00Z">
        <w:r w:rsidR="00C73BE7" w:rsidDel="007206CD">
          <w:rPr>
            <w:noProof w:val="0"/>
            <w:sz w:val="32"/>
          </w:rPr>
          <w:delText>12</w:delText>
        </w:r>
      </w:del>
      <w:ins w:id="6" w:author="MCC" w:date="2023-03-31T15:41:00Z">
        <w:r w:rsidR="007206CD">
          <w:rPr>
            <w:noProof w:val="0"/>
            <w:sz w:val="32"/>
          </w:rPr>
          <w:t>03</w:t>
        </w:r>
      </w:ins>
      <w:r w:rsidR="00080512" w:rsidRPr="00946E34">
        <w:rPr>
          <w:noProof w:val="0"/>
          <w:sz w:val="32"/>
        </w:rPr>
        <w:t>)</w:t>
      </w:r>
    </w:p>
    <w:p w14:paraId="1DE06141" w14:textId="77777777" w:rsidR="00080512" w:rsidRPr="00946E34" w:rsidRDefault="00080512">
      <w:pPr>
        <w:pStyle w:val="ZB"/>
        <w:framePr w:wrap="notBeside"/>
        <w:rPr>
          <w:noProof w:val="0"/>
        </w:rPr>
      </w:pPr>
      <w:r w:rsidRPr="00946E34">
        <w:rPr>
          <w:noProof w:val="0"/>
        </w:rPr>
        <w:t>Technical Specification</w:t>
      </w:r>
    </w:p>
    <w:p w14:paraId="43FFBC2D" w14:textId="77777777" w:rsidR="00080512" w:rsidRPr="00946E34" w:rsidRDefault="00080512">
      <w:pPr>
        <w:pStyle w:val="ZT"/>
        <w:framePr w:wrap="notBeside"/>
      </w:pPr>
      <w:r w:rsidRPr="00946E34">
        <w:t>3rd Generation Partnership Project;</w:t>
      </w:r>
    </w:p>
    <w:p w14:paraId="44E2E1B7"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4EF9FB60" w14:textId="77777777" w:rsidR="00A71AF4" w:rsidRPr="00946E34" w:rsidRDefault="00A71AF4" w:rsidP="00A71AF4">
      <w:pPr>
        <w:pStyle w:val="ZT"/>
        <w:framePr w:wrap="notBeside"/>
      </w:pPr>
      <w:r w:rsidRPr="00946E34">
        <w:t>NG-RAN;</w:t>
      </w:r>
    </w:p>
    <w:p w14:paraId="672D802B" w14:textId="77777777" w:rsidR="00A71AF4" w:rsidRPr="00946E34" w:rsidRDefault="00A71AF4" w:rsidP="00A71AF4">
      <w:pPr>
        <w:pStyle w:val="ZT"/>
        <w:framePr w:wrap="notBeside"/>
      </w:pPr>
      <w:r w:rsidRPr="00946E34">
        <w:t>F1 general aspects and principles</w:t>
      </w:r>
    </w:p>
    <w:p w14:paraId="579AD9D8" w14:textId="77777777" w:rsidR="00A71AF4" w:rsidRPr="00946E34" w:rsidRDefault="00A71AF4" w:rsidP="00A71AF4">
      <w:pPr>
        <w:pStyle w:val="ZT"/>
        <w:framePr w:wrap="notBeside"/>
      </w:pPr>
      <w:r w:rsidRPr="00946E34">
        <w:t>(</w:t>
      </w:r>
      <w:r w:rsidRPr="00946E34">
        <w:rPr>
          <w:rStyle w:val="ZGSM"/>
        </w:rPr>
        <w:t>Release 1</w:t>
      </w:r>
      <w:r w:rsidR="007C3804" w:rsidRPr="00946E34">
        <w:rPr>
          <w:rStyle w:val="ZGSM"/>
        </w:rPr>
        <w:t>6</w:t>
      </w:r>
      <w:r w:rsidRPr="00946E34">
        <w:t>)</w:t>
      </w:r>
    </w:p>
    <w:p w14:paraId="6AA426B5" w14:textId="77777777" w:rsidR="00D326E5" w:rsidRPr="00946E34" w:rsidRDefault="00D326E5" w:rsidP="00A71AF4">
      <w:pPr>
        <w:pStyle w:val="ZT"/>
        <w:framePr w:wrap="notBeside"/>
      </w:pPr>
    </w:p>
    <w:p w14:paraId="366DD588" w14:textId="6B207265" w:rsidR="00054A22" w:rsidRPr="00946E34" w:rsidRDefault="00781206" w:rsidP="00054A22">
      <w:pPr>
        <w:pStyle w:val="ZU"/>
        <w:framePr w:h="4929" w:hRule="exact" w:wrap="notBeside"/>
        <w:tabs>
          <w:tab w:val="right" w:pos="10206"/>
        </w:tabs>
        <w:jc w:val="left"/>
        <w:rPr>
          <w:noProof w:val="0"/>
        </w:rPr>
      </w:pPr>
      <w:r w:rsidRPr="00946E34">
        <w:rPr>
          <w:i/>
        </w:rPr>
        <w:drawing>
          <wp:inline distT="0" distB="0" distL="0" distR="0" wp14:anchorId="470617C5" wp14:editId="6AE4EB36">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946E34">
        <w:rPr>
          <w:noProof w:val="0"/>
        </w:rPr>
        <w:tab/>
      </w:r>
      <w:r w:rsidRPr="00946E34">
        <w:drawing>
          <wp:inline distT="0" distB="0" distL="0" distR="0" wp14:anchorId="4FCABB87" wp14:editId="68DED789">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EA58BD6" w14:textId="77777777" w:rsidR="00080512" w:rsidRPr="00946E34" w:rsidRDefault="00080512">
      <w:pPr>
        <w:pStyle w:val="ZU"/>
        <w:framePr w:h="4929" w:hRule="exact" w:wrap="notBeside"/>
        <w:tabs>
          <w:tab w:val="right" w:pos="10206"/>
        </w:tabs>
        <w:jc w:val="left"/>
        <w:rPr>
          <w:noProof w:val="0"/>
        </w:rPr>
      </w:pPr>
    </w:p>
    <w:p w14:paraId="1FF26AE2"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31FB2749" w14:textId="77777777" w:rsidR="00080512" w:rsidRPr="00946E34" w:rsidRDefault="00080512">
      <w:pPr>
        <w:pStyle w:val="ZV"/>
        <w:framePr w:wrap="notBeside"/>
        <w:rPr>
          <w:noProof w:val="0"/>
        </w:rPr>
      </w:pPr>
    </w:p>
    <w:p w14:paraId="0B1EE46E" w14:textId="77777777" w:rsidR="00080512" w:rsidRPr="00946E34" w:rsidRDefault="00080512"/>
    <w:bookmarkEnd w:id="0"/>
    <w:p w14:paraId="3B2DF952" w14:textId="77777777" w:rsidR="00080512" w:rsidRPr="00946E34" w:rsidRDefault="00080512">
      <w:pPr>
        <w:sectPr w:rsidR="00080512" w:rsidRPr="00946E34">
          <w:footnotePr>
            <w:numRestart w:val="eachSect"/>
          </w:footnotePr>
          <w:pgSz w:w="11907" w:h="16840"/>
          <w:pgMar w:top="2268" w:right="851" w:bottom="10773" w:left="851" w:header="0" w:footer="0" w:gutter="0"/>
          <w:cols w:space="720"/>
        </w:sectPr>
      </w:pPr>
    </w:p>
    <w:p w14:paraId="6DC2A2D1" w14:textId="77777777" w:rsidR="00614FDF" w:rsidRPr="00946E34" w:rsidRDefault="00614FDF" w:rsidP="00614FDF">
      <w:bookmarkStart w:id="7" w:name="page2"/>
    </w:p>
    <w:p w14:paraId="5EED1892" w14:textId="77777777" w:rsidR="00080512" w:rsidRPr="00946E34" w:rsidRDefault="00080512"/>
    <w:p w14:paraId="48D48190"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B7B5A11"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63AEF1A" w14:textId="77777777" w:rsidR="00080512" w:rsidRPr="00946E34" w:rsidRDefault="00080512"/>
    <w:p w14:paraId="7DF3A9BC" w14:textId="77777777" w:rsidR="00080512" w:rsidRPr="00946E34" w:rsidRDefault="00080512"/>
    <w:p w14:paraId="07C383B7"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72A0C50A"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1CB40E5D" w14:textId="77777777" w:rsidR="00080512" w:rsidRPr="00946E34" w:rsidRDefault="00080512">
      <w:pPr>
        <w:pStyle w:val="FP"/>
        <w:framePr w:wrap="notBeside" w:hAnchor="margin" w:yAlign="center"/>
        <w:ind w:left="2835" w:right="2835"/>
        <w:jc w:val="center"/>
        <w:rPr>
          <w:rFonts w:ascii="Arial" w:hAnsi="Arial"/>
          <w:sz w:val="18"/>
        </w:rPr>
      </w:pPr>
    </w:p>
    <w:p w14:paraId="4297D7D5" w14:textId="77777777" w:rsidR="00080512" w:rsidRPr="004B72B2" w:rsidRDefault="00080512">
      <w:pPr>
        <w:pStyle w:val="FP"/>
        <w:framePr w:wrap="notBeside" w:hAnchor="margin" w:yAlign="center"/>
        <w:pBdr>
          <w:bottom w:val="single" w:sz="6" w:space="1" w:color="auto"/>
        </w:pBdr>
        <w:spacing w:before="240"/>
        <w:ind w:left="2835" w:right="2835"/>
        <w:jc w:val="center"/>
        <w:rPr>
          <w:lang w:val="fr-FR"/>
        </w:rPr>
      </w:pPr>
      <w:r w:rsidRPr="004B72B2">
        <w:rPr>
          <w:lang w:val="fr-FR"/>
        </w:rPr>
        <w:t xml:space="preserve">3GPP support office </w:t>
      </w:r>
      <w:proofErr w:type="spellStart"/>
      <w:r w:rsidRPr="004B72B2">
        <w:rPr>
          <w:lang w:val="fr-FR"/>
        </w:rPr>
        <w:t>address</w:t>
      </w:r>
      <w:proofErr w:type="spellEnd"/>
    </w:p>
    <w:p w14:paraId="563FDC3F" w14:textId="77777777" w:rsidR="00080512" w:rsidRPr="004B72B2" w:rsidRDefault="00080512">
      <w:pPr>
        <w:pStyle w:val="FP"/>
        <w:framePr w:wrap="notBeside" w:hAnchor="margin" w:yAlign="center"/>
        <w:ind w:left="2835" w:right="2835"/>
        <w:jc w:val="center"/>
        <w:rPr>
          <w:rFonts w:ascii="Arial" w:hAnsi="Arial"/>
          <w:sz w:val="18"/>
          <w:lang w:val="fr-FR"/>
        </w:rPr>
      </w:pPr>
      <w:r w:rsidRPr="004B72B2">
        <w:rPr>
          <w:rFonts w:ascii="Arial" w:hAnsi="Arial"/>
          <w:sz w:val="18"/>
          <w:lang w:val="fr-FR"/>
        </w:rPr>
        <w:t>650 Route des Lucioles - Sophia Antipolis</w:t>
      </w:r>
    </w:p>
    <w:p w14:paraId="6AF13CDE" w14:textId="77777777" w:rsidR="00080512" w:rsidRPr="004B72B2" w:rsidRDefault="00080512">
      <w:pPr>
        <w:pStyle w:val="FP"/>
        <w:framePr w:wrap="notBeside" w:hAnchor="margin" w:yAlign="center"/>
        <w:ind w:left="2835" w:right="2835"/>
        <w:jc w:val="center"/>
        <w:rPr>
          <w:rFonts w:ascii="Arial" w:hAnsi="Arial"/>
          <w:sz w:val="18"/>
          <w:lang w:val="fr-FR"/>
        </w:rPr>
      </w:pPr>
      <w:r w:rsidRPr="004B72B2">
        <w:rPr>
          <w:rFonts w:ascii="Arial" w:hAnsi="Arial"/>
          <w:sz w:val="18"/>
          <w:lang w:val="fr-FR"/>
        </w:rPr>
        <w:t>Valbonne - FRANCE</w:t>
      </w:r>
    </w:p>
    <w:p w14:paraId="43B904A3"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2BF3C1F3"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41644DDC"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400BCECF" w14:textId="77777777" w:rsidR="00080512" w:rsidRPr="00946E34" w:rsidRDefault="00080512"/>
    <w:p w14:paraId="2009A588"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2D200D14"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41A2745C" w14:textId="77777777" w:rsidR="00080512" w:rsidRPr="00946E34" w:rsidRDefault="00080512" w:rsidP="00FA1266">
      <w:pPr>
        <w:pStyle w:val="FP"/>
        <w:framePr w:h="3057" w:hRule="exact" w:wrap="notBeside" w:vAnchor="page" w:hAnchor="margin" w:y="12605"/>
        <w:jc w:val="center"/>
      </w:pPr>
    </w:p>
    <w:p w14:paraId="1056BAD3" w14:textId="21EAE0FC" w:rsidR="00080512" w:rsidRPr="00946E34" w:rsidRDefault="00DC309B" w:rsidP="00FA1266">
      <w:pPr>
        <w:pStyle w:val="FP"/>
        <w:framePr w:h="3057" w:hRule="exact" w:wrap="notBeside" w:vAnchor="page" w:hAnchor="margin" w:y="12605"/>
        <w:jc w:val="center"/>
        <w:rPr>
          <w:sz w:val="18"/>
        </w:rPr>
      </w:pPr>
      <w:r w:rsidRPr="00946E34">
        <w:rPr>
          <w:sz w:val="18"/>
        </w:rPr>
        <w:t xml:space="preserve">© </w:t>
      </w:r>
      <w:del w:id="8" w:author="MCC" w:date="2023-03-31T15:41:00Z">
        <w:r w:rsidR="00580150" w:rsidRPr="00946E34" w:rsidDel="007206CD">
          <w:rPr>
            <w:sz w:val="18"/>
          </w:rPr>
          <w:delText>20</w:delText>
        </w:r>
        <w:r w:rsidR="00580150" w:rsidDel="007206CD">
          <w:rPr>
            <w:sz w:val="18"/>
          </w:rPr>
          <w:delText>22</w:delText>
        </w:r>
      </w:del>
      <w:ins w:id="9" w:author="MCC" w:date="2023-03-31T15:41:00Z">
        <w:r w:rsidR="007206CD" w:rsidRPr="00946E34">
          <w:rPr>
            <w:sz w:val="18"/>
          </w:rPr>
          <w:t>20</w:t>
        </w:r>
        <w:r w:rsidR="007206CD">
          <w:rPr>
            <w:sz w:val="18"/>
          </w:rPr>
          <w:t>2</w:t>
        </w:r>
        <w:r w:rsidR="007206CD">
          <w:rPr>
            <w:sz w:val="18"/>
          </w:rPr>
          <w:t>3</w:t>
        </w:r>
      </w:ins>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10" w:name="copyrightaddon"/>
      <w:bookmarkEnd w:id="10"/>
    </w:p>
    <w:p w14:paraId="6A49FC7A"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3367CDA1" w14:textId="77777777" w:rsidR="00FC1192" w:rsidRPr="00946E34" w:rsidRDefault="00FC1192" w:rsidP="00FA1266">
      <w:pPr>
        <w:pStyle w:val="FP"/>
        <w:framePr w:h="3057" w:hRule="exact" w:wrap="notBeside" w:vAnchor="page" w:hAnchor="margin" w:y="12605"/>
        <w:rPr>
          <w:sz w:val="18"/>
        </w:rPr>
      </w:pPr>
    </w:p>
    <w:p w14:paraId="30487640"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66ED4A24"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38423F90"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7"/>
    <w:p w14:paraId="608D5426" w14:textId="77777777" w:rsidR="00080512" w:rsidRPr="00946E34" w:rsidRDefault="00080512">
      <w:pPr>
        <w:pStyle w:val="TT"/>
      </w:pPr>
      <w:r w:rsidRPr="00946E34">
        <w:br w:type="page"/>
      </w:r>
      <w:r w:rsidRPr="00946E34">
        <w:lastRenderedPageBreak/>
        <w:t>Contents</w:t>
      </w:r>
    </w:p>
    <w:p w14:paraId="4959ACAA" w14:textId="51114469" w:rsidR="00CF619B" w:rsidRDefault="00CF619B">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_Toc120035171 \h </w:instrText>
      </w:r>
      <w:r>
        <w:fldChar w:fldCharType="separate"/>
      </w:r>
      <w:r>
        <w:t>5</w:t>
      </w:r>
      <w:r>
        <w:fldChar w:fldCharType="end"/>
      </w:r>
    </w:p>
    <w:p w14:paraId="1041C5EF" w14:textId="09B12D5E" w:rsidR="00CF619B" w:rsidRDefault="00CF619B">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_Toc120035172 \h </w:instrText>
      </w:r>
      <w:r>
        <w:fldChar w:fldCharType="separate"/>
      </w:r>
      <w:r>
        <w:t>6</w:t>
      </w:r>
      <w:r>
        <w:fldChar w:fldCharType="end"/>
      </w:r>
    </w:p>
    <w:p w14:paraId="465322F0" w14:textId="2B4B6BA9" w:rsidR="00CF619B" w:rsidRDefault="00CF619B">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_Toc120035173 \h </w:instrText>
      </w:r>
      <w:r>
        <w:fldChar w:fldCharType="separate"/>
      </w:r>
      <w:r>
        <w:t>6</w:t>
      </w:r>
      <w:r>
        <w:fldChar w:fldCharType="end"/>
      </w:r>
    </w:p>
    <w:p w14:paraId="7E70251B" w14:textId="72857409" w:rsidR="00CF619B" w:rsidRDefault="00CF619B">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_Toc120035174 \h </w:instrText>
      </w:r>
      <w:r>
        <w:fldChar w:fldCharType="separate"/>
      </w:r>
      <w:r>
        <w:t>6</w:t>
      </w:r>
      <w:r>
        <w:fldChar w:fldCharType="end"/>
      </w:r>
    </w:p>
    <w:p w14:paraId="2F4C676F" w14:textId="641FD922" w:rsidR="00CF619B" w:rsidRDefault="00CF619B">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_Toc120035175 \h </w:instrText>
      </w:r>
      <w:r>
        <w:fldChar w:fldCharType="separate"/>
      </w:r>
      <w:r>
        <w:t>6</w:t>
      </w:r>
      <w:r>
        <w:fldChar w:fldCharType="end"/>
      </w:r>
    </w:p>
    <w:p w14:paraId="2128D316" w14:textId="09999AA4" w:rsidR="00CF619B" w:rsidRDefault="00CF619B">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_Toc120035176 \h </w:instrText>
      </w:r>
      <w:r>
        <w:fldChar w:fldCharType="separate"/>
      </w:r>
      <w:r>
        <w:t>7</w:t>
      </w:r>
      <w:r>
        <w:fldChar w:fldCharType="end"/>
      </w:r>
    </w:p>
    <w:p w14:paraId="3636AA97" w14:textId="77D66A38" w:rsidR="00CF619B" w:rsidRDefault="00CF619B">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aspects</w:t>
      </w:r>
      <w:r>
        <w:tab/>
      </w:r>
      <w:r>
        <w:fldChar w:fldCharType="begin" w:fldLock="1"/>
      </w:r>
      <w:r>
        <w:instrText xml:space="preserve"> PAGEREF _Toc120035177 \h </w:instrText>
      </w:r>
      <w:r>
        <w:fldChar w:fldCharType="separate"/>
      </w:r>
      <w:r>
        <w:t>7</w:t>
      </w:r>
      <w:r>
        <w:fldChar w:fldCharType="end"/>
      </w:r>
    </w:p>
    <w:p w14:paraId="6A3B3427" w14:textId="1C212080" w:rsidR="00CF619B" w:rsidRDefault="00CF619B">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516260">
        <w:rPr>
          <w:rFonts w:cs="Arial"/>
        </w:rPr>
        <w:t>F1 interface general principles</w:t>
      </w:r>
      <w:r>
        <w:tab/>
      </w:r>
      <w:r>
        <w:fldChar w:fldCharType="begin" w:fldLock="1"/>
      </w:r>
      <w:r>
        <w:instrText xml:space="preserve"> PAGEREF _Toc120035178 \h </w:instrText>
      </w:r>
      <w:r>
        <w:fldChar w:fldCharType="separate"/>
      </w:r>
      <w:r>
        <w:t>7</w:t>
      </w:r>
      <w:r>
        <w:fldChar w:fldCharType="end"/>
      </w:r>
    </w:p>
    <w:p w14:paraId="7C4C9913" w14:textId="3BE3A1B5" w:rsidR="00CF619B" w:rsidRDefault="00CF619B">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516260">
        <w:rPr>
          <w:rFonts w:cs="Arial"/>
        </w:rPr>
        <w:t>F1 interface specification objectives</w:t>
      </w:r>
      <w:r>
        <w:tab/>
      </w:r>
      <w:r>
        <w:fldChar w:fldCharType="begin" w:fldLock="1"/>
      </w:r>
      <w:r>
        <w:instrText xml:space="preserve"> PAGEREF _Toc120035179 \h </w:instrText>
      </w:r>
      <w:r>
        <w:fldChar w:fldCharType="separate"/>
      </w:r>
      <w:r>
        <w:t>8</w:t>
      </w:r>
      <w:r>
        <w:fldChar w:fldCharType="end"/>
      </w:r>
    </w:p>
    <w:p w14:paraId="21997719" w14:textId="3B6BD8E8" w:rsidR="00CF619B" w:rsidRDefault="00CF619B">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rsidRPr="00516260">
        <w:rPr>
          <w:rFonts w:cs="Arial"/>
        </w:rPr>
        <w:t>F1 interface capabilities</w:t>
      </w:r>
      <w:r>
        <w:tab/>
      </w:r>
      <w:r>
        <w:fldChar w:fldCharType="begin" w:fldLock="1"/>
      </w:r>
      <w:r>
        <w:instrText xml:space="preserve"> PAGEREF _Toc120035180 \h </w:instrText>
      </w:r>
      <w:r>
        <w:fldChar w:fldCharType="separate"/>
      </w:r>
      <w:r>
        <w:t>8</w:t>
      </w:r>
      <w:r>
        <w:fldChar w:fldCharType="end"/>
      </w:r>
    </w:p>
    <w:p w14:paraId="177AC40A" w14:textId="6FCF8299" w:rsidR="00CF619B" w:rsidRDefault="00CF619B">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rsidRPr="00516260">
        <w:rPr>
          <w:rFonts w:cs="Arial"/>
        </w:rPr>
        <w:t>Void</w:t>
      </w:r>
      <w:r>
        <w:tab/>
      </w:r>
      <w:r>
        <w:fldChar w:fldCharType="begin" w:fldLock="1"/>
      </w:r>
      <w:r>
        <w:instrText xml:space="preserve"> PAGEREF _Toc120035181 \h </w:instrText>
      </w:r>
      <w:r>
        <w:fldChar w:fldCharType="separate"/>
      </w:r>
      <w:r>
        <w:t>8</w:t>
      </w:r>
      <w:r>
        <w:fldChar w:fldCharType="end"/>
      </w:r>
    </w:p>
    <w:p w14:paraId="5BBF71D2" w14:textId="7C47133E" w:rsidR="00CF619B" w:rsidRDefault="00CF619B">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of the F1 interface</w:t>
      </w:r>
      <w:r>
        <w:tab/>
      </w:r>
      <w:r>
        <w:fldChar w:fldCharType="begin" w:fldLock="1"/>
      </w:r>
      <w:r>
        <w:instrText xml:space="preserve"> PAGEREF _Toc120035182 \h </w:instrText>
      </w:r>
      <w:r>
        <w:fldChar w:fldCharType="separate"/>
      </w:r>
      <w:r>
        <w:t>8</w:t>
      </w:r>
      <w:r>
        <w:fldChar w:fldCharType="end"/>
      </w:r>
    </w:p>
    <w:p w14:paraId="5A7E7C59" w14:textId="4F0DCC2E" w:rsidR="00CF619B" w:rsidRDefault="00CF619B">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w:t>
      </w:r>
      <w:r>
        <w:tab/>
      </w:r>
      <w:r>
        <w:fldChar w:fldCharType="begin" w:fldLock="1"/>
      </w:r>
      <w:r>
        <w:instrText xml:space="preserve"> PAGEREF _Toc120035183 \h </w:instrText>
      </w:r>
      <w:r>
        <w:fldChar w:fldCharType="separate"/>
      </w:r>
      <w:r>
        <w:t>8</w:t>
      </w:r>
      <w:r>
        <w:fldChar w:fldCharType="end"/>
      </w:r>
    </w:p>
    <w:p w14:paraId="41755439" w14:textId="7D40C593" w:rsidR="00CF619B" w:rsidRDefault="00CF619B">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F1-C functions</w:t>
      </w:r>
      <w:r>
        <w:tab/>
      </w:r>
      <w:r>
        <w:fldChar w:fldCharType="begin" w:fldLock="1"/>
      </w:r>
      <w:r>
        <w:instrText xml:space="preserve"> PAGEREF _Toc120035184 \h </w:instrText>
      </w:r>
      <w:r>
        <w:fldChar w:fldCharType="separate"/>
      </w:r>
      <w:r>
        <w:t>8</w:t>
      </w:r>
      <w:r>
        <w:fldChar w:fldCharType="end"/>
      </w:r>
    </w:p>
    <w:p w14:paraId="4D2CEC24" w14:textId="0FF11B88" w:rsidR="00CF619B" w:rsidRDefault="00CF619B">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F1 interface management function</w:t>
      </w:r>
      <w:r>
        <w:tab/>
      </w:r>
      <w:r>
        <w:fldChar w:fldCharType="begin" w:fldLock="1"/>
      </w:r>
      <w:r>
        <w:instrText xml:space="preserve"> PAGEREF _Toc120035185 \h </w:instrText>
      </w:r>
      <w:r>
        <w:fldChar w:fldCharType="separate"/>
      </w:r>
      <w:r>
        <w:t>8</w:t>
      </w:r>
      <w:r>
        <w:fldChar w:fldCharType="end"/>
      </w:r>
    </w:p>
    <w:p w14:paraId="4F6C0E53" w14:textId="67E4BC09" w:rsidR="00CF619B" w:rsidRDefault="00CF619B">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System Information management function</w:t>
      </w:r>
      <w:r>
        <w:tab/>
      </w:r>
      <w:r>
        <w:fldChar w:fldCharType="begin" w:fldLock="1"/>
      </w:r>
      <w:r>
        <w:instrText xml:space="preserve"> PAGEREF _Toc120035186 \h </w:instrText>
      </w:r>
      <w:r>
        <w:fldChar w:fldCharType="separate"/>
      </w:r>
      <w:r>
        <w:t>9</w:t>
      </w:r>
      <w:r>
        <w:fldChar w:fldCharType="end"/>
      </w:r>
    </w:p>
    <w:p w14:paraId="7F6E598B" w14:textId="5165BC6C" w:rsidR="00CF619B" w:rsidRDefault="00CF619B">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F1 UE context management function</w:t>
      </w:r>
      <w:r>
        <w:tab/>
      </w:r>
      <w:r>
        <w:fldChar w:fldCharType="begin" w:fldLock="1"/>
      </w:r>
      <w:r>
        <w:instrText xml:space="preserve"> PAGEREF _Toc120035187 \h </w:instrText>
      </w:r>
      <w:r>
        <w:fldChar w:fldCharType="separate"/>
      </w:r>
      <w:r>
        <w:t>9</w:t>
      </w:r>
      <w:r>
        <w:fldChar w:fldCharType="end"/>
      </w:r>
    </w:p>
    <w:p w14:paraId="476E3011" w14:textId="3CAEB37E" w:rsidR="00CF619B" w:rsidRDefault="00CF619B">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RRC message transfer function</w:t>
      </w:r>
      <w:r>
        <w:tab/>
      </w:r>
      <w:r>
        <w:fldChar w:fldCharType="begin" w:fldLock="1"/>
      </w:r>
      <w:r>
        <w:instrText xml:space="preserve"> PAGEREF _Toc120035188 \h </w:instrText>
      </w:r>
      <w:r>
        <w:fldChar w:fldCharType="separate"/>
      </w:r>
      <w:r>
        <w:t>10</w:t>
      </w:r>
      <w:r>
        <w:fldChar w:fldCharType="end"/>
      </w:r>
    </w:p>
    <w:p w14:paraId="6936DEB4" w14:textId="741F7088" w:rsidR="00CF619B" w:rsidRDefault="00CF619B">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Paging function</w:t>
      </w:r>
      <w:r>
        <w:tab/>
      </w:r>
      <w:r>
        <w:fldChar w:fldCharType="begin" w:fldLock="1"/>
      </w:r>
      <w:r>
        <w:instrText xml:space="preserve"> PAGEREF _Toc120035189 \h </w:instrText>
      </w:r>
      <w:r>
        <w:fldChar w:fldCharType="separate"/>
      </w:r>
      <w:r>
        <w:t>11</w:t>
      </w:r>
      <w:r>
        <w:fldChar w:fldCharType="end"/>
      </w:r>
    </w:p>
    <w:p w14:paraId="790A9A1F" w14:textId="425A3233" w:rsidR="00CF619B" w:rsidRDefault="00CF619B">
      <w:pPr>
        <w:pStyle w:val="TOC3"/>
        <w:rPr>
          <w:rFonts w:asciiTheme="minorHAnsi" w:eastAsiaTheme="minorEastAsia" w:hAnsiTheme="minorHAnsi" w:cstheme="minorBidi"/>
          <w:sz w:val="22"/>
          <w:szCs w:val="22"/>
        </w:rPr>
      </w:pPr>
      <w:r>
        <w:t>5.2.</w:t>
      </w:r>
      <w:r w:rsidRPr="00516260">
        <w:rPr>
          <w:lang w:val="en-US" w:eastAsia="zh-CN"/>
        </w:rPr>
        <w:t>6</w:t>
      </w:r>
      <w:r>
        <w:rPr>
          <w:rFonts w:asciiTheme="minorHAnsi" w:eastAsiaTheme="minorEastAsia" w:hAnsiTheme="minorHAnsi" w:cstheme="minorBidi"/>
          <w:sz w:val="22"/>
          <w:szCs w:val="22"/>
        </w:rPr>
        <w:tab/>
      </w:r>
      <w:r w:rsidRPr="00516260">
        <w:rPr>
          <w:lang w:val="en-US" w:eastAsia="zh-CN"/>
        </w:rPr>
        <w:t>Warning messages information transfer function</w:t>
      </w:r>
      <w:r>
        <w:tab/>
      </w:r>
      <w:r>
        <w:fldChar w:fldCharType="begin" w:fldLock="1"/>
      </w:r>
      <w:r>
        <w:instrText xml:space="preserve"> PAGEREF _Toc120035190 \h </w:instrText>
      </w:r>
      <w:r>
        <w:fldChar w:fldCharType="separate"/>
      </w:r>
      <w:r>
        <w:t>11</w:t>
      </w:r>
      <w:r>
        <w:fldChar w:fldCharType="end"/>
      </w:r>
    </w:p>
    <w:p w14:paraId="26C78555" w14:textId="6323F500" w:rsidR="00CF619B" w:rsidRDefault="00CF619B">
      <w:pPr>
        <w:pStyle w:val="TOC3"/>
        <w:rPr>
          <w:rFonts w:asciiTheme="minorHAnsi" w:eastAsiaTheme="minorEastAsia" w:hAnsiTheme="minorHAnsi" w:cstheme="minorBidi"/>
          <w:sz w:val="22"/>
          <w:szCs w:val="22"/>
        </w:rPr>
      </w:pPr>
      <w:r w:rsidRPr="00516260">
        <w:rPr>
          <w:lang w:val="en-US" w:eastAsia="zh-CN"/>
        </w:rPr>
        <w:t>5.2.7</w:t>
      </w:r>
      <w:r>
        <w:rPr>
          <w:rFonts w:asciiTheme="minorHAnsi" w:eastAsiaTheme="minorEastAsia" w:hAnsiTheme="minorHAnsi" w:cstheme="minorBidi"/>
          <w:sz w:val="22"/>
          <w:szCs w:val="22"/>
        </w:rPr>
        <w:tab/>
      </w:r>
      <w:r w:rsidRPr="00516260">
        <w:rPr>
          <w:lang w:val="en-US" w:eastAsia="zh-CN"/>
        </w:rPr>
        <w:t>Remote Interference Management (RIM) message transfer function</w:t>
      </w:r>
      <w:r>
        <w:tab/>
      </w:r>
      <w:r>
        <w:fldChar w:fldCharType="begin" w:fldLock="1"/>
      </w:r>
      <w:r>
        <w:instrText xml:space="preserve"> PAGEREF _Toc120035191 \h </w:instrText>
      </w:r>
      <w:r>
        <w:fldChar w:fldCharType="separate"/>
      </w:r>
      <w:r>
        <w:t>11</w:t>
      </w:r>
      <w:r>
        <w:fldChar w:fldCharType="end"/>
      </w:r>
    </w:p>
    <w:p w14:paraId="4F52E146" w14:textId="4BAD7337" w:rsidR="00CF619B" w:rsidRDefault="00CF619B">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rsidRPr="00516260">
        <w:rPr>
          <w:lang w:val="en-US" w:eastAsia="zh-CN"/>
        </w:rPr>
        <w:t>Trace function</w:t>
      </w:r>
      <w:r>
        <w:tab/>
      </w:r>
      <w:r>
        <w:fldChar w:fldCharType="begin" w:fldLock="1"/>
      </w:r>
      <w:r>
        <w:instrText xml:space="preserve"> PAGEREF _Toc120035192 \h </w:instrText>
      </w:r>
      <w:r>
        <w:fldChar w:fldCharType="separate"/>
      </w:r>
      <w:r>
        <w:t>11</w:t>
      </w:r>
      <w:r>
        <w:fldChar w:fldCharType="end"/>
      </w:r>
    </w:p>
    <w:p w14:paraId="39991AA3" w14:textId="4AD1863E" w:rsidR="00CF619B" w:rsidRDefault="00CF619B">
      <w:pPr>
        <w:pStyle w:val="TOC3"/>
        <w:rPr>
          <w:rFonts w:asciiTheme="minorHAnsi" w:eastAsiaTheme="minorEastAsia" w:hAnsiTheme="minorHAnsi" w:cstheme="minorBidi"/>
          <w:sz w:val="22"/>
          <w:szCs w:val="22"/>
        </w:rPr>
      </w:pPr>
      <w:r>
        <w:t>5.2.9</w:t>
      </w:r>
      <w:r>
        <w:rPr>
          <w:rFonts w:asciiTheme="minorHAnsi" w:eastAsiaTheme="minorEastAsia" w:hAnsiTheme="minorHAnsi" w:cstheme="minorBidi"/>
          <w:sz w:val="22"/>
          <w:szCs w:val="22"/>
        </w:rPr>
        <w:tab/>
      </w:r>
      <w:r w:rsidRPr="00516260">
        <w:rPr>
          <w:lang w:val="en-US" w:eastAsia="zh-CN"/>
        </w:rPr>
        <w:t>Load management function</w:t>
      </w:r>
      <w:r>
        <w:tab/>
      </w:r>
      <w:r>
        <w:fldChar w:fldCharType="begin" w:fldLock="1"/>
      </w:r>
      <w:r>
        <w:instrText xml:space="preserve"> PAGEREF _Toc120035193 \h </w:instrText>
      </w:r>
      <w:r>
        <w:fldChar w:fldCharType="separate"/>
      </w:r>
      <w:r>
        <w:t>11</w:t>
      </w:r>
      <w:r>
        <w:fldChar w:fldCharType="end"/>
      </w:r>
    </w:p>
    <w:p w14:paraId="419FC1BF" w14:textId="1B3E3248" w:rsidR="00CF619B" w:rsidRDefault="00CF619B">
      <w:pPr>
        <w:pStyle w:val="TOC3"/>
        <w:rPr>
          <w:rFonts w:asciiTheme="minorHAnsi" w:eastAsiaTheme="minorEastAsia" w:hAnsiTheme="minorHAnsi" w:cstheme="minorBidi"/>
          <w:sz w:val="22"/>
          <w:szCs w:val="22"/>
        </w:rPr>
      </w:pPr>
      <w:r>
        <w:t>5.2.10</w:t>
      </w:r>
      <w:r>
        <w:rPr>
          <w:rFonts w:asciiTheme="minorHAnsi" w:eastAsiaTheme="minorEastAsia" w:hAnsiTheme="minorHAnsi" w:cstheme="minorBidi"/>
          <w:sz w:val="22"/>
          <w:szCs w:val="22"/>
        </w:rPr>
        <w:tab/>
      </w:r>
      <w:r>
        <w:t>Self-optimisation</w:t>
      </w:r>
      <w:r>
        <w:rPr>
          <w:lang w:eastAsia="zh-CN"/>
        </w:rPr>
        <w:t xml:space="preserve"> support function</w:t>
      </w:r>
      <w:r>
        <w:tab/>
      </w:r>
      <w:r>
        <w:fldChar w:fldCharType="begin" w:fldLock="1"/>
      </w:r>
      <w:r>
        <w:instrText xml:space="preserve"> PAGEREF _Toc120035194 \h </w:instrText>
      </w:r>
      <w:r>
        <w:fldChar w:fldCharType="separate"/>
      </w:r>
      <w:r>
        <w:t>11</w:t>
      </w:r>
      <w:r>
        <w:fldChar w:fldCharType="end"/>
      </w:r>
    </w:p>
    <w:p w14:paraId="28D890C2" w14:textId="60F52EE7" w:rsidR="00CF619B" w:rsidRDefault="00CF619B">
      <w:pPr>
        <w:pStyle w:val="TOC3"/>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Positioning function</w:t>
      </w:r>
      <w:r>
        <w:tab/>
      </w:r>
      <w:r>
        <w:fldChar w:fldCharType="begin" w:fldLock="1"/>
      </w:r>
      <w:r>
        <w:instrText xml:space="preserve"> PAGEREF _Toc120035195 \h </w:instrText>
      </w:r>
      <w:r>
        <w:fldChar w:fldCharType="separate"/>
      </w:r>
      <w:r>
        <w:t>11</w:t>
      </w:r>
      <w:r>
        <w:fldChar w:fldCharType="end"/>
      </w:r>
    </w:p>
    <w:p w14:paraId="17362A30" w14:textId="6474E04D" w:rsidR="00CF619B" w:rsidRDefault="00CF619B">
      <w:pPr>
        <w:pStyle w:val="TOC3"/>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IAB</w:t>
      </w:r>
      <w:r>
        <w:rPr>
          <w:lang w:eastAsia="zh-CN"/>
        </w:rPr>
        <w:t xml:space="preserve"> support function</w:t>
      </w:r>
      <w:r>
        <w:tab/>
      </w:r>
      <w:r>
        <w:fldChar w:fldCharType="begin" w:fldLock="1"/>
      </w:r>
      <w:r>
        <w:instrText xml:space="preserve"> PAGEREF _Toc120035196 \h </w:instrText>
      </w:r>
      <w:r>
        <w:fldChar w:fldCharType="separate"/>
      </w:r>
      <w:r>
        <w:t>11</w:t>
      </w:r>
      <w:r>
        <w:fldChar w:fldCharType="end"/>
      </w:r>
    </w:p>
    <w:p w14:paraId="13FD2066" w14:textId="001C0EFF" w:rsidR="00CF619B" w:rsidRDefault="00CF619B">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F1-U functions</w:t>
      </w:r>
      <w:r>
        <w:tab/>
      </w:r>
      <w:r>
        <w:fldChar w:fldCharType="begin" w:fldLock="1"/>
      </w:r>
      <w:r>
        <w:instrText xml:space="preserve"> PAGEREF _Toc120035197 \h </w:instrText>
      </w:r>
      <w:r>
        <w:fldChar w:fldCharType="separate"/>
      </w:r>
      <w:r>
        <w:t>12</w:t>
      </w:r>
      <w:r>
        <w:fldChar w:fldCharType="end"/>
      </w:r>
    </w:p>
    <w:p w14:paraId="70D09BEE" w14:textId="4514CD21" w:rsidR="00CF619B" w:rsidRDefault="00CF619B">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Transfer of user data</w:t>
      </w:r>
      <w:r>
        <w:tab/>
      </w:r>
      <w:r>
        <w:fldChar w:fldCharType="begin" w:fldLock="1"/>
      </w:r>
      <w:r>
        <w:instrText xml:space="preserve"> PAGEREF _Toc120035198 \h </w:instrText>
      </w:r>
      <w:r>
        <w:fldChar w:fldCharType="separate"/>
      </w:r>
      <w:r>
        <w:t>12</w:t>
      </w:r>
      <w:r>
        <w:fldChar w:fldCharType="end"/>
      </w:r>
    </w:p>
    <w:p w14:paraId="0DFAE01E" w14:textId="4AD257D4" w:rsidR="00CF619B" w:rsidRDefault="00CF619B">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Flow control function</w:t>
      </w:r>
      <w:r>
        <w:tab/>
      </w:r>
      <w:r>
        <w:fldChar w:fldCharType="begin" w:fldLock="1"/>
      </w:r>
      <w:r>
        <w:instrText xml:space="preserve"> PAGEREF _Toc120035199 \h </w:instrText>
      </w:r>
      <w:r>
        <w:fldChar w:fldCharType="separate"/>
      </w:r>
      <w:r>
        <w:t>12</w:t>
      </w:r>
      <w:r>
        <w:fldChar w:fldCharType="end"/>
      </w:r>
    </w:p>
    <w:p w14:paraId="6C748CAD" w14:textId="0FFDBA48" w:rsidR="00CF619B" w:rsidRDefault="00CF619B">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TEIDs allocation</w:t>
      </w:r>
      <w:r>
        <w:tab/>
      </w:r>
      <w:r>
        <w:fldChar w:fldCharType="begin" w:fldLock="1"/>
      </w:r>
      <w:r>
        <w:instrText xml:space="preserve"> PAGEREF _Toc120035200 \h </w:instrText>
      </w:r>
      <w:r>
        <w:fldChar w:fldCharType="separate"/>
      </w:r>
      <w:r>
        <w:t>12</w:t>
      </w:r>
      <w:r>
        <w:fldChar w:fldCharType="end"/>
      </w:r>
    </w:p>
    <w:p w14:paraId="4E45C860" w14:textId="61103276" w:rsidR="00CF619B" w:rsidRDefault="00CF619B">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Procedures of the F1 interface</w:t>
      </w:r>
      <w:r>
        <w:tab/>
      </w:r>
      <w:r>
        <w:fldChar w:fldCharType="begin" w:fldLock="1"/>
      </w:r>
      <w:r>
        <w:instrText xml:space="preserve"> PAGEREF _Toc120035201 \h </w:instrText>
      </w:r>
      <w:r>
        <w:fldChar w:fldCharType="separate"/>
      </w:r>
      <w:r>
        <w:t>12</w:t>
      </w:r>
      <w:r>
        <w:fldChar w:fldCharType="end"/>
      </w:r>
    </w:p>
    <w:p w14:paraId="6624EAB5" w14:textId="57DB8B0B" w:rsidR="00CF619B" w:rsidRDefault="00CF619B">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Control plane procedures</w:t>
      </w:r>
      <w:r>
        <w:tab/>
      </w:r>
      <w:r>
        <w:fldChar w:fldCharType="begin" w:fldLock="1"/>
      </w:r>
      <w:r>
        <w:instrText xml:space="preserve"> PAGEREF _Toc120035202 \h </w:instrText>
      </w:r>
      <w:r>
        <w:fldChar w:fldCharType="separate"/>
      </w:r>
      <w:r>
        <w:t>12</w:t>
      </w:r>
      <w:r>
        <w:fldChar w:fldCharType="end"/>
      </w:r>
    </w:p>
    <w:p w14:paraId="314D07CF" w14:textId="21FE829F" w:rsidR="00CF619B" w:rsidRDefault="00CF619B">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Interface Management procedures</w:t>
      </w:r>
      <w:r>
        <w:tab/>
      </w:r>
      <w:r>
        <w:fldChar w:fldCharType="begin" w:fldLock="1"/>
      </w:r>
      <w:r>
        <w:instrText xml:space="preserve"> PAGEREF _Toc120035203 \h </w:instrText>
      </w:r>
      <w:r>
        <w:fldChar w:fldCharType="separate"/>
      </w:r>
      <w:r>
        <w:t>12</w:t>
      </w:r>
      <w:r>
        <w:fldChar w:fldCharType="end"/>
      </w:r>
    </w:p>
    <w:p w14:paraId="733152CF" w14:textId="0B0A9A55" w:rsidR="00CF619B" w:rsidRDefault="00CF619B">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Context Management procedures</w:t>
      </w:r>
      <w:r>
        <w:tab/>
      </w:r>
      <w:r>
        <w:fldChar w:fldCharType="begin" w:fldLock="1"/>
      </w:r>
      <w:r>
        <w:instrText xml:space="preserve"> PAGEREF _Toc120035204 \h </w:instrText>
      </w:r>
      <w:r>
        <w:fldChar w:fldCharType="separate"/>
      </w:r>
      <w:r>
        <w:t>12</w:t>
      </w:r>
      <w:r>
        <w:fldChar w:fldCharType="end"/>
      </w:r>
    </w:p>
    <w:p w14:paraId="4642BB65" w14:textId="7542FA01" w:rsidR="00CF619B" w:rsidRDefault="00CF619B">
      <w:pPr>
        <w:pStyle w:val="TOC3"/>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RRC Message Transfer procedures</w:t>
      </w:r>
      <w:r>
        <w:tab/>
      </w:r>
      <w:r>
        <w:fldChar w:fldCharType="begin" w:fldLock="1"/>
      </w:r>
      <w:r>
        <w:instrText xml:space="preserve"> PAGEREF _Toc120035205 \h </w:instrText>
      </w:r>
      <w:r>
        <w:fldChar w:fldCharType="separate"/>
      </w:r>
      <w:r>
        <w:t>13</w:t>
      </w:r>
      <w:r>
        <w:fldChar w:fldCharType="end"/>
      </w:r>
    </w:p>
    <w:p w14:paraId="091BF6A0" w14:textId="0018861C" w:rsidR="00CF619B" w:rsidRDefault="00CF619B">
      <w:pPr>
        <w:pStyle w:val="TOC3"/>
        <w:rPr>
          <w:rFonts w:asciiTheme="minorHAnsi" w:eastAsiaTheme="minorEastAsia" w:hAnsiTheme="minorHAnsi" w:cstheme="minorBidi"/>
          <w:sz w:val="22"/>
          <w:szCs w:val="22"/>
        </w:rPr>
      </w:pPr>
      <w:r>
        <w:t>6.1.3A</w:t>
      </w:r>
      <w:r>
        <w:rPr>
          <w:rFonts w:asciiTheme="minorHAnsi" w:eastAsiaTheme="minorEastAsia" w:hAnsiTheme="minorHAnsi" w:cstheme="minorBidi"/>
          <w:sz w:val="22"/>
          <w:szCs w:val="22"/>
        </w:rPr>
        <w:tab/>
      </w:r>
      <w:r>
        <w:t>Warning Message Transmission procedures</w:t>
      </w:r>
      <w:r>
        <w:tab/>
      </w:r>
      <w:r>
        <w:fldChar w:fldCharType="begin" w:fldLock="1"/>
      </w:r>
      <w:r>
        <w:instrText xml:space="preserve"> PAGEREF _Toc120035206 \h </w:instrText>
      </w:r>
      <w:r>
        <w:fldChar w:fldCharType="separate"/>
      </w:r>
      <w:r>
        <w:t>13</w:t>
      </w:r>
      <w:r>
        <w:fldChar w:fldCharType="end"/>
      </w:r>
    </w:p>
    <w:p w14:paraId="10D0FEF1" w14:textId="47FF54BE" w:rsidR="00CF619B" w:rsidRDefault="00CF619B">
      <w:pPr>
        <w:pStyle w:val="TOC3"/>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System Information procedures</w:t>
      </w:r>
      <w:r>
        <w:tab/>
      </w:r>
      <w:r>
        <w:fldChar w:fldCharType="begin" w:fldLock="1"/>
      </w:r>
      <w:r>
        <w:instrText xml:space="preserve"> PAGEREF _Toc120035207 \h </w:instrText>
      </w:r>
      <w:r>
        <w:fldChar w:fldCharType="separate"/>
      </w:r>
      <w:r>
        <w:t>13</w:t>
      </w:r>
      <w:r>
        <w:fldChar w:fldCharType="end"/>
      </w:r>
    </w:p>
    <w:p w14:paraId="3CD11A79" w14:textId="64BC479A" w:rsidR="00CF619B" w:rsidRDefault="00CF619B">
      <w:pPr>
        <w:pStyle w:val="TOC3"/>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Paging procedures</w:t>
      </w:r>
      <w:r>
        <w:tab/>
      </w:r>
      <w:r>
        <w:fldChar w:fldCharType="begin" w:fldLock="1"/>
      </w:r>
      <w:r>
        <w:instrText xml:space="preserve"> PAGEREF _Toc120035208 \h </w:instrText>
      </w:r>
      <w:r>
        <w:fldChar w:fldCharType="separate"/>
      </w:r>
      <w:r>
        <w:t>13</w:t>
      </w:r>
      <w:r>
        <w:fldChar w:fldCharType="end"/>
      </w:r>
    </w:p>
    <w:p w14:paraId="3CF17344" w14:textId="1B2A79AC" w:rsidR="00CF619B" w:rsidRDefault="00CF619B">
      <w:pPr>
        <w:pStyle w:val="TOC3"/>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Void</w:t>
      </w:r>
      <w:r>
        <w:tab/>
      </w:r>
      <w:r>
        <w:fldChar w:fldCharType="begin" w:fldLock="1"/>
      </w:r>
      <w:r>
        <w:instrText xml:space="preserve"> PAGEREF _Toc120035209 \h </w:instrText>
      </w:r>
      <w:r>
        <w:fldChar w:fldCharType="separate"/>
      </w:r>
      <w:r>
        <w:t>13</w:t>
      </w:r>
      <w:r>
        <w:fldChar w:fldCharType="end"/>
      </w:r>
    </w:p>
    <w:p w14:paraId="15DFD358" w14:textId="0A01D6D3" w:rsidR="00CF619B" w:rsidRDefault="00CF619B">
      <w:pPr>
        <w:pStyle w:val="TOC3"/>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Radio information transfer procedures</w:t>
      </w:r>
      <w:r>
        <w:tab/>
      </w:r>
      <w:r>
        <w:fldChar w:fldCharType="begin" w:fldLock="1"/>
      </w:r>
      <w:r>
        <w:instrText xml:space="preserve"> PAGEREF _Toc120035210 \h </w:instrText>
      </w:r>
      <w:r>
        <w:fldChar w:fldCharType="separate"/>
      </w:r>
      <w:r>
        <w:t>13</w:t>
      </w:r>
      <w:r>
        <w:fldChar w:fldCharType="end"/>
      </w:r>
    </w:p>
    <w:p w14:paraId="46BB9010" w14:textId="3F9A36B8" w:rsidR="00CF619B" w:rsidRDefault="00CF619B">
      <w:pPr>
        <w:pStyle w:val="TOC3"/>
        <w:rPr>
          <w:rFonts w:asciiTheme="minorHAnsi" w:eastAsiaTheme="minorEastAsia" w:hAnsiTheme="minorHAnsi" w:cstheme="minorBidi"/>
          <w:sz w:val="22"/>
          <w:szCs w:val="22"/>
        </w:rPr>
      </w:pPr>
      <w:r w:rsidRPr="00516260">
        <w:rPr>
          <w:lang w:val="en-US" w:eastAsia="zh-CN"/>
        </w:rPr>
        <w:t>6.1.8</w:t>
      </w:r>
      <w:r>
        <w:rPr>
          <w:rFonts w:asciiTheme="minorHAnsi" w:eastAsiaTheme="minorEastAsia" w:hAnsiTheme="minorHAnsi" w:cstheme="minorBidi"/>
          <w:sz w:val="22"/>
          <w:szCs w:val="22"/>
        </w:rPr>
        <w:tab/>
      </w:r>
      <w:r w:rsidRPr="00516260">
        <w:rPr>
          <w:lang w:val="en-US" w:eastAsia="zh-CN"/>
        </w:rPr>
        <w:t>UE Tracing procedures</w:t>
      </w:r>
      <w:r>
        <w:tab/>
      </w:r>
      <w:r>
        <w:fldChar w:fldCharType="begin" w:fldLock="1"/>
      </w:r>
      <w:r>
        <w:instrText xml:space="preserve"> PAGEREF _Toc120035211 \h </w:instrText>
      </w:r>
      <w:r>
        <w:fldChar w:fldCharType="separate"/>
      </w:r>
      <w:r>
        <w:t>13</w:t>
      </w:r>
      <w:r>
        <w:fldChar w:fldCharType="end"/>
      </w:r>
    </w:p>
    <w:p w14:paraId="24929F63" w14:textId="118466CE" w:rsidR="00CF619B" w:rsidRDefault="00CF619B">
      <w:pPr>
        <w:pStyle w:val="TOC3"/>
        <w:rPr>
          <w:rFonts w:asciiTheme="minorHAnsi" w:eastAsiaTheme="minorEastAsia" w:hAnsiTheme="minorHAnsi" w:cstheme="minorBidi"/>
          <w:sz w:val="22"/>
          <w:szCs w:val="22"/>
        </w:rPr>
      </w:pPr>
      <w:r w:rsidRPr="00516260">
        <w:rPr>
          <w:lang w:val="en-US" w:eastAsia="zh-CN"/>
        </w:rPr>
        <w:t>6.1.9</w:t>
      </w:r>
      <w:r>
        <w:rPr>
          <w:rFonts w:asciiTheme="minorHAnsi" w:eastAsiaTheme="minorEastAsia" w:hAnsiTheme="minorHAnsi" w:cstheme="minorBidi"/>
          <w:sz w:val="22"/>
          <w:szCs w:val="22"/>
        </w:rPr>
        <w:tab/>
      </w:r>
      <w:r w:rsidRPr="00516260">
        <w:rPr>
          <w:lang w:val="en-US" w:eastAsia="zh-CN"/>
        </w:rPr>
        <w:t>Load management procedures</w:t>
      </w:r>
      <w:r>
        <w:tab/>
      </w:r>
      <w:r>
        <w:fldChar w:fldCharType="begin" w:fldLock="1"/>
      </w:r>
      <w:r>
        <w:instrText xml:space="preserve"> PAGEREF _Toc120035212 \h </w:instrText>
      </w:r>
      <w:r>
        <w:fldChar w:fldCharType="separate"/>
      </w:r>
      <w:r>
        <w:t>14</w:t>
      </w:r>
      <w:r>
        <w:fldChar w:fldCharType="end"/>
      </w:r>
    </w:p>
    <w:p w14:paraId="27F9702F" w14:textId="66C1404D" w:rsidR="00CF619B" w:rsidRDefault="00CF619B">
      <w:pPr>
        <w:pStyle w:val="TOC3"/>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Self-optimisation</w:t>
      </w:r>
      <w:r w:rsidRPr="00516260">
        <w:rPr>
          <w:rFonts w:cs="Arial"/>
          <w:lang w:eastAsia="zh-CN"/>
        </w:rPr>
        <w:t xml:space="preserve"> support </w:t>
      </w:r>
      <w:r>
        <w:t>procedure</w:t>
      </w:r>
      <w:r>
        <w:tab/>
      </w:r>
      <w:r>
        <w:fldChar w:fldCharType="begin" w:fldLock="1"/>
      </w:r>
      <w:r>
        <w:instrText xml:space="preserve"> PAGEREF _Toc120035213 \h </w:instrText>
      </w:r>
      <w:r>
        <w:fldChar w:fldCharType="separate"/>
      </w:r>
      <w:r>
        <w:t>14</w:t>
      </w:r>
      <w:r>
        <w:fldChar w:fldCharType="end"/>
      </w:r>
    </w:p>
    <w:p w14:paraId="27517F09" w14:textId="04D6AD32" w:rsidR="00CF619B" w:rsidRDefault="00CF619B">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rsidRPr="00516260">
        <w:rPr>
          <w:lang w:val="en-US" w:eastAsia="zh-CN"/>
        </w:rPr>
        <w:t xml:space="preserve">Positioning </w:t>
      </w:r>
      <w:r>
        <w:t>procedures</w:t>
      </w:r>
      <w:r>
        <w:tab/>
      </w:r>
      <w:r>
        <w:fldChar w:fldCharType="begin" w:fldLock="1"/>
      </w:r>
      <w:r>
        <w:instrText xml:space="preserve"> PAGEREF _Toc120035214 \h </w:instrText>
      </w:r>
      <w:r>
        <w:fldChar w:fldCharType="separate"/>
      </w:r>
      <w:r>
        <w:t>14</w:t>
      </w:r>
      <w:r>
        <w:fldChar w:fldCharType="end"/>
      </w:r>
    </w:p>
    <w:p w14:paraId="7C834C70" w14:textId="039DD098" w:rsidR="00CF619B" w:rsidRDefault="00CF619B">
      <w:pPr>
        <w:pStyle w:val="TOC3"/>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IAB</w:t>
      </w:r>
      <w:r w:rsidRPr="00516260">
        <w:rPr>
          <w:rFonts w:cs="Arial"/>
          <w:lang w:eastAsia="zh-CN"/>
        </w:rPr>
        <w:t xml:space="preserve"> </w:t>
      </w:r>
      <w:r>
        <w:t>procedures</w:t>
      </w:r>
      <w:r>
        <w:tab/>
      </w:r>
      <w:r>
        <w:fldChar w:fldCharType="begin" w:fldLock="1"/>
      </w:r>
      <w:r>
        <w:instrText xml:space="preserve"> PAGEREF _Toc120035215 \h </w:instrText>
      </w:r>
      <w:r>
        <w:fldChar w:fldCharType="separate"/>
      </w:r>
      <w:r>
        <w:t>14</w:t>
      </w:r>
      <w:r>
        <w:fldChar w:fldCharType="end"/>
      </w:r>
    </w:p>
    <w:p w14:paraId="54187287" w14:textId="48B8305C" w:rsidR="00CF619B" w:rsidRDefault="00CF619B">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User plane procedures</w:t>
      </w:r>
      <w:r>
        <w:tab/>
      </w:r>
      <w:r>
        <w:fldChar w:fldCharType="begin" w:fldLock="1"/>
      </w:r>
      <w:r>
        <w:instrText xml:space="preserve"> PAGEREF _Toc120035216 \h </w:instrText>
      </w:r>
      <w:r>
        <w:fldChar w:fldCharType="separate"/>
      </w:r>
      <w:r>
        <w:t>15</w:t>
      </w:r>
      <w:r>
        <w:fldChar w:fldCharType="end"/>
      </w:r>
    </w:p>
    <w:p w14:paraId="48EE790A" w14:textId="0E629907" w:rsidR="00CF619B" w:rsidRDefault="00CF619B">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F1 interface protocol structure</w:t>
      </w:r>
      <w:r>
        <w:tab/>
      </w:r>
      <w:r>
        <w:fldChar w:fldCharType="begin" w:fldLock="1"/>
      </w:r>
      <w:r>
        <w:instrText xml:space="preserve"> PAGEREF _Toc120035217 \h </w:instrText>
      </w:r>
      <w:r>
        <w:fldChar w:fldCharType="separate"/>
      </w:r>
      <w:r>
        <w:t>15</w:t>
      </w:r>
      <w:r>
        <w:fldChar w:fldCharType="end"/>
      </w:r>
    </w:p>
    <w:p w14:paraId="7FA63FDB" w14:textId="2CE0F5A4" w:rsidR="00CF619B" w:rsidRDefault="00CF619B">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F1 Control Plane Protocol (F1-C)</w:t>
      </w:r>
      <w:r>
        <w:tab/>
      </w:r>
      <w:r>
        <w:fldChar w:fldCharType="begin" w:fldLock="1"/>
      </w:r>
      <w:r>
        <w:instrText xml:space="preserve"> PAGEREF _Toc120035218 \h </w:instrText>
      </w:r>
      <w:r>
        <w:fldChar w:fldCharType="separate"/>
      </w:r>
      <w:r>
        <w:t>15</w:t>
      </w:r>
      <w:r>
        <w:fldChar w:fldCharType="end"/>
      </w:r>
    </w:p>
    <w:p w14:paraId="27ECC2D9" w14:textId="36D519EB" w:rsidR="00CF619B" w:rsidRDefault="00CF619B">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F1 User Plane Protocol (F1-U)</w:t>
      </w:r>
      <w:r>
        <w:tab/>
      </w:r>
      <w:r>
        <w:fldChar w:fldCharType="begin" w:fldLock="1"/>
      </w:r>
      <w:r>
        <w:instrText xml:space="preserve"> PAGEREF _Toc120035219 \h </w:instrText>
      </w:r>
      <w:r>
        <w:fldChar w:fldCharType="separate"/>
      </w:r>
      <w:r>
        <w:t>15</w:t>
      </w:r>
      <w:r>
        <w:fldChar w:fldCharType="end"/>
      </w:r>
    </w:p>
    <w:p w14:paraId="40FBD646" w14:textId="66F2BA73" w:rsidR="00CF619B" w:rsidRDefault="00CF619B">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Other F1 interface specifications</w:t>
      </w:r>
      <w:r>
        <w:tab/>
      </w:r>
      <w:r>
        <w:fldChar w:fldCharType="begin" w:fldLock="1"/>
      </w:r>
      <w:r>
        <w:instrText xml:space="preserve"> PAGEREF _Toc120035220 \h </w:instrText>
      </w:r>
      <w:r>
        <w:fldChar w:fldCharType="separate"/>
      </w:r>
      <w:r>
        <w:t>16</w:t>
      </w:r>
      <w:r>
        <w:fldChar w:fldCharType="end"/>
      </w:r>
    </w:p>
    <w:p w14:paraId="1858144C" w14:textId="45A394D5" w:rsidR="00CF619B" w:rsidRDefault="00CF619B">
      <w:pPr>
        <w:pStyle w:val="TOC2"/>
        <w:rPr>
          <w:rFonts w:asciiTheme="minorHAnsi" w:eastAsiaTheme="minorEastAsia" w:hAnsiTheme="minorHAnsi" w:cstheme="minorBidi"/>
          <w:sz w:val="22"/>
          <w:szCs w:val="22"/>
        </w:rPr>
      </w:pPr>
      <w:r w:rsidRPr="00516260">
        <w:rPr>
          <w:snapToGrid w:val="0"/>
        </w:rPr>
        <w:t>8.1</w:t>
      </w:r>
      <w:r>
        <w:rPr>
          <w:rFonts w:asciiTheme="minorHAnsi" w:eastAsiaTheme="minorEastAsia" w:hAnsiTheme="minorHAnsi" w:cstheme="minorBidi"/>
          <w:sz w:val="22"/>
          <w:szCs w:val="22"/>
        </w:rPr>
        <w:tab/>
      </w:r>
      <w:r w:rsidRPr="00516260">
        <w:rPr>
          <w:snapToGrid w:val="0"/>
        </w:rPr>
        <w:t>NG-RAN F1 interface: layer 1 (3GPP TS 38.471)</w:t>
      </w:r>
      <w:r>
        <w:tab/>
      </w:r>
      <w:r>
        <w:fldChar w:fldCharType="begin" w:fldLock="1"/>
      </w:r>
      <w:r>
        <w:instrText xml:space="preserve"> PAGEREF _Toc120035221 \h </w:instrText>
      </w:r>
      <w:r>
        <w:fldChar w:fldCharType="separate"/>
      </w:r>
      <w:r>
        <w:t>16</w:t>
      </w:r>
      <w:r>
        <w:fldChar w:fldCharType="end"/>
      </w:r>
    </w:p>
    <w:p w14:paraId="060F6B6C" w14:textId="0E880F40" w:rsidR="00CF619B" w:rsidRDefault="00CF619B">
      <w:pPr>
        <w:pStyle w:val="TOC2"/>
        <w:rPr>
          <w:rFonts w:asciiTheme="minorHAnsi" w:eastAsiaTheme="minorEastAsia" w:hAnsiTheme="minorHAnsi" w:cstheme="minorBidi"/>
          <w:sz w:val="22"/>
          <w:szCs w:val="22"/>
        </w:rPr>
      </w:pPr>
      <w:r w:rsidRPr="00516260">
        <w:rPr>
          <w:snapToGrid w:val="0"/>
        </w:rPr>
        <w:t>8.2</w:t>
      </w:r>
      <w:r>
        <w:rPr>
          <w:rFonts w:asciiTheme="minorHAnsi" w:eastAsiaTheme="minorEastAsia" w:hAnsiTheme="minorHAnsi" w:cstheme="minorBidi"/>
          <w:sz w:val="22"/>
          <w:szCs w:val="22"/>
        </w:rPr>
        <w:tab/>
      </w:r>
      <w:r w:rsidRPr="00516260">
        <w:rPr>
          <w:snapToGrid w:val="0"/>
        </w:rPr>
        <w:t>NG-RAN F1 interface: signalling transport (3GPP TS 38.472)</w:t>
      </w:r>
      <w:r>
        <w:tab/>
      </w:r>
      <w:r>
        <w:fldChar w:fldCharType="begin" w:fldLock="1"/>
      </w:r>
      <w:r>
        <w:instrText xml:space="preserve"> PAGEREF _Toc120035222 \h </w:instrText>
      </w:r>
      <w:r>
        <w:fldChar w:fldCharType="separate"/>
      </w:r>
      <w:r>
        <w:t>16</w:t>
      </w:r>
      <w:r>
        <w:fldChar w:fldCharType="end"/>
      </w:r>
    </w:p>
    <w:p w14:paraId="1898D079" w14:textId="5FD90DC9" w:rsidR="00CF619B" w:rsidRDefault="00CF619B">
      <w:pPr>
        <w:pStyle w:val="TOC2"/>
        <w:rPr>
          <w:rFonts w:asciiTheme="minorHAnsi" w:eastAsiaTheme="minorEastAsia" w:hAnsiTheme="minorHAnsi" w:cstheme="minorBidi"/>
          <w:sz w:val="22"/>
          <w:szCs w:val="22"/>
        </w:rPr>
      </w:pPr>
      <w:r w:rsidRPr="00516260">
        <w:rPr>
          <w:snapToGrid w:val="0"/>
        </w:rPr>
        <w:t>8.3</w:t>
      </w:r>
      <w:r>
        <w:rPr>
          <w:rFonts w:asciiTheme="minorHAnsi" w:eastAsiaTheme="minorEastAsia" w:hAnsiTheme="minorHAnsi" w:cstheme="minorBidi"/>
          <w:sz w:val="22"/>
          <w:szCs w:val="22"/>
        </w:rPr>
        <w:tab/>
      </w:r>
      <w:r w:rsidRPr="00516260">
        <w:rPr>
          <w:snapToGrid w:val="0"/>
        </w:rPr>
        <w:t>NG-RAN F1 interface: F1AP specification (3GPP TS 38.473)</w:t>
      </w:r>
      <w:r>
        <w:tab/>
      </w:r>
      <w:r>
        <w:fldChar w:fldCharType="begin" w:fldLock="1"/>
      </w:r>
      <w:r>
        <w:instrText xml:space="preserve"> PAGEREF _Toc120035223 \h </w:instrText>
      </w:r>
      <w:r>
        <w:fldChar w:fldCharType="separate"/>
      </w:r>
      <w:r>
        <w:t>16</w:t>
      </w:r>
      <w:r>
        <w:fldChar w:fldCharType="end"/>
      </w:r>
    </w:p>
    <w:p w14:paraId="39827B50" w14:textId="3A0260F0" w:rsidR="00CF619B" w:rsidRDefault="00CF619B">
      <w:pPr>
        <w:pStyle w:val="TOC2"/>
        <w:rPr>
          <w:rFonts w:asciiTheme="minorHAnsi" w:eastAsiaTheme="minorEastAsia" w:hAnsiTheme="minorHAnsi" w:cstheme="minorBidi"/>
          <w:sz w:val="22"/>
          <w:szCs w:val="22"/>
        </w:rPr>
      </w:pPr>
      <w:r w:rsidRPr="00516260">
        <w:rPr>
          <w:snapToGrid w:val="0"/>
        </w:rPr>
        <w:lastRenderedPageBreak/>
        <w:t>8.4</w:t>
      </w:r>
      <w:r>
        <w:rPr>
          <w:rFonts w:asciiTheme="minorHAnsi" w:eastAsiaTheme="minorEastAsia" w:hAnsiTheme="minorHAnsi" w:cstheme="minorBidi"/>
          <w:sz w:val="22"/>
          <w:szCs w:val="22"/>
        </w:rPr>
        <w:tab/>
      </w:r>
      <w:r w:rsidRPr="00516260">
        <w:rPr>
          <w:snapToGrid w:val="0"/>
        </w:rPr>
        <w:t>NG-RAN F1 interface: data transport and transport signalling (3GPP TS 38.474)</w:t>
      </w:r>
      <w:r>
        <w:tab/>
      </w:r>
      <w:r>
        <w:fldChar w:fldCharType="begin" w:fldLock="1"/>
      </w:r>
      <w:r>
        <w:instrText xml:space="preserve"> PAGEREF _Toc120035224 \h </w:instrText>
      </w:r>
      <w:r>
        <w:fldChar w:fldCharType="separate"/>
      </w:r>
      <w:r>
        <w:t>16</w:t>
      </w:r>
      <w:r>
        <w:fldChar w:fldCharType="end"/>
      </w:r>
    </w:p>
    <w:p w14:paraId="5DC17F3B" w14:textId="32FD64F5" w:rsidR="00CF619B" w:rsidRDefault="00CF619B">
      <w:pPr>
        <w:pStyle w:val="TOC2"/>
        <w:rPr>
          <w:rFonts w:asciiTheme="minorHAnsi" w:eastAsiaTheme="minorEastAsia" w:hAnsiTheme="minorHAnsi" w:cstheme="minorBidi"/>
          <w:sz w:val="22"/>
          <w:szCs w:val="22"/>
        </w:rPr>
      </w:pPr>
      <w:r w:rsidRPr="00516260">
        <w:rPr>
          <w:snapToGrid w:val="0"/>
        </w:rPr>
        <w:t>8.5</w:t>
      </w:r>
      <w:r>
        <w:rPr>
          <w:rFonts w:asciiTheme="minorHAnsi" w:eastAsiaTheme="minorEastAsia" w:hAnsiTheme="minorHAnsi" w:cstheme="minorBidi"/>
          <w:sz w:val="22"/>
          <w:szCs w:val="22"/>
        </w:rPr>
        <w:tab/>
      </w:r>
      <w:r w:rsidRPr="00516260">
        <w:rPr>
          <w:snapToGrid w:val="0"/>
        </w:rPr>
        <w:t xml:space="preserve">NG-RAN F1 interface: </w:t>
      </w:r>
      <w:r>
        <w:t xml:space="preserve">user plane protocol </w:t>
      </w:r>
      <w:r w:rsidRPr="00516260">
        <w:rPr>
          <w:snapToGrid w:val="0"/>
        </w:rPr>
        <w:t>(3GPP TS 38.425)</w:t>
      </w:r>
      <w:r>
        <w:tab/>
      </w:r>
      <w:r>
        <w:fldChar w:fldCharType="begin" w:fldLock="1"/>
      </w:r>
      <w:r>
        <w:instrText xml:space="preserve"> PAGEREF _Toc120035225 \h </w:instrText>
      </w:r>
      <w:r>
        <w:fldChar w:fldCharType="separate"/>
      </w:r>
      <w:r>
        <w:t>16</w:t>
      </w:r>
      <w:r>
        <w:fldChar w:fldCharType="end"/>
      </w:r>
    </w:p>
    <w:p w14:paraId="633AEC19" w14:textId="21238E64" w:rsidR="00CF619B" w:rsidRDefault="00CF619B">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_Toc120035226 \h </w:instrText>
      </w:r>
      <w:r>
        <w:fldChar w:fldCharType="separate"/>
      </w:r>
      <w:r>
        <w:t>17</w:t>
      </w:r>
      <w:r>
        <w:fldChar w:fldCharType="end"/>
      </w:r>
    </w:p>
    <w:p w14:paraId="0AA2FF30" w14:textId="668069F9" w:rsidR="00080512" w:rsidRPr="00946E34" w:rsidRDefault="00CF619B">
      <w:r>
        <w:rPr>
          <w:noProof/>
          <w:sz w:val="22"/>
        </w:rPr>
        <w:fldChar w:fldCharType="end"/>
      </w:r>
    </w:p>
    <w:p w14:paraId="2A249241" w14:textId="77777777" w:rsidR="00080512" w:rsidRPr="00946E34" w:rsidRDefault="00080512">
      <w:pPr>
        <w:pStyle w:val="Heading1"/>
      </w:pPr>
      <w:r w:rsidRPr="00946E34">
        <w:br w:type="page"/>
      </w:r>
      <w:bookmarkStart w:id="11" w:name="_Toc13920072"/>
      <w:bookmarkStart w:id="12" w:name="_Toc29392988"/>
      <w:bookmarkStart w:id="13" w:name="_Toc29393036"/>
      <w:bookmarkStart w:id="14" w:name="_Toc36556390"/>
      <w:bookmarkStart w:id="15" w:name="_Toc45833054"/>
      <w:bookmarkStart w:id="16" w:name="_Toc64448111"/>
      <w:bookmarkStart w:id="17" w:name="_Toc74152907"/>
      <w:bookmarkStart w:id="18" w:name="_Toc97909403"/>
      <w:bookmarkStart w:id="19" w:name="_Toc105668208"/>
      <w:bookmarkStart w:id="20" w:name="_Toc120035171"/>
      <w:r w:rsidRPr="00946E34">
        <w:lastRenderedPageBreak/>
        <w:t>Foreword</w:t>
      </w:r>
      <w:bookmarkEnd w:id="11"/>
      <w:bookmarkEnd w:id="12"/>
      <w:bookmarkEnd w:id="13"/>
      <w:bookmarkEnd w:id="14"/>
      <w:bookmarkEnd w:id="15"/>
      <w:bookmarkEnd w:id="16"/>
      <w:bookmarkEnd w:id="17"/>
      <w:bookmarkEnd w:id="18"/>
      <w:bookmarkEnd w:id="19"/>
      <w:bookmarkEnd w:id="20"/>
    </w:p>
    <w:p w14:paraId="580B9BD5"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50661A83"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813EF26" w14:textId="77777777" w:rsidR="00080512" w:rsidRPr="00946E34" w:rsidRDefault="00080512">
      <w:pPr>
        <w:pStyle w:val="B10"/>
      </w:pPr>
      <w:r w:rsidRPr="00946E34">
        <w:t xml:space="preserve">Version </w:t>
      </w:r>
      <w:proofErr w:type="spellStart"/>
      <w:r w:rsidRPr="00946E34">
        <w:t>x.y.z</w:t>
      </w:r>
      <w:proofErr w:type="spellEnd"/>
    </w:p>
    <w:p w14:paraId="2FCA83A9" w14:textId="77777777" w:rsidR="00080512" w:rsidRPr="00946E34" w:rsidRDefault="00080512">
      <w:pPr>
        <w:pStyle w:val="B10"/>
      </w:pPr>
      <w:r w:rsidRPr="00946E34">
        <w:t>where:</w:t>
      </w:r>
    </w:p>
    <w:p w14:paraId="0729B1CE" w14:textId="77777777" w:rsidR="00080512" w:rsidRPr="00946E34" w:rsidRDefault="00080512">
      <w:pPr>
        <w:pStyle w:val="B2"/>
      </w:pPr>
      <w:r w:rsidRPr="00946E34">
        <w:t>x</w:t>
      </w:r>
      <w:r w:rsidRPr="00946E34">
        <w:tab/>
        <w:t>the first digit:</w:t>
      </w:r>
    </w:p>
    <w:p w14:paraId="6596E348" w14:textId="77777777" w:rsidR="00080512" w:rsidRPr="00946E34" w:rsidRDefault="00080512">
      <w:pPr>
        <w:pStyle w:val="B3"/>
      </w:pPr>
      <w:r w:rsidRPr="00946E34">
        <w:t>1</w:t>
      </w:r>
      <w:r w:rsidRPr="00946E34">
        <w:tab/>
        <w:t>presented to TSG for information;</w:t>
      </w:r>
    </w:p>
    <w:p w14:paraId="689A2AE1" w14:textId="77777777" w:rsidR="00080512" w:rsidRPr="00946E34" w:rsidRDefault="00080512">
      <w:pPr>
        <w:pStyle w:val="B3"/>
      </w:pPr>
      <w:r w:rsidRPr="00946E34">
        <w:t>2</w:t>
      </w:r>
      <w:r w:rsidRPr="00946E34">
        <w:tab/>
        <w:t>presented to TSG for approval;</w:t>
      </w:r>
    </w:p>
    <w:p w14:paraId="7D6BDEE3" w14:textId="77777777" w:rsidR="00080512" w:rsidRPr="00946E34" w:rsidRDefault="00080512">
      <w:pPr>
        <w:pStyle w:val="B3"/>
      </w:pPr>
      <w:r w:rsidRPr="00946E34">
        <w:t>3</w:t>
      </w:r>
      <w:r w:rsidRPr="00946E34">
        <w:tab/>
        <w:t>or greater indicates TSG approved document under change control.</w:t>
      </w:r>
    </w:p>
    <w:p w14:paraId="2E52B2E9"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35A665A5" w14:textId="77777777" w:rsidR="00080512" w:rsidRPr="00946E34" w:rsidRDefault="00080512">
      <w:pPr>
        <w:pStyle w:val="B2"/>
      </w:pPr>
      <w:r w:rsidRPr="00946E34">
        <w:t>z</w:t>
      </w:r>
      <w:r w:rsidRPr="00946E34">
        <w:tab/>
        <w:t>the third digit is incremented when editorial only changes have been incorporated in the document.</w:t>
      </w:r>
    </w:p>
    <w:p w14:paraId="4B962BFB" w14:textId="77777777" w:rsidR="00080512" w:rsidRPr="00946E34" w:rsidRDefault="00080512">
      <w:pPr>
        <w:pStyle w:val="Heading1"/>
      </w:pPr>
      <w:r w:rsidRPr="00946E34">
        <w:br w:type="page"/>
      </w:r>
      <w:bookmarkStart w:id="21" w:name="_Toc13920073"/>
      <w:bookmarkStart w:id="22" w:name="_Toc29392989"/>
      <w:bookmarkStart w:id="23" w:name="_Toc29393037"/>
      <w:bookmarkStart w:id="24" w:name="_Toc36556391"/>
      <w:bookmarkStart w:id="25" w:name="_Toc45833055"/>
      <w:bookmarkStart w:id="26" w:name="_Toc64448112"/>
      <w:bookmarkStart w:id="27" w:name="_Toc74152908"/>
      <w:bookmarkStart w:id="28" w:name="_Toc97909404"/>
      <w:bookmarkStart w:id="29" w:name="_Toc105668209"/>
      <w:bookmarkStart w:id="30" w:name="_Toc120035172"/>
      <w:r w:rsidRPr="00946E34">
        <w:lastRenderedPageBreak/>
        <w:t>1</w:t>
      </w:r>
      <w:r w:rsidRPr="00946E34">
        <w:tab/>
        <w:t>Scope</w:t>
      </w:r>
      <w:bookmarkEnd w:id="21"/>
      <w:bookmarkEnd w:id="22"/>
      <w:bookmarkEnd w:id="23"/>
      <w:bookmarkEnd w:id="24"/>
      <w:bookmarkEnd w:id="25"/>
      <w:bookmarkEnd w:id="26"/>
      <w:bookmarkEnd w:id="27"/>
      <w:bookmarkEnd w:id="28"/>
      <w:bookmarkEnd w:id="29"/>
      <w:bookmarkEnd w:id="30"/>
    </w:p>
    <w:p w14:paraId="5B220922"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43C54C18" w14:textId="77777777" w:rsidR="00080512" w:rsidRPr="00946E34" w:rsidRDefault="00080512">
      <w:pPr>
        <w:pStyle w:val="Heading1"/>
      </w:pPr>
      <w:bookmarkStart w:id="31" w:name="_Toc13920074"/>
      <w:bookmarkStart w:id="32" w:name="_Toc29392990"/>
      <w:bookmarkStart w:id="33" w:name="_Toc29393038"/>
      <w:bookmarkStart w:id="34" w:name="_Toc36556392"/>
      <w:bookmarkStart w:id="35" w:name="_Toc45833056"/>
      <w:bookmarkStart w:id="36" w:name="_Toc64448113"/>
      <w:bookmarkStart w:id="37" w:name="_Toc74152909"/>
      <w:bookmarkStart w:id="38" w:name="_Toc97909405"/>
      <w:bookmarkStart w:id="39" w:name="_Toc105668210"/>
      <w:bookmarkStart w:id="40" w:name="_Toc120035173"/>
      <w:r w:rsidRPr="00946E34">
        <w:t>2</w:t>
      </w:r>
      <w:r w:rsidRPr="00946E34">
        <w:tab/>
        <w:t>References</w:t>
      </w:r>
      <w:bookmarkEnd w:id="31"/>
      <w:bookmarkEnd w:id="32"/>
      <w:bookmarkEnd w:id="33"/>
      <w:bookmarkEnd w:id="34"/>
      <w:bookmarkEnd w:id="35"/>
      <w:bookmarkEnd w:id="36"/>
      <w:bookmarkEnd w:id="37"/>
      <w:bookmarkEnd w:id="38"/>
      <w:bookmarkEnd w:id="39"/>
      <w:bookmarkEnd w:id="40"/>
    </w:p>
    <w:p w14:paraId="03052065" w14:textId="77777777" w:rsidR="00080512" w:rsidRPr="00946E34" w:rsidRDefault="00080512">
      <w:r w:rsidRPr="00946E34">
        <w:t>The following documents contain provisions which, through reference in this text, constitute provisions of the present document.</w:t>
      </w:r>
    </w:p>
    <w:p w14:paraId="76B876D7" w14:textId="77777777" w:rsidR="00080512" w:rsidRPr="00946E34" w:rsidRDefault="00051834" w:rsidP="00051834">
      <w:pPr>
        <w:pStyle w:val="B10"/>
      </w:pPr>
      <w:bookmarkStart w:id="41" w:name="OLE_LINK1"/>
      <w:bookmarkStart w:id="42" w:name="OLE_LINK2"/>
      <w:bookmarkStart w:id="43" w:name="OLE_LINK3"/>
      <w:bookmarkStart w:id="44"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1DB40022"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1D75E3A8"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41"/>
    <w:bookmarkEnd w:id="42"/>
    <w:bookmarkEnd w:id="43"/>
    <w:bookmarkEnd w:id="44"/>
    <w:p w14:paraId="4EAB6C90"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2170A38F"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793F7738"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12CD8A1F"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72387497"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7ADDC0EF"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283F893C"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288098BE" w14:textId="77777777" w:rsidR="00622596" w:rsidRPr="00946E34" w:rsidRDefault="00622596" w:rsidP="00622596">
      <w:pPr>
        <w:pStyle w:val="EX"/>
      </w:pPr>
      <w:r w:rsidRPr="00946E34">
        <w:t>[8]</w:t>
      </w:r>
      <w:r w:rsidRPr="00946E34">
        <w:tab/>
        <w:t>3GPP TS 38.300: "NR; Overall description; Stage-2".</w:t>
      </w:r>
    </w:p>
    <w:p w14:paraId="6870719C" w14:textId="77777777" w:rsidR="00080512" w:rsidRPr="00946E34" w:rsidRDefault="00622596" w:rsidP="000626A9">
      <w:pPr>
        <w:pStyle w:val="EX"/>
      </w:pPr>
      <w:r w:rsidRPr="00946E34">
        <w:t>[9]</w:t>
      </w:r>
      <w:r w:rsidRPr="00946E34">
        <w:tab/>
        <w:t>3GPP TS 37.340: "NR; Multi-connectivity; Overall description; Stage-2".</w:t>
      </w:r>
    </w:p>
    <w:p w14:paraId="3CC35D8A" w14:textId="77777777" w:rsidR="00AC7025" w:rsidRPr="00946E34" w:rsidRDefault="00AC7025" w:rsidP="000626A9">
      <w:pPr>
        <w:pStyle w:val="EX"/>
      </w:pPr>
      <w:r w:rsidRPr="00946E34">
        <w:t>[10]</w:t>
      </w:r>
      <w:r w:rsidRPr="00946E34">
        <w:tab/>
        <w:t>3GPP TS 38.321: "NR; Medium Access Control (MAC) protocol specification".</w:t>
      </w:r>
    </w:p>
    <w:p w14:paraId="2DE8583E" w14:textId="77777777" w:rsidR="00AE2999" w:rsidRPr="00946E34" w:rsidRDefault="00AE2999" w:rsidP="000626A9">
      <w:pPr>
        <w:pStyle w:val="EX"/>
      </w:pPr>
      <w:r w:rsidRPr="00946E34">
        <w:t>[11]</w:t>
      </w:r>
      <w:r w:rsidRPr="00946E34">
        <w:tab/>
        <w:t>3GPP TS 38.331: "NR; Radio Resource Control (RRC); Protocol specification".</w:t>
      </w:r>
    </w:p>
    <w:p w14:paraId="458E0596" w14:textId="77777777" w:rsidR="00080512" w:rsidRPr="00946E34" w:rsidRDefault="00A71AF4">
      <w:pPr>
        <w:pStyle w:val="Heading1"/>
      </w:pPr>
      <w:bookmarkStart w:id="45" w:name="_Toc13920075"/>
      <w:bookmarkStart w:id="46" w:name="_Toc29392991"/>
      <w:bookmarkStart w:id="47" w:name="_Toc29393039"/>
      <w:bookmarkStart w:id="48" w:name="_Toc36556393"/>
      <w:bookmarkStart w:id="49" w:name="_Toc45833057"/>
      <w:bookmarkStart w:id="50" w:name="_Toc64448114"/>
      <w:bookmarkStart w:id="51" w:name="_Toc74152910"/>
      <w:bookmarkStart w:id="52" w:name="_Toc97909406"/>
      <w:bookmarkStart w:id="53" w:name="_Toc105668211"/>
      <w:bookmarkStart w:id="54" w:name="_Toc120035174"/>
      <w:r w:rsidRPr="00946E34">
        <w:t>3</w:t>
      </w:r>
      <w:r w:rsidRPr="00946E34">
        <w:tab/>
        <w:t xml:space="preserve">Definitions </w:t>
      </w:r>
      <w:r w:rsidR="008028A4" w:rsidRPr="00946E34">
        <w:t>and abbreviations</w:t>
      </w:r>
      <w:bookmarkEnd w:id="45"/>
      <w:bookmarkEnd w:id="46"/>
      <w:bookmarkEnd w:id="47"/>
      <w:bookmarkEnd w:id="48"/>
      <w:bookmarkEnd w:id="49"/>
      <w:bookmarkEnd w:id="50"/>
      <w:bookmarkEnd w:id="51"/>
      <w:bookmarkEnd w:id="52"/>
      <w:bookmarkEnd w:id="53"/>
      <w:bookmarkEnd w:id="54"/>
    </w:p>
    <w:p w14:paraId="747914C5" w14:textId="77777777" w:rsidR="00080512" w:rsidRPr="00946E34" w:rsidRDefault="00080512">
      <w:pPr>
        <w:pStyle w:val="Heading2"/>
      </w:pPr>
      <w:bookmarkStart w:id="55" w:name="_Toc13920076"/>
      <w:bookmarkStart w:id="56" w:name="_Toc29392992"/>
      <w:bookmarkStart w:id="57" w:name="_Toc29393040"/>
      <w:bookmarkStart w:id="58" w:name="_Toc36556394"/>
      <w:bookmarkStart w:id="59" w:name="_Toc45833058"/>
      <w:bookmarkStart w:id="60" w:name="_Toc64448115"/>
      <w:bookmarkStart w:id="61" w:name="_Toc74152911"/>
      <w:bookmarkStart w:id="62" w:name="_Toc97909407"/>
      <w:bookmarkStart w:id="63" w:name="_Toc105668212"/>
      <w:bookmarkStart w:id="64" w:name="_Toc120035175"/>
      <w:r w:rsidRPr="00946E34">
        <w:t>3.1</w:t>
      </w:r>
      <w:r w:rsidRPr="00946E34">
        <w:tab/>
        <w:t>Definitions</w:t>
      </w:r>
      <w:bookmarkEnd w:id="55"/>
      <w:bookmarkEnd w:id="56"/>
      <w:bookmarkEnd w:id="57"/>
      <w:bookmarkEnd w:id="58"/>
      <w:bookmarkEnd w:id="59"/>
      <w:bookmarkEnd w:id="60"/>
      <w:bookmarkEnd w:id="61"/>
      <w:bookmarkEnd w:id="62"/>
      <w:bookmarkEnd w:id="63"/>
      <w:bookmarkEnd w:id="64"/>
    </w:p>
    <w:p w14:paraId="641EBC21" w14:textId="77777777" w:rsidR="00080512" w:rsidRPr="00946E34" w:rsidRDefault="00080512" w:rsidP="00A71AF4">
      <w:r w:rsidRPr="00946E34">
        <w:t xml:space="preserve">For the purposes of the present document, the terms and definitions given in </w:t>
      </w:r>
      <w:bookmarkStart w:id="65" w:name="OLE_LINK6"/>
      <w:bookmarkStart w:id="66" w:name="OLE_LINK7"/>
      <w:bookmarkStart w:id="67" w:name="OLE_LINK8"/>
      <w:r w:rsidR="00DF62CD" w:rsidRPr="00946E34">
        <w:t xml:space="preserve">3GPP </w:t>
      </w:r>
      <w:bookmarkEnd w:id="65"/>
      <w:bookmarkEnd w:id="66"/>
      <w:bookmarkEnd w:id="67"/>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0A2433DB"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29E60152"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7CD796F"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20B87E94"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60DCB2EE" w14:textId="77777777" w:rsidR="00BE6AD2" w:rsidRDefault="00622596" w:rsidP="00BE6AD2">
      <w:pPr>
        <w:rPr>
          <w:lang w:eastAsia="zh-CN"/>
        </w:rPr>
      </w:pPr>
      <w:proofErr w:type="spellStart"/>
      <w:r w:rsidRPr="00946E34">
        <w:rPr>
          <w:b/>
          <w:lang w:eastAsia="zh-CN"/>
        </w:rPr>
        <w:t>gNB</w:t>
      </w:r>
      <w:proofErr w:type="spellEnd"/>
      <w:r w:rsidRPr="00946E34">
        <w:rPr>
          <w:lang w:eastAsia="zh-CN"/>
        </w:rPr>
        <w:t>: as defined in TS 38.300 [8]</w:t>
      </w:r>
      <w:r w:rsidR="00BE6AD2">
        <w:rPr>
          <w:lang w:eastAsia="zh-CN"/>
        </w:rPr>
        <w:t>.</w:t>
      </w:r>
    </w:p>
    <w:p w14:paraId="0DC93306" w14:textId="77777777" w:rsidR="00BE6AD2" w:rsidRDefault="00BE6AD2" w:rsidP="00BE6AD2">
      <w:pPr>
        <w:rPr>
          <w:b/>
          <w:lang w:eastAsia="zh-CN"/>
        </w:rPr>
      </w:pPr>
      <w:r>
        <w:rPr>
          <w:rFonts w:hint="eastAsia"/>
          <w:b/>
          <w:lang w:eastAsia="zh-CN"/>
        </w:rPr>
        <w:lastRenderedPageBreak/>
        <w:t>I</w:t>
      </w:r>
      <w:r>
        <w:rPr>
          <w:b/>
          <w:lang w:eastAsia="zh-CN"/>
        </w:rPr>
        <w:t>AB-MT</w:t>
      </w:r>
      <w:r w:rsidRPr="007B3FDC">
        <w:rPr>
          <w:lang w:eastAsia="ja-JP"/>
        </w:rPr>
        <w:t>: as defined in TS 38.300 [</w:t>
      </w:r>
      <w:r>
        <w:rPr>
          <w:lang w:eastAsia="ja-JP"/>
        </w:rPr>
        <w:t>8</w:t>
      </w:r>
      <w:r w:rsidRPr="007B3FDC">
        <w:rPr>
          <w:lang w:eastAsia="ja-JP"/>
        </w:rPr>
        <w:t>].</w:t>
      </w:r>
    </w:p>
    <w:p w14:paraId="7AB7297E"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5FBFCF71"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5C8607E0"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1CE916CF"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351CD566" w14:textId="77777777" w:rsidR="00622596" w:rsidRPr="00946E34" w:rsidRDefault="00BE6AD2" w:rsidP="00BE6AD2">
      <w:pPr>
        <w:rPr>
          <w:lang w:eastAsia="zh-CN"/>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2E33677F" w14:textId="77777777" w:rsidR="00080512" w:rsidRPr="00946E34" w:rsidRDefault="00080512">
      <w:pPr>
        <w:pStyle w:val="Heading2"/>
      </w:pPr>
      <w:bookmarkStart w:id="68" w:name="_Toc13920077"/>
      <w:bookmarkStart w:id="69" w:name="_Toc29392993"/>
      <w:bookmarkStart w:id="70" w:name="_Toc29393041"/>
      <w:bookmarkStart w:id="71" w:name="_Toc36556395"/>
      <w:bookmarkStart w:id="72" w:name="_Toc45833059"/>
      <w:bookmarkStart w:id="73" w:name="_Toc64448116"/>
      <w:bookmarkStart w:id="74" w:name="_Toc74152912"/>
      <w:bookmarkStart w:id="75" w:name="_Toc97909408"/>
      <w:bookmarkStart w:id="76" w:name="_Toc105668213"/>
      <w:bookmarkStart w:id="77" w:name="_Toc120035176"/>
      <w:r w:rsidRPr="00946E34">
        <w:t>3.3</w:t>
      </w:r>
      <w:r w:rsidRPr="00946E34">
        <w:tab/>
        <w:t>Abbreviations</w:t>
      </w:r>
      <w:bookmarkEnd w:id="68"/>
      <w:bookmarkEnd w:id="69"/>
      <w:bookmarkEnd w:id="70"/>
      <w:bookmarkEnd w:id="71"/>
      <w:bookmarkEnd w:id="72"/>
      <w:bookmarkEnd w:id="73"/>
      <w:bookmarkEnd w:id="74"/>
      <w:bookmarkEnd w:id="75"/>
      <w:bookmarkEnd w:id="76"/>
      <w:bookmarkEnd w:id="77"/>
    </w:p>
    <w:p w14:paraId="05164AE2"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4343681D" w14:textId="77777777" w:rsidR="003E4250" w:rsidRDefault="003E4250" w:rsidP="003E4250">
      <w:pPr>
        <w:pStyle w:val="EW"/>
      </w:pPr>
      <w:r>
        <w:t>BH</w:t>
      </w:r>
      <w:r>
        <w:tab/>
        <w:t>Backhaul</w:t>
      </w:r>
    </w:p>
    <w:p w14:paraId="0BFDFA3A" w14:textId="77777777" w:rsidR="009F6251" w:rsidRPr="00946E34" w:rsidRDefault="009F6251" w:rsidP="00340613">
      <w:pPr>
        <w:pStyle w:val="EW"/>
      </w:pPr>
      <w:r w:rsidRPr="00946E34">
        <w:rPr>
          <w:rFonts w:hint="eastAsia"/>
        </w:rPr>
        <w:t>DRB</w:t>
      </w:r>
      <w:r w:rsidRPr="00946E34">
        <w:rPr>
          <w:rFonts w:hint="eastAsia"/>
        </w:rPr>
        <w:tab/>
        <w:t>Data Radio Bearers</w:t>
      </w:r>
    </w:p>
    <w:p w14:paraId="297546CF" w14:textId="77777777" w:rsidR="00340613" w:rsidRPr="00946E34" w:rsidRDefault="00340613" w:rsidP="00340613">
      <w:pPr>
        <w:pStyle w:val="EW"/>
      </w:pPr>
      <w:r w:rsidRPr="00946E34">
        <w:t>F1-U</w:t>
      </w:r>
      <w:r w:rsidRPr="00946E34">
        <w:tab/>
        <w:t>F1 User plane interface</w:t>
      </w:r>
    </w:p>
    <w:p w14:paraId="132A2E78" w14:textId="77777777" w:rsidR="00340613" w:rsidRPr="00946E34" w:rsidRDefault="00340613" w:rsidP="00340613">
      <w:pPr>
        <w:pStyle w:val="EW"/>
      </w:pPr>
      <w:r w:rsidRPr="00946E34">
        <w:t>F1-C</w:t>
      </w:r>
      <w:r w:rsidRPr="00946E34">
        <w:tab/>
        <w:t>F1 Control plane interface</w:t>
      </w:r>
    </w:p>
    <w:p w14:paraId="54457F12" w14:textId="77777777" w:rsidR="00340613" w:rsidRPr="00946E34" w:rsidRDefault="00340613" w:rsidP="00340613">
      <w:pPr>
        <w:pStyle w:val="EW"/>
      </w:pPr>
      <w:r w:rsidRPr="00946E34">
        <w:t>F1AP</w:t>
      </w:r>
      <w:r w:rsidRPr="00946E34">
        <w:tab/>
        <w:t>F1 Application Protocol</w:t>
      </w:r>
    </w:p>
    <w:p w14:paraId="0928A857" w14:textId="77777777" w:rsidR="003E4250" w:rsidRPr="00A45AC8" w:rsidRDefault="00340613" w:rsidP="003E4250">
      <w:pPr>
        <w:pStyle w:val="EW"/>
      </w:pPr>
      <w:r w:rsidRPr="00946E34">
        <w:t>GTP-U</w:t>
      </w:r>
      <w:r w:rsidRPr="00946E34">
        <w:tab/>
        <w:t>GPRS Tunnelling Protocol</w:t>
      </w:r>
      <w:r w:rsidR="003E4250" w:rsidRPr="003E4250">
        <w:t xml:space="preserve"> </w:t>
      </w:r>
    </w:p>
    <w:p w14:paraId="77CEBA10"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50C4FB50" w14:textId="77777777" w:rsidR="00340613" w:rsidRPr="00946E34" w:rsidRDefault="00340613" w:rsidP="00340613">
      <w:pPr>
        <w:pStyle w:val="EW"/>
      </w:pPr>
      <w:r w:rsidRPr="00946E34">
        <w:t>IP</w:t>
      </w:r>
      <w:r w:rsidRPr="00946E34">
        <w:tab/>
        <w:t>Internet Protocol</w:t>
      </w:r>
    </w:p>
    <w:p w14:paraId="2FE9FD83" w14:textId="77777777" w:rsidR="00340613" w:rsidRPr="00946E34" w:rsidRDefault="00340613" w:rsidP="00340613">
      <w:pPr>
        <w:pStyle w:val="EW"/>
      </w:pPr>
      <w:r w:rsidRPr="00946E34">
        <w:t>NR-MIB</w:t>
      </w:r>
      <w:r w:rsidRPr="00946E34">
        <w:tab/>
        <w:t>NR-Master Information Block</w:t>
      </w:r>
    </w:p>
    <w:p w14:paraId="3EAF4F13" w14:textId="77777777" w:rsidR="00340613" w:rsidRPr="00946E34" w:rsidRDefault="00340613" w:rsidP="00340613">
      <w:pPr>
        <w:pStyle w:val="EW"/>
      </w:pPr>
      <w:r w:rsidRPr="00946E34">
        <w:t>O&amp;M</w:t>
      </w:r>
      <w:r w:rsidRPr="00946E34">
        <w:tab/>
        <w:t>Operation and Maintenance</w:t>
      </w:r>
    </w:p>
    <w:p w14:paraId="6679667D" w14:textId="77777777" w:rsidR="00C30150" w:rsidRPr="00946E34" w:rsidRDefault="00C30150" w:rsidP="00C30150">
      <w:pPr>
        <w:pStyle w:val="EW"/>
      </w:pPr>
      <w:r w:rsidRPr="00946E34">
        <w:t>PA</w:t>
      </w:r>
      <w:r w:rsidRPr="00946E34">
        <w:tab/>
        <w:t>Paging Area</w:t>
      </w:r>
    </w:p>
    <w:p w14:paraId="5A5DBA67" w14:textId="77777777" w:rsidR="00C30150" w:rsidRPr="00946E34" w:rsidRDefault="00C30150" w:rsidP="00C30150">
      <w:pPr>
        <w:pStyle w:val="EW"/>
      </w:pPr>
      <w:r w:rsidRPr="00946E34">
        <w:t>PF</w:t>
      </w:r>
      <w:r w:rsidRPr="00946E34">
        <w:tab/>
        <w:t>Paging Frame</w:t>
      </w:r>
    </w:p>
    <w:p w14:paraId="58C4D7F5" w14:textId="77777777" w:rsidR="00C30150" w:rsidRPr="00946E34" w:rsidRDefault="00C30150" w:rsidP="00C30150">
      <w:pPr>
        <w:pStyle w:val="EW"/>
      </w:pPr>
      <w:r w:rsidRPr="00946E34">
        <w:t>PO</w:t>
      </w:r>
      <w:r w:rsidRPr="00946E34">
        <w:tab/>
        <w:t>Paging Occasion</w:t>
      </w:r>
    </w:p>
    <w:p w14:paraId="129DCA58" w14:textId="77777777" w:rsidR="00340613" w:rsidRPr="00946E34" w:rsidRDefault="00340613" w:rsidP="00340613">
      <w:pPr>
        <w:pStyle w:val="EW"/>
      </w:pPr>
      <w:r w:rsidRPr="00946E34">
        <w:t>QoS</w:t>
      </w:r>
      <w:r w:rsidRPr="00946E34">
        <w:tab/>
        <w:t>Quality of Service</w:t>
      </w:r>
    </w:p>
    <w:p w14:paraId="4A683A81" w14:textId="77777777" w:rsidR="003E4250" w:rsidRDefault="007C3804" w:rsidP="003E4250">
      <w:pPr>
        <w:pStyle w:val="EW"/>
      </w:pPr>
      <w:r w:rsidRPr="00946E34">
        <w:t>RIM</w:t>
      </w:r>
      <w:r w:rsidRPr="00946E34">
        <w:tab/>
        <w:t>Remote Interference Management</w:t>
      </w:r>
    </w:p>
    <w:p w14:paraId="1B994AF8" w14:textId="77777777" w:rsidR="007C3804" w:rsidRPr="00946E34" w:rsidRDefault="003E4250" w:rsidP="003E4250">
      <w:pPr>
        <w:pStyle w:val="EW"/>
      </w:pPr>
      <w:r>
        <w:t>RLC</w:t>
      </w:r>
      <w:r>
        <w:tab/>
        <w:t>Radio Link Control</w:t>
      </w:r>
    </w:p>
    <w:p w14:paraId="62DDD958" w14:textId="77777777" w:rsidR="00340613" w:rsidRPr="00946E34" w:rsidRDefault="00340613" w:rsidP="00340613">
      <w:pPr>
        <w:pStyle w:val="EW"/>
      </w:pPr>
      <w:r w:rsidRPr="00946E34">
        <w:t>RRC</w:t>
      </w:r>
      <w:r w:rsidRPr="00946E34">
        <w:tab/>
        <w:t>Radio Resource Control</w:t>
      </w:r>
    </w:p>
    <w:p w14:paraId="73E7E938" w14:textId="77777777" w:rsidR="00340613" w:rsidRPr="00946E34" w:rsidRDefault="00340613" w:rsidP="00340613">
      <w:pPr>
        <w:pStyle w:val="EW"/>
      </w:pPr>
      <w:r w:rsidRPr="00946E34">
        <w:t>SCTP</w:t>
      </w:r>
      <w:r w:rsidRPr="00946E34">
        <w:tab/>
        <w:t>Stream Control Transmission Protocol</w:t>
      </w:r>
    </w:p>
    <w:p w14:paraId="22EB0AE6" w14:textId="77777777" w:rsidR="009F6251" w:rsidRPr="00946E34" w:rsidRDefault="009F6251" w:rsidP="00340613">
      <w:pPr>
        <w:pStyle w:val="EW"/>
      </w:pPr>
      <w:r w:rsidRPr="00946E34">
        <w:t>SRB</w:t>
      </w:r>
      <w:r w:rsidRPr="00946E34">
        <w:tab/>
        <w:t>Signalling Radio Bearers</w:t>
      </w:r>
    </w:p>
    <w:p w14:paraId="2E0DCF48" w14:textId="77777777" w:rsidR="00C524AA" w:rsidRDefault="0082183D" w:rsidP="00C524AA">
      <w:pPr>
        <w:pStyle w:val="EW"/>
      </w:pPr>
      <w:r w:rsidRPr="00946E34">
        <w:t>SIB1</w:t>
      </w:r>
      <w:r w:rsidRPr="00946E34">
        <w:tab/>
        <w:t>System Information Block 1</w:t>
      </w:r>
    </w:p>
    <w:p w14:paraId="62D5B9B2"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3C41D8E0" w14:textId="77777777" w:rsidR="007B1868" w:rsidRPr="00946E34" w:rsidRDefault="007B1868" w:rsidP="007B1868">
      <w:pPr>
        <w:pStyle w:val="EW"/>
      </w:pPr>
      <w:r w:rsidRPr="00946E34">
        <w:t>SIB</w:t>
      </w:r>
      <w:r>
        <w:t>12</w:t>
      </w:r>
      <w:r w:rsidRPr="00946E34">
        <w:tab/>
        <w:t xml:space="preserve">System Information Block </w:t>
      </w:r>
      <w:r>
        <w:t>12</w:t>
      </w:r>
    </w:p>
    <w:p w14:paraId="4529E2D7" w14:textId="77777777" w:rsidR="007B1868" w:rsidRPr="00946E34" w:rsidRDefault="007B1868" w:rsidP="007B1868">
      <w:pPr>
        <w:pStyle w:val="EW"/>
      </w:pPr>
      <w:r w:rsidRPr="00946E34">
        <w:t>SIB</w:t>
      </w:r>
      <w:r>
        <w:t>13</w:t>
      </w:r>
      <w:r w:rsidRPr="00946E34">
        <w:tab/>
        <w:t xml:space="preserve">System Information Block </w:t>
      </w:r>
      <w:r>
        <w:t>13</w:t>
      </w:r>
    </w:p>
    <w:p w14:paraId="72F0274C" w14:textId="77777777" w:rsidR="0082183D" w:rsidRPr="00946E34" w:rsidRDefault="007B1868" w:rsidP="007B1868">
      <w:pPr>
        <w:pStyle w:val="EW"/>
      </w:pPr>
      <w:r w:rsidRPr="00946E34">
        <w:t>SIB</w:t>
      </w:r>
      <w:r>
        <w:t>14</w:t>
      </w:r>
      <w:r w:rsidRPr="00946E34">
        <w:tab/>
        <w:t xml:space="preserve">System Information Block </w:t>
      </w:r>
      <w:r>
        <w:t>14</w:t>
      </w:r>
    </w:p>
    <w:p w14:paraId="02207C9C" w14:textId="77777777" w:rsidR="00657C4F" w:rsidRDefault="00657C4F">
      <w:pPr>
        <w:pStyle w:val="EW"/>
      </w:pPr>
      <w:r w:rsidRPr="00657C4F">
        <w:t>SL</w:t>
      </w:r>
      <w:r w:rsidRPr="00657C4F">
        <w:tab/>
      </w:r>
      <w:proofErr w:type="spellStart"/>
      <w:r w:rsidRPr="00657C4F">
        <w:t>Sidelink</w:t>
      </w:r>
      <w:proofErr w:type="spellEnd"/>
    </w:p>
    <w:p w14:paraId="335912A9" w14:textId="77777777" w:rsidR="00080512" w:rsidRDefault="00340613">
      <w:pPr>
        <w:pStyle w:val="EW"/>
      </w:pPr>
      <w:r w:rsidRPr="00946E34">
        <w:t>TNL</w:t>
      </w:r>
      <w:r w:rsidRPr="00946E34">
        <w:tab/>
        <w:t>Transport Network Layer</w:t>
      </w:r>
    </w:p>
    <w:p w14:paraId="7B2DBAC1" w14:textId="77777777" w:rsidR="00657C4F" w:rsidRPr="00946E34" w:rsidRDefault="00657C4F">
      <w:pPr>
        <w:pStyle w:val="EW"/>
      </w:pPr>
      <w:r>
        <w:t>V2X</w:t>
      </w:r>
      <w:r>
        <w:tab/>
        <w:t>Vehicle-to-Everything</w:t>
      </w:r>
    </w:p>
    <w:p w14:paraId="24627B65" w14:textId="77777777" w:rsidR="00A71AF4" w:rsidRPr="00946E34" w:rsidRDefault="00A71AF4" w:rsidP="00A71AF4">
      <w:pPr>
        <w:pStyle w:val="Heading1"/>
      </w:pPr>
      <w:bookmarkStart w:id="78" w:name="_Toc13920078"/>
      <w:bookmarkStart w:id="79" w:name="_Toc29392994"/>
      <w:bookmarkStart w:id="80" w:name="_Toc29393042"/>
      <w:bookmarkStart w:id="81" w:name="_Toc36556396"/>
      <w:bookmarkStart w:id="82" w:name="_Toc45833060"/>
      <w:bookmarkStart w:id="83" w:name="_Toc64448117"/>
      <w:bookmarkStart w:id="84" w:name="_Toc74152913"/>
      <w:bookmarkStart w:id="85" w:name="_Toc97909409"/>
      <w:bookmarkStart w:id="86" w:name="_Toc105668214"/>
      <w:bookmarkStart w:id="87" w:name="_Toc120035177"/>
      <w:r w:rsidRPr="00946E34">
        <w:t>4</w:t>
      </w:r>
      <w:r w:rsidRPr="00946E34">
        <w:tab/>
        <w:t>General aspects</w:t>
      </w:r>
      <w:bookmarkEnd w:id="78"/>
      <w:bookmarkEnd w:id="79"/>
      <w:bookmarkEnd w:id="80"/>
      <w:bookmarkEnd w:id="81"/>
      <w:bookmarkEnd w:id="82"/>
      <w:bookmarkEnd w:id="83"/>
      <w:bookmarkEnd w:id="84"/>
      <w:bookmarkEnd w:id="85"/>
      <w:bookmarkEnd w:id="86"/>
      <w:bookmarkEnd w:id="87"/>
    </w:p>
    <w:p w14:paraId="7124A023" w14:textId="77777777" w:rsidR="00A71AF4" w:rsidRPr="00946E34" w:rsidRDefault="00A71AF4" w:rsidP="00A71AF4">
      <w:r w:rsidRPr="00946E34">
        <w:t xml:space="preserve">This clause captures the F1 interface principles and characteristics. </w:t>
      </w:r>
    </w:p>
    <w:p w14:paraId="252065BD" w14:textId="77777777" w:rsidR="00A71AF4" w:rsidRPr="00946E34" w:rsidRDefault="00A71AF4" w:rsidP="00A71AF4">
      <w:pPr>
        <w:pStyle w:val="Heading2"/>
        <w:rPr>
          <w:rFonts w:cs="Arial"/>
        </w:rPr>
      </w:pPr>
      <w:bookmarkStart w:id="88" w:name="_Toc13920079"/>
      <w:bookmarkStart w:id="89" w:name="_Toc29392995"/>
      <w:bookmarkStart w:id="90" w:name="_Toc29393043"/>
      <w:bookmarkStart w:id="91" w:name="_Toc36556397"/>
      <w:bookmarkStart w:id="92" w:name="_Toc45833061"/>
      <w:bookmarkStart w:id="93" w:name="_Toc64448118"/>
      <w:bookmarkStart w:id="94" w:name="_Toc74152914"/>
      <w:bookmarkStart w:id="95" w:name="_Toc97909410"/>
      <w:bookmarkStart w:id="96" w:name="_Toc105668215"/>
      <w:bookmarkStart w:id="97" w:name="_Toc120035178"/>
      <w:r w:rsidRPr="00946E34">
        <w:t>4.</w:t>
      </w:r>
      <w:r w:rsidR="00F01387" w:rsidRPr="00946E34">
        <w:t>1</w:t>
      </w:r>
      <w:r w:rsidRPr="00946E34">
        <w:tab/>
      </w:r>
      <w:r w:rsidRPr="00946E34">
        <w:rPr>
          <w:rFonts w:cs="Arial"/>
        </w:rPr>
        <w:t>F1 interface general principles</w:t>
      </w:r>
      <w:bookmarkEnd w:id="88"/>
      <w:bookmarkEnd w:id="89"/>
      <w:bookmarkEnd w:id="90"/>
      <w:bookmarkEnd w:id="91"/>
      <w:bookmarkEnd w:id="92"/>
      <w:bookmarkEnd w:id="93"/>
      <w:bookmarkEnd w:id="94"/>
      <w:bookmarkEnd w:id="95"/>
      <w:bookmarkEnd w:id="96"/>
      <w:bookmarkEnd w:id="97"/>
    </w:p>
    <w:p w14:paraId="66EBC36C" w14:textId="77777777" w:rsidR="009A2783" w:rsidRPr="00946E34" w:rsidRDefault="009A2783" w:rsidP="009A2783">
      <w:r w:rsidRPr="00946E34">
        <w:t>The general principles for the specification of the F1 interface are as follows:</w:t>
      </w:r>
    </w:p>
    <w:p w14:paraId="7DB4F62C"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2255046D"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3297889D"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7A60BFA8" w14:textId="77777777" w:rsidR="009A2783" w:rsidRPr="00946E34" w:rsidRDefault="009A2783" w:rsidP="00B46CE6">
      <w:pPr>
        <w:pStyle w:val="NO"/>
      </w:pPr>
      <w:r w:rsidRPr="00946E34">
        <w:lastRenderedPageBreak/>
        <w:t>NOTE:</w:t>
      </w:r>
      <w:r w:rsidRPr="00946E34">
        <w:tab/>
        <w:t>A point-to-point logical interface should be feasible even in the absence of a physical direct connection between the endpoints.</w:t>
      </w:r>
    </w:p>
    <w:p w14:paraId="6CA57AF4"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236AC446"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51F87EFB"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452C3CF3"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4D2B00FB"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05D17AB3"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05CCC84" w14:textId="77777777" w:rsidR="00A71AF4" w:rsidRPr="00946E34" w:rsidRDefault="00A71AF4" w:rsidP="00A71AF4">
      <w:pPr>
        <w:pStyle w:val="Heading2"/>
        <w:rPr>
          <w:rFonts w:cs="Arial"/>
        </w:rPr>
      </w:pPr>
      <w:bookmarkStart w:id="98" w:name="_Toc13920080"/>
      <w:bookmarkStart w:id="99" w:name="_Toc29392996"/>
      <w:bookmarkStart w:id="100" w:name="_Toc29393044"/>
      <w:bookmarkStart w:id="101" w:name="_Toc36556398"/>
      <w:bookmarkStart w:id="102" w:name="_Toc45833062"/>
      <w:bookmarkStart w:id="103" w:name="_Toc64448119"/>
      <w:bookmarkStart w:id="104" w:name="_Toc74152915"/>
      <w:bookmarkStart w:id="105" w:name="_Toc97909411"/>
      <w:bookmarkStart w:id="106" w:name="_Toc105668216"/>
      <w:bookmarkStart w:id="107" w:name="_Toc120035179"/>
      <w:r w:rsidRPr="00946E34">
        <w:t>4.</w:t>
      </w:r>
      <w:r w:rsidR="00F01387" w:rsidRPr="00946E34">
        <w:t>2</w:t>
      </w:r>
      <w:r w:rsidRPr="00946E34">
        <w:tab/>
      </w:r>
      <w:r w:rsidRPr="00946E34">
        <w:rPr>
          <w:rFonts w:cs="Arial"/>
        </w:rPr>
        <w:t>F1 interface specification objectives</w:t>
      </w:r>
      <w:bookmarkEnd w:id="98"/>
      <w:bookmarkEnd w:id="99"/>
      <w:bookmarkEnd w:id="100"/>
      <w:bookmarkEnd w:id="101"/>
      <w:bookmarkEnd w:id="102"/>
      <w:bookmarkEnd w:id="103"/>
      <w:bookmarkEnd w:id="104"/>
      <w:bookmarkEnd w:id="105"/>
      <w:bookmarkEnd w:id="106"/>
      <w:bookmarkEnd w:id="107"/>
    </w:p>
    <w:p w14:paraId="131EB33B" w14:textId="77777777" w:rsidR="00F01387" w:rsidRPr="00946E34" w:rsidRDefault="00F01387" w:rsidP="00F01387">
      <w:r w:rsidRPr="00946E34">
        <w:t>The F1 interface specifications facilitate the following:</w:t>
      </w:r>
    </w:p>
    <w:p w14:paraId="1BCE98A8"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5FC31DAD" w14:textId="77777777" w:rsidR="007E76AB" w:rsidRPr="00946E34" w:rsidRDefault="00A71AF4" w:rsidP="007E76AB">
      <w:pPr>
        <w:pStyle w:val="Heading2"/>
        <w:rPr>
          <w:rFonts w:cs="Arial"/>
        </w:rPr>
      </w:pPr>
      <w:bookmarkStart w:id="108" w:name="_Toc13920081"/>
      <w:bookmarkStart w:id="109" w:name="_Toc29392997"/>
      <w:bookmarkStart w:id="110" w:name="_Toc29393045"/>
      <w:bookmarkStart w:id="111" w:name="_Toc36556399"/>
      <w:bookmarkStart w:id="112" w:name="_Toc45833063"/>
      <w:bookmarkStart w:id="113" w:name="_Toc64448120"/>
      <w:bookmarkStart w:id="114" w:name="_Toc74152916"/>
      <w:bookmarkStart w:id="115" w:name="_Toc97909412"/>
      <w:bookmarkStart w:id="116" w:name="_Toc105668217"/>
      <w:bookmarkStart w:id="117" w:name="_Toc120035180"/>
      <w:r w:rsidRPr="00946E34">
        <w:t>4.</w:t>
      </w:r>
      <w:r w:rsidR="00F01387" w:rsidRPr="00946E34">
        <w:t>3</w:t>
      </w:r>
      <w:r w:rsidRPr="00946E34">
        <w:tab/>
      </w:r>
      <w:r w:rsidRPr="00946E34">
        <w:rPr>
          <w:rFonts w:cs="Arial"/>
        </w:rPr>
        <w:t>F1 interface capabilities</w:t>
      </w:r>
      <w:bookmarkEnd w:id="108"/>
      <w:bookmarkEnd w:id="109"/>
      <w:bookmarkEnd w:id="110"/>
      <w:bookmarkEnd w:id="111"/>
      <w:bookmarkEnd w:id="112"/>
      <w:bookmarkEnd w:id="113"/>
      <w:bookmarkEnd w:id="114"/>
      <w:bookmarkEnd w:id="115"/>
      <w:bookmarkEnd w:id="116"/>
      <w:bookmarkEnd w:id="117"/>
      <w:r w:rsidR="007E76AB" w:rsidRPr="00946E34">
        <w:rPr>
          <w:rFonts w:cs="Arial"/>
        </w:rPr>
        <w:t xml:space="preserve"> </w:t>
      </w:r>
    </w:p>
    <w:p w14:paraId="5B565BF9" w14:textId="77777777" w:rsidR="007E76AB" w:rsidRPr="00946E34" w:rsidRDefault="007E76AB" w:rsidP="007E76AB">
      <w:r w:rsidRPr="00946E34">
        <w:t>The F1 interface supports:</w:t>
      </w:r>
    </w:p>
    <w:p w14:paraId="1B134F67" w14:textId="77777777" w:rsidR="003E4250" w:rsidRDefault="007E76AB" w:rsidP="003E4250">
      <w:pPr>
        <w:pStyle w:val="B10"/>
      </w:pPr>
      <w:r w:rsidRPr="00946E34">
        <w:t>-</w:t>
      </w:r>
      <w:r w:rsidRPr="00946E34">
        <w:tab/>
        <w:t>procedures to establish, maintain and release radio bearers for the NG-RAN part of PDU sessions and for E-UTRAN Radio Access Bearers;</w:t>
      </w:r>
    </w:p>
    <w:p w14:paraId="4ED9E421" w14:textId="77777777" w:rsidR="007E76AB" w:rsidRPr="00946E34" w:rsidRDefault="003E4250" w:rsidP="003E4250">
      <w:pPr>
        <w:pStyle w:val="B10"/>
      </w:pPr>
      <w:r>
        <w:t>-</w:t>
      </w:r>
      <w:r>
        <w:tab/>
        <w:t>procedures to establish, maintain and release BH RLC channels;</w:t>
      </w:r>
    </w:p>
    <w:p w14:paraId="1811AB4B" w14:textId="77777777" w:rsidR="003E4250" w:rsidRDefault="007E76AB" w:rsidP="003E4250">
      <w:pPr>
        <w:pStyle w:val="B10"/>
      </w:pPr>
      <w:r w:rsidRPr="00946E34">
        <w:t>-</w:t>
      </w:r>
      <w:r w:rsidRPr="00946E34">
        <w:tab/>
        <w:t>the separation of each UE on the protocol level for user specific signalling management;</w:t>
      </w:r>
    </w:p>
    <w:p w14:paraId="78E525E6"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09EBD79A" w14:textId="77777777" w:rsidR="007E76AB" w:rsidRPr="00946E34" w:rsidRDefault="007E76AB" w:rsidP="00590851">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p>
    <w:p w14:paraId="37BAE9EA" w14:textId="77777777" w:rsidR="00A71AF4" w:rsidRPr="00946E34" w:rsidRDefault="00A71AF4" w:rsidP="00A71AF4">
      <w:pPr>
        <w:pStyle w:val="Heading2"/>
        <w:rPr>
          <w:rFonts w:cs="Arial"/>
        </w:rPr>
      </w:pPr>
      <w:bookmarkStart w:id="118" w:name="_Toc13920082"/>
      <w:bookmarkStart w:id="119" w:name="_Toc29392998"/>
      <w:bookmarkStart w:id="120" w:name="_Toc29393046"/>
      <w:bookmarkStart w:id="121" w:name="_Toc36556400"/>
      <w:bookmarkStart w:id="122" w:name="_Toc45833064"/>
      <w:bookmarkStart w:id="123" w:name="_Toc64448121"/>
      <w:bookmarkStart w:id="124" w:name="_Toc74152917"/>
      <w:bookmarkStart w:id="125" w:name="_Toc97909413"/>
      <w:bookmarkStart w:id="126" w:name="_Toc105668218"/>
      <w:bookmarkStart w:id="127" w:name="_Toc120035181"/>
      <w:r w:rsidRPr="00946E34">
        <w:t>4.</w:t>
      </w:r>
      <w:r w:rsidR="00F01387" w:rsidRPr="00946E34">
        <w:t>4</w:t>
      </w:r>
      <w:r w:rsidRPr="00946E34">
        <w:tab/>
      </w:r>
      <w:r w:rsidR="007E76AB" w:rsidRPr="00946E34">
        <w:rPr>
          <w:rFonts w:cs="Arial"/>
        </w:rPr>
        <w:t>Void</w:t>
      </w:r>
      <w:bookmarkEnd w:id="118"/>
      <w:bookmarkEnd w:id="119"/>
      <w:bookmarkEnd w:id="120"/>
      <w:bookmarkEnd w:id="121"/>
      <w:bookmarkEnd w:id="122"/>
      <w:bookmarkEnd w:id="123"/>
      <w:bookmarkEnd w:id="124"/>
      <w:bookmarkEnd w:id="125"/>
      <w:bookmarkEnd w:id="126"/>
      <w:bookmarkEnd w:id="127"/>
    </w:p>
    <w:p w14:paraId="18AC8DFA" w14:textId="77777777" w:rsidR="00340613" w:rsidRPr="00946E34" w:rsidRDefault="00340613" w:rsidP="00340613">
      <w:pPr>
        <w:pStyle w:val="Heading1"/>
      </w:pPr>
      <w:bookmarkStart w:id="128" w:name="_Toc13920083"/>
      <w:bookmarkStart w:id="129" w:name="_Toc29392999"/>
      <w:bookmarkStart w:id="130" w:name="_Toc29393047"/>
      <w:bookmarkStart w:id="131" w:name="_Toc36556401"/>
      <w:bookmarkStart w:id="132" w:name="_Toc45833065"/>
      <w:bookmarkStart w:id="133" w:name="_Toc64448122"/>
      <w:bookmarkStart w:id="134" w:name="_Toc74152918"/>
      <w:bookmarkStart w:id="135" w:name="_Toc97909414"/>
      <w:bookmarkStart w:id="136" w:name="_Toc105668219"/>
      <w:bookmarkStart w:id="137" w:name="_Toc120035182"/>
      <w:r w:rsidRPr="00946E34">
        <w:t>5</w:t>
      </w:r>
      <w:r w:rsidRPr="00946E34">
        <w:tab/>
        <w:t>Functions of the F1 interface</w:t>
      </w:r>
      <w:bookmarkEnd w:id="128"/>
      <w:bookmarkEnd w:id="129"/>
      <w:bookmarkEnd w:id="130"/>
      <w:bookmarkEnd w:id="131"/>
      <w:bookmarkEnd w:id="132"/>
      <w:bookmarkEnd w:id="133"/>
      <w:bookmarkEnd w:id="134"/>
      <w:bookmarkEnd w:id="135"/>
      <w:bookmarkEnd w:id="136"/>
      <w:bookmarkEnd w:id="137"/>
    </w:p>
    <w:p w14:paraId="2ECF6CBD" w14:textId="77777777" w:rsidR="00340613" w:rsidRPr="00946E34" w:rsidRDefault="00340613" w:rsidP="005F7B53">
      <w:pPr>
        <w:pStyle w:val="Heading2"/>
        <w:rPr>
          <w:lang w:eastAsia="ja-JP"/>
        </w:rPr>
      </w:pPr>
      <w:bookmarkStart w:id="138" w:name="_Toc13920084"/>
      <w:bookmarkStart w:id="139" w:name="_Toc29393000"/>
      <w:bookmarkStart w:id="140" w:name="_Toc29393048"/>
      <w:bookmarkStart w:id="141" w:name="_Toc36556402"/>
      <w:bookmarkStart w:id="142" w:name="_Toc45833066"/>
      <w:bookmarkStart w:id="143" w:name="_Toc64448123"/>
      <w:bookmarkStart w:id="144" w:name="_Toc74152919"/>
      <w:bookmarkStart w:id="145" w:name="_Toc97909415"/>
      <w:bookmarkStart w:id="146" w:name="_Toc105668220"/>
      <w:bookmarkStart w:id="147" w:name="_Toc120035183"/>
      <w:r w:rsidRPr="00946E34">
        <w:t>5.1</w:t>
      </w:r>
      <w:r w:rsidRPr="00946E34">
        <w:tab/>
        <w:t>General</w:t>
      </w:r>
      <w:bookmarkEnd w:id="138"/>
      <w:bookmarkEnd w:id="139"/>
      <w:bookmarkEnd w:id="140"/>
      <w:bookmarkEnd w:id="141"/>
      <w:bookmarkEnd w:id="142"/>
      <w:bookmarkEnd w:id="143"/>
      <w:bookmarkEnd w:id="144"/>
      <w:bookmarkEnd w:id="145"/>
      <w:bookmarkEnd w:id="146"/>
      <w:bookmarkEnd w:id="147"/>
    </w:p>
    <w:p w14:paraId="668B5BFC" w14:textId="77777777" w:rsidR="00340613" w:rsidRPr="00946E34" w:rsidRDefault="00340613" w:rsidP="00340613">
      <w:r w:rsidRPr="00946E34">
        <w:t xml:space="preserve">The following clauses describe the functions supported over F1-C and F1-U. </w:t>
      </w:r>
    </w:p>
    <w:p w14:paraId="0B54BDC6" w14:textId="77777777" w:rsidR="00340613" w:rsidRPr="00946E34" w:rsidRDefault="00340613" w:rsidP="005F7B53">
      <w:pPr>
        <w:pStyle w:val="Heading2"/>
        <w:rPr>
          <w:lang w:eastAsia="ja-JP"/>
        </w:rPr>
      </w:pPr>
      <w:bookmarkStart w:id="148" w:name="_Toc13920085"/>
      <w:bookmarkStart w:id="149" w:name="_Toc29393001"/>
      <w:bookmarkStart w:id="150" w:name="_Toc29393049"/>
      <w:bookmarkStart w:id="151" w:name="_Toc36556403"/>
      <w:bookmarkStart w:id="152" w:name="_Toc45833067"/>
      <w:bookmarkStart w:id="153" w:name="_Toc64448124"/>
      <w:bookmarkStart w:id="154" w:name="_Toc74152920"/>
      <w:bookmarkStart w:id="155" w:name="_Toc97909416"/>
      <w:bookmarkStart w:id="156" w:name="_Toc105668221"/>
      <w:bookmarkStart w:id="157" w:name="_Toc120035184"/>
      <w:r w:rsidRPr="00946E34">
        <w:t>5.2</w:t>
      </w:r>
      <w:r w:rsidRPr="00946E34">
        <w:tab/>
        <w:t>F1-C functions</w:t>
      </w:r>
      <w:bookmarkEnd w:id="148"/>
      <w:bookmarkEnd w:id="149"/>
      <w:bookmarkEnd w:id="150"/>
      <w:bookmarkEnd w:id="151"/>
      <w:bookmarkEnd w:id="152"/>
      <w:bookmarkEnd w:id="153"/>
      <w:bookmarkEnd w:id="154"/>
      <w:bookmarkEnd w:id="155"/>
      <w:bookmarkEnd w:id="156"/>
      <w:bookmarkEnd w:id="157"/>
    </w:p>
    <w:p w14:paraId="4D0105A2" w14:textId="77777777" w:rsidR="00340613" w:rsidRPr="00946E34" w:rsidRDefault="00340613" w:rsidP="005F7B53">
      <w:pPr>
        <w:pStyle w:val="Heading3"/>
        <w:rPr>
          <w:lang w:eastAsia="ja-JP"/>
        </w:rPr>
      </w:pPr>
      <w:bookmarkStart w:id="158" w:name="_Toc13920086"/>
      <w:bookmarkStart w:id="159" w:name="_Toc29393002"/>
      <w:bookmarkStart w:id="160" w:name="_Toc29393050"/>
      <w:bookmarkStart w:id="161" w:name="_Toc36556404"/>
      <w:bookmarkStart w:id="162" w:name="_Toc45833068"/>
      <w:bookmarkStart w:id="163" w:name="_Toc64448125"/>
      <w:bookmarkStart w:id="164" w:name="_Toc74152921"/>
      <w:bookmarkStart w:id="165" w:name="_Toc97909417"/>
      <w:bookmarkStart w:id="166" w:name="_Toc105668222"/>
      <w:bookmarkStart w:id="167" w:name="_Toc120035185"/>
      <w:r w:rsidRPr="00946E34">
        <w:t>5.2.1</w:t>
      </w:r>
      <w:r w:rsidRPr="00946E34">
        <w:tab/>
        <w:t>F1 interface management function</w:t>
      </w:r>
      <w:bookmarkEnd w:id="158"/>
      <w:bookmarkEnd w:id="159"/>
      <w:bookmarkEnd w:id="160"/>
      <w:bookmarkEnd w:id="161"/>
      <w:bookmarkEnd w:id="162"/>
      <w:bookmarkEnd w:id="163"/>
      <w:bookmarkEnd w:id="164"/>
      <w:bookmarkEnd w:id="165"/>
      <w:bookmarkEnd w:id="166"/>
      <w:bookmarkEnd w:id="167"/>
    </w:p>
    <w:p w14:paraId="3B41F43D"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6C43A093"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9740E20" w14:textId="77777777" w:rsidR="00340613" w:rsidRPr="00946E34" w:rsidRDefault="00340613" w:rsidP="00340613">
      <w:r w:rsidRPr="00946E34">
        <w:lastRenderedPageBreak/>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p>
    <w:p w14:paraId="744EE306" w14:textId="77777777"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p>
    <w:p w14:paraId="116851B2" w14:textId="77777777"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6A12DE85"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70EF91BE" w14:textId="77777777" w:rsidR="00020B8C" w:rsidRPr="00EC290B" w:rsidRDefault="00445BB6" w:rsidP="00020B8C">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31B728C6"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p>
    <w:p w14:paraId="5AA40C6B"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627D5290"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7CD55B84" w14:textId="77777777" w:rsidR="00340613" w:rsidRPr="00946E34" w:rsidRDefault="00340613" w:rsidP="005F7B53">
      <w:pPr>
        <w:pStyle w:val="Heading3"/>
      </w:pPr>
      <w:bookmarkStart w:id="168" w:name="_Toc13920087"/>
      <w:bookmarkStart w:id="169" w:name="_Toc29393003"/>
      <w:bookmarkStart w:id="170" w:name="_Toc29393051"/>
      <w:bookmarkStart w:id="171" w:name="_Toc36556405"/>
      <w:bookmarkStart w:id="172" w:name="_Toc45833069"/>
      <w:bookmarkStart w:id="173" w:name="_Toc64448126"/>
      <w:bookmarkStart w:id="174" w:name="_Toc74152922"/>
      <w:bookmarkStart w:id="175" w:name="_Toc97909418"/>
      <w:bookmarkStart w:id="176" w:name="_Toc105668223"/>
      <w:bookmarkStart w:id="177" w:name="_Toc120035186"/>
      <w:r w:rsidRPr="00946E34">
        <w:t>5.2.</w:t>
      </w:r>
      <w:r w:rsidR="003E32B2" w:rsidRPr="00946E34">
        <w:t>2</w:t>
      </w:r>
      <w:r w:rsidRPr="00946E34">
        <w:tab/>
        <w:t>System Information management function</w:t>
      </w:r>
      <w:bookmarkEnd w:id="168"/>
      <w:bookmarkEnd w:id="169"/>
      <w:bookmarkEnd w:id="170"/>
      <w:bookmarkEnd w:id="171"/>
      <w:bookmarkEnd w:id="172"/>
      <w:bookmarkEnd w:id="173"/>
      <w:bookmarkEnd w:id="174"/>
      <w:bookmarkEnd w:id="175"/>
      <w:bookmarkEnd w:id="176"/>
      <w:bookmarkEnd w:id="177"/>
    </w:p>
    <w:p w14:paraId="2024C4CD"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3D9EAB0A" w14:textId="77777777" w:rsidR="00340613" w:rsidRPr="00946E34" w:rsidRDefault="00340613" w:rsidP="00340613">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 and SIB14</w:t>
      </w:r>
      <w:r w:rsidRPr="00946E34">
        <w:rPr>
          <w:rFonts w:hint="eastAsia"/>
        </w:rPr>
        <w:t xml:space="preserve"> 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rsidR="00300624">
        <w:t>SIBs</w:t>
      </w:r>
      <w:r w:rsidRPr="00946E34">
        <w:rPr>
          <w:rFonts w:hint="eastAsia"/>
        </w:rPr>
        <w:t>.</w:t>
      </w:r>
      <w:r w:rsidR="00267E0A" w:rsidRPr="00946E34">
        <w:t xml:space="preserve"> The </w:t>
      </w:r>
      <w:proofErr w:type="spellStart"/>
      <w:r w:rsidR="00267E0A" w:rsidRPr="00946E34">
        <w:t>gNB</w:t>
      </w:r>
      <w:proofErr w:type="spellEnd"/>
      <w:r w:rsidR="00267E0A" w:rsidRPr="00946E34">
        <w:t>-DU may re-encode SIB9.</w:t>
      </w:r>
      <w:r w:rsidR="00300624">
        <w:t xml:space="preserve"> The </w:t>
      </w:r>
      <w:proofErr w:type="spellStart"/>
      <w:r w:rsidR="00300624">
        <w:t>gNB</w:t>
      </w:r>
      <w:proofErr w:type="spellEnd"/>
      <w:r w:rsidR="00300624">
        <w:t xml:space="preserve">-DU is responsible for the generation of the </w:t>
      </w:r>
      <w:proofErr w:type="spellStart"/>
      <w:r w:rsidR="00300624">
        <w:t>SystemInformation</w:t>
      </w:r>
      <w:proofErr w:type="spellEnd"/>
      <w:r w:rsidR="00300624">
        <w:t xml:space="preserve"> message.</w:t>
      </w:r>
    </w:p>
    <w:p w14:paraId="0B146BD0" w14:textId="77777777" w:rsidR="00E14F5F" w:rsidRDefault="00E14F5F" w:rsidP="00E14F5F">
      <w:r>
        <w:t xml:space="preserve">The </w:t>
      </w:r>
      <w:proofErr w:type="spellStart"/>
      <w:r>
        <w:t>gNB</w:t>
      </w:r>
      <w:proofErr w:type="spellEnd"/>
      <w:r>
        <w:t>-CU is responsible for receiving the positioning assistance information from LMF</w:t>
      </w:r>
      <w:r w:rsidRPr="004340F7">
        <w:t>,</w:t>
      </w:r>
      <w:r>
        <w:t xml:space="preserve"> </w:t>
      </w:r>
      <w:proofErr w:type="spellStart"/>
      <w:r>
        <w:t>e.g</w:t>
      </w:r>
      <w:proofErr w:type="spellEnd"/>
      <w:r>
        <w:t xml:space="preserve"> the positioning related SIBs. The </w:t>
      </w:r>
      <w:proofErr w:type="spellStart"/>
      <w:r>
        <w:t>gNB</w:t>
      </w:r>
      <w:proofErr w:type="spellEnd"/>
      <w:r>
        <w:t xml:space="preserve">-CU notifies </w:t>
      </w:r>
      <w:proofErr w:type="spellStart"/>
      <w:r>
        <w:t>gNB</w:t>
      </w:r>
      <w:proofErr w:type="spellEnd"/>
      <w:r>
        <w:t xml:space="preserve">-DU about the SIBs, and the </w:t>
      </w:r>
      <w:proofErr w:type="spellStart"/>
      <w:r>
        <w:t>gNB</w:t>
      </w:r>
      <w:proofErr w:type="spellEnd"/>
      <w:r>
        <w:t>-DU signals them directly.</w:t>
      </w:r>
      <w:r w:rsidDel="004A7CF3">
        <w:t xml:space="preserve"> </w:t>
      </w:r>
    </w:p>
    <w:p w14:paraId="2978C17D" w14:textId="77777777" w:rsidR="00AE2999" w:rsidRPr="00946E34" w:rsidRDefault="00AE2999" w:rsidP="00340613">
      <w:r w:rsidRPr="00946E34">
        <w:t xml:space="preserve">To support Msg3 based on-demand SI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-DU to broadcast the requested other SIs.</w:t>
      </w:r>
    </w:p>
    <w:p w14:paraId="18A3915C" w14:textId="77777777" w:rsidR="00340613" w:rsidRPr="00946E34" w:rsidRDefault="00340613" w:rsidP="005F7B53">
      <w:pPr>
        <w:pStyle w:val="Heading3"/>
      </w:pPr>
      <w:bookmarkStart w:id="178" w:name="_Toc13920088"/>
      <w:bookmarkStart w:id="179" w:name="_Toc29393004"/>
      <w:bookmarkStart w:id="180" w:name="_Toc29393052"/>
      <w:bookmarkStart w:id="181" w:name="_Toc36556406"/>
      <w:bookmarkStart w:id="182" w:name="_Toc45833070"/>
      <w:bookmarkStart w:id="183" w:name="_Toc64448127"/>
      <w:bookmarkStart w:id="184" w:name="_Toc74152923"/>
      <w:bookmarkStart w:id="185" w:name="_Toc97909419"/>
      <w:bookmarkStart w:id="186" w:name="_Toc105668224"/>
      <w:bookmarkStart w:id="187" w:name="_Toc120035187"/>
      <w:r w:rsidRPr="00946E34">
        <w:t>5.2.</w:t>
      </w:r>
      <w:r w:rsidR="003E32B2" w:rsidRPr="00946E34">
        <w:t>3</w:t>
      </w:r>
      <w:r w:rsidRPr="00946E34">
        <w:tab/>
        <w:t>F1 UE context management function</w:t>
      </w:r>
      <w:bookmarkEnd w:id="178"/>
      <w:bookmarkEnd w:id="179"/>
      <w:bookmarkEnd w:id="180"/>
      <w:bookmarkEnd w:id="181"/>
      <w:bookmarkEnd w:id="182"/>
      <w:bookmarkEnd w:id="183"/>
      <w:bookmarkEnd w:id="184"/>
      <w:bookmarkEnd w:id="185"/>
      <w:bookmarkEnd w:id="186"/>
      <w:bookmarkEnd w:id="187"/>
    </w:p>
    <w:p w14:paraId="560C2BB2"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2BF52B2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77842DD5" w14:textId="77777777"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p>
    <w:p w14:paraId="24DF41F6"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lastRenderedPageBreak/>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23F23E54" w14:textId="77777777"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188" w:name="_Hlk40876787"/>
      <w:r w:rsidRPr="00971B4D">
        <w:t>the alternative QoS Parameters Sets when available for a QoS flow</w:t>
      </w:r>
      <w:bookmarkEnd w:id="188"/>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r w:rsidR="007B2625" w:rsidRPr="007F5361">
        <w:rPr>
          <w:lang w:eastAsia="zh-CN"/>
        </w:rPr>
        <w:t xml:space="preserve"> 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F4DECB1"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0B7E036B"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7C55CD6D"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02B6B93A" w14:textId="77777777" w:rsidR="00412600" w:rsidRPr="00946E34" w:rsidRDefault="00412600" w:rsidP="00340613">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6EC8577" w14:textId="77777777" w:rsidR="00BF6A93" w:rsidRDefault="00BF6A93" w:rsidP="00340613">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C90432"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7CB2B419" w14:textId="77777777" w:rsidR="003E4250" w:rsidRDefault="003E4250" w:rsidP="003E4250">
      <w:r>
        <w:t>In addition, for IAB-nodes and IAB-donors:</w:t>
      </w:r>
    </w:p>
    <w:p w14:paraId="6EB41D4A"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0ED4839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9C9EEE3"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E2D91" w14:textId="77777777" w:rsidR="00340613" w:rsidRPr="00946E34" w:rsidRDefault="00340613" w:rsidP="005F7B53">
      <w:pPr>
        <w:pStyle w:val="Heading3"/>
      </w:pPr>
      <w:bookmarkStart w:id="189" w:name="_Toc13920089"/>
      <w:bookmarkStart w:id="190" w:name="_Toc29393005"/>
      <w:bookmarkStart w:id="191" w:name="_Toc29393053"/>
      <w:bookmarkStart w:id="192" w:name="_Toc36556407"/>
      <w:bookmarkStart w:id="193" w:name="_Toc45833071"/>
      <w:bookmarkStart w:id="194" w:name="_Toc64448128"/>
      <w:bookmarkStart w:id="195" w:name="_Toc74152924"/>
      <w:bookmarkStart w:id="196" w:name="_Toc97909420"/>
      <w:bookmarkStart w:id="197" w:name="_Toc105668225"/>
      <w:bookmarkStart w:id="198" w:name="_Toc120035188"/>
      <w:r w:rsidRPr="00946E34">
        <w:t>5.2.</w:t>
      </w:r>
      <w:r w:rsidR="003E32B2" w:rsidRPr="00946E34">
        <w:t>4</w:t>
      </w:r>
      <w:r w:rsidRPr="00946E34">
        <w:tab/>
        <w:t>RRC message transfer function</w:t>
      </w:r>
      <w:bookmarkEnd w:id="189"/>
      <w:bookmarkEnd w:id="190"/>
      <w:bookmarkEnd w:id="191"/>
      <w:bookmarkEnd w:id="192"/>
      <w:bookmarkEnd w:id="193"/>
      <w:bookmarkEnd w:id="194"/>
      <w:bookmarkEnd w:id="195"/>
      <w:bookmarkEnd w:id="196"/>
      <w:bookmarkEnd w:id="197"/>
      <w:bookmarkEnd w:id="198"/>
    </w:p>
    <w:p w14:paraId="4086E8DF"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 CU if the downlink RRC message has been successfully delivered to UE or not.</w:t>
      </w:r>
      <w:r w:rsidR="001A4160" w:rsidRPr="001A4160">
        <w:rPr>
          <w:rFonts w:hint="eastAsia"/>
          <w:lang w:val="en-US" w:eastAsia="zh-CN"/>
        </w:rPr>
        <w:t xml:space="preserve"> </w:t>
      </w:r>
      <w:r w:rsidR="001A4160">
        <w:rPr>
          <w:rFonts w:hint="eastAsia"/>
          <w:lang w:val="en-US" w:eastAsia="zh-CN"/>
        </w:rPr>
        <w:t xml:space="preserve">This function also allows </w:t>
      </w:r>
      <w:r w:rsidR="001A4160">
        <w:rPr>
          <w:lang w:val="en-US" w:eastAsia="zh-CN"/>
        </w:rPr>
        <w:t xml:space="preserve">the </w:t>
      </w:r>
      <w:proofErr w:type="spellStart"/>
      <w:r w:rsidR="001A4160">
        <w:rPr>
          <w:rFonts w:hint="eastAsia"/>
          <w:lang w:val="en-US" w:eastAsia="zh-CN"/>
        </w:rPr>
        <w:t>gNB</w:t>
      </w:r>
      <w:proofErr w:type="spellEnd"/>
      <w:r w:rsidR="001A4160">
        <w:rPr>
          <w:rFonts w:hint="eastAsia"/>
          <w:lang w:val="en-US" w:eastAsia="zh-CN"/>
        </w:rPr>
        <w:t xml:space="preserve">-DU to duplicate </w:t>
      </w:r>
      <w:r w:rsidR="001A4160">
        <w:rPr>
          <w:lang w:eastAsia="zh-CN"/>
        </w:rPr>
        <w:t>the downlink RRC message</w:t>
      </w:r>
      <w:r w:rsidR="001A4160">
        <w:rPr>
          <w:rFonts w:hint="eastAsia"/>
          <w:lang w:val="en-US" w:eastAsia="zh-CN"/>
        </w:rPr>
        <w:t xml:space="preserve"> according to the duplication information provided by </w:t>
      </w:r>
      <w:proofErr w:type="spellStart"/>
      <w:r w:rsidR="001A4160">
        <w:rPr>
          <w:rFonts w:hint="eastAsia"/>
          <w:lang w:val="en-US" w:eastAsia="zh-CN"/>
        </w:rPr>
        <w:t>gNB</w:t>
      </w:r>
      <w:proofErr w:type="spellEnd"/>
      <w:r w:rsidR="001A4160">
        <w:rPr>
          <w:rFonts w:hint="eastAsia"/>
          <w:lang w:val="en-US" w:eastAsia="zh-CN"/>
        </w:rPr>
        <w:t>-CU.</w:t>
      </w:r>
    </w:p>
    <w:p w14:paraId="12A07AA5"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 xml:space="preserve">These RRC messages are carried on F1-C between the IAB-donor-CU and the parent IAB-DU i.e. the </w:t>
      </w:r>
      <w:proofErr w:type="spellStart"/>
      <w:r w:rsidR="0051777F">
        <w:rPr>
          <w:lang w:eastAsia="zh-CN"/>
        </w:rPr>
        <w:t>gNB</w:t>
      </w:r>
      <w:proofErr w:type="spellEnd"/>
      <w:r w:rsidR="0051777F">
        <w:rPr>
          <w:lang w:eastAsia="zh-CN"/>
        </w:rPr>
        <w:t>-</w:t>
      </w:r>
      <w:r>
        <w:rPr>
          <w:lang w:eastAsia="zh-CN"/>
        </w:rPr>
        <w:t>DU side of the BH RLC channel.</w:t>
      </w:r>
    </w:p>
    <w:p w14:paraId="318DD84B" w14:textId="77777777" w:rsidR="00C30150" w:rsidRPr="00946E34" w:rsidRDefault="00C30150" w:rsidP="00C30150">
      <w:pPr>
        <w:pStyle w:val="Heading3"/>
      </w:pPr>
      <w:bookmarkStart w:id="199" w:name="_Toc13920090"/>
      <w:bookmarkStart w:id="200" w:name="_Toc29393006"/>
      <w:bookmarkStart w:id="201" w:name="_Toc29393054"/>
      <w:bookmarkStart w:id="202" w:name="_Toc36556408"/>
      <w:bookmarkStart w:id="203" w:name="_Toc45833072"/>
      <w:bookmarkStart w:id="204" w:name="_Toc64448129"/>
      <w:bookmarkStart w:id="205" w:name="_Toc74152925"/>
      <w:bookmarkStart w:id="206" w:name="_Toc97909421"/>
      <w:bookmarkStart w:id="207" w:name="_Toc105668226"/>
      <w:bookmarkStart w:id="208" w:name="_Toc120035189"/>
      <w:r w:rsidRPr="00946E34">
        <w:lastRenderedPageBreak/>
        <w:t>5.2.5</w:t>
      </w:r>
      <w:r w:rsidRPr="00946E34">
        <w:tab/>
        <w:t>Paging function</w:t>
      </w:r>
      <w:bookmarkEnd w:id="199"/>
      <w:bookmarkEnd w:id="200"/>
      <w:bookmarkEnd w:id="201"/>
      <w:bookmarkEnd w:id="202"/>
      <w:bookmarkEnd w:id="203"/>
      <w:bookmarkEnd w:id="204"/>
      <w:bookmarkEnd w:id="205"/>
      <w:bookmarkEnd w:id="206"/>
      <w:bookmarkEnd w:id="207"/>
      <w:bookmarkEnd w:id="208"/>
      <w:r w:rsidRPr="00946E34">
        <w:t xml:space="preserve"> </w:t>
      </w:r>
    </w:p>
    <w:p w14:paraId="29AF929C" w14:textId="77777777"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p>
    <w:p w14:paraId="4F982A96" w14:textId="77777777" w:rsidR="00C30150" w:rsidRPr="00946E34" w:rsidRDefault="00C30150" w:rsidP="00C30150">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 PO, PF and PA, and encodes the final RRC message and broadcasts the paging message on the respective PO, PF in the PA.</w:t>
      </w:r>
    </w:p>
    <w:p w14:paraId="1BA69403" w14:textId="77777777" w:rsidR="00C30150" w:rsidRPr="00946E34" w:rsidRDefault="00C30150" w:rsidP="00C30150">
      <w:pPr>
        <w:pStyle w:val="Heading3"/>
      </w:pPr>
      <w:bookmarkStart w:id="209" w:name="_Toc13920091"/>
      <w:bookmarkStart w:id="210" w:name="_Toc29393007"/>
      <w:bookmarkStart w:id="211" w:name="_Toc29393055"/>
      <w:bookmarkStart w:id="212" w:name="_Toc36556409"/>
      <w:bookmarkStart w:id="213" w:name="_Toc45833073"/>
      <w:bookmarkStart w:id="214" w:name="_Toc64448130"/>
      <w:bookmarkStart w:id="215" w:name="_Toc74152926"/>
      <w:bookmarkStart w:id="216" w:name="_Toc97909422"/>
      <w:bookmarkStart w:id="217" w:name="_Toc105668227"/>
      <w:bookmarkStart w:id="218" w:name="_Toc120035190"/>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09"/>
      <w:bookmarkEnd w:id="210"/>
      <w:bookmarkEnd w:id="211"/>
      <w:bookmarkEnd w:id="212"/>
      <w:bookmarkEnd w:id="213"/>
      <w:bookmarkEnd w:id="214"/>
      <w:bookmarkEnd w:id="215"/>
      <w:bookmarkEnd w:id="216"/>
      <w:bookmarkEnd w:id="217"/>
      <w:bookmarkEnd w:id="218"/>
    </w:p>
    <w:p w14:paraId="6088F08F"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00818401" w14:textId="77777777" w:rsidR="007C3804" w:rsidRPr="00946E34" w:rsidRDefault="007C3804" w:rsidP="007F5361">
      <w:pPr>
        <w:pStyle w:val="Heading3"/>
        <w:rPr>
          <w:lang w:val="en-US" w:eastAsia="zh-CN"/>
        </w:rPr>
      </w:pPr>
      <w:bookmarkStart w:id="219" w:name="_Toc29393008"/>
      <w:bookmarkStart w:id="220" w:name="_Toc29393056"/>
      <w:bookmarkStart w:id="221" w:name="_Toc36556410"/>
      <w:bookmarkStart w:id="222" w:name="_Toc45833074"/>
      <w:bookmarkStart w:id="223" w:name="_Toc64448131"/>
      <w:bookmarkStart w:id="224" w:name="_Toc74152927"/>
      <w:bookmarkStart w:id="225" w:name="_Toc97909423"/>
      <w:bookmarkStart w:id="226" w:name="_Toc105668228"/>
      <w:bookmarkStart w:id="227" w:name="_Toc120035191"/>
      <w:r w:rsidRPr="00946E34">
        <w:rPr>
          <w:lang w:val="en-US" w:eastAsia="zh-CN"/>
        </w:rPr>
        <w:t>5.2.7</w:t>
      </w:r>
      <w:r w:rsidRPr="00946E34">
        <w:rPr>
          <w:lang w:val="en-US" w:eastAsia="zh-CN"/>
        </w:rPr>
        <w:tab/>
        <w:t>Remote Interference Management (RIM) message transfer function</w:t>
      </w:r>
      <w:bookmarkEnd w:id="219"/>
      <w:bookmarkEnd w:id="220"/>
      <w:bookmarkEnd w:id="221"/>
      <w:bookmarkEnd w:id="222"/>
      <w:bookmarkEnd w:id="223"/>
      <w:bookmarkEnd w:id="224"/>
      <w:bookmarkEnd w:id="225"/>
      <w:bookmarkEnd w:id="226"/>
      <w:bookmarkEnd w:id="227"/>
    </w:p>
    <w:p w14:paraId="03B1DCFB"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597728A7" w14:textId="77777777" w:rsidR="007C3804" w:rsidRPr="00946E34" w:rsidRDefault="007C3804" w:rsidP="007F5361">
      <w:pPr>
        <w:pStyle w:val="Heading3"/>
      </w:pPr>
      <w:bookmarkStart w:id="228" w:name="_Toc5612693"/>
      <w:bookmarkStart w:id="229" w:name="_Toc29393009"/>
      <w:bookmarkStart w:id="230" w:name="_Toc29393057"/>
      <w:bookmarkStart w:id="231" w:name="_Toc36556411"/>
      <w:bookmarkStart w:id="232" w:name="_Toc45833075"/>
      <w:bookmarkStart w:id="233" w:name="_Toc64448132"/>
      <w:bookmarkStart w:id="234" w:name="_Toc74152928"/>
      <w:bookmarkStart w:id="235" w:name="_Toc97909424"/>
      <w:bookmarkStart w:id="236" w:name="_Toc105668229"/>
      <w:bookmarkStart w:id="237" w:name="_Toc120035192"/>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28"/>
      <w:bookmarkEnd w:id="229"/>
      <w:bookmarkEnd w:id="230"/>
      <w:bookmarkEnd w:id="231"/>
      <w:bookmarkEnd w:id="232"/>
      <w:bookmarkEnd w:id="233"/>
      <w:bookmarkEnd w:id="234"/>
      <w:bookmarkEnd w:id="235"/>
      <w:bookmarkEnd w:id="236"/>
      <w:bookmarkEnd w:id="237"/>
    </w:p>
    <w:p w14:paraId="4B5F7F18"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9B8FF1" w14:textId="77777777" w:rsidR="00C524AA" w:rsidRPr="00946E34" w:rsidRDefault="00C524AA" w:rsidP="00C524AA">
      <w:pPr>
        <w:pStyle w:val="Heading3"/>
      </w:pPr>
      <w:bookmarkStart w:id="238" w:name="_Toc45833076"/>
      <w:bookmarkStart w:id="239" w:name="_Toc64448133"/>
      <w:bookmarkStart w:id="240" w:name="_Toc74152929"/>
      <w:bookmarkStart w:id="241" w:name="_Toc97909425"/>
      <w:bookmarkStart w:id="242" w:name="_Toc105668230"/>
      <w:bookmarkStart w:id="243" w:name="_Toc120035193"/>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38"/>
      <w:bookmarkEnd w:id="239"/>
      <w:bookmarkEnd w:id="240"/>
      <w:bookmarkEnd w:id="241"/>
      <w:bookmarkEnd w:id="242"/>
      <w:bookmarkEnd w:id="243"/>
    </w:p>
    <w:p w14:paraId="4FEDCA52" w14:textId="77777777" w:rsidR="00C524AA" w:rsidRPr="00AD7FFB" w:rsidRDefault="00C524AA" w:rsidP="00C524AA">
      <w:pPr>
        <w:rPr>
          <w:lang w:val="en-US" w:eastAsia="zh-CN"/>
        </w:rPr>
      </w:pPr>
      <w:r>
        <w:rPr>
          <w:rFonts w:hint="eastAsia"/>
          <w:lang w:val="en-US" w:eastAsia="zh-CN"/>
        </w:rPr>
        <w:t xml:space="preserve">The load management function allows an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70778759" w14:textId="77777777" w:rsidR="00C524AA" w:rsidRPr="00E32B76" w:rsidRDefault="00C524AA" w:rsidP="00C524AA">
      <w:pPr>
        <w:pStyle w:val="Heading3"/>
        <w:rPr>
          <w:lang w:eastAsia="zh-CN"/>
        </w:rPr>
      </w:pPr>
      <w:bookmarkStart w:id="244" w:name="_Toc45833077"/>
      <w:bookmarkStart w:id="245" w:name="_Toc64448134"/>
      <w:bookmarkStart w:id="246" w:name="_Toc74152930"/>
      <w:bookmarkStart w:id="247" w:name="_Toc97909426"/>
      <w:bookmarkStart w:id="248" w:name="_Toc105668231"/>
      <w:bookmarkStart w:id="249" w:name="_Toc120035194"/>
      <w:r>
        <w:t>5.2.10</w:t>
      </w:r>
      <w:r w:rsidRPr="00946E34">
        <w:rPr>
          <w:rFonts w:hint="eastAsia"/>
          <w:lang w:val="en-US" w:eastAsia="zh-CN"/>
        </w:rPr>
        <w:tab/>
      </w:r>
      <w:bookmarkStart w:id="250" w:name="_Toc13919281"/>
      <w:bookmarkStart w:id="251" w:name="_Toc29461954"/>
      <w:r>
        <w:t>S</w:t>
      </w:r>
      <w:r w:rsidRPr="00E32B76">
        <w:t>elf-optimisation</w:t>
      </w:r>
      <w:bookmarkEnd w:id="250"/>
      <w:bookmarkEnd w:id="251"/>
      <w:r>
        <w:rPr>
          <w:rFonts w:hint="eastAsia"/>
          <w:lang w:eastAsia="zh-CN"/>
        </w:rPr>
        <w:t xml:space="preserve"> </w:t>
      </w:r>
      <w:r>
        <w:rPr>
          <w:lang w:eastAsia="zh-CN"/>
        </w:rPr>
        <w:t xml:space="preserve">support </w:t>
      </w:r>
      <w:r>
        <w:rPr>
          <w:rFonts w:hint="eastAsia"/>
          <w:lang w:eastAsia="zh-CN"/>
        </w:rPr>
        <w:t>function</w:t>
      </w:r>
      <w:bookmarkEnd w:id="244"/>
      <w:bookmarkEnd w:id="245"/>
      <w:bookmarkEnd w:id="246"/>
      <w:bookmarkEnd w:id="247"/>
      <w:bookmarkEnd w:id="248"/>
      <w:bookmarkEnd w:id="249"/>
    </w:p>
    <w:p w14:paraId="34906030" w14:textId="77777777" w:rsidR="00C524AA" w:rsidRPr="00E32B76"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21C6D8D9" w14:textId="77777777" w:rsidR="00E14F5F" w:rsidRPr="00E9130F" w:rsidRDefault="00E14F5F" w:rsidP="004340F7">
      <w:pPr>
        <w:pStyle w:val="Heading3"/>
      </w:pPr>
      <w:bookmarkStart w:id="252" w:name="_Toc64448135"/>
      <w:bookmarkStart w:id="253" w:name="_Toc74152931"/>
      <w:bookmarkStart w:id="254" w:name="_Toc97909427"/>
      <w:bookmarkStart w:id="255" w:name="_Toc105668232"/>
      <w:bookmarkStart w:id="256" w:name="_Toc120035195"/>
      <w:r w:rsidRPr="00E9130F">
        <w:t>5.2.</w:t>
      </w:r>
      <w:r>
        <w:t>11</w:t>
      </w:r>
      <w:r w:rsidRPr="004340F7">
        <w:rPr>
          <w:rFonts w:hint="eastAsia"/>
        </w:rPr>
        <w:tab/>
      </w:r>
      <w:r w:rsidRPr="004340F7">
        <w:t>Positioning</w:t>
      </w:r>
      <w:r w:rsidRPr="004340F7">
        <w:rPr>
          <w:rFonts w:hint="eastAsia"/>
        </w:rPr>
        <w:t xml:space="preserve"> function</w:t>
      </w:r>
      <w:bookmarkEnd w:id="252"/>
      <w:bookmarkEnd w:id="253"/>
      <w:bookmarkEnd w:id="254"/>
      <w:bookmarkEnd w:id="255"/>
      <w:bookmarkEnd w:id="256"/>
    </w:p>
    <w:p w14:paraId="6479B447"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3AE67407" w14:textId="77777777" w:rsidR="004B72B2" w:rsidRDefault="004B72B2" w:rsidP="004B72B2">
      <w:pPr>
        <w:rPr>
          <w:ins w:id="257" w:author="CR0109" w:date="2023-03-30T10:16:00Z"/>
          <w:lang w:eastAsia="zh-CN"/>
        </w:rPr>
      </w:pPr>
      <w:bookmarkStart w:id="258" w:name="_Toc64448136"/>
      <w:bookmarkStart w:id="259" w:name="_Toc74152932"/>
      <w:bookmarkStart w:id="260" w:name="_Toc97909428"/>
      <w:bookmarkStart w:id="261" w:name="_Toc105668233"/>
      <w:r>
        <w:rPr>
          <w:lang w:eastAsia="zh-CN"/>
        </w:rPr>
        <w:t xml:space="preserve">The function allows </w:t>
      </w:r>
      <w:ins w:id="262" w:author="CR0109" w:date="2023-03-30T10:16:00Z">
        <w:r>
          <w:rPr>
            <w:lang w:eastAsia="zh-CN"/>
          </w:rPr>
          <w:t xml:space="preserve">the </w:t>
        </w:r>
        <w:proofErr w:type="spellStart"/>
        <w:r>
          <w:rPr>
            <w:lang w:eastAsia="zh-CN"/>
          </w:rPr>
          <w:t>gNB</w:t>
        </w:r>
        <w:proofErr w:type="spellEnd"/>
        <w:r>
          <w:rPr>
            <w:lang w:eastAsia="zh-CN"/>
          </w:rPr>
          <w:t xml:space="preserve">-CU </w:t>
        </w:r>
      </w:ins>
      <w:r>
        <w:rPr>
          <w:lang w:eastAsia="zh-CN"/>
        </w:rPr>
        <w:t xml:space="preserve">to </w:t>
      </w:r>
    </w:p>
    <w:p w14:paraId="35FE0D88" w14:textId="77777777" w:rsidR="004B72B2" w:rsidRDefault="004B72B2" w:rsidP="00057414">
      <w:pPr>
        <w:pStyle w:val="B10"/>
        <w:rPr>
          <w:ins w:id="263" w:author="CR0109" w:date="2023-03-30T10:16:00Z"/>
          <w:lang w:eastAsia="zh-CN"/>
        </w:rPr>
      </w:pPr>
      <w:ins w:id="264" w:author="CR0109" w:date="2023-03-30T10:16:00Z">
        <w:r>
          <w:rPr>
            <w:lang w:eastAsia="zh-CN"/>
          </w:rPr>
          <w:t xml:space="preserve">-   </w:t>
        </w:r>
      </w:ins>
      <w:r>
        <w:rPr>
          <w:lang w:eastAsia="zh-CN"/>
        </w:rPr>
        <w:t xml:space="preserve">transfer the positioning assistance data </w:t>
      </w:r>
      <w:del w:id="265" w:author="CR0109" w:date="2023-03-30T10:16:00Z">
        <w:r w:rsidDel="00AD55D1">
          <w:rPr>
            <w:lang w:eastAsia="zh-CN"/>
          </w:rPr>
          <w:delText xml:space="preserve">from gNB-CU </w:delText>
        </w:r>
      </w:del>
      <w:r>
        <w:rPr>
          <w:lang w:eastAsia="zh-CN"/>
        </w:rPr>
        <w:t xml:space="preserve">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ins w:id="266" w:author="CR0109" w:date="2023-03-30T10:16:00Z">
        <w:r>
          <w:rPr>
            <w:lang w:eastAsia="zh-CN"/>
          </w:rPr>
          <w:t xml:space="preserve"> </w:t>
        </w:r>
      </w:ins>
    </w:p>
    <w:p w14:paraId="6E59DDD7" w14:textId="77777777" w:rsidR="004B72B2" w:rsidRDefault="004B72B2" w:rsidP="00057414">
      <w:pPr>
        <w:pStyle w:val="B10"/>
        <w:rPr>
          <w:lang w:eastAsia="zh-CN"/>
        </w:rPr>
      </w:pPr>
      <w:ins w:id="267" w:author="CR0109" w:date="2023-03-30T10:16:00Z">
        <w:r>
          <w:rPr>
            <w:lang w:eastAsia="zh-CN"/>
          </w:rPr>
          <w:t>-   r</w:t>
        </w:r>
        <w:r w:rsidRPr="00C55DD1">
          <w:rPr>
            <w:lang w:eastAsia="zh-CN"/>
          </w:rPr>
          <w:t xml:space="preserve">equest the </w:t>
        </w:r>
        <w:proofErr w:type="spellStart"/>
        <w:r w:rsidRPr="00C55DD1">
          <w:rPr>
            <w:lang w:eastAsia="zh-CN"/>
          </w:rPr>
          <w:t>gNB</w:t>
        </w:r>
        <w:proofErr w:type="spellEnd"/>
        <w:r w:rsidRPr="00C55DD1">
          <w:rPr>
            <w:lang w:eastAsia="zh-CN"/>
          </w:rPr>
          <w:t>-DU to configure SRS transmissions for UE.</w:t>
        </w:r>
      </w:ins>
    </w:p>
    <w:p w14:paraId="0274A01C" w14:textId="77777777" w:rsidR="003B3D99" w:rsidRPr="00857D48" w:rsidRDefault="003B3D99" w:rsidP="003B3D99">
      <w:pPr>
        <w:rPr>
          <w:lang w:eastAsia="zh-CN"/>
        </w:rPr>
      </w:pPr>
      <w:r>
        <w:rPr>
          <w:lang w:eastAsia="zh-CN"/>
        </w:rPr>
        <w:t xml:space="preserve">The function allows the </w:t>
      </w:r>
      <w:proofErr w:type="spellStart"/>
      <w:r>
        <w:rPr>
          <w:lang w:eastAsia="zh-CN"/>
        </w:rPr>
        <w:t>gNB</w:t>
      </w:r>
      <w:proofErr w:type="spellEnd"/>
      <w:r>
        <w:rPr>
          <w:lang w:eastAsia="zh-CN"/>
        </w:rPr>
        <w:t xml:space="preserve">-CU to request the </w:t>
      </w:r>
      <w:proofErr w:type="spellStart"/>
      <w:r>
        <w:rPr>
          <w:lang w:eastAsia="zh-CN"/>
        </w:rPr>
        <w:t>gNB</w:t>
      </w:r>
      <w:proofErr w:type="spellEnd"/>
      <w:r>
        <w:rPr>
          <w:lang w:eastAsia="zh-CN"/>
        </w:rPr>
        <w:t>-DU to broadcast positioning system information.</w:t>
      </w:r>
    </w:p>
    <w:p w14:paraId="7B0F3A1A" w14:textId="77777777" w:rsidR="00BE6AD2" w:rsidRPr="00E32B76" w:rsidRDefault="00BE6AD2" w:rsidP="00BE6AD2">
      <w:pPr>
        <w:pStyle w:val="Heading3"/>
        <w:rPr>
          <w:lang w:eastAsia="zh-CN"/>
        </w:rPr>
      </w:pPr>
      <w:bookmarkStart w:id="268" w:name="_Toc120035196"/>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258"/>
      <w:bookmarkEnd w:id="259"/>
      <w:bookmarkEnd w:id="260"/>
      <w:bookmarkEnd w:id="261"/>
      <w:bookmarkEnd w:id="268"/>
    </w:p>
    <w:p w14:paraId="1234FFE5" w14:textId="77777777" w:rsidR="00BE6AD2" w:rsidRDefault="00BE6AD2" w:rsidP="00BE6AD2">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p>
    <w:p w14:paraId="16499ED4" w14:textId="77777777" w:rsidR="00BE6AD2" w:rsidRDefault="00BE6AD2" w:rsidP="00BE6AD2">
      <w:r>
        <w:lastRenderedPageBreak/>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and/or information about the child node’s cell resource configuration and other periodic configurations to a parent IAB-node or an IAB-donor-DU. </w:t>
      </w:r>
    </w:p>
    <w:p w14:paraId="215EEC0E" w14:textId="77777777" w:rsidR="00BE6AD2" w:rsidRDefault="00BE6AD2" w:rsidP="00BE6AD2">
      <w:r>
        <w:t>The IAB TNL address configuration function enable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p>
    <w:p w14:paraId="5192A209" w14:textId="77777777" w:rsidR="00BE6AD2" w:rsidRDefault="00BE6AD2" w:rsidP="00BE6AD2">
      <w:r>
        <w:t>The IAB UP configuration update function allows the update of BH information or the UP TNL information between the IAB-donor-CU and an IAB-DU.</w:t>
      </w:r>
    </w:p>
    <w:p w14:paraId="015F2205" w14:textId="77777777" w:rsidR="00340613" w:rsidRPr="00946E34" w:rsidRDefault="00340613" w:rsidP="005F7B53">
      <w:pPr>
        <w:pStyle w:val="Heading2"/>
        <w:rPr>
          <w:lang w:eastAsia="ja-JP"/>
        </w:rPr>
      </w:pPr>
      <w:bookmarkStart w:id="269" w:name="_Toc13920092"/>
      <w:bookmarkStart w:id="270" w:name="_Toc29393010"/>
      <w:bookmarkStart w:id="271" w:name="_Toc29393058"/>
      <w:bookmarkStart w:id="272" w:name="_Toc36556412"/>
      <w:bookmarkStart w:id="273" w:name="_Toc45833078"/>
      <w:bookmarkStart w:id="274" w:name="_Toc64448137"/>
      <w:bookmarkStart w:id="275" w:name="_Toc74152933"/>
      <w:bookmarkStart w:id="276" w:name="_Toc97909429"/>
      <w:bookmarkStart w:id="277" w:name="_Toc105668234"/>
      <w:bookmarkStart w:id="278" w:name="_Toc120035197"/>
      <w:r w:rsidRPr="00946E34">
        <w:t>5.3</w:t>
      </w:r>
      <w:r w:rsidRPr="00946E34">
        <w:tab/>
        <w:t>F1-U functions</w:t>
      </w:r>
      <w:bookmarkEnd w:id="269"/>
      <w:bookmarkEnd w:id="270"/>
      <w:bookmarkEnd w:id="271"/>
      <w:bookmarkEnd w:id="272"/>
      <w:bookmarkEnd w:id="273"/>
      <w:bookmarkEnd w:id="274"/>
      <w:bookmarkEnd w:id="275"/>
      <w:bookmarkEnd w:id="276"/>
      <w:bookmarkEnd w:id="277"/>
      <w:bookmarkEnd w:id="278"/>
    </w:p>
    <w:p w14:paraId="39A8B8C3" w14:textId="77777777" w:rsidR="00340613" w:rsidRPr="00946E34" w:rsidRDefault="00340613" w:rsidP="005F7B53">
      <w:pPr>
        <w:pStyle w:val="Heading3"/>
      </w:pPr>
      <w:bookmarkStart w:id="279" w:name="_Toc13920093"/>
      <w:bookmarkStart w:id="280" w:name="_Toc29393011"/>
      <w:bookmarkStart w:id="281" w:name="_Toc29393059"/>
      <w:bookmarkStart w:id="282" w:name="_Toc36556413"/>
      <w:bookmarkStart w:id="283" w:name="_Toc45833079"/>
      <w:bookmarkStart w:id="284" w:name="_Toc64448138"/>
      <w:bookmarkStart w:id="285" w:name="_Toc74152934"/>
      <w:bookmarkStart w:id="286" w:name="_Toc97909430"/>
      <w:bookmarkStart w:id="287" w:name="_Toc105668235"/>
      <w:bookmarkStart w:id="288" w:name="_Toc120035198"/>
      <w:r w:rsidRPr="00946E34">
        <w:t>5.3.1</w:t>
      </w:r>
      <w:r w:rsidRPr="00946E34">
        <w:tab/>
        <w:t>Transfer of user data</w:t>
      </w:r>
      <w:bookmarkEnd w:id="279"/>
      <w:bookmarkEnd w:id="280"/>
      <w:bookmarkEnd w:id="281"/>
      <w:bookmarkEnd w:id="282"/>
      <w:bookmarkEnd w:id="283"/>
      <w:bookmarkEnd w:id="284"/>
      <w:bookmarkEnd w:id="285"/>
      <w:bookmarkEnd w:id="286"/>
      <w:bookmarkEnd w:id="287"/>
      <w:bookmarkEnd w:id="288"/>
      <w:r w:rsidRPr="00946E34">
        <w:t xml:space="preserve"> </w:t>
      </w:r>
    </w:p>
    <w:p w14:paraId="18C4EB5B" w14:textId="77777777" w:rsidR="00340613" w:rsidRPr="00946E34"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5585D12F" w14:textId="77777777" w:rsidR="00340613" w:rsidRPr="00946E34" w:rsidRDefault="00340613" w:rsidP="005F7B53">
      <w:pPr>
        <w:pStyle w:val="Heading3"/>
      </w:pPr>
      <w:bookmarkStart w:id="289" w:name="_Toc13920094"/>
      <w:bookmarkStart w:id="290" w:name="_Toc29393012"/>
      <w:bookmarkStart w:id="291" w:name="_Toc29393060"/>
      <w:bookmarkStart w:id="292" w:name="_Toc36556414"/>
      <w:bookmarkStart w:id="293" w:name="_Toc45833080"/>
      <w:bookmarkStart w:id="294" w:name="_Toc64448139"/>
      <w:bookmarkStart w:id="295" w:name="_Toc74152935"/>
      <w:bookmarkStart w:id="296" w:name="_Toc97909431"/>
      <w:bookmarkStart w:id="297" w:name="_Toc105668236"/>
      <w:bookmarkStart w:id="298" w:name="_Toc120035199"/>
      <w:r w:rsidRPr="00946E34">
        <w:t>5.3.2</w:t>
      </w:r>
      <w:r w:rsidRPr="00946E34">
        <w:tab/>
        <w:t>Flow control function</w:t>
      </w:r>
      <w:bookmarkEnd w:id="289"/>
      <w:bookmarkEnd w:id="290"/>
      <w:bookmarkEnd w:id="291"/>
      <w:bookmarkEnd w:id="292"/>
      <w:bookmarkEnd w:id="293"/>
      <w:bookmarkEnd w:id="294"/>
      <w:bookmarkEnd w:id="295"/>
      <w:bookmarkEnd w:id="296"/>
      <w:bookmarkEnd w:id="297"/>
      <w:bookmarkEnd w:id="298"/>
      <w:r w:rsidRPr="00946E34">
        <w:t xml:space="preserve"> </w:t>
      </w:r>
    </w:p>
    <w:p w14:paraId="09B6CAB9"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448BDC18" w14:textId="77777777" w:rsidR="00BF6A93" w:rsidRPr="00946E34" w:rsidRDefault="00BF6A93" w:rsidP="00BF6A93">
      <w:pPr>
        <w:pStyle w:val="Heading2"/>
        <w:rPr>
          <w:lang w:eastAsia="ja-JP"/>
        </w:rPr>
      </w:pPr>
      <w:bookmarkStart w:id="299" w:name="_Toc13920095"/>
      <w:bookmarkStart w:id="300" w:name="_Toc29393013"/>
      <w:bookmarkStart w:id="301" w:name="_Toc29393061"/>
      <w:bookmarkStart w:id="302" w:name="_Toc36556415"/>
      <w:bookmarkStart w:id="303" w:name="_Toc45833081"/>
      <w:bookmarkStart w:id="304" w:name="_Toc64448140"/>
      <w:bookmarkStart w:id="305" w:name="_Toc74152936"/>
      <w:bookmarkStart w:id="306" w:name="_Toc97909432"/>
      <w:bookmarkStart w:id="307" w:name="_Toc105668237"/>
      <w:bookmarkStart w:id="308" w:name="_Toc120035200"/>
      <w:r w:rsidRPr="00946E34">
        <w:t>5.</w:t>
      </w:r>
      <w:r w:rsidR="00261A38" w:rsidRPr="00946E34">
        <w:t>4</w:t>
      </w:r>
      <w:r w:rsidRPr="00946E34">
        <w:tab/>
        <w:t>TEIDs allocation</w:t>
      </w:r>
      <w:bookmarkEnd w:id="299"/>
      <w:bookmarkEnd w:id="300"/>
      <w:bookmarkEnd w:id="301"/>
      <w:bookmarkEnd w:id="302"/>
      <w:bookmarkEnd w:id="303"/>
      <w:bookmarkEnd w:id="304"/>
      <w:bookmarkEnd w:id="305"/>
      <w:bookmarkEnd w:id="306"/>
      <w:bookmarkEnd w:id="307"/>
      <w:bookmarkEnd w:id="308"/>
    </w:p>
    <w:p w14:paraId="44876A19"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19FE11B5" w14:textId="77777777" w:rsidR="009A2783" w:rsidRPr="00946E34" w:rsidRDefault="00340613" w:rsidP="009A2783">
      <w:pPr>
        <w:pStyle w:val="Heading1"/>
      </w:pPr>
      <w:bookmarkStart w:id="309" w:name="_Toc13920096"/>
      <w:bookmarkStart w:id="310" w:name="_Toc29393014"/>
      <w:bookmarkStart w:id="311" w:name="_Toc29393062"/>
      <w:bookmarkStart w:id="312" w:name="_Toc36556416"/>
      <w:bookmarkStart w:id="313" w:name="_Toc45833082"/>
      <w:bookmarkStart w:id="314" w:name="_Toc64448141"/>
      <w:bookmarkStart w:id="315" w:name="_Toc74152937"/>
      <w:bookmarkStart w:id="316" w:name="_Toc97909433"/>
      <w:bookmarkStart w:id="317" w:name="_Toc105668238"/>
      <w:bookmarkStart w:id="318" w:name="_Toc120035201"/>
      <w:r w:rsidRPr="00946E34">
        <w:t>6</w:t>
      </w:r>
      <w:r w:rsidR="009A2783" w:rsidRPr="00946E34">
        <w:tab/>
        <w:t>Procedures of the F1 interface</w:t>
      </w:r>
      <w:bookmarkEnd w:id="309"/>
      <w:bookmarkEnd w:id="310"/>
      <w:bookmarkEnd w:id="311"/>
      <w:bookmarkEnd w:id="312"/>
      <w:bookmarkEnd w:id="313"/>
      <w:bookmarkEnd w:id="314"/>
      <w:bookmarkEnd w:id="315"/>
      <w:bookmarkEnd w:id="316"/>
      <w:bookmarkEnd w:id="317"/>
      <w:bookmarkEnd w:id="318"/>
    </w:p>
    <w:p w14:paraId="42FA1150" w14:textId="77777777" w:rsidR="009A2783" w:rsidRPr="00946E34" w:rsidRDefault="00340613" w:rsidP="009F74EC">
      <w:pPr>
        <w:pStyle w:val="Heading2"/>
      </w:pPr>
      <w:bookmarkStart w:id="319" w:name="_Toc13920097"/>
      <w:bookmarkStart w:id="320" w:name="_Toc29393015"/>
      <w:bookmarkStart w:id="321" w:name="_Toc29393063"/>
      <w:bookmarkStart w:id="322" w:name="_Toc36556417"/>
      <w:bookmarkStart w:id="323" w:name="_Toc45833083"/>
      <w:bookmarkStart w:id="324" w:name="_Toc64448142"/>
      <w:bookmarkStart w:id="325" w:name="_Toc74152938"/>
      <w:bookmarkStart w:id="326" w:name="_Toc97909434"/>
      <w:bookmarkStart w:id="327" w:name="_Toc105668239"/>
      <w:bookmarkStart w:id="328" w:name="_Toc120035202"/>
      <w:r w:rsidRPr="00946E34">
        <w:t>6</w:t>
      </w:r>
      <w:r w:rsidR="009A2783" w:rsidRPr="00946E34">
        <w:t>.1</w:t>
      </w:r>
      <w:r w:rsidR="009A2783" w:rsidRPr="00946E34">
        <w:tab/>
        <w:t>Control plane procedures</w:t>
      </w:r>
      <w:bookmarkEnd w:id="319"/>
      <w:bookmarkEnd w:id="320"/>
      <w:bookmarkEnd w:id="321"/>
      <w:bookmarkEnd w:id="322"/>
      <w:bookmarkEnd w:id="323"/>
      <w:bookmarkEnd w:id="324"/>
      <w:bookmarkEnd w:id="325"/>
      <w:bookmarkEnd w:id="326"/>
      <w:bookmarkEnd w:id="327"/>
      <w:bookmarkEnd w:id="328"/>
    </w:p>
    <w:p w14:paraId="0E770B9F" w14:textId="77777777" w:rsidR="00E67BA4" w:rsidRPr="00946E34" w:rsidRDefault="00340613" w:rsidP="0013019A">
      <w:pPr>
        <w:pStyle w:val="Heading3"/>
      </w:pPr>
      <w:bookmarkStart w:id="329" w:name="_Toc13920098"/>
      <w:bookmarkStart w:id="330" w:name="_Toc29393016"/>
      <w:bookmarkStart w:id="331" w:name="_Toc29393064"/>
      <w:bookmarkStart w:id="332" w:name="_Toc36556418"/>
      <w:bookmarkStart w:id="333" w:name="_Toc45833084"/>
      <w:bookmarkStart w:id="334" w:name="_Toc64448143"/>
      <w:bookmarkStart w:id="335" w:name="_Toc74152939"/>
      <w:bookmarkStart w:id="336" w:name="_Toc97909435"/>
      <w:bookmarkStart w:id="337" w:name="_Toc105668240"/>
      <w:bookmarkStart w:id="338" w:name="_Toc120035203"/>
      <w:r w:rsidRPr="00946E34">
        <w:t>6</w:t>
      </w:r>
      <w:r w:rsidR="00E67BA4" w:rsidRPr="00946E34">
        <w:t>.1.1</w:t>
      </w:r>
      <w:r w:rsidR="00E67BA4" w:rsidRPr="00946E34">
        <w:tab/>
        <w:t>Interface Management procedures</w:t>
      </w:r>
      <w:bookmarkEnd w:id="329"/>
      <w:bookmarkEnd w:id="330"/>
      <w:bookmarkEnd w:id="331"/>
      <w:bookmarkEnd w:id="332"/>
      <w:bookmarkEnd w:id="333"/>
      <w:bookmarkEnd w:id="334"/>
      <w:bookmarkEnd w:id="335"/>
      <w:bookmarkEnd w:id="336"/>
      <w:bookmarkEnd w:id="337"/>
      <w:bookmarkEnd w:id="338"/>
    </w:p>
    <w:p w14:paraId="08059946" w14:textId="77777777" w:rsidR="000A54F1" w:rsidRPr="00946E34" w:rsidRDefault="000A54F1" w:rsidP="000A54F1">
      <w:r w:rsidRPr="00946E34">
        <w:t>The F1 Interface management procedures are listed below:</w:t>
      </w:r>
    </w:p>
    <w:p w14:paraId="59D5C2FB" w14:textId="77777777" w:rsidR="000A54F1" w:rsidRPr="00946E34" w:rsidRDefault="000A54F1" w:rsidP="009F74EC">
      <w:pPr>
        <w:pStyle w:val="B10"/>
      </w:pPr>
      <w:r w:rsidRPr="00946E34">
        <w:t>-</w:t>
      </w:r>
      <w:r w:rsidRPr="00946E34">
        <w:tab/>
        <w:t>Reset procedure</w:t>
      </w:r>
    </w:p>
    <w:p w14:paraId="78A60BFE" w14:textId="77777777" w:rsidR="000A54F1" w:rsidRPr="00946E34" w:rsidRDefault="000A54F1" w:rsidP="009F74EC">
      <w:pPr>
        <w:pStyle w:val="B10"/>
      </w:pPr>
      <w:r w:rsidRPr="00946E34">
        <w:t>-</w:t>
      </w:r>
      <w:r w:rsidRPr="00946E34">
        <w:tab/>
        <w:t>Error Indication procedure</w:t>
      </w:r>
    </w:p>
    <w:p w14:paraId="1527164C" w14:textId="77777777" w:rsidR="000A54F1" w:rsidRPr="00946E34" w:rsidRDefault="000A54F1" w:rsidP="009F74EC">
      <w:pPr>
        <w:pStyle w:val="B10"/>
      </w:pPr>
      <w:r w:rsidRPr="00946E34">
        <w:rPr>
          <w:rFonts w:hint="eastAsia"/>
        </w:rPr>
        <w:t>-</w:t>
      </w:r>
      <w:r w:rsidRPr="00946E34">
        <w:rPr>
          <w:rFonts w:hint="eastAsia"/>
        </w:rPr>
        <w:tab/>
      </w:r>
      <w:r w:rsidRPr="00946E34">
        <w:t>F1 Setup procedure</w:t>
      </w:r>
    </w:p>
    <w:p w14:paraId="178F2160" w14:textId="77777777"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p>
    <w:p w14:paraId="69002974" w14:textId="77777777"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p>
    <w:p w14:paraId="46432F37" w14:textId="77777777"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p>
    <w:p w14:paraId="1A773649" w14:textId="77777777" w:rsidR="00412600" w:rsidRDefault="007E76AB" w:rsidP="007E76AB">
      <w:pPr>
        <w:pStyle w:val="B10"/>
      </w:pPr>
      <w:r w:rsidRPr="00946E34">
        <w:t>-</w:t>
      </w:r>
      <w:r w:rsidRPr="00946E34">
        <w:tab/>
      </w:r>
      <w:proofErr w:type="spellStart"/>
      <w:r w:rsidRPr="00946E34">
        <w:t>gNB</w:t>
      </w:r>
      <w:proofErr w:type="spellEnd"/>
      <w:r w:rsidRPr="00946E34">
        <w:t>-DU Status Indication procedure</w:t>
      </w:r>
    </w:p>
    <w:p w14:paraId="6A6A582C" w14:textId="77777777" w:rsidR="00D06304" w:rsidRDefault="00D06304" w:rsidP="00D06304">
      <w:pPr>
        <w:pStyle w:val="B10"/>
      </w:pPr>
      <w:r>
        <w:t>-</w:t>
      </w:r>
      <w:r>
        <w:tab/>
      </w:r>
      <w:r w:rsidRPr="00684E6C">
        <w:t>F1 Removal</w:t>
      </w:r>
      <w:r>
        <w:t xml:space="preserve"> procedure</w:t>
      </w:r>
    </w:p>
    <w:p w14:paraId="0CC57F08" w14:textId="77777777" w:rsidR="00D06304" w:rsidRPr="00946E34" w:rsidRDefault="00D06304" w:rsidP="00D06304">
      <w:pPr>
        <w:pStyle w:val="B10"/>
      </w:pPr>
      <w:r>
        <w:t>-</w:t>
      </w:r>
      <w:r>
        <w:tab/>
      </w:r>
      <w:r w:rsidRPr="00684E6C">
        <w:t>Network Access Rate Reduction</w:t>
      </w:r>
      <w:r>
        <w:t xml:space="preserve"> procedure</w:t>
      </w:r>
    </w:p>
    <w:p w14:paraId="0FA710BA" w14:textId="77777777" w:rsidR="00622596" w:rsidRPr="00946E34" w:rsidRDefault="00340613" w:rsidP="00622596">
      <w:pPr>
        <w:pStyle w:val="Heading3"/>
      </w:pPr>
      <w:bookmarkStart w:id="339" w:name="_Toc13920099"/>
      <w:bookmarkStart w:id="340" w:name="_Toc29393017"/>
      <w:bookmarkStart w:id="341" w:name="_Toc29393065"/>
      <w:bookmarkStart w:id="342" w:name="_Toc36556419"/>
      <w:bookmarkStart w:id="343" w:name="_Toc45833085"/>
      <w:bookmarkStart w:id="344" w:name="_Toc64448144"/>
      <w:bookmarkStart w:id="345" w:name="_Toc74152940"/>
      <w:bookmarkStart w:id="346" w:name="_Toc97909436"/>
      <w:bookmarkStart w:id="347" w:name="_Toc105668241"/>
      <w:bookmarkStart w:id="348" w:name="_Toc120035204"/>
      <w:r w:rsidRPr="00946E34">
        <w:t>6</w:t>
      </w:r>
      <w:r w:rsidR="00622596" w:rsidRPr="00946E34">
        <w:t>.1.2</w:t>
      </w:r>
      <w:r w:rsidR="00622596" w:rsidRPr="00946E34">
        <w:tab/>
        <w:t>Context Management procedures</w:t>
      </w:r>
      <w:bookmarkEnd w:id="339"/>
      <w:bookmarkEnd w:id="340"/>
      <w:bookmarkEnd w:id="341"/>
      <w:bookmarkEnd w:id="342"/>
      <w:bookmarkEnd w:id="343"/>
      <w:bookmarkEnd w:id="344"/>
      <w:bookmarkEnd w:id="345"/>
      <w:bookmarkEnd w:id="346"/>
      <w:bookmarkEnd w:id="347"/>
      <w:bookmarkEnd w:id="348"/>
    </w:p>
    <w:p w14:paraId="1739799A" w14:textId="77777777" w:rsidR="00622596" w:rsidRPr="00946E34" w:rsidRDefault="00622596" w:rsidP="00622596">
      <w:r w:rsidRPr="00946E34">
        <w:t>The F1 Context management procedures are listed below:</w:t>
      </w:r>
    </w:p>
    <w:p w14:paraId="12FACE1B" w14:textId="77777777" w:rsidR="00622596" w:rsidRPr="00946E34" w:rsidRDefault="00622596" w:rsidP="00622596">
      <w:pPr>
        <w:pStyle w:val="B10"/>
      </w:pPr>
      <w:r w:rsidRPr="00946E34">
        <w:t>-</w:t>
      </w:r>
      <w:r w:rsidRPr="00946E34">
        <w:tab/>
        <w:t>UE Context setup procedure</w:t>
      </w:r>
    </w:p>
    <w:p w14:paraId="3AC1AE63" w14:textId="77777777" w:rsidR="00622596" w:rsidRPr="00946E34" w:rsidRDefault="00622596" w:rsidP="00622596">
      <w:pPr>
        <w:pStyle w:val="B10"/>
      </w:pPr>
      <w:r w:rsidRPr="00946E34">
        <w:lastRenderedPageBreak/>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p>
    <w:p w14:paraId="334BD7DE" w14:textId="77777777"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p>
    <w:p w14:paraId="7FA5398F" w14:textId="77777777"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p>
    <w:p w14:paraId="009E21F5" w14:textId="77777777"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p>
    <w:p w14:paraId="4D8962FC" w14:textId="77777777"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p>
    <w:p w14:paraId="2AA7331E" w14:textId="77777777" w:rsidR="00445BB6" w:rsidRDefault="007E76AB" w:rsidP="007E76AB">
      <w:pPr>
        <w:pStyle w:val="B10"/>
        <w:rPr>
          <w:lang w:eastAsia="zh-CN"/>
        </w:rPr>
      </w:pPr>
      <w:r w:rsidRPr="00946E34">
        <w:rPr>
          <w:lang w:eastAsia="zh-CN"/>
        </w:rPr>
        <w:t>-</w:t>
      </w:r>
      <w:r w:rsidRPr="00946E34">
        <w:rPr>
          <w:lang w:eastAsia="zh-CN"/>
        </w:rPr>
        <w:tab/>
        <w:t>Notify procedure</w:t>
      </w:r>
    </w:p>
    <w:p w14:paraId="6B60D578" w14:textId="77777777" w:rsidR="00C524AA" w:rsidRPr="00946E34" w:rsidRDefault="00C524AA" w:rsidP="007E76AB">
      <w:pPr>
        <w:pStyle w:val="B10"/>
      </w:pPr>
      <w:r w:rsidRPr="00C524AA">
        <w:t>-</w:t>
      </w:r>
      <w:r w:rsidRPr="00C524AA">
        <w:tab/>
        <w:t>Access Success procedure</w:t>
      </w:r>
    </w:p>
    <w:p w14:paraId="7CEA590C" w14:textId="77777777" w:rsidR="00622596" w:rsidRPr="00946E34" w:rsidRDefault="00340613" w:rsidP="00B34FA8">
      <w:pPr>
        <w:pStyle w:val="Heading3"/>
      </w:pPr>
      <w:bookmarkStart w:id="349" w:name="_Toc13920100"/>
      <w:bookmarkStart w:id="350" w:name="_Toc29393018"/>
      <w:bookmarkStart w:id="351" w:name="_Toc29393066"/>
      <w:bookmarkStart w:id="352" w:name="_Toc36556420"/>
      <w:bookmarkStart w:id="353" w:name="_Toc45833086"/>
      <w:bookmarkStart w:id="354" w:name="_Toc64448145"/>
      <w:bookmarkStart w:id="355" w:name="_Toc74152941"/>
      <w:bookmarkStart w:id="356" w:name="_Toc97909437"/>
      <w:bookmarkStart w:id="357" w:name="_Toc105668242"/>
      <w:bookmarkStart w:id="358" w:name="_Toc120035205"/>
      <w:r w:rsidRPr="00946E34">
        <w:t>6</w:t>
      </w:r>
      <w:r w:rsidR="00622596" w:rsidRPr="00946E34">
        <w:t>.1.</w:t>
      </w:r>
      <w:r w:rsidR="00AA758F" w:rsidRPr="00946E34">
        <w:t>3</w:t>
      </w:r>
      <w:r w:rsidR="00622596" w:rsidRPr="00946E34">
        <w:tab/>
        <w:t>RRC Message Transfer procedures</w:t>
      </w:r>
      <w:bookmarkEnd w:id="349"/>
      <w:bookmarkEnd w:id="350"/>
      <w:bookmarkEnd w:id="351"/>
      <w:bookmarkEnd w:id="352"/>
      <w:bookmarkEnd w:id="353"/>
      <w:bookmarkEnd w:id="354"/>
      <w:bookmarkEnd w:id="355"/>
      <w:bookmarkEnd w:id="356"/>
      <w:bookmarkEnd w:id="357"/>
      <w:bookmarkEnd w:id="358"/>
    </w:p>
    <w:p w14:paraId="45671653" w14:textId="77777777" w:rsidR="00622596" w:rsidRPr="00946E34" w:rsidRDefault="00622596" w:rsidP="000A3133">
      <w:pPr>
        <w:keepNext/>
      </w:pPr>
      <w:r w:rsidRPr="00946E34">
        <w:t>The F1 RRC message transfer procedures are listed below:</w:t>
      </w:r>
    </w:p>
    <w:p w14:paraId="1ED03676" w14:textId="77777777" w:rsidR="00C30150" w:rsidRPr="00946E34" w:rsidRDefault="00C30150" w:rsidP="00C30150">
      <w:pPr>
        <w:pStyle w:val="B10"/>
      </w:pPr>
      <w:r w:rsidRPr="00946E34">
        <w:t>-</w:t>
      </w:r>
      <w:r w:rsidRPr="00946E34">
        <w:tab/>
        <w:t>Initial UL RRC Message Transfer procedure</w:t>
      </w:r>
    </w:p>
    <w:p w14:paraId="34C60B35" w14:textId="77777777" w:rsidR="00622596" w:rsidRPr="00946E34" w:rsidRDefault="00622596" w:rsidP="00622596">
      <w:pPr>
        <w:pStyle w:val="B10"/>
      </w:pPr>
      <w:r w:rsidRPr="00946E34">
        <w:t>-</w:t>
      </w:r>
      <w:r w:rsidRPr="00946E34">
        <w:tab/>
        <w:t>UL RRC Message Transfer procedure</w:t>
      </w:r>
    </w:p>
    <w:p w14:paraId="2CA8CEE4" w14:textId="77777777" w:rsidR="007E76AB" w:rsidRPr="00946E34" w:rsidRDefault="00622596" w:rsidP="007E76AB">
      <w:pPr>
        <w:pStyle w:val="B10"/>
      </w:pPr>
      <w:r w:rsidRPr="00946E34">
        <w:t>-</w:t>
      </w:r>
      <w:r w:rsidRPr="00946E34">
        <w:tab/>
        <w:t>DL RRC Message Transfer procedure</w:t>
      </w:r>
    </w:p>
    <w:p w14:paraId="6315C41D" w14:textId="7777777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p>
    <w:p w14:paraId="55116AB8" w14:textId="77777777" w:rsidR="00412600" w:rsidRPr="00946E34" w:rsidRDefault="009C2FCD" w:rsidP="00E9130F">
      <w:pPr>
        <w:pStyle w:val="Heading3"/>
      </w:pPr>
      <w:bookmarkStart w:id="359" w:name="_Toc13920101"/>
      <w:bookmarkStart w:id="360" w:name="_Toc29393019"/>
      <w:bookmarkStart w:id="361" w:name="_Toc29393067"/>
      <w:bookmarkStart w:id="362" w:name="_Toc36556421"/>
      <w:bookmarkStart w:id="363" w:name="_Toc45833087"/>
      <w:bookmarkStart w:id="364" w:name="_Toc64448146"/>
      <w:bookmarkStart w:id="365" w:name="_Toc74152942"/>
      <w:bookmarkStart w:id="366" w:name="_Toc97909438"/>
      <w:bookmarkStart w:id="367" w:name="_Toc105668243"/>
      <w:bookmarkStart w:id="368" w:name="_Toc120035206"/>
      <w:r w:rsidRPr="00946E34">
        <w:t>6.1.3A</w:t>
      </w:r>
      <w:r w:rsidR="00412600" w:rsidRPr="00946E34">
        <w:tab/>
        <w:t>Warning Message Transmission procedures</w:t>
      </w:r>
      <w:bookmarkEnd w:id="359"/>
      <w:bookmarkEnd w:id="360"/>
      <w:bookmarkEnd w:id="361"/>
      <w:bookmarkEnd w:id="362"/>
      <w:bookmarkEnd w:id="363"/>
      <w:bookmarkEnd w:id="364"/>
      <w:bookmarkEnd w:id="365"/>
      <w:bookmarkEnd w:id="366"/>
      <w:bookmarkEnd w:id="367"/>
      <w:bookmarkEnd w:id="368"/>
    </w:p>
    <w:p w14:paraId="1837FB0C" w14:textId="77777777" w:rsidR="00412600" w:rsidRPr="00946E34" w:rsidRDefault="00412600" w:rsidP="00066F98">
      <w:r w:rsidRPr="00946E34">
        <w:t>The F1 Warning message transmission procedures are listed below:</w:t>
      </w:r>
    </w:p>
    <w:p w14:paraId="36A6CBE8" w14:textId="77777777" w:rsidR="00412600" w:rsidRPr="00946E34" w:rsidRDefault="00412600" w:rsidP="00066F98">
      <w:pPr>
        <w:pStyle w:val="B10"/>
      </w:pPr>
      <w:r w:rsidRPr="00946E34">
        <w:t>-</w:t>
      </w:r>
      <w:r w:rsidRPr="00946E34">
        <w:tab/>
        <w:t>Write-Replace Warning procedure</w:t>
      </w:r>
    </w:p>
    <w:p w14:paraId="37E9673D" w14:textId="77777777" w:rsidR="00412600" w:rsidRPr="00946E34" w:rsidRDefault="00412600" w:rsidP="00066F98">
      <w:pPr>
        <w:pStyle w:val="B10"/>
      </w:pPr>
      <w:r w:rsidRPr="00946E34">
        <w:t>-</w:t>
      </w:r>
      <w:r w:rsidRPr="00946E34">
        <w:tab/>
        <w:t>PWS Cancel procedure</w:t>
      </w:r>
    </w:p>
    <w:p w14:paraId="102A4E7A" w14:textId="77777777" w:rsidR="00412600" w:rsidRPr="00946E34" w:rsidRDefault="00412600" w:rsidP="00066F98">
      <w:pPr>
        <w:pStyle w:val="B10"/>
      </w:pPr>
      <w:r w:rsidRPr="00946E34">
        <w:t>-</w:t>
      </w:r>
      <w:r w:rsidRPr="00946E34">
        <w:tab/>
        <w:t>PWS Restart Indication procedure</w:t>
      </w:r>
    </w:p>
    <w:p w14:paraId="42116474" w14:textId="77777777" w:rsidR="00412600" w:rsidRPr="00946E34" w:rsidRDefault="00412600" w:rsidP="00066F98">
      <w:pPr>
        <w:pStyle w:val="B10"/>
      </w:pPr>
      <w:r w:rsidRPr="00946E34">
        <w:t>-</w:t>
      </w:r>
      <w:r w:rsidRPr="00946E34">
        <w:tab/>
        <w:t>PWS Failure Indication procedure</w:t>
      </w:r>
    </w:p>
    <w:p w14:paraId="30479095" w14:textId="77777777" w:rsidR="00C30150" w:rsidRPr="00946E34" w:rsidRDefault="00C30150" w:rsidP="00E9130F">
      <w:pPr>
        <w:pStyle w:val="Heading3"/>
      </w:pPr>
      <w:bookmarkStart w:id="369" w:name="_Toc13920102"/>
      <w:bookmarkStart w:id="370" w:name="_Toc29393020"/>
      <w:bookmarkStart w:id="371" w:name="_Toc29393068"/>
      <w:bookmarkStart w:id="372" w:name="_Toc36556422"/>
      <w:bookmarkStart w:id="373" w:name="_Toc45833088"/>
      <w:bookmarkStart w:id="374" w:name="_Toc64448147"/>
      <w:bookmarkStart w:id="375" w:name="_Toc74152943"/>
      <w:bookmarkStart w:id="376" w:name="_Toc97909439"/>
      <w:bookmarkStart w:id="377" w:name="_Toc105668244"/>
      <w:bookmarkStart w:id="378" w:name="_Toc120035207"/>
      <w:r w:rsidRPr="00946E34">
        <w:t>6.1.4</w:t>
      </w:r>
      <w:r w:rsidRPr="00946E34">
        <w:tab/>
        <w:t>System Information procedures</w:t>
      </w:r>
      <w:bookmarkEnd w:id="369"/>
      <w:bookmarkEnd w:id="370"/>
      <w:bookmarkEnd w:id="371"/>
      <w:bookmarkEnd w:id="372"/>
      <w:bookmarkEnd w:id="373"/>
      <w:bookmarkEnd w:id="374"/>
      <w:bookmarkEnd w:id="375"/>
      <w:bookmarkEnd w:id="376"/>
      <w:bookmarkEnd w:id="377"/>
      <w:bookmarkEnd w:id="378"/>
    </w:p>
    <w:p w14:paraId="448260D2" w14:textId="77777777" w:rsidR="00C30150" w:rsidRPr="00946E34" w:rsidRDefault="00C30150" w:rsidP="00C30150">
      <w:r w:rsidRPr="00946E34">
        <w:t>The F1 System information procedures are listed below:</w:t>
      </w:r>
    </w:p>
    <w:p w14:paraId="58C93712" w14:textId="77777777" w:rsidR="00C30150" w:rsidRPr="00946E34" w:rsidRDefault="00C30150" w:rsidP="00E9130F">
      <w:pPr>
        <w:pStyle w:val="B10"/>
      </w:pPr>
      <w:r w:rsidRPr="00946E34">
        <w:t>-</w:t>
      </w:r>
      <w:r w:rsidRPr="00946E34">
        <w:tab/>
        <w:t>System Information Delivery procedure</w:t>
      </w:r>
    </w:p>
    <w:p w14:paraId="3A52A520" w14:textId="77777777" w:rsidR="00C30150" w:rsidRPr="00946E34" w:rsidRDefault="00C30150" w:rsidP="00E9130F">
      <w:pPr>
        <w:pStyle w:val="Heading3"/>
      </w:pPr>
      <w:bookmarkStart w:id="379" w:name="_Toc13920103"/>
      <w:bookmarkStart w:id="380" w:name="_Toc29393021"/>
      <w:bookmarkStart w:id="381" w:name="_Toc29393069"/>
      <w:bookmarkStart w:id="382" w:name="_Toc36556423"/>
      <w:bookmarkStart w:id="383" w:name="_Toc45833089"/>
      <w:bookmarkStart w:id="384" w:name="_Toc64448148"/>
      <w:bookmarkStart w:id="385" w:name="_Toc74152944"/>
      <w:bookmarkStart w:id="386" w:name="_Toc97909440"/>
      <w:bookmarkStart w:id="387" w:name="_Toc105668245"/>
      <w:bookmarkStart w:id="388" w:name="_Toc120035208"/>
      <w:r w:rsidRPr="00946E34">
        <w:t>6.1.5</w:t>
      </w:r>
      <w:r w:rsidRPr="00946E34">
        <w:tab/>
        <w:t>Paging procedures</w:t>
      </w:r>
      <w:bookmarkEnd w:id="379"/>
      <w:bookmarkEnd w:id="380"/>
      <w:bookmarkEnd w:id="381"/>
      <w:bookmarkEnd w:id="382"/>
      <w:bookmarkEnd w:id="383"/>
      <w:bookmarkEnd w:id="384"/>
      <w:bookmarkEnd w:id="385"/>
      <w:bookmarkEnd w:id="386"/>
      <w:bookmarkEnd w:id="387"/>
      <w:bookmarkEnd w:id="388"/>
      <w:r w:rsidRPr="00946E34">
        <w:t xml:space="preserve"> </w:t>
      </w:r>
    </w:p>
    <w:p w14:paraId="0F959292" w14:textId="77777777" w:rsidR="00C30150" w:rsidRPr="00946E34" w:rsidRDefault="00C30150" w:rsidP="00C30150">
      <w:r w:rsidRPr="00946E34">
        <w:t>The F1 Paging procedures are listed below:</w:t>
      </w:r>
    </w:p>
    <w:p w14:paraId="7824ABA0" w14:textId="77777777" w:rsidR="00C30150" w:rsidRPr="00946E34" w:rsidRDefault="00C30150" w:rsidP="00C30150">
      <w:pPr>
        <w:pStyle w:val="B10"/>
      </w:pPr>
      <w:r w:rsidRPr="00946E34">
        <w:t>-</w:t>
      </w:r>
      <w:r w:rsidRPr="00946E34">
        <w:tab/>
        <w:t>Paging procedure</w:t>
      </w:r>
    </w:p>
    <w:p w14:paraId="31D908FE" w14:textId="77777777" w:rsidR="00445BB6" w:rsidRPr="00946E34" w:rsidRDefault="00445BB6" w:rsidP="00E9130F">
      <w:pPr>
        <w:pStyle w:val="Heading3"/>
      </w:pPr>
      <w:bookmarkStart w:id="389" w:name="_Toc13920104"/>
      <w:bookmarkStart w:id="390" w:name="_Toc29393022"/>
      <w:bookmarkStart w:id="391" w:name="_Toc29393070"/>
      <w:bookmarkStart w:id="392" w:name="_Toc36556424"/>
      <w:bookmarkStart w:id="393" w:name="_Toc45833090"/>
      <w:bookmarkStart w:id="394" w:name="_Toc64448149"/>
      <w:bookmarkStart w:id="395" w:name="_Toc74152945"/>
      <w:bookmarkStart w:id="396" w:name="_Toc97909441"/>
      <w:bookmarkStart w:id="397" w:name="_Toc105668246"/>
      <w:bookmarkStart w:id="398" w:name="_Toc120035209"/>
      <w:r w:rsidRPr="00946E34">
        <w:t>6.1.6</w:t>
      </w:r>
      <w:r w:rsidRPr="00946E34">
        <w:tab/>
      </w:r>
      <w:r w:rsidR="00412600" w:rsidRPr="00946E34">
        <w:t>Void</w:t>
      </w:r>
      <w:bookmarkEnd w:id="389"/>
      <w:bookmarkEnd w:id="390"/>
      <w:bookmarkEnd w:id="391"/>
      <w:bookmarkEnd w:id="392"/>
      <w:bookmarkEnd w:id="393"/>
      <w:bookmarkEnd w:id="394"/>
      <w:bookmarkEnd w:id="395"/>
      <w:bookmarkEnd w:id="396"/>
      <w:bookmarkEnd w:id="397"/>
      <w:bookmarkEnd w:id="398"/>
    </w:p>
    <w:p w14:paraId="6E3AD974" w14:textId="77777777" w:rsidR="007C3804" w:rsidRPr="00946E34" w:rsidRDefault="007C3804" w:rsidP="007C3804">
      <w:pPr>
        <w:pStyle w:val="Heading3"/>
      </w:pPr>
      <w:bookmarkStart w:id="399" w:name="_Toc5612699"/>
      <w:bookmarkStart w:id="400" w:name="_Toc29393023"/>
      <w:bookmarkStart w:id="401" w:name="_Toc29393071"/>
      <w:bookmarkStart w:id="402" w:name="_Toc36556425"/>
      <w:bookmarkStart w:id="403" w:name="_Toc45833091"/>
      <w:bookmarkStart w:id="404" w:name="_Toc64448150"/>
      <w:bookmarkStart w:id="405" w:name="_Toc74152946"/>
      <w:bookmarkStart w:id="406" w:name="_Toc97909442"/>
      <w:bookmarkStart w:id="407" w:name="_Toc105668247"/>
      <w:bookmarkStart w:id="408" w:name="_Toc120035210"/>
      <w:r w:rsidRPr="00946E34">
        <w:t>6.1.7</w:t>
      </w:r>
      <w:r w:rsidRPr="00946E34">
        <w:tab/>
        <w:t>Radio information transfer procedures</w:t>
      </w:r>
      <w:bookmarkEnd w:id="399"/>
      <w:bookmarkEnd w:id="400"/>
      <w:bookmarkEnd w:id="401"/>
      <w:bookmarkEnd w:id="402"/>
      <w:bookmarkEnd w:id="403"/>
      <w:bookmarkEnd w:id="404"/>
      <w:bookmarkEnd w:id="405"/>
      <w:bookmarkEnd w:id="406"/>
      <w:bookmarkEnd w:id="407"/>
      <w:bookmarkEnd w:id="408"/>
    </w:p>
    <w:p w14:paraId="62B52788" w14:textId="77777777" w:rsidR="007C3804" w:rsidRPr="00946E34" w:rsidRDefault="007C3804" w:rsidP="007C3804">
      <w:r w:rsidRPr="00946E34">
        <w:t>The F1 Radio information transfer procedures are listed below:</w:t>
      </w:r>
    </w:p>
    <w:p w14:paraId="5ABA77ED" w14:textId="77777777" w:rsidR="007C3804" w:rsidRPr="00946E34" w:rsidRDefault="007C3804" w:rsidP="007C3804">
      <w:pPr>
        <w:pStyle w:val="B10"/>
      </w:pPr>
      <w:r w:rsidRPr="00946E34">
        <w:t>-</w:t>
      </w:r>
      <w:r w:rsidRPr="00946E34">
        <w:tab/>
        <w:t>DU-CU Radio Information Transfer</w:t>
      </w:r>
      <w:r w:rsidR="00D06304">
        <w:t xml:space="preserve"> procedure</w:t>
      </w:r>
    </w:p>
    <w:p w14:paraId="3E97B20A" w14:textId="77777777" w:rsidR="00445BB6" w:rsidRPr="00946E34" w:rsidRDefault="007C3804" w:rsidP="00E9130F">
      <w:pPr>
        <w:pStyle w:val="B10"/>
      </w:pPr>
      <w:r w:rsidRPr="00946E34">
        <w:t xml:space="preserve">- </w:t>
      </w:r>
      <w:r w:rsidRPr="00946E34">
        <w:tab/>
        <w:t>CU-DU Radio Information Transfer</w:t>
      </w:r>
      <w:r w:rsidR="00D06304">
        <w:t xml:space="preserve"> procedure</w:t>
      </w:r>
    </w:p>
    <w:p w14:paraId="5C95F589" w14:textId="77777777" w:rsidR="007C3804" w:rsidRPr="00946E34" w:rsidRDefault="007C3804" w:rsidP="007F5361">
      <w:pPr>
        <w:pStyle w:val="Heading3"/>
        <w:rPr>
          <w:lang w:val="en-US" w:eastAsia="zh-CN"/>
        </w:rPr>
      </w:pPr>
      <w:bookmarkStart w:id="409" w:name="_Toc29393024"/>
      <w:bookmarkStart w:id="410" w:name="_Toc29393072"/>
      <w:bookmarkStart w:id="411" w:name="_Toc36556426"/>
      <w:bookmarkStart w:id="412" w:name="_Toc45833092"/>
      <w:bookmarkStart w:id="413" w:name="_Toc64448151"/>
      <w:bookmarkStart w:id="414" w:name="_Toc74152947"/>
      <w:bookmarkStart w:id="415" w:name="_Toc97909443"/>
      <w:bookmarkStart w:id="416" w:name="_Toc105668248"/>
      <w:bookmarkStart w:id="417" w:name="_Toc120035211"/>
      <w:r w:rsidRPr="00946E34">
        <w:rPr>
          <w:rFonts w:hint="eastAsia"/>
          <w:lang w:val="en-US" w:eastAsia="zh-CN"/>
        </w:rPr>
        <w:lastRenderedPageBreak/>
        <w:t>6.1.8</w:t>
      </w:r>
      <w:r w:rsidRPr="00946E34">
        <w:rPr>
          <w:lang w:val="en-US" w:eastAsia="zh-CN"/>
        </w:rPr>
        <w:tab/>
      </w:r>
      <w:r w:rsidRPr="00946E34">
        <w:rPr>
          <w:rFonts w:hint="eastAsia"/>
          <w:lang w:val="en-US" w:eastAsia="zh-CN"/>
        </w:rPr>
        <w:t>UE Tracing procedures</w:t>
      </w:r>
      <w:bookmarkEnd w:id="409"/>
      <w:bookmarkEnd w:id="410"/>
      <w:bookmarkEnd w:id="411"/>
      <w:bookmarkEnd w:id="412"/>
      <w:bookmarkEnd w:id="413"/>
      <w:bookmarkEnd w:id="414"/>
      <w:bookmarkEnd w:id="415"/>
      <w:bookmarkEnd w:id="416"/>
      <w:bookmarkEnd w:id="417"/>
    </w:p>
    <w:p w14:paraId="7FF962AE" w14:textId="77777777" w:rsidR="007C3804" w:rsidRPr="00946E34" w:rsidRDefault="007C3804" w:rsidP="007C3804">
      <w:pPr>
        <w:tabs>
          <w:tab w:val="left" w:pos="432"/>
        </w:tabs>
        <w:rPr>
          <w:lang w:eastAsia="en-US"/>
        </w:rPr>
      </w:pPr>
      <w:r w:rsidRPr="00946E34">
        <w:t>The following procedures are used to trace the UE:</w:t>
      </w:r>
    </w:p>
    <w:p w14:paraId="1D4BAC38" w14:textId="77777777" w:rsidR="007C3804" w:rsidRPr="00946E34" w:rsidRDefault="007C3804" w:rsidP="007C3804">
      <w:pPr>
        <w:pStyle w:val="B10"/>
        <w:rPr>
          <w:sz w:val="21"/>
          <w:szCs w:val="22"/>
        </w:rPr>
      </w:pPr>
      <w:r w:rsidRPr="00946E34">
        <w:rPr>
          <w:sz w:val="21"/>
          <w:szCs w:val="22"/>
        </w:rPr>
        <w:t>-</w:t>
      </w:r>
      <w:r w:rsidR="009F7B89">
        <w:rPr>
          <w:sz w:val="21"/>
          <w:szCs w:val="22"/>
        </w:rPr>
        <w:tab/>
      </w:r>
      <w:r w:rsidRPr="00946E34">
        <w:rPr>
          <w:sz w:val="21"/>
          <w:szCs w:val="22"/>
        </w:rPr>
        <w:t>Trace Start procedure</w:t>
      </w:r>
    </w:p>
    <w:p w14:paraId="7B1A8F52" w14:textId="77777777" w:rsidR="007C3804" w:rsidRDefault="007C3804" w:rsidP="00E9130F">
      <w:pPr>
        <w:pStyle w:val="B10"/>
        <w:rPr>
          <w:sz w:val="21"/>
          <w:szCs w:val="22"/>
        </w:rPr>
      </w:pPr>
      <w:r w:rsidRPr="00946E34">
        <w:rPr>
          <w:sz w:val="21"/>
          <w:szCs w:val="22"/>
        </w:rPr>
        <w:t>-</w:t>
      </w:r>
      <w:r w:rsidR="009F7B89">
        <w:rPr>
          <w:sz w:val="21"/>
          <w:szCs w:val="22"/>
        </w:rPr>
        <w:tab/>
      </w:r>
      <w:r w:rsidRPr="00946E34">
        <w:rPr>
          <w:sz w:val="21"/>
          <w:szCs w:val="22"/>
        </w:rPr>
        <w:t>Deactivate Trace procedure</w:t>
      </w:r>
    </w:p>
    <w:p w14:paraId="44F938B8" w14:textId="77777777" w:rsidR="009F7B89" w:rsidRDefault="009F7B89" w:rsidP="00E9130F">
      <w:pPr>
        <w:pStyle w:val="B10"/>
        <w:rPr>
          <w:sz w:val="21"/>
          <w:szCs w:val="22"/>
        </w:rPr>
      </w:pPr>
      <w:r w:rsidRPr="009F7B89">
        <w:rPr>
          <w:sz w:val="21"/>
          <w:szCs w:val="22"/>
        </w:rPr>
        <w:t>-</w:t>
      </w:r>
      <w:r>
        <w:rPr>
          <w:sz w:val="21"/>
          <w:szCs w:val="22"/>
        </w:rPr>
        <w:tab/>
      </w:r>
      <w:r w:rsidRPr="009F7B89">
        <w:rPr>
          <w:sz w:val="21"/>
          <w:szCs w:val="22"/>
        </w:rPr>
        <w:t>Cell Traffic Trace procedure</w:t>
      </w:r>
    </w:p>
    <w:p w14:paraId="2801D578" w14:textId="77777777" w:rsidR="00C524AA" w:rsidRDefault="00C524AA" w:rsidP="00C524AA">
      <w:pPr>
        <w:pStyle w:val="Heading3"/>
        <w:rPr>
          <w:lang w:val="en-US" w:eastAsia="zh-CN"/>
        </w:rPr>
      </w:pPr>
      <w:bookmarkStart w:id="418" w:name="_Toc45833093"/>
      <w:bookmarkStart w:id="419" w:name="_Toc64448152"/>
      <w:bookmarkStart w:id="420" w:name="_Toc74152948"/>
      <w:bookmarkStart w:id="421" w:name="_Toc97909444"/>
      <w:bookmarkStart w:id="422" w:name="_Toc105668249"/>
      <w:bookmarkStart w:id="423" w:name="_Toc120035212"/>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418"/>
      <w:bookmarkEnd w:id="419"/>
      <w:bookmarkEnd w:id="420"/>
      <w:bookmarkEnd w:id="421"/>
      <w:bookmarkEnd w:id="422"/>
      <w:bookmarkEnd w:id="423"/>
    </w:p>
    <w:p w14:paraId="69672246" w14:textId="77777777" w:rsidR="00C524AA" w:rsidRPr="00341758" w:rsidRDefault="00C524AA" w:rsidP="00C524AA">
      <w:pPr>
        <w:rPr>
          <w:lang w:val="en-US" w:eastAsia="zh-CN"/>
        </w:rPr>
      </w:pPr>
      <w:r>
        <w:rPr>
          <w:rFonts w:hint="eastAsia"/>
          <w:lang w:val="en-US" w:eastAsia="zh-CN"/>
        </w:rPr>
        <w:t>The load management procedures are listed as below:</w:t>
      </w:r>
    </w:p>
    <w:p w14:paraId="349AD4C9"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p>
    <w:p w14:paraId="32E1F870"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p>
    <w:p w14:paraId="2204BD3A" w14:textId="77777777" w:rsidR="00C524AA" w:rsidRDefault="00C524AA" w:rsidP="00C524AA">
      <w:pPr>
        <w:pStyle w:val="Heading3"/>
        <w:rPr>
          <w:lang w:eastAsia="zh-CN"/>
        </w:rPr>
      </w:pPr>
      <w:bookmarkStart w:id="424" w:name="_Toc45833094"/>
      <w:bookmarkStart w:id="425" w:name="_Toc64448153"/>
      <w:bookmarkStart w:id="426" w:name="_Toc74152949"/>
      <w:bookmarkStart w:id="427" w:name="_Toc97909445"/>
      <w:bookmarkStart w:id="428" w:name="_Toc105668250"/>
      <w:bookmarkStart w:id="429" w:name="_Toc120035213"/>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424"/>
      <w:bookmarkEnd w:id="425"/>
      <w:bookmarkEnd w:id="426"/>
      <w:bookmarkEnd w:id="427"/>
      <w:bookmarkEnd w:id="428"/>
      <w:bookmarkEnd w:id="429"/>
    </w:p>
    <w:p w14:paraId="2ADC1A10"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8E08FEF" w14:textId="77777777" w:rsidR="00C524AA" w:rsidRPr="00946E34" w:rsidRDefault="00C524AA" w:rsidP="00C524AA">
      <w:pPr>
        <w:pStyle w:val="B10"/>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14:paraId="39FE9F8A" w14:textId="77777777" w:rsidR="00E14F5F" w:rsidRPr="005C4B7A" w:rsidRDefault="00E14F5F" w:rsidP="00E14F5F">
      <w:pPr>
        <w:pStyle w:val="Heading3"/>
      </w:pPr>
      <w:bookmarkStart w:id="430" w:name="_Toc64448154"/>
      <w:bookmarkStart w:id="431" w:name="_Toc74152950"/>
      <w:bookmarkStart w:id="432" w:name="_Toc97909446"/>
      <w:bookmarkStart w:id="433" w:name="_Toc105668251"/>
      <w:bookmarkStart w:id="434" w:name="_Toc120035214"/>
      <w:bookmarkStart w:id="435" w:name="_Toc13920105"/>
      <w:bookmarkStart w:id="436" w:name="_Toc29393025"/>
      <w:bookmarkStart w:id="437" w:name="_Toc29393073"/>
      <w:bookmarkStart w:id="438" w:name="_Toc36556427"/>
      <w:bookmarkStart w:id="439" w:name="_Toc45833095"/>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430"/>
      <w:bookmarkEnd w:id="431"/>
      <w:bookmarkEnd w:id="432"/>
      <w:bookmarkEnd w:id="433"/>
      <w:bookmarkEnd w:id="434"/>
      <w:r w:rsidRPr="005C4B7A">
        <w:t xml:space="preserve"> </w:t>
      </w:r>
    </w:p>
    <w:p w14:paraId="783B3132" w14:textId="77777777" w:rsidR="00E14F5F" w:rsidRPr="005C4B7A" w:rsidRDefault="00E14F5F" w:rsidP="00E14F5F">
      <w:r w:rsidRPr="005C4B7A">
        <w:t xml:space="preserve">The F1 </w:t>
      </w:r>
      <w:r w:rsidRPr="000B752C">
        <w:t xml:space="preserve">Positioning </w:t>
      </w:r>
      <w:r w:rsidRPr="005C4B7A">
        <w:t>procedures are listed below:</w:t>
      </w:r>
    </w:p>
    <w:p w14:paraId="11DB309F" w14:textId="77777777" w:rsidR="00E14F5F" w:rsidRPr="00034DC1" w:rsidRDefault="00E14F5F" w:rsidP="00E14F5F">
      <w:pPr>
        <w:pStyle w:val="B10"/>
        <w:numPr>
          <w:ilvl w:val="0"/>
          <w:numId w:val="15"/>
        </w:numPr>
        <w:overflowPunct/>
        <w:autoSpaceDE/>
        <w:autoSpaceDN/>
        <w:adjustRightInd/>
        <w:textAlignment w:val="auto"/>
      </w:pPr>
      <w:r w:rsidRPr="00034DC1">
        <w:rPr>
          <w:rFonts w:eastAsia="Yu Mincho"/>
          <w:noProof/>
        </w:rPr>
        <w:t xml:space="preserve">Positioning </w:t>
      </w:r>
      <w:r w:rsidRPr="00E14F5F">
        <w:rPr>
          <w:rFonts w:eastAsia="Malgun Gothic"/>
          <w:lang w:eastAsia="zh-CN"/>
        </w:rPr>
        <w:t>Assistance Information Control procedure;</w:t>
      </w:r>
    </w:p>
    <w:p w14:paraId="20E4F524" w14:textId="77777777" w:rsidR="00E14F5F" w:rsidRPr="00600422" w:rsidRDefault="00E14F5F" w:rsidP="00E14F5F">
      <w:pPr>
        <w:pStyle w:val="B10"/>
        <w:numPr>
          <w:ilvl w:val="0"/>
          <w:numId w:val="15"/>
        </w:numPr>
        <w:overflowPunct/>
        <w:autoSpaceDE/>
        <w:autoSpaceDN/>
        <w:adjustRightInd/>
        <w:textAlignment w:val="auto"/>
      </w:pPr>
      <w:r>
        <w:rPr>
          <w:rFonts w:eastAsia="Yu Mincho"/>
          <w:noProof/>
        </w:rPr>
        <w:t xml:space="preserve">Positioning </w:t>
      </w:r>
      <w:r w:rsidRPr="00E14F5F">
        <w:rPr>
          <w:rFonts w:eastAsia="Malgun Gothic"/>
          <w:lang w:eastAsia="zh-CN"/>
        </w:rPr>
        <w:t>Assistance Information Feedback procedure;</w:t>
      </w:r>
    </w:p>
    <w:p w14:paraId="0A9D3475" w14:textId="77777777" w:rsidR="00E14F5F" w:rsidRPr="00BA0D28" w:rsidRDefault="00E14F5F" w:rsidP="00E14F5F">
      <w:pPr>
        <w:pStyle w:val="B10"/>
        <w:numPr>
          <w:ilvl w:val="0"/>
          <w:numId w:val="15"/>
        </w:numPr>
        <w:overflowPunct/>
        <w:autoSpaceDE/>
        <w:autoSpaceDN/>
        <w:adjustRightInd/>
        <w:textAlignment w:val="auto"/>
      </w:pPr>
      <w:r w:rsidRPr="00E14F5F">
        <w:rPr>
          <w:rFonts w:eastAsia="Malgun Gothic"/>
          <w:lang w:eastAsia="zh-CN"/>
        </w:rPr>
        <w:t>Positioning Measurement procedure;</w:t>
      </w:r>
    </w:p>
    <w:p w14:paraId="4BF21FD4" w14:textId="77777777" w:rsidR="00E14F5F" w:rsidRPr="00934AFB" w:rsidRDefault="00E14F5F" w:rsidP="00E14F5F">
      <w:pPr>
        <w:pStyle w:val="B10"/>
        <w:numPr>
          <w:ilvl w:val="0"/>
          <w:numId w:val="15"/>
        </w:numPr>
        <w:overflowPunct/>
        <w:autoSpaceDE/>
        <w:autoSpaceDN/>
        <w:adjustRightInd/>
        <w:textAlignment w:val="auto"/>
      </w:pPr>
      <w:r w:rsidRPr="00EE3C49">
        <w:t>Positioning</w:t>
      </w:r>
      <w:r w:rsidRPr="00E14F5F">
        <w:rPr>
          <w:rFonts w:eastAsia="Malgun Gothic"/>
          <w:lang w:eastAsia="zh-CN"/>
        </w:rPr>
        <w:t xml:space="preserve"> Measurement Report procedure;</w:t>
      </w:r>
    </w:p>
    <w:p w14:paraId="22BBF21E" w14:textId="77777777" w:rsidR="00E14F5F" w:rsidRPr="007050CB" w:rsidRDefault="00E14F5F" w:rsidP="00E14F5F">
      <w:pPr>
        <w:pStyle w:val="B10"/>
        <w:numPr>
          <w:ilvl w:val="0"/>
          <w:numId w:val="15"/>
        </w:numPr>
        <w:overflowPunct/>
        <w:autoSpaceDE/>
        <w:autoSpaceDN/>
        <w:adjustRightInd/>
        <w:textAlignment w:val="auto"/>
      </w:pPr>
      <w:r>
        <w:rPr>
          <w:rFonts w:eastAsia="Yu Mincho"/>
          <w:noProof/>
        </w:rPr>
        <w:t xml:space="preserve">Positioning Measurement Abort </w:t>
      </w:r>
      <w:r w:rsidRPr="00E14F5F">
        <w:rPr>
          <w:rFonts w:eastAsia="Malgun Gothic"/>
          <w:lang w:eastAsia="zh-CN"/>
        </w:rPr>
        <w:t>procedure;</w:t>
      </w:r>
    </w:p>
    <w:p w14:paraId="1F44242B" w14:textId="77777777" w:rsidR="00E14F5F" w:rsidRPr="00BD50AA" w:rsidRDefault="00E14F5F" w:rsidP="00E14F5F">
      <w:pPr>
        <w:pStyle w:val="B10"/>
        <w:numPr>
          <w:ilvl w:val="0"/>
          <w:numId w:val="15"/>
        </w:numPr>
        <w:overflowPunct/>
        <w:autoSpaceDE/>
        <w:autoSpaceDN/>
        <w:adjustRightInd/>
        <w:textAlignment w:val="auto"/>
      </w:pPr>
      <w:r>
        <w:rPr>
          <w:rFonts w:eastAsia="Yu Mincho"/>
          <w:noProof/>
        </w:rPr>
        <w:t>Positioning Measurement Failure Indication procedure;</w:t>
      </w:r>
    </w:p>
    <w:p w14:paraId="142C531A" w14:textId="77777777" w:rsidR="00E14F5F" w:rsidRPr="00716619" w:rsidRDefault="00E14F5F" w:rsidP="00E14F5F">
      <w:pPr>
        <w:pStyle w:val="B10"/>
        <w:numPr>
          <w:ilvl w:val="0"/>
          <w:numId w:val="15"/>
        </w:numPr>
        <w:overflowPunct/>
        <w:autoSpaceDE/>
        <w:autoSpaceDN/>
        <w:adjustRightInd/>
        <w:textAlignment w:val="auto"/>
      </w:pPr>
      <w:r>
        <w:rPr>
          <w:rFonts w:eastAsia="Yu Mincho"/>
          <w:noProof/>
        </w:rPr>
        <w:t>Positioning Measurement Update procedure;</w:t>
      </w:r>
    </w:p>
    <w:p w14:paraId="037CB8E2" w14:textId="71EAF0F3" w:rsidR="00E14F5F" w:rsidRPr="00BA0D28" w:rsidRDefault="00E14F5F" w:rsidP="00E14F5F">
      <w:pPr>
        <w:pStyle w:val="B10"/>
        <w:numPr>
          <w:ilvl w:val="0"/>
          <w:numId w:val="15"/>
        </w:numPr>
        <w:overflowPunct/>
        <w:autoSpaceDE/>
        <w:autoSpaceDN/>
        <w:adjustRightInd/>
        <w:textAlignment w:val="auto"/>
      </w:pPr>
      <w:r w:rsidRPr="00E14F5F">
        <w:rPr>
          <w:rFonts w:eastAsia="Malgun Gothic" w:hint="eastAsia"/>
          <w:lang w:eastAsia="zh-CN"/>
        </w:rPr>
        <w:t>T</w:t>
      </w:r>
      <w:r w:rsidRPr="00E14F5F">
        <w:rPr>
          <w:rFonts w:eastAsia="Malgun Gothic"/>
          <w:lang w:eastAsia="zh-CN"/>
        </w:rPr>
        <w:t>RP Information Exchange procedure;</w:t>
      </w:r>
    </w:p>
    <w:p w14:paraId="62CD5E90" w14:textId="77777777" w:rsidR="00E14F5F" w:rsidRPr="00205E56" w:rsidRDefault="00E14F5F" w:rsidP="00E14F5F">
      <w:pPr>
        <w:pStyle w:val="B10"/>
        <w:numPr>
          <w:ilvl w:val="0"/>
          <w:numId w:val="15"/>
        </w:numPr>
        <w:overflowPunct/>
        <w:autoSpaceDE/>
        <w:autoSpaceDN/>
        <w:adjustRightInd/>
        <w:textAlignment w:val="auto"/>
      </w:pPr>
      <w:r w:rsidRPr="00BA0D28">
        <w:t xml:space="preserve">Positioning Information Update; </w:t>
      </w:r>
    </w:p>
    <w:p w14:paraId="7BB19772" w14:textId="77777777" w:rsidR="00E14F5F" w:rsidRPr="001146B2" w:rsidRDefault="00E14F5F" w:rsidP="00E14F5F">
      <w:pPr>
        <w:pStyle w:val="B10"/>
        <w:numPr>
          <w:ilvl w:val="0"/>
          <w:numId w:val="15"/>
        </w:numPr>
        <w:overflowPunct/>
        <w:autoSpaceDE/>
        <w:autoSpaceDN/>
        <w:adjustRightInd/>
        <w:textAlignment w:val="auto"/>
      </w:pPr>
      <w:r w:rsidRPr="00EE3C49">
        <w:t>Positioning Information Exchange procedure</w:t>
      </w:r>
      <w:r>
        <w:t>;</w:t>
      </w:r>
    </w:p>
    <w:p w14:paraId="670BE826" w14:textId="77777777" w:rsidR="00E14F5F" w:rsidRPr="00F7049A" w:rsidRDefault="00E14F5F" w:rsidP="00E14F5F">
      <w:pPr>
        <w:pStyle w:val="B10"/>
        <w:numPr>
          <w:ilvl w:val="0"/>
          <w:numId w:val="15"/>
        </w:numPr>
        <w:overflowPunct/>
        <w:autoSpaceDE/>
        <w:autoSpaceDN/>
        <w:adjustRightInd/>
        <w:textAlignment w:val="auto"/>
      </w:pPr>
      <w:r>
        <w:rPr>
          <w:noProof/>
        </w:rPr>
        <w:t xml:space="preserve">Positioning Activation </w:t>
      </w:r>
      <w:r w:rsidRPr="00E14F5F">
        <w:rPr>
          <w:rFonts w:eastAsia="Malgun Gothic"/>
          <w:lang w:eastAsia="zh-CN"/>
        </w:rPr>
        <w:t>procedure;</w:t>
      </w:r>
    </w:p>
    <w:p w14:paraId="4ED5DDD5" w14:textId="77777777" w:rsidR="00E14F5F" w:rsidRPr="00EB1E87" w:rsidRDefault="00E14F5F" w:rsidP="00E14F5F">
      <w:pPr>
        <w:pStyle w:val="B10"/>
        <w:numPr>
          <w:ilvl w:val="0"/>
          <w:numId w:val="15"/>
        </w:numPr>
        <w:overflowPunct/>
        <w:autoSpaceDE/>
        <w:autoSpaceDN/>
        <w:adjustRightInd/>
        <w:textAlignment w:val="auto"/>
      </w:pPr>
      <w:r>
        <w:rPr>
          <w:rFonts w:eastAsia="Yu Mincho"/>
          <w:noProof/>
        </w:rPr>
        <w:t>Positioning Deactivation procedure;</w:t>
      </w:r>
    </w:p>
    <w:p w14:paraId="7DAC2106" w14:textId="77777777" w:rsidR="00E14F5F" w:rsidRPr="004B0C0C" w:rsidRDefault="00E14F5F" w:rsidP="00E14F5F">
      <w:pPr>
        <w:pStyle w:val="B10"/>
        <w:numPr>
          <w:ilvl w:val="0"/>
          <w:numId w:val="15"/>
        </w:numPr>
        <w:overflowPunct/>
        <w:autoSpaceDE/>
        <w:autoSpaceDN/>
        <w:adjustRightInd/>
        <w:textAlignment w:val="auto"/>
      </w:pPr>
      <w:r w:rsidRPr="00707B3F">
        <w:rPr>
          <w:noProof/>
        </w:rPr>
        <w:t>E-CID Measurement Initiation</w:t>
      </w:r>
      <w:r>
        <w:rPr>
          <w:noProof/>
        </w:rPr>
        <w:t>;</w:t>
      </w:r>
    </w:p>
    <w:p w14:paraId="4F7BCB8E" w14:textId="77777777" w:rsidR="00E14F5F" w:rsidRDefault="00E14F5F" w:rsidP="00E14F5F">
      <w:pPr>
        <w:pStyle w:val="B10"/>
        <w:numPr>
          <w:ilvl w:val="0"/>
          <w:numId w:val="15"/>
        </w:numPr>
        <w:overflowPunct/>
        <w:autoSpaceDE/>
        <w:autoSpaceDN/>
        <w:adjustRightInd/>
        <w:textAlignment w:val="auto"/>
      </w:pPr>
      <w:r w:rsidRPr="00707B3F">
        <w:rPr>
          <w:noProof/>
        </w:rPr>
        <w:t>E-CID Measurement Failure Indication</w:t>
      </w:r>
      <w:r>
        <w:rPr>
          <w:rFonts w:eastAsia="Yu Mincho"/>
          <w:noProof/>
        </w:rPr>
        <w:t xml:space="preserve"> procedure;</w:t>
      </w:r>
    </w:p>
    <w:p w14:paraId="5B3CE179" w14:textId="77777777" w:rsidR="00E14F5F" w:rsidRDefault="00E14F5F" w:rsidP="00E14F5F">
      <w:pPr>
        <w:pStyle w:val="B10"/>
        <w:numPr>
          <w:ilvl w:val="0"/>
          <w:numId w:val="15"/>
        </w:numPr>
        <w:overflowPunct/>
        <w:autoSpaceDE/>
        <w:autoSpaceDN/>
        <w:adjustRightInd/>
        <w:textAlignment w:val="auto"/>
      </w:pPr>
      <w:r w:rsidRPr="00707B3F">
        <w:rPr>
          <w:noProof/>
        </w:rPr>
        <w:t>E-CID Measurement Report</w:t>
      </w:r>
      <w:r>
        <w:rPr>
          <w:rFonts w:eastAsia="Yu Mincho"/>
          <w:noProof/>
        </w:rPr>
        <w:t xml:space="preserve"> procedure;</w:t>
      </w:r>
    </w:p>
    <w:p w14:paraId="49A2C575" w14:textId="5D2A9BAD" w:rsidR="00E14F5F" w:rsidRPr="006C4CEC" w:rsidRDefault="00E14F5F" w:rsidP="00E14F5F">
      <w:pPr>
        <w:pStyle w:val="B10"/>
        <w:numPr>
          <w:ilvl w:val="0"/>
          <w:numId w:val="15"/>
        </w:numPr>
        <w:overflowPunct/>
        <w:autoSpaceDE/>
        <w:autoSpaceDN/>
        <w:adjustRightInd/>
        <w:textAlignment w:val="auto"/>
      </w:pPr>
      <w:r w:rsidRPr="00707B3F">
        <w:rPr>
          <w:noProof/>
        </w:rPr>
        <w:t>E-CID Measurement Termination</w:t>
      </w:r>
      <w:r>
        <w:rPr>
          <w:rFonts w:eastAsia="Yu Mincho"/>
          <w:noProof/>
        </w:rPr>
        <w:t xml:space="preserve"> procedure</w:t>
      </w:r>
      <w:r w:rsidR="003B3D99">
        <w:rPr>
          <w:rFonts w:eastAsia="Yu Mincho"/>
          <w:noProof/>
        </w:rPr>
        <w:t>;</w:t>
      </w:r>
    </w:p>
    <w:p w14:paraId="43DBE9C0" w14:textId="69862978" w:rsidR="003B3D99" w:rsidRPr="00D8293E" w:rsidRDefault="003B3D99" w:rsidP="003B3D99">
      <w:pPr>
        <w:pStyle w:val="B10"/>
        <w:numPr>
          <w:ilvl w:val="0"/>
          <w:numId w:val="15"/>
        </w:numPr>
      </w:pPr>
      <w:bookmarkStart w:id="440" w:name="_Toc64448155"/>
      <w:bookmarkStart w:id="441" w:name="_Toc74152951"/>
      <w:bookmarkStart w:id="442" w:name="_Toc97909447"/>
      <w:bookmarkStart w:id="443" w:name="_Toc105668252"/>
      <w:r>
        <w:t>Positioning System Information Delivery procedure.</w:t>
      </w:r>
    </w:p>
    <w:p w14:paraId="047E05EE" w14:textId="77777777" w:rsidR="00BE6AD2" w:rsidRDefault="00BE6AD2" w:rsidP="00BE6AD2">
      <w:pPr>
        <w:pStyle w:val="Heading3"/>
        <w:rPr>
          <w:lang w:eastAsia="zh-CN"/>
        </w:rPr>
      </w:pPr>
      <w:bookmarkStart w:id="444" w:name="_Toc120035215"/>
      <w:r>
        <w:lastRenderedPageBreak/>
        <w:t>6.1.12</w:t>
      </w:r>
      <w:r w:rsidRPr="00407728">
        <w:tab/>
      </w:r>
      <w:r>
        <w:t>IAB</w:t>
      </w:r>
      <w:r>
        <w:rPr>
          <w:rFonts w:cs="Arial" w:hint="eastAsia"/>
          <w:lang w:eastAsia="zh-CN"/>
        </w:rPr>
        <w:t xml:space="preserve"> </w:t>
      </w:r>
      <w:r w:rsidRPr="00407728">
        <w:t>procedure</w:t>
      </w:r>
      <w:r>
        <w:t>s</w:t>
      </w:r>
      <w:bookmarkEnd w:id="440"/>
      <w:bookmarkEnd w:id="441"/>
      <w:bookmarkEnd w:id="442"/>
      <w:bookmarkEnd w:id="443"/>
      <w:bookmarkEnd w:id="444"/>
    </w:p>
    <w:p w14:paraId="71B62891" w14:textId="77777777" w:rsidR="00BE6AD2" w:rsidRPr="00481CE4" w:rsidRDefault="00BE6AD2" w:rsidP="00BE6AD2">
      <w:r>
        <w:t>The IAB procedures are listed below:</w:t>
      </w:r>
    </w:p>
    <w:p w14:paraId="743F29D9"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p>
    <w:p w14:paraId="36356EAE" w14:textId="77777777"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p>
    <w:p w14:paraId="3AE3E500"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p>
    <w:p w14:paraId="53D4F808"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p>
    <w:p w14:paraId="2C3C2C3D" w14:textId="77777777" w:rsidR="009A2783" w:rsidRPr="00946E34" w:rsidRDefault="00340613" w:rsidP="000A54F1">
      <w:pPr>
        <w:pStyle w:val="Heading2"/>
      </w:pPr>
      <w:bookmarkStart w:id="445" w:name="_Toc64448156"/>
      <w:bookmarkStart w:id="446" w:name="_Toc74152952"/>
      <w:bookmarkStart w:id="447" w:name="_Toc97909448"/>
      <w:bookmarkStart w:id="448" w:name="_Toc105668253"/>
      <w:bookmarkStart w:id="449" w:name="_Toc120035216"/>
      <w:r w:rsidRPr="00946E34">
        <w:t>6</w:t>
      </w:r>
      <w:r w:rsidR="009A2783" w:rsidRPr="00946E34">
        <w:t>.2</w:t>
      </w:r>
      <w:r w:rsidR="009A2783" w:rsidRPr="00946E34">
        <w:tab/>
        <w:t>User plane procedures</w:t>
      </w:r>
      <w:bookmarkEnd w:id="435"/>
      <w:bookmarkEnd w:id="436"/>
      <w:bookmarkEnd w:id="437"/>
      <w:bookmarkEnd w:id="438"/>
      <w:bookmarkEnd w:id="439"/>
      <w:bookmarkEnd w:id="445"/>
      <w:bookmarkEnd w:id="446"/>
      <w:bookmarkEnd w:id="447"/>
      <w:bookmarkEnd w:id="448"/>
      <w:bookmarkEnd w:id="449"/>
    </w:p>
    <w:p w14:paraId="1B79F821" w14:textId="77777777" w:rsidR="009A2783" w:rsidRPr="00946E34" w:rsidRDefault="009A2783" w:rsidP="00F82F11"/>
    <w:p w14:paraId="3130C6E8" w14:textId="77777777" w:rsidR="00340613" w:rsidRPr="00946E34" w:rsidRDefault="00340613" w:rsidP="00340613">
      <w:pPr>
        <w:pStyle w:val="Heading1"/>
      </w:pPr>
      <w:bookmarkStart w:id="450" w:name="_Toc13920106"/>
      <w:bookmarkStart w:id="451" w:name="_Toc29393026"/>
      <w:bookmarkStart w:id="452" w:name="_Toc29393074"/>
      <w:bookmarkStart w:id="453" w:name="_Toc36556428"/>
      <w:bookmarkStart w:id="454" w:name="_Toc45833096"/>
      <w:bookmarkStart w:id="455" w:name="_Toc64448157"/>
      <w:bookmarkStart w:id="456" w:name="_Toc74152953"/>
      <w:bookmarkStart w:id="457" w:name="_Toc97909449"/>
      <w:bookmarkStart w:id="458" w:name="_Toc105668254"/>
      <w:bookmarkStart w:id="459" w:name="_Toc120035217"/>
      <w:r w:rsidRPr="00946E34">
        <w:t>7</w:t>
      </w:r>
      <w:r w:rsidRPr="00946E34">
        <w:tab/>
        <w:t>F1 interface protocol structure</w:t>
      </w:r>
      <w:bookmarkEnd w:id="450"/>
      <w:bookmarkEnd w:id="451"/>
      <w:bookmarkEnd w:id="452"/>
      <w:bookmarkEnd w:id="453"/>
      <w:bookmarkEnd w:id="454"/>
      <w:bookmarkEnd w:id="455"/>
      <w:bookmarkEnd w:id="456"/>
      <w:bookmarkEnd w:id="457"/>
      <w:bookmarkEnd w:id="458"/>
      <w:bookmarkEnd w:id="459"/>
    </w:p>
    <w:p w14:paraId="374B7F9C" w14:textId="77777777" w:rsidR="00340613" w:rsidRPr="00946E34" w:rsidRDefault="00340613" w:rsidP="000626A9">
      <w:pPr>
        <w:pStyle w:val="Heading2"/>
      </w:pPr>
      <w:bookmarkStart w:id="460" w:name="_Toc13920107"/>
      <w:bookmarkStart w:id="461" w:name="_Toc29393027"/>
      <w:bookmarkStart w:id="462" w:name="_Toc29393075"/>
      <w:bookmarkStart w:id="463" w:name="_Toc36556429"/>
      <w:bookmarkStart w:id="464" w:name="_Toc45833097"/>
      <w:bookmarkStart w:id="465" w:name="_Toc64448158"/>
      <w:bookmarkStart w:id="466" w:name="_Toc74152954"/>
      <w:bookmarkStart w:id="467" w:name="_Toc97909450"/>
      <w:bookmarkStart w:id="468" w:name="_Toc105668255"/>
      <w:bookmarkStart w:id="469" w:name="_Toc120035218"/>
      <w:r w:rsidRPr="00946E34">
        <w:t>7.1</w:t>
      </w:r>
      <w:r w:rsidRPr="00946E34">
        <w:tab/>
        <w:t>F1 Control Plane Protocol (F1-C)</w:t>
      </w:r>
      <w:bookmarkEnd w:id="460"/>
      <w:bookmarkEnd w:id="461"/>
      <w:bookmarkEnd w:id="462"/>
      <w:bookmarkEnd w:id="463"/>
      <w:bookmarkEnd w:id="464"/>
      <w:bookmarkEnd w:id="465"/>
      <w:bookmarkEnd w:id="466"/>
      <w:bookmarkEnd w:id="467"/>
      <w:bookmarkEnd w:id="468"/>
      <w:bookmarkEnd w:id="469"/>
    </w:p>
    <w:p w14:paraId="666B4887"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3CCA6079" w14:textId="77777777" w:rsidR="00340613" w:rsidRPr="00946E34" w:rsidRDefault="00000000" w:rsidP="005F7B53">
      <w:pPr>
        <w:pStyle w:val="TH"/>
      </w:pPr>
      <w:r>
        <w:pict w14:anchorId="2F89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70pt">
            <v:imagedata r:id="rId11" o:title=""/>
          </v:shape>
        </w:pict>
      </w:r>
    </w:p>
    <w:p w14:paraId="3AE3DE58" w14:textId="77777777" w:rsidR="00340613" w:rsidRPr="00946E34" w:rsidRDefault="00340613" w:rsidP="005F7B53">
      <w:pPr>
        <w:pStyle w:val="TF"/>
      </w:pPr>
      <w:r w:rsidRPr="00946E34">
        <w:t>Figure 7.1-1: Interface protocol structure for F1-C</w:t>
      </w:r>
    </w:p>
    <w:p w14:paraId="52D5AE62" w14:textId="77777777" w:rsidR="00340613" w:rsidRPr="00946E34" w:rsidRDefault="00340613" w:rsidP="000626A9">
      <w:pPr>
        <w:pStyle w:val="Heading2"/>
      </w:pPr>
      <w:bookmarkStart w:id="470" w:name="_Toc13920108"/>
      <w:bookmarkStart w:id="471" w:name="_Toc29393028"/>
      <w:bookmarkStart w:id="472" w:name="_Toc29393076"/>
      <w:bookmarkStart w:id="473" w:name="_Toc36556430"/>
      <w:bookmarkStart w:id="474" w:name="_Toc45833098"/>
      <w:bookmarkStart w:id="475" w:name="_Toc64448159"/>
      <w:bookmarkStart w:id="476" w:name="_Toc74152955"/>
      <w:bookmarkStart w:id="477" w:name="_Toc97909451"/>
      <w:bookmarkStart w:id="478" w:name="_Toc105668256"/>
      <w:bookmarkStart w:id="479" w:name="_Toc120035219"/>
      <w:r w:rsidRPr="00946E34">
        <w:t>7.2</w:t>
      </w:r>
      <w:r w:rsidRPr="00946E34">
        <w:tab/>
        <w:t>F1 User Plane Protocol (F1-U)</w:t>
      </w:r>
      <w:bookmarkEnd w:id="470"/>
      <w:bookmarkEnd w:id="471"/>
      <w:bookmarkEnd w:id="472"/>
      <w:bookmarkEnd w:id="473"/>
      <w:bookmarkEnd w:id="474"/>
      <w:bookmarkEnd w:id="475"/>
      <w:bookmarkEnd w:id="476"/>
      <w:bookmarkEnd w:id="477"/>
      <w:bookmarkEnd w:id="478"/>
      <w:bookmarkEnd w:id="479"/>
    </w:p>
    <w:p w14:paraId="6A8FCC53"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299E8D7B" w14:textId="77777777" w:rsidR="00340613" w:rsidRPr="00946E34" w:rsidRDefault="007206CD" w:rsidP="005F7B53">
      <w:pPr>
        <w:pStyle w:val="TH"/>
      </w:pPr>
      <w:r>
        <w:lastRenderedPageBreak/>
        <w:pict w14:anchorId="3957E4E4">
          <v:shape id="_x0000_i1026" type="#_x0000_t75" style="width:192pt;height:191.35pt">
            <v:imagedata r:id="rId12" o:title=""/>
          </v:shape>
        </w:pict>
      </w:r>
    </w:p>
    <w:p w14:paraId="42A66ECA" w14:textId="77777777" w:rsidR="00340613" w:rsidRPr="00946E34" w:rsidRDefault="00340613" w:rsidP="000626A9">
      <w:pPr>
        <w:pStyle w:val="TF"/>
      </w:pPr>
      <w:r w:rsidRPr="00946E34">
        <w:t>Figure 7.2-1: Interface protocol structure for F1-U</w:t>
      </w:r>
    </w:p>
    <w:p w14:paraId="05F523B0" w14:textId="77777777" w:rsidR="00A71AF4" w:rsidRPr="00946E34" w:rsidRDefault="00340613" w:rsidP="00A71AF4">
      <w:pPr>
        <w:pStyle w:val="Heading1"/>
      </w:pPr>
      <w:bookmarkStart w:id="480" w:name="_Toc13920109"/>
      <w:bookmarkStart w:id="481" w:name="_Toc29393029"/>
      <w:bookmarkStart w:id="482" w:name="_Toc29393077"/>
      <w:bookmarkStart w:id="483" w:name="_Toc36556431"/>
      <w:bookmarkStart w:id="484" w:name="_Toc45833099"/>
      <w:bookmarkStart w:id="485" w:name="_Toc64448160"/>
      <w:bookmarkStart w:id="486" w:name="_Toc74152956"/>
      <w:bookmarkStart w:id="487" w:name="_Toc97909452"/>
      <w:bookmarkStart w:id="488" w:name="_Toc105668257"/>
      <w:bookmarkStart w:id="489" w:name="_Toc120035220"/>
      <w:r w:rsidRPr="00946E34">
        <w:t>8</w:t>
      </w:r>
      <w:r w:rsidR="00A71AF4" w:rsidRPr="00946E34">
        <w:tab/>
        <w:t>Other F1 interface specifications</w:t>
      </w:r>
      <w:bookmarkEnd w:id="480"/>
      <w:bookmarkEnd w:id="481"/>
      <w:bookmarkEnd w:id="482"/>
      <w:bookmarkEnd w:id="483"/>
      <w:bookmarkEnd w:id="484"/>
      <w:bookmarkEnd w:id="485"/>
      <w:bookmarkEnd w:id="486"/>
      <w:bookmarkEnd w:id="487"/>
      <w:bookmarkEnd w:id="488"/>
      <w:bookmarkEnd w:id="489"/>
    </w:p>
    <w:p w14:paraId="2866C46C" w14:textId="77777777" w:rsidR="00A71AF4" w:rsidRPr="00946E34" w:rsidRDefault="00A71AF4" w:rsidP="00A71AF4">
      <w:r w:rsidRPr="00946E34">
        <w:t>This clause contains the description of the other related 3GPP specifications.</w:t>
      </w:r>
    </w:p>
    <w:p w14:paraId="098A2088" w14:textId="77777777" w:rsidR="00A71AF4" w:rsidRPr="00946E34" w:rsidRDefault="00340613" w:rsidP="00A71AF4">
      <w:pPr>
        <w:pStyle w:val="Heading2"/>
        <w:rPr>
          <w:snapToGrid w:val="0"/>
        </w:rPr>
      </w:pPr>
      <w:bookmarkStart w:id="490" w:name="_Toc13920110"/>
      <w:bookmarkStart w:id="491" w:name="_Toc29393030"/>
      <w:bookmarkStart w:id="492" w:name="_Toc29393078"/>
      <w:bookmarkStart w:id="493" w:name="_Toc36556432"/>
      <w:bookmarkStart w:id="494" w:name="_Toc45833100"/>
      <w:bookmarkStart w:id="495" w:name="_Toc64448161"/>
      <w:bookmarkStart w:id="496" w:name="_Toc74152957"/>
      <w:bookmarkStart w:id="497" w:name="_Toc97909453"/>
      <w:bookmarkStart w:id="498" w:name="_Toc105668258"/>
      <w:bookmarkStart w:id="499" w:name="_Toc120035221"/>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490"/>
      <w:bookmarkEnd w:id="491"/>
      <w:bookmarkEnd w:id="492"/>
      <w:bookmarkEnd w:id="493"/>
      <w:bookmarkEnd w:id="494"/>
      <w:bookmarkEnd w:id="495"/>
      <w:bookmarkEnd w:id="496"/>
      <w:bookmarkEnd w:id="497"/>
      <w:bookmarkEnd w:id="498"/>
      <w:bookmarkEnd w:id="499"/>
    </w:p>
    <w:p w14:paraId="130EA4DA"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33D6EF73" w14:textId="77777777" w:rsidR="00A71AF4" w:rsidRPr="00946E34" w:rsidRDefault="00340613" w:rsidP="00A71AF4">
      <w:pPr>
        <w:pStyle w:val="Heading2"/>
        <w:rPr>
          <w:snapToGrid w:val="0"/>
        </w:rPr>
      </w:pPr>
      <w:bookmarkStart w:id="500" w:name="_Toc13920111"/>
      <w:bookmarkStart w:id="501" w:name="_Toc29393031"/>
      <w:bookmarkStart w:id="502" w:name="_Toc29393079"/>
      <w:bookmarkStart w:id="503" w:name="_Toc36556433"/>
      <w:bookmarkStart w:id="504" w:name="_Toc45833101"/>
      <w:bookmarkStart w:id="505" w:name="_Toc64448162"/>
      <w:bookmarkStart w:id="506" w:name="_Toc74152958"/>
      <w:bookmarkStart w:id="507" w:name="_Toc97909454"/>
      <w:bookmarkStart w:id="508" w:name="_Toc105668259"/>
      <w:bookmarkStart w:id="509" w:name="_Toc120035222"/>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500"/>
      <w:bookmarkEnd w:id="501"/>
      <w:bookmarkEnd w:id="502"/>
      <w:bookmarkEnd w:id="503"/>
      <w:bookmarkEnd w:id="504"/>
      <w:bookmarkEnd w:id="505"/>
      <w:bookmarkEnd w:id="506"/>
      <w:bookmarkEnd w:id="507"/>
      <w:bookmarkEnd w:id="508"/>
      <w:bookmarkEnd w:id="509"/>
    </w:p>
    <w:p w14:paraId="57ACE7B7"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1F4248A0" w14:textId="77777777" w:rsidR="00A71AF4" w:rsidRPr="00946E34" w:rsidRDefault="00340613" w:rsidP="00A71AF4">
      <w:pPr>
        <w:pStyle w:val="Heading2"/>
        <w:rPr>
          <w:snapToGrid w:val="0"/>
        </w:rPr>
      </w:pPr>
      <w:bookmarkStart w:id="510" w:name="_Toc13920112"/>
      <w:bookmarkStart w:id="511" w:name="_Toc29393032"/>
      <w:bookmarkStart w:id="512" w:name="_Toc29393080"/>
      <w:bookmarkStart w:id="513" w:name="_Toc36556434"/>
      <w:bookmarkStart w:id="514" w:name="_Toc45833102"/>
      <w:bookmarkStart w:id="515" w:name="_Toc64448163"/>
      <w:bookmarkStart w:id="516" w:name="_Toc74152959"/>
      <w:bookmarkStart w:id="517" w:name="_Toc97909455"/>
      <w:bookmarkStart w:id="518" w:name="_Toc105668260"/>
      <w:bookmarkStart w:id="519" w:name="_Toc120035223"/>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510"/>
      <w:bookmarkEnd w:id="511"/>
      <w:bookmarkEnd w:id="512"/>
      <w:bookmarkEnd w:id="513"/>
      <w:bookmarkEnd w:id="514"/>
      <w:bookmarkEnd w:id="515"/>
      <w:bookmarkEnd w:id="516"/>
      <w:bookmarkEnd w:id="517"/>
      <w:bookmarkEnd w:id="518"/>
      <w:bookmarkEnd w:id="519"/>
    </w:p>
    <w:p w14:paraId="4CE8E03D"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1CEF7441" w14:textId="77777777" w:rsidR="00A71AF4" w:rsidRPr="00946E34" w:rsidRDefault="00340613" w:rsidP="00A71AF4">
      <w:pPr>
        <w:pStyle w:val="Heading2"/>
        <w:rPr>
          <w:snapToGrid w:val="0"/>
        </w:rPr>
      </w:pPr>
      <w:bookmarkStart w:id="520" w:name="_Toc13920113"/>
      <w:bookmarkStart w:id="521" w:name="_Toc29393033"/>
      <w:bookmarkStart w:id="522" w:name="_Toc29393081"/>
      <w:bookmarkStart w:id="523" w:name="_Toc36556435"/>
      <w:bookmarkStart w:id="524" w:name="_Toc45833103"/>
      <w:bookmarkStart w:id="525" w:name="_Toc64448164"/>
      <w:bookmarkStart w:id="526" w:name="_Toc74152960"/>
      <w:bookmarkStart w:id="527" w:name="_Toc97909456"/>
      <w:bookmarkStart w:id="528" w:name="_Toc105668261"/>
      <w:bookmarkStart w:id="529" w:name="_Toc120035224"/>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520"/>
      <w:bookmarkEnd w:id="521"/>
      <w:bookmarkEnd w:id="522"/>
      <w:bookmarkEnd w:id="523"/>
      <w:bookmarkEnd w:id="524"/>
      <w:bookmarkEnd w:id="525"/>
      <w:bookmarkEnd w:id="526"/>
      <w:bookmarkEnd w:id="527"/>
      <w:bookmarkEnd w:id="528"/>
      <w:bookmarkEnd w:id="529"/>
    </w:p>
    <w:p w14:paraId="294BB144"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57DC3466" w14:textId="77777777" w:rsidR="00A71AF4" w:rsidRPr="00946E34" w:rsidRDefault="00340613" w:rsidP="00A71AF4">
      <w:pPr>
        <w:pStyle w:val="Heading2"/>
        <w:rPr>
          <w:snapToGrid w:val="0"/>
        </w:rPr>
      </w:pPr>
      <w:bookmarkStart w:id="530" w:name="_Toc13920114"/>
      <w:bookmarkStart w:id="531" w:name="_Toc29393034"/>
      <w:bookmarkStart w:id="532" w:name="_Toc29393082"/>
      <w:bookmarkStart w:id="533" w:name="_Toc36556436"/>
      <w:bookmarkStart w:id="534" w:name="_Toc45833104"/>
      <w:bookmarkStart w:id="535" w:name="_Toc64448165"/>
      <w:bookmarkStart w:id="536" w:name="_Toc74152961"/>
      <w:bookmarkStart w:id="537" w:name="_Toc97909457"/>
      <w:bookmarkStart w:id="538" w:name="_Toc105668262"/>
      <w:bookmarkStart w:id="539" w:name="_Toc120035225"/>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530"/>
      <w:bookmarkEnd w:id="531"/>
      <w:bookmarkEnd w:id="532"/>
      <w:bookmarkEnd w:id="533"/>
      <w:bookmarkEnd w:id="534"/>
      <w:bookmarkEnd w:id="535"/>
      <w:bookmarkEnd w:id="536"/>
      <w:bookmarkEnd w:id="537"/>
      <w:bookmarkEnd w:id="538"/>
      <w:bookmarkEnd w:id="539"/>
    </w:p>
    <w:p w14:paraId="35D31DD3"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7F2BE949" w14:textId="77777777" w:rsidR="00080512" w:rsidRPr="00946E34" w:rsidRDefault="00080512"/>
    <w:p w14:paraId="52A19A37" w14:textId="77777777" w:rsidR="00080512" w:rsidRPr="00946E34" w:rsidRDefault="00080512" w:rsidP="000626A9">
      <w:pPr>
        <w:pStyle w:val="Heading8"/>
      </w:pPr>
      <w:bookmarkStart w:id="540" w:name="historyclause"/>
      <w:r w:rsidRPr="00946E34">
        <w:br w:type="page"/>
      </w:r>
      <w:bookmarkStart w:id="541" w:name="_Toc13920115"/>
      <w:bookmarkStart w:id="542" w:name="_Toc29393035"/>
      <w:bookmarkStart w:id="543" w:name="_Toc29393083"/>
      <w:bookmarkStart w:id="544" w:name="_Toc36556437"/>
      <w:bookmarkStart w:id="545" w:name="_Toc45833105"/>
      <w:bookmarkStart w:id="546" w:name="_Toc64448166"/>
      <w:bookmarkStart w:id="547" w:name="_Toc74152962"/>
      <w:bookmarkStart w:id="548" w:name="_Toc97909458"/>
      <w:bookmarkStart w:id="549" w:name="_Toc105668263"/>
      <w:bookmarkStart w:id="550" w:name="_Toc120035226"/>
      <w:r w:rsidRPr="00946E34">
        <w:lastRenderedPageBreak/>
        <w:t xml:space="preserve">Annex </w:t>
      </w:r>
      <w:r w:rsidR="00B721B9" w:rsidRPr="00946E34">
        <w:t xml:space="preserve">A </w:t>
      </w:r>
      <w:r w:rsidRPr="00946E34">
        <w:t>(informative):</w:t>
      </w:r>
      <w:r w:rsidRPr="00946E34">
        <w:br/>
        <w:t>Change history</w:t>
      </w:r>
      <w:bookmarkEnd w:id="541"/>
      <w:bookmarkEnd w:id="542"/>
      <w:bookmarkEnd w:id="543"/>
      <w:bookmarkEnd w:id="544"/>
      <w:bookmarkEnd w:id="545"/>
      <w:bookmarkEnd w:id="546"/>
      <w:bookmarkEnd w:id="547"/>
      <w:bookmarkEnd w:id="548"/>
      <w:bookmarkEnd w:id="549"/>
      <w:bookmarkEnd w:id="550"/>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Change w:id="551">
          <w:tblGrid>
            <w:gridCol w:w="800"/>
            <w:gridCol w:w="800"/>
            <w:gridCol w:w="1094"/>
            <w:gridCol w:w="525"/>
            <w:gridCol w:w="425"/>
            <w:gridCol w:w="425"/>
            <w:gridCol w:w="4962"/>
            <w:gridCol w:w="708"/>
          </w:tblGrid>
        </w:tblGridChange>
      </w:tblGrid>
      <w:tr w:rsidR="003C3971" w:rsidRPr="00946E34" w14:paraId="2CC76171" w14:textId="77777777" w:rsidTr="005C430C">
        <w:trPr>
          <w:cantSplit/>
        </w:trPr>
        <w:tc>
          <w:tcPr>
            <w:tcW w:w="9739" w:type="dxa"/>
            <w:gridSpan w:val="8"/>
            <w:tcBorders>
              <w:bottom w:val="nil"/>
            </w:tcBorders>
            <w:shd w:val="solid" w:color="FFFFFF" w:fill="auto"/>
          </w:tcPr>
          <w:bookmarkEnd w:id="540"/>
          <w:p w14:paraId="1CA62432" w14:textId="77777777" w:rsidR="003C3971" w:rsidRPr="00946E34" w:rsidRDefault="003C3971" w:rsidP="00C72833">
            <w:pPr>
              <w:pStyle w:val="TAL"/>
              <w:jc w:val="center"/>
              <w:rPr>
                <w:b/>
                <w:sz w:val="16"/>
              </w:rPr>
            </w:pPr>
            <w:r w:rsidRPr="00946E34">
              <w:rPr>
                <w:b/>
              </w:rPr>
              <w:t>Change history</w:t>
            </w:r>
          </w:p>
        </w:tc>
      </w:tr>
      <w:tr w:rsidR="003C3971" w:rsidRPr="00946E34" w14:paraId="115A0A22" w14:textId="77777777" w:rsidTr="005C430C">
        <w:trPr>
          <w:trHeight w:val="414"/>
        </w:trPr>
        <w:tc>
          <w:tcPr>
            <w:tcW w:w="800" w:type="dxa"/>
            <w:shd w:val="pct10" w:color="auto" w:fill="FFFFFF"/>
          </w:tcPr>
          <w:p w14:paraId="77F1E644" w14:textId="77777777" w:rsidR="003C3971" w:rsidRPr="00946E34" w:rsidRDefault="003C3971" w:rsidP="00C72833">
            <w:pPr>
              <w:pStyle w:val="TAL"/>
              <w:rPr>
                <w:b/>
                <w:sz w:val="16"/>
              </w:rPr>
            </w:pPr>
            <w:r w:rsidRPr="00946E34">
              <w:rPr>
                <w:b/>
                <w:sz w:val="16"/>
              </w:rPr>
              <w:t>Date</w:t>
            </w:r>
          </w:p>
        </w:tc>
        <w:tc>
          <w:tcPr>
            <w:tcW w:w="800" w:type="dxa"/>
            <w:shd w:val="pct10" w:color="auto" w:fill="FFFFFF"/>
          </w:tcPr>
          <w:p w14:paraId="161BC414" w14:textId="77777777" w:rsidR="003C3971" w:rsidRPr="00946E34" w:rsidRDefault="00DF2B1F" w:rsidP="00C72833">
            <w:pPr>
              <w:pStyle w:val="TAL"/>
              <w:rPr>
                <w:b/>
                <w:sz w:val="16"/>
              </w:rPr>
            </w:pPr>
            <w:r w:rsidRPr="00946E34">
              <w:rPr>
                <w:b/>
                <w:sz w:val="16"/>
              </w:rPr>
              <w:t>Meeting</w:t>
            </w:r>
          </w:p>
        </w:tc>
        <w:tc>
          <w:tcPr>
            <w:tcW w:w="1094" w:type="dxa"/>
            <w:shd w:val="pct10" w:color="auto" w:fill="FFFFFF"/>
          </w:tcPr>
          <w:p w14:paraId="423DF308" w14:textId="77777777" w:rsidR="003C3971" w:rsidRPr="00946E34" w:rsidRDefault="003C3971" w:rsidP="00DF2B1F">
            <w:pPr>
              <w:pStyle w:val="TAL"/>
              <w:rPr>
                <w:b/>
                <w:sz w:val="16"/>
              </w:rPr>
            </w:pPr>
            <w:proofErr w:type="spellStart"/>
            <w:r w:rsidRPr="00946E34">
              <w:rPr>
                <w:b/>
                <w:sz w:val="16"/>
              </w:rPr>
              <w:t>TDoc</w:t>
            </w:r>
            <w:proofErr w:type="spellEnd"/>
          </w:p>
        </w:tc>
        <w:tc>
          <w:tcPr>
            <w:tcW w:w="525" w:type="dxa"/>
            <w:shd w:val="pct10" w:color="auto" w:fill="FFFFFF"/>
          </w:tcPr>
          <w:p w14:paraId="5DA1437C" w14:textId="77777777" w:rsidR="003C3971" w:rsidRPr="00946E34" w:rsidRDefault="003C3971" w:rsidP="00C72833">
            <w:pPr>
              <w:pStyle w:val="TAL"/>
              <w:rPr>
                <w:b/>
                <w:sz w:val="16"/>
              </w:rPr>
            </w:pPr>
            <w:r w:rsidRPr="00946E34">
              <w:rPr>
                <w:b/>
                <w:sz w:val="16"/>
              </w:rPr>
              <w:t>CR</w:t>
            </w:r>
          </w:p>
        </w:tc>
        <w:tc>
          <w:tcPr>
            <w:tcW w:w="425" w:type="dxa"/>
            <w:shd w:val="pct10" w:color="auto" w:fill="FFFFFF"/>
          </w:tcPr>
          <w:p w14:paraId="0EA6D420" w14:textId="77777777" w:rsidR="003C3971" w:rsidRPr="00946E34" w:rsidRDefault="003C3971" w:rsidP="00C72833">
            <w:pPr>
              <w:pStyle w:val="TAL"/>
              <w:rPr>
                <w:b/>
                <w:sz w:val="16"/>
              </w:rPr>
            </w:pPr>
            <w:r w:rsidRPr="00946E34">
              <w:rPr>
                <w:b/>
                <w:sz w:val="16"/>
              </w:rPr>
              <w:t>Rev</w:t>
            </w:r>
          </w:p>
        </w:tc>
        <w:tc>
          <w:tcPr>
            <w:tcW w:w="425" w:type="dxa"/>
            <w:shd w:val="pct10" w:color="auto" w:fill="FFFFFF"/>
          </w:tcPr>
          <w:p w14:paraId="31248E91" w14:textId="77777777" w:rsidR="003C3971" w:rsidRPr="00946E34" w:rsidRDefault="003C3971" w:rsidP="00C72833">
            <w:pPr>
              <w:pStyle w:val="TAL"/>
              <w:rPr>
                <w:b/>
                <w:sz w:val="16"/>
              </w:rPr>
            </w:pPr>
            <w:r w:rsidRPr="00946E34">
              <w:rPr>
                <w:b/>
                <w:sz w:val="16"/>
              </w:rPr>
              <w:t>Cat</w:t>
            </w:r>
          </w:p>
        </w:tc>
        <w:tc>
          <w:tcPr>
            <w:tcW w:w="4962" w:type="dxa"/>
            <w:shd w:val="pct10" w:color="auto" w:fill="FFFFFF"/>
          </w:tcPr>
          <w:p w14:paraId="627E1A54" w14:textId="77777777" w:rsidR="003C3971" w:rsidRPr="00946E34" w:rsidRDefault="003C3971" w:rsidP="00C72833">
            <w:pPr>
              <w:pStyle w:val="TAL"/>
              <w:rPr>
                <w:b/>
                <w:sz w:val="16"/>
              </w:rPr>
            </w:pPr>
            <w:r w:rsidRPr="00946E34">
              <w:rPr>
                <w:b/>
                <w:sz w:val="16"/>
              </w:rPr>
              <w:t>Subject/Comment</w:t>
            </w:r>
          </w:p>
        </w:tc>
        <w:tc>
          <w:tcPr>
            <w:tcW w:w="708" w:type="dxa"/>
            <w:shd w:val="pct10" w:color="auto" w:fill="FFFFFF"/>
          </w:tcPr>
          <w:p w14:paraId="1AC4F790" w14:textId="77777777" w:rsidR="003C3971" w:rsidRPr="00946E34" w:rsidRDefault="003C3971" w:rsidP="00C72833">
            <w:pPr>
              <w:pStyle w:val="TAL"/>
              <w:rPr>
                <w:b/>
                <w:sz w:val="16"/>
              </w:rPr>
            </w:pPr>
            <w:r w:rsidRPr="00946E34">
              <w:rPr>
                <w:b/>
                <w:sz w:val="16"/>
              </w:rPr>
              <w:t>New vers</w:t>
            </w:r>
            <w:r w:rsidR="00DF2B1F" w:rsidRPr="00946E34">
              <w:rPr>
                <w:b/>
                <w:sz w:val="16"/>
              </w:rPr>
              <w:t>ion</w:t>
            </w:r>
          </w:p>
        </w:tc>
      </w:tr>
      <w:tr w:rsidR="00125682" w:rsidRPr="00946E34" w14:paraId="715251C9" w14:textId="77777777" w:rsidTr="005C430C">
        <w:tc>
          <w:tcPr>
            <w:tcW w:w="800" w:type="dxa"/>
            <w:shd w:val="solid" w:color="FFFFFF" w:fill="auto"/>
          </w:tcPr>
          <w:p w14:paraId="46438461" w14:textId="77777777" w:rsidR="00125682" w:rsidRPr="00946E34" w:rsidRDefault="00125682" w:rsidP="00125682">
            <w:pPr>
              <w:pStyle w:val="TAC"/>
              <w:rPr>
                <w:sz w:val="16"/>
                <w:szCs w:val="16"/>
              </w:rPr>
            </w:pPr>
            <w:r w:rsidRPr="00946E34">
              <w:rPr>
                <w:sz w:val="16"/>
                <w:szCs w:val="16"/>
              </w:rPr>
              <w:t>2017-06</w:t>
            </w:r>
          </w:p>
        </w:tc>
        <w:tc>
          <w:tcPr>
            <w:tcW w:w="800" w:type="dxa"/>
            <w:shd w:val="solid" w:color="FFFFFF" w:fill="auto"/>
          </w:tcPr>
          <w:p w14:paraId="273A68C3" w14:textId="77777777" w:rsidR="00125682" w:rsidRPr="00946E34" w:rsidRDefault="00125682" w:rsidP="00125682">
            <w:pPr>
              <w:pStyle w:val="TAC"/>
              <w:rPr>
                <w:sz w:val="16"/>
                <w:szCs w:val="16"/>
              </w:rPr>
            </w:pPr>
            <w:r w:rsidRPr="00946E34">
              <w:rPr>
                <w:sz w:val="16"/>
                <w:szCs w:val="16"/>
              </w:rPr>
              <w:t>R3 NR#2</w:t>
            </w:r>
          </w:p>
        </w:tc>
        <w:tc>
          <w:tcPr>
            <w:tcW w:w="1094" w:type="dxa"/>
            <w:shd w:val="solid" w:color="FFFFFF" w:fill="auto"/>
          </w:tcPr>
          <w:p w14:paraId="06D1CD6C" w14:textId="77777777" w:rsidR="00125682" w:rsidRPr="00946E34" w:rsidRDefault="00125682" w:rsidP="00125682">
            <w:pPr>
              <w:pStyle w:val="TAC"/>
              <w:rPr>
                <w:sz w:val="16"/>
                <w:szCs w:val="16"/>
              </w:rPr>
            </w:pPr>
            <w:r w:rsidRPr="00946E34">
              <w:rPr>
                <w:sz w:val="16"/>
                <w:szCs w:val="16"/>
              </w:rPr>
              <w:t>R3-172492</w:t>
            </w:r>
          </w:p>
        </w:tc>
        <w:tc>
          <w:tcPr>
            <w:tcW w:w="525" w:type="dxa"/>
            <w:shd w:val="solid" w:color="FFFFFF" w:fill="auto"/>
          </w:tcPr>
          <w:p w14:paraId="39C24DC6" w14:textId="77777777" w:rsidR="00125682" w:rsidRPr="00946E34" w:rsidRDefault="00125682" w:rsidP="00125682">
            <w:pPr>
              <w:pStyle w:val="TAL"/>
              <w:rPr>
                <w:sz w:val="16"/>
                <w:szCs w:val="16"/>
              </w:rPr>
            </w:pPr>
            <w:r w:rsidRPr="00946E34">
              <w:rPr>
                <w:sz w:val="16"/>
                <w:szCs w:val="16"/>
              </w:rPr>
              <w:t>-</w:t>
            </w:r>
          </w:p>
        </w:tc>
        <w:tc>
          <w:tcPr>
            <w:tcW w:w="425" w:type="dxa"/>
            <w:shd w:val="solid" w:color="FFFFFF" w:fill="auto"/>
          </w:tcPr>
          <w:p w14:paraId="6E2E7ED7" w14:textId="77777777" w:rsidR="00125682" w:rsidRPr="00946E34" w:rsidRDefault="00125682" w:rsidP="00125682">
            <w:pPr>
              <w:pStyle w:val="TAR"/>
              <w:rPr>
                <w:sz w:val="16"/>
                <w:szCs w:val="16"/>
              </w:rPr>
            </w:pPr>
            <w:r w:rsidRPr="00946E34">
              <w:rPr>
                <w:sz w:val="16"/>
                <w:szCs w:val="16"/>
              </w:rPr>
              <w:t>-</w:t>
            </w:r>
          </w:p>
        </w:tc>
        <w:tc>
          <w:tcPr>
            <w:tcW w:w="425" w:type="dxa"/>
            <w:shd w:val="solid" w:color="FFFFFF" w:fill="auto"/>
          </w:tcPr>
          <w:p w14:paraId="08C4FD1D" w14:textId="77777777" w:rsidR="00125682" w:rsidRPr="00946E34" w:rsidRDefault="00125682" w:rsidP="00125682">
            <w:pPr>
              <w:pStyle w:val="TAC"/>
              <w:rPr>
                <w:sz w:val="16"/>
                <w:szCs w:val="16"/>
              </w:rPr>
            </w:pPr>
            <w:r w:rsidRPr="00946E34">
              <w:rPr>
                <w:sz w:val="16"/>
                <w:szCs w:val="16"/>
              </w:rPr>
              <w:t>-</w:t>
            </w:r>
          </w:p>
        </w:tc>
        <w:tc>
          <w:tcPr>
            <w:tcW w:w="4962" w:type="dxa"/>
            <w:shd w:val="solid" w:color="FFFFFF" w:fill="auto"/>
          </w:tcPr>
          <w:p w14:paraId="082EF085" w14:textId="77777777" w:rsidR="00125682" w:rsidRPr="00946E34" w:rsidRDefault="00DE1A0D" w:rsidP="00DE1A0D">
            <w:pPr>
              <w:pStyle w:val="TAL"/>
              <w:rPr>
                <w:sz w:val="16"/>
                <w:szCs w:val="16"/>
              </w:rPr>
            </w:pPr>
            <w:r w:rsidRPr="00946E34">
              <w:rPr>
                <w:sz w:val="16"/>
                <w:szCs w:val="16"/>
              </w:rPr>
              <w:t>F</w:t>
            </w:r>
            <w:r w:rsidR="00125682" w:rsidRPr="00946E34">
              <w:rPr>
                <w:sz w:val="16"/>
                <w:szCs w:val="16"/>
              </w:rPr>
              <w:t>irst version</w:t>
            </w:r>
          </w:p>
        </w:tc>
        <w:tc>
          <w:tcPr>
            <w:tcW w:w="708" w:type="dxa"/>
            <w:shd w:val="solid" w:color="FFFFFF" w:fill="auto"/>
          </w:tcPr>
          <w:p w14:paraId="0BCDCD86" w14:textId="77777777" w:rsidR="00125682" w:rsidRPr="00946E34" w:rsidRDefault="00125682" w:rsidP="00125682">
            <w:pPr>
              <w:pStyle w:val="TAC"/>
              <w:rPr>
                <w:sz w:val="16"/>
                <w:szCs w:val="16"/>
              </w:rPr>
            </w:pPr>
            <w:r w:rsidRPr="00946E34">
              <w:rPr>
                <w:sz w:val="16"/>
                <w:szCs w:val="16"/>
              </w:rPr>
              <w:t>0.1.0</w:t>
            </w:r>
          </w:p>
        </w:tc>
      </w:tr>
      <w:tr w:rsidR="00125682" w:rsidRPr="00946E34" w14:paraId="03AC471C" w14:textId="77777777" w:rsidTr="005C430C">
        <w:tc>
          <w:tcPr>
            <w:tcW w:w="800" w:type="dxa"/>
            <w:shd w:val="solid" w:color="FFFFFF" w:fill="auto"/>
          </w:tcPr>
          <w:p w14:paraId="7E18907D" w14:textId="77777777" w:rsidR="00125682" w:rsidRPr="00946E34" w:rsidRDefault="00125682" w:rsidP="00125682">
            <w:pPr>
              <w:pStyle w:val="TAC"/>
              <w:rPr>
                <w:sz w:val="16"/>
                <w:szCs w:val="16"/>
              </w:rPr>
            </w:pPr>
            <w:r w:rsidRPr="00946E34">
              <w:rPr>
                <w:sz w:val="16"/>
                <w:szCs w:val="16"/>
              </w:rPr>
              <w:t>2017-07</w:t>
            </w:r>
          </w:p>
        </w:tc>
        <w:tc>
          <w:tcPr>
            <w:tcW w:w="800" w:type="dxa"/>
            <w:shd w:val="solid" w:color="FFFFFF" w:fill="auto"/>
          </w:tcPr>
          <w:p w14:paraId="0F6C1103" w14:textId="77777777" w:rsidR="00125682" w:rsidRPr="00946E34" w:rsidRDefault="00125682" w:rsidP="00125682">
            <w:pPr>
              <w:pStyle w:val="TAC"/>
              <w:rPr>
                <w:sz w:val="16"/>
                <w:szCs w:val="16"/>
              </w:rPr>
            </w:pPr>
            <w:r w:rsidRPr="00946E34">
              <w:rPr>
                <w:sz w:val="16"/>
                <w:szCs w:val="16"/>
              </w:rPr>
              <w:t>R3 NR#2</w:t>
            </w:r>
          </w:p>
        </w:tc>
        <w:tc>
          <w:tcPr>
            <w:tcW w:w="1094" w:type="dxa"/>
            <w:shd w:val="solid" w:color="FFFFFF" w:fill="auto"/>
          </w:tcPr>
          <w:p w14:paraId="3FD54E79" w14:textId="77777777" w:rsidR="00125682" w:rsidRPr="00946E34" w:rsidRDefault="00DE1A0D" w:rsidP="00125682">
            <w:pPr>
              <w:pStyle w:val="TAC"/>
              <w:rPr>
                <w:sz w:val="16"/>
                <w:szCs w:val="16"/>
              </w:rPr>
            </w:pPr>
            <w:r w:rsidRPr="00946E34">
              <w:rPr>
                <w:sz w:val="16"/>
                <w:szCs w:val="16"/>
              </w:rPr>
              <w:t>R3-172639</w:t>
            </w:r>
          </w:p>
        </w:tc>
        <w:tc>
          <w:tcPr>
            <w:tcW w:w="525" w:type="dxa"/>
            <w:shd w:val="solid" w:color="FFFFFF" w:fill="auto"/>
          </w:tcPr>
          <w:p w14:paraId="75303C24" w14:textId="77777777" w:rsidR="00125682" w:rsidRPr="00946E34" w:rsidRDefault="00125682" w:rsidP="00125682">
            <w:pPr>
              <w:pStyle w:val="TAL"/>
              <w:rPr>
                <w:sz w:val="16"/>
                <w:szCs w:val="16"/>
              </w:rPr>
            </w:pPr>
            <w:r w:rsidRPr="00946E34">
              <w:rPr>
                <w:sz w:val="16"/>
                <w:szCs w:val="16"/>
              </w:rPr>
              <w:t>-</w:t>
            </w:r>
          </w:p>
        </w:tc>
        <w:tc>
          <w:tcPr>
            <w:tcW w:w="425" w:type="dxa"/>
            <w:shd w:val="solid" w:color="FFFFFF" w:fill="auto"/>
          </w:tcPr>
          <w:p w14:paraId="56801628" w14:textId="77777777" w:rsidR="00125682" w:rsidRPr="00946E34" w:rsidRDefault="00125682" w:rsidP="00125682">
            <w:pPr>
              <w:pStyle w:val="TAR"/>
              <w:rPr>
                <w:sz w:val="16"/>
                <w:szCs w:val="16"/>
              </w:rPr>
            </w:pPr>
            <w:r w:rsidRPr="00946E34">
              <w:rPr>
                <w:sz w:val="16"/>
                <w:szCs w:val="16"/>
              </w:rPr>
              <w:t>-</w:t>
            </w:r>
          </w:p>
        </w:tc>
        <w:tc>
          <w:tcPr>
            <w:tcW w:w="425" w:type="dxa"/>
            <w:shd w:val="solid" w:color="FFFFFF" w:fill="auto"/>
          </w:tcPr>
          <w:p w14:paraId="0ADED7B9" w14:textId="77777777" w:rsidR="00125682" w:rsidRPr="00946E34" w:rsidRDefault="00125682" w:rsidP="00125682">
            <w:pPr>
              <w:pStyle w:val="TAC"/>
              <w:rPr>
                <w:sz w:val="16"/>
                <w:szCs w:val="16"/>
              </w:rPr>
            </w:pPr>
            <w:r w:rsidRPr="00946E34">
              <w:rPr>
                <w:sz w:val="16"/>
                <w:szCs w:val="16"/>
              </w:rPr>
              <w:t>-</w:t>
            </w:r>
          </w:p>
        </w:tc>
        <w:tc>
          <w:tcPr>
            <w:tcW w:w="4962" w:type="dxa"/>
            <w:shd w:val="solid" w:color="FFFFFF" w:fill="auto"/>
          </w:tcPr>
          <w:p w14:paraId="220689DC" w14:textId="77777777" w:rsidR="00125682" w:rsidRPr="00946E34" w:rsidRDefault="00125682" w:rsidP="00125682">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708" w:type="dxa"/>
            <w:shd w:val="solid" w:color="FFFFFF" w:fill="auto"/>
          </w:tcPr>
          <w:p w14:paraId="6FE3727E" w14:textId="77777777" w:rsidR="00125682" w:rsidRPr="00946E34" w:rsidRDefault="00125682" w:rsidP="00125682">
            <w:pPr>
              <w:pStyle w:val="TAC"/>
              <w:rPr>
                <w:sz w:val="16"/>
                <w:szCs w:val="16"/>
              </w:rPr>
            </w:pPr>
            <w:r w:rsidRPr="00946E34">
              <w:rPr>
                <w:sz w:val="16"/>
                <w:szCs w:val="16"/>
              </w:rPr>
              <w:t>0.2.0</w:t>
            </w:r>
          </w:p>
        </w:tc>
      </w:tr>
      <w:tr w:rsidR="00125682" w:rsidRPr="00946E34" w14:paraId="1826FAB8" w14:textId="77777777" w:rsidTr="005C430C">
        <w:trPr>
          <w:trHeight w:val="48"/>
        </w:trPr>
        <w:tc>
          <w:tcPr>
            <w:tcW w:w="800" w:type="dxa"/>
            <w:shd w:val="solid" w:color="FFFFFF" w:fill="auto"/>
          </w:tcPr>
          <w:p w14:paraId="0330B00D" w14:textId="77777777" w:rsidR="00125682" w:rsidRPr="00946E34" w:rsidRDefault="00125682" w:rsidP="00125682">
            <w:pPr>
              <w:pStyle w:val="TAC"/>
              <w:rPr>
                <w:sz w:val="16"/>
                <w:szCs w:val="16"/>
              </w:rPr>
            </w:pPr>
            <w:r w:rsidRPr="00946E34">
              <w:rPr>
                <w:sz w:val="16"/>
                <w:szCs w:val="16"/>
              </w:rPr>
              <w:t>2017-08</w:t>
            </w:r>
          </w:p>
        </w:tc>
        <w:tc>
          <w:tcPr>
            <w:tcW w:w="800" w:type="dxa"/>
            <w:shd w:val="solid" w:color="FFFFFF" w:fill="auto"/>
          </w:tcPr>
          <w:p w14:paraId="7DDEA302" w14:textId="77777777" w:rsidR="00125682" w:rsidRPr="00946E34" w:rsidRDefault="00125682" w:rsidP="00125682">
            <w:pPr>
              <w:pStyle w:val="TAC"/>
              <w:rPr>
                <w:sz w:val="16"/>
                <w:szCs w:val="16"/>
              </w:rPr>
            </w:pPr>
            <w:r w:rsidRPr="00946E34">
              <w:rPr>
                <w:sz w:val="16"/>
                <w:szCs w:val="16"/>
              </w:rPr>
              <w:t>R3#97</w:t>
            </w:r>
          </w:p>
        </w:tc>
        <w:tc>
          <w:tcPr>
            <w:tcW w:w="1094" w:type="dxa"/>
            <w:shd w:val="solid" w:color="FFFFFF" w:fill="auto"/>
          </w:tcPr>
          <w:p w14:paraId="61207E16" w14:textId="77777777" w:rsidR="00125682" w:rsidRPr="00946E34" w:rsidRDefault="00942BD7" w:rsidP="00125682">
            <w:pPr>
              <w:pStyle w:val="TAC"/>
              <w:rPr>
                <w:sz w:val="16"/>
                <w:szCs w:val="16"/>
              </w:rPr>
            </w:pPr>
            <w:r w:rsidRPr="00946E34">
              <w:rPr>
                <w:sz w:val="16"/>
                <w:szCs w:val="16"/>
              </w:rPr>
              <w:t>R3-173450</w:t>
            </w:r>
          </w:p>
        </w:tc>
        <w:tc>
          <w:tcPr>
            <w:tcW w:w="525" w:type="dxa"/>
            <w:shd w:val="solid" w:color="FFFFFF" w:fill="auto"/>
          </w:tcPr>
          <w:p w14:paraId="3691F439" w14:textId="77777777" w:rsidR="00125682" w:rsidRPr="00946E34" w:rsidRDefault="00125682" w:rsidP="00125682">
            <w:pPr>
              <w:pStyle w:val="TAL"/>
              <w:rPr>
                <w:sz w:val="16"/>
                <w:szCs w:val="16"/>
              </w:rPr>
            </w:pPr>
            <w:r w:rsidRPr="00946E34">
              <w:rPr>
                <w:sz w:val="16"/>
                <w:szCs w:val="16"/>
              </w:rPr>
              <w:t>-</w:t>
            </w:r>
          </w:p>
        </w:tc>
        <w:tc>
          <w:tcPr>
            <w:tcW w:w="425" w:type="dxa"/>
            <w:shd w:val="solid" w:color="FFFFFF" w:fill="auto"/>
          </w:tcPr>
          <w:p w14:paraId="18530D92" w14:textId="77777777" w:rsidR="00125682" w:rsidRPr="00946E34" w:rsidRDefault="00125682" w:rsidP="00125682">
            <w:pPr>
              <w:pStyle w:val="TAR"/>
              <w:rPr>
                <w:sz w:val="16"/>
                <w:szCs w:val="16"/>
              </w:rPr>
            </w:pPr>
            <w:r w:rsidRPr="00946E34">
              <w:rPr>
                <w:sz w:val="16"/>
                <w:szCs w:val="16"/>
              </w:rPr>
              <w:t>-</w:t>
            </w:r>
          </w:p>
        </w:tc>
        <w:tc>
          <w:tcPr>
            <w:tcW w:w="425" w:type="dxa"/>
            <w:shd w:val="solid" w:color="FFFFFF" w:fill="auto"/>
          </w:tcPr>
          <w:p w14:paraId="453C4BDE" w14:textId="77777777" w:rsidR="00125682" w:rsidRPr="00946E34" w:rsidRDefault="00125682" w:rsidP="00125682">
            <w:pPr>
              <w:pStyle w:val="TAC"/>
              <w:rPr>
                <w:sz w:val="16"/>
                <w:szCs w:val="16"/>
              </w:rPr>
            </w:pPr>
            <w:r w:rsidRPr="00946E34">
              <w:rPr>
                <w:sz w:val="16"/>
                <w:szCs w:val="16"/>
              </w:rPr>
              <w:t>-</w:t>
            </w:r>
          </w:p>
        </w:tc>
        <w:tc>
          <w:tcPr>
            <w:tcW w:w="4962" w:type="dxa"/>
            <w:shd w:val="solid" w:color="FFFFFF" w:fill="auto"/>
          </w:tcPr>
          <w:p w14:paraId="35375579" w14:textId="77777777" w:rsidR="00125682" w:rsidRPr="00946E34" w:rsidRDefault="00125682" w:rsidP="00125682">
            <w:pPr>
              <w:pStyle w:val="TAL"/>
              <w:rPr>
                <w:sz w:val="16"/>
                <w:szCs w:val="16"/>
              </w:rPr>
            </w:pPr>
            <w:r w:rsidRPr="00946E34">
              <w:rPr>
                <w:sz w:val="16"/>
                <w:szCs w:val="16"/>
              </w:rPr>
              <w:t>Incorporated agreed TPs from R3#97</w:t>
            </w:r>
          </w:p>
        </w:tc>
        <w:tc>
          <w:tcPr>
            <w:tcW w:w="708" w:type="dxa"/>
            <w:shd w:val="solid" w:color="FFFFFF" w:fill="auto"/>
          </w:tcPr>
          <w:p w14:paraId="26D6C3EC" w14:textId="77777777" w:rsidR="00125682" w:rsidRPr="00946E34" w:rsidRDefault="00125682" w:rsidP="00125682">
            <w:pPr>
              <w:pStyle w:val="TAC"/>
              <w:rPr>
                <w:sz w:val="16"/>
                <w:szCs w:val="16"/>
              </w:rPr>
            </w:pPr>
            <w:r w:rsidRPr="00946E34">
              <w:rPr>
                <w:sz w:val="16"/>
                <w:szCs w:val="16"/>
              </w:rPr>
              <w:t>0.3.0</w:t>
            </w:r>
          </w:p>
        </w:tc>
      </w:tr>
      <w:tr w:rsidR="002473FA" w:rsidRPr="00946E34" w14:paraId="54E21078" w14:textId="77777777" w:rsidTr="005C430C">
        <w:tc>
          <w:tcPr>
            <w:tcW w:w="800" w:type="dxa"/>
            <w:shd w:val="solid" w:color="FFFFFF" w:fill="auto"/>
          </w:tcPr>
          <w:p w14:paraId="2A6D3159" w14:textId="77777777" w:rsidR="002473FA" w:rsidRPr="00946E34" w:rsidRDefault="002473FA" w:rsidP="002473FA">
            <w:pPr>
              <w:pStyle w:val="TAC"/>
              <w:rPr>
                <w:sz w:val="16"/>
                <w:szCs w:val="16"/>
              </w:rPr>
            </w:pPr>
            <w:r w:rsidRPr="00946E34">
              <w:rPr>
                <w:sz w:val="16"/>
                <w:szCs w:val="16"/>
              </w:rPr>
              <w:t>2017-1</w:t>
            </w:r>
            <w:r w:rsidR="003D1567" w:rsidRPr="00946E34">
              <w:rPr>
                <w:sz w:val="16"/>
                <w:szCs w:val="16"/>
              </w:rPr>
              <w:t>0</w:t>
            </w:r>
          </w:p>
        </w:tc>
        <w:tc>
          <w:tcPr>
            <w:tcW w:w="800" w:type="dxa"/>
            <w:shd w:val="solid" w:color="FFFFFF" w:fill="auto"/>
          </w:tcPr>
          <w:p w14:paraId="3A0AE844" w14:textId="77777777" w:rsidR="002473FA" w:rsidRPr="00946E34" w:rsidRDefault="002473FA" w:rsidP="002473FA">
            <w:pPr>
              <w:pStyle w:val="TAC"/>
              <w:rPr>
                <w:sz w:val="16"/>
                <w:szCs w:val="16"/>
              </w:rPr>
            </w:pPr>
            <w:r w:rsidRPr="00946E34">
              <w:rPr>
                <w:sz w:val="16"/>
                <w:szCs w:val="16"/>
              </w:rPr>
              <w:t>R3#97b</w:t>
            </w:r>
          </w:p>
        </w:tc>
        <w:tc>
          <w:tcPr>
            <w:tcW w:w="1094" w:type="dxa"/>
            <w:shd w:val="solid" w:color="FFFFFF" w:fill="auto"/>
          </w:tcPr>
          <w:p w14:paraId="4F7D56BD" w14:textId="77777777" w:rsidR="002473FA" w:rsidRPr="00946E34" w:rsidRDefault="002473FA" w:rsidP="002473FA">
            <w:pPr>
              <w:pStyle w:val="TAC"/>
              <w:rPr>
                <w:sz w:val="16"/>
                <w:szCs w:val="16"/>
              </w:rPr>
            </w:pPr>
            <w:r w:rsidRPr="00946E34">
              <w:rPr>
                <w:rFonts w:cs="Arial"/>
                <w:sz w:val="16"/>
                <w:szCs w:val="16"/>
              </w:rPr>
              <w:t>R3-174244</w:t>
            </w:r>
          </w:p>
        </w:tc>
        <w:tc>
          <w:tcPr>
            <w:tcW w:w="525" w:type="dxa"/>
            <w:shd w:val="solid" w:color="FFFFFF" w:fill="auto"/>
          </w:tcPr>
          <w:p w14:paraId="167568EE" w14:textId="77777777" w:rsidR="002473FA" w:rsidRPr="00946E34" w:rsidRDefault="002473FA" w:rsidP="002473FA">
            <w:pPr>
              <w:pStyle w:val="TAL"/>
              <w:rPr>
                <w:sz w:val="16"/>
                <w:szCs w:val="16"/>
              </w:rPr>
            </w:pPr>
            <w:r w:rsidRPr="00946E34">
              <w:rPr>
                <w:sz w:val="16"/>
                <w:szCs w:val="16"/>
              </w:rPr>
              <w:t>-</w:t>
            </w:r>
          </w:p>
        </w:tc>
        <w:tc>
          <w:tcPr>
            <w:tcW w:w="425" w:type="dxa"/>
            <w:shd w:val="solid" w:color="FFFFFF" w:fill="auto"/>
          </w:tcPr>
          <w:p w14:paraId="314724E4" w14:textId="77777777" w:rsidR="002473FA" w:rsidRPr="00946E34" w:rsidRDefault="002473FA" w:rsidP="002473FA">
            <w:pPr>
              <w:pStyle w:val="TAR"/>
              <w:rPr>
                <w:sz w:val="16"/>
                <w:szCs w:val="16"/>
              </w:rPr>
            </w:pPr>
            <w:r w:rsidRPr="00946E34">
              <w:rPr>
                <w:sz w:val="16"/>
                <w:szCs w:val="16"/>
              </w:rPr>
              <w:t>-</w:t>
            </w:r>
          </w:p>
        </w:tc>
        <w:tc>
          <w:tcPr>
            <w:tcW w:w="425" w:type="dxa"/>
            <w:shd w:val="solid" w:color="FFFFFF" w:fill="auto"/>
          </w:tcPr>
          <w:p w14:paraId="115EFBAC" w14:textId="77777777" w:rsidR="002473FA" w:rsidRPr="00946E34" w:rsidRDefault="002473FA" w:rsidP="002473FA">
            <w:pPr>
              <w:pStyle w:val="TAC"/>
              <w:rPr>
                <w:sz w:val="16"/>
                <w:szCs w:val="16"/>
              </w:rPr>
            </w:pPr>
            <w:r w:rsidRPr="00946E34">
              <w:rPr>
                <w:sz w:val="16"/>
                <w:szCs w:val="16"/>
              </w:rPr>
              <w:t>-</w:t>
            </w:r>
          </w:p>
        </w:tc>
        <w:tc>
          <w:tcPr>
            <w:tcW w:w="4962" w:type="dxa"/>
            <w:shd w:val="solid" w:color="FFFFFF" w:fill="auto"/>
          </w:tcPr>
          <w:p w14:paraId="03E9BBD9" w14:textId="77777777" w:rsidR="002473FA" w:rsidRPr="00946E34" w:rsidRDefault="002473FA" w:rsidP="002473FA">
            <w:pPr>
              <w:pStyle w:val="TAL"/>
              <w:rPr>
                <w:sz w:val="16"/>
                <w:szCs w:val="16"/>
              </w:rPr>
            </w:pPr>
            <w:r w:rsidRPr="00946E34">
              <w:rPr>
                <w:sz w:val="16"/>
                <w:szCs w:val="16"/>
              </w:rPr>
              <w:t>Incorporated agreed TPs from R3#97b</w:t>
            </w:r>
          </w:p>
        </w:tc>
        <w:tc>
          <w:tcPr>
            <w:tcW w:w="708" w:type="dxa"/>
            <w:shd w:val="solid" w:color="FFFFFF" w:fill="auto"/>
          </w:tcPr>
          <w:p w14:paraId="38D81673" w14:textId="77777777" w:rsidR="002473FA" w:rsidRPr="00946E34" w:rsidRDefault="002473FA" w:rsidP="002473FA">
            <w:pPr>
              <w:pStyle w:val="TAC"/>
              <w:rPr>
                <w:sz w:val="16"/>
                <w:szCs w:val="16"/>
              </w:rPr>
            </w:pPr>
            <w:r w:rsidRPr="00946E34">
              <w:rPr>
                <w:sz w:val="16"/>
                <w:szCs w:val="16"/>
              </w:rPr>
              <w:t>0.4.0</w:t>
            </w:r>
          </w:p>
        </w:tc>
      </w:tr>
      <w:tr w:rsidR="00ED31D9" w:rsidRPr="00946E34" w14:paraId="3176ED03" w14:textId="77777777" w:rsidTr="005C430C">
        <w:tc>
          <w:tcPr>
            <w:tcW w:w="800" w:type="dxa"/>
            <w:shd w:val="solid" w:color="FFFFFF" w:fill="auto"/>
          </w:tcPr>
          <w:p w14:paraId="7F9EAB80" w14:textId="77777777" w:rsidR="00ED31D9" w:rsidRPr="00946E34" w:rsidRDefault="00ED31D9" w:rsidP="00ED31D9">
            <w:pPr>
              <w:pStyle w:val="TAC"/>
              <w:rPr>
                <w:sz w:val="16"/>
                <w:szCs w:val="16"/>
              </w:rPr>
            </w:pPr>
            <w:r w:rsidRPr="00946E34">
              <w:rPr>
                <w:rFonts w:hint="eastAsia"/>
                <w:sz w:val="16"/>
                <w:szCs w:val="16"/>
              </w:rPr>
              <w:t>2017-10</w:t>
            </w:r>
          </w:p>
        </w:tc>
        <w:tc>
          <w:tcPr>
            <w:tcW w:w="800" w:type="dxa"/>
            <w:shd w:val="solid" w:color="FFFFFF" w:fill="auto"/>
          </w:tcPr>
          <w:p w14:paraId="05263A86" w14:textId="77777777" w:rsidR="00ED31D9" w:rsidRPr="00946E34" w:rsidRDefault="00ED31D9" w:rsidP="00ED31D9">
            <w:pPr>
              <w:pStyle w:val="TAC"/>
              <w:rPr>
                <w:sz w:val="16"/>
                <w:szCs w:val="16"/>
              </w:rPr>
            </w:pPr>
            <w:r w:rsidRPr="00946E34">
              <w:rPr>
                <w:sz w:val="16"/>
                <w:szCs w:val="16"/>
              </w:rPr>
              <w:t>R3#97b</w:t>
            </w:r>
          </w:p>
        </w:tc>
        <w:tc>
          <w:tcPr>
            <w:tcW w:w="1094" w:type="dxa"/>
            <w:shd w:val="solid" w:color="FFFFFF" w:fill="auto"/>
          </w:tcPr>
          <w:p w14:paraId="269FE53F" w14:textId="77777777" w:rsidR="00ED31D9" w:rsidRPr="00946E34" w:rsidRDefault="00ED31D9" w:rsidP="00ED31D9">
            <w:pPr>
              <w:pStyle w:val="TAC"/>
              <w:rPr>
                <w:sz w:val="16"/>
                <w:szCs w:val="16"/>
              </w:rPr>
            </w:pPr>
            <w:r w:rsidRPr="00946E34">
              <w:rPr>
                <w:sz w:val="16"/>
                <w:szCs w:val="16"/>
              </w:rPr>
              <w:t>R3-174259</w:t>
            </w:r>
          </w:p>
        </w:tc>
        <w:tc>
          <w:tcPr>
            <w:tcW w:w="525" w:type="dxa"/>
            <w:shd w:val="solid" w:color="FFFFFF" w:fill="auto"/>
          </w:tcPr>
          <w:p w14:paraId="5F2A6F10" w14:textId="77777777" w:rsidR="00ED31D9" w:rsidRPr="00946E34" w:rsidRDefault="00ED31D9" w:rsidP="00ED31D9">
            <w:pPr>
              <w:pStyle w:val="TAL"/>
              <w:rPr>
                <w:sz w:val="16"/>
                <w:szCs w:val="16"/>
              </w:rPr>
            </w:pPr>
          </w:p>
        </w:tc>
        <w:tc>
          <w:tcPr>
            <w:tcW w:w="425" w:type="dxa"/>
            <w:shd w:val="solid" w:color="FFFFFF" w:fill="auto"/>
          </w:tcPr>
          <w:p w14:paraId="79F39618" w14:textId="77777777" w:rsidR="00ED31D9" w:rsidRPr="00946E34" w:rsidRDefault="00ED31D9" w:rsidP="00ED31D9">
            <w:pPr>
              <w:pStyle w:val="TAR"/>
              <w:rPr>
                <w:sz w:val="16"/>
                <w:szCs w:val="16"/>
              </w:rPr>
            </w:pPr>
          </w:p>
        </w:tc>
        <w:tc>
          <w:tcPr>
            <w:tcW w:w="425" w:type="dxa"/>
            <w:shd w:val="solid" w:color="FFFFFF" w:fill="auto"/>
          </w:tcPr>
          <w:p w14:paraId="10D21C65" w14:textId="77777777" w:rsidR="00ED31D9" w:rsidRPr="00946E34" w:rsidRDefault="00ED31D9" w:rsidP="00ED31D9">
            <w:pPr>
              <w:pStyle w:val="TAC"/>
              <w:rPr>
                <w:sz w:val="16"/>
                <w:szCs w:val="16"/>
              </w:rPr>
            </w:pPr>
          </w:p>
        </w:tc>
        <w:tc>
          <w:tcPr>
            <w:tcW w:w="4962" w:type="dxa"/>
            <w:shd w:val="solid" w:color="FFFFFF" w:fill="auto"/>
          </w:tcPr>
          <w:p w14:paraId="679803F7" w14:textId="77777777" w:rsidR="00ED31D9" w:rsidRPr="00946E34" w:rsidRDefault="00ED31D9" w:rsidP="00ED31D9">
            <w:pPr>
              <w:pStyle w:val="TAL"/>
              <w:rPr>
                <w:sz w:val="16"/>
                <w:szCs w:val="16"/>
              </w:rPr>
            </w:pPr>
            <w:r w:rsidRPr="00946E34">
              <w:rPr>
                <w:rFonts w:hint="eastAsia"/>
                <w:sz w:val="16"/>
                <w:szCs w:val="16"/>
              </w:rPr>
              <w:t>Merged text from TS 38.401 v040</w:t>
            </w:r>
          </w:p>
        </w:tc>
        <w:tc>
          <w:tcPr>
            <w:tcW w:w="708" w:type="dxa"/>
            <w:shd w:val="solid" w:color="FFFFFF" w:fill="auto"/>
          </w:tcPr>
          <w:p w14:paraId="4DDCFA30" w14:textId="77777777" w:rsidR="00ED31D9" w:rsidRPr="00946E34" w:rsidRDefault="00ED31D9" w:rsidP="00ED31D9">
            <w:pPr>
              <w:pStyle w:val="TAC"/>
              <w:rPr>
                <w:sz w:val="16"/>
                <w:szCs w:val="16"/>
              </w:rPr>
            </w:pPr>
            <w:r w:rsidRPr="00946E34">
              <w:rPr>
                <w:rFonts w:hint="eastAsia"/>
                <w:sz w:val="16"/>
                <w:szCs w:val="16"/>
              </w:rPr>
              <w:t>0.4.1</w:t>
            </w:r>
          </w:p>
        </w:tc>
      </w:tr>
      <w:tr w:rsidR="008D78A3" w:rsidRPr="00946E34" w14:paraId="1925442F" w14:textId="77777777" w:rsidTr="005C430C">
        <w:tc>
          <w:tcPr>
            <w:tcW w:w="800" w:type="dxa"/>
            <w:shd w:val="solid" w:color="FFFFFF" w:fill="auto"/>
          </w:tcPr>
          <w:p w14:paraId="3A6F634F" w14:textId="77777777" w:rsidR="008D78A3" w:rsidRPr="00946E34" w:rsidRDefault="008D78A3" w:rsidP="008D78A3">
            <w:pPr>
              <w:pStyle w:val="TAC"/>
              <w:rPr>
                <w:sz w:val="16"/>
                <w:szCs w:val="16"/>
              </w:rPr>
            </w:pPr>
            <w:r w:rsidRPr="00946E34">
              <w:rPr>
                <w:rFonts w:hint="eastAsia"/>
                <w:sz w:val="16"/>
                <w:szCs w:val="16"/>
              </w:rPr>
              <w:t>2017-</w:t>
            </w:r>
            <w:r w:rsidRPr="00946E34">
              <w:rPr>
                <w:sz w:val="16"/>
                <w:szCs w:val="16"/>
              </w:rPr>
              <w:t>12</w:t>
            </w:r>
          </w:p>
        </w:tc>
        <w:tc>
          <w:tcPr>
            <w:tcW w:w="800" w:type="dxa"/>
            <w:shd w:val="solid" w:color="FFFFFF" w:fill="auto"/>
          </w:tcPr>
          <w:p w14:paraId="5E4191A8" w14:textId="77777777" w:rsidR="008D78A3" w:rsidRPr="00946E34" w:rsidRDefault="008D78A3" w:rsidP="00957C10">
            <w:pPr>
              <w:pStyle w:val="TAC"/>
              <w:rPr>
                <w:sz w:val="16"/>
                <w:szCs w:val="16"/>
              </w:rPr>
            </w:pPr>
            <w:r w:rsidRPr="00946E34">
              <w:rPr>
                <w:sz w:val="16"/>
                <w:szCs w:val="16"/>
              </w:rPr>
              <w:t>R3#98</w:t>
            </w:r>
          </w:p>
        </w:tc>
        <w:tc>
          <w:tcPr>
            <w:tcW w:w="1094" w:type="dxa"/>
            <w:shd w:val="solid" w:color="FFFFFF" w:fill="auto"/>
          </w:tcPr>
          <w:p w14:paraId="147DD092" w14:textId="77777777" w:rsidR="008D78A3" w:rsidRPr="00946E34" w:rsidRDefault="008D78A3" w:rsidP="008D78A3">
            <w:pPr>
              <w:pStyle w:val="TAC"/>
              <w:rPr>
                <w:sz w:val="16"/>
                <w:szCs w:val="16"/>
              </w:rPr>
            </w:pPr>
            <w:r w:rsidRPr="00946E34">
              <w:rPr>
                <w:sz w:val="16"/>
                <w:szCs w:val="16"/>
              </w:rPr>
              <w:t>R3-175060</w:t>
            </w:r>
          </w:p>
        </w:tc>
        <w:tc>
          <w:tcPr>
            <w:tcW w:w="525" w:type="dxa"/>
            <w:shd w:val="solid" w:color="FFFFFF" w:fill="auto"/>
          </w:tcPr>
          <w:p w14:paraId="39B73227" w14:textId="77777777" w:rsidR="008D78A3" w:rsidRPr="00946E34" w:rsidRDefault="008D78A3" w:rsidP="008D78A3">
            <w:pPr>
              <w:pStyle w:val="TAL"/>
              <w:rPr>
                <w:sz w:val="16"/>
                <w:szCs w:val="16"/>
              </w:rPr>
            </w:pPr>
          </w:p>
        </w:tc>
        <w:tc>
          <w:tcPr>
            <w:tcW w:w="425" w:type="dxa"/>
            <w:shd w:val="solid" w:color="FFFFFF" w:fill="auto"/>
          </w:tcPr>
          <w:p w14:paraId="440BD616" w14:textId="77777777" w:rsidR="008D78A3" w:rsidRPr="00946E34" w:rsidRDefault="008D78A3" w:rsidP="008D78A3">
            <w:pPr>
              <w:pStyle w:val="TAR"/>
              <w:rPr>
                <w:sz w:val="16"/>
                <w:szCs w:val="16"/>
              </w:rPr>
            </w:pPr>
          </w:p>
        </w:tc>
        <w:tc>
          <w:tcPr>
            <w:tcW w:w="425" w:type="dxa"/>
            <w:shd w:val="solid" w:color="FFFFFF" w:fill="auto"/>
          </w:tcPr>
          <w:p w14:paraId="1520F49E" w14:textId="77777777" w:rsidR="008D78A3" w:rsidRPr="00946E34" w:rsidRDefault="008D78A3" w:rsidP="008D78A3">
            <w:pPr>
              <w:pStyle w:val="TAC"/>
              <w:rPr>
                <w:sz w:val="16"/>
                <w:szCs w:val="16"/>
              </w:rPr>
            </w:pPr>
          </w:p>
        </w:tc>
        <w:tc>
          <w:tcPr>
            <w:tcW w:w="4962" w:type="dxa"/>
            <w:shd w:val="solid" w:color="FFFFFF" w:fill="auto"/>
          </w:tcPr>
          <w:p w14:paraId="2C551715" w14:textId="77777777" w:rsidR="008D78A3" w:rsidRPr="00946E34" w:rsidRDefault="008D78A3" w:rsidP="008D78A3">
            <w:pPr>
              <w:pStyle w:val="TAL"/>
              <w:rPr>
                <w:sz w:val="16"/>
                <w:szCs w:val="16"/>
              </w:rPr>
            </w:pPr>
            <w:r w:rsidRPr="00946E34">
              <w:rPr>
                <w:sz w:val="16"/>
                <w:szCs w:val="16"/>
              </w:rPr>
              <w:t>Incorporated agreed TPs from R3#98</w:t>
            </w:r>
          </w:p>
        </w:tc>
        <w:tc>
          <w:tcPr>
            <w:tcW w:w="708" w:type="dxa"/>
            <w:shd w:val="solid" w:color="FFFFFF" w:fill="auto"/>
          </w:tcPr>
          <w:p w14:paraId="5763579F" w14:textId="77777777" w:rsidR="008D78A3" w:rsidRPr="00946E34" w:rsidRDefault="008D78A3" w:rsidP="00957C10">
            <w:pPr>
              <w:pStyle w:val="TAC"/>
              <w:rPr>
                <w:sz w:val="16"/>
                <w:szCs w:val="16"/>
              </w:rPr>
            </w:pPr>
            <w:r w:rsidRPr="00946E34">
              <w:rPr>
                <w:rFonts w:hint="eastAsia"/>
                <w:sz w:val="16"/>
                <w:szCs w:val="16"/>
              </w:rPr>
              <w:t>0.</w:t>
            </w:r>
            <w:r w:rsidRPr="00946E34">
              <w:rPr>
                <w:sz w:val="16"/>
                <w:szCs w:val="16"/>
              </w:rPr>
              <w:t>5.0</w:t>
            </w:r>
          </w:p>
        </w:tc>
      </w:tr>
      <w:tr w:rsidR="004F5931" w:rsidRPr="00946E34" w14:paraId="343627C4" w14:textId="77777777" w:rsidTr="005C430C">
        <w:tc>
          <w:tcPr>
            <w:tcW w:w="800" w:type="dxa"/>
            <w:shd w:val="solid" w:color="FFFFFF" w:fill="auto"/>
          </w:tcPr>
          <w:p w14:paraId="45B5753F" w14:textId="77777777" w:rsidR="004F5931" w:rsidRPr="00946E34" w:rsidRDefault="004F5931" w:rsidP="004F5931">
            <w:pPr>
              <w:pStyle w:val="TAC"/>
              <w:rPr>
                <w:sz w:val="16"/>
                <w:szCs w:val="16"/>
              </w:rPr>
            </w:pPr>
            <w:r w:rsidRPr="00946E34">
              <w:rPr>
                <w:rFonts w:hint="eastAsia"/>
                <w:sz w:val="16"/>
                <w:szCs w:val="16"/>
              </w:rPr>
              <w:t>2017-</w:t>
            </w:r>
            <w:r w:rsidRPr="00946E34">
              <w:rPr>
                <w:sz w:val="16"/>
                <w:szCs w:val="16"/>
              </w:rPr>
              <w:t>12</w:t>
            </w:r>
          </w:p>
        </w:tc>
        <w:tc>
          <w:tcPr>
            <w:tcW w:w="800" w:type="dxa"/>
            <w:shd w:val="solid" w:color="FFFFFF" w:fill="auto"/>
          </w:tcPr>
          <w:p w14:paraId="5D5FD83D" w14:textId="77777777" w:rsidR="004F5931" w:rsidRPr="00946E34" w:rsidRDefault="004F5931" w:rsidP="004F5931">
            <w:pPr>
              <w:pStyle w:val="TAC"/>
              <w:rPr>
                <w:sz w:val="16"/>
                <w:szCs w:val="16"/>
              </w:rPr>
            </w:pPr>
            <w:r w:rsidRPr="00946E34">
              <w:rPr>
                <w:sz w:val="16"/>
                <w:szCs w:val="16"/>
              </w:rPr>
              <w:t>RAN#78</w:t>
            </w:r>
          </w:p>
        </w:tc>
        <w:tc>
          <w:tcPr>
            <w:tcW w:w="1094" w:type="dxa"/>
            <w:shd w:val="solid" w:color="FFFFFF" w:fill="auto"/>
          </w:tcPr>
          <w:p w14:paraId="40F77AA5" w14:textId="77777777" w:rsidR="004F5931" w:rsidRPr="00946E34" w:rsidRDefault="004F5931" w:rsidP="004F5931">
            <w:pPr>
              <w:pStyle w:val="TAC"/>
              <w:rPr>
                <w:sz w:val="16"/>
                <w:szCs w:val="16"/>
              </w:rPr>
            </w:pPr>
            <w:r w:rsidRPr="00946E34">
              <w:rPr>
                <w:sz w:val="16"/>
                <w:szCs w:val="16"/>
              </w:rPr>
              <w:t>RP-172286</w:t>
            </w:r>
          </w:p>
        </w:tc>
        <w:tc>
          <w:tcPr>
            <w:tcW w:w="525" w:type="dxa"/>
            <w:shd w:val="solid" w:color="FFFFFF" w:fill="auto"/>
          </w:tcPr>
          <w:p w14:paraId="7128E7A7" w14:textId="77777777" w:rsidR="004F5931" w:rsidRPr="00946E34" w:rsidRDefault="004F5931" w:rsidP="004F5931">
            <w:pPr>
              <w:pStyle w:val="TAL"/>
              <w:rPr>
                <w:sz w:val="16"/>
                <w:szCs w:val="16"/>
              </w:rPr>
            </w:pPr>
          </w:p>
        </w:tc>
        <w:tc>
          <w:tcPr>
            <w:tcW w:w="425" w:type="dxa"/>
            <w:shd w:val="solid" w:color="FFFFFF" w:fill="auto"/>
          </w:tcPr>
          <w:p w14:paraId="494BD818" w14:textId="77777777" w:rsidR="004F5931" w:rsidRPr="00946E34" w:rsidRDefault="004F5931" w:rsidP="004F5931">
            <w:pPr>
              <w:pStyle w:val="TAR"/>
              <w:rPr>
                <w:sz w:val="16"/>
                <w:szCs w:val="16"/>
              </w:rPr>
            </w:pPr>
          </w:p>
        </w:tc>
        <w:tc>
          <w:tcPr>
            <w:tcW w:w="425" w:type="dxa"/>
            <w:shd w:val="solid" w:color="FFFFFF" w:fill="auto"/>
          </w:tcPr>
          <w:p w14:paraId="7DADF63E" w14:textId="77777777" w:rsidR="004F5931" w:rsidRPr="00946E34" w:rsidRDefault="004F5931" w:rsidP="004F5931">
            <w:pPr>
              <w:pStyle w:val="TAC"/>
              <w:rPr>
                <w:sz w:val="16"/>
                <w:szCs w:val="16"/>
              </w:rPr>
            </w:pPr>
          </w:p>
        </w:tc>
        <w:tc>
          <w:tcPr>
            <w:tcW w:w="4962" w:type="dxa"/>
            <w:shd w:val="solid" w:color="FFFFFF" w:fill="auto"/>
          </w:tcPr>
          <w:p w14:paraId="15CCAD73" w14:textId="77777777" w:rsidR="004F5931" w:rsidRPr="00946E34" w:rsidRDefault="004F5931" w:rsidP="00C14105">
            <w:pPr>
              <w:pStyle w:val="TAL"/>
              <w:rPr>
                <w:sz w:val="16"/>
                <w:szCs w:val="16"/>
              </w:rPr>
            </w:pPr>
            <w:r w:rsidRPr="00946E34">
              <w:rPr>
                <w:sz w:val="16"/>
                <w:szCs w:val="16"/>
              </w:rPr>
              <w:t xml:space="preserve">Submitted </w:t>
            </w:r>
            <w:r w:rsidR="00C14105" w:rsidRPr="00946E34">
              <w:rPr>
                <w:sz w:val="16"/>
                <w:szCs w:val="16"/>
              </w:rPr>
              <w:t>for</w:t>
            </w:r>
            <w:r w:rsidRPr="00946E34">
              <w:rPr>
                <w:sz w:val="16"/>
                <w:szCs w:val="16"/>
              </w:rPr>
              <w:t xml:space="preserve"> approval to RAN</w:t>
            </w:r>
          </w:p>
        </w:tc>
        <w:tc>
          <w:tcPr>
            <w:tcW w:w="708" w:type="dxa"/>
            <w:shd w:val="solid" w:color="FFFFFF" w:fill="auto"/>
          </w:tcPr>
          <w:p w14:paraId="6826D13E" w14:textId="77777777" w:rsidR="004F5931" w:rsidRPr="00946E34" w:rsidRDefault="00C14105" w:rsidP="004F5931">
            <w:pPr>
              <w:pStyle w:val="TAC"/>
              <w:rPr>
                <w:sz w:val="16"/>
                <w:szCs w:val="16"/>
              </w:rPr>
            </w:pPr>
            <w:r w:rsidRPr="00946E34">
              <w:rPr>
                <w:sz w:val="16"/>
                <w:szCs w:val="16"/>
              </w:rPr>
              <w:t>1.0.0</w:t>
            </w:r>
          </w:p>
        </w:tc>
      </w:tr>
      <w:tr w:rsidR="000A3133" w:rsidRPr="00946E34" w14:paraId="224AD93C" w14:textId="77777777" w:rsidTr="005C430C">
        <w:tc>
          <w:tcPr>
            <w:tcW w:w="800" w:type="dxa"/>
            <w:shd w:val="solid" w:color="FFFFFF" w:fill="auto"/>
          </w:tcPr>
          <w:p w14:paraId="1CA067CB" w14:textId="77777777" w:rsidR="000A3133" w:rsidRPr="00946E34" w:rsidRDefault="00AA758F" w:rsidP="00AA758F">
            <w:pPr>
              <w:pStyle w:val="TAC"/>
              <w:rPr>
                <w:sz w:val="16"/>
                <w:szCs w:val="16"/>
              </w:rPr>
            </w:pPr>
            <w:r w:rsidRPr="00946E34">
              <w:rPr>
                <w:rFonts w:hint="eastAsia"/>
                <w:sz w:val="16"/>
                <w:szCs w:val="16"/>
              </w:rPr>
              <w:t>201</w:t>
            </w:r>
            <w:r w:rsidRPr="00946E34">
              <w:rPr>
                <w:sz w:val="16"/>
                <w:szCs w:val="16"/>
              </w:rPr>
              <w:t>8</w:t>
            </w:r>
            <w:r w:rsidR="000A3133" w:rsidRPr="00946E34">
              <w:rPr>
                <w:rFonts w:hint="eastAsia"/>
                <w:sz w:val="16"/>
                <w:szCs w:val="16"/>
              </w:rPr>
              <w:t>-</w:t>
            </w:r>
            <w:r w:rsidRPr="00946E34">
              <w:rPr>
                <w:sz w:val="16"/>
                <w:szCs w:val="16"/>
              </w:rPr>
              <w:t>01</w:t>
            </w:r>
          </w:p>
        </w:tc>
        <w:tc>
          <w:tcPr>
            <w:tcW w:w="800" w:type="dxa"/>
            <w:shd w:val="solid" w:color="FFFFFF" w:fill="auto"/>
          </w:tcPr>
          <w:p w14:paraId="50BA8533" w14:textId="77777777" w:rsidR="000A3133" w:rsidRPr="00946E34" w:rsidRDefault="000A3133" w:rsidP="000A3133">
            <w:pPr>
              <w:pStyle w:val="TAC"/>
              <w:rPr>
                <w:sz w:val="16"/>
                <w:szCs w:val="16"/>
              </w:rPr>
            </w:pPr>
            <w:r w:rsidRPr="00946E34">
              <w:rPr>
                <w:sz w:val="16"/>
                <w:szCs w:val="16"/>
              </w:rPr>
              <w:t>RP-78</w:t>
            </w:r>
          </w:p>
        </w:tc>
        <w:tc>
          <w:tcPr>
            <w:tcW w:w="1094" w:type="dxa"/>
            <w:shd w:val="solid" w:color="FFFFFF" w:fill="auto"/>
          </w:tcPr>
          <w:p w14:paraId="1E94E70C" w14:textId="77777777" w:rsidR="000A3133" w:rsidRPr="00946E34" w:rsidRDefault="000A3133" w:rsidP="000A3133">
            <w:pPr>
              <w:pStyle w:val="TAC"/>
              <w:rPr>
                <w:sz w:val="16"/>
                <w:szCs w:val="16"/>
              </w:rPr>
            </w:pPr>
          </w:p>
        </w:tc>
        <w:tc>
          <w:tcPr>
            <w:tcW w:w="525" w:type="dxa"/>
            <w:shd w:val="solid" w:color="FFFFFF" w:fill="auto"/>
          </w:tcPr>
          <w:p w14:paraId="517071F4" w14:textId="77777777" w:rsidR="000A3133" w:rsidRPr="00946E34" w:rsidRDefault="000A3133" w:rsidP="000A3133">
            <w:pPr>
              <w:pStyle w:val="TAL"/>
              <w:rPr>
                <w:sz w:val="16"/>
                <w:szCs w:val="16"/>
              </w:rPr>
            </w:pPr>
          </w:p>
        </w:tc>
        <w:tc>
          <w:tcPr>
            <w:tcW w:w="425" w:type="dxa"/>
            <w:shd w:val="solid" w:color="FFFFFF" w:fill="auto"/>
          </w:tcPr>
          <w:p w14:paraId="61D07920" w14:textId="77777777" w:rsidR="000A3133" w:rsidRPr="00946E34" w:rsidRDefault="000A3133" w:rsidP="000A3133">
            <w:pPr>
              <w:pStyle w:val="TAR"/>
              <w:rPr>
                <w:sz w:val="16"/>
                <w:szCs w:val="16"/>
              </w:rPr>
            </w:pPr>
          </w:p>
        </w:tc>
        <w:tc>
          <w:tcPr>
            <w:tcW w:w="425" w:type="dxa"/>
            <w:shd w:val="solid" w:color="FFFFFF" w:fill="auto"/>
          </w:tcPr>
          <w:p w14:paraId="15C3B883" w14:textId="77777777" w:rsidR="000A3133" w:rsidRPr="00946E34" w:rsidRDefault="000A3133" w:rsidP="000A3133">
            <w:pPr>
              <w:pStyle w:val="TAC"/>
              <w:rPr>
                <w:sz w:val="16"/>
                <w:szCs w:val="16"/>
              </w:rPr>
            </w:pPr>
          </w:p>
        </w:tc>
        <w:tc>
          <w:tcPr>
            <w:tcW w:w="4962" w:type="dxa"/>
            <w:shd w:val="solid" w:color="FFFFFF" w:fill="auto"/>
          </w:tcPr>
          <w:p w14:paraId="108A450C" w14:textId="77777777" w:rsidR="000A3133" w:rsidRPr="00946E34" w:rsidRDefault="000A3133" w:rsidP="000A3133">
            <w:pPr>
              <w:pStyle w:val="TAL"/>
              <w:rPr>
                <w:sz w:val="16"/>
                <w:szCs w:val="16"/>
              </w:rPr>
            </w:pPr>
            <w:r w:rsidRPr="00946E34">
              <w:rPr>
                <w:sz w:val="16"/>
                <w:szCs w:val="16"/>
              </w:rPr>
              <w:t>TS approved by RAN plenary</w:t>
            </w:r>
          </w:p>
        </w:tc>
        <w:tc>
          <w:tcPr>
            <w:tcW w:w="708" w:type="dxa"/>
            <w:shd w:val="solid" w:color="FFFFFF" w:fill="auto"/>
          </w:tcPr>
          <w:p w14:paraId="23878D77" w14:textId="77777777" w:rsidR="000A3133" w:rsidRPr="00946E34" w:rsidRDefault="000A3133" w:rsidP="000A3133">
            <w:pPr>
              <w:pStyle w:val="TAC"/>
              <w:rPr>
                <w:sz w:val="16"/>
                <w:szCs w:val="16"/>
              </w:rPr>
            </w:pPr>
            <w:r w:rsidRPr="00946E34">
              <w:rPr>
                <w:sz w:val="16"/>
                <w:szCs w:val="16"/>
              </w:rPr>
              <w:t>15.0.0</w:t>
            </w:r>
          </w:p>
        </w:tc>
      </w:tr>
      <w:tr w:rsidR="00AC7025" w:rsidRPr="00946E34" w14:paraId="2108993A" w14:textId="77777777" w:rsidTr="005C430C">
        <w:tc>
          <w:tcPr>
            <w:tcW w:w="800" w:type="dxa"/>
            <w:shd w:val="solid" w:color="FFFFFF" w:fill="auto"/>
          </w:tcPr>
          <w:p w14:paraId="2C7CA5D2" w14:textId="77777777" w:rsidR="00AC7025" w:rsidRPr="00946E34" w:rsidRDefault="00AC7025" w:rsidP="00AA758F">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800" w:type="dxa"/>
            <w:shd w:val="solid" w:color="FFFFFF" w:fill="auto"/>
          </w:tcPr>
          <w:p w14:paraId="44F226A8" w14:textId="77777777" w:rsidR="00AC7025" w:rsidRPr="00946E34" w:rsidRDefault="00AC7025" w:rsidP="000A3133">
            <w:pPr>
              <w:pStyle w:val="TAC"/>
              <w:rPr>
                <w:sz w:val="16"/>
                <w:szCs w:val="16"/>
              </w:rPr>
            </w:pPr>
            <w:r w:rsidRPr="00946E34">
              <w:rPr>
                <w:sz w:val="16"/>
                <w:szCs w:val="16"/>
              </w:rPr>
              <w:t>RP-79</w:t>
            </w:r>
          </w:p>
        </w:tc>
        <w:tc>
          <w:tcPr>
            <w:tcW w:w="1094" w:type="dxa"/>
            <w:shd w:val="solid" w:color="FFFFFF" w:fill="auto"/>
          </w:tcPr>
          <w:p w14:paraId="18C1CBCF" w14:textId="77777777" w:rsidR="00AC7025" w:rsidRPr="00946E34" w:rsidRDefault="00AC7025" w:rsidP="000A3133">
            <w:pPr>
              <w:pStyle w:val="TAC"/>
              <w:rPr>
                <w:sz w:val="16"/>
                <w:szCs w:val="16"/>
              </w:rPr>
            </w:pPr>
            <w:r w:rsidRPr="00946E34">
              <w:rPr>
                <w:sz w:val="16"/>
                <w:szCs w:val="16"/>
              </w:rPr>
              <w:t>RP-180468</w:t>
            </w:r>
          </w:p>
        </w:tc>
        <w:tc>
          <w:tcPr>
            <w:tcW w:w="525" w:type="dxa"/>
            <w:shd w:val="solid" w:color="FFFFFF" w:fill="auto"/>
          </w:tcPr>
          <w:p w14:paraId="5DB47055" w14:textId="77777777" w:rsidR="00AC7025" w:rsidRPr="00946E34" w:rsidRDefault="00AC7025" w:rsidP="000A3133">
            <w:pPr>
              <w:pStyle w:val="TAL"/>
              <w:rPr>
                <w:sz w:val="16"/>
                <w:szCs w:val="16"/>
              </w:rPr>
            </w:pPr>
            <w:r w:rsidRPr="00946E34">
              <w:rPr>
                <w:sz w:val="16"/>
                <w:szCs w:val="16"/>
              </w:rPr>
              <w:t>0002</w:t>
            </w:r>
          </w:p>
        </w:tc>
        <w:tc>
          <w:tcPr>
            <w:tcW w:w="425" w:type="dxa"/>
            <w:shd w:val="solid" w:color="FFFFFF" w:fill="auto"/>
          </w:tcPr>
          <w:p w14:paraId="6E464631" w14:textId="77777777" w:rsidR="00AC7025" w:rsidRPr="00946E34" w:rsidRDefault="00F45625" w:rsidP="000A3133">
            <w:pPr>
              <w:pStyle w:val="TAR"/>
              <w:rPr>
                <w:sz w:val="16"/>
                <w:szCs w:val="16"/>
              </w:rPr>
            </w:pPr>
            <w:r w:rsidRPr="00946E34">
              <w:rPr>
                <w:sz w:val="16"/>
                <w:szCs w:val="16"/>
              </w:rPr>
              <w:t>-</w:t>
            </w:r>
          </w:p>
        </w:tc>
        <w:tc>
          <w:tcPr>
            <w:tcW w:w="425" w:type="dxa"/>
            <w:shd w:val="solid" w:color="FFFFFF" w:fill="auto"/>
          </w:tcPr>
          <w:p w14:paraId="18FFB36C" w14:textId="77777777" w:rsidR="00AC7025" w:rsidRPr="00946E34" w:rsidRDefault="008155D3" w:rsidP="000A3133">
            <w:pPr>
              <w:pStyle w:val="TAC"/>
              <w:rPr>
                <w:sz w:val="16"/>
                <w:szCs w:val="16"/>
              </w:rPr>
            </w:pPr>
            <w:r w:rsidRPr="00946E34">
              <w:rPr>
                <w:sz w:val="16"/>
                <w:szCs w:val="16"/>
              </w:rPr>
              <w:t>F</w:t>
            </w:r>
          </w:p>
        </w:tc>
        <w:tc>
          <w:tcPr>
            <w:tcW w:w="4962" w:type="dxa"/>
            <w:shd w:val="solid" w:color="FFFFFF" w:fill="auto"/>
          </w:tcPr>
          <w:p w14:paraId="2493062F" w14:textId="77777777" w:rsidR="00AC7025" w:rsidRPr="00946E34" w:rsidRDefault="00AC7025" w:rsidP="000A3133">
            <w:pPr>
              <w:pStyle w:val="TAL"/>
              <w:rPr>
                <w:sz w:val="16"/>
                <w:szCs w:val="16"/>
              </w:rPr>
            </w:pPr>
            <w:r w:rsidRPr="00946E34">
              <w:rPr>
                <w:sz w:val="16"/>
                <w:szCs w:val="16"/>
              </w:rPr>
              <w:t>UE Context Management Procedure Related with EN-DC Operation - Stage 2</w:t>
            </w:r>
          </w:p>
        </w:tc>
        <w:tc>
          <w:tcPr>
            <w:tcW w:w="708" w:type="dxa"/>
            <w:shd w:val="solid" w:color="FFFFFF" w:fill="auto"/>
          </w:tcPr>
          <w:p w14:paraId="37610BA5" w14:textId="77777777" w:rsidR="00AC7025" w:rsidRPr="00946E34" w:rsidRDefault="00AC7025" w:rsidP="00AC7025">
            <w:pPr>
              <w:pStyle w:val="TAC"/>
              <w:rPr>
                <w:sz w:val="16"/>
                <w:szCs w:val="16"/>
              </w:rPr>
            </w:pPr>
            <w:r w:rsidRPr="00946E34">
              <w:rPr>
                <w:sz w:val="16"/>
                <w:szCs w:val="16"/>
              </w:rPr>
              <w:t>15.1.0</w:t>
            </w:r>
          </w:p>
        </w:tc>
      </w:tr>
      <w:tr w:rsidR="00F45625" w:rsidRPr="00946E34" w14:paraId="5EE37137" w14:textId="77777777" w:rsidTr="005C430C">
        <w:tc>
          <w:tcPr>
            <w:tcW w:w="800" w:type="dxa"/>
            <w:shd w:val="solid" w:color="FFFFFF" w:fill="auto"/>
          </w:tcPr>
          <w:p w14:paraId="61EB0934" w14:textId="77777777" w:rsidR="00F45625" w:rsidRPr="00946E34" w:rsidRDefault="00F45625" w:rsidP="00F45625">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800" w:type="dxa"/>
            <w:shd w:val="solid" w:color="FFFFFF" w:fill="auto"/>
          </w:tcPr>
          <w:p w14:paraId="10CD0681" w14:textId="77777777" w:rsidR="00F45625" w:rsidRPr="00946E34" w:rsidRDefault="00F45625" w:rsidP="00F45625">
            <w:pPr>
              <w:pStyle w:val="TAC"/>
              <w:rPr>
                <w:sz w:val="16"/>
                <w:szCs w:val="16"/>
              </w:rPr>
            </w:pPr>
            <w:r w:rsidRPr="00946E34">
              <w:rPr>
                <w:sz w:val="16"/>
                <w:szCs w:val="16"/>
              </w:rPr>
              <w:t>RP-79</w:t>
            </w:r>
          </w:p>
        </w:tc>
        <w:tc>
          <w:tcPr>
            <w:tcW w:w="1094" w:type="dxa"/>
            <w:shd w:val="solid" w:color="FFFFFF" w:fill="auto"/>
          </w:tcPr>
          <w:p w14:paraId="247F4AF2" w14:textId="77777777" w:rsidR="00F45625" w:rsidRPr="00946E34" w:rsidRDefault="00F45625" w:rsidP="00F45625">
            <w:pPr>
              <w:pStyle w:val="TAC"/>
              <w:rPr>
                <w:sz w:val="16"/>
                <w:szCs w:val="16"/>
              </w:rPr>
            </w:pPr>
            <w:r w:rsidRPr="00946E34">
              <w:rPr>
                <w:sz w:val="16"/>
                <w:szCs w:val="16"/>
              </w:rPr>
              <w:t>RP-180468</w:t>
            </w:r>
          </w:p>
        </w:tc>
        <w:tc>
          <w:tcPr>
            <w:tcW w:w="525" w:type="dxa"/>
            <w:shd w:val="solid" w:color="FFFFFF" w:fill="auto"/>
          </w:tcPr>
          <w:p w14:paraId="426AF5B6" w14:textId="77777777" w:rsidR="00F45625" w:rsidRPr="00946E34" w:rsidRDefault="00F45625" w:rsidP="00F45625">
            <w:pPr>
              <w:pStyle w:val="TAL"/>
              <w:rPr>
                <w:sz w:val="16"/>
                <w:szCs w:val="16"/>
              </w:rPr>
            </w:pPr>
            <w:r w:rsidRPr="00946E34">
              <w:rPr>
                <w:sz w:val="16"/>
                <w:szCs w:val="16"/>
              </w:rPr>
              <w:t>0006</w:t>
            </w:r>
          </w:p>
        </w:tc>
        <w:tc>
          <w:tcPr>
            <w:tcW w:w="425" w:type="dxa"/>
            <w:shd w:val="solid" w:color="FFFFFF" w:fill="auto"/>
          </w:tcPr>
          <w:p w14:paraId="1C61321E" w14:textId="77777777" w:rsidR="00F45625" w:rsidRPr="00946E34" w:rsidRDefault="00F45625" w:rsidP="00F45625">
            <w:pPr>
              <w:pStyle w:val="TAR"/>
              <w:rPr>
                <w:sz w:val="16"/>
                <w:szCs w:val="16"/>
              </w:rPr>
            </w:pPr>
            <w:r w:rsidRPr="00946E34">
              <w:rPr>
                <w:sz w:val="16"/>
                <w:szCs w:val="16"/>
              </w:rPr>
              <w:t>-</w:t>
            </w:r>
          </w:p>
        </w:tc>
        <w:tc>
          <w:tcPr>
            <w:tcW w:w="425" w:type="dxa"/>
            <w:shd w:val="solid" w:color="FFFFFF" w:fill="auto"/>
          </w:tcPr>
          <w:p w14:paraId="57CC6B0F" w14:textId="77777777" w:rsidR="00F45625" w:rsidRPr="00946E34" w:rsidRDefault="00F45625" w:rsidP="00F45625">
            <w:pPr>
              <w:pStyle w:val="TAC"/>
              <w:rPr>
                <w:sz w:val="16"/>
                <w:szCs w:val="16"/>
              </w:rPr>
            </w:pPr>
            <w:r w:rsidRPr="00946E34">
              <w:rPr>
                <w:sz w:val="16"/>
                <w:szCs w:val="16"/>
              </w:rPr>
              <w:t>B</w:t>
            </w:r>
          </w:p>
        </w:tc>
        <w:tc>
          <w:tcPr>
            <w:tcW w:w="4962" w:type="dxa"/>
            <w:shd w:val="solid" w:color="FFFFFF" w:fill="auto"/>
          </w:tcPr>
          <w:p w14:paraId="58340733" w14:textId="77777777" w:rsidR="00F45625" w:rsidRPr="00946E34" w:rsidRDefault="00F45625" w:rsidP="00F45625">
            <w:pPr>
              <w:pStyle w:val="TAL"/>
              <w:rPr>
                <w:sz w:val="16"/>
                <w:szCs w:val="16"/>
              </w:rPr>
            </w:pPr>
            <w:r w:rsidRPr="00946E34">
              <w:rPr>
                <w:sz w:val="16"/>
                <w:szCs w:val="16"/>
              </w:rPr>
              <w:t>Correction of packet duplication</w:t>
            </w:r>
          </w:p>
        </w:tc>
        <w:tc>
          <w:tcPr>
            <w:tcW w:w="708" w:type="dxa"/>
            <w:shd w:val="solid" w:color="FFFFFF" w:fill="auto"/>
          </w:tcPr>
          <w:p w14:paraId="5F0506D1" w14:textId="77777777" w:rsidR="00F45625" w:rsidRPr="00946E34" w:rsidRDefault="00F45625" w:rsidP="00F45625">
            <w:pPr>
              <w:pStyle w:val="TAC"/>
              <w:rPr>
                <w:sz w:val="16"/>
                <w:szCs w:val="16"/>
              </w:rPr>
            </w:pPr>
            <w:r w:rsidRPr="00946E34">
              <w:rPr>
                <w:sz w:val="16"/>
                <w:szCs w:val="16"/>
              </w:rPr>
              <w:t>15.1.0</w:t>
            </w:r>
          </w:p>
        </w:tc>
      </w:tr>
      <w:tr w:rsidR="000035B3" w:rsidRPr="00946E34" w14:paraId="07263DD7" w14:textId="77777777" w:rsidTr="005C430C">
        <w:tc>
          <w:tcPr>
            <w:tcW w:w="800" w:type="dxa"/>
            <w:shd w:val="solid" w:color="FFFFFF" w:fill="auto"/>
          </w:tcPr>
          <w:p w14:paraId="567B3D65" w14:textId="77777777" w:rsidR="000035B3" w:rsidRPr="00946E34" w:rsidRDefault="000035B3" w:rsidP="000035B3">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800" w:type="dxa"/>
            <w:shd w:val="solid" w:color="FFFFFF" w:fill="auto"/>
          </w:tcPr>
          <w:p w14:paraId="50EF338B" w14:textId="77777777" w:rsidR="000035B3" w:rsidRPr="00946E34" w:rsidRDefault="000035B3" w:rsidP="000035B3">
            <w:pPr>
              <w:pStyle w:val="TAC"/>
              <w:rPr>
                <w:sz w:val="16"/>
                <w:szCs w:val="16"/>
              </w:rPr>
            </w:pPr>
            <w:r w:rsidRPr="00946E34">
              <w:rPr>
                <w:sz w:val="16"/>
                <w:szCs w:val="16"/>
              </w:rPr>
              <w:t>RP-79</w:t>
            </w:r>
          </w:p>
        </w:tc>
        <w:tc>
          <w:tcPr>
            <w:tcW w:w="1094" w:type="dxa"/>
            <w:shd w:val="solid" w:color="FFFFFF" w:fill="auto"/>
          </w:tcPr>
          <w:p w14:paraId="03992BE6" w14:textId="77777777" w:rsidR="000035B3" w:rsidRPr="00946E34" w:rsidRDefault="000035B3" w:rsidP="000035B3">
            <w:pPr>
              <w:pStyle w:val="TAC"/>
              <w:rPr>
                <w:sz w:val="16"/>
                <w:szCs w:val="16"/>
              </w:rPr>
            </w:pPr>
            <w:r w:rsidRPr="00946E34">
              <w:rPr>
                <w:sz w:val="16"/>
                <w:szCs w:val="16"/>
              </w:rPr>
              <w:t>RP-180468</w:t>
            </w:r>
          </w:p>
        </w:tc>
        <w:tc>
          <w:tcPr>
            <w:tcW w:w="525" w:type="dxa"/>
            <w:shd w:val="solid" w:color="FFFFFF" w:fill="auto"/>
          </w:tcPr>
          <w:p w14:paraId="2635C636" w14:textId="77777777" w:rsidR="000035B3" w:rsidRPr="00946E34" w:rsidRDefault="000035B3" w:rsidP="000035B3">
            <w:pPr>
              <w:pStyle w:val="TAL"/>
              <w:rPr>
                <w:sz w:val="16"/>
                <w:szCs w:val="16"/>
              </w:rPr>
            </w:pPr>
            <w:r w:rsidRPr="00946E34">
              <w:rPr>
                <w:sz w:val="16"/>
                <w:szCs w:val="16"/>
              </w:rPr>
              <w:t>0007</w:t>
            </w:r>
          </w:p>
        </w:tc>
        <w:tc>
          <w:tcPr>
            <w:tcW w:w="425" w:type="dxa"/>
            <w:shd w:val="solid" w:color="FFFFFF" w:fill="auto"/>
          </w:tcPr>
          <w:p w14:paraId="7801CD2C" w14:textId="77777777" w:rsidR="000035B3" w:rsidRPr="00946E34" w:rsidRDefault="000035B3" w:rsidP="000035B3">
            <w:pPr>
              <w:pStyle w:val="TAR"/>
              <w:rPr>
                <w:sz w:val="16"/>
                <w:szCs w:val="16"/>
              </w:rPr>
            </w:pPr>
            <w:r w:rsidRPr="00946E34">
              <w:rPr>
                <w:sz w:val="16"/>
                <w:szCs w:val="16"/>
              </w:rPr>
              <w:t>1</w:t>
            </w:r>
          </w:p>
        </w:tc>
        <w:tc>
          <w:tcPr>
            <w:tcW w:w="425" w:type="dxa"/>
            <w:shd w:val="solid" w:color="FFFFFF" w:fill="auto"/>
          </w:tcPr>
          <w:p w14:paraId="7828FCBA" w14:textId="77777777" w:rsidR="000035B3" w:rsidRPr="00946E34" w:rsidRDefault="000035B3" w:rsidP="000035B3">
            <w:pPr>
              <w:pStyle w:val="TAC"/>
              <w:rPr>
                <w:sz w:val="16"/>
                <w:szCs w:val="16"/>
              </w:rPr>
            </w:pPr>
            <w:r w:rsidRPr="00946E34">
              <w:rPr>
                <w:sz w:val="16"/>
                <w:szCs w:val="16"/>
              </w:rPr>
              <w:t>B</w:t>
            </w:r>
          </w:p>
        </w:tc>
        <w:tc>
          <w:tcPr>
            <w:tcW w:w="4962" w:type="dxa"/>
            <w:shd w:val="solid" w:color="FFFFFF" w:fill="auto"/>
          </w:tcPr>
          <w:p w14:paraId="57747390" w14:textId="77777777" w:rsidR="000035B3" w:rsidRPr="00946E34" w:rsidRDefault="000035B3" w:rsidP="000035B3">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708" w:type="dxa"/>
            <w:shd w:val="solid" w:color="FFFFFF" w:fill="auto"/>
          </w:tcPr>
          <w:p w14:paraId="29824F3A" w14:textId="77777777" w:rsidR="000035B3" w:rsidRPr="00946E34" w:rsidRDefault="000035B3" w:rsidP="000035B3">
            <w:pPr>
              <w:pStyle w:val="TAC"/>
              <w:rPr>
                <w:sz w:val="16"/>
                <w:szCs w:val="16"/>
              </w:rPr>
            </w:pPr>
            <w:r w:rsidRPr="00946E34">
              <w:rPr>
                <w:sz w:val="16"/>
                <w:szCs w:val="16"/>
              </w:rPr>
              <w:t>15.1.0</w:t>
            </w:r>
          </w:p>
        </w:tc>
      </w:tr>
      <w:tr w:rsidR="00305A40" w:rsidRPr="00946E34" w14:paraId="7DDA5DDF" w14:textId="77777777" w:rsidTr="005C430C">
        <w:tc>
          <w:tcPr>
            <w:tcW w:w="800" w:type="dxa"/>
            <w:shd w:val="solid" w:color="FFFFFF" w:fill="auto"/>
          </w:tcPr>
          <w:p w14:paraId="611F0572" w14:textId="77777777" w:rsidR="00305A40" w:rsidRPr="00946E34" w:rsidRDefault="00305A40" w:rsidP="0088457E">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w:t>
            </w:r>
            <w:r w:rsidR="0088457E" w:rsidRPr="00946E34">
              <w:rPr>
                <w:sz w:val="16"/>
                <w:szCs w:val="16"/>
              </w:rPr>
              <w:t>6</w:t>
            </w:r>
          </w:p>
        </w:tc>
        <w:tc>
          <w:tcPr>
            <w:tcW w:w="800" w:type="dxa"/>
            <w:shd w:val="solid" w:color="FFFFFF" w:fill="auto"/>
          </w:tcPr>
          <w:p w14:paraId="7E20C3EC" w14:textId="77777777" w:rsidR="00305A40" w:rsidRPr="00946E34" w:rsidRDefault="00305A40" w:rsidP="00305A40">
            <w:pPr>
              <w:pStyle w:val="TAC"/>
              <w:rPr>
                <w:sz w:val="16"/>
                <w:szCs w:val="16"/>
              </w:rPr>
            </w:pPr>
            <w:r w:rsidRPr="00946E34">
              <w:rPr>
                <w:sz w:val="16"/>
                <w:szCs w:val="16"/>
              </w:rPr>
              <w:t>RP-80</w:t>
            </w:r>
          </w:p>
        </w:tc>
        <w:tc>
          <w:tcPr>
            <w:tcW w:w="1094" w:type="dxa"/>
            <w:shd w:val="solid" w:color="FFFFFF" w:fill="auto"/>
          </w:tcPr>
          <w:p w14:paraId="4A0928F3" w14:textId="77777777" w:rsidR="00305A40" w:rsidRPr="00946E34" w:rsidRDefault="00C30150" w:rsidP="00305A40">
            <w:pPr>
              <w:pStyle w:val="TAC"/>
              <w:rPr>
                <w:sz w:val="16"/>
                <w:szCs w:val="16"/>
              </w:rPr>
            </w:pPr>
            <w:r w:rsidRPr="00946E34">
              <w:rPr>
                <w:sz w:val="16"/>
                <w:szCs w:val="16"/>
              </w:rPr>
              <w:t>RP-181237</w:t>
            </w:r>
          </w:p>
        </w:tc>
        <w:tc>
          <w:tcPr>
            <w:tcW w:w="525" w:type="dxa"/>
            <w:shd w:val="solid" w:color="FFFFFF" w:fill="auto"/>
          </w:tcPr>
          <w:p w14:paraId="5C74C1A0" w14:textId="77777777" w:rsidR="00305A40" w:rsidRPr="00946E34" w:rsidRDefault="00305A40" w:rsidP="00305A40">
            <w:pPr>
              <w:pStyle w:val="TAL"/>
              <w:rPr>
                <w:sz w:val="16"/>
                <w:szCs w:val="16"/>
              </w:rPr>
            </w:pPr>
            <w:r w:rsidRPr="00946E34">
              <w:rPr>
                <w:sz w:val="16"/>
                <w:szCs w:val="16"/>
              </w:rPr>
              <w:t>0003</w:t>
            </w:r>
          </w:p>
        </w:tc>
        <w:tc>
          <w:tcPr>
            <w:tcW w:w="425" w:type="dxa"/>
            <w:shd w:val="solid" w:color="FFFFFF" w:fill="auto"/>
          </w:tcPr>
          <w:p w14:paraId="0634FEAE" w14:textId="77777777" w:rsidR="00305A40" w:rsidRPr="00946E34" w:rsidRDefault="00305A40" w:rsidP="00305A40">
            <w:pPr>
              <w:pStyle w:val="TAR"/>
              <w:rPr>
                <w:sz w:val="16"/>
                <w:szCs w:val="16"/>
              </w:rPr>
            </w:pPr>
            <w:r w:rsidRPr="00946E34">
              <w:rPr>
                <w:sz w:val="16"/>
                <w:szCs w:val="16"/>
              </w:rPr>
              <w:t>6</w:t>
            </w:r>
          </w:p>
        </w:tc>
        <w:tc>
          <w:tcPr>
            <w:tcW w:w="425" w:type="dxa"/>
            <w:shd w:val="solid" w:color="FFFFFF" w:fill="auto"/>
          </w:tcPr>
          <w:p w14:paraId="3A1B0DBD" w14:textId="77777777" w:rsidR="00305A40" w:rsidRPr="00946E34" w:rsidRDefault="00C30150" w:rsidP="00305A40">
            <w:pPr>
              <w:pStyle w:val="TAC"/>
              <w:rPr>
                <w:sz w:val="16"/>
                <w:szCs w:val="16"/>
              </w:rPr>
            </w:pPr>
            <w:r w:rsidRPr="00946E34">
              <w:rPr>
                <w:sz w:val="16"/>
                <w:szCs w:val="16"/>
              </w:rPr>
              <w:t>B</w:t>
            </w:r>
          </w:p>
        </w:tc>
        <w:tc>
          <w:tcPr>
            <w:tcW w:w="4962" w:type="dxa"/>
            <w:shd w:val="solid" w:color="FFFFFF" w:fill="auto"/>
          </w:tcPr>
          <w:p w14:paraId="3AEACBCD" w14:textId="77777777" w:rsidR="00305A40" w:rsidRPr="00946E34" w:rsidRDefault="00C30150" w:rsidP="00305A40">
            <w:pPr>
              <w:pStyle w:val="TAL"/>
              <w:rPr>
                <w:sz w:val="16"/>
                <w:szCs w:val="16"/>
              </w:rPr>
            </w:pPr>
            <w:r w:rsidRPr="00946E34">
              <w:rPr>
                <w:sz w:val="16"/>
                <w:szCs w:val="16"/>
              </w:rPr>
              <w:t>Introduction of SA NR (38.470 Baseline CR covering RAN3 agreements)</w:t>
            </w:r>
          </w:p>
        </w:tc>
        <w:tc>
          <w:tcPr>
            <w:tcW w:w="708" w:type="dxa"/>
            <w:shd w:val="solid" w:color="FFFFFF" w:fill="auto"/>
          </w:tcPr>
          <w:p w14:paraId="5C993D87" w14:textId="77777777" w:rsidR="00305A40" w:rsidRPr="00946E34" w:rsidRDefault="00305A40" w:rsidP="00305A40">
            <w:pPr>
              <w:pStyle w:val="TAC"/>
              <w:rPr>
                <w:sz w:val="16"/>
                <w:szCs w:val="16"/>
              </w:rPr>
            </w:pPr>
            <w:r w:rsidRPr="00946E34">
              <w:rPr>
                <w:sz w:val="16"/>
                <w:szCs w:val="16"/>
              </w:rPr>
              <w:t>15.2.0</w:t>
            </w:r>
          </w:p>
        </w:tc>
      </w:tr>
      <w:tr w:rsidR="0088457E" w:rsidRPr="00946E34" w14:paraId="355077F4" w14:textId="77777777" w:rsidTr="005C430C">
        <w:tc>
          <w:tcPr>
            <w:tcW w:w="800" w:type="dxa"/>
            <w:shd w:val="solid" w:color="FFFFFF" w:fill="auto"/>
          </w:tcPr>
          <w:p w14:paraId="3D50418D" w14:textId="77777777" w:rsidR="0088457E" w:rsidRPr="00946E34" w:rsidRDefault="0088457E" w:rsidP="0088457E">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800" w:type="dxa"/>
            <w:shd w:val="solid" w:color="FFFFFF" w:fill="auto"/>
          </w:tcPr>
          <w:p w14:paraId="4AEF9CB5" w14:textId="77777777" w:rsidR="0088457E" w:rsidRPr="00946E34" w:rsidRDefault="0088457E" w:rsidP="0088457E">
            <w:pPr>
              <w:pStyle w:val="TAC"/>
              <w:rPr>
                <w:sz w:val="16"/>
                <w:szCs w:val="16"/>
              </w:rPr>
            </w:pPr>
            <w:r w:rsidRPr="00946E34">
              <w:rPr>
                <w:sz w:val="16"/>
                <w:szCs w:val="16"/>
              </w:rPr>
              <w:t>RP-80</w:t>
            </w:r>
          </w:p>
        </w:tc>
        <w:tc>
          <w:tcPr>
            <w:tcW w:w="1094" w:type="dxa"/>
            <w:shd w:val="solid" w:color="FFFFFF" w:fill="auto"/>
          </w:tcPr>
          <w:p w14:paraId="655BA777" w14:textId="77777777" w:rsidR="0088457E" w:rsidRPr="00946E34" w:rsidRDefault="0088457E" w:rsidP="0088457E">
            <w:pPr>
              <w:pStyle w:val="TAC"/>
              <w:rPr>
                <w:sz w:val="16"/>
                <w:szCs w:val="16"/>
              </w:rPr>
            </w:pPr>
            <w:r w:rsidRPr="00946E34">
              <w:rPr>
                <w:sz w:val="16"/>
                <w:szCs w:val="16"/>
              </w:rPr>
              <w:t>RP-181238</w:t>
            </w:r>
          </w:p>
        </w:tc>
        <w:tc>
          <w:tcPr>
            <w:tcW w:w="525" w:type="dxa"/>
            <w:shd w:val="solid" w:color="FFFFFF" w:fill="auto"/>
          </w:tcPr>
          <w:p w14:paraId="083466A9" w14:textId="77777777" w:rsidR="0088457E" w:rsidRPr="00946E34" w:rsidRDefault="0088457E" w:rsidP="0088457E">
            <w:pPr>
              <w:pStyle w:val="TAL"/>
              <w:rPr>
                <w:sz w:val="16"/>
                <w:szCs w:val="16"/>
              </w:rPr>
            </w:pPr>
            <w:r w:rsidRPr="00946E34">
              <w:rPr>
                <w:sz w:val="16"/>
                <w:szCs w:val="16"/>
              </w:rPr>
              <w:t>0008</w:t>
            </w:r>
          </w:p>
        </w:tc>
        <w:tc>
          <w:tcPr>
            <w:tcW w:w="425" w:type="dxa"/>
            <w:shd w:val="solid" w:color="FFFFFF" w:fill="auto"/>
          </w:tcPr>
          <w:p w14:paraId="5D53207C" w14:textId="77777777" w:rsidR="0088457E" w:rsidRPr="00946E34" w:rsidRDefault="0088457E" w:rsidP="0088457E">
            <w:pPr>
              <w:pStyle w:val="TAR"/>
              <w:rPr>
                <w:sz w:val="16"/>
                <w:szCs w:val="16"/>
              </w:rPr>
            </w:pPr>
            <w:r w:rsidRPr="00946E34">
              <w:rPr>
                <w:sz w:val="16"/>
                <w:szCs w:val="16"/>
              </w:rPr>
              <w:t>3</w:t>
            </w:r>
          </w:p>
        </w:tc>
        <w:tc>
          <w:tcPr>
            <w:tcW w:w="425" w:type="dxa"/>
            <w:shd w:val="solid" w:color="FFFFFF" w:fill="auto"/>
          </w:tcPr>
          <w:p w14:paraId="59120CA3" w14:textId="77777777" w:rsidR="0088457E" w:rsidRPr="00946E34" w:rsidRDefault="0088457E" w:rsidP="0088457E">
            <w:pPr>
              <w:pStyle w:val="TAC"/>
              <w:rPr>
                <w:sz w:val="16"/>
                <w:szCs w:val="16"/>
              </w:rPr>
            </w:pPr>
            <w:r w:rsidRPr="00946E34">
              <w:rPr>
                <w:sz w:val="16"/>
                <w:szCs w:val="16"/>
              </w:rPr>
              <w:t>F</w:t>
            </w:r>
          </w:p>
        </w:tc>
        <w:tc>
          <w:tcPr>
            <w:tcW w:w="4962" w:type="dxa"/>
            <w:shd w:val="solid" w:color="FFFFFF" w:fill="auto"/>
          </w:tcPr>
          <w:p w14:paraId="247BB005" w14:textId="77777777" w:rsidR="0088457E" w:rsidRPr="00946E34" w:rsidRDefault="0088457E" w:rsidP="0088457E">
            <w:pPr>
              <w:pStyle w:val="TAL"/>
              <w:rPr>
                <w:sz w:val="16"/>
                <w:szCs w:val="16"/>
              </w:rPr>
            </w:pPr>
            <w:r w:rsidRPr="00946E34">
              <w:rPr>
                <w:sz w:val="16"/>
                <w:szCs w:val="16"/>
              </w:rPr>
              <w:t>Adding new F1 procedure for UE Inactivity Notification</w:t>
            </w:r>
          </w:p>
        </w:tc>
        <w:tc>
          <w:tcPr>
            <w:tcW w:w="708" w:type="dxa"/>
            <w:shd w:val="solid" w:color="FFFFFF" w:fill="auto"/>
          </w:tcPr>
          <w:p w14:paraId="381C6B63" w14:textId="77777777" w:rsidR="0088457E" w:rsidRPr="00946E34" w:rsidRDefault="0088457E" w:rsidP="0088457E">
            <w:pPr>
              <w:pStyle w:val="TAC"/>
              <w:rPr>
                <w:sz w:val="16"/>
                <w:szCs w:val="16"/>
              </w:rPr>
            </w:pPr>
            <w:r w:rsidRPr="00946E34">
              <w:rPr>
                <w:sz w:val="16"/>
                <w:szCs w:val="16"/>
              </w:rPr>
              <w:t>15.2.0</w:t>
            </w:r>
          </w:p>
        </w:tc>
      </w:tr>
      <w:tr w:rsidR="00445BB6" w:rsidRPr="00946E34" w14:paraId="6DB9C242" w14:textId="77777777" w:rsidTr="005C430C">
        <w:tc>
          <w:tcPr>
            <w:tcW w:w="800" w:type="dxa"/>
            <w:shd w:val="solid" w:color="FFFFFF" w:fill="auto"/>
          </w:tcPr>
          <w:p w14:paraId="6B168DF3" w14:textId="77777777" w:rsidR="00445BB6" w:rsidRPr="00946E34" w:rsidRDefault="00445BB6" w:rsidP="00445BB6">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800" w:type="dxa"/>
            <w:shd w:val="solid" w:color="FFFFFF" w:fill="auto"/>
          </w:tcPr>
          <w:p w14:paraId="5B5099F6" w14:textId="77777777" w:rsidR="00445BB6" w:rsidRPr="00946E34" w:rsidRDefault="00445BB6" w:rsidP="00445BB6">
            <w:pPr>
              <w:pStyle w:val="TAC"/>
              <w:rPr>
                <w:sz w:val="16"/>
                <w:szCs w:val="16"/>
              </w:rPr>
            </w:pPr>
            <w:r w:rsidRPr="00946E34">
              <w:rPr>
                <w:sz w:val="16"/>
                <w:szCs w:val="16"/>
              </w:rPr>
              <w:t>RP-80</w:t>
            </w:r>
          </w:p>
        </w:tc>
        <w:tc>
          <w:tcPr>
            <w:tcW w:w="1094" w:type="dxa"/>
            <w:shd w:val="solid" w:color="FFFFFF" w:fill="auto"/>
          </w:tcPr>
          <w:p w14:paraId="3E2F67C8" w14:textId="77777777" w:rsidR="00445BB6" w:rsidRPr="00946E34" w:rsidRDefault="00445BB6" w:rsidP="00445BB6">
            <w:pPr>
              <w:pStyle w:val="TAC"/>
              <w:rPr>
                <w:sz w:val="16"/>
                <w:szCs w:val="16"/>
              </w:rPr>
            </w:pPr>
            <w:r w:rsidRPr="00946E34">
              <w:rPr>
                <w:sz w:val="16"/>
                <w:szCs w:val="16"/>
              </w:rPr>
              <w:t>RP-181237</w:t>
            </w:r>
          </w:p>
        </w:tc>
        <w:tc>
          <w:tcPr>
            <w:tcW w:w="525" w:type="dxa"/>
            <w:shd w:val="solid" w:color="FFFFFF" w:fill="auto"/>
          </w:tcPr>
          <w:p w14:paraId="3BAD2F56" w14:textId="77777777" w:rsidR="00445BB6" w:rsidRPr="00946E34" w:rsidRDefault="00445BB6" w:rsidP="00445BB6">
            <w:pPr>
              <w:pStyle w:val="TAL"/>
              <w:rPr>
                <w:sz w:val="16"/>
                <w:szCs w:val="16"/>
              </w:rPr>
            </w:pPr>
            <w:r w:rsidRPr="00946E34">
              <w:rPr>
                <w:sz w:val="16"/>
                <w:szCs w:val="16"/>
              </w:rPr>
              <w:t>0010</w:t>
            </w:r>
          </w:p>
        </w:tc>
        <w:tc>
          <w:tcPr>
            <w:tcW w:w="425" w:type="dxa"/>
            <w:shd w:val="solid" w:color="FFFFFF" w:fill="auto"/>
          </w:tcPr>
          <w:p w14:paraId="7DFDBB3F" w14:textId="77777777" w:rsidR="00445BB6" w:rsidRPr="00946E34" w:rsidRDefault="00445BB6" w:rsidP="00445BB6">
            <w:pPr>
              <w:pStyle w:val="TAR"/>
              <w:rPr>
                <w:sz w:val="16"/>
                <w:szCs w:val="16"/>
              </w:rPr>
            </w:pPr>
            <w:r w:rsidRPr="00946E34">
              <w:rPr>
                <w:sz w:val="16"/>
                <w:szCs w:val="16"/>
              </w:rPr>
              <w:t>-</w:t>
            </w:r>
          </w:p>
        </w:tc>
        <w:tc>
          <w:tcPr>
            <w:tcW w:w="425" w:type="dxa"/>
            <w:shd w:val="solid" w:color="FFFFFF" w:fill="auto"/>
          </w:tcPr>
          <w:p w14:paraId="0A056B42" w14:textId="77777777" w:rsidR="00445BB6" w:rsidRPr="00946E34" w:rsidRDefault="00445BB6" w:rsidP="00445BB6">
            <w:pPr>
              <w:pStyle w:val="TAC"/>
              <w:rPr>
                <w:sz w:val="16"/>
                <w:szCs w:val="16"/>
              </w:rPr>
            </w:pPr>
            <w:r w:rsidRPr="00946E34">
              <w:rPr>
                <w:sz w:val="16"/>
                <w:szCs w:val="16"/>
              </w:rPr>
              <w:t>B</w:t>
            </w:r>
          </w:p>
        </w:tc>
        <w:tc>
          <w:tcPr>
            <w:tcW w:w="4962" w:type="dxa"/>
            <w:shd w:val="solid" w:color="FFFFFF" w:fill="auto"/>
          </w:tcPr>
          <w:p w14:paraId="0CF070C3" w14:textId="77777777" w:rsidR="00445BB6" w:rsidRPr="00946E34" w:rsidRDefault="00445BB6" w:rsidP="00445BB6">
            <w:pPr>
              <w:pStyle w:val="TAL"/>
              <w:rPr>
                <w:sz w:val="16"/>
                <w:szCs w:val="16"/>
              </w:rPr>
            </w:pPr>
            <w:r w:rsidRPr="00946E34">
              <w:rPr>
                <w:sz w:val="16"/>
                <w:szCs w:val="16"/>
              </w:rPr>
              <w:t>Introduction of LTE-NR coexistence function</w:t>
            </w:r>
          </w:p>
        </w:tc>
        <w:tc>
          <w:tcPr>
            <w:tcW w:w="708" w:type="dxa"/>
            <w:shd w:val="solid" w:color="FFFFFF" w:fill="auto"/>
          </w:tcPr>
          <w:p w14:paraId="7F229BA3" w14:textId="77777777" w:rsidR="00445BB6" w:rsidRPr="00946E34" w:rsidRDefault="00445BB6" w:rsidP="00445BB6">
            <w:pPr>
              <w:pStyle w:val="TAC"/>
              <w:rPr>
                <w:sz w:val="16"/>
                <w:szCs w:val="16"/>
              </w:rPr>
            </w:pPr>
            <w:r w:rsidRPr="00946E34">
              <w:rPr>
                <w:sz w:val="16"/>
                <w:szCs w:val="16"/>
              </w:rPr>
              <w:t>15.2.0</w:t>
            </w:r>
          </w:p>
        </w:tc>
      </w:tr>
      <w:tr w:rsidR="009C2FCD" w:rsidRPr="00946E34" w14:paraId="15ECBCBA" w14:textId="77777777" w:rsidTr="005C430C">
        <w:tc>
          <w:tcPr>
            <w:tcW w:w="800" w:type="dxa"/>
            <w:shd w:val="solid" w:color="FFFFFF" w:fill="auto"/>
          </w:tcPr>
          <w:p w14:paraId="0A5E5C89" w14:textId="77777777" w:rsidR="009C2FCD" w:rsidRPr="00946E34" w:rsidRDefault="009C2FCD" w:rsidP="009C2FCD">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800" w:type="dxa"/>
            <w:shd w:val="solid" w:color="FFFFFF" w:fill="auto"/>
          </w:tcPr>
          <w:p w14:paraId="61109F4D" w14:textId="77777777" w:rsidR="009C2FCD" w:rsidRPr="00946E34" w:rsidRDefault="009C2FCD" w:rsidP="009C2FCD">
            <w:pPr>
              <w:pStyle w:val="TAC"/>
              <w:rPr>
                <w:sz w:val="16"/>
                <w:szCs w:val="16"/>
              </w:rPr>
            </w:pPr>
            <w:r w:rsidRPr="00946E34">
              <w:rPr>
                <w:sz w:val="16"/>
                <w:szCs w:val="16"/>
              </w:rPr>
              <w:t>RP-81</w:t>
            </w:r>
          </w:p>
        </w:tc>
        <w:tc>
          <w:tcPr>
            <w:tcW w:w="1094" w:type="dxa"/>
            <w:shd w:val="solid" w:color="FFFFFF" w:fill="auto"/>
          </w:tcPr>
          <w:p w14:paraId="55BC3B44" w14:textId="77777777" w:rsidR="009C2FCD" w:rsidRPr="00946E34" w:rsidRDefault="009C2FCD" w:rsidP="009C2FCD">
            <w:pPr>
              <w:pStyle w:val="TAC"/>
              <w:rPr>
                <w:sz w:val="16"/>
                <w:szCs w:val="16"/>
              </w:rPr>
            </w:pPr>
            <w:r w:rsidRPr="00946E34">
              <w:rPr>
                <w:sz w:val="16"/>
                <w:szCs w:val="16"/>
              </w:rPr>
              <w:t>RP-181922</w:t>
            </w:r>
          </w:p>
        </w:tc>
        <w:tc>
          <w:tcPr>
            <w:tcW w:w="525" w:type="dxa"/>
            <w:shd w:val="solid" w:color="FFFFFF" w:fill="auto"/>
          </w:tcPr>
          <w:p w14:paraId="313A87EE" w14:textId="77777777" w:rsidR="009C2FCD" w:rsidRPr="00946E34" w:rsidRDefault="009C2FCD" w:rsidP="009C2FCD">
            <w:pPr>
              <w:pStyle w:val="TAL"/>
              <w:rPr>
                <w:sz w:val="16"/>
                <w:szCs w:val="16"/>
              </w:rPr>
            </w:pPr>
            <w:r w:rsidRPr="00946E34">
              <w:rPr>
                <w:sz w:val="16"/>
                <w:szCs w:val="16"/>
              </w:rPr>
              <w:t>0011</w:t>
            </w:r>
          </w:p>
        </w:tc>
        <w:tc>
          <w:tcPr>
            <w:tcW w:w="425" w:type="dxa"/>
            <w:shd w:val="solid" w:color="FFFFFF" w:fill="auto"/>
          </w:tcPr>
          <w:p w14:paraId="2D7D8257" w14:textId="77777777" w:rsidR="009C2FCD" w:rsidRPr="00946E34" w:rsidRDefault="009C2FCD" w:rsidP="009C2FCD">
            <w:pPr>
              <w:pStyle w:val="TAR"/>
              <w:rPr>
                <w:sz w:val="16"/>
                <w:szCs w:val="16"/>
              </w:rPr>
            </w:pPr>
            <w:r w:rsidRPr="00946E34">
              <w:rPr>
                <w:sz w:val="16"/>
                <w:szCs w:val="16"/>
              </w:rPr>
              <w:t>3</w:t>
            </w:r>
          </w:p>
        </w:tc>
        <w:tc>
          <w:tcPr>
            <w:tcW w:w="425" w:type="dxa"/>
            <w:shd w:val="solid" w:color="FFFFFF" w:fill="auto"/>
          </w:tcPr>
          <w:p w14:paraId="42FE0505" w14:textId="77777777" w:rsidR="009C2FCD" w:rsidRPr="00946E34" w:rsidRDefault="009C2FCD" w:rsidP="009C2FCD">
            <w:pPr>
              <w:pStyle w:val="TAC"/>
              <w:rPr>
                <w:sz w:val="16"/>
                <w:szCs w:val="16"/>
              </w:rPr>
            </w:pPr>
            <w:r w:rsidRPr="00946E34">
              <w:rPr>
                <w:sz w:val="16"/>
                <w:szCs w:val="16"/>
              </w:rPr>
              <w:t>F</w:t>
            </w:r>
          </w:p>
        </w:tc>
        <w:tc>
          <w:tcPr>
            <w:tcW w:w="4962" w:type="dxa"/>
            <w:shd w:val="solid" w:color="FFFFFF" w:fill="auto"/>
          </w:tcPr>
          <w:p w14:paraId="26135A3F" w14:textId="77777777" w:rsidR="009C2FCD" w:rsidRPr="00946E34" w:rsidRDefault="009C2FCD" w:rsidP="009C2FCD">
            <w:pPr>
              <w:pStyle w:val="TAL"/>
              <w:rPr>
                <w:sz w:val="16"/>
                <w:szCs w:val="16"/>
              </w:rPr>
            </w:pPr>
            <w:r w:rsidRPr="00946E34">
              <w:rPr>
                <w:sz w:val="16"/>
                <w:szCs w:val="16"/>
              </w:rPr>
              <w:t>NR Corrections (38.470 Baseline CR covering RAN3-101 agreements)</w:t>
            </w:r>
          </w:p>
        </w:tc>
        <w:tc>
          <w:tcPr>
            <w:tcW w:w="708" w:type="dxa"/>
            <w:shd w:val="solid" w:color="FFFFFF" w:fill="auto"/>
          </w:tcPr>
          <w:p w14:paraId="4F79FD06" w14:textId="77777777" w:rsidR="009C2FCD" w:rsidRPr="00946E34" w:rsidRDefault="009C2FCD" w:rsidP="009C2FCD">
            <w:pPr>
              <w:pStyle w:val="TAC"/>
              <w:rPr>
                <w:sz w:val="16"/>
                <w:szCs w:val="16"/>
              </w:rPr>
            </w:pPr>
            <w:r w:rsidRPr="00946E34">
              <w:rPr>
                <w:sz w:val="16"/>
                <w:szCs w:val="16"/>
              </w:rPr>
              <w:t>15.3.0</w:t>
            </w:r>
          </w:p>
        </w:tc>
      </w:tr>
      <w:tr w:rsidR="001F5F30" w:rsidRPr="00946E34" w14:paraId="61CDE526" w14:textId="77777777" w:rsidTr="005C430C">
        <w:tc>
          <w:tcPr>
            <w:tcW w:w="800" w:type="dxa"/>
            <w:shd w:val="solid" w:color="FFFFFF" w:fill="auto"/>
          </w:tcPr>
          <w:p w14:paraId="3610F47A" w14:textId="77777777" w:rsidR="001F5F30" w:rsidRPr="00946E34" w:rsidRDefault="001F5F30" w:rsidP="001F5F3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437FBC0B" w14:textId="77777777" w:rsidR="001F5F30" w:rsidRPr="00946E34" w:rsidRDefault="001F5F30" w:rsidP="001F5F30">
            <w:pPr>
              <w:pStyle w:val="TAC"/>
              <w:rPr>
                <w:sz w:val="16"/>
                <w:szCs w:val="16"/>
              </w:rPr>
            </w:pPr>
            <w:r w:rsidRPr="00946E34">
              <w:rPr>
                <w:sz w:val="16"/>
                <w:szCs w:val="16"/>
              </w:rPr>
              <w:t>RP-82</w:t>
            </w:r>
          </w:p>
        </w:tc>
        <w:tc>
          <w:tcPr>
            <w:tcW w:w="1094" w:type="dxa"/>
            <w:shd w:val="solid" w:color="FFFFFF" w:fill="auto"/>
          </w:tcPr>
          <w:p w14:paraId="165DD607" w14:textId="77777777" w:rsidR="001F5F30" w:rsidRPr="00946E34" w:rsidRDefault="00020B8C" w:rsidP="001F5F30">
            <w:pPr>
              <w:pStyle w:val="TAC"/>
              <w:rPr>
                <w:sz w:val="16"/>
                <w:szCs w:val="16"/>
              </w:rPr>
            </w:pPr>
            <w:r w:rsidRPr="00946E34">
              <w:rPr>
                <w:sz w:val="16"/>
                <w:szCs w:val="16"/>
              </w:rPr>
              <w:t>RP-182446</w:t>
            </w:r>
          </w:p>
        </w:tc>
        <w:tc>
          <w:tcPr>
            <w:tcW w:w="525" w:type="dxa"/>
            <w:shd w:val="solid" w:color="FFFFFF" w:fill="auto"/>
          </w:tcPr>
          <w:p w14:paraId="28E890D4" w14:textId="77777777" w:rsidR="001F5F30" w:rsidRPr="00946E34" w:rsidRDefault="001F5F30" w:rsidP="001F5F30">
            <w:pPr>
              <w:pStyle w:val="TAL"/>
              <w:rPr>
                <w:sz w:val="16"/>
                <w:szCs w:val="16"/>
              </w:rPr>
            </w:pPr>
            <w:r w:rsidRPr="00946E34">
              <w:rPr>
                <w:sz w:val="16"/>
                <w:szCs w:val="16"/>
              </w:rPr>
              <w:t>0015</w:t>
            </w:r>
          </w:p>
        </w:tc>
        <w:tc>
          <w:tcPr>
            <w:tcW w:w="425" w:type="dxa"/>
            <w:shd w:val="solid" w:color="FFFFFF" w:fill="auto"/>
          </w:tcPr>
          <w:p w14:paraId="7D08D706" w14:textId="77777777" w:rsidR="001F5F30" w:rsidRPr="00946E34" w:rsidRDefault="001F5F30" w:rsidP="001F5F30">
            <w:pPr>
              <w:pStyle w:val="TAR"/>
              <w:rPr>
                <w:sz w:val="16"/>
                <w:szCs w:val="16"/>
              </w:rPr>
            </w:pPr>
            <w:r w:rsidRPr="00946E34">
              <w:rPr>
                <w:sz w:val="16"/>
                <w:szCs w:val="16"/>
              </w:rPr>
              <w:t>1</w:t>
            </w:r>
          </w:p>
        </w:tc>
        <w:tc>
          <w:tcPr>
            <w:tcW w:w="425" w:type="dxa"/>
            <w:shd w:val="solid" w:color="FFFFFF" w:fill="auto"/>
          </w:tcPr>
          <w:p w14:paraId="572E025B" w14:textId="77777777" w:rsidR="001F5F30" w:rsidRPr="00946E34" w:rsidRDefault="001F5F30" w:rsidP="001F5F30">
            <w:pPr>
              <w:pStyle w:val="TAC"/>
              <w:rPr>
                <w:sz w:val="16"/>
                <w:szCs w:val="16"/>
              </w:rPr>
            </w:pPr>
            <w:r w:rsidRPr="00946E34">
              <w:rPr>
                <w:sz w:val="16"/>
                <w:szCs w:val="16"/>
              </w:rPr>
              <w:t>F</w:t>
            </w:r>
          </w:p>
        </w:tc>
        <w:tc>
          <w:tcPr>
            <w:tcW w:w="4962" w:type="dxa"/>
            <w:shd w:val="solid" w:color="FFFFFF" w:fill="auto"/>
          </w:tcPr>
          <w:p w14:paraId="1B1D3C98" w14:textId="77777777" w:rsidR="001F5F30" w:rsidRPr="00946E34" w:rsidRDefault="00020B8C" w:rsidP="001F5F30">
            <w:pPr>
              <w:pStyle w:val="TAL"/>
              <w:rPr>
                <w:sz w:val="16"/>
                <w:szCs w:val="16"/>
              </w:rPr>
            </w:pPr>
            <w:r w:rsidRPr="00946E34">
              <w:rPr>
                <w:sz w:val="16"/>
                <w:szCs w:val="16"/>
              </w:rPr>
              <w:t>F1 Load Management</w:t>
            </w:r>
          </w:p>
        </w:tc>
        <w:tc>
          <w:tcPr>
            <w:tcW w:w="708" w:type="dxa"/>
            <w:shd w:val="solid" w:color="FFFFFF" w:fill="auto"/>
          </w:tcPr>
          <w:p w14:paraId="4BAA5D66" w14:textId="77777777" w:rsidR="001F5F30" w:rsidRPr="00946E34" w:rsidRDefault="001F5F30" w:rsidP="001F5F30">
            <w:pPr>
              <w:pStyle w:val="TAC"/>
              <w:rPr>
                <w:sz w:val="16"/>
                <w:szCs w:val="16"/>
              </w:rPr>
            </w:pPr>
            <w:r w:rsidRPr="00946E34">
              <w:rPr>
                <w:sz w:val="16"/>
                <w:szCs w:val="16"/>
              </w:rPr>
              <w:t>15.4.0</w:t>
            </w:r>
          </w:p>
        </w:tc>
      </w:tr>
      <w:tr w:rsidR="001E6B1E" w:rsidRPr="00946E34" w14:paraId="240B98B5" w14:textId="77777777" w:rsidTr="005C430C">
        <w:tc>
          <w:tcPr>
            <w:tcW w:w="800" w:type="dxa"/>
            <w:shd w:val="solid" w:color="FFFFFF" w:fill="auto"/>
          </w:tcPr>
          <w:p w14:paraId="32DCCD81" w14:textId="77777777" w:rsidR="001E6B1E" w:rsidRPr="00946E34" w:rsidRDefault="001E6B1E" w:rsidP="001E6B1E">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5BC49A83" w14:textId="77777777" w:rsidR="001E6B1E" w:rsidRPr="00946E34" w:rsidRDefault="001E6B1E" w:rsidP="001E6B1E">
            <w:pPr>
              <w:pStyle w:val="TAC"/>
              <w:rPr>
                <w:sz w:val="16"/>
                <w:szCs w:val="16"/>
              </w:rPr>
            </w:pPr>
            <w:r w:rsidRPr="00946E34">
              <w:rPr>
                <w:sz w:val="16"/>
                <w:szCs w:val="16"/>
              </w:rPr>
              <w:t>RP-82</w:t>
            </w:r>
          </w:p>
        </w:tc>
        <w:tc>
          <w:tcPr>
            <w:tcW w:w="1094" w:type="dxa"/>
            <w:shd w:val="solid" w:color="FFFFFF" w:fill="auto"/>
          </w:tcPr>
          <w:p w14:paraId="20688CD3" w14:textId="77777777" w:rsidR="001E6B1E" w:rsidRPr="00946E34" w:rsidRDefault="001E6B1E" w:rsidP="001E6B1E">
            <w:pPr>
              <w:pStyle w:val="TAC"/>
              <w:rPr>
                <w:sz w:val="16"/>
                <w:szCs w:val="16"/>
              </w:rPr>
            </w:pPr>
            <w:r w:rsidRPr="00946E34">
              <w:rPr>
                <w:sz w:val="16"/>
                <w:szCs w:val="16"/>
              </w:rPr>
              <w:t>RP-182446</w:t>
            </w:r>
          </w:p>
        </w:tc>
        <w:tc>
          <w:tcPr>
            <w:tcW w:w="525" w:type="dxa"/>
            <w:shd w:val="solid" w:color="FFFFFF" w:fill="auto"/>
          </w:tcPr>
          <w:p w14:paraId="65EF5071" w14:textId="77777777" w:rsidR="001E6B1E" w:rsidRPr="00946E34" w:rsidRDefault="001E6B1E" w:rsidP="001E6B1E">
            <w:pPr>
              <w:pStyle w:val="TAL"/>
              <w:rPr>
                <w:sz w:val="16"/>
                <w:szCs w:val="16"/>
              </w:rPr>
            </w:pPr>
            <w:r w:rsidRPr="00946E34">
              <w:rPr>
                <w:sz w:val="16"/>
                <w:szCs w:val="16"/>
              </w:rPr>
              <w:t>0016</w:t>
            </w:r>
          </w:p>
        </w:tc>
        <w:tc>
          <w:tcPr>
            <w:tcW w:w="425" w:type="dxa"/>
            <w:shd w:val="solid" w:color="FFFFFF" w:fill="auto"/>
          </w:tcPr>
          <w:p w14:paraId="28EDFE6E" w14:textId="77777777" w:rsidR="001E6B1E" w:rsidRPr="00946E34" w:rsidRDefault="001E6B1E" w:rsidP="001E6B1E">
            <w:pPr>
              <w:pStyle w:val="TAR"/>
              <w:rPr>
                <w:sz w:val="16"/>
                <w:szCs w:val="16"/>
              </w:rPr>
            </w:pPr>
            <w:r w:rsidRPr="00946E34">
              <w:rPr>
                <w:sz w:val="16"/>
                <w:szCs w:val="16"/>
              </w:rPr>
              <w:t>-</w:t>
            </w:r>
          </w:p>
        </w:tc>
        <w:tc>
          <w:tcPr>
            <w:tcW w:w="425" w:type="dxa"/>
            <w:shd w:val="solid" w:color="FFFFFF" w:fill="auto"/>
          </w:tcPr>
          <w:p w14:paraId="4D4693B5" w14:textId="77777777" w:rsidR="001E6B1E" w:rsidRPr="00946E34" w:rsidRDefault="001E6B1E" w:rsidP="001E6B1E">
            <w:pPr>
              <w:pStyle w:val="TAC"/>
              <w:rPr>
                <w:sz w:val="16"/>
                <w:szCs w:val="16"/>
              </w:rPr>
            </w:pPr>
            <w:r w:rsidRPr="00946E34">
              <w:rPr>
                <w:sz w:val="16"/>
                <w:szCs w:val="16"/>
              </w:rPr>
              <w:t>F</w:t>
            </w:r>
          </w:p>
        </w:tc>
        <w:tc>
          <w:tcPr>
            <w:tcW w:w="4962" w:type="dxa"/>
            <w:shd w:val="solid" w:color="FFFFFF" w:fill="auto"/>
          </w:tcPr>
          <w:p w14:paraId="279D671D" w14:textId="77777777" w:rsidR="001E6B1E" w:rsidRPr="00946E34" w:rsidRDefault="001E6B1E" w:rsidP="001E6B1E">
            <w:pPr>
              <w:pStyle w:val="TAL"/>
              <w:rPr>
                <w:sz w:val="16"/>
                <w:szCs w:val="16"/>
              </w:rPr>
            </w:pPr>
            <w:r w:rsidRPr="00946E34">
              <w:rPr>
                <w:sz w:val="16"/>
                <w:szCs w:val="16"/>
              </w:rPr>
              <w:t>Alignment with stage3</w:t>
            </w:r>
          </w:p>
        </w:tc>
        <w:tc>
          <w:tcPr>
            <w:tcW w:w="708" w:type="dxa"/>
            <w:shd w:val="solid" w:color="FFFFFF" w:fill="auto"/>
          </w:tcPr>
          <w:p w14:paraId="5C898DA3" w14:textId="77777777" w:rsidR="001E6B1E" w:rsidRPr="00946E34" w:rsidRDefault="001E6B1E" w:rsidP="001E6B1E">
            <w:pPr>
              <w:pStyle w:val="TAC"/>
              <w:rPr>
                <w:sz w:val="16"/>
                <w:szCs w:val="16"/>
              </w:rPr>
            </w:pPr>
            <w:r w:rsidRPr="00946E34">
              <w:rPr>
                <w:sz w:val="16"/>
                <w:szCs w:val="16"/>
              </w:rPr>
              <w:t>15.4.0</w:t>
            </w:r>
          </w:p>
        </w:tc>
      </w:tr>
      <w:tr w:rsidR="007E76AB" w:rsidRPr="00946E34" w14:paraId="5DC602D7" w14:textId="77777777" w:rsidTr="005C430C">
        <w:tc>
          <w:tcPr>
            <w:tcW w:w="800" w:type="dxa"/>
            <w:shd w:val="solid" w:color="FFFFFF" w:fill="auto"/>
          </w:tcPr>
          <w:p w14:paraId="6BEE2035" w14:textId="77777777" w:rsidR="007E76AB" w:rsidRPr="00946E34" w:rsidRDefault="007E76AB" w:rsidP="007E76AB">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295683E5" w14:textId="77777777" w:rsidR="007E76AB" w:rsidRPr="00946E34" w:rsidRDefault="007E76AB" w:rsidP="007E76AB">
            <w:pPr>
              <w:pStyle w:val="TAC"/>
              <w:rPr>
                <w:sz w:val="16"/>
                <w:szCs w:val="16"/>
              </w:rPr>
            </w:pPr>
            <w:r w:rsidRPr="00946E34">
              <w:rPr>
                <w:sz w:val="16"/>
                <w:szCs w:val="16"/>
              </w:rPr>
              <w:t>RP-82</w:t>
            </w:r>
          </w:p>
        </w:tc>
        <w:tc>
          <w:tcPr>
            <w:tcW w:w="1094" w:type="dxa"/>
            <w:shd w:val="solid" w:color="FFFFFF" w:fill="auto"/>
          </w:tcPr>
          <w:p w14:paraId="770EBEBB" w14:textId="77777777" w:rsidR="007E76AB" w:rsidRPr="00946E34" w:rsidRDefault="007E76AB" w:rsidP="007E76AB">
            <w:pPr>
              <w:pStyle w:val="TAC"/>
              <w:rPr>
                <w:sz w:val="16"/>
                <w:szCs w:val="16"/>
              </w:rPr>
            </w:pPr>
            <w:r w:rsidRPr="00946E34">
              <w:rPr>
                <w:sz w:val="16"/>
                <w:szCs w:val="16"/>
              </w:rPr>
              <w:t>RP-182446</w:t>
            </w:r>
          </w:p>
        </w:tc>
        <w:tc>
          <w:tcPr>
            <w:tcW w:w="525" w:type="dxa"/>
            <w:shd w:val="solid" w:color="FFFFFF" w:fill="auto"/>
          </w:tcPr>
          <w:p w14:paraId="0BB80446" w14:textId="77777777" w:rsidR="007E76AB" w:rsidRPr="00946E34" w:rsidRDefault="007E76AB" w:rsidP="007E76AB">
            <w:pPr>
              <w:pStyle w:val="TAL"/>
              <w:rPr>
                <w:sz w:val="16"/>
                <w:szCs w:val="16"/>
              </w:rPr>
            </w:pPr>
            <w:r w:rsidRPr="00946E34">
              <w:rPr>
                <w:sz w:val="16"/>
                <w:szCs w:val="16"/>
              </w:rPr>
              <w:t>0018</w:t>
            </w:r>
          </w:p>
        </w:tc>
        <w:tc>
          <w:tcPr>
            <w:tcW w:w="425" w:type="dxa"/>
            <w:shd w:val="solid" w:color="FFFFFF" w:fill="auto"/>
          </w:tcPr>
          <w:p w14:paraId="2D889A1E" w14:textId="77777777" w:rsidR="007E76AB" w:rsidRPr="00946E34" w:rsidRDefault="007E76AB" w:rsidP="007E76AB">
            <w:pPr>
              <w:pStyle w:val="TAR"/>
              <w:rPr>
                <w:sz w:val="16"/>
                <w:szCs w:val="16"/>
              </w:rPr>
            </w:pPr>
            <w:r w:rsidRPr="00946E34">
              <w:rPr>
                <w:sz w:val="16"/>
                <w:szCs w:val="16"/>
              </w:rPr>
              <w:t>2</w:t>
            </w:r>
          </w:p>
        </w:tc>
        <w:tc>
          <w:tcPr>
            <w:tcW w:w="425" w:type="dxa"/>
            <w:shd w:val="solid" w:color="FFFFFF" w:fill="auto"/>
          </w:tcPr>
          <w:p w14:paraId="6C8D3C93" w14:textId="77777777" w:rsidR="007E76AB" w:rsidRPr="00946E34" w:rsidRDefault="007E76AB" w:rsidP="007E76AB">
            <w:pPr>
              <w:pStyle w:val="TAC"/>
              <w:rPr>
                <w:sz w:val="16"/>
                <w:szCs w:val="16"/>
              </w:rPr>
            </w:pPr>
            <w:r w:rsidRPr="00946E34">
              <w:rPr>
                <w:sz w:val="16"/>
                <w:szCs w:val="16"/>
              </w:rPr>
              <w:t>F</w:t>
            </w:r>
          </w:p>
        </w:tc>
        <w:tc>
          <w:tcPr>
            <w:tcW w:w="4962" w:type="dxa"/>
            <w:shd w:val="solid" w:color="FFFFFF" w:fill="auto"/>
          </w:tcPr>
          <w:p w14:paraId="0159BEC7" w14:textId="77777777" w:rsidR="007E76AB" w:rsidRPr="00946E34" w:rsidRDefault="007E76AB" w:rsidP="007E76AB">
            <w:pPr>
              <w:pStyle w:val="TAL"/>
              <w:rPr>
                <w:sz w:val="16"/>
                <w:szCs w:val="16"/>
              </w:rPr>
            </w:pPr>
            <w:r w:rsidRPr="00946E34">
              <w:rPr>
                <w:sz w:val="16"/>
                <w:szCs w:val="16"/>
              </w:rPr>
              <w:t>CR to 38.470 on the introduction of RRC Delivery Report procedure</w:t>
            </w:r>
          </w:p>
        </w:tc>
        <w:tc>
          <w:tcPr>
            <w:tcW w:w="708" w:type="dxa"/>
            <w:shd w:val="solid" w:color="FFFFFF" w:fill="auto"/>
          </w:tcPr>
          <w:p w14:paraId="6AF89701" w14:textId="77777777" w:rsidR="007E76AB" w:rsidRPr="00946E34" w:rsidRDefault="007E76AB" w:rsidP="007E76AB">
            <w:pPr>
              <w:pStyle w:val="TAC"/>
              <w:rPr>
                <w:sz w:val="16"/>
                <w:szCs w:val="16"/>
              </w:rPr>
            </w:pPr>
            <w:r w:rsidRPr="00946E34">
              <w:rPr>
                <w:sz w:val="16"/>
                <w:szCs w:val="16"/>
              </w:rPr>
              <w:t>15.4.0</w:t>
            </w:r>
          </w:p>
        </w:tc>
      </w:tr>
      <w:tr w:rsidR="007E76AB" w:rsidRPr="00946E34" w14:paraId="5A33335A" w14:textId="77777777" w:rsidTr="005C430C">
        <w:tc>
          <w:tcPr>
            <w:tcW w:w="800" w:type="dxa"/>
            <w:shd w:val="solid" w:color="FFFFFF" w:fill="auto"/>
          </w:tcPr>
          <w:p w14:paraId="1067D2B1" w14:textId="77777777" w:rsidR="007E76AB" w:rsidRPr="00946E34" w:rsidRDefault="007E76AB" w:rsidP="007E76AB">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800" w:type="dxa"/>
            <w:shd w:val="solid" w:color="FFFFFF" w:fill="auto"/>
          </w:tcPr>
          <w:p w14:paraId="7A0A88F1" w14:textId="77777777" w:rsidR="007E76AB" w:rsidRPr="00946E34" w:rsidRDefault="007E76AB" w:rsidP="007E76AB">
            <w:pPr>
              <w:pStyle w:val="TAC"/>
              <w:rPr>
                <w:sz w:val="16"/>
                <w:szCs w:val="16"/>
              </w:rPr>
            </w:pPr>
            <w:r w:rsidRPr="00946E34">
              <w:rPr>
                <w:sz w:val="16"/>
                <w:szCs w:val="16"/>
              </w:rPr>
              <w:t>RP-82</w:t>
            </w:r>
          </w:p>
        </w:tc>
        <w:tc>
          <w:tcPr>
            <w:tcW w:w="1094" w:type="dxa"/>
            <w:shd w:val="solid" w:color="FFFFFF" w:fill="auto"/>
          </w:tcPr>
          <w:p w14:paraId="0134920C" w14:textId="77777777" w:rsidR="007E76AB" w:rsidRPr="00946E34" w:rsidRDefault="007E76AB" w:rsidP="007E76AB">
            <w:pPr>
              <w:pStyle w:val="TAC"/>
              <w:rPr>
                <w:sz w:val="16"/>
                <w:szCs w:val="16"/>
              </w:rPr>
            </w:pPr>
            <w:r w:rsidRPr="00946E34">
              <w:rPr>
                <w:sz w:val="16"/>
                <w:szCs w:val="16"/>
              </w:rPr>
              <w:t>RP-182448</w:t>
            </w:r>
          </w:p>
        </w:tc>
        <w:tc>
          <w:tcPr>
            <w:tcW w:w="525" w:type="dxa"/>
            <w:shd w:val="solid" w:color="FFFFFF" w:fill="auto"/>
          </w:tcPr>
          <w:p w14:paraId="58D379A6" w14:textId="77777777" w:rsidR="007E76AB" w:rsidRPr="00946E34" w:rsidRDefault="007E76AB" w:rsidP="007E76AB">
            <w:pPr>
              <w:pStyle w:val="TAL"/>
              <w:rPr>
                <w:sz w:val="16"/>
                <w:szCs w:val="16"/>
              </w:rPr>
            </w:pPr>
            <w:r w:rsidRPr="00946E34">
              <w:rPr>
                <w:sz w:val="16"/>
                <w:szCs w:val="16"/>
              </w:rPr>
              <w:t>0019</w:t>
            </w:r>
          </w:p>
        </w:tc>
        <w:tc>
          <w:tcPr>
            <w:tcW w:w="425" w:type="dxa"/>
            <w:shd w:val="solid" w:color="FFFFFF" w:fill="auto"/>
          </w:tcPr>
          <w:p w14:paraId="43EEC45A" w14:textId="77777777" w:rsidR="007E76AB" w:rsidRPr="00946E34" w:rsidRDefault="007E76AB" w:rsidP="007E76AB">
            <w:pPr>
              <w:pStyle w:val="TAR"/>
              <w:rPr>
                <w:sz w:val="16"/>
                <w:szCs w:val="16"/>
              </w:rPr>
            </w:pPr>
            <w:r w:rsidRPr="00946E34">
              <w:rPr>
                <w:sz w:val="16"/>
                <w:szCs w:val="16"/>
              </w:rPr>
              <w:t>-</w:t>
            </w:r>
          </w:p>
        </w:tc>
        <w:tc>
          <w:tcPr>
            <w:tcW w:w="425" w:type="dxa"/>
            <w:shd w:val="solid" w:color="FFFFFF" w:fill="auto"/>
          </w:tcPr>
          <w:p w14:paraId="39EF76FB" w14:textId="77777777" w:rsidR="007E76AB" w:rsidRPr="00946E34" w:rsidRDefault="007E76AB" w:rsidP="007E76AB">
            <w:pPr>
              <w:pStyle w:val="TAC"/>
              <w:rPr>
                <w:sz w:val="16"/>
                <w:szCs w:val="16"/>
              </w:rPr>
            </w:pPr>
            <w:r w:rsidRPr="00946E34">
              <w:rPr>
                <w:sz w:val="16"/>
                <w:szCs w:val="16"/>
              </w:rPr>
              <w:t>F</w:t>
            </w:r>
          </w:p>
        </w:tc>
        <w:tc>
          <w:tcPr>
            <w:tcW w:w="4962" w:type="dxa"/>
            <w:shd w:val="solid" w:color="FFFFFF" w:fill="auto"/>
          </w:tcPr>
          <w:p w14:paraId="32B43D32" w14:textId="77777777" w:rsidR="007E76AB" w:rsidRPr="00946E34" w:rsidRDefault="007E76AB" w:rsidP="007E76AB">
            <w:pPr>
              <w:pStyle w:val="TAL"/>
              <w:rPr>
                <w:sz w:val="16"/>
                <w:szCs w:val="16"/>
              </w:rPr>
            </w:pPr>
            <w:r w:rsidRPr="00946E34">
              <w:rPr>
                <w:sz w:val="16"/>
                <w:szCs w:val="16"/>
              </w:rPr>
              <w:t>Rapporteur CR to 38.470</w:t>
            </w:r>
          </w:p>
        </w:tc>
        <w:tc>
          <w:tcPr>
            <w:tcW w:w="708" w:type="dxa"/>
            <w:shd w:val="solid" w:color="FFFFFF" w:fill="auto"/>
          </w:tcPr>
          <w:p w14:paraId="479C81FA" w14:textId="77777777" w:rsidR="007E76AB" w:rsidRPr="00946E34" w:rsidRDefault="007E76AB" w:rsidP="007E76AB">
            <w:pPr>
              <w:pStyle w:val="TAC"/>
              <w:rPr>
                <w:sz w:val="16"/>
                <w:szCs w:val="16"/>
              </w:rPr>
            </w:pPr>
            <w:r w:rsidRPr="00946E34">
              <w:rPr>
                <w:sz w:val="16"/>
                <w:szCs w:val="16"/>
              </w:rPr>
              <w:t>15.4.0</w:t>
            </w:r>
          </w:p>
        </w:tc>
      </w:tr>
      <w:tr w:rsidR="00983B6F" w:rsidRPr="00946E34" w14:paraId="1290837D" w14:textId="77777777" w:rsidTr="005C430C">
        <w:tc>
          <w:tcPr>
            <w:tcW w:w="800" w:type="dxa"/>
            <w:shd w:val="solid" w:color="FFFFFF" w:fill="auto"/>
          </w:tcPr>
          <w:p w14:paraId="7945F43C" w14:textId="77777777" w:rsidR="00983B6F" w:rsidRPr="00946E34" w:rsidRDefault="00983B6F" w:rsidP="00983B6F">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800" w:type="dxa"/>
            <w:shd w:val="solid" w:color="FFFFFF" w:fill="auto"/>
          </w:tcPr>
          <w:p w14:paraId="0BB79B42" w14:textId="77777777" w:rsidR="00983B6F" w:rsidRPr="00946E34" w:rsidRDefault="00983B6F" w:rsidP="00983B6F">
            <w:pPr>
              <w:pStyle w:val="TAC"/>
              <w:rPr>
                <w:sz w:val="16"/>
                <w:szCs w:val="16"/>
              </w:rPr>
            </w:pPr>
            <w:r w:rsidRPr="00946E34">
              <w:rPr>
                <w:sz w:val="16"/>
                <w:szCs w:val="16"/>
              </w:rPr>
              <w:t>RP-83</w:t>
            </w:r>
          </w:p>
        </w:tc>
        <w:tc>
          <w:tcPr>
            <w:tcW w:w="1094" w:type="dxa"/>
            <w:shd w:val="solid" w:color="FFFFFF" w:fill="auto"/>
          </w:tcPr>
          <w:p w14:paraId="1DCBF763" w14:textId="77777777" w:rsidR="00983B6F" w:rsidRPr="00946E34" w:rsidRDefault="00983B6F" w:rsidP="00983B6F">
            <w:pPr>
              <w:pStyle w:val="TAC"/>
              <w:rPr>
                <w:sz w:val="16"/>
                <w:szCs w:val="16"/>
              </w:rPr>
            </w:pPr>
            <w:r w:rsidRPr="00946E34">
              <w:rPr>
                <w:sz w:val="16"/>
                <w:szCs w:val="16"/>
              </w:rPr>
              <w:t>RP-190556</w:t>
            </w:r>
          </w:p>
        </w:tc>
        <w:tc>
          <w:tcPr>
            <w:tcW w:w="525" w:type="dxa"/>
            <w:shd w:val="solid" w:color="FFFFFF" w:fill="auto"/>
          </w:tcPr>
          <w:p w14:paraId="34DE6496" w14:textId="77777777" w:rsidR="00983B6F" w:rsidRPr="00946E34" w:rsidRDefault="00983B6F" w:rsidP="00983B6F">
            <w:pPr>
              <w:pStyle w:val="TAL"/>
              <w:rPr>
                <w:sz w:val="16"/>
                <w:szCs w:val="16"/>
              </w:rPr>
            </w:pPr>
            <w:r w:rsidRPr="00946E34">
              <w:rPr>
                <w:sz w:val="16"/>
                <w:szCs w:val="16"/>
              </w:rPr>
              <w:t>0023</w:t>
            </w:r>
          </w:p>
        </w:tc>
        <w:tc>
          <w:tcPr>
            <w:tcW w:w="425" w:type="dxa"/>
            <w:shd w:val="solid" w:color="FFFFFF" w:fill="auto"/>
          </w:tcPr>
          <w:p w14:paraId="52C59D3E" w14:textId="77777777" w:rsidR="00983B6F" w:rsidRPr="00946E34" w:rsidRDefault="00983B6F" w:rsidP="00983B6F">
            <w:pPr>
              <w:pStyle w:val="TAR"/>
              <w:rPr>
                <w:sz w:val="16"/>
                <w:szCs w:val="16"/>
              </w:rPr>
            </w:pPr>
            <w:r w:rsidRPr="00946E34">
              <w:rPr>
                <w:sz w:val="16"/>
                <w:szCs w:val="16"/>
              </w:rPr>
              <w:t>1</w:t>
            </w:r>
          </w:p>
        </w:tc>
        <w:tc>
          <w:tcPr>
            <w:tcW w:w="425" w:type="dxa"/>
            <w:shd w:val="solid" w:color="FFFFFF" w:fill="auto"/>
          </w:tcPr>
          <w:p w14:paraId="022E29B2" w14:textId="77777777" w:rsidR="00983B6F" w:rsidRPr="00946E34" w:rsidRDefault="00983B6F" w:rsidP="00983B6F">
            <w:pPr>
              <w:pStyle w:val="TAC"/>
              <w:rPr>
                <w:sz w:val="16"/>
                <w:szCs w:val="16"/>
              </w:rPr>
            </w:pPr>
          </w:p>
        </w:tc>
        <w:tc>
          <w:tcPr>
            <w:tcW w:w="4962" w:type="dxa"/>
            <w:shd w:val="solid" w:color="FFFFFF" w:fill="auto"/>
          </w:tcPr>
          <w:p w14:paraId="400240CB" w14:textId="77777777" w:rsidR="00983B6F" w:rsidRPr="00946E34" w:rsidRDefault="00983B6F" w:rsidP="00983B6F">
            <w:pPr>
              <w:pStyle w:val="TAL"/>
              <w:rPr>
                <w:sz w:val="16"/>
                <w:szCs w:val="16"/>
              </w:rPr>
            </w:pPr>
            <w:r w:rsidRPr="00946E34">
              <w:rPr>
                <w:sz w:val="16"/>
                <w:szCs w:val="16"/>
              </w:rPr>
              <w:t>Energy Saving Support over F1 Interface</w:t>
            </w:r>
          </w:p>
        </w:tc>
        <w:tc>
          <w:tcPr>
            <w:tcW w:w="708" w:type="dxa"/>
            <w:shd w:val="solid" w:color="FFFFFF" w:fill="auto"/>
          </w:tcPr>
          <w:p w14:paraId="317C8F41" w14:textId="77777777" w:rsidR="00983B6F" w:rsidRPr="00946E34" w:rsidRDefault="00983B6F" w:rsidP="00983B6F">
            <w:pPr>
              <w:pStyle w:val="TAC"/>
              <w:rPr>
                <w:sz w:val="16"/>
                <w:szCs w:val="16"/>
              </w:rPr>
            </w:pPr>
            <w:r w:rsidRPr="00946E34">
              <w:rPr>
                <w:sz w:val="16"/>
                <w:szCs w:val="16"/>
              </w:rPr>
              <w:t>15.5.0</w:t>
            </w:r>
          </w:p>
        </w:tc>
      </w:tr>
      <w:tr w:rsidR="00BF6A93" w:rsidRPr="00946E34" w14:paraId="26DDEFF0" w14:textId="77777777" w:rsidTr="005C430C">
        <w:tc>
          <w:tcPr>
            <w:tcW w:w="800" w:type="dxa"/>
            <w:shd w:val="solid" w:color="FFFFFF" w:fill="auto"/>
          </w:tcPr>
          <w:p w14:paraId="4D1101D7" w14:textId="77777777" w:rsidR="00BF6A93" w:rsidRPr="00946E34" w:rsidRDefault="00BF6A93" w:rsidP="00983B6F">
            <w:pPr>
              <w:pStyle w:val="TAC"/>
              <w:rPr>
                <w:sz w:val="16"/>
                <w:szCs w:val="16"/>
              </w:rPr>
            </w:pPr>
            <w:r w:rsidRPr="00946E34">
              <w:rPr>
                <w:sz w:val="16"/>
                <w:szCs w:val="16"/>
              </w:rPr>
              <w:t>2019-0</w:t>
            </w:r>
            <w:r w:rsidR="00261A38" w:rsidRPr="00946E34">
              <w:rPr>
                <w:sz w:val="16"/>
                <w:szCs w:val="16"/>
              </w:rPr>
              <w:t>7</w:t>
            </w:r>
          </w:p>
        </w:tc>
        <w:tc>
          <w:tcPr>
            <w:tcW w:w="800" w:type="dxa"/>
            <w:shd w:val="solid" w:color="FFFFFF" w:fill="auto"/>
          </w:tcPr>
          <w:p w14:paraId="20806E1F" w14:textId="77777777" w:rsidR="00BF6A93" w:rsidRPr="00946E34" w:rsidRDefault="00BF6A93" w:rsidP="00983B6F">
            <w:pPr>
              <w:pStyle w:val="TAC"/>
              <w:rPr>
                <w:sz w:val="16"/>
                <w:szCs w:val="16"/>
              </w:rPr>
            </w:pPr>
            <w:r w:rsidRPr="00946E34">
              <w:rPr>
                <w:sz w:val="16"/>
                <w:szCs w:val="16"/>
              </w:rPr>
              <w:t>RP-84</w:t>
            </w:r>
          </w:p>
        </w:tc>
        <w:tc>
          <w:tcPr>
            <w:tcW w:w="1094" w:type="dxa"/>
            <w:shd w:val="solid" w:color="FFFFFF" w:fill="auto"/>
          </w:tcPr>
          <w:p w14:paraId="7A0D6D01" w14:textId="77777777" w:rsidR="00BF6A93" w:rsidRPr="00946E34" w:rsidRDefault="00BF6A93" w:rsidP="00983B6F">
            <w:pPr>
              <w:pStyle w:val="TAC"/>
              <w:rPr>
                <w:sz w:val="16"/>
                <w:szCs w:val="16"/>
              </w:rPr>
            </w:pPr>
            <w:r w:rsidRPr="00946E34">
              <w:rPr>
                <w:sz w:val="16"/>
                <w:szCs w:val="16"/>
              </w:rPr>
              <w:t>RP-191396</w:t>
            </w:r>
          </w:p>
        </w:tc>
        <w:tc>
          <w:tcPr>
            <w:tcW w:w="525" w:type="dxa"/>
            <w:shd w:val="solid" w:color="FFFFFF" w:fill="auto"/>
          </w:tcPr>
          <w:p w14:paraId="701BC615" w14:textId="77777777" w:rsidR="00BF6A93" w:rsidRPr="00946E34" w:rsidRDefault="00BF6A93" w:rsidP="00983B6F">
            <w:pPr>
              <w:pStyle w:val="TAL"/>
              <w:rPr>
                <w:sz w:val="16"/>
                <w:szCs w:val="16"/>
              </w:rPr>
            </w:pPr>
            <w:r w:rsidRPr="00946E34">
              <w:rPr>
                <w:sz w:val="16"/>
                <w:szCs w:val="16"/>
              </w:rPr>
              <w:t>0034</w:t>
            </w:r>
          </w:p>
        </w:tc>
        <w:tc>
          <w:tcPr>
            <w:tcW w:w="425" w:type="dxa"/>
            <w:shd w:val="solid" w:color="FFFFFF" w:fill="auto"/>
          </w:tcPr>
          <w:p w14:paraId="748B043E" w14:textId="77777777" w:rsidR="00BF6A93" w:rsidRPr="00946E34" w:rsidRDefault="00BF6A93" w:rsidP="00983B6F">
            <w:pPr>
              <w:pStyle w:val="TAR"/>
              <w:rPr>
                <w:sz w:val="16"/>
                <w:szCs w:val="16"/>
              </w:rPr>
            </w:pPr>
            <w:r w:rsidRPr="00946E34">
              <w:rPr>
                <w:sz w:val="16"/>
                <w:szCs w:val="16"/>
              </w:rPr>
              <w:t>1</w:t>
            </w:r>
          </w:p>
        </w:tc>
        <w:tc>
          <w:tcPr>
            <w:tcW w:w="425" w:type="dxa"/>
            <w:shd w:val="solid" w:color="FFFFFF" w:fill="auto"/>
          </w:tcPr>
          <w:p w14:paraId="142EBF07" w14:textId="77777777" w:rsidR="00BF6A93" w:rsidRPr="00946E34" w:rsidRDefault="00BF6A93" w:rsidP="00983B6F">
            <w:pPr>
              <w:pStyle w:val="TAC"/>
              <w:rPr>
                <w:sz w:val="16"/>
                <w:szCs w:val="16"/>
              </w:rPr>
            </w:pPr>
            <w:r w:rsidRPr="00946E34">
              <w:rPr>
                <w:sz w:val="16"/>
                <w:szCs w:val="16"/>
              </w:rPr>
              <w:t>F</w:t>
            </w:r>
          </w:p>
        </w:tc>
        <w:tc>
          <w:tcPr>
            <w:tcW w:w="4962" w:type="dxa"/>
            <w:shd w:val="solid" w:color="FFFFFF" w:fill="auto"/>
          </w:tcPr>
          <w:p w14:paraId="606336CC" w14:textId="77777777" w:rsidR="00BF6A93" w:rsidRPr="00946E34" w:rsidRDefault="00BF6A93" w:rsidP="00983B6F">
            <w:pPr>
              <w:pStyle w:val="TAL"/>
              <w:rPr>
                <w:sz w:val="16"/>
                <w:szCs w:val="16"/>
              </w:rPr>
            </w:pPr>
            <w:r w:rsidRPr="00946E34">
              <w:rPr>
                <w:sz w:val="16"/>
                <w:szCs w:val="16"/>
              </w:rPr>
              <w:t>Rapporteur updates</w:t>
            </w:r>
          </w:p>
        </w:tc>
        <w:tc>
          <w:tcPr>
            <w:tcW w:w="708" w:type="dxa"/>
            <w:shd w:val="solid" w:color="FFFFFF" w:fill="auto"/>
          </w:tcPr>
          <w:p w14:paraId="593A2658" w14:textId="77777777" w:rsidR="00BF6A93" w:rsidRPr="00946E34" w:rsidRDefault="00BF6A93" w:rsidP="00983B6F">
            <w:pPr>
              <w:pStyle w:val="TAC"/>
              <w:rPr>
                <w:sz w:val="16"/>
                <w:szCs w:val="16"/>
              </w:rPr>
            </w:pPr>
            <w:r w:rsidRPr="00946E34">
              <w:rPr>
                <w:sz w:val="16"/>
                <w:szCs w:val="16"/>
              </w:rPr>
              <w:t>15.6.0</w:t>
            </w:r>
          </w:p>
        </w:tc>
      </w:tr>
      <w:tr w:rsidR="00267E0A" w:rsidRPr="00946E34" w14:paraId="332FCDE9" w14:textId="77777777" w:rsidTr="005C430C">
        <w:tc>
          <w:tcPr>
            <w:tcW w:w="800" w:type="dxa"/>
            <w:shd w:val="solid" w:color="FFFFFF" w:fill="auto"/>
          </w:tcPr>
          <w:p w14:paraId="2B4A883B" w14:textId="77777777" w:rsidR="00267E0A" w:rsidRPr="00946E34" w:rsidRDefault="00267E0A" w:rsidP="00983B6F">
            <w:pPr>
              <w:pStyle w:val="TAC"/>
              <w:rPr>
                <w:sz w:val="16"/>
                <w:szCs w:val="16"/>
              </w:rPr>
            </w:pPr>
            <w:r w:rsidRPr="00946E34">
              <w:rPr>
                <w:sz w:val="16"/>
                <w:szCs w:val="16"/>
              </w:rPr>
              <w:t>2019-0</w:t>
            </w:r>
            <w:r w:rsidR="00261A38" w:rsidRPr="00946E34">
              <w:rPr>
                <w:sz w:val="16"/>
                <w:szCs w:val="16"/>
              </w:rPr>
              <w:t>7</w:t>
            </w:r>
          </w:p>
        </w:tc>
        <w:tc>
          <w:tcPr>
            <w:tcW w:w="800" w:type="dxa"/>
            <w:shd w:val="solid" w:color="FFFFFF" w:fill="auto"/>
          </w:tcPr>
          <w:p w14:paraId="65590231" w14:textId="77777777" w:rsidR="00267E0A" w:rsidRPr="00946E34" w:rsidRDefault="00267E0A" w:rsidP="00983B6F">
            <w:pPr>
              <w:pStyle w:val="TAC"/>
              <w:rPr>
                <w:sz w:val="16"/>
                <w:szCs w:val="16"/>
              </w:rPr>
            </w:pPr>
            <w:r w:rsidRPr="00946E34">
              <w:rPr>
                <w:sz w:val="16"/>
                <w:szCs w:val="16"/>
              </w:rPr>
              <w:t>RP-84</w:t>
            </w:r>
          </w:p>
        </w:tc>
        <w:tc>
          <w:tcPr>
            <w:tcW w:w="1094" w:type="dxa"/>
            <w:shd w:val="solid" w:color="FFFFFF" w:fill="auto"/>
          </w:tcPr>
          <w:p w14:paraId="22B60BF0" w14:textId="77777777" w:rsidR="00267E0A" w:rsidRPr="00946E34" w:rsidRDefault="00267E0A" w:rsidP="00983B6F">
            <w:pPr>
              <w:pStyle w:val="TAC"/>
              <w:rPr>
                <w:sz w:val="16"/>
                <w:szCs w:val="16"/>
              </w:rPr>
            </w:pPr>
            <w:r w:rsidRPr="00946E34">
              <w:rPr>
                <w:sz w:val="16"/>
                <w:szCs w:val="16"/>
              </w:rPr>
              <w:t>RP-191396</w:t>
            </w:r>
          </w:p>
        </w:tc>
        <w:tc>
          <w:tcPr>
            <w:tcW w:w="525" w:type="dxa"/>
            <w:shd w:val="solid" w:color="FFFFFF" w:fill="auto"/>
          </w:tcPr>
          <w:p w14:paraId="3CF4AC83" w14:textId="77777777" w:rsidR="00267E0A" w:rsidRPr="00946E34" w:rsidRDefault="00267E0A" w:rsidP="00983B6F">
            <w:pPr>
              <w:pStyle w:val="TAL"/>
              <w:rPr>
                <w:sz w:val="16"/>
                <w:szCs w:val="16"/>
              </w:rPr>
            </w:pPr>
            <w:r w:rsidRPr="00946E34">
              <w:rPr>
                <w:sz w:val="16"/>
                <w:szCs w:val="16"/>
              </w:rPr>
              <w:t>0036</w:t>
            </w:r>
          </w:p>
        </w:tc>
        <w:tc>
          <w:tcPr>
            <w:tcW w:w="425" w:type="dxa"/>
            <w:shd w:val="solid" w:color="FFFFFF" w:fill="auto"/>
          </w:tcPr>
          <w:p w14:paraId="118AEB85" w14:textId="77777777" w:rsidR="00267E0A" w:rsidRPr="00946E34" w:rsidRDefault="00267E0A" w:rsidP="00983B6F">
            <w:pPr>
              <w:pStyle w:val="TAR"/>
              <w:rPr>
                <w:sz w:val="16"/>
                <w:szCs w:val="16"/>
              </w:rPr>
            </w:pPr>
            <w:r w:rsidRPr="00946E34">
              <w:rPr>
                <w:sz w:val="16"/>
                <w:szCs w:val="16"/>
              </w:rPr>
              <w:t>1</w:t>
            </w:r>
          </w:p>
        </w:tc>
        <w:tc>
          <w:tcPr>
            <w:tcW w:w="425" w:type="dxa"/>
            <w:shd w:val="solid" w:color="FFFFFF" w:fill="auto"/>
          </w:tcPr>
          <w:p w14:paraId="1979FD33" w14:textId="77777777" w:rsidR="00267E0A" w:rsidRPr="00946E34" w:rsidRDefault="00267E0A" w:rsidP="00983B6F">
            <w:pPr>
              <w:pStyle w:val="TAC"/>
              <w:rPr>
                <w:sz w:val="16"/>
                <w:szCs w:val="16"/>
              </w:rPr>
            </w:pPr>
            <w:r w:rsidRPr="00946E34">
              <w:rPr>
                <w:sz w:val="16"/>
                <w:szCs w:val="16"/>
              </w:rPr>
              <w:t>F</w:t>
            </w:r>
          </w:p>
        </w:tc>
        <w:tc>
          <w:tcPr>
            <w:tcW w:w="4962" w:type="dxa"/>
            <w:shd w:val="solid" w:color="FFFFFF" w:fill="auto"/>
          </w:tcPr>
          <w:p w14:paraId="77F3439F" w14:textId="77777777" w:rsidR="00267E0A" w:rsidRPr="00946E34" w:rsidRDefault="00267E0A" w:rsidP="00983B6F">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708" w:type="dxa"/>
            <w:shd w:val="solid" w:color="FFFFFF" w:fill="auto"/>
          </w:tcPr>
          <w:p w14:paraId="4A763082" w14:textId="77777777" w:rsidR="00267E0A" w:rsidRPr="00946E34" w:rsidRDefault="00267E0A" w:rsidP="00983B6F">
            <w:pPr>
              <w:pStyle w:val="TAC"/>
              <w:rPr>
                <w:sz w:val="16"/>
                <w:szCs w:val="16"/>
              </w:rPr>
            </w:pPr>
            <w:r w:rsidRPr="00946E34">
              <w:rPr>
                <w:sz w:val="16"/>
                <w:szCs w:val="16"/>
              </w:rPr>
              <w:t>15.6.0</w:t>
            </w:r>
          </w:p>
        </w:tc>
      </w:tr>
      <w:tr w:rsidR="006442BF" w:rsidRPr="00946E34" w14:paraId="23EA81B0" w14:textId="77777777" w:rsidTr="005C430C">
        <w:tc>
          <w:tcPr>
            <w:tcW w:w="800" w:type="dxa"/>
            <w:shd w:val="solid" w:color="FFFFFF" w:fill="auto"/>
          </w:tcPr>
          <w:p w14:paraId="4BFB1F96" w14:textId="77777777" w:rsidR="006442BF" w:rsidRPr="00946E34" w:rsidRDefault="007C3804" w:rsidP="00983B6F">
            <w:pPr>
              <w:pStyle w:val="TAC"/>
              <w:rPr>
                <w:sz w:val="16"/>
                <w:szCs w:val="16"/>
              </w:rPr>
            </w:pPr>
            <w:r w:rsidRPr="00946E34">
              <w:rPr>
                <w:sz w:val="16"/>
                <w:szCs w:val="16"/>
              </w:rPr>
              <w:t>2019-12</w:t>
            </w:r>
          </w:p>
        </w:tc>
        <w:tc>
          <w:tcPr>
            <w:tcW w:w="800" w:type="dxa"/>
            <w:shd w:val="solid" w:color="FFFFFF" w:fill="auto"/>
          </w:tcPr>
          <w:p w14:paraId="7BF7A351" w14:textId="77777777" w:rsidR="006442BF" w:rsidRPr="00946E34" w:rsidRDefault="006442BF" w:rsidP="00983B6F">
            <w:pPr>
              <w:pStyle w:val="TAC"/>
              <w:rPr>
                <w:sz w:val="16"/>
                <w:szCs w:val="16"/>
              </w:rPr>
            </w:pPr>
            <w:r w:rsidRPr="00946E34">
              <w:rPr>
                <w:sz w:val="16"/>
                <w:szCs w:val="16"/>
              </w:rPr>
              <w:t>RP-86</w:t>
            </w:r>
          </w:p>
        </w:tc>
        <w:tc>
          <w:tcPr>
            <w:tcW w:w="1094" w:type="dxa"/>
            <w:shd w:val="solid" w:color="FFFFFF" w:fill="auto"/>
          </w:tcPr>
          <w:p w14:paraId="664154DB" w14:textId="77777777" w:rsidR="006442BF" w:rsidRPr="00946E34" w:rsidRDefault="006442BF" w:rsidP="00983B6F">
            <w:pPr>
              <w:pStyle w:val="TAC"/>
              <w:rPr>
                <w:sz w:val="16"/>
                <w:szCs w:val="16"/>
              </w:rPr>
            </w:pPr>
            <w:r w:rsidRPr="00946E34">
              <w:rPr>
                <w:sz w:val="16"/>
                <w:szCs w:val="16"/>
              </w:rPr>
              <w:t>RP-192915</w:t>
            </w:r>
          </w:p>
        </w:tc>
        <w:tc>
          <w:tcPr>
            <w:tcW w:w="525" w:type="dxa"/>
            <w:shd w:val="solid" w:color="FFFFFF" w:fill="auto"/>
          </w:tcPr>
          <w:p w14:paraId="73614E44" w14:textId="77777777" w:rsidR="006442BF" w:rsidRPr="00946E34" w:rsidRDefault="006442BF" w:rsidP="00983B6F">
            <w:pPr>
              <w:pStyle w:val="TAL"/>
              <w:rPr>
                <w:sz w:val="16"/>
                <w:szCs w:val="16"/>
              </w:rPr>
            </w:pPr>
            <w:r w:rsidRPr="00946E34">
              <w:rPr>
                <w:sz w:val="16"/>
                <w:szCs w:val="16"/>
              </w:rPr>
              <w:t>0058</w:t>
            </w:r>
          </w:p>
        </w:tc>
        <w:tc>
          <w:tcPr>
            <w:tcW w:w="425" w:type="dxa"/>
            <w:shd w:val="solid" w:color="FFFFFF" w:fill="auto"/>
          </w:tcPr>
          <w:p w14:paraId="77047871" w14:textId="77777777" w:rsidR="006442BF" w:rsidRPr="00946E34" w:rsidRDefault="006442BF" w:rsidP="00983B6F">
            <w:pPr>
              <w:pStyle w:val="TAR"/>
              <w:rPr>
                <w:sz w:val="16"/>
                <w:szCs w:val="16"/>
              </w:rPr>
            </w:pPr>
            <w:r w:rsidRPr="00946E34">
              <w:rPr>
                <w:sz w:val="16"/>
                <w:szCs w:val="16"/>
              </w:rPr>
              <w:t>2</w:t>
            </w:r>
          </w:p>
        </w:tc>
        <w:tc>
          <w:tcPr>
            <w:tcW w:w="425" w:type="dxa"/>
            <w:shd w:val="solid" w:color="FFFFFF" w:fill="auto"/>
          </w:tcPr>
          <w:p w14:paraId="018D7D11" w14:textId="77777777" w:rsidR="006442BF" w:rsidRPr="00946E34" w:rsidRDefault="006442BF" w:rsidP="00983B6F">
            <w:pPr>
              <w:pStyle w:val="TAC"/>
              <w:rPr>
                <w:sz w:val="16"/>
                <w:szCs w:val="16"/>
              </w:rPr>
            </w:pPr>
            <w:r w:rsidRPr="00946E34">
              <w:rPr>
                <w:sz w:val="16"/>
                <w:szCs w:val="16"/>
              </w:rPr>
              <w:t>F</w:t>
            </w:r>
          </w:p>
        </w:tc>
        <w:tc>
          <w:tcPr>
            <w:tcW w:w="4962" w:type="dxa"/>
            <w:shd w:val="solid" w:color="FFFFFF" w:fill="auto"/>
          </w:tcPr>
          <w:p w14:paraId="2C03ABF3" w14:textId="77777777" w:rsidR="006442BF" w:rsidRPr="00946E34" w:rsidRDefault="006442BF" w:rsidP="00983B6F">
            <w:pPr>
              <w:pStyle w:val="TAL"/>
              <w:rPr>
                <w:sz w:val="16"/>
                <w:szCs w:val="16"/>
              </w:rPr>
            </w:pPr>
            <w:r w:rsidRPr="00946E34">
              <w:rPr>
                <w:sz w:val="16"/>
                <w:szCs w:val="16"/>
              </w:rPr>
              <w:t>E-UTRA-NR Cell-level Resource Coordination</w:t>
            </w:r>
          </w:p>
        </w:tc>
        <w:tc>
          <w:tcPr>
            <w:tcW w:w="708" w:type="dxa"/>
            <w:shd w:val="solid" w:color="FFFFFF" w:fill="auto"/>
          </w:tcPr>
          <w:p w14:paraId="23E85AA7" w14:textId="77777777" w:rsidR="006442BF" w:rsidRPr="00946E34" w:rsidRDefault="006442BF" w:rsidP="00983B6F">
            <w:pPr>
              <w:pStyle w:val="TAC"/>
              <w:rPr>
                <w:sz w:val="16"/>
                <w:szCs w:val="16"/>
              </w:rPr>
            </w:pPr>
            <w:r w:rsidRPr="00946E34">
              <w:rPr>
                <w:sz w:val="16"/>
                <w:szCs w:val="16"/>
              </w:rPr>
              <w:t>15.7.0</w:t>
            </w:r>
          </w:p>
        </w:tc>
      </w:tr>
      <w:tr w:rsidR="007C3804" w:rsidRPr="00946E34" w14:paraId="1CB54CAE" w14:textId="77777777" w:rsidTr="005C430C">
        <w:tc>
          <w:tcPr>
            <w:tcW w:w="800" w:type="dxa"/>
            <w:shd w:val="solid" w:color="FFFFFF" w:fill="auto"/>
          </w:tcPr>
          <w:p w14:paraId="767E03EE" w14:textId="77777777" w:rsidR="007C3804" w:rsidRPr="00946E34" w:rsidRDefault="007C3804" w:rsidP="00983B6F">
            <w:pPr>
              <w:pStyle w:val="TAC"/>
              <w:rPr>
                <w:sz w:val="16"/>
                <w:szCs w:val="16"/>
              </w:rPr>
            </w:pPr>
            <w:r w:rsidRPr="00946E34">
              <w:rPr>
                <w:sz w:val="16"/>
                <w:szCs w:val="16"/>
              </w:rPr>
              <w:t>2019-12</w:t>
            </w:r>
          </w:p>
        </w:tc>
        <w:tc>
          <w:tcPr>
            <w:tcW w:w="800" w:type="dxa"/>
            <w:shd w:val="solid" w:color="FFFFFF" w:fill="auto"/>
          </w:tcPr>
          <w:p w14:paraId="5B69B27D" w14:textId="77777777" w:rsidR="007C3804" w:rsidRPr="00946E34" w:rsidRDefault="007C3804" w:rsidP="00983B6F">
            <w:pPr>
              <w:pStyle w:val="TAC"/>
              <w:rPr>
                <w:sz w:val="16"/>
                <w:szCs w:val="16"/>
              </w:rPr>
            </w:pPr>
            <w:r w:rsidRPr="00946E34">
              <w:rPr>
                <w:sz w:val="16"/>
                <w:szCs w:val="16"/>
              </w:rPr>
              <w:t>RP-86</w:t>
            </w:r>
          </w:p>
        </w:tc>
        <w:tc>
          <w:tcPr>
            <w:tcW w:w="1094" w:type="dxa"/>
            <w:shd w:val="solid" w:color="FFFFFF" w:fill="auto"/>
          </w:tcPr>
          <w:p w14:paraId="00F152BC" w14:textId="77777777" w:rsidR="007C3804" w:rsidRPr="00946E34" w:rsidRDefault="007C3804" w:rsidP="00983B6F">
            <w:pPr>
              <w:pStyle w:val="TAC"/>
              <w:rPr>
                <w:sz w:val="16"/>
                <w:szCs w:val="16"/>
              </w:rPr>
            </w:pPr>
            <w:r w:rsidRPr="00946E34">
              <w:rPr>
                <w:sz w:val="16"/>
                <w:szCs w:val="16"/>
              </w:rPr>
              <w:t>RP-192908</w:t>
            </w:r>
          </w:p>
        </w:tc>
        <w:tc>
          <w:tcPr>
            <w:tcW w:w="525" w:type="dxa"/>
            <w:shd w:val="solid" w:color="FFFFFF" w:fill="auto"/>
          </w:tcPr>
          <w:p w14:paraId="44FFAA4C" w14:textId="77777777" w:rsidR="007C3804" w:rsidRPr="00946E34" w:rsidRDefault="007C3804" w:rsidP="00983B6F">
            <w:pPr>
              <w:pStyle w:val="TAL"/>
              <w:rPr>
                <w:sz w:val="16"/>
                <w:szCs w:val="16"/>
              </w:rPr>
            </w:pPr>
            <w:r w:rsidRPr="00946E34">
              <w:rPr>
                <w:sz w:val="16"/>
                <w:szCs w:val="16"/>
              </w:rPr>
              <w:t>0035</w:t>
            </w:r>
          </w:p>
        </w:tc>
        <w:tc>
          <w:tcPr>
            <w:tcW w:w="425" w:type="dxa"/>
            <w:shd w:val="solid" w:color="FFFFFF" w:fill="auto"/>
          </w:tcPr>
          <w:p w14:paraId="1F3501B3" w14:textId="77777777" w:rsidR="007C3804" w:rsidRPr="00946E34" w:rsidRDefault="007C3804" w:rsidP="00983B6F">
            <w:pPr>
              <w:pStyle w:val="TAR"/>
              <w:rPr>
                <w:sz w:val="16"/>
                <w:szCs w:val="16"/>
              </w:rPr>
            </w:pPr>
            <w:r w:rsidRPr="00946E34">
              <w:rPr>
                <w:sz w:val="16"/>
                <w:szCs w:val="16"/>
              </w:rPr>
              <w:t>2</w:t>
            </w:r>
          </w:p>
        </w:tc>
        <w:tc>
          <w:tcPr>
            <w:tcW w:w="425" w:type="dxa"/>
            <w:shd w:val="solid" w:color="FFFFFF" w:fill="auto"/>
          </w:tcPr>
          <w:p w14:paraId="4F8EF808" w14:textId="77777777" w:rsidR="007C3804" w:rsidRPr="00946E34" w:rsidRDefault="007C3804" w:rsidP="00983B6F">
            <w:pPr>
              <w:pStyle w:val="TAC"/>
              <w:rPr>
                <w:sz w:val="16"/>
                <w:szCs w:val="16"/>
              </w:rPr>
            </w:pPr>
            <w:r w:rsidRPr="00946E34">
              <w:rPr>
                <w:sz w:val="16"/>
                <w:szCs w:val="16"/>
              </w:rPr>
              <w:t>B</w:t>
            </w:r>
          </w:p>
        </w:tc>
        <w:tc>
          <w:tcPr>
            <w:tcW w:w="4962" w:type="dxa"/>
            <w:shd w:val="solid" w:color="FFFFFF" w:fill="auto"/>
          </w:tcPr>
          <w:p w14:paraId="3ACE3A1A" w14:textId="77777777" w:rsidR="007C3804" w:rsidRPr="00946E34" w:rsidRDefault="007C3804" w:rsidP="00983B6F">
            <w:pPr>
              <w:pStyle w:val="TAL"/>
              <w:rPr>
                <w:sz w:val="16"/>
                <w:szCs w:val="16"/>
              </w:rPr>
            </w:pPr>
            <w:r w:rsidRPr="00946E34">
              <w:rPr>
                <w:sz w:val="16"/>
                <w:szCs w:val="16"/>
              </w:rPr>
              <w:t>Remote Interference Management Message Transfer Support</w:t>
            </w:r>
          </w:p>
        </w:tc>
        <w:tc>
          <w:tcPr>
            <w:tcW w:w="708" w:type="dxa"/>
            <w:shd w:val="solid" w:color="FFFFFF" w:fill="auto"/>
          </w:tcPr>
          <w:p w14:paraId="1497C034" w14:textId="77777777" w:rsidR="007C3804" w:rsidRPr="00946E34" w:rsidRDefault="007C3804" w:rsidP="00983B6F">
            <w:pPr>
              <w:pStyle w:val="TAC"/>
              <w:rPr>
                <w:sz w:val="16"/>
                <w:szCs w:val="16"/>
              </w:rPr>
            </w:pPr>
            <w:r w:rsidRPr="00946E34">
              <w:rPr>
                <w:sz w:val="16"/>
                <w:szCs w:val="16"/>
              </w:rPr>
              <w:t>16.0.0</w:t>
            </w:r>
          </w:p>
        </w:tc>
      </w:tr>
      <w:tr w:rsidR="007C3804" w:rsidRPr="00946E34" w14:paraId="732D2760" w14:textId="77777777" w:rsidTr="005C430C">
        <w:tc>
          <w:tcPr>
            <w:tcW w:w="800" w:type="dxa"/>
            <w:shd w:val="solid" w:color="FFFFFF" w:fill="auto"/>
          </w:tcPr>
          <w:p w14:paraId="724B751E" w14:textId="77777777" w:rsidR="007C3804" w:rsidRPr="00946E34" w:rsidRDefault="007C3804" w:rsidP="00983B6F">
            <w:pPr>
              <w:pStyle w:val="TAC"/>
              <w:rPr>
                <w:sz w:val="16"/>
                <w:szCs w:val="16"/>
              </w:rPr>
            </w:pPr>
            <w:r w:rsidRPr="00946E34">
              <w:rPr>
                <w:sz w:val="16"/>
                <w:szCs w:val="16"/>
              </w:rPr>
              <w:t>2019-12</w:t>
            </w:r>
          </w:p>
        </w:tc>
        <w:tc>
          <w:tcPr>
            <w:tcW w:w="800" w:type="dxa"/>
            <w:shd w:val="solid" w:color="FFFFFF" w:fill="auto"/>
          </w:tcPr>
          <w:p w14:paraId="53D8EBCB" w14:textId="77777777" w:rsidR="007C3804" w:rsidRPr="00946E34" w:rsidRDefault="007C3804" w:rsidP="00983B6F">
            <w:pPr>
              <w:pStyle w:val="TAC"/>
              <w:rPr>
                <w:sz w:val="16"/>
                <w:szCs w:val="16"/>
              </w:rPr>
            </w:pPr>
            <w:r w:rsidRPr="00946E34">
              <w:rPr>
                <w:sz w:val="16"/>
                <w:szCs w:val="16"/>
              </w:rPr>
              <w:t>RP-86</w:t>
            </w:r>
          </w:p>
        </w:tc>
        <w:tc>
          <w:tcPr>
            <w:tcW w:w="1094" w:type="dxa"/>
            <w:shd w:val="solid" w:color="FFFFFF" w:fill="auto"/>
          </w:tcPr>
          <w:p w14:paraId="43DABA2A" w14:textId="77777777" w:rsidR="007C3804" w:rsidRPr="00946E34" w:rsidRDefault="007C3804" w:rsidP="00983B6F">
            <w:pPr>
              <w:pStyle w:val="TAC"/>
              <w:rPr>
                <w:sz w:val="16"/>
                <w:szCs w:val="16"/>
              </w:rPr>
            </w:pPr>
            <w:r w:rsidRPr="00946E34">
              <w:rPr>
                <w:sz w:val="16"/>
                <w:szCs w:val="16"/>
              </w:rPr>
              <w:t>RP-192908</w:t>
            </w:r>
          </w:p>
        </w:tc>
        <w:tc>
          <w:tcPr>
            <w:tcW w:w="525" w:type="dxa"/>
            <w:shd w:val="solid" w:color="FFFFFF" w:fill="auto"/>
          </w:tcPr>
          <w:p w14:paraId="3924BAEB" w14:textId="77777777" w:rsidR="007C3804" w:rsidRPr="00946E34" w:rsidRDefault="007C3804" w:rsidP="00983B6F">
            <w:pPr>
              <w:pStyle w:val="TAL"/>
              <w:rPr>
                <w:sz w:val="16"/>
                <w:szCs w:val="16"/>
              </w:rPr>
            </w:pPr>
            <w:r w:rsidRPr="00946E34">
              <w:rPr>
                <w:sz w:val="16"/>
                <w:szCs w:val="16"/>
              </w:rPr>
              <w:t>0038</w:t>
            </w:r>
          </w:p>
        </w:tc>
        <w:tc>
          <w:tcPr>
            <w:tcW w:w="425" w:type="dxa"/>
            <w:shd w:val="solid" w:color="FFFFFF" w:fill="auto"/>
          </w:tcPr>
          <w:p w14:paraId="5123A528" w14:textId="77777777" w:rsidR="007C3804" w:rsidRPr="00946E34" w:rsidRDefault="007C3804" w:rsidP="00983B6F">
            <w:pPr>
              <w:pStyle w:val="TAR"/>
              <w:rPr>
                <w:sz w:val="16"/>
                <w:szCs w:val="16"/>
              </w:rPr>
            </w:pPr>
            <w:r w:rsidRPr="00946E34">
              <w:rPr>
                <w:sz w:val="16"/>
                <w:szCs w:val="16"/>
              </w:rPr>
              <w:t>1</w:t>
            </w:r>
          </w:p>
        </w:tc>
        <w:tc>
          <w:tcPr>
            <w:tcW w:w="425" w:type="dxa"/>
            <w:shd w:val="solid" w:color="FFFFFF" w:fill="auto"/>
          </w:tcPr>
          <w:p w14:paraId="5F83DCED" w14:textId="77777777" w:rsidR="007C3804" w:rsidRPr="00946E34" w:rsidRDefault="007C3804" w:rsidP="00983B6F">
            <w:pPr>
              <w:pStyle w:val="TAC"/>
              <w:rPr>
                <w:sz w:val="16"/>
                <w:szCs w:val="16"/>
              </w:rPr>
            </w:pPr>
            <w:r w:rsidRPr="00946E34">
              <w:rPr>
                <w:sz w:val="16"/>
                <w:szCs w:val="16"/>
              </w:rPr>
              <w:t>B</w:t>
            </w:r>
          </w:p>
        </w:tc>
        <w:tc>
          <w:tcPr>
            <w:tcW w:w="4962" w:type="dxa"/>
            <w:shd w:val="solid" w:color="FFFFFF" w:fill="auto"/>
          </w:tcPr>
          <w:p w14:paraId="60BF516E" w14:textId="77777777" w:rsidR="007C3804" w:rsidRPr="00946E34" w:rsidRDefault="007C3804" w:rsidP="00983B6F">
            <w:pPr>
              <w:pStyle w:val="TAL"/>
              <w:rPr>
                <w:sz w:val="16"/>
                <w:szCs w:val="16"/>
              </w:rPr>
            </w:pPr>
            <w:r w:rsidRPr="00946E34">
              <w:rPr>
                <w:sz w:val="16"/>
                <w:szCs w:val="16"/>
              </w:rPr>
              <w:t>Intended DL&amp;UL configuration for TS38.470</w:t>
            </w:r>
          </w:p>
        </w:tc>
        <w:tc>
          <w:tcPr>
            <w:tcW w:w="708" w:type="dxa"/>
            <w:shd w:val="solid" w:color="FFFFFF" w:fill="auto"/>
          </w:tcPr>
          <w:p w14:paraId="26A3C0EE" w14:textId="77777777" w:rsidR="007C3804" w:rsidRPr="00946E34" w:rsidRDefault="007C3804" w:rsidP="00983B6F">
            <w:pPr>
              <w:pStyle w:val="TAC"/>
              <w:rPr>
                <w:sz w:val="16"/>
                <w:szCs w:val="16"/>
              </w:rPr>
            </w:pPr>
            <w:r w:rsidRPr="00946E34">
              <w:rPr>
                <w:sz w:val="16"/>
                <w:szCs w:val="16"/>
              </w:rPr>
              <w:t>16.0.0</w:t>
            </w:r>
          </w:p>
        </w:tc>
      </w:tr>
      <w:tr w:rsidR="007C3804" w:rsidRPr="00946E34" w14:paraId="0870D683" w14:textId="77777777" w:rsidTr="005C430C">
        <w:tc>
          <w:tcPr>
            <w:tcW w:w="800" w:type="dxa"/>
            <w:shd w:val="solid" w:color="FFFFFF" w:fill="auto"/>
          </w:tcPr>
          <w:p w14:paraId="264C8191" w14:textId="77777777" w:rsidR="007C3804" w:rsidRPr="00946E34" w:rsidRDefault="007C3804" w:rsidP="00983B6F">
            <w:pPr>
              <w:pStyle w:val="TAC"/>
              <w:rPr>
                <w:sz w:val="16"/>
                <w:szCs w:val="16"/>
              </w:rPr>
            </w:pPr>
            <w:r w:rsidRPr="00946E34">
              <w:rPr>
                <w:sz w:val="16"/>
                <w:szCs w:val="16"/>
              </w:rPr>
              <w:t>2019-12</w:t>
            </w:r>
          </w:p>
        </w:tc>
        <w:tc>
          <w:tcPr>
            <w:tcW w:w="800" w:type="dxa"/>
            <w:shd w:val="solid" w:color="FFFFFF" w:fill="auto"/>
          </w:tcPr>
          <w:p w14:paraId="60135C89" w14:textId="77777777" w:rsidR="007C3804" w:rsidRPr="00946E34" w:rsidRDefault="007C3804" w:rsidP="00983B6F">
            <w:pPr>
              <w:pStyle w:val="TAC"/>
              <w:rPr>
                <w:sz w:val="16"/>
                <w:szCs w:val="16"/>
              </w:rPr>
            </w:pPr>
            <w:r w:rsidRPr="00946E34">
              <w:rPr>
                <w:sz w:val="16"/>
                <w:szCs w:val="16"/>
              </w:rPr>
              <w:t>RP-86</w:t>
            </w:r>
          </w:p>
        </w:tc>
        <w:tc>
          <w:tcPr>
            <w:tcW w:w="1094" w:type="dxa"/>
            <w:shd w:val="solid" w:color="FFFFFF" w:fill="auto"/>
          </w:tcPr>
          <w:p w14:paraId="61D1CAD6" w14:textId="77777777" w:rsidR="007C3804" w:rsidRPr="00946E34" w:rsidRDefault="007C3804" w:rsidP="00983B6F">
            <w:pPr>
              <w:pStyle w:val="TAC"/>
              <w:rPr>
                <w:sz w:val="16"/>
                <w:szCs w:val="16"/>
              </w:rPr>
            </w:pPr>
            <w:r w:rsidRPr="00946E34">
              <w:rPr>
                <w:sz w:val="16"/>
                <w:szCs w:val="16"/>
              </w:rPr>
              <w:t>RP-192913</w:t>
            </w:r>
          </w:p>
        </w:tc>
        <w:tc>
          <w:tcPr>
            <w:tcW w:w="525" w:type="dxa"/>
            <w:shd w:val="solid" w:color="FFFFFF" w:fill="auto"/>
          </w:tcPr>
          <w:p w14:paraId="485F5021" w14:textId="77777777" w:rsidR="007C3804" w:rsidRPr="00946E34" w:rsidRDefault="007C3804" w:rsidP="00983B6F">
            <w:pPr>
              <w:pStyle w:val="TAL"/>
              <w:rPr>
                <w:sz w:val="16"/>
                <w:szCs w:val="16"/>
              </w:rPr>
            </w:pPr>
            <w:r w:rsidRPr="00946E34">
              <w:rPr>
                <w:sz w:val="16"/>
                <w:szCs w:val="16"/>
              </w:rPr>
              <w:t>0040</w:t>
            </w:r>
          </w:p>
        </w:tc>
        <w:tc>
          <w:tcPr>
            <w:tcW w:w="425" w:type="dxa"/>
            <w:shd w:val="solid" w:color="FFFFFF" w:fill="auto"/>
          </w:tcPr>
          <w:p w14:paraId="0B91DA68" w14:textId="77777777" w:rsidR="007C3804" w:rsidRPr="00946E34" w:rsidRDefault="007C3804" w:rsidP="00983B6F">
            <w:pPr>
              <w:pStyle w:val="TAR"/>
              <w:rPr>
                <w:sz w:val="16"/>
                <w:szCs w:val="16"/>
              </w:rPr>
            </w:pPr>
            <w:r w:rsidRPr="00946E34">
              <w:rPr>
                <w:sz w:val="16"/>
                <w:szCs w:val="16"/>
              </w:rPr>
              <w:t>2</w:t>
            </w:r>
          </w:p>
        </w:tc>
        <w:tc>
          <w:tcPr>
            <w:tcW w:w="425" w:type="dxa"/>
            <w:shd w:val="solid" w:color="FFFFFF" w:fill="auto"/>
          </w:tcPr>
          <w:p w14:paraId="75748824" w14:textId="77777777" w:rsidR="007C3804" w:rsidRPr="00946E34" w:rsidRDefault="007C3804" w:rsidP="00983B6F">
            <w:pPr>
              <w:pStyle w:val="TAC"/>
              <w:rPr>
                <w:sz w:val="16"/>
                <w:szCs w:val="16"/>
              </w:rPr>
            </w:pPr>
            <w:r w:rsidRPr="00946E34">
              <w:rPr>
                <w:sz w:val="16"/>
                <w:szCs w:val="16"/>
              </w:rPr>
              <w:t>F</w:t>
            </w:r>
          </w:p>
        </w:tc>
        <w:tc>
          <w:tcPr>
            <w:tcW w:w="4962" w:type="dxa"/>
            <w:shd w:val="solid" w:color="FFFFFF" w:fill="auto"/>
          </w:tcPr>
          <w:p w14:paraId="1297CE68" w14:textId="77777777" w:rsidR="007C3804" w:rsidRPr="00946E34" w:rsidRDefault="007C3804" w:rsidP="00983B6F">
            <w:pPr>
              <w:pStyle w:val="TAL"/>
              <w:rPr>
                <w:sz w:val="16"/>
                <w:szCs w:val="16"/>
              </w:rPr>
            </w:pPr>
            <w:r w:rsidRPr="00946E34">
              <w:rPr>
                <w:sz w:val="16"/>
                <w:szCs w:val="16"/>
              </w:rPr>
              <w:t>Trace function Support over F1 Interface</w:t>
            </w:r>
          </w:p>
        </w:tc>
        <w:tc>
          <w:tcPr>
            <w:tcW w:w="708" w:type="dxa"/>
            <w:shd w:val="solid" w:color="FFFFFF" w:fill="auto"/>
          </w:tcPr>
          <w:p w14:paraId="64D63309" w14:textId="77777777" w:rsidR="007C3804" w:rsidRPr="00946E34" w:rsidRDefault="007C3804" w:rsidP="00983B6F">
            <w:pPr>
              <w:pStyle w:val="TAC"/>
              <w:rPr>
                <w:sz w:val="16"/>
                <w:szCs w:val="16"/>
              </w:rPr>
            </w:pPr>
            <w:r w:rsidRPr="00946E34">
              <w:rPr>
                <w:sz w:val="16"/>
                <w:szCs w:val="16"/>
              </w:rPr>
              <w:t>16.0.0</w:t>
            </w:r>
          </w:p>
        </w:tc>
      </w:tr>
      <w:tr w:rsidR="00D06304" w:rsidRPr="00946E34" w14:paraId="22458CAE" w14:textId="77777777" w:rsidTr="005C430C">
        <w:tc>
          <w:tcPr>
            <w:tcW w:w="800" w:type="dxa"/>
            <w:shd w:val="solid" w:color="FFFFFF" w:fill="auto"/>
          </w:tcPr>
          <w:p w14:paraId="6BE204D4" w14:textId="77777777" w:rsidR="00D06304" w:rsidRPr="00946E34" w:rsidRDefault="00D06304" w:rsidP="00983B6F">
            <w:pPr>
              <w:pStyle w:val="TAC"/>
              <w:rPr>
                <w:sz w:val="16"/>
                <w:szCs w:val="16"/>
              </w:rPr>
            </w:pPr>
            <w:r>
              <w:rPr>
                <w:sz w:val="16"/>
                <w:szCs w:val="16"/>
              </w:rPr>
              <w:t>2020-03</w:t>
            </w:r>
          </w:p>
        </w:tc>
        <w:tc>
          <w:tcPr>
            <w:tcW w:w="800" w:type="dxa"/>
            <w:shd w:val="solid" w:color="FFFFFF" w:fill="auto"/>
          </w:tcPr>
          <w:p w14:paraId="58E01D6B" w14:textId="77777777" w:rsidR="00D06304" w:rsidRPr="00946E34" w:rsidRDefault="00D06304" w:rsidP="00983B6F">
            <w:pPr>
              <w:pStyle w:val="TAC"/>
              <w:rPr>
                <w:sz w:val="16"/>
                <w:szCs w:val="16"/>
              </w:rPr>
            </w:pPr>
            <w:r>
              <w:rPr>
                <w:sz w:val="16"/>
                <w:szCs w:val="16"/>
              </w:rPr>
              <w:t>RP-87-e</w:t>
            </w:r>
          </w:p>
        </w:tc>
        <w:tc>
          <w:tcPr>
            <w:tcW w:w="1094" w:type="dxa"/>
            <w:shd w:val="solid" w:color="FFFFFF" w:fill="auto"/>
          </w:tcPr>
          <w:p w14:paraId="28D57AFF" w14:textId="77777777" w:rsidR="00D06304" w:rsidRPr="00946E34" w:rsidRDefault="00D06304" w:rsidP="00983B6F">
            <w:pPr>
              <w:pStyle w:val="TAC"/>
              <w:rPr>
                <w:sz w:val="16"/>
                <w:szCs w:val="16"/>
              </w:rPr>
            </w:pPr>
            <w:r w:rsidRPr="00D06304">
              <w:rPr>
                <w:sz w:val="16"/>
                <w:szCs w:val="16"/>
              </w:rPr>
              <w:t>RP-200425</w:t>
            </w:r>
          </w:p>
        </w:tc>
        <w:tc>
          <w:tcPr>
            <w:tcW w:w="525" w:type="dxa"/>
            <w:shd w:val="solid" w:color="FFFFFF" w:fill="auto"/>
          </w:tcPr>
          <w:p w14:paraId="20DC5C69" w14:textId="77777777" w:rsidR="00D06304" w:rsidRPr="00946E34" w:rsidRDefault="00D06304" w:rsidP="00983B6F">
            <w:pPr>
              <w:pStyle w:val="TAL"/>
              <w:rPr>
                <w:sz w:val="16"/>
                <w:szCs w:val="16"/>
              </w:rPr>
            </w:pPr>
            <w:r>
              <w:rPr>
                <w:sz w:val="16"/>
                <w:szCs w:val="16"/>
              </w:rPr>
              <w:t>0062</w:t>
            </w:r>
          </w:p>
        </w:tc>
        <w:tc>
          <w:tcPr>
            <w:tcW w:w="425" w:type="dxa"/>
            <w:shd w:val="solid" w:color="FFFFFF" w:fill="auto"/>
          </w:tcPr>
          <w:p w14:paraId="40D1DE78" w14:textId="77777777" w:rsidR="00D06304" w:rsidRPr="00946E34" w:rsidRDefault="00D06304" w:rsidP="00983B6F">
            <w:pPr>
              <w:pStyle w:val="TAR"/>
              <w:rPr>
                <w:sz w:val="16"/>
                <w:szCs w:val="16"/>
              </w:rPr>
            </w:pPr>
            <w:r>
              <w:rPr>
                <w:sz w:val="16"/>
                <w:szCs w:val="16"/>
              </w:rPr>
              <w:t>-</w:t>
            </w:r>
          </w:p>
        </w:tc>
        <w:tc>
          <w:tcPr>
            <w:tcW w:w="425" w:type="dxa"/>
            <w:shd w:val="solid" w:color="FFFFFF" w:fill="auto"/>
          </w:tcPr>
          <w:p w14:paraId="4E506F85" w14:textId="77777777" w:rsidR="00D06304" w:rsidRPr="00946E34" w:rsidRDefault="00D06304" w:rsidP="00983B6F">
            <w:pPr>
              <w:pStyle w:val="TAC"/>
              <w:rPr>
                <w:sz w:val="16"/>
                <w:szCs w:val="16"/>
              </w:rPr>
            </w:pPr>
            <w:r>
              <w:rPr>
                <w:sz w:val="16"/>
                <w:szCs w:val="16"/>
              </w:rPr>
              <w:t>D</w:t>
            </w:r>
          </w:p>
        </w:tc>
        <w:tc>
          <w:tcPr>
            <w:tcW w:w="4962" w:type="dxa"/>
            <w:shd w:val="solid" w:color="FFFFFF" w:fill="auto"/>
          </w:tcPr>
          <w:p w14:paraId="7ED3178E" w14:textId="77777777" w:rsidR="00D06304" w:rsidRPr="00946E34" w:rsidRDefault="00D06304" w:rsidP="00983B6F">
            <w:pPr>
              <w:pStyle w:val="TAL"/>
              <w:rPr>
                <w:sz w:val="16"/>
                <w:szCs w:val="16"/>
              </w:rPr>
            </w:pPr>
            <w:r>
              <w:rPr>
                <w:sz w:val="16"/>
                <w:szCs w:val="16"/>
              </w:rPr>
              <w:t>Rapporteur: Editorial updates</w:t>
            </w:r>
          </w:p>
        </w:tc>
        <w:tc>
          <w:tcPr>
            <w:tcW w:w="708" w:type="dxa"/>
            <w:shd w:val="solid" w:color="FFFFFF" w:fill="auto"/>
          </w:tcPr>
          <w:p w14:paraId="033BA56A" w14:textId="77777777" w:rsidR="00D06304" w:rsidRPr="00946E34" w:rsidRDefault="00D06304" w:rsidP="00983B6F">
            <w:pPr>
              <w:pStyle w:val="TAC"/>
              <w:rPr>
                <w:sz w:val="16"/>
                <w:szCs w:val="16"/>
              </w:rPr>
            </w:pPr>
            <w:r>
              <w:rPr>
                <w:sz w:val="16"/>
                <w:szCs w:val="16"/>
              </w:rPr>
              <w:t>16.1.0</w:t>
            </w:r>
          </w:p>
        </w:tc>
      </w:tr>
      <w:tr w:rsidR="003E4250" w:rsidRPr="00946E34" w14:paraId="497E3427" w14:textId="77777777" w:rsidTr="005C430C">
        <w:tc>
          <w:tcPr>
            <w:tcW w:w="800" w:type="dxa"/>
            <w:shd w:val="solid" w:color="FFFFFF" w:fill="auto"/>
          </w:tcPr>
          <w:p w14:paraId="6132B964" w14:textId="77777777" w:rsidR="003E4250" w:rsidRDefault="003E4250"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71FF1B6D" w14:textId="77777777" w:rsidR="003E4250" w:rsidRDefault="003E4250" w:rsidP="00983B6F">
            <w:pPr>
              <w:pStyle w:val="TAC"/>
              <w:rPr>
                <w:sz w:val="16"/>
                <w:szCs w:val="16"/>
              </w:rPr>
            </w:pPr>
            <w:r>
              <w:rPr>
                <w:sz w:val="16"/>
                <w:szCs w:val="16"/>
              </w:rPr>
              <w:t>RP-8</w:t>
            </w:r>
            <w:r w:rsidR="00C524AA">
              <w:rPr>
                <w:sz w:val="16"/>
                <w:szCs w:val="16"/>
              </w:rPr>
              <w:t>8</w:t>
            </w:r>
            <w:r>
              <w:rPr>
                <w:sz w:val="16"/>
                <w:szCs w:val="16"/>
              </w:rPr>
              <w:t>-e</w:t>
            </w:r>
          </w:p>
        </w:tc>
        <w:tc>
          <w:tcPr>
            <w:tcW w:w="1094" w:type="dxa"/>
            <w:shd w:val="solid" w:color="FFFFFF" w:fill="auto"/>
          </w:tcPr>
          <w:p w14:paraId="62CC063A" w14:textId="77777777" w:rsidR="003E4250" w:rsidRPr="00D06304" w:rsidRDefault="003E4250" w:rsidP="00983B6F">
            <w:pPr>
              <w:pStyle w:val="TAC"/>
              <w:rPr>
                <w:sz w:val="16"/>
                <w:szCs w:val="16"/>
              </w:rPr>
            </w:pPr>
            <w:r w:rsidRPr="003E4250">
              <w:rPr>
                <w:sz w:val="16"/>
                <w:szCs w:val="16"/>
              </w:rPr>
              <w:t>RP-201077</w:t>
            </w:r>
          </w:p>
        </w:tc>
        <w:tc>
          <w:tcPr>
            <w:tcW w:w="525" w:type="dxa"/>
            <w:shd w:val="solid" w:color="FFFFFF" w:fill="auto"/>
          </w:tcPr>
          <w:p w14:paraId="4817D2FC" w14:textId="77777777" w:rsidR="003E4250" w:rsidRDefault="003E4250" w:rsidP="00983B6F">
            <w:pPr>
              <w:pStyle w:val="TAL"/>
              <w:rPr>
                <w:sz w:val="16"/>
                <w:szCs w:val="16"/>
              </w:rPr>
            </w:pPr>
            <w:r>
              <w:rPr>
                <w:sz w:val="16"/>
                <w:szCs w:val="16"/>
              </w:rPr>
              <w:t>0026</w:t>
            </w:r>
          </w:p>
        </w:tc>
        <w:tc>
          <w:tcPr>
            <w:tcW w:w="425" w:type="dxa"/>
            <w:shd w:val="solid" w:color="FFFFFF" w:fill="auto"/>
          </w:tcPr>
          <w:p w14:paraId="5505E74F" w14:textId="77777777" w:rsidR="003E4250" w:rsidRDefault="003E4250" w:rsidP="00983B6F">
            <w:pPr>
              <w:pStyle w:val="TAR"/>
              <w:rPr>
                <w:sz w:val="16"/>
                <w:szCs w:val="16"/>
              </w:rPr>
            </w:pPr>
            <w:r>
              <w:rPr>
                <w:sz w:val="16"/>
                <w:szCs w:val="16"/>
              </w:rPr>
              <w:t>15</w:t>
            </w:r>
          </w:p>
        </w:tc>
        <w:tc>
          <w:tcPr>
            <w:tcW w:w="425" w:type="dxa"/>
            <w:shd w:val="solid" w:color="FFFFFF" w:fill="auto"/>
          </w:tcPr>
          <w:p w14:paraId="5E87B2C4" w14:textId="77777777" w:rsidR="003E4250" w:rsidRDefault="003E4250" w:rsidP="00983B6F">
            <w:pPr>
              <w:pStyle w:val="TAC"/>
              <w:rPr>
                <w:sz w:val="16"/>
                <w:szCs w:val="16"/>
              </w:rPr>
            </w:pPr>
            <w:r>
              <w:rPr>
                <w:sz w:val="16"/>
                <w:szCs w:val="16"/>
              </w:rPr>
              <w:t>B</w:t>
            </w:r>
          </w:p>
        </w:tc>
        <w:tc>
          <w:tcPr>
            <w:tcW w:w="4962" w:type="dxa"/>
            <w:shd w:val="solid" w:color="FFFFFF" w:fill="auto"/>
          </w:tcPr>
          <w:p w14:paraId="16E1E6B7" w14:textId="77777777" w:rsidR="003E4250" w:rsidRDefault="003E4250" w:rsidP="00983B6F">
            <w:pPr>
              <w:pStyle w:val="TAL"/>
              <w:rPr>
                <w:sz w:val="16"/>
                <w:szCs w:val="16"/>
              </w:rPr>
            </w:pPr>
            <w:r>
              <w:rPr>
                <w:sz w:val="16"/>
                <w:szCs w:val="16"/>
              </w:rPr>
              <w:t>BL CR to 38.470: Support for IAB</w:t>
            </w:r>
          </w:p>
        </w:tc>
        <w:tc>
          <w:tcPr>
            <w:tcW w:w="708" w:type="dxa"/>
            <w:shd w:val="solid" w:color="FFFFFF" w:fill="auto"/>
          </w:tcPr>
          <w:p w14:paraId="735CC854" w14:textId="77777777" w:rsidR="003E4250" w:rsidRDefault="003E4250" w:rsidP="00983B6F">
            <w:pPr>
              <w:pStyle w:val="TAC"/>
              <w:rPr>
                <w:sz w:val="16"/>
                <w:szCs w:val="16"/>
              </w:rPr>
            </w:pPr>
            <w:r>
              <w:rPr>
                <w:sz w:val="16"/>
                <w:szCs w:val="16"/>
              </w:rPr>
              <w:t>16.</w:t>
            </w:r>
            <w:r w:rsidR="00C524AA">
              <w:rPr>
                <w:sz w:val="16"/>
                <w:szCs w:val="16"/>
              </w:rPr>
              <w:t>2</w:t>
            </w:r>
            <w:r>
              <w:rPr>
                <w:sz w:val="16"/>
                <w:szCs w:val="16"/>
              </w:rPr>
              <w:t>.0</w:t>
            </w:r>
          </w:p>
        </w:tc>
      </w:tr>
      <w:tr w:rsidR="00C524AA" w:rsidRPr="00946E34" w14:paraId="2A926115" w14:textId="77777777" w:rsidTr="005C430C">
        <w:tc>
          <w:tcPr>
            <w:tcW w:w="800" w:type="dxa"/>
            <w:shd w:val="solid" w:color="FFFFFF" w:fill="auto"/>
          </w:tcPr>
          <w:p w14:paraId="09A39CE7" w14:textId="77777777" w:rsidR="00C524AA" w:rsidRDefault="00C524AA"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64C71080" w14:textId="77777777" w:rsidR="00C524AA" w:rsidRDefault="00C524AA" w:rsidP="00983B6F">
            <w:pPr>
              <w:pStyle w:val="TAC"/>
              <w:rPr>
                <w:sz w:val="16"/>
                <w:szCs w:val="16"/>
              </w:rPr>
            </w:pPr>
            <w:r>
              <w:rPr>
                <w:sz w:val="16"/>
                <w:szCs w:val="16"/>
              </w:rPr>
              <w:t>RP-88-e</w:t>
            </w:r>
          </w:p>
        </w:tc>
        <w:tc>
          <w:tcPr>
            <w:tcW w:w="1094" w:type="dxa"/>
            <w:shd w:val="solid" w:color="FFFFFF" w:fill="auto"/>
          </w:tcPr>
          <w:p w14:paraId="43D0DC63" w14:textId="77777777" w:rsidR="00C524AA" w:rsidRPr="003E4250" w:rsidRDefault="00C524AA" w:rsidP="00983B6F">
            <w:pPr>
              <w:pStyle w:val="TAC"/>
              <w:rPr>
                <w:sz w:val="16"/>
                <w:szCs w:val="16"/>
              </w:rPr>
            </w:pPr>
            <w:r w:rsidRPr="00C524AA">
              <w:rPr>
                <w:sz w:val="16"/>
                <w:szCs w:val="16"/>
              </w:rPr>
              <w:t>RP-201080</w:t>
            </w:r>
          </w:p>
        </w:tc>
        <w:tc>
          <w:tcPr>
            <w:tcW w:w="525" w:type="dxa"/>
            <w:shd w:val="solid" w:color="FFFFFF" w:fill="auto"/>
          </w:tcPr>
          <w:p w14:paraId="3EA38C4B" w14:textId="77777777" w:rsidR="00C524AA" w:rsidRDefault="00C524AA" w:rsidP="00983B6F">
            <w:pPr>
              <w:pStyle w:val="TAL"/>
              <w:rPr>
                <w:sz w:val="16"/>
                <w:szCs w:val="16"/>
              </w:rPr>
            </w:pPr>
            <w:r>
              <w:rPr>
                <w:sz w:val="16"/>
                <w:szCs w:val="16"/>
              </w:rPr>
              <w:t>0059</w:t>
            </w:r>
          </w:p>
        </w:tc>
        <w:tc>
          <w:tcPr>
            <w:tcW w:w="425" w:type="dxa"/>
            <w:shd w:val="solid" w:color="FFFFFF" w:fill="auto"/>
          </w:tcPr>
          <w:p w14:paraId="2349FA48" w14:textId="77777777" w:rsidR="00C524AA" w:rsidRDefault="00C524AA" w:rsidP="00983B6F">
            <w:pPr>
              <w:pStyle w:val="TAR"/>
              <w:rPr>
                <w:sz w:val="16"/>
                <w:szCs w:val="16"/>
              </w:rPr>
            </w:pPr>
            <w:r>
              <w:rPr>
                <w:sz w:val="16"/>
                <w:szCs w:val="16"/>
              </w:rPr>
              <w:t>6</w:t>
            </w:r>
          </w:p>
        </w:tc>
        <w:tc>
          <w:tcPr>
            <w:tcW w:w="425" w:type="dxa"/>
            <w:shd w:val="solid" w:color="FFFFFF" w:fill="auto"/>
          </w:tcPr>
          <w:p w14:paraId="6813583F" w14:textId="77777777" w:rsidR="00C524AA" w:rsidRDefault="00C524AA" w:rsidP="00983B6F">
            <w:pPr>
              <w:pStyle w:val="TAC"/>
              <w:rPr>
                <w:sz w:val="16"/>
                <w:szCs w:val="16"/>
              </w:rPr>
            </w:pPr>
            <w:r>
              <w:rPr>
                <w:sz w:val="16"/>
                <w:szCs w:val="16"/>
              </w:rPr>
              <w:t>B</w:t>
            </w:r>
          </w:p>
        </w:tc>
        <w:tc>
          <w:tcPr>
            <w:tcW w:w="4962" w:type="dxa"/>
            <w:shd w:val="solid" w:color="FFFFFF" w:fill="auto"/>
          </w:tcPr>
          <w:p w14:paraId="492D5CA7" w14:textId="77777777" w:rsidR="00C524AA" w:rsidRDefault="00C524AA" w:rsidP="00983B6F">
            <w:pPr>
              <w:pStyle w:val="TAL"/>
              <w:rPr>
                <w:sz w:val="16"/>
                <w:szCs w:val="16"/>
              </w:rPr>
            </w:pPr>
            <w:r>
              <w:rPr>
                <w:sz w:val="16"/>
                <w:szCs w:val="16"/>
              </w:rPr>
              <w:t>CR to TS 38.470 on support of  NPN</w:t>
            </w:r>
          </w:p>
        </w:tc>
        <w:tc>
          <w:tcPr>
            <w:tcW w:w="708" w:type="dxa"/>
            <w:shd w:val="solid" w:color="FFFFFF" w:fill="auto"/>
          </w:tcPr>
          <w:p w14:paraId="6C483E7E" w14:textId="77777777" w:rsidR="00C524AA" w:rsidRDefault="00C524AA" w:rsidP="00983B6F">
            <w:pPr>
              <w:pStyle w:val="TAC"/>
              <w:rPr>
                <w:sz w:val="16"/>
                <w:szCs w:val="16"/>
              </w:rPr>
            </w:pPr>
            <w:r>
              <w:rPr>
                <w:sz w:val="16"/>
                <w:szCs w:val="16"/>
              </w:rPr>
              <w:t>16.2.0</w:t>
            </w:r>
          </w:p>
        </w:tc>
      </w:tr>
      <w:tr w:rsidR="00C524AA" w:rsidRPr="00946E34" w14:paraId="1481C797" w14:textId="77777777" w:rsidTr="005C430C">
        <w:tc>
          <w:tcPr>
            <w:tcW w:w="800" w:type="dxa"/>
            <w:shd w:val="solid" w:color="FFFFFF" w:fill="auto"/>
          </w:tcPr>
          <w:p w14:paraId="4CA33F77" w14:textId="77777777" w:rsidR="00C524AA" w:rsidRDefault="00C524AA"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2DC69418" w14:textId="77777777" w:rsidR="00C524AA" w:rsidRDefault="00C524AA" w:rsidP="00983B6F">
            <w:pPr>
              <w:pStyle w:val="TAC"/>
              <w:rPr>
                <w:sz w:val="16"/>
                <w:szCs w:val="16"/>
              </w:rPr>
            </w:pPr>
            <w:r>
              <w:rPr>
                <w:sz w:val="16"/>
                <w:szCs w:val="16"/>
              </w:rPr>
              <w:t>RP-88-e</w:t>
            </w:r>
          </w:p>
        </w:tc>
        <w:tc>
          <w:tcPr>
            <w:tcW w:w="1094" w:type="dxa"/>
            <w:shd w:val="solid" w:color="FFFFFF" w:fill="auto"/>
          </w:tcPr>
          <w:p w14:paraId="362C2AB8" w14:textId="77777777" w:rsidR="00C524AA" w:rsidRPr="00C524AA" w:rsidRDefault="00C524AA" w:rsidP="00983B6F">
            <w:pPr>
              <w:pStyle w:val="TAC"/>
              <w:rPr>
                <w:sz w:val="16"/>
                <w:szCs w:val="16"/>
              </w:rPr>
            </w:pPr>
            <w:r w:rsidRPr="00C524AA">
              <w:rPr>
                <w:sz w:val="16"/>
                <w:szCs w:val="16"/>
              </w:rPr>
              <w:t>RP-201075</w:t>
            </w:r>
          </w:p>
        </w:tc>
        <w:tc>
          <w:tcPr>
            <w:tcW w:w="525" w:type="dxa"/>
            <w:shd w:val="solid" w:color="FFFFFF" w:fill="auto"/>
          </w:tcPr>
          <w:p w14:paraId="576FB20E" w14:textId="77777777" w:rsidR="00C524AA" w:rsidRDefault="00C524AA" w:rsidP="00983B6F">
            <w:pPr>
              <w:pStyle w:val="TAL"/>
              <w:rPr>
                <w:sz w:val="16"/>
                <w:szCs w:val="16"/>
              </w:rPr>
            </w:pPr>
            <w:r>
              <w:rPr>
                <w:sz w:val="16"/>
                <w:szCs w:val="16"/>
              </w:rPr>
              <w:t>0063</w:t>
            </w:r>
          </w:p>
        </w:tc>
        <w:tc>
          <w:tcPr>
            <w:tcW w:w="425" w:type="dxa"/>
            <w:shd w:val="solid" w:color="FFFFFF" w:fill="auto"/>
          </w:tcPr>
          <w:p w14:paraId="730E9B6C" w14:textId="77777777" w:rsidR="00C524AA" w:rsidRDefault="00C524AA" w:rsidP="00983B6F">
            <w:pPr>
              <w:pStyle w:val="TAR"/>
              <w:rPr>
                <w:sz w:val="16"/>
                <w:szCs w:val="16"/>
              </w:rPr>
            </w:pPr>
            <w:r>
              <w:rPr>
                <w:sz w:val="16"/>
                <w:szCs w:val="16"/>
              </w:rPr>
              <w:t>4</w:t>
            </w:r>
          </w:p>
        </w:tc>
        <w:tc>
          <w:tcPr>
            <w:tcW w:w="425" w:type="dxa"/>
            <w:shd w:val="solid" w:color="FFFFFF" w:fill="auto"/>
          </w:tcPr>
          <w:p w14:paraId="126D845C" w14:textId="77777777" w:rsidR="00C524AA" w:rsidRDefault="00C524AA" w:rsidP="00983B6F">
            <w:pPr>
              <w:pStyle w:val="TAC"/>
              <w:rPr>
                <w:sz w:val="16"/>
                <w:szCs w:val="16"/>
              </w:rPr>
            </w:pPr>
            <w:r>
              <w:rPr>
                <w:sz w:val="16"/>
                <w:szCs w:val="16"/>
              </w:rPr>
              <w:t>B</w:t>
            </w:r>
          </w:p>
        </w:tc>
        <w:tc>
          <w:tcPr>
            <w:tcW w:w="4962" w:type="dxa"/>
            <w:shd w:val="solid" w:color="FFFFFF" w:fill="auto"/>
          </w:tcPr>
          <w:p w14:paraId="0E7B764C" w14:textId="77777777" w:rsidR="00C524AA" w:rsidRDefault="00C524AA" w:rsidP="00983B6F">
            <w:pPr>
              <w:pStyle w:val="TAL"/>
              <w:rPr>
                <w:sz w:val="16"/>
                <w:szCs w:val="16"/>
              </w:rPr>
            </w:pPr>
            <w:r>
              <w:rPr>
                <w:sz w:val="16"/>
                <w:szCs w:val="16"/>
              </w:rPr>
              <w:t>TS38.470 Stage2 Introduction of Mobility Enhancement Features</w:t>
            </w:r>
          </w:p>
        </w:tc>
        <w:tc>
          <w:tcPr>
            <w:tcW w:w="708" w:type="dxa"/>
            <w:shd w:val="solid" w:color="FFFFFF" w:fill="auto"/>
          </w:tcPr>
          <w:p w14:paraId="3175EFEB" w14:textId="77777777" w:rsidR="00C524AA" w:rsidRDefault="00C524AA" w:rsidP="00983B6F">
            <w:pPr>
              <w:pStyle w:val="TAC"/>
              <w:rPr>
                <w:sz w:val="16"/>
                <w:szCs w:val="16"/>
              </w:rPr>
            </w:pPr>
            <w:r>
              <w:rPr>
                <w:sz w:val="16"/>
                <w:szCs w:val="16"/>
              </w:rPr>
              <w:t>16.2.0</w:t>
            </w:r>
          </w:p>
        </w:tc>
      </w:tr>
      <w:tr w:rsidR="00C524AA" w:rsidRPr="00946E34" w14:paraId="55CEDD02" w14:textId="77777777" w:rsidTr="005C430C">
        <w:tc>
          <w:tcPr>
            <w:tcW w:w="800" w:type="dxa"/>
            <w:shd w:val="solid" w:color="FFFFFF" w:fill="auto"/>
          </w:tcPr>
          <w:p w14:paraId="51D2AEB1" w14:textId="77777777" w:rsidR="00C524AA" w:rsidRDefault="00C524AA"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1A84970B" w14:textId="77777777" w:rsidR="00C524AA" w:rsidRDefault="00C524AA" w:rsidP="00983B6F">
            <w:pPr>
              <w:pStyle w:val="TAC"/>
              <w:rPr>
                <w:sz w:val="16"/>
                <w:szCs w:val="16"/>
              </w:rPr>
            </w:pPr>
            <w:r>
              <w:rPr>
                <w:sz w:val="16"/>
                <w:szCs w:val="16"/>
              </w:rPr>
              <w:t>RP-88-e</w:t>
            </w:r>
          </w:p>
        </w:tc>
        <w:tc>
          <w:tcPr>
            <w:tcW w:w="1094" w:type="dxa"/>
            <w:shd w:val="solid" w:color="FFFFFF" w:fill="auto"/>
          </w:tcPr>
          <w:p w14:paraId="6BA33332" w14:textId="77777777" w:rsidR="00C524AA" w:rsidRPr="00C524AA" w:rsidRDefault="00C524AA" w:rsidP="00983B6F">
            <w:pPr>
              <w:pStyle w:val="TAC"/>
              <w:rPr>
                <w:sz w:val="16"/>
                <w:szCs w:val="16"/>
              </w:rPr>
            </w:pPr>
            <w:r w:rsidRPr="00C524AA">
              <w:rPr>
                <w:sz w:val="16"/>
                <w:szCs w:val="16"/>
              </w:rPr>
              <w:t>RP-201082</w:t>
            </w:r>
          </w:p>
        </w:tc>
        <w:tc>
          <w:tcPr>
            <w:tcW w:w="525" w:type="dxa"/>
            <w:shd w:val="solid" w:color="FFFFFF" w:fill="auto"/>
          </w:tcPr>
          <w:p w14:paraId="6EEFF9D3" w14:textId="77777777" w:rsidR="00C524AA" w:rsidRDefault="00C524AA" w:rsidP="00983B6F">
            <w:pPr>
              <w:pStyle w:val="TAL"/>
              <w:rPr>
                <w:sz w:val="16"/>
                <w:szCs w:val="16"/>
              </w:rPr>
            </w:pPr>
            <w:r>
              <w:rPr>
                <w:sz w:val="16"/>
                <w:szCs w:val="16"/>
              </w:rPr>
              <w:t>0064</w:t>
            </w:r>
          </w:p>
        </w:tc>
        <w:tc>
          <w:tcPr>
            <w:tcW w:w="425" w:type="dxa"/>
            <w:shd w:val="solid" w:color="FFFFFF" w:fill="auto"/>
          </w:tcPr>
          <w:p w14:paraId="07500CD1" w14:textId="77777777" w:rsidR="00C524AA" w:rsidRDefault="00C524AA" w:rsidP="00983B6F">
            <w:pPr>
              <w:pStyle w:val="TAR"/>
              <w:rPr>
                <w:sz w:val="16"/>
                <w:szCs w:val="16"/>
              </w:rPr>
            </w:pPr>
            <w:r>
              <w:rPr>
                <w:sz w:val="16"/>
                <w:szCs w:val="16"/>
              </w:rPr>
              <w:t>3</w:t>
            </w:r>
          </w:p>
        </w:tc>
        <w:tc>
          <w:tcPr>
            <w:tcW w:w="425" w:type="dxa"/>
            <w:shd w:val="solid" w:color="FFFFFF" w:fill="auto"/>
          </w:tcPr>
          <w:p w14:paraId="25085677" w14:textId="77777777" w:rsidR="00C524AA" w:rsidRDefault="00C524AA" w:rsidP="00983B6F">
            <w:pPr>
              <w:pStyle w:val="TAC"/>
              <w:rPr>
                <w:sz w:val="16"/>
                <w:szCs w:val="16"/>
              </w:rPr>
            </w:pPr>
            <w:r>
              <w:rPr>
                <w:sz w:val="16"/>
                <w:szCs w:val="16"/>
              </w:rPr>
              <w:t>B</w:t>
            </w:r>
          </w:p>
        </w:tc>
        <w:tc>
          <w:tcPr>
            <w:tcW w:w="4962" w:type="dxa"/>
            <w:shd w:val="solid" w:color="FFFFFF" w:fill="auto"/>
          </w:tcPr>
          <w:p w14:paraId="4BE9D0F9" w14:textId="77777777" w:rsidR="00C524AA" w:rsidRDefault="00C524AA" w:rsidP="00983B6F">
            <w:pPr>
              <w:pStyle w:val="TAL"/>
              <w:rPr>
                <w:sz w:val="16"/>
                <w:szCs w:val="16"/>
              </w:rPr>
            </w:pPr>
            <w:r>
              <w:rPr>
                <w:sz w:val="16"/>
                <w:szCs w:val="16"/>
              </w:rPr>
              <w:t>BLCR to 38.470: Addition of SON feature</w:t>
            </w:r>
          </w:p>
        </w:tc>
        <w:tc>
          <w:tcPr>
            <w:tcW w:w="708" w:type="dxa"/>
            <w:shd w:val="solid" w:color="FFFFFF" w:fill="auto"/>
          </w:tcPr>
          <w:p w14:paraId="6402ADB5" w14:textId="77777777" w:rsidR="00C524AA" w:rsidRDefault="00C524AA" w:rsidP="00983B6F">
            <w:pPr>
              <w:pStyle w:val="TAC"/>
              <w:rPr>
                <w:sz w:val="16"/>
                <w:szCs w:val="16"/>
              </w:rPr>
            </w:pPr>
            <w:r>
              <w:rPr>
                <w:sz w:val="16"/>
                <w:szCs w:val="16"/>
              </w:rPr>
              <w:t>16.2.0</w:t>
            </w:r>
          </w:p>
        </w:tc>
      </w:tr>
      <w:tr w:rsidR="008A19AB" w:rsidRPr="00946E34" w14:paraId="30084ED9" w14:textId="77777777" w:rsidTr="005C430C">
        <w:tc>
          <w:tcPr>
            <w:tcW w:w="800" w:type="dxa"/>
            <w:shd w:val="solid" w:color="FFFFFF" w:fill="auto"/>
          </w:tcPr>
          <w:p w14:paraId="7C0170E9" w14:textId="77777777" w:rsidR="008A19AB" w:rsidRDefault="008A19AB"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5E559D05" w14:textId="77777777" w:rsidR="008A19AB" w:rsidRDefault="008A19AB" w:rsidP="00983B6F">
            <w:pPr>
              <w:pStyle w:val="TAC"/>
              <w:rPr>
                <w:sz w:val="16"/>
                <w:szCs w:val="16"/>
              </w:rPr>
            </w:pPr>
            <w:r>
              <w:rPr>
                <w:sz w:val="16"/>
                <w:szCs w:val="16"/>
              </w:rPr>
              <w:t>RP-88-e</w:t>
            </w:r>
          </w:p>
        </w:tc>
        <w:tc>
          <w:tcPr>
            <w:tcW w:w="1094" w:type="dxa"/>
            <w:shd w:val="solid" w:color="FFFFFF" w:fill="auto"/>
          </w:tcPr>
          <w:p w14:paraId="1575A4C2" w14:textId="77777777" w:rsidR="008A19AB" w:rsidRPr="00C524AA" w:rsidRDefault="008A19AB" w:rsidP="00983B6F">
            <w:pPr>
              <w:pStyle w:val="TAC"/>
              <w:rPr>
                <w:sz w:val="16"/>
                <w:szCs w:val="16"/>
              </w:rPr>
            </w:pPr>
            <w:r w:rsidRPr="008A19AB">
              <w:rPr>
                <w:sz w:val="16"/>
                <w:szCs w:val="16"/>
              </w:rPr>
              <w:t>RP-201074</w:t>
            </w:r>
          </w:p>
        </w:tc>
        <w:tc>
          <w:tcPr>
            <w:tcW w:w="525" w:type="dxa"/>
            <w:shd w:val="solid" w:color="FFFFFF" w:fill="auto"/>
          </w:tcPr>
          <w:p w14:paraId="5D3E5515" w14:textId="77777777" w:rsidR="008A19AB" w:rsidRDefault="008A19AB" w:rsidP="00983B6F">
            <w:pPr>
              <w:pStyle w:val="TAL"/>
              <w:rPr>
                <w:sz w:val="16"/>
                <w:szCs w:val="16"/>
              </w:rPr>
            </w:pPr>
            <w:r>
              <w:rPr>
                <w:sz w:val="16"/>
                <w:szCs w:val="16"/>
              </w:rPr>
              <w:t>0065</w:t>
            </w:r>
          </w:p>
        </w:tc>
        <w:tc>
          <w:tcPr>
            <w:tcW w:w="425" w:type="dxa"/>
            <w:shd w:val="solid" w:color="FFFFFF" w:fill="auto"/>
          </w:tcPr>
          <w:p w14:paraId="3B52DFB8" w14:textId="77777777" w:rsidR="008A19AB" w:rsidRDefault="008A19AB" w:rsidP="00983B6F">
            <w:pPr>
              <w:pStyle w:val="TAR"/>
              <w:rPr>
                <w:sz w:val="16"/>
                <w:szCs w:val="16"/>
              </w:rPr>
            </w:pPr>
            <w:r>
              <w:rPr>
                <w:sz w:val="16"/>
                <w:szCs w:val="16"/>
              </w:rPr>
              <w:t>6</w:t>
            </w:r>
          </w:p>
        </w:tc>
        <w:tc>
          <w:tcPr>
            <w:tcW w:w="425" w:type="dxa"/>
            <w:shd w:val="solid" w:color="FFFFFF" w:fill="auto"/>
          </w:tcPr>
          <w:p w14:paraId="755D6E8E" w14:textId="77777777" w:rsidR="008A19AB" w:rsidRDefault="008A19AB" w:rsidP="00983B6F">
            <w:pPr>
              <w:pStyle w:val="TAC"/>
              <w:rPr>
                <w:sz w:val="16"/>
                <w:szCs w:val="16"/>
              </w:rPr>
            </w:pPr>
            <w:r>
              <w:rPr>
                <w:sz w:val="16"/>
                <w:szCs w:val="16"/>
              </w:rPr>
              <w:t>B</w:t>
            </w:r>
          </w:p>
        </w:tc>
        <w:tc>
          <w:tcPr>
            <w:tcW w:w="4962" w:type="dxa"/>
            <w:shd w:val="solid" w:color="FFFFFF" w:fill="auto"/>
          </w:tcPr>
          <w:p w14:paraId="1C674030" w14:textId="77777777" w:rsidR="008A19AB" w:rsidRDefault="008A19AB" w:rsidP="00983B6F">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708" w:type="dxa"/>
            <w:shd w:val="solid" w:color="FFFFFF" w:fill="auto"/>
          </w:tcPr>
          <w:p w14:paraId="40163BFE" w14:textId="77777777" w:rsidR="008A19AB" w:rsidRDefault="008A19AB" w:rsidP="00983B6F">
            <w:pPr>
              <w:pStyle w:val="TAC"/>
              <w:rPr>
                <w:sz w:val="16"/>
                <w:szCs w:val="16"/>
              </w:rPr>
            </w:pPr>
            <w:r>
              <w:rPr>
                <w:sz w:val="16"/>
                <w:szCs w:val="16"/>
              </w:rPr>
              <w:t>16.2.0</w:t>
            </w:r>
          </w:p>
        </w:tc>
      </w:tr>
      <w:tr w:rsidR="00657C4F" w:rsidRPr="00946E34" w14:paraId="0579A2B5" w14:textId="77777777" w:rsidTr="005C430C">
        <w:tc>
          <w:tcPr>
            <w:tcW w:w="800" w:type="dxa"/>
            <w:shd w:val="solid" w:color="FFFFFF" w:fill="auto"/>
          </w:tcPr>
          <w:p w14:paraId="49C5B0ED" w14:textId="77777777" w:rsidR="00657C4F" w:rsidRDefault="00657C4F"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4021429F" w14:textId="77777777" w:rsidR="00657C4F" w:rsidRDefault="00657C4F" w:rsidP="00983B6F">
            <w:pPr>
              <w:pStyle w:val="TAC"/>
              <w:rPr>
                <w:sz w:val="16"/>
                <w:szCs w:val="16"/>
              </w:rPr>
            </w:pPr>
            <w:r>
              <w:rPr>
                <w:sz w:val="16"/>
                <w:szCs w:val="16"/>
              </w:rPr>
              <w:t>RP-88-e</w:t>
            </w:r>
          </w:p>
        </w:tc>
        <w:tc>
          <w:tcPr>
            <w:tcW w:w="1094" w:type="dxa"/>
            <w:shd w:val="solid" w:color="FFFFFF" w:fill="auto"/>
          </w:tcPr>
          <w:p w14:paraId="5705B563" w14:textId="77777777" w:rsidR="00657C4F" w:rsidRPr="008A19AB" w:rsidRDefault="00657C4F" w:rsidP="00983B6F">
            <w:pPr>
              <w:pStyle w:val="TAC"/>
              <w:rPr>
                <w:sz w:val="16"/>
                <w:szCs w:val="16"/>
              </w:rPr>
            </w:pPr>
            <w:r w:rsidRPr="00657C4F">
              <w:rPr>
                <w:sz w:val="16"/>
                <w:szCs w:val="16"/>
              </w:rPr>
              <w:t>RP-201079</w:t>
            </w:r>
          </w:p>
        </w:tc>
        <w:tc>
          <w:tcPr>
            <w:tcW w:w="525" w:type="dxa"/>
            <w:shd w:val="solid" w:color="FFFFFF" w:fill="auto"/>
          </w:tcPr>
          <w:p w14:paraId="110C78D3" w14:textId="77777777" w:rsidR="00657C4F" w:rsidRDefault="00657C4F" w:rsidP="00983B6F">
            <w:pPr>
              <w:pStyle w:val="TAL"/>
              <w:rPr>
                <w:sz w:val="16"/>
                <w:szCs w:val="16"/>
              </w:rPr>
            </w:pPr>
            <w:r>
              <w:rPr>
                <w:sz w:val="16"/>
                <w:szCs w:val="16"/>
              </w:rPr>
              <w:t>0067</w:t>
            </w:r>
          </w:p>
        </w:tc>
        <w:tc>
          <w:tcPr>
            <w:tcW w:w="425" w:type="dxa"/>
            <w:shd w:val="solid" w:color="FFFFFF" w:fill="auto"/>
          </w:tcPr>
          <w:p w14:paraId="2683F2AC" w14:textId="77777777" w:rsidR="00657C4F" w:rsidRDefault="00657C4F" w:rsidP="00983B6F">
            <w:pPr>
              <w:pStyle w:val="TAR"/>
              <w:rPr>
                <w:sz w:val="16"/>
                <w:szCs w:val="16"/>
              </w:rPr>
            </w:pPr>
            <w:r>
              <w:rPr>
                <w:sz w:val="16"/>
                <w:szCs w:val="16"/>
              </w:rPr>
              <w:t>2</w:t>
            </w:r>
          </w:p>
        </w:tc>
        <w:tc>
          <w:tcPr>
            <w:tcW w:w="425" w:type="dxa"/>
            <w:shd w:val="solid" w:color="FFFFFF" w:fill="auto"/>
          </w:tcPr>
          <w:p w14:paraId="2F0176EB" w14:textId="77777777" w:rsidR="00657C4F" w:rsidRDefault="00657C4F" w:rsidP="00983B6F">
            <w:pPr>
              <w:pStyle w:val="TAC"/>
              <w:rPr>
                <w:sz w:val="16"/>
                <w:szCs w:val="16"/>
              </w:rPr>
            </w:pPr>
            <w:r>
              <w:rPr>
                <w:sz w:val="16"/>
                <w:szCs w:val="16"/>
              </w:rPr>
              <w:t>B</w:t>
            </w:r>
          </w:p>
        </w:tc>
        <w:tc>
          <w:tcPr>
            <w:tcW w:w="4962" w:type="dxa"/>
            <w:shd w:val="solid" w:color="FFFFFF" w:fill="auto"/>
          </w:tcPr>
          <w:p w14:paraId="663BE551" w14:textId="77777777" w:rsidR="00657C4F" w:rsidRDefault="00657C4F" w:rsidP="00983B6F">
            <w:pPr>
              <w:pStyle w:val="TAL"/>
              <w:rPr>
                <w:sz w:val="16"/>
                <w:szCs w:val="16"/>
              </w:rPr>
            </w:pPr>
            <w:r>
              <w:rPr>
                <w:sz w:val="16"/>
                <w:szCs w:val="16"/>
              </w:rPr>
              <w:t xml:space="preserve">PDCP duplication with more than 2 entities for F1 stage 2 </w:t>
            </w:r>
          </w:p>
        </w:tc>
        <w:tc>
          <w:tcPr>
            <w:tcW w:w="708" w:type="dxa"/>
            <w:shd w:val="solid" w:color="FFFFFF" w:fill="auto"/>
          </w:tcPr>
          <w:p w14:paraId="22D94D5D" w14:textId="77777777" w:rsidR="00657C4F" w:rsidRDefault="00657C4F" w:rsidP="00983B6F">
            <w:pPr>
              <w:pStyle w:val="TAC"/>
              <w:rPr>
                <w:sz w:val="16"/>
                <w:szCs w:val="16"/>
              </w:rPr>
            </w:pPr>
            <w:r>
              <w:rPr>
                <w:sz w:val="16"/>
                <w:szCs w:val="16"/>
              </w:rPr>
              <w:t>16.2.0</w:t>
            </w:r>
          </w:p>
        </w:tc>
      </w:tr>
      <w:tr w:rsidR="00657C4F" w:rsidRPr="00946E34" w14:paraId="75E2D183" w14:textId="77777777" w:rsidTr="005C430C">
        <w:tc>
          <w:tcPr>
            <w:tcW w:w="800" w:type="dxa"/>
            <w:shd w:val="solid" w:color="FFFFFF" w:fill="auto"/>
          </w:tcPr>
          <w:p w14:paraId="2663BCE4" w14:textId="77777777" w:rsidR="00657C4F" w:rsidRDefault="00657C4F" w:rsidP="00983B6F">
            <w:pPr>
              <w:pStyle w:val="TAC"/>
              <w:rPr>
                <w:sz w:val="16"/>
                <w:szCs w:val="16"/>
              </w:rPr>
            </w:pPr>
            <w:r>
              <w:rPr>
                <w:sz w:val="16"/>
                <w:szCs w:val="16"/>
              </w:rPr>
              <w:t>2020-0</w:t>
            </w:r>
            <w:r w:rsidR="00F50D59">
              <w:rPr>
                <w:sz w:val="16"/>
                <w:szCs w:val="16"/>
              </w:rPr>
              <w:t>7</w:t>
            </w:r>
          </w:p>
        </w:tc>
        <w:tc>
          <w:tcPr>
            <w:tcW w:w="800" w:type="dxa"/>
            <w:shd w:val="solid" w:color="FFFFFF" w:fill="auto"/>
          </w:tcPr>
          <w:p w14:paraId="5B524713" w14:textId="77777777" w:rsidR="00657C4F" w:rsidRDefault="00657C4F" w:rsidP="00983B6F">
            <w:pPr>
              <w:pStyle w:val="TAC"/>
              <w:rPr>
                <w:sz w:val="16"/>
                <w:szCs w:val="16"/>
              </w:rPr>
            </w:pPr>
            <w:r>
              <w:rPr>
                <w:sz w:val="16"/>
                <w:szCs w:val="16"/>
              </w:rPr>
              <w:t>RP-88-e</w:t>
            </w:r>
          </w:p>
        </w:tc>
        <w:tc>
          <w:tcPr>
            <w:tcW w:w="1094" w:type="dxa"/>
            <w:shd w:val="solid" w:color="FFFFFF" w:fill="auto"/>
          </w:tcPr>
          <w:p w14:paraId="7E7D9258" w14:textId="77777777" w:rsidR="00657C4F" w:rsidRPr="00657C4F" w:rsidRDefault="00657C4F" w:rsidP="00983B6F">
            <w:pPr>
              <w:pStyle w:val="TAC"/>
              <w:rPr>
                <w:sz w:val="16"/>
                <w:szCs w:val="16"/>
              </w:rPr>
            </w:pPr>
            <w:r w:rsidRPr="00657C4F">
              <w:rPr>
                <w:sz w:val="16"/>
                <w:szCs w:val="16"/>
              </w:rPr>
              <w:t>RP-201082</w:t>
            </w:r>
          </w:p>
        </w:tc>
        <w:tc>
          <w:tcPr>
            <w:tcW w:w="525" w:type="dxa"/>
            <w:shd w:val="solid" w:color="FFFFFF" w:fill="auto"/>
          </w:tcPr>
          <w:p w14:paraId="32643022" w14:textId="77777777" w:rsidR="00657C4F" w:rsidRDefault="00657C4F" w:rsidP="00983B6F">
            <w:pPr>
              <w:pStyle w:val="TAL"/>
              <w:rPr>
                <w:sz w:val="16"/>
                <w:szCs w:val="16"/>
              </w:rPr>
            </w:pPr>
            <w:r>
              <w:rPr>
                <w:sz w:val="16"/>
                <w:szCs w:val="16"/>
              </w:rPr>
              <w:t>0068</w:t>
            </w:r>
          </w:p>
        </w:tc>
        <w:tc>
          <w:tcPr>
            <w:tcW w:w="425" w:type="dxa"/>
            <w:shd w:val="solid" w:color="FFFFFF" w:fill="auto"/>
          </w:tcPr>
          <w:p w14:paraId="48974D10" w14:textId="77777777" w:rsidR="00657C4F" w:rsidRDefault="00657C4F" w:rsidP="00983B6F">
            <w:pPr>
              <w:pStyle w:val="TAR"/>
              <w:rPr>
                <w:sz w:val="16"/>
                <w:szCs w:val="16"/>
              </w:rPr>
            </w:pPr>
            <w:r>
              <w:rPr>
                <w:sz w:val="16"/>
                <w:szCs w:val="16"/>
              </w:rPr>
              <w:t>1</w:t>
            </w:r>
          </w:p>
        </w:tc>
        <w:tc>
          <w:tcPr>
            <w:tcW w:w="425" w:type="dxa"/>
            <w:shd w:val="solid" w:color="FFFFFF" w:fill="auto"/>
          </w:tcPr>
          <w:p w14:paraId="6F7427F1" w14:textId="77777777" w:rsidR="00657C4F" w:rsidRDefault="00657C4F" w:rsidP="00983B6F">
            <w:pPr>
              <w:pStyle w:val="TAC"/>
              <w:rPr>
                <w:sz w:val="16"/>
                <w:szCs w:val="16"/>
              </w:rPr>
            </w:pPr>
            <w:r>
              <w:rPr>
                <w:sz w:val="16"/>
                <w:szCs w:val="16"/>
              </w:rPr>
              <w:t>B</w:t>
            </w:r>
          </w:p>
        </w:tc>
        <w:tc>
          <w:tcPr>
            <w:tcW w:w="4962" w:type="dxa"/>
            <w:shd w:val="solid" w:color="FFFFFF" w:fill="auto"/>
          </w:tcPr>
          <w:p w14:paraId="562D2D2E" w14:textId="77777777" w:rsidR="00657C4F" w:rsidRDefault="00657C4F" w:rsidP="00983B6F">
            <w:pPr>
              <w:pStyle w:val="TAL"/>
              <w:rPr>
                <w:sz w:val="16"/>
                <w:szCs w:val="16"/>
              </w:rPr>
            </w:pPr>
            <w:r>
              <w:rPr>
                <w:sz w:val="16"/>
                <w:szCs w:val="16"/>
              </w:rPr>
              <w:t>BLCR to 38.470: Addition of MDT feature</w:t>
            </w:r>
          </w:p>
        </w:tc>
        <w:tc>
          <w:tcPr>
            <w:tcW w:w="708" w:type="dxa"/>
            <w:shd w:val="solid" w:color="FFFFFF" w:fill="auto"/>
          </w:tcPr>
          <w:p w14:paraId="1E2B1574" w14:textId="77777777" w:rsidR="00657C4F" w:rsidRDefault="00657C4F" w:rsidP="00983B6F">
            <w:pPr>
              <w:pStyle w:val="TAC"/>
              <w:rPr>
                <w:sz w:val="16"/>
                <w:szCs w:val="16"/>
              </w:rPr>
            </w:pPr>
            <w:r>
              <w:rPr>
                <w:sz w:val="16"/>
                <w:szCs w:val="16"/>
              </w:rPr>
              <w:t>16.2.0</w:t>
            </w:r>
          </w:p>
        </w:tc>
      </w:tr>
      <w:tr w:rsidR="006A5CAF" w:rsidRPr="00946E34" w14:paraId="6BD4BB6B" w14:textId="77777777" w:rsidTr="005C430C">
        <w:tc>
          <w:tcPr>
            <w:tcW w:w="800" w:type="dxa"/>
            <w:shd w:val="solid" w:color="FFFFFF" w:fill="auto"/>
          </w:tcPr>
          <w:p w14:paraId="198C8EA5" w14:textId="77777777" w:rsidR="006A5CAF" w:rsidRDefault="006A5CAF" w:rsidP="00983B6F">
            <w:pPr>
              <w:pStyle w:val="TAC"/>
              <w:rPr>
                <w:sz w:val="16"/>
                <w:szCs w:val="16"/>
              </w:rPr>
            </w:pPr>
            <w:r>
              <w:rPr>
                <w:sz w:val="16"/>
                <w:szCs w:val="16"/>
              </w:rPr>
              <w:t>2020-09</w:t>
            </w:r>
          </w:p>
        </w:tc>
        <w:tc>
          <w:tcPr>
            <w:tcW w:w="800" w:type="dxa"/>
            <w:shd w:val="solid" w:color="FFFFFF" w:fill="auto"/>
          </w:tcPr>
          <w:p w14:paraId="404913C0" w14:textId="77777777" w:rsidR="006A5CAF" w:rsidRDefault="006A5CAF" w:rsidP="00983B6F">
            <w:pPr>
              <w:pStyle w:val="TAC"/>
              <w:rPr>
                <w:sz w:val="16"/>
                <w:szCs w:val="16"/>
              </w:rPr>
            </w:pPr>
            <w:r>
              <w:rPr>
                <w:sz w:val="16"/>
                <w:szCs w:val="16"/>
              </w:rPr>
              <w:t>RP-89-e</w:t>
            </w:r>
          </w:p>
        </w:tc>
        <w:tc>
          <w:tcPr>
            <w:tcW w:w="1094" w:type="dxa"/>
            <w:shd w:val="solid" w:color="FFFFFF" w:fill="auto"/>
          </w:tcPr>
          <w:p w14:paraId="4E879559" w14:textId="77777777" w:rsidR="006A5CAF" w:rsidRPr="00657C4F" w:rsidRDefault="002108FE" w:rsidP="00983B6F">
            <w:pPr>
              <w:pStyle w:val="TAC"/>
              <w:rPr>
                <w:sz w:val="16"/>
                <w:szCs w:val="16"/>
              </w:rPr>
            </w:pPr>
            <w:r w:rsidRPr="002108FE">
              <w:rPr>
                <w:sz w:val="16"/>
                <w:szCs w:val="16"/>
              </w:rPr>
              <w:t>RP-201945</w:t>
            </w:r>
          </w:p>
        </w:tc>
        <w:tc>
          <w:tcPr>
            <w:tcW w:w="525" w:type="dxa"/>
            <w:shd w:val="solid" w:color="FFFFFF" w:fill="auto"/>
          </w:tcPr>
          <w:p w14:paraId="4279670D" w14:textId="77777777" w:rsidR="006A5CAF" w:rsidRDefault="006A5CAF" w:rsidP="00983B6F">
            <w:pPr>
              <w:pStyle w:val="TAL"/>
              <w:rPr>
                <w:sz w:val="16"/>
                <w:szCs w:val="16"/>
              </w:rPr>
            </w:pPr>
            <w:r>
              <w:rPr>
                <w:sz w:val="16"/>
                <w:szCs w:val="16"/>
              </w:rPr>
              <w:t>0061</w:t>
            </w:r>
          </w:p>
        </w:tc>
        <w:tc>
          <w:tcPr>
            <w:tcW w:w="425" w:type="dxa"/>
            <w:shd w:val="solid" w:color="FFFFFF" w:fill="auto"/>
          </w:tcPr>
          <w:p w14:paraId="467330E5" w14:textId="77777777" w:rsidR="006A5CAF" w:rsidRDefault="006A5CAF" w:rsidP="00983B6F">
            <w:pPr>
              <w:pStyle w:val="TAR"/>
              <w:rPr>
                <w:sz w:val="16"/>
                <w:szCs w:val="16"/>
              </w:rPr>
            </w:pPr>
            <w:r>
              <w:rPr>
                <w:sz w:val="16"/>
                <w:szCs w:val="16"/>
              </w:rPr>
              <w:t>8</w:t>
            </w:r>
          </w:p>
        </w:tc>
        <w:tc>
          <w:tcPr>
            <w:tcW w:w="425" w:type="dxa"/>
            <w:shd w:val="solid" w:color="FFFFFF" w:fill="auto"/>
          </w:tcPr>
          <w:p w14:paraId="4C278C7E" w14:textId="77777777" w:rsidR="006A5CAF" w:rsidRDefault="006A5CAF" w:rsidP="00983B6F">
            <w:pPr>
              <w:pStyle w:val="TAC"/>
              <w:rPr>
                <w:sz w:val="16"/>
                <w:szCs w:val="16"/>
              </w:rPr>
            </w:pPr>
            <w:r>
              <w:rPr>
                <w:sz w:val="16"/>
                <w:szCs w:val="16"/>
              </w:rPr>
              <w:t>B</w:t>
            </w:r>
          </w:p>
        </w:tc>
        <w:tc>
          <w:tcPr>
            <w:tcW w:w="4962" w:type="dxa"/>
            <w:shd w:val="solid" w:color="FFFFFF" w:fill="auto"/>
          </w:tcPr>
          <w:p w14:paraId="2445ACAB" w14:textId="77777777" w:rsidR="006A5CAF" w:rsidRDefault="006A5CAF" w:rsidP="00983B6F">
            <w:pPr>
              <w:pStyle w:val="TAL"/>
              <w:rPr>
                <w:sz w:val="16"/>
                <w:szCs w:val="16"/>
              </w:rPr>
            </w:pPr>
            <w:r>
              <w:rPr>
                <w:sz w:val="16"/>
                <w:szCs w:val="16"/>
              </w:rPr>
              <w:t>Positioning support over F1AP</w:t>
            </w:r>
          </w:p>
        </w:tc>
        <w:tc>
          <w:tcPr>
            <w:tcW w:w="708" w:type="dxa"/>
            <w:shd w:val="solid" w:color="FFFFFF" w:fill="auto"/>
          </w:tcPr>
          <w:p w14:paraId="1FFDEF5E" w14:textId="77777777" w:rsidR="006A5CAF" w:rsidRDefault="006A5CAF" w:rsidP="00983B6F">
            <w:pPr>
              <w:pStyle w:val="TAC"/>
              <w:rPr>
                <w:sz w:val="16"/>
                <w:szCs w:val="16"/>
              </w:rPr>
            </w:pPr>
            <w:r>
              <w:rPr>
                <w:sz w:val="16"/>
                <w:szCs w:val="16"/>
              </w:rPr>
              <w:t>16.3.0</w:t>
            </w:r>
          </w:p>
        </w:tc>
      </w:tr>
      <w:tr w:rsidR="006A5CAF" w:rsidRPr="00946E34" w14:paraId="48627A6F" w14:textId="77777777" w:rsidTr="005C430C">
        <w:tc>
          <w:tcPr>
            <w:tcW w:w="800" w:type="dxa"/>
            <w:shd w:val="solid" w:color="FFFFFF" w:fill="auto"/>
          </w:tcPr>
          <w:p w14:paraId="5B26E2A5" w14:textId="77777777" w:rsidR="006A5CAF" w:rsidRDefault="006A5CAF" w:rsidP="00983B6F">
            <w:pPr>
              <w:pStyle w:val="TAC"/>
              <w:rPr>
                <w:sz w:val="16"/>
                <w:szCs w:val="16"/>
              </w:rPr>
            </w:pPr>
            <w:r>
              <w:rPr>
                <w:sz w:val="16"/>
                <w:szCs w:val="16"/>
              </w:rPr>
              <w:t>2020-09</w:t>
            </w:r>
          </w:p>
        </w:tc>
        <w:tc>
          <w:tcPr>
            <w:tcW w:w="800" w:type="dxa"/>
            <w:shd w:val="solid" w:color="FFFFFF" w:fill="auto"/>
          </w:tcPr>
          <w:p w14:paraId="7DD1A7A2" w14:textId="77777777" w:rsidR="006A5CAF" w:rsidRDefault="006A5CAF" w:rsidP="00983B6F">
            <w:pPr>
              <w:pStyle w:val="TAC"/>
              <w:rPr>
                <w:sz w:val="16"/>
                <w:szCs w:val="16"/>
              </w:rPr>
            </w:pPr>
            <w:r>
              <w:rPr>
                <w:sz w:val="16"/>
                <w:szCs w:val="16"/>
              </w:rPr>
              <w:t>RP-89-e</w:t>
            </w:r>
          </w:p>
        </w:tc>
        <w:tc>
          <w:tcPr>
            <w:tcW w:w="1094" w:type="dxa"/>
            <w:shd w:val="solid" w:color="FFFFFF" w:fill="auto"/>
          </w:tcPr>
          <w:p w14:paraId="6F18EDEE" w14:textId="77777777" w:rsidR="006A5CAF" w:rsidRPr="00657C4F" w:rsidRDefault="002108FE" w:rsidP="00983B6F">
            <w:pPr>
              <w:pStyle w:val="TAC"/>
              <w:rPr>
                <w:sz w:val="16"/>
                <w:szCs w:val="16"/>
              </w:rPr>
            </w:pPr>
            <w:r w:rsidRPr="002108FE">
              <w:rPr>
                <w:sz w:val="16"/>
                <w:szCs w:val="16"/>
              </w:rPr>
              <w:t>RP-201956</w:t>
            </w:r>
          </w:p>
        </w:tc>
        <w:tc>
          <w:tcPr>
            <w:tcW w:w="525" w:type="dxa"/>
            <w:shd w:val="solid" w:color="FFFFFF" w:fill="auto"/>
          </w:tcPr>
          <w:p w14:paraId="2A6CBBDF" w14:textId="77777777" w:rsidR="006A5CAF" w:rsidRDefault="006A5CAF" w:rsidP="00983B6F">
            <w:pPr>
              <w:pStyle w:val="TAL"/>
              <w:rPr>
                <w:sz w:val="16"/>
                <w:szCs w:val="16"/>
              </w:rPr>
            </w:pPr>
            <w:r>
              <w:rPr>
                <w:sz w:val="16"/>
                <w:szCs w:val="16"/>
              </w:rPr>
              <w:t>0069</w:t>
            </w:r>
          </w:p>
        </w:tc>
        <w:tc>
          <w:tcPr>
            <w:tcW w:w="425" w:type="dxa"/>
            <w:shd w:val="solid" w:color="FFFFFF" w:fill="auto"/>
          </w:tcPr>
          <w:p w14:paraId="28702FF5" w14:textId="77777777" w:rsidR="006A5CAF" w:rsidRDefault="006A5CAF" w:rsidP="00983B6F">
            <w:pPr>
              <w:pStyle w:val="TAR"/>
              <w:rPr>
                <w:sz w:val="16"/>
                <w:szCs w:val="16"/>
              </w:rPr>
            </w:pPr>
            <w:r>
              <w:rPr>
                <w:sz w:val="16"/>
                <w:szCs w:val="16"/>
              </w:rPr>
              <w:t>-</w:t>
            </w:r>
          </w:p>
        </w:tc>
        <w:tc>
          <w:tcPr>
            <w:tcW w:w="425" w:type="dxa"/>
            <w:shd w:val="solid" w:color="FFFFFF" w:fill="auto"/>
          </w:tcPr>
          <w:p w14:paraId="72EC8A97" w14:textId="77777777" w:rsidR="006A5CAF" w:rsidRDefault="006A5CAF" w:rsidP="00983B6F">
            <w:pPr>
              <w:pStyle w:val="TAC"/>
              <w:rPr>
                <w:sz w:val="16"/>
                <w:szCs w:val="16"/>
              </w:rPr>
            </w:pPr>
            <w:r>
              <w:rPr>
                <w:sz w:val="16"/>
                <w:szCs w:val="16"/>
              </w:rPr>
              <w:t>F</w:t>
            </w:r>
          </w:p>
        </w:tc>
        <w:tc>
          <w:tcPr>
            <w:tcW w:w="4962" w:type="dxa"/>
            <w:shd w:val="solid" w:color="FFFFFF" w:fill="auto"/>
          </w:tcPr>
          <w:p w14:paraId="778DB2B8" w14:textId="77777777" w:rsidR="006A5CAF" w:rsidRDefault="006A5CAF" w:rsidP="00983B6F">
            <w:pPr>
              <w:pStyle w:val="TAL"/>
              <w:rPr>
                <w:sz w:val="16"/>
                <w:szCs w:val="16"/>
              </w:rPr>
            </w:pPr>
            <w:r>
              <w:rPr>
                <w:sz w:val="16"/>
                <w:szCs w:val="16"/>
              </w:rPr>
              <w:t>Rapporteur Corrections</w:t>
            </w:r>
          </w:p>
        </w:tc>
        <w:tc>
          <w:tcPr>
            <w:tcW w:w="708" w:type="dxa"/>
            <w:shd w:val="solid" w:color="FFFFFF" w:fill="auto"/>
          </w:tcPr>
          <w:p w14:paraId="120E4464" w14:textId="77777777" w:rsidR="006A5CAF" w:rsidRDefault="006A5CAF" w:rsidP="00983B6F">
            <w:pPr>
              <w:pStyle w:val="TAC"/>
              <w:rPr>
                <w:sz w:val="16"/>
                <w:szCs w:val="16"/>
              </w:rPr>
            </w:pPr>
            <w:r>
              <w:rPr>
                <w:sz w:val="16"/>
                <w:szCs w:val="16"/>
              </w:rPr>
              <w:t>16.3.0</w:t>
            </w:r>
          </w:p>
        </w:tc>
      </w:tr>
      <w:tr w:rsidR="00BE6AD2" w:rsidRPr="00946E34" w14:paraId="47B16F34" w14:textId="77777777" w:rsidTr="005C430C">
        <w:tc>
          <w:tcPr>
            <w:tcW w:w="800" w:type="dxa"/>
            <w:shd w:val="solid" w:color="FFFFFF" w:fill="auto"/>
          </w:tcPr>
          <w:p w14:paraId="04FFC075" w14:textId="77777777" w:rsidR="00BE6AD2" w:rsidRDefault="00BE6AD2" w:rsidP="00983B6F">
            <w:pPr>
              <w:pStyle w:val="TAC"/>
              <w:rPr>
                <w:sz w:val="16"/>
                <w:szCs w:val="16"/>
              </w:rPr>
            </w:pPr>
            <w:r>
              <w:rPr>
                <w:sz w:val="16"/>
                <w:szCs w:val="16"/>
              </w:rPr>
              <w:t>2021-03</w:t>
            </w:r>
          </w:p>
        </w:tc>
        <w:tc>
          <w:tcPr>
            <w:tcW w:w="800" w:type="dxa"/>
            <w:shd w:val="solid" w:color="FFFFFF" w:fill="auto"/>
          </w:tcPr>
          <w:p w14:paraId="6286EA98" w14:textId="77777777" w:rsidR="00BE6AD2" w:rsidRDefault="00BE6AD2" w:rsidP="00983B6F">
            <w:pPr>
              <w:pStyle w:val="TAC"/>
              <w:rPr>
                <w:sz w:val="16"/>
                <w:szCs w:val="16"/>
              </w:rPr>
            </w:pPr>
            <w:r>
              <w:rPr>
                <w:sz w:val="16"/>
                <w:szCs w:val="16"/>
              </w:rPr>
              <w:t>RP-91-e</w:t>
            </w:r>
          </w:p>
        </w:tc>
        <w:tc>
          <w:tcPr>
            <w:tcW w:w="1094" w:type="dxa"/>
            <w:shd w:val="solid" w:color="FFFFFF" w:fill="auto"/>
          </w:tcPr>
          <w:p w14:paraId="6CE2BBDB" w14:textId="77777777" w:rsidR="00BE6AD2" w:rsidRPr="002108FE" w:rsidRDefault="00FF6B86" w:rsidP="00983B6F">
            <w:pPr>
              <w:pStyle w:val="TAC"/>
              <w:rPr>
                <w:sz w:val="16"/>
                <w:szCs w:val="16"/>
              </w:rPr>
            </w:pPr>
            <w:r w:rsidRPr="00FF6B86">
              <w:rPr>
                <w:sz w:val="16"/>
                <w:szCs w:val="16"/>
              </w:rPr>
              <w:t>RP-210231</w:t>
            </w:r>
          </w:p>
        </w:tc>
        <w:tc>
          <w:tcPr>
            <w:tcW w:w="525" w:type="dxa"/>
            <w:shd w:val="solid" w:color="FFFFFF" w:fill="auto"/>
          </w:tcPr>
          <w:p w14:paraId="514DBD50" w14:textId="77777777" w:rsidR="00BE6AD2" w:rsidRDefault="00BE6AD2" w:rsidP="00983B6F">
            <w:pPr>
              <w:pStyle w:val="TAL"/>
              <w:rPr>
                <w:sz w:val="16"/>
                <w:szCs w:val="16"/>
              </w:rPr>
            </w:pPr>
            <w:r>
              <w:rPr>
                <w:sz w:val="16"/>
                <w:szCs w:val="16"/>
              </w:rPr>
              <w:t>0070</w:t>
            </w:r>
          </w:p>
        </w:tc>
        <w:tc>
          <w:tcPr>
            <w:tcW w:w="425" w:type="dxa"/>
            <w:shd w:val="solid" w:color="FFFFFF" w:fill="auto"/>
          </w:tcPr>
          <w:p w14:paraId="2E649089" w14:textId="77777777" w:rsidR="00BE6AD2" w:rsidRDefault="00BE6AD2" w:rsidP="00983B6F">
            <w:pPr>
              <w:pStyle w:val="TAR"/>
              <w:rPr>
                <w:sz w:val="16"/>
                <w:szCs w:val="16"/>
              </w:rPr>
            </w:pPr>
            <w:r>
              <w:rPr>
                <w:sz w:val="16"/>
                <w:szCs w:val="16"/>
              </w:rPr>
              <w:t>3</w:t>
            </w:r>
          </w:p>
        </w:tc>
        <w:tc>
          <w:tcPr>
            <w:tcW w:w="425" w:type="dxa"/>
            <w:shd w:val="solid" w:color="FFFFFF" w:fill="auto"/>
          </w:tcPr>
          <w:p w14:paraId="6309B5E1" w14:textId="77777777" w:rsidR="00BE6AD2" w:rsidRDefault="00BE6AD2" w:rsidP="00983B6F">
            <w:pPr>
              <w:pStyle w:val="TAC"/>
              <w:rPr>
                <w:sz w:val="16"/>
                <w:szCs w:val="16"/>
              </w:rPr>
            </w:pPr>
            <w:r>
              <w:rPr>
                <w:sz w:val="16"/>
                <w:szCs w:val="16"/>
              </w:rPr>
              <w:t>F</w:t>
            </w:r>
          </w:p>
        </w:tc>
        <w:tc>
          <w:tcPr>
            <w:tcW w:w="4962" w:type="dxa"/>
            <w:shd w:val="solid" w:color="FFFFFF" w:fill="auto"/>
          </w:tcPr>
          <w:p w14:paraId="069357FA" w14:textId="77777777" w:rsidR="00BE6AD2" w:rsidRDefault="00BE6AD2" w:rsidP="00983B6F">
            <w:pPr>
              <w:pStyle w:val="TAL"/>
              <w:rPr>
                <w:sz w:val="16"/>
                <w:szCs w:val="16"/>
              </w:rPr>
            </w:pPr>
            <w:r>
              <w:rPr>
                <w:sz w:val="16"/>
                <w:szCs w:val="16"/>
              </w:rPr>
              <w:t>Correction on IAB procedures</w:t>
            </w:r>
          </w:p>
        </w:tc>
        <w:tc>
          <w:tcPr>
            <w:tcW w:w="708" w:type="dxa"/>
            <w:shd w:val="solid" w:color="FFFFFF" w:fill="auto"/>
          </w:tcPr>
          <w:p w14:paraId="5DA2C020" w14:textId="77777777" w:rsidR="00BE6AD2" w:rsidRDefault="00BE6AD2" w:rsidP="00983B6F">
            <w:pPr>
              <w:pStyle w:val="TAC"/>
              <w:rPr>
                <w:sz w:val="16"/>
                <w:szCs w:val="16"/>
              </w:rPr>
            </w:pPr>
            <w:r>
              <w:rPr>
                <w:sz w:val="16"/>
                <w:szCs w:val="16"/>
              </w:rPr>
              <w:t>16.4.0</w:t>
            </w:r>
          </w:p>
        </w:tc>
      </w:tr>
      <w:tr w:rsidR="00447158" w:rsidRPr="00946E34" w14:paraId="2C576DF2" w14:textId="77777777" w:rsidTr="005C430C">
        <w:tc>
          <w:tcPr>
            <w:tcW w:w="800" w:type="dxa"/>
            <w:shd w:val="solid" w:color="FFFFFF" w:fill="auto"/>
          </w:tcPr>
          <w:p w14:paraId="7D040716" w14:textId="77777777" w:rsidR="00447158" w:rsidRDefault="00447158" w:rsidP="00983B6F">
            <w:pPr>
              <w:pStyle w:val="TAC"/>
              <w:rPr>
                <w:sz w:val="16"/>
                <w:szCs w:val="16"/>
              </w:rPr>
            </w:pPr>
            <w:r>
              <w:rPr>
                <w:sz w:val="16"/>
                <w:szCs w:val="16"/>
              </w:rPr>
              <w:t>2021-06</w:t>
            </w:r>
          </w:p>
        </w:tc>
        <w:tc>
          <w:tcPr>
            <w:tcW w:w="800" w:type="dxa"/>
            <w:shd w:val="solid" w:color="FFFFFF" w:fill="auto"/>
          </w:tcPr>
          <w:p w14:paraId="1E90D819" w14:textId="77777777" w:rsidR="00447158" w:rsidRDefault="00447158" w:rsidP="00983B6F">
            <w:pPr>
              <w:pStyle w:val="TAC"/>
              <w:rPr>
                <w:sz w:val="16"/>
                <w:szCs w:val="16"/>
              </w:rPr>
            </w:pPr>
            <w:r>
              <w:rPr>
                <w:sz w:val="16"/>
                <w:szCs w:val="16"/>
              </w:rPr>
              <w:t>RP-92-e</w:t>
            </w:r>
          </w:p>
        </w:tc>
        <w:tc>
          <w:tcPr>
            <w:tcW w:w="1094" w:type="dxa"/>
            <w:shd w:val="solid" w:color="FFFFFF" w:fill="auto"/>
          </w:tcPr>
          <w:p w14:paraId="35BEE95C" w14:textId="77777777" w:rsidR="00447158" w:rsidRPr="00FF6B86" w:rsidRDefault="00447158" w:rsidP="00983B6F">
            <w:pPr>
              <w:pStyle w:val="TAC"/>
              <w:rPr>
                <w:sz w:val="16"/>
                <w:szCs w:val="16"/>
              </w:rPr>
            </w:pPr>
            <w:r w:rsidRPr="00447158">
              <w:rPr>
                <w:sz w:val="16"/>
                <w:szCs w:val="16"/>
              </w:rPr>
              <w:t>RP-211330</w:t>
            </w:r>
          </w:p>
        </w:tc>
        <w:tc>
          <w:tcPr>
            <w:tcW w:w="525" w:type="dxa"/>
            <w:shd w:val="solid" w:color="FFFFFF" w:fill="auto"/>
          </w:tcPr>
          <w:p w14:paraId="780B43B0" w14:textId="77777777" w:rsidR="00447158" w:rsidRDefault="00447158" w:rsidP="00983B6F">
            <w:pPr>
              <w:pStyle w:val="TAL"/>
              <w:rPr>
                <w:sz w:val="16"/>
                <w:szCs w:val="16"/>
              </w:rPr>
            </w:pPr>
            <w:r>
              <w:rPr>
                <w:sz w:val="16"/>
                <w:szCs w:val="16"/>
              </w:rPr>
              <w:t>0075</w:t>
            </w:r>
          </w:p>
        </w:tc>
        <w:tc>
          <w:tcPr>
            <w:tcW w:w="425" w:type="dxa"/>
            <w:shd w:val="solid" w:color="FFFFFF" w:fill="auto"/>
          </w:tcPr>
          <w:p w14:paraId="6330ABE6" w14:textId="77777777" w:rsidR="00447158" w:rsidRDefault="00447158" w:rsidP="00983B6F">
            <w:pPr>
              <w:pStyle w:val="TAR"/>
              <w:rPr>
                <w:sz w:val="16"/>
                <w:szCs w:val="16"/>
              </w:rPr>
            </w:pPr>
          </w:p>
        </w:tc>
        <w:tc>
          <w:tcPr>
            <w:tcW w:w="425" w:type="dxa"/>
            <w:shd w:val="solid" w:color="FFFFFF" w:fill="auto"/>
          </w:tcPr>
          <w:p w14:paraId="5D3F8539" w14:textId="77777777" w:rsidR="00447158" w:rsidRDefault="00447158" w:rsidP="00983B6F">
            <w:pPr>
              <w:pStyle w:val="TAC"/>
              <w:rPr>
                <w:sz w:val="16"/>
                <w:szCs w:val="16"/>
              </w:rPr>
            </w:pPr>
            <w:r>
              <w:rPr>
                <w:sz w:val="16"/>
                <w:szCs w:val="16"/>
              </w:rPr>
              <w:t>F</w:t>
            </w:r>
          </w:p>
        </w:tc>
        <w:tc>
          <w:tcPr>
            <w:tcW w:w="4962" w:type="dxa"/>
            <w:shd w:val="solid" w:color="FFFFFF" w:fill="auto"/>
          </w:tcPr>
          <w:p w14:paraId="68E6C069" w14:textId="77777777" w:rsidR="00447158" w:rsidRDefault="00447158" w:rsidP="00983B6F">
            <w:pPr>
              <w:pStyle w:val="TAL"/>
              <w:rPr>
                <w:sz w:val="16"/>
                <w:szCs w:val="16"/>
              </w:rPr>
            </w:pPr>
            <w:r>
              <w:rPr>
                <w:sz w:val="16"/>
                <w:szCs w:val="16"/>
              </w:rPr>
              <w:t>Stage-2 CR on system information message over F1 (Rel-16)</w:t>
            </w:r>
          </w:p>
        </w:tc>
        <w:tc>
          <w:tcPr>
            <w:tcW w:w="708" w:type="dxa"/>
            <w:shd w:val="solid" w:color="FFFFFF" w:fill="auto"/>
          </w:tcPr>
          <w:p w14:paraId="77705AC7" w14:textId="77777777" w:rsidR="00447158" w:rsidRDefault="00447158" w:rsidP="00983B6F">
            <w:pPr>
              <w:pStyle w:val="TAC"/>
              <w:rPr>
                <w:sz w:val="16"/>
                <w:szCs w:val="16"/>
              </w:rPr>
            </w:pPr>
            <w:r>
              <w:rPr>
                <w:sz w:val="16"/>
                <w:szCs w:val="16"/>
              </w:rPr>
              <w:t>16.5.0</w:t>
            </w:r>
          </w:p>
        </w:tc>
      </w:tr>
      <w:tr w:rsidR="00E55067" w:rsidRPr="00946E34" w14:paraId="72F0D1D4" w14:textId="77777777" w:rsidTr="005C430C">
        <w:tc>
          <w:tcPr>
            <w:tcW w:w="800" w:type="dxa"/>
            <w:shd w:val="solid" w:color="FFFFFF" w:fill="auto"/>
          </w:tcPr>
          <w:p w14:paraId="312194E3" w14:textId="77777777" w:rsidR="00E55067" w:rsidRDefault="00E55067" w:rsidP="00983B6F">
            <w:pPr>
              <w:pStyle w:val="TAC"/>
              <w:rPr>
                <w:sz w:val="16"/>
                <w:szCs w:val="16"/>
              </w:rPr>
            </w:pPr>
            <w:r>
              <w:rPr>
                <w:sz w:val="16"/>
                <w:szCs w:val="16"/>
              </w:rPr>
              <w:t>2022-03</w:t>
            </w:r>
          </w:p>
        </w:tc>
        <w:tc>
          <w:tcPr>
            <w:tcW w:w="800" w:type="dxa"/>
            <w:shd w:val="solid" w:color="FFFFFF" w:fill="auto"/>
          </w:tcPr>
          <w:p w14:paraId="7059963D" w14:textId="77777777" w:rsidR="00E55067" w:rsidRDefault="00E55067" w:rsidP="00983B6F">
            <w:pPr>
              <w:pStyle w:val="TAC"/>
              <w:rPr>
                <w:sz w:val="16"/>
                <w:szCs w:val="16"/>
              </w:rPr>
            </w:pPr>
            <w:r>
              <w:rPr>
                <w:sz w:val="16"/>
                <w:szCs w:val="16"/>
              </w:rPr>
              <w:t>RP-95-e</w:t>
            </w:r>
          </w:p>
        </w:tc>
        <w:tc>
          <w:tcPr>
            <w:tcW w:w="1094" w:type="dxa"/>
            <w:shd w:val="solid" w:color="FFFFFF" w:fill="auto"/>
          </w:tcPr>
          <w:p w14:paraId="37E590D4" w14:textId="77777777" w:rsidR="00E55067" w:rsidRPr="00447158" w:rsidRDefault="002B4456" w:rsidP="00983B6F">
            <w:pPr>
              <w:pStyle w:val="TAC"/>
              <w:rPr>
                <w:sz w:val="16"/>
                <w:szCs w:val="16"/>
              </w:rPr>
            </w:pPr>
            <w:r w:rsidRPr="002B4456">
              <w:rPr>
                <w:sz w:val="16"/>
                <w:szCs w:val="16"/>
              </w:rPr>
              <w:t>RP-220276</w:t>
            </w:r>
          </w:p>
        </w:tc>
        <w:tc>
          <w:tcPr>
            <w:tcW w:w="525" w:type="dxa"/>
            <w:shd w:val="solid" w:color="FFFFFF" w:fill="auto"/>
          </w:tcPr>
          <w:p w14:paraId="7CF1F9CA" w14:textId="77777777" w:rsidR="00E55067" w:rsidRDefault="00E55067" w:rsidP="00983B6F">
            <w:pPr>
              <w:pStyle w:val="TAL"/>
              <w:rPr>
                <w:sz w:val="16"/>
                <w:szCs w:val="16"/>
              </w:rPr>
            </w:pPr>
            <w:r>
              <w:rPr>
                <w:sz w:val="16"/>
                <w:szCs w:val="16"/>
              </w:rPr>
              <w:t>0084</w:t>
            </w:r>
          </w:p>
        </w:tc>
        <w:tc>
          <w:tcPr>
            <w:tcW w:w="425" w:type="dxa"/>
            <w:shd w:val="solid" w:color="FFFFFF" w:fill="auto"/>
          </w:tcPr>
          <w:p w14:paraId="6A08C659" w14:textId="77777777" w:rsidR="00E55067" w:rsidRDefault="00E55067" w:rsidP="00983B6F">
            <w:pPr>
              <w:pStyle w:val="TAR"/>
              <w:rPr>
                <w:sz w:val="16"/>
                <w:szCs w:val="16"/>
              </w:rPr>
            </w:pPr>
          </w:p>
        </w:tc>
        <w:tc>
          <w:tcPr>
            <w:tcW w:w="425" w:type="dxa"/>
            <w:shd w:val="solid" w:color="FFFFFF" w:fill="auto"/>
          </w:tcPr>
          <w:p w14:paraId="6DAE29DB" w14:textId="77777777" w:rsidR="00E55067" w:rsidRDefault="00E55067" w:rsidP="00983B6F">
            <w:pPr>
              <w:pStyle w:val="TAC"/>
              <w:rPr>
                <w:sz w:val="16"/>
                <w:szCs w:val="16"/>
              </w:rPr>
            </w:pPr>
            <w:r>
              <w:rPr>
                <w:sz w:val="16"/>
                <w:szCs w:val="16"/>
              </w:rPr>
              <w:t>F</w:t>
            </w:r>
          </w:p>
        </w:tc>
        <w:tc>
          <w:tcPr>
            <w:tcW w:w="4962" w:type="dxa"/>
            <w:shd w:val="solid" w:color="FFFFFF" w:fill="auto"/>
          </w:tcPr>
          <w:p w14:paraId="4D88BB7B" w14:textId="77777777" w:rsidR="00E55067" w:rsidRDefault="00E55067" w:rsidP="00983B6F">
            <w:pPr>
              <w:pStyle w:val="TAL"/>
              <w:rPr>
                <w:sz w:val="16"/>
                <w:szCs w:val="16"/>
              </w:rPr>
            </w:pPr>
            <w:r>
              <w:rPr>
                <w:sz w:val="16"/>
                <w:szCs w:val="16"/>
              </w:rPr>
              <w:t>(Stage-2) Clarification on IAB Address Remove</w:t>
            </w:r>
          </w:p>
        </w:tc>
        <w:tc>
          <w:tcPr>
            <w:tcW w:w="708" w:type="dxa"/>
            <w:shd w:val="solid" w:color="FFFFFF" w:fill="auto"/>
          </w:tcPr>
          <w:p w14:paraId="118D4084" w14:textId="77777777" w:rsidR="00E55067" w:rsidRDefault="00E55067" w:rsidP="00983B6F">
            <w:pPr>
              <w:pStyle w:val="TAC"/>
              <w:rPr>
                <w:sz w:val="16"/>
                <w:szCs w:val="16"/>
              </w:rPr>
            </w:pPr>
            <w:r>
              <w:rPr>
                <w:sz w:val="16"/>
                <w:szCs w:val="16"/>
              </w:rPr>
              <w:t>16.6.0</w:t>
            </w:r>
          </w:p>
        </w:tc>
      </w:tr>
      <w:tr w:rsidR="00412838" w:rsidRPr="00946E34" w14:paraId="7CD3B2C0" w14:textId="77777777" w:rsidTr="005C430C">
        <w:tc>
          <w:tcPr>
            <w:tcW w:w="800" w:type="dxa"/>
            <w:shd w:val="solid" w:color="FFFFFF" w:fill="auto"/>
          </w:tcPr>
          <w:p w14:paraId="1BAEB5F8" w14:textId="77777777" w:rsidR="00412838" w:rsidRDefault="00412838" w:rsidP="00983B6F">
            <w:pPr>
              <w:pStyle w:val="TAC"/>
              <w:rPr>
                <w:sz w:val="16"/>
                <w:szCs w:val="16"/>
              </w:rPr>
            </w:pPr>
            <w:r>
              <w:rPr>
                <w:sz w:val="16"/>
                <w:szCs w:val="16"/>
              </w:rPr>
              <w:t>2022-06</w:t>
            </w:r>
          </w:p>
        </w:tc>
        <w:tc>
          <w:tcPr>
            <w:tcW w:w="800" w:type="dxa"/>
            <w:shd w:val="solid" w:color="FFFFFF" w:fill="auto"/>
          </w:tcPr>
          <w:p w14:paraId="188799A1" w14:textId="77777777" w:rsidR="00412838" w:rsidRDefault="00412838" w:rsidP="00983B6F">
            <w:pPr>
              <w:pStyle w:val="TAC"/>
              <w:rPr>
                <w:sz w:val="16"/>
                <w:szCs w:val="16"/>
              </w:rPr>
            </w:pPr>
            <w:r>
              <w:rPr>
                <w:sz w:val="16"/>
                <w:szCs w:val="16"/>
              </w:rPr>
              <w:t>RP-96</w:t>
            </w:r>
          </w:p>
        </w:tc>
        <w:tc>
          <w:tcPr>
            <w:tcW w:w="1094" w:type="dxa"/>
            <w:shd w:val="solid" w:color="FFFFFF" w:fill="auto"/>
          </w:tcPr>
          <w:p w14:paraId="251D6140" w14:textId="77777777" w:rsidR="00412838" w:rsidRPr="002B4456" w:rsidRDefault="00412838" w:rsidP="00983B6F">
            <w:pPr>
              <w:pStyle w:val="TAC"/>
              <w:rPr>
                <w:sz w:val="16"/>
                <w:szCs w:val="16"/>
              </w:rPr>
            </w:pPr>
            <w:r w:rsidRPr="00412838">
              <w:rPr>
                <w:sz w:val="16"/>
                <w:szCs w:val="16"/>
              </w:rPr>
              <w:t>RP-221154</w:t>
            </w:r>
          </w:p>
        </w:tc>
        <w:tc>
          <w:tcPr>
            <w:tcW w:w="525" w:type="dxa"/>
            <w:shd w:val="solid" w:color="FFFFFF" w:fill="auto"/>
          </w:tcPr>
          <w:p w14:paraId="73288AB8" w14:textId="77777777" w:rsidR="00412838" w:rsidRDefault="00412838" w:rsidP="00983B6F">
            <w:pPr>
              <w:pStyle w:val="TAL"/>
              <w:rPr>
                <w:sz w:val="16"/>
                <w:szCs w:val="16"/>
              </w:rPr>
            </w:pPr>
            <w:r>
              <w:rPr>
                <w:sz w:val="16"/>
                <w:szCs w:val="16"/>
              </w:rPr>
              <w:t>0091</w:t>
            </w:r>
          </w:p>
        </w:tc>
        <w:tc>
          <w:tcPr>
            <w:tcW w:w="425" w:type="dxa"/>
            <w:shd w:val="solid" w:color="FFFFFF" w:fill="auto"/>
          </w:tcPr>
          <w:p w14:paraId="755EB711" w14:textId="77777777" w:rsidR="00412838" w:rsidRDefault="00412838" w:rsidP="00983B6F">
            <w:pPr>
              <w:pStyle w:val="TAR"/>
              <w:rPr>
                <w:sz w:val="16"/>
                <w:szCs w:val="16"/>
              </w:rPr>
            </w:pPr>
            <w:r>
              <w:rPr>
                <w:sz w:val="16"/>
                <w:szCs w:val="16"/>
              </w:rPr>
              <w:t>-</w:t>
            </w:r>
          </w:p>
        </w:tc>
        <w:tc>
          <w:tcPr>
            <w:tcW w:w="425" w:type="dxa"/>
            <w:shd w:val="solid" w:color="FFFFFF" w:fill="auto"/>
          </w:tcPr>
          <w:p w14:paraId="4DA1FBB0" w14:textId="77777777" w:rsidR="00412838" w:rsidRDefault="00412838" w:rsidP="00983B6F">
            <w:pPr>
              <w:pStyle w:val="TAC"/>
              <w:rPr>
                <w:sz w:val="16"/>
                <w:szCs w:val="16"/>
              </w:rPr>
            </w:pPr>
            <w:r>
              <w:rPr>
                <w:sz w:val="16"/>
                <w:szCs w:val="16"/>
              </w:rPr>
              <w:t>F</w:t>
            </w:r>
          </w:p>
        </w:tc>
        <w:tc>
          <w:tcPr>
            <w:tcW w:w="4962" w:type="dxa"/>
            <w:shd w:val="solid" w:color="FFFFFF" w:fill="auto"/>
          </w:tcPr>
          <w:p w14:paraId="5A417A29" w14:textId="77777777" w:rsidR="00412838" w:rsidRDefault="00412838" w:rsidP="00983B6F">
            <w:pPr>
              <w:pStyle w:val="TAL"/>
              <w:rPr>
                <w:sz w:val="16"/>
                <w:szCs w:val="16"/>
              </w:rPr>
            </w:pPr>
            <w:r>
              <w:rPr>
                <w:sz w:val="16"/>
                <w:szCs w:val="16"/>
              </w:rPr>
              <w:t>Clarification on SRB duplication for TS38.470 (R16)</w:t>
            </w:r>
          </w:p>
        </w:tc>
        <w:tc>
          <w:tcPr>
            <w:tcW w:w="708" w:type="dxa"/>
            <w:shd w:val="solid" w:color="FFFFFF" w:fill="auto"/>
          </w:tcPr>
          <w:p w14:paraId="1CF84DF7" w14:textId="77777777" w:rsidR="00412838" w:rsidRDefault="00412838" w:rsidP="00983B6F">
            <w:pPr>
              <w:pStyle w:val="TAC"/>
              <w:rPr>
                <w:sz w:val="16"/>
                <w:szCs w:val="16"/>
              </w:rPr>
            </w:pPr>
            <w:r>
              <w:rPr>
                <w:sz w:val="16"/>
                <w:szCs w:val="16"/>
              </w:rPr>
              <w:t>16.7.0</w:t>
            </w:r>
          </w:p>
        </w:tc>
      </w:tr>
      <w:tr w:rsidR="0006468B" w:rsidRPr="00946E34" w14:paraId="67C7711F" w14:textId="77777777" w:rsidTr="005C430C">
        <w:tc>
          <w:tcPr>
            <w:tcW w:w="800" w:type="dxa"/>
            <w:shd w:val="solid" w:color="FFFFFF" w:fill="auto"/>
          </w:tcPr>
          <w:p w14:paraId="5C705739" w14:textId="1A5806A4" w:rsidR="0006468B" w:rsidRDefault="0006468B" w:rsidP="00983B6F">
            <w:pPr>
              <w:pStyle w:val="TAC"/>
              <w:rPr>
                <w:sz w:val="16"/>
                <w:szCs w:val="16"/>
              </w:rPr>
            </w:pPr>
            <w:r>
              <w:rPr>
                <w:sz w:val="16"/>
                <w:szCs w:val="16"/>
              </w:rPr>
              <w:t>2022-12</w:t>
            </w:r>
          </w:p>
        </w:tc>
        <w:tc>
          <w:tcPr>
            <w:tcW w:w="800" w:type="dxa"/>
            <w:shd w:val="solid" w:color="FFFFFF" w:fill="auto"/>
          </w:tcPr>
          <w:p w14:paraId="5CCF0337" w14:textId="37438B91" w:rsidR="0006468B" w:rsidRDefault="0006468B" w:rsidP="00983B6F">
            <w:pPr>
              <w:pStyle w:val="TAC"/>
              <w:rPr>
                <w:sz w:val="16"/>
                <w:szCs w:val="16"/>
              </w:rPr>
            </w:pPr>
            <w:r>
              <w:rPr>
                <w:sz w:val="16"/>
                <w:szCs w:val="16"/>
              </w:rPr>
              <w:t>RP-98</w:t>
            </w:r>
            <w:r w:rsidR="00EA192B">
              <w:rPr>
                <w:sz w:val="16"/>
                <w:szCs w:val="16"/>
              </w:rPr>
              <w:t>-e</w:t>
            </w:r>
          </w:p>
        </w:tc>
        <w:tc>
          <w:tcPr>
            <w:tcW w:w="1094" w:type="dxa"/>
            <w:shd w:val="solid" w:color="FFFFFF" w:fill="auto"/>
          </w:tcPr>
          <w:p w14:paraId="0CBB4933" w14:textId="32F75EF5" w:rsidR="0006468B" w:rsidRPr="00412838" w:rsidRDefault="00EA192B" w:rsidP="00983B6F">
            <w:pPr>
              <w:pStyle w:val="TAC"/>
              <w:rPr>
                <w:sz w:val="16"/>
                <w:szCs w:val="16"/>
              </w:rPr>
            </w:pPr>
            <w:r w:rsidRPr="00EA192B">
              <w:rPr>
                <w:sz w:val="16"/>
                <w:szCs w:val="16"/>
              </w:rPr>
              <w:t>RP-222887</w:t>
            </w:r>
          </w:p>
        </w:tc>
        <w:tc>
          <w:tcPr>
            <w:tcW w:w="525" w:type="dxa"/>
            <w:shd w:val="solid" w:color="FFFFFF" w:fill="auto"/>
          </w:tcPr>
          <w:p w14:paraId="07F3D271" w14:textId="3D9C719B" w:rsidR="0006468B" w:rsidRDefault="0006468B" w:rsidP="00983B6F">
            <w:pPr>
              <w:pStyle w:val="TAL"/>
              <w:rPr>
                <w:sz w:val="16"/>
                <w:szCs w:val="16"/>
              </w:rPr>
            </w:pPr>
            <w:r>
              <w:rPr>
                <w:sz w:val="16"/>
                <w:szCs w:val="16"/>
              </w:rPr>
              <w:t>0106</w:t>
            </w:r>
          </w:p>
        </w:tc>
        <w:tc>
          <w:tcPr>
            <w:tcW w:w="425" w:type="dxa"/>
            <w:shd w:val="solid" w:color="FFFFFF" w:fill="auto"/>
          </w:tcPr>
          <w:p w14:paraId="2FDCF345" w14:textId="7FA9C902" w:rsidR="0006468B" w:rsidRDefault="0006468B" w:rsidP="00983B6F">
            <w:pPr>
              <w:pStyle w:val="TAR"/>
              <w:rPr>
                <w:sz w:val="16"/>
                <w:szCs w:val="16"/>
              </w:rPr>
            </w:pPr>
            <w:r>
              <w:rPr>
                <w:sz w:val="16"/>
                <w:szCs w:val="16"/>
              </w:rPr>
              <w:t xml:space="preserve">1 </w:t>
            </w:r>
          </w:p>
        </w:tc>
        <w:tc>
          <w:tcPr>
            <w:tcW w:w="425" w:type="dxa"/>
            <w:shd w:val="solid" w:color="FFFFFF" w:fill="auto"/>
          </w:tcPr>
          <w:p w14:paraId="4A6D7D13" w14:textId="7573E408" w:rsidR="0006468B" w:rsidRDefault="0006468B" w:rsidP="00983B6F">
            <w:pPr>
              <w:pStyle w:val="TAC"/>
              <w:rPr>
                <w:sz w:val="16"/>
                <w:szCs w:val="16"/>
              </w:rPr>
            </w:pPr>
            <w:r>
              <w:rPr>
                <w:sz w:val="16"/>
                <w:szCs w:val="16"/>
              </w:rPr>
              <w:t>F</w:t>
            </w:r>
          </w:p>
        </w:tc>
        <w:tc>
          <w:tcPr>
            <w:tcW w:w="4962" w:type="dxa"/>
            <w:shd w:val="solid" w:color="FFFFFF" w:fill="auto"/>
          </w:tcPr>
          <w:p w14:paraId="65642807" w14:textId="6D62B766" w:rsidR="0006468B" w:rsidRDefault="0006468B" w:rsidP="00983B6F">
            <w:pPr>
              <w:pStyle w:val="TAL"/>
              <w:rPr>
                <w:sz w:val="16"/>
                <w:szCs w:val="16"/>
              </w:rPr>
            </w:pPr>
            <w:r>
              <w:rPr>
                <w:sz w:val="16"/>
                <w:szCs w:val="16"/>
              </w:rPr>
              <w:t>Correction to 38.470 on Positioning System Information</w:t>
            </w:r>
          </w:p>
        </w:tc>
        <w:tc>
          <w:tcPr>
            <w:tcW w:w="708" w:type="dxa"/>
            <w:shd w:val="solid" w:color="FFFFFF" w:fill="auto"/>
          </w:tcPr>
          <w:p w14:paraId="4E60847C" w14:textId="45694384" w:rsidR="0006468B" w:rsidRDefault="0006468B" w:rsidP="00983B6F">
            <w:pPr>
              <w:pStyle w:val="TAC"/>
              <w:rPr>
                <w:sz w:val="16"/>
                <w:szCs w:val="16"/>
              </w:rPr>
            </w:pPr>
            <w:r>
              <w:rPr>
                <w:sz w:val="16"/>
                <w:szCs w:val="16"/>
              </w:rPr>
              <w:t>16.8.0</w:t>
            </w:r>
          </w:p>
        </w:tc>
      </w:tr>
      <w:tr w:rsidR="007206CD" w:rsidRPr="00946E34" w14:paraId="0B8CFF3F" w14:textId="77777777" w:rsidTr="00C41DC5">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52" w:author="MCC" w:date="2023-03-31T15:41: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553" w:author="MCC" w:date="2023-03-31T15:41:00Z"/>
        </w:trPr>
        <w:tc>
          <w:tcPr>
            <w:tcW w:w="800" w:type="dxa"/>
            <w:shd w:val="solid" w:color="FFFFFF" w:fill="auto"/>
            <w:vAlign w:val="center"/>
            <w:tcPrChange w:id="554" w:author="MCC" w:date="2023-03-31T15:41:00Z">
              <w:tcPr>
                <w:tcW w:w="800" w:type="dxa"/>
                <w:shd w:val="solid" w:color="FFFFFF" w:fill="auto"/>
              </w:tcPr>
            </w:tcPrChange>
          </w:tcPr>
          <w:p w14:paraId="1BBC748C" w14:textId="4AB380FB" w:rsidR="007206CD" w:rsidRDefault="007206CD" w:rsidP="007206CD">
            <w:pPr>
              <w:pStyle w:val="TAC"/>
              <w:rPr>
                <w:ins w:id="555" w:author="MCC" w:date="2023-03-31T15:41:00Z"/>
                <w:sz w:val="16"/>
                <w:szCs w:val="16"/>
              </w:rPr>
            </w:pPr>
            <w:ins w:id="556" w:author="MCC" w:date="2023-03-31T15:41:00Z">
              <w:r w:rsidRPr="004256FE">
                <w:rPr>
                  <w:rFonts w:cs="Arial"/>
                  <w:color w:val="000000"/>
                  <w:sz w:val="16"/>
                  <w:szCs w:val="16"/>
                </w:rPr>
                <w:t>2023-03</w:t>
              </w:r>
            </w:ins>
          </w:p>
        </w:tc>
        <w:tc>
          <w:tcPr>
            <w:tcW w:w="800" w:type="dxa"/>
            <w:shd w:val="solid" w:color="FFFFFF" w:fill="auto"/>
            <w:vAlign w:val="center"/>
            <w:tcPrChange w:id="557" w:author="MCC" w:date="2023-03-31T15:41:00Z">
              <w:tcPr>
                <w:tcW w:w="800" w:type="dxa"/>
                <w:shd w:val="solid" w:color="FFFFFF" w:fill="auto"/>
              </w:tcPr>
            </w:tcPrChange>
          </w:tcPr>
          <w:p w14:paraId="27CFF1BB" w14:textId="6367E9FC" w:rsidR="007206CD" w:rsidRDefault="007206CD" w:rsidP="007206CD">
            <w:pPr>
              <w:pStyle w:val="TAC"/>
              <w:rPr>
                <w:ins w:id="558" w:author="MCC" w:date="2023-03-31T15:41:00Z"/>
                <w:sz w:val="16"/>
                <w:szCs w:val="16"/>
              </w:rPr>
            </w:pPr>
            <w:ins w:id="559" w:author="MCC" w:date="2023-03-31T15:41:00Z">
              <w:r w:rsidRPr="004256FE">
                <w:rPr>
                  <w:rFonts w:cs="Arial"/>
                  <w:color w:val="000000"/>
                  <w:sz w:val="16"/>
                  <w:szCs w:val="16"/>
                </w:rPr>
                <w:t>RAN#99</w:t>
              </w:r>
            </w:ins>
          </w:p>
        </w:tc>
        <w:tc>
          <w:tcPr>
            <w:tcW w:w="1094" w:type="dxa"/>
            <w:shd w:val="solid" w:color="FFFFFF" w:fill="auto"/>
            <w:vAlign w:val="center"/>
            <w:tcPrChange w:id="560" w:author="MCC" w:date="2023-03-31T15:41:00Z">
              <w:tcPr>
                <w:tcW w:w="1094" w:type="dxa"/>
                <w:shd w:val="solid" w:color="FFFFFF" w:fill="auto"/>
              </w:tcPr>
            </w:tcPrChange>
          </w:tcPr>
          <w:p w14:paraId="6F7968B9" w14:textId="2488495B" w:rsidR="007206CD" w:rsidRPr="00EA192B" w:rsidRDefault="007206CD" w:rsidP="007206CD">
            <w:pPr>
              <w:pStyle w:val="TAC"/>
              <w:rPr>
                <w:ins w:id="561" w:author="MCC" w:date="2023-03-31T15:41:00Z"/>
                <w:sz w:val="16"/>
                <w:szCs w:val="16"/>
              </w:rPr>
            </w:pPr>
            <w:ins w:id="562" w:author="MCC" w:date="2023-03-31T15:41:00Z">
              <w:r w:rsidRPr="004256FE">
                <w:rPr>
                  <w:rFonts w:cs="Arial"/>
                  <w:color w:val="000000"/>
                  <w:sz w:val="16"/>
                  <w:szCs w:val="16"/>
                </w:rPr>
                <w:t>RP-230597</w:t>
              </w:r>
            </w:ins>
          </w:p>
        </w:tc>
        <w:tc>
          <w:tcPr>
            <w:tcW w:w="525" w:type="dxa"/>
            <w:shd w:val="solid" w:color="FFFFFF" w:fill="auto"/>
            <w:vAlign w:val="center"/>
            <w:tcPrChange w:id="563" w:author="MCC" w:date="2023-03-31T15:41:00Z">
              <w:tcPr>
                <w:tcW w:w="525" w:type="dxa"/>
                <w:shd w:val="solid" w:color="FFFFFF" w:fill="auto"/>
              </w:tcPr>
            </w:tcPrChange>
          </w:tcPr>
          <w:p w14:paraId="1FB38096" w14:textId="1B72F59D" w:rsidR="007206CD" w:rsidRDefault="007206CD" w:rsidP="007206CD">
            <w:pPr>
              <w:pStyle w:val="TAL"/>
              <w:rPr>
                <w:ins w:id="564" w:author="MCC" w:date="2023-03-31T15:41:00Z"/>
                <w:sz w:val="16"/>
                <w:szCs w:val="16"/>
              </w:rPr>
            </w:pPr>
            <w:ins w:id="565" w:author="MCC" w:date="2023-03-31T15:41:00Z">
              <w:r w:rsidRPr="004256FE">
                <w:rPr>
                  <w:rFonts w:cs="Arial"/>
                  <w:color w:val="000000"/>
                  <w:sz w:val="16"/>
                  <w:szCs w:val="16"/>
                </w:rPr>
                <w:t>0109</w:t>
              </w:r>
            </w:ins>
          </w:p>
        </w:tc>
        <w:tc>
          <w:tcPr>
            <w:tcW w:w="425" w:type="dxa"/>
            <w:shd w:val="solid" w:color="FFFFFF" w:fill="auto"/>
            <w:vAlign w:val="center"/>
            <w:tcPrChange w:id="566" w:author="MCC" w:date="2023-03-31T15:41:00Z">
              <w:tcPr>
                <w:tcW w:w="425" w:type="dxa"/>
                <w:shd w:val="solid" w:color="FFFFFF" w:fill="auto"/>
              </w:tcPr>
            </w:tcPrChange>
          </w:tcPr>
          <w:p w14:paraId="4458CC3D" w14:textId="24453B70" w:rsidR="007206CD" w:rsidRDefault="007206CD" w:rsidP="007206CD">
            <w:pPr>
              <w:pStyle w:val="TAR"/>
              <w:rPr>
                <w:ins w:id="567" w:author="MCC" w:date="2023-03-31T15:41:00Z"/>
                <w:sz w:val="16"/>
                <w:szCs w:val="16"/>
              </w:rPr>
            </w:pPr>
            <w:ins w:id="568" w:author="MCC" w:date="2023-03-31T15:41:00Z">
              <w:r w:rsidRPr="004256FE">
                <w:rPr>
                  <w:rFonts w:cs="Arial"/>
                  <w:color w:val="000000"/>
                  <w:sz w:val="16"/>
                  <w:szCs w:val="16"/>
                </w:rPr>
                <w:t>-</w:t>
              </w:r>
            </w:ins>
          </w:p>
        </w:tc>
        <w:tc>
          <w:tcPr>
            <w:tcW w:w="425" w:type="dxa"/>
            <w:shd w:val="solid" w:color="FFFFFF" w:fill="auto"/>
            <w:vAlign w:val="center"/>
            <w:tcPrChange w:id="569" w:author="MCC" w:date="2023-03-31T15:41:00Z">
              <w:tcPr>
                <w:tcW w:w="425" w:type="dxa"/>
                <w:shd w:val="solid" w:color="FFFFFF" w:fill="auto"/>
              </w:tcPr>
            </w:tcPrChange>
          </w:tcPr>
          <w:p w14:paraId="1DA02085" w14:textId="0F060265" w:rsidR="007206CD" w:rsidRDefault="007206CD" w:rsidP="007206CD">
            <w:pPr>
              <w:pStyle w:val="TAC"/>
              <w:rPr>
                <w:ins w:id="570" w:author="MCC" w:date="2023-03-31T15:41:00Z"/>
                <w:sz w:val="16"/>
                <w:szCs w:val="16"/>
              </w:rPr>
            </w:pPr>
            <w:ins w:id="571" w:author="MCC" w:date="2023-03-31T15:41:00Z">
              <w:r w:rsidRPr="004256FE">
                <w:rPr>
                  <w:rFonts w:cs="Arial"/>
                  <w:color w:val="000000"/>
                  <w:sz w:val="16"/>
                  <w:szCs w:val="16"/>
                </w:rPr>
                <w:t>F</w:t>
              </w:r>
            </w:ins>
          </w:p>
        </w:tc>
        <w:tc>
          <w:tcPr>
            <w:tcW w:w="4962" w:type="dxa"/>
            <w:shd w:val="solid" w:color="FFFFFF" w:fill="auto"/>
            <w:vAlign w:val="center"/>
            <w:tcPrChange w:id="572" w:author="MCC" w:date="2023-03-31T15:41:00Z">
              <w:tcPr>
                <w:tcW w:w="4962" w:type="dxa"/>
                <w:shd w:val="solid" w:color="FFFFFF" w:fill="auto"/>
              </w:tcPr>
            </w:tcPrChange>
          </w:tcPr>
          <w:p w14:paraId="230C586C" w14:textId="749693D6" w:rsidR="007206CD" w:rsidRDefault="007206CD" w:rsidP="007206CD">
            <w:pPr>
              <w:pStyle w:val="TAL"/>
              <w:rPr>
                <w:ins w:id="573" w:author="MCC" w:date="2023-03-31T15:41:00Z"/>
                <w:sz w:val="16"/>
                <w:szCs w:val="16"/>
              </w:rPr>
            </w:pPr>
            <w:ins w:id="574" w:author="MCC" w:date="2023-03-31T15:41:00Z">
              <w:r w:rsidRPr="004256FE">
                <w:rPr>
                  <w:rFonts w:cs="Arial"/>
                  <w:color w:val="000000"/>
                  <w:sz w:val="16"/>
                  <w:szCs w:val="16"/>
                </w:rPr>
                <w:t>Stage 2 text addition on SRS configuration for positioning</w:t>
              </w:r>
            </w:ins>
          </w:p>
        </w:tc>
        <w:tc>
          <w:tcPr>
            <w:tcW w:w="708" w:type="dxa"/>
            <w:shd w:val="solid" w:color="FFFFFF" w:fill="auto"/>
            <w:vAlign w:val="center"/>
            <w:tcPrChange w:id="575" w:author="MCC" w:date="2023-03-31T15:41:00Z">
              <w:tcPr>
                <w:tcW w:w="708" w:type="dxa"/>
                <w:shd w:val="solid" w:color="FFFFFF" w:fill="auto"/>
              </w:tcPr>
            </w:tcPrChange>
          </w:tcPr>
          <w:p w14:paraId="2BA8F35D" w14:textId="4FB26CF5" w:rsidR="007206CD" w:rsidRDefault="007206CD" w:rsidP="007206CD">
            <w:pPr>
              <w:pStyle w:val="TAC"/>
              <w:rPr>
                <w:ins w:id="576" w:author="MCC" w:date="2023-03-31T15:41:00Z"/>
                <w:sz w:val="16"/>
                <w:szCs w:val="16"/>
              </w:rPr>
            </w:pPr>
            <w:ins w:id="577" w:author="MCC" w:date="2023-03-31T15:41:00Z">
              <w:r w:rsidRPr="004256FE">
                <w:rPr>
                  <w:rFonts w:cs="Arial"/>
                  <w:color w:val="000000"/>
                  <w:sz w:val="16"/>
                  <w:szCs w:val="16"/>
                </w:rPr>
                <w:t>16.9.0</w:t>
              </w:r>
            </w:ins>
          </w:p>
        </w:tc>
      </w:tr>
    </w:tbl>
    <w:p w14:paraId="607D6E87" w14:textId="77777777" w:rsidR="003C3971" w:rsidRPr="00946E34" w:rsidRDefault="003C3971"/>
    <w:sectPr w:rsidR="003C3971" w:rsidRPr="00946E3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60D9" w14:textId="77777777" w:rsidR="003B003B" w:rsidRDefault="003B003B">
      <w:r>
        <w:separator/>
      </w:r>
    </w:p>
  </w:endnote>
  <w:endnote w:type="continuationSeparator" w:id="0">
    <w:p w14:paraId="67EDB65B" w14:textId="77777777" w:rsidR="003B003B" w:rsidRDefault="003B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EEB1"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D75A" w14:textId="77777777" w:rsidR="003B003B" w:rsidRDefault="003B003B">
      <w:r>
        <w:separator/>
      </w:r>
    </w:p>
  </w:footnote>
  <w:footnote w:type="continuationSeparator" w:id="0">
    <w:p w14:paraId="463F864A" w14:textId="77777777" w:rsidR="003B003B" w:rsidRDefault="003B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FA99" w14:textId="220F01B3"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06CD">
      <w:rPr>
        <w:rFonts w:ascii="Arial" w:hAnsi="Arial" w:cs="Arial"/>
        <w:b/>
        <w:noProof/>
        <w:sz w:val="18"/>
        <w:szCs w:val="18"/>
      </w:rPr>
      <w:t>3GPP TS 38.470 V16.89.0 (20222023-1203)</w:t>
    </w:r>
    <w:r>
      <w:rPr>
        <w:rFonts w:ascii="Arial" w:hAnsi="Arial" w:cs="Arial"/>
        <w:b/>
        <w:sz w:val="18"/>
        <w:szCs w:val="18"/>
      </w:rPr>
      <w:fldChar w:fldCharType="end"/>
    </w:r>
  </w:p>
  <w:p w14:paraId="0B1B88F1"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3A61325C" w14:textId="6765F7B7"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06CD">
      <w:rPr>
        <w:rFonts w:ascii="Arial" w:hAnsi="Arial" w:cs="Arial"/>
        <w:b/>
        <w:noProof/>
        <w:sz w:val="18"/>
        <w:szCs w:val="18"/>
      </w:rPr>
      <w:t>Release 16</w:t>
    </w:r>
    <w:r>
      <w:rPr>
        <w:rFonts w:ascii="Arial" w:hAnsi="Arial" w:cs="Arial"/>
        <w:b/>
        <w:sz w:val="18"/>
        <w:szCs w:val="18"/>
      </w:rPr>
      <w:fldChar w:fldCharType="end"/>
    </w:r>
  </w:p>
  <w:p w14:paraId="3DD5BEB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87053365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31219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44777721">
    <w:abstractNumId w:val="8"/>
  </w:num>
  <w:num w:numId="4" w16cid:durableId="634797575">
    <w:abstractNumId w:val="11"/>
  </w:num>
  <w:num w:numId="5" w16cid:durableId="72286921">
    <w:abstractNumId w:val="6"/>
  </w:num>
  <w:num w:numId="6" w16cid:durableId="1954554745">
    <w:abstractNumId w:val="4"/>
  </w:num>
  <w:num w:numId="7" w16cid:durableId="1045719423">
    <w:abstractNumId w:val="3"/>
  </w:num>
  <w:num w:numId="8" w16cid:durableId="1772429421">
    <w:abstractNumId w:val="2"/>
  </w:num>
  <w:num w:numId="9" w16cid:durableId="1424300796">
    <w:abstractNumId w:val="1"/>
  </w:num>
  <w:num w:numId="10" w16cid:durableId="344329093">
    <w:abstractNumId w:val="5"/>
  </w:num>
  <w:num w:numId="11" w16cid:durableId="2049185894">
    <w:abstractNumId w:val="0"/>
  </w:num>
  <w:num w:numId="12" w16cid:durableId="15814785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2396570">
    <w:abstractNumId w:val="10"/>
  </w:num>
  <w:num w:numId="14" w16cid:durableId="2119641681">
    <w:abstractNumId w:val="12"/>
  </w:num>
  <w:num w:numId="15" w16cid:durableId="8069752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20B8C"/>
    <w:rsid w:val="00033397"/>
    <w:rsid w:val="00037DC3"/>
    <w:rsid w:val="00040095"/>
    <w:rsid w:val="00041E08"/>
    <w:rsid w:val="00051834"/>
    <w:rsid w:val="00053811"/>
    <w:rsid w:val="00054A22"/>
    <w:rsid w:val="00057414"/>
    <w:rsid w:val="00060D34"/>
    <w:rsid w:val="000626A9"/>
    <w:rsid w:val="0006468B"/>
    <w:rsid w:val="000655A6"/>
    <w:rsid w:val="00066F98"/>
    <w:rsid w:val="00080512"/>
    <w:rsid w:val="00081793"/>
    <w:rsid w:val="00087F4B"/>
    <w:rsid w:val="0009361A"/>
    <w:rsid w:val="00095EDC"/>
    <w:rsid w:val="000A3133"/>
    <w:rsid w:val="000A54F1"/>
    <w:rsid w:val="000A7D41"/>
    <w:rsid w:val="000B5F3C"/>
    <w:rsid w:val="000B67F5"/>
    <w:rsid w:val="000C0460"/>
    <w:rsid w:val="000D58AB"/>
    <w:rsid w:val="000F28F6"/>
    <w:rsid w:val="000F50A3"/>
    <w:rsid w:val="00101BA1"/>
    <w:rsid w:val="001176F2"/>
    <w:rsid w:val="001239FF"/>
    <w:rsid w:val="00125682"/>
    <w:rsid w:val="0013019A"/>
    <w:rsid w:val="00132ECE"/>
    <w:rsid w:val="00135D8D"/>
    <w:rsid w:val="001515E7"/>
    <w:rsid w:val="00156559"/>
    <w:rsid w:val="00165922"/>
    <w:rsid w:val="001675D0"/>
    <w:rsid w:val="00172AFC"/>
    <w:rsid w:val="001968C3"/>
    <w:rsid w:val="0019740B"/>
    <w:rsid w:val="001A4160"/>
    <w:rsid w:val="001A4304"/>
    <w:rsid w:val="001D02C2"/>
    <w:rsid w:val="001E6B1E"/>
    <w:rsid w:val="001F168B"/>
    <w:rsid w:val="001F5F30"/>
    <w:rsid w:val="001F66D2"/>
    <w:rsid w:val="0020272E"/>
    <w:rsid w:val="00204877"/>
    <w:rsid w:val="00204F71"/>
    <w:rsid w:val="002108FE"/>
    <w:rsid w:val="00223E7B"/>
    <w:rsid w:val="002347A2"/>
    <w:rsid w:val="0024060D"/>
    <w:rsid w:val="002473FA"/>
    <w:rsid w:val="00256D78"/>
    <w:rsid w:val="002579A4"/>
    <w:rsid w:val="00261A38"/>
    <w:rsid w:val="00261B3C"/>
    <w:rsid w:val="00267407"/>
    <w:rsid w:val="00267E0A"/>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62D"/>
    <w:rsid w:val="003B003B"/>
    <w:rsid w:val="003B3D99"/>
    <w:rsid w:val="003B541C"/>
    <w:rsid w:val="003C3971"/>
    <w:rsid w:val="003D1567"/>
    <w:rsid w:val="003E1C99"/>
    <w:rsid w:val="003E32B2"/>
    <w:rsid w:val="003E4250"/>
    <w:rsid w:val="003E789C"/>
    <w:rsid w:val="003F3A36"/>
    <w:rsid w:val="003F74B6"/>
    <w:rsid w:val="00407478"/>
    <w:rsid w:val="00412600"/>
    <w:rsid w:val="00412838"/>
    <w:rsid w:val="0042607C"/>
    <w:rsid w:val="004340F7"/>
    <w:rsid w:val="00435C70"/>
    <w:rsid w:val="00436DCD"/>
    <w:rsid w:val="00445BB6"/>
    <w:rsid w:val="00447158"/>
    <w:rsid w:val="00467232"/>
    <w:rsid w:val="00473A65"/>
    <w:rsid w:val="00484C98"/>
    <w:rsid w:val="004A7B5E"/>
    <w:rsid w:val="004B43BB"/>
    <w:rsid w:val="004B72B2"/>
    <w:rsid w:val="004D3578"/>
    <w:rsid w:val="004E213A"/>
    <w:rsid w:val="004F5931"/>
    <w:rsid w:val="00510F08"/>
    <w:rsid w:val="0051777F"/>
    <w:rsid w:val="00543E6C"/>
    <w:rsid w:val="00565087"/>
    <w:rsid w:val="00574CF9"/>
    <w:rsid w:val="00580150"/>
    <w:rsid w:val="005826AD"/>
    <w:rsid w:val="00590851"/>
    <w:rsid w:val="005C0014"/>
    <w:rsid w:val="005C093E"/>
    <w:rsid w:val="005C3BDF"/>
    <w:rsid w:val="005C430C"/>
    <w:rsid w:val="005D2E01"/>
    <w:rsid w:val="005F7B53"/>
    <w:rsid w:val="0060529F"/>
    <w:rsid w:val="0061096E"/>
    <w:rsid w:val="00614FDF"/>
    <w:rsid w:val="00622596"/>
    <w:rsid w:val="006442BF"/>
    <w:rsid w:val="00647F5A"/>
    <w:rsid w:val="00657C4F"/>
    <w:rsid w:val="00682550"/>
    <w:rsid w:val="00691E76"/>
    <w:rsid w:val="00692564"/>
    <w:rsid w:val="006A5CAF"/>
    <w:rsid w:val="006A634B"/>
    <w:rsid w:val="006F4BBD"/>
    <w:rsid w:val="006F5301"/>
    <w:rsid w:val="00702051"/>
    <w:rsid w:val="007157EF"/>
    <w:rsid w:val="007206CD"/>
    <w:rsid w:val="00726DB6"/>
    <w:rsid w:val="007278BD"/>
    <w:rsid w:val="00731FD9"/>
    <w:rsid w:val="00734A5B"/>
    <w:rsid w:val="00744E76"/>
    <w:rsid w:val="007532D2"/>
    <w:rsid w:val="00763604"/>
    <w:rsid w:val="00770F32"/>
    <w:rsid w:val="00781206"/>
    <w:rsid w:val="00781F0F"/>
    <w:rsid w:val="00783A49"/>
    <w:rsid w:val="007B10BE"/>
    <w:rsid w:val="007B1868"/>
    <w:rsid w:val="007B2625"/>
    <w:rsid w:val="007B3951"/>
    <w:rsid w:val="007C3804"/>
    <w:rsid w:val="007D0AF2"/>
    <w:rsid w:val="007E1F5E"/>
    <w:rsid w:val="007E3A96"/>
    <w:rsid w:val="007E5F1D"/>
    <w:rsid w:val="007E7064"/>
    <w:rsid w:val="007E76AB"/>
    <w:rsid w:val="007F5361"/>
    <w:rsid w:val="008028A4"/>
    <w:rsid w:val="008142E5"/>
    <w:rsid w:val="008155D3"/>
    <w:rsid w:val="0081659D"/>
    <w:rsid w:val="0082183D"/>
    <w:rsid w:val="00837CAC"/>
    <w:rsid w:val="00842FB0"/>
    <w:rsid w:val="00844C49"/>
    <w:rsid w:val="008519C5"/>
    <w:rsid w:val="00862D11"/>
    <w:rsid w:val="00872A74"/>
    <w:rsid w:val="008768CA"/>
    <w:rsid w:val="00883E8E"/>
    <w:rsid w:val="0088457E"/>
    <w:rsid w:val="00887652"/>
    <w:rsid w:val="00891490"/>
    <w:rsid w:val="008A19AB"/>
    <w:rsid w:val="008B6A20"/>
    <w:rsid w:val="008C4839"/>
    <w:rsid w:val="008C4E09"/>
    <w:rsid w:val="008C6522"/>
    <w:rsid w:val="008D0EA3"/>
    <w:rsid w:val="008D1C75"/>
    <w:rsid w:val="008D78A3"/>
    <w:rsid w:val="008F0116"/>
    <w:rsid w:val="008F0983"/>
    <w:rsid w:val="00900CC6"/>
    <w:rsid w:val="0090271F"/>
    <w:rsid w:val="00902E23"/>
    <w:rsid w:val="00905EF3"/>
    <w:rsid w:val="0091348E"/>
    <w:rsid w:val="0092397C"/>
    <w:rsid w:val="00937A08"/>
    <w:rsid w:val="00942BD7"/>
    <w:rsid w:val="00942EC2"/>
    <w:rsid w:val="00946E34"/>
    <w:rsid w:val="009517F6"/>
    <w:rsid w:val="00957C10"/>
    <w:rsid w:val="009744F4"/>
    <w:rsid w:val="00974EB5"/>
    <w:rsid w:val="009822C5"/>
    <w:rsid w:val="00983B6F"/>
    <w:rsid w:val="00995BD0"/>
    <w:rsid w:val="009A2783"/>
    <w:rsid w:val="009B14A1"/>
    <w:rsid w:val="009B70C8"/>
    <w:rsid w:val="009C2FCD"/>
    <w:rsid w:val="009D0EA3"/>
    <w:rsid w:val="009E6DFC"/>
    <w:rsid w:val="009F37B7"/>
    <w:rsid w:val="009F6251"/>
    <w:rsid w:val="009F74EC"/>
    <w:rsid w:val="009F7B89"/>
    <w:rsid w:val="00A0693A"/>
    <w:rsid w:val="00A06D45"/>
    <w:rsid w:val="00A10202"/>
    <w:rsid w:val="00A10F02"/>
    <w:rsid w:val="00A1419C"/>
    <w:rsid w:val="00A164B4"/>
    <w:rsid w:val="00A41733"/>
    <w:rsid w:val="00A53724"/>
    <w:rsid w:val="00A5787E"/>
    <w:rsid w:val="00A71AF4"/>
    <w:rsid w:val="00A720E0"/>
    <w:rsid w:val="00A7391A"/>
    <w:rsid w:val="00A82346"/>
    <w:rsid w:val="00A86FCA"/>
    <w:rsid w:val="00A907BC"/>
    <w:rsid w:val="00AA545E"/>
    <w:rsid w:val="00AA758F"/>
    <w:rsid w:val="00AB0573"/>
    <w:rsid w:val="00AB7A94"/>
    <w:rsid w:val="00AC7025"/>
    <w:rsid w:val="00AE0BA6"/>
    <w:rsid w:val="00AE2999"/>
    <w:rsid w:val="00AE2AC1"/>
    <w:rsid w:val="00AE4DCD"/>
    <w:rsid w:val="00AF7952"/>
    <w:rsid w:val="00B15449"/>
    <w:rsid w:val="00B34FA8"/>
    <w:rsid w:val="00B363B7"/>
    <w:rsid w:val="00B46CE6"/>
    <w:rsid w:val="00B53268"/>
    <w:rsid w:val="00B6324E"/>
    <w:rsid w:val="00B64ABF"/>
    <w:rsid w:val="00B7115D"/>
    <w:rsid w:val="00B721B9"/>
    <w:rsid w:val="00B835F2"/>
    <w:rsid w:val="00BB459B"/>
    <w:rsid w:val="00BC0F7D"/>
    <w:rsid w:val="00BE6AD2"/>
    <w:rsid w:val="00BF6A93"/>
    <w:rsid w:val="00BF7577"/>
    <w:rsid w:val="00C04B46"/>
    <w:rsid w:val="00C072B7"/>
    <w:rsid w:val="00C1136A"/>
    <w:rsid w:val="00C11EB2"/>
    <w:rsid w:val="00C14105"/>
    <w:rsid w:val="00C30150"/>
    <w:rsid w:val="00C33079"/>
    <w:rsid w:val="00C41D31"/>
    <w:rsid w:val="00C45231"/>
    <w:rsid w:val="00C524AA"/>
    <w:rsid w:val="00C70E54"/>
    <w:rsid w:val="00C72833"/>
    <w:rsid w:val="00C73BE7"/>
    <w:rsid w:val="00C83162"/>
    <w:rsid w:val="00C859D5"/>
    <w:rsid w:val="00C90E5E"/>
    <w:rsid w:val="00C93034"/>
    <w:rsid w:val="00C93F40"/>
    <w:rsid w:val="00CA3D0C"/>
    <w:rsid w:val="00CB0D66"/>
    <w:rsid w:val="00CE2E38"/>
    <w:rsid w:val="00CE47B7"/>
    <w:rsid w:val="00CE7546"/>
    <w:rsid w:val="00CF09B4"/>
    <w:rsid w:val="00CF619B"/>
    <w:rsid w:val="00D06304"/>
    <w:rsid w:val="00D10E0F"/>
    <w:rsid w:val="00D225CB"/>
    <w:rsid w:val="00D326E5"/>
    <w:rsid w:val="00D722CB"/>
    <w:rsid w:val="00D738D6"/>
    <w:rsid w:val="00D755EB"/>
    <w:rsid w:val="00D87E00"/>
    <w:rsid w:val="00D9134D"/>
    <w:rsid w:val="00DA7A03"/>
    <w:rsid w:val="00DB1818"/>
    <w:rsid w:val="00DC309B"/>
    <w:rsid w:val="00DC38AE"/>
    <w:rsid w:val="00DC4DA2"/>
    <w:rsid w:val="00DE1A0D"/>
    <w:rsid w:val="00DE5B8C"/>
    <w:rsid w:val="00DF2B1F"/>
    <w:rsid w:val="00DF62CD"/>
    <w:rsid w:val="00DF6553"/>
    <w:rsid w:val="00DF6D96"/>
    <w:rsid w:val="00E10743"/>
    <w:rsid w:val="00E11013"/>
    <w:rsid w:val="00E14F5F"/>
    <w:rsid w:val="00E16505"/>
    <w:rsid w:val="00E44347"/>
    <w:rsid w:val="00E45F3D"/>
    <w:rsid w:val="00E55067"/>
    <w:rsid w:val="00E63DF9"/>
    <w:rsid w:val="00E67BA4"/>
    <w:rsid w:val="00E75520"/>
    <w:rsid w:val="00E76CF8"/>
    <w:rsid w:val="00E77645"/>
    <w:rsid w:val="00E9130F"/>
    <w:rsid w:val="00E92213"/>
    <w:rsid w:val="00EA192B"/>
    <w:rsid w:val="00EC290B"/>
    <w:rsid w:val="00EC4A25"/>
    <w:rsid w:val="00ED31D9"/>
    <w:rsid w:val="00ED64BA"/>
    <w:rsid w:val="00ED72D8"/>
    <w:rsid w:val="00EE2528"/>
    <w:rsid w:val="00F01387"/>
    <w:rsid w:val="00F0238E"/>
    <w:rsid w:val="00F025A2"/>
    <w:rsid w:val="00F04712"/>
    <w:rsid w:val="00F22EC7"/>
    <w:rsid w:val="00F27C28"/>
    <w:rsid w:val="00F322B9"/>
    <w:rsid w:val="00F327CF"/>
    <w:rsid w:val="00F353B2"/>
    <w:rsid w:val="00F45625"/>
    <w:rsid w:val="00F50D59"/>
    <w:rsid w:val="00F653B8"/>
    <w:rsid w:val="00F66753"/>
    <w:rsid w:val="00F82F11"/>
    <w:rsid w:val="00F978BC"/>
    <w:rsid w:val="00FA1266"/>
    <w:rsid w:val="00FB2D57"/>
    <w:rsid w:val="00FB5826"/>
    <w:rsid w:val="00FC1192"/>
    <w:rsid w:val="00FD3970"/>
    <w:rsid w:val="00FD4C02"/>
    <w:rsid w:val="00FE0010"/>
    <w:rsid w:val="00FE3E0B"/>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FE5D3"/>
  <w15:chartTrackingRefBased/>
  <w15:docId w15:val="{0BE09090-2FE6-4213-89B1-C8AF0F2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92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EA192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EA192B"/>
    <w:pPr>
      <w:pBdr>
        <w:top w:val="none" w:sz="0" w:space="0" w:color="auto"/>
      </w:pBdr>
      <w:spacing w:before="180"/>
      <w:outlineLvl w:val="1"/>
    </w:pPr>
    <w:rPr>
      <w:sz w:val="32"/>
    </w:rPr>
  </w:style>
  <w:style w:type="paragraph" w:styleId="Heading3">
    <w:name w:val="heading 3"/>
    <w:basedOn w:val="Heading2"/>
    <w:next w:val="Normal"/>
    <w:link w:val="Heading3Char"/>
    <w:qFormat/>
    <w:rsid w:val="00EA192B"/>
    <w:pPr>
      <w:spacing w:before="120"/>
      <w:outlineLvl w:val="2"/>
    </w:pPr>
    <w:rPr>
      <w:sz w:val="28"/>
    </w:rPr>
  </w:style>
  <w:style w:type="paragraph" w:styleId="Heading4">
    <w:name w:val="heading 4"/>
    <w:basedOn w:val="Heading3"/>
    <w:next w:val="Normal"/>
    <w:qFormat/>
    <w:rsid w:val="00EA192B"/>
    <w:pPr>
      <w:ind w:left="1418" w:hanging="1418"/>
      <w:outlineLvl w:val="3"/>
    </w:pPr>
    <w:rPr>
      <w:sz w:val="24"/>
    </w:rPr>
  </w:style>
  <w:style w:type="paragraph" w:styleId="Heading5">
    <w:name w:val="heading 5"/>
    <w:basedOn w:val="Heading4"/>
    <w:next w:val="Normal"/>
    <w:qFormat/>
    <w:rsid w:val="00EA192B"/>
    <w:pPr>
      <w:ind w:left="1701" w:hanging="1701"/>
      <w:outlineLvl w:val="4"/>
    </w:pPr>
    <w:rPr>
      <w:sz w:val="22"/>
    </w:rPr>
  </w:style>
  <w:style w:type="paragraph" w:styleId="Heading6">
    <w:name w:val="heading 6"/>
    <w:basedOn w:val="H6"/>
    <w:next w:val="Normal"/>
    <w:qFormat/>
    <w:rsid w:val="00EA192B"/>
    <w:pPr>
      <w:outlineLvl w:val="5"/>
    </w:pPr>
  </w:style>
  <w:style w:type="paragraph" w:styleId="Heading7">
    <w:name w:val="heading 7"/>
    <w:basedOn w:val="H6"/>
    <w:next w:val="Normal"/>
    <w:qFormat/>
    <w:rsid w:val="00EA192B"/>
    <w:pPr>
      <w:outlineLvl w:val="6"/>
    </w:pPr>
  </w:style>
  <w:style w:type="paragraph" w:styleId="Heading8">
    <w:name w:val="heading 8"/>
    <w:basedOn w:val="Heading1"/>
    <w:next w:val="Normal"/>
    <w:qFormat/>
    <w:rsid w:val="00EA192B"/>
    <w:pPr>
      <w:ind w:left="0" w:firstLine="0"/>
      <w:outlineLvl w:val="7"/>
    </w:pPr>
  </w:style>
  <w:style w:type="paragraph" w:styleId="Heading9">
    <w:name w:val="heading 9"/>
    <w:basedOn w:val="Heading8"/>
    <w:next w:val="Normal"/>
    <w:qFormat/>
    <w:rsid w:val="00EA192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A192B"/>
    <w:pPr>
      <w:ind w:left="1985" w:hanging="1985"/>
      <w:outlineLvl w:val="9"/>
    </w:pPr>
    <w:rPr>
      <w:sz w:val="20"/>
    </w:rPr>
  </w:style>
  <w:style w:type="paragraph" w:styleId="TOC9">
    <w:name w:val="toc 9"/>
    <w:basedOn w:val="TOC8"/>
    <w:semiHidden/>
    <w:rsid w:val="00EA192B"/>
    <w:pPr>
      <w:ind w:left="1418" w:hanging="1418"/>
    </w:pPr>
  </w:style>
  <w:style w:type="paragraph" w:styleId="TOC8">
    <w:name w:val="toc 8"/>
    <w:basedOn w:val="TOC1"/>
    <w:rsid w:val="00EA192B"/>
    <w:pPr>
      <w:spacing w:before="180"/>
      <w:ind w:left="2693" w:hanging="2693"/>
    </w:pPr>
    <w:rPr>
      <w:b/>
    </w:rPr>
  </w:style>
  <w:style w:type="paragraph" w:styleId="TOC1">
    <w:name w:val="toc 1"/>
    <w:rsid w:val="00EA192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A192B"/>
    <w:pPr>
      <w:keepLines/>
      <w:tabs>
        <w:tab w:val="center" w:pos="4536"/>
        <w:tab w:val="right" w:pos="9072"/>
      </w:tabs>
    </w:pPr>
    <w:rPr>
      <w:noProof/>
    </w:rPr>
  </w:style>
  <w:style w:type="character" w:customStyle="1" w:styleId="ZGSM">
    <w:name w:val="ZGSM"/>
    <w:rsid w:val="00EA192B"/>
  </w:style>
  <w:style w:type="paragraph" w:styleId="Header">
    <w:name w:val="header"/>
    <w:rsid w:val="00EA192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A192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EA192B"/>
    <w:pPr>
      <w:ind w:left="1701" w:hanging="1701"/>
    </w:pPr>
  </w:style>
  <w:style w:type="paragraph" w:styleId="TOC4">
    <w:name w:val="toc 4"/>
    <w:basedOn w:val="TOC3"/>
    <w:rsid w:val="00EA192B"/>
    <w:pPr>
      <w:ind w:left="1418" w:hanging="1418"/>
    </w:pPr>
  </w:style>
  <w:style w:type="paragraph" w:styleId="TOC3">
    <w:name w:val="toc 3"/>
    <w:basedOn w:val="TOC2"/>
    <w:rsid w:val="00EA192B"/>
    <w:pPr>
      <w:ind w:left="1134" w:hanging="1134"/>
    </w:pPr>
  </w:style>
  <w:style w:type="paragraph" w:styleId="TOC2">
    <w:name w:val="toc 2"/>
    <w:basedOn w:val="TOC1"/>
    <w:rsid w:val="00EA192B"/>
    <w:pPr>
      <w:keepNext w:val="0"/>
      <w:spacing w:before="0"/>
      <w:ind w:left="851" w:hanging="851"/>
    </w:pPr>
    <w:rPr>
      <w:sz w:val="20"/>
    </w:rPr>
  </w:style>
  <w:style w:type="paragraph" w:styleId="Footer">
    <w:name w:val="footer"/>
    <w:basedOn w:val="Header"/>
    <w:rsid w:val="00EA192B"/>
    <w:pPr>
      <w:jc w:val="center"/>
    </w:pPr>
    <w:rPr>
      <w:i/>
    </w:rPr>
  </w:style>
  <w:style w:type="paragraph" w:customStyle="1" w:styleId="TT">
    <w:name w:val="TT"/>
    <w:basedOn w:val="Heading1"/>
    <w:next w:val="Normal"/>
    <w:rsid w:val="00EA192B"/>
    <w:pPr>
      <w:outlineLvl w:val="9"/>
    </w:pPr>
  </w:style>
  <w:style w:type="paragraph" w:customStyle="1" w:styleId="NF">
    <w:name w:val="NF"/>
    <w:basedOn w:val="NO"/>
    <w:rsid w:val="00EA192B"/>
    <w:pPr>
      <w:keepNext/>
      <w:spacing w:after="0"/>
    </w:pPr>
    <w:rPr>
      <w:rFonts w:ascii="Arial" w:hAnsi="Arial"/>
      <w:sz w:val="18"/>
    </w:rPr>
  </w:style>
  <w:style w:type="paragraph" w:customStyle="1" w:styleId="NO">
    <w:name w:val="NO"/>
    <w:basedOn w:val="Normal"/>
    <w:rsid w:val="00EA192B"/>
    <w:pPr>
      <w:keepLines/>
      <w:ind w:left="1135" w:hanging="851"/>
    </w:pPr>
  </w:style>
  <w:style w:type="paragraph" w:customStyle="1" w:styleId="PL">
    <w:name w:val="PL"/>
    <w:rsid w:val="00EA19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A192B"/>
    <w:pPr>
      <w:jc w:val="right"/>
    </w:pPr>
  </w:style>
  <w:style w:type="paragraph" w:customStyle="1" w:styleId="TAL">
    <w:name w:val="TAL"/>
    <w:basedOn w:val="Normal"/>
    <w:rsid w:val="00EA192B"/>
    <w:pPr>
      <w:keepNext/>
      <w:keepLines/>
      <w:spacing w:after="0"/>
    </w:pPr>
    <w:rPr>
      <w:rFonts w:ascii="Arial" w:hAnsi="Arial"/>
      <w:sz w:val="18"/>
    </w:rPr>
  </w:style>
  <w:style w:type="paragraph" w:customStyle="1" w:styleId="TAH">
    <w:name w:val="TAH"/>
    <w:basedOn w:val="TAC"/>
    <w:rsid w:val="00EA192B"/>
    <w:rPr>
      <w:b/>
    </w:rPr>
  </w:style>
  <w:style w:type="paragraph" w:customStyle="1" w:styleId="TAC">
    <w:name w:val="TAC"/>
    <w:basedOn w:val="TAL"/>
    <w:rsid w:val="00EA192B"/>
    <w:pPr>
      <w:jc w:val="center"/>
    </w:pPr>
  </w:style>
  <w:style w:type="paragraph" w:customStyle="1" w:styleId="LD">
    <w:name w:val="LD"/>
    <w:rsid w:val="00EA192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EA192B"/>
    <w:pPr>
      <w:keepLines/>
      <w:ind w:left="1702" w:hanging="1418"/>
    </w:pPr>
  </w:style>
  <w:style w:type="paragraph" w:customStyle="1" w:styleId="FP">
    <w:name w:val="FP"/>
    <w:basedOn w:val="Normal"/>
    <w:rsid w:val="00EA192B"/>
    <w:pPr>
      <w:spacing w:after="0"/>
    </w:pPr>
  </w:style>
  <w:style w:type="paragraph" w:customStyle="1" w:styleId="NW">
    <w:name w:val="NW"/>
    <w:basedOn w:val="NO"/>
    <w:rsid w:val="00EA192B"/>
    <w:pPr>
      <w:spacing w:after="0"/>
    </w:pPr>
  </w:style>
  <w:style w:type="paragraph" w:customStyle="1" w:styleId="EW">
    <w:name w:val="EW"/>
    <w:basedOn w:val="EX"/>
    <w:rsid w:val="00EA192B"/>
    <w:pPr>
      <w:spacing w:after="0"/>
    </w:pPr>
  </w:style>
  <w:style w:type="paragraph" w:customStyle="1" w:styleId="B10">
    <w:name w:val="B1"/>
    <w:basedOn w:val="List"/>
    <w:link w:val="B1Char"/>
    <w:rsid w:val="00EA192B"/>
  </w:style>
  <w:style w:type="paragraph" w:styleId="TOC6">
    <w:name w:val="toc 6"/>
    <w:basedOn w:val="TOC5"/>
    <w:next w:val="Normal"/>
    <w:semiHidden/>
    <w:rsid w:val="00EA192B"/>
    <w:pPr>
      <w:ind w:left="1985" w:hanging="1985"/>
    </w:pPr>
  </w:style>
  <w:style w:type="paragraph" w:styleId="TOC7">
    <w:name w:val="toc 7"/>
    <w:basedOn w:val="TOC6"/>
    <w:next w:val="Normal"/>
    <w:semiHidden/>
    <w:rsid w:val="00EA192B"/>
    <w:pPr>
      <w:ind w:left="2268" w:hanging="2268"/>
    </w:pPr>
  </w:style>
  <w:style w:type="paragraph" w:customStyle="1" w:styleId="EditorsNote">
    <w:name w:val="Editor's Note"/>
    <w:basedOn w:val="NO"/>
    <w:rsid w:val="00EA192B"/>
    <w:rPr>
      <w:color w:val="FF0000"/>
    </w:rPr>
  </w:style>
  <w:style w:type="paragraph" w:customStyle="1" w:styleId="TH">
    <w:name w:val="TH"/>
    <w:basedOn w:val="Normal"/>
    <w:rsid w:val="00EA192B"/>
    <w:pPr>
      <w:keepNext/>
      <w:keepLines/>
      <w:spacing w:before="60"/>
      <w:jc w:val="center"/>
    </w:pPr>
    <w:rPr>
      <w:rFonts w:ascii="Arial" w:hAnsi="Arial"/>
      <w:b/>
    </w:rPr>
  </w:style>
  <w:style w:type="paragraph" w:customStyle="1" w:styleId="ZA">
    <w:name w:val="ZA"/>
    <w:rsid w:val="00EA192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A192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A192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A192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A192B"/>
    <w:pPr>
      <w:ind w:left="851" w:hanging="851"/>
    </w:pPr>
  </w:style>
  <w:style w:type="paragraph" w:customStyle="1" w:styleId="ZH">
    <w:name w:val="ZH"/>
    <w:rsid w:val="00EA192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A192B"/>
    <w:pPr>
      <w:keepNext w:val="0"/>
      <w:spacing w:before="0" w:after="240"/>
    </w:pPr>
  </w:style>
  <w:style w:type="paragraph" w:customStyle="1" w:styleId="ZG">
    <w:name w:val="ZG"/>
    <w:rsid w:val="00EA192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EA192B"/>
  </w:style>
  <w:style w:type="paragraph" w:customStyle="1" w:styleId="B3">
    <w:name w:val="B3"/>
    <w:basedOn w:val="List3"/>
    <w:rsid w:val="00EA192B"/>
  </w:style>
  <w:style w:type="paragraph" w:customStyle="1" w:styleId="B4">
    <w:name w:val="B4"/>
    <w:basedOn w:val="List4"/>
    <w:rsid w:val="00EA192B"/>
  </w:style>
  <w:style w:type="paragraph" w:customStyle="1" w:styleId="B5">
    <w:name w:val="B5"/>
    <w:basedOn w:val="List5"/>
    <w:rsid w:val="00EA192B"/>
  </w:style>
  <w:style w:type="paragraph" w:customStyle="1" w:styleId="ZTD">
    <w:name w:val="ZTD"/>
    <w:basedOn w:val="ZB"/>
    <w:rsid w:val="00EA192B"/>
    <w:pPr>
      <w:framePr w:hRule="auto" w:wrap="notBeside" w:y="852"/>
    </w:pPr>
    <w:rPr>
      <w:i w:val="0"/>
      <w:sz w:val="40"/>
    </w:rPr>
  </w:style>
  <w:style w:type="paragraph" w:customStyle="1" w:styleId="ZV">
    <w:name w:val="ZV"/>
    <w:basedOn w:val="ZU"/>
    <w:rsid w:val="00EA192B"/>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EA192B"/>
    <w:pPr>
      <w:ind w:left="568" w:hanging="284"/>
    </w:pPr>
  </w:style>
  <w:style w:type="paragraph" w:styleId="List2">
    <w:name w:val="List 2"/>
    <w:basedOn w:val="List"/>
    <w:rsid w:val="00EA192B"/>
    <w:pPr>
      <w:ind w:left="851"/>
    </w:pPr>
  </w:style>
  <w:style w:type="paragraph" w:styleId="List3">
    <w:name w:val="List 3"/>
    <w:basedOn w:val="List2"/>
    <w:rsid w:val="00EA192B"/>
    <w:pPr>
      <w:ind w:left="1135"/>
    </w:pPr>
  </w:style>
  <w:style w:type="paragraph" w:styleId="List4">
    <w:name w:val="List 4"/>
    <w:basedOn w:val="List3"/>
    <w:rsid w:val="00EA192B"/>
    <w:pPr>
      <w:ind w:left="1418"/>
    </w:pPr>
  </w:style>
  <w:style w:type="paragraph" w:styleId="List5">
    <w:name w:val="List 5"/>
    <w:basedOn w:val="List4"/>
    <w:rsid w:val="00EA192B"/>
    <w:pPr>
      <w:ind w:left="1702"/>
    </w:pPr>
  </w:style>
  <w:style w:type="character" w:styleId="FootnoteReference">
    <w:name w:val="footnote reference"/>
    <w:basedOn w:val="DefaultParagraphFont"/>
    <w:rsid w:val="00EA192B"/>
    <w:rPr>
      <w:b/>
      <w:position w:val="6"/>
      <w:sz w:val="16"/>
    </w:rPr>
  </w:style>
  <w:style w:type="paragraph" w:styleId="FootnoteText">
    <w:name w:val="footnote text"/>
    <w:basedOn w:val="Normal"/>
    <w:link w:val="FootnoteTextChar"/>
    <w:rsid w:val="00EA192B"/>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EA192B"/>
    <w:pPr>
      <w:keepLines/>
      <w:spacing w:after="0"/>
    </w:pPr>
  </w:style>
  <w:style w:type="paragraph" w:styleId="Index2">
    <w:name w:val="index 2"/>
    <w:basedOn w:val="Index1"/>
    <w:rsid w:val="00EA192B"/>
    <w:pPr>
      <w:ind w:left="284"/>
    </w:pPr>
  </w:style>
  <w:style w:type="paragraph" w:styleId="ListBullet">
    <w:name w:val="List Bullet"/>
    <w:basedOn w:val="List"/>
    <w:rsid w:val="00EA192B"/>
  </w:style>
  <w:style w:type="paragraph" w:styleId="ListBullet2">
    <w:name w:val="List Bullet 2"/>
    <w:basedOn w:val="ListBullet"/>
    <w:rsid w:val="00EA192B"/>
    <w:pPr>
      <w:ind w:left="851"/>
    </w:pPr>
  </w:style>
  <w:style w:type="paragraph" w:styleId="ListBullet3">
    <w:name w:val="List Bullet 3"/>
    <w:basedOn w:val="ListBullet2"/>
    <w:rsid w:val="00EA192B"/>
    <w:pPr>
      <w:ind w:left="1135"/>
    </w:pPr>
  </w:style>
  <w:style w:type="paragraph" w:styleId="ListBullet4">
    <w:name w:val="List Bullet 4"/>
    <w:basedOn w:val="ListBullet3"/>
    <w:rsid w:val="00EA192B"/>
    <w:pPr>
      <w:ind w:left="1418"/>
    </w:pPr>
  </w:style>
  <w:style w:type="paragraph" w:styleId="ListBullet5">
    <w:name w:val="List Bullet 5"/>
    <w:basedOn w:val="ListBullet4"/>
    <w:rsid w:val="00EA192B"/>
    <w:pPr>
      <w:ind w:left="1702"/>
    </w:pPr>
  </w:style>
  <w:style w:type="paragraph" w:styleId="ListNumber">
    <w:name w:val="List Number"/>
    <w:basedOn w:val="List"/>
    <w:rsid w:val="00EA192B"/>
  </w:style>
  <w:style w:type="paragraph" w:styleId="ListNumber2">
    <w:name w:val="List Number 2"/>
    <w:basedOn w:val="ListNumber"/>
    <w:rsid w:val="00EA192B"/>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rsid w:val="007C3804"/>
    <w:rPr>
      <w:rFonts w:eastAsia="SimSu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4BD-E2F8-4A91-87B7-657D48A7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32830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cp:lastModifiedBy>
  <cp:revision>13</cp:revision>
  <dcterms:created xsi:type="dcterms:W3CDTF">2022-06-23T09:04:00Z</dcterms:created>
  <dcterms:modified xsi:type="dcterms:W3CDTF">2023-03-31T13:41:00Z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38.470%Rel-16%-%38.470%Rel-16%-%38.470%Rel-16%-%38.470%Rel-16%-%38.470%Rel-16%%38.470%Rel-16%%38.470%Rel-16%%38.470%Rel-16%%38.470%Rel-16%0002%38.470%Rel-16%0006%38.470%Rel-16%0007%38.470%Rel-16%0003%38.470%Rel-16%0008%38.470%Rel-16%0010%38.470%Rel-16%001</vt:lpwstr>
  </property>
  <property fmtid="{D5CDD505-2E9C-101B-9397-08002B2CF9AE}" pid="12" name="MCCCRsImpl1">
    <vt:lpwstr>%Rel-16%0059%38.470%Rel-16%0063%38.470%Rel-16%0064%38.470%Rel-16%0065%38.470%Rel-16%0067%38.470%Rel-16%0068%38.470%Rel-16%0061%38.470%Rel-16%0069%38.470%Rel-16%0070%</vt:lpwstr>
  </property>
</Properties>
</file>