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367B99FB"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Pr="006C17E1">
        <w:t>V</w:t>
      </w:r>
      <w:r w:rsidR="004F2DAC" w:rsidRPr="006C17E1">
        <w:t>1</w:t>
      </w:r>
      <w:r w:rsidR="00660A78">
        <w:t>7</w:t>
      </w:r>
      <w:r w:rsidR="004F2DAC" w:rsidRPr="006C17E1">
        <w:t>.</w:t>
      </w:r>
      <w:del w:id="1" w:author="MCC" w:date="2023-03-31T14:00:00Z">
        <w:r w:rsidR="003B3EAF" w:rsidDel="00585B5E">
          <w:delText>2</w:delText>
        </w:r>
      </w:del>
      <w:ins w:id="2" w:author="MCC" w:date="2023-03-31T14:00:00Z">
        <w:r w:rsidR="00585B5E">
          <w:t>3</w:t>
        </w:r>
      </w:ins>
      <w:r w:rsidRPr="006C17E1">
        <w:t>.</w:t>
      </w:r>
      <w:r w:rsidR="008054DA" w:rsidRPr="006C17E1">
        <w:t>0</w:t>
      </w:r>
      <w:r w:rsidRPr="006C17E1">
        <w:t xml:space="preserve"> </w:t>
      </w:r>
      <w:r w:rsidRPr="006C17E1">
        <w:rPr>
          <w:sz w:val="32"/>
        </w:rPr>
        <w:t>(</w:t>
      </w:r>
      <w:del w:id="3" w:author="MCC" w:date="2023-03-31T14:00:00Z">
        <w:r w:rsidR="008054DA" w:rsidRPr="006C17E1" w:rsidDel="00585B5E">
          <w:rPr>
            <w:sz w:val="32"/>
          </w:rPr>
          <w:delText>20</w:delText>
        </w:r>
        <w:r w:rsidR="00DE2075" w:rsidDel="00585B5E">
          <w:rPr>
            <w:sz w:val="32"/>
          </w:rPr>
          <w:delText>2</w:delText>
        </w:r>
        <w:r w:rsidR="00660A78" w:rsidDel="00585B5E">
          <w:rPr>
            <w:sz w:val="32"/>
          </w:rPr>
          <w:delText>2</w:delText>
        </w:r>
      </w:del>
      <w:ins w:id="4" w:author="MCC" w:date="2023-03-31T14:00:00Z">
        <w:r w:rsidR="00585B5E" w:rsidRPr="006C17E1">
          <w:rPr>
            <w:sz w:val="32"/>
          </w:rPr>
          <w:t>20</w:t>
        </w:r>
        <w:r w:rsidR="00585B5E">
          <w:rPr>
            <w:sz w:val="32"/>
          </w:rPr>
          <w:t>2</w:t>
        </w:r>
        <w:r w:rsidR="00585B5E">
          <w:rPr>
            <w:sz w:val="32"/>
          </w:rPr>
          <w:t>3</w:t>
        </w:r>
      </w:ins>
      <w:r w:rsidR="008054DA" w:rsidRPr="006C17E1">
        <w:rPr>
          <w:sz w:val="32"/>
        </w:rPr>
        <w:t>-</w:t>
      </w:r>
      <w:del w:id="5" w:author="MCC" w:date="2023-03-31T14:00:00Z">
        <w:r w:rsidR="003B3EAF" w:rsidDel="00585B5E">
          <w:rPr>
            <w:sz w:val="32"/>
          </w:rPr>
          <w:delText>09</w:delText>
        </w:r>
      </w:del>
      <w:ins w:id="6" w:author="MCC" w:date="2023-03-31T14:00:00Z">
        <w:r w:rsidR="00585B5E">
          <w:rPr>
            <w:sz w:val="32"/>
          </w:rPr>
          <w:t>03</w:t>
        </w:r>
      </w:ins>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77777777" w:rsidR="00080512" w:rsidRPr="006C17E1" w:rsidRDefault="00FC1192">
      <w:pPr>
        <w:pStyle w:val="ZT"/>
        <w:framePr w:wrap="notBeside"/>
        <w:rPr>
          <w:i/>
          <w:sz w:val="28"/>
        </w:rPr>
      </w:pPr>
      <w:r w:rsidRPr="006C17E1">
        <w:t>(</w:t>
      </w:r>
      <w:r w:rsidRPr="006C17E1">
        <w:rPr>
          <w:rStyle w:val="ZGSM"/>
        </w:rPr>
        <w:t xml:space="preserve">Release </w:t>
      </w:r>
      <w:r w:rsidR="00054A22" w:rsidRPr="006C17E1">
        <w:rPr>
          <w:rStyle w:val="ZGSM"/>
        </w:rPr>
        <w:t>1</w:t>
      </w:r>
      <w:r w:rsidR="00660A78">
        <w:rPr>
          <w:rStyle w:val="ZGSM"/>
        </w:rPr>
        <w:t>7</w:t>
      </w:r>
      <w:r w:rsidRPr="006C17E1">
        <w:t>)</w:t>
      </w:r>
    </w:p>
    <w:p w14:paraId="3CE45871" w14:textId="66AA067F" w:rsidR="00917CCB" w:rsidRPr="006C17E1" w:rsidRDefault="00917CCB" w:rsidP="00917CCB">
      <w:pPr>
        <w:pStyle w:val="ZU"/>
        <w:framePr w:h="4929" w:hRule="exact" w:wrap="notBeside"/>
        <w:tabs>
          <w:tab w:val="right" w:pos="10206"/>
        </w:tabs>
        <w:jc w:val="left"/>
      </w:pPr>
      <w:r w:rsidRPr="006C17E1">
        <w:rPr>
          <w:i/>
        </w:rPr>
        <w:t xml:space="preserve">  </w:t>
      </w:r>
      <w:r w:rsidR="005E1D16" w:rsidRPr="006C17E1">
        <w:rPr>
          <w:i/>
        </w:rPr>
        <w:drawing>
          <wp:inline distT="0" distB="0" distL="0" distR="0" wp14:anchorId="50E5CB4B" wp14:editId="31BACF28">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7"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43BA1F7F"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del w:id="8" w:author="MCC" w:date="2023-03-31T14:01:00Z">
        <w:r w:rsidRPr="006C17E1" w:rsidDel="00585B5E">
          <w:rPr>
            <w:noProof/>
            <w:sz w:val="18"/>
          </w:rPr>
          <w:delText>20</w:delText>
        </w:r>
        <w:r w:rsidR="00DE2075" w:rsidDel="00585B5E">
          <w:rPr>
            <w:noProof/>
            <w:sz w:val="18"/>
          </w:rPr>
          <w:delText>2</w:delText>
        </w:r>
        <w:r w:rsidR="00660A78" w:rsidDel="00585B5E">
          <w:rPr>
            <w:noProof/>
            <w:sz w:val="18"/>
          </w:rPr>
          <w:delText>2</w:delText>
        </w:r>
      </w:del>
      <w:ins w:id="9" w:author="MCC" w:date="2023-03-31T14:01:00Z">
        <w:r w:rsidR="00585B5E" w:rsidRPr="006C17E1">
          <w:rPr>
            <w:noProof/>
            <w:sz w:val="18"/>
          </w:rPr>
          <w:t>20</w:t>
        </w:r>
        <w:r w:rsidR="00585B5E">
          <w:rPr>
            <w:noProof/>
            <w:sz w:val="18"/>
          </w:rPr>
          <w:t>2</w:t>
        </w:r>
        <w:r w:rsidR="00585B5E">
          <w:rPr>
            <w:noProof/>
            <w:sz w:val="18"/>
          </w:rPr>
          <w:t>3</w:t>
        </w:r>
      </w:ins>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10" w:name="copyrightaddon"/>
      <w:bookmarkEnd w:id="10"/>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7"/>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4CAE1D1C" w14:textId="50F15BA3" w:rsidR="00A7229A" w:rsidRDefault="00A7229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_Toc112424478 \h </w:instrText>
      </w:r>
      <w:r>
        <w:fldChar w:fldCharType="separate"/>
      </w:r>
      <w:r>
        <w:t>4</w:t>
      </w:r>
      <w:r>
        <w:fldChar w:fldCharType="end"/>
      </w:r>
    </w:p>
    <w:p w14:paraId="4E9FA160" w14:textId="6FECECD0" w:rsidR="00A7229A" w:rsidRDefault="00A7229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_Toc112424479 \h </w:instrText>
      </w:r>
      <w:r>
        <w:fldChar w:fldCharType="separate"/>
      </w:r>
      <w:r>
        <w:t>5</w:t>
      </w:r>
      <w:r>
        <w:fldChar w:fldCharType="end"/>
      </w:r>
    </w:p>
    <w:p w14:paraId="5CFEB06C" w14:textId="52852178" w:rsidR="00A7229A" w:rsidRDefault="00A7229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_Toc112424480 \h </w:instrText>
      </w:r>
      <w:r>
        <w:fldChar w:fldCharType="separate"/>
      </w:r>
      <w:r>
        <w:t>5</w:t>
      </w:r>
      <w:r>
        <w:fldChar w:fldCharType="end"/>
      </w:r>
    </w:p>
    <w:p w14:paraId="31C30331" w14:textId="618AF203" w:rsidR="00A7229A" w:rsidRDefault="00A7229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Abbreviations</w:t>
      </w:r>
      <w:r>
        <w:tab/>
      </w:r>
      <w:r>
        <w:fldChar w:fldCharType="begin" w:fldLock="1"/>
      </w:r>
      <w:r>
        <w:instrText xml:space="preserve"> PAGEREF _Toc112424481 \h </w:instrText>
      </w:r>
      <w:r>
        <w:fldChar w:fldCharType="separate"/>
      </w:r>
      <w:r>
        <w:t>5</w:t>
      </w:r>
      <w:r>
        <w:fldChar w:fldCharType="end"/>
      </w:r>
    </w:p>
    <w:p w14:paraId="215E2E1E" w14:textId="647063A2" w:rsidR="00A7229A" w:rsidRDefault="00A7229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Principles for the use of NGAP for non-3GPP access</w:t>
      </w:r>
      <w:r>
        <w:tab/>
      </w:r>
      <w:r>
        <w:fldChar w:fldCharType="begin" w:fldLock="1"/>
      </w:r>
      <w:r>
        <w:instrText xml:space="preserve"> PAGEREF _Toc112424482 \h </w:instrText>
      </w:r>
      <w:r>
        <w:fldChar w:fldCharType="separate"/>
      </w:r>
      <w:r>
        <w:t>5</w:t>
      </w:r>
      <w:r>
        <w:fldChar w:fldCharType="end"/>
      </w:r>
    </w:p>
    <w:p w14:paraId="351BFB08" w14:textId="79E3962C" w:rsidR="00A7229A" w:rsidRDefault="00A7229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_Toc112424483 \h </w:instrText>
      </w:r>
      <w:r>
        <w:fldChar w:fldCharType="separate"/>
      </w:r>
      <w:r>
        <w:t>5</w:t>
      </w:r>
      <w:r>
        <w:fldChar w:fldCharType="end"/>
      </w:r>
    </w:p>
    <w:p w14:paraId="0D7A3C59" w14:textId="2144F705" w:rsidR="00A7229A" w:rsidRDefault="00A7229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Non-3GPP access</w:t>
      </w:r>
      <w:r>
        <w:tab/>
      </w:r>
      <w:r>
        <w:fldChar w:fldCharType="begin" w:fldLock="1"/>
      </w:r>
      <w:r>
        <w:instrText xml:space="preserve"> PAGEREF _Toc112424484 \h </w:instrText>
      </w:r>
      <w:r>
        <w:fldChar w:fldCharType="separate"/>
      </w:r>
      <w:r>
        <w:t>6</w:t>
      </w:r>
      <w:r>
        <w:fldChar w:fldCharType="end"/>
      </w:r>
    </w:p>
    <w:p w14:paraId="2569DF07" w14:textId="24B528DE" w:rsidR="00A7229A" w:rsidRDefault="00A7229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Use of the NGAP for non-3GPP access</w:t>
      </w:r>
      <w:r>
        <w:tab/>
      </w:r>
      <w:r>
        <w:fldChar w:fldCharType="begin" w:fldLock="1"/>
      </w:r>
      <w:r>
        <w:instrText xml:space="preserve"> PAGEREF _Toc112424485 \h </w:instrText>
      </w:r>
      <w:r>
        <w:fldChar w:fldCharType="separate"/>
      </w:r>
      <w:r>
        <w:t>6</w:t>
      </w:r>
      <w:r>
        <w:fldChar w:fldCharType="end"/>
      </w:r>
    </w:p>
    <w:p w14:paraId="699DC7F6" w14:textId="719DEC4F" w:rsidR="00A7229A" w:rsidRDefault="00A7229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NGAP messages used for non-3GPP access</w:t>
      </w:r>
      <w:r>
        <w:tab/>
      </w:r>
      <w:r>
        <w:fldChar w:fldCharType="begin" w:fldLock="1"/>
      </w:r>
      <w:r>
        <w:instrText xml:space="preserve"> PAGEREF _Toc112424486 \h </w:instrText>
      </w:r>
      <w:r>
        <w:fldChar w:fldCharType="separate"/>
      </w:r>
      <w:r>
        <w:t>7</w:t>
      </w:r>
      <w:r>
        <w:fldChar w:fldCharType="end"/>
      </w:r>
    </w:p>
    <w:p w14:paraId="650D1FF3" w14:textId="4616D18A" w:rsidR="00A7229A" w:rsidRDefault="00A7229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Exceptions for NGAP message contents and information element coding when used for non-3GPP access</w:t>
      </w:r>
      <w:r>
        <w:tab/>
      </w:r>
      <w:r>
        <w:fldChar w:fldCharType="begin" w:fldLock="1"/>
      </w:r>
      <w:r>
        <w:instrText xml:space="preserve"> PAGEREF _Toc112424487 \h </w:instrText>
      </w:r>
      <w:r>
        <w:fldChar w:fldCharType="separate"/>
      </w:r>
      <w:r>
        <w:t>8</w:t>
      </w:r>
      <w:r>
        <w:fldChar w:fldCharType="end"/>
      </w:r>
    </w:p>
    <w:p w14:paraId="438FA995" w14:textId="158ADC77" w:rsidR="00A7229A" w:rsidRDefault="00A7229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Handling of NGAP messages not specified to be applicable between the Non-3GPP access network node and AMF</w:t>
      </w:r>
      <w:r>
        <w:tab/>
      </w:r>
      <w:r>
        <w:fldChar w:fldCharType="begin" w:fldLock="1"/>
      </w:r>
      <w:r>
        <w:instrText xml:space="preserve"> PAGEREF _Toc112424488 \h </w:instrText>
      </w:r>
      <w:r>
        <w:fldChar w:fldCharType="separate"/>
      </w:r>
      <w:r>
        <w:t>12</w:t>
      </w:r>
      <w:r>
        <w:fldChar w:fldCharType="end"/>
      </w:r>
    </w:p>
    <w:p w14:paraId="7969A014" w14:textId="75309948" w:rsidR="00A7229A" w:rsidRDefault="00A7229A">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_Toc112424489 \h </w:instrText>
      </w:r>
      <w:r>
        <w:fldChar w:fldCharType="separate"/>
      </w:r>
      <w:r>
        <w:t>13</w:t>
      </w:r>
      <w:r>
        <w:fldChar w:fldCharType="end"/>
      </w:r>
    </w:p>
    <w:p w14:paraId="658BFA4B" w14:textId="642F0F22"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11" w:name="_Toc20953277"/>
      <w:bookmarkStart w:id="12" w:name="_Toc45830731"/>
      <w:bookmarkStart w:id="13" w:name="_Toc51762182"/>
      <w:bookmarkStart w:id="14" w:name="_Toc56516243"/>
      <w:bookmarkStart w:id="15" w:name="_Toc81228375"/>
      <w:bookmarkStart w:id="16" w:name="_Toc112424478"/>
      <w:r w:rsidRPr="006C17E1">
        <w:lastRenderedPageBreak/>
        <w:t>Foreword</w:t>
      </w:r>
      <w:bookmarkEnd w:id="11"/>
      <w:bookmarkEnd w:id="12"/>
      <w:bookmarkEnd w:id="13"/>
      <w:bookmarkEnd w:id="14"/>
      <w:bookmarkEnd w:id="15"/>
      <w:bookmarkEnd w:id="16"/>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 xml:space="preserve">Version </w:t>
      </w:r>
      <w:proofErr w:type="spellStart"/>
      <w:r w:rsidRPr="006C17E1">
        <w:t>x.y.z</w:t>
      </w:r>
      <w:proofErr w:type="spellEnd"/>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17" w:name="_Toc20953278"/>
      <w:bookmarkStart w:id="18" w:name="_Toc45830732"/>
      <w:bookmarkStart w:id="19" w:name="_Toc51762183"/>
      <w:bookmarkStart w:id="20" w:name="_Toc56516244"/>
      <w:bookmarkStart w:id="21" w:name="_Toc81228376"/>
      <w:bookmarkStart w:id="22" w:name="_Toc112424479"/>
      <w:r w:rsidRPr="006C17E1">
        <w:lastRenderedPageBreak/>
        <w:t>1</w:t>
      </w:r>
      <w:r w:rsidRPr="006C17E1">
        <w:tab/>
        <w:t>Scope</w:t>
      </w:r>
      <w:bookmarkEnd w:id="17"/>
      <w:bookmarkEnd w:id="18"/>
      <w:bookmarkEnd w:id="19"/>
      <w:bookmarkEnd w:id="20"/>
      <w:bookmarkEnd w:id="21"/>
      <w:bookmarkEnd w:id="22"/>
    </w:p>
    <w:p w14:paraId="6AEC77B9" w14:textId="77777777" w:rsidR="00080512" w:rsidRPr="006C17E1" w:rsidRDefault="008878BF">
      <w:bookmarkStart w:id="23"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4" w:name="_Toc20953279"/>
      <w:bookmarkStart w:id="25" w:name="_Toc45830733"/>
      <w:bookmarkStart w:id="26" w:name="_Toc51762184"/>
      <w:bookmarkStart w:id="27" w:name="_Toc56516245"/>
      <w:bookmarkStart w:id="28" w:name="_Toc81228377"/>
      <w:bookmarkStart w:id="29" w:name="_Toc112424480"/>
      <w:bookmarkEnd w:id="23"/>
      <w:r w:rsidRPr="006C17E1">
        <w:t>2</w:t>
      </w:r>
      <w:r w:rsidRPr="006C17E1">
        <w:tab/>
        <w:t>References</w:t>
      </w:r>
      <w:bookmarkEnd w:id="24"/>
      <w:bookmarkEnd w:id="25"/>
      <w:bookmarkEnd w:id="26"/>
      <w:bookmarkEnd w:id="27"/>
      <w:bookmarkEnd w:id="28"/>
      <w:bookmarkEnd w:id="29"/>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30" w:name="OLE_LINK1"/>
      <w:bookmarkStart w:id="31" w:name="OLE_LINK2"/>
      <w:bookmarkStart w:id="32" w:name="OLE_LINK3"/>
      <w:bookmarkStart w:id="33"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0"/>
    <w:bookmarkEnd w:id="31"/>
    <w:bookmarkEnd w:id="32"/>
    <w:bookmarkEnd w:id="33"/>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4" w:name="_Toc20953280"/>
      <w:bookmarkStart w:id="35" w:name="_Toc45830734"/>
      <w:bookmarkStart w:id="36"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37" w:name="_Toc56516246"/>
      <w:bookmarkStart w:id="38" w:name="_Toc81228378"/>
      <w:bookmarkStart w:id="39" w:name="_Toc112424481"/>
      <w:r w:rsidRPr="006C17E1">
        <w:t>3</w:t>
      </w:r>
      <w:r w:rsidR="00080512" w:rsidRPr="006C17E1">
        <w:tab/>
        <w:t>Abbreviations</w:t>
      </w:r>
      <w:bookmarkEnd w:id="34"/>
      <w:bookmarkEnd w:id="35"/>
      <w:bookmarkEnd w:id="36"/>
      <w:bookmarkEnd w:id="37"/>
      <w:bookmarkEnd w:id="38"/>
      <w:bookmarkEnd w:id="39"/>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 xml:space="preserve">Non-3GPP </w:t>
      </w:r>
      <w:proofErr w:type="spellStart"/>
      <w:r w:rsidRPr="006C17E1">
        <w:t>InterWorking</w:t>
      </w:r>
      <w:proofErr w:type="spellEnd"/>
      <w:r w:rsidRPr="006C17E1">
        <w:t xml:space="preserve">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40" w:name="_Toc20953281"/>
      <w:bookmarkStart w:id="41" w:name="_Toc45830735"/>
      <w:bookmarkStart w:id="42" w:name="_Toc51762186"/>
      <w:bookmarkStart w:id="43" w:name="_Toc56516247"/>
      <w:bookmarkStart w:id="44" w:name="_Toc81228379"/>
      <w:bookmarkStart w:id="45" w:name="_Toc112424482"/>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0"/>
      <w:bookmarkEnd w:id="41"/>
      <w:bookmarkEnd w:id="42"/>
      <w:bookmarkEnd w:id="43"/>
      <w:bookmarkEnd w:id="44"/>
      <w:bookmarkEnd w:id="45"/>
    </w:p>
    <w:p w14:paraId="00738385" w14:textId="77777777" w:rsidR="00032B12" w:rsidRPr="006C17E1" w:rsidRDefault="00032B12" w:rsidP="00032B12">
      <w:pPr>
        <w:pStyle w:val="Heading2"/>
      </w:pPr>
      <w:bookmarkStart w:id="46" w:name="_Toc20953282"/>
      <w:bookmarkStart w:id="47" w:name="_Toc45830736"/>
      <w:bookmarkStart w:id="48" w:name="_Toc51762187"/>
      <w:bookmarkStart w:id="49" w:name="_Toc56516248"/>
      <w:bookmarkStart w:id="50" w:name="_Toc81228380"/>
      <w:bookmarkStart w:id="51" w:name="_Toc112424483"/>
      <w:r w:rsidRPr="006C17E1">
        <w:t>4.1</w:t>
      </w:r>
      <w:r w:rsidRPr="006C17E1">
        <w:tab/>
        <w:t>General</w:t>
      </w:r>
      <w:bookmarkEnd w:id="46"/>
      <w:bookmarkEnd w:id="47"/>
      <w:bookmarkEnd w:id="48"/>
      <w:bookmarkEnd w:id="49"/>
      <w:bookmarkEnd w:id="50"/>
      <w:bookmarkEnd w:id="51"/>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 xml:space="preserve">Non-3GPP </w:t>
      </w:r>
      <w:proofErr w:type="spellStart"/>
      <w:r w:rsidR="002A7B26" w:rsidRPr="00CA004E">
        <w:t>InterWorking</w:t>
      </w:r>
      <w:proofErr w:type="spellEnd"/>
      <w:r w:rsidR="002A7B26" w:rsidRPr="00CA004E">
        <w:t xml:space="preserve">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2" w:name="_Toc20953283"/>
      <w:bookmarkStart w:id="53" w:name="_Toc45830737"/>
      <w:bookmarkStart w:id="54" w:name="_Toc51762188"/>
      <w:bookmarkStart w:id="55" w:name="_Toc56516249"/>
      <w:bookmarkStart w:id="56" w:name="_Toc81228381"/>
      <w:bookmarkStart w:id="57" w:name="_Toc112424484"/>
      <w:r w:rsidRPr="006C17E1">
        <w:lastRenderedPageBreak/>
        <w:t>5</w:t>
      </w:r>
      <w:r w:rsidRPr="006C17E1">
        <w:tab/>
      </w:r>
      <w:r w:rsidR="00F11A2F" w:rsidRPr="006C17E1">
        <w:t>N</w:t>
      </w:r>
      <w:r w:rsidRPr="006C17E1">
        <w:t>on-3GPP access</w:t>
      </w:r>
      <w:bookmarkEnd w:id="52"/>
      <w:bookmarkEnd w:id="53"/>
      <w:bookmarkEnd w:id="54"/>
      <w:bookmarkEnd w:id="55"/>
      <w:bookmarkEnd w:id="56"/>
      <w:bookmarkEnd w:id="57"/>
    </w:p>
    <w:p w14:paraId="73A216DD" w14:textId="77777777" w:rsidR="00D005CD" w:rsidRPr="006C17E1" w:rsidRDefault="006C1D7E" w:rsidP="006C1D7E">
      <w:pPr>
        <w:pStyle w:val="Heading2"/>
      </w:pPr>
      <w:bookmarkStart w:id="58" w:name="_Toc20953284"/>
      <w:bookmarkStart w:id="59" w:name="_Toc45830738"/>
      <w:bookmarkStart w:id="60" w:name="_Toc51762189"/>
      <w:bookmarkStart w:id="61" w:name="_Toc56516250"/>
      <w:bookmarkStart w:id="62" w:name="_Toc81228382"/>
      <w:bookmarkStart w:id="63" w:name="_Toc112424485"/>
      <w:r w:rsidRPr="006C17E1">
        <w:t>5.1</w:t>
      </w:r>
      <w:r w:rsidRPr="006C17E1">
        <w:tab/>
      </w:r>
      <w:r w:rsidR="00D005CD" w:rsidRPr="006C17E1">
        <w:t>Use of the NGAP for non-3GPP access</w:t>
      </w:r>
      <w:bookmarkEnd w:id="58"/>
      <w:bookmarkEnd w:id="59"/>
      <w:bookmarkEnd w:id="60"/>
      <w:bookmarkEnd w:id="61"/>
      <w:bookmarkEnd w:id="62"/>
      <w:bookmarkEnd w:id="63"/>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6F0B7F89" w14:textId="77777777" w:rsidR="00092991" w:rsidRPr="006C17E1" w:rsidRDefault="00985D58" w:rsidP="00E2003F">
      <w:pPr>
        <w:pStyle w:val="B2"/>
      </w:pPr>
      <w:r w:rsidRPr="006C17E1">
        <w:t>-</w:t>
      </w:r>
      <w:r w:rsidRPr="006C17E1">
        <w:tab/>
        <w:t>UE TNLA Binding Release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w:t>
      </w:r>
      <w:proofErr w:type="spellStart"/>
      <w:r w:rsidRPr="006C17E1">
        <w:rPr>
          <w:lang w:val="en-US"/>
        </w:rPr>
        <w:t>behaviour</w:t>
      </w:r>
      <w:proofErr w:type="spellEnd"/>
      <w:r w:rsidRPr="006C17E1">
        <w:rPr>
          <w:lang w:val="en-US"/>
        </w:rPr>
        <w:t xml:space="preserve"> of the NG-RAN node as specified in clause 8 of TS 38.413 [2], with clarifications as specified in Clause 5.3. The text in clause 8 of TS 38.413 [2] referring to </w:t>
      </w:r>
      <w:proofErr w:type="spellStart"/>
      <w:r w:rsidRPr="006C17E1">
        <w:rPr>
          <w:lang w:val="en-US"/>
        </w:rPr>
        <w:t>Uu</w:t>
      </w:r>
      <w:proofErr w:type="spellEnd"/>
      <w:r w:rsidRPr="006C17E1">
        <w:rPr>
          <w:lang w:val="en-US"/>
        </w:rPr>
        <w:t xml:space="preserve">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64" w:name="_Toc20953285"/>
      <w:bookmarkStart w:id="65" w:name="_Toc45830739"/>
      <w:bookmarkStart w:id="66" w:name="_Toc51762190"/>
      <w:bookmarkStart w:id="67" w:name="_Toc56516251"/>
      <w:bookmarkStart w:id="68" w:name="_Toc81228383"/>
      <w:bookmarkStart w:id="69" w:name="_Toc112424486"/>
      <w:r w:rsidRPr="006C17E1">
        <w:lastRenderedPageBreak/>
        <w:t>5</w:t>
      </w:r>
      <w:r w:rsidR="009D2823" w:rsidRPr="006C17E1">
        <w:t>.2</w:t>
      </w:r>
      <w:r w:rsidRPr="006C17E1">
        <w:tab/>
        <w:t xml:space="preserve">NGAP messages </w:t>
      </w:r>
      <w:r w:rsidR="009C4D2A" w:rsidRPr="006C17E1">
        <w:t>used</w:t>
      </w:r>
      <w:r w:rsidRPr="006C17E1">
        <w:t xml:space="preserve"> for non-3GPP access</w:t>
      </w:r>
      <w:bookmarkEnd w:id="64"/>
      <w:bookmarkEnd w:id="65"/>
      <w:bookmarkEnd w:id="66"/>
      <w:bookmarkEnd w:id="67"/>
      <w:bookmarkEnd w:id="68"/>
      <w:bookmarkEnd w:id="69"/>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lastRenderedPageBreak/>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0C06C0DC" w14:textId="77777777" w:rsidR="00985D58" w:rsidRPr="006C17E1" w:rsidRDefault="00985D58" w:rsidP="00985D58">
      <w:pPr>
        <w:pStyle w:val="B1"/>
      </w:pPr>
      <w:r w:rsidRPr="006C17E1">
        <w:t>-</w:t>
      </w:r>
      <w:r w:rsidRPr="006C17E1">
        <w:tab/>
        <w:t>UE TNLA BINDING RELEASE REQUEST</w:t>
      </w:r>
    </w:p>
    <w:p w14:paraId="7A21768F" w14:textId="77777777" w:rsidR="009D2823" w:rsidRPr="006C17E1" w:rsidRDefault="009D2823" w:rsidP="009D2823">
      <w:pPr>
        <w:pStyle w:val="Heading2"/>
      </w:pPr>
      <w:bookmarkStart w:id="70" w:name="_Toc20953286"/>
      <w:bookmarkStart w:id="71" w:name="_Toc45830740"/>
      <w:bookmarkStart w:id="72" w:name="_Toc51762191"/>
      <w:bookmarkStart w:id="73" w:name="_Toc56516252"/>
      <w:bookmarkStart w:id="74" w:name="_Toc81228384"/>
      <w:bookmarkStart w:id="75" w:name="_Toc112424487"/>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70"/>
      <w:bookmarkEnd w:id="71"/>
      <w:bookmarkEnd w:id="72"/>
      <w:bookmarkEnd w:id="73"/>
      <w:bookmarkEnd w:id="74"/>
      <w:bookmarkEnd w:id="75"/>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76" w:name="_Hlk509393909"/>
      <w:r w:rsidR="009F789C" w:rsidRPr="00C31CB7">
        <w:rPr>
          <w:i/>
        </w:rPr>
        <w:t>for RRC INACTIVE</w:t>
      </w:r>
      <w:r w:rsidR="009F789C" w:rsidRPr="006C17E1">
        <w:t xml:space="preserve"> </w:t>
      </w:r>
      <w:r w:rsidR="00092991" w:rsidRPr="006C17E1">
        <w:t>IE</w:t>
      </w:r>
      <w:bookmarkEnd w:id="76"/>
    </w:p>
    <w:p w14:paraId="1754739F" w14:textId="77777777"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lastRenderedPageBreak/>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w:t>
      </w:r>
      <w:proofErr w:type="spellStart"/>
      <w:r w:rsidRPr="00CE7C74">
        <w:rPr>
          <w:i/>
          <w:iCs/>
          <w:lang w:val="fr-FR"/>
        </w:rPr>
        <w:t>Parameters</w:t>
      </w:r>
      <w:proofErr w:type="spellEnd"/>
      <w:r w:rsidRPr="00CE7C74">
        <w:rPr>
          <w:i/>
          <w:iCs/>
          <w:lang w:val="fr-FR"/>
        </w:rPr>
        <w:t xml:space="preserve">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CE-mode-B </w:t>
      </w:r>
      <w:proofErr w:type="spellStart"/>
      <w:r w:rsidRPr="00CE7C74">
        <w:rPr>
          <w:i/>
          <w:iCs/>
          <w:lang w:val="fr-FR"/>
        </w:rPr>
        <w:t>Restricted</w:t>
      </w:r>
      <w:proofErr w:type="spellEnd"/>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 xml:space="preserve">UE User Plane </w:t>
      </w:r>
      <w:proofErr w:type="spellStart"/>
      <w:r w:rsidRPr="008E38E2">
        <w:rPr>
          <w:i/>
          <w:iCs/>
        </w:rPr>
        <w:t>CIoT</w:t>
      </w:r>
      <w:proofErr w:type="spellEnd"/>
      <w:r w:rsidRPr="008E38E2">
        <w:rPr>
          <w:i/>
          <w:iCs/>
        </w:rPr>
        <w:t xml:space="preserve">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UE PC5 Aggregate Maximum Bit Rate </w:t>
      </w:r>
      <w:r w:rsidRPr="006C17E1">
        <w:t>IE</w:t>
      </w:r>
    </w:p>
    <w:p w14:paraId="022D06DD" w14:textId="41517F4A" w:rsidR="004E7FEA" w:rsidRPr="006C17E1"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 xml:space="preserve">INITIAL UE MESSAGE </w:t>
      </w:r>
      <w:proofErr w:type="spellStart"/>
      <w:r w:rsidRPr="006C17E1">
        <w:t>message</w:t>
      </w:r>
      <w:proofErr w:type="spellEnd"/>
      <w:r w:rsidRPr="006C17E1">
        <w:t>:</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lastRenderedPageBreak/>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proofErr w:type="spellStart"/>
      <w:r w:rsidRPr="00BE3FFF">
        <w:rPr>
          <w:i/>
        </w:rPr>
        <w:t>RedCap</w:t>
      </w:r>
      <w:proofErr w:type="spellEnd"/>
      <w:r w:rsidRPr="00BE3FFF">
        <w:rPr>
          <w:i/>
        </w:rPr>
        <w:t xml:space="preserve">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FC60A02" w14:textId="77777777" w:rsidR="002A7B26" w:rsidRPr="006C17E1" w:rsidRDefault="002A7B26" w:rsidP="00DE2075">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Pr="006C17E1"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77777777" w:rsidR="00CE7C74" w:rsidRDefault="00CE7C74" w:rsidP="00CE7C74">
      <w:pPr>
        <w:pStyle w:val="B1"/>
      </w:pPr>
      <w:r w:rsidRPr="007D5EC1">
        <w:t>-</w:t>
      </w:r>
      <w:r w:rsidRPr="007D5EC1">
        <w:tab/>
      </w:r>
      <w:ins w:id="77" w:author="CR0015" w:date="2023-03-30T10:15:00Z">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ins>
      <w:del w:id="78" w:author="CR0015" w:date="2023-03-30T10:15:00Z">
        <w:r w:rsidRPr="00725682" w:rsidDel="00902754">
          <w:rPr>
            <w:i/>
            <w:lang w:eastAsia="zh-CN"/>
          </w:rPr>
          <w:delText>IP address</w:delText>
        </w:r>
        <w:r w:rsidRPr="007D5EC1" w:rsidDel="00902754">
          <w:delText xml:space="preserve"> IE</w:delText>
        </w:r>
        <w:r w:rsidDel="00C32E24">
          <w:delText xml:space="preserve"> and </w:delText>
        </w:r>
        <w:r w:rsidRPr="00725682" w:rsidDel="00902754">
          <w:rPr>
            <w:i/>
            <w:lang w:eastAsia="zh-CN"/>
          </w:rPr>
          <w:delText>port number</w:delText>
        </w:r>
        <w:r w:rsidDel="00902754">
          <w:delText xml:space="preserve"> </w:delText>
        </w:r>
      </w:del>
      <w:ins w:id="79" w:author="CR0015" w:date="2023-03-30T10:15:00Z">
        <w:r>
          <w:t xml:space="preserve"> </w:t>
        </w:r>
      </w:ins>
      <w:r>
        <w:t>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80" w:name="_Toc20953287"/>
      <w:bookmarkStart w:id="81" w:name="_Toc45830741"/>
      <w:bookmarkStart w:id="82" w:name="_Toc51762192"/>
      <w:bookmarkStart w:id="83" w:name="_Toc56516253"/>
      <w:bookmarkStart w:id="84" w:name="_Toc81228385"/>
      <w:bookmarkStart w:id="85" w:name="_Toc112424488"/>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80"/>
      <w:bookmarkEnd w:id="81"/>
      <w:bookmarkEnd w:id="82"/>
      <w:bookmarkEnd w:id="83"/>
      <w:bookmarkEnd w:id="84"/>
      <w:bookmarkEnd w:id="85"/>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86" w:name="historyclause"/>
      <w:r w:rsidRPr="006C17E1">
        <w:br w:type="page"/>
      </w:r>
      <w:bookmarkStart w:id="87" w:name="_Toc20953288"/>
      <w:bookmarkStart w:id="88" w:name="_Toc45830742"/>
      <w:bookmarkStart w:id="89" w:name="_Toc51762193"/>
      <w:bookmarkStart w:id="90" w:name="_Toc56516254"/>
      <w:bookmarkStart w:id="91" w:name="_Toc81228386"/>
      <w:bookmarkStart w:id="92" w:name="_Toc112424489"/>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87"/>
      <w:bookmarkEnd w:id="88"/>
      <w:bookmarkEnd w:id="89"/>
      <w:bookmarkEnd w:id="90"/>
      <w:bookmarkEnd w:id="91"/>
      <w:bookmarkEnd w:id="92"/>
    </w:p>
    <w:bookmarkEnd w:id="86"/>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Change w:id="93">
          <w:tblGrid>
            <w:gridCol w:w="800"/>
            <w:gridCol w:w="853"/>
            <w:gridCol w:w="1041"/>
            <w:gridCol w:w="500"/>
            <w:gridCol w:w="425"/>
            <w:gridCol w:w="425"/>
            <w:gridCol w:w="4962"/>
            <w:gridCol w:w="708"/>
          </w:tblGrid>
        </w:tblGridChange>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94"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proofErr w:type="spellStart"/>
            <w:r w:rsidRPr="006C17E1">
              <w:rPr>
                <w:b/>
                <w:sz w:val="16"/>
              </w:rPr>
              <w:t>TDoc</w:t>
            </w:r>
            <w:proofErr w:type="spellEnd"/>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94"/>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9A629C">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 w:author="MCC" w:date="2023-03-31T14:06:00Z">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6" w:author="MCC" w:date="2023-03-31T14:02: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Change w:id="97" w:author="MCC" w:date="2023-03-31T14:0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CF07BAE" w14:textId="505EB47B" w:rsidR="00585B5E" w:rsidRPr="00585B5E" w:rsidRDefault="00585B5E" w:rsidP="00585B5E">
            <w:pPr>
              <w:pStyle w:val="TAC"/>
              <w:rPr>
                <w:ins w:id="98" w:author="MCC" w:date="2023-03-31T14:02:00Z"/>
                <w:sz w:val="16"/>
                <w:szCs w:val="16"/>
              </w:rPr>
            </w:pPr>
            <w:ins w:id="99" w:author="MCC" w:date="2023-03-31T14:06:00Z">
              <w:r w:rsidRPr="00585B5E">
                <w:rPr>
                  <w:sz w:val="16"/>
                  <w:szCs w:val="16"/>
                </w:rPr>
                <w:t>2023-03</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Change w:id="100" w:author="MCC" w:date="2023-03-31T14:06:00Z">
              <w:tcPr>
                <w:tcW w:w="853" w:type="dxa"/>
                <w:tcBorders>
                  <w:top w:val="single" w:sz="6" w:space="0" w:color="auto"/>
                  <w:left w:val="single" w:sz="6" w:space="0" w:color="auto"/>
                  <w:bottom w:val="single" w:sz="6" w:space="0" w:color="auto"/>
                  <w:right w:val="single" w:sz="6" w:space="0" w:color="auto"/>
                </w:tcBorders>
                <w:shd w:val="solid" w:color="FFFFFF" w:fill="auto"/>
              </w:tcPr>
            </w:tcPrChange>
          </w:tcPr>
          <w:p w14:paraId="00C57F5B" w14:textId="5C3EA747" w:rsidR="00585B5E" w:rsidRPr="00585B5E" w:rsidRDefault="00585B5E" w:rsidP="00585B5E">
            <w:pPr>
              <w:pStyle w:val="TAC"/>
              <w:rPr>
                <w:ins w:id="101" w:author="MCC" w:date="2023-03-31T14:02:00Z"/>
                <w:sz w:val="16"/>
                <w:szCs w:val="16"/>
              </w:rPr>
            </w:pPr>
            <w:ins w:id="102" w:author="MCC" w:date="2023-03-31T14:06:00Z">
              <w:r w:rsidRPr="00585B5E">
                <w:rPr>
                  <w:sz w:val="16"/>
                  <w:szCs w:val="16"/>
                </w:rPr>
                <w:t>RAN#99</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Change w:id="103" w:author="MCC" w:date="2023-03-31T14:06:00Z">
              <w:tcPr>
                <w:tcW w:w="1041" w:type="dxa"/>
                <w:tcBorders>
                  <w:top w:val="single" w:sz="6" w:space="0" w:color="auto"/>
                  <w:left w:val="single" w:sz="6" w:space="0" w:color="auto"/>
                  <w:bottom w:val="single" w:sz="6" w:space="0" w:color="auto"/>
                  <w:right w:val="single" w:sz="6" w:space="0" w:color="auto"/>
                </w:tcBorders>
                <w:shd w:val="solid" w:color="FFFFFF" w:fill="auto"/>
              </w:tcPr>
            </w:tcPrChange>
          </w:tcPr>
          <w:p w14:paraId="33B381ED" w14:textId="6AA42B67" w:rsidR="00585B5E" w:rsidRPr="00585B5E" w:rsidRDefault="00585B5E" w:rsidP="00585B5E">
            <w:pPr>
              <w:pStyle w:val="TAC"/>
              <w:rPr>
                <w:ins w:id="104" w:author="MCC" w:date="2023-03-31T14:02:00Z"/>
                <w:sz w:val="16"/>
                <w:szCs w:val="16"/>
                <w:lang w:eastAsia="zh-CN"/>
              </w:rPr>
            </w:pPr>
            <w:ins w:id="105" w:author="MCC" w:date="2023-03-31T14:06:00Z">
              <w:r w:rsidRPr="00585B5E">
                <w:rPr>
                  <w:sz w:val="16"/>
                  <w:szCs w:val="16"/>
                </w:rPr>
                <w:t>RP-230593</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Change w:id="106" w:author="MCC" w:date="2023-03-31T14:06:00Z">
              <w:tcPr>
                <w:tcW w:w="500" w:type="dxa"/>
                <w:tcBorders>
                  <w:top w:val="single" w:sz="6" w:space="0" w:color="auto"/>
                  <w:left w:val="single" w:sz="6" w:space="0" w:color="auto"/>
                  <w:bottom w:val="single" w:sz="6" w:space="0" w:color="auto"/>
                  <w:right w:val="single" w:sz="6" w:space="0" w:color="auto"/>
                </w:tcBorders>
                <w:shd w:val="solid" w:color="FFFFFF" w:fill="auto"/>
              </w:tcPr>
            </w:tcPrChange>
          </w:tcPr>
          <w:p w14:paraId="088C3FF6" w14:textId="3721FBBD" w:rsidR="00585B5E" w:rsidRPr="00585B5E" w:rsidRDefault="00585B5E" w:rsidP="00585B5E">
            <w:pPr>
              <w:pStyle w:val="TAC"/>
              <w:rPr>
                <w:ins w:id="107" w:author="MCC" w:date="2023-03-31T14:02:00Z"/>
                <w:sz w:val="16"/>
                <w:szCs w:val="16"/>
                <w:lang w:eastAsia="zh-CN"/>
              </w:rPr>
            </w:pPr>
            <w:ins w:id="108" w:author="MCC" w:date="2023-03-31T14:06:00Z">
              <w:r w:rsidRPr="00585B5E">
                <w:rPr>
                  <w:sz w:val="16"/>
                  <w:szCs w:val="16"/>
                </w:rPr>
                <w:t>0015</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Change w:id="109" w:author="MCC" w:date="2023-03-31T14:0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77E7DB3" w14:textId="2DC35C06" w:rsidR="00585B5E" w:rsidRPr="00585B5E" w:rsidRDefault="00585B5E" w:rsidP="00585B5E">
            <w:pPr>
              <w:pStyle w:val="TAC"/>
              <w:rPr>
                <w:ins w:id="110" w:author="MCC" w:date="2023-03-31T14:02:00Z"/>
                <w:sz w:val="16"/>
                <w:szCs w:val="16"/>
                <w:lang w:eastAsia="zh-CN"/>
              </w:rPr>
            </w:pPr>
            <w:ins w:id="111" w:author="MCC" w:date="2023-03-31T14:06:00Z">
              <w:r w:rsidRPr="00585B5E">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Change w:id="112" w:author="MCC" w:date="2023-03-31T14:0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AA8F623" w14:textId="3AAE2E44" w:rsidR="00585B5E" w:rsidRPr="00585B5E" w:rsidRDefault="00585B5E" w:rsidP="00585B5E">
            <w:pPr>
              <w:pStyle w:val="TAC"/>
              <w:rPr>
                <w:ins w:id="113" w:author="MCC" w:date="2023-03-31T14:02:00Z"/>
                <w:sz w:val="16"/>
                <w:szCs w:val="16"/>
                <w:lang w:eastAsia="zh-CN"/>
              </w:rPr>
            </w:pPr>
            <w:ins w:id="114" w:author="MCC" w:date="2023-03-31T14:06:00Z">
              <w:r w:rsidRPr="00585B5E">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Change w:id="115" w:author="MCC" w:date="2023-03-31T14:06:00Z">
              <w:tcPr>
                <w:tcW w:w="4962" w:type="dxa"/>
                <w:tcBorders>
                  <w:top w:val="single" w:sz="6" w:space="0" w:color="auto"/>
                  <w:left w:val="single" w:sz="6" w:space="0" w:color="auto"/>
                  <w:bottom w:val="single" w:sz="6" w:space="0" w:color="auto"/>
                  <w:right w:val="single" w:sz="6" w:space="0" w:color="auto"/>
                </w:tcBorders>
                <w:shd w:val="solid" w:color="FFFFFF" w:fill="auto"/>
              </w:tcPr>
            </w:tcPrChange>
          </w:tcPr>
          <w:p w14:paraId="5EF75E17" w14:textId="4731C99C" w:rsidR="00585B5E" w:rsidRPr="00585B5E" w:rsidRDefault="00585B5E" w:rsidP="00585B5E">
            <w:pPr>
              <w:pStyle w:val="TAC"/>
              <w:jc w:val="left"/>
              <w:rPr>
                <w:ins w:id="116" w:author="MCC" w:date="2023-03-31T14:02:00Z"/>
                <w:sz w:val="16"/>
                <w:szCs w:val="16"/>
              </w:rPr>
            </w:pPr>
            <w:ins w:id="117" w:author="MCC" w:date="2023-03-31T14:06:00Z">
              <w:r w:rsidRPr="00585B5E">
                <w:rPr>
                  <w:sz w:val="16"/>
                  <w:szCs w:val="16"/>
                </w:rPr>
                <w:t>Correction of ULI for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Change w:id="118" w:author="MCC" w:date="2023-03-31T14:06: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52E1717B" w14:textId="5C103685" w:rsidR="00585B5E" w:rsidRPr="00585B5E" w:rsidRDefault="00585B5E" w:rsidP="00585B5E">
            <w:pPr>
              <w:pStyle w:val="TAC"/>
              <w:rPr>
                <w:ins w:id="119" w:author="MCC" w:date="2023-03-31T14:02:00Z"/>
                <w:sz w:val="16"/>
                <w:szCs w:val="16"/>
              </w:rPr>
            </w:pPr>
            <w:ins w:id="120" w:author="MCC" w:date="2023-03-31T14:06:00Z">
              <w:r w:rsidRPr="00585B5E">
                <w:rPr>
                  <w:sz w:val="16"/>
                  <w:szCs w:val="16"/>
                </w:rPr>
                <w:t>17.3.0</w:t>
              </w:r>
            </w:ins>
          </w:p>
        </w:tc>
      </w:tr>
    </w:tbl>
    <w:p w14:paraId="27FDDBCB" w14:textId="77777777" w:rsidR="00E20D91" w:rsidRPr="006C17E1" w:rsidRDefault="00E20D91" w:rsidP="003C3971"/>
    <w:sectPr w:rsidR="00E20D91" w:rsidRPr="006C17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5AEE" w14:textId="77777777" w:rsidR="007D3BF9" w:rsidRDefault="007D3BF9">
      <w:r>
        <w:separator/>
      </w:r>
    </w:p>
  </w:endnote>
  <w:endnote w:type="continuationSeparator" w:id="0">
    <w:p w14:paraId="2DD31DEA" w14:textId="77777777" w:rsidR="007D3BF9" w:rsidRDefault="007D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FE66" w14:textId="77777777" w:rsidR="007D3BF9" w:rsidRDefault="007D3BF9">
      <w:r>
        <w:separator/>
      </w:r>
    </w:p>
  </w:footnote>
  <w:footnote w:type="continuationSeparator" w:id="0">
    <w:p w14:paraId="765FB6F6" w14:textId="77777777" w:rsidR="007D3BF9" w:rsidRDefault="007D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7F0BFD8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5B5E">
      <w:rPr>
        <w:rFonts w:ascii="Arial" w:hAnsi="Arial" w:cs="Arial"/>
        <w:b/>
        <w:noProof/>
        <w:sz w:val="18"/>
        <w:szCs w:val="18"/>
      </w:rPr>
      <w:t>3GPP TS 29.413 V17.23.0 (20222023-0903)</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595B8AE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5B5E">
      <w:rPr>
        <w:rFonts w:ascii="Arial" w:hAnsi="Arial" w:cs="Arial"/>
        <w:b/>
        <w:noProof/>
        <w:sz w:val="18"/>
        <w:szCs w:val="18"/>
      </w:rPr>
      <w:t>Release 17</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51834"/>
    <w:rsid w:val="00054A22"/>
    <w:rsid w:val="000655A6"/>
    <w:rsid w:val="00080512"/>
    <w:rsid w:val="00092991"/>
    <w:rsid w:val="000D58AB"/>
    <w:rsid w:val="000E74D3"/>
    <w:rsid w:val="00111F62"/>
    <w:rsid w:val="00115DF6"/>
    <w:rsid w:val="00116955"/>
    <w:rsid w:val="00145F24"/>
    <w:rsid w:val="001654F7"/>
    <w:rsid w:val="001815DA"/>
    <w:rsid w:val="00182C70"/>
    <w:rsid w:val="0019038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725B"/>
    <w:rsid w:val="003976AA"/>
    <w:rsid w:val="003A2C54"/>
    <w:rsid w:val="003B3EAF"/>
    <w:rsid w:val="003B7D55"/>
    <w:rsid w:val="003C3971"/>
    <w:rsid w:val="003D6D3D"/>
    <w:rsid w:val="00445EDA"/>
    <w:rsid w:val="00451209"/>
    <w:rsid w:val="00463539"/>
    <w:rsid w:val="00476664"/>
    <w:rsid w:val="0049318C"/>
    <w:rsid w:val="004A09C1"/>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B0E29"/>
    <w:rsid w:val="006C05D7"/>
    <w:rsid w:val="006C17E1"/>
    <w:rsid w:val="006C1D7E"/>
    <w:rsid w:val="006E5C86"/>
    <w:rsid w:val="00717DEA"/>
    <w:rsid w:val="00723F19"/>
    <w:rsid w:val="00731503"/>
    <w:rsid w:val="00734A5B"/>
    <w:rsid w:val="007415B1"/>
    <w:rsid w:val="00744E76"/>
    <w:rsid w:val="00770F88"/>
    <w:rsid w:val="00781F0F"/>
    <w:rsid w:val="007A78AB"/>
    <w:rsid w:val="007D3BF9"/>
    <w:rsid w:val="008028A4"/>
    <w:rsid w:val="00803D65"/>
    <w:rsid w:val="008054DA"/>
    <w:rsid w:val="00815919"/>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C4D2A"/>
    <w:rsid w:val="009D2823"/>
    <w:rsid w:val="009F14A7"/>
    <w:rsid w:val="009F37B7"/>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rsid w:val="00536807"/>
    <w:pPr>
      <w:spacing w:before="180"/>
      <w:ind w:left="2693" w:hanging="2693"/>
    </w:pPr>
    <w:rPr>
      <w:b/>
    </w:rPr>
  </w:style>
  <w:style w:type="paragraph" w:styleId="TOC1">
    <w:name w:val="toc 1"/>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13</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10</cp:revision>
  <dcterms:created xsi:type="dcterms:W3CDTF">2022-06-23T08:08:00Z</dcterms:created>
  <dcterms:modified xsi:type="dcterms:W3CDTF">2023-03-31T12:07:00Z</dcterms:modified>
</cp:coreProperties>
</file>