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EDFC" w14:textId="4C7EEBAD" w:rsidR="003205F3" w:rsidRPr="003205F3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 xml:space="preserve">3GPP TSG-RAN WG2 </w:t>
      </w:r>
      <w:r w:rsidR="00A522AB">
        <w:rPr>
          <w:lang w:val="en-GB"/>
        </w:rPr>
        <w:t xml:space="preserve">NR ASN.1 Ad-Hoc </w:t>
      </w:r>
      <w:r w:rsidRPr="003205F3">
        <w:rPr>
          <w:lang w:val="en-GB"/>
        </w:rPr>
        <w:t>electronic</w:t>
      </w:r>
      <w:r w:rsidRPr="003205F3">
        <w:rPr>
          <w:lang w:val="en-GB"/>
        </w:rPr>
        <w:tab/>
      </w:r>
      <w:r w:rsidRPr="00A522AB">
        <w:rPr>
          <w:lang w:val="en-GB"/>
        </w:rPr>
        <w:t>R2-2xxxxxx</w:t>
      </w:r>
    </w:p>
    <w:p w14:paraId="7C0E7E3B" w14:textId="23697FA5" w:rsidR="00790C09" w:rsidRPr="00AE3A2C" w:rsidRDefault="00790C09" w:rsidP="00790C09">
      <w:pPr>
        <w:pStyle w:val="Header"/>
        <w:rPr>
          <w:lang w:val="en-GB"/>
        </w:rPr>
      </w:pPr>
      <w:bookmarkStart w:id="0" w:name="_Toc198546512"/>
      <w:r w:rsidRPr="003205F3">
        <w:rPr>
          <w:lang w:val="en-GB"/>
        </w:rPr>
        <w:t xml:space="preserve">Online, </w:t>
      </w:r>
      <w:r w:rsidR="00A522AB">
        <w:rPr>
          <w:lang w:val="en-GB"/>
        </w:rPr>
        <w:t>April</w:t>
      </w:r>
      <w:r w:rsidR="00AA0E78">
        <w:rPr>
          <w:lang w:val="en-GB"/>
        </w:rPr>
        <w:t xml:space="preserve"> 20-22</w:t>
      </w:r>
      <w:r w:rsidRPr="003205F3">
        <w:rPr>
          <w:lang w:val="en-GB"/>
        </w:rPr>
        <w:t>, 202</w:t>
      </w:r>
      <w:r w:rsidR="00A522AB">
        <w:rPr>
          <w:lang w:val="en-GB"/>
        </w:rPr>
        <w:t>2</w:t>
      </w:r>
    </w:p>
    <w:p w14:paraId="530D8835" w14:textId="77777777" w:rsidR="00790C09" w:rsidRPr="00AE3A2C" w:rsidRDefault="00790C09" w:rsidP="00790C09">
      <w:pPr>
        <w:pStyle w:val="Header"/>
        <w:rPr>
          <w:lang w:val="en-GB"/>
        </w:rPr>
      </w:pPr>
    </w:p>
    <w:p w14:paraId="492F2CF3" w14:textId="77777777" w:rsidR="00790C09" w:rsidRPr="00AE3A2C" w:rsidRDefault="00790C09" w:rsidP="00790C09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  <w:t>RAN2 Chairman (</w:t>
      </w:r>
      <w:r>
        <w:rPr>
          <w:lang w:val="en-GB"/>
        </w:rPr>
        <w:t>MediaTek</w:t>
      </w:r>
      <w:r w:rsidRPr="00AE3A2C">
        <w:rPr>
          <w:lang w:val="en-GB"/>
        </w:rPr>
        <w:t>)</w:t>
      </w:r>
    </w:p>
    <w:p w14:paraId="31DC3BFF" w14:textId="7485401C" w:rsidR="00790C09" w:rsidRDefault="00790C09" w:rsidP="00790C09">
      <w:pPr>
        <w:pStyle w:val="Header"/>
        <w:rPr>
          <w:lang w:val="en-GB"/>
        </w:rPr>
      </w:pPr>
      <w:r w:rsidRPr="00AE3A2C">
        <w:rPr>
          <w:lang w:val="en-GB"/>
        </w:rPr>
        <w:t>Title:</w:t>
      </w:r>
      <w:r w:rsidRPr="00AE3A2C">
        <w:rPr>
          <w:lang w:val="en-GB"/>
        </w:rPr>
        <w:tab/>
      </w:r>
      <w:r w:rsidR="00A522AB">
        <w:rPr>
          <w:lang w:val="en-GB"/>
        </w:rPr>
        <w:t>Agenda</w:t>
      </w:r>
    </w:p>
    <w:p w14:paraId="5B073420" w14:textId="4B0FAD96" w:rsidR="009C3079" w:rsidRDefault="009C3079" w:rsidP="00E824D5">
      <w:pPr>
        <w:pStyle w:val="Header"/>
        <w:rPr>
          <w:i/>
          <w:lang w:val="en-GB"/>
        </w:rPr>
      </w:pPr>
      <w:r w:rsidRPr="00194945">
        <w:rPr>
          <w:i/>
          <w:lang w:val="en-GB"/>
        </w:rPr>
        <w:t xml:space="preserve"> </w:t>
      </w:r>
    </w:p>
    <w:bookmarkEnd w:id="0"/>
    <w:p w14:paraId="1E10E4CD" w14:textId="469013DC" w:rsidR="00FE1822" w:rsidRDefault="00A522AB" w:rsidP="00A522AB">
      <w:pPr>
        <w:pStyle w:val="Heading1"/>
      </w:pPr>
      <w:r>
        <w:t>1</w:t>
      </w:r>
      <w:r>
        <w:tab/>
      </w:r>
      <w:r w:rsidR="00790C09">
        <w:t>Opening of the meeting</w:t>
      </w:r>
    </w:p>
    <w:p w14:paraId="09264592" w14:textId="77777777" w:rsidR="00FE1822" w:rsidRPr="00480A04" w:rsidRDefault="00FE1822" w:rsidP="00FE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b/>
        </w:rPr>
      </w:pPr>
      <w:r>
        <w:rPr>
          <w:b/>
        </w:rPr>
        <w:t>This e-Meeting</w:t>
      </w:r>
    </w:p>
    <w:p w14:paraId="1C47B541" w14:textId="77777777" w:rsidR="00FE1822" w:rsidRPr="00EF1AD0" w:rsidRDefault="00FE1822" w:rsidP="00FE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lang w:val="en-US"/>
        </w:rPr>
      </w:pPr>
      <w:r>
        <w:rPr>
          <w:lang w:val="en-US"/>
        </w:rPr>
        <w:t xml:space="preserve">- </w:t>
      </w:r>
      <w:r>
        <w:rPr>
          <w:lang w:val="en-US"/>
        </w:rPr>
        <w:tab/>
        <w:t>This e-Meeting follows 3GPP principles for e-Meetings</w:t>
      </w:r>
      <w:r w:rsidRPr="00EF1AD0">
        <w:rPr>
          <w:lang w:val="en-US"/>
        </w:rPr>
        <w:t xml:space="preserve">. </w:t>
      </w:r>
    </w:p>
    <w:p w14:paraId="585F3AF3" w14:textId="5F614A1C" w:rsidR="00A522AB" w:rsidRDefault="00FE1822" w:rsidP="00FE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lang w:val="en-US"/>
        </w:rPr>
      </w:pPr>
      <w:r>
        <w:rPr>
          <w:lang w:val="en-US"/>
        </w:rPr>
        <w:t xml:space="preserve">- </w:t>
      </w:r>
      <w:r>
        <w:rPr>
          <w:lang w:val="en-US"/>
        </w:rPr>
        <w:tab/>
        <w:t xml:space="preserve">RAN2 </w:t>
      </w:r>
      <w:r w:rsidR="00A522AB">
        <w:rPr>
          <w:lang w:val="en-US"/>
        </w:rPr>
        <w:t>NR ASN.1 Ad-hoc</w:t>
      </w:r>
      <w:r>
        <w:rPr>
          <w:lang w:val="en-US"/>
        </w:rPr>
        <w:t xml:space="preserve"> electronic </w:t>
      </w:r>
      <w:r w:rsidR="00A522AB">
        <w:rPr>
          <w:lang w:val="en-US"/>
        </w:rPr>
        <w:t xml:space="preserve">can approve and send LS outs, within the scope of the agenda of the ad-hoc. </w:t>
      </w:r>
    </w:p>
    <w:p w14:paraId="06012F78" w14:textId="7B1E7095" w:rsidR="00FE1822" w:rsidRPr="00EF1AD0" w:rsidRDefault="00A522AB" w:rsidP="00A522A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Decisions at RAN2 NR ASN.1 Ad-hoc electronic will be ratified at RAN2 118-e (by approval of notes from the Ad-hoc). CRs will not be agreed at this ad-hoc (can be endorsed, or agreed-in-principle), and need to be resubmitted to RAN2 118-e for final agreement.</w:t>
      </w:r>
    </w:p>
    <w:p w14:paraId="1DE60ED7" w14:textId="77777777" w:rsidR="00FE1822" w:rsidRPr="00FE1822" w:rsidRDefault="00FE1822" w:rsidP="00FE1822">
      <w:pPr>
        <w:pStyle w:val="Doc-title"/>
        <w:rPr>
          <w:lang w:val="en-US"/>
        </w:rPr>
      </w:pPr>
    </w:p>
    <w:p w14:paraId="3C4A9E4B" w14:textId="27CDD78A" w:rsidR="00A550C6" w:rsidRPr="009B3D34" w:rsidRDefault="00790C09" w:rsidP="00A522AB">
      <w:pPr>
        <w:pStyle w:val="Heading2"/>
      </w:pPr>
      <w:r>
        <w:t>1.1</w:t>
      </w:r>
      <w:r>
        <w:tab/>
        <w:t>Call for IPR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A550C6" w:rsidRPr="00AE3A2C" w14:paraId="75C61F06" w14:textId="77777777" w:rsidTr="00BB2700">
        <w:tc>
          <w:tcPr>
            <w:tcW w:w="8640" w:type="dxa"/>
            <w:shd w:val="clear" w:color="auto" w:fill="D9D9D9"/>
          </w:tcPr>
          <w:p w14:paraId="15A77D2A" w14:textId="77777777" w:rsidR="00A550C6" w:rsidRPr="00AE3A2C" w:rsidRDefault="00A550C6" w:rsidP="00BB2700">
            <w:pPr>
              <w:widowControl w:val="0"/>
            </w:pPr>
            <w:r w:rsidRPr="00AE3A2C">
              <w:t xml:space="preserve">The attention of the delegates of this Working Group is drawn to the fact that </w:t>
            </w:r>
            <w:r w:rsidRPr="00AE3A2C">
              <w:rPr>
                <w:b/>
              </w:rPr>
              <w:t>3GPP Individual Members have the obligation</w:t>
            </w:r>
            <w:r w:rsidRPr="00AE3A2C">
              <w:t xml:space="preserve"> under the IPR Policies of their respective Organizational Partners </w:t>
            </w:r>
            <w:r w:rsidRPr="00AE3A2C">
              <w:rPr>
                <w:b/>
              </w:rPr>
              <w:t>to inform their respective Organizational Partners of Essential IPRs</w:t>
            </w:r>
            <w:r w:rsidRPr="00AE3A2C">
              <w:t xml:space="preserve"> they become aware of. </w:t>
            </w:r>
          </w:p>
          <w:p w14:paraId="55796689" w14:textId="77777777" w:rsidR="00A550C6" w:rsidRPr="00AE3A2C" w:rsidRDefault="00A550C6" w:rsidP="00BB2700">
            <w:pPr>
              <w:widowControl w:val="0"/>
            </w:pPr>
            <w:r w:rsidRPr="00AE3A2C">
              <w:t>The delegates were asked to take note that they were hereby invited:</w:t>
            </w:r>
          </w:p>
          <w:p w14:paraId="2D5F6B0A" w14:textId="77777777" w:rsidR="00A550C6" w:rsidRPr="00AE3A2C" w:rsidRDefault="00A550C6" w:rsidP="00BB2700">
            <w:pPr>
              <w:widowControl w:val="0"/>
              <w:numPr>
                <w:ilvl w:val="0"/>
                <w:numId w:val="1"/>
              </w:numPr>
            </w:pPr>
            <w:r w:rsidRPr="00AE3A2C">
              <w:t xml:space="preserve">to investigate whether their organization or any other organization owns IPRs which </w:t>
            </w:r>
            <w:proofErr w:type="gramStart"/>
            <w:r w:rsidRPr="00AE3A2C">
              <w:t>were, or</w:t>
            </w:r>
            <w:proofErr w:type="gramEnd"/>
            <w:r w:rsidRPr="00AE3A2C">
              <w:t xml:space="preserve"> were likely to become Essential in respect of the work of 3GPP.</w:t>
            </w:r>
          </w:p>
          <w:p w14:paraId="409A2D3C" w14:textId="77777777" w:rsidR="00A550C6" w:rsidRPr="00AE3A2C" w:rsidRDefault="00A550C6" w:rsidP="00BB2700">
            <w:pPr>
              <w:widowControl w:val="0"/>
              <w:numPr>
                <w:ilvl w:val="0"/>
                <w:numId w:val="1"/>
              </w:numPr>
            </w:pPr>
            <w:r w:rsidRPr="00AE3A2C">
              <w:t>to notify their respective Organizational Partners of all potential IPRs, e.g., for ETSI, by means of the IPR Statement and the Licensing declaration forms (https://www.etsi.org/images/files/IPR/etsi-ipr-form.doc)</w:t>
            </w:r>
          </w:p>
        </w:tc>
      </w:tr>
    </w:tbl>
    <w:p w14:paraId="6D740ABC" w14:textId="4CA12D47" w:rsidR="00932A13" w:rsidRPr="00932A13" w:rsidRDefault="00A550C6" w:rsidP="00A550C6">
      <w:pPr>
        <w:pStyle w:val="Comments"/>
      </w:pPr>
      <w:r w:rsidRPr="00AE3A2C">
        <w:t>NOTE:</w:t>
      </w:r>
      <w:r w:rsidRPr="00AE3A2C">
        <w:tab/>
        <w:t>IPRs may be declared to the Director-General or Chairman of the SDO, but not to the RAN WG2 Chairman.</w:t>
      </w:r>
    </w:p>
    <w:p w14:paraId="6FCFDD4C" w14:textId="77777777" w:rsidR="00790C09" w:rsidRDefault="00790C09" w:rsidP="00842BCB">
      <w:pPr>
        <w:pStyle w:val="Heading2"/>
      </w:pPr>
      <w:r>
        <w:t>1.2</w:t>
      </w:r>
      <w:r>
        <w:tab/>
        <w:t>Network usage conditions</w:t>
      </w:r>
    </w:p>
    <w:p w14:paraId="70C59518" w14:textId="77777777" w:rsidR="00A550C6" w:rsidRPr="00A8777A" w:rsidRDefault="00A550C6" w:rsidP="00A550C6">
      <w:pPr>
        <w:pStyle w:val="Doc-text2"/>
      </w:pPr>
      <w:r>
        <w:t xml:space="preserve">1/ </w:t>
      </w:r>
      <w:r>
        <w:tab/>
        <w:t xml:space="preserve">To avoid email system overload, please don’t attach files and documents to emails </w:t>
      </w:r>
      <w:proofErr w:type="gramStart"/>
      <w:r>
        <w:t>e.g.</w:t>
      </w:r>
      <w:proofErr w:type="gramEnd"/>
      <w:r>
        <w:t xml:space="preserve"> for offline email discussions, but instead use files placed on the ftp server instead. Inbox/Drafts folder is used for AT-meeting offline discussions. </w:t>
      </w:r>
    </w:p>
    <w:p w14:paraId="32B614BA" w14:textId="77777777" w:rsidR="00790C09" w:rsidRDefault="00790C09" w:rsidP="00842BCB">
      <w:pPr>
        <w:pStyle w:val="Heading2"/>
      </w:pPr>
      <w:r>
        <w:t>1.3</w:t>
      </w:r>
      <w:r>
        <w:tab/>
        <w:t>Other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A550C6" w:rsidRPr="00AE3A2C" w14:paraId="525D8715" w14:textId="77777777" w:rsidTr="00BB2700">
        <w:tc>
          <w:tcPr>
            <w:tcW w:w="8640" w:type="dxa"/>
            <w:shd w:val="clear" w:color="auto" w:fill="D9D9D9"/>
          </w:tcPr>
          <w:p w14:paraId="20CA31DB" w14:textId="77777777" w:rsidR="00A550C6" w:rsidRPr="00AE3A2C" w:rsidRDefault="00A550C6" w:rsidP="00BB2700">
            <w:pPr>
              <w:pStyle w:val="Doc-title"/>
              <w:rPr>
                <w:noProof w:val="0"/>
              </w:rPr>
            </w:pPr>
            <w:r w:rsidRPr="00AE3A2C">
              <w:rPr>
                <w:noProof w:val="0"/>
              </w:rPr>
              <w:t xml:space="preserve">In accordance with the Working </w:t>
            </w:r>
            <w:proofErr w:type="gramStart"/>
            <w:r w:rsidRPr="00AE3A2C">
              <w:rPr>
                <w:noProof w:val="0"/>
              </w:rPr>
              <w:t>Procedures</w:t>
            </w:r>
            <w:proofErr w:type="gramEnd"/>
            <w:r w:rsidRPr="00AE3A2C">
              <w:rPr>
                <w:noProof w:val="0"/>
              </w:rPr>
              <w:t xml:space="preserve"> it is reaffirmed that: </w:t>
            </w:r>
          </w:p>
          <w:p w14:paraId="07E74F91" w14:textId="77777777" w:rsidR="00A550C6" w:rsidRPr="00AE3A2C" w:rsidRDefault="00A550C6" w:rsidP="00BB2700">
            <w:pPr>
              <w:widowControl w:val="0"/>
            </w:pPr>
            <w:r w:rsidRPr="00AE3A2C">
              <w:t>(</w:t>
            </w:r>
            <w:proofErr w:type="spellStart"/>
            <w:r w:rsidRPr="00AE3A2C">
              <w:t>i</w:t>
            </w:r>
            <w:proofErr w:type="spellEnd"/>
            <w:r w:rsidRPr="00AE3A2C">
              <w:t xml:space="preserve">) compliance with all applicable antitrust and competition laws is </w:t>
            </w:r>
            <w:proofErr w:type="gramStart"/>
            <w:r w:rsidRPr="00AE3A2C">
              <w:t>required;</w:t>
            </w:r>
            <w:proofErr w:type="gramEnd"/>
            <w:r w:rsidRPr="00AE3A2C">
              <w:t xml:space="preserve"> </w:t>
            </w:r>
          </w:p>
          <w:p w14:paraId="4FE41935" w14:textId="77777777" w:rsidR="00A550C6" w:rsidRPr="00AE3A2C" w:rsidRDefault="00A550C6" w:rsidP="00BB2700">
            <w:pPr>
              <w:widowControl w:val="0"/>
            </w:pPr>
            <w:r w:rsidRPr="00AE3A2C">
              <w:t xml:space="preserve">(ii) timely submissions of work items in advance of TSG or WG meetings are important to allow for full and fair consideration of such matters; and </w:t>
            </w:r>
          </w:p>
          <w:p w14:paraId="7CA7F48C" w14:textId="77777777" w:rsidR="00A550C6" w:rsidRPr="00AE3A2C" w:rsidRDefault="00A550C6" w:rsidP="00BB2700">
            <w:pPr>
              <w:widowControl w:val="0"/>
            </w:pPr>
            <w:r w:rsidRPr="00AE3A2C">
              <w:t>(iii) the chairman will conduct the meeting with strict impartiality and in the interests of 3GPP</w:t>
            </w:r>
          </w:p>
        </w:tc>
      </w:tr>
    </w:tbl>
    <w:p w14:paraId="691423F1" w14:textId="77777777" w:rsidR="00A550C6" w:rsidRPr="00AE3A2C" w:rsidRDefault="00A550C6" w:rsidP="00A550C6">
      <w:pPr>
        <w:pStyle w:val="Comments"/>
        <w:rPr>
          <w:noProof w:val="0"/>
        </w:rPr>
      </w:pPr>
      <w:r w:rsidRPr="00AE3A2C">
        <w:rPr>
          <w:noProof w:val="0"/>
        </w:rPr>
        <w:t>Note on (</w:t>
      </w:r>
      <w:proofErr w:type="spellStart"/>
      <w:r w:rsidRPr="00AE3A2C">
        <w:rPr>
          <w:noProof w:val="0"/>
        </w:rPr>
        <w:t>i</w:t>
      </w:r>
      <w:proofErr w:type="spellEnd"/>
      <w:r w:rsidRPr="00AE3A2C">
        <w:rPr>
          <w:noProof w:val="0"/>
        </w:rPr>
        <w:t>): In case of question please contact your legal counsel.</w:t>
      </w:r>
    </w:p>
    <w:p w14:paraId="44B3C34B" w14:textId="7416AB11" w:rsidR="00A550C6" w:rsidRDefault="00A550C6" w:rsidP="00A550C6">
      <w:pPr>
        <w:pStyle w:val="Comments"/>
        <w:rPr>
          <w:noProof w:val="0"/>
        </w:rPr>
      </w:pPr>
      <w:r w:rsidRPr="00AE3A2C">
        <w:rPr>
          <w:noProof w:val="0"/>
        </w:rPr>
        <w:t>Note on (ii): WIDs don’t need to be submitted to the RAN2 meeting and will typically not be discussed here either.</w:t>
      </w:r>
    </w:p>
    <w:p w14:paraId="19F37AA1" w14:textId="2CB43972" w:rsidR="00FE1822" w:rsidRDefault="00FE1822" w:rsidP="00A550C6">
      <w:pPr>
        <w:pStyle w:val="Comments"/>
        <w:rPr>
          <w:noProof w:val="0"/>
        </w:rPr>
      </w:pPr>
    </w:p>
    <w:p w14:paraId="310E2774" w14:textId="5B9CC210" w:rsidR="00FE1822" w:rsidRDefault="00FE1822" w:rsidP="00FE1822">
      <w:pPr>
        <w:pStyle w:val="Heading1"/>
      </w:pPr>
      <w:r>
        <w:t>2</w:t>
      </w:r>
      <w:r>
        <w:tab/>
      </w:r>
      <w:r w:rsidR="00A522AB">
        <w:t>Organizational</w:t>
      </w:r>
    </w:p>
    <w:p w14:paraId="46151B89" w14:textId="2F82E42E" w:rsidR="00A522AB" w:rsidRPr="00A522AB" w:rsidRDefault="00A522AB" w:rsidP="00A522AB">
      <w:pPr>
        <w:pStyle w:val="Comments"/>
      </w:pPr>
      <w:r>
        <w:t xml:space="preserve">The intended contents of this subclause is to gather instructions and references to useful information. Can submit procedural / organizational input. RAN2 Handbook: Latest revision in </w:t>
      </w:r>
      <w:r w:rsidR="002C0402" w:rsidRPr="00A522AB">
        <w:t>R2-2202103</w:t>
      </w:r>
      <w:r>
        <w:t xml:space="preserve"> where the subclause of ASN.1 review has not been updated for Rel-17, and in details is applicable to Rel-16, however procedure wise, ASN.1 review for Rel-17 is similar to Rel-16.</w:t>
      </w:r>
      <w:r w:rsidR="00573FFB">
        <w:t xml:space="preserve"> Updated information provided also</w:t>
      </w:r>
      <w:r>
        <w:t xml:space="preserve"> </w:t>
      </w:r>
      <w:r w:rsidR="00573FFB">
        <w:t xml:space="preserve">in the email discussion </w:t>
      </w:r>
      <w:r w:rsidR="00573FFB" w:rsidRPr="00A522AB">
        <w:t>[Post117-e]</w:t>
      </w:r>
      <w:r w:rsidR="00573FFB" w:rsidRPr="00E768E5">
        <w:t>[</w:t>
      </w:r>
      <w:r w:rsidR="00573FFB">
        <w:rPr>
          <w:lang w:val="fr-FR"/>
        </w:rPr>
        <w:t>901][NR17] NR ASN1 review (Ericsson)</w:t>
      </w:r>
      <w:r w:rsidR="00573FFB">
        <w:t>.</w:t>
      </w:r>
    </w:p>
    <w:p w14:paraId="3801711F" w14:textId="47B5A4B8" w:rsidR="00A522AB" w:rsidRDefault="00A522AB" w:rsidP="00A522AB">
      <w:pPr>
        <w:pStyle w:val="Doc-text2"/>
        <w:ind w:left="0" w:firstLine="0"/>
      </w:pPr>
    </w:p>
    <w:p w14:paraId="4BF18986" w14:textId="77777777" w:rsidR="00680EB6" w:rsidRDefault="00680EB6" w:rsidP="00680EB6">
      <w:pPr>
        <w:pStyle w:val="Doc-title"/>
      </w:pPr>
      <w:r>
        <w:lastRenderedPageBreak/>
        <w:t>R2-2204300</w:t>
      </w:r>
      <w:r>
        <w:tab/>
        <w:t>Agenda for RAN2 NR ASN.1 Ad-Hoc electronic</w:t>
      </w:r>
      <w:r>
        <w:tab/>
        <w:t>Chairman</w:t>
      </w:r>
      <w:r>
        <w:tab/>
        <w:t>agenda</w:t>
      </w:r>
    </w:p>
    <w:p w14:paraId="11DAD2D2" w14:textId="0C35C5A8" w:rsidR="00680EB6" w:rsidRDefault="00680EB6" w:rsidP="00680EB6">
      <w:pPr>
        <w:pStyle w:val="Doc-title"/>
      </w:pPr>
    </w:p>
    <w:p w14:paraId="05EC67B2" w14:textId="77777777" w:rsidR="00680EB6" w:rsidRPr="00680EB6" w:rsidRDefault="00680EB6" w:rsidP="00680EB6">
      <w:pPr>
        <w:pStyle w:val="Doc-text2"/>
      </w:pPr>
    </w:p>
    <w:p w14:paraId="2BFAAE0B" w14:textId="38C25244" w:rsidR="00A522AB" w:rsidRDefault="00A522AB" w:rsidP="00A522AB">
      <w:pPr>
        <w:pStyle w:val="Heading1"/>
      </w:pPr>
      <w:r>
        <w:t>3</w:t>
      </w:r>
      <w:r>
        <w:tab/>
        <w:t>NR UE capabilities</w:t>
      </w:r>
    </w:p>
    <w:p w14:paraId="7FCA200E" w14:textId="6626313D" w:rsidR="00A522AB" w:rsidRDefault="00A522AB" w:rsidP="00A522AB">
      <w:pPr>
        <w:pStyle w:val="Comments"/>
      </w:pPr>
      <w:r>
        <w:t xml:space="preserve">The intention is to have possibility to send LS out to ask questions to other WG on UE capabilities or UE features, if needed in order to complete Rel-17 NR UE capabilities. The contents of this Agenda Item depends on and is settled in the email discussion </w:t>
      </w:r>
      <w:r w:rsidRPr="00A522AB">
        <w:t>[Post117-e][903][NR17] NR UE capabilties (Intel)</w:t>
      </w:r>
      <w:r>
        <w:t>. No other input is invited.</w:t>
      </w:r>
    </w:p>
    <w:p w14:paraId="26F39167" w14:textId="2B723266" w:rsidR="00A522AB" w:rsidRDefault="00A522AB" w:rsidP="00A522AB">
      <w:pPr>
        <w:pStyle w:val="Comments"/>
        <w:rPr>
          <w:lang w:val="fr-FR"/>
        </w:rPr>
      </w:pPr>
    </w:p>
    <w:p w14:paraId="710F69B4" w14:textId="77777777" w:rsidR="00680EB6" w:rsidRDefault="00680EB6" w:rsidP="00680EB6">
      <w:pPr>
        <w:pStyle w:val="Doc-title"/>
      </w:pPr>
      <w:r>
        <w:t>R2-2204304</w:t>
      </w:r>
      <w:r>
        <w:tab/>
        <w:t>Release-17 UE capabilities based on R1 and R4 feature lists (TS38.306)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17.0.0</w:t>
      </w:r>
      <w:r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TEI17, LTE_NR_DC_enh2-Core, NR_slice-Core, NR_RF_FR2_req_enh2-Core</w:t>
      </w:r>
    </w:p>
    <w:p w14:paraId="44911EAC" w14:textId="77777777" w:rsidR="00680EB6" w:rsidRDefault="00680EB6" w:rsidP="00680EB6">
      <w:pPr>
        <w:pStyle w:val="Doc-title"/>
      </w:pPr>
      <w:r>
        <w:t>R2-2204305</w:t>
      </w:r>
      <w:r>
        <w:tab/>
        <w:t>Release-17 UE capabilities based on R1 and R4 feature lists (TS38.331)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TEI17, LTE_NR_DC_enh2-Core, NR_slice-Core, NR_RF_FR2_req_enh2-Core</w:t>
      </w:r>
    </w:p>
    <w:p w14:paraId="19E9F74A" w14:textId="77777777" w:rsidR="00680EB6" w:rsidRDefault="00680EB6" w:rsidP="00680EB6">
      <w:pPr>
        <w:pStyle w:val="Doc-title"/>
      </w:pPr>
      <w:r>
        <w:t>R2-2204306</w:t>
      </w:r>
      <w:r>
        <w:tab/>
        <w:t>UE capabilities requiring further feedback from RAN1 or RAN4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NR_feMIMO, NR_ext_to_71GHz, NR_IIOT_URLLC_enh, NR_NTN_solutions, NR_pos_enh, NR_redcap, NR_UE_pow_sav_enh, NR_cov_enh, NR_IAB_enh, NR_SL_enh, NR_MBS, NR_DSS, LTE_NR_DC_enh2, NR_DL1024QAM_FR1, NR_RF_FR1_enh, NR_SmallData_INACTIVE</w:t>
      </w:r>
    </w:p>
    <w:p w14:paraId="3310850E" w14:textId="77777777" w:rsidR="00680EB6" w:rsidRDefault="00680EB6" w:rsidP="00680EB6">
      <w:pPr>
        <w:pStyle w:val="Doc-title"/>
      </w:pPr>
      <w:r>
        <w:t>R2-2204307</w:t>
      </w:r>
      <w:r>
        <w:tab/>
        <w:t>[Draft] Reply LS on updated Rel-17 RAN1 UE features list for NR</w:t>
      </w:r>
      <w:r>
        <w:tab/>
        <w:t>Intel Corporation</w:t>
      </w:r>
      <w:r>
        <w:tab/>
        <w:t>LS out</w:t>
      </w:r>
      <w:r>
        <w:tab/>
        <w:t>Rel-17</w:t>
      </w:r>
      <w:r>
        <w:tab/>
        <w:t>NR_feMIMO, NR_ext_to_71GHz, NR_IIOT_URLLC_enh, NR_NTN_solutions, NR_pos_enh, NR_redcap, NR_UE_pow_sav_enh, NR_cov_enh, NR_IAB_enh, NR_SL_enh, NR_MBS, NR_DSS, LTE_NR_DC_enh2, NR_DL1024QAM_FR1, NR_RF_FR1_enh, NR_SmallData_INACTIVE</w:t>
      </w:r>
      <w:r>
        <w:tab/>
        <w:t>To:RAN1</w:t>
      </w:r>
    </w:p>
    <w:p w14:paraId="583C7644" w14:textId="1BCD27E8" w:rsidR="00680EB6" w:rsidRDefault="00680EB6" w:rsidP="00680EB6">
      <w:pPr>
        <w:pStyle w:val="Doc-title"/>
      </w:pPr>
    </w:p>
    <w:p w14:paraId="28809D24" w14:textId="77777777" w:rsidR="00680EB6" w:rsidRPr="00680EB6" w:rsidRDefault="00680EB6" w:rsidP="00680EB6">
      <w:pPr>
        <w:pStyle w:val="Doc-text2"/>
      </w:pPr>
    </w:p>
    <w:p w14:paraId="56695404" w14:textId="5952CAD7" w:rsidR="00A522AB" w:rsidRDefault="00A522AB" w:rsidP="00A522AB">
      <w:pPr>
        <w:pStyle w:val="Heading1"/>
      </w:pPr>
      <w:r>
        <w:t>4</w:t>
      </w:r>
      <w:r>
        <w:tab/>
        <w:t>NR RRC ASN.1 Review</w:t>
      </w:r>
    </w:p>
    <w:p w14:paraId="735A2747" w14:textId="15B2BF7D" w:rsidR="00A522AB" w:rsidRDefault="00A522AB" w:rsidP="00A522AB">
      <w:pPr>
        <w:pStyle w:val="Comments"/>
      </w:pPr>
      <w:r>
        <w:t xml:space="preserve">This Agenda Item represents the main contents and focus of this ad-hoc. The scope is: 38.331 and joint 38.331 36.331 issues: Multi-WI issues, general issues, particularly complex issues. The contents of this Agenda Item depends on and is settled in the email discussion </w:t>
      </w:r>
      <w:r w:rsidRPr="00A522AB">
        <w:t>[Post117-e]</w:t>
      </w:r>
      <w:r w:rsidRPr="00E768E5">
        <w:t>[</w:t>
      </w:r>
      <w:r>
        <w:rPr>
          <w:lang w:val="fr-FR"/>
        </w:rPr>
        <w:t>901][NR17] NR ASN1 review (Ericsson)</w:t>
      </w:r>
      <w:r>
        <w:t>. The Rapporteur selects which RIL issues to treat (see the Schedule) and tdocs are invited for those issues. NOTE that WI-specific issues shall be submitted directly to R2 118-e.</w:t>
      </w:r>
    </w:p>
    <w:p w14:paraId="22E24FD0" w14:textId="5F1C91BD" w:rsidR="00A522AB" w:rsidRDefault="00A522AB" w:rsidP="00A522AB">
      <w:pPr>
        <w:pStyle w:val="Comments"/>
      </w:pPr>
    </w:p>
    <w:p w14:paraId="6AF62467" w14:textId="77777777" w:rsidR="00680EB6" w:rsidRDefault="00680EB6" w:rsidP="00680EB6">
      <w:pPr>
        <w:pStyle w:val="Doc-title"/>
      </w:pPr>
      <w:r>
        <w:t>R2-2204301</w:t>
      </w:r>
      <w:r>
        <w:tab/>
        <w:t>PDSCH-TimeDomainResourceAllocationList merging issue [Q300] [Q301] [Q302]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NR_ext_to_71GHz-Core, NR_MBS-Core</w:t>
      </w:r>
    </w:p>
    <w:p w14:paraId="54229C08" w14:textId="77777777" w:rsidR="00680EB6" w:rsidRDefault="00680EB6" w:rsidP="00680EB6">
      <w:pPr>
        <w:pStyle w:val="Doc-title"/>
      </w:pPr>
      <w:r>
        <w:t>R2-2204302</w:t>
      </w:r>
      <w:r>
        <w:tab/>
        <w:t>[E033][E034] MGenh ToAddModlist structures and identities</w:t>
      </w:r>
      <w:r>
        <w:tab/>
        <w:t>Ericsson</w:t>
      </w:r>
      <w:r>
        <w:tab/>
        <w:t>discussion</w:t>
      </w:r>
      <w:r>
        <w:tab/>
        <w:t>Rel-17</w:t>
      </w:r>
      <w:r>
        <w:tab/>
        <w:t>NR_MG_enh-Core</w:t>
      </w:r>
    </w:p>
    <w:p w14:paraId="0794CFD8" w14:textId="77777777" w:rsidR="00680EB6" w:rsidRDefault="00680EB6" w:rsidP="00680EB6">
      <w:pPr>
        <w:pStyle w:val="Doc-title"/>
      </w:pPr>
      <w:r>
        <w:t>R2-2204303</w:t>
      </w:r>
      <w:r>
        <w:tab/>
        <w:t>[RIL I005] Need code for IIOT time reference information in DL Information transfer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38.331</w:t>
      </w:r>
      <w:r>
        <w:tab/>
        <w:t>NR_IIOT_URLLC_enh-Core</w:t>
      </w:r>
    </w:p>
    <w:p w14:paraId="206C08AA" w14:textId="77777777" w:rsidR="00680EB6" w:rsidRDefault="00680EB6" w:rsidP="00680EB6">
      <w:pPr>
        <w:pStyle w:val="Doc-title"/>
      </w:pPr>
      <w:r>
        <w:t>R2-2204308</w:t>
      </w:r>
      <w:r>
        <w:tab/>
        <w:t>[H675] Correction on relay link DRX configuration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2971</w:t>
      </w:r>
      <w:r>
        <w:tab/>
        <w:t>-</w:t>
      </w:r>
      <w:r>
        <w:tab/>
        <w:t>F</w:t>
      </w:r>
      <w:r>
        <w:tab/>
        <w:t>NR_SL_enh-Core, NR_SL_relay-Core</w:t>
      </w:r>
    </w:p>
    <w:p w14:paraId="51DAEAC7" w14:textId="77777777" w:rsidR="00680EB6" w:rsidRDefault="00680EB6" w:rsidP="00680EB6">
      <w:pPr>
        <w:pStyle w:val="Doc-title"/>
      </w:pPr>
      <w:r>
        <w:t>R2-2204309</w:t>
      </w:r>
      <w:r>
        <w:tab/>
        <w:t>[V380] Correction on SL discovery transmission resource pool configuration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2972</w:t>
      </w:r>
      <w:r>
        <w:tab/>
        <w:t>-</w:t>
      </w:r>
      <w:r>
        <w:tab/>
        <w:t>F</w:t>
      </w:r>
      <w:r>
        <w:tab/>
        <w:t>NR_SL_enh-Core, NR_SL_relay-Core</w:t>
      </w:r>
    </w:p>
    <w:p w14:paraId="5647A0B3" w14:textId="77777777" w:rsidR="00680EB6" w:rsidRDefault="00680EB6" w:rsidP="00680EB6">
      <w:pPr>
        <w:pStyle w:val="Doc-title"/>
      </w:pPr>
      <w:r>
        <w:t>R2-2204310</w:t>
      </w:r>
      <w:r>
        <w:tab/>
        <w:t>ASN.1 Review File (LTE)</w:t>
      </w:r>
      <w:r>
        <w:tab/>
        <w:t>Samsung Electronics</w:t>
      </w:r>
      <w:r>
        <w:tab/>
        <w:t>draftCR</w:t>
      </w:r>
      <w:r>
        <w:tab/>
        <w:t>Rel-17</w:t>
      </w:r>
      <w:r>
        <w:tab/>
        <w:t>36.331</w:t>
      </w:r>
      <w:r>
        <w:tab/>
        <w:t>17.0.0</w:t>
      </w:r>
      <w:r>
        <w:tab/>
        <w:t>F</w:t>
      </w:r>
      <w:r>
        <w:tab/>
        <w:t>TEI17</w:t>
      </w:r>
      <w:r>
        <w:tab/>
        <w:t>Late</w:t>
      </w:r>
    </w:p>
    <w:p w14:paraId="5BA190A3" w14:textId="77777777" w:rsidR="00680EB6" w:rsidRDefault="00680EB6" w:rsidP="00680EB6">
      <w:pPr>
        <w:pStyle w:val="Doc-title"/>
      </w:pPr>
      <w:r>
        <w:lastRenderedPageBreak/>
        <w:t>R2-2204311</w:t>
      </w:r>
      <w:r>
        <w:tab/>
        <w:t>LTE Rel-17 ASN.1 Review, Class 0 issues</w:t>
      </w:r>
      <w:r>
        <w:tab/>
        <w:t>Samsung Electronics</w:t>
      </w:r>
      <w:r>
        <w:tab/>
        <w:t>report</w:t>
      </w:r>
      <w:r>
        <w:tab/>
        <w:t>Rel-17</w:t>
      </w:r>
      <w:r>
        <w:tab/>
        <w:t>Late</w:t>
      </w:r>
    </w:p>
    <w:p w14:paraId="2CFFD1BD" w14:textId="77777777" w:rsidR="00680EB6" w:rsidRDefault="00680EB6" w:rsidP="00680EB6">
      <w:pPr>
        <w:pStyle w:val="Doc-title"/>
      </w:pPr>
      <w:r>
        <w:t>R2-2204312</w:t>
      </w:r>
      <w:r>
        <w:tab/>
        <w:t>[M607][Z141][H566][H567] Clarification on preconfigured positioning gap</w:t>
      </w:r>
      <w:r>
        <w:tab/>
        <w:t>MediaTek Inc., ZTE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NR_MG_enh-Core, NR_pos_enh-Core</w:t>
      </w:r>
    </w:p>
    <w:p w14:paraId="34CB2BEF" w14:textId="77777777" w:rsidR="00680EB6" w:rsidRDefault="00680EB6" w:rsidP="00680EB6">
      <w:pPr>
        <w:pStyle w:val="Doc-title"/>
      </w:pPr>
      <w:r>
        <w:t>R2-2204313</w:t>
      </w:r>
      <w:r>
        <w:tab/>
        <w:t>[RIL C214]Discussion and TP on the configuration of ntn-Config</w:t>
      </w:r>
      <w:r>
        <w:tab/>
        <w:t>CATT</w:t>
      </w:r>
      <w:r>
        <w:tab/>
        <w:t>discussion</w:t>
      </w:r>
      <w:r>
        <w:tab/>
        <w:t>Rel-17</w:t>
      </w:r>
      <w:r>
        <w:tab/>
        <w:t>38.331</w:t>
      </w:r>
      <w:r>
        <w:tab/>
        <w:t>NR_NTN_solutions-Core</w:t>
      </w:r>
    </w:p>
    <w:p w14:paraId="10226330" w14:textId="77777777" w:rsidR="00680EB6" w:rsidRDefault="00680EB6" w:rsidP="00680EB6">
      <w:pPr>
        <w:pStyle w:val="Doc-title"/>
      </w:pPr>
      <w:r>
        <w:t>R2-2204314</w:t>
      </w:r>
      <w:r>
        <w:tab/>
        <w:t>[H652][H649][E033][E034] Discussion on MGE ToAddModList structures and identities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NR_MG_enh-Core</w:t>
      </w:r>
    </w:p>
    <w:p w14:paraId="5385ED14" w14:textId="77777777" w:rsidR="00680EB6" w:rsidRDefault="00680EB6" w:rsidP="00680EB6">
      <w:pPr>
        <w:pStyle w:val="Doc-title"/>
      </w:pPr>
      <w:r>
        <w:t>R2-2204315</w:t>
      </w:r>
      <w:r>
        <w:tab/>
        <w:t>[RIL C122]Conditions of RemoteUEInformationSidelink Transmission</w:t>
      </w:r>
      <w:r>
        <w:tab/>
        <w:t>CATT</w:t>
      </w:r>
      <w:r>
        <w:tab/>
        <w:t>discussion</w:t>
      </w:r>
      <w:r>
        <w:tab/>
        <w:t>Rel-17</w:t>
      </w:r>
      <w:r>
        <w:tab/>
        <w:t>38.331</w:t>
      </w:r>
      <w:r>
        <w:tab/>
        <w:t>NR_SL_relay-Core</w:t>
      </w:r>
    </w:p>
    <w:p w14:paraId="0D44142B" w14:textId="77777777" w:rsidR="00680EB6" w:rsidRDefault="00680EB6" w:rsidP="00680EB6">
      <w:pPr>
        <w:pStyle w:val="Doc-title"/>
      </w:pPr>
      <w:r>
        <w:t>R2-2204316</w:t>
      </w:r>
      <w:r>
        <w:tab/>
        <w:t>[H566][H567]  Correction for Location Measurement Indication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NR_pos_enh-Core, NR_MG_enh-Core</w:t>
      </w:r>
    </w:p>
    <w:p w14:paraId="33B296D7" w14:textId="77777777" w:rsidR="00680EB6" w:rsidRDefault="00680EB6" w:rsidP="00680EB6">
      <w:pPr>
        <w:pStyle w:val="Doc-title"/>
      </w:pPr>
      <w:r>
        <w:t>R2-2204317</w:t>
      </w:r>
      <w:r>
        <w:tab/>
        <w:t>[H572] Correction for beam consolidation for TA validation in INACTIVE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NR_SmallData_INACTIVE-Core, NR_pos_enh-Core</w:t>
      </w:r>
    </w:p>
    <w:p w14:paraId="045CB07B" w14:textId="77777777" w:rsidR="00680EB6" w:rsidRDefault="00680EB6" w:rsidP="00680EB6">
      <w:pPr>
        <w:pStyle w:val="Doc-title"/>
      </w:pPr>
      <w:r>
        <w:t>R2-2204318</w:t>
      </w:r>
      <w:r>
        <w:tab/>
        <w:t>[H581][Z141][M607] Correction for pre-configured MG for POS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NR_pos_enh-Core, NR_MG_enh-Core</w:t>
      </w:r>
    </w:p>
    <w:p w14:paraId="3BC1DFD6" w14:textId="77777777" w:rsidR="00680EB6" w:rsidRDefault="00680EB6" w:rsidP="00680EB6">
      <w:pPr>
        <w:pStyle w:val="Doc-title"/>
      </w:pPr>
      <w:r>
        <w:t>R2-2204319</w:t>
      </w:r>
      <w:r>
        <w:tab/>
        <w:t>[H585] Correction for new IE for TimeAlignmentTimer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NR_SmallData_INACTIVE-Core, NR_pos_enh-Core</w:t>
      </w:r>
    </w:p>
    <w:p w14:paraId="309CC627" w14:textId="77777777" w:rsidR="00680EB6" w:rsidRDefault="00680EB6" w:rsidP="00680EB6">
      <w:pPr>
        <w:pStyle w:val="Doc-title"/>
      </w:pPr>
      <w:r>
        <w:t>R2-2204320</w:t>
      </w:r>
      <w:r>
        <w:tab/>
        <w:t>[H629] Correction for SI request for posSIB for SL remote UE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NR_pos_enh-Core, NR_SL_relay-Core</w:t>
      </w:r>
      <w:r>
        <w:tab/>
        <w:t>Revised</w:t>
      </w:r>
    </w:p>
    <w:p w14:paraId="5855D7BF" w14:textId="77777777" w:rsidR="00680EB6" w:rsidRDefault="00680EB6" w:rsidP="00680EB6">
      <w:pPr>
        <w:pStyle w:val="Doc-title"/>
      </w:pPr>
      <w:r>
        <w:t>R2-2204321</w:t>
      </w:r>
      <w:r>
        <w:tab/>
        <w:t>[H634] Correction for the need code and conditions for optional fields in PC5 RRC message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NR_SL_relay-Core, NR_SL_enh-Core</w:t>
      </w:r>
    </w:p>
    <w:p w14:paraId="54DCDA02" w14:textId="77777777" w:rsidR="00680EB6" w:rsidRDefault="00680EB6" w:rsidP="00680EB6">
      <w:pPr>
        <w:pStyle w:val="Doc-title"/>
      </w:pPr>
      <w:r>
        <w:t>R2-2204322</w:t>
      </w:r>
      <w:r>
        <w:tab/>
        <w:t>[E124][E125] Discussion on the IMPORT into NR RRC module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NR_SL_relay-Core</w:t>
      </w:r>
    </w:p>
    <w:p w14:paraId="36652A2B" w14:textId="77777777" w:rsidR="00680EB6" w:rsidRDefault="00680EB6" w:rsidP="00680EB6">
      <w:pPr>
        <w:pStyle w:val="Doc-title"/>
      </w:pPr>
      <w:r>
        <w:t>R2-2204323</w:t>
      </w:r>
      <w:r>
        <w:tab/>
        <w:t>[V380] On the applicability of power-saving resource allocation to NR SL discovery</w:t>
      </w:r>
      <w:r>
        <w:tab/>
        <w:t>vivo</w:t>
      </w:r>
      <w:r>
        <w:tab/>
        <w:t>discussion</w:t>
      </w:r>
      <w:r>
        <w:tab/>
        <w:t>NR_SL_enh-Core, NR_SL_relay-Core</w:t>
      </w:r>
    </w:p>
    <w:p w14:paraId="757D1878" w14:textId="77777777" w:rsidR="00680EB6" w:rsidRDefault="00680EB6" w:rsidP="00680EB6">
      <w:pPr>
        <w:pStyle w:val="Doc-title"/>
      </w:pPr>
      <w:r>
        <w:t>R2-2204324</w:t>
      </w:r>
      <w:r>
        <w:tab/>
        <w:t>[Z630]Correction on configuration of availability indication per RB set group in 38.331</w:t>
      </w:r>
      <w:r>
        <w:tab/>
        <w:t>ZTE,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NR_IAB_enh-Core</w:t>
      </w:r>
    </w:p>
    <w:p w14:paraId="7181AAA1" w14:textId="77777777" w:rsidR="00680EB6" w:rsidRDefault="00680EB6" w:rsidP="00680EB6">
      <w:pPr>
        <w:pStyle w:val="Doc-title"/>
      </w:pPr>
      <w:r>
        <w:t>R2-2204325</w:t>
      </w:r>
      <w:r>
        <w:tab/>
        <w:t>[Z629][Z631][Z632]Correction on F1-C transfer in IAB CP-UP separation in 38.331</w:t>
      </w:r>
      <w:r>
        <w:tab/>
        <w:t>ZTE,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NR_IAB_enh-Core</w:t>
      </w:r>
    </w:p>
    <w:p w14:paraId="27980A5D" w14:textId="77777777" w:rsidR="00680EB6" w:rsidRDefault="00680EB6" w:rsidP="00680EB6">
      <w:pPr>
        <w:pStyle w:val="Doc-title"/>
      </w:pPr>
      <w:r>
        <w:t>R2-2204326</w:t>
      </w:r>
      <w:r>
        <w:tab/>
        <w:t>[Z657] [Z658] [Z659] Correction on the Sidelink discovery transmission</w:t>
      </w:r>
      <w:r>
        <w:tab/>
        <w:t>ZTE,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NR_SL_relay-Core</w:t>
      </w:r>
    </w:p>
    <w:p w14:paraId="35D174D4" w14:textId="77777777" w:rsidR="00680EB6" w:rsidRDefault="00680EB6" w:rsidP="00680EB6">
      <w:pPr>
        <w:pStyle w:val="Doc-title"/>
      </w:pPr>
      <w:r>
        <w:t>R2-2204327</w:t>
      </w:r>
      <w:r>
        <w:tab/>
        <w:t>[Z670] Correction on remote UE SIB request</w:t>
      </w:r>
      <w:r>
        <w:tab/>
        <w:t>ZTE, Sanechips</w:t>
      </w:r>
      <w:r>
        <w:tab/>
        <w:t>discussion</w:t>
      </w:r>
      <w:r>
        <w:tab/>
        <w:t>Rel-17</w:t>
      </w:r>
    </w:p>
    <w:p w14:paraId="3D3A2166" w14:textId="77777777" w:rsidR="00680EB6" w:rsidRDefault="00680EB6" w:rsidP="00680EB6">
      <w:pPr>
        <w:pStyle w:val="Doc-title"/>
      </w:pPr>
      <w:r>
        <w:t>R2-2204328</w:t>
      </w:r>
      <w:r>
        <w:tab/>
        <w:t>[B100] Usage of SIB1 or other SIB12</w:t>
      </w:r>
      <w:r>
        <w:tab/>
        <w:t>ZTE, Sanechips</w:t>
      </w:r>
      <w:r>
        <w:tab/>
        <w:t>discussion</w:t>
      </w:r>
      <w:r>
        <w:tab/>
        <w:t>Rel-17</w:t>
      </w:r>
    </w:p>
    <w:p w14:paraId="3E9998AC" w14:textId="77777777" w:rsidR="00680EB6" w:rsidRDefault="00680EB6" w:rsidP="00680EB6">
      <w:pPr>
        <w:pStyle w:val="Doc-title"/>
      </w:pPr>
      <w:r>
        <w:t>R2-2204329</w:t>
      </w:r>
      <w:r>
        <w:tab/>
        <w:t>[E033][E034][H652] MGenh ToAddModlist structures and identities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NR_MG_enh-Core</w:t>
      </w:r>
    </w:p>
    <w:p w14:paraId="4C994B4B" w14:textId="77777777" w:rsidR="00680EB6" w:rsidRDefault="00680EB6" w:rsidP="00680EB6">
      <w:pPr>
        <w:pStyle w:val="Doc-title"/>
      </w:pPr>
      <w:r>
        <w:t>R2-2204330</w:t>
      </w:r>
      <w:r>
        <w:tab/>
        <w:t>[Z606] Discussion on SDAP for NR MBS</w:t>
      </w:r>
      <w:r>
        <w:tab/>
        <w:t>ZTE, Sanechips</w:t>
      </w:r>
      <w:r>
        <w:tab/>
        <w:t>discussion</w:t>
      </w:r>
      <w:r>
        <w:tab/>
        <w:t>Rel-17</w:t>
      </w:r>
      <w:r>
        <w:tab/>
        <w:t>Withdrawn</w:t>
      </w:r>
    </w:p>
    <w:p w14:paraId="4B1DC55D" w14:textId="77777777" w:rsidR="00680EB6" w:rsidRDefault="00680EB6" w:rsidP="00680EB6">
      <w:pPr>
        <w:pStyle w:val="Doc-title"/>
      </w:pPr>
      <w:r>
        <w:t>R2-2204331</w:t>
      </w:r>
      <w:r>
        <w:tab/>
        <w:t>[H675,Z676]CR on sidelink UE information for eSL and SL relay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NR_SL_enh-Core</w:t>
      </w:r>
    </w:p>
    <w:p w14:paraId="73E857FB" w14:textId="77777777" w:rsidR="00680EB6" w:rsidRDefault="00680EB6" w:rsidP="00680EB6">
      <w:pPr>
        <w:pStyle w:val="Doc-title"/>
      </w:pPr>
      <w:r>
        <w:t>R2-2204332</w:t>
      </w:r>
      <w:r>
        <w:tab/>
        <w:t>[Z684]Correction on Destination ID list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NR_SL_relay-Core</w:t>
      </w:r>
    </w:p>
    <w:p w14:paraId="720104E2" w14:textId="77777777" w:rsidR="00680EB6" w:rsidRDefault="00680EB6" w:rsidP="00680EB6">
      <w:pPr>
        <w:pStyle w:val="Doc-title"/>
      </w:pPr>
      <w:r>
        <w:t>R2-2204333</w:t>
      </w:r>
      <w:r>
        <w:tab/>
        <w:t>Rel-17 NR ASN1 Review file</w:t>
      </w:r>
      <w:r>
        <w:tab/>
        <w:t>Ericsson Limited</w:t>
      </w:r>
      <w:r>
        <w:tab/>
        <w:t>discussion</w:t>
      </w:r>
    </w:p>
    <w:p w14:paraId="2BC28F77" w14:textId="77777777" w:rsidR="00680EB6" w:rsidRDefault="00680EB6" w:rsidP="00680EB6">
      <w:pPr>
        <w:pStyle w:val="Doc-title"/>
      </w:pPr>
      <w:r>
        <w:t>R2-2204334</w:t>
      </w:r>
      <w:r>
        <w:tab/>
        <w:t>Rel-17 NR ASN1 RIL List</w:t>
      </w:r>
      <w:r>
        <w:tab/>
        <w:t>Ericsson Limited</w:t>
      </w:r>
      <w:r>
        <w:tab/>
        <w:t>discussion</w:t>
      </w:r>
    </w:p>
    <w:p w14:paraId="64BCD70C" w14:textId="77777777" w:rsidR="00680EB6" w:rsidRDefault="00680EB6" w:rsidP="00680EB6">
      <w:pPr>
        <w:pStyle w:val="Doc-title"/>
      </w:pPr>
      <w:r>
        <w:t>R2-2204335</w:t>
      </w:r>
      <w:r>
        <w:tab/>
        <w:t>RIL E007, Set Modify Release structure</w:t>
      </w:r>
      <w:r>
        <w:tab/>
        <w:t>Ericsson Limited</w:t>
      </w:r>
      <w:r>
        <w:tab/>
        <w:t>discussion</w:t>
      </w:r>
    </w:p>
    <w:p w14:paraId="0CD8181C" w14:textId="77777777" w:rsidR="00680EB6" w:rsidRDefault="00680EB6" w:rsidP="00680EB6">
      <w:pPr>
        <w:pStyle w:val="Doc-title"/>
      </w:pPr>
      <w:r>
        <w:t>R2-2204336</w:t>
      </w:r>
      <w:r>
        <w:tab/>
        <w:t>[E108] General use of extension markers in RRC</w:t>
      </w:r>
      <w:r>
        <w:tab/>
        <w:t>Ericsson</w:t>
      </w:r>
      <w:r>
        <w:tab/>
        <w:t>discussion</w:t>
      </w:r>
      <w:r>
        <w:tab/>
        <w:t>Rel-17</w:t>
      </w:r>
      <w:r>
        <w:tab/>
        <w:t>NR_MBS-Core, NR_IAB_enh-Core, NR_IIOT_URLLC_enh-Core, NR_UE_pow_sav_enh-Core, NR_NTN_solutions-Core, NR_pos_enh-Core, NR_redcap-Core, NR_SL_enh-Core, NR_feMIMO-Core, NR_cov_enh-Core, NR_DL1024QAM_FR1</w:t>
      </w:r>
    </w:p>
    <w:p w14:paraId="7F57C519" w14:textId="77777777" w:rsidR="00680EB6" w:rsidRDefault="00680EB6" w:rsidP="00680EB6">
      <w:pPr>
        <w:pStyle w:val="Doc-title"/>
      </w:pPr>
      <w:r>
        <w:t>R2-2204337</w:t>
      </w:r>
      <w:r>
        <w:tab/>
        <w:t>[E124][E125] Imports of PC5 info into the RRC module</w:t>
      </w:r>
      <w:r>
        <w:tab/>
        <w:t>Ericsson</w:t>
      </w:r>
      <w:r>
        <w:tab/>
        <w:t>discussion</w:t>
      </w:r>
      <w:r>
        <w:tab/>
        <w:t>Rel-17</w:t>
      </w:r>
      <w:r>
        <w:tab/>
        <w:t>NR_MBS-Core, NR_IAB_enh-Core, NR_IIOT_URLLC_enh-Core, NR_UE_pow_sav_enh-Core, NR_NTN_solutions-Core, NR_pos_enh-Core, NR_redcap-Core, NR_SL_enh-Core, NR_feMIMO-Core, NR_cov_enh-Core, NR_DL1024QAM_FR1</w:t>
      </w:r>
    </w:p>
    <w:p w14:paraId="1C9B8042" w14:textId="77777777" w:rsidR="00680EB6" w:rsidRDefault="00680EB6" w:rsidP="00680EB6">
      <w:pPr>
        <w:pStyle w:val="Doc-title"/>
      </w:pPr>
      <w:r>
        <w:t>R2-2204338</w:t>
      </w:r>
      <w:r>
        <w:tab/>
        <w:t>[E126] Future extension of FeatureCombination</w:t>
      </w:r>
      <w:r>
        <w:tab/>
        <w:t>Ericsson</w:t>
      </w:r>
      <w:r>
        <w:tab/>
        <w:t>discussion</w:t>
      </w:r>
      <w:r>
        <w:tab/>
        <w:t>Rel-17</w:t>
      </w:r>
      <w:r>
        <w:tab/>
        <w:t xml:space="preserve">NR_MBS-Core, NR_IAB_enh-Core, NR_IIOT_URLLC_enh-Core, NR_UE_pow_sav_enh-Core, </w:t>
      </w:r>
      <w:r>
        <w:lastRenderedPageBreak/>
        <w:t>NR_NTN_solutions-Core, NR_pos_enh-Core, NR_redcap-Core, NR_SL_enh-Core, NR_feMIMO-Core, NR_cov_enh-Core, NR_DL1024QAM_FR1, NR_SL_relay-Core</w:t>
      </w:r>
    </w:p>
    <w:p w14:paraId="08ECAFDE" w14:textId="77777777" w:rsidR="00680EB6" w:rsidRDefault="00680EB6" w:rsidP="00680EB6">
      <w:pPr>
        <w:pStyle w:val="Doc-title"/>
      </w:pPr>
      <w:r>
        <w:t>R2-2204339</w:t>
      </w:r>
      <w:r>
        <w:tab/>
        <w:t>Delta signalling issues (RIL: I005, E007, X605, I041, I043)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NR_feMIMO-Core, NR_IIOT_URLLC_enh-Core, NR_NTN_enh-Core</w:t>
      </w:r>
    </w:p>
    <w:p w14:paraId="1DDF3953" w14:textId="77777777" w:rsidR="00680EB6" w:rsidRDefault="00680EB6" w:rsidP="00680EB6">
      <w:pPr>
        <w:pStyle w:val="Doc-title"/>
      </w:pPr>
      <w:r>
        <w:t>R2-2204340</w:t>
      </w:r>
      <w:r>
        <w:tab/>
        <w:t>Extension of FeatureCombination IE (RIL: E126)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NR_SmallData_INACTIVE-Core, NR_cov_enh-Core, NR_redcap-Core, NR_slice-Core</w:t>
      </w:r>
    </w:p>
    <w:p w14:paraId="700C8733" w14:textId="77777777" w:rsidR="00680EB6" w:rsidRDefault="00680EB6" w:rsidP="00680EB6">
      <w:pPr>
        <w:pStyle w:val="Doc-title"/>
      </w:pPr>
      <w:r>
        <w:t>R2-2204341</w:t>
      </w:r>
      <w:r>
        <w:tab/>
        <w:t>PDSCH-TimeDomainResourceAllocationList and PUSCH-TimeDomainResourceAllocationList merging issue (RIL: Q300, E057)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NR_ext_to_71GHz-Core, NR_cov_enh-Core</w:t>
      </w:r>
    </w:p>
    <w:p w14:paraId="37E8634C" w14:textId="77777777" w:rsidR="00680EB6" w:rsidRDefault="00680EB6" w:rsidP="00680EB6">
      <w:pPr>
        <w:pStyle w:val="Doc-title"/>
      </w:pPr>
      <w:r>
        <w:t>R2-2204342</w:t>
      </w:r>
      <w:r>
        <w:tab/>
        <w:t>[E108] Usage of extension markers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NR_MBS-Core, LTE_NR_DC_enh2-Core, LTE_NR_MUSIM-Core, NR_IAB_enh-Core, NR_IIOT_URLLC_enh-Core, NR_SmallData_INACTIVE-Core, NR_SL_relay-Core, NR_slice-Core, NR_UE_pow_sav_enh-Core, NR_NTN_solutions-Core, NR_pos_enh-Core, NR_redcap-Core, NR_ENDC_SON_MDT_enh-Core, NR_QoE-Core, NR_SL_enh-Core, NG_RAN_PRN_enh-Core, NR_feMIMO-Core, NR_cov_enh-Core, NR_ext_to_71GHz-Core, NR_MG_enh-Core</w:t>
      </w:r>
    </w:p>
    <w:p w14:paraId="350B8F52" w14:textId="77777777" w:rsidR="00680EB6" w:rsidRDefault="00680EB6" w:rsidP="00680EB6">
      <w:pPr>
        <w:pStyle w:val="Doc-title"/>
      </w:pPr>
      <w:r>
        <w:t>R2-2204343</w:t>
      </w:r>
      <w:r>
        <w:tab/>
        <w:t>[E007] Usage of SetupRelease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NR_MBS-Core, LTE_NR_DC_enh2-Core, LTE_NR_MUSIM-Core, NR_IAB_enh-Core, NR_IIOT_URLLC_enh-Core, NR_SmallData_INACTIVE-Core, NR_SL_relay-Core, NR_slice-Core, NR_UE_pow_sav_enh-Core, NR_NTN_solutions-Core, NR_pos_enh-Core, NR_redcap-Core, NR_ENDC_SON_MDT_enh-Core, NR_QoE-Core, NR_SL_enh-Core, NG_RAN_PRN_enh-Core, NR_feMIMO-Core, NR_cov_enh-Core, NR_ext_to_71GHz-Core, NR_MG_enh-Core</w:t>
      </w:r>
    </w:p>
    <w:p w14:paraId="480584F7" w14:textId="77777777" w:rsidR="00680EB6" w:rsidRDefault="00680EB6" w:rsidP="00680EB6">
      <w:pPr>
        <w:pStyle w:val="Doc-title"/>
      </w:pPr>
      <w:r>
        <w:t>R2-2204344</w:t>
      </w:r>
      <w:r>
        <w:tab/>
        <w:t>[H008][E010] Various questions about fields in extension addition groups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NR_MBS-Core, LTE_NR_DC_enh2-Core, LTE_NR_MUSIM-Core, NR_IAB_enh-Core, NR_IIOT_URLLC_enh-Core, NR_SmallData_INACTIVE-Core, NR_SL_relay-Core, NR_slice-Core, NR_UE_pow_sav_enh-Core, NR_NTN_solutions-Core, NR_pos_enh-Core, NR_redcap-Core, NR_ENDC_SON_MDT_enh-Core, NR_QoE-Core, NR_SL_enh-Core, NG_RAN_PRN_enh-Core, NR_feMIMO-Core, NR_cov_enh-Core, NR_ext_to_71GHz-Core, NR_MG_enh-Core</w:t>
      </w:r>
    </w:p>
    <w:p w14:paraId="6E6F1A53" w14:textId="77777777" w:rsidR="00680EB6" w:rsidRDefault="00680EB6" w:rsidP="00680EB6">
      <w:pPr>
        <w:pStyle w:val="Doc-title"/>
      </w:pPr>
      <w:r>
        <w:t>R2-2204345</w:t>
      </w:r>
      <w:r>
        <w:tab/>
        <w:t>[N104] Need R vs. Need 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NR_MBS-Core, LTE_NR_DC_enh2-Core, LTE_NR_MUSIM-Core, NR_IAB_enh-Core, NR_IIOT_URLLC_enh-Core, NR_SmallData_INACTIVE-Core, NR_SL_relay-Core, NR_slice-Core, NR_UE_pow_sav_enh-Core, NR_NTN_solutions-Core, NR_pos_enh-Core, NR_redcap-Core, NR_ENDC_SON_MDT_enh-Core, NR_QoE-Core, NR_SL_enh-Core, NG_RAN_PRN_enh-Core, NR_feMIMO-Core, NR_cov_enh-Core, NR_ext_to_71GHz-Core, NR_MG_enh-Core</w:t>
      </w:r>
    </w:p>
    <w:p w14:paraId="35AB2916" w14:textId="77777777" w:rsidR="00680EB6" w:rsidRDefault="00680EB6" w:rsidP="00680EB6">
      <w:pPr>
        <w:pStyle w:val="Doc-title"/>
      </w:pPr>
      <w:r>
        <w:t>R2-2204346</w:t>
      </w:r>
      <w:r>
        <w:tab/>
        <w:t>[E057] Coverage enhancement TDRA table</w:t>
      </w:r>
      <w:r>
        <w:tab/>
        <w:t>Ericsson</w:t>
      </w:r>
      <w:r>
        <w:tab/>
        <w:t>discussion</w:t>
      </w:r>
      <w:r>
        <w:tab/>
        <w:t>NR_cov_enh</w:t>
      </w:r>
    </w:p>
    <w:p w14:paraId="693C8C92" w14:textId="77777777" w:rsidR="00680EB6" w:rsidRDefault="00680EB6" w:rsidP="00680EB6">
      <w:pPr>
        <w:pStyle w:val="Doc-title"/>
      </w:pPr>
      <w:r>
        <w:t>R2-2204347</w:t>
      </w:r>
      <w:r>
        <w:tab/>
        <w:t>discussion on merged handling of Meas Gaps and Pos gaps</w:t>
      </w:r>
      <w:r>
        <w:tab/>
        <w:t>vivo</w:t>
      </w:r>
      <w:r>
        <w:tab/>
        <w:t>discussion</w:t>
      </w:r>
      <w:r>
        <w:tab/>
        <w:t>Rel-17</w:t>
      </w:r>
      <w:r>
        <w:tab/>
        <w:t>NR_MG_enh-Core</w:t>
      </w:r>
    </w:p>
    <w:p w14:paraId="7AB73000" w14:textId="77777777" w:rsidR="00680EB6" w:rsidRDefault="00680EB6" w:rsidP="00680EB6">
      <w:pPr>
        <w:pStyle w:val="Doc-title"/>
      </w:pPr>
      <w:r>
        <w:t>R2-2204348</w:t>
      </w:r>
      <w:r>
        <w:tab/>
        <w:t>[H629] Correction for SI request for posSIB for SL remote UE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17.0.0</w:t>
      </w:r>
      <w:r>
        <w:tab/>
        <w:t>F</w:t>
      </w:r>
      <w:r>
        <w:tab/>
        <w:t>NR_pos_enh-Core, NR_SL_relay-Core</w:t>
      </w:r>
      <w:r>
        <w:tab/>
        <w:t>R2-2204320</w:t>
      </w:r>
    </w:p>
    <w:p w14:paraId="2B1F03B7" w14:textId="77777777" w:rsidR="00680EB6" w:rsidRDefault="00680EB6" w:rsidP="00680EB6">
      <w:pPr>
        <w:pStyle w:val="Doc-title"/>
        <w:rPr>
          <w:ins w:id="1" w:author="Johan Johansson" w:date="2022-04-19T10:30:00Z"/>
        </w:rPr>
      </w:pPr>
      <w:ins w:id="2" w:author="Johan Johansson" w:date="2022-04-19T10:30:00Z">
        <w:r>
          <w:t>R2-2204349</w:t>
        </w:r>
        <w:r>
          <w:tab/>
          <w:t>[N011][N016] SIB extensions</w:t>
        </w:r>
        <w:r>
          <w:tab/>
          <w:t>Nokia, Nokia Shanghai Bell</w:t>
        </w:r>
        <w:r>
          <w:tab/>
          <w:t>discussion</w:t>
        </w:r>
        <w:r>
          <w:tab/>
          <w:t>Rel-17</w:t>
        </w:r>
        <w:r>
          <w:tab/>
          <w:t>TEI17</w:t>
        </w:r>
      </w:ins>
    </w:p>
    <w:p w14:paraId="5FDE4E7B" w14:textId="77777777" w:rsidR="00680EB6" w:rsidRDefault="00680EB6" w:rsidP="00680EB6">
      <w:pPr>
        <w:pStyle w:val="Doc-title"/>
        <w:rPr>
          <w:ins w:id="3" w:author="Johan Johansson" w:date="2022-04-19T10:30:00Z"/>
        </w:rPr>
      </w:pPr>
      <w:ins w:id="4" w:author="Johan Johansson" w:date="2022-04-19T10:30:00Z">
        <w:r>
          <w:t>R2-2204350</w:t>
        </w:r>
        <w:r>
          <w:tab/>
          <w:t>[N104] Using Need S and Need R</w:t>
        </w:r>
        <w:r>
          <w:tab/>
          <w:t>Nokia, Nokia Shanghai Bell</w:t>
        </w:r>
        <w:r>
          <w:tab/>
          <w:t>discussion</w:t>
        </w:r>
        <w:r>
          <w:tab/>
          <w:t>Rel-17</w:t>
        </w:r>
        <w:r>
          <w:tab/>
          <w:t>TEI17</w:t>
        </w:r>
      </w:ins>
    </w:p>
    <w:p w14:paraId="6E75BE11" w14:textId="77777777" w:rsidR="00680EB6" w:rsidRDefault="00680EB6" w:rsidP="00680EB6">
      <w:pPr>
        <w:pStyle w:val="Doc-title"/>
        <w:rPr>
          <w:ins w:id="5" w:author="Johan Johansson" w:date="2022-04-19T10:30:00Z"/>
        </w:rPr>
      </w:pPr>
      <w:ins w:id="6" w:author="Johan Johansson" w:date="2022-04-19T10:30:00Z">
        <w:r>
          <w:t>R2-2204351</w:t>
        </w:r>
        <w:r>
          <w:tab/>
          <w:t>[N108] Shotgun coding in L1 parameters</w:t>
        </w:r>
        <w:r>
          <w:tab/>
          <w:t>Nokia, Nokia Shanghai Bell</w:t>
        </w:r>
        <w:r>
          <w:tab/>
          <w:t>discussion</w:t>
        </w:r>
        <w:r>
          <w:tab/>
          <w:t>Rel-17</w:t>
        </w:r>
        <w:r>
          <w:tab/>
          <w:t>TEI17</w:t>
        </w:r>
        <w:r>
          <w:tab/>
          <w:t>Withdrawn</w:t>
        </w:r>
      </w:ins>
    </w:p>
    <w:p w14:paraId="360975E8" w14:textId="77777777" w:rsidR="00680EB6" w:rsidRDefault="00680EB6" w:rsidP="00680EB6">
      <w:pPr>
        <w:pStyle w:val="Doc-title"/>
        <w:rPr>
          <w:ins w:id="7" w:author="Johan Johansson" w:date="2022-04-19T10:30:00Z"/>
        </w:rPr>
      </w:pPr>
      <w:ins w:id="8" w:author="Johan Johansson" w:date="2022-04-19T10:30:00Z">
        <w:r>
          <w:t>R2-2204352</w:t>
        </w:r>
        <w:r>
          <w:tab/>
          <w:t>[N108] Shotgun coding in L1 parameters</w:t>
        </w:r>
        <w:r>
          <w:tab/>
          <w:t>Nokia, Nokia Shanghai Bell</w:t>
        </w:r>
        <w:r>
          <w:tab/>
          <w:t>discussion</w:t>
        </w:r>
        <w:r>
          <w:tab/>
          <w:t>Rel-17</w:t>
        </w:r>
        <w:r>
          <w:tab/>
          <w:t>TEI17</w:t>
        </w:r>
      </w:ins>
    </w:p>
    <w:p w14:paraId="23FD1622" w14:textId="77777777" w:rsidR="00680EB6" w:rsidRDefault="00680EB6" w:rsidP="00680EB6">
      <w:pPr>
        <w:pStyle w:val="Doc-title"/>
        <w:rPr>
          <w:ins w:id="9" w:author="Johan Johansson" w:date="2022-04-19T10:30:00Z"/>
        </w:rPr>
      </w:pPr>
      <w:ins w:id="10" w:author="Johan Johansson" w:date="2022-04-19T10:30:00Z">
        <w:r>
          <w:t>R2-2204353</w:t>
        </w:r>
        <w:r>
          <w:tab/>
          <w:t>[FW001] RRC correction for RedCap</w:t>
        </w:r>
        <w:r>
          <w:tab/>
          <w:t>Futurewei Technologies</w:t>
        </w:r>
        <w:r>
          <w:tab/>
          <w:t>discussion</w:t>
        </w:r>
        <w:r>
          <w:tab/>
          <w:t>Rel-17</w:t>
        </w:r>
        <w:r>
          <w:tab/>
          <w:t>NR_redcap-Core</w:t>
        </w:r>
      </w:ins>
    </w:p>
    <w:p w14:paraId="3F46C974" w14:textId="77777777" w:rsidR="00680EB6" w:rsidRDefault="00680EB6" w:rsidP="00680EB6">
      <w:pPr>
        <w:pStyle w:val="Doc-title"/>
        <w:rPr>
          <w:ins w:id="11" w:author="Johan Johansson" w:date="2022-04-19T10:30:00Z"/>
        </w:rPr>
      </w:pPr>
      <w:ins w:id="12" w:author="Johan Johansson" w:date="2022-04-19T10:30:00Z">
        <w:r>
          <w:t>R2-2204354</w:t>
        </w:r>
        <w:r>
          <w:tab/>
          <w:t>[E010][E016]MIMIO relevant RIL</w:t>
        </w:r>
        <w:r>
          <w:tab/>
          <w:t>OPPO</w:t>
        </w:r>
        <w:r>
          <w:tab/>
          <w:t>discussion</w:t>
        </w:r>
        <w:r>
          <w:tab/>
          <w:t>Rel-17</w:t>
        </w:r>
      </w:ins>
    </w:p>
    <w:p w14:paraId="051A8B66" w14:textId="136690F3" w:rsidR="00680EB6" w:rsidRDefault="00680EB6" w:rsidP="00680EB6">
      <w:pPr>
        <w:pStyle w:val="Doc-title"/>
      </w:pPr>
    </w:p>
    <w:p w14:paraId="60D36FB3" w14:textId="77777777" w:rsidR="00680EB6" w:rsidRPr="00680EB6" w:rsidRDefault="00680EB6" w:rsidP="00680EB6">
      <w:pPr>
        <w:pStyle w:val="Doc-text2"/>
      </w:pPr>
    </w:p>
    <w:p w14:paraId="114174A4" w14:textId="691927D8" w:rsidR="00A522AB" w:rsidRDefault="00A522AB" w:rsidP="00A522AB">
      <w:pPr>
        <w:pStyle w:val="Heading1"/>
      </w:pPr>
      <w:r>
        <w:t>5</w:t>
      </w:r>
      <w:r>
        <w:tab/>
        <w:t>Other</w:t>
      </w:r>
    </w:p>
    <w:p w14:paraId="660FDBD2" w14:textId="324AA1B7" w:rsidR="00A522AB" w:rsidRDefault="00A522AB" w:rsidP="00A522AB">
      <w:pPr>
        <w:pStyle w:val="Comments"/>
      </w:pPr>
      <w:r>
        <w:t>Any other business, if needed, re</w:t>
      </w:r>
      <w:r w:rsidR="009C417F">
        <w:t>stricted</w:t>
      </w:r>
      <w:r>
        <w:t xml:space="preserve"> to finalization of Rel-17 of RAN2 CP protocols. </w:t>
      </w:r>
    </w:p>
    <w:p w14:paraId="4B5B5E4D" w14:textId="611CB2D5" w:rsidR="00A522AB" w:rsidRPr="002C0402" w:rsidRDefault="00A522AB" w:rsidP="002C0402">
      <w:pPr>
        <w:pStyle w:val="Doc-text2"/>
      </w:pPr>
    </w:p>
    <w:sectPr w:rsidR="00A522AB" w:rsidRPr="002C0402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896C1" w14:textId="77777777" w:rsidR="00B850BD" w:rsidRDefault="00B850BD">
      <w:r>
        <w:separator/>
      </w:r>
    </w:p>
    <w:p w14:paraId="5ADC3E8E" w14:textId="77777777" w:rsidR="00B850BD" w:rsidRDefault="00B850BD"/>
  </w:endnote>
  <w:endnote w:type="continuationSeparator" w:id="0">
    <w:p w14:paraId="3E2F4353" w14:textId="77777777" w:rsidR="00B850BD" w:rsidRDefault="00B850BD">
      <w:r>
        <w:continuationSeparator/>
      </w:r>
    </w:p>
    <w:p w14:paraId="3636A0C4" w14:textId="77777777" w:rsidR="00B850BD" w:rsidRDefault="00B850BD"/>
  </w:endnote>
  <w:endnote w:type="continuationNotice" w:id="1">
    <w:p w14:paraId="04433CA3" w14:textId="77777777" w:rsidR="00B850BD" w:rsidRDefault="00B850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FDE4A" w14:textId="38AAC0C2" w:rsidR="00762EF5" w:rsidRDefault="00762EF5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762EF5" w:rsidRDefault="00762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5C2D1" w14:textId="77777777" w:rsidR="00B850BD" w:rsidRDefault="00B850BD">
      <w:r>
        <w:separator/>
      </w:r>
    </w:p>
    <w:p w14:paraId="201F91C3" w14:textId="77777777" w:rsidR="00B850BD" w:rsidRDefault="00B850BD"/>
  </w:footnote>
  <w:footnote w:type="continuationSeparator" w:id="0">
    <w:p w14:paraId="69DAF6F5" w14:textId="77777777" w:rsidR="00B850BD" w:rsidRDefault="00B850BD">
      <w:r>
        <w:continuationSeparator/>
      </w:r>
    </w:p>
    <w:p w14:paraId="1040F271" w14:textId="77777777" w:rsidR="00B850BD" w:rsidRDefault="00B850BD"/>
  </w:footnote>
  <w:footnote w:type="continuationNotice" w:id="1">
    <w:p w14:paraId="21816739" w14:textId="77777777" w:rsidR="00B850BD" w:rsidRDefault="00B850B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3.2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  <w:num w:numId="20">
    <w:abstractNumId w:val="7"/>
  </w:num>
  <w:num w:numId="21">
    <w:abstractNumId w:val="1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D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0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B3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02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4D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CD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3FFB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6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2C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B6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EF5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70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A8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EE1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7F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398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2A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5CB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E78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946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0BD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B67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482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51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13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377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A27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4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22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2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14160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Johan Johansson</cp:lastModifiedBy>
  <cp:revision>4</cp:revision>
  <cp:lastPrinted>2019-04-30T12:04:00Z</cp:lastPrinted>
  <dcterms:created xsi:type="dcterms:W3CDTF">2022-04-06T22:13:00Z</dcterms:created>
  <dcterms:modified xsi:type="dcterms:W3CDTF">2022-04-19T08:31:00Z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