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8AC78" w14:textId="65A339CA" w:rsidR="00F71AF3" w:rsidRDefault="00B56003">
      <w:pPr>
        <w:pStyle w:val="Header"/>
      </w:pPr>
      <w:r>
        <w:t>3GPP TSG-RAN WG2 Meeting #12</w:t>
      </w:r>
      <w:r w:rsidR="003A4367">
        <w:t>5</w:t>
      </w:r>
      <w:r>
        <w:tab/>
      </w:r>
      <w:r w:rsidR="00A71E4D" w:rsidRPr="008274D5">
        <w:rPr>
          <w:highlight w:val="yellow"/>
        </w:rPr>
        <w:t>DRAFT_</w:t>
      </w:r>
      <w:r w:rsidR="00A71E4D" w:rsidRPr="00BE4502">
        <w:rPr>
          <w:highlight w:val="yellow"/>
        </w:rPr>
        <w:t>R2-2401546</w:t>
      </w:r>
    </w:p>
    <w:p w14:paraId="12ED67EA" w14:textId="39575FE1" w:rsidR="00F71AF3" w:rsidRDefault="00DD6060">
      <w:pPr>
        <w:pStyle w:val="Header"/>
      </w:pPr>
      <w:r w:rsidRPr="00E2248A">
        <w:t>Athens</w:t>
      </w:r>
      <w:r w:rsidR="00FB0394" w:rsidRPr="00E2248A">
        <w:t xml:space="preserve">, </w:t>
      </w:r>
      <w:r w:rsidRPr="00E2248A">
        <w:t>Greece</w:t>
      </w:r>
      <w:r w:rsidR="00C40DDD" w:rsidRPr="00E2248A">
        <w:t xml:space="preserve">, </w:t>
      </w:r>
      <w:r w:rsidR="00165086" w:rsidRPr="00E2248A">
        <w:t xml:space="preserve"> </w:t>
      </w:r>
      <w:r w:rsidRPr="00E2248A">
        <w:t>Feb. 2</w:t>
      </w:r>
      <w:r w:rsidR="00165086" w:rsidRPr="00E2248A">
        <w:t>6th – Mar. 1st</w:t>
      </w:r>
      <w:r w:rsidR="00836BC0" w:rsidRPr="00E2248A">
        <w:t>, 202</w:t>
      </w:r>
      <w:r w:rsidR="00165086" w:rsidRPr="00E2248A">
        <w:t>4</w:t>
      </w:r>
    </w:p>
    <w:p w14:paraId="38B83A33" w14:textId="77777777" w:rsidR="00F71AF3" w:rsidRPr="00F63496" w:rsidRDefault="00F71AF3">
      <w:pPr>
        <w:pStyle w:val="Comments"/>
        <w:rPr>
          <w:lang w:val="de-DE"/>
        </w:rPr>
      </w:pPr>
    </w:p>
    <w:p w14:paraId="0E9D873A" w14:textId="2BF4FA14" w:rsidR="00F71AF3" w:rsidRDefault="00B56003">
      <w:pPr>
        <w:pStyle w:val="Header"/>
      </w:pPr>
      <w:r>
        <w:t xml:space="preserve">Source: </w:t>
      </w:r>
      <w:r>
        <w:tab/>
      </w:r>
      <w:r w:rsidR="00861DB2">
        <w:t>Session chair</w:t>
      </w:r>
      <w:r>
        <w:t xml:space="preserve"> (</w:t>
      </w:r>
      <w:r w:rsidR="00861DB2">
        <w:t>Huawei</w:t>
      </w:r>
      <w:r>
        <w:t>)</w:t>
      </w:r>
    </w:p>
    <w:p w14:paraId="4C598799" w14:textId="3E611BDB" w:rsidR="00F71AF3" w:rsidRDefault="00B56003">
      <w:pPr>
        <w:pStyle w:val="Header"/>
      </w:pPr>
      <w:r>
        <w:t>Title:</w:t>
      </w:r>
      <w:r>
        <w:tab/>
      </w:r>
      <w:r w:rsidR="00A71E4D" w:rsidRPr="00A71E4D">
        <w:t>Report from session on MBS and QoE</w:t>
      </w:r>
    </w:p>
    <w:p w14:paraId="2E2DF504" w14:textId="77777777" w:rsidR="007974B2" w:rsidRDefault="007974B2">
      <w:pPr>
        <w:pStyle w:val="Comments"/>
      </w:pPr>
    </w:p>
    <w:p w14:paraId="68BB5626" w14:textId="77777777" w:rsidR="007974B2" w:rsidRDefault="007974B2">
      <w:pPr>
        <w:pStyle w:val="Comments"/>
      </w:pPr>
    </w:p>
    <w:p w14:paraId="68F843FE" w14:textId="77777777" w:rsidR="007974B2" w:rsidRDefault="007974B2">
      <w:pPr>
        <w:pStyle w:val="Comments"/>
      </w:pPr>
    </w:p>
    <w:p w14:paraId="3B61B0D3" w14:textId="7AE99184" w:rsidR="007974B2" w:rsidRDefault="007974B2" w:rsidP="007974B2">
      <w:pPr>
        <w:pStyle w:val="Heading1"/>
      </w:pPr>
      <w:r>
        <w:t>AT-meeting offline discussions:</w:t>
      </w:r>
    </w:p>
    <w:p w14:paraId="185C591F" w14:textId="77777777" w:rsidR="007974B2" w:rsidRDefault="007974B2" w:rsidP="007974B2">
      <w:pPr>
        <w:pStyle w:val="Doc-title"/>
      </w:pPr>
    </w:p>
    <w:p w14:paraId="1A7CF8FD" w14:textId="4768BE61" w:rsidR="007974B2" w:rsidRDefault="007974B2" w:rsidP="007974B2">
      <w:pPr>
        <w:pStyle w:val="Doc-title"/>
      </w:pPr>
      <w:r>
        <w:t>Started together with the meeting start:</w:t>
      </w:r>
    </w:p>
    <w:p w14:paraId="2DC96EB6" w14:textId="05C9B25D" w:rsidR="007974B2" w:rsidRDefault="007974B2" w:rsidP="007974B2">
      <w:pPr>
        <w:pStyle w:val="EmailDiscussion"/>
        <w:rPr>
          <w:rFonts w:eastAsia="Times New Roman"/>
          <w:szCs w:val="20"/>
        </w:rPr>
      </w:pPr>
      <w:bookmarkStart w:id="0" w:name="_Hlk72399262"/>
      <w:r w:rsidRPr="001B0467">
        <w:t>[AT</w:t>
      </w:r>
      <w:proofErr w:type="gramStart"/>
      <w:r w:rsidRPr="001B0467">
        <w:t>12</w:t>
      </w:r>
      <w:r>
        <w:t>5</w:t>
      </w:r>
      <w:r w:rsidRPr="001B0467">
        <w:t>][</w:t>
      </w:r>
      <w:proofErr w:type="gramEnd"/>
      <w:r w:rsidRPr="001B0467">
        <w:t>600] Organizational – Session on MBS</w:t>
      </w:r>
      <w:r>
        <w:t xml:space="preserve"> and</w:t>
      </w:r>
      <w:r w:rsidRPr="001B0467">
        <w:t xml:space="preserve"> </w:t>
      </w:r>
      <w:proofErr w:type="spellStart"/>
      <w:r w:rsidRPr="001B0467">
        <w:t>QoE</w:t>
      </w:r>
      <w:proofErr w:type="spellEnd"/>
    </w:p>
    <w:bookmarkEnd w:id="0"/>
    <w:p w14:paraId="23A910B7" w14:textId="77777777" w:rsidR="007974B2" w:rsidRDefault="007974B2" w:rsidP="007974B2">
      <w:pPr>
        <w:pStyle w:val="EmailDiscussion2"/>
        <w:ind w:left="1619" w:firstLine="0"/>
      </w:pPr>
      <w:r>
        <w:t xml:space="preserve">Scope:  </w:t>
      </w:r>
    </w:p>
    <w:p w14:paraId="27F2F2BB" w14:textId="77777777" w:rsidR="007974B2" w:rsidRDefault="007974B2" w:rsidP="007974B2">
      <w:pPr>
        <w:pStyle w:val="EmailDiscussion2"/>
        <w:numPr>
          <w:ilvl w:val="2"/>
          <w:numId w:val="4"/>
        </w:numPr>
        <w:tabs>
          <w:tab w:val="clear" w:pos="2160"/>
        </w:tabs>
      </w:pPr>
      <w:r>
        <w:t>Share plans and list of ongoing email discussions for the s</w:t>
      </w:r>
      <w:r w:rsidRPr="001B0467">
        <w:t>ession on MBS</w:t>
      </w:r>
      <w:r>
        <w:t xml:space="preserve"> and</w:t>
      </w:r>
      <w:r w:rsidRPr="001B0467">
        <w:t xml:space="preserve"> </w:t>
      </w:r>
      <w:proofErr w:type="spellStart"/>
      <w:r w:rsidRPr="001B0467">
        <w:t>QoE</w:t>
      </w:r>
      <w:proofErr w:type="spellEnd"/>
      <w:r w:rsidRPr="001B0467">
        <w:t xml:space="preserve"> </w:t>
      </w:r>
    </w:p>
    <w:p w14:paraId="2E56B6E4" w14:textId="77777777" w:rsidR="007974B2" w:rsidRDefault="007974B2" w:rsidP="007974B2">
      <w:pPr>
        <w:pStyle w:val="EmailDiscussion2"/>
        <w:numPr>
          <w:ilvl w:val="2"/>
          <w:numId w:val="4"/>
        </w:numPr>
        <w:tabs>
          <w:tab w:val="clear" w:pos="2160"/>
        </w:tabs>
      </w:pPr>
      <w:r>
        <w:t xml:space="preserve">Share meeting notes and agreements for review and endorsement </w:t>
      </w:r>
    </w:p>
    <w:p w14:paraId="457EF25E" w14:textId="77777777" w:rsidR="007974B2" w:rsidRPr="007974B2" w:rsidRDefault="007974B2" w:rsidP="007974B2">
      <w:pPr>
        <w:pStyle w:val="Doc-text2"/>
      </w:pPr>
    </w:p>
    <w:p w14:paraId="420809A6" w14:textId="71DCD0B0" w:rsidR="007974B2" w:rsidRDefault="007974B2">
      <w:pPr>
        <w:pStyle w:val="Comments"/>
        <w:rPr>
          <w:i w:val="0"/>
        </w:rPr>
      </w:pPr>
      <w:r>
        <w:rPr>
          <w:i w:val="0"/>
        </w:rPr>
        <w:t>Started after the online discussion on Tuesday:</w:t>
      </w:r>
    </w:p>
    <w:p w14:paraId="2BD2A031" w14:textId="77777777" w:rsidR="007974B2" w:rsidRPr="0016186E" w:rsidRDefault="007974B2" w:rsidP="007974B2">
      <w:pPr>
        <w:pStyle w:val="EmailDiscussion"/>
      </w:pPr>
      <w:r w:rsidRPr="0016186E">
        <w:t>[AT</w:t>
      </w:r>
      <w:proofErr w:type="gramStart"/>
      <w:r w:rsidRPr="0016186E">
        <w:t>125][</w:t>
      </w:r>
      <w:proofErr w:type="gramEnd"/>
      <w:r w:rsidRPr="0016186E">
        <w:t>601][</w:t>
      </w:r>
      <w:proofErr w:type="spellStart"/>
      <w:r w:rsidRPr="0016186E">
        <w:t>eMBS</w:t>
      </w:r>
      <w:proofErr w:type="spellEnd"/>
      <w:r w:rsidRPr="0016186E">
        <w:t>] Stage-2 rapporteur CR (CMCC)</w:t>
      </w:r>
    </w:p>
    <w:p w14:paraId="4A583012" w14:textId="77777777" w:rsidR="007974B2" w:rsidRPr="0016186E" w:rsidRDefault="007974B2" w:rsidP="007974B2">
      <w:pPr>
        <w:pStyle w:val="EmailDiscussion2"/>
      </w:pPr>
      <w:r w:rsidRPr="0016186E">
        <w:tab/>
        <w:t>Scope: Review the Stage-2 corrections submitted for this meeting and update 38.300 rapporteur CR as needed.</w:t>
      </w:r>
    </w:p>
    <w:p w14:paraId="34390C30" w14:textId="77777777" w:rsidR="007974B2" w:rsidRPr="0016186E" w:rsidRDefault="007974B2" w:rsidP="007974B2">
      <w:pPr>
        <w:pStyle w:val="EmailDiscussion2"/>
      </w:pPr>
      <w:r w:rsidRPr="0016186E">
        <w:tab/>
        <w:t xml:space="preserve">Intended outcome: Revised rapporteur CR in </w:t>
      </w:r>
      <w:r w:rsidRPr="00BE4502">
        <w:rPr>
          <w:highlight w:val="yellow"/>
        </w:rPr>
        <w:t>R2-2401651</w:t>
      </w:r>
    </w:p>
    <w:p w14:paraId="0B956BA0" w14:textId="3E99690D" w:rsidR="007974B2" w:rsidRPr="0016186E" w:rsidRDefault="007974B2" w:rsidP="007974B2">
      <w:pPr>
        <w:pStyle w:val="EmailDiscussion2"/>
      </w:pPr>
      <w:r w:rsidRPr="0016186E">
        <w:tab/>
        <w:t>Deadline: CR available for agreement via e-mail: Friday 2024-03-01 0800</w:t>
      </w:r>
    </w:p>
    <w:p w14:paraId="1E5FE820" w14:textId="77777777" w:rsidR="007974B2" w:rsidRPr="0016186E" w:rsidRDefault="007974B2" w:rsidP="007974B2">
      <w:pPr>
        <w:pStyle w:val="EmailDiscussion2"/>
      </w:pPr>
    </w:p>
    <w:p w14:paraId="7E4E98F6" w14:textId="77777777" w:rsidR="007974B2" w:rsidRPr="0016186E" w:rsidRDefault="007974B2" w:rsidP="007974B2">
      <w:pPr>
        <w:pStyle w:val="EmailDiscussion"/>
      </w:pPr>
      <w:r w:rsidRPr="0016186E">
        <w:t>[AT</w:t>
      </w:r>
      <w:proofErr w:type="gramStart"/>
      <w:r w:rsidRPr="0016186E">
        <w:t>125][</w:t>
      </w:r>
      <w:proofErr w:type="gramEnd"/>
      <w:r w:rsidRPr="0016186E">
        <w:t>602][</w:t>
      </w:r>
      <w:proofErr w:type="spellStart"/>
      <w:r w:rsidRPr="0016186E">
        <w:t>eMBS</w:t>
      </w:r>
      <w:proofErr w:type="spellEnd"/>
      <w:r w:rsidRPr="0016186E">
        <w:t>] MAC rapporteur CR (Apple)</w:t>
      </w:r>
    </w:p>
    <w:p w14:paraId="284F0C48" w14:textId="77777777" w:rsidR="007974B2" w:rsidRPr="0016186E" w:rsidRDefault="007974B2" w:rsidP="007974B2">
      <w:pPr>
        <w:pStyle w:val="EmailDiscussion2"/>
      </w:pPr>
      <w:r w:rsidRPr="0016186E">
        <w:tab/>
        <w:t>Scope: Review the MAC corrections submitted for this meeting and update 38.321 rapporteur CR as needed.</w:t>
      </w:r>
    </w:p>
    <w:p w14:paraId="7B96E3D2" w14:textId="77777777" w:rsidR="007974B2" w:rsidRPr="0016186E" w:rsidRDefault="007974B2" w:rsidP="007974B2">
      <w:pPr>
        <w:pStyle w:val="EmailDiscussion2"/>
      </w:pPr>
      <w:r w:rsidRPr="0016186E">
        <w:tab/>
        <w:t xml:space="preserve">Intended outcome: Revised rapporteur CR in </w:t>
      </w:r>
      <w:r w:rsidRPr="00BE4502">
        <w:rPr>
          <w:highlight w:val="yellow"/>
        </w:rPr>
        <w:t>R2-2401652</w:t>
      </w:r>
    </w:p>
    <w:p w14:paraId="66AEDBEF" w14:textId="6058C347" w:rsidR="007974B2" w:rsidRPr="0016186E" w:rsidRDefault="007974B2" w:rsidP="007974B2">
      <w:pPr>
        <w:pStyle w:val="EmailDiscussion2"/>
      </w:pPr>
      <w:r w:rsidRPr="0016186E">
        <w:tab/>
        <w:t>Deadline: CR available for agreement via e-mail: Friday 2024-03-01 0800</w:t>
      </w:r>
    </w:p>
    <w:p w14:paraId="484868B6" w14:textId="77777777" w:rsidR="007974B2" w:rsidRDefault="007974B2" w:rsidP="007974B2">
      <w:pPr>
        <w:pStyle w:val="EmailDiscussion2"/>
      </w:pPr>
    </w:p>
    <w:p w14:paraId="6C1C4F0C" w14:textId="77777777" w:rsidR="00943C1C" w:rsidRPr="00920AF8" w:rsidRDefault="00943C1C" w:rsidP="00943C1C">
      <w:pPr>
        <w:pStyle w:val="EmailDiscussion"/>
      </w:pPr>
      <w:r w:rsidRPr="00920AF8">
        <w:t>[AT</w:t>
      </w:r>
      <w:proofErr w:type="gramStart"/>
      <w:r w:rsidRPr="00920AF8">
        <w:t>125][</w:t>
      </w:r>
      <w:proofErr w:type="gramEnd"/>
      <w:r w:rsidRPr="00920AF8">
        <w:t>603][</w:t>
      </w:r>
      <w:proofErr w:type="spellStart"/>
      <w:r w:rsidRPr="00920AF8">
        <w:t>eMBS</w:t>
      </w:r>
      <w:proofErr w:type="spellEnd"/>
      <w:r w:rsidRPr="00920AF8">
        <w:t>] MBS UE capabilities CRs (vivo)</w:t>
      </w:r>
    </w:p>
    <w:p w14:paraId="151180EA" w14:textId="77777777" w:rsidR="00943C1C" w:rsidRPr="00920AF8" w:rsidRDefault="00943C1C" w:rsidP="00943C1C">
      <w:pPr>
        <w:pStyle w:val="EmailDiscussion2"/>
      </w:pPr>
      <w:r w:rsidRPr="00920AF8">
        <w:tab/>
        <w:t>Scope: Prepare and review draft 38.306 and 38.331 CRs for MBS capabilities.</w:t>
      </w:r>
    </w:p>
    <w:p w14:paraId="5B8B46BB" w14:textId="77777777" w:rsidR="00943C1C" w:rsidRPr="00920AF8" w:rsidRDefault="00943C1C" w:rsidP="00943C1C">
      <w:pPr>
        <w:pStyle w:val="EmailDiscussion2"/>
      </w:pPr>
      <w:r w:rsidRPr="00920AF8">
        <w:tab/>
        <w:t xml:space="preserve">Intended outcome: Draft CRs for MBS capabilities in </w:t>
      </w:r>
      <w:r w:rsidRPr="00BE4502">
        <w:rPr>
          <w:highlight w:val="yellow"/>
        </w:rPr>
        <w:t>R2-2401653</w:t>
      </w:r>
      <w:r w:rsidRPr="00920AF8">
        <w:t xml:space="preserve"> (38.306) and </w:t>
      </w:r>
      <w:r w:rsidRPr="00BE4502">
        <w:rPr>
          <w:highlight w:val="yellow"/>
        </w:rPr>
        <w:t>R2-2401654</w:t>
      </w:r>
      <w:r w:rsidRPr="00920AF8">
        <w:t xml:space="preserve"> (38.331)</w:t>
      </w:r>
    </w:p>
    <w:p w14:paraId="092556D8" w14:textId="77777777" w:rsidR="00943C1C" w:rsidRPr="00920AF8" w:rsidRDefault="00943C1C" w:rsidP="00943C1C">
      <w:pPr>
        <w:pStyle w:val="EmailDiscussion2"/>
      </w:pPr>
      <w:r w:rsidRPr="00920AF8">
        <w:tab/>
        <w:t>Deadline: Draft CRs available for agreement via e-mail: Friday 2024-03-01 0800</w:t>
      </w:r>
    </w:p>
    <w:p w14:paraId="3F3ED41E" w14:textId="36B30BE4" w:rsidR="007974B2" w:rsidRDefault="007974B2">
      <w:pPr>
        <w:pStyle w:val="Comments"/>
        <w:rPr>
          <w:i w:val="0"/>
        </w:rPr>
      </w:pPr>
    </w:p>
    <w:p w14:paraId="4BF00F84" w14:textId="77777777" w:rsidR="00943C1C" w:rsidRDefault="00943C1C" w:rsidP="00943C1C">
      <w:pPr>
        <w:pStyle w:val="EmailDiscussion"/>
      </w:pPr>
      <w:r>
        <w:t>[AT</w:t>
      </w:r>
      <w:proofErr w:type="gramStart"/>
      <w:r>
        <w:t>125][</w:t>
      </w:r>
      <w:proofErr w:type="gramEnd"/>
      <w:r>
        <w:t>604][</w:t>
      </w:r>
      <w:proofErr w:type="spellStart"/>
      <w:r>
        <w:t>eMBS</w:t>
      </w:r>
      <w:proofErr w:type="spellEnd"/>
      <w:r>
        <w:t>] MRBs handling during state transitions (Sharp)</w:t>
      </w:r>
    </w:p>
    <w:p w14:paraId="53902AD2" w14:textId="74A0794E" w:rsidR="00943C1C" w:rsidRDefault="00943C1C" w:rsidP="00943C1C">
      <w:pPr>
        <w:pStyle w:val="EmailDiscussion2"/>
      </w:pPr>
      <w:r>
        <w:tab/>
        <w:t xml:space="preserve">Scope: Discuss MRB related proposals from </w:t>
      </w:r>
      <w:hyperlink r:id="rId11" w:tooltip="D:3GPPExtractsR2-2401057 Multicast MRBs Release when switching to RRC_CONNECTED (RIL J003).docx" w:history="1">
        <w:r w:rsidRPr="00716DE3">
          <w:rPr>
            <w:rStyle w:val="Hyperlink"/>
          </w:rPr>
          <w:t>R2-2401057</w:t>
        </w:r>
      </w:hyperlink>
      <w:r>
        <w:t xml:space="preserve"> and </w:t>
      </w:r>
      <w:hyperlink r:id="rId12" w:tooltip="D:3GPPExtractsR2-2401260 Remaining UP issues for multicast reception in RRC_INACTIVE.docx" w:history="1">
        <w:r w:rsidRPr="00716DE3">
          <w:rPr>
            <w:rStyle w:val="Hyperlink"/>
          </w:rPr>
          <w:t>R2-2401260</w:t>
        </w:r>
      </w:hyperlink>
      <w:r>
        <w:t xml:space="preserve"> to understand whether UE behaviour needs to be modified or whether this can solved by network implementation.</w:t>
      </w:r>
    </w:p>
    <w:p w14:paraId="5CC79B65" w14:textId="70643EDB" w:rsidR="00943C1C" w:rsidRDefault="00943C1C" w:rsidP="00943C1C">
      <w:pPr>
        <w:pStyle w:val="EmailDiscussion2"/>
      </w:pPr>
      <w:r>
        <w:tab/>
        <w:t xml:space="preserve">Intended outcome: Report in </w:t>
      </w:r>
      <w:hyperlink r:id="rId13" w:tooltip="D:3GPPExtractsR2-2401655 Summary of [AT125][604][eMBS] MRBs handling during state transitions.docx" w:history="1">
        <w:r w:rsidRPr="00716DE3">
          <w:rPr>
            <w:rStyle w:val="Hyperlink"/>
          </w:rPr>
          <w:t>R2-2401655</w:t>
        </w:r>
      </w:hyperlink>
    </w:p>
    <w:p w14:paraId="70A15B1D" w14:textId="77777777" w:rsidR="00943C1C" w:rsidRDefault="00943C1C" w:rsidP="00943C1C">
      <w:pPr>
        <w:pStyle w:val="EmailDiscussion2"/>
      </w:pPr>
      <w:r>
        <w:tab/>
        <w:t xml:space="preserve">Deadline:  Report available for CB session on Thursday </w:t>
      </w:r>
    </w:p>
    <w:p w14:paraId="0DDBFFC6" w14:textId="3C8F089E" w:rsidR="00943C1C" w:rsidRDefault="00943C1C">
      <w:pPr>
        <w:pStyle w:val="Comments"/>
        <w:rPr>
          <w:i w:val="0"/>
        </w:rPr>
      </w:pPr>
    </w:p>
    <w:p w14:paraId="00F084F5" w14:textId="77777777" w:rsidR="00943C1C" w:rsidRDefault="00943C1C" w:rsidP="00943C1C">
      <w:pPr>
        <w:pStyle w:val="EmailDiscussion"/>
      </w:pPr>
      <w:r>
        <w:t>[AT</w:t>
      </w:r>
      <w:proofErr w:type="gramStart"/>
      <w:r>
        <w:t>125][</w:t>
      </w:r>
      <w:proofErr w:type="gramEnd"/>
      <w:r>
        <w:t>605][</w:t>
      </w:r>
      <w:proofErr w:type="spellStart"/>
      <w:r>
        <w:t>eMBS</w:t>
      </w:r>
      <w:proofErr w:type="spellEnd"/>
      <w:r>
        <w:t>] Initial PDCP variable (Huawei)</w:t>
      </w:r>
    </w:p>
    <w:p w14:paraId="2629557D" w14:textId="77777777" w:rsidR="00943C1C" w:rsidRDefault="00943C1C" w:rsidP="00943C1C">
      <w:pPr>
        <w:pStyle w:val="EmailDiscussion2"/>
      </w:pPr>
      <w:r>
        <w:tab/>
        <w:t xml:space="preserve">Scope: Discuss whether there is any specifications impact from the agreement that the </w:t>
      </w:r>
      <w:proofErr w:type="spellStart"/>
      <w:r>
        <w:t>gNB</w:t>
      </w:r>
      <w:proofErr w:type="spellEnd"/>
      <w:r>
        <w:t xml:space="preserve"> needs to know whether to configure the initial PDCP variable when an RRC_INACTIVE UE resumes.</w:t>
      </w:r>
    </w:p>
    <w:p w14:paraId="1AC175E1" w14:textId="42CB098E" w:rsidR="00943C1C" w:rsidRDefault="00943C1C" w:rsidP="00943C1C">
      <w:pPr>
        <w:pStyle w:val="EmailDiscussion2"/>
      </w:pPr>
      <w:r>
        <w:tab/>
        <w:t xml:space="preserve">Intended outcome: Report in </w:t>
      </w:r>
      <w:hyperlink r:id="rId14" w:tooltip="D:3GPPExtractsR2-2401656 Summary of [AT125][605][eMBS] Initial PDCP variable (Huawei).docx" w:history="1">
        <w:r w:rsidRPr="00716DE3">
          <w:rPr>
            <w:rStyle w:val="Hyperlink"/>
          </w:rPr>
          <w:t>R2-2401656</w:t>
        </w:r>
      </w:hyperlink>
    </w:p>
    <w:p w14:paraId="0AD3F313" w14:textId="77777777" w:rsidR="00943C1C" w:rsidRDefault="00943C1C" w:rsidP="00943C1C">
      <w:pPr>
        <w:pStyle w:val="EmailDiscussion2"/>
      </w:pPr>
      <w:r>
        <w:tab/>
        <w:t xml:space="preserve">Deadline:  Report available for CB session on Thursday </w:t>
      </w:r>
    </w:p>
    <w:p w14:paraId="564A717C" w14:textId="593BB139" w:rsidR="00943C1C" w:rsidRDefault="00943C1C">
      <w:pPr>
        <w:pStyle w:val="Comments"/>
        <w:rPr>
          <w:i w:val="0"/>
        </w:rPr>
      </w:pPr>
    </w:p>
    <w:p w14:paraId="7AC9D834" w14:textId="483DEF3A" w:rsidR="00B87DCB" w:rsidRDefault="00B87DCB" w:rsidP="00B87DCB">
      <w:pPr>
        <w:pStyle w:val="Comments"/>
        <w:rPr>
          <w:i w:val="0"/>
        </w:rPr>
      </w:pPr>
      <w:r>
        <w:rPr>
          <w:i w:val="0"/>
        </w:rPr>
        <w:t>Started after the online discussion on Wednesday:</w:t>
      </w:r>
    </w:p>
    <w:p w14:paraId="6980EF12" w14:textId="77777777" w:rsidR="001206A0" w:rsidRDefault="001206A0" w:rsidP="001206A0">
      <w:pPr>
        <w:pStyle w:val="EmailDiscussion"/>
      </w:pPr>
      <w:r>
        <w:t>[AT</w:t>
      </w:r>
      <w:proofErr w:type="gramStart"/>
      <w:r>
        <w:t>125][</w:t>
      </w:r>
      <w:proofErr w:type="gramEnd"/>
      <w:r>
        <w:t xml:space="preserve">606][ </w:t>
      </w:r>
      <w:proofErr w:type="spellStart"/>
      <w:r>
        <w:t>QoE</w:t>
      </w:r>
      <w:proofErr w:type="spellEnd"/>
      <w:r>
        <w:t>]  Reply LS to SA5 on area scope (Ericsson)</w:t>
      </w:r>
    </w:p>
    <w:p w14:paraId="12607303" w14:textId="77777777" w:rsidR="001206A0" w:rsidRDefault="001206A0" w:rsidP="001206A0">
      <w:pPr>
        <w:pStyle w:val="EmailDiscussion2"/>
      </w:pPr>
      <w:r>
        <w:tab/>
        <w:t>Scope: Reply LS to SA5 on area scope</w:t>
      </w:r>
    </w:p>
    <w:p w14:paraId="1928FC08" w14:textId="77777777" w:rsidR="001206A0" w:rsidRDefault="001206A0" w:rsidP="001206A0">
      <w:pPr>
        <w:pStyle w:val="EmailDiscussion2"/>
      </w:pPr>
      <w:r>
        <w:tab/>
        <w:t>Intended outcome: Agreed LS</w:t>
      </w:r>
    </w:p>
    <w:p w14:paraId="54596C63" w14:textId="77777777" w:rsidR="001206A0" w:rsidRDefault="001206A0" w:rsidP="001206A0">
      <w:pPr>
        <w:pStyle w:val="EmailDiscussion2"/>
      </w:pPr>
      <w:r>
        <w:tab/>
        <w:t>Deadline:  Friday 2024-03-01 0800 for e-mail approval</w:t>
      </w:r>
    </w:p>
    <w:p w14:paraId="0B0F6ACD" w14:textId="77777777" w:rsidR="001206A0" w:rsidRDefault="001206A0" w:rsidP="00B87DCB">
      <w:pPr>
        <w:pStyle w:val="Comments"/>
        <w:rPr>
          <w:i w:val="0"/>
        </w:rPr>
      </w:pPr>
    </w:p>
    <w:p w14:paraId="6A0F7096" w14:textId="77777777" w:rsidR="00B87DCB" w:rsidRDefault="00B87DCB" w:rsidP="00B87DCB">
      <w:pPr>
        <w:pStyle w:val="EmailDiscussion"/>
      </w:pPr>
      <w:r>
        <w:lastRenderedPageBreak/>
        <w:t>[AT</w:t>
      </w:r>
      <w:proofErr w:type="gramStart"/>
      <w:r>
        <w:t>125][</w:t>
      </w:r>
      <w:proofErr w:type="gramEnd"/>
      <w:r>
        <w:t>607][</w:t>
      </w:r>
      <w:proofErr w:type="spellStart"/>
      <w:r>
        <w:t>QoE</w:t>
      </w:r>
      <w:proofErr w:type="spellEnd"/>
      <w:r>
        <w:t xml:space="preserve">]  Draft 38.306 CR for </w:t>
      </w:r>
      <w:proofErr w:type="spellStart"/>
      <w:r>
        <w:t>QoE</w:t>
      </w:r>
      <w:proofErr w:type="spellEnd"/>
      <w:r>
        <w:t xml:space="preserve"> (CMCC)</w:t>
      </w:r>
    </w:p>
    <w:p w14:paraId="6D5F1D94" w14:textId="77777777" w:rsidR="00B87DCB" w:rsidRDefault="00B87DCB" w:rsidP="00B87DCB">
      <w:pPr>
        <w:pStyle w:val="EmailDiscussion2"/>
      </w:pPr>
      <w:r>
        <w:tab/>
        <w:t xml:space="preserve">Scope: Draft 38.306 CR for </w:t>
      </w:r>
      <w:proofErr w:type="spellStart"/>
      <w:r>
        <w:t>QoE</w:t>
      </w:r>
      <w:proofErr w:type="spellEnd"/>
      <w:r>
        <w:t xml:space="preserve"> as per the agreement from the meeting</w:t>
      </w:r>
    </w:p>
    <w:p w14:paraId="74FEB6F7" w14:textId="77777777" w:rsidR="00B87DCB" w:rsidRDefault="00B87DCB" w:rsidP="00B87DCB">
      <w:pPr>
        <w:pStyle w:val="EmailDiscussion2"/>
      </w:pPr>
      <w:r>
        <w:tab/>
        <w:t xml:space="preserve">Intended outcome: Endorsed </w:t>
      </w:r>
      <w:proofErr w:type="spellStart"/>
      <w:r>
        <w:t>draftCR</w:t>
      </w:r>
      <w:proofErr w:type="spellEnd"/>
      <w:r>
        <w:t xml:space="preserve"> </w:t>
      </w:r>
    </w:p>
    <w:p w14:paraId="6ABE19D7" w14:textId="6B9BFCC8" w:rsidR="00B87DCB" w:rsidRDefault="00B87DCB" w:rsidP="00B87DCB">
      <w:pPr>
        <w:pStyle w:val="EmailDiscussion2"/>
      </w:pPr>
      <w:r>
        <w:tab/>
        <w:t>Deadline:  Friday 2024-03-01 0800 for e-mail approval</w:t>
      </w:r>
    </w:p>
    <w:p w14:paraId="1D21E210" w14:textId="37EA37EF" w:rsidR="004E5B85" w:rsidRDefault="004E5B85" w:rsidP="004E5B85">
      <w:pPr>
        <w:pStyle w:val="EmailDiscussion2"/>
        <w:ind w:left="0" w:firstLine="0"/>
      </w:pPr>
    </w:p>
    <w:p w14:paraId="1A5F1CFE" w14:textId="69227577" w:rsidR="004E5B85" w:rsidRDefault="004E5B85" w:rsidP="004E5B85">
      <w:pPr>
        <w:pStyle w:val="Comments"/>
        <w:rPr>
          <w:i w:val="0"/>
        </w:rPr>
      </w:pPr>
      <w:r>
        <w:rPr>
          <w:i w:val="0"/>
        </w:rPr>
        <w:t>Started after the online discussion on Thursday:</w:t>
      </w:r>
    </w:p>
    <w:p w14:paraId="4F5DDD81" w14:textId="77777777" w:rsidR="004E5B85" w:rsidRDefault="004E5B85" w:rsidP="004E5B85">
      <w:pPr>
        <w:pStyle w:val="EmailDiscussion"/>
      </w:pPr>
      <w:r>
        <w:t>[AT</w:t>
      </w:r>
      <w:proofErr w:type="gramStart"/>
      <w:r>
        <w:t>125][</w:t>
      </w:r>
      <w:proofErr w:type="gramEnd"/>
      <w:r>
        <w:t>608][</w:t>
      </w:r>
      <w:proofErr w:type="spellStart"/>
      <w:r>
        <w:t>eMBS</w:t>
      </w:r>
      <w:proofErr w:type="spellEnd"/>
      <w:r>
        <w:t>]  LS to RAN1 (vivo)</w:t>
      </w:r>
    </w:p>
    <w:p w14:paraId="5F078CC1" w14:textId="77777777" w:rsidR="004E5B85" w:rsidRDefault="004E5B85" w:rsidP="004E5B85">
      <w:pPr>
        <w:pStyle w:val="EmailDiscussion2"/>
      </w:pPr>
      <w:r>
        <w:tab/>
        <w:t>Scope: LS to RAN1 on intra-slot TDM</w:t>
      </w:r>
    </w:p>
    <w:p w14:paraId="3FAFC1B9" w14:textId="77777777" w:rsidR="004E5B85" w:rsidRDefault="004E5B85" w:rsidP="004E5B85">
      <w:pPr>
        <w:pStyle w:val="EmailDiscussion2"/>
      </w:pPr>
      <w:r>
        <w:tab/>
        <w:t xml:space="preserve">Intended outcome: Approved LS in </w:t>
      </w:r>
      <w:r w:rsidRPr="00005364">
        <w:t>R2-2401661</w:t>
      </w:r>
    </w:p>
    <w:p w14:paraId="54A7A87A" w14:textId="77777777" w:rsidR="004E5B85" w:rsidRDefault="004E5B85" w:rsidP="004E5B85">
      <w:pPr>
        <w:pStyle w:val="EmailDiscussion2"/>
      </w:pPr>
      <w:r>
        <w:tab/>
        <w:t>Deadline:  Friday 2024-03-01 0800</w:t>
      </w:r>
    </w:p>
    <w:p w14:paraId="6A014FC3" w14:textId="77777777" w:rsidR="004E5B85" w:rsidRDefault="004E5B85" w:rsidP="004E5B85">
      <w:pPr>
        <w:pStyle w:val="Comments"/>
        <w:rPr>
          <w:i w:val="0"/>
        </w:rPr>
      </w:pPr>
    </w:p>
    <w:p w14:paraId="30387A90" w14:textId="6D505EBE" w:rsidR="004E5B85" w:rsidRDefault="004E5B85" w:rsidP="004E5B85">
      <w:pPr>
        <w:pStyle w:val="EmailDiscussion"/>
      </w:pPr>
      <w:r>
        <w:t>[AT</w:t>
      </w:r>
      <w:proofErr w:type="gramStart"/>
      <w:r>
        <w:t>125][</w:t>
      </w:r>
      <w:proofErr w:type="gramEnd"/>
      <w:r>
        <w:t>609][</w:t>
      </w:r>
      <w:proofErr w:type="spellStart"/>
      <w:r>
        <w:t>eMBS</w:t>
      </w:r>
      <w:proofErr w:type="spellEnd"/>
      <w:r>
        <w:t>] LS to SA2 (Nokia)</w:t>
      </w:r>
    </w:p>
    <w:p w14:paraId="01C2BB96" w14:textId="785601A3" w:rsidR="004E5B85" w:rsidRDefault="004E5B85" w:rsidP="004E5B85">
      <w:pPr>
        <w:pStyle w:val="EmailDiscussion2"/>
      </w:pPr>
      <w:r>
        <w:tab/>
        <w:t>Scope: LS to SA2 on MBS FSAI</w:t>
      </w:r>
    </w:p>
    <w:p w14:paraId="26A311BB" w14:textId="6484EB91" w:rsidR="004E5B85" w:rsidRDefault="004E5B85" w:rsidP="004E5B85">
      <w:pPr>
        <w:pStyle w:val="EmailDiscussion2"/>
      </w:pPr>
      <w:r>
        <w:tab/>
        <w:t xml:space="preserve">Intended outcome: Approved LS in </w:t>
      </w:r>
      <w:r w:rsidR="00D84974" w:rsidRPr="00D84974">
        <w:t>R2-2401662</w:t>
      </w:r>
    </w:p>
    <w:p w14:paraId="58EBFB2A" w14:textId="77777777" w:rsidR="004E5B85" w:rsidRDefault="004E5B85" w:rsidP="004E5B85">
      <w:pPr>
        <w:pStyle w:val="EmailDiscussion2"/>
      </w:pPr>
      <w:r>
        <w:tab/>
        <w:t>Deadline:  Friday 2024-03-01 0800 for e-mail approval</w:t>
      </w:r>
    </w:p>
    <w:p w14:paraId="2F70A78A" w14:textId="6F135B3B" w:rsidR="004E5B85" w:rsidRDefault="004E5B85" w:rsidP="004E5B85">
      <w:pPr>
        <w:pStyle w:val="EmailDiscussion2"/>
        <w:ind w:left="0" w:firstLine="0"/>
        <w:rPr>
          <w:ins w:id="1" w:author="Dawid Koziol" w:date="2024-02-29T18:08:00Z"/>
        </w:rPr>
      </w:pPr>
    </w:p>
    <w:p w14:paraId="549FD8D9" w14:textId="3CA179D0" w:rsidR="008C4BEF" w:rsidRDefault="005015AF" w:rsidP="008C4BEF">
      <w:pPr>
        <w:pStyle w:val="Comments"/>
        <w:rPr>
          <w:ins w:id="2" w:author="Dawid Koziol" w:date="2024-02-29T18:28:00Z"/>
          <w:i w:val="0"/>
        </w:rPr>
      </w:pPr>
      <w:ins w:id="3" w:author="Dawid Koziol" w:date="2024-02-29T18:28:00Z">
        <w:r>
          <w:rPr>
            <w:i w:val="0"/>
          </w:rPr>
          <w:t>Short post-meeting e-mail discussions</w:t>
        </w:r>
      </w:ins>
      <w:ins w:id="4" w:author="Dawid Koziol" w:date="2024-02-29T18:08:00Z">
        <w:r w:rsidR="008C4BEF">
          <w:rPr>
            <w:i w:val="0"/>
          </w:rPr>
          <w:t>:</w:t>
        </w:r>
      </w:ins>
    </w:p>
    <w:p w14:paraId="3A53D04C" w14:textId="2E9AA5D3" w:rsidR="005015AF" w:rsidRDefault="005015AF" w:rsidP="005015AF">
      <w:pPr>
        <w:pStyle w:val="EmailDiscussion"/>
        <w:rPr>
          <w:ins w:id="5" w:author="Dawid Koziol" w:date="2024-02-29T18:28:00Z"/>
        </w:rPr>
      </w:pPr>
      <w:ins w:id="6" w:author="Dawid Koziol" w:date="2024-02-29T18:28:00Z">
        <w:r>
          <w:t>[POST</w:t>
        </w:r>
        <w:proofErr w:type="gramStart"/>
        <w:r>
          <w:t>125][</w:t>
        </w:r>
        <w:proofErr w:type="gramEnd"/>
        <w:r>
          <w:t>610][</w:t>
        </w:r>
        <w:proofErr w:type="spellStart"/>
        <w:r>
          <w:t>eMBS</w:t>
        </w:r>
        <w:proofErr w:type="spellEnd"/>
        <w:r>
          <w:t xml:space="preserve">] </w:t>
        </w:r>
      </w:ins>
      <w:ins w:id="7" w:author="Dawid Koziol" w:date="2024-02-29T18:29:00Z">
        <w:r>
          <w:t xml:space="preserve">RRC CR and updated RIL </w:t>
        </w:r>
      </w:ins>
      <w:ins w:id="8" w:author="Dawid Koziol" w:date="2024-02-29T18:56:00Z">
        <w:r w:rsidR="004E3CE8">
          <w:t>status</w:t>
        </w:r>
      </w:ins>
      <w:ins w:id="9" w:author="Dawid Koziol" w:date="2024-02-29T18:40:00Z">
        <w:r w:rsidR="002604BF">
          <w:t xml:space="preserve"> (Huawei)</w:t>
        </w:r>
      </w:ins>
    </w:p>
    <w:p w14:paraId="3C6AD70A" w14:textId="4775184D" w:rsidR="005015AF" w:rsidRDefault="005015AF" w:rsidP="005015AF">
      <w:pPr>
        <w:pStyle w:val="EmailDiscussion2"/>
        <w:rPr>
          <w:ins w:id="10" w:author="Dawid Koziol" w:date="2024-02-29T18:29:00Z"/>
        </w:rPr>
      </w:pPr>
      <w:ins w:id="11" w:author="Dawid Koziol" w:date="2024-02-29T18:28:00Z">
        <w:r>
          <w:tab/>
          <w:t xml:space="preserve">Scope: </w:t>
        </w:r>
      </w:ins>
      <w:ins w:id="12" w:author="Dawid Koziol" w:date="2024-02-29T18:29:00Z">
        <w:r>
          <w:t xml:space="preserve">Update and review the RRC CR </w:t>
        </w:r>
      </w:ins>
      <w:ins w:id="13" w:author="Dawid Koziol" w:date="2024-02-29T18:39:00Z">
        <w:r w:rsidR="009E2588">
          <w:t xml:space="preserve">and RIL list </w:t>
        </w:r>
      </w:ins>
      <w:ins w:id="14" w:author="Dawid Koziol" w:date="2024-02-29T18:29:00Z">
        <w:r>
          <w:t>according to the agreements from the meeting</w:t>
        </w:r>
      </w:ins>
      <w:ins w:id="15" w:author="Dawid Koziol" w:date="2024-02-29T18:39:00Z">
        <w:r w:rsidR="009E2588">
          <w:t>.</w:t>
        </w:r>
      </w:ins>
    </w:p>
    <w:p w14:paraId="69C875E5" w14:textId="2B91C425" w:rsidR="005015AF" w:rsidRDefault="005015AF" w:rsidP="005015AF">
      <w:pPr>
        <w:pStyle w:val="EmailDiscussion2"/>
        <w:rPr>
          <w:ins w:id="16" w:author="Dawid Koziol" w:date="2024-02-29T18:28:00Z"/>
        </w:rPr>
      </w:pPr>
      <w:ins w:id="17" w:author="Dawid Koziol" w:date="2024-02-29T18:28:00Z">
        <w:r>
          <w:tab/>
          <w:t xml:space="preserve">Intended outcome: </w:t>
        </w:r>
      </w:ins>
      <w:ins w:id="18" w:author="Dawid Koziol" w:date="2024-02-29T18:40:00Z">
        <w:r w:rsidR="009E2588">
          <w:t xml:space="preserve">Endorsed RIL </w:t>
        </w:r>
      </w:ins>
      <w:ins w:id="19" w:author="Dawid Koziol" w:date="2024-02-29T18:57:00Z">
        <w:r w:rsidR="004E3CE8">
          <w:t>status</w:t>
        </w:r>
      </w:ins>
      <w:ins w:id="20" w:author="Dawid Koziol" w:date="2024-02-29T18:40:00Z">
        <w:r w:rsidR="009E2588">
          <w:t xml:space="preserve"> </w:t>
        </w:r>
      </w:ins>
      <w:ins w:id="21" w:author="Dawid Koziol" w:date="2024-02-29T18:53:00Z">
        <w:r w:rsidR="00F735BF">
          <w:t xml:space="preserve">in </w:t>
        </w:r>
        <w:r w:rsidR="00F735BF" w:rsidRPr="00F735BF">
          <w:t>R2-2401663</w:t>
        </w:r>
        <w:r w:rsidR="00F735BF">
          <w:t xml:space="preserve"> </w:t>
        </w:r>
      </w:ins>
      <w:ins w:id="22" w:author="Dawid Koziol" w:date="2024-02-29T18:40:00Z">
        <w:r w:rsidR="009E2588">
          <w:t>and a</w:t>
        </w:r>
      </w:ins>
      <w:ins w:id="23" w:author="Dawid Koziol" w:date="2024-02-29T18:28:00Z">
        <w:r>
          <w:t>gree</w:t>
        </w:r>
      </w:ins>
      <w:ins w:id="24" w:author="Dawid Koziol" w:date="2024-02-29T18:39:00Z">
        <w:r w:rsidR="009E2588">
          <w:t xml:space="preserve">d </w:t>
        </w:r>
      </w:ins>
      <w:ins w:id="25" w:author="Dawid Koziol" w:date="2024-02-29T18:40:00Z">
        <w:r w:rsidR="009E2588">
          <w:t xml:space="preserve">38.331 </w:t>
        </w:r>
      </w:ins>
      <w:ins w:id="26" w:author="Dawid Koziol" w:date="2024-02-29T18:28:00Z">
        <w:r>
          <w:t>CR</w:t>
        </w:r>
      </w:ins>
      <w:ins w:id="27" w:author="Dawid Koziol" w:date="2024-02-29T18:53:00Z">
        <w:r w:rsidR="00F735BF">
          <w:t xml:space="preserve"> in </w:t>
        </w:r>
        <w:r w:rsidR="00F735BF" w:rsidRPr="00F735BF">
          <w:t>R2-2401664</w:t>
        </w:r>
      </w:ins>
    </w:p>
    <w:p w14:paraId="4A5FB52C" w14:textId="07ED98F1" w:rsidR="005015AF" w:rsidRDefault="005015AF" w:rsidP="005015AF">
      <w:pPr>
        <w:pStyle w:val="EmailDiscussion2"/>
        <w:rPr>
          <w:ins w:id="28" w:author="Dawid Koziol" w:date="2024-02-29T18:28:00Z"/>
        </w:rPr>
      </w:pPr>
      <w:ins w:id="29" w:author="Dawid Koziol" w:date="2024-02-29T18:28:00Z">
        <w:r>
          <w:tab/>
          <w:t xml:space="preserve">Deadline:  </w:t>
        </w:r>
      </w:ins>
      <w:ins w:id="30" w:author="Dawid Koziol" w:date="2024-02-29T18:40:00Z">
        <w:r w:rsidR="009E2588">
          <w:t>Short</w:t>
        </w:r>
      </w:ins>
    </w:p>
    <w:p w14:paraId="19CB0844" w14:textId="2C06B737" w:rsidR="005015AF" w:rsidRDefault="005015AF" w:rsidP="008C4BEF">
      <w:pPr>
        <w:pStyle w:val="Comments"/>
        <w:rPr>
          <w:ins w:id="31" w:author="Dawid Koziol" w:date="2024-02-29T18:40:00Z"/>
          <w:i w:val="0"/>
        </w:rPr>
      </w:pPr>
    </w:p>
    <w:p w14:paraId="53689845" w14:textId="2AD35C36" w:rsidR="002336EC" w:rsidRDefault="002336EC" w:rsidP="002336EC">
      <w:pPr>
        <w:pStyle w:val="EmailDiscussion"/>
        <w:rPr>
          <w:ins w:id="32" w:author="Dawid Koziol" w:date="2024-02-29T18:53:00Z"/>
        </w:rPr>
      </w:pPr>
      <w:ins w:id="33" w:author="Dawid Koziol" w:date="2024-02-29T18:53:00Z">
        <w:r>
          <w:t>[POST</w:t>
        </w:r>
        <w:proofErr w:type="gramStart"/>
        <w:r>
          <w:t>125][</w:t>
        </w:r>
        <w:proofErr w:type="gramEnd"/>
        <w:r>
          <w:t>611][</w:t>
        </w:r>
        <w:proofErr w:type="spellStart"/>
        <w:r>
          <w:t>QoE</w:t>
        </w:r>
        <w:proofErr w:type="spellEnd"/>
        <w:r>
          <w:t xml:space="preserve">] RRC CR and updated RIL </w:t>
        </w:r>
      </w:ins>
      <w:ins w:id="34" w:author="Dawid Koziol" w:date="2024-02-29T18:56:00Z">
        <w:r w:rsidR="004E3CE8">
          <w:t>status</w:t>
        </w:r>
      </w:ins>
      <w:ins w:id="35" w:author="Dawid Koziol" w:date="2024-02-29T18:53:00Z">
        <w:r>
          <w:t xml:space="preserve"> (Ericsson)</w:t>
        </w:r>
      </w:ins>
    </w:p>
    <w:p w14:paraId="6EA66741" w14:textId="77777777" w:rsidR="002336EC" w:rsidRDefault="002336EC" w:rsidP="002336EC">
      <w:pPr>
        <w:pStyle w:val="EmailDiscussion2"/>
        <w:rPr>
          <w:ins w:id="36" w:author="Dawid Koziol" w:date="2024-02-29T18:53:00Z"/>
        </w:rPr>
      </w:pPr>
      <w:ins w:id="37" w:author="Dawid Koziol" w:date="2024-02-29T18:53:00Z">
        <w:r>
          <w:tab/>
          <w:t>Scope: Update and review the RRC CR and RIL list according to the agreements from the meeting.</w:t>
        </w:r>
      </w:ins>
    </w:p>
    <w:p w14:paraId="00D420CD" w14:textId="2511F0B8" w:rsidR="002336EC" w:rsidRDefault="002336EC" w:rsidP="002336EC">
      <w:pPr>
        <w:pStyle w:val="EmailDiscussion2"/>
        <w:rPr>
          <w:ins w:id="38" w:author="Dawid Koziol" w:date="2024-02-29T18:53:00Z"/>
        </w:rPr>
      </w:pPr>
      <w:ins w:id="39" w:author="Dawid Koziol" w:date="2024-02-29T18:53:00Z">
        <w:r>
          <w:tab/>
          <w:t xml:space="preserve">Intended outcome: Endorsed RIL </w:t>
        </w:r>
      </w:ins>
      <w:ins w:id="40" w:author="Dawid Koziol" w:date="2024-02-29T18:56:00Z">
        <w:r w:rsidR="004E3CE8">
          <w:t>status</w:t>
        </w:r>
      </w:ins>
      <w:ins w:id="41" w:author="Dawid Koziol" w:date="2024-02-29T18:53:00Z">
        <w:r>
          <w:t xml:space="preserve"> in </w:t>
        </w:r>
        <w:r w:rsidRPr="009018AA">
          <w:t>R2-2401665</w:t>
        </w:r>
        <w:r>
          <w:t xml:space="preserve"> and agreed 38.331 CR in </w:t>
        </w:r>
        <w:r w:rsidRPr="009018AA">
          <w:t>R2-2401666</w:t>
        </w:r>
      </w:ins>
    </w:p>
    <w:p w14:paraId="64FB196F" w14:textId="01FE90CB" w:rsidR="002336EC" w:rsidRDefault="002336EC" w:rsidP="002336EC">
      <w:pPr>
        <w:pStyle w:val="EmailDiscussion2"/>
        <w:rPr>
          <w:ins w:id="42" w:author="Huawei, HiSilicon" w:date="2024-03-01T11:54:00Z"/>
        </w:rPr>
      </w:pPr>
      <w:ins w:id="43" w:author="Dawid Koziol" w:date="2024-02-29T18:53:00Z">
        <w:r>
          <w:tab/>
          <w:t>Deadline:  Short</w:t>
        </w:r>
      </w:ins>
    </w:p>
    <w:p w14:paraId="1E0562B6" w14:textId="4FA8A4FA" w:rsidR="001F15F1" w:rsidRDefault="001F15F1" w:rsidP="002336EC">
      <w:pPr>
        <w:pStyle w:val="EmailDiscussion2"/>
        <w:rPr>
          <w:ins w:id="44" w:author="Huawei, HiSilicon" w:date="2024-03-01T11:54:00Z"/>
        </w:rPr>
      </w:pPr>
    </w:p>
    <w:p w14:paraId="5FD21626" w14:textId="3788A27F" w:rsidR="001F15F1" w:rsidRPr="009B0B34" w:rsidRDefault="001F15F1" w:rsidP="001F15F1">
      <w:pPr>
        <w:pStyle w:val="EmailDiscussion"/>
        <w:rPr>
          <w:ins w:id="45" w:author="Huawei, HiSilicon" w:date="2024-03-01T11:54:00Z"/>
        </w:rPr>
      </w:pPr>
      <w:ins w:id="46" w:author="Huawei, HiSilicon" w:date="2024-03-01T11:54:00Z">
        <w:r w:rsidRPr="009B0B34">
          <w:t>[</w:t>
        </w:r>
      </w:ins>
      <w:ins w:id="47" w:author="Huawei, HiSilicon" w:date="2024-03-01T11:56:00Z">
        <w:r>
          <w:t>POST</w:t>
        </w:r>
      </w:ins>
      <w:proofErr w:type="gramStart"/>
      <w:ins w:id="48" w:author="Huawei, HiSilicon" w:date="2024-03-01T11:54:00Z">
        <w:r w:rsidRPr="009B0B34">
          <w:t>125][</w:t>
        </w:r>
        <w:proofErr w:type="gramEnd"/>
        <w:r w:rsidRPr="009B0B34">
          <w:t>6</w:t>
        </w:r>
      </w:ins>
      <w:ins w:id="49" w:author="Huawei, HiSilicon" w:date="2024-03-01T11:55:00Z">
        <w:r>
          <w:t>13</w:t>
        </w:r>
      </w:ins>
      <w:ins w:id="50" w:author="Huawei, HiSilicon" w:date="2024-03-01T11:54:00Z">
        <w:r w:rsidRPr="009B0B34">
          <w:t>][</w:t>
        </w:r>
        <w:proofErr w:type="spellStart"/>
        <w:r w:rsidRPr="009B0B34">
          <w:t>eMBS</w:t>
        </w:r>
        <w:proofErr w:type="spellEnd"/>
        <w:r w:rsidRPr="009B0B34">
          <w:t>] MAC rapporteur CR (Apple)</w:t>
        </w:r>
      </w:ins>
    </w:p>
    <w:p w14:paraId="19A8890C" w14:textId="4216B42F" w:rsidR="001F15F1" w:rsidRPr="009B0B34" w:rsidRDefault="001F15F1" w:rsidP="001F15F1">
      <w:pPr>
        <w:pStyle w:val="EmailDiscussion2"/>
        <w:rPr>
          <w:ins w:id="51" w:author="Huawei, HiSilicon" w:date="2024-03-01T11:54:00Z"/>
        </w:rPr>
      </w:pPr>
      <w:ins w:id="52" w:author="Huawei, HiSilicon" w:date="2024-03-01T11:54:00Z">
        <w:r w:rsidRPr="009B0B34">
          <w:tab/>
          <w:t xml:space="preserve">Scope: </w:t>
        </w:r>
      </w:ins>
      <w:ins w:id="53" w:author="Huawei, HiSilicon" w:date="2024-03-01T11:55:00Z">
        <w:r>
          <w:t>Agree final MAC CR.</w:t>
        </w:r>
      </w:ins>
    </w:p>
    <w:p w14:paraId="719E51A5" w14:textId="3CAC094A" w:rsidR="001F15F1" w:rsidRPr="009B0B34" w:rsidRDefault="001F15F1" w:rsidP="001F15F1">
      <w:pPr>
        <w:pStyle w:val="EmailDiscussion2"/>
        <w:rPr>
          <w:ins w:id="54" w:author="Huawei, HiSilicon" w:date="2024-03-01T11:54:00Z"/>
        </w:rPr>
      </w:pPr>
      <w:ins w:id="55" w:author="Huawei, HiSilicon" w:date="2024-03-01T11:54:00Z">
        <w:r w:rsidRPr="009B0B34">
          <w:tab/>
          <w:t xml:space="preserve">Intended outcome: </w:t>
        </w:r>
      </w:ins>
      <w:ins w:id="56" w:author="Huawei, HiSilicon" w:date="2024-03-01T11:55:00Z">
        <w:r>
          <w:t xml:space="preserve">Agreeable </w:t>
        </w:r>
      </w:ins>
      <w:ins w:id="57" w:author="Huawei, HiSilicon" w:date="2024-03-01T11:54:00Z">
        <w:r w:rsidRPr="009B0B34">
          <w:t xml:space="preserve">CR in </w:t>
        </w:r>
      </w:ins>
      <w:ins w:id="58" w:author="Huawei, HiSilicon" w:date="2024-03-01T11:55:00Z">
        <w:r w:rsidRPr="001F15F1">
          <w:t>R2-2401668</w:t>
        </w:r>
      </w:ins>
    </w:p>
    <w:p w14:paraId="13CDF8E5" w14:textId="063A9F5E" w:rsidR="001F15F1" w:rsidRDefault="001F15F1" w:rsidP="002336EC">
      <w:pPr>
        <w:pStyle w:val="EmailDiscussion2"/>
        <w:rPr>
          <w:ins w:id="59" w:author="Huawei, HiSilicon" w:date="2024-03-01T11:56:00Z"/>
        </w:rPr>
      </w:pPr>
      <w:ins w:id="60" w:author="Huawei, HiSilicon" w:date="2024-03-01T11:54:00Z">
        <w:r w:rsidRPr="009B0B34">
          <w:tab/>
          <w:t xml:space="preserve">Deadline: </w:t>
        </w:r>
      </w:ins>
      <w:ins w:id="61" w:author="Huawei, HiSilicon" w:date="2024-03-01T11:55:00Z">
        <w:r>
          <w:t>Short</w:t>
        </w:r>
      </w:ins>
    </w:p>
    <w:p w14:paraId="12009D09" w14:textId="3C952B7A" w:rsidR="001F15F1" w:rsidRDefault="001F15F1" w:rsidP="002336EC">
      <w:pPr>
        <w:pStyle w:val="EmailDiscussion2"/>
        <w:rPr>
          <w:ins w:id="62" w:author="Huawei, HiSilicon" w:date="2024-03-01T11:56:00Z"/>
        </w:rPr>
      </w:pPr>
    </w:p>
    <w:p w14:paraId="58359721" w14:textId="4FF273FB" w:rsidR="001F15F1" w:rsidRPr="009B0B34" w:rsidRDefault="001F15F1" w:rsidP="001F15F1">
      <w:pPr>
        <w:pStyle w:val="EmailDiscussion"/>
        <w:rPr>
          <w:ins w:id="63" w:author="Huawei, HiSilicon" w:date="2024-03-01T11:56:00Z"/>
        </w:rPr>
      </w:pPr>
      <w:ins w:id="64" w:author="Huawei, HiSilicon" w:date="2024-03-01T11:56:00Z">
        <w:r w:rsidRPr="009B0B34">
          <w:t>[</w:t>
        </w:r>
        <w:r>
          <w:t>POST</w:t>
        </w:r>
        <w:proofErr w:type="gramStart"/>
        <w:r w:rsidRPr="009B0B34">
          <w:t>125][</w:t>
        </w:r>
        <w:proofErr w:type="gramEnd"/>
        <w:r w:rsidRPr="009B0B34">
          <w:t>6</w:t>
        </w:r>
        <w:r>
          <w:t>1</w:t>
        </w:r>
        <w:r>
          <w:t>4</w:t>
        </w:r>
        <w:r w:rsidRPr="009B0B34">
          <w:t>][</w:t>
        </w:r>
        <w:proofErr w:type="spellStart"/>
        <w:r w:rsidRPr="009B0B34">
          <w:t>eMBS</w:t>
        </w:r>
        <w:proofErr w:type="spellEnd"/>
        <w:r w:rsidRPr="009B0B34">
          <w:t xml:space="preserve">] </w:t>
        </w:r>
        <w:r w:rsidRPr="0016186E">
          <w:t>Stage-2 rapporteur CR (CMCC)</w:t>
        </w:r>
      </w:ins>
    </w:p>
    <w:p w14:paraId="1AF3BB23" w14:textId="1394838F" w:rsidR="001F15F1" w:rsidRPr="009B0B34" w:rsidRDefault="001F15F1" w:rsidP="001F15F1">
      <w:pPr>
        <w:pStyle w:val="EmailDiscussion2"/>
        <w:rPr>
          <w:ins w:id="65" w:author="Huawei, HiSilicon" w:date="2024-03-01T11:56:00Z"/>
        </w:rPr>
      </w:pPr>
      <w:ins w:id="66" w:author="Huawei, HiSilicon" w:date="2024-03-01T11:56:00Z">
        <w:r w:rsidRPr="009B0B34">
          <w:tab/>
          <w:t xml:space="preserve">Scope: </w:t>
        </w:r>
        <w:r>
          <w:t xml:space="preserve">Agree final </w:t>
        </w:r>
      </w:ins>
      <w:ins w:id="67" w:author="Huawei, HiSilicon" w:date="2024-03-01T11:57:00Z">
        <w:r>
          <w:t>Stage-2</w:t>
        </w:r>
      </w:ins>
      <w:ins w:id="68" w:author="Huawei, HiSilicon" w:date="2024-03-01T11:56:00Z">
        <w:r>
          <w:t xml:space="preserve"> CR.</w:t>
        </w:r>
      </w:ins>
    </w:p>
    <w:p w14:paraId="135EE1A5" w14:textId="0B7E3BC9" w:rsidR="001F15F1" w:rsidRPr="009B0B34" w:rsidRDefault="001F15F1" w:rsidP="001F15F1">
      <w:pPr>
        <w:pStyle w:val="EmailDiscussion2"/>
        <w:rPr>
          <w:ins w:id="69" w:author="Huawei, HiSilicon" w:date="2024-03-01T11:56:00Z"/>
        </w:rPr>
      </w:pPr>
      <w:ins w:id="70" w:author="Huawei, HiSilicon" w:date="2024-03-01T11:56:00Z">
        <w:r w:rsidRPr="009B0B34">
          <w:tab/>
          <w:t xml:space="preserve">Intended outcome: </w:t>
        </w:r>
        <w:r>
          <w:t xml:space="preserve">Agreeable </w:t>
        </w:r>
        <w:r w:rsidRPr="009B0B34">
          <w:t xml:space="preserve">CR in </w:t>
        </w:r>
        <w:r w:rsidRPr="001F15F1">
          <w:t>R2-240166</w:t>
        </w:r>
        <w:r>
          <w:t>9</w:t>
        </w:r>
      </w:ins>
    </w:p>
    <w:p w14:paraId="41B1AC8E" w14:textId="04C84BD7" w:rsidR="001F15F1" w:rsidRDefault="001F15F1" w:rsidP="001F15F1">
      <w:pPr>
        <w:pStyle w:val="EmailDiscussion2"/>
        <w:rPr>
          <w:ins w:id="71" w:author="Dawid Koziol" w:date="2024-02-29T18:53:00Z"/>
        </w:rPr>
      </w:pPr>
      <w:ins w:id="72" w:author="Huawei, HiSilicon" w:date="2024-03-01T11:56:00Z">
        <w:r w:rsidRPr="009B0B34">
          <w:tab/>
          <w:t xml:space="preserve">Deadline: </w:t>
        </w:r>
        <w:r>
          <w:t>Short</w:t>
        </w:r>
      </w:ins>
    </w:p>
    <w:p w14:paraId="77CCB884" w14:textId="03CF8D21" w:rsidR="005015AF" w:rsidRDefault="005015AF" w:rsidP="008C4BEF">
      <w:pPr>
        <w:pStyle w:val="Comments"/>
        <w:rPr>
          <w:ins w:id="73" w:author="Dawid Koziol" w:date="2024-02-29T18:28:00Z"/>
          <w:i w:val="0"/>
        </w:rPr>
      </w:pPr>
    </w:p>
    <w:p w14:paraId="4C65D120" w14:textId="4DA92AF1" w:rsidR="005015AF" w:rsidRPr="008C4BEF" w:rsidRDefault="005015AF" w:rsidP="008C4BEF">
      <w:pPr>
        <w:pStyle w:val="Comments"/>
        <w:rPr>
          <w:i w:val="0"/>
        </w:rPr>
      </w:pPr>
      <w:ins w:id="74" w:author="Dawid Koziol" w:date="2024-02-29T18:28:00Z">
        <w:r>
          <w:rPr>
            <w:i w:val="0"/>
          </w:rPr>
          <w:t>Long post-meeting e-mail discussions:</w:t>
        </w:r>
      </w:ins>
    </w:p>
    <w:p w14:paraId="47A33D90" w14:textId="3C9E2D20" w:rsidR="008C4BEF" w:rsidRDefault="008C4BEF" w:rsidP="008C4BEF">
      <w:pPr>
        <w:pStyle w:val="EmailDiscussion"/>
        <w:rPr>
          <w:ins w:id="75" w:author="Dawid Koziol" w:date="2024-02-29T18:08:00Z"/>
        </w:rPr>
      </w:pPr>
      <w:ins w:id="76" w:author="Dawid Koziol" w:date="2024-02-29T18:08:00Z">
        <w:r>
          <w:t>[POST</w:t>
        </w:r>
        <w:proofErr w:type="gramStart"/>
        <w:r>
          <w:t>125][</w:t>
        </w:r>
        <w:proofErr w:type="gramEnd"/>
        <w:r>
          <w:t>61</w:t>
        </w:r>
      </w:ins>
      <w:ins w:id="77" w:author="Dawid Koziol" w:date="2024-02-29T18:47:00Z">
        <w:r w:rsidR="002604BF">
          <w:t>2</w:t>
        </w:r>
      </w:ins>
      <w:ins w:id="78" w:author="Dawid Koziol" w:date="2024-02-29T18:08:00Z">
        <w:r>
          <w:t xml:space="preserve">][TEI18] CR for MBS operation with </w:t>
        </w:r>
        <w:proofErr w:type="spellStart"/>
        <w:r>
          <w:t>eDRX</w:t>
        </w:r>
        <w:proofErr w:type="spellEnd"/>
        <w:r>
          <w:t>/MICO (Nokia)</w:t>
        </w:r>
      </w:ins>
    </w:p>
    <w:p w14:paraId="5C7D9E7E" w14:textId="77777777" w:rsidR="008C4BEF" w:rsidRDefault="008C4BEF" w:rsidP="008C4BEF">
      <w:pPr>
        <w:pStyle w:val="EmailDiscussion2"/>
        <w:rPr>
          <w:ins w:id="79" w:author="Dawid Koziol" w:date="2024-02-29T18:08:00Z"/>
        </w:rPr>
      </w:pPr>
      <w:ins w:id="80" w:author="Dawid Koziol" w:date="2024-02-29T18:08:00Z">
        <w:r>
          <w:tab/>
          <w:t xml:space="preserve">Scope: Draft and review the 38.304 CR for MBS operation with </w:t>
        </w:r>
        <w:proofErr w:type="spellStart"/>
        <w:r>
          <w:t>eDRX</w:t>
        </w:r>
        <w:proofErr w:type="spellEnd"/>
        <w:r>
          <w:t>/MICO according to the agreements made during the meeting.</w:t>
        </w:r>
      </w:ins>
    </w:p>
    <w:p w14:paraId="5A36382A" w14:textId="77777777" w:rsidR="008C4BEF" w:rsidRDefault="008C4BEF" w:rsidP="008C4BEF">
      <w:pPr>
        <w:pStyle w:val="EmailDiscussion2"/>
        <w:rPr>
          <w:ins w:id="81" w:author="Dawid Koziol" w:date="2024-02-29T18:08:00Z"/>
        </w:rPr>
      </w:pPr>
      <w:ins w:id="82" w:author="Dawid Koziol" w:date="2024-02-29T18:08:00Z">
        <w:r>
          <w:tab/>
          <w:t>Intended outcome: Agreeable 38.304 CR</w:t>
        </w:r>
      </w:ins>
    </w:p>
    <w:p w14:paraId="6D158EC7" w14:textId="77777777" w:rsidR="008C4BEF" w:rsidRDefault="008C4BEF" w:rsidP="008C4BEF">
      <w:pPr>
        <w:pStyle w:val="EmailDiscussion2"/>
        <w:rPr>
          <w:ins w:id="83" w:author="Dawid Koziol" w:date="2024-02-29T18:08:00Z"/>
        </w:rPr>
      </w:pPr>
      <w:ins w:id="84" w:author="Dawid Koziol" w:date="2024-02-29T18:08:00Z">
        <w:r>
          <w:tab/>
          <w:t>Deadline:  Long</w:t>
        </w:r>
      </w:ins>
    </w:p>
    <w:p w14:paraId="21B3D605" w14:textId="0F1258AC" w:rsidR="00F71AF3" w:rsidRDefault="00F71AF3">
      <w:pPr>
        <w:pStyle w:val="Comments"/>
      </w:pPr>
    </w:p>
    <w:p w14:paraId="5C883B8B" w14:textId="77777777" w:rsidR="00F71AF3" w:rsidRDefault="00B56003">
      <w:pPr>
        <w:pStyle w:val="Heading2"/>
      </w:pPr>
      <w:r>
        <w:t>2.4</w:t>
      </w:r>
      <w:r>
        <w:tab/>
        <w:t>Instructions</w:t>
      </w:r>
    </w:p>
    <w:p w14:paraId="71611B16" w14:textId="77777777" w:rsidR="00D70851" w:rsidRDefault="00D70851" w:rsidP="00D70851">
      <w:pPr>
        <w:pStyle w:val="BoldComments"/>
        <w:rPr>
          <w:lang w:val="en-GB"/>
        </w:rPr>
      </w:pPr>
      <w:bookmarkStart w:id="85" w:name="OLE_LINK13"/>
      <w:bookmarkStart w:id="86" w:name="_Hlk137632441"/>
      <w:bookmarkStart w:id="87" w:name="OLE_LINK116"/>
      <w:r>
        <w:rPr>
          <w:lang w:val="en-GB"/>
        </w:rPr>
        <w:t>Rel-17 maintenance CRs</w:t>
      </w:r>
    </w:p>
    <w:p w14:paraId="355901CB" w14:textId="5CBEA23F" w:rsidR="004E2D57" w:rsidRPr="004E2D57" w:rsidRDefault="004E2D57" w:rsidP="00EF67C9">
      <w:pPr>
        <w:pStyle w:val="Doc-text2"/>
        <w:numPr>
          <w:ilvl w:val="0"/>
          <w:numId w:val="7"/>
        </w:numPr>
      </w:pPr>
      <w:r w:rsidRPr="004E2D57">
        <w:t xml:space="preserve">Only essential/critical corrections are expected </w:t>
      </w:r>
    </w:p>
    <w:p w14:paraId="32A6AAAE" w14:textId="77777777" w:rsidR="004E2D57" w:rsidRPr="004E2D57" w:rsidRDefault="004E2D57" w:rsidP="00EF67C9">
      <w:pPr>
        <w:pStyle w:val="Doc-text2"/>
        <w:numPr>
          <w:ilvl w:val="0"/>
          <w:numId w:val="7"/>
        </w:numPr>
      </w:pPr>
      <w:r w:rsidRPr="004E2D57">
        <w:t xml:space="preserve">Editorial and clarification corrections should be sent to be reviewed and approved by spec rapporteurs prior to submission.  </w:t>
      </w:r>
    </w:p>
    <w:p w14:paraId="62519ED6" w14:textId="00888017" w:rsidR="00D70851" w:rsidRPr="00DC0A07" w:rsidRDefault="00FF622C" w:rsidP="00EF67C9">
      <w:pPr>
        <w:pStyle w:val="Doc-text2"/>
        <w:numPr>
          <w:ilvl w:val="0"/>
          <w:numId w:val="7"/>
        </w:numPr>
      </w:pPr>
      <w:r w:rsidRPr="004E2D57">
        <w:t>Editorials</w:t>
      </w:r>
      <w:r w:rsidR="004E2D57" w:rsidRPr="004E2D57">
        <w:t xml:space="preserve"> corrections should be collected and submitted by spec rapporteurs.  </w:t>
      </w:r>
    </w:p>
    <w:p w14:paraId="70476E6D" w14:textId="77777777" w:rsidR="00F71AF3" w:rsidRPr="001E0AD2" w:rsidRDefault="00B56003" w:rsidP="001E0AD2">
      <w:pPr>
        <w:pStyle w:val="BoldComments"/>
        <w:rPr>
          <w:lang w:val="en-GB"/>
        </w:rPr>
      </w:pPr>
      <w:r w:rsidRPr="001E0AD2">
        <w:rPr>
          <w:lang w:val="en-GB"/>
        </w:rPr>
        <w:t>Rel-18 CR Handling</w:t>
      </w:r>
      <w:bookmarkEnd w:id="85"/>
    </w:p>
    <w:p w14:paraId="72889B87" w14:textId="31E33DB1"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5E45BF2A" w14:textId="349504A3"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RAN#103</w:t>
      </w:r>
    </w:p>
    <w:p w14:paraId="3075CA7F" w14:textId="55E05278" w:rsidR="00A2363B" w:rsidRPr="001E0AD2" w:rsidRDefault="00A2363B" w:rsidP="001E0AD2">
      <w:pPr>
        <w:pStyle w:val="Doc-text2"/>
        <w:ind w:left="1083"/>
        <w:rPr>
          <w:color w:val="000000" w:themeColor="text1"/>
        </w:rPr>
      </w:pPr>
      <w:r w:rsidRPr="001E0AD2">
        <w:rPr>
          <w:color w:val="000000" w:themeColor="text1"/>
        </w:rPr>
        <w:lastRenderedPageBreak/>
        <w:t>-</w:t>
      </w:r>
      <w:r w:rsidRPr="001E0AD2">
        <w:rPr>
          <w:color w:val="000000" w:themeColor="text1"/>
        </w:rPr>
        <w:tab/>
        <w:t>A list of open issues is expected to be created per C</w:t>
      </w:r>
      <w:r w:rsidR="00EB14B5" w:rsidRPr="001E0AD2">
        <w:rPr>
          <w:color w:val="000000" w:themeColor="text1"/>
        </w:rPr>
        <w:t>R per WI</w:t>
      </w:r>
      <w:r w:rsidRPr="001E0AD2">
        <w:rPr>
          <w:color w:val="000000" w:themeColor="text1"/>
        </w:rPr>
        <w:t xml:space="preserve"> and shared by Jan. 19th</w:t>
      </w:r>
      <w:r w:rsidR="00EB14B5" w:rsidRPr="001E0AD2">
        <w:rPr>
          <w:color w:val="000000" w:themeColor="text1"/>
        </w:rPr>
        <w:t xml:space="preserve"> from CR editor</w:t>
      </w:r>
      <w:r w:rsidR="00AA5CC6" w:rsidRPr="001E0AD2">
        <w:rPr>
          <w:color w:val="000000" w:themeColor="text1"/>
        </w:rPr>
        <w:t>s/rapporteurs</w:t>
      </w:r>
    </w:p>
    <w:p w14:paraId="787D4146" w14:textId="6CE523B2"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37D73D37" w14:textId="2D5E603C"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D276C2" w:rsidRPr="001E0AD2">
        <w:rPr>
          <w:color w:val="000000" w:themeColor="text1"/>
        </w:rPr>
        <w:t>are</w:t>
      </w:r>
      <w:r w:rsidRPr="001E0AD2">
        <w:rPr>
          <w:color w:val="000000" w:themeColor="text1"/>
        </w:rPr>
        <w:t xml:space="preserve">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4AAD4928" w14:textId="2C1C40B7"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Pr="001E0AD2">
        <w:rPr>
          <w:color w:val="000000" w:themeColor="text1"/>
        </w:rPr>
        <w:t>125][</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F526B3B" w14:textId="53086FCA"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1B8FEE8F" w14:textId="6512CC10"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449346C8" w14:textId="369FDEF7"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 xml:space="preserve">proposed corrections/TP in the contribution </w:t>
      </w:r>
      <w:proofErr w:type="gramStart"/>
      <w:r w:rsidRPr="00185938">
        <w:rPr>
          <w:color w:val="000000" w:themeColor="text1"/>
        </w:rPr>
        <w:t>itself</w:t>
      </w:r>
      <w:r w:rsidR="00943243">
        <w:rPr>
          <w:color w:val="000000" w:themeColor="text1"/>
        </w:rPr>
        <w:t>.</w:t>
      </w:r>
      <w:r w:rsidR="00AC0151" w:rsidRPr="00185938">
        <w:rPr>
          <w:color w:val="000000" w:themeColor="text1"/>
        </w:rPr>
        <w:t>.</w:t>
      </w:r>
      <w:proofErr w:type="gramEnd"/>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309EA62A" w14:textId="0E6C9CED"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 xml:space="preserve">RC ASN.1 </w:t>
      </w:r>
      <w:proofErr w:type="gramStart"/>
      <w:r>
        <w:rPr>
          <w:color w:val="000000" w:themeColor="text1"/>
        </w:rPr>
        <w:t>changes</w:t>
      </w:r>
      <w:proofErr w:type="gramEnd"/>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4BEE1E9" w14:textId="39D71373"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783E23D8" w14:textId="023BBEE9" w:rsidR="00F71AF3" w:rsidRPr="001E0AD2" w:rsidRDefault="001F4CCD" w:rsidP="00066BFB">
      <w:pPr>
        <w:pStyle w:val="BoldComments"/>
        <w:rPr>
          <w:lang w:val="en-GB"/>
        </w:rPr>
      </w:pPr>
      <w:bookmarkStart w:id="88" w:name="OLE_LINK14"/>
      <w:bookmarkStart w:id="89" w:name="OLE_LINK15"/>
      <w:r w:rsidRPr="001E0AD2">
        <w:rPr>
          <w:lang w:val="en-US"/>
        </w:rPr>
        <w:t xml:space="preserve">Remaining/updated </w:t>
      </w:r>
      <w:r w:rsidR="00B56003" w:rsidRPr="001E0AD2">
        <w:t xml:space="preserve">Rel-18 </w:t>
      </w:r>
      <w:r w:rsidR="00B56003" w:rsidRPr="001E0AD2">
        <w:rPr>
          <w:lang w:val="en-GB"/>
        </w:rPr>
        <w:t>RRC parameters and MAC CEs</w:t>
      </w:r>
    </w:p>
    <w:p w14:paraId="02F21AC5" w14:textId="13C7A646" w:rsidR="00F71AF3" w:rsidRPr="001E0AD2" w:rsidRDefault="00B56003" w:rsidP="00066BFB">
      <w:pPr>
        <w:pStyle w:val="Doc-text2"/>
        <w:ind w:left="1083"/>
      </w:pPr>
      <w:r w:rsidRPr="001E0AD2">
        <w:t>-</w:t>
      </w:r>
      <w:r w:rsidRPr="001E0AD2">
        <w:tab/>
        <w:t xml:space="preserve">RRC </w:t>
      </w:r>
      <w:bookmarkStart w:id="90" w:name="OLE_LINK16"/>
      <w:bookmarkStart w:id="91" w:name="OLE_LINK21"/>
      <w:r w:rsidRPr="001E0AD2">
        <w:t>parameters</w:t>
      </w:r>
      <w:bookmarkStart w:id="92" w:name="OLE_LINK114"/>
      <w:bookmarkStart w:id="93" w:name="OLE_LINK115"/>
      <w:r w:rsidR="00C36265" w:rsidRPr="001E0AD2">
        <w:t xml:space="preserve"> updates/corrections</w:t>
      </w:r>
      <w:r w:rsidRPr="001E0AD2">
        <w:t xml:space="preserve">, including those </w:t>
      </w:r>
      <w:bookmarkEnd w:id="92"/>
      <w:bookmarkEnd w:id="93"/>
      <w:r w:rsidRPr="001E0AD2">
        <w:t>requested by other groups, e.g. RAN1, are covered by WI-specific RRC CRs.</w:t>
      </w:r>
      <w:bookmarkEnd w:id="90"/>
      <w:bookmarkEnd w:id="91"/>
    </w:p>
    <w:p w14:paraId="1CF9B070" w14:textId="58802330"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4125D6A4" w14:textId="736F58D6"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88"/>
    <w:bookmarkEnd w:id="89"/>
    <w:p w14:paraId="0C9CFDBA" w14:textId="078D1D5E"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DBE790C" w14:textId="31AC9F49"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F36AF35" w14:textId="77777777" w:rsidR="00F71AF3" w:rsidRPr="001E0AD2" w:rsidRDefault="00B56003" w:rsidP="00066BFB">
      <w:pPr>
        <w:pStyle w:val="Doc-text2"/>
        <w:ind w:left="1083"/>
      </w:pPr>
      <w:r w:rsidRPr="001E0AD2">
        <w:t>-</w:t>
      </w:r>
      <w:r w:rsidRPr="001E0AD2">
        <w:tab/>
        <w:t>UE capabilities in LPP 37355 are covered in CR for the Positioning WI.</w:t>
      </w:r>
    </w:p>
    <w:p w14:paraId="3FEC42D2" w14:textId="1B844510" w:rsidR="00F71AF3" w:rsidRPr="001E0AD2" w:rsidRDefault="00B56003" w:rsidP="00066BFB">
      <w:pPr>
        <w:pStyle w:val="Doc-text2"/>
        <w:ind w:left="1083"/>
      </w:pPr>
      <w:r w:rsidRPr="001E0AD2">
        <w:t xml:space="preserve">During the work on NR UE caps: </w:t>
      </w:r>
    </w:p>
    <w:p w14:paraId="65CC3F77" w14:textId="4BAC4DC1"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94" w:name="OLE_LINK55"/>
      <w:r w:rsidRPr="001E0AD2">
        <w:t xml:space="preserve">, with some explicit exceptions. </w:t>
      </w:r>
      <w:bookmarkEnd w:id="94"/>
      <w:r w:rsidRPr="001E0AD2">
        <w:t xml:space="preserve">Running UE cap </w:t>
      </w:r>
      <w:proofErr w:type="spellStart"/>
      <w:r w:rsidRPr="001E0AD2">
        <w:t>MegaCRs</w:t>
      </w:r>
      <w:proofErr w:type="spellEnd"/>
      <w:r w:rsidRPr="001E0AD2">
        <w:t xml:space="preserve"> are maintained for the parts handled in the common AI. </w:t>
      </w:r>
    </w:p>
    <w:p w14:paraId="67AB9584" w14:textId="34977B8C"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17B9D1EB" w14:textId="77777777" w:rsidR="00D5680B" w:rsidRDefault="00D5680B" w:rsidP="00066BFB">
      <w:pPr>
        <w:pStyle w:val="Doc-text2"/>
        <w:ind w:left="1083"/>
      </w:pPr>
    </w:p>
    <w:p w14:paraId="2E93E10C" w14:textId="77777777" w:rsidR="000E3160" w:rsidRPr="001E0AD2" w:rsidRDefault="00D5680B" w:rsidP="00066BFB">
      <w:pPr>
        <w:pStyle w:val="Doc-text2"/>
        <w:ind w:left="0" w:firstLine="0"/>
      </w:pPr>
      <w:r w:rsidRPr="001E0AD2">
        <w:rPr>
          <w:b/>
          <w:bCs/>
        </w:rPr>
        <w:t>ASN.1 Review</w:t>
      </w:r>
      <w:r w:rsidRPr="001E0AD2">
        <w:t xml:space="preserve"> </w:t>
      </w:r>
    </w:p>
    <w:p w14:paraId="476A9249" w14:textId="6B452C58" w:rsidR="004D2550" w:rsidRPr="001E0AD2" w:rsidRDefault="006F58A5" w:rsidP="00EF67C9">
      <w:pPr>
        <w:pStyle w:val="Doc-text2"/>
        <w:numPr>
          <w:ilvl w:val="0"/>
          <w:numId w:val="10"/>
        </w:numPr>
        <w:rPr>
          <w:color w:val="000000" w:themeColor="text1"/>
        </w:rPr>
      </w:pPr>
      <w:r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0A6B2925" w14:textId="2D80C81C" w:rsidR="004D2550" w:rsidRDefault="001C3676" w:rsidP="001E0AD2">
      <w:pPr>
        <w:pStyle w:val="Doc-text2"/>
        <w:ind w:left="1083"/>
        <w:rPr>
          <w:color w:val="000000" w:themeColor="text1"/>
        </w:rPr>
      </w:pPr>
      <w:r>
        <w:rPr>
          <w:color w:val="000000" w:themeColor="text1"/>
        </w:rPr>
        <w:tab/>
      </w:r>
      <w:hyperlink r:id="rId15" w:history="1">
        <w:r w:rsidRPr="00C21BDE">
          <w:rPr>
            <w:rStyle w:val="Hyperlink"/>
          </w:rPr>
          <w:t>https://www.3gpp.org/ftp/Email_Discussions/RAN2/%5BMisc%5D/ASN1%20review/Rel-18%202024-03</w:t>
        </w:r>
      </w:hyperlink>
    </w:p>
    <w:p w14:paraId="580AC3A3" w14:textId="5BC2B616" w:rsidR="001C3676" w:rsidRPr="00DC0A07" w:rsidRDefault="001C3676" w:rsidP="00EF67C9">
      <w:pPr>
        <w:pStyle w:val="Doc-text2"/>
        <w:numPr>
          <w:ilvl w:val="0"/>
          <w:numId w:val="9"/>
        </w:numPr>
      </w:pPr>
      <w:r>
        <w:t xml:space="preserve">Contributions on WI specific RILs should be submitted under the corresponding WI specific AI and NOT in the general ASN.1 review AI (7.0.3).  That AI is reserved for common/cross-WI specific identified RILs </w:t>
      </w:r>
    </w:p>
    <w:bookmarkEnd w:id="86"/>
    <w:bookmarkEnd w:id="87"/>
    <w:p w14:paraId="3C93C843" w14:textId="77777777" w:rsidR="00F71AF3" w:rsidRDefault="00B56003">
      <w:pPr>
        <w:pStyle w:val="BoldComments"/>
      </w:pPr>
      <w:proofErr w:type="spellStart"/>
      <w:r>
        <w:t>Tdoc</w:t>
      </w:r>
      <w:proofErr w:type="spellEnd"/>
      <w:r>
        <w:t xml:space="preserve"> limitations</w:t>
      </w:r>
    </w:p>
    <w:p w14:paraId="0C768DFB" w14:textId="77777777" w:rsidR="00F71AF3" w:rsidRDefault="00B56003" w:rsidP="0072029F">
      <w:pPr>
        <w:pStyle w:val="Doc-text2"/>
        <w:ind w:left="1083"/>
      </w:pPr>
      <w:proofErr w:type="spellStart"/>
      <w:r>
        <w:t>Tdoc</w:t>
      </w:r>
      <w:proofErr w:type="spellEnd"/>
      <w:r>
        <w:t xml:space="preserve"> limitations doesn’t apply to Rapporteur Input, i.e.</w:t>
      </w:r>
    </w:p>
    <w:p w14:paraId="3B318F48" w14:textId="77777777" w:rsidR="00F71AF3" w:rsidRDefault="00B56003" w:rsidP="0072029F">
      <w:pPr>
        <w:pStyle w:val="Doc-text2"/>
        <w:ind w:left="1083"/>
      </w:pPr>
      <w:r>
        <w:t>-</w:t>
      </w:r>
      <w:r>
        <w:tab/>
        <w:t xml:space="preserve">Assigned summary rapporteur input of the summary. </w:t>
      </w:r>
    </w:p>
    <w:p w14:paraId="7752805D" w14:textId="77777777" w:rsidR="00F71AF3" w:rsidRDefault="00B56003" w:rsidP="0072029F">
      <w:pPr>
        <w:pStyle w:val="Doc-text2"/>
        <w:ind w:left="1083"/>
      </w:pPr>
      <w:r>
        <w:t>-</w:t>
      </w:r>
      <w:r>
        <w:tab/>
        <w:t xml:space="preserve">Email / offline discussions outcomes by discussion rapporteur, </w:t>
      </w:r>
    </w:p>
    <w:p w14:paraId="33136D5E"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0B57731D"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34E7C959"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3B241C72"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73641555"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61934880"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6A51429F" w14:textId="75C26C5D"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red to RILs which has been assigned during ASN.1 review</w:t>
      </w:r>
      <w:r w:rsidR="00FD7AF9" w:rsidRPr="001E0AD2">
        <w:rPr>
          <w:color w:val="000000" w:themeColor="text1"/>
        </w:rPr>
        <w:t>, unless otherwise stated</w:t>
      </w:r>
      <w:r w:rsidR="000C1DDE" w:rsidRPr="001E0AD2">
        <w:rPr>
          <w:color w:val="000000" w:themeColor="text1"/>
        </w:rPr>
        <w:t xml:space="preserve"> in agenda</w:t>
      </w:r>
      <w:r w:rsidRPr="001E0AD2">
        <w:rPr>
          <w:color w:val="000000" w:themeColor="text1"/>
        </w:rPr>
        <w:t>.</w:t>
      </w:r>
      <w:r w:rsidR="000C1DDE" w:rsidRPr="001E0AD2">
        <w:rPr>
          <w:color w:val="000000" w:themeColor="text1"/>
        </w:rPr>
        <w:t xml:space="preserve">  NOTE: This will depend on outcome of offline ASN.1 review</w:t>
      </w:r>
    </w:p>
    <w:p w14:paraId="4A75ABB9" w14:textId="77777777" w:rsidR="00F71AF3" w:rsidRPr="001E0AD2" w:rsidRDefault="00B56003" w:rsidP="0072029F">
      <w:pPr>
        <w:pStyle w:val="Doc-text2"/>
        <w:ind w:left="1083"/>
        <w:rPr>
          <w:color w:val="000000" w:themeColor="text1"/>
        </w:rPr>
      </w:pPr>
      <w:proofErr w:type="spellStart"/>
      <w:r w:rsidRPr="001E0AD2">
        <w:rPr>
          <w:color w:val="000000" w:themeColor="text1"/>
        </w:rPr>
        <w:lastRenderedPageBreak/>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1F49A982" w14:textId="77777777" w:rsidR="00D70851" w:rsidRDefault="00D70851">
      <w:pPr>
        <w:pStyle w:val="Doc-text2"/>
      </w:pPr>
    </w:p>
    <w:p w14:paraId="58D2098A" w14:textId="3F635C5A"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7566FC">
        <w:rPr>
          <w:lang w:val="en-US"/>
        </w:rPr>
        <w:t>5</w:t>
      </w:r>
      <w:r w:rsidR="00206203">
        <w:rPr>
          <w:lang w:val="en-US"/>
        </w:rPr>
        <w:t xml:space="preserve"> </w:t>
      </w:r>
      <w:r>
        <w:rPr>
          <w:lang w:val="en-US"/>
        </w:rPr>
        <w:t>deadline</w:t>
      </w:r>
      <w:r w:rsidR="00EB2894">
        <w:rPr>
          <w:lang w:val="en-US"/>
        </w:rPr>
        <w:t>s:</w:t>
      </w:r>
    </w:p>
    <w:p w14:paraId="46BD0CC3" w14:textId="308C1B5D" w:rsidR="002B4413" w:rsidRDefault="007B1CD8" w:rsidP="00EF67C9">
      <w:pPr>
        <w:pStyle w:val="BoldComments"/>
        <w:numPr>
          <w:ilvl w:val="0"/>
          <w:numId w:val="8"/>
        </w:numPr>
        <w:rPr>
          <w:b w:val="0"/>
          <w:bCs/>
          <w:lang w:val="en-US"/>
        </w:rPr>
      </w:pPr>
      <w:proofErr w:type="spellStart"/>
      <w:r w:rsidRPr="001E0AD2">
        <w:rPr>
          <w:lang w:val="en-US"/>
        </w:rPr>
        <w:t>Tdoc</w:t>
      </w:r>
      <w:proofErr w:type="spellEnd"/>
      <w:r w:rsidRPr="001E0AD2">
        <w:rPr>
          <w:lang w:val="en-US"/>
        </w:rPr>
        <w:t xml:space="preserve"> Request deadline</w:t>
      </w:r>
      <w:r>
        <w:rPr>
          <w:b w:val="0"/>
          <w:bCs/>
          <w:lang w:val="en-US"/>
        </w:rPr>
        <w:t xml:space="preserve">: </w:t>
      </w:r>
      <w:r w:rsidR="007566FC">
        <w:rPr>
          <w:b w:val="0"/>
          <w:bCs/>
          <w:lang w:val="en-US"/>
        </w:rPr>
        <w:t>Feb</w:t>
      </w:r>
      <w:r w:rsidR="00206203">
        <w:rPr>
          <w:b w:val="0"/>
          <w:bCs/>
          <w:lang w:val="en-US"/>
        </w:rPr>
        <w:t xml:space="preserve">. </w:t>
      </w:r>
      <w:r w:rsidR="007566FC">
        <w:rPr>
          <w:b w:val="0"/>
          <w:bCs/>
          <w:lang w:val="en-US"/>
        </w:rPr>
        <w:t>16</w:t>
      </w:r>
      <w:r w:rsidR="007566FC" w:rsidRPr="00185938">
        <w:rPr>
          <w:b w:val="0"/>
          <w:bCs/>
          <w:vertAlign w:val="superscript"/>
          <w:lang w:val="en-US"/>
        </w:rPr>
        <w:t>th</w:t>
      </w:r>
      <w:r w:rsidR="007566FC">
        <w:rPr>
          <w:b w:val="0"/>
          <w:bCs/>
          <w:lang w:val="en-US"/>
        </w:rPr>
        <w:t xml:space="preserve"> </w:t>
      </w:r>
      <w:r w:rsidR="002B4413" w:rsidRPr="0072029F">
        <w:rPr>
          <w:b w:val="0"/>
          <w:bCs/>
          <w:lang w:val="en-US"/>
        </w:rPr>
        <w:t xml:space="preserve">1000 </w:t>
      </w:r>
      <w:proofErr w:type="gramStart"/>
      <w:r w:rsidR="002B4413" w:rsidRPr="0072029F">
        <w:rPr>
          <w:b w:val="0"/>
          <w:bCs/>
          <w:lang w:val="en-US"/>
        </w:rPr>
        <w:t>UTC</w:t>
      </w:r>
      <w:r w:rsidR="00DB6046">
        <w:rPr>
          <w:b w:val="0"/>
          <w:bCs/>
          <w:lang w:val="en-US"/>
        </w:rPr>
        <w:t xml:space="preserve">  </w:t>
      </w:r>
      <w:r w:rsidR="001A7D5C">
        <w:rPr>
          <w:b w:val="0"/>
          <w:bCs/>
          <w:lang w:val="en-US"/>
        </w:rPr>
        <w:t>NOTE</w:t>
      </w:r>
      <w:proofErr w:type="gramEnd"/>
      <w:r w:rsidR="001A7D5C">
        <w:rPr>
          <w:b w:val="0"/>
          <w:bCs/>
          <w:lang w:val="en-US"/>
        </w:rPr>
        <w:t xml:space="preserve">: </w:t>
      </w:r>
      <w:r w:rsidR="00DB6046">
        <w:rPr>
          <w:b w:val="0"/>
          <w:bCs/>
          <w:lang w:val="en-US"/>
        </w:rPr>
        <w:t xml:space="preserve">NO changes to titles, sourcing companies, or </w:t>
      </w:r>
      <w:r w:rsidR="001A7D5C">
        <w:rPr>
          <w:b w:val="0"/>
          <w:bCs/>
          <w:lang w:val="en-US"/>
        </w:rPr>
        <w:t xml:space="preserve">new </w:t>
      </w:r>
      <w:r w:rsidR="00DB6046">
        <w:rPr>
          <w:b w:val="0"/>
          <w:bCs/>
          <w:lang w:val="en-US"/>
        </w:rPr>
        <w:t xml:space="preserve">additional requests are allowed past this date. This should be treated as final deadline </w:t>
      </w:r>
      <w:r w:rsidR="001A7D5C">
        <w:rPr>
          <w:b w:val="0"/>
          <w:bCs/>
          <w:lang w:val="en-US"/>
        </w:rPr>
        <w:t xml:space="preserve">similar to all meetings where </w:t>
      </w:r>
      <w:proofErr w:type="spellStart"/>
      <w:r w:rsidR="001A7D5C">
        <w:rPr>
          <w:b w:val="0"/>
          <w:bCs/>
          <w:lang w:val="en-US"/>
        </w:rPr>
        <w:t>Tdoc</w:t>
      </w:r>
      <w:proofErr w:type="spellEnd"/>
      <w:r w:rsidR="001A7D5C">
        <w:rPr>
          <w:b w:val="0"/>
          <w:bCs/>
          <w:lang w:val="en-US"/>
        </w:rPr>
        <w:t xml:space="preserve"> requests/submission deadlines are aligned.</w:t>
      </w:r>
    </w:p>
    <w:p w14:paraId="4B77E50E" w14:textId="5A0FB621" w:rsidR="00DB6046" w:rsidRPr="00DB6046" w:rsidRDefault="00664A4D" w:rsidP="00EF67C9">
      <w:pPr>
        <w:pStyle w:val="BoldComments"/>
        <w:numPr>
          <w:ilvl w:val="0"/>
          <w:numId w:val="8"/>
        </w:numPr>
        <w:rPr>
          <w:b w:val="0"/>
          <w:bCs/>
          <w:lang w:val="en-US"/>
        </w:rPr>
      </w:pPr>
      <w:r>
        <w:rPr>
          <w:lang w:val="en-US"/>
        </w:rPr>
        <w:t xml:space="preserve">(NEW) </w:t>
      </w:r>
      <w:proofErr w:type="spellStart"/>
      <w:r w:rsidR="007B1CD8">
        <w:rPr>
          <w:lang w:val="en-US"/>
        </w:rPr>
        <w:t>Tdoc</w:t>
      </w:r>
      <w:proofErr w:type="spellEnd"/>
      <w:r w:rsidR="007B1CD8">
        <w:rPr>
          <w:lang w:val="en-US"/>
        </w:rPr>
        <w:t xml:space="preserve"> Submission deadline:</w:t>
      </w:r>
      <w:r w:rsidR="007B1CD8">
        <w:rPr>
          <w:b w:val="0"/>
          <w:bCs/>
          <w:lang w:val="en-US"/>
        </w:rPr>
        <w:t xml:space="preserve"> Feb. 19</w:t>
      </w:r>
      <w:r w:rsidR="007B1CD8" w:rsidRPr="001E0AD2">
        <w:rPr>
          <w:b w:val="0"/>
          <w:bCs/>
          <w:vertAlign w:val="superscript"/>
          <w:lang w:val="en-US"/>
        </w:rPr>
        <w:t>th</w:t>
      </w:r>
      <w:r w:rsidR="007B1CD8">
        <w:rPr>
          <w:b w:val="0"/>
          <w:bCs/>
          <w:lang w:val="en-US"/>
        </w:rPr>
        <w:t xml:space="preserve"> 1</w:t>
      </w:r>
      <w:r>
        <w:rPr>
          <w:b w:val="0"/>
          <w:bCs/>
          <w:lang w:val="en-US"/>
        </w:rPr>
        <w:t>5</w:t>
      </w:r>
      <w:r w:rsidR="007B1CD8">
        <w:rPr>
          <w:b w:val="0"/>
          <w:bCs/>
          <w:lang w:val="en-US"/>
        </w:rPr>
        <w:t>00 UTC</w:t>
      </w:r>
    </w:p>
    <w:p w14:paraId="5D9F5EB8" w14:textId="77777777" w:rsidR="00D70851" w:rsidRDefault="00D70851">
      <w:pPr>
        <w:pStyle w:val="Doc-text2"/>
      </w:pPr>
    </w:p>
    <w:p w14:paraId="45F4CEC8" w14:textId="57D0410F" w:rsidR="00F71AF3" w:rsidRDefault="00B56003" w:rsidP="00DC0A07">
      <w:pPr>
        <w:pStyle w:val="Heading2"/>
      </w:pPr>
      <w:r>
        <w:t>2.5</w:t>
      </w:r>
      <w:r>
        <w:tab/>
        <w:t>Others</w:t>
      </w:r>
    </w:p>
    <w:p w14:paraId="4AEB2A3D" w14:textId="7311F637" w:rsidR="005869AA" w:rsidRDefault="00CA7E46" w:rsidP="00DC0A07">
      <w:pPr>
        <w:pStyle w:val="Doc-title"/>
      </w:pPr>
      <w:hyperlink r:id="rId16" w:tooltip="D:3GPPTSGR2TSGR2_125docsR2-2400003.zip" w:history="1">
        <w:r w:rsidR="00554223" w:rsidRPr="00771D84">
          <w:rPr>
            <w:rStyle w:val="Hyperlink"/>
          </w:rPr>
          <w:t>R2-2400003</w:t>
        </w:r>
      </w:hyperlink>
      <w:r w:rsidR="00554223">
        <w:tab/>
        <w:t>RAN2 Handbook</w:t>
      </w:r>
      <w:r w:rsidR="00554223">
        <w:tab/>
        <w:t>MCC</w:t>
      </w:r>
      <w:r w:rsidR="00554223">
        <w:tab/>
        <w:t>discussion</w:t>
      </w:r>
    </w:p>
    <w:p w14:paraId="5E156333" w14:textId="54BBFD24" w:rsidR="00554223" w:rsidRPr="00554223" w:rsidRDefault="00554223" w:rsidP="00554223">
      <w:pPr>
        <w:pStyle w:val="Doc-text2"/>
      </w:pPr>
    </w:p>
    <w:p w14:paraId="15C7F845" w14:textId="07DF2DC4" w:rsidR="00554223" w:rsidRPr="00554223" w:rsidRDefault="00554223" w:rsidP="00554223">
      <w:pPr>
        <w:pStyle w:val="Doc-text2"/>
      </w:pPr>
    </w:p>
    <w:p w14:paraId="1CCA1759" w14:textId="32F6B13A" w:rsidR="00F71AF3" w:rsidRDefault="00B56003">
      <w:pPr>
        <w:pStyle w:val="Heading1"/>
      </w:pPr>
      <w:r>
        <w:t>7</w:t>
      </w:r>
      <w:r>
        <w:tab/>
        <w:t>Rel-18</w:t>
      </w:r>
    </w:p>
    <w:p w14:paraId="0B8D2C70" w14:textId="67479666" w:rsidR="00554223" w:rsidRPr="00554223" w:rsidRDefault="00554223" w:rsidP="00554223">
      <w:pPr>
        <w:pStyle w:val="Doc-text2"/>
      </w:pPr>
    </w:p>
    <w:p w14:paraId="4ED6315E" w14:textId="500BFAEA" w:rsidR="002051B0" w:rsidRDefault="002051B0" w:rsidP="002051B0">
      <w:pPr>
        <w:pStyle w:val="Heading2"/>
      </w:pPr>
      <w:r>
        <w:t>7.11</w:t>
      </w:r>
      <w:r>
        <w:tab/>
        <w:t>Enhancements of NR Multicast and Broadcast Services</w:t>
      </w:r>
    </w:p>
    <w:p w14:paraId="0A30C562" w14:textId="6203E132" w:rsidR="002051B0" w:rsidRDefault="002051B0" w:rsidP="002051B0">
      <w:pPr>
        <w:pStyle w:val="Comments"/>
      </w:pPr>
      <w:r>
        <w:t>(NR_MBS_enh-Core; leading WG: RAN2; REL-18; WID:</w:t>
      </w:r>
      <w:hyperlink r:id="rId17" w:history="1"/>
      <w:r w:rsidR="00D80055" w:rsidRPr="00D80055">
        <w:t xml:space="preserve"> </w:t>
      </w:r>
      <w:r w:rsidR="00D80055" w:rsidRPr="00BE4502">
        <w:rPr>
          <w:highlight w:val="yellow"/>
        </w:rPr>
        <w:t>RP-231829</w:t>
      </w:r>
      <w:r>
        <w:t>)</w:t>
      </w:r>
    </w:p>
    <w:p w14:paraId="0C10F91A" w14:textId="0319A979" w:rsidR="002051B0" w:rsidRDefault="002051B0" w:rsidP="002051B0">
      <w:pPr>
        <w:pStyle w:val="Comments"/>
      </w:pPr>
      <w:r>
        <w:t>Time budget: 0 TU</w:t>
      </w:r>
    </w:p>
    <w:p w14:paraId="02310C47" w14:textId="085F93F0" w:rsidR="002051B0" w:rsidRDefault="002051B0" w:rsidP="002051B0">
      <w:pPr>
        <w:pStyle w:val="Comments"/>
      </w:pPr>
      <w:r>
        <w:t>Tdoc Limitation:</w:t>
      </w:r>
      <w:r w:rsidR="004B3788">
        <w:t xml:space="preserve"> </w:t>
      </w:r>
      <w:r w:rsidR="00E2248A">
        <w:t xml:space="preserve">3 </w:t>
      </w:r>
      <w:r>
        <w:t xml:space="preserve">tdocs </w:t>
      </w:r>
    </w:p>
    <w:p w14:paraId="74F813C0" w14:textId="6F76D763" w:rsidR="002051B0" w:rsidRDefault="002051B0" w:rsidP="002051B0">
      <w:pPr>
        <w:pStyle w:val="Heading3"/>
      </w:pPr>
      <w:r>
        <w:t>7.11.1</w:t>
      </w:r>
      <w:r>
        <w:tab/>
        <w:t>Organizational</w:t>
      </w:r>
      <w:r w:rsidR="00CB7178">
        <w:t xml:space="preserve"> and stage-2 corrections</w:t>
      </w:r>
    </w:p>
    <w:p w14:paraId="6C1A968C" w14:textId="728EDB8D"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2A4901F2" w14:textId="77777777" w:rsidR="008505D6" w:rsidRDefault="008505D6" w:rsidP="00554223">
      <w:pPr>
        <w:pStyle w:val="Doc-title"/>
      </w:pPr>
    </w:p>
    <w:p w14:paraId="1AA0DADA" w14:textId="7069CFB1" w:rsidR="008505D6" w:rsidRPr="008505D6" w:rsidRDefault="008505D6" w:rsidP="00554223">
      <w:pPr>
        <w:pStyle w:val="Doc-title"/>
        <w:rPr>
          <w:b/>
        </w:rPr>
      </w:pPr>
      <w:r>
        <w:rPr>
          <w:b/>
        </w:rPr>
        <w:t>LS in</w:t>
      </w:r>
    </w:p>
    <w:p w14:paraId="6E48842E" w14:textId="20D50212" w:rsidR="00554223" w:rsidRDefault="00CA7E46" w:rsidP="00554223">
      <w:pPr>
        <w:pStyle w:val="Doc-title"/>
      </w:pPr>
      <w:hyperlink r:id="rId18" w:tooltip="D:3GPPExtractsR2-2400028_R1-2312641.docx" w:history="1">
        <w:r w:rsidR="00554223" w:rsidRPr="00771D84">
          <w:rPr>
            <w:rStyle w:val="Hyperlink"/>
          </w:rPr>
          <w:t>R2-2400028</w:t>
        </w:r>
      </w:hyperlink>
      <w:r w:rsidR="00554223">
        <w:tab/>
        <w:t>Reply LS on UE Capability of Multicast Reception in RRC_INACTIVE (R1-2312641; contact: vivo)</w:t>
      </w:r>
      <w:r w:rsidR="00554223">
        <w:tab/>
        <w:t>RAN1</w:t>
      </w:r>
      <w:r w:rsidR="00554223">
        <w:tab/>
        <w:t>LS in</w:t>
      </w:r>
      <w:r w:rsidR="00554223">
        <w:tab/>
        <w:t>Rel-18</w:t>
      </w:r>
      <w:r w:rsidR="00554223">
        <w:tab/>
        <w:t>NR_MBS_enh-Core</w:t>
      </w:r>
      <w:r w:rsidR="00554223">
        <w:tab/>
        <w:t>To:RAN2</w:t>
      </w:r>
    </w:p>
    <w:p w14:paraId="2C349DB1" w14:textId="4693EF64" w:rsidR="00B945D8" w:rsidRPr="00B945D8" w:rsidRDefault="00D53278" w:rsidP="00B945D8">
      <w:pPr>
        <w:pStyle w:val="Agreement"/>
      </w:pPr>
      <w:r>
        <w:t xml:space="preserve">RAN2 should discuss </w:t>
      </w:r>
      <w:r w:rsidR="00B945D8">
        <w:t>“</w:t>
      </w:r>
      <w:r w:rsidR="00B945D8" w:rsidRPr="00B945D8">
        <w:t xml:space="preserve">whether a new FG for the support of intra-slot </w:t>
      </w:r>
      <w:proofErr w:type="spellStart"/>
      <w:r w:rsidR="00B945D8" w:rsidRPr="00B945D8">
        <w:t>TDMed</w:t>
      </w:r>
      <w:proofErr w:type="spellEnd"/>
      <w:r w:rsidR="00B945D8" w:rsidRPr="00B945D8">
        <w:t xml:space="preserve"> unicast/broadcast/ multicast PDSCHs in RRC_INACTIVE state is introduced is up to RAN2.</w:t>
      </w:r>
      <w:r w:rsidR="00B945D8">
        <w:t>”</w:t>
      </w:r>
    </w:p>
    <w:p w14:paraId="45880C4D" w14:textId="02203BB1" w:rsidR="00B945D8" w:rsidRPr="00B945D8" w:rsidRDefault="00B945D8" w:rsidP="00B945D8">
      <w:pPr>
        <w:pStyle w:val="Agreement"/>
      </w:pPr>
      <w:r>
        <w:t>Noted</w:t>
      </w:r>
    </w:p>
    <w:p w14:paraId="7FA7F0AD" w14:textId="68C90D17" w:rsidR="00E653B4" w:rsidRDefault="00E653B4" w:rsidP="00E653B4">
      <w:pPr>
        <w:pStyle w:val="Doc-text2"/>
        <w:ind w:left="0" w:firstLine="0"/>
        <w:rPr>
          <w:noProof/>
        </w:rPr>
      </w:pPr>
    </w:p>
    <w:p w14:paraId="04080918" w14:textId="0E163E71" w:rsidR="00E653B4" w:rsidRPr="00E653B4" w:rsidRDefault="00E653B4" w:rsidP="00E653B4">
      <w:pPr>
        <w:pStyle w:val="Doc-text2"/>
        <w:ind w:left="0" w:firstLine="0"/>
        <w:rPr>
          <w:b/>
        </w:rPr>
      </w:pPr>
      <w:r>
        <w:rPr>
          <w:b/>
        </w:rPr>
        <w:t>Rapporteur CRs</w:t>
      </w:r>
    </w:p>
    <w:p w14:paraId="62C997DA" w14:textId="0DD17DB5" w:rsidR="005869AA" w:rsidRDefault="00CA7E46" w:rsidP="00554223">
      <w:pPr>
        <w:pStyle w:val="Doc-title"/>
      </w:pPr>
      <w:hyperlink r:id="rId19" w:tooltip="D:3GPPExtractsR2-2401150 Corrections to TS 38.300 for MBS.docx" w:history="1">
        <w:r w:rsidR="00554223" w:rsidRPr="00771D84">
          <w:rPr>
            <w:rStyle w:val="Hyperlink"/>
          </w:rPr>
          <w:t>R2-2401150</w:t>
        </w:r>
      </w:hyperlink>
      <w:r w:rsidR="00554223">
        <w:tab/>
        <w:t>Corrections to TS 38.300 for MBS</w:t>
      </w:r>
      <w:r w:rsidR="00554223">
        <w:tab/>
        <w:t>CMCC</w:t>
      </w:r>
      <w:r w:rsidR="00554223">
        <w:tab/>
        <w:t>CR</w:t>
      </w:r>
      <w:r w:rsidR="00554223">
        <w:tab/>
        <w:t>Rel-18</w:t>
      </w:r>
      <w:r w:rsidR="00554223">
        <w:tab/>
        <w:t>38.300</w:t>
      </w:r>
      <w:r w:rsidR="00554223">
        <w:tab/>
        <w:t>18.0.0</w:t>
      </w:r>
      <w:r w:rsidR="00554223">
        <w:tab/>
        <w:t>0798</w:t>
      </w:r>
      <w:r w:rsidR="00554223">
        <w:tab/>
        <w:t>-</w:t>
      </w:r>
      <w:r w:rsidR="00554223">
        <w:tab/>
        <w:t>F</w:t>
      </w:r>
      <w:r w:rsidR="00554223">
        <w:tab/>
        <w:t>NR_MBS_enh-Core</w:t>
      </w:r>
    </w:p>
    <w:p w14:paraId="0F93C00E" w14:textId="6189F739" w:rsidR="00D24925" w:rsidRDefault="00D24925" w:rsidP="00D24925">
      <w:pPr>
        <w:pStyle w:val="Agreement"/>
      </w:pPr>
      <w:r>
        <w:t>Some corrections needed:</w:t>
      </w:r>
    </w:p>
    <w:p w14:paraId="542E6C35" w14:textId="36878462" w:rsidR="000C22B4" w:rsidRDefault="000C22B4" w:rsidP="00EF67C9">
      <w:pPr>
        <w:pStyle w:val="Agreement"/>
        <w:numPr>
          <w:ilvl w:val="2"/>
          <w:numId w:val="3"/>
        </w:numPr>
      </w:pPr>
      <w:r>
        <w:t>3GPP styles are not used</w:t>
      </w:r>
    </w:p>
    <w:p w14:paraId="5951BC50" w14:textId="63E8F2D7" w:rsidR="00D24925" w:rsidRDefault="00D24925" w:rsidP="00EF67C9">
      <w:pPr>
        <w:pStyle w:val="Agreement"/>
        <w:numPr>
          <w:ilvl w:val="2"/>
          <w:numId w:val="3"/>
        </w:numPr>
      </w:pPr>
      <w:r>
        <w:t>Date is wrong (year 2023)</w:t>
      </w:r>
    </w:p>
    <w:p w14:paraId="7AB908AE" w14:textId="5ADFF40B" w:rsidR="00181484" w:rsidRDefault="00181484" w:rsidP="00EF67C9">
      <w:pPr>
        <w:pStyle w:val="Agreement"/>
        <w:numPr>
          <w:ilvl w:val="2"/>
          <w:numId w:val="3"/>
        </w:numPr>
      </w:pPr>
      <w:r>
        <w:t xml:space="preserve">Other specs </w:t>
      </w:r>
      <w:proofErr w:type="gramStart"/>
      <w:r>
        <w:t>is</w:t>
      </w:r>
      <w:proofErr w:type="gramEnd"/>
      <w:r>
        <w:t xml:space="preserve"> ticked, but no CRs mentioned</w:t>
      </w:r>
    </w:p>
    <w:p w14:paraId="5CA2234F" w14:textId="1F4B468F" w:rsidR="006A3910" w:rsidRDefault="00AA7B3E" w:rsidP="006A3910">
      <w:pPr>
        <w:pStyle w:val="Agreement"/>
      </w:pPr>
      <w:r>
        <w:t>Reviewed via e-mail discussion</w:t>
      </w:r>
      <w:r w:rsidR="000A1A00">
        <w:t>;</w:t>
      </w:r>
      <w:r w:rsidR="00FB71C8">
        <w:t xml:space="preserve"> needs to be revised at least to c</w:t>
      </w:r>
      <w:r w:rsidR="000A1A00">
        <w:t>o</w:t>
      </w:r>
      <w:r w:rsidR="00FB71C8">
        <w:t>rrect the above issues</w:t>
      </w:r>
    </w:p>
    <w:p w14:paraId="0EB04463" w14:textId="1B3C54F8" w:rsidR="002E71CA" w:rsidRDefault="002E71CA" w:rsidP="002E71CA">
      <w:pPr>
        <w:pStyle w:val="Doc-text2"/>
      </w:pPr>
    </w:p>
    <w:p w14:paraId="7494811D" w14:textId="08B9C8FC" w:rsidR="002E71CA" w:rsidRDefault="002E71CA" w:rsidP="002E71CA">
      <w:pPr>
        <w:pStyle w:val="Doc-text2"/>
      </w:pPr>
      <w:r>
        <w:t>DISCUSSION:</w:t>
      </w:r>
    </w:p>
    <w:p w14:paraId="5A601847" w14:textId="6CC6EB67" w:rsidR="002E71CA" w:rsidRDefault="002E71CA" w:rsidP="002E71CA">
      <w:pPr>
        <w:pStyle w:val="Doc-text2"/>
        <w:numPr>
          <w:ilvl w:val="0"/>
          <w:numId w:val="8"/>
        </w:numPr>
      </w:pPr>
      <w:r>
        <w:t>LGE thinks we need to improve the wording in one place</w:t>
      </w:r>
    </w:p>
    <w:p w14:paraId="2641D272" w14:textId="6B081988" w:rsidR="00AA7B3E" w:rsidRPr="002E71CA" w:rsidRDefault="00AA7B3E" w:rsidP="002E71CA">
      <w:pPr>
        <w:pStyle w:val="Doc-text2"/>
        <w:numPr>
          <w:ilvl w:val="0"/>
          <w:numId w:val="8"/>
        </w:numPr>
      </w:pPr>
      <w:r>
        <w:t>Ericsson is not sure about the first correction</w:t>
      </w:r>
    </w:p>
    <w:p w14:paraId="7A078DC0" w14:textId="34675CB7" w:rsidR="00897B44" w:rsidRDefault="00897B44" w:rsidP="000C22B4">
      <w:pPr>
        <w:pStyle w:val="Doc-text2"/>
      </w:pPr>
    </w:p>
    <w:p w14:paraId="4912CBB8" w14:textId="275D8EA1" w:rsidR="003976AF" w:rsidRPr="00C500A4" w:rsidRDefault="003976AF" w:rsidP="003976AF">
      <w:pPr>
        <w:pStyle w:val="Doc-text2"/>
      </w:pPr>
      <w:r w:rsidRPr="00C500A4">
        <w:t>To be started after online session on Tuesday</w:t>
      </w:r>
      <w:r>
        <w:t xml:space="preserve">, handled </w:t>
      </w:r>
      <w:r w:rsidR="00E21E6F">
        <w:t xml:space="preserve">primarily </w:t>
      </w:r>
      <w:r>
        <w:t>via e-mail/server:</w:t>
      </w:r>
    </w:p>
    <w:p w14:paraId="5798CA02" w14:textId="711E3F16" w:rsidR="00A37157" w:rsidRPr="00A213A4" w:rsidRDefault="003976AF" w:rsidP="003976AF">
      <w:pPr>
        <w:pStyle w:val="EmailDiscussion"/>
      </w:pPr>
      <w:r w:rsidRPr="00A213A4">
        <w:t xml:space="preserve"> </w:t>
      </w:r>
      <w:r w:rsidR="00A37157" w:rsidRPr="00A213A4">
        <w:t>[AT</w:t>
      </w:r>
      <w:proofErr w:type="gramStart"/>
      <w:r w:rsidR="00A37157" w:rsidRPr="00A213A4">
        <w:t>125][</w:t>
      </w:r>
      <w:proofErr w:type="gramEnd"/>
      <w:r w:rsidR="00A37157" w:rsidRPr="00A213A4">
        <w:t>6</w:t>
      </w:r>
      <w:r w:rsidR="00606F08" w:rsidRPr="00A213A4">
        <w:t>01</w:t>
      </w:r>
      <w:r w:rsidR="00A37157" w:rsidRPr="00A213A4">
        <w:t>][</w:t>
      </w:r>
      <w:proofErr w:type="spellStart"/>
      <w:r w:rsidR="00A37157" w:rsidRPr="00A213A4">
        <w:t>eMBS</w:t>
      </w:r>
      <w:proofErr w:type="spellEnd"/>
      <w:r w:rsidR="00A37157" w:rsidRPr="00A213A4">
        <w:t xml:space="preserve">] </w:t>
      </w:r>
      <w:r w:rsidR="00606F08" w:rsidRPr="00A213A4">
        <w:t>Stage-2 rapporteur CR</w:t>
      </w:r>
      <w:r w:rsidR="00A37157" w:rsidRPr="00A213A4">
        <w:t xml:space="preserve"> (</w:t>
      </w:r>
      <w:r w:rsidR="00606F08" w:rsidRPr="00A213A4">
        <w:t>CMCC</w:t>
      </w:r>
      <w:r w:rsidR="00A37157" w:rsidRPr="00A213A4">
        <w:t>)</w:t>
      </w:r>
    </w:p>
    <w:p w14:paraId="1E44D51E" w14:textId="75E38D68" w:rsidR="00C240DE" w:rsidRPr="00A213A4" w:rsidRDefault="00A37157" w:rsidP="00C240DE">
      <w:pPr>
        <w:pStyle w:val="EmailDiscussion2"/>
      </w:pPr>
      <w:r w:rsidRPr="00A213A4">
        <w:tab/>
        <w:t xml:space="preserve">Scope: </w:t>
      </w:r>
      <w:r w:rsidR="00C240DE" w:rsidRPr="00A213A4">
        <w:t>Review the Stage-2 corrections submitted for this meeting and update 38.300 rapporteur CR as needed.</w:t>
      </w:r>
    </w:p>
    <w:p w14:paraId="66163C7B" w14:textId="1C8B048F" w:rsidR="00A37157" w:rsidRPr="00A213A4" w:rsidRDefault="00A37157" w:rsidP="00A37157">
      <w:pPr>
        <w:pStyle w:val="EmailDiscussion2"/>
      </w:pPr>
      <w:r w:rsidRPr="00A213A4">
        <w:tab/>
        <w:t xml:space="preserve">Intended outcome: </w:t>
      </w:r>
      <w:r w:rsidR="00606F08" w:rsidRPr="00A213A4">
        <w:t>Revised rapporteur CR in R2-2401651</w:t>
      </w:r>
    </w:p>
    <w:p w14:paraId="587BBAF0" w14:textId="62544126" w:rsidR="00A37157" w:rsidRPr="00A213A4" w:rsidRDefault="00A37157" w:rsidP="00A37157">
      <w:pPr>
        <w:pStyle w:val="EmailDiscussion2"/>
      </w:pPr>
      <w:r w:rsidRPr="00A213A4">
        <w:tab/>
        <w:t xml:space="preserve">Deadline: </w:t>
      </w:r>
      <w:r w:rsidR="00606F08" w:rsidRPr="00A213A4">
        <w:t>CR available for agreement</w:t>
      </w:r>
      <w:r w:rsidRPr="00A213A4">
        <w:t xml:space="preserve"> </w:t>
      </w:r>
      <w:r w:rsidR="00606F08" w:rsidRPr="00A213A4">
        <w:t xml:space="preserve">via e-mail: Friday </w:t>
      </w:r>
      <w:r w:rsidRPr="00A213A4">
        <w:t>202</w:t>
      </w:r>
      <w:r w:rsidR="00606F08" w:rsidRPr="00A213A4">
        <w:t>4</w:t>
      </w:r>
      <w:r w:rsidRPr="00A213A4">
        <w:t>-</w:t>
      </w:r>
      <w:r w:rsidR="00606F08" w:rsidRPr="00A213A4">
        <w:t>03</w:t>
      </w:r>
      <w:r w:rsidRPr="00A213A4">
        <w:t>-</w:t>
      </w:r>
      <w:r w:rsidR="00606F08" w:rsidRPr="00A213A4">
        <w:t>01</w:t>
      </w:r>
      <w:r w:rsidRPr="00A213A4">
        <w:t xml:space="preserve"> </w:t>
      </w:r>
      <w:r w:rsidR="00606F08" w:rsidRPr="00A213A4">
        <w:t>0800</w:t>
      </w:r>
    </w:p>
    <w:p w14:paraId="72BAE36E" w14:textId="1C3AA05E" w:rsidR="00A37157" w:rsidRPr="00A213A4" w:rsidRDefault="00A37157" w:rsidP="00606F08">
      <w:pPr>
        <w:pStyle w:val="EmailDiscussion2"/>
        <w:ind w:left="0" w:firstLine="0"/>
      </w:pPr>
    </w:p>
    <w:p w14:paraId="02B626B3" w14:textId="51B4C441" w:rsidR="00C240DE" w:rsidRPr="00A213A4" w:rsidRDefault="00C240DE" w:rsidP="00C240DE">
      <w:pPr>
        <w:pStyle w:val="Doc-title"/>
        <w:rPr>
          <w:ins w:id="95" w:author="Huawei, HiSilicon" w:date="2024-03-01T11:29:00Z"/>
        </w:rPr>
      </w:pPr>
      <w:r w:rsidRPr="00A213A4">
        <w:t>R2-2401651</w:t>
      </w:r>
      <w:r w:rsidRPr="00A213A4">
        <w:tab/>
        <w:t>Corrections to TS 38.300 for MBS</w:t>
      </w:r>
      <w:r w:rsidRPr="00A213A4">
        <w:tab/>
        <w:t>CMCC</w:t>
      </w:r>
      <w:r w:rsidRPr="00A213A4">
        <w:tab/>
        <w:t>CR</w:t>
      </w:r>
      <w:r w:rsidRPr="00A213A4">
        <w:tab/>
        <w:t>Rel-18</w:t>
      </w:r>
      <w:r w:rsidRPr="00A213A4">
        <w:tab/>
        <w:t>38.300</w:t>
      </w:r>
      <w:r w:rsidRPr="00A213A4">
        <w:tab/>
        <w:t>18.0.0</w:t>
      </w:r>
      <w:r w:rsidRPr="00A213A4">
        <w:tab/>
        <w:t>0798</w:t>
      </w:r>
      <w:r w:rsidRPr="00A213A4">
        <w:tab/>
        <w:t>1</w:t>
      </w:r>
      <w:r w:rsidRPr="00A213A4">
        <w:tab/>
        <w:t>F</w:t>
      </w:r>
      <w:r w:rsidRPr="00A213A4">
        <w:tab/>
        <w:t>NR_MBS_enh-Core</w:t>
      </w:r>
    </w:p>
    <w:p w14:paraId="1ED9DF63" w14:textId="4C2AD853" w:rsidR="00834666" w:rsidRPr="00A213A4" w:rsidRDefault="00834666" w:rsidP="00834666">
      <w:pPr>
        <w:pStyle w:val="Agreement"/>
      </w:pPr>
      <w:ins w:id="96" w:author="Huawei, HiSilicon" w:date="2024-03-01T11:29:00Z">
        <w:r w:rsidRPr="00A213A4">
          <w:t xml:space="preserve">Revised in </w:t>
        </w:r>
      </w:ins>
      <w:ins w:id="97" w:author="Huawei, HiSilicon" w:date="2024-03-01T11:30:00Z">
        <w:r w:rsidR="00A213A4" w:rsidRPr="00A213A4">
          <w:t>R2-2401667</w:t>
        </w:r>
      </w:ins>
    </w:p>
    <w:p w14:paraId="1026F564" w14:textId="5E13E9BB" w:rsidR="00606F08" w:rsidRPr="00A213A4" w:rsidRDefault="00606F08" w:rsidP="00606F08">
      <w:pPr>
        <w:pStyle w:val="EmailDiscussion2"/>
        <w:ind w:left="0" w:firstLine="0"/>
      </w:pPr>
    </w:p>
    <w:p w14:paraId="77DF2B56" w14:textId="4AC72FCF" w:rsidR="00A213A4" w:rsidRPr="00A213A4" w:rsidRDefault="00A213A4" w:rsidP="00A213A4">
      <w:pPr>
        <w:pStyle w:val="Doc-title"/>
        <w:rPr>
          <w:ins w:id="98" w:author="Huawei, HiSilicon" w:date="2024-03-01T11:35:00Z"/>
        </w:rPr>
      </w:pPr>
      <w:ins w:id="99" w:author="Huawei, HiSilicon" w:date="2024-03-01T11:30:00Z">
        <w:r w:rsidRPr="00A213A4">
          <w:t>R2-2401667</w:t>
        </w:r>
        <w:r w:rsidRPr="00A213A4">
          <w:tab/>
          <w:t>Corrections to TS 38.300 for MBS</w:t>
        </w:r>
        <w:r w:rsidRPr="00A213A4">
          <w:tab/>
          <w:t>CMCC</w:t>
        </w:r>
        <w:r w:rsidRPr="00A213A4">
          <w:tab/>
          <w:t>CR</w:t>
        </w:r>
        <w:r w:rsidRPr="00A213A4">
          <w:tab/>
          <w:t>Rel-18</w:t>
        </w:r>
        <w:r w:rsidRPr="00A213A4">
          <w:tab/>
          <w:t>38.300</w:t>
        </w:r>
        <w:r w:rsidRPr="00A213A4">
          <w:tab/>
          <w:t>18.0.0</w:t>
        </w:r>
        <w:r w:rsidRPr="00A213A4">
          <w:tab/>
          <w:t>0798</w:t>
        </w:r>
        <w:r w:rsidRPr="00A213A4">
          <w:tab/>
        </w:r>
        <w:r w:rsidRPr="00A213A4">
          <w:t>2</w:t>
        </w:r>
        <w:r w:rsidRPr="00A213A4">
          <w:tab/>
          <w:t>F</w:t>
        </w:r>
        <w:r w:rsidRPr="00A213A4">
          <w:tab/>
          <w:t>NR_MBS_enh-Core</w:t>
        </w:r>
      </w:ins>
    </w:p>
    <w:p w14:paraId="5681F0FD" w14:textId="4B654D48" w:rsidR="00A213A4" w:rsidRPr="00A213A4" w:rsidRDefault="00A213A4" w:rsidP="00A213A4">
      <w:pPr>
        <w:pStyle w:val="Agreement"/>
        <w:rPr>
          <w:ins w:id="100" w:author="Huawei, HiSilicon" w:date="2024-03-01T11:31:00Z"/>
        </w:rPr>
      </w:pPr>
      <w:ins w:id="101" w:author="Huawei, HiSilicon" w:date="2024-03-01T11:35:00Z">
        <w:r w:rsidRPr="00A213A4">
          <w:t xml:space="preserve">Revised in </w:t>
        </w:r>
        <w:r w:rsidRPr="00A213A4">
          <w:t>R2-2401669</w:t>
        </w:r>
      </w:ins>
    </w:p>
    <w:p w14:paraId="598F4CEB" w14:textId="1DE656C1" w:rsidR="00A213A4" w:rsidRDefault="00A213A4" w:rsidP="00A213A4">
      <w:pPr>
        <w:pStyle w:val="Doc-text2"/>
        <w:ind w:left="0" w:firstLine="0"/>
        <w:rPr>
          <w:ins w:id="102" w:author="Huawei, HiSilicon" w:date="2024-03-01T11:58:00Z"/>
        </w:rPr>
      </w:pPr>
    </w:p>
    <w:p w14:paraId="66D999B2" w14:textId="77777777" w:rsidR="00B810FE" w:rsidRPr="009B0B34" w:rsidRDefault="00B810FE" w:rsidP="00B810FE">
      <w:pPr>
        <w:pStyle w:val="EmailDiscussion"/>
        <w:rPr>
          <w:ins w:id="103" w:author="Huawei, HiSilicon" w:date="2024-03-01T11:58:00Z"/>
        </w:rPr>
      </w:pPr>
      <w:ins w:id="104" w:author="Huawei, HiSilicon" w:date="2024-03-01T11:58:00Z">
        <w:r w:rsidRPr="009B0B34">
          <w:t>[</w:t>
        </w:r>
        <w:r>
          <w:t>POST</w:t>
        </w:r>
        <w:proofErr w:type="gramStart"/>
        <w:r w:rsidRPr="009B0B34">
          <w:t>125][</w:t>
        </w:r>
        <w:proofErr w:type="gramEnd"/>
        <w:r w:rsidRPr="009B0B34">
          <w:t>6</w:t>
        </w:r>
        <w:r>
          <w:t>14</w:t>
        </w:r>
        <w:r w:rsidRPr="009B0B34">
          <w:t>][</w:t>
        </w:r>
        <w:proofErr w:type="spellStart"/>
        <w:r w:rsidRPr="009B0B34">
          <w:t>eMBS</w:t>
        </w:r>
        <w:proofErr w:type="spellEnd"/>
        <w:r w:rsidRPr="009B0B34">
          <w:t xml:space="preserve">] </w:t>
        </w:r>
        <w:r w:rsidRPr="0016186E">
          <w:t>Stage-2 rapporteur CR (CMCC)</w:t>
        </w:r>
      </w:ins>
    </w:p>
    <w:p w14:paraId="44EA217F" w14:textId="77777777" w:rsidR="00B810FE" w:rsidRPr="009B0B34" w:rsidRDefault="00B810FE" w:rsidP="00B810FE">
      <w:pPr>
        <w:pStyle w:val="EmailDiscussion2"/>
        <w:rPr>
          <w:ins w:id="105" w:author="Huawei, HiSilicon" w:date="2024-03-01T11:58:00Z"/>
        </w:rPr>
      </w:pPr>
      <w:ins w:id="106" w:author="Huawei, HiSilicon" w:date="2024-03-01T11:58:00Z">
        <w:r w:rsidRPr="009B0B34">
          <w:tab/>
          <w:t xml:space="preserve">Scope: </w:t>
        </w:r>
        <w:r>
          <w:t>Agree final Stage-2 CR.</w:t>
        </w:r>
      </w:ins>
    </w:p>
    <w:p w14:paraId="6513EB30" w14:textId="77777777" w:rsidR="00B810FE" w:rsidRPr="009B0B34" w:rsidRDefault="00B810FE" w:rsidP="00B810FE">
      <w:pPr>
        <w:pStyle w:val="EmailDiscussion2"/>
        <w:rPr>
          <w:ins w:id="107" w:author="Huawei, HiSilicon" w:date="2024-03-01T11:58:00Z"/>
        </w:rPr>
      </w:pPr>
      <w:ins w:id="108" w:author="Huawei, HiSilicon" w:date="2024-03-01T11:58:00Z">
        <w:r w:rsidRPr="009B0B34">
          <w:tab/>
          <w:t xml:space="preserve">Intended outcome: </w:t>
        </w:r>
        <w:r>
          <w:t xml:space="preserve">Agreeable </w:t>
        </w:r>
        <w:r w:rsidRPr="009B0B34">
          <w:t xml:space="preserve">CR in </w:t>
        </w:r>
        <w:r w:rsidRPr="001F15F1">
          <w:t>R2-240166</w:t>
        </w:r>
        <w:r>
          <w:t>9</w:t>
        </w:r>
      </w:ins>
    </w:p>
    <w:p w14:paraId="48327969" w14:textId="77777777" w:rsidR="00B810FE" w:rsidRDefault="00B810FE" w:rsidP="00B810FE">
      <w:pPr>
        <w:pStyle w:val="EmailDiscussion2"/>
        <w:rPr>
          <w:ins w:id="109" w:author="Huawei, HiSilicon" w:date="2024-03-01T11:58:00Z"/>
        </w:rPr>
      </w:pPr>
      <w:ins w:id="110" w:author="Huawei, HiSilicon" w:date="2024-03-01T11:58:00Z">
        <w:r w:rsidRPr="009B0B34">
          <w:tab/>
          <w:t xml:space="preserve">Deadline: </w:t>
        </w:r>
        <w:r>
          <w:t>Short</w:t>
        </w:r>
      </w:ins>
    </w:p>
    <w:p w14:paraId="2B74263B" w14:textId="77777777" w:rsidR="00B810FE" w:rsidRPr="00A213A4" w:rsidRDefault="00B810FE" w:rsidP="00A213A4">
      <w:pPr>
        <w:pStyle w:val="Doc-text2"/>
        <w:ind w:left="0" w:firstLine="0"/>
        <w:rPr>
          <w:ins w:id="111" w:author="Huawei, HiSilicon" w:date="2024-03-01T11:31:00Z"/>
        </w:rPr>
      </w:pPr>
    </w:p>
    <w:p w14:paraId="6F8478B7" w14:textId="53689D57" w:rsidR="00A213A4" w:rsidRPr="00B810FE" w:rsidRDefault="00A213A4" w:rsidP="00B810FE">
      <w:pPr>
        <w:pStyle w:val="Doc-title"/>
        <w:rPr>
          <w:ins w:id="112" w:author="Huawei, HiSilicon" w:date="2024-03-01T11:30:00Z"/>
        </w:rPr>
      </w:pPr>
      <w:bookmarkStart w:id="113" w:name="_Hlk160185150"/>
      <w:ins w:id="114" w:author="Huawei, HiSilicon" w:date="2024-03-01T11:31:00Z">
        <w:r w:rsidRPr="00A213A4">
          <w:t>R2-2401669</w:t>
        </w:r>
        <w:bookmarkEnd w:id="113"/>
        <w:r w:rsidRPr="00A213A4">
          <w:tab/>
          <w:t>Corrections to TS 38.300 for MBS</w:t>
        </w:r>
        <w:r w:rsidRPr="00A213A4">
          <w:tab/>
          <w:t>CMCC</w:t>
        </w:r>
        <w:r w:rsidRPr="00A213A4">
          <w:tab/>
          <w:t>CR</w:t>
        </w:r>
        <w:r w:rsidRPr="00A213A4">
          <w:tab/>
          <w:t>Rel-18</w:t>
        </w:r>
        <w:r w:rsidRPr="00A213A4">
          <w:tab/>
          <w:t>38.300</w:t>
        </w:r>
        <w:r w:rsidRPr="00A213A4">
          <w:tab/>
          <w:t>18.0.0</w:t>
        </w:r>
        <w:r w:rsidRPr="00A213A4">
          <w:tab/>
          <w:t>0798</w:t>
        </w:r>
        <w:r w:rsidRPr="00A213A4">
          <w:tab/>
        </w:r>
        <w:r w:rsidRPr="00A213A4">
          <w:t>3</w:t>
        </w:r>
        <w:r w:rsidRPr="00A213A4">
          <w:tab/>
          <w:t>F</w:t>
        </w:r>
        <w:r w:rsidRPr="00A213A4">
          <w:tab/>
          <w:t>NR_MBS_enh-Core</w:t>
        </w:r>
      </w:ins>
      <w:bookmarkStart w:id="115" w:name="_GoBack"/>
      <w:bookmarkEnd w:id="115"/>
    </w:p>
    <w:p w14:paraId="3CFA8D8A" w14:textId="77777777" w:rsidR="00A213A4" w:rsidRPr="00E8053A" w:rsidRDefault="00A213A4" w:rsidP="00606F08">
      <w:pPr>
        <w:pStyle w:val="EmailDiscussion2"/>
        <w:ind w:left="0" w:firstLine="0"/>
        <w:rPr>
          <w:b/>
        </w:rPr>
      </w:pPr>
    </w:p>
    <w:p w14:paraId="3D346A15" w14:textId="77777777" w:rsidR="00A37157" w:rsidRPr="00A37157" w:rsidRDefault="00A37157" w:rsidP="00A37157">
      <w:pPr>
        <w:pStyle w:val="Doc-text2"/>
      </w:pPr>
    </w:p>
    <w:p w14:paraId="568C7D43" w14:textId="6C3D3929" w:rsidR="008505D6" w:rsidRDefault="00CA7E46" w:rsidP="008505D6">
      <w:pPr>
        <w:pStyle w:val="Doc-title"/>
      </w:pPr>
      <w:hyperlink r:id="rId20" w:tooltip="D:3GPPTSGR2TSGR2_125docsR2-2401263.zip" w:history="1">
        <w:r w:rsidR="008505D6" w:rsidRPr="00771D84">
          <w:rPr>
            <w:rStyle w:val="Hyperlink"/>
          </w:rPr>
          <w:t>R2-2401263</w:t>
        </w:r>
      </w:hyperlink>
      <w:r w:rsidR="008505D6">
        <w:tab/>
        <w:t>RIL list for MBS</w:t>
      </w:r>
      <w:r w:rsidR="008505D6">
        <w:tab/>
        <w:t>Huawei, HiSilicon</w:t>
      </w:r>
      <w:r w:rsidR="008505D6">
        <w:tab/>
        <w:t>report</w:t>
      </w:r>
      <w:r w:rsidR="008505D6">
        <w:tab/>
        <w:t>Rel-18</w:t>
      </w:r>
      <w:r w:rsidR="008505D6">
        <w:tab/>
        <w:t>NR_MBS_enh-Core</w:t>
      </w:r>
    </w:p>
    <w:p w14:paraId="569CC05C" w14:textId="4FBE17B8" w:rsidR="008505D6" w:rsidRDefault="008505D6" w:rsidP="00EF67C9">
      <w:pPr>
        <w:pStyle w:val="Agreement"/>
      </w:pPr>
      <w:proofErr w:type="spellStart"/>
      <w:r>
        <w:t>PropAgree</w:t>
      </w:r>
      <w:proofErr w:type="spellEnd"/>
      <w:r>
        <w:t>/</w:t>
      </w:r>
      <w:proofErr w:type="spellStart"/>
      <w:r>
        <w:t>PropReject</w:t>
      </w:r>
      <w:proofErr w:type="spellEnd"/>
      <w:r>
        <w:t xml:space="preserve"> conclusions are endorsed</w:t>
      </w:r>
    </w:p>
    <w:p w14:paraId="7042EEA7" w14:textId="52CA6BDC" w:rsidR="00AA7B3E" w:rsidRDefault="00AA7B3E" w:rsidP="00AA7B3E">
      <w:pPr>
        <w:pStyle w:val="Doc-text2"/>
        <w:ind w:left="0" w:firstLine="0"/>
      </w:pPr>
    </w:p>
    <w:p w14:paraId="12C53A71" w14:textId="335FBE91" w:rsidR="008505D6" w:rsidRDefault="008505D6" w:rsidP="008505D6">
      <w:pPr>
        <w:pStyle w:val="Doc-text2"/>
      </w:pPr>
    </w:p>
    <w:p w14:paraId="3C2EDC09" w14:textId="332A8B8F" w:rsidR="005869AA" w:rsidRDefault="00CA7E46" w:rsidP="00554223">
      <w:pPr>
        <w:pStyle w:val="Doc-title"/>
      </w:pPr>
      <w:hyperlink r:id="rId21" w:tooltip="D:3GPPExtractsR2-2401262 MBS Rapporteur CR for RRC.docx" w:history="1">
        <w:r w:rsidR="00554223" w:rsidRPr="00771D84">
          <w:rPr>
            <w:rStyle w:val="Hyperlink"/>
          </w:rPr>
          <w:t>R2-2401262</w:t>
        </w:r>
      </w:hyperlink>
      <w:r w:rsidR="00554223">
        <w:tab/>
        <w:t>MBS Rapporteur CR for RRC</w:t>
      </w:r>
      <w:r w:rsidR="00554223">
        <w:tab/>
        <w:t>Huawei, HiSilicon</w:t>
      </w:r>
      <w:r w:rsidR="00554223">
        <w:tab/>
        <w:t>CR</w:t>
      </w:r>
      <w:r w:rsidR="00554223">
        <w:tab/>
        <w:t>Rel-18</w:t>
      </w:r>
      <w:r w:rsidR="00554223">
        <w:tab/>
        <w:t>38.331</w:t>
      </w:r>
      <w:r w:rsidR="00554223">
        <w:tab/>
        <w:t>18.0.0</w:t>
      </w:r>
      <w:r w:rsidR="00554223">
        <w:tab/>
        <w:t>4593</w:t>
      </w:r>
      <w:r w:rsidR="00554223">
        <w:tab/>
        <w:t>-</w:t>
      </w:r>
      <w:r w:rsidR="00554223">
        <w:tab/>
        <w:t>F</w:t>
      </w:r>
      <w:r w:rsidR="00554223">
        <w:tab/>
        <w:t>NR_MBS_enh-Core</w:t>
      </w:r>
    </w:p>
    <w:p w14:paraId="109D6FB6" w14:textId="68857523" w:rsidR="009B6522" w:rsidRDefault="009B6522" w:rsidP="009B6522">
      <w:pPr>
        <w:pStyle w:val="Agreement"/>
      </w:pPr>
      <w:r>
        <w:t>Endorsed as a baseline for further changes in this meeting</w:t>
      </w:r>
    </w:p>
    <w:p w14:paraId="21B921B1" w14:textId="77777777" w:rsidR="00AA7B3E" w:rsidRDefault="00AA7B3E" w:rsidP="00AA7B3E">
      <w:pPr>
        <w:pStyle w:val="Doc-text2"/>
        <w:ind w:left="0" w:firstLine="0"/>
      </w:pPr>
    </w:p>
    <w:p w14:paraId="46766CEA" w14:textId="6C44AD4C" w:rsidR="00AA7B3E" w:rsidRDefault="00AA7B3E" w:rsidP="00AA7B3E">
      <w:pPr>
        <w:pStyle w:val="Doc-text2"/>
        <w:ind w:left="0" w:firstLine="0"/>
      </w:pPr>
      <w:r>
        <w:t>DISCUSSION</w:t>
      </w:r>
    </w:p>
    <w:p w14:paraId="483D21C0" w14:textId="5B06EFC2" w:rsidR="00AA7B3E" w:rsidRPr="00AA7B3E" w:rsidRDefault="00AA7B3E" w:rsidP="00AA7B3E">
      <w:pPr>
        <w:pStyle w:val="Doc-text2"/>
        <w:numPr>
          <w:ilvl w:val="0"/>
          <w:numId w:val="8"/>
        </w:numPr>
      </w:pPr>
      <w:r>
        <w:t>QCM indicates other specs affected needs to be ticked</w:t>
      </w:r>
      <w:r w:rsidR="00965237">
        <w:t xml:space="preserve"> (Y or N)</w:t>
      </w:r>
    </w:p>
    <w:p w14:paraId="7817DC96" w14:textId="5E3F09E4" w:rsidR="00AA7B3E" w:rsidRDefault="00AA7B3E" w:rsidP="00433DF7">
      <w:pPr>
        <w:pStyle w:val="Doc-text2"/>
        <w:ind w:left="0" w:firstLine="0"/>
        <w:rPr>
          <w:ins w:id="116" w:author="Dawid Koziol" w:date="2024-02-29T18:27:00Z"/>
        </w:rPr>
      </w:pPr>
    </w:p>
    <w:p w14:paraId="594B0764" w14:textId="77777777" w:rsidR="001A3E14" w:rsidRDefault="001A3E14" w:rsidP="001A3E14">
      <w:pPr>
        <w:pStyle w:val="EmailDiscussion"/>
        <w:rPr>
          <w:ins w:id="117" w:author="Dawid Koziol" w:date="2024-02-29T18:53:00Z"/>
        </w:rPr>
      </w:pPr>
      <w:ins w:id="118" w:author="Dawid Koziol" w:date="2024-02-29T18:53:00Z">
        <w:r>
          <w:t>[POST</w:t>
        </w:r>
        <w:proofErr w:type="gramStart"/>
        <w:r>
          <w:t>125][</w:t>
        </w:r>
        <w:proofErr w:type="gramEnd"/>
        <w:r>
          <w:t>610][</w:t>
        </w:r>
        <w:proofErr w:type="spellStart"/>
        <w:r>
          <w:t>eMBS</w:t>
        </w:r>
        <w:proofErr w:type="spellEnd"/>
        <w:r>
          <w:t>] RRC CR and updated RIL list (Huawei)</w:t>
        </w:r>
      </w:ins>
    </w:p>
    <w:p w14:paraId="2E675A20" w14:textId="77777777" w:rsidR="001A3E14" w:rsidRDefault="001A3E14" w:rsidP="001A3E14">
      <w:pPr>
        <w:pStyle w:val="EmailDiscussion2"/>
        <w:rPr>
          <w:ins w:id="119" w:author="Dawid Koziol" w:date="2024-02-29T18:53:00Z"/>
        </w:rPr>
      </w:pPr>
      <w:ins w:id="120" w:author="Dawid Koziol" w:date="2024-02-29T18:53:00Z">
        <w:r>
          <w:tab/>
          <w:t>Scope: Update and review the RRC CR and RIL list according to the agreements from the meeting.</w:t>
        </w:r>
      </w:ins>
    </w:p>
    <w:p w14:paraId="4DF94C73" w14:textId="399B9C41" w:rsidR="001A3E14" w:rsidRDefault="001A3E14" w:rsidP="001A3E14">
      <w:pPr>
        <w:pStyle w:val="EmailDiscussion2"/>
        <w:rPr>
          <w:ins w:id="121" w:author="Dawid Koziol" w:date="2024-02-29T18:53:00Z"/>
        </w:rPr>
      </w:pPr>
      <w:ins w:id="122" w:author="Dawid Koziol" w:date="2024-02-29T18:53:00Z">
        <w:r>
          <w:tab/>
          <w:t xml:space="preserve">Intended outcome: Endorsed RIL </w:t>
        </w:r>
      </w:ins>
      <w:ins w:id="123" w:author="Dawid Koziol" w:date="2024-02-29T18:57:00Z">
        <w:r w:rsidR="004E3CE8">
          <w:t>status</w:t>
        </w:r>
      </w:ins>
      <w:ins w:id="124" w:author="Dawid Koziol" w:date="2024-02-29T18:53:00Z">
        <w:r>
          <w:t xml:space="preserve"> in </w:t>
        </w:r>
        <w:r w:rsidRPr="00F735BF">
          <w:t>R2-2401663</w:t>
        </w:r>
        <w:r>
          <w:t xml:space="preserve"> and agreed 38.331 CR in </w:t>
        </w:r>
        <w:r w:rsidRPr="00F735BF">
          <w:t>R2-2401664</w:t>
        </w:r>
      </w:ins>
    </w:p>
    <w:p w14:paraId="6FF6B4E9" w14:textId="77777777" w:rsidR="001A3E14" w:rsidRDefault="001A3E14" w:rsidP="001A3E14">
      <w:pPr>
        <w:pStyle w:val="EmailDiscussion2"/>
        <w:rPr>
          <w:ins w:id="125" w:author="Dawid Koziol" w:date="2024-02-29T18:53:00Z"/>
        </w:rPr>
      </w:pPr>
      <w:ins w:id="126" w:author="Dawid Koziol" w:date="2024-02-29T18:53:00Z">
        <w:r>
          <w:tab/>
          <w:t>Deadline:  Short</w:t>
        </w:r>
      </w:ins>
    </w:p>
    <w:p w14:paraId="336B5F06" w14:textId="6A7CF254" w:rsidR="00433DF7" w:rsidRDefault="00433DF7" w:rsidP="00433DF7">
      <w:pPr>
        <w:pStyle w:val="Doc-text2"/>
        <w:ind w:left="0" w:firstLine="0"/>
        <w:rPr>
          <w:ins w:id="127" w:author="Dawid Koziol" w:date="2024-02-29T18:53:00Z"/>
        </w:rPr>
      </w:pPr>
    </w:p>
    <w:p w14:paraId="5E4995E8" w14:textId="678D3F8A" w:rsidR="00681808" w:rsidRDefault="00681808" w:rsidP="00E03CBB">
      <w:pPr>
        <w:pStyle w:val="Doc-title"/>
        <w:rPr>
          <w:ins w:id="128" w:author="Dawid Koziol" w:date="2024-02-29T18:53:00Z"/>
        </w:rPr>
      </w:pPr>
      <w:ins w:id="129" w:author="Dawid Koziol" w:date="2024-02-29T18:54:00Z">
        <w:r w:rsidRPr="00F735BF">
          <w:t>R2-2401663</w:t>
        </w:r>
      </w:ins>
      <w:ins w:id="130" w:author="Dawid Koziol" w:date="2024-02-29T18:53:00Z">
        <w:r>
          <w:tab/>
        </w:r>
      </w:ins>
      <w:ins w:id="131" w:author="Dawid Koziol" w:date="2024-02-29T18:55:00Z">
        <w:r w:rsidR="00E03CBB">
          <w:t>RIL status for MBS after RAN2#125</w:t>
        </w:r>
      </w:ins>
      <w:ins w:id="132" w:author="Dawid Koziol" w:date="2024-02-29T18:53:00Z">
        <w:r>
          <w:tab/>
          <w:t>Huawei, HiSilicon</w:t>
        </w:r>
        <w:r>
          <w:tab/>
          <w:t>report</w:t>
        </w:r>
        <w:r>
          <w:tab/>
          <w:t>Rel-18</w:t>
        </w:r>
        <w:r>
          <w:tab/>
          <w:t>NR_MBS_enh-Core</w:t>
        </w:r>
      </w:ins>
    </w:p>
    <w:p w14:paraId="56696F42" w14:textId="0C5D4580" w:rsidR="00681808" w:rsidRDefault="00681808" w:rsidP="00E03CBB">
      <w:pPr>
        <w:pStyle w:val="Doc-title"/>
      </w:pPr>
      <w:ins w:id="133" w:author="Dawid Koziol" w:date="2024-02-29T18:54:00Z">
        <w:r w:rsidRPr="00F735BF">
          <w:t>R2-2401664</w:t>
        </w:r>
      </w:ins>
      <w:ins w:id="134" w:author="Dawid Koziol" w:date="2024-02-29T18:53:00Z">
        <w:r>
          <w:tab/>
          <w:t>MBS Rapporteur CR for RRC</w:t>
        </w:r>
        <w:r>
          <w:tab/>
          <w:t>Huawei, HiSilicon</w:t>
        </w:r>
        <w:r>
          <w:tab/>
          <w:t>CR</w:t>
        </w:r>
        <w:r>
          <w:tab/>
          <w:t>Rel-18</w:t>
        </w:r>
        <w:r>
          <w:tab/>
          <w:t>38.331</w:t>
        </w:r>
        <w:r>
          <w:tab/>
          <w:t>18.0.0</w:t>
        </w:r>
        <w:r>
          <w:tab/>
          <w:t>4593</w:t>
        </w:r>
        <w:r>
          <w:tab/>
        </w:r>
      </w:ins>
      <w:ins w:id="135" w:author="Dawid Koziol" w:date="2024-02-29T18:54:00Z">
        <w:r>
          <w:t>1</w:t>
        </w:r>
      </w:ins>
      <w:ins w:id="136" w:author="Dawid Koziol" w:date="2024-02-29T18:53:00Z">
        <w:r>
          <w:tab/>
          <w:t>F</w:t>
        </w:r>
        <w:r>
          <w:tab/>
          <w:t>NR_MBS_enh-Core</w:t>
        </w:r>
      </w:ins>
    </w:p>
    <w:p w14:paraId="7F1D038C" w14:textId="77777777" w:rsidR="00AA7B3E" w:rsidRPr="009B6522" w:rsidRDefault="00AA7B3E" w:rsidP="009B6522">
      <w:pPr>
        <w:pStyle w:val="Doc-text2"/>
      </w:pPr>
    </w:p>
    <w:p w14:paraId="42AC3D99" w14:textId="698CF65C" w:rsidR="005869AA" w:rsidRDefault="00CA7E46" w:rsidP="006F139C">
      <w:pPr>
        <w:pStyle w:val="Doc-title"/>
      </w:pPr>
      <w:hyperlink r:id="rId22" w:tooltip="D:3GPPExtractsR2-2401298_38321_CR1772r0_Miscellaneous corrections to eMBS in MAC_v1.docx" w:history="1">
        <w:r w:rsidR="00554223" w:rsidRPr="00771D84">
          <w:rPr>
            <w:rStyle w:val="Hyperlink"/>
          </w:rPr>
          <w:t>R2-2401298</w:t>
        </w:r>
      </w:hyperlink>
      <w:r w:rsidR="00554223">
        <w:tab/>
        <w:t>Miscellaneous corrections to eMBS in MAC</w:t>
      </w:r>
      <w:r w:rsidR="00554223">
        <w:tab/>
        <w:t>Apple, Samsung, Qualcomm Incorporated, CATT</w:t>
      </w:r>
      <w:r w:rsidR="00554223">
        <w:tab/>
        <w:t>CR</w:t>
      </w:r>
      <w:r w:rsidR="00554223">
        <w:tab/>
        <w:t>Rel-18</w:t>
      </w:r>
      <w:r w:rsidR="00554223">
        <w:tab/>
        <w:t>38.321</w:t>
      </w:r>
      <w:r w:rsidR="00554223">
        <w:tab/>
        <w:t>18.0.0</w:t>
      </w:r>
      <w:r w:rsidR="00554223">
        <w:tab/>
        <w:t>1772</w:t>
      </w:r>
      <w:r w:rsidR="00554223">
        <w:tab/>
        <w:t>-</w:t>
      </w:r>
      <w:r w:rsidR="00554223">
        <w:tab/>
        <w:t>F</w:t>
      </w:r>
      <w:r w:rsidR="00554223">
        <w:tab/>
        <w:t>NR_MBS_enh-Core</w:t>
      </w:r>
    </w:p>
    <w:p w14:paraId="44980EA6" w14:textId="77777777" w:rsidR="009B6522" w:rsidRDefault="009B6522" w:rsidP="009B6522">
      <w:pPr>
        <w:pStyle w:val="Agreement"/>
      </w:pPr>
      <w:r>
        <w:t>Some corrections needed:</w:t>
      </w:r>
    </w:p>
    <w:p w14:paraId="372C81E1" w14:textId="5594E781" w:rsidR="009B6522" w:rsidRDefault="00D033E5" w:rsidP="00EF67C9">
      <w:pPr>
        <w:pStyle w:val="Agreement"/>
        <w:numPr>
          <w:ilvl w:val="2"/>
          <w:numId w:val="3"/>
        </w:numPr>
      </w:pPr>
      <w:r>
        <w:t>There should be n</w:t>
      </w:r>
      <w:r w:rsidR="009B6522">
        <w:t>o revision marks on the cover page.</w:t>
      </w:r>
    </w:p>
    <w:p w14:paraId="271D0019" w14:textId="0BD63015" w:rsidR="009B6522" w:rsidRDefault="009B6522" w:rsidP="00EF67C9">
      <w:pPr>
        <w:pStyle w:val="Agreement"/>
        <w:numPr>
          <w:ilvl w:val="2"/>
          <w:numId w:val="3"/>
        </w:numPr>
      </w:pPr>
      <w:r>
        <w:t xml:space="preserve">Clauses affected </w:t>
      </w:r>
      <w:r w:rsidR="00506CFD">
        <w:t>should mention a clause, not a table number</w:t>
      </w:r>
    </w:p>
    <w:p w14:paraId="1C2304AA" w14:textId="08F4A1C5" w:rsidR="00125136" w:rsidRPr="006A3910" w:rsidRDefault="00125136" w:rsidP="00125136">
      <w:pPr>
        <w:pStyle w:val="Agreement"/>
      </w:pPr>
      <w:r>
        <w:t>Endorsed as a baseline for further changes in this meeting</w:t>
      </w:r>
      <w:r w:rsidR="00CB2DF2">
        <w:t xml:space="preserve"> (e.g. consider comments below and </w:t>
      </w:r>
      <w:r>
        <w:t>correct the above issues</w:t>
      </w:r>
      <w:r w:rsidR="00CB2DF2">
        <w:t>)</w:t>
      </w:r>
    </w:p>
    <w:p w14:paraId="2032A9E1" w14:textId="0E558764" w:rsidR="009B6522" w:rsidRDefault="009B6522" w:rsidP="00E653B4">
      <w:pPr>
        <w:pStyle w:val="Doc-text2"/>
        <w:ind w:left="0" w:firstLine="0"/>
      </w:pPr>
    </w:p>
    <w:p w14:paraId="1BB3DB43" w14:textId="7BB151BA" w:rsidR="00AA7B3E" w:rsidRDefault="00AA7B3E" w:rsidP="007F721E">
      <w:pPr>
        <w:pStyle w:val="Doc-text2"/>
        <w:numPr>
          <w:ilvl w:val="0"/>
          <w:numId w:val="8"/>
        </w:numPr>
      </w:pPr>
      <w:r>
        <w:t>Huawei asks if we need to change legacy MCCH description to clarify it is for broadcast. Apple agrees.</w:t>
      </w:r>
    </w:p>
    <w:p w14:paraId="5C9933E5" w14:textId="5512DD3C" w:rsidR="00AA7B3E" w:rsidRDefault="00AA7B3E" w:rsidP="007F721E">
      <w:pPr>
        <w:pStyle w:val="Doc-text2"/>
        <w:numPr>
          <w:ilvl w:val="0"/>
          <w:numId w:val="8"/>
        </w:numPr>
      </w:pPr>
      <w:r>
        <w:t>Ericsson would like to clarify multicast MCCH is only for Inactive. QCM agrees.</w:t>
      </w:r>
    </w:p>
    <w:p w14:paraId="7AA0054A" w14:textId="77777777" w:rsidR="00AA7B3E" w:rsidRDefault="00AA7B3E" w:rsidP="00E653B4">
      <w:pPr>
        <w:pStyle w:val="Doc-text2"/>
        <w:ind w:left="0" w:firstLine="0"/>
      </w:pPr>
    </w:p>
    <w:p w14:paraId="1660C4BB" w14:textId="5C1D8FAB" w:rsidR="00C500A4" w:rsidRPr="009B0B34" w:rsidRDefault="00C500A4" w:rsidP="00C500A4">
      <w:pPr>
        <w:pStyle w:val="Doc-text2"/>
      </w:pPr>
      <w:r w:rsidRPr="009B0B34">
        <w:t>To be started after online session on Tuesday</w:t>
      </w:r>
      <w:r w:rsidR="003976AF" w:rsidRPr="009B0B34">
        <w:t xml:space="preserve">, handled </w:t>
      </w:r>
      <w:r w:rsidR="00E21E6F" w:rsidRPr="009B0B34">
        <w:t xml:space="preserve">primarily </w:t>
      </w:r>
      <w:r w:rsidR="003976AF" w:rsidRPr="009B0B34">
        <w:t>via e-mail/server</w:t>
      </w:r>
      <w:r w:rsidRPr="009B0B34">
        <w:t>:</w:t>
      </w:r>
    </w:p>
    <w:p w14:paraId="747390BE" w14:textId="48F22E10" w:rsidR="00C240DE" w:rsidRPr="009B0B34" w:rsidRDefault="00C240DE" w:rsidP="00C240DE">
      <w:pPr>
        <w:pStyle w:val="EmailDiscussion"/>
      </w:pPr>
      <w:r w:rsidRPr="009B0B34">
        <w:t>[AT</w:t>
      </w:r>
      <w:proofErr w:type="gramStart"/>
      <w:r w:rsidRPr="009B0B34">
        <w:t>125][</w:t>
      </w:r>
      <w:proofErr w:type="gramEnd"/>
      <w:r w:rsidRPr="009B0B34">
        <w:t>60</w:t>
      </w:r>
      <w:r w:rsidR="00821332" w:rsidRPr="009B0B34">
        <w:t>2</w:t>
      </w:r>
      <w:r w:rsidRPr="009B0B34">
        <w:t>][</w:t>
      </w:r>
      <w:proofErr w:type="spellStart"/>
      <w:r w:rsidRPr="009B0B34">
        <w:t>eMBS</w:t>
      </w:r>
      <w:proofErr w:type="spellEnd"/>
      <w:r w:rsidRPr="009B0B34">
        <w:t>] MAC rapporteur CR (Apple)</w:t>
      </w:r>
    </w:p>
    <w:p w14:paraId="1084CF86" w14:textId="5B382279" w:rsidR="00C240DE" w:rsidRPr="009B0B34" w:rsidRDefault="00C240DE" w:rsidP="00C240DE">
      <w:pPr>
        <w:pStyle w:val="EmailDiscussion2"/>
      </w:pPr>
      <w:r w:rsidRPr="009B0B34">
        <w:tab/>
        <w:t>Scope: Review the MAC corrections submitted for this meeting and update 38.321 rapporteur CR as needed.</w:t>
      </w:r>
    </w:p>
    <w:p w14:paraId="5219FCF4" w14:textId="731DE976" w:rsidR="00C240DE" w:rsidRPr="009B0B34" w:rsidRDefault="00C240DE" w:rsidP="00C240DE">
      <w:pPr>
        <w:pStyle w:val="EmailDiscussion2"/>
      </w:pPr>
      <w:r w:rsidRPr="009B0B34">
        <w:tab/>
        <w:t>Intended outcome: Revised rapporteur CR in R2-2401652</w:t>
      </w:r>
    </w:p>
    <w:p w14:paraId="4A09FC19" w14:textId="77777777" w:rsidR="00C240DE" w:rsidRPr="009B0B34" w:rsidRDefault="00C240DE" w:rsidP="00C240DE">
      <w:pPr>
        <w:pStyle w:val="EmailDiscussion2"/>
      </w:pPr>
      <w:r w:rsidRPr="009B0B34">
        <w:tab/>
        <w:t>Deadline: CR available for agreement via e-mail: Friday 2024-03-01 0800</w:t>
      </w:r>
    </w:p>
    <w:p w14:paraId="7C1934A7" w14:textId="77777777" w:rsidR="00C240DE" w:rsidRPr="009B0B34" w:rsidRDefault="00C240DE" w:rsidP="00C240DE">
      <w:pPr>
        <w:pStyle w:val="EmailDiscussion2"/>
        <w:ind w:left="0" w:firstLine="0"/>
      </w:pPr>
    </w:p>
    <w:p w14:paraId="6E05E83F" w14:textId="06444F9A" w:rsidR="00C240DE" w:rsidRPr="009B0B34" w:rsidRDefault="00C240DE" w:rsidP="00C240DE">
      <w:pPr>
        <w:pStyle w:val="Doc-title"/>
        <w:rPr>
          <w:ins w:id="137" w:author="Huawei, HiSilicon" w:date="2024-03-01T11:43:00Z"/>
        </w:rPr>
      </w:pPr>
      <w:r w:rsidRPr="009B0B34">
        <w:t>R2-2401652</w:t>
      </w:r>
      <w:r w:rsidRPr="009B0B34">
        <w:tab/>
        <w:t>Miscellaneous corrections to eMBS in MAC</w:t>
      </w:r>
      <w:r w:rsidRPr="009B0B34">
        <w:tab/>
        <w:t>Apple, Samsung, Qualcomm Incorporated, CATT</w:t>
      </w:r>
      <w:r w:rsidRPr="009B0B34">
        <w:tab/>
        <w:t>CR</w:t>
      </w:r>
      <w:r w:rsidRPr="009B0B34">
        <w:tab/>
        <w:t>Rel-18</w:t>
      </w:r>
      <w:r w:rsidRPr="009B0B34">
        <w:tab/>
        <w:t>38.321</w:t>
      </w:r>
      <w:r w:rsidRPr="009B0B34">
        <w:tab/>
        <w:t>18.0.0</w:t>
      </w:r>
      <w:r w:rsidRPr="009B0B34">
        <w:tab/>
        <w:t>1772</w:t>
      </w:r>
      <w:r w:rsidRPr="009B0B34">
        <w:tab/>
        <w:t>1</w:t>
      </w:r>
      <w:r w:rsidRPr="009B0B34">
        <w:tab/>
        <w:t>F</w:t>
      </w:r>
      <w:r w:rsidRPr="009B0B34">
        <w:tab/>
        <w:t>NR_MBS_enh-Core</w:t>
      </w:r>
    </w:p>
    <w:p w14:paraId="2249C4BD" w14:textId="7A05DCD2" w:rsidR="0048177B" w:rsidRPr="009B0B34" w:rsidRDefault="0048177B" w:rsidP="0048177B">
      <w:pPr>
        <w:pStyle w:val="Agreement"/>
        <w:rPr>
          <w:ins w:id="138" w:author="Huawei, HiSilicon" w:date="2024-03-01T11:43:00Z"/>
        </w:rPr>
      </w:pPr>
      <w:ins w:id="139" w:author="Huawei, HiSilicon" w:date="2024-03-01T11:43:00Z">
        <w:r w:rsidRPr="009B0B34">
          <w:t xml:space="preserve">Revised in </w:t>
        </w:r>
        <w:r w:rsidR="00526409" w:rsidRPr="009B0B34">
          <w:t>R2-2401668</w:t>
        </w:r>
      </w:ins>
    </w:p>
    <w:p w14:paraId="315BD5C5" w14:textId="467402A5" w:rsidR="0048177B" w:rsidRDefault="0048177B" w:rsidP="0048177B">
      <w:pPr>
        <w:pStyle w:val="Doc-text2"/>
        <w:ind w:left="0" w:firstLine="0"/>
        <w:rPr>
          <w:ins w:id="140" w:author="Huawei, HiSilicon" w:date="2024-03-01T11:57:00Z"/>
        </w:rPr>
      </w:pPr>
    </w:p>
    <w:p w14:paraId="73BE99E8" w14:textId="77777777" w:rsidR="00B810FE" w:rsidRPr="009B0B34" w:rsidRDefault="00B810FE" w:rsidP="00B810FE">
      <w:pPr>
        <w:pStyle w:val="EmailDiscussion"/>
        <w:rPr>
          <w:ins w:id="141" w:author="Huawei, HiSilicon" w:date="2024-03-01T11:57:00Z"/>
        </w:rPr>
      </w:pPr>
      <w:ins w:id="142" w:author="Huawei, HiSilicon" w:date="2024-03-01T11:57:00Z">
        <w:r w:rsidRPr="009B0B34">
          <w:t>[</w:t>
        </w:r>
        <w:r>
          <w:t>POST</w:t>
        </w:r>
        <w:proofErr w:type="gramStart"/>
        <w:r w:rsidRPr="009B0B34">
          <w:t>125][</w:t>
        </w:r>
        <w:proofErr w:type="gramEnd"/>
        <w:r w:rsidRPr="009B0B34">
          <w:t>6</w:t>
        </w:r>
        <w:r>
          <w:t>13</w:t>
        </w:r>
        <w:r w:rsidRPr="009B0B34">
          <w:t>][</w:t>
        </w:r>
        <w:proofErr w:type="spellStart"/>
        <w:r w:rsidRPr="009B0B34">
          <w:t>eMBS</w:t>
        </w:r>
        <w:proofErr w:type="spellEnd"/>
        <w:r w:rsidRPr="009B0B34">
          <w:t>] MAC rapporteur CR (Apple)</w:t>
        </w:r>
      </w:ins>
    </w:p>
    <w:p w14:paraId="722346C0" w14:textId="77777777" w:rsidR="00B810FE" w:rsidRPr="009B0B34" w:rsidRDefault="00B810FE" w:rsidP="00B810FE">
      <w:pPr>
        <w:pStyle w:val="EmailDiscussion2"/>
        <w:rPr>
          <w:ins w:id="143" w:author="Huawei, HiSilicon" w:date="2024-03-01T11:57:00Z"/>
        </w:rPr>
      </w:pPr>
      <w:ins w:id="144" w:author="Huawei, HiSilicon" w:date="2024-03-01T11:57:00Z">
        <w:r w:rsidRPr="009B0B34">
          <w:tab/>
          <w:t xml:space="preserve">Scope: </w:t>
        </w:r>
        <w:r>
          <w:t>Agree final MAC CR.</w:t>
        </w:r>
      </w:ins>
    </w:p>
    <w:p w14:paraId="4E5E1C20" w14:textId="77777777" w:rsidR="00B810FE" w:rsidRPr="009B0B34" w:rsidRDefault="00B810FE" w:rsidP="00B810FE">
      <w:pPr>
        <w:pStyle w:val="EmailDiscussion2"/>
        <w:rPr>
          <w:ins w:id="145" w:author="Huawei, HiSilicon" w:date="2024-03-01T11:57:00Z"/>
        </w:rPr>
      </w:pPr>
      <w:ins w:id="146" w:author="Huawei, HiSilicon" w:date="2024-03-01T11:57:00Z">
        <w:r w:rsidRPr="009B0B34">
          <w:tab/>
          <w:t xml:space="preserve">Intended outcome: </w:t>
        </w:r>
        <w:r>
          <w:t xml:space="preserve">Agreeable </w:t>
        </w:r>
        <w:r w:rsidRPr="009B0B34">
          <w:t xml:space="preserve">CR in </w:t>
        </w:r>
        <w:r w:rsidRPr="001F15F1">
          <w:t>R2-2401668</w:t>
        </w:r>
      </w:ins>
    </w:p>
    <w:p w14:paraId="0B69D284" w14:textId="77777777" w:rsidR="00B810FE" w:rsidRDefault="00B810FE" w:rsidP="00B810FE">
      <w:pPr>
        <w:pStyle w:val="EmailDiscussion2"/>
        <w:rPr>
          <w:ins w:id="147" w:author="Huawei, HiSilicon" w:date="2024-03-01T11:57:00Z"/>
        </w:rPr>
      </w:pPr>
      <w:ins w:id="148" w:author="Huawei, HiSilicon" w:date="2024-03-01T11:57:00Z">
        <w:r w:rsidRPr="009B0B34">
          <w:tab/>
          <w:t xml:space="preserve">Deadline: </w:t>
        </w:r>
        <w:r>
          <w:t>Short</w:t>
        </w:r>
      </w:ins>
    </w:p>
    <w:p w14:paraId="7569B7D7" w14:textId="77777777" w:rsidR="00B810FE" w:rsidRPr="009B0B34" w:rsidRDefault="00B810FE" w:rsidP="0048177B">
      <w:pPr>
        <w:pStyle w:val="Doc-text2"/>
        <w:ind w:left="0" w:firstLine="0"/>
      </w:pPr>
    </w:p>
    <w:p w14:paraId="73ABA335" w14:textId="56CC29A1" w:rsidR="00C240DE" w:rsidRDefault="009B0B34" w:rsidP="0032516F">
      <w:pPr>
        <w:pStyle w:val="Doc-title"/>
        <w:rPr>
          <w:ins w:id="149" w:author="Huawei, HiSilicon" w:date="2024-03-01T11:54:00Z"/>
        </w:rPr>
      </w:pPr>
      <w:ins w:id="150" w:author="Huawei, HiSilicon" w:date="2024-03-01T11:43:00Z">
        <w:r w:rsidRPr="009B0B34">
          <w:t>R2-2401652</w:t>
        </w:r>
        <w:r w:rsidRPr="009B0B34">
          <w:tab/>
          <w:t>Miscellaneous corrections to eMBS in MAC</w:t>
        </w:r>
        <w:r w:rsidRPr="009B0B34">
          <w:tab/>
          <w:t>Apple, Samsung, Qualcomm Incorporated, CATT</w:t>
        </w:r>
        <w:r w:rsidRPr="009B0B34">
          <w:tab/>
          <w:t>CR</w:t>
        </w:r>
        <w:r w:rsidRPr="009B0B34">
          <w:tab/>
          <w:t>Rel-18</w:t>
        </w:r>
        <w:r w:rsidRPr="009B0B34">
          <w:tab/>
          <w:t>38.321</w:t>
        </w:r>
        <w:r w:rsidRPr="009B0B34">
          <w:tab/>
          <w:t>18.0.0</w:t>
        </w:r>
        <w:r w:rsidRPr="009B0B34">
          <w:tab/>
          <w:t>1772</w:t>
        </w:r>
        <w:r w:rsidRPr="009B0B34">
          <w:tab/>
          <w:t>1</w:t>
        </w:r>
        <w:r w:rsidRPr="009B0B34">
          <w:tab/>
          <w:t>F</w:t>
        </w:r>
        <w:r w:rsidRPr="009B0B34">
          <w:tab/>
          <w:t>NR_MBS_enh-Core</w:t>
        </w:r>
      </w:ins>
    </w:p>
    <w:p w14:paraId="7165F4E7" w14:textId="6F7145F0" w:rsidR="0032516F" w:rsidRDefault="0032516F" w:rsidP="0032516F">
      <w:pPr>
        <w:pStyle w:val="Doc-text2"/>
        <w:ind w:left="0" w:firstLine="0"/>
        <w:rPr>
          <w:ins w:id="151" w:author="Huawei, HiSilicon" w:date="2024-03-01T11:54:00Z"/>
        </w:rPr>
      </w:pPr>
    </w:p>
    <w:p w14:paraId="67950A7C" w14:textId="77777777" w:rsidR="0032516F" w:rsidRPr="0032516F" w:rsidRDefault="0032516F" w:rsidP="0032516F">
      <w:pPr>
        <w:pStyle w:val="Doc-text2"/>
        <w:ind w:left="0" w:firstLine="0"/>
      </w:pPr>
    </w:p>
    <w:p w14:paraId="4EEA732E" w14:textId="135179CA" w:rsidR="00C240DE" w:rsidRDefault="00C240DE" w:rsidP="00E653B4">
      <w:pPr>
        <w:pStyle w:val="Doc-text2"/>
        <w:ind w:left="0" w:firstLine="0"/>
      </w:pPr>
    </w:p>
    <w:p w14:paraId="37B9F833" w14:textId="77777777" w:rsidR="00C240DE" w:rsidRDefault="00C240DE" w:rsidP="00E653B4">
      <w:pPr>
        <w:pStyle w:val="Doc-text2"/>
        <w:ind w:left="0" w:firstLine="0"/>
      </w:pPr>
    </w:p>
    <w:p w14:paraId="06B02B5A" w14:textId="77777777" w:rsidR="00E653B4" w:rsidRPr="008505D6" w:rsidRDefault="00E653B4" w:rsidP="00E653B4">
      <w:pPr>
        <w:pStyle w:val="Doc-title"/>
        <w:rPr>
          <w:b/>
        </w:rPr>
      </w:pPr>
      <w:r w:rsidRPr="008505D6">
        <w:rPr>
          <w:b/>
        </w:rPr>
        <w:t>Stage-2 corrections</w:t>
      </w:r>
    </w:p>
    <w:p w14:paraId="2F7BCE50" w14:textId="1F1D1F57" w:rsidR="00E653B4" w:rsidRDefault="00CA7E46" w:rsidP="00E653B4">
      <w:pPr>
        <w:pStyle w:val="Doc-title"/>
      </w:pPr>
      <w:hyperlink r:id="rId23" w:tooltip="D:3GPPExtractsR2-2400266 Corrections to 38.300 for eMBS.docx" w:history="1">
        <w:r w:rsidR="00E653B4" w:rsidRPr="00771D84">
          <w:rPr>
            <w:rStyle w:val="Hyperlink"/>
          </w:rPr>
          <w:t>R2-2400266</w:t>
        </w:r>
      </w:hyperlink>
      <w:r w:rsidR="00E653B4">
        <w:tab/>
        <w:t>Corrections to 38.300 for eMBS</w:t>
      </w:r>
      <w:r w:rsidR="00E653B4">
        <w:tab/>
        <w:t>CATT, CBN, China Broadnet</w:t>
      </w:r>
      <w:r w:rsidR="00E653B4">
        <w:tab/>
        <w:t>discussion</w:t>
      </w:r>
      <w:r w:rsidR="00E653B4">
        <w:tab/>
        <w:t>Rel-18</w:t>
      </w:r>
      <w:r w:rsidR="00E653B4">
        <w:tab/>
        <w:t>NR_MBS_enh-Core</w:t>
      </w:r>
    </w:p>
    <w:p w14:paraId="133CDD24" w14:textId="446AB924" w:rsidR="007035E3" w:rsidRDefault="00CA7E46" w:rsidP="007035E3">
      <w:pPr>
        <w:pStyle w:val="Doc-title"/>
      </w:pPr>
      <w:hyperlink r:id="rId24" w:tooltip="D:3GPPExtractsR2-2401259 MBS corrections to Stage 2.docx" w:history="1">
        <w:r w:rsidR="007035E3" w:rsidRPr="00771D84">
          <w:rPr>
            <w:rStyle w:val="Hyperlink"/>
          </w:rPr>
          <w:t>R2-2401259</w:t>
        </w:r>
      </w:hyperlink>
      <w:r w:rsidR="007035E3">
        <w:tab/>
        <w:t>MBS corrections to Stage 2</w:t>
      </w:r>
      <w:r w:rsidR="007035E3">
        <w:tab/>
        <w:t>Huawei, HiSilicon</w:t>
      </w:r>
      <w:r w:rsidR="007035E3">
        <w:tab/>
        <w:t>CR</w:t>
      </w:r>
      <w:r w:rsidR="007035E3">
        <w:tab/>
        <w:t>Rel-18</w:t>
      </w:r>
      <w:r w:rsidR="007035E3">
        <w:tab/>
        <w:t>38.300</w:t>
      </w:r>
      <w:r w:rsidR="007035E3">
        <w:tab/>
        <w:t>18.0.0</w:t>
      </w:r>
      <w:r w:rsidR="007035E3">
        <w:tab/>
        <w:t>0802</w:t>
      </w:r>
      <w:r w:rsidR="007035E3">
        <w:tab/>
        <w:t>-</w:t>
      </w:r>
      <w:r w:rsidR="007035E3">
        <w:tab/>
        <w:t>F</w:t>
      </w:r>
      <w:r w:rsidR="007035E3">
        <w:tab/>
        <w:t>NR_MBS_enh-Core</w:t>
      </w:r>
    </w:p>
    <w:p w14:paraId="20FC73C3" w14:textId="0489694C" w:rsidR="007035E3" w:rsidRPr="00637C9C" w:rsidRDefault="007035E3" w:rsidP="007035E3">
      <w:pPr>
        <w:pStyle w:val="Doc-text2"/>
      </w:pPr>
      <w:r>
        <w:t xml:space="preserve">=&gt; Revised in </w:t>
      </w:r>
      <w:hyperlink r:id="rId25" w:tooltip="D:3GPPExtractsR2-2401512 MBS corrections to Stage 2.docx" w:history="1">
        <w:r w:rsidRPr="00771D84">
          <w:rPr>
            <w:rStyle w:val="Hyperlink"/>
          </w:rPr>
          <w:t>R2-2401512</w:t>
        </w:r>
      </w:hyperlink>
    </w:p>
    <w:p w14:paraId="0FF1D6D6" w14:textId="4079EADC" w:rsidR="007035E3" w:rsidRDefault="00CA7E46" w:rsidP="007035E3">
      <w:pPr>
        <w:pStyle w:val="Doc-title"/>
      </w:pPr>
      <w:hyperlink r:id="rId26" w:tooltip="D:3GPPExtractsR2-2401512 MBS corrections to Stage 2.docx" w:history="1">
        <w:r w:rsidR="007035E3" w:rsidRPr="00771D84">
          <w:rPr>
            <w:rStyle w:val="Hyperlink"/>
          </w:rPr>
          <w:t>R2-2401512</w:t>
        </w:r>
      </w:hyperlink>
      <w:r w:rsidR="007035E3">
        <w:tab/>
        <w:t>MBS corrections to Stage 2</w:t>
      </w:r>
      <w:r w:rsidR="007035E3">
        <w:tab/>
        <w:t>Huawei, HiSilicon</w:t>
      </w:r>
      <w:r w:rsidR="007035E3">
        <w:tab/>
        <w:t>CR</w:t>
      </w:r>
      <w:r w:rsidR="007035E3">
        <w:tab/>
        <w:t>Rel-18</w:t>
      </w:r>
      <w:r w:rsidR="007035E3">
        <w:tab/>
        <w:t>38.300</w:t>
      </w:r>
      <w:r w:rsidR="007035E3">
        <w:tab/>
        <w:t>18.0.0</w:t>
      </w:r>
      <w:r w:rsidR="007035E3">
        <w:tab/>
        <w:t>0802</w:t>
      </w:r>
      <w:r w:rsidR="007035E3">
        <w:tab/>
        <w:t>1</w:t>
      </w:r>
      <w:r w:rsidR="007035E3">
        <w:tab/>
        <w:t>F</w:t>
      </w:r>
      <w:r w:rsidR="007035E3">
        <w:tab/>
        <w:t>NR_MBS_enh-Core</w:t>
      </w:r>
    </w:p>
    <w:p w14:paraId="05FD9C8E" w14:textId="77777777" w:rsidR="00B210D9" w:rsidRDefault="00B210D9" w:rsidP="00365099">
      <w:pPr>
        <w:pStyle w:val="Doc-text2"/>
        <w:ind w:left="0" w:firstLine="0"/>
        <w:rPr>
          <w:b/>
        </w:rPr>
      </w:pPr>
    </w:p>
    <w:p w14:paraId="28ABE718" w14:textId="19705871" w:rsidR="00365099" w:rsidRDefault="00365099" w:rsidP="00365099">
      <w:pPr>
        <w:pStyle w:val="Doc-text2"/>
        <w:ind w:left="0" w:firstLine="0"/>
        <w:rPr>
          <w:b/>
        </w:rPr>
      </w:pPr>
      <w:r w:rsidRPr="00365099">
        <w:rPr>
          <w:b/>
        </w:rPr>
        <w:t>Withdrawn</w:t>
      </w:r>
    </w:p>
    <w:p w14:paraId="7D9D1F87" w14:textId="4881890C" w:rsidR="00365099" w:rsidRDefault="00CA7E46" w:rsidP="00365099">
      <w:pPr>
        <w:pStyle w:val="Doc-title"/>
      </w:pPr>
      <w:hyperlink r:id="rId27" w:tooltip="D:3GPPExtractsR2-2400315 - Correction on TS 38.300 for NR MBS enhancements.docx" w:history="1">
        <w:r w:rsidR="00365099" w:rsidRPr="00771D84">
          <w:rPr>
            <w:rStyle w:val="Hyperlink"/>
          </w:rPr>
          <w:t>R2-2400315</w:t>
        </w:r>
      </w:hyperlink>
      <w:r w:rsidR="00365099">
        <w:tab/>
        <w:t>Correction on TS 38.300 for NR MBS enhancements</w:t>
      </w:r>
      <w:r w:rsidR="00365099">
        <w:tab/>
        <w:t>THALES</w:t>
      </w:r>
      <w:r w:rsidR="00365099">
        <w:tab/>
        <w:t>CR</w:t>
      </w:r>
      <w:r w:rsidR="00365099">
        <w:tab/>
        <w:t>Rel-18</w:t>
      </w:r>
      <w:r w:rsidR="00365099">
        <w:tab/>
        <w:t>38.300</w:t>
      </w:r>
      <w:r w:rsidR="00365099">
        <w:tab/>
        <w:t>18.0.0</w:t>
      </w:r>
      <w:r w:rsidR="00365099">
        <w:tab/>
        <w:t>0778</w:t>
      </w:r>
      <w:r w:rsidR="00365099">
        <w:tab/>
        <w:t>-</w:t>
      </w:r>
      <w:r w:rsidR="00365099">
        <w:tab/>
        <w:t>D</w:t>
      </w:r>
      <w:r w:rsidR="00365099">
        <w:tab/>
        <w:t>NR_MBS_enh-Core</w:t>
      </w:r>
      <w:r w:rsidR="00365099">
        <w:tab/>
        <w:t>Withdrawn</w:t>
      </w:r>
    </w:p>
    <w:p w14:paraId="0FCF6F0A" w14:textId="77777777" w:rsidR="00365099" w:rsidRDefault="00365099" w:rsidP="00365099">
      <w:pPr>
        <w:pStyle w:val="Doc-title"/>
      </w:pPr>
      <w:r w:rsidRPr="00BE4502">
        <w:rPr>
          <w:highlight w:val="yellow"/>
        </w:rPr>
        <w:t>R2-2400940</w:t>
      </w:r>
      <w:r>
        <w:tab/>
        <w:t>Miscellaneous corrections to eMBS in MAC</w:t>
      </w:r>
      <w:r>
        <w:tab/>
        <w:t>Apple</w:t>
      </w:r>
      <w:r>
        <w:tab/>
        <w:t>CR</w:t>
      </w:r>
      <w:r>
        <w:tab/>
        <w:t>Rel-18</w:t>
      </w:r>
      <w:r>
        <w:tab/>
        <w:t>38.321</w:t>
      </w:r>
      <w:r>
        <w:tab/>
        <w:t>18.0.0</w:t>
      </w:r>
      <w:r>
        <w:tab/>
        <w:t>1755</w:t>
      </w:r>
      <w:r>
        <w:tab/>
        <w:t>-</w:t>
      </w:r>
      <w:r>
        <w:tab/>
        <w:t>F</w:t>
      </w:r>
      <w:r>
        <w:tab/>
        <w:t>NR_MBS_enh-Core</w:t>
      </w:r>
      <w:r>
        <w:tab/>
        <w:t>Withdrawn</w:t>
      </w:r>
    </w:p>
    <w:p w14:paraId="2D3242DC" w14:textId="77777777" w:rsidR="00365099" w:rsidRPr="00365099" w:rsidRDefault="00365099" w:rsidP="00365099">
      <w:pPr>
        <w:pStyle w:val="Doc-text2"/>
        <w:ind w:left="0" w:firstLine="0"/>
        <w:rPr>
          <w:b/>
        </w:rPr>
      </w:pPr>
    </w:p>
    <w:p w14:paraId="0CDD5E37" w14:textId="13BC87A3" w:rsidR="002051B0" w:rsidRDefault="002051B0" w:rsidP="002051B0">
      <w:pPr>
        <w:pStyle w:val="Heading3"/>
      </w:pPr>
      <w:r>
        <w:t>7.11.2</w:t>
      </w:r>
      <w:r w:rsidR="00112AE0">
        <w:tab/>
      </w:r>
      <w:r>
        <w:t>Multicast reception in RRC_INACTIVE</w:t>
      </w:r>
    </w:p>
    <w:p w14:paraId="655DDE70" w14:textId="77777777" w:rsidR="00112AE0" w:rsidRDefault="002051B0" w:rsidP="00112AE0">
      <w:pPr>
        <w:pStyle w:val="Comments"/>
      </w:pPr>
      <w:r>
        <w:t>Papers should not be submitted to 7.11.2, please use 7.11.2.1 or 7.11.2.2 instead.</w:t>
      </w:r>
    </w:p>
    <w:p w14:paraId="374D39D5" w14:textId="43B72D9E" w:rsidR="002051B0" w:rsidRDefault="002051B0" w:rsidP="00112AE0">
      <w:pPr>
        <w:pStyle w:val="Heading4"/>
      </w:pPr>
      <w:r>
        <w:t>7.11.2.1</w:t>
      </w:r>
      <w:r w:rsidR="00112AE0">
        <w:tab/>
      </w:r>
      <w:r>
        <w:t>Control plane</w:t>
      </w:r>
      <w:r w:rsidR="00D16696">
        <w:t xml:space="preserve"> corrections</w:t>
      </w:r>
    </w:p>
    <w:p w14:paraId="3A39BD2D" w14:textId="77777777" w:rsidR="00BA43F3" w:rsidRDefault="00BA43F3" w:rsidP="00BA43F3">
      <w:pPr>
        <w:pStyle w:val="Comments"/>
      </w:pPr>
      <w:r>
        <w:t>Including addressing RRC/ASN.1 review comments and corrections to TS 38.304.</w:t>
      </w:r>
    </w:p>
    <w:p w14:paraId="5561BF03" w14:textId="77777777" w:rsidR="00232CA5" w:rsidRDefault="00232CA5" w:rsidP="00554223">
      <w:pPr>
        <w:pStyle w:val="Doc-title"/>
      </w:pPr>
    </w:p>
    <w:p w14:paraId="4F6114BF" w14:textId="2E894D8B" w:rsidR="00C45D81" w:rsidRDefault="00C45D81" w:rsidP="00232CA5">
      <w:pPr>
        <w:pStyle w:val="Doc-text2"/>
        <w:ind w:left="0" w:firstLine="0"/>
        <w:rPr>
          <w:b/>
        </w:rPr>
      </w:pPr>
      <w:proofErr w:type="spellStart"/>
      <w:r>
        <w:rPr>
          <w:b/>
        </w:rPr>
        <w:t>ToDo</w:t>
      </w:r>
      <w:proofErr w:type="spellEnd"/>
      <w:r>
        <w:rPr>
          <w:b/>
        </w:rPr>
        <w:t xml:space="preserve"> RILs</w:t>
      </w:r>
    </w:p>
    <w:p w14:paraId="69D07DDF" w14:textId="03CCFA70" w:rsidR="00C36B47" w:rsidRDefault="00CA7E46" w:rsidP="00C36B47">
      <w:pPr>
        <w:pStyle w:val="Doc-title"/>
      </w:pPr>
      <w:hyperlink r:id="rId28" w:tooltip="D:3GPPExtractsR2-2401264 [H073] Discussion on how to notify UE of session activation during SDT.docx" w:history="1">
        <w:r w:rsidR="00C36B47" w:rsidRPr="00771D84">
          <w:rPr>
            <w:rStyle w:val="Hyperlink"/>
          </w:rPr>
          <w:t>R2-2401264</w:t>
        </w:r>
      </w:hyperlink>
      <w:r w:rsidR="00C36B47">
        <w:tab/>
        <w:t>[H073] Discussion on how to notify UE of session activation during SDT</w:t>
      </w:r>
      <w:r w:rsidR="00C36B47">
        <w:tab/>
        <w:t>Huawei, HiSilicon</w:t>
      </w:r>
      <w:r w:rsidR="00C36B47">
        <w:tab/>
        <w:t>discussion</w:t>
      </w:r>
      <w:r w:rsidR="00C36B47">
        <w:tab/>
        <w:t>Rel-18</w:t>
      </w:r>
      <w:r w:rsidR="00C36B47">
        <w:tab/>
        <w:t>NR_MBS_enh-Core</w:t>
      </w:r>
    </w:p>
    <w:p w14:paraId="22E0ABA3" w14:textId="1C52A317" w:rsidR="000423E7" w:rsidRDefault="000423E7" w:rsidP="000423E7">
      <w:pPr>
        <w:pStyle w:val="Doc-text2"/>
      </w:pPr>
      <w:r w:rsidRPr="000423E7">
        <w:t xml:space="preserve">Proposal: RAN2 to confirm that the SDT procedure shouldn’t be interrupted by the session activation notification with </w:t>
      </w:r>
      <w:proofErr w:type="spellStart"/>
      <w:r w:rsidRPr="000423E7">
        <w:t>RRCRelease</w:t>
      </w:r>
      <w:proofErr w:type="spellEnd"/>
      <w:r w:rsidRPr="000423E7">
        <w:t xml:space="preserve"> and update the spec correspondingly.</w:t>
      </w:r>
    </w:p>
    <w:p w14:paraId="53C2392C" w14:textId="5D182A1E" w:rsidR="00B965E7" w:rsidRDefault="00B965E7" w:rsidP="00B965E7">
      <w:pPr>
        <w:pStyle w:val="Doc-text2"/>
        <w:ind w:left="0" w:firstLine="0"/>
      </w:pPr>
    </w:p>
    <w:p w14:paraId="0314B8A3" w14:textId="522BE9FE" w:rsidR="00B965E7" w:rsidRDefault="00B965E7" w:rsidP="00B965E7">
      <w:pPr>
        <w:pStyle w:val="Doc-text2"/>
        <w:ind w:left="0" w:firstLine="0"/>
      </w:pPr>
      <w:r>
        <w:t>DISCUSSION:</w:t>
      </w:r>
    </w:p>
    <w:p w14:paraId="79BC9A6C" w14:textId="45C432B4" w:rsidR="00B965E7" w:rsidRDefault="00F57EB3" w:rsidP="00B965E7">
      <w:pPr>
        <w:pStyle w:val="Doc-text2"/>
        <w:numPr>
          <w:ilvl w:val="0"/>
          <w:numId w:val="8"/>
        </w:numPr>
      </w:pPr>
      <w:r>
        <w:t>Ericsson agrees with the intention but this can be left to network implementation. It depends on prioritization between unicast and MC. ZTE agrees, i.e. network needs to choose either unicast or MC.</w:t>
      </w:r>
    </w:p>
    <w:p w14:paraId="71450E89" w14:textId="6C4D1FF1" w:rsidR="00F57EB3" w:rsidRDefault="00F57EB3" w:rsidP="00B965E7">
      <w:pPr>
        <w:pStyle w:val="Doc-text2"/>
        <w:numPr>
          <w:ilvl w:val="0"/>
          <w:numId w:val="8"/>
        </w:numPr>
      </w:pPr>
      <w:r>
        <w:t xml:space="preserve">LGE thinks network can wait until SDT is finished. </w:t>
      </w:r>
    </w:p>
    <w:p w14:paraId="65CF4879" w14:textId="74BAB6AE" w:rsidR="00F57EB3" w:rsidRDefault="00F57EB3" w:rsidP="00B965E7">
      <w:pPr>
        <w:pStyle w:val="Doc-text2"/>
        <w:numPr>
          <w:ilvl w:val="0"/>
          <w:numId w:val="8"/>
        </w:numPr>
      </w:pPr>
      <w:r>
        <w:t>Samsung agrees with the proposal, i.e. the UE should behave as if it received paging.</w:t>
      </w:r>
    </w:p>
    <w:p w14:paraId="39FF28B9" w14:textId="7527D996" w:rsidR="00F67392" w:rsidRDefault="00F67392" w:rsidP="00B965E7">
      <w:pPr>
        <w:pStyle w:val="Doc-text2"/>
        <w:numPr>
          <w:ilvl w:val="0"/>
          <w:numId w:val="8"/>
        </w:numPr>
      </w:pPr>
      <w:r>
        <w:t>Ericsson thinks the network may interrupt if it needs to.</w:t>
      </w:r>
    </w:p>
    <w:p w14:paraId="14D354A5" w14:textId="558A0702" w:rsidR="00F67392" w:rsidRDefault="00F67392" w:rsidP="00B965E7">
      <w:pPr>
        <w:pStyle w:val="Doc-text2"/>
        <w:numPr>
          <w:ilvl w:val="0"/>
          <w:numId w:val="8"/>
        </w:numPr>
      </w:pPr>
      <w:r>
        <w:t>Nokia agrees this can be handled by the network.</w:t>
      </w:r>
    </w:p>
    <w:p w14:paraId="2B3BC20D" w14:textId="5B0F11DE" w:rsidR="00026659" w:rsidRDefault="00026659" w:rsidP="00B965E7">
      <w:pPr>
        <w:pStyle w:val="Doc-text2"/>
        <w:numPr>
          <w:ilvl w:val="0"/>
          <w:numId w:val="8"/>
        </w:numPr>
      </w:pPr>
      <w:r>
        <w:t xml:space="preserve">Intel wonders whether MC configuration can be included when </w:t>
      </w:r>
      <w:proofErr w:type="spellStart"/>
      <w:r>
        <w:t>resumeIndication</w:t>
      </w:r>
      <w:proofErr w:type="spellEnd"/>
      <w:r>
        <w:t xml:space="preserve"> for SDT is included.</w:t>
      </w:r>
    </w:p>
    <w:p w14:paraId="737553A8" w14:textId="77777777" w:rsidR="00026659" w:rsidRDefault="00026659" w:rsidP="00026659">
      <w:pPr>
        <w:pStyle w:val="Agreement"/>
        <w:numPr>
          <w:ilvl w:val="0"/>
          <w:numId w:val="0"/>
        </w:numPr>
        <w:ind w:left="1619"/>
      </w:pPr>
    </w:p>
    <w:p w14:paraId="792AD088" w14:textId="6CEC639E" w:rsidR="00F67392" w:rsidRDefault="00026659" w:rsidP="00026659">
      <w:pPr>
        <w:pStyle w:val="Agreement"/>
      </w:pPr>
      <w:r>
        <w:t xml:space="preserve">RAN2 thinks </w:t>
      </w:r>
      <w:r w:rsidR="00390ECB">
        <w:t xml:space="preserve">it </w:t>
      </w:r>
      <w:r>
        <w:t xml:space="preserve">can be left to network </w:t>
      </w:r>
      <w:r w:rsidR="00390ECB">
        <w:t>implementation whether to continue SDT or send session activation right-away. No specs impact.</w:t>
      </w:r>
    </w:p>
    <w:p w14:paraId="0E77C69A" w14:textId="77777777" w:rsidR="000423E7" w:rsidRPr="000423E7" w:rsidRDefault="000423E7" w:rsidP="00390ECB">
      <w:pPr>
        <w:pStyle w:val="Doc-text2"/>
        <w:ind w:left="0" w:firstLine="0"/>
      </w:pPr>
    </w:p>
    <w:p w14:paraId="08EE59BF" w14:textId="06C1F1A1" w:rsidR="00C36B47" w:rsidRDefault="00CA7E46" w:rsidP="00C36B47">
      <w:pPr>
        <w:pStyle w:val="Doc-title"/>
      </w:pPr>
      <w:hyperlink r:id="rId29" w:tooltip="D:3GPPExtractsR2-2400263 [C132] RRC Resume when below the Threshold.docx" w:history="1">
        <w:r w:rsidR="00C36B47" w:rsidRPr="00771D84">
          <w:rPr>
            <w:rStyle w:val="Hyperlink"/>
          </w:rPr>
          <w:t>R2-2400263</w:t>
        </w:r>
      </w:hyperlink>
      <w:r w:rsidR="00C36B47">
        <w:tab/>
        <w:t>[C132] RRC Resume when below the Threshold</w:t>
      </w:r>
      <w:r w:rsidR="00C36B47">
        <w:tab/>
        <w:t>CATT, CBN, Huawei, HiSilicon, Xiaomi, China Broadnet</w:t>
      </w:r>
      <w:r w:rsidR="00C36B47">
        <w:tab/>
        <w:t>discussion</w:t>
      </w:r>
      <w:r w:rsidR="00C36B47">
        <w:tab/>
        <w:t>Rel-18</w:t>
      </w:r>
      <w:r w:rsidR="00C36B47">
        <w:tab/>
        <w:t>NR_MBS_enh-Core</w:t>
      </w:r>
    </w:p>
    <w:p w14:paraId="617A1562" w14:textId="523A46EB" w:rsidR="00E2395F" w:rsidRDefault="00E2395F" w:rsidP="00E2395F">
      <w:pPr>
        <w:pStyle w:val="Doc-text2"/>
      </w:pPr>
      <w:r w:rsidRPr="00E2395F">
        <w:t>Proposal 1: UE only initiate RRC connection resume if UE is not indicated to stop monitoring the G-RNTI for the session joined when the measured RSRP or RSRQ is below the indicated threshold.TP in Annex 1 is adopted.</w:t>
      </w:r>
    </w:p>
    <w:p w14:paraId="20BF80B6" w14:textId="6DB989B3" w:rsidR="00390ECB" w:rsidRDefault="00390ECB" w:rsidP="00E2395F">
      <w:pPr>
        <w:pStyle w:val="Doc-text2"/>
      </w:pPr>
    </w:p>
    <w:p w14:paraId="01E49217" w14:textId="22498E9F" w:rsidR="00390ECB" w:rsidRDefault="00390ECB" w:rsidP="00390ECB">
      <w:pPr>
        <w:pStyle w:val="Doc-text2"/>
        <w:ind w:left="0" w:firstLine="0"/>
      </w:pPr>
      <w:r>
        <w:t>DISCUSSION:</w:t>
      </w:r>
    </w:p>
    <w:p w14:paraId="7AF13D14" w14:textId="1416858D" w:rsidR="00390ECB" w:rsidRDefault="00390ECB" w:rsidP="00390ECB">
      <w:pPr>
        <w:pStyle w:val="Doc-text2"/>
        <w:numPr>
          <w:ilvl w:val="0"/>
          <w:numId w:val="8"/>
        </w:numPr>
      </w:pPr>
      <w:r>
        <w:t xml:space="preserve">Ericsson is not sure about this, because the UE may roam into even worse conditions. It may cause all UEs resume at the same time when session is activated. </w:t>
      </w:r>
    </w:p>
    <w:p w14:paraId="3F0E2027" w14:textId="6041D3E0" w:rsidR="00007422" w:rsidRDefault="00007422" w:rsidP="00390ECB">
      <w:pPr>
        <w:pStyle w:val="Doc-text2"/>
        <w:numPr>
          <w:ilvl w:val="0"/>
          <w:numId w:val="8"/>
        </w:numPr>
      </w:pPr>
      <w:r>
        <w:t>Huawei thinks UE performs cell reselection when the conditions in the cell deteriorate.</w:t>
      </w:r>
    </w:p>
    <w:p w14:paraId="586A2E89" w14:textId="39C03A9B" w:rsidR="00007422" w:rsidRDefault="00007422" w:rsidP="00390ECB">
      <w:pPr>
        <w:pStyle w:val="Doc-text2"/>
        <w:numPr>
          <w:ilvl w:val="0"/>
          <w:numId w:val="8"/>
        </w:numPr>
      </w:pPr>
      <w:r>
        <w:t xml:space="preserve">QCM agrees with the proposal. There is no reason to go back to Connected if the UE does not have service to receive. </w:t>
      </w:r>
    </w:p>
    <w:p w14:paraId="1E952A6C" w14:textId="09EF09E6" w:rsidR="00007422" w:rsidRDefault="00007422" w:rsidP="00390ECB">
      <w:pPr>
        <w:pStyle w:val="Doc-text2"/>
        <w:numPr>
          <w:ilvl w:val="0"/>
          <w:numId w:val="8"/>
        </w:numPr>
      </w:pPr>
      <w:r>
        <w:t>LGE prefers current UE behaviour</w:t>
      </w:r>
      <w:r w:rsidR="00E8446B">
        <w:t xml:space="preserve"> to avoid session activation delay.</w:t>
      </w:r>
    </w:p>
    <w:p w14:paraId="325B8084" w14:textId="66741BED" w:rsidR="00E8446B" w:rsidRDefault="00E8446B" w:rsidP="00390ECB">
      <w:pPr>
        <w:pStyle w:val="Doc-text2"/>
        <w:numPr>
          <w:ilvl w:val="0"/>
          <w:numId w:val="8"/>
        </w:numPr>
      </w:pPr>
      <w:r>
        <w:t>ZTE supports the proposal. If we don’t have it, the network will need to release the UE anyway.</w:t>
      </w:r>
    </w:p>
    <w:p w14:paraId="0F604152" w14:textId="1C4F89CC" w:rsidR="00E8446B" w:rsidRDefault="00E8446B" w:rsidP="00390ECB">
      <w:pPr>
        <w:pStyle w:val="Doc-text2"/>
        <w:numPr>
          <w:ilvl w:val="0"/>
          <w:numId w:val="8"/>
        </w:numPr>
      </w:pPr>
      <w:r>
        <w:t>AT&amp;T thinks there should be a possibility to make the UE connect to the network even if the service is deactivated.</w:t>
      </w:r>
    </w:p>
    <w:p w14:paraId="3266293B" w14:textId="54A5A835" w:rsidR="00E8446B" w:rsidRDefault="00E8446B" w:rsidP="00390ECB">
      <w:pPr>
        <w:pStyle w:val="Doc-text2"/>
        <w:numPr>
          <w:ilvl w:val="0"/>
          <w:numId w:val="8"/>
        </w:numPr>
      </w:pPr>
      <w:r>
        <w:t>Samsung supports the proposal. The resume is useless if the session is deactivated.</w:t>
      </w:r>
    </w:p>
    <w:p w14:paraId="7232E6B9" w14:textId="70267BEB" w:rsidR="00D359CA" w:rsidRDefault="00D359CA" w:rsidP="00390ECB">
      <w:pPr>
        <w:pStyle w:val="Doc-text2"/>
        <w:numPr>
          <w:ilvl w:val="0"/>
          <w:numId w:val="8"/>
        </w:numPr>
      </w:pPr>
      <w:r>
        <w:t>Xiaomi also supports the proposal. Does not believe there is additional delay, i.e. it is the same as for legacy activation case.</w:t>
      </w:r>
    </w:p>
    <w:p w14:paraId="0F6CE7B3" w14:textId="367678B7" w:rsidR="006C5E39" w:rsidRDefault="006C5E39" w:rsidP="00390ECB">
      <w:pPr>
        <w:pStyle w:val="Doc-text2"/>
        <w:numPr>
          <w:ilvl w:val="0"/>
          <w:numId w:val="8"/>
        </w:numPr>
      </w:pPr>
      <w:r>
        <w:t>Ericsson thinks we need to care about the quality in the first place. QCM thinks this is an oversight and indicates the NW does not know why UE reconnected.</w:t>
      </w:r>
    </w:p>
    <w:p w14:paraId="7F2D9708" w14:textId="05385CD8" w:rsidR="00390ECB" w:rsidRDefault="00390ECB" w:rsidP="00E2395F">
      <w:pPr>
        <w:pStyle w:val="Doc-text2"/>
      </w:pPr>
    </w:p>
    <w:p w14:paraId="5E4E8E47" w14:textId="3F2561CD" w:rsidR="00390ECB" w:rsidRDefault="00390ECB" w:rsidP="00390ECB">
      <w:pPr>
        <w:pStyle w:val="Agreement"/>
      </w:pPr>
      <w:r w:rsidRPr="00E2395F">
        <w:t>UE only initiate RRC connection resume if UE is not indicated to stop monitoring the G-RNTI for the session joined when the measured RSRP or RSRQ is below the indicated threshold.</w:t>
      </w:r>
      <w:r w:rsidR="00576894">
        <w:t xml:space="preserve"> </w:t>
      </w:r>
      <w:r w:rsidRPr="00E2395F">
        <w:t>TP in Annex 1 is adopted.</w:t>
      </w:r>
    </w:p>
    <w:p w14:paraId="394E2042" w14:textId="77777777" w:rsidR="00390ECB" w:rsidRPr="00E2395F" w:rsidRDefault="00390ECB" w:rsidP="00E2395F">
      <w:pPr>
        <w:pStyle w:val="Doc-text2"/>
      </w:pPr>
    </w:p>
    <w:p w14:paraId="7E830BF4" w14:textId="7FF4CCFB" w:rsidR="00C36B47" w:rsidRDefault="00CA7E46" w:rsidP="00C36B47">
      <w:pPr>
        <w:pStyle w:val="Doc-title"/>
      </w:pPr>
      <w:hyperlink r:id="rId30" w:tooltip="D:3GPPExtractsR2-2401057 Multicast MRBs Release when switching to RRC_CONNECTED (RIL J003).docx" w:history="1">
        <w:r w:rsidR="00C36B47" w:rsidRPr="00771D84">
          <w:rPr>
            <w:rStyle w:val="Hyperlink"/>
          </w:rPr>
          <w:t>R2-2401057</w:t>
        </w:r>
      </w:hyperlink>
      <w:r w:rsidR="00C36B47">
        <w:tab/>
        <w:t>Multicast MRBs Release when switching to RRC_CONNECTED (RIL J003)</w:t>
      </w:r>
      <w:r w:rsidR="00C36B47">
        <w:tab/>
        <w:t>Sharp</w:t>
      </w:r>
      <w:r w:rsidR="00C36B47">
        <w:tab/>
        <w:t>discussion</w:t>
      </w:r>
      <w:r w:rsidR="00C36B47">
        <w:tab/>
      </w:r>
      <w:r w:rsidR="00C36B47" w:rsidRPr="00BE4502">
        <w:rPr>
          <w:highlight w:val="yellow"/>
        </w:rPr>
        <w:t>R2-2313416</w:t>
      </w:r>
    </w:p>
    <w:p w14:paraId="00EAF2C8" w14:textId="65BDB8F3" w:rsidR="00E2395F" w:rsidRDefault="00E2395F" w:rsidP="00E2395F">
      <w:pPr>
        <w:pStyle w:val="Doc-text2"/>
      </w:pPr>
      <w:r w:rsidRPr="00E2395F">
        <w:t>Proposal 1 The MRBs used in RRC_INACTIVE are released when UE transits from RRC_INACTIVE to RRC_CONNECTED.</w:t>
      </w:r>
    </w:p>
    <w:p w14:paraId="2650CE92" w14:textId="05118BA3" w:rsidR="00BB57BA" w:rsidRDefault="00BB57BA" w:rsidP="00BB57BA">
      <w:pPr>
        <w:pStyle w:val="Doc-text2"/>
        <w:ind w:left="0" w:firstLine="0"/>
      </w:pPr>
    </w:p>
    <w:p w14:paraId="0D26A277" w14:textId="07F1CD14" w:rsidR="00BB57BA" w:rsidRDefault="00BB57BA" w:rsidP="00BB57BA">
      <w:pPr>
        <w:pStyle w:val="Doc-text2"/>
        <w:ind w:left="0" w:firstLine="0"/>
      </w:pPr>
      <w:r>
        <w:t>DISCUSSION:</w:t>
      </w:r>
    </w:p>
    <w:p w14:paraId="625538B4" w14:textId="520DDD02" w:rsidR="00BB57BA" w:rsidRDefault="00BB57BA" w:rsidP="0027315D">
      <w:pPr>
        <w:pStyle w:val="Doc-text2"/>
        <w:numPr>
          <w:ilvl w:val="0"/>
          <w:numId w:val="8"/>
        </w:numPr>
      </w:pPr>
      <w:r>
        <w:t xml:space="preserve">Nokia </w:t>
      </w:r>
      <w:r w:rsidR="0027315D">
        <w:t>thinks MRBs established in INACTIVE should be released but not these continued from Connected. LGE, Ericsson agrees.</w:t>
      </w:r>
    </w:p>
    <w:p w14:paraId="4AAADF6A" w14:textId="66F05752" w:rsidR="0027315D" w:rsidRDefault="0027315D" w:rsidP="00BB57BA">
      <w:pPr>
        <w:pStyle w:val="Doc-text2"/>
        <w:numPr>
          <w:ilvl w:val="0"/>
          <w:numId w:val="8"/>
        </w:numPr>
      </w:pPr>
      <w:r>
        <w:t>vivo agrees with the intention, but thinks network can realize this via full configuration.</w:t>
      </w:r>
    </w:p>
    <w:p w14:paraId="2D52E2E5" w14:textId="36F1AB2E" w:rsidR="00D5224C" w:rsidRDefault="00D5224C" w:rsidP="00BB57BA">
      <w:pPr>
        <w:pStyle w:val="Doc-text2"/>
        <w:numPr>
          <w:ilvl w:val="0"/>
          <w:numId w:val="8"/>
        </w:numPr>
      </w:pPr>
      <w:r>
        <w:t>ZTE thinks even if the UE releases all MRBs, there will be misalignment with the network. ZTE agrees with Nokia.</w:t>
      </w:r>
    </w:p>
    <w:p w14:paraId="7040E3C4" w14:textId="469E1A37" w:rsidR="00D5224C" w:rsidRDefault="00D5224C" w:rsidP="00BB57BA">
      <w:pPr>
        <w:pStyle w:val="Doc-text2"/>
        <w:numPr>
          <w:ilvl w:val="0"/>
          <w:numId w:val="8"/>
        </w:numPr>
      </w:pPr>
      <w:r>
        <w:t>QCM wonders if there is any impact on specifications, as mentioned the network can handle this already.</w:t>
      </w:r>
    </w:p>
    <w:p w14:paraId="3A608C11" w14:textId="2137DF30" w:rsidR="00D5224C" w:rsidRDefault="00D5224C" w:rsidP="00BB57BA">
      <w:pPr>
        <w:pStyle w:val="Doc-text2"/>
        <w:numPr>
          <w:ilvl w:val="0"/>
          <w:numId w:val="8"/>
        </w:numPr>
      </w:pPr>
      <w:r>
        <w:t xml:space="preserve">Huawei thinks there are two types of MRBs: established in INACTIVE, continued from Connected. Different behaviour is needed for these types. </w:t>
      </w:r>
    </w:p>
    <w:p w14:paraId="7779E55D" w14:textId="43E895DC" w:rsidR="00716F3F" w:rsidRDefault="00716F3F" w:rsidP="00BB57BA">
      <w:pPr>
        <w:pStyle w:val="Doc-text2"/>
        <w:numPr>
          <w:ilvl w:val="0"/>
          <w:numId w:val="8"/>
        </w:numPr>
      </w:pPr>
      <w:r>
        <w:t xml:space="preserve">Intel indicates the UE will resume only MRBs which were suspended. Some clarification is needed. </w:t>
      </w:r>
    </w:p>
    <w:p w14:paraId="4E56CC98" w14:textId="72F3C1B3" w:rsidR="00D5224C" w:rsidRDefault="00D5224C" w:rsidP="00D5224C">
      <w:pPr>
        <w:pStyle w:val="Doc-text2"/>
      </w:pPr>
    </w:p>
    <w:p w14:paraId="547C1177" w14:textId="5BEFD42A" w:rsidR="00D5224C" w:rsidRDefault="00716F3F" w:rsidP="007F721E">
      <w:pPr>
        <w:pStyle w:val="Agreement"/>
      </w:pPr>
      <w:r>
        <w:t>Offline to understand whether this can be handled by the network or some clarification/correction in the specifications is needed, considering different “types” of MRBs. [Sharp]</w:t>
      </w:r>
    </w:p>
    <w:p w14:paraId="1AAB3AB5" w14:textId="35F7F75D" w:rsidR="00382AAA" w:rsidRDefault="00382AAA" w:rsidP="00382AAA">
      <w:pPr>
        <w:pStyle w:val="Doc-text2"/>
      </w:pPr>
    </w:p>
    <w:p w14:paraId="04D97AD0" w14:textId="264930BE" w:rsidR="00382AAA" w:rsidRDefault="00382AAA" w:rsidP="00382AAA">
      <w:pPr>
        <w:pStyle w:val="Doc-text2"/>
      </w:pPr>
    </w:p>
    <w:p w14:paraId="60DF9ED2" w14:textId="6B4CBD59" w:rsidR="00382AAA" w:rsidRDefault="00382AAA" w:rsidP="00382AAA">
      <w:pPr>
        <w:pStyle w:val="EmailDiscussion"/>
      </w:pPr>
      <w:r>
        <w:t>[AT</w:t>
      </w:r>
      <w:proofErr w:type="gramStart"/>
      <w:r>
        <w:t>125][</w:t>
      </w:r>
      <w:proofErr w:type="gramEnd"/>
      <w:r>
        <w:t>604][</w:t>
      </w:r>
      <w:proofErr w:type="spellStart"/>
      <w:r>
        <w:t>eMBS</w:t>
      </w:r>
      <w:proofErr w:type="spellEnd"/>
      <w:r>
        <w:t xml:space="preserve">] </w:t>
      </w:r>
      <w:r w:rsidR="00CD6C6B">
        <w:t>MRBs handling during state transitions</w:t>
      </w:r>
      <w:r>
        <w:t xml:space="preserve"> (</w:t>
      </w:r>
      <w:r w:rsidR="00CD6C6B">
        <w:t>Sharp</w:t>
      </w:r>
      <w:r>
        <w:t>)</w:t>
      </w:r>
    </w:p>
    <w:p w14:paraId="508D0063" w14:textId="187420BC" w:rsidR="00382AAA" w:rsidRDefault="00382AAA" w:rsidP="00382AAA">
      <w:pPr>
        <w:pStyle w:val="EmailDiscussion2"/>
      </w:pPr>
      <w:r>
        <w:tab/>
        <w:t xml:space="preserve">Scope: </w:t>
      </w:r>
      <w:r w:rsidR="00CD6C6B">
        <w:t xml:space="preserve">Discuss MRB related proposals from </w:t>
      </w:r>
      <w:hyperlink r:id="rId31" w:tooltip="D:3GPPExtractsR2-2401057 Multicast MRBs Release when switching to RRC_CONNECTED (RIL J003).docx" w:history="1">
        <w:r w:rsidR="00CD6C6B" w:rsidRPr="00716DE3">
          <w:rPr>
            <w:rStyle w:val="Hyperlink"/>
          </w:rPr>
          <w:t>R2-2401057</w:t>
        </w:r>
      </w:hyperlink>
      <w:r w:rsidR="00CD6C6B">
        <w:t xml:space="preserve"> and </w:t>
      </w:r>
      <w:hyperlink r:id="rId32" w:tooltip="D:3GPPExtractsR2-2401260 Remaining UP issues for multicast reception in RRC_INACTIVE.docx" w:history="1">
        <w:r w:rsidR="00CD6C6B" w:rsidRPr="00716DE3">
          <w:rPr>
            <w:rStyle w:val="Hyperlink"/>
          </w:rPr>
          <w:t>R2-2401260</w:t>
        </w:r>
      </w:hyperlink>
      <w:r w:rsidR="00CD6C6B">
        <w:t xml:space="preserve"> to understand whether UE behaviour needs to be modified or whether this can solved by network implementation.</w:t>
      </w:r>
    </w:p>
    <w:p w14:paraId="06D4958A" w14:textId="65CAE6AB" w:rsidR="00382AAA" w:rsidRDefault="00382AAA" w:rsidP="00382AAA">
      <w:pPr>
        <w:pStyle w:val="EmailDiscussion2"/>
      </w:pPr>
      <w:r>
        <w:tab/>
        <w:t xml:space="preserve">Intended outcome: </w:t>
      </w:r>
      <w:r w:rsidR="00A742BA">
        <w:t xml:space="preserve">Report in </w:t>
      </w:r>
      <w:hyperlink r:id="rId33" w:tooltip="D:3GPPExtractsR2-2401655 Summary of [AT125][604][eMBS] MRBs handling during state transitions.docx" w:history="1">
        <w:r w:rsidR="00A742BA" w:rsidRPr="00716DE3">
          <w:rPr>
            <w:rStyle w:val="Hyperlink"/>
          </w:rPr>
          <w:t>R2-2401655</w:t>
        </w:r>
      </w:hyperlink>
    </w:p>
    <w:p w14:paraId="315781EA" w14:textId="5054FF2F" w:rsidR="00382AAA" w:rsidRDefault="00382AAA" w:rsidP="00382AAA">
      <w:pPr>
        <w:pStyle w:val="EmailDiscussion2"/>
      </w:pPr>
      <w:r>
        <w:tab/>
        <w:t xml:space="preserve">Deadline:  </w:t>
      </w:r>
      <w:r w:rsidR="00A742BA">
        <w:t>Report available for CB session on Thursday</w:t>
      </w:r>
      <w:r>
        <w:t xml:space="preserve"> </w:t>
      </w:r>
    </w:p>
    <w:p w14:paraId="14B34D05" w14:textId="3D9E6C71" w:rsidR="00382AAA" w:rsidRDefault="00382AAA" w:rsidP="00382AAA">
      <w:pPr>
        <w:pStyle w:val="EmailDiscussion2"/>
      </w:pPr>
    </w:p>
    <w:p w14:paraId="01B30AAA" w14:textId="7D5BBE13" w:rsidR="00382AAA" w:rsidRDefault="00CA7E46" w:rsidP="006B70D5">
      <w:pPr>
        <w:pStyle w:val="Doc-title"/>
      </w:pPr>
      <w:hyperlink r:id="rId34" w:tooltip="D:3GPPExtractsR2-2401655 Summary of [AT125][604][eMBS] MRBs handling during state transitions.docx" w:history="1">
        <w:r w:rsidR="006B70D5" w:rsidRPr="00716DE3">
          <w:rPr>
            <w:rStyle w:val="Hyperlink"/>
          </w:rPr>
          <w:t>R2-2401655</w:t>
        </w:r>
      </w:hyperlink>
      <w:r w:rsidR="006B70D5">
        <w:t xml:space="preserve"> </w:t>
      </w:r>
      <w:r w:rsidR="006B70D5" w:rsidRPr="006B70D5">
        <w:t>Summary of [AT125][604][eMBS] MRBs handling during state transitions (Sharp)</w:t>
      </w:r>
      <w:r w:rsidR="006B70D5">
        <w:tab/>
        <w:t>Sharp discussion</w:t>
      </w:r>
      <w:r w:rsidR="006B70D5">
        <w:tab/>
        <w:t>Rel-18</w:t>
      </w:r>
      <w:r w:rsidR="006B70D5">
        <w:tab/>
        <w:t>NR_MBS_enh-Core</w:t>
      </w:r>
    </w:p>
    <w:p w14:paraId="614B49CF" w14:textId="19C74E23" w:rsidR="0023366D" w:rsidRDefault="0023366D" w:rsidP="00FC440D">
      <w:pPr>
        <w:pStyle w:val="Doc-text2"/>
        <w:ind w:left="0" w:firstLine="0"/>
      </w:pPr>
    </w:p>
    <w:p w14:paraId="6CC0D3CA" w14:textId="77777777" w:rsidR="0023366D" w:rsidRDefault="0023366D" w:rsidP="0023366D">
      <w:pPr>
        <w:pStyle w:val="Doc-text2"/>
      </w:pPr>
      <w:r>
        <w:rPr>
          <w:rFonts w:hint="eastAsia"/>
        </w:rPr>
        <w:t>Proposal</w:t>
      </w:r>
      <w:r>
        <w:rPr>
          <w:rFonts w:hint="eastAsia"/>
        </w:rPr>
        <w:t>：</w:t>
      </w:r>
      <w:r>
        <w:rPr>
          <w:rFonts w:hint="eastAsia"/>
        </w:rPr>
        <w:t xml:space="preserve"> Upon receiving the </w:t>
      </w:r>
      <w:proofErr w:type="spellStart"/>
      <w:r>
        <w:rPr>
          <w:rFonts w:hint="eastAsia"/>
        </w:rPr>
        <w:t>RRCResume</w:t>
      </w:r>
      <w:proofErr w:type="spellEnd"/>
      <w:r>
        <w:rPr>
          <w:rFonts w:hint="eastAsia"/>
        </w:rPr>
        <w:t xml:space="preserve"> message, UE releases Type A MRBs and restore Type B MRBs with the configuration in UE AS context to allow NW to perform delta configuration based on the configuration of Type B MRBs stored in the UE AS context,</w:t>
      </w:r>
    </w:p>
    <w:p w14:paraId="3C89E578" w14:textId="77777777" w:rsidR="0023366D" w:rsidRDefault="0023366D" w:rsidP="0023366D">
      <w:pPr>
        <w:pStyle w:val="Doc-text2"/>
      </w:pPr>
      <w:r>
        <w:lastRenderedPageBreak/>
        <w:t xml:space="preserve">Type A MRBs:  MRBs configured in </w:t>
      </w:r>
      <w:proofErr w:type="spellStart"/>
      <w:r>
        <w:t>RRCRelease</w:t>
      </w:r>
      <w:proofErr w:type="spellEnd"/>
      <w:r>
        <w:t xml:space="preserve"> or multicast MCCH (i.e., MRBs are established according to the configuration carried in </w:t>
      </w:r>
      <w:proofErr w:type="spellStart"/>
      <w:r>
        <w:t>RRCRelease</w:t>
      </w:r>
      <w:proofErr w:type="spellEnd"/>
      <w:r>
        <w:t xml:space="preserve"> or multicast MCCH).</w:t>
      </w:r>
    </w:p>
    <w:p w14:paraId="0E0D462C" w14:textId="1134F474" w:rsidR="0023366D" w:rsidRDefault="0023366D" w:rsidP="0023366D">
      <w:pPr>
        <w:pStyle w:val="Doc-text2"/>
      </w:pPr>
      <w:r>
        <w:t>Type B MRBs: MRBs configured in RRC_CONNECTED and continued in RRC_INACTIVE.</w:t>
      </w:r>
    </w:p>
    <w:p w14:paraId="5CB03D4C" w14:textId="6A2A8262" w:rsidR="0023366D" w:rsidRDefault="0023366D" w:rsidP="00FC440D">
      <w:pPr>
        <w:pStyle w:val="Doc-text2"/>
        <w:ind w:left="0" w:firstLine="0"/>
      </w:pPr>
    </w:p>
    <w:p w14:paraId="4DFD1563" w14:textId="0A4A873E" w:rsidR="00FC440D" w:rsidRDefault="00FC440D" w:rsidP="00FC440D">
      <w:pPr>
        <w:pStyle w:val="Agreement"/>
      </w:pPr>
      <w:r>
        <w:rPr>
          <w:rFonts w:hint="eastAsia"/>
        </w:rPr>
        <w:t xml:space="preserve">Upon receiving the </w:t>
      </w:r>
      <w:proofErr w:type="spellStart"/>
      <w:r>
        <w:rPr>
          <w:rFonts w:hint="eastAsia"/>
        </w:rPr>
        <w:t>RRCResume</w:t>
      </w:r>
      <w:proofErr w:type="spellEnd"/>
      <w:r>
        <w:rPr>
          <w:rFonts w:hint="eastAsia"/>
        </w:rPr>
        <w:t xml:space="preserve"> message, UE releases Type A MRBs and restore Type B MRBs with the configuration in UE AS context to allow NW to perform delta configuration based on the configuration of Type B MRBs stored in the UE AS context,</w:t>
      </w:r>
    </w:p>
    <w:p w14:paraId="012A529B" w14:textId="77777777" w:rsidR="00FC440D" w:rsidRDefault="00FC440D" w:rsidP="00FC440D">
      <w:pPr>
        <w:pStyle w:val="Agreement"/>
        <w:numPr>
          <w:ilvl w:val="2"/>
          <w:numId w:val="3"/>
        </w:numPr>
      </w:pPr>
      <w:r>
        <w:t xml:space="preserve">Type A MRBs:  MRBs configured in </w:t>
      </w:r>
      <w:proofErr w:type="spellStart"/>
      <w:r>
        <w:t>RRCRelease</w:t>
      </w:r>
      <w:proofErr w:type="spellEnd"/>
      <w:r>
        <w:t xml:space="preserve"> or multicast MCCH (i.e., MRBs are established according to the configuration carried in </w:t>
      </w:r>
      <w:proofErr w:type="spellStart"/>
      <w:r>
        <w:t>RRCRelease</w:t>
      </w:r>
      <w:proofErr w:type="spellEnd"/>
      <w:r>
        <w:t xml:space="preserve"> or multicast MCCH).</w:t>
      </w:r>
    </w:p>
    <w:p w14:paraId="4FAFBD67" w14:textId="77777777" w:rsidR="00FC440D" w:rsidRDefault="00FC440D" w:rsidP="00FC440D">
      <w:pPr>
        <w:pStyle w:val="Agreement"/>
        <w:numPr>
          <w:ilvl w:val="2"/>
          <w:numId w:val="3"/>
        </w:numPr>
      </w:pPr>
      <w:r>
        <w:t>Type B MRBs: MRBs configured in RRC_CONNECTED and continued in RRC_INACTIVE.</w:t>
      </w:r>
    </w:p>
    <w:p w14:paraId="5B5D41C2" w14:textId="3E1380F8" w:rsidR="006B70D5" w:rsidRPr="00382AAA" w:rsidRDefault="006B70D5" w:rsidP="006B70D5">
      <w:pPr>
        <w:pStyle w:val="Doc-text2"/>
        <w:ind w:left="0" w:firstLine="0"/>
      </w:pPr>
    </w:p>
    <w:p w14:paraId="70635E19" w14:textId="77777777" w:rsidR="00E2395F" w:rsidRPr="00E2395F" w:rsidRDefault="00E2395F" w:rsidP="00E2395F">
      <w:pPr>
        <w:pStyle w:val="Doc-text2"/>
      </w:pPr>
    </w:p>
    <w:p w14:paraId="1DD98284" w14:textId="1FB0CCFE" w:rsidR="00C36B47" w:rsidRDefault="00CA7E46" w:rsidP="00C36B47">
      <w:pPr>
        <w:pStyle w:val="Doc-title"/>
      </w:pPr>
      <w:hyperlink r:id="rId35" w:tooltip="D:3GPPExtractsR2-2401265 [H074] Discussion on UE behaviour after receiving RRCReject during RRC resume for multicast reception.docx" w:history="1">
        <w:r w:rsidR="00C36B47" w:rsidRPr="00771D84">
          <w:rPr>
            <w:rStyle w:val="Hyperlink"/>
          </w:rPr>
          <w:t>R2-2401265</w:t>
        </w:r>
      </w:hyperlink>
      <w:r w:rsidR="00C36B47">
        <w:tab/>
        <w:t>[H074] Discussion on UE behaviour after receiving RRCReject during RRC resume for multicast reception</w:t>
      </w:r>
      <w:r w:rsidR="00C36B47">
        <w:tab/>
        <w:t>Huawei, HiSilicon</w:t>
      </w:r>
      <w:r w:rsidR="00C36B47">
        <w:tab/>
        <w:t>discussion</w:t>
      </w:r>
      <w:r w:rsidR="00C36B47">
        <w:tab/>
        <w:t>Rel-18</w:t>
      </w:r>
      <w:r w:rsidR="00C36B47">
        <w:tab/>
        <w:t>NR_MBS_enh-Core</w:t>
      </w:r>
    </w:p>
    <w:p w14:paraId="10DFD72B" w14:textId="77777777" w:rsidR="008D7766" w:rsidRDefault="008D7766" w:rsidP="00E2395F">
      <w:pPr>
        <w:pStyle w:val="Doc-text2"/>
      </w:pPr>
    </w:p>
    <w:p w14:paraId="2256451A" w14:textId="0BB74507" w:rsidR="00E2395F" w:rsidRDefault="00E2395F" w:rsidP="00E2395F">
      <w:pPr>
        <w:pStyle w:val="Doc-text2"/>
      </w:pPr>
      <w:r>
        <w:t>Proposal 1: UE considers the access attempt as barred during T302 running, if the Access Category is '0' for RRC resumption triggered by multicast reception.</w:t>
      </w:r>
    </w:p>
    <w:p w14:paraId="3FC33F75" w14:textId="102162F2" w:rsidR="00E2395F" w:rsidRDefault="00E2395F" w:rsidP="00E2395F">
      <w:pPr>
        <w:pStyle w:val="Doc-text2"/>
      </w:pPr>
      <w:r>
        <w:t>Proposal 2: Clarify in clause 5.3.14.2 that the condition of “else if the Access Category is Access Category '0'” is for RRC resumption triggered by multicast reception.</w:t>
      </w:r>
    </w:p>
    <w:p w14:paraId="2496245B" w14:textId="2EFD74F3" w:rsidR="00E21FCC" w:rsidRDefault="00E21FCC" w:rsidP="00E21FCC">
      <w:pPr>
        <w:pStyle w:val="Doc-text2"/>
        <w:ind w:left="0" w:firstLine="0"/>
      </w:pPr>
    </w:p>
    <w:p w14:paraId="4C7C6977" w14:textId="493E4367" w:rsidR="00E21FCC" w:rsidRDefault="00E21FCC" w:rsidP="00E21FCC">
      <w:pPr>
        <w:pStyle w:val="Doc-text2"/>
        <w:ind w:left="0" w:firstLine="0"/>
      </w:pPr>
      <w:r>
        <w:t>DISCUSSION:</w:t>
      </w:r>
    </w:p>
    <w:p w14:paraId="74ACA5E0" w14:textId="686B4BEC" w:rsidR="00E21FCC" w:rsidRDefault="00E21FCC" w:rsidP="00E21FCC">
      <w:pPr>
        <w:pStyle w:val="Doc-text2"/>
        <w:numPr>
          <w:ilvl w:val="0"/>
          <w:numId w:val="8"/>
        </w:numPr>
      </w:pPr>
      <w:r>
        <w:t xml:space="preserve">NEC understands the intention, but does not think this needs to be handled like this. Selection of AC could be up to UE implementation. </w:t>
      </w:r>
      <w:proofErr w:type="spellStart"/>
      <w:r>
        <w:t>Spreadtrum</w:t>
      </w:r>
      <w:proofErr w:type="spellEnd"/>
      <w:r>
        <w:t xml:space="preserve"> supports this proposal. </w:t>
      </w:r>
    </w:p>
    <w:p w14:paraId="54B8C836" w14:textId="20DCEF67" w:rsidR="00E21FCC" w:rsidRDefault="00E21FCC" w:rsidP="00E21FCC">
      <w:pPr>
        <w:pStyle w:val="Doc-text2"/>
        <w:numPr>
          <w:ilvl w:val="0"/>
          <w:numId w:val="8"/>
        </w:numPr>
      </w:pPr>
      <w:r>
        <w:t>Ericsson thinks the correction is needed, otherwise the NW has no means of properly rejecting the UE.</w:t>
      </w:r>
    </w:p>
    <w:p w14:paraId="56D904E1" w14:textId="774C8435" w:rsidR="00E21FCC" w:rsidRDefault="00E21FCC" w:rsidP="00E21FCC">
      <w:pPr>
        <w:pStyle w:val="Doc-text2"/>
        <w:numPr>
          <w:ilvl w:val="0"/>
          <w:numId w:val="8"/>
        </w:numPr>
      </w:pPr>
      <w:r>
        <w:t>CATT agrees with Ericsson.</w:t>
      </w:r>
    </w:p>
    <w:p w14:paraId="4D78DF89" w14:textId="6E61A723" w:rsidR="00E21FCC" w:rsidRDefault="00E21FCC" w:rsidP="00E21FCC">
      <w:pPr>
        <w:pStyle w:val="Doc-text2"/>
        <w:numPr>
          <w:ilvl w:val="0"/>
          <w:numId w:val="8"/>
        </w:numPr>
      </w:pPr>
      <w:r>
        <w:t>Xiaomi prefers to keep the existing behaviour.</w:t>
      </w:r>
    </w:p>
    <w:p w14:paraId="3355E6D9" w14:textId="369A66B8" w:rsidR="00FA3434" w:rsidRDefault="00FA3434" w:rsidP="00E21FCC">
      <w:pPr>
        <w:pStyle w:val="Doc-text2"/>
        <w:numPr>
          <w:ilvl w:val="0"/>
          <w:numId w:val="8"/>
        </w:numPr>
      </w:pPr>
      <w:r>
        <w:t xml:space="preserve">Nokia supports the proposals. </w:t>
      </w:r>
    </w:p>
    <w:p w14:paraId="4C153A24" w14:textId="2C9ECB72" w:rsidR="00E2395F" w:rsidRDefault="00E2395F" w:rsidP="00E2395F">
      <w:pPr>
        <w:pStyle w:val="Doc-text2"/>
      </w:pPr>
    </w:p>
    <w:p w14:paraId="0CEA308D" w14:textId="39122ABB" w:rsidR="009A0EE2" w:rsidRDefault="009A0EE2" w:rsidP="009A0EE2">
      <w:pPr>
        <w:pStyle w:val="Agreement"/>
      </w:pPr>
      <w:r>
        <w:t>UE considers the access attempt as barred during T302 running, if the Access Category is '0' for RRC resumption triggered by multicast reception.</w:t>
      </w:r>
    </w:p>
    <w:p w14:paraId="0F554719" w14:textId="4A9058FC" w:rsidR="009A0EE2" w:rsidRDefault="009A0EE2" w:rsidP="009A0EE2">
      <w:pPr>
        <w:pStyle w:val="Agreement"/>
      </w:pPr>
      <w:r>
        <w:t>Clarify in clause 5.3.14.2 that the condition of “else if the Access Category is Access Category '0'” is for RRC resumption triggered by multicast reception.</w:t>
      </w:r>
    </w:p>
    <w:p w14:paraId="4EDCEFD9" w14:textId="77777777" w:rsidR="009A0EE2" w:rsidRPr="00E2395F" w:rsidRDefault="009A0EE2" w:rsidP="00E2395F">
      <w:pPr>
        <w:pStyle w:val="Doc-text2"/>
      </w:pPr>
    </w:p>
    <w:p w14:paraId="5C1F57FB" w14:textId="5DDF633E" w:rsidR="00C36B47" w:rsidRDefault="00CA7E46" w:rsidP="00C36B47">
      <w:pPr>
        <w:pStyle w:val="Doc-title"/>
      </w:pPr>
      <w:hyperlink r:id="rId36" w:tooltip="D:3GPPExtractsR2-2400264 [C135] Conflict between the legacy MII and Rel-18 MII.docx" w:history="1">
        <w:r w:rsidR="00C36B47" w:rsidRPr="00771D84">
          <w:rPr>
            <w:rStyle w:val="Hyperlink"/>
          </w:rPr>
          <w:t>R2-2400264</w:t>
        </w:r>
      </w:hyperlink>
      <w:r w:rsidR="00C36B47">
        <w:tab/>
        <w:t>[C135] Conflict between the legacy MII and Rel-18 MII</w:t>
      </w:r>
      <w:r w:rsidR="00C36B47">
        <w:tab/>
        <w:t>CATT, CBN, Huawei, HiSilicon, Samsung, China Broadnet</w:t>
      </w:r>
      <w:r w:rsidR="00C36B47">
        <w:tab/>
        <w:t>discussion</w:t>
      </w:r>
      <w:r w:rsidR="00C36B47">
        <w:tab/>
        <w:t>Rel-18</w:t>
      </w:r>
      <w:r w:rsidR="00C36B47">
        <w:tab/>
        <w:t>NR_MBS_enh-Core</w:t>
      </w:r>
    </w:p>
    <w:p w14:paraId="26510FBE" w14:textId="77777777" w:rsidR="00E2395F" w:rsidRDefault="00E2395F" w:rsidP="00E2395F">
      <w:pPr>
        <w:pStyle w:val="Doc-text2"/>
      </w:pPr>
      <w:r>
        <w:t xml:space="preserve">Proposal 1: RAN2 to discuss whether it is a valid case that one cell can broadcast </w:t>
      </w:r>
      <w:proofErr w:type="spellStart"/>
      <w:r>
        <w:t>nonServingCellMII</w:t>
      </w:r>
      <w:proofErr w:type="spellEnd"/>
      <w:r>
        <w:t xml:space="preserve"> in SIB1 but doesn’t broadcast SIB21.</w:t>
      </w:r>
    </w:p>
    <w:p w14:paraId="0ED5C604" w14:textId="77777777" w:rsidR="00E2395F" w:rsidRDefault="00E2395F" w:rsidP="00E2395F">
      <w:pPr>
        <w:pStyle w:val="Doc-text2"/>
      </w:pPr>
      <w:r>
        <w:t>Proposal 2: If P1 is agreed, to address the conflict between the legacy R17 MII reporting and Rel-18 MII reporting for shared processing, Down select between the options for the spec change</w:t>
      </w:r>
    </w:p>
    <w:p w14:paraId="3A1A40B3" w14:textId="77777777" w:rsidR="00E2395F" w:rsidRDefault="00E2395F" w:rsidP="00E2395F">
      <w:pPr>
        <w:pStyle w:val="Doc-text2"/>
        <w:ind w:left="1985"/>
      </w:pPr>
      <w:r>
        <w:t>Option 1: separate the handling of legacy R17 MII reporting and Rel-18 MII reporting for shared processing, TP in annex 1 is adopted.</w:t>
      </w:r>
    </w:p>
    <w:p w14:paraId="39DCB2E1" w14:textId="1AAE6153" w:rsidR="00E2395F" w:rsidRDefault="00E2395F" w:rsidP="00E2395F">
      <w:pPr>
        <w:pStyle w:val="Doc-text2"/>
        <w:ind w:left="1985"/>
      </w:pPr>
      <w:r>
        <w:t>Option 2: enhance the wording in the current procedure text, the TP in annex 2 is adopted.</w:t>
      </w:r>
    </w:p>
    <w:p w14:paraId="2ED871DD" w14:textId="6E8CA64C" w:rsidR="00E2395F" w:rsidRDefault="00E2395F" w:rsidP="00E2395F">
      <w:pPr>
        <w:pStyle w:val="Doc-text2"/>
      </w:pPr>
    </w:p>
    <w:p w14:paraId="24D495CA" w14:textId="63B35A6C" w:rsidR="00E529FA" w:rsidRDefault="00E529FA" w:rsidP="00E529FA">
      <w:pPr>
        <w:pStyle w:val="Doc-text2"/>
        <w:ind w:left="0" w:firstLine="0"/>
      </w:pPr>
      <w:r>
        <w:t>DISCUSSION:</w:t>
      </w:r>
    </w:p>
    <w:p w14:paraId="72A0D6B8" w14:textId="7A66176A" w:rsidR="00E529FA" w:rsidRDefault="00E529FA" w:rsidP="00E529FA">
      <w:pPr>
        <w:pStyle w:val="Doc-text2"/>
        <w:numPr>
          <w:ilvl w:val="0"/>
          <w:numId w:val="8"/>
        </w:numPr>
      </w:pPr>
      <w:r>
        <w:t>Huawei agrees it is a valid case and would like to fix this via Option 2. Option 1 executes the procedure twice, which is a problem.</w:t>
      </w:r>
    </w:p>
    <w:p w14:paraId="399D45CE" w14:textId="1F8861FA" w:rsidR="00E529FA" w:rsidRDefault="00E529FA" w:rsidP="00E529FA">
      <w:pPr>
        <w:pStyle w:val="Doc-text2"/>
        <w:numPr>
          <w:ilvl w:val="0"/>
          <w:numId w:val="8"/>
        </w:numPr>
      </w:pPr>
      <w:r>
        <w:t>Nokia thinks this deployment scenario is not practical, it is a corner case.</w:t>
      </w:r>
      <w:r w:rsidR="00193B83">
        <w:t xml:space="preserve"> vivo agrees, we should assume Rel-18 MBS is deployed over a Rel-17 MBS network, so SIB21 should be broadcast.</w:t>
      </w:r>
    </w:p>
    <w:p w14:paraId="04889D9D" w14:textId="46EFEFDE" w:rsidR="00193B83" w:rsidRDefault="0074181A" w:rsidP="00E529FA">
      <w:pPr>
        <w:pStyle w:val="Doc-text2"/>
        <w:numPr>
          <w:ilvl w:val="0"/>
          <w:numId w:val="8"/>
        </w:numPr>
      </w:pPr>
      <w:r>
        <w:t>ZTE believes the scenario is valid as we have non-serving cell reception</w:t>
      </w:r>
      <w:r w:rsidR="002C2303">
        <w:t xml:space="preserve">. ZTE prefers Option 2 to </w:t>
      </w:r>
      <w:proofErr w:type="spellStart"/>
      <w:r w:rsidR="002C2303">
        <w:t>sovle</w:t>
      </w:r>
      <w:proofErr w:type="spellEnd"/>
      <w:r w:rsidR="002C2303">
        <w:t xml:space="preserve"> the issue.</w:t>
      </w:r>
    </w:p>
    <w:p w14:paraId="7DD1F382" w14:textId="5E1B049F" w:rsidR="00C659C6" w:rsidRDefault="00C659C6" w:rsidP="00E529FA">
      <w:pPr>
        <w:pStyle w:val="Doc-text2"/>
        <w:numPr>
          <w:ilvl w:val="0"/>
          <w:numId w:val="8"/>
        </w:numPr>
      </w:pPr>
      <w:r>
        <w:t xml:space="preserve">CATT also thinks this is valid case to support shared processing. </w:t>
      </w:r>
    </w:p>
    <w:p w14:paraId="4D8D2F03" w14:textId="464D0512" w:rsidR="00C659C6" w:rsidRDefault="00C659C6" w:rsidP="00E529FA">
      <w:pPr>
        <w:pStyle w:val="Doc-text2"/>
        <w:numPr>
          <w:ilvl w:val="0"/>
          <w:numId w:val="8"/>
        </w:numPr>
      </w:pPr>
      <w:r>
        <w:t xml:space="preserve">Ericsson thinks the serving cell may just provide the indication and not provide MBS broadcast. </w:t>
      </w:r>
      <w:r w:rsidR="00FA2382">
        <w:t xml:space="preserve">NEC </w:t>
      </w:r>
      <w:proofErr w:type="spellStart"/>
      <w:r w:rsidR="00FA2382">
        <w:t>alsop</w:t>
      </w:r>
      <w:proofErr w:type="spellEnd"/>
      <w:r w:rsidR="00FA2382">
        <w:t xml:space="preserve"> believes scenario is valid, prefer option 2.</w:t>
      </w:r>
    </w:p>
    <w:p w14:paraId="676EE5F2" w14:textId="5547604B" w:rsidR="00E529FA" w:rsidRDefault="00E529FA" w:rsidP="00E2395F">
      <w:pPr>
        <w:pStyle w:val="Doc-text2"/>
      </w:pPr>
    </w:p>
    <w:p w14:paraId="2E45F8BC" w14:textId="233FA589" w:rsidR="00FA2382" w:rsidRDefault="00FA2382" w:rsidP="00FA2382">
      <w:pPr>
        <w:pStyle w:val="Agreement"/>
      </w:pPr>
      <w:r>
        <w:t xml:space="preserve">Address the scenario </w:t>
      </w:r>
      <w:r w:rsidR="009163E8">
        <w:t xml:space="preserve">described in the paper </w:t>
      </w:r>
      <w:r>
        <w:t>by adopting TP in annex 2.</w:t>
      </w:r>
    </w:p>
    <w:p w14:paraId="13A5E4BF" w14:textId="77777777" w:rsidR="00FA2382" w:rsidRPr="00E2395F" w:rsidRDefault="00FA2382" w:rsidP="00E2395F">
      <w:pPr>
        <w:pStyle w:val="Doc-text2"/>
      </w:pPr>
    </w:p>
    <w:p w14:paraId="5FA8EAE3" w14:textId="00107E48" w:rsidR="00C36B47" w:rsidRDefault="00CA7E46" w:rsidP="00C36B47">
      <w:pPr>
        <w:pStyle w:val="Doc-title"/>
      </w:pPr>
      <w:hyperlink r:id="rId37" w:tooltip="D:3GPPExtractsR2-2400616 Discussion about RIL Z657 (on SDAP operation for multicast reception in RRC_INACTIVE).doc" w:history="1">
        <w:r w:rsidR="00C36B47" w:rsidRPr="00771D84">
          <w:rPr>
            <w:rStyle w:val="Hyperlink"/>
          </w:rPr>
          <w:t>R2-2400616</w:t>
        </w:r>
      </w:hyperlink>
      <w:r w:rsidR="00C36B47">
        <w:tab/>
        <w:t>Discussion about RIL Z657 (on SDAP operation for multicast reception in RRC_INACTIVE)</w:t>
      </w:r>
      <w:r w:rsidR="00C36B47">
        <w:tab/>
        <w:t>ZTE, Sanechips</w:t>
      </w:r>
      <w:r w:rsidR="00C36B47">
        <w:tab/>
        <w:t>discussion</w:t>
      </w:r>
      <w:r w:rsidR="00C36B47">
        <w:tab/>
        <w:t>Rel-18</w:t>
      </w:r>
      <w:r w:rsidR="00C36B47">
        <w:tab/>
        <w:t>NR_MBS_enh-Core</w:t>
      </w:r>
    </w:p>
    <w:p w14:paraId="6A9A1625" w14:textId="77777777" w:rsidR="00E2395F" w:rsidRDefault="00E2395F" w:rsidP="00E2395F">
      <w:pPr>
        <w:pStyle w:val="Doc-text2"/>
      </w:pPr>
      <w:r>
        <w:t>Proposal 1</w:t>
      </w:r>
      <w:r>
        <w:tab/>
        <w:t>For Rel-18 multicast reception in RRC_INACTIVE, SDAP entity should be released and established, in case of PTM configuration update via MCCH in the same cell or during mobility.</w:t>
      </w:r>
    </w:p>
    <w:p w14:paraId="73632761" w14:textId="22D4150C" w:rsidR="00E2395F" w:rsidRDefault="00E2395F" w:rsidP="00E2395F">
      <w:pPr>
        <w:pStyle w:val="Doc-text2"/>
      </w:pPr>
      <w:r>
        <w:t>Proposal 2</w:t>
      </w:r>
      <w:r>
        <w:tab/>
        <w:t>RAN2 to discuss whether to notify upper layer about the user plane resources release/establishment when PTM configuration is updated via MCCH or during mobility to new cell.</w:t>
      </w:r>
    </w:p>
    <w:p w14:paraId="3B84A1F8" w14:textId="6A467E02" w:rsidR="000F16CE" w:rsidRDefault="000F16CE" w:rsidP="000F16CE">
      <w:pPr>
        <w:pStyle w:val="Doc-text2"/>
        <w:ind w:left="0" w:firstLine="0"/>
      </w:pPr>
    </w:p>
    <w:p w14:paraId="2D5D078B" w14:textId="42DAF7FE" w:rsidR="000F16CE" w:rsidRDefault="000F16CE" w:rsidP="000F16CE">
      <w:pPr>
        <w:pStyle w:val="Doc-text2"/>
        <w:ind w:left="0" w:firstLine="0"/>
      </w:pPr>
      <w:r>
        <w:t>DISCUSSION:</w:t>
      </w:r>
    </w:p>
    <w:p w14:paraId="6568A077" w14:textId="4517F7AE" w:rsidR="000F16CE" w:rsidRDefault="000F16CE" w:rsidP="000F16CE">
      <w:pPr>
        <w:pStyle w:val="Doc-text2"/>
        <w:numPr>
          <w:ilvl w:val="0"/>
          <w:numId w:val="8"/>
        </w:numPr>
      </w:pPr>
      <w:r>
        <w:t>Ericsson asks what problem are we trying to solve.</w:t>
      </w:r>
    </w:p>
    <w:p w14:paraId="4385A188" w14:textId="6A121051" w:rsidR="000F16CE" w:rsidRDefault="000F16CE" w:rsidP="000F16CE">
      <w:pPr>
        <w:pStyle w:val="Doc-text2"/>
        <w:numPr>
          <w:ilvl w:val="0"/>
          <w:numId w:val="8"/>
        </w:numPr>
      </w:pPr>
      <w:r>
        <w:t xml:space="preserve">ZTE would like to have clearer specifications. </w:t>
      </w:r>
    </w:p>
    <w:p w14:paraId="5208D787" w14:textId="50432FC6" w:rsidR="0046598B" w:rsidRDefault="0046598B" w:rsidP="000F16CE">
      <w:pPr>
        <w:pStyle w:val="Doc-text2"/>
        <w:numPr>
          <w:ilvl w:val="0"/>
          <w:numId w:val="8"/>
        </w:numPr>
      </w:pPr>
      <w:r>
        <w:t xml:space="preserve">CATT thinks there is a note that how to modification of MRBs is handled is up to UE implementation. </w:t>
      </w:r>
    </w:p>
    <w:p w14:paraId="3C8CAFEC" w14:textId="0121C684" w:rsidR="0046598B" w:rsidRDefault="0046598B" w:rsidP="000F16CE">
      <w:pPr>
        <w:pStyle w:val="Doc-text2"/>
        <w:numPr>
          <w:ilvl w:val="0"/>
          <w:numId w:val="8"/>
        </w:numPr>
      </w:pPr>
      <w:r>
        <w:t xml:space="preserve">ZTE clarifies their change is for establishment/release, not modification. </w:t>
      </w:r>
    </w:p>
    <w:p w14:paraId="07C964F0" w14:textId="5F9D4208" w:rsidR="00DB7A24" w:rsidRDefault="00DB7A24" w:rsidP="000F16CE">
      <w:pPr>
        <w:pStyle w:val="Doc-text2"/>
        <w:numPr>
          <w:ilvl w:val="0"/>
          <w:numId w:val="8"/>
        </w:numPr>
      </w:pPr>
      <w:r>
        <w:t>Huawei thinks current specs is clear. For P2, prefer to keep the current behaviour as this was requested by CT1.</w:t>
      </w:r>
      <w:r w:rsidR="002E557B">
        <w:t xml:space="preserve"> Ericsson agrees.</w:t>
      </w:r>
    </w:p>
    <w:p w14:paraId="659B5260" w14:textId="49031CE1" w:rsidR="00DB7A24" w:rsidRDefault="002E557B" w:rsidP="000F16CE">
      <w:pPr>
        <w:pStyle w:val="Doc-text2"/>
        <w:numPr>
          <w:ilvl w:val="0"/>
          <w:numId w:val="8"/>
        </w:numPr>
      </w:pPr>
      <w:r>
        <w:t xml:space="preserve">LGE indicates that SDAP can only be </w:t>
      </w:r>
      <w:r w:rsidR="001319E6">
        <w:t xml:space="preserve">released </w:t>
      </w:r>
      <w:r>
        <w:t>in RRC CONNECTED.</w:t>
      </w:r>
    </w:p>
    <w:p w14:paraId="665F311A" w14:textId="6CEB97AC" w:rsidR="00BA2433" w:rsidRDefault="00BA2433" w:rsidP="00BA2433">
      <w:pPr>
        <w:pStyle w:val="Doc-text2"/>
      </w:pPr>
    </w:p>
    <w:p w14:paraId="25268A89" w14:textId="249B85A1" w:rsidR="00BA2433" w:rsidRDefault="001319E6" w:rsidP="00594A40">
      <w:pPr>
        <w:pStyle w:val="Agreement"/>
      </w:pPr>
      <w:r>
        <w:t>Z657 is rejected. Can be revisited next meeting if issues are found.</w:t>
      </w:r>
    </w:p>
    <w:p w14:paraId="53E87647" w14:textId="77777777" w:rsidR="00E2395F" w:rsidRPr="00E2395F" w:rsidRDefault="00E2395F" w:rsidP="00E2395F">
      <w:pPr>
        <w:pStyle w:val="Doc-text2"/>
      </w:pPr>
    </w:p>
    <w:p w14:paraId="58606BE4" w14:textId="3B9E4199" w:rsidR="00C36B47" w:rsidRDefault="00CA7E46" w:rsidP="00C36B47">
      <w:pPr>
        <w:pStyle w:val="Doc-title"/>
      </w:pPr>
      <w:hyperlink r:id="rId38" w:tooltip="D:3GPPExtractsR2-2401359 RIL E097 MBS quality threshold.docx" w:history="1">
        <w:r w:rsidR="00C36B47" w:rsidRPr="00771D84">
          <w:rPr>
            <w:rStyle w:val="Hyperlink"/>
          </w:rPr>
          <w:t>R2-2401359</w:t>
        </w:r>
      </w:hyperlink>
      <w:r w:rsidR="00C36B47">
        <w:tab/>
        <w:t>RIL E097 MBS quality threshold</w:t>
      </w:r>
      <w:r w:rsidR="00C36B47">
        <w:tab/>
        <w:t>Ericsson</w:t>
      </w:r>
      <w:r w:rsidR="00C36B47">
        <w:tab/>
        <w:t>discussion</w:t>
      </w:r>
      <w:r w:rsidR="00C36B47">
        <w:tab/>
        <w:t>Rel-18</w:t>
      </w:r>
      <w:r w:rsidR="00C36B47">
        <w:tab/>
        <w:t>NR_MBS_enh-Core</w:t>
      </w:r>
    </w:p>
    <w:p w14:paraId="0F3C5611" w14:textId="1A55DF32" w:rsidR="00E2395F" w:rsidRDefault="00E2395F" w:rsidP="00E2395F">
      <w:pPr>
        <w:pStyle w:val="Doc-text2"/>
      </w:pPr>
      <w:r w:rsidRPr="00E2395F">
        <w:t>Proposal 1</w:t>
      </w:r>
      <w:r w:rsidRPr="00E2395F">
        <w:tab/>
        <w:t>ThresholdMBS-r18 can be configured with RSRP or RSRQ or both.</w:t>
      </w:r>
    </w:p>
    <w:p w14:paraId="6B603709" w14:textId="0C3CCEAE" w:rsidR="00E2395F" w:rsidRDefault="00E2395F" w:rsidP="00E2395F">
      <w:pPr>
        <w:pStyle w:val="Doc-text2"/>
      </w:pPr>
    </w:p>
    <w:p w14:paraId="13D198CB" w14:textId="6ADF6455" w:rsidR="00466597" w:rsidRDefault="00466597" w:rsidP="00E2395F">
      <w:pPr>
        <w:pStyle w:val="Doc-text2"/>
      </w:pPr>
    </w:p>
    <w:p w14:paraId="171900C0" w14:textId="31ED159E" w:rsidR="00466597" w:rsidRDefault="00466597" w:rsidP="00466597">
      <w:pPr>
        <w:pStyle w:val="Doc-text2"/>
        <w:ind w:left="0" w:firstLine="0"/>
      </w:pPr>
      <w:r>
        <w:t>DISCUSSION:</w:t>
      </w:r>
    </w:p>
    <w:p w14:paraId="6F6326BC" w14:textId="7C9F69DA" w:rsidR="00466597" w:rsidRDefault="00466597" w:rsidP="00466597">
      <w:pPr>
        <w:pStyle w:val="Doc-text2"/>
        <w:numPr>
          <w:ilvl w:val="0"/>
          <w:numId w:val="8"/>
        </w:numPr>
      </w:pPr>
      <w:r>
        <w:t xml:space="preserve">Huawei clarifies this was sequence at the beginning but then was changed </w:t>
      </w:r>
      <w:proofErr w:type="gramStart"/>
      <w:r>
        <w:t>to choice</w:t>
      </w:r>
      <w:proofErr w:type="gramEnd"/>
      <w:r>
        <w:t xml:space="preserve"> based on the received comments. But Huawei have no strong view.</w:t>
      </w:r>
    </w:p>
    <w:p w14:paraId="0AACD0DA" w14:textId="3488657A" w:rsidR="00B312F2" w:rsidRDefault="00B312F2" w:rsidP="00466597">
      <w:pPr>
        <w:pStyle w:val="Doc-text2"/>
        <w:numPr>
          <w:ilvl w:val="0"/>
          <w:numId w:val="8"/>
        </w:numPr>
      </w:pPr>
      <w:r>
        <w:t xml:space="preserve">ZTE, CATT supports the change. </w:t>
      </w:r>
    </w:p>
    <w:p w14:paraId="66B7FCF2" w14:textId="2C753CB8" w:rsidR="00B312F2" w:rsidRDefault="00B312F2" w:rsidP="00B312F2">
      <w:pPr>
        <w:pStyle w:val="Doc-text2"/>
        <w:numPr>
          <w:ilvl w:val="0"/>
          <w:numId w:val="8"/>
        </w:numPr>
      </w:pPr>
      <w:r>
        <w:t xml:space="preserve">vivo asks what the UE behaviour is when both parameters are configured. </w:t>
      </w:r>
    </w:p>
    <w:p w14:paraId="0C2C5298" w14:textId="1B693D5B" w:rsidR="00B312F2" w:rsidRDefault="00B312F2" w:rsidP="00B312F2">
      <w:pPr>
        <w:pStyle w:val="Doc-text2"/>
        <w:ind w:left="360" w:firstLine="0"/>
      </w:pPr>
    </w:p>
    <w:p w14:paraId="170C5D59" w14:textId="5E9C299D" w:rsidR="00B312F2" w:rsidRDefault="00B312F2" w:rsidP="00B312F2">
      <w:pPr>
        <w:pStyle w:val="Agreement"/>
      </w:pPr>
      <w:r w:rsidRPr="00E2395F">
        <w:t>ThresholdMBS-r18 can be configured with RSRP or RSRQ or both.</w:t>
      </w:r>
    </w:p>
    <w:p w14:paraId="7479E877" w14:textId="10BFE41D" w:rsidR="00B312F2" w:rsidRPr="00B312F2" w:rsidRDefault="00B312F2" w:rsidP="00B312F2">
      <w:pPr>
        <w:pStyle w:val="Agreement"/>
      </w:pPr>
      <w:r>
        <w:t>If both are configured UE resumes if any threshold is met</w:t>
      </w:r>
      <w:r w:rsidR="00915AFC">
        <w:t>.</w:t>
      </w:r>
    </w:p>
    <w:p w14:paraId="2F637F03" w14:textId="77777777" w:rsidR="00B312F2" w:rsidRDefault="00B312F2" w:rsidP="00B312F2">
      <w:pPr>
        <w:pStyle w:val="Agreement"/>
        <w:numPr>
          <w:ilvl w:val="0"/>
          <w:numId w:val="0"/>
        </w:numPr>
      </w:pPr>
    </w:p>
    <w:p w14:paraId="39D72B12" w14:textId="77777777" w:rsidR="00466597" w:rsidRPr="00E2395F" w:rsidRDefault="00466597" w:rsidP="00E2395F">
      <w:pPr>
        <w:pStyle w:val="Doc-text2"/>
      </w:pPr>
    </w:p>
    <w:p w14:paraId="6117FFAA" w14:textId="2E1A7E61" w:rsidR="00C36B47" w:rsidRDefault="00CA7E46" w:rsidP="00C36B47">
      <w:pPr>
        <w:pStyle w:val="Doc-title"/>
      </w:pPr>
      <w:hyperlink r:id="rId39" w:tooltip="D:3GPPExtractsR2-2400373 [S745] [S746] Optionality of Multicast MCCH Configuration in SIB24.docx" w:history="1">
        <w:r w:rsidR="00C36B47" w:rsidRPr="00771D84">
          <w:rPr>
            <w:rStyle w:val="Hyperlink"/>
          </w:rPr>
          <w:t>R2-2400373</w:t>
        </w:r>
      </w:hyperlink>
      <w:r w:rsidR="00C36B47">
        <w:tab/>
        <w:t>[S745] [S746] Optionality of Multicast MCCH Configuration in SIB24</w:t>
      </w:r>
      <w:r w:rsidR="00C36B47">
        <w:tab/>
        <w:t>Samsung</w:t>
      </w:r>
      <w:r w:rsidR="00C36B47">
        <w:tab/>
        <w:t>discussion</w:t>
      </w:r>
      <w:r w:rsidR="00C36B47">
        <w:tab/>
        <w:t>Rel-18</w:t>
      </w:r>
    </w:p>
    <w:p w14:paraId="055C38DC" w14:textId="77777777" w:rsidR="00E2395F" w:rsidRDefault="00E2395F" w:rsidP="00E2395F">
      <w:pPr>
        <w:pStyle w:val="Doc-text2"/>
      </w:pPr>
      <w:r>
        <w:t xml:space="preserve">Proposal 1A: RAN2 to agree to [S745]: Keep </w:t>
      </w:r>
      <w:proofErr w:type="spellStart"/>
      <w:r>
        <w:t>multicastMCCHConfig</w:t>
      </w:r>
      <w:proofErr w:type="spellEnd"/>
      <w:r>
        <w:t xml:space="preserve"> in SIB24 as ‘optional’.</w:t>
      </w:r>
    </w:p>
    <w:p w14:paraId="3DFE1036" w14:textId="77777777" w:rsidR="00E2395F" w:rsidRDefault="00E2395F" w:rsidP="00E2395F">
      <w:pPr>
        <w:pStyle w:val="Doc-text2"/>
      </w:pPr>
      <w:r>
        <w:t xml:space="preserve">Proposal 1B: RAN2 to agree to [S746]: Use ‘and/or’ for MCCH and MTCH CFR configuration in description of </w:t>
      </w:r>
      <w:proofErr w:type="spellStart"/>
      <w:r>
        <w:t>cfr</w:t>
      </w:r>
      <w:proofErr w:type="spellEnd"/>
      <w:r>
        <w:t>-</w:t>
      </w:r>
      <w:proofErr w:type="spellStart"/>
      <w:r>
        <w:t>ConfigMCCH</w:t>
      </w:r>
      <w:proofErr w:type="spellEnd"/>
      <w:r>
        <w:t xml:space="preserve">-MTCH. </w:t>
      </w:r>
    </w:p>
    <w:p w14:paraId="56C0BB9C" w14:textId="77777777" w:rsidR="00E2395F" w:rsidRDefault="00E2395F" w:rsidP="00E2395F">
      <w:pPr>
        <w:pStyle w:val="Doc-text2"/>
      </w:pPr>
      <w:r>
        <w:t>Proposal 1C: Adopt the provided text proposal TP1.</w:t>
      </w:r>
    </w:p>
    <w:p w14:paraId="665FF664" w14:textId="47D68F44" w:rsidR="00E2395F" w:rsidRDefault="00E2395F" w:rsidP="00E2395F">
      <w:pPr>
        <w:pStyle w:val="Doc-text2"/>
      </w:pPr>
      <w:r>
        <w:t xml:space="preserve">Proposal 2: RAN2 further clarifies [B101] and [C136]: UE applies the multicast MCCH information acquisition procedure upon selection or reselection to a new cell providing SIB24 that includes </w:t>
      </w:r>
      <w:proofErr w:type="spellStart"/>
      <w:r>
        <w:t>multicastMCCH</w:t>
      </w:r>
      <w:proofErr w:type="spellEnd"/>
      <w:r>
        <w:t>-Config. Adopt the provided text proposal TP2.</w:t>
      </w:r>
    </w:p>
    <w:p w14:paraId="0D42FB13" w14:textId="739A32CD" w:rsidR="00E2395F" w:rsidRDefault="00E2395F" w:rsidP="008563C7">
      <w:pPr>
        <w:pStyle w:val="Doc-text2"/>
        <w:ind w:left="0" w:firstLine="0"/>
      </w:pPr>
    </w:p>
    <w:p w14:paraId="7D9BD748" w14:textId="06F03415" w:rsidR="008563C7" w:rsidRDefault="008563C7" w:rsidP="008563C7">
      <w:pPr>
        <w:pStyle w:val="Doc-text2"/>
        <w:ind w:left="0" w:firstLine="0"/>
      </w:pPr>
      <w:r>
        <w:t>DISCUSSION:</w:t>
      </w:r>
    </w:p>
    <w:p w14:paraId="480AC1C0" w14:textId="154CB2A8" w:rsidR="008563C7" w:rsidRDefault="008563C7" w:rsidP="008563C7">
      <w:pPr>
        <w:pStyle w:val="Doc-text2"/>
        <w:numPr>
          <w:ilvl w:val="0"/>
          <w:numId w:val="8"/>
        </w:numPr>
      </w:pPr>
      <w:r>
        <w:t xml:space="preserve">CATT does not support the change, thinks MCCH in SIB24 should be mandatory. Nokia shares this view. </w:t>
      </w:r>
    </w:p>
    <w:p w14:paraId="3A6EA568" w14:textId="4A8DE9E2" w:rsidR="00523976" w:rsidRDefault="00523976" w:rsidP="008563C7">
      <w:pPr>
        <w:pStyle w:val="Doc-text2"/>
        <w:numPr>
          <w:ilvl w:val="0"/>
          <w:numId w:val="8"/>
        </w:numPr>
      </w:pPr>
      <w:r>
        <w:t>Samsung indicates that in case P1 is not agreed, then we cannot support MCCH-less cell as there is no way to provide CFR to the UE.</w:t>
      </w:r>
      <w:r w:rsidR="00013B39">
        <w:t xml:space="preserve"> QCM agrees with the proposal and the reasoning</w:t>
      </w:r>
      <w:r w:rsidR="006C49E9">
        <w:t xml:space="preserve"> from Samsung.</w:t>
      </w:r>
    </w:p>
    <w:p w14:paraId="41526F99" w14:textId="222A17C6" w:rsidR="006C49E9" w:rsidRDefault="006C49E9" w:rsidP="008563C7">
      <w:pPr>
        <w:pStyle w:val="Doc-text2"/>
        <w:numPr>
          <w:ilvl w:val="0"/>
          <w:numId w:val="8"/>
        </w:numPr>
      </w:pPr>
      <w:r>
        <w:t xml:space="preserve">Ericsson agrees with the proposal. </w:t>
      </w:r>
    </w:p>
    <w:p w14:paraId="43DEB995" w14:textId="2BF36CDB" w:rsidR="00BA1BAE" w:rsidRDefault="00BA1BAE" w:rsidP="008563C7">
      <w:pPr>
        <w:pStyle w:val="Doc-text2"/>
        <w:numPr>
          <w:ilvl w:val="0"/>
          <w:numId w:val="8"/>
        </w:numPr>
      </w:pPr>
      <w:r>
        <w:t>Huawei is OK with the proposal. Another option is to provide empty MCCH configuration.</w:t>
      </w:r>
    </w:p>
    <w:p w14:paraId="34A3CB86" w14:textId="0AC3B5D7" w:rsidR="007578D7" w:rsidRDefault="007578D7" w:rsidP="007578D7">
      <w:pPr>
        <w:pStyle w:val="Doc-text2"/>
      </w:pPr>
    </w:p>
    <w:p w14:paraId="1123AAA3" w14:textId="6CDD5048" w:rsidR="007578D7" w:rsidRPr="00E2395F" w:rsidRDefault="007578D7" w:rsidP="007578D7">
      <w:pPr>
        <w:pStyle w:val="Agreement"/>
      </w:pPr>
      <w:r>
        <w:t>MCCH configuration in dedicated signalling should be optional. To be decided in CR review whether we make this optional in SIB24 or have a condition or have an empty MCCH etc.</w:t>
      </w:r>
    </w:p>
    <w:p w14:paraId="20B85EF3" w14:textId="68A16E02" w:rsidR="00C36B47" w:rsidRDefault="00C36B47" w:rsidP="00460225">
      <w:pPr>
        <w:pStyle w:val="Doc-text2"/>
        <w:ind w:left="0" w:firstLine="0"/>
      </w:pPr>
    </w:p>
    <w:p w14:paraId="14061F7E" w14:textId="246E9DBC" w:rsidR="00460225" w:rsidRPr="00460225" w:rsidRDefault="00460225" w:rsidP="00460225">
      <w:pPr>
        <w:pStyle w:val="Doc-text2"/>
        <w:ind w:left="0" w:firstLine="0"/>
        <w:rPr>
          <w:b/>
        </w:rPr>
      </w:pPr>
      <w:r w:rsidRPr="00460225">
        <w:rPr>
          <w:b/>
        </w:rPr>
        <w:t>Other RIL related</w:t>
      </w:r>
    </w:p>
    <w:p w14:paraId="262CC60C" w14:textId="66C06CB9" w:rsidR="00460225" w:rsidRDefault="00CA7E46" w:rsidP="00460225">
      <w:pPr>
        <w:pStyle w:val="Doc-title"/>
      </w:pPr>
      <w:hyperlink r:id="rId40" w:tooltip="D:3GPPExtractsR2-2400227 B103 TP on stop monitoring MCCH when entering RRC_CONNECTED state.doc" w:history="1">
        <w:r w:rsidR="00460225" w:rsidRPr="00771D84">
          <w:rPr>
            <w:rStyle w:val="Hyperlink"/>
          </w:rPr>
          <w:t>R2-2400227</w:t>
        </w:r>
      </w:hyperlink>
      <w:r w:rsidR="00460225">
        <w:tab/>
        <w:t>[B103] TP on stop monitoring MCCH when entering RRC_CONNECTED state</w:t>
      </w:r>
      <w:r w:rsidR="00460225">
        <w:tab/>
        <w:t>Lenovo</w:t>
      </w:r>
      <w:r w:rsidR="00460225">
        <w:tab/>
        <w:t>discussion</w:t>
      </w:r>
      <w:r w:rsidR="00460225">
        <w:tab/>
        <w:t>Rel-18</w:t>
      </w:r>
    </w:p>
    <w:p w14:paraId="1EB691A7" w14:textId="3D061014" w:rsidR="00460225" w:rsidRDefault="00CA7E46" w:rsidP="00460225">
      <w:pPr>
        <w:pStyle w:val="Doc-title"/>
      </w:pPr>
      <w:hyperlink r:id="rId41" w:tooltip="D:3GPPExtractsR2-2400479 [W010] Discussion on corrections for RRC resume after RRCReject.docx" w:history="1">
        <w:r w:rsidR="00460225" w:rsidRPr="00771D84">
          <w:rPr>
            <w:rStyle w:val="Hyperlink"/>
          </w:rPr>
          <w:t>R2-2400479</w:t>
        </w:r>
      </w:hyperlink>
      <w:r w:rsidR="00460225">
        <w:tab/>
        <w:t xml:space="preserve">[W010] Discussion on corrections for RRC resume after RRCReject </w:t>
      </w:r>
      <w:r w:rsidR="00460225">
        <w:tab/>
        <w:t>NEC</w:t>
      </w:r>
      <w:r w:rsidR="00460225">
        <w:tab/>
        <w:t>discussion</w:t>
      </w:r>
      <w:r w:rsidR="00460225">
        <w:tab/>
        <w:t>Rel-18</w:t>
      </w:r>
      <w:r w:rsidR="00460225">
        <w:tab/>
        <w:t>NR_MBS_enh-Core</w:t>
      </w:r>
    </w:p>
    <w:p w14:paraId="0EDFFC09" w14:textId="5D1F7A23" w:rsidR="00E9634C" w:rsidRPr="00E9634C" w:rsidRDefault="00CA7E46" w:rsidP="00E9634C">
      <w:pPr>
        <w:pStyle w:val="Doc-title"/>
      </w:pPr>
      <w:hyperlink r:id="rId42" w:tooltip="D:3GPPExtractsR2-2401088 RIL issues on multicast.docx" w:history="1">
        <w:r w:rsidR="00E9634C" w:rsidRPr="00771D84">
          <w:rPr>
            <w:rStyle w:val="Hyperlink"/>
          </w:rPr>
          <w:t>R2-2401088</w:t>
        </w:r>
      </w:hyperlink>
      <w:r w:rsidR="00E9634C">
        <w:tab/>
        <w:t>RIL issues on multicast</w:t>
      </w:r>
      <w:r w:rsidR="00E9634C">
        <w:tab/>
        <w:t>LG Electronics Inc.</w:t>
      </w:r>
      <w:r w:rsidR="00E9634C">
        <w:tab/>
        <w:t>discussion</w:t>
      </w:r>
      <w:r w:rsidR="00E9634C">
        <w:tab/>
        <w:t>Rel-18</w:t>
      </w:r>
      <w:r w:rsidR="00E9634C">
        <w:tab/>
        <w:t>NR_MBS_enh-Core</w:t>
      </w:r>
    </w:p>
    <w:p w14:paraId="5CFE7E98" w14:textId="69245280" w:rsidR="00460225" w:rsidRDefault="00CA7E46" w:rsidP="00460225">
      <w:pPr>
        <w:pStyle w:val="Doc-title"/>
      </w:pPr>
      <w:hyperlink r:id="rId43" w:tooltip="D:3GPPExtractsR2-2401173 [J001] [C131] [J006] [C140]  Control plane details for multicast reception in RRC_INACTIVE state.docx" w:history="1">
        <w:r w:rsidR="00460225" w:rsidRPr="00771D84">
          <w:rPr>
            <w:rStyle w:val="Hyperlink"/>
          </w:rPr>
          <w:t>R2-2401173</w:t>
        </w:r>
      </w:hyperlink>
      <w:r w:rsidR="00460225">
        <w:tab/>
        <w:t>[J001] [C131] [J006] [C140] Control plane details for multicast reception in RRC_INACTIVE state</w:t>
      </w:r>
      <w:r w:rsidR="00460225">
        <w:tab/>
        <w:t>Nokia, Nokia Shanghai Bell</w:t>
      </w:r>
      <w:r w:rsidR="00460225">
        <w:tab/>
        <w:t>discussion</w:t>
      </w:r>
      <w:r w:rsidR="00460225">
        <w:tab/>
        <w:t>Rel-18</w:t>
      </w:r>
      <w:r w:rsidR="00460225">
        <w:tab/>
        <w:t>NR_MBS_enh-Core</w:t>
      </w:r>
    </w:p>
    <w:p w14:paraId="02B0AB10" w14:textId="42DB4650" w:rsidR="00CB7178" w:rsidRDefault="00CA7E46" w:rsidP="00CB7178">
      <w:pPr>
        <w:pStyle w:val="Doc-title"/>
      </w:pPr>
      <w:hyperlink r:id="rId44" w:tooltip="D:3GPPExtractsR2-2401175 [J003][S749] MRB handling in Inactive.docx" w:history="1">
        <w:r w:rsidR="00CB7178" w:rsidRPr="00771D84">
          <w:rPr>
            <w:rStyle w:val="Hyperlink"/>
          </w:rPr>
          <w:t>R2-2401175</w:t>
        </w:r>
      </w:hyperlink>
      <w:r w:rsidR="00CB7178">
        <w:tab/>
        <w:t>[J008][J003][S749] Multicast MRB handling for Inactive state</w:t>
      </w:r>
      <w:r w:rsidR="00CB7178">
        <w:tab/>
        <w:t>Nokia, Nokia Shanghai Bell</w:t>
      </w:r>
      <w:r w:rsidR="00CB7178">
        <w:tab/>
        <w:t>discussion</w:t>
      </w:r>
      <w:r w:rsidR="00CB7178">
        <w:tab/>
        <w:t>Rel-18</w:t>
      </w:r>
      <w:r w:rsidR="00CB7178">
        <w:tab/>
        <w:t>NR_MBS_enh-Core</w:t>
      </w:r>
    </w:p>
    <w:p w14:paraId="0B869257" w14:textId="77777777" w:rsidR="00C45D81" w:rsidRDefault="00C45D81" w:rsidP="00232CA5">
      <w:pPr>
        <w:pStyle w:val="Doc-text2"/>
        <w:ind w:left="0" w:firstLine="0"/>
        <w:rPr>
          <w:b/>
        </w:rPr>
      </w:pPr>
    </w:p>
    <w:p w14:paraId="73E0FFAF" w14:textId="67228CE4" w:rsidR="00036420" w:rsidRDefault="00036420" w:rsidP="00232CA5">
      <w:pPr>
        <w:pStyle w:val="Doc-text2"/>
        <w:ind w:left="0" w:firstLine="0"/>
        <w:rPr>
          <w:b/>
        </w:rPr>
      </w:pPr>
      <w:r>
        <w:rPr>
          <w:b/>
        </w:rPr>
        <w:t>Non-RIL related</w:t>
      </w:r>
    </w:p>
    <w:p w14:paraId="1DE3BABF" w14:textId="446E822C" w:rsidR="00E9634C" w:rsidRDefault="00CA7E46" w:rsidP="00E9634C">
      <w:pPr>
        <w:pStyle w:val="Doc-title"/>
      </w:pPr>
      <w:hyperlink r:id="rId45" w:tooltip="D:3GPPExtractsR2-2400109 Open issues on control plane for multicast reception in RRC_INACTIVE state.docx" w:history="1">
        <w:r w:rsidR="00E9634C" w:rsidRPr="00771D84">
          <w:rPr>
            <w:rStyle w:val="Hyperlink"/>
          </w:rPr>
          <w:t>R2-2400109</w:t>
        </w:r>
      </w:hyperlink>
      <w:r w:rsidR="00E9634C">
        <w:tab/>
        <w:t>Open issues on control plane for multicast reception in RRC_INACTIVE state</w:t>
      </w:r>
      <w:r w:rsidR="00E9634C">
        <w:tab/>
        <w:t>TD Tech, Chengdu TD Tech</w:t>
      </w:r>
      <w:r w:rsidR="00E9634C">
        <w:tab/>
        <w:t>discussion</w:t>
      </w:r>
      <w:r w:rsidR="00E9634C">
        <w:tab/>
        <w:t>Rel-18</w:t>
      </w:r>
    </w:p>
    <w:p w14:paraId="448003BC" w14:textId="09654000" w:rsidR="00E9634C" w:rsidRDefault="00CA7E46" w:rsidP="00E9634C">
      <w:pPr>
        <w:pStyle w:val="Doc-title"/>
      </w:pPr>
      <w:hyperlink r:id="rId46" w:tooltip="D:3GPPExtractsR2-2400770 CP Corrections for Multicast Reception.docx" w:history="1">
        <w:r w:rsidR="00E9634C" w:rsidRPr="00771D84">
          <w:rPr>
            <w:rStyle w:val="Hyperlink"/>
          </w:rPr>
          <w:t>R2-2400770</w:t>
        </w:r>
      </w:hyperlink>
      <w:r w:rsidR="00E9634C">
        <w:tab/>
        <w:t>CP Corrections for Multicast Reception</w:t>
      </w:r>
      <w:r w:rsidR="00E9634C">
        <w:tab/>
        <w:t>Samsung</w:t>
      </w:r>
      <w:r w:rsidR="00E9634C">
        <w:tab/>
        <w:t>discussion</w:t>
      </w:r>
      <w:r w:rsidR="00E9634C">
        <w:tab/>
        <w:t>Rel-18</w:t>
      </w:r>
    </w:p>
    <w:p w14:paraId="7E1C0EAC" w14:textId="057C7377" w:rsidR="00E9634C" w:rsidRDefault="00CA7E46" w:rsidP="00E9634C">
      <w:pPr>
        <w:pStyle w:val="Doc-title"/>
      </w:pPr>
      <w:hyperlink r:id="rId47" w:tooltip="D:3GPPExtractsR2-2400941_Clarification on UE operations related to MRB configuration_v0.doc" w:history="1">
        <w:r w:rsidR="00E9634C" w:rsidRPr="00771D84">
          <w:rPr>
            <w:rStyle w:val="Hyperlink"/>
          </w:rPr>
          <w:t>R2-2400941</w:t>
        </w:r>
      </w:hyperlink>
      <w:r w:rsidR="00E9634C">
        <w:tab/>
        <w:t>Clarification on UE operations red to MRB configuration</w:t>
      </w:r>
      <w:r w:rsidR="00E9634C">
        <w:tab/>
        <w:t>Apple</w:t>
      </w:r>
      <w:r w:rsidR="00E9634C">
        <w:tab/>
        <w:t>discussion</w:t>
      </w:r>
      <w:r w:rsidR="00E9634C">
        <w:tab/>
        <w:t>Rel-18</w:t>
      </w:r>
      <w:r w:rsidR="00E9634C">
        <w:tab/>
        <w:t>NR_MBS_enh-Core</w:t>
      </w:r>
    </w:p>
    <w:p w14:paraId="0C2CAF6B" w14:textId="6A118703" w:rsidR="00232CA5" w:rsidRPr="00232CA5" w:rsidRDefault="00CA7E46" w:rsidP="007035E3">
      <w:pPr>
        <w:pStyle w:val="Doc-title"/>
      </w:pPr>
      <w:hyperlink r:id="rId48" w:tooltip="D:3GPPExtractsR2-2401397 Remaining Issues on UE triggered RRC Resumption RRC Resumption.docx" w:history="1">
        <w:r w:rsidR="00036420" w:rsidRPr="00771D84">
          <w:rPr>
            <w:rStyle w:val="Hyperlink"/>
          </w:rPr>
          <w:t>R2-2401397</w:t>
        </w:r>
      </w:hyperlink>
      <w:r w:rsidR="00036420">
        <w:tab/>
        <w:t>Remaining Issues on RSRP/RSRQ-based RRC Resumption</w:t>
      </w:r>
      <w:r w:rsidR="00036420">
        <w:tab/>
        <w:t>vivo</w:t>
      </w:r>
      <w:r w:rsidR="00036420">
        <w:tab/>
        <w:t>discussion</w:t>
      </w:r>
      <w:r w:rsidR="00036420">
        <w:tab/>
        <w:t>Rel-18</w:t>
      </w:r>
      <w:r w:rsidR="00036420">
        <w:tab/>
        <w:t>NR_MBS_enh-Core</w:t>
      </w:r>
    </w:p>
    <w:p w14:paraId="1478D197" w14:textId="1BA18F29" w:rsidR="002051B0" w:rsidRDefault="002051B0" w:rsidP="002051B0">
      <w:pPr>
        <w:pStyle w:val="Heading4"/>
      </w:pPr>
      <w:r>
        <w:t>7.11.2.2</w:t>
      </w:r>
      <w:r w:rsidR="00112AE0">
        <w:tab/>
      </w:r>
      <w:r>
        <w:t>User plane</w:t>
      </w:r>
      <w:r w:rsidR="00D16696">
        <w:t xml:space="preserve"> corrections</w:t>
      </w:r>
    </w:p>
    <w:p w14:paraId="7A0D3EEE" w14:textId="6F24726E" w:rsidR="00775996" w:rsidRDefault="00D16696" w:rsidP="00775996">
      <w:pPr>
        <w:pStyle w:val="Comments"/>
      </w:pPr>
      <w:r>
        <w:t>Including corrections to TS 38.321 and TS 38.323.</w:t>
      </w:r>
    </w:p>
    <w:p w14:paraId="19CBC19F" w14:textId="77777777" w:rsidR="00FB1375" w:rsidRDefault="00FB1375" w:rsidP="00554223">
      <w:pPr>
        <w:pStyle w:val="Doc-title"/>
        <w:rPr>
          <w:b/>
        </w:rPr>
      </w:pPr>
    </w:p>
    <w:p w14:paraId="39761112" w14:textId="363F79FB" w:rsidR="006B3EFB" w:rsidRDefault="006B3EFB" w:rsidP="00554223">
      <w:pPr>
        <w:pStyle w:val="Doc-title"/>
        <w:rPr>
          <w:b/>
        </w:rPr>
      </w:pPr>
      <w:r>
        <w:rPr>
          <w:b/>
        </w:rPr>
        <w:t>State transition issues</w:t>
      </w:r>
    </w:p>
    <w:p w14:paraId="64D586C8" w14:textId="0CBE911D" w:rsidR="006B3EFB" w:rsidRDefault="00CA7E46" w:rsidP="006B3EFB">
      <w:pPr>
        <w:pStyle w:val="Doc-title"/>
      </w:pPr>
      <w:hyperlink r:id="rId49" w:tooltip="D:3GPPExtractsR2-2401260 Remaining UP issues for multicast reception in RRC_INACTIVE.docx" w:history="1">
        <w:r w:rsidR="006B3EFB" w:rsidRPr="00771D84">
          <w:rPr>
            <w:rStyle w:val="Hyperlink"/>
          </w:rPr>
          <w:t>R2-2401260</w:t>
        </w:r>
      </w:hyperlink>
      <w:r w:rsidR="006B3EFB">
        <w:tab/>
        <w:t>Remaining UP issues for multicast reception in RRC_INACTIVE</w:t>
      </w:r>
      <w:r w:rsidR="006B3EFB">
        <w:tab/>
        <w:t>Huawei, HiSilicon</w:t>
      </w:r>
      <w:r w:rsidR="006B3EFB">
        <w:tab/>
        <w:t>discussion</w:t>
      </w:r>
      <w:r w:rsidR="006B3EFB">
        <w:tab/>
        <w:t>Rel-18</w:t>
      </w:r>
      <w:r w:rsidR="006B3EFB">
        <w:tab/>
        <w:t>NR_MBS_enh-Core</w:t>
      </w:r>
    </w:p>
    <w:p w14:paraId="1DD63042" w14:textId="77777777" w:rsidR="00BD071A" w:rsidRDefault="00BD071A" w:rsidP="00BD071A">
      <w:pPr>
        <w:pStyle w:val="Doc-text2"/>
      </w:pPr>
      <w:r>
        <w:t>Proposal 1: To support delta configuration during RRC resume, the UE should store the original MRB configuration received before being released to RRC_INACTIVE, similar as legacy.</w:t>
      </w:r>
    </w:p>
    <w:p w14:paraId="6C2BBBEE" w14:textId="51115518" w:rsidR="006B3EFB" w:rsidRDefault="00BD071A" w:rsidP="00BD071A">
      <w:pPr>
        <w:pStyle w:val="Doc-text2"/>
      </w:pPr>
      <w:r>
        <w:t xml:space="preserve">Proposal 2: RAN2 to confirm that the </w:t>
      </w:r>
      <w:proofErr w:type="spellStart"/>
      <w:r>
        <w:t>gNB</w:t>
      </w:r>
      <w:proofErr w:type="spellEnd"/>
      <w:r>
        <w:t xml:space="preserve"> needs to know whether to configure the initial PDCP variable when an RRC_INACTIVE UE resumes.</w:t>
      </w:r>
    </w:p>
    <w:p w14:paraId="20FA6AA3" w14:textId="41D9BECA" w:rsidR="00A813D7" w:rsidRDefault="00A813D7" w:rsidP="00BD071A">
      <w:pPr>
        <w:pStyle w:val="Doc-text2"/>
      </w:pPr>
    </w:p>
    <w:p w14:paraId="59792179" w14:textId="71D71165" w:rsidR="00A813D7" w:rsidRDefault="00A813D7" w:rsidP="00A813D7">
      <w:pPr>
        <w:pStyle w:val="Agreement"/>
      </w:pPr>
      <w:r>
        <w:t>P1 to be discussed in Sharp’s offline</w:t>
      </w:r>
    </w:p>
    <w:p w14:paraId="3C60817D" w14:textId="5D547B3D" w:rsidR="00A813D7" w:rsidRDefault="00A813D7" w:rsidP="00A813D7">
      <w:pPr>
        <w:pStyle w:val="Doc-text2"/>
        <w:ind w:left="0" w:firstLine="0"/>
      </w:pPr>
    </w:p>
    <w:p w14:paraId="0D08C368" w14:textId="02E18F39" w:rsidR="00A813D7" w:rsidRDefault="00A813D7" w:rsidP="00A813D7">
      <w:pPr>
        <w:pStyle w:val="Doc-text2"/>
        <w:ind w:left="0" w:firstLine="0"/>
      </w:pPr>
      <w:r>
        <w:t>DISCUSSION on P2:</w:t>
      </w:r>
    </w:p>
    <w:p w14:paraId="22402EDD" w14:textId="6D858553" w:rsidR="00A813D7" w:rsidRDefault="00A813D7" w:rsidP="00A813D7">
      <w:pPr>
        <w:pStyle w:val="Doc-text2"/>
        <w:numPr>
          <w:ilvl w:val="0"/>
          <w:numId w:val="8"/>
        </w:numPr>
      </w:pPr>
      <w:r>
        <w:t xml:space="preserve">Nokia agrees with the intention of this proposal. </w:t>
      </w:r>
    </w:p>
    <w:p w14:paraId="3658A6D5" w14:textId="62D2E81B" w:rsidR="00A813D7" w:rsidRDefault="00A813D7" w:rsidP="00A813D7">
      <w:pPr>
        <w:pStyle w:val="Doc-text2"/>
        <w:numPr>
          <w:ilvl w:val="0"/>
          <w:numId w:val="8"/>
        </w:numPr>
      </w:pPr>
      <w:r>
        <w:t>vivo thinks the network can always configure the variable.</w:t>
      </w:r>
    </w:p>
    <w:p w14:paraId="501F3C1C" w14:textId="2ADA549D" w:rsidR="00A813D7" w:rsidRDefault="00A813D7" w:rsidP="00A813D7">
      <w:pPr>
        <w:pStyle w:val="Doc-text2"/>
        <w:numPr>
          <w:ilvl w:val="0"/>
          <w:numId w:val="8"/>
        </w:numPr>
      </w:pPr>
      <w:r>
        <w:t>ZTE will know based on whether there is a sync in an RNA.</w:t>
      </w:r>
    </w:p>
    <w:p w14:paraId="14ECD79D" w14:textId="7F9C15DC" w:rsidR="00A813D7" w:rsidRDefault="00A813D7" w:rsidP="00A813D7">
      <w:pPr>
        <w:pStyle w:val="Doc-text2"/>
        <w:numPr>
          <w:ilvl w:val="0"/>
          <w:numId w:val="8"/>
        </w:numPr>
      </w:pPr>
      <w:r>
        <w:t xml:space="preserve">LGE agrees with Huawei proposal as this is a bout operation in mixed R17 and R18 network. </w:t>
      </w:r>
    </w:p>
    <w:p w14:paraId="21FF9DC6" w14:textId="645F7C2C" w:rsidR="00497104" w:rsidRDefault="00497104" w:rsidP="00A813D7">
      <w:pPr>
        <w:pStyle w:val="Doc-text2"/>
        <w:numPr>
          <w:ilvl w:val="0"/>
          <w:numId w:val="8"/>
        </w:numPr>
      </w:pPr>
      <w:r>
        <w:t xml:space="preserve">Samsung has sympathy for P2, but wonders whether there is an impact on specifications. </w:t>
      </w:r>
    </w:p>
    <w:p w14:paraId="3E2B81DF" w14:textId="427284AA" w:rsidR="004321A1" w:rsidRDefault="004321A1" w:rsidP="00A813D7">
      <w:pPr>
        <w:pStyle w:val="Doc-text2"/>
        <w:numPr>
          <w:ilvl w:val="0"/>
          <w:numId w:val="8"/>
        </w:numPr>
      </w:pPr>
      <w:r>
        <w:t xml:space="preserve">Huawei thinks the NW does not know why the UE was released to INACTIVE by the source </w:t>
      </w:r>
      <w:proofErr w:type="spellStart"/>
      <w:r>
        <w:t>gNB</w:t>
      </w:r>
      <w:proofErr w:type="spellEnd"/>
      <w:r>
        <w:t>.</w:t>
      </w:r>
    </w:p>
    <w:p w14:paraId="6222B3C6" w14:textId="68578BDE" w:rsidR="009808FD" w:rsidRDefault="009808FD" w:rsidP="009808FD">
      <w:pPr>
        <w:pStyle w:val="Doc-text2"/>
      </w:pPr>
    </w:p>
    <w:p w14:paraId="019DB4CB" w14:textId="7092B53B" w:rsidR="009808FD" w:rsidRDefault="009808FD" w:rsidP="009808FD">
      <w:pPr>
        <w:pStyle w:val="Agreement"/>
      </w:pPr>
      <w:r>
        <w:t>RAN2 confirm</w:t>
      </w:r>
      <w:r w:rsidR="00A55592">
        <w:t>s</w:t>
      </w:r>
      <w:r>
        <w:t xml:space="preserve"> that the </w:t>
      </w:r>
      <w:proofErr w:type="spellStart"/>
      <w:r>
        <w:t>gNB</w:t>
      </w:r>
      <w:proofErr w:type="spellEnd"/>
      <w:r>
        <w:t xml:space="preserve"> needs to know whether to configure the initial PDCP variable when an RRC_INACTIVE UE resumes. </w:t>
      </w:r>
      <w:r w:rsidR="0026558C">
        <w:t xml:space="preserve">FFS whether this has specs impact. </w:t>
      </w:r>
    </w:p>
    <w:p w14:paraId="6DC4866F" w14:textId="2738E1F8" w:rsidR="0026558C" w:rsidRDefault="0026558C" w:rsidP="0026558C">
      <w:pPr>
        <w:pStyle w:val="Doc-text2"/>
      </w:pPr>
      <w:r>
        <w:t>Offline [Huawei]</w:t>
      </w:r>
    </w:p>
    <w:p w14:paraId="4C41B4A5" w14:textId="0FBBF7B5" w:rsidR="00905163" w:rsidRDefault="00905163" w:rsidP="0026558C">
      <w:pPr>
        <w:pStyle w:val="Doc-text2"/>
      </w:pPr>
    </w:p>
    <w:p w14:paraId="4E4A5704" w14:textId="09DBBA09" w:rsidR="00905163" w:rsidRDefault="00905163" w:rsidP="00905163">
      <w:pPr>
        <w:pStyle w:val="EmailDiscussion"/>
      </w:pPr>
      <w:r>
        <w:t>[AT</w:t>
      </w:r>
      <w:proofErr w:type="gramStart"/>
      <w:r>
        <w:t>125][</w:t>
      </w:r>
      <w:proofErr w:type="gramEnd"/>
      <w:r>
        <w:t>605][</w:t>
      </w:r>
      <w:proofErr w:type="spellStart"/>
      <w:r>
        <w:t>eMBS</w:t>
      </w:r>
      <w:proofErr w:type="spellEnd"/>
      <w:r>
        <w:t>] Initial PDCP variable (Huawei)</w:t>
      </w:r>
    </w:p>
    <w:p w14:paraId="14F9024E" w14:textId="3851D760" w:rsidR="00905163" w:rsidRDefault="00905163" w:rsidP="00905163">
      <w:pPr>
        <w:pStyle w:val="EmailDiscussion2"/>
      </w:pPr>
      <w:r>
        <w:tab/>
        <w:t xml:space="preserve">Scope: Discuss whether there is any specifications impact from the agreement that the </w:t>
      </w:r>
      <w:proofErr w:type="spellStart"/>
      <w:r>
        <w:t>gNB</w:t>
      </w:r>
      <w:proofErr w:type="spellEnd"/>
      <w:r>
        <w:t xml:space="preserve"> needs to know whether to configure the initial PDCP variable when an RRC_INACTIVE UE resumes.</w:t>
      </w:r>
    </w:p>
    <w:p w14:paraId="2FDA399D" w14:textId="769A7765" w:rsidR="00905163" w:rsidRDefault="00905163" w:rsidP="00905163">
      <w:pPr>
        <w:pStyle w:val="EmailDiscussion2"/>
      </w:pPr>
      <w:r>
        <w:tab/>
        <w:t xml:space="preserve">Intended outcome: Report in </w:t>
      </w:r>
      <w:hyperlink r:id="rId50" w:tooltip="D:3GPPExtractsR2-2401656 Summary of [AT125][605][eMBS] Initial PDCP variable (Huawei).docx" w:history="1">
        <w:r w:rsidRPr="00716DE3">
          <w:rPr>
            <w:rStyle w:val="Hyperlink"/>
          </w:rPr>
          <w:t>R2-2401656</w:t>
        </w:r>
      </w:hyperlink>
    </w:p>
    <w:p w14:paraId="61E0F641" w14:textId="77777777" w:rsidR="00905163" w:rsidRDefault="00905163" w:rsidP="00905163">
      <w:pPr>
        <w:pStyle w:val="EmailDiscussion2"/>
      </w:pPr>
      <w:r>
        <w:tab/>
        <w:t xml:space="preserve">Deadline:  Report available for CB session on Thursday </w:t>
      </w:r>
    </w:p>
    <w:p w14:paraId="391AA575" w14:textId="65D964AC" w:rsidR="00905163" w:rsidRDefault="00905163" w:rsidP="00C675C2">
      <w:pPr>
        <w:pStyle w:val="Doc-text2"/>
        <w:ind w:left="0" w:firstLine="0"/>
      </w:pPr>
    </w:p>
    <w:p w14:paraId="5FF8039B" w14:textId="527170C7" w:rsidR="00C675C2" w:rsidRDefault="00CA7E46" w:rsidP="00F8297F">
      <w:pPr>
        <w:pStyle w:val="Doc-title"/>
      </w:pPr>
      <w:hyperlink r:id="rId51" w:tooltip="D:3GPPExtractsR2-2401656 Summary of [AT125][605][eMBS] Initial PDCP variable (Huawei).docx" w:history="1">
        <w:r w:rsidR="00C675C2" w:rsidRPr="00716DE3">
          <w:rPr>
            <w:rStyle w:val="Hyperlink"/>
          </w:rPr>
          <w:t>R2-2401656</w:t>
        </w:r>
      </w:hyperlink>
      <w:r w:rsidR="00C675C2">
        <w:tab/>
      </w:r>
      <w:r w:rsidR="00C675C2" w:rsidRPr="00C675C2">
        <w:t>Summary of [AT125][605][eMBS] Initial PDCP variable (Huawei)</w:t>
      </w:r>
      <w:r w:rsidR="00C675C2">
        <w:tab/>
      </w:r>
      <w:r w:rsidR="00C675C2" w:rsidRPr="00C675C2">
        <w:t>Huawei, HiSilicon</w:t>
      </w:r>
      <w:r w:rsidR="00F8297F">
        <w:tab/>
      </w:r>
      <w:r w:rsidR="00F8297F" w:rsidRPr="00F8297F">
        <w:t>discussion</w:t>
      </w:r>
      <w:r w:rsidR="00F8297F" w:rsidRPr="00F8297F">
        <w:tab/>
        <w:t>Rel-18</w:t>
      </w:r>
      <w:r w:rsidR="00F8297F" w:rsidRPr="00F8297F">
        <w:tab/>
        <w:t>NR_MBS_enh-Core</w:t>
      </w:r>
    </w:p>
    <w:p w14:paraId="65007455" w14:textId="241BFCAC" w:rsidR="00154898" w:rsidRPr="00154898" w:rsidRDefault="00154898" w:rsidP="00154898">
      <w:pPr>
        <w:pStyle w:val="Agreement"/>
      </w:pPr>
      <w:r>
        <w:t xml:space="preserve">Revised in </w:t>
      </w:r>
      <w:r w:rsidR="0053255D" w:rsidRPr="0053255D">
        <w:t>R2-2401660</w:t>
      </w:r>
      <w:r w:rsidR="0053255D">
        <w:t xml:space="preserve"> to include the comment from Nokia provided via reflector</w:t>
      </w:r>
    </w:p>
    <w:p w14:paraId="2B532C62" w14:textId="77777777" w:rsidR="0053255D" w:rsidRDefault="0053255D" w:rsidP="0053255D">
      <w:pPr>
        <w:pStyle w:val="Doc-text2"/>
        <w:ind w:left="0" w:firstLine="0"/>
      </w:pPr>
    </w:p>
    <w:p w14:paraId="6CF45E3B" w14:textId="212CBC2C" w:rsidR="00716DE3" w:rsidRPr="00716DE3" w:rsidRDefault="00716DE3" w:rsidP="00716DE3">
      <w:pPr>
        <w:pStyle w:val="Doc-text2"/>
      </w:pPr>
      <w:r w:rsidRPr="00716DE3">
        <w:t>Proposal: NW always configures the PDCP variable when UE resumes if the UE has joined the multicast session. The exact wording of spec change can be discussed during CR review.</w:t>
      </w:r>
    </w:p>
    <w:p w14:paraId="4D06EEF6" w14:textId="26E627C1" w:rsidR="00BD071A" w:rsidRDefault="00BD071A" w:rsidP="00D00A9E">
      <w:pPr>
        <w:pStyle w:val="Doc-text2"/>
        <w:ind w:left="0" w:firstLine="0"/>
      </w:pPr>
    </w:p>
    <w:p w14:paraId="668FDFCB" w14:textId="1049B433" w:rsidR="00AA07A6" w:rsidRDefault="00AA07A6" w:rsidP="00D00A9E">
      <w:pPr>
        <w:pStyle w:val="Doc-text2"/>
        <w:ind w:left="0" w:firstLine="0"/>
      </w:pPr>
      <w:r>
        <w:t>DISCUSSION:</w:t>
      </w:r>
    </w:p>
    <w:p w14:paraId="7692D267" w14:textId="0DFE5583" w:rsidR="00AA07A6" w:rsidRDefault="00AA07A6" w:rsidP="00AA07A6">
      <w:pPr>
        <w:pStyle w:val="Doc-text2"/>
        <w:numPr>
          <w:ilvl w:val="0"/>
          <w:numId w:val="8"/>
        </w:numPr>
      </w:pPr>
      <w:r>
        <w:lastRenderedPageBreak/>
        <w:t xml:space="preserve">Nokia thinks we optimized a lot transition from </w:t>
      </w:r>
      <w:r w:rsidR="00BB1B71">
        <w:t>Connected</w:t>
      </w:r>
      <w:r>
        <w:t xml:space="preserve"> to Inactive but for the other way around we give up many things.</w:t>
      </w:r>
    </w:p>
    <w:p w14:paraId="71232BCC" w14:textId="769EAB18" w:rsidR="00BB1B71" w:rsidRDefault="00BB1B71" w:rsidP="00AA07A6">
      <w:pPr>
        <w:pStyle w:val="Doc-text2"/>
        <w:numPr>
          <w:ilvl w:val="0"/>
          <w:numId w:val="8"/>
        </w:numPr>
      </w:pPr>
      <w:r>
        <w:t>Nokia asks if we now need to update Rel-17 behaviour.</w:t>
      </w:r>
    </w:p>
    <w:p w14:paraId="4016AFE7" w14:textId="619DFC35" w:rsidR="00BB1B71" w:rsidRDefault="00BB1B71" w:rsidP="00AA07A6">
      <w:pPr>
        <w:pStyle w:val="Doc-text2"/>
        <w:numPr>
          <w:ilvl w:val="0"/>
          <w:numId w:val="8"/>
        </w:numPr>
      </w:pPr>
      <w:r>
        <w:t>Vivo suggests to add: “</w:t>
      </w:r>
      <w:r w:rsidRPr="00716DE3">
        <w:t xml:space="preserve">UE </w:t>
      </w:r>
      <w:r>
        <w:t>which is configured with Inactive multicast reception”</w:t>
      </w:r>
    </w:p>
    <w:p w14:paraId="427FD0C7" w14:textId="74FD5196" w:rsidR="00D00A9E" w:rsidRDefault="00D00A9E" w:rsidP="00D00A9E">
      <w:pPr>
        <w:pStyle w:val="Doc-text2"/>
        <w:ind w:left="0" w:firstLine="0"/>
      </w:pPr>
    </w:p>
    <w:p w14:paraId="75497898" w14:textId="279403D6" w:rsidR="00BB1B71" w:rsidRDefault="00BB1B71" w:rsidP="00BB1B71">
      <w:pPr>
        <w:pStyle w:val="Agreement"/>
      </w:pPr>
      <w:r w:rsidRPr="00716DE3">
        <w:t xml:space="preserve">NW always configures the </w:t>
      </w:r>
      <w:r w:rsidR="000E77EC">
        <w:t xml:space="preserve">initial </w:t>
      </w:r>
      <w:r w:rsidRPr="00716DE3">
        <w:t xml:space="preserve">PDCP variable </w:t>
      </w:r>
      <w:r>
        <w:t xml:space="preserve">for all multicast MRBs </w:t>
      </w:r>
      <w:r w:rsidRPr="00716DE3">
        <w:t xml:space="preserve">when </w:t>
      </w:r>
      <w:r>
        <w:t xml:space="preserve">the </w:t>
      </w:r>
      <w:r w:rsidRPr="00716DE3">
        <w:t xml:space="preserve">UE </w:t>
      </w:r>
      <w:r>
        <w:t xml:space="preserve">which is configured with Inactive multicast reception </w:t>
      </w:r>
      <w:r w:rsidRPr="00716DE3">
        <w:t>resumes</w:t>
      </w:r>
      <w:r w:rsidR="00154898">
        <w:t xml:space="preserve"> RRC connection</w:t>
      </w:r>
      <w:r w:rsidR="000E77EC">
        <w:t xml:space="preserve">. </w:t>
      </w:r>
    </w:p>
    <w:p w14:paraId="3604BE69" w14:textId="77777777" w:rsidR="000E77EC" w:rsidRPr="00716DE3" w:rsidRDefault="000E77EC" w:rsidP="000E77EC">
      <w:pPr>
        <w:pStyle w:val="Agreement"/>
      </w:pPr>
      <w:r w:rsidRPr="00716DE3">
        <w:t>The exact wording of spec change can be discussed during CR review.</w:t>
      </w:r>
    </w:p>
    <w:p w14:paraId="4AB2521B" w14:textId="36E9A282" w:rsidR="000E77EC" w:rsidRDefault="000E77EC" w:rsidP="000E77EC">
      <w:pPr>
        <w:pStyle w:val="Agreement"/>
        <w:numPr>
          <w:ilvl w:val="0"/>
          <w:numId w:val="0"/>
        </w:numPr>
      </w:pPr>
    </w:p>
    <w:p w14:paraId="3C0C36B5" w14:textId="5CE23F11" w:rsidR="00975C51" w:rsidRPr="00975C51" w:rsidRDefault="00975C51" w:rsidP="00975C51">
      <w:pPr>
        <w:pStyle w:val="Doc-text2"/>
        <w:ind w:left="0" w:firstLine="0"/>
      </w:pPr>
      <w:r w:rsidRPr="0053255D">
        <w:t xml:space="preserve">R2-2401660 </w:t>
      </w:r>
      <w:r w:rsidRPr="00C675C2">
        <w:t>Summary of [AT</w:t>
      </w:r>
      <w:proofErr w:type="gramStart"/>
      <w:r w:rsidRPr="00C675C2">
        <w:t>125][</w:t>
      </w:r>
      <w:proofErr w:type="gramEnd"/>
      <w:r w:rsidRPr="00C675C2">
        <w:t>605][</w:t>
      </w:r>
      <w:proofErr w:type="spellStart"/>
      <w:r w:rsidRPr="00C675C2">
        <w:t>eMBS</w:t>
      </w:r>
      <w:proofErr w:type="spellEnd"/>
      <w:r w:rsidRPr="00C675C2">
        <w:t>] Initial PDCP variable (Huawei)</w:t>
      </w:r>
      <w:r>
        <w:tab/>
      </w:r>
      <w:r w:rsidRPr="00C675C2">
        <w:t>Huawei, HiSilicon</w:t>
      </w:r>
      <w:r>
        <w:tab/>
      </w:r>
      <w:r w:rsidRPr="00F8297F">
        <w:t>discussion</w:t>
      </w:r>
      <w:r w:rsidRPr="00F8297F">
        <w:tab/>
        <w:t>Rel-18</w:t>
      </w:r>
      <w:r w:rsidRPr="00F8297F">
        <w:tab/>
      </w:r>
      <w:proofErr w:type="spellStart"/>
      <w:r w:rsidRPr="00F8297F">
        <w:t>NR_MBS_enh</w:t>
      </w:r>
      <w:proofErr w:type="spellEnd"/>
      <w:r w:rsidRPr="00F8297F">
        <w:t>-Core</w:t>
      </w:r>
    </w:p>
    <w:p w14:paraId="63DAFF9C" w14:textId="77777777" w:rsidR="00BB1B71" w:rsidRPr="00BD071A" w:rsidRDefault="00BB1B71" w:rsidP="00D00A9E">
      <w:pPr>
        <w:pStyle w:val="Doc-text2"/>
        <w:ind w:left="0" w:firstLine="0"/>
      </w:pPr>
    </w:p>
    <w:p w14:paraId="79F0AE87" w14:textId="1322A817" w:rsidR="006B3EFB" w:rsidRDefault="00CA7E46" w:rsidP="006B3EFB">
      <w:pPr>
        <w:pStyle w:val="Doc-title"/>
      </w:pPr>
      <w:hyperlink r:id="rId52" w:tooltip="D:3GPPExtractsR2-2401058 MAC Reset when switching to RRC_CONNECTED.docx" w:history="1">
        <w:r w:rsidR="006B3EFB" w:rsidRPr="00771D84">
          <w:rPr>
            <w:rStyle w:val="Hyperlink"/>
          </w:rPr>
          <w:t>R2-2401058</w:t>
        </w:r>
      </w:hyperlink>
      <w:r w:rsidR="006B3EFB">
        <w:tab/>
        <w:t>MAC Reset when switching to RRC_CONNECTED</w:t>
      </w:r>
      <w:r w:rsidR="006B3EFB">
        <w:tab/>
        <w:t>Sharp</w:t>
      </w:r>
      <w:r w:rsidR="006B3EFB">
        <w:tab/>
        <w:t>discussion</w:t>
      </w:r>
    </w:p>
    <w:p w14:paraId="38BD313B" w14:textId="77777777" w:rsidR="002E03D8" w:rsidRDefault="002E03D8" w:rsidP="002E03D8">
      <w:pPr>
        <w:pStyle w:val="Doc-text2"/>
      </w:pPr>
      <w:r>
        <w:t xml:space="preserve">Proposal 1 Upon receiving </w:t>
      </w:r>
      <w:proofErr w:type="spellStart"/>
      <w:r>
        <w:t>RRCResume</w:t>
      </w:r>
      <w:proofErr w:type="spellEnd"/>
      <w:r>
        <w:t xml:space="preserve"> or </w:t>
      </w:r>
      <w:proofErr w:type="spellStart"/>
      <w:r>
        <w:t>RRCSetup</w:t>
      </w:r>
      <w:proofErr w:type="spellEnd"/>
      <w:r>
        <w:t xml:space="preserve"> message, for UE configured with multicast reception in RRC_INACTIVE, it should stop DRX timer for the multicast reception in RRC_INACTIVE, flush HARQ buffer and initialize NDI.</w:t>
      </w:r>
    </w:p>
    <w:p w14:paraId="5DFBB0B3" w14:textId="43466706" w:rsidR="001059DF" w:rsidRDefault="002E03D8" w:rsidP="001059DF">
      <w:pPr>
        <w:pStyle w:val="Doc-text2"/>
      </w:pPr>
      <w:r>
        <w:t xml:space="preserve">Proposal 2 For UE configured with multicast reception in RRC_INACTIVE, UE should not perform MAC reset when receiving an </w:t>
      </w:r>
      <w:proofErr w:type="spellStart"/>
      <w:r>
        <w:t>RRCReject</w:t>
      </w:r>
      <w:proofErr w:type="spellEnd"/>
      <w:r>
        <w:t xml:space="preserve"> message.</w:t>
      </w:r>
    </w:p>
    <w:p w14:paraId="4C332E34" w14:textId="77777777" w:rsidR="001059DF" w:rsidRPr="002E03D8" w:rsidRDefault="001059DF" w:rsidP="001059DF">
      <w:pPr>
        <w:pStyle w:val="Doc-text2"/>
        <w:ind w:left="0" w:firstLine="0"/>
      </w:pPr>
    </w:p>
    <w:p w14:paraId="1E8558C7" w14:textId="6D13B533" w:rsidR="006B3EFB" w:rsidRDefault="00CA7E46" w:rsidP="006B3EFB">
      <w:pPr>
        <w:pStyle w:val="Doc-title"/>
      </w:pPr>
      <w:hyperlink r:id="rId53" w:tooltip="D:3GPPExtractsR2-2401363 MBS MAC Reset.docx" w:history="1">
        <w:r w:rsidR="006B3EFB" w:rsidRPr="00771D84">
          <w:rPr>
            <w:rStyle w:val="Hyperlink"/>
          </w:rPr>
          <w:t>R2-2401363</w:t>
        </w:r>
      </w:hyperlink>
      <w:r w:rsidR="006B3EFB">
        <w:tab/>
        <w:t>MAC Reset in State Transition from RRC_INACTIVE to RRC_CONNECTED</w:t>
      </w:r>
      <w:r w:rsidR="006B3EFB">
        <w:tab/>
        <w:t>Samsung</w:t>
      </w:r>
      <w:r w:rsidR="006B3EFB">
        <w:tab/>
        <w:t>discussion</w:t>
      </w:r>
      <w:r w:rsidR="006B3EFB">
        <w:tab/>
        <w:t>Rel-18</w:t>
      </w:r>
      <w:r w:rsidR="006B3EFB">
        <w:tab/>
        <w:t>NR_MBS_enh-Core</w:t>
      </w:r>
    </w:p>
    <w:p w14:paraId="49CF26AD" w14:textId="1BFB71BA" w:rsidR="002E03D8" w:rsidRDefault="002E03D8" w:rsidP="001059DF">
      <w:pPr>
        <w:pStyle w:val="Doc-text2"/>
      </w:pPr>
      <w:r w:rsidRPr="002E03D8">
        <w:t>Proposal 1: During state transition from RRC_INACTIVE to RRC_CONNECTED (i.e. RRC Resumption), MAC is reset.</w:t>
      </w:r>
    </w:p>
    <w:p w14:paraId="70261B5A" w14:textId="00F43340" w:rsidR="001059DF" w:rsidRDefault="001059DF" w:rsidP="001059DF">
      <w:pPr>
        <w:pStyle w:val="Doc-text2"/>
        <w:ind w:left="0" w:firstLine="0"/>
      </w:pPr>
    </w:p>
    <w:p w14:paraId="35ACE3AA" w14:textId="1F8B903F" w:rsidR="001059DF" w:rsidRDefault="001059DF" w:rsidP="001059DF">
      <w:pPr>
        <w:pStyle w:val="Doc-text2"/>
        <w:ind w:left="0" w:firstLine="0"/>
      </w:pPr>
      <w:r>
        <w:t xml:space="preserve">DISCUSSION on P1 from </w:t>
      </w:r>
      <w:hyperlink r:id="rId54" w:tooltip="D:3GPPExtractsR2-2401058 MAC Reset when switching to RRC_CONNECTED.docx" w:history="1">
        <w:r w:rsidRPr="00716DE3">
          <w:rPr>
            <w:rStyle w:val="Hyperlink"/>
          </w:rPr>
          <w:t>R2-2401058</w:t>
        </w:r>
      </w:hyperlink>
      <w:r>
        <w:t xml:space="preserve"> and P1 from </w:t>
      </w:r>
      <w:hyperlink r:id="rId55" w:tooltip="D:3GPPExtractsR2-2401363 MBS MAC Reset.docx" w:history="1">
        <w:r w:rsidRPr="00716DE3">
          <w:rPr>
            <w:rStyle w:val="Hyperlink"/>
          </w:rPr>
          <w:t>R2-2401363</w:t>
        </w:r>
      </w:hyperlink>
      <w:r>
        <w:t>:</w:t>
      </w:r>
    </w:p>
    <w:p w14:paraId="44A6C19B" w14:textId="77777777" w:rsidR="001059DF" w:rsidRDefault="001059DF" w:rsidP="001059DF">
      <w:pPr>
        <w:pStyle w:val="Doc-text2"/>
        <w:numPr>
          <w:ilvl w:val="0"/>
          <w:numId w:val="8"/>
        </w:numPr>
      </w:pPr>
      <w:r>
        <w:t>Nokia asks whether this means we do MAC reset?</w:t>
      </w:r>
    </w:p>
    <w:p w14:paraId="4C5E30C6" w14:textId="1C7FB977" w:rsidR="001059DF" w:rsidRDefault="001059DF" w:rsidP="001059DF">
      <w:pPr>
        <w:pStyle w:val="Doc-text2"/>
        <w:numPr>
          <w:ilvl w:val="0"/>
          <w:numId w:val="8"/>
        </w:numPr>
      </w:pPr>
      <w:r>
        <w:t xml:space="preserve">Sharp indicates this is partial MAC reset, we should not stop TAT. </w:t>
      </w:r>
    </w:p>
    <w:p w14:paraId="6AFACECA" w14:textId="12180B42" w:rsidR="001059DF" w:rsidRDefault="001059DF" w:rsidP="001059DF">
      <w:pPr>
        <w:pStyle w:val="Doc-text2"/>
        <w:numPr>
          <w:ilvl w:val="0"/>
          <w:numId w:val="8"/>
        </w:numPr>
      </w:pPr>
      <w:r>
        <w:t>Samsung thinks we can align the behaviour with cell reselection case and we can do full MAC reset.</w:t>
      </w:r>
    </w:p>
    <w:p w14:paraId="3F74A36A" w14:textId="1756E514" w:rsidR="00CF1FBB" w:rsidRDefault="00CF1FBB" w:rsidP="001059DF">
      <w:pPr>
        <w:pStyle w:val="Doc-text2"/>
        <w:numPr>
          <w:ilvl w:val="0"/>
          <w:numId w:val="8"/>
        </w:numPr>
      </w:pPr>
      <w:r>
        <w:t xml:space="preserve">vivo think there is no need for any proposal, but having full MAC reset is acceptable. </w:t>
      </w:r>
    </w:p>
    <w:p w14:paraId="7B9EE2B0" w14:textId="392562A9" w:rsidR="00ED3EDB" w:rsidRDefault="00ED3EDB" w:rsidP="001059DF">
      <w:pPr>
        <w:pStyle w:val="Doc-text2"/>
        <w:numPr>
          <w:ilvl w:val="0"/>
          <w:numId w:val="8"/>
        </w:numPr>
      </w:pPr>
      <w:r>
        <w:t>Apple agrees performing MAC reset is cleanest and safest. LGE agrees.</w:t>
      </w:r>
    </w:p>
    <w:p w14:paraId="7D791603" w14:textId="294E6E4C" w:rsidR="00ED3EDB" w:rsidRDefault="00ED3EDB" w:rsidP="001059DF">
      <w:pPr>
        <w:pStyle w:val="Doc-text2"/>
        <w:ind w:left="0" w:firstLine="0"/>
      </w:pPr>
    </w:p>
    <w:p w14:paraId="40EA212B" w14:textId="6B04FD01" w:rsidR="00ED3EDB" w:rsidRDefault="00B716DE" w:rsidP="00ED3EDB">
      <w:pPr>
        <w:pStyle w:val="Agreement"/>
      </w:pPr>
      <w:r>
        <w:t>For UEs configured with multicast reception in INACTIVE: d</w:t>
      </w:r>
      <w:r w:rsidR="00ED3EDB" w:rsidRPr="002E03D8">
        <w:t>uring state transition from RRC_INACTIVE to RRC_CONNECTED (i.e. RRC Resumption), MAC is reset.</w:t>
      </w:r>
    </w:p>
    <w:p w14:paraId="0B94EDF1" w14:textId="6B78FE54" w:rsidR="009F77B1" w:rsidRDefault="009F77B1" w:rsidP="009F77B1">
      <w:pPr>
        <w:pStyle w:val="Doc-text2"/>
        <w:ind w:left="0" w:firstLine="0"/>
      </w:pPr>
    </w:p>
    <w:p w14:paraId="1BC1DD2C" w14:textId="774E8FD0" w:rsidR="009F77B1" w:rsidRDefault="009F77B1" w:rsidP="009F77B1">
      <w:pPr>
        <w:pStyle w:val="Doc-text2"/>
        <w:ind w:left="0" w:firstLine="0"/>
      </w:pPr>
    </w:p>
    <w:p w14:paraId="1BF00C8F" w14:textId="1F6CA106" w:rsidR="009F77B1" w:rsidRPr="009F77B1" w:rsidRDefault="009F77B1" w:rsidP="009F77B1">
      <w:pPr>
        <w:pStyle w:val="Doc-text2"/>
        <w:ind w:left="0" w:firstLine="0"/>
      </w:pPr>
      <w:r>
        <w:t xml:space="preserve">DISCUSSION on P2 from </w:t>
      </w:r>
      <w:hyperlink r:id="rId56" w:tooltip="D:3GPPExtractsR2-2401058 MAC Reset when switching to RRC_CONNECTED.docx" w:history="1">
        <w:r w:rsidR="00490C6B" w:rsidRPr="00716DE3">
          <w:rPr>
            <w:rStyle w:val="Hyperlink"/>
          </w:rPr>
          <w:t>R2-2401058</w:t>
        </w:r>
      </w:hyperlink>
      <w:r w:rsidR="00490C6B">
        <w:t>:</w:t>
      </w:r>
    </w:p>
    <w:p w14:paraId="0D975213" w14:textId="7A0A434A" w:rsidR="009F77B1" w:rsidRDefault="00490C6B" w:rsidP="00490C6B">
      <w:pPr>
        <w:pStyle w:val="Doc-text2"/>
        <w:numPr>
          <w:ilvl w:val="0"/>
          <w:numId w:val="8"/>
        </w:numPr>
      </w:pPr>
      <w:r>
        <w:t xml:space="preserve">LGE agrees with P2 but this should be only for </w:t>
      </w:r>
      <w:proofErr w:type="spellStart"/>
      <w:r>
        <w:t>RRCReject</w:t>
      </w:r>
      <w:proofErr w:type="spellEnd"/>
      <w:r>
        <w:t xml:space="preserve"> related to resume due to multicast.</w:t>
      </w:r>
    </w:p>
    <w:p w14:paraId="76C45D4B" w14:textId="07ABB7FB" w:rsidR="0034005F" w:rsidRDefault="0034005F" w:rsidP="00490C6B">
      <w:pPr>
        <w:pStyle w:val="Doc-text2"/>
        <w:numPr>
          <w:ilvl w:val="0"/>
          <w:numId w:val="8"/>
        </w:numPr>
      </w:pPr>
      <w:r>
        <w:t>Nokia thinks it makes sense, perhaps not critical.</w:t>
      </w:r>
    </w:p>
    <w:p w14:paraId="4EAF06BF" w14:textId="37BD1939" w:rsidR="009F77B1" w:rsidRDefault="00490C6B" w:rsidP="009F77B1">
      <w:pPr>
        <w:pStyle w:val="Agreement"/>
      </w:pPr>
      <w:r w:rsidRPr="00490C6B">
        <w:t xml:space="preserve">For UE configured with multicast reception in RRC_INACTIVE, UE should not perform MAC reset when receiving an </w:t>
      </w:r>
      <w:proofErr w:type="spellStart"/>
      <w:r w:rsidRPr="00490C6B">
        <w:t>RRCReject</w:t>
      </w:r>
      <w:proofErr w:type="spellEnd"/>
      <w:r w:rsidRPr="00490C6B">
        <w:t xml:space="preserve"> message</w:t>
      </w:r>
      <w:r w:rsidR="0034005F">
        <w:t xml:space="preserve"> after sending </w:t>
      </w:r>
      <w:proofErr w:type="spellStart"/>
      <w:r w:rsidR="0034005F">
        <w:t>RRCResume</w:t>
      </w:r>
      <w:proofErr w:type="spellEnd"/>
      <w:r w:rsidR="0034005F">
        <w:t xml:space="preserve"> for multicast reception</w:t>
      </w:r>
      <w:r w:rsidRPr="00490C6B">
        <w:t>.</w:t>
      </w:r>
    </w:p>
    <w:p w14:paraId="1CBC3944" w14:textId="77777777" w:rsidR="009F77B1" w:rsidRPr="002E03D8" w:rsidRDefault="009F77B1" w:rsidP="001059DF">
      <w:pPr>
        <w:pStyle w:val="Doc-text2"/>
        <w:ind w:left="0" w:firstLine="0"/>
      </w:pPr>
    </w:p>
    <w:p w14:paraId="5D2CF7F6" w14:textId="60095CBC" w:rsidR="00FB1375" w:rsidRPr="00FB1375" w:rsidRDefault="00FB1375" w:rsidP="00554223">
      <w:pPr>
        <w:pStyle w:val="Doc-title"/>
        <w:rPr>
          <w:b/>
        </w:rPr>
      </w:pPr>
      <w:r>
        <w:rPr>
          <w:b/>
        </w:rPr>
        <w:t>MAC</w:t>
      </w:r>
      <w:r w:rsidR="00A23AAC">
        <w:rPr>
          <w:b/>
        </w:rPr>
        <w:t xml:space="preserve"> </w:t>
      </w:r>
      <w:r w:rsidR="00C8700A">
        <w:rPr>
          <w:b/>
        </w:rPr>
        <w:t>clarifications</w:t>
      </w:r>
    </w:p>
    <w:p w14:paraId="58371BB1" w14:textId="5BE8DF08" w:rsidR="005869AA" w:rsidRDefault="00CA7E46" w:rsidP="00554223">
      <w:pPr>
        <w:pStyle w:val="Doc-title"/>
      </w:pPr>
      <w:hyperlink r:id="rId57" w:tooltip="D:3GPPExtractsR2-2400265 Corrections to 38.321 for eMBS.docx" w:history="1">
        <w:r w:rsidR="00554223" w:rsidRPr="00771D84">
          <w:rPr>
            <w:rStyle w:val="Hyperlink"/>
          </w:rPr>
          <w:t>R2-2400265</w:t>
        </w:r>
      </w:hyperlink>
      <w:r w:rsidR="00554223">
        <w:tab/>
        <w:t>Corrections to 38.321 for eMBS</w:t>
      </w:r>
      <w:r w:rsidR="00554223">
        <w:tab/>
        <w:t>CATT, CBN, China Broadnet</w:t>
      </w:r>
      <w:r w:rsidR="00554223">
        <w:tab/>
        <w:t>discussion</w:t>
      </w:r>
      <w:r w:rsidR="00554223">
        <w:tab/>
        <w:t>Rel-18</w:t>
      </w:r>
      <w:r w:rsidR="00554223">
        <w:tab/>
        <w:t>NR_MBS_enh-Core</w:t>
      </w:r>
    </w:p>
    <w:p w14:paraId="6B6E4003" w14:textId="2C6285DF" w:rsidR="00BC2055" w:rsidRDefault="00CA7E46" w:rsidP="00BC2055">
      <w:pPr>
        <w:pStyle w:val="Doc-title"/>
      </w:pPr>
      <w:hyperlink r:id="rId58" w:tooltip="D:3GPPExtractsR2-2400617 Misc CR to 38.321 for NR MBS enh.docx" w:history="1">
        <w:r w:rsidR="00BC2055" w:rsidRPr="00771D84">
          <w:rPr>
            <w:rStyle w:val="Hyperlink"/>
          </w:rPr>
          <w:t>R2-2400617</w:t>
        </w:r>
      </w:hyperlink>
      <w:r w:rsidR="00BC2055">
        <w:tab/>
        <w:t>Misc CR to 38.321 for NR MBS enh</w:t>
      </w:r>
      <w:r w:rsidR="00BC2055">
        <w:tab/>
        <w:t>ZTE, Sanechips</w:t>
      </w:r>
      <w:r w:rsidR="00BC2055">
        <w:tab/>
        <w:t>CR</w:t>
      </w:r>
      <w:r w:rsidR="00BC2055">
        <w:tab/>
        <w:t>Rel-18</w:t>
      </w:r>
      <w:r w:rsidR="00BC2055">
        <w:tab/>
        <w:t>38.321</w:t>
      </w:r>
      <w:r w:rsidR="00BC2055">
        <w:tab/>
        <w:t>18.0.0</w:t>
      </w:r>
      <w:r w:rsidR="00BC2055">
        <w:tab/>
        <w:t>1744</w:t>
      </w:r>
      <w:r w:rsidR="00BC2055">
        <w:tab/>
        <w:t>-</w:t>
      </w:r>
      <w:r w:rsidR="00BC2055">
        <w:tab/>
        <w:t>F</w:t>
      </w:r>
      <w:r w:rsidR="00BC2055">
        <w:tab/>
        <w:t>NR_MBS_enh-Core</w:t>
      </w:r>
    </w:p>
    <w:p w14:paraId="06A60C22" w14:textId="53FAD1A9" w:rsidR="00BC2055" w:rsidRDefault="00CA7E46" w:rsidP="00BC2055">
      <w:pPr>
        <w:pStyle w:val="Doc-title"/>
      </w:pPr>
      <w:hyperlink r:id="rId59" w:tooltip="D:3GPPExtractsR2-2401126 Discussion on PTM retransmission reception with HARQ feedback disabled.docx" w:history="1">
        <w:r w:rsidR="00BC2055" w:rsidRPr="00771D84">
          <w:rPr>
            <w:rStyle w:val="Hyperlink"/>
          </w:rPr>
          <w:t>R2-2401126</w:t>
        </w:r>
      </w:hyperlink>
      <w:r w:rsidR="00BC2055">
        <w:tab/>
        <w:t>Discussion on PTM retransmission reception with HARQ feedback disabled</w:t>
      </w:r>
      <w:r w:rsidR="00BC2055">
        <w:tab/>
        <w:t>ASUSTeK</w:t>
      </w:r>
      <w:r w:rsidR="00BC2055">
        <w:tab/>
        <w:t>discussion</w:t>
      </w:r>
      <w:r w:rsidR="00BC2055">
        <w:tab/>
        <w:t>Rel-18</w:t>
      </w:r>
      <w:r w:rsidR="00BC2055">
        <w:tab/>
        <w:t>38.321</w:t>
      </w:r>
      <w:r w:rsidR="00BC2055">
        <w:tab/>
        <w:t>NR_MBS_enh-Core</w:t>
      </w:r>
    </w:p>
    <w:p w14:paraId="3AAC5382" w14:textId="77777777" w:rsidR="00FB1375" w:rsidRDefault="00FB1375" w:rsidP="00554223">
      <w:pPr>
        <w:pStyle w:val="Doc-title"/>
        <w:rPr>
          <w:b/>
        </w:rPr>
      </w:pPr>
    </w:p>
    <w:p w14:paraId="1CB83394" w14:textId="0478B683" w:rsidR="00FB1375" w:rsidRPr="00FB1375" w:rsidRDefault="00FB1375" w:rsidP="00554223">
      <w:pPr>
        <w:pStyle w:val="Doc-title"/>
        <w:rPr>
          <w:b/>
        </w:rPr>
      </w:pPr>
      <w:r w:rsidRPr="00FB1375">
        <w:rPr>
          <w:b/>
        </w:rPr>
        <w:t>PDCP</w:t>
      </w:r>
      <w:r w:rsidR="00A23AAC">
        <w:rPr>
          <w:b/>
        </w:rPr>
        <w:t xml:space="preserve"> clarifications</w:t>
      </w:r>
    </w:p>
    <w:p w14:paraId="66D0BA60" w14:textId="794C594C" w:rsidR="00554223" w:rsidRDefault="00CA7E46" w:rsidP="00554223">
      <w:pPr>
        <w:pStyle w:val="Doc-title"/>
      </w:pPr>
      <w:hyperlink r:id="rId60" w:tooltip="D:3GPPExtractsR2-2400556 Initialization of PDCP State Variable for MBS reception in RRC INACTIVE.docx" w:history="1">
        <w:r w:rsidR="00554223" w:rsidRPr="00771D84">
          <w:rPr>
            <w:rStyle w:val="Hyperlink"/>
          </w:rPr>
          <w:t>R2-2400556</w:t>
        </w:r>
      </w:hyperlink>
      <w:r w:rsidR="00554223">
        <w:tab/>
        <w:t>Initialization of PDCP State Variable for MBS  Multicast reception in RRC INACTIVE</w:t>
      </w:r>
      <w:r w:rsidR="00554223">
        <w:tab/>
        <w:t>Nokia Corporation</w:t>
      </w:r>
      <w:r w:rsidR="00554223">
        <w:tab/>
        <w:t>discussion</w:t>
      </w:r>
      <w:r w:rsidR="00554223">
        <w:tab/>
        <w:t>NR_MBS_enh-Core</w:t>
      </w:r>
    </w:p>
    <w:p w14:paraId="50240AA8" w14:textId="11B9A979" w:rsidR="00DF1BFD" w:rsidRDefault="00DF1BFD" w:rsidP="00DF1BFD">
      <w:pPr>
        <w:pStyle w:val="Doc-text2"/>
        <w:ind w:left="0" w:firstLine="0"/>
      </w:pPr>
    </w:p>
    <w:p w14:paraId="1AA743A7" w14:textId="5F9DC65B" w:rsidR="00DF1BFD" w:rsidRDefault="00DF1BFD" w:rsidP="00DF1BFD">
      <w:pPr>
        <w:pStyle w:val="Doc-text2"/>
        <w:ind w:left="0" w:firstLine="0"/>
      </w:pPr>
      <w:r>
        <w:t>DISCUSSION:</w:t>
      </w:r>
    </w:p>
    <w:p w14:paraId="42CF8D5D" w14:textId="3C67327C" w:rsidR="00DF1BFD" w:rsidRDefault="00DF1BFD" w:rsidP="00DF1BFD">
      <w:pPr>
        <w:pStyle w:val="Doc-text2"/>
        <w:ind w:left="0" w:firstLine="0"/>
      </w:pPr>
      <w:r>
        <w:t xml:space="preserve">- Xiaomi thinks it is already clear from RRC specifications and this is not needed. </w:t>
      </w:r>
    </w:p>
    <w:p w14:paraId="5E08985C" w14:textId="0A4B1699" w:rsidR="00DF1BFD" w:rsidRDefault="00DF1BFD" w:rsidP="00DF1BFD">
      <w:pPr>
        <w:pStyle w:val="Doc-text2"/>
        <w:ind w:left="0" w:firstLine="0"/>
      </w:pPr>
      <w:r>
        <w:t>- CATT</w:t>
      </w:r>
      <w:r w:rsidR="00C573C4">
        <w:t>,</w:t>
      </w:r>
      <w:r>
        <w:t xml:space="preserve"> LGE agrees with Xiaomi.</w:t>
      </w:r>
    </w:p>
    <w:p w14:paraId="7DAEB41C" w14:textId="23BCBAF3" w:rsidR="00C573C4" w:rsidRDefault="00C573C4" w:rsidP="00DF1BFD">
      <w:pPr>
        <w:pStyle w:val="Doc-text2"/>
        <w:ind w:left="0" w:firstLine="0"/>
      </w:pPr>
      <w:r>
        <w:t>- vivo thinks no need to change PDCP, we can think whether to clarify in RRC, if needed.</w:t>
      </w:r>
    </w:p>
    <w:p w14:paraId="2E6C7F04" w14:textId="2767660E" w:rsidR="00C573C4" w:rsidRPr="00DF1BFD" w:rsidRDefault="00C573C4" w:rsidP="00C573C4">
      <w:pPr>
        <w:pStyle w:val="Agreement"/>
      </w:pPr>
      <w:r>
        <w:lastRenderedPageBreak/>
        <w:t>Not pursued (no changes in PDCP due to this)</w:t>
      </w:r>
    </w:p>
    <w:p w14:paraId="69342FB0" w14:textId="611631E4" w:rsidR="002051B0" w:rsidRDefault="002051B0" w:rsidP="002051B0">
      <w:pPr>
        <w:pStyle w:val="Heading3"/>
      </w:pPr>
      <w:r>
        <w:t>7.11.3</w:t>
      </w:r>
      <w:r w:rsidR="00112AE0">
        <w:tab/>
      </w:r>
      <w:r>
        <w:t xml:space="preserve">Shared processing </w:t>
      </w:r>
      <w:r w:rsidR="0058562A">
        <w:t>corrections</w:t>
      </w:r>
    </w:p>
    <w:p w14:paraId="67CF8D8E" w14:textId="1C045009" w:rsidR="0009436A" w:rsidRPr="00357681" w:rsidRDefault="0058562A" w:rsidP="00056F5F">
      <w:pPr>
        <w:pStyle w:val="Comments"/>
      </w:pPr>
      <w:r w:rsidRPr="00D57719">
        <w:t>Including addressing RRC/ASN.1 review comments.</w:t>
      </w:r>
    </w:p>
    <w:p w14:paraId="6C8E561D" w14:textId="405B3CFA" w:rsidR="005869AA" w:rsidRDefault="00CA7E46" w:rsidP="00554223">
      <w:pPr>
        <w:pStyle w:val="Doc-title"/>
      </w:pPr>
      <w:hyperlink r:id="rId61" w:tooltip="D:3GPPExtractsR2-2400375 Correction for Shared Processing.docx" w:history="1">
        <w:r w:rsidR="00554223" w:rsidRPr="00771D84">
          <w:rPr>
            <w:rStyle w:val="Hyperlink"/>
          </w:rPr>
          <w:t>R2-2400375</w:t>
        </w:r>
      </w:hyperlink>
      <w:r w:rsidR="00554223">
        <w:tab/>
        <w:t>Correction for Shared Processing</w:t>
      </w:r>
      <w:r w:rsidR="00554223">
        <w:tab/>
        <w:t>Samsung</w:t>
      </w:r>
      <w:r w:rsidR="00554223">
        <w:tab/>
        <w:t>discussion</w:t>
      </w:r>
      <w:r w:rsidR="00554223">
        <w:tab/>
        <w:t>Rel-18</w:t>
      </w:r>
    </w:p>
    <w:p w14:paraId="6A864171" w14:textId="77777777" w:rsidR="00176B30" w:rsidRDefault="00176B30" w:rsidP="00176B30">
      <w:pPr>
        <w:pStyle w:val="Doc-text2"/>
      </w:pPr>
      <w:r>
        <w:t>Proposal 1A: When non-</w:t>
      </w:r>
      <w:proofErr w:type="spellStart"/>
      <w:r>
        <w:t>servingCellMII</w:t>
      </w:r>
      <w:proofErr w:type="spellEnd"/>
      <w:r>
        <w:t xml:space="preserve"> is provided in SIB1 by the </w:t>
      </w:r>
      <w:proofErr w:type="spellStart"/>
      <w:r>
        <w:t>PCell</w:t>
      </w:r>
      <w:proofErr w:type="spellEnd"/>
      <w:r>
        <w:t xml:space="preserve">, UE initiates transmission of MII during </w:t>
      </w:r>
      <w:proofErr w:type="spellStart"/>
      <w:r>
        <w:t>ReconfigurationWithSync</w:t>
      </w:r>
      <w:proofErr w:type="spellEnd"/>
      <w:r>
        <w:t xml:space="preserve"> and Reestablishment scenarios (i.e. for the cases when MII was initiated during 1 second preceding reception of the </w:t>
      </w:r>
      <w:proofErr w:type="spellStart"/>
      <w:r>
        <w:t>RRCReconfiguration</w:t>
      </w:r>
      <w:proofErr w:type="spellEnd"/>
      <w:r>
        <w:t xml:space="preserve"> message or </w:t>
      </w:r>
      <w:proofErr w:type="spellStart"/>
      <w:r>
        <w:t>RRCReesablihment</w:t>
      </w:r>
      <w:proofErr w:type="spellEnd"/>
      <w:r>
        <w:t xml:space="preserve"> message, or after receiving </w:t>
      </w:r>
      <w:proofErr w:type="spellStart"/>
      <w:r>
        <w:t>RRCReconfiguration</w:t>
      </w:r>
      <w:proofErr w:type="spellEnd"/>
      <w:r>
        <w:t xml:space="preserve"> applied due to conditional reconfiguration execution).  </w:t>
      </w:r>
    </w:p>
    <w:p w14:paraId="053B3F00" w14:textId="60D0CC66" w:rsidR="00176B30" w:rsidRDefault="00176B30" w:rsidP="00176B30">
      <w:pPr>
        <w:pStyle w:val="Doc-text2"/>
      </w:pPr>
      <w:r>
        <w:t>Proposal 1B: Adopt text proposal TP1 and TP2 as provided.</w:t>
      </w:r>
    </w:p>
    <w:p w14:paraId="21BD96F5" w14:textId="0154F812" w:rsidR="00085367" w:rsidRDefault="00085367" w:rsidP="00085367">
      <w:pPr>
        <w:pStyle w:val="Doc-text2"/>
        <w:ind w:left="0" w:firstLine="0"/>
      </w:pPr>
    </w:p>
    <w:p w14:paraId="33BD6D75" w14:textId="5D069A8F" w:rsidR="00085367" w:rsidRDefault="00085367" w:rsidP="00085367">
      <w:pPr>
        <w:pStyle w:val="Doc-text2"/>
        <w:ind w:left="0" w:firstLine="0"/>
      </w:pPr>
      <w:r>
        <w:t>DISCUSSION:</w:t>
      </w:r>
    </w:p>
    <w:p w14:paraId="61643CDC" w14:textId="3CF87A4F" w:rsidR="00085367" w:rsidRDefault="00085367" w:rsidP="00085367">
      <w:pPr>
        <w:pStyle w:val="Doc-text2"/>
        <w:numPr>
          <w:ilvl w:val="0"/>
          <w:numId w:val="8"/>
        </w:numPr>
      </w:pPr>
      <w:r>
        <w:t xml:space="preserve">LGE agrees with the proposals. </w:t>
      </w:r>
    </w:p>
    <w:p w14:paraId="1D720AC5" w14:textId="18790493" w:rsidR="00176B30" w:rsidRDefault="00176B30" w:rsidP="00176B30">
      <w:pPr>
        <w:pStyle w:val="Doc-text2"/>
      </w:pPr>
    </w:p>
    <w:p w14:paraId="36144D13" w14:textId="4B464E31" w:rsidR="00E24FB2" w:rsidRDefault="00E24FB2" w:rsidP="00E24FB2">
      <w:pPr>
        <w:pStyle w:val="Agreement"/>
      </w:pPr>
      <w:r>
        <w:t>When non-</w:t>
      </w:r>
      <w:proofErr w:type="spellStart"/>
      <w:r>
        <w:t>servingCellMII</w:t>
      </w:r>
      <w:proofErr w:type="spellEnd"/>
      <w:r>
        <w:t xml:space="preserve"> is provided in SIB1 by the </w:t>
      </w:r>
      <w:proofErr w:type="spellStart"/>
      <w:r>
        <w:t>PCell</w:t>
      </w:r>
      <w:proofErr w:type="spellEnd"/>
      <w:r>
        <w:t xml:space="preserve">, UE initiates transmission of MII during </w:t>
      </w:r>
      <w:proofErr w:type="spellStart"/>
      <w:r>
        <w:t>ReconfigurationWithSync</w:t>
      </w:r>
      <w:proofErr w:type="spellEnd"/>
      <w:r>
        <w:t xml:space="preserve"> and Reestablishment scenarios (i.e. for the cases when MII was initiated during 1 second preceding reception of the </w:t>
      </w:r>
      <w:proofErr w:type="spellStart"/>
      <w:r>
        <w:t>RRCReconfiguration</w:t>
      </w:r>
      <w:proofErr w:type="spellEnd"/>
      <w:r>
        <w:t xml:space="preserve"> message or </w:t>
      </w:r>
      <w:proofErr w:type="spellStart"/>
      <w:r>
        <w:t>RRCReesablihment</w:t>
      </w:r>
      <w:proofErr w:type="spellEnd"/>
      <w:r>
        <w:t xml:space="preserve"> message, or after receiving </w:t>
      </w:r>
      <w:proofErr w:type="spellStart"/>
      <w:r>
        <w:t>RRCReconfiguration</w:t>
      </w:r>
      <w:proofErr w:type="spellEnd"/>
      <w:r>
        <w:t xml:space="preserve"> applied due to conditional reconfiguration execution).  </w:t>
      </w:r>
    </w:p>
    <w:p w14:paraId="43DD9DF4" w14:textId="4EB9DC53" w:rsidR="00E24FB2" w:rsidRDefault="00E24FB2" w:rsidP="00E24FB2">
      <w:pPr>
        <w:pStyle w:val="Agreement"/>
      </w:pPr>
      <w:r>
        <w:t>Adopt text proposal TP1 and TP2 as provided.</w:t>
      </w:r>
    </w:p>
    <w:p w14:paraId="75B1347F" w14:textId="2A37D5B6" w:rsidR="00E24FB2" w:rsidRDefault="00E24FB2" w:rsidP="00E24FB2">
      <w:pPr>
        <w:pStyle w:val="Agreement"/>
        <w:numPr>
          <w:ilvl w:val="0"/>
          <w:numId w:val="0"/>
        </w:numPr>
        <w:ind w:left="1619"/>
      </w:pPr>
    </w:p>
    <w:p w14:paraId="3B0E7E69" w14:textId="77777777" w:rsidR="00E24FB2" w:rsidRPr="00176B30" w:rsidRDefault="00E24FB2" w:rsidP="00176B30">
      <w:pPr>
        <w:pStyle w:val="Doc-text2"/>
      </w:pPr>
    </w:p>
    <w:p w14:paraId="7CBD59E3" w14:textId="59ADBA91" w:rsidR="005869AA" w:rsidRDefault="00CA7E46" w:rsidP="006F139C">
      <w:pPr>
        <w:pStyle w:val="Doc-title"/>
      </w:pPr>
      <w:hyperlink r:id="rId62" w:tooltip="D:3GPPExtractsR2-2401261 Discussion on shared processing for MBS broadcast and unicast reception.docx" w:history="1">
        <w:r w:rsidR="00554223" w:rsidRPr="00771D84">
          <w:rPr>
            <w:rStyle w:val="Hyperlink"/>
          </w:rPr>
          <w:t>R2-2401261</w:t>
        </w:r>
      </w:hyperlink>
      <w:r w:rsidR="00554223">
        <w:tab/>
        <w:t>Discussion on shared processing for MBS broadcast and unicast reception</w:t>
      </w:r>
      <w:r w:rsidR="00554223">
        <w:tab/>
        <w:t>Huawei, HiSilicon</w:t>
      </w:r>
      <w:r w:rsidR="00554223">
        <w:tab/>
        <w:t>discussion</w:t>
      </w:r>
      <w:r w:rsidR="00554223">
        <w:tab/>
        <w:t>Rel-18</w:t>
      </w:r>
      <w:r w:rsidR="00554223">
        <w:tab/>
        <w:t>NR_MBS_enh-Core</w:t>
      </w:r>
    </w:p>
    <w:p w14:paraId="1D26E686" w14:textId="77777777" w:rsidR="00176B30" w:rsidRDefault="00176B30" w:rsidP="00176B30">
      <w:pPr>
        <w:pStyle w:val="Doc-text2"/>
      </w:pPr>
      <w:r>
        <w:t xml:space="preserve">Proposal 1: RAN2 confirms that SCS and CFR information should be reported together when both are available. </w:t>
      </w:r>
    </w:p>
    <w:p w14:paraId="2D7733C3" w14:textId="7042E7D9" w:rsidR="00176B30" w:rsidRDefault="00176B30" w:rsidP="00176B30">
      <w:pPr>
        <w:pStyle w:val="Doc-text2"/>
      </w:pPr>
      <w:r>
        <w:t xml:space="preserve">Proposal 2: The </w:t>
      </w:r>
      <w:proofErr w:type="spellStart"/>
      <w:r>
        <w:t>gNB</w:t>
      </w:r>
      <w:proofErr w:type="spellEnd"/>
      <w:r>
        <w:t xml:space="preserve"> should indicate the UE in case some bands in the band filter are only requested for MBS reception from non-serving cell in UE capability enquiry procedure.</w:t>
      </w:r>
    </w:p>
    <w:p w14:paraId="51C5598E" w14:textId="77777777" w:rsidR="00407DD7" w:rsidRDefault="00407DD7" w:rsidP="00176B30">
      <w:pPr>
        <w:pStyle w:val="Doc-text2"/>
      </w:pPr>
    </w:p>
    <w:p w14:paraId="6FBBCFA0" w14:textId="1B22EC6B" w:rsidR="00E24FB2" w:rsidRDefault="00E24FB2" w:rsidP="00E24FB2">
      <w:pPr>
        <w:pStyle w:val="Agreement"/>
      </w:pPr>
      <w:r>
        <w:t>RAN2 confirms that SCS and CFR information should be reported together when both are available.</w:t>
      </w:r>
      <w:r w:rsidR="00664A11">
        <w:t xml:space="preserve"> No spec </w:t>
      </w:r>
      <w:proofErr w:type="gramStart"/>
      <w:r w:rsidR="00664A11">
        <w:t>change</w:t>
      </w:r>
      <w:proofErr w:type="gramEnd"/>
      <w:r w:rsidR="00664A11">
        <w:t>.</w:t>
      </w:r>
    </w:p>
    <w:p w14:paraId="0257FA71" w14:textId="042F7BF3" w:rsidR="00E24FB2" w:rsidRDefault="00E24FB2" w:rsidP="00E24FB2">
      <w:pPr>
        <w:pStyle w:val="Doc-text2"/>
        <w:ind w:left="0" w:firstLine="0"/>
      </w:pPr>
    </w:p>
    <w:p w14:paraId="2CB2C3EA" w14:textId="0DDFFA9E" w:rsidR="00E24FB2" w:rsidRDefault="006C5271" w:rsidP="00E24FB2">
      <w:pPr>
        <w:pStyle w:val="Doc-text2"/>
        <w:ind w:left="0" w:firstLine="0"/>
      </w:pPr>
      <w:r>
        <w:t>DISCUSSION on P2:</w:t>
      </w:r>
    </w:p>
    <w:p w14:paraId="649E4455" w14:textId="2852029A" w:rsidR="006C5271" w:rsidRDefault="006C5271" w:rsidP="006C5271">
      <w:pPr>
        <w:pStyle w:val="Doc-text2"/>
        <w:numPr>
          <w:ilvl w:val="0"/>
          <w:numId w:val="8"/>
        </w:numPr>
      </w:pPr>
      <w:r>
        <w:t>Ericsson thinks this is an optimization to reduce capabilities size. Nokia, QCM, Samsung agrees.</w:t>
      </w:r>
    </w:p>
    <w:p w14:paraId="275E1AA3" w14:textId="6D3A83BE" w:rsidR="00E24FB2" w:rsidRDefault="00E24FB2" w:rsidP="00E24FB2">
      <w:pPr>
        <w:pStyle w:val="Doc-text2"/>
        <w:ind w:left="0" w:firstLine="0"/>
      </w:pPr>
    </w:p>
    <w:p w14:paraId="78DCF9E5" w14:textId="011F5CA9" w:rsidR="006C5271" w:rsidRPr="00E24FB2" w:rsidRDefault="006C5271" w:rsidP="006C5271">
      <w:pPr>
        <w:pStyle w:val="Agreement"/>
      </w:pPr>
      <w:r>
        <w:t xml:space="preserve">P2 is not pursued. </w:t>
      </w:r>
    </w:p>
    <w:p w14:paraId="6619D27C" w14:textId="2B8A892D" w:rsidR="0058562A" w:rsidRDefault="0058562A" w:rsidP="0058562A">
      <w:pPr>
        <w:pStyle w:val="Heading3"/>
      </w:pPr>
      <w:r>
        <w:t>7.11.4</w:t>
      </w:r>
      <w:r w:rsidR="00112AE0">
        <w:tab/>
      </w:r>
      <w:r>
        <w:t>UE capabilities</w:t>
      </w:r>
    </w:p>
    <w:p w14:paraId="1BBC3147" w14:textId="38B22F66" w:rsidR="0058562A" w:rsidRPr="0058562A" w:rsidRDefault="0058562A" w:rsidP="006F139C">
      <w:pPr>
        <w:pStyle w:val="Comments"/>
      </w:pPr>
      <w:r>
        <w:t xml:space="preserve">Including corrections red to UE capabilities for 38.306 or 38.331 and remaining issues </w:t>
      </w:r>
      <w:r w:rsidR="00D57719">
        <w:t>fo</w:t>
      </w:r>
      <w:r>
        <w:t xml:space="preserve">r UE capabilities, e.g. </w:t>
      </w:r>
      <w:r w:rsidRPr="006968D0">
        <w:t>whether the functionality of RRC connection resumption triggering due to the reception quality below the configured threshold is mandatory/optional capability</w:t>
      </w:r>
      <w:r w:rsidR="00D57719">
        <w:t>.</w:t>
      </w:r>
    </w:p>
    <w:p w14:paraId="09298E63" w14:textId="77777777" w:rsidR="001A03D2" w:rsidRDefault="001A03D2" w:rsidP="00554223">
      <w:pPr>
        <w:pStyle w:val="Doc-title"/>
      </w:pPr>
    </w:p>
    <w:p w14:paraId="4C3E6707" w14:textId="61A2C0D5" w:rsidR="000E0DC9" w:rsidRPr="000E0DC9" w:rsidRDefault="000E0DC9" w:rsidP="000E0DC9">
      <w:pPr>
        <w:pStyle w:val="Doc-title"/>
        <w:rPr>
          <w:b/>
        </w:rPr>
      </w:pPr>
      <w:r>
        <w:rPr>
          <w:b/>
        </w:rPr>
        <w:t xml:space="preserve">Remaining issues for capabilities (resumption due to </w:t>
      </w:r>
      <w:r w:rsidR="00B44982">
        <w:rPr>
          <w:b/>
        </w:rPr>
        <w:t xml:space="preserve">bad </w:t>
      </w:r>
      <w:r>
        <w:rPr>
          <w:b/>
        </w:rPr>
        <w:t>quality, intra-slot TDM)</w:t>
      </w:r>
    </w:p>
    <w:p w14:paraId="1704F486" w14:textId="5A82170D" w:rsidR="005869AA" w:rsidRDefault="00CA7E46" w:rsidP="00554223">
      <w:pPr>
        <w:pStyle w:val="Doc-title"/>
      </w:pPr>
      <w:hyperlink r:id="rId63" w:tooltip="D:3GPPExtractsR2-2400126 Remaining Issues on UE Capabilities for eMBS.docx" w:history="1">
        <w:r w:rsidR="00554223" w:rsidRPr="00771D84">
          <w:rPr>
            <w:rStyle w:val="Hyperlink"/>
          </w:rPr>
          <w:t>R2-2400126</w:t>
        </w:r>
      </w:hyperlink>
      <w:r w:rsidR="00554223">
        <w:tab/>
        <w:t>Remaining Issues on UE Capabilities for eMBS</w:t>
      </w:r>
      <w:r w:rsidR="00554223">
        <w:tab/>
        <w:t>vivo</w:t>
      </w:r>
      <w:r w:rsidR="00554223">
        <w:tab/>
        <w:t>discussion</w:t>
      </w:r>
      <w:r w:rsidR="00554223">
        <w:tab/>
        <w:t>Rel-18</w:t>
      </w:r>
      <w:r w:rsidR="00554223">
        <w:tab/>
        <w:t>NR_MBS_enh-Core</w:t>
      </w:r>
    </w:p>
    <w:p w14:paraId="7D18C420" w14:textId="77777777" w:rsidR="000E0DC9" w:rsidRPr="00955A9C" w:rsidRDefault="000E0DC9" w:rsidP="000E0DC9">
      <w:pPr>
        <w:pStyle w:val="Doc-text2"/>
      </w:pPr>
      <w:r>
        <w:t xml:space="preserve">Proposal 1: Define the </w:t>
      </w:r>
      <w:r w:rsidRPr="00955A9C">
        <w:t>functionality of RRC connection resumption triggering due to the reception quality below the configured threshold (i.e. RS</w:t>
      </w:r>
      <w:r w:rsidRPr="00BE4502">
        <w:rPr>
          <w:highlight w:val="yellow"/>
        </w:rPr>
        <w:t>RP-RSRQ-M</w:t>
      </w:r>
      <w:r w:rsidRPr="00955A9C">
        <w:t xml:space="preserve">ulticastResume-r18) as optional with capability </w:t>
      </w:r>
      <w:proofErr w:type="spellStart"/>
      <w:r w:rsidRPr="00955A9C">
        <w:t>signaling</w:t>
      </w:r>
      <w:proofErr w:type="spellEnd"/>
      <w:r w:rsidRPr="00955A9C">
        <w:t xml:space="preserve">, per UE. </w:t>
      </w:r>
    </w:p>
    <w:p w14:paraId="3A290D77" w14:textId="77777777" w:rsidR="000E0DC9" w:rsidRDefault="000E0DC9" w:rsidP="000E0DC9">
      <w:pPr>
        <w:pStyle w:val="Doc-text2"/>
      </w:pPr>
      <w:r w:rsidRPr="00955A9C">
        <w:t>Proposal 2: If Proposal 1 is agreeable, the UE indicating support of RS</w:t>
      </w:r>
      <w:r w:rsidRPr="00BE4502">
        <w:rPr>
          <w:highlight w:val="yellow"/>
        </w:rPr>
        <w:t>RP-RSRQ-M</w:t>
      </w:r>
      <w:r w:rsidRPr="00955A9C">
        <w:t>ulticastResume-r18 shall also indicate support of multicastInactive-r18 for at least one DL feature set.</w:t>
      </w:r>
    </w:p>
    <w:p w14:paraId="6F7D096F" w14:textId="53F6709C" w:rsidR="000E0DC9" w:rsidRDefault="000E0DC9" w:rsidP="000E0DC9">
      <w:pPr>
        <w:pStyle w:val="Doc-text2"/>
      </w:pPr>
      <w:r>
        <w:t xml:space="preserve">Proposal 3: Intra-slot </w:t>
      </w:r>
      <w:proofErr w:type="spellStart"/>
      <w:r>
        <w:t>TDMed</w:t>
      </w:r>
      <w:proofErr w:type="spellEnd"/>
      <w:r>
        <w:t xml:space="preserve"> unicast/broadcast/multicast PDSCHs in RRC_INACTIVE state </w:t>
      </w:r>
      <w:proofErr w:type="gramStart"/>
      <w:r>
        <w:t>are</w:t>
      </w:r>
      <w:proofErr w:type="gramEnd"/>
      <w:r>
        <w:t xml:space="preserve"> not supported in Rel-18 (i.e. Intra-slot </w:t>
      </w:r>
      <w:proofErr w:type="spellStart"/>
      <w:r>
        <w:t>TDMed</w:t>
      </w:r>
      <w:proofErr w:type="spellEnd"/>
      <w:r>
        <w:t xml:space="preserve"> multicast MTCH PDSCH and unicast DTCH/broadcast MTCH/multicast MTCH PDSCH in RRC_INACTIVE state is not supported).</w:t>
      </w:r>
    </w:p>
    <w:p w14:paraId="688311A7" w14:textId="521E35AD" w:rsidR="000E0DC9" w:rsidRDefault="000E0DC9" w:rsidP="000E0DC9">
      <w:pPr>
        <w:pStyle w:val="Doc-text2"/>
        <w:ind w:left="0" w:firstLine="0"/>
      </w:pPr>
    </w:p>
    <w:p w14:paraId="2EE22482" w14:textId="607CB13C" w:rsidR="000E0DC9" w:rsidRDefault="00CA7E46" w:rsidP="000E0DC9">
      <w:pPr>
        <w:pStyle w:val="Doc-title"/>
      </w:pPr>
      <w:hyperlink r:id="rId64" w:tooltip="D:3GPPExtractsR2-2401355 UE capability of MBS quality threshold.docx" w:history="1">
        <w:r w:rsidR="000E0DC9" w:rsidRPr="00771D84">
          <w:rPr>
            <w:rStyle w:val="Hyperlink"/>
          </w:rPr>
          <w:t>R2-2401355</w:t>
        </w:r>
      </w:hyperlink>
      <w:r w:rsidR="000E0DC9">
        <w:tab/>
        <w:t>UE capability of MBS quality threshold</w:t>
      </w:r>
      <w:r w:rsidR="000E0DC9">
        <w:tab/>
        <w:t>Ericsson, Qualcomm Incorporated, AT&amp;T, FirstNet</w:t>
      </w:r>
      <w:r w:rsidR="000E0DC9">
        <w:tab/>
        <w:t>discussion</w:t>
      </w:r>
      <w:r w:rsidR="000E0DC9">
        <w:tab/>
        <w:t>Rel-18</w:t>
      </w:r>
      <w:r w:rsidR="000E0DC9">
        <w:tab/>
        <w:t>NR_MBS_enh-Core</w:t>
      </w:r>
    </w:p>
    <w:p w14:paraId="5247C8AF" w14:textId="77777777" w:rsidR="000E0DC9" w:rsidRDefault="000E0DC9" w:rsidP="000E0DC9">
      <w:pPr>
        <w:pStyle w:val="Doc-text2"/>
      </w:pPr>
      <w:r>
        <w:lastRenderedPageBreak/>
        <w:t>Proposal 1</w:t>
      </w:r>
      <w:r>
        <w:tab/>
        <w:t>For a UE supporting multicastInactive-r18 it is optional to support ThresholdMBS-r18, except it is mandatory for a Mission Critical UE supporting multicastInactive-r18.</w:t>
      </w:r>
    </w:p>
    <w:p w14:paraId="6BFE146C" w14:textId="26EAC348" w:rsidR="000E0DC9" w:rsidRDefault="000E0DC9" w:rsidP="000E0DC9">
      <w:pPr>
        <w:pStyle w:val="Doc-text2"/>
      </w:pPr>
      <w:r>
        <w:t>Proposal 2</w:t>
      </w:r>
      <w:r>
        <w:tab/>
        <w:t>Introduce UE capability signalling for ThresholdMBS-r18 per FS.</w:t>
      </w:r>
    </w:p>
    <w:p w14:paraId="4CD330F8" w14:textId="6AE0C0AD" w:rsidR="00A9783B" w:rsidRDefault="00A9783B" w:rsidP="000E0DC9">
      <w:pPr>
        <w:pStyle w:val="Doc-text2"/>
        <w:ind w:left="0" w:firstLine="0"/>
        <w:rPr>
          <w:b/>
        </w:rPr>
      </w:pPr>
    </w:p>
    <w:p w14:paraId="4B4C8F14" w14:textId="1741EC7C" w:rsidR="002B735C" w:rsidRPr="002B735C" w:rsidRDefault="002B735C" w:rsidP="000E0DC9">
      <w:pPr>
        <w:pStyle w:val="Doc-text2"/>
        <w:ind w:left="0" w:firstLine="0"/>
      </w:pPr>
      <w:r w:rsidRPr="002B735C">
        <w:t>DISCUSSION</w:t>
      </w:r>
      <w:r>
        <w:t xml:space="preserve"> on capability for quality-based resume</w:t>
      </w:r>
      <w:r w:rsidRPr="002B735C">
        <w:t>:</w:t>
      </w:r>
    </w:p>
    <w:p w14:paraId="57C3AFE6" w14:textId="760A8120" w:rsidR="002B735C" w:rsidRDefault="002B735C" w:rsidP="002B735C">
      <w:pPr>
        <w:pStyle w:val="Doc-text2"/>
        <w:numPr>
          <w:ilvl w:val="0"/>
          <w:numId w:val="8"/>
        </w:numPr>
      </w:pPr>
      <w:r>
        <w:t>v</w:t>
      </w:r>
      <w:r w:rsidRPr="002B735C">
        <w:t>ivo</w:t>
      </w:r>
      <w:r>
        <w:t xml:space="preserve"> suggests to follow Ericsson proposal as a compromise.</w:t>
      </w:r>
    </w:p>
    <w:p w14:paraId="0C08A42F" w14:textId="6068CEC2" w:rsidR="009823FD" w:rsidRDefault="009823FD" w:rsidP="002B735C">
      <w:pPr>
        <w:pStyle w:val="Doc-text2"/>
        <w:numPr>
          <w:ilvl w:val="0"/>
          <w:numId w:val="8"/>
        </w:numPr>
      </w:pPr>
      <w:r>
        <w:t>Huawei would like to make sure it is clear in specs what we mean by “UE supporting mission critical services”</w:t>
      </w:r>
    </w:p>
    <w:p w14:paraId="6F2A0AAA" w14:textId="3AE80449" w:rsidR="002B735C" w:rsidRDefault="002B735C" w:rsidP="002B735C">
      <w:pPr>
        <w:pStyle w:val="Doc-text2"/>
      </w:pPr>
    </w:p>
    <w:p w14:paraId="58C03BF0" w14:textId="0C0BEE0D" w:rsidR="009823FD" w:rsidRDefault="009823FD" w:rsidP="009823FD">
      <w:pPr>
        <w:pStyle w:val="Agreement"/>
      </w:pPr>
      <w:r>
        <w:t xml:space="preserve">For a UE supporting multicastInactive-r18 it is optional to support ThresholdMBS-r18, except it is mandatory for a Mission Critical UE supporting multicastInactive-r18. </w:t>
      </w:r>
    </w:p>
    <w:p w14:paraId="61C84725" w14:textId="6FD71C73" w:rsidR="009823FD" w:rsidRDefault="009823FD" w:rsidP="009823FD">
      <w:pPr>
        <w:pStyle w:val="Agreement"/>
      </w:pPr>
      <w:r>
        <w:t>Introduce UE capability signalling for ThresholdMBS-r18 per FS.</w:t>
      </w:r>
    </w:p>
    <w:p w14:paraId="2A6B601D" w14:textId="7C8898D4" w:rsidR="009823FD" w:rsidRPr="009823FD" w:rsidRDefault="009823FD" w:rsidP="009823FD">
      <w:pPr>
        <w:pStyle w:val="Agreement"/>
      </w:pPr>
      <w:r>
        <w:t xml:space="preserve">We use TP in </w:t>
      </w:r>
      <w:hyperlink r:id="rId65" w:tooltip="D:3GPPExtractsR2-2401355 UE capability of MBS quality threshold.docx" w:history="1">
        <w:r w:rsidRPr="00716DE3">
          <w:rPr>
            <w:rStyle w:val="Hyperlink"/>
          </w:rPr>
          <w:t>R2-2401355</w:t>
        </w:r>
      </w:hyperlink>
      <w:r>
        <w:t xml:space="preserve"> as a baseline, but we can further </w:t>
      </w:r>
      <w:r w:rsidR="00F64B80">
        <w:t>clarify what “mission critical services” means, if needed.</w:t>
      </w:r>
    </w:p>
    <w:p w14:paraId="71F926FA" w14:textId="3D384FB3" w:rsidR="002B735C" w:rsidRDefault="002B735C" w:rsidP="002B735C">
      <w:pPr>
        <w:pStyle w:val="Doc-text2"/>
      </w:pPr>
    </w:p>
    <w:p w14:paraId="34566BEE" w14:textId="017AC936" w:rsidR="00A3433D" w:rsidRDefault="00A3433D" w:rsidP="00A3433D">
      <w:pPr>
        <w:pStyle w:val="Doc-text2"/>
        <w:ind w:left="0" w:firstLine="0"/>
      </w:pPr>
      <w:r>
        <w:t>DISCUSSION on intra-slot TDM:</w:t>
      </w:r>
    </w:p>
    <w:p w14:paraId="33BB1094" w14:textId="038D3C43" w:rsidR="00A3433D" w:rsidRDefault="00A3433D" w:rsidP="00A3433D">
      <w:pPr>
        <w:pStyle w:val="Doc-text2"/>
        <w:numPr>
          <w:ilvl w:val="0"/>
          <w:numId w:val="8"/>
        </w:numPr>
      </w:pPr>
      <w:r>
        <w:t>Huawei thinks we can keep it optional, no need to exclude it.</w:t>
      </w:r>
    </w:p>
    <w:p w14:paraId="22B06E02" w14:textId="1AF87894" w:rsidR="00A3433D" w:rsidRDefault="00A3433D" w:rsidP="00A3433D">
      <w:pPr>
        <w:pStyle w:val="Doc-text2"/>
        <w:numPr>
          <w:ilvl w:val="0"/>
          <w:numId w:val="8"/>
        </w:numPr>
      </w:pPr>
      <w:r>
        <w:t>Ericsson has no strong view.</w:t>
      </w:r>
    </w:p>
    <w:p w14:paraId="493674E5" w14:textId="06376458" w:rsidR="00A3433D" w:rsidRDefault="00A3433D" w:rsidP="00A3433D">
      <w:pPr>
        <w:pStyle w:val="Doc-text2"/>
        <w:numPr>
          <w:ilvl w:val="0"/>
          <w:numId w:val="8"/>
        </w:numPr>
      </w:pPr>
      <w:r>
        <w:t>QCM prefers not to support, if to be supported, it should be a new capability.</w:t>
      </w:r>
    </w:p>
    <w:p w14:paraId="69575093" w14:textId="55BAFBBB" w:rsidR="00A3433D" w:rsidRDefault="00A3433D" w:rsidP="002B735C">
      <w:pPr>
        <w:pStyle w:val="Doc-text2"/>
      </w:pPr>
    </w:p>
    <w:p w14:paraId="01581718" w14:textId="0E244D52" w:rsidR="00A3433D" w:rsidRDefault="00EC764E" w:rsidP="00457CD0">
      <w:pPr>
        <w:pStyle w:val="Doc-text2"/>
        <w:ind w:left="0" w:firstLine="0"/>
      </w:pPr>
      <w:r>
        <w:t xml:space="preserve">Offline on </w:t>
      </w:r>
      <w:r w:rsidR="00D9665E">
        <w:t xml:space="preserve">if we agree: </w:t>
      </w:r>
      <w:r w:rsidR="00A3433D">
        <w:t xml:space="preserve">Intra-slot </w:t>
      </w:r>
      <w:proofErr w:type="spellStart"/>
      <w:r w:rsidR="00A3433D">
        <w:t>TDMed</w:t>
      </w:r>
      <w:proofErr w:type="spellEnd"/>
      <w:r w:rsidR="00A3433D">
        <w:t xml:space="preserve"> unicast/broadcast/multicast PDSCHs in RRC_INACTIVE state </w:t>
      </w:r>
      <w:proofErr w:type="gramStart"/>
      <w:r w:rsidR="00A3433D">
        <w:t>are</w:t>
      </w:r>
      <w:proofErr w:type="gramEnd"/>
      <w:r w:rsidR="00A3433D">
        <w:t xml:space="preserve"> not supported in Rel-18 (i.e. Intra-slot </w:t>
      </w:r>
      <w:proofErr w:type="spellStart"/>
      <w:r w:rsidR="00A3433D">
        <w:t>TDMed</w:t>
      </w:r>
      <w:proofErr w:type="spellEnd"/>
      <w:r w:rsidR="00A3433D">
        <w:t xml:space="preserve"> multicast MTCH PDSCH and unicast DTCH/broadcast MTCH/multicast MTCH PDSCH in RRC_INACTIVE state is not supported).</w:t>
      </w:r>
    </w:p>
    <w:p w14:paraId="43125819" w14:textId="31CA8F6C" w:rsidR="00457CD0" w:rsidRDefault="00457CD0" w:rsidP="00457CD0">
      <w:pPr>
        <w:pStyle w:val="Doc-text2"/>
        <w:ind w:left="0" w:firstLine="0"/>
      </w:pPr>
    </w:p>
    <w:p w14:paraId="42ED01FE" w14:textId="3DE9CE5C" w:rsidR="00457CD0" w:rsidRDefault="00457CD0" w:rsidP="00457CD0">
      <w:pPr>
        <w:pStyle w:val="Doc-text2"/>
        <w:ind w:left="0" w:firstLine="0"/>
      </w:pPr>
      <w:r>
        <w:t>Offline report:</w:t>
      </w:r>
    </w:p>
    <w:p w14:paraId="2FD0384E" w14:textId="4440AAE3" w:rsidR="00457CD0" w:rsidRDefault="00457CD0" w:rsidP="00457CD0">
      <w:pPr>
        <w:pStyle w:val="Doc-text2"/>
        <w:numPr>
          <w:ilvl w:val="0"/>
          <w:numId w:val="8"/>
        </w:numPr>
      </w:pPr>
      <w:r>
        <w:t>Vivo reports that it seems acceptable to all companies to have a separate capability for intra-slot TDM for MC reception in Inactive</w:t>
      </w:r>
    </w:p>
    <w:p w14:paraId="50A83932" w14:textId="596E8898" w:rsidR="00457CD0" w:rsidRDefault="00457CD0" w:rsidP="00457CD0">
      <w:pPr>
        <w:pStyle w:val="Doc-text2"/>
      </w:pPr>
    </w:p>
    <w:p w14:paraId="0EEE69E5" w14:textId="0D8CFC75" w:rsidR="00457CD0" w:rsidRDefault="00457CD0" w:rsidP="00457CD0">
      <w:pPr>
        <w:pStyle w:val="Agreement"/>
      </w:pPr>
      <w:r>
        <w:t xml:space="preserve">A new optional UE capability is introduced for Intra-slot </w:t>
      </w:r>
      <w:proofErr w:type="spellStart"/>
      <w:r>
        <w:t>TDMed</w:t>
      </w:r>
      <w:proofErr w:type="spellEnd"/>
      <w:r>
        <w:t xml:space="preserve"> unicast/broadcast/multicast PDSCHs in RRC_INACTIVE state </w:t>
      </w:r>
    </w:p>
    <w:p w14:paraId="02ECF993" w14:textId="7526FFCE" w:rsidR="00457CD0" w:rsidRDefault="00457CD0" w:rsidP="00457CD0">
      <w:pPr>
        <w:pStyle w:val="Agreement"/>
      </w:pPr>
      <w:r>
        <w:t xml:space="preserve">Send </w:t>
      </w:r>
      <w:proofErr w:type="gramStart"/>
      <w:r>
        <w:t>an</w:t>
      </w:r>
      <w:proofErr w:type="gramEnd"/>
      <w:r>
        <w:t xml:space="preserve"> LS to RAN1 to inform them about this</w:t>
      </w:r>
      <w:r w:rsidR="00AF459E">
        <w:t xml:space="preserve"> (vivo)</w:t>
      </w:r>
    </w:p>
    <w:p w14:paraId="353FA5EF" w14:textId="65CDA22F" w:rsidR="001D7DF5" w:rsidRDefault="001D7DF5" w:rsidP="001D7DF5">
      <w:pPr>
        <w:pStyle w:val="Doc-text2"/>
        <w:ind w:left="0" w:firstLine="0"/>
      </w:pPr>
    </w:p>
    <w:p w14:paraId="1CD3C62F" w14:textId="0366BC24" w:rsidR="001D7DF5" w:rsidRDefault="001D7DF5" w:rsidP="001D7DF5">
      <w:pPr>
        <w:pStyle w:val="Doc-text2"/>
        <w:ind w:left="0" w:firstLine="0"/>
      </w:pPr>
    </w:p>
    <w:p w14:paraId="174C53FF" w14:textId="3306D7FD" w:rsidR="001D7DF5" w:rsidRDefault="001D7DF5" w:rsidP="001D7DF5">
      <w:pPr>
        <w:pStyle w:val="EmailDiscussion"/>
      </w:pPr>
      <w:r>
        <w:t>[AT</w:t>
      </w:r>
      <w:proofErr w:type="gramStart"/>
      <w:r>
        <w:t>125][</w:t>
      </w:r>
      <w:proofErr w:type="gramEnd"/>
      <w:r>
        <w:t>608][</w:t>
      </w:r>
      <w:proofErr w:type="spellStart"/>
      <w:r>
        <w:t>eMBS</w:t>
      </w:r>
      <w:proofErr w:type="spellEnd"/>
      <w:r>
        <w:t>]  LS to RAN1 (vivo)</w:t>
      </w:r>
    </w:p>
    <w:p w14:paraId="2962E590" w14:textId="5565E13D" w:rsidR="001D7DF5" w:rsidRDefault="001D7DF5" w:rsidP="001D7DF5">
      <w:pPr>
        <w:pStyle w:val="EmailDiscussion2"/>
      </w:pPr>
      <w:r>
        <w:tab/>
        <w:t>Scope: LS to RAN1 on intra-slot TDM</w:t>
      </w:r>
    </w:p>
    <w:p w14:paraId="28D857FB" w14:textId="5593A2FA" w:rsidR="001D7DF5" w:rsidRDefault="001D7DF5" w:rsidP="001D7DF5">
      <w:pPr>
        <w:pStyle w:val="EmailDiscussion2"/>
      </w:pPr>
      <w:r>
        <w:tab/>
        <w:t>Intended outcome: Approved LS</w:t>
      </w:r>
      <w:r w:rsidR="00005364">
        <w:t xml:space="preserve"> in </w:t>
      </w:r>
      <w:r w:rsidR="00005364" w:rsidRPr="00005364">
        <w:t>R2-2401661</w:t>
      </w:r>
    </w:p>
    <w:p w14:paraId="2B4F912A" w14:textId="6F30D220" w:rsidR="00AF459E" w:rsidRDefault="001D7DF5" w:rsidP="00005364">
      <w:pPr>
        <w:pStyle w:val="EmailDiscussion2"/>
      </w:pPr>
      <w:r>
        <w:tab/>
        <w:t>Deadline:  Friday 2024-03-01 0800</w:t>
      </w:r>
    </w:p>
    <w:p w14:paraId="2AFB9DBB" w14:textId="77777777" w:rsidR="00BC03A3" w:rsidRDefault="00BC03A3" w:rsidP="00AF459E">
      <w:pPr>
        <w:pStyle w:val="Doc-text2"/>
        <w:ind w:left="0" w:firstLine="0"/>
      </w:pPr>
    </w:p>
    <w:p w14:paraId="5EC50313" w14:textId="77777777" w:rsidR="003A3861" w:rsidRDefault="003A3861" w:rsidP="003A3861">
      <w:pPr>
        <w:pStyle w:val="Doc-title"/>
        <w:rPr>
          <w:ins w:id="152" w:author="Huawei, HiSilicon" w:date="2024-03-01T10:16:00Z"/>
        </w:rPr>
      </w:pPr>
      <w:ins w:id="153" w:author="Huawei, HiSilicon" w:date="2024-03-01T10:16:00Z">
        <w:r>
          <w:fldChar w:fldCharType="begin"/>
        </w:r>
        <w:r>
          <w:instrText xml:space="preserve"> HYPERLINK "D:\\3GPP\\Extracts\\R2-2401661 Reply LS on UE Capability of Multicast Reception in RRC_INACTIVE.docx" \o "D:\3GPP\Extracts\R2-2401661 Reply LS on UE Capability of Multicast Reception in RRC_INACTIVE.docx" </w:instrText>
        </w:r>
        <w:r>
          <w:fldChar w:fldCharType="separate"/>
        </w:r>
        <w:r w:rsidRPr="00EE1500">
          <w:rPr>
            <w:rStyle w:val="Hyperlink"/>
          </w:rPr>
          <w:t>R2-2</w:t>
        </w:r>
        <w:r w:rsidRPr="00EE1500">
          <w:rPr>
            <w:rStyle w:val="Hyperlink"/>
          </w:rPr>
          <w:t>4</w:t>
        </w:r>
        <w:r w:rsidRPr="00EE1500">
          <w:rPr>
            <w:rStyle w:val="Hyperlink"/>
          </w:rPr>
          <w:t>0</w:t>
        </w:r>
        <w:r w:rsidRPr="00EE1500">
          <w:rPr>
            <w:rStyle w:val="Hyperlink"/>
          </w:rPr>
          <w:t>1661</w:t>
        </w:r>
        <w:r>
          <w:fldChar w:fldCharType="end"/>
        </w:r>
        <w:r>
          <w:tab/>
        </w:r>
        <w:r w:rsidRPr="00EE1500">
          <w:rPr>
            <w:rFonts w:hint="eastAsia"/>
          </w:rPr>
          <w:t>Reply</w:t>
        </w:r>
        <w:r w:rsidRPr="00EE1500">
          <w:t xml:space="preserve"> LS on UE Capability of </w:t>
        </w:r>
        <w:r w:rsidRPr="00EE1500">
          <w:rPr>
            <w:rFonts w:hint="eastAsia"/>
          </w:rPr>
          <w:t>M</w:t>
        </w:r>
        <w:r w:rsidRPr="00EE1500">
          <w:t>ulticas</w:t>
        </w:r>
        <w:r w:rsidRPr="00EE1500">
          <w:rPr>
            <w:rFonts w:hint="eastAsia"/>
          </w:rPr>
          <w:t>t</w:t>
        </w:r>
        <w:r w:rsidRPr="00EE1500">
          <w:t xml:space="preserve"> Reception in RRC_INACTIVE</w:t>
        </w:r>
        <w:r>
          <w:tab/>
          <w:t>RAN2</w:t>
        </w:r>
        <w:r>
          <w:tab/>
          <w:t>LS out</w:t>
        </w:r>
        <w:r>
          <w:tab/>
          <w:t>Rel-18</w:t>
        </w:r>
        <w:r>
          <w:tab/>
        </w:r>
        <w:r w:rsidRPr="001405B3">
          <w:rPr>
            <w:rFonts w:cs="Arial" w:hint="eastAsia"/>
            <w:bCs/>
            <w:szCs w:val="20"/>
          </w:rPr>
          <w:t>NR_MBS_enh-Core</w:t>
        </w:r>
        <w:r>
          <w:tab/>
          <w:t>To:RAN1</w:t>
        </w:r>
      </w:ins>
    </w:p>
    <w:p w14:paraId="4713E610" w14:textId="77777777" w:rsidR="003A3861" w:rsidRPr="00AF459E" w:rsidRDefault="003A3861" w:rsidP="003A3861">
      <w:pPr>
        <w:pStyle w:val="Agreement"/>
        <w:rPr>
          <w:ins w:id="154" w:author="Huawei, HiSilicon" w:date="2024-03-01T10:16:00Z"/>
        </w:rPr>
      </w:pPr>
      <w:ins w:id="155" w:author="Huawei, HiSilicon" w:date="2024-03-01T10:16:00Z">
        <w:r>
          <w:t>LS is approved</w:t>
        </w:r>
      </w:ins>
    </w:p>
    <w:p w14:paraId="207B70B0" w14:textId="77777777" w:rsidR="002B735C" w:rsidRDefault="002B735C" w:rsidP="000E0DC9">
      <w:pPr>
        <w:pStyle w:val="Doc-text2"/>
        <w:ind w:left="0" w:firstLine="0"/>
        <w:rPr>
          <w:b/>
        </w:rPr>
      </w:pPr>
    </w:p>
    <w:p w14:paraId="1307D77A" w14:textId="3AB8564A" w:rsidR="000E0DC9" w:rsidRPr="002D13FF" w:rsidRDefault="002D13FF" w:rsidP="000E0DC9">
      <w:pPr>
        <w:pStyle w:val="Doc-text2"/>
        <w:ind w:left="0" w:firstLine="0"/>
        <w:rPr>
          <w:b/>
        </w:rPr>
      </w:pPr>
      <w:r w:rsidRPr="002D13FF">
        <w:rPr>
          <w:b/>
        </w:rPr>
        <w:t>Clarifications</w:t>
      </w:r>
    </w:p>
    <w:p w14:paraId="20986B5B" w14:textId="1BB27348" w:rsidR="002D13FF" w:rsidRDefault="00CA7E46" w:rsidP="00554223">
      <w:pPr>
        <w:pStyle w:val="Doc-title"/>
      </w:pPr>
      <w:hyperlink r:id="rId66" w:tooltip="D:3GPPExtractsR2-2401356 MBS capabilities.docx" w:history="1">
        <w:r w:rsidR="002D13FF" w:rsidRPr="00771D84">
          <w:rPr>
            <w:rStyle w:val="Hyperlink"/>
          </w:rPr>
          <w:t>R2-2401356</w:t>
        </w:r>
      </w:hyperlink>
      <w:r w:rsidR="002D13FF">
        <w:tab/>
        <w:t>MBS capabilities</w:t>
      </w:r>
      <w:r w:rsidR="002D13FF">
        <w:tab/>
        <w:t>Ericsson</w:t>
      </w:r>
      <w:r w:rsidR="002D13FF">
        <w:tab/>
        <w:t>discussion</w:t>
      </w:r>
      <w:r w:rsidR="002D13FF">
        <w:tab/>
        <w:t>Rel-18</w:t>
      </w:r>
      <w:r w:rsidR="002D13FF">
        <w:tab/>
        <w:t>NR_MBS_enh-Core</w:t>
      </w:r>
    </w:p>
    <w:p w14:paraId="4EBE74F0" w14:textId="77777777" w:rsidR="002D13FF" w:rsidRDefault="002D13FF" w:rsidP="002D13FF">
      <w:pPr>
        <w:pStyle w:val="Doc-text2"/>
      </w:pPr>
      <w:r>
        <w:t>Proposal 1</w:t>
      </w:r>
      <w:r>
        <w:tab/>
        <w:t>RAN2 to discuss whether the multicast maximum modulation order, dynamic slot repetitions and rate matching capabilities also apply in RRC_INACTIVE or new capabilities should be introduced.</w:t>
      </w:r>
    </w:p>
    <w:p w14:paraId="7B98FAB8" w14:textId="77777777" w:rsidR="002D13FF" w:rsidRDefault="002D13FF" w:rsidP="002D13FF">
      <w:pPr>
        <w:pStyle w:val="Doc-text2"/>
      </w:pPr>
      <w:r>
        <w:t>Proposal 2</w:t>
      </w:r>
      <w:r>
        <w:tab/>
        <w:t>Clarify for multicast maximum modulation order, dynamic slot repetitions and rate matching capabilities that “For the UE indicating support of multicastInactive-r18, this capability is also applicable to multicast reception in RRC_INACTIVE, as specified in TS 38.331 [9]”.</w:t>
      </w:r>
    </w:p>
    <w:p w14:paraId="36D75563" w14:textId="77777777" w:rsidR="002D13FF" w:rsidRDefault="002D13FF" w:rsidP="002D13FF">
      <w:pPr>
        <w:pStyle w:val="Doc-text2"/>
      </w:pPr>
      <w:r>
        <w:t>Proposal 3</w:t>
      </w:r>
      <w:r>
        <w:tab/>
        <w:t>Clarify for intraSlotTDM-UnicastGroupCommonPDSCH-r17 that “A UE supporting this feature shall support broadcast reception as specified in clause 5.10 and/or indicate support of dynamicMulticastPCell-r17 and/or indicate support of multicastInactive-r18”.</w:t>
      </w:r>
    </w:p>
    <w:p w14:paraId="7DF38A35" w14:textId="77777777" w:rsidR="002D13FF" w:rsidRDefault="002D13FF" w:rsidP="002D13FF">
      <w:pPr>
        <w:pStyle w:val="Doc-text2"/>
      </w:pPr>
      <w:r>
        <w:t>Proposal 4</w:t>
      </w:r>
      <w:r>
        <w:tab/>
        <w:t>Clarify for dynamicMulticastDCI-Format4-2-r17 that “Indicates whether the UE supports DCI format 4_2 with CRC scrambled with G-RNTI for multicast in RRC_CONNECTED.”.</w:t>
      </w:r>
    </w:p>
    <w:p w14:paraId="030A0BE4" w14:textId="77777777" w:rsidR="002D13FF" w:rsidRDefault="002D13FF" w:rsidP="002D13FF">
      <w:pPr>
        <w:pStyle w:val="Doc-text2"/>
      </w:pPr>
      <w:r>
        <w:t>Proposal 5</w:t>
      </w:r>
      <w:r>
        <w:tab/>
        <w:t xml:space="preserve">Clarify for NOTE 4 of #DRBs that “For a UE supporting multicastInactive-r18 the value defines the total number of </w:t>
      </w:r>
      <w:proofErr w:type="gramStart"/>
      <w:r>
        <w:t>multicast</w:t>
      </w:r>
      <w:proofErr w:type="gramEnd"/>
      <w:r>
        <w:t xml:space="preserve"> MRBs in RRC_INACTIVE”.</w:t>
      </w:r>
    </w:p>
    <w:p w14:paraId="3376EE63" w14:textId="77777777" w:rsidR="002D13FF" w:rsidRDefault="002D13FF" w:rsidP="002D13FF">
      <w:pPr>
        <w:pStyle w:val="Doc-text2"/>
      </w:pPr>
      <w:r>
        <w:lastRenderedPageBreak/>
        <w:t>Proposal 6</w:t>
      </w:r>
      <w:r>
        <w:tab/>
        <w:t xml:space="preserve">Clarify for supportOf16DRB-RedCap-r17 that “A UE supporting this feature and multicastInactive-r18 it indicates the total number of </w:t>
      </w:r>
      <w:proofErr w:type="gramStart"/>
      <w:r>
        <w:t>multicast</w:t>
      </w:r>
      <w:proofErr w:type="gramEnd"/>
      <w:r>
        <w:t xml:space="preserve"> MRBs in RRC_INACTIVE”.</w:t>
      </w:r>
    </w:p>
    <w:p w14:paraId="52EA7A5E" w14:textId="17ED970D" w:rsidR="002D13FF" w:rsidRDefault="002D13FF" w:rsidP="002D13FF">
      <w:pPr>
        <w:pStyle w:val="Doc-text2"/>
      </w:pPr>
      <w:r>
        <w:t>Proposal 7</w:t>
      </w:r>
      <w:r>
        <w:tab/>
        <w:t>Clarify in 38.300 that only single layer MIMO is supported with multicast reception in RRC_INACTIVE.</w:t>
      </w:r>
    </w:p>
    <w:p w14:paraId="44DB42DC" w14:textId="2AA0D91A" w:rsidR="003F223B" w:rsidRDefault="003F223B" w:rsidP="003F223B">
      <w:pPr>
        <w:pStyle w:val="Doc-text2"/>
        <w:ind w:left="0" w:firstLine="0"/>
      </w:pPr>
    </w:p>
    <w:p w14:paraId="77B5727D" w14:textId="06F62085" w:rsidR="003F223B" w:rsidRDefault="003F223B" w:rsidP="003F223B">
      <w:pPr>
        <w:pStyle w:val="Doc-text2"/>
        <w:ind w:left="0" w:firstLine="0"/>
      </w:pPr>
    </w:p>
    <w:p w14:paraId="30C6BBC5" w14:textId="7742E024" w:rsidR="003F223B" w:rsidRPr="00920AF8" w:rsidRDefault="003F223B" w:rsidP="003F223B">
      <w:pPr>
        <w:pStyle w:val="EmailDiscussion"/>
      </w:pPr>
      <w:r w:rsidRPr="00920AF8">
        <w:t>[AT</w:t>
      </w:r>
      <w:proofErr w:type="gramStart"/>
      <w:r w:rsidRPr="00920AF8">
        <w:t>125][</w:t>
      </w:r>
      <w:proofErr w:type="gramEnd"/>
      <w:r w:rsidRPr="00920AF8">
        <w:t>603][</w:t>
      </w:r>
      <w:proofErr w:type="spellStart"/>
      <w:r w:rsidRPr="00920AF8">
        <w:t>eMBS</w:t>
      </w:r>
      <w:proofErr w:type="spellEnd"/>
      <w:r w:rsidRPr="00920AF8">
        <w:t xml:space="preserve">] </w:t>
      </w:r>
      <w:r w:rsidR="000B597E" w:rsidRPr="00920AF8">
        <w:t xml:space="preserve">MBS UE capabilities CRs </w:t>
      </w:r>
      <w:r w:rsidRPr="00920AF8">
        <w:t>(</w:t>
      </w:r>
      <w:r w:rsidR="000B597E" w:rsidRPr="00920AF8">
        <w:t>vivo</w:t>
      </w:r>
      <w:r w:rsidRPr="00920AF8">
        <w:t>)</w:t>
      </w:r>
    </w:p>
    <w:p w14:paraId="531E49FC" w14:textId="280E1C4A" w:rsidR="003F223B" w:rsidRPr="00920AF8" w:rsidRDefault="003F223B" w:rsidP="003F223B">
      <w:pPr>
        <w:pStyle w:val="EmailDiscussion2"/>
      </w:pPr>
      <w:r w:rsidRPr="00920AF8">
        <w:tab/>
        <w:t xml:space="preserve">Scope: </w:t>
      </w:r>
      <w:r w:rsidR="000B597E" w:rsidRPr="00920AF8">
        <w:t>Prepare and review draft 38.306 and 38.331 CRs for MBS capabilities.</w:t>
      </w:r>
    </w:p>
    <w:p w14:paraId="4C092515" w14:textId="4BF05326" w:rsidR="003F223B" w:rsidRPr="00920AF8" w:rsidRDefault="003F223B" w:rsidP="003F223B">
      <w:pPr>
        <w:pStyle w:val="EmailDiscussion2"/>
      </w:pPr>
      <w:r w:rsidRPr="00920AF8">
        <w:tab/>
        <w:t xml:space="preserve">Intended outcome: </w:t>
      </w:r>
      <w:r w:rsidR="000B597E" w:rsidRPr="00920AF8">
        <w:t>Draft</w:t>
      </w:r>
      <w:r w:rsidRPr="00920AF8">
        <w:t xml:space="preserve"> CR</w:t>
      </w:r>
      <w:r w:rsidR="000B597E" w:rsidRPr="00920AF8">
        <w:t>s for MBS capabilities</w:t>
      </w:r>
      <w:r w:rsidR="00F909FA" w:rsidRPr="00920AF8">
        <w:t xml:space="preserve"> in </w:t>
      </w:r>
      <w:r w:rsidR="002E739D" w:rsidRPr="00BE4502">
        <w:rPr>
          <w:highlight w:val="yellow"/>
        </w:rPr>
        <w:t>R2-2401653</w:t>
      </w:r>
      <w:r w:rsidR="002E739D" w:rsidRPr="00920AF8">
        <w:t xml:space="preserve"> (38.306)</w:t>
      </w:r>
      <w:r w:rsidR="00F909FA" w:rsidRPr="00920AF8">
        <w:t xml:space="preserve"> and </w:t>
      </w:r>
      <w:r w:rsidR="002E739D" w:rsidRPr="00BE4502">
        <w:rPr>
          <w:highlight w:val="yellow"/>
        </w:rPr>
        <w:t>R2-2401654</w:t>
      </w:r>
      <w:r w:rsidR="002E739D" w:rsidRPr="00920AF8">
        <w:t xml:space="preserve"> (38.331)</w:t>
      </w:r>
    </w:p>
    <w:p w14:paraId="15E07CFC" w14:textId="7AF9A093" w:rsidR="003F223B" w:rsidRPr="00920AF8" w:rsidRDefault="003F223B" w:rsidP="003F223B">
      <w:pPr>
        <w:pStyle w:val="EmailDiscussion2"/>
      </w:pPr>
      <w:r w:rsidRPr="00920AF8">
        <w:tab/>
        <w:t xml:space="preserve">Deadline: </w:t>
      </w:r>
      <w:r w:rsidR="004E600E" w:rsidRPr="00920AF8">
        <w:t xml:space="preserve">Draft </w:t>
      </w:r>
      <w:r w:rsidRPr="00920AF8">
        <w:t>CR</w:t>
      </w:r>
      <w:r w:rsidR="004E600E" w:rsidRPr="00920AF8">
        <w:t>s</w:t>
      </w:r>
      <w:r w:rsidRPr="00920AF8">
        <w:t xml:space="preserve"> available for agreement via e-mail: Friday 2024-03-01 0800</w:t>
      </w:r>
    </w:p>
    <w:p w14:paraId="602787AB" w14:textId="29378FBD" w:rsidR="003F223B" w:rsidRDefault="003F223B" w:rsidP="003F223B">
      <w:pPr>
        <w:pStyle w:val="EmailDiscussion2"/>
        <w:ind w:left="0" w:firstLine="0"/>
      </w:pPr>
    </w:p>
    <w:p w14:paraId="5B5892F0" w14:textId="1F599218" w:rsidR="004976D4" w:rsidRDefault="004976D4" w:rsidP="004976D4">
      <w:pPr>
        <w:pStyle w:val="Doc-title"/>
        <w:rPr>
          <w:ins w:id="156" w:author="Huawei, HiSilicon" w:date="2024-03-01T10:04:00Z"/>
        </w:rPr>
      </w:pPr>
      <w:ins w:id="157" w:author="Huawei, HiSilicon" w:date="2024-03-01T10:04:00Z">
        <w:r>
          <w:fldChar w:fldCharType="begin"/>
        </w:r>
        <w:r>
          <w:instrText xml:space="preserve"> HYPERLINK "D:\\3GPP\\Extracts\\R2-2401921 Report of [AT125][601][eMBS] UE capabilities.docx" \o "D:\3GPP\Extracts\R2-2401921 Report of [AT125][601][eMBS] UE capabilities.docx" </w:instrText>
        </w:r>
        <w:r>
          <w:fldChar w:fldCharType="separate"/>
        </w:r>
        <w:r w:rsidRPr="004976D4">
          <w:rPr>
            <w:rStyle w:val="Hyperlink"/>
          </w:rPr>
          <w:t>R2-2401</w:t>
        </w:r>
        <w:r w:rsidRPr="004976D4">
          <w:rPr>
            <w:rStyle w:val="Hyperlink"/>
          </w:rPr>
          <w:t>9</w:t>
        </w:r>
        <w:r w:rsidRPr="004976D4">
          <w:rPr>
            <w:rStyle w:val="Hyperlink"/>
          </w:rPr>
          <w:t>21</w:t>
        </w:r>
        <w:r>
          <w:fldChar w:fldCharType="end"/>
        </w:r>
        <w:r>
          <w:t xml:space="preserve"> </w:t>
        </w:r>
        <w:r>
          <w:tab/>
        </w:r>
        <w:r w:rsidRPr="004976D4">
          <w:t>Report of [AT125][603][eMBS] MBS UE capabilities CRs</w:t>
        </w:r>
        <w:r>
          <w:tab/>
        </w:r>
        <w:r w:rsidRPr="004976D4">
          <w:t xml:space="preserve">vivo </w:t>
        </w:r>
        <w:r>
          <w:t>discussion</w:t>
        </w:r>
        <w:r>
          <w:tab/>
          <w:t>Rel-18</w:t>
        </w:r>
        <w:r>
          <w:tab/>
          <w:t>NR_MBS_enh-Core</w:t>
        </w:r>
      </w:ins>
    </w:p>
    <w:p w14:paraId="4A466DCC" w14:textId="253C83C9" w:rsidR="004976D4" w:rsidRDefault="004976D4" w:rsidP="004976D4">
      <w:pPr>
        <w:pStyle w:val="Agreement"/>
        <w:rPr>
          <w:ins w:id="158" w:author="Huawei, HiSilicon" w:date="2024-03-01T10:04:00Z"/>
        </w:rPr>
      </w:pPr>
      <w:ins w:id="159" w:author="Huawei, HiSilicon" w:date="2024-03-01T10:04:00Z">
        <w:r>
          <w:t>Noted</w:t>
        </w:r>
      </w:ins>
    </w:p>
    <w:p w14:paraId="1D98744A" w14:textId="77777777" w:rsidR="004976D4" w:rsidRPr="004976D4" w:rsidRDefault="004976D4" w:rsidP="004976D4">
      <w:pPr>
        <w:pStyle w:val="Doc-text2"/>
        <w:rPr>
          <w:ins w:id="160" w:author="Huawei, HiSilicon" w:date="2024-03-01T10:04:00Z"/>
        </w:rPr>
      </w:pPr>
    </w:p>
    <w:bookmarkStart w:id="161" w:name="_Hlk160180096"/>
    <w:p w14:paraId="7009E211" w14:textId="0ED6F2D6" w:rsidR="004976D4" w:rsidRDefault="004976D4" w:rsidP="004976D4">
      <w:pPr>
        <w:pStyle w:val="Doc-title"/>
        <w:rPr>
          <w:ins w:id="162" w:author="Huawei, HiSilicon" w:date="2024-03-01T10:07:00Z"/>
        </w:rPr>
      </w:pPr>
      <w:ins w:id="163" w:author="Huawei, HiSilicon" w:date="2024-03-01T10:04:00Z">
        <w:r>
          <w:fldChar w:fldCharType="begin"/>
        </w:r>
        <w:r>
          <w:instrText xml:space="preserve"> HYPERLINK "D:\\3GPP\\Extracts\\R2-2401653_38.306_Correction on eMBS Capabilities.docx" \o "D:\3GPP\Extracts\R2-2401653_38.306_Correction on eMBS Capabilities.docx" </w:instrText>
        </w:r>
        <w:r>
          <w:fldChar w:fldCharType="separate"/>
        </w:r>
        <w:r w:rsidRPr="004976D4">
          <w:t>R2-24016</w:t>
        </w:r>
        <w:r w:rsidRPr="004976D4">
          <w:t>5</w:t>
        </w:r>
        <w:r w:rsidRPr="004976D4">
          <w:t>3</w:t>
        </w:r>
        <w:r>
          <w:fldChar w:fldCharType="end"/>
        </w:r>
      </w:ins>
      <w:ins w:id="164" w:author="Huawei, HiSilicon" w:date="2024-03-01T10:06:00Z">
        <w:r>
          <w:tab/>
        </w:r>
      </w:ins>
      <w:ins w:id="165" w:author="Huawei, HiSilicon" w:date="2024-03-01T10:05:00Z">
        <w:r w:rsidRPr="004976D4">
          <w:t>Correction on eMBS Capabilities</w:t>
        </w:r>
        <w:r>
          <w:tab/>
        </w:r>
      </w:ins>
      <w:ins w:id="166" w:author="Huawei, HiSilicon" w:date="2024-03-01T10:06:00Z">
        <w:r w:rsidRPr="004976D4">
          <w:t>vivo, Ericsson</w:t>
        </w:r>
      </w:ins>
      <w:ins w:id="167" w:author="Huawei, HiSilicon" w:date="2024-03-01T10:05:00Z">
        <w:r w:rsidRPr="004976D4">
          <w:tab/>
          <w:t>draftCR</w:t>
        </w:r>
        <w:r w:rsidRPr="004976D4">
          <w:tab/>
          <w:t>Rel-1</w:t>
        </w:r>
      </w:ins>
      <w:ins w:id="168" w:author="Huawei, HiSilicon" w:date="2024-03-01T10:06:00Z">
        <w:r>
          <w:t>8</w:t>
        </w:r>
      </w:ins>
      <w:ins w:id="169" w:author="Huawei, HiSilicon" w:date="2024-03-01T10:05:00Z">
        <w:r w:rsidRPr="004976D4">
          <w:tab/>
          <w:t>3</w:t>
        </w:r>
      </w:ins>
      <w:ins w:id="170" w:author="Huawei, HiSilicon" w:date="2024-03-01T10:06:00Z">
        <w:r>
          <w:t>8</w:t>
        </w:r>
      </w:ins>
      <w:ins w:id="171" w:author="Huawei, HiSilicon" w:date="2024-03-01T10:05:00Z">
        <w:r w:rsidRPr="004976D4">
          <w:t>.</w:t>
        </w:r>
      </w:ins>
      <w:ins w:id="172" w:author="Huawei, HiSilicon" w:date="2024-03-01T10:06:00Z">
        <w:r>
          <w:t>306</w:t>
        </w:r>
      </w:ins>
      <w:ins w:id="173" w:author="Huawei, HiSilicon" w:date="2024-03-01T10:05:00Z">
        <w:r w:rsidRPr="004976D4">
          <w:tab/>
        </w:r>
      </w:ins>
      <w:ins w:id="174" w:author="Huawei, HiSilicon" w:date="2024-03-01T10:06:00Z">
        <w:r>
          <w:t>18</w:t>
        </w:r>
      </w:ins>
      <w:ins w:id="175" w:author="Huawei, HiSilicon" w:date="2024-03-01T10:05:00Z">
        <w:r w:rsidRPr="004976D4">
          <w:t>.</w:t>
        </w:r>
      </w:ins>
      <w:ins w:id="176" w:author="Huawei, HiSilicon" w:date="2024-03-01T10:06:00Z">
        <w:r>
          <w:t>0</w:t>
        </w:r>
      </w:ins>
      <w:ins w:id="177" w:author="Huawei, HiSilicon" w:date="2024-03-01T10:05:00Z">
        <w:r w:rsidRPr="004976D4">
          <w:t>.0</w:t>
        </w:r>
        <w:r w:rsidRPr="004976D4">
          <w:tab/>
          <w:t>F</w:t>
        </w:r>
        <w:r w:rsidRPr="004976D4">
          <w:tab/>
        </w:r>
      </w:ins>
      <w:ins w:id="178" w:author="Huawei, HiSilicon" w:date="2024-03-01T10:06:00Z">
        <w:r w:rsidRPr="004976D4">
          <w:t>NR_MBS_enh-Core</w:t>
        </w:r>
      </w:ins>
    </w:p>
    <w:p w14:paraId="672EA507" w14:textId="7558CD90" w:rsidR="004976D4" w:rsidRPr="004976D4" w:rsidRDefault="004976D4" w:rsidP="004976D4">
      <w:pPr>
        <w:pStyle w:val="Agreement"/>
        <w:rPr>
          <w:ins w:id="179" w:author="Huawei, HiSilicon" w:date="2024-03-01T10:04:00Z"/>
        </w:rPr>
      </w:pPr>
      <w:ins w:id="180" w:author="Huawei, HiSilicon" w:date="2024-03-01T10:07:00Z">
        <w:r>
          <w:t>Endorsed for merging into capabilities mega CR</w:t>
        </w:r>
      </w:ins>
    </w:p>
    <w:p w14:paraId="4632A10F" w14:textId="1244FD70" w:rsidR="004976D4" w:rsidRDefault="004976D4" w:rsidP="004976D4">
      <w:pPr>
        <w:pStyle w:val="Doc-title"/>
        <w:rPr>
          <w:ins w:id="181" w:author="Huawei, HiSilicon" w:date="2024-03-01T10:07:00Z"/>
        </w:rPr>
      </w:pPr>
      <w:ins w:id="182" w:author="Huawei, HiSilicon" w:date="2024-03-01T10:04:00Z">
        <w:r>
          <w:fldChar w:fldCharType="begin"/>
        </w:r>
        <w:r>
          <w:instrText xml:space="preserve"> HYPERLINK "D:\\3GPP\\Extracts\\R2-2401654_38.331_Correction on eMBS Capabilities.docx" \o "D:\3GPP\Extracts\R2-2401654_38.331_Correction on eMBS Capabilities.docx" </w:instrText>
        </w:r>
        <w:r>
          <w:fldChar w:fldCharType="separate"/>
        </w:r>
        <w:r w:rsidRPr="004976D4">
          <w:t>R2-2401</w:t>
        </w:r>
        <w:r w:rsidRPr="004976D4">
          <w:t>6</w:t>
        </w:r>
        <w:r w:rsidRPr="004976D4">
          <w:t>54</w:t>
        </w:r>
        <w:r>
          <w:fldChar w:fldCharType="end"/>
        </w:r>
      </w:ins>
      <w:ins w:id="183" w:author="Huawei, HiSilicon" w:date="2024-03-01T10:07:00Z">
        <w:r w:rsidRPr="004976D4">
          <w:t xml:space="preserve"> </w:t>
        </w:r>
        <w:r>
          <w:tab/>
        </w:r>
        <w:r w:rsidRPr="004976D4">
          <w:t>Correction on eMBS Capabilities</w:t>
        </w:r>
        <w:r>
          <w:tab/>
        </w:r>
        <w:r w:rsidRPr="004976D4">
          <w:t>vivo, Ericsson</w:t>
        </w:r>
        <w:r w:rsidRPr="004976D4">
          <w:tab/>
          <w:t>draftCR</w:t>
        </w:r>
        <w:r w:rsidRPr="004976D4">
          <w:tab/>
          <w:t>Rel-1</w:t>
        </w:r>
        <w:r>
          <w:t>8</w:t>
        </w:r>
        <w:r w:rsidRPr="004976D4">
          <w:tab/>
          <w:t>3</w:t>
        </w:r>
        <w:r>
          <w:t>8</w:t>
        </w:r>
        <w:r w:rsidRPr="004976D4">
          <w:t>.</w:t>
        </w:r>
        <w:r>
          <w:t>331</w:t>
        </w:r>
        <w:r w:rsidRPr="004976D4">
          <w:tab/>
        </w:r>
        <w:r>
          <w:t>18</w:t>
        </w:r>
        <w:r w:rsidRPr="004976D4">
          <w:t>.</w:t>
        </w:r>
        <w:r>
          <w:t>0</w:t>
        </w:r>
        <w:r w:rsidRPr="004976D4">
          <w:t>.0</w:t>
        </w:r>
        <w:r w:rsidRPr="004976D4">
          <w:tab/>
          <w:t>F</w:t>
        </w:r>
        <w:r w:rsidRPr="004976D4">
          <w:tab/>
          <w:t>NR_MBS_enh-Core</w:t>
        </w:r>
      </w:ins>
    </w:p>
    <w:p w14:paraId="2B4A5294" w14:textId="25353488" w:rsidR="003F223B" w:rsidRPr="004976D4" w:rsidRDefault="004976D4" w:rsidP="004976D4">
      <w:pPr>
        <w:pStyle w:val="Agreement"/>
      </w:pPr>
      <w:ins w:id="184" w:author="Huawei, HiSilicon" w:date="2024-03-01T10:07:00Z">
        <w:r>
          <w:t>Endorsed for merging into capabilities mega CR</w:t>
        </w:r>
      </w:ins>
      <w:bookmarkEnd w:id="161"/>
    </w:p>
    <w:p w14:paraId="19EF3B5F" w14:textId="77777777" w:rsidR="002D13FF" w:rsidRPr="002D13FF" w:rsidRDefault="002D13FF" w:rsidP="002D13FF">
      <w:pPr>
        <w:pStyle w:val="Doc-text2"/>
      </w:pPr>
    </w:p>
    <w:p w14:paraId="6C775BDF" w14:textId="052DDCB1" w:rsidR="002D13FF" w:rsidRDefault="00CA7E46" w:rsidP="002D13FF">
      <w:pPr>
        <w:pStyle w:val="Doc-title"/>
      </w:pPr>
      <w:hyperlink r:id="rId67" w:tooltip="D:3GPPExtractsR2-2400244 Discussion on UE capability remaining issues for eMBS.docx" w:history="1">
        <w:r w:rsidR="002D13FF" w:rsidRPr="00771D84">
          <w:rPr>
            <w:rStyle w:val="Hyperlink"/>
          </w:rPr>
          <w:t>R2-2400244</w:t>
        </w:r>
      </w:hyperlink>
      <w:r w:rsidR="002D13FF">
        <w:tab/>
        <w:t>Discussion on UE capability remaining issues for eMBS</w:t>
      </w:r>
      <w:r w:rsidR="002D13FF">
        <w:tab/>
        <w:t>MediaTek</w:t>
      </w:r>
      <w:r w:rsidR="002D13FF">
        <w:tab/>
        <w:t>discussion</w:t>
      </w:r>
      <w:r w:rsidR="002D13FF">
        <w:tab/>
        <w:t>Rel-18</w:t>
      </w:r>
      <w:r w:rsidR="002D13FF">
        <w:tab/>
        <w:t>NR_MBS_enh-Core</w:t>
      </w:r>
    </w:p>
    <w:p w14:paraId="3A0C75A5" w14:textId="62EA6931" w:rsidR="002D13FF" w:rsidRDefault="00CA7E46" w:rsidP="002D13FF">
      <w:pPr>
        <w:pStyle w:val="Doc-title"/>
      </w:pPr>
      <w:hyperlink r:id="rId68" w:tooltip="D:3GPPExtractsR2-2400267 Discussion on UE Capability for eMBS.docx" w:history="1">
        <w:r w:rsidR="002D13FF" w:rsidRPr="00771D84">
          <w:rPr>
            <w:rStyle w:val="Hyperlink"/>
          </w:rPr>
          <w:t>R2-2400267</w:t>
        </w:r>
      </w:hyperlink>
      <w:r w:rsidR="002D13FF">
        <w:tab/>
        <w:t>Discussion on UE Capability for eMBS</w:t>
      </w:r>
      <w:r w:rsidR="002D13FF">
        <w:tab/>
        <w:t>CATT, CBN, China Broadnet</w:t>
      </w:r>
      <w:r w:rsidR="002D13FF">
        <w:tab/>
        <w:t>discussion</w:t>
      </w:r>
      <w:r w:rsidR="002D13FF">
        <w:tab/>
        <w:t>Rel-18</w:t>
      </w:r>
      <w:r w:rsidR="002D13FF">
        <w:tab/>
        <w:t>NR_MBS_enh-Core</w:t>
      </w:r>
    </w:p>
    <w:p w14:paraId="0B0A09B2" w14:textId="00A338E5" w:rsidR="002D13FF" w:rsidRDefault="00CA7E46" w:rsidP="002D13FF">
      <w:pPr>
        <w:pStyle w:val="Doc-title"/>
      </w:pPr>
      <w:hyperlink r:id="rId69" w:tooltip="D:3GPPExtractsR2-2400300.doc" w:history="1">
        <w:r w:rsidR="002D13FF" w:rsidRPr="00771D84">
          <w:rPr>
            <w:rStyle w:val="Hyperlink"/>
          </w:rPr>
          <w:t>R2-2400300</w:t>
        </w:r>
      </w:hyperlink>
      <w:r w:rsidR="002D13FF">
        <w:tab/>
        <w:t>Discussion on eMBS UE capabilities</w:t>
      </w:r>
      <w:r w:rsidR="002D13FF">
        <w:tab/>
        <w:t>Spreadtrum Communications</w:t>
      </w:r>
      <w:r w:rsidR="002D13FF">
        <w:tab/>
        <w:t>discussion</w:t>
      </w:r>
      <w:r w:rsidR="002D13FF">
        <w:tab/>
        <w:t>Rel-18</w:t>
      </w:r>
    </w:p>
    <w:p w14:paraId="1B22A179" w14:textId="4DD9EF54" w:rsidR="002D13FF" w:rsidRDefault="00CA7E46" w:rsidP="002D13FF">
      <w:pPr>
        <w:pStyle w:val="Doc-title"/>
      </w:pPr>
      <w:hyperlink r:id="rId70" w:tooltip="D:3GPPExtractsR2-2400316 Consideration on the open issue for eMBS capabilities.docx" w:history="1">
        <w:r w:rsidR="002D13FF" w:rsidRPr="00771D84">
          <w:rPr>
            <w:rStyle w:val="Hyperlink"/>
          </w:rPr>
          <w:t>R2-2400316</w:t>
        </w:r>
      </w:hyperlink>
      <w:r w:rsidR="002D13FF">
        <w:tab/>
        <w:t>Consideration on the open issue for eMBS capabilities</w:t>
      </w:r>
      <w:r w:rsidR="002D13FF">
        <w:tab/>
        <w:t>Beijing Xiaomi Software Tech</w:t>
      </w:r>
      <w:r w:rsidR="002D13FF">
        <w:tab/>
        <w:t>discussion</w:t>
      </w:r>
      <w:r w:rsidR="002D13FF">
        <w:tab/>
        <w:t>Rel-18</w:t>
      </w:r>
    </w:p>
    <w:p w14:paraId="1A994E17" w14:textId="606595E6" w:rsidR="002D13FF" w:rsidRDefault="00CA7E46" w:rsidP="002D13FF">
      <w:pPr>
        <w:pStyle w:val="Doc-title"/>
      </w:pPr>
      <w:hyperlink r:id="rId71" w:tooltip="D:3GPPExtractsR2-2401087 UE capability for reception quality based RRC resume.docx" w:history="1">
        <w:r w:rsidR="002D13FF" w:rsidRPr="00771D84">
          <w:rPr>
            <w:rStyle w:val="Hyperlink"/>
          </w:rPr>
          <w:t>R2-2401087</w:t>
        </w:r>
      </w:hyperlink>
      <w:r w:rsidR="002D13FF">
        <w:tab/>
        <w:t>UE capability for reception quality based RRC resume</w:t>
      </w:r>
      <w:r w:rsidR="002D13FF">
        <w:tab/>
        <w:t>LG Electronics Inc.</w:t>
      </w:r>
      <w:r w:rsidR="002D13FF">
        <w:tab/>
        <w:t>discussion</w:t>
      </w:r>
      <w:r w:rsidR="002D13FF">
        <w:tab/>
        <w:t>Rel-18</w:t>
      </w:r>
      <w:r w:rsidR="002D13FF">
        <w:tab/>
        <w:t>NR_MBS_enh-Core</w:t>
      </w:r>
    </w:p>
    <w:p w14:paraId="7069442C" w14:textId="31A10190" w:rsidR="005869AA" w:rsidRDefault="005869AA" w:rsidP="00554223">
      <w:pPr>
        <w:pStyle w:val="Doc-title"/>
      </w:pPr>
    </w:p>
    <w:p w14:paraId="231E33CA" w14:textId="5D646AFD" w:rsidR="00554223" w:rsidRPr="00554223" w:rsidRDefault="00554223" w:rsidP="006F139C">
      <w:pPr>
        <w:pStyle w:val="Doc-text2"/>
        <w:ind w:left="0" w:firstLine="0"/>
      </w:pPr>
    </w:p>
    <w:p w14:paraId="00AA0E78" w14:textId="11BCB232" w:rsidR="00554223" w:rsidRPr="00554223" w:rsidRDefault="00554223" w:rsidP="006F139C">
      <w:pPr>
        <w:pStyle w:val="Doc-text2"/>
        <w:ind w:left="0" w:firstLine="0"/>
      </w:pPr>
    </w:p>
    <w:p w14:paraId="0F8183F6" w14:textId="75B84A6F"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76B03062" w14:textId="2D0A7B17" w:rsidR="00016FA8" w:rsidRDefault="00016FA8" w:rsidP="00016FA8">
      <w:pPr>
        <w:pStyle w:val="Comments"/>
      </w:pPr>
      <w:r>
        <w:t xml:space="preserve">(NR_QoE_enh-Core; leading WG: RAN3; REL-18; WID: </w:t>
      </w:r>
      <w:r w:rsidRPr="00BE4502">
        <w:rPr>
          <w:highlight w:val="yellow"/>
        </w:rPr>
        <w:t>RP-223488</w:t>
      </w:r>
      <w:r>
        <w:t>)</w:t>
      </w:r>
    </w:p>
    <w:p w14:paraId="603D0C65" w14:textId="02DD593E" w:rsidR="00016FA8" w:rsidRDefault="00016FA8" w:rsidP="00016FA8">
      <w:pPr>
        <w:pStyle w:val="Comments"/>
      </w:pPr>
      <w:r>
        <w:t xml:space="preserve">Time budget: </w:t>
      </w:r>
      <w:r w:rsidR="00BC415D">
        <w:t>0</w:t>
      </w:r>
      <w:r>
        <w:t xml:space="preserve"> TU</w:t>
      </w:r>
    </w:p>
    <w:p w14:paraId="21117501" w14:textId="0581AE59" w:rsidR="00016FA8" w:rsidRDefault="00016FA8" w:rsidP="00016FA8">
      <w:pPr>
        <w:pStyle w:val="Comments"/>
      </w:pPr>
      <w:r>
        <w:t xml:space="preserve">Tdoc Limitation: </w:t>
      </w:r>
      <w:r w:rsidR="00E2248A">
        <w:t xml:space="preserve">3 </w:t>
      </w:r>
      <w:r>
        <w:t xml:space="preserve">tdocs </w:t>
      </w:r>
    </w:p>
    <w:p w14:paraId="460D434F" w14:textId="77777777" w:rsidR="00016FA8" w:rsidRDefault="00016FA8" w:rsidP="00016FA8">
      <w:pPr>
        <w:pStyle w:val="Heading3"/>
      </w:pPr>
      <w:r>
        <w:t>7.14.1</w:t>
      </w:r>
      <w:r>
        <w:tab/>
        <w:t>Organizational</w:t>
      </w:r>
    </w:p>
    <w:p w14:paraId="05DBFDF4" w14:textId="66F74BE2" w:rsidR="00016FA8" w:rsidRDefault="00016FA8" w:rsidP="00016FA8">
      <w:pPr>
        <w:pStyle w:val="Comments"/>
      </w:pPr>
      <w:r>
        <w:t xml:space="preserve">Including LSs and any rapporteur inputs (e.g.  </w:t>
      </w:r>
      <w:r w:rsidR="003264FC">
        <w:t xml:space="preserve">rapporteur CR, </w:t>
      </w:r>
      <w:r>
        <w:t xml:space="preserve">open issues list) </w:t>
      </w:r>
    </w:p>
    <w:p w14:paraId="35A1FFF9" w14:textId="77777777" w:rsidR="003245C4" w:rsidRPr="005F46ED" w:rsidRDefault="003245C4" w:rsidP="003245C4">
      <w:pPr>
        <w:pStyle w:val="Doc-title"/>
        <w:rPr>
          <w:b/>
        </w:rPr>
      </w:pPr>
      <w:r w:rsidRPr="005F46ED">
        <w:rPr>
          <w:b/>
        </w:rPr>
        <w:t>LS in</w:t>
      </w:r>
    </w:p>
    <w:p w14:paraId="22E5D47E" w14:textId="68F0A5FA" w:rsidR="003245C4" w:rsidRDefault="00CA7E46" w:rsidP="003245C4">
      <w:pPr>
        <w:pStyle w:val="Doc-title"/>
      </w:pPr>
      <w:hyperlink r:id="rId72" w:tooltip="D:3GPPExtractsR2-2400042_R3-237997.doc" w:history="1">
        <w:r w:rsidR="003245C4" w:rsidRPr="00771D84">
          <w:rPr>
            <w:rStyle w:val="Hyperlink"/>
          </w:rPr>
          <w:t>R2-2400042</w:t>
        </w:r>
      </w:hyperlink>
      <w:r w:rsidR="003245C4">
        <w:tab/>
        <w:t>LS on QMC support in RRC_IDLE and RRC_INACTIVE (R3-237997; contact: ZTE)</w:t>
      </w:r>
      <w:r w:rsidR="003245C4">
        <w:tab/>
        <w:t>RAN3</w:t>
      </w:r>
      <w:r w:rsidR="003245C4">
        <w:tab/>
        <w:t>LS in</w:t>
      </w:r>
      <w:r w:rsidR="003245C4">
        <w:tab/>
        <w:t>Rel-18</w:t>
      </w:r>
      <w:r w:rsidR="003245C4">
        <w:tab/>
        <w:t>NR_QoE_enh-Core</w:t>
      </w:r>
      <w:r w:rsidR="003245C4">
        <w:tab/>
        <w:t>To:RAN2</w:t>
      </w:r>
    </w:p>
    <w:p w14:paraId="66EF8F0C" w14:textId="261C562E" w:rsidR="003245C4" w:rsidRDefault="003245C4" w:rsidP="003245C4">
      <w:pPr>
        <w:pStyle w:val="Agreement"/>
      </w:pPr>
      <w:r>
        <w:t>Noted</w:t>
      </w:r>
    </w:p>
    <w:p w14:paraId="2822E240" w14:textId="77777777" w:rsidR="007F721E" w:rsidRPr="007F721E" w:rsidRDefault="007F721E" w:rsidP="007F721E">
      <w:pPr>
        <w:pStyle w:val="Doc-text2"/>
      </w:pPr>
    </w:p>
    <w:p w14:paraId="0F4FB18E" w14:textId="0ACE3576" w:rsidR="003245C4" w:rsidRDefault="00CA7E46" w:rsidP="003245C4">
      <w:pPr>
        <w:pStyle w:val="Doc-title"/>
      </w:pPr>
      <w:hyperlink r:id="rId73" w:tooltip="D:3GPPExtractsR2-2400043_R3-238003.docx" w:history="1">
        <w:r w:rsidR="003245C4" w:rsidRPr="00771D84">
          <w:rPr>
            <w:rStyle w:val="Hyperlink"/>
          </w:rPr>
          <w:t>R2-2400043</w:t>
        </w:r>
      </w:hyperlink>
      <w:r w:rsidR="003245C4">
        <w:tab/>
        <w:t>Support for MCE ID (R3-238003; contact: Ericsson)</w:t>
      </w:r>
      <w:r w:rsidR="003245C4">
        <w:tab/>
        <w:t>RAN3</w:t>
      </w:r>
      <w:r w:rsidR="003245C4">
        <w:tab/>
        <w:t>LS in</w:t>
      </w:r>
      <w:r w:rsidR="003245C4">
        <w:tab/>
        <w:t>Rel-18</w:t>
      </w:r>
      <w:r w:rsidR="003245C4">
        <w:tab/>
        <w:t>NR_QoE_enh-Core</w:t>
      </w:r>
      <w:r w:rsidR="003245C4">
        <w:tab/>
        <w:t>To:SA5, RAN2</w:t>
      </w:r>
      <w:r w:rsidR="003245C4">
        <w:tab/>
        <w:t>Cc:SA3</w:t>
      </w:r>
    </w:p>
    <w:p w14:paraId="6ADFEB61" w14:textId="34CF2A01" w:rsidR="003245C4" w:rsidRPr="005F46ED" w:rsidRDefault="003245C4" w:rsidP="003245C4">
      <w:pPr>
        <w:pStyle w:val="Agreement"/>
      </w:pPr>
      <w:r>
        <w:t>Noted</w:t>
      </w:r>
    </w:p>
    <w:p w14:paraId="2B55E3A6" w14:textId="77777777" w:rsidR="003245C4" w:rsidRDefault="003245C4" w:rsidP="003245C4">
      <w:pPr>
        <w:pStyle w:val="Doc-text2"/>
        <w:ind w:left="0" w:firstLine="0"/>
      </w:pPr>
    </w:p>
    <w:p w14:paraId="190B1114" w14:textId="1BDE4E4F" w:rsidR="003245C4" w:rsidRDefault="00CA7E46" w:rsidP="003245C4">
      <w:pPr>
        <w:pStyle w:val="Doc-title"/>
      </w:pPr>
      <w:hyperlink r:id="rId74" w:tooltip="D:3GPPExtractsR2-2400214_S5-240021.docx" w:history="1">
        <w:r w:rsidR="003245C4" w:rsidRPr="00771D84">
          <w:rPr>
            <w:rStyle w:val="Hyperlink"/>
          </w:rPr>
          <w:t>R2-2400214</w:t>
        </w:r>
      </w:hyperlink>
      <w:r w:rsidR="003245C4">
        <w:tab/>
        <w:t>Reply LS on Support for MCE ID (S5-240021; contact: Ericsson)</w:t>
      </w:r>
      <w:r w:rsidR="003245C4">
        <w:tab/>
        <w:t>SA5</w:t>
      </w:r>
      <w:r w:rsidR="003245C4">
        <w:tab/>
        <w:t>LS in</w:t>
      </w:r>
      <w:r w:rsidR="003245C4">
        <w:tab/>
        <w:t>Rel-18</w:t>
      </w:r>
      <w:r w:rsidR="003245C4">
        <w:tab/>
        <w:t>NR_QoE_enh-Core</w:t>
      </w:r>
      <w:r w:rsidR="003245C4">
        <w:tab/>
        <w:t>To:RAN3</w:t>
      </w:r>
      <w:r w:rsidR="003245C4">
        <w:tab/>
        <w:t>Cc:RAN2, SA3</w:t>
      </w:r>
    </w:p>
    <w:p w14:paraId="589AE177" w14:textId="7D0BBBFF" w:rsidR="003245C4" w:rsidRPr="005F46ED" w:rsidRDefault="003245C4" w:rsidP="003245C4">
      <w:pPr>
        <w:pStyle w:val="Agreement"/>
      </w:pPr>
      <w:r>
        <w:lastRenderedPageBreak/>
        <w:t>Noted</w:t>
      </w:r>
    </w:p>
    <w:p w14:paraId="48C86AB8" w14:textId="77777777" w:rsidR="003245C4" w:rsidRPr="00772D73" w:rsidRDefault="003245C4" w:rsidP="003245C4">
      <w:pPr>
        <w:pStyle w:val="Doc-text2"/>
        <w:ind w:left="0" w:firstLine="0"/>
      </w:pPr>
    </w:p>
    <w:p w14:paraId="4BB3028A" w14:textId="3E1BB84B" w:rsidR="003245C4" w:rsidRDefault="00CA7E46" w:rsidP="003245C4">
      <w:pPr>
        <w:pStyle w:val="Doc-title"/>
      </w:pPr>
      <w:hyperlink r:id="rId75" w:tooltip="D:3GPPExtractsR2-2400070_S2-2313777.docx" w:history="1">
        <w:r w:rsidR="003245C4" w:rsidRPr="00771D84">
          <w:rPr>
            <w:rStyle w:val="Hyperlink"/>
          </w:rPr>
          <w:t>R2-2400070</w:t>
        </w:r>
      </w:hyperlink>
      <w:r w:rsidR="003245C4">
        <w:tab/>
        <w:t>Reply LS on QMC support in RRC_IDLE and RRC_INACTIVE (S2-2313777; contact: ZTE)</w:t>
      </w:r>
      <w:r w:rsidR="003245C4">
        <w:tab/>
        <w:t>SA2</w:t>
      </w:r>
      <w:r w:rsidR="003245C4">
        <w:tab/>
        <w:t>LS in</w:t>
      </w:r>
      <w:r w:rsidR="003245C4">
        <w:tab/>
        <w:t>Rel-18</w:t>
      </w:r>
      <w:r w:rsidR="003245C4">
        <w:tab/>
        <w:t>NR_QoE_enh-Core</w:t>
      </w:r>
      <w:r w:rsidR="003245C4">
        <w:tab/>
        <w:t>To:RAN3</w:t>
      </w:r>
      <w:r w:rsidR="003245C4">
        <w:tab/>
        <w:t>Cc:RAN2, SA5, SA3</w:t>
      </w:r>
    </w:p>
    <w:p w14:paraId="2D753EFA" w14:textId="329F11BE" w:rsidR="003245C4" w:rsidRPr="005F46ED" w:rsidRDefault="003245C4" w:rsidP="003245C4">
      <w:pPr>
        <w:pStyle w:val="Agreement"/>
      </w:pPr>
      <w:r>
        <w:t>Noted</w:t>
      </w:r>
    </w:p>
    <w:p w14:paraId="05FDC44E" w14:textId="77777777" w:rsidR="003245C4" w:rsidRPr="00772D73" w:rsidRDefault="003245C4" w:rsidP="003245C4">
      <w:pPr>
        <w:pStyle w:val="Doc-text2"/>
      </w:pPr>
    </w:p>
    <w:p w14:paraId="7360A2C0" w14:textId="1A9BB489" w:rsidR="003245C4" w:rsidRDefault="00CA7E46" w:rsidP="003245C4">
      <w:pPr>
        <w:pStyle w:val="Doc-title"/>
      </w:pPr>
      <w:hyperlink r:id="rId76" w:tooltip="D:3GPPExtractsR2-2400087_S4-231905.docx" w:history="1">
        <w:r w:rsidR="003245C4" w:rsidRPr="00771D84">
          <w:rPr>
            <w:rStyle w:val="Hyperlink"/>
          </w:rPr>
          <w:t>R2-2400087</w:t>
        </w:r>
      </w:hyperlink>
      <w:r w:rsidR="003245C4">
        <w:tab/>
        <w:t>LS Reply on area scope for QoE measurements (S4-231905; contact: Huawei)</w:t>
      </w:r>
      <w:r w:rsidR="003245C4">
        <w:tab/>
        <w:t>SA4</w:t>
      </w:r>
      <w:r w:rsidR="003245C4">
        <w:tab/>
        <w:t>LS in</w:t>
      </w:r>
      <w:r w:rsidR="003245C4">
        <w:tab/>
        <w:t>Rel-18</w:t>
      </w:r>
      <w:r w:rsidR="003245C4">
        <w:tab/>
        <w:t>eQoE, NR_QoE_enh-Core</w:t>
      </w:r>
      <w:r w:rsidR="003245C4">
        <w:tab/>
        <w:t>To:RAN2</w:t>
      </w:r>
      <w:r w:rsidR="003245C4">
        <w:tab/>
        <w:t>Cc:RAN3, SA5</w:t>
      </w:r>
    </w:p>
    <w:p w14:paraId="5D50855A" w14:textId="69DC4900" w:rsidR="003245C4" w:rsidRPr="005F46ED" w:rsidRDefault="003245C4" w:rsidP="003245C4">
      <w:pPr>
        <w:pStyle w:val="Agreement"/>
      </w:pPr>
      <w:r>
        <w:t>Noted</w:t>
      </w:r>
    </w:p>
    <w:p w14:paraId="7518B338" w14:textId="77777777" w:rsidR="003245C4" w:rsidRPr="00117F13" w:rsidRDefault="003245C4" w:rsidP="003245C4">
      <w:pPr>
        <w:pStyle w:val="Doc-text2"/>
      </w:pPr>
    </w:p>
    <w:p w14:paraId="4FA07044" w14:textId="198421A5" w:rsidR="003245C4" w:rsidRDefault="00CA7E46" w:rsidP="003245C4">
      <w:pPr>
        <w:pStyle w:val="Doc-title"/>
      </w:pPr>
      <w:hyperlink r:id="rId77" w:tooltip="D:3GPPExtractsR2-2400090_S5-238098.docx" w:history="1">
        <w:r w:rsidR="003245C4" w:rsidRPr="00771D84">
          <w:rPr>
            <w:rStyle w:val="Hyperlink"/>
          </w:rPr>
          <w:t>R2-2400090</w:t>
        </w:r>
      </w:hyperlink>
      <w:r w:rsidR="003245C4">
        <w:tab/>
        <w:t>Reply LS on area scope for QoE measurements (S5-238098; contact: Ericsson)</w:t>
      </w:r>
      <w:r w:rsidR="003245C4">
        <w:tab/>
        <w:t>SA5</w:t>
      </w:r>
      <w:r w:rsidR="003245C4">
        <w:tab/>
        <w:t>LS in</w:t>
      </w:r>
      <w:r w:rsidR="003245C4">
        <w:tab/>
        <w:t>Rel-18</w:t>
      </w:r>
      <w:r w:rsidR="003245C4">
        <w:tab/>
        <w:t>eQoE, NR_QoE_enh-Core</w:t>
      </w:r>
      <w:r w:rsidR="003245C4">
        <w:tab/>
        <w:t>To:RAN2</w:t>
      </w:r>
      <w:r w:rsidR="003245C4">
        <w:tab/>
        <w:t>Cc:RAN3, SA4</w:t>
      </w:r>
    </w:p>
    <w:p w14:paraId="66FD28A6" w14:textId="01C59162" w:rsidR="003245C4" w:rsidRDefault="003245C4" w:rsidP="003245C4">
      <w:pPr>
        <w:pStyle w:val="Agreement"/>
      </w:pPr>
      <w:r>
        <w:t>Noted</w:t>
      </w:r>
    </w:p>
    <w:p w14:paraId="5315B9EE" w14:textId="038AB9E7" w:rsidR="008E447B" w:rsidRDefault="008E447B" w:rsidP="008E447B">
      <w:pPr>
        <w:pStyle w:val="Doc-text2"/>
        <w:ind w:left="0" w:firstLine="0"/>
      </w:pPr>
    </w:p>
    <w:p w14:paraId="7C0A8F9B" w14:textId="30897A53" w:rsidR="008E447B" w:rsidRDefault="008E447B" w:rsidP="008E447B">
      <w:pPr>
        <w:pStyle w:val="Doc-text2"/>
        <w:ind w:left="0" w:firstLine="0"/>
      </w:pPr>
      <w:r>
        <w:t>DISCUSSION:</w:t>
      </w:r>
    </w:p>
    <w:p w14:paraId="2526958D" w14:textId="0902D981" w:rsidR="008E447B" w:rsidRDefault="008E447B" w:rsidP="008E447B">
      <w:pPr>
        <w:pStyle w:val="Doc-text2"/>
        <w:numPr>
          <w:ilvl w:val="0"/>
          <w:numId w:val="8"/>
        </w:numPr>
      </w:pPr>
      <w:r>
        <w:t xml:space="preserve">Nokia thinks we should reply to SA5 because SA5 thinks we will use </w:t>
      </w:r>
      <w:proofErr w:type="spellStart"/>
      <w:r>
        <w:t>LocationFilter</w:t>
      </w:r>
      <w:proofErr w:type="spellEnd"/>
      <w:r>
        <w:t xml:space="preserve">. </w:t>
      </w:r>
    </w:p>
    <w:p w14:paraId="4D5EE73B" w14:textId="345DB48F" w:rsidR="008E447B" w:rsidRDefault="008E447B" w:rsidP="008E447B">
      <w:pPr>
        <w:pStyle w:val="Doc-text2"/>
        <w:numPr>
          <w:ilvl w:val="0"/>
          <w:numId w:val="8"/>
        </w:numPr>
      </w:pPr>
      <w:r>
        <w:t xml:space="preserve">Huawei thinks this is on </w:t>
      </w:r>
      <w:proofErr w:type="spellStart"/>
      <w:r>
        <w:t>LocaitonFilter</w:t>
      </w:r>
      <w:proofErr w:type="spellEnd"/>
      <w:r>
        <w:t xml:space="preserve">, but we do not use it for R18 in QOE. </w:t>
      </w:r>
    </w:p>
    <w:p w14:paraId="09E4965D" w14:textId="70C5D5A6" w:rsidR="008E447B" w:rsidRDefault="008E447B" w:rsidP="008E447B">
      <w:pPr>
        <w:pStyle w:val="Doc-text2"/>
        <w:numPr>
          <w:ilvl w:val="0"/>
          <w:numId w:val="8"/>
        </w:numPr>
      </w:pPr>
      <w:r>
        <w:t>CATT would also like to reply</w:t>
      </w:r>
      <w:r w:rsidR="0011470A">
        <w:t xml:space="preserve"> and add RAN3 in cc.</w:t>
      </w:r>
    </w:p>
    <w:p w14:paraId="7308D9D8" w14:textId="5069B2BD" w:rsidR="008E447B" w:rsidRPr="008E447B" w:rsidRDefault="008E447B" w:rsidP="008E447B">
      <w:pPr>
        <w:pStyle w:val="Doc-text2"/>
        <w:numPr>
          <w:ilvl w:val="0"/>
          <w:numId w:val="8"/>
        </w:numPr>
      </w:pPr>
      <w:r>
        <w:t xml:space="preserve">QCM would like to add SA4 in cc. </w:t>
      </w:r>
    </w:p>
    <w:p w14:paraId="190D45E5" w14:textId="77777777" w:rsidR="003245C4" w:rsidRDefault="003245C4" w:rsidP="003245C4">
      <w:pPr>
        <w:pStyle w:val="Doc-text2"/>
        <w:ind w:left="0" w:firstLine="0"/>
      </w:pPr>
    </w:p>
    <w:p w14:paraId="2D3F10A6" w14:textId="77777777" w:rsidR="003245C4" w:rsidRPr="0051255E" w:rsidRDefault="003245C4" w:rsidP="003245C4">
      <w:pPr>
        <w:pStyle w:val="Doc-text2"/>
        <w:ind w:left="0" w:firstLine="0"/>
        <w:rPr>
          <w:b/>
        </w:rPr>
      </w:pPr>
      <w:r w:rsidRPr="0051255E">
        <w:rPr>
          <w:b/>
        </w:rPr>
        <w:t>Draft reply LS</w:t>
      </w:r>
    </w:p>
    <w:p w14:paraId="676E7B75" w14:textId="7653B9E2" w:rsidR="003245C4" w:rsidRDefault="00CA7E46" w:rsidP="003245C4">
      <w:pPr>
        <w:pStyle w:val="Doc-title"/>
      </w:pPr>
      <w:hyperlink r:id="rId78" w:tooltip="D:3GPPExtractsR2-2400787 - Proposal for Reply LS on area scope for QoE measurements.docx" w:history="1">
        <w:r w:rsidR="003245C4" w:rsidRPr="00771D84">
          <w:rPr>
            <w:rStyle w:val="Hyperlink"/>
          </w:rPr>
          <w:t>R2-2400787</w:t>
        </w:r>
      </w:hyperlink>
      <w:r w:rsidR="003245C4">
        <w:tab/>
        <w:t>Proposal for Reply LS on area scope for QoE measurements</w:t>
      </w:r>
      <w:r w:rsidR="003245C4">
        <w:tab/>
        <w:t>Ericsson</w:t>
      </w:r>
      <w:r w:rsidR="003245C4">
        <w:tab/>
        <w:t>discussion</w:t>
      </w:r>
      <w:r w:rsidR="003245C4">
        <w:tab/>
        <w:t>Rel-18</w:t>
      </w:r>
      <w:r w:rsidR="003245C4">
        <w:tab/>
        <w:t>NR_QoE_enh-Core</w:t>
      </w:r>
    </w:p>
    <w:p w14:paraId="1310911C" w14:textId="7D9BA1A1" w:rsidR="00502C0C" w:rsidRDefault="00502C0C" w:rsidP="003245C4">
      <w:pPr>
        <w:pStyle w:val="Doc-text2"/>
        <w:ind w:left="0" w:firstLine="0"/>
      </w:pPr>
    </w:p>
    <w:p w14:paraId="5694A21C" w14:textId="78E52E1F" w:rsidR="00502C0C" w:rsidRDefault="00502C0C" w:rsidP="00502C0C">
      <w:pPr>
        <w:pStyle w:val="EmailDiscussion"/>
      </w:pPr>
      <w:r>
        <w:t>[AT</w:t>
      </w:r>
      <w:proofErr w:type="gramStart"/>
      <w:r>
        <w:t>125][</w:t>
      </w:r>
      <w:proofErr w:type="gramEnd"/>
      <w:r>
        <w:t xml:space="preserve">606][ </w:t>
      </w:r>
      <w:proofErr w:type="spellStart"/>
      <w:r>
        <w:t>QoE</w:t>
      </w:r>
      <w:proofErr w:type="spellEnd"/>
      <w:r>
        <w:t>]  Reply LS to SA5 on area scope (Ericsson)</w:t>
      </w:r>
    </w:p>
    <w:p w14:paraId="064CE7CE" w14:textId="1CA74981" w:rsidR="00502C0C" w:rsidRDefault="00502C0C" w:rsidP="00502C0C">
      <w:pPr>
        <w:pStyle w:val="EmailDiscussion2"/>
      </w:pPr>
      <w:r>
        <w:tab/>
        <w:t>Scope: Reply LS to SA5 on area scope</w:t>
      </w:r>
    </w:p>
    <w:p w14:paraId="48000D75" w14:textId="2731DDDC" w:rsidR="00502C0C" w:rsidRDefault="00502C0C" w:rsidP="00502C0C">
      <w:pPr>
        <w:pStyle w:val="EmailDiscussion2"/>
      </w:pPr>
      <w:r>
        <w:tab/>
        <w:t xml:space="preserve">Intended outcome: </w:t>
      </w:r>
      <w:r w:rsidR="005B3BF7">
        <w:t>Agreed LS</w:t>
      </w:r>
    </w:p>
    <w:p w14:paraId="1B0D57C0" w14:textId="380D72FC" w:rsidR="00502C0C" w:rsidRDefault="00502C0C" w:rsidP="00502C0C">
      <w:pPr>
        <w:pStyle w:val="EmailDiscussion2"/>
      </w:pPr>
      <w:r>
        <w:tab/>
        <w:t xml:space="preserve">Deadline:  Friday 2024-03-01 </w:t>
      </w:r>
      <w:r w:rsidR="005B3BF7">
        <w:t>0800 for e-mail approval</w:t>
      </w:r>
    </w:p>
    <w:p w14:paraId="61FBB264" w14:textId="583632F5" w:rsidR="00502C0C" w:rsidRDefault="00502C0C" w:rsidP="00C82463">
      <w:pPr>
        <w:pStyle w:val="Doc-text2"/>
        <w:ind w:left="0" w:firstLine="0"/>
      </w:pPr>
    </w:p>
    <w:p w14:paraId="324DCFD3" w14:textId="3E002354" w:rsidR="00A53C22" w:rsidRDefault="00A53C22" w:rsidP="00A3478E">
      <w:pPr>
        <w:pStyle w:val="Doc-title"/>
        <w:rPr>
          <w:ins w:id="185" w:author="Huawei, HiSilicon" w:date="2024-03-01T11:01:00Z"/>
        </w:rPr>
      </w:pPr>
      <w:r w:rsidRPr="00A3478E">
        <w:t>R2-2401658</w:t>
      </w:r>
      <w:ins w:id="186" w:author="Huawei, HiSilicon" w:date="2024-03-01T11:00:00Z">
        <w:r w:rsidR="00A3478E" w:rsidRPr="00A3478E">
          <w:t xml:space="preserve"> </w:t>
        </w:r>
        <w:r w:rsidR="00A3478E" w:rsidRPr="00A3478E">
          <w:t>Reply LS on area scope handling for QoE measurements</w:t>
        </w:r>
        <w:r w:rsidR="00A3478E">
          <w:t xml:space="preserve"> </w:t>
        </w:r>
        <w:r w:rsidR="00A3478E">
          <w:t>RAN2</w:t>
        </w:r>
        <w:r w:rsidR="00A3478E">
          <w:tab/>
          <w:t>LS out</w:t>
        </w:r>
        <w:r w:rsidR="00A3478E">
          <w:tab/>
          <w:t>Rel-18</w:t>
        </w:r>
        <w:r w:rsidR="00A3478E">
          <w:tab/>
        </w:r>
        <w:r w:rsidR="00A3478E" w:rsidRPr="00A3478E">
          <w:t>NR_QoE_enh-Core</w:t>
        </w:r>
        <w:r w:rsidR="00A3478E">
          <w:tab/>
          <w:t>To:SA</w:t>
        </w:r>
        <w:r w:rsidR="00A3478E">
          <w:t>5</w:t>
        </w:r>
        <w:r w:rsidR="00A3478E">
          <w:tab/>
          <w:t>Cc:</w:t>
        </w:r>
      </w:ins>
      <w:ins w:id="187" w:author="Huawei, HiSilicon" w:date="2024-03-01T11:01:00Z">
        <w:r w:rsidR="00A3478E">
          <w:t>SA4</w:t>
        </w:r>
      </w:ins>
      <w:ins w:id="188" w:author="Huawei, HiSilicon" w:date="2024-03-01T11:00:00Z">
        <w:r w:rsidR="00A3478E">
          <w:t>,</w:t>
        </w:r>
      </w:ins>
      <w:ins w:id="189" w:author="Huawei, HiSilicon" w:date="2024-03-01T11:01:00Z">
        <w:r w:rsidR="00A3478E">
          <w:t>RAN</w:t>
        </w:r>
      </w:ins>
      <w:ins w:id="190" w:author="Huawei, HiSilicon" w:date="2024-03-01T11:00:00Z">
        <w:r w:rsidR="00A3478E">
          <w:t>3</w:t>
        </w:r>
      </w:ins>
    </w:p>
    <w:p w14:paraId="265819B8" w14:textId="3F501A5C" w:rsidR="00A3478E" w:rsidRPr="00A3478E" w:rsidRDefault="00A3478E" w:rsidP="00A3478E">
      <w:pPr>
        <w:pStyle w:val="Agreement"/>
      </w:pPr>
      <w:ins w:id="191" w:author="Huawei, HiSilicon" w:date="2024-03-01T11:01:00Z">
        <w:r>
          <w:t>The LS is approved</w:t>
        </w:r>
      </w:ins>
    </w:p>
    <w:p w14:paraId="044E425C" w14:textId="77777777" w:rsidR="003245C4" w:rsidRDefault="003245C4" w:rsidP="003245C4">
      <w:pPr>
        <w:pStyle w:val="Doc-text2"/>
        <w:ind w:left="0" w:firstLine="0"/>
      </w:pPr>
    </w:p>
    <w:p w14:paraId="49546E95" w14:textId="77777777" w:rsidR="003245C4" w:rsidRPr="002934C2" w:rsidRDefault="003245C4" w:rsidP="003245C4">
      <w:pPr>
        <w:pStyle w:val="Doc-text2"/>
        <w:ind w:left="0" w:firstLine="0"/>
        <w:rPr>
          <w:b/>
        </w:rPr>
      </w:pPr>
      <w:r w:rsidRPr="002934C2">
        <w:rPr>
          <w:b/>
        </w:rPr>
        <w:t>Rapporteur CRs</w:t>
      </w:r>
    </w:p>
    <w:p w14:paraId="47231595" w14:textId="3DABD49B" w:rsidR="003245C4" w:rsidRDefault="00CA7E46" w:rsidP="003245C4">
      <w:pPr>
        <w:pStyle w:val="Doc-title"/>
      </w:pPr>
      <w:hyperlink r:id="rId79" w:tooltip="D:3GPPExtractsR2-2400201 Stage-2 CR for Rel-18 NR QoE enhancement.docx" w:history="1">
        <w:r w:rsidR="003245C4" w:rsidRPr="00771D84">
          <w:rPr>
            <w:rStyle w:val="Hyperlink"/>
          </w:rPr>
          <w:t>R2-2400201</w:t>
        </w:r>
      </w:hyperlink>
      <w:r w:rsidR="003245C4">
        <w:tab/>
        <w:t>Stage-2 CR for Rel-18 NR QoE enhancement</w:t>
      </w:r>
      <w:r w:rsidR="003245C4">
        <w:tab/>
        <w:t>China Unicom, Huawei, HiSilicon, Nokia, Nokia Shanghai Bell</w:t>
      </w:r>
      <w:r w:rsidR="003245C4">
        <w:tab/>
        <w:t>CR</w:t>
      </w:r>
      <w:r w:rsidR="003245C4">
        <w:tab/>
        <w:t>Rel-18</w:t>
      </w:r>
      <w:r w:rsidR="003245C4">
        <w:tab/>
        <w:t>38.300</w:t>
      </w:r>
      <w:r w:rsidR="003245C4">
        <w:tab/>
        <w:t>18.0.0</w:t>
      </w:r>
      <w:r w:rsidR="003245C4">
        <w:tab/>
        <w:t>0777</w:t>
      </w:r>
      <w:r w:rsidR="003245C4">
        <w:tab/>
        <w:t>-</w:t>
      </w:r>
      <w:r w:rsidR="003245C4">
        <w:tab/>
        <w:t>F</w:t>
      </w:r>
      <w:r w:rsidR="003245C4">
        <w:tab/>
        <w:t>NR_QoE_enh-Core</w:t>
      </w:r>
    </w:p>
    <w:p w14:paraId="27FFCB99" w14:textId="1D28EF9B" w:rsidR="003245C4" w:rsidRDefault="0038502B" w:rsidP="003245C4">
      <w:pPr>
        <w:pStyle w:val="Agreement"/>
      </w:pPr>
      <w:r>
        <w:t>Change formatting for the title of the voided section to proper 3GPP style</w:t>
      </w:r>
    </w:p>
    <w:p w14:paraId="467CBE50" w14:textId="139E4885" w:rsidR="0038502B" w:rsidRPr="0038502B" w:rsidRDefault="0038502B" w:rsidP="0038502B">
      <w:pPr>
        <w:pStyle w:val="Agreement"/>
      </w:pPr>
      <w:r>
        <w:t xml:space="preserve">Revised in </w:t>
      </w:r>
      <w:r w:rsidRPr="00313163">
        <w:t>R2-2401659</w:t>
      </w:r>
      <w:r>
        <w:t xml:space="preserve"> with the change above.</w:t>
      </w:r>
    </w:p>
    <w:p w14:paraId="1B327796" w14:textId="77777777" w:rsidR="003245C4" w:rsidRDefault="003245C4" w:rsidP="003245C4">
      <w:pPr>
        <w:pStyle w:val="Agreement"/>
        <w:numPr>
          <w:ilvl w:val="0"/>
          <w:numId w:val="0"/>
        </w:numPr>
      </w:pPr>
    </w:p>
    <w:p w14:paraId="7A228882" w14:textId="3E638185" w:rsidR="003245C4" w:rsidRDefault="00CA7E46" w:rsidP="003245C4">
      <w:pPr>
        <w:pStyle w:val="Doc-title"/>
      </w:pPr>
      <w:hyperlink r:id="rId80" w:tooltip="D:3GPPExtractsR2-2401131 CR for RAN visible QoE measurements and reporting in NR-DC.docx" w:history="1">
        <w:r w:rsidR="003245C4" w:rsidRPr="00771D84">
          <w:rPr>
            <w:rStyle w:val="Hyperlink"/>
          </w:rPr>
          <w:t>R2-2401131</w:t>
        </w:r>
      </w:hyperlink>
      <w:r w:rsidR="003245C4">
        <w:tab/>
        <w:t>CR for RAN visible QoE measurements and reporting in NR-DC</w:t>
      </w:r>
      <w:r w:rsidR="003245C4">
        <w:tab/>
        <w:t>Nokia, Nokia Shanghai Bell, China Unicom</w:t>
      </w:r>
      <w:r w:rsidR="003245C4">
        <w:tab/>
        <w:t>CR</w:t>
      </w:r>
      <w:r w:rsidR="003245C4">
        <w:tab/>
        <w:t>Rel-18</w:t>
      </w:r>
      <w:r w:rsidR="003245C4">
        <w:tab/>
        <w:t>37.340</w:t>
      </w:r>
      <w:r w:rsidR="003245C4">
        <w:tab/>
        <w:t>18.0.0</w:t>
      </w:r>
      <w:r w:rsidR="003245C4">
        <w:tab/>
        <w:t>0383</w:t>
      </w:r>
      <w:r w:rsidR="003245C4">
        <w:tab/>
        <w:t>-</w:t>
      </w:r>
      <w:r w:rsidR="003245C4">
        <w:tab/>
        <w:t>F</w:t>
      </w:r>
      <w:r w:rsidR="003245C4">
        <w:tab/>
        <w:t>NR_QoE_enh-Core</w:t>
      </w:r>
    </w:p>
    <w:p w14:paraId="47EBE3A3" w14:textId="04437BB1" w:rsidR="00FD00AA" w:rsidRDefault="0038502B" w:rsidP="00FD00AA">
      <w:pPr>
        <w:pStyle w:val="Agreement"/>
      </w:pPr>
      <w:r>
        <w:t>Agreed</w:t>
      </w:r>
    </w:p>
    <w:p w14:paraId="373BDAD4" w14:textId="0E46C698" w:rsidR="00683B29" w:rsidRDefault="00683B29" w:rsidP="00683B29">
      <w:pPr>
        <w:pStyle w:val="Doc-text2"/>
        <w:ind w:left="0" w:firstLine="0"/>
      </w:pPr>
    </w:p>
    <w:p w14:paraId="4C3D64F3" w14:textId="53F272C7" w:rsidR="00683B29" w:rsidRDefault="00683B29" w:rsidP="00683B29">
      <w:pPr>
        <w:pStyle w:val="Doc-text2"/>
        <w:ind w:left="0" w:firstLine="0"/>
      </w:pPr>
      <w:r>
        <w:t>DISCUSSION:</w:t>
      </w:r>
    </w:p>
    <w:p w14:paraId="172A274B" w14:textId="732DF92A" w:rsidR="00683B29" w:rsidRDefault="00683B29" w:rsidP="00683B29">
      <w:pPr>
        <w:pStyle w:val="Doc-text2"/>
        <w:numPr>
          <w:ilvl w:val="0"/>
          <w:numId w:val="8"/>
        </w:numPr>
      </w:pPr>
      <w:r>
        <w:t xml:space="preserve">QCM indicates that </w:t>
      </w:r>
      <w:proofErr w:type="spellStart"/>
      <w:r>
        <w:t>RVQoE</w:t>
      </w:r>
      <w:proofErr w:type="spellEnd"/>
      <w:r>
        <w:t xml:space="preserve"> is kept in 38.300 for NR-DC.</w:t>
      </w:r>
    </w:p>
    <w:p w14:paraId="45BCC5B5" w14:textId="2002EAC1" w:rsidR="00364AE5" w:rsidRDefault="00364AE5" w:rsidP="00683B29">
      <w:pPr>
        <w:pStyle w:val="Doc-text2"/>
        <w:numPr>
          <w:ilvl w:val="0"/>
          <w:numId w:val="8"/>
        </w:numPr>
      </w:pPr>
      <w:r>
        <w:t>China Unicom clarifies that they coordinated with R3 colleagues and we can do it RAN2 way.</w:t>
      </w:r>
    </w:p>
    <w:p w14:paraId="15F230B5" w14:textId="07434A94" w:rsidR="00313163" w:rsidRDefault="00313163" w:rsidP="00313163">
      <w:pPr>
        <w:pStyle w:val="Doc-text2"/>
        <w:ind w:left="0" w:firstLine="0"/>
      </w:pPr>
    </w:p>
    <w:p w14:paraId="3B90B36F" w14:textId="3A50DA6D" w:rsidR="00313163" w:rsidRDefault="00313163" w:rsidP="00D272D5">
      <w:pPr>
        <w:pStyle w:val="Doc-title"/>
      </w:pPr>
      <w:r w:rsidRPr="00313163">
        <w:t>R2-2401659</w:t>
      </w:r>
      <w:r w:rsidR="00D272D5" w:rsidRPr="00D272D5">
        <w:t xml:space="preserve"> </w:t>
      </w:r>
      <w:r w:rsidR="00D272D5">
        <w:t>Stage-2 CR for Rel-18 NR QoE enhancement</w:t>
      </w:r>
      <w:r w:rsidR="00D272D5">
        <w:tab/>
        <w:t>China Unicom, Huawei, HiSilicon, Nokia, Nokia Shanghai Bell</w:t>
      </w:r>
      <w:r w:rsidR="00D272D5">
        <w:tab/>
        <w:t>CR</w:t>
      </w:r>
      <w:r w:rsidR="00D272D5">
        <w:tab/>
        <w:t>Rel-18</w:t>
      </w:r>
      <w:r w:rsidR="00D272D5">
        <w:tab/>
        <w:t>38.300</w:t>
      </w:r>
      <w:r w:rsidR="00D272D5">
        <w:tab/>
        <w:t>18.0.0</w:t>
      </w:r>
      <w:r w:rsidR="00D272D5">
        <w:tab/>
        <w:t>0777</w:t>
      </w:r>
      <w:r w:rsidR="00D272D5">
        <w:tab/>
        <w:t>1</w:t>
      </w:r>
      <w:r w:rsidR="00D272D5">
        <w:tab/>
        <w:t>F</w:t>
      </w:r>
      <w:r w:rsidR="00D272D5">
        <w:tab/>
        <w:t>NR_QoE_enh-Core</w:t>
      </w:r>
    </w:p>
    <w:p w14:paraId="0C504B9B" w14:textId="664D41A5" w:rsidR="000968CF" w:rsidRPr="000968CF" w:rsidRDefault="0038502B" w:rsidP="0038502B">
      <w:pPr>
        <w:pStyle w:val="Agreement"/>
      </w:pPr>
      <w:r>
        <w:t>Agreed unseen</w:t>
      </w:r>
    </w:p>
    <w:p w14:paraId="252C33A3" w14:textId="77777777" w:rsidR="003245C4" w:rsidRPr="0029570E" w:rsidRDefault="003245C4" w:rsidP="003245C4">
      <w:pPr>
        <w:pStyle w:val="Doc-text2"/>
        <w:ind w:left="0" w:firstLine="0"/>
      </w:pPr>
    </w:p>
    <w:p w14:paraId="2BC5CDAE" w14:textId="49240E47" w:rsidR="003245C4" w:rsidRDefault="00CA7E46" w:rsidP="003245C4">
      <w:pPr>
        <w:pStyle w:val="Doc-title"/>
      </w:pPr>
      <w:hyperlink r:id="rId81" w:tooltip="D:3GPPTSGR2TSGR2_125docsR2-2400783.zip" w:history="1">
        <w:r w:rsidR="003245C4" w:rsidRPr="00771D84">
          <w:rPr>
            <w:rStyle w:val="Hyperlink"/>
          </w:rPr>
          <w:t>R2-2400783</w:t>
        </w:r>
      </w:hyperlink>
      <w:r w:rsidR="003245C4">
        <w:tab/>
        <w:t>RIL issues for QoE</w:t>
      </w:r>
      <w:r w:rsidR="003245C4">
        <w:tab/>
        <w:t>Ericsson</w:t>
      </w:r>
      <w:r w:rsidR="003245C4">
        <w:tab/>
        <w:t>discussion</w:t>
      </w:r>
      <w:r w:rsidR="003245C4">
        <w:tab/>
        <w:t>Rel-18</w:t>
      </w:r>
      <w:r w:rsidR="003245C4">
        <w:tab/>
        <w:t>NR_QoE_enh-Core</w:t>
      </w:r>
    </w:p>
    <w:p w14:paraId="5E706167" w14:textId="6E653ED2" w:rsidR="003245C4" w:rsidRDefault="003245C4" w:rsidP="003245C4">
      <w:pPr>
        <w:pStyle w:val="Agreement"/>
      </w:pPr>
      <w:proofErr w:type="spellStart"/>
      <w:r>
        <w:t>PropAgree</w:t>
      </w:r>
      <w:proofErr w:type="spellEnd"/>
      <w:r>
        <w:t>/</w:t>
      </w:r>
      <w:proofErr w:type="spellStart"/>
      <w:r>
        <w:t>PropReject</w:t>
      </w:r>
      <w:proofErr w:type="spellEnd"/>
      <w:r>
        <w:t xml:space="preserve"> conclusions are endorsed</w:t>
      </w:r>
      <w:r w:rsidR="00E660B9">
        <w:t>, except C319, E046, E006</w:t>
      </w:r>
      <w:r w:rsidR="00D02A33">
        <w:t>,</w:t>
      </w:r>
      <w:r w:rsidR="00E660B9">
        <w:t xml:space="preserve"> S682</w:t>
      </w:r>
    </w:p>
    <w:p w14:paraId="18559A6A" w14:textId="6408B6B8" w:rsidR="003245C4" w:rsidRDefault="003245C4" w:rsidP="00E660B9">
      <w:pPr>
        <w:pStyle w:val="Doc-text2"/>
        <w:ind w:left="0" w:firstLine="0"/>
      </w:pPr>
    </w:p>
    <w:p w14:paraId="3D56939A" w14:textId="3D693DDB" w:rsidR="008D2CD3" w:rsidRDefault="008D2CD3" w:rsidP="00E660B9">
      <w:pPr>
        <w:pStyle w:val="Doc-text2"/>
        <w:ind w:left="0" w:firstLine="0"/>
      </w:pPr>
    </w:p>
    <w:p w14:paraId="0976DC45" w14:textId="781576E2" w:rsidR="008D2CD3" w:rsidRDefault="008D2CD3" w:rsidP="00E660B9">
      <w:pPr>
        <w:pStyle w:val="Doc-text2"/>
        <w:ind w:left="0" w:firstLine="0"/>
      </w:pPr>
      <w:r>
        <w:t>DISCUSSION on Z454:</w:t>
      </w:r>
    </w:p>
    <w:p w14:paraId="6A7EB0C3" w14:textId="15E99D92" w:rsidR="008D2CD3" w:rsidRDefault="008D2CD3" w:rsidP="008D2CD3">
      <w:pPr>
        <w:pStyle w:val="Doc-text2"/>
        <w:numPr>
          <w:ilvl w:val="0"/>
          <w:numId w:val="8"/>
        </w:numPr>
      </w:pPr>
      <w:r>
        <w:lastRenderedPageBreak/>
        <w:t>Clarification from the RRC rapporteur and ZTE: The intention is to allow MN to resume SRB5 in case it was previously configured in the UE by SN.</w:t>
      </w:r>
    </w:p>
    <w:p w14:paraId="3E4E9EB7" w14:textId="6A11EF41" w:rsidR="00D02A33" w:rsidRDefault="00D02A33" w:rsidP="008D2CD3">
      <w:pPr>
        <w:pStyle w:val="Doc-text2"/>
        <w:numPr>
          <w:ilvl w:val="0"/>
          <w:numId w:val="8"/>
        </w:numPr>
      </w:pPr>
      <w:r>
        <w:t>With this understanding China Unicom is OK with the proposed resolution.</w:t>
      </w:r>
    </w:p>
    <w:p w14:paraId="2FEC0D7B" w14:textId="77777777" w:rsidR="008D2CD3" w:rsidRPr="00817554" w:rsidRDefault="008D2CD3" w:rsidP="00E660B9">
      <w:pPr>
        <w:pStyle w:val="Doc-text2"/>
        <w:ind w:left="0" w:firstLine="0"/>
      </w:pPr>
    </w:p>
    <w:p w14:paraId="2711A0DD" w14:textId="7BE200B1" w:rsidR="003245C4" w:rsidRDefault="00CA7E46" w:rsidP="003245C4">
      <w:pPr>
        <w:pStyle w:val="Doc-title"/>
      </w:pPr>
      <w:hyperlink r:id="rId82" w:tooltip="D:3GPPExtractsR2-2400782 - Correction CR for QoE measurements.docx" w:history="1">
        <w:r w:rsidR="003245C4" w:rsidRPr="00771D84">
          <w:rPr>
            <w:rStyle w:val="Hyperlink"/>
          </w:rPr>
          <w:t>R2-2400782</w:t>
        </w:r>
      </w:hyperlink>
      <w:r w:rsidR="003245C4">
        <w:tab/>
        <w:t>Correction of Enhancement on NR QoE management and optimizations for diverse services</w:t>
      </w:r>
      <w:r w:rsidR="003245C4">
        <w:tab/>
        <w:t>Ericsson</w:t>
      </w:r>
      <w:r w:rsidR="003245C4">
        <w:tab/>
        <w:t>CR</w:t>
      </w:r>
      <w:r w:rsidR="003245C4">
        <w:tab/>
        <w:t>Rel-18</w:t>
      </w:r>
      <w:r w:rsidR="003245C4">
        <w:tab/>
        <w:t>38.331</w:t>
      </w:r>
      <w:r w:rsidR="003245C4">
        <w:tab/>
        <w:t>18.0.0</w:t>
      </w:r>
      <w:r w:rsidR="003245C4">
        <w:tab/>
        <w:t>4555</w:t>
      </w:r>
      <w:r w:rsidR="003245C4">
        <w:tab/>
        <w:t>-</w:t>
      </w:r>
      <w:r w:rsidR="003245C4">
        <w:tab/>
        <w:t>F</w:t>
      </w:r>
      <w:r w:rsidR="003245C4">
        <w:tab/>
        <w:t>NR_QoE_enh-Core</w:t>
      </w:r>
    </w:p>
    <w:p w14:paraId="6A54F548" w14:textId="7F3F18BA" w:rsidR="003245C4" w:rsidRDefault="00A51593" w:rsidP="003245C4">
      <w:pPr>
        <w:pStyle w:val="Agreement"/>
      </w:pPr>
      <w:r>
        <w:t>Endorsed as a baseline for further agreements from this meeting (except resolutions for RILs C319, E046, E006, S682</w:t>
      </w:r>
      <w:r w:rsidR="001150EC">
        <w:t>)</w:t>
      </w:r>
    </w:p>
    <w:p w14:paraId="247C3A30" w14:textId="0E9FF1D2" w:rsidR="00A51593" w:rsidRPr="00A51593" w:rsidRDefault="00A51593" w:rsidP="00A51593">
      <w:pPr>
        <w:pStyle w:val="Agreement"/>
      </w:pPr>
      <w:r>
        <w:t>Can also discuss the maximum number of app layer reports</w:t>
      </w:r>
    </w:p>
    <w:p w14:paraId="3DCB4313" w14:textId="39D90339" w:rsidR="00A51593" w:rsidRDefault="00A51593" w:rsidP="00A51593">
      <w:pPr>
        <w:pStyle w:val="Doc-text2"/>
        <w:ind w:left="0" w:firstLine="0"/>
      </w:pPr>
    </w:p>
    <w:p w14:paraId="555D7AF2" w14:textId="290CAD4D" w:rsidR="00A51593" w:rsidRDefault="00A51593" w:rsidP="00A51593">
      <w:pPr>
        <w:pStyle w:val="Doc-text2"/>
        <w:ind w:left="0" w:firstLine="0"/>
      </w:pPr>
      <w:r>
        <w:t xml:space="preserve">- China Unicom asks why </w:t>
      </w:r>
      <w:r w:rsidRPr="0095250E">
        <w:t>maxNrofAppLayer</w:t>
      </w:r>
      <w:r>
        <w:t>Reports</w:t>
      </w:r>
      <w:r w:rsidRPr="0095250E">
        <w:t>-r1</w:t>
      </w:r>
      <w:r>
        <w:t xml:space="preserve">8 is set to </w:t>
      </w:r>
      <w:r w:rsidRPr="0095250E">
        <w:t>32</w:t>
      </w:r>
    </w:p>
    <w:p w14:paraId="5ED0F775" w14:textId="358B75A1" w:rsidR="002604BF" w:rsidRDefault="00A51593" w:rsidP="00A51593">
      <w:pPr>
        <w:pStyle w:val="Doc-text2"/>
        <w:ind w:left="0" w:firstLine="0"/>
        <w:rPr>
          <w:ins w:id="192" w:author="Dawid Koziol" w:date="2024-02-29T18:48:00Z"/>
        </w:rPr>
      </w:pPr>
      <w:r>
        <w:t>- Huawei asks if we can still comment on how the changes were done. Ericsson confirms.</w:t>
      </w:r>
    </w:p>
    <w:p w14:paraId="56A237A5" w14:textId="77777777" w:rsidR="002604BF" w:rsidRDefault="002604BF" w:rsidP="002604BF">
      <w:pPr>
        <w:pStyle w:val="Comments"/>
        <w:rPr>
          <w:ins w:id="193" w:author="Dawid Koziol" w:date="2024-02-29T18:48:00Z"/>
          <w:i w:val="0"/>
        </w:rPr>
      </w:pPr>
    </w:p>
    <w:p w14:paraId="283DA5DC" w14:textId="77777777" w:rsidR="002604BF" w:rsidRDefault="002604BF" w:rsidP="002604BF">
      <w:pPr>
        <w:pStyle w:val="EmailDiscussion"/>
        <w:rPr>
          <w:ins w:id="194" w:author="Dawid Koziol" w:date="2024-02-29T18:48:00Z"/>
        </w:rPr>
      </w:pPr>
      <w:ins w:id="195" w:author="Dawid Koziol" w:date="2024-02-29T18:48:00Z">
        <w:r>
          <w:t>[POST</w:t>
        </w:r>
        <w:proofErr w:type="gramStart"/>
        <w:r>
          <w:t>125][</w:t>
        </w:r>
        <w:proofErr w:type="gramEnd"/>
        <w:r>
          <w:t>611][</w:t>
        </w:r>
        <w:proofErr w:type="spellStart"/>
        <w:r>
          <w:t>QoE</w:t>
        </w:r>
        <w:proofErr w:type="spellEnd"/>
        <w:r>
          <w:t>] RRC CR and updated RIL list (Ericsson)</w:t>
        </w:r>
      </w:ins>
    </w:p>
    <w:p w14:paraId="6010B87E" w14:textId="77777777" w:rsidR="002604BF" w:rsidRDefault="002604BF" w:rsidP="002604BF">
      <w:pPr>
        <w:pStyle w:val="EmailDiscussion2"/>
        <w:rPr>
          <w:ins w:id="196" w:author="Dawid Koziol" w:date="2024-02-29T18:48:00Z"/>
        </w:rPr>
      </w:pPr>
      <w:ins w:id="197" w:author="Dawid Koziol" w:date="2024-02-29T18:48:00Z">
        <w:r>
          <w:tab/>
          <w:t>Scope: Update and review the RRC CR and RIL list according to the agreements from the meeting.</w:t>
        </w:r>
      </w:ins>
    </w:p>
    <w:p w14:paraId="7C82B63A" w14:textId="1617C084" w:rsidR="002604BF" w:rsidRDefault="002604BF" w:rsidP="002604BF">
      <w:pPr>
        <w:pStyle w:val="EmailDiscussion2"/>
        <w:rPr>
          <w:ins w:id="198" w:author="Dawid Koziol" w:date="2024-02-29T18:48:00Z"/>
        </w:rPr>
      </w:pPr>
      <w:ins w:id="199" w:author="Dawid Koziol" w:date="2024-02-29T18:48:00Z">
        <w:r>
          <w:tab/>
          <w:t xml:space="preserve">Intended outcome: Endorsed RIL </w:t>
        </w:r>
      </w:ins>
      <w:ins w:id="200" w:author="Dawid Koziol" w:date="2024-02-29T18:57:00Z">
        <w:r w:rsidR="004E3CE8">
          <w:t>status</w:t>
        </w:r>
      </w:ins>
      <w:ins w:id="201" w:author="Dawid Koziol" w:date="2024-02-29T18:50:00Z">
        <w:r w:rsidR="009018AA">
          <w:t xml:space="preserve"> in </w:t>
        </w:r>
        <w:r w:rsidR="009018AA" w:rsidRPr="009018AA">
          <w:t>R2-2401665</w:t>
        </w:r>
      </w:ins>
      <w:ins w:id="202" w:author="Dawid Koziol" w:date="2024-02-29T18:48:00Z">
        <w:r>
          <w:t xml:space="preserve"> and agreed 38.331 CR</w:t>
        </w:r>
      </w:ins>
      <w:ins w:id="203" w:author="Dawid Koziol" w:date="2024-02-29T18:51:00Z">
        <w:r w:rsidR="009018AA">
          <w:t xml:space="preserve"> in </w:t>
        </w:r>
        <w:r w:rsidR="009018AA" w:rsidRPr="009018AA">
          <w:t>R2-2401666</w:t>
        </w:r>
      </w:ins>
    </w:p>
    <w:p w14:paraId="3D95C3F5" w14:textId="05F89411" w:rsidR="002604BF" w:rsidRDefault="002604BF" w:rsidP="002604BF">
      <w:pPr>
        <w:pStyle w:val="EmailDiscussion2"/>
        <w:rPr>
          <w:ins w:id="204" w:author="Dawid Koziol" w:date="2024-02-29T18:51:00Z"/>
        </w:rPr>
      </w:pPr>
      <w:ins w:id="205" w:author="Dawid Koziol" w:date="2024-02-29T18:48:00Z">
        <w:r>
          <w:tab/>
          <w:t>Deadline:  Short</w:t>
        </w:r>
      </w:ins>
    </w:p>
    <w:p w14:paraId="60B4968B" w14:textId="0B004ECE" w:rsidR="009018AA" w:rsidRDefault="009018AA" w:rsidP="009018AA">
      <w:pPr>
        <w:pStyle w:val="EmailDiscussion2"/>
        <w:ind w:left="0" w:firstLine="0"/>
        <w:rPr>
          <w:ins w:id="206" w:author="Dawid Koziol" w:date="2024-02-29T18:51:00Z"/>
        </w:rPr>
      </w:pPr>
    </w:p>
    <w:p w14:paraId="7EE148D1" w14:textId="0590CC32" w:rsidR="00DD5ADC" w:rsidRDefault="00DD5ADC" w:rsidP="00DD5ADC">
      <w:pPr>
        <w:pStyle w:val="Doc-title"/>
        <w:rPr>
          <w:ins w:id="207" w:author="Dawid Koziol" w:date="2024-02-29T18:51:00Z"/>
        </w:rPr>
      </w:pPr>
      <w:ins w:id="208" w:author="Dawid Koziol" w:date="2024-02-29T18:52:00Z">
        <w:r w:rsidRPr="009018AA">
          <w:t>R2-2401665</w:t>
        </w:r>
      </w:ins>
      <w:ins w:id="209" w:author="Dawid Koziol" w:date="2024-02-29T18:51:00Z">
        <w:r>
          <w:tab/>
          <w:t xml:space="preserve">RIL </w:t>
        </w:r>
      </w:ins>
      <w:ins w:id="210" w:author="Dawid Koziol" w:date="2024-02-29T18:55:00Z">
        <w:r w:rsidR="00E03CBB">
          <w:t>status</w:t>
        </w:r>
      </w:ins>
      <w:ins w:id="211" w:author="Dawid Koziol" w:date="2024-02-29T18:51:00Z">
        <w:r>
          <w:t xml:space="preserve"> for QoE</w:t>
        </w:r>
      </w:ins>
      <w:ins w:id="212" w:author="Dawid Koziol" w:date="2024-02-29T18:55:00Z">
        <w:r w:rsidR="00E03CBB">
          <w:t xml:space="preserve"> after RAN2#125</w:t>
        </w:r>
      </w:ins>
      <w:ins w:id="213" w:author="Dawid Koziol" w:date="2024-02-29T18:51:00Z">
        <w:r>
          <w:tab/>
          <w:t>Ericsson</w:t>
        </w:r>
        <w:r>
          <w:tab/>
          <w:t>discussion</w:t>
        </w:r>
        <w:r>
          <w:tab/>
          <w:t>Rel-18</w:t>
        </w:r>
        <w:r>
          <w:tab/>
          <w:t>NR_QoE_enh-Core</w:t>
        </w:r>
      </w:ins>
    </w:p>
    <w:p w14:paraId="25DBF56D" w14:textId="5690572B" w:rsidR="009018AA" w:rsidRDefault="00DD5ADC" w:rsidP="00BF62FD">
      <w:pPr>
        <w:pStyle w:val="Doc-title"/>
        <w:rPr>
          <w:ins w:id="214" w:author="Dawid Koziol" w:date="2024-02-29T18:48:00Z"/>
        </w:rPr>
      </w:pPr>
      <w:ins w:id="215" w:author="Dawid Koziol" w:date="2024-02-29T18:52:00Z">
        <w:r w:rsidRPr="009018AA">
          <w:t>R2-2401666</w:t>
        </w:r>
      </w:ins>
      <w:ins w:id="216" w:author="Dawid Koziol" w:date="2024-02-29T18:51:00Z">
        <w:r w:rsidRPr="00E03CBB">
          <w:fldChar w:fldCharType="begin"/>
        </w:r>
        <w:r>
          <w:instrText xml:space="preserve"> HYPERLINK "file:///D:\\3GPP\\Extracts\\R2-2400782%20-%20Correction%20CR%20for%20QoE%20measurements.docx" \o "D:3GPPExtractsR2-2400782 - Correction CR for QoE measurements.docx" </w:instrText>
        </w:r>
        <w:r w:rsidRPr="00E03CBB">
          <w:fldChar w:fldCharType="end"/>
        </w:r>
        <w:r>
          <w:tab/>
          <w:t>Correction of Enhancement on NR QoE management and optimizations for diverse services</w:t>
        </w:r>
        <w:r>
          <w:tab/>
          <w:t>Ericsson</w:t>
        </w:r>
        <w:r>
          <w:tab/>
          <w:t>CR</w:t>
        </w:r>
        <w:r>
          <w:tab/>
          <w:t>Rel-18</w:t>
        </w:r>
        <w:r>
          <w:tab/>
          <w:t>38.331</w:t>
        </w:r>
        <w:r>
          <w:tab/>
          <w:t>18.0.0</w:t>
        </w:r>
        <w:r>
          <w:tab/>
          <w:t>4555</w:t>
        </w:r>
        <w:r>
          <w:tab/>
        </w:r>
      </w:ins>
      <w:ins w:id="217" w:author="Dawid Koziol" w:date="2024-02-29T18:52:00Z">
        <w:r>
          <w:t>1</w:t>
        </w:r>
      </w:ins>
      <w:ins w:id="218" w:author="Dawid Koziol" w:date="2024-02-29T18:51:00Z">
        <w:r>
          <w:tab/>
          <w:t>F</w:t>
        </w:r>
        <w:r>
          <w:tab/>
          <w:t>NR_QoE_enh-Core</w:t>
        </w:r>
      </w:ins>
    </w:p>
    <w:p w14:paraId="7B4D116B" w14:textId="77777777" w:rsidR="002604BF" w:rsidRPr="00CD0CDA" w:rsidRDefault="002604BF" w:rsidP="00A51593">
      <w:pPr>
        <w:pStyle w:val="Doc-text2"/>
        <w:ind w:left="0" w:firstLine="0"/>
      </w:pPr>
    </w:p>
    <w:p w14:paraId="63AA26D2" w14:textId="1BC96AE0" w:rsidR="00016FA8" w:rsidRDefault="00016FA8" w:rsidP="00016FA8">
      <w:pPr>
        <w:pStyle w:val="Heading3"/>
      </w:pPr>
      <w:r>
        <w:t>7.14.2</w:t>
      </w:r>
      <w:r>
        <w:tab/>
      </w:r>
      <w:proofErr w:type="spellStart"/>
      <w:r>
        <w:t>QoE</w:t>
      </w:r>
      <w:proofErr w:type="spellEnd"/>
      <w:r>
        <w:t xml:space="preserve"> measurements in RRC</w:t>
      </w:r>
      <w:r w:rsidR="00112AE0">
        <w:t xml:space="preserve"> </w:t>
      </w:r>
      <w:r>
        <w:t xml:space="preserve">IDLE INACTIVE </w:t>
      </w:r>
    </w:p>
    <w:p w14:paraId="20E448BA" w14:textId="10376840" w:rsidR="00F15B07" w:rsidRPr="00212C55" w:rsidRDefault="00DA38A7" w:rsidP="00112AE0">
      <w:pPr>
        <w:pStyle w:val="Comments"/>
      </w:pPr>
      <w:r w:rsidRPr="00125CD5">
        <w:t>Corrections red to QoE measurements in RRC IDLE/INACTIVE, i</w:t>
      </w:r>
      <w:r w:rsidR="00644887" w:rsidRPr="00125CD5">
        <w:t>ncluding addressing RRC/ASN.1 review comments red</w:t>
      </w:r>
      <w:r w:rsidR="00F15B07">
        <w:t xml:space="preserve"> </w:t>
      </w:r>
      <w:r w:rsidR="00644887" w:rsidRPr="00125CD5">
        <w:t>to QoE support in RRC IDLE/INACTIVE.</w:t>
      </w:r>
    </w:p>
    <w:p w14:paraId="6624F211" w14:textId="06E11E61" w:rsidR="00861DB2" w:rsidRDefault="00861DB2" w:rsidP="00554223">
      <w:pPr>
        <w:pStyle w:val="Doc-title"/>
      </w:pPr>
    </w:p>
    <w:p w14:paraId="055727BD" w14:textId="577DDEB8" w:rsidR="00861DB2" w:rsidRDefault="00E16A09" w:rsidP="00861DB2">
      <w:pPr>
        <w:pStyle w:val="Doc-text2"/>
        <w:ind w:left="0" w:firstLine="0"/>
        <w:rPr>
          <w:b/>
        </w:rPr>
      </w:pPr>
      <w:r>
        <w:rPr>
          <w:b/>
        </w:rPr>
        <w:t>Open issues and “</w:t>
      </w:r>
      <w:proofErr w:type="spellStart"/>
      <w:r w:rsidR="00861DB2">
        <w:rPr>
          <w:b/>
        </w:rPr>
        <w:t>ToDo</w:t>
      </w:r>
      <w:proofErr w:type="spellEnd"/>
      <w:r>
        <w:rPr>
          <w:b/>
        </w:rPr>
        <w:t>”</w:t>
      </w:r>
      <w:r w:rsidR="00861DB2">
        <w:rPr>
          <w:b/>
        </w:rPr>
        <w:t xml:space="preserve"> RIL</w:t>
      </w:r>
      <w:r>
        <w:rPr>
          <w:b/>
        </w:rPr>
        <w:t>s</w:t>
      </w:r>
    </w:p>
    <w:p w14:paraId="7A958ED0" w14:textId="3E9BDA48" w:rsidR="001F1951" w:rsidRDefault="00CA7E46" w:rsidP="001F1951">
      <w:pPr>
        <w:pStyle w:val="Doc-title"/>
      </w:pPr>
      <w:hyperlink r:id="rId83" w:tooltip="D:3GPPExtractsR2-2400539 Remaining issues on QoE for RRC IDLE and INACTIVE.docx" w:history="1">
        <w:r w:rsidR="001F1951" w:rsidRPr="00771D84">
          <w:rPr>
            <w:rStyle w:val="Hyperlink"/>
          </w:rPr>
          <w:t>R2-2400539</w:t>
        </w:r>
      </w:hyperlink>
      <w:r w:rsidR="001F1951">
        <w:tab/>
        <w:t>Remaining issues on QoE for RRC IDLE and INACTIVE</w:t>
      </w:r>
      <w:r w:rsidR="001F1951">
        <w:tab/>
        <w:t>ZTE Corporation, Sanechips</w:t>
      </w:r>
      <w:r w:rsidR="001F1951">
        <w:tab/>
        <w:t>discussion</w:t>
      </w:r>
      <w:r w:rsidR="001F1951">
        <w:tab/>
        <w:t>Rel-18</w:t>
      </w:r>
      <w:r w:rsidR="001F1951">
        <w:tab/>
        <w:t>NR_QoE_enh-Core</w:t>
      </w:r>
    </w:p>
    <w:p w14:paraId="5E4B40A5" w14:textId="68DC8BAA" w:rsidR="002D0E51" w:rsidRPr="001F1951" w:rsidRDefault="001F1951" w:rsidP="001F1951">
      <w:pPr>
        <w:pStyle w:val="Doc-text2"/>
      </w:pPr>
      <w:r w:rsidRPr="001F1951">
        <w:t xml:space="preserve">Proposal 3: Introduce </w:t>
      </w:r>
      <w:proofErr w:type="spellStart"/>
      <w:r w:rsidRPr="001F1951">
        <w:t>measConfigReportAppLayerAvailable</w:t>
      </w:r>
      <w:proofErr w:type="spellEnd"/>
      <w:r w:rsidRPr="001F1951">
        <w:t xml:space="preserve"> indication in </w:t>
      </w:r>
      <w:proofErr w:type="spellStart"/>
      <w:r w:rsidRPr="001F1951">
        <w:t>RRCReestablishmentComplete</w:t>
      </w:r>
      <w:proofErr w:type="spellEnd"/>
      <w:r w:rsidRPr="001F1951">
        <w:t xml:space="preserve"> and </w:t>
      </w:r>
      <w:proofErr w:type="spellStart"/>
      <w:r w:rsidRPr="001F1951">
        <w:t>RRCReconfigurationComplete</w:t>
      </w:r>
      <w:proofErr w:type="spellEnd"/>
      <w:r w:rsidRPr="001F1951">
        <w:t xml:space="preserve"> messages, to indicate that there are available </w:t>
      </w:r>
      <w:proofErr w:type="spellStart"/>
      <w:r w:rsidRPr="001F1951">
        <w:t>QoE</w:t>
      </w:r>
      <w:proofErr w:type="spellEnd"/>
      <w:r w:rsidRPr="001F1951">
        <w:t xml:space="preserve"> reports/configuration applicable for idle/inactive state in UE.</w:t>
      </w:r>
    </w:p>
    <w:p w14:paraId="441587C6" w14:textId="77777777" w:rsidR="009A662F" w:rsidRDefault="009A662F" w:rsidP="00861DB2">
      <w:pPr>
        <w:pStyle w:val="Doc-text2"/>
        <w:ind w:left="0" w:firstLine="0"/>
        <w:rPr>
          <w:b/>
        </w:rPr>
      </w:pPr>
    </w:p>
    <w:p w14:paraId="4F0B9DAA" w14:textId="126085F5" w:rsidR="002D0E51" w:rsidRPr="009A662F" w:rsidRDefault="009A662F" w:rsidP="00861DB2">
      <w:pPr>
        <w:pStyle w:val="Doc-text2"/>
        <w:ind w:left="0" w:firstLine="0"/>
      </w:pPr>
      <w:r w:rsidRPr="009A662F">
        <w:t>Related to RIL E003</w:t>
      </w:r>
    </w:p>
    <w:p w14:paraId="21CE1B14" w14:textId="79D22590" w:rsidR="009A662F" w:rsidRPr="009A662F" w:rsidRDefault="009A662F" w:rsidP="00861DB2">
      <w:pPr>
        <w:pStyle w:val="Doc-text2"/>
        <w:ind w:left="0" w:firstLine="0"/>
      </w:pPr>
      <w:r w:rsidRPr="009A662F">
        <w:t>DISCUSSION:</w:t>
      </w:r>
    </w:p>
    <w:p w14:paraId="0DF7EEE4" w14:textId="051C0AC6" w:rsidR="009A662F" w:rsidRDefault="009A662F" w:rsidP="009A662F">
      <w:pPr>
        <w:pStyle w:val="Doc-text2"/>
        <w:numPr>
          <w:ilvl w:val="0"/>
          <w:numId w:val="8"/>
        </w:numPr>
      </w:pPr>
      <w:r w:rsidRPr="009A662F">
        <w:t>Ericsson</w:t>
      </w:r>
      <w:r>
        <w:t>, CATT, Huawei</w:t>
      </w:r>
      <w:r w:rsidRPr="009A662F">
        <w:t xml:space="preserve"> </w:t>
      </w:r>
      <w:r>
        <w:t>supports the proposal.</w:t>
      </w:r>
    </w:p>
    <w:p w14:paraId="6BA588B6" w14:textId="6100FC61" w:rsidR="009A662F" w:rsidRDefault="009A662F" w:rsidP="00861DB2">
      <w:pPr>
        <w:pStyle w:val="Doc-text2"/>
        <w:ind w:left="0" w:firstLine="0"/>
        <w:rPr>
          <w:b/>
        </w:rPr>
      </w:pPr>
    </w:p>
    <w:p w14:paraId="7DDF0840" w14:textId="36590DBD" w:rsidR="009A662F" w:rsidRDefault="009A662F" w:rsidP="009A662F">
      <w:pPr>
        <w:pStyle w:val="Agreement"/>
      </w:pPr>
      <w:r w:rsidRPr="001F1951">
        <w:t xml:space="preserve">Introduce </w:t>
      </w:r>
      <w:proofErr w:type="spellStart"/>
      <w:r w:rsidRPr="001F1951">
        <w:t>measConfigReportAppLayerAvailable</w:t>
      </w:r>
      <w:proofErr w:type="spellEnd"/>
      <w:r w:rsidRPr="001F1951">
        <w:t xml:space="preserve"> indication in </w:t>
      </w:r>
      <w:proofErr w:type="spellStart"/>
      <w:r w:rsidRPr="001F1951">
        <w:t>RRCReestablishmentComplete</w:t>
      </w:r>
      <w:proofErr w:type="spellEnd"/>
      <w:r w:rsidRPr="001F1951">
        <w:t xml:space="preserve"> and </w:t>
      </w:r>
      <w:proofErr w:type="spellStart"/>
      <w:r w:rsidRPr="001F1951">
        <w:t>RRCReconfigurationComplete</w:t>
      </w:r>
      <w:proofErr w:type="spellEnd"/>
      <w:r w:rsidRPr="001F1951">
        <w:t xml:space="preserve"> messages, to indicate that there are available </w:t>
      </w:r>
      <w:proofErr w:type="spellStart"/>
      <w:r w:rsidRPr="001F1951">
        <w:t>QoE</w:t>
      </w:r>
      <w:proofErr w:type="spellEnd"/>
      <w:r w:rsidRPr="001F1951">
        <w:t xml:space="preserve"> reports/configuration applicable for idle/inactive state in UE.</w:t>
      </w:r>
    </w:p>
    <w:p w14:paraId="40B702FD" w14:textId="77777777" w:rsidR="009A662F" w:rsidRDefault="009A662F" w:rsidP="00861DB2">
      <w:pPr>
        <w:pStyle w:val="Doc-text2"/>
        <w:ind w:left="0" w:firstLine="0"/>
        <w:rPr>
          <w:b/>
        </w:rPr>
      </w:pPr>
    </w:p>
    <w:p w14:paraId="5C33AAAF" w14:textId="7B70F0CE" w:rsidR="002D0E51" w:rsidRDefault="00CA7E46" w:rsidP="002D0E51">
      <w:pPr>
        <w:pStyle w:val="Doc-title"/>
      </w:pPr>
      <w:hyperlink r:id="rId84" w:tooltip="D:3GPPExtractsR2-2401132 Discussion on RRC open issues RIL [N013] and [E098].docx" w:history="1">
        <w:r w:rsidR="002D0E51" w:rsidRPr="00771D84">
          <w:rPr>
            <w:rStyle w:val="Hyperlink"/>
          </w:rPr>
          <w:t>R2-2401132</w:t>
        </w:r>
      </w:hyperlink>
      <w:r w:rsidR="002D0E51">
        <w:tab/>
        <w:t>Discussion on RRC open issues RIL [N013] and [E098]</w:t>
      </w:r>
      <w:r w:rsidR="002D0E51">
        <w:tab/>
        <w:t>Nokia, Nokia Shanghai Bell</w:t>
      </w:r>
      <w:r w:rsidR="002D0E51">
        <w:tab/>
        <w:t>discussion</w:t>
      </w:r>
      <w:r w:rsidR="002D0E51">
        <w:tab/>
        <w:t>Rel-18</w:t>
      </w:r>
      <w:r w:rsidR="002D0E51">
        <w:tab/>
        <w:t>NR_QoE_enh-Core</w:t>
      </w:r>
    </w:p>
    <w:p w14:paraId="7644B402" w14:textId="77777777" w:rsidR="001F1951" w:rsidRPr="001F1951" w:rsidRDefault="001F1951" w:rsidP="001F1951">
      <w:pPr>
        <w:pStyle w:val="Doc-text2"/>
      </w:pPr>
      <w:r w:rsidRPr="001F1951">
        <w:t xml:space="preserve">Proposal 1: The </w:t>
      </w:r>
      <w:proofErr w:type="spellStart"/>
      <w:r w:rsidRPr="001F1951">
        <w:t>idleInactiveReportAllowed</w:t>
      </w:r>
      <w:proofErr w:type="spellEnd"/>
      <w:r w:rsidRPr="001F1951">
        <w:t xml:space="preserve"> flag is only checked by the UE in the first </w:t>
      </w:r>
      <w:proofErr w:type="spellStart"/>
      <w:r w:rsidRPr="001F1951">
        <w:t>RRCReconfiguration</w:t>
      </w:r>
      <w:proofErr w:type="spellEnd"/>
      <w:r w:rsidRPr="001F1951">
        <w:t xml:space="preserve"> message when the UE has transited from RRC_IDLE/RRC_INACTIVE to RRC_CONNECTED state.</w:t>
      </w:r>
    </w:p>
    <w:p w14:paraId="496C5632" w14:textId="44BAA8C3" w:rsidR="002D0E51" w:rsidRPr="001F1951" w:rsidRDefault="001F1951" w:rsidP="001F1951">
      <w:pPr>
        <w:pStyle w:val="Doc-text2"/>
      </w:pPr>
      <w:r w:rsidRPr="001F1951">
        <w:t>Proposal 2: The 48 hours for when the UE may discard application layer measurement configuration and reports should be started upon UE entering RRC IDLE/INACTIVE.</w:t>
      </w:r>
    </w:p>
    <w:p w14:paraId="2D796996" w14:textId="0753E1C6" w:rsidR="002D0E51" w:rsidRDefault="002D0E51" w:rsidP="00861DB2">
      <w:pPr>
        <w:pStyle w:val="Doc-text2"/>
        <w:ind w:left="0" w:firstLine="0"/>
        <w:rPr>
          <w:b/>
        </w:rPr>
      </w:pPr>
    </w:p>
    <w:p w14:paraId="67F3CC68" w14:textId="705CBB8E" w:rsidR="009A662F" w:rsidRDefault="009A662F" w:rsidP="009A662F">
      <w:pPr>
        <w:pStyle w:val="Doc-text2"/>
        <w:ind w:left="0" w:firstLine="0"/>
      </w:pPr>
      <w:r w:rsidRPr="009A662F">
        <w:t>DISCUSSION on P1:</w:t>
      </w:r>
    </w:p>
    <w:p w14:paraId="30943404" w14:textId="5E194990" w:rsidR="009A662F" w:rsidRDefault="009A662F" w:rsidP="009A662F">
      <w:pPr>
        <w:pStyle w:val="Doc-text2"/>
        <w:numPr>
          <w:ilvl w:val="0"/>
          <w:numId w:val="8"/>
        </w:numPr>
      </w:pPr>
      <w:r>
        <w:t>CATT is related to issues with C319, CATT agrees with the proposal from Nokia.</w:t>
      </w:r>
    </w:p>
    <w:p w14:paraId="0B27FD7F" w14:textId="3F61A49E" w:rsidR="009A662F" w:rsidRDefault="009A662F" w:rsidP="009A662F">
      <w:pPr>
        <w:pStyle w:val="Doc-text2"/>
        <w:numPr>
          <w:ilvl w:val="0"/>
          <w:numId w:val="8"/>
        </w:numPr>
      </w:pPr>
      <w:r>
        <w:t xml:space="preserve">Ericsson clarifies this was rejected because it is ambiguous what “first” message means and we save only 1 bit. </w:t>
      </w:r>
    </w:p>
    <w:p w14:paraId="1FF50A02" w14:textId="1190418C" w:rsidR="0050741D" w:rsidRDefault="0050741D" w:rsidP="009A662F">
      <w:pPr>
        <w:pStyle w:val="Doc-text2"/>
        <w:numPr>
          <w:ilvl w:val="0"/>
          <w:numId w:val="8"/>
        </w:numPr>
      </w:pPr>
      <w:r>
        <w:t xml:space="preserve">Huawei agrees with Ericsson, is this first message with the flag or in general? </w:t>
      </w:r>
    </w:p>
    <w:p w14:paraId="662F5F1D" w14:textId="00449CDC" w:rsidR="0050741D" w:rsidRDefault="0050741D" w:rsidP="009A662F">
      <w:pPr>
        <w:pStyle w:val="Doc-text2"/>
        <w:numPr>
          <w:ilvl w:val="0"/>
          <w:numId w:val="8"/>
        </w:numPr>
      </w:pPr>
      <w:r>
        <w:t>ZTE also has doubts about it and asks what we do with reestablishment.</w:t>
      </w:r>
    </w:p>
    <w:p w14:paraId="634259D5" w14:textId="7237366A" w:rsidR="0050741D" w:rsidRDefault="0050741D" w:rsidP="009A662F">
      <w:pPr>
        <w:pStyle w:val="Doc-text2"/>
        <w:numPr>
          <w:ilvl w:val="0"/>
          <w:numId w:val="8"/>
        </w:numPr>
      </w:pPr>
      <w:r>
        <w:t>Samsung</w:t>
      </w:r>
      <w:r w:rsidR="00197BA3">
        <w:t xml:space="preserve"> thinks it is optional so there is no overhead difference.</w:t>
      </w:r>
    </w:p>
    <w:p w14:paraId="4B2F85BB" w14:textId="5E6D681C" w:rsidR="00197BA3" w:rsidRDefault="00197BA3" w:rsidP="009A662F">
      <w:pPr>
        <w:pStyle w:val="Doc-text2"/>
        <w:numPr>
          <w:ilvl w:val="0"/>
          <w:numId w:val="8"/>
        </w:numPr>
      </w:pPr>
      <w:r>
        <w:lastRenderedPageBreak/>
        <w:t>Nokia indicates we may need to update the field description if we require it to be always provided</w:t>
      </w:r>
    </w:p>
    <w:p w14:paraId="0C6ED265" w14:textId="128A2F15" w:rsidR="00197BA3" w:rsidRDefault="00197BA3" w:rsidP="00197BA3">
      <w:pPr>
        <w:pStyle w:val="Doc-text2"/>
      </w:pPr>
    </w:p>
    <w:p w14:paraId="5A3CE98E" w14:textId="7A9DE6A1" w:rsidR="00197BA3" w:rsidRDefault="00197BA3" w:rsidP="00197BA3">
      <w:pPr>
        <w:pStyle w:val="Agreement"/>
      </w:pPr>
      <w:r>
        <w:t>N013 is rejected</w:t>
      </w:r>
    </w:p>
    <w:p w14:paraId="3128E381" w14:textId="4F161780" w:rsidR="00197BA3" w:rsidRPr="00197BA3" w:rsidRDefault="00197BA3" w:rsidP="00197BA3">
      <w:pPr>
        <w:pStyle w:val="Agreement"/>
      </w:pPr>
      <w:r>
        <w:t xml:space="preserve">Can check whether the field description of </w:t>
      </w:r>
      <w:proofErr w:type="spellStart"/>
      <w:r w:rsidRPr="00197BA3">
        <w:t>idleInactiveReportAllowed</w:t>
      </w:r>
      <w:proofErr w:type="spellEnd"/>
      <w:r>
        <w:t xml:space="preserve"> needs to be updated</w:t>
      </w:r>
    </w:p>
    <w:p w14:paraId="0BB53AC1" w14:textId="4C4F5348" w:rsidR="009A662F" w:rsidRDefault="009A662F" w:rsidP="00861DB2">
      <w:pPr>
        <w:pStyle w:val="Doc-text2"/>
        <w:ind w:left="0" w:firstLine="0"/>
        <w:rPr>
          <w:b/>
        </w:rPr>
      </w:pPr>
    </w:p>
    <w:p w14:paraId="1A3AD02B" w14:textId="4EAEB65F" w:rsidR="009B59EE" w:rsidRDefault="009B59EE" w:rsidP="00861DB2">
      <w:pPr>
        <w:pStyle w:val="Doc-text2"/>
        <w:ind w:left="0" w:firstLine="0"/>
      </w:pPr>
      <w:r w:rsidRPr="009B59EE">
        <w:t>DISCUSSION on P2</w:t>
      </w:r>
      <w:r>
        <w:t>:</w:t>
      </w:r>
    </w:p>
    <w:p w14:paraId="1F972C8F" w14:textId="2E5584DC" w:rsidR="009B59EE" w:rsidRDefault="009B59EE" w:rsidP="009B59EE">
      <w:pPr>
        <w:pStyle w:val="Doc-text2"/>
        <w:numPr>
          <w:ilvl w:val="0"/>
          <w:numId w:val="8"/>
        </w:numPr>
      </w:pPr>
      <w:r>
        <w:t xml:space="preserve">Ericsson thinks we should not count the time in INACTIVE, it should be applicable only to IDLE. Otherwise there is a </w:t>
      </w:r>
      <w:proofErr w:type="spellStart"/>
      <w:r>
        <w:t>misalignement</w:t>
      </w:r>
      <w:proofErr w:type="spellEnd"/>
      <w:r>
        <w:t xml:space="preserve"> between the UE and the NW.</w:t>
      </w:r>
    </w:p>
    <w:p w14:paraId="21D6AAA4" w14:textId="4A4B8686" w:rsidR="009B59EE" w:rsidRDefault="009B59EE" w:rsidP="009B59EE">
      <w:pPr>
        <w:pStyle w:val="Doc-text2"/>
        <w:numPr>
          <w:ilvl w:val="0"/>
          <w:numId w:val="8"/>
        </w:numPr>
      </w:pPr>
      <w:r>
        <w:t>China Unicom thinks in INACTIVE configuration should be kept, but reports can be discarded.</w:t>
      </w:r>
    </w:p>
    <w:p w14:paraId="4E74A536" w14:textId="489D31C4" w:rsidR="009B59EE" w:rsidRDefault="009B59EE" w:rsidP="009B59EE">
      <w:pPr>
        <w:pStyle w:val="Doc-text2"/>
        <w:numPr>
          <w:ilvl w:val="0"/>
          <w:numId w:val="8"/>
        </w:numPr>
      </w:pPr>
      <w:r>
        <w:t>CATT think the timer should only be started when the UE receives the report and the timer is restarted after reception of each report.</w:t>
      </w:r>
    </w:p>
    <w:p w14:paraId="518B085D" w14:textId="2FBF367A" w:rsidR="00541048" w:rsidRDefault="00541048" w:rsidP="009B59EE">
      <w:pPr>
        <w:pStyle w:val="Doc-text2"/>
        <w:numPr>
          <w:ilvl w:val="0"/>
          <w:numId w:val="8"/>
        </w:numPr>
      </w:pPr>
      <w:r>
        <w:t xml:space="preserve">Ericsson would like to keep it simple. </w:t>
      </w:r>
    </w:p>
    <w:p w14:paraId="5599A33D" w14:textId="508C1F3B" w:rsidR="00541048" w:rsidRDefault="00541048" w:rsidP="009B59EE">
      <w:pPr>
        <w:pStyle w:val="Doc-text2"/>
        <w:numPr>
          <w:ilvl w:val="0"/>
          <w:numId w:val="8"/>
        </w:numPr>
      </w:pPr>
      <w:r>
        <w:t>QCM agrees with Ericsson. We need also to decide where to stop the timer, e.g. when UE goes to RRC CONNECTED.</w:t>
      </w:r>
    </w:p>
    <w:p w14:paraId="2A96FA58" w14:textId="7CACFD33" w:rsidR="004D3E8D" w:rsidRDefault="004D3E8D" w:rsidP="009B59EE">
      <w:pPr>
        <w:pStyle w:val="Doc-text2"/>
        <w:numPr>
          <w:ilvl w:val="0"/>
          <w:numId w:val="8"/>
        </w:numPr>
      </w:pPr>
      <w:r>
        <w:t>CATT indicates that the timer should be stopped when the report can be retrieved.</w:t>
      </w:r>
    </w:p>
    <w:p w14:paraId="137A7F46" w14:textId="0FB799FE" w:rsidR="009B678A" w:rsidRPr="009B59EE" w:rsidRDefault="009B678A" w:rsidP="009B59EE">
      <w:pPr>
        <w:pStyle w:val="Doc-text2"/>
        <w:numPr>
          <w:ilvl w:val="0"/>
          <w:numId w:val="8"/>
        </w:numPr>
      </w:pPr>
      <w:r>
        <w:t xml:space="preserve">Huawei asks if we need to clarify in specs that the UE keep </w:t>
      </w:r>
      <w:proofErr w:type="spellStart"/>
      <w:r>
        <w:t>QoE</w:t>
      </w:r>
      <w:proofErr w:type="spellEnd"/>
      <w:r>
        <w:t xml:space="preserve"> configurations when the NW did not retrieve the reports. Ericsson thinks we can check offline, specs might already capture this.</w:t>
      </w:r>
    </w:p>
    <w:p w14:paraId="5E1B432D" w14:textId="56ED091C" w:rsidR="009B59EE" w:rsidRDefault="009B59EE" w:rsidP="00861DB2">
      <w:pPr>
        <w:pStyle w:val="Doc-text2"/>
        <w:ind w:left="0" w:firstLine="0"/>
        <w:rPr>
          <w:b/>
        </w:rPr>
      </w:pPr>
    </w:p>
    <w:p w14:paraId="5E83695C" w14:textId="64AF2A6C" w:rsidR="009B59EE" w:rsidRDefault="009B59EE" w:rsidP="009B59EE">
      <w:pPr>
        <w:pStyle w:val="Agreement"/>
      </w:pPr>
      <w:r w:rsidRPr="001F1951">
        <w:t>The 48 hours for when the UE may discard application layer measurement configuration and reports should be started</w:t>
      </w:r>
      <w:r w:rsidR="009D72C3">
        <w:t xml:space="preserve"> by the UE</w:t>
      </w:r>
      <w:r w:rsidRPr="001F1951">
        <w:t xml:space="preserve"> upon UE entering RRC IDLE.</w:t>
      </w:r>
    </w:p>
    <w:p w14:paraId="47336F13" w14:textId="5EC31296" w:rsidR="004D3E8D" w:rsidRPr="004D3E8D" w:rsidRDefault="004D3E8D" w:rsidP="004D3E8D">
      <w:pPr>
        <w:pStyle w:val="Agreement"/>
      </w:pPr>
      <w:r>
        <w:t>The timer is stopped when the UE goes from RRC</w:t>
      </w:r>
      <w:r w:rsidR="00686F52">
        <w:t xml:space="preserve"> IDLE to RRC CONNECTED</w:t>
      </w:r>
    </w:p>
    <w:p w14:paraId="7D5FCDB1" w14:textId="77777777" w:rsidR="009B59EE" w:rsidRDefault="009B59EE" w:rsidP="00861DB2">
      <w:pPr>
        <w:pStyle w:val="Doc-text2"/>
        <w:ind w:left="0" w:firstLine="0"/>
        <w:rPr>
          <w:b/>
        </w:rPr>
      </w:pPr>
    </w:p>
    <w:p w14:paraId="49244941" w14:textId="32B378D6" w:rsidR="002D0E51" w:rsidRPr="001F1951" w:rsidRDefault="00CA7E46" w:rsidP="001F1951">
      <w:pPr>
        <w:pStyle w:val="Doc-title"/>
      </w:pPr>
      <w:hyperlink r:id="rId85" w:tooltip="D:3GPPExtractsR2-2401423 QoE report discarding [H706].docx" w:history="1">
        <w:r w:rsidR="002D0E51" w:rsidRPr="00771D84">
          <w:rPr>
            <w:rStyle w:val="Hyperlink"/>
          </w:rPr>
          <w:t>R2-2401423</w:t>
        </w:r>
      </w:hyperlink>
      <w:r w:rsidR="002D0E51">
        <w:tab/>
        <w:t>QoE report discarding [H706]</w:t>
      </w:r>
      <w:r w:rsidR="002D0E51">
        <w:tab/>
        <w:t>Huawei, HiSilicon</w:t>
      </w:r>
      <w:r w:rsidR="002D0E51">
        <w:tab/>
        <w:t>discussion</w:t>
      </w:r>
      <w:r w:rsidR="002D0E51">
        <w:tab/>
        <w:t>Rel-18</w:t>
      </w:r>
      <w:r w:rsidR="002D0E51">
        <w:tab/>
        <w:t>NR_QoE_enh-Core</w:t>
      </w:r>
    </w:p>
    <w:p w14:paraId="02EFA99D" w14:textId="77777777" w:rsidR="00DC1FAF" w:rsidRPr="00DC1FAF" w:rsidRDefault="00DC1FAF" w:rsidP="00DC1FAF">
      <w:pPr>
        <w:pStyle w:val="Doc-text2"/>
      </w:pPr>
      <w:r w:rsidRPr="00DC1FAF">
        <w:t>Proposal 1:</w:t>
      </w:r>
      <w:r w:rsidRPr="00DC1FAF">
        <w:tab/>
        <w:t xml:space="preserve">The UE behaviour for handling the buffered </w:t>
      </w:r>
      <w:proofErr w:type="spellStart"/>
      <w:r w:rsidRPr="00DC1FAF">
        <w:t>QoE</w:t>
      </w:r>
      <w:proofErr w:type="spellEnd"/>
      <w:r w:rsidRPr="00DC1FAF">
        <w:t xml:space="preserve"> reports once the UE’s buffer becomes full is clarified according to the TP in the Annex, i.e.:</w:t>
      </w:r>
    </w:p>
    <w:p w14:paraId="3F4A9878" w14:textId="77777777" w:rsidR="00DC1FAF" w:rsidRPr="00DC1FAF" w:rsidRDefault="00DC1FAF" w:rsidP="00DC1FAF">
      <w:pPr>
        <w:pStyle w:val="Doc-text2"/>
      </w:pPr>
      <w:r w:rsidRPr="00DC1FAF">
        <w:t>1.</w:t>
      </w:r>
      <w:r w:rsidRPr="00DC1FAF">
        <w:tab/>
        <w:t xml:space="preserve">The behaviour of the UE when the </w:t>
      </w:r>
      <w:proofErr w:type="spellStart"/>
      <w:r w:rsidRPr="00DC1FAF">
        <w:t>QoE</w:t>
      </w:r>
      <w:proofErr w:type="spellEnd"/>
      <w:r w:rsidRPr="00DC1FAF">
        <w:t xml:space="preserve"> priorities are not configured is captured within the procedural text I a way ensuring consistent and clear UE behaviour.</w:t>
      </w:r>
    </w:p>
    <w:p w14:paraId="463B0E9B" w14:textId="3C515528" w:rsidR="00146D7A" w:rsidRDefault="00DC1FAF" w:rsidP="00DC1FAF">
      <w:pPr>
        <w:pStyle w:val="Doc-text2"/>
      </w:pPr>
      <w:r w:rsidRPr="00DC1FAF">
        <w:t>2.</w:t>
      </w:r>
      <w:r w:rsidRPr="00DC1FAF">
        <w:tab/>
        <w:t xml:space="preserve">It is clarified that the UE only frees as much memory as required to store the newly arrived </w:t>
      </w:r>
      <w:proofErr w:type="spellStart"/>
      <w:r w:rsidRPr="00DC1FAF">
        <w:t>QoE</w:t>
      </w:r>
      <w:proofErr w:type="spellEnd"/>
      <w:r w:rsidRPr="00DC1FAF">
        <w:t xml:space="preserve"> report.</w:t>
      </w:r>
    </w:p>
    <w:p w14:paraId="3CB998B7" w14:textId="37247F12" w:rsidR="00111475" w:rsidRDefault="00111475" w:rsidP="00111475">
      <w:pPr>
        <w:pStyle w:val="Doc-text2"/>
        <w:ind w:left="0" w:firstLine="0"/>
      </w:pPr>
    </w:p>
    <w:p w14:paraId="0E2BA02C" w14:textId="11D265BF" w:rsidR="00111475" w:rsidRDefault="00111475" w:rsidP="00111475">
      <w:pPr>
        <w:pStyle w:val="Doc-text2"/>
        <w:ind w:left="0" w:firstLine="0"/>
      </w:pPr>
      <w:r>
        <w:t>DISCUSSION:</w:t>
      </w:r>
    </w:p>
    <w:p w14:paraId="4F961CBD" w14:textId="33DB22C8" w:rsidR="00111475" w:rsidRDefault="00111475" w:rsidP="00111475">
      <w:pPr>
        <w:pStyle w:val="Doc-text2"/>
        <w:numPr>
          <w:ilvl w:val="0"/>
          <w:numId w:val="8"/>
        </w:numPr>
      </w:pPr>
      <w:r>
        <w:t xml:space="preserve">Ericsson agrees with the intention, but the TP may need to be modified as there are other changes for the same part. </w:t>
      </w:r>
    </w:p>
    <w:p w14:paraId="78D231BD" w14:textId="36B6BF4E" w:rsidR="005E2788" w:rsidRDefault="005E2788" w:rsidP="00111475">
      <w:pPr>
        <w:pStyle w:val="Doc-text2"/>
        <w:numPr>
          <w:ilvl w:val="0"/>
          <w:numId w:val="8"/>
        </w:numPr>
      </w:pPr>
      <w:r>
        <w:t xml:space="preserve">CATT agrees with the intention and would like to clarify. </w:t>
      </w:r>
    </w:p>
    <w:p w14:paraId="1BD5F2B9" w14:textId="476424E3" w:rsidR="00A00A42" w:rsidRDefault="00A00A42" w:rsidP="00111475">
      <w:pPr>
        <w:pStyle w:val="Doc-text2"/>
        <w:numPr>
          <w:ilvl w:val="0"/>
          <w:numId w:val="8"/>
        </w:numPr>
      </w:pPr>
      <w:r>
        <w:t>QCM thinks we do not have to specify how much memory UE needs to free.</w:t>
      </w:r>
    </w:p>
    <w:p w14:paraId="67E7FC44" w14:textId="2BB83167" w:rsidR="00EC3739" w:rsidRDefault="00EC3739" w:rsidP="00111475">
      <w:pPr>
        <w:pStyle w:val="Doc-text2"/>
        <w:numPr>
          <w:ilvl w:val="0"/>
          <w:numId w:val="8"/>
        </w:numPr>
      </w:pPr>
      <w:r>
        <w:t>Huawei thinks we can discuss detailed TP offline.</w:t>
      </w:r>
    </w:p>
    <w:p w14:paraId="544C144F" w14:textId="05B3F704" w:rsidR="00EC3739" w:rsidRDefault="00EC3739" w:rsidP="00EC3739">
      <w:pPr>
        <w:pStyle w:val="Doc-text2"/>
      </w:pPr>
    </w:p>
    <w:p w14:paraId="07B3159F" w14:textId="5CB6223F" w:rsidR="00EC3739" w:rsidRPr="00DC1FAF" w:rsidRDefault="00EC3739" w:rsidP="00EC3739">
      <w:pPr>
        <w:pStyle w:val="Agreement"/>
      </w:pPr>
      <w:r w:rsidRPr="00DC1FAF">
        <w:t xml:space="preserve">The UE behaviour for handling the buffered </w:t>
      </w:r>
      <w:proofErr w:type="spellStart"/>
      <w:r w:rsidRPr="00DC1FAF">
        <w:t>QoE</w:t>
      </w:r>
      <w:proofErr w:type="spellEnd"/>
      <w:r w:rsidRPr="00DC1FAF">
        <w:t xml:space="preserve"> reports once the UE’s buffer becomes full is clarified</w:t>
      </w:r>
      <w:r>
        <w:t>,</w:t>
      </w:r>
      <w:r w:rsidRPr="00DC1FAF">
        <w:t xml:space="preserve"> i.e.:</w:t>
      </w:r>
    </w:p>
    <w:p w14:paraId="6417FF89" w14:textId="565069B4" w:rsidR="00EC3739" w:rsidRPr="00DC1FAF" w:rsidRDefault="00EC3739" w:rsidP="00EC3739">
      <w:pPr>
        <w:pStyle w:val="Agreement"/>
        <w:numPr>
          <w:ilvl w:val="2"/>
          <w:numId w:val="3"/>
        </w:numPr>
      </w:pPr>
      <w:r w:rsidRPr="00DC1FAF">
        <w:t xml:space="preserve">The behaviour of the UE when the </w:t>
      </w:r>
      <w:proofErr w:type="spellStart"/>
      <w:r w:rsidRPr="00DC1FAF">
        <w:t>QoE</w:t>
      </w:r>
      <w:proofErr w:type="spellEnd"/>
      <w:r w:rsidRPr="00DC1FAF">
        <w:t xml:space="preserve"> priorities are not configured is captured within the procedural text </w:t>
      </w:r>
      <w:r>
        <w:t>in</w:t>
      </w:r>
      <w:r w:rsidRPr="00DC1FAF">
        <w:t xml:space="preserve"> a way ensuring consistent and clear UE behaviour.</w:t>
      </w:r>
    </w:p>
    <w:p w14:paraId="00ABF30F" w14:textId="73A56F62" w:rsidR="00146D7A" w:rsidRDefault="00146D7A" w:rsidP="00861DB2">
      <w:pPr>
        <w:pStyle w:val="Doc-text2"/>
        <w:ind w:left="0" w:firstLine="0"/>
        <w:rPr>
          <w:b/>
        </w:rPr>
      </w:pPr>
    </w:p>
    <w:p w14:paraId="38FAFD4D" w14:textId="5876DF8E" w:rsidR="00036F20" w:rsidRDefault="00CA7E46" w:rsidP="00036F20">
      <w:pPr>
        <w:pStyle w:val="Doc-title"/>
      </w:pPr>
      <w:hyperlink r:id="rId86" w:tooltip="D:3GPPExtractsR2-2401105 [C322]Discussion on how to handle the QoE report generated after UE entering RRC_CONNECTED state.docx" w:history="1">
        <w:r w:rsidR="00036F20" w:rsidRPr="00771D84">
          <w:rPr>
            <w:rStyle w:val="Hyperlink"/>
          </w:rPr>
          <w:t>R2-2401105</w:t>
        </w:r>
      </w:hyperlink>
      <w:r w:rsidR="00036F20">
        <w:tab/>
        <w:t>[C322]Discussion on how to handle the QoE report generated after UE entering RRC_CONNECTED state</w:t>
      </w:r>
      <w:r w:rsidR="00036F20">
        <w:tab/>
        <w:t>CATT</w:t>
      </w:r>
      <w:r w:rsidR="00036F20">
        <w:tab/>
        <w:t>discussion</w:t>
      </w:r>
      <w:r w:rsidR="00036F20">
        <w:tab/>
        <w:t>Rel-18</w:t>
      </w:r>
      <w:r w:rsidR="00036F20">
        <w:tab/>
        <w:t>NR_QoE_enh-Core</w:t>
      </w:r>
    </w:p>
    <w:p w14:paraId="0C4BD9CC" w14:textId="70F126AE" w:rsidR="00036F20" w:rsidRDefault="00DC378B" w:rsidP="00DC378B">
      <w:pPr>
        <w:pStyle w:val="Doc-text2"/>
      </w:pPr>
      <w:r w:rsidRPr="00DC378B">
        <w:t xml:space="preserve">Proposal 1: When UE returns to RRC_CONNECTED state but the stored </w:t>
      </w:r>
      <w:proofErr w:type="spellStart"/>
      <w:r w:rsidRPr="00DC378B">
        <w:t>QoE</w:t>
      </w:r>
      <w:proofErr w:type="spellEnd"/>
      <w:r w:rsidRPr="00DC378B">
        <w:t xml:space="preserve"> reports/configurations have not been retrieved, UE should continue to store the new generated </w:t>
      </w:r>
      <w:proofErr w:type="spellStart"/>
      <w:r w:rsidRPr="00DC378B">
        <w:t>QoE</w:t>
      </w:r>
      <w:proofErr w:type="spellEnd"/>
      <w:r w:rsidRPr="00DC378B">
        <w:t xml:space="preserve"> report for broadcast service.</w:t>
      </w:r>
    </w:p>
    <w:p w14:paraId="6E65CB75" w14:textId="523B3739" w:rsidR="00DA79C3" w:rsidRDefault="00DA79C3" w:rsidP="00DC378B">
      <w:pPr>
        <w:pStyle w:val="Doc-text2"/>
      </w:pPr>
    </w:p>
    <w:p w14:paraId="44C258F4" w14:textId="09B2D543" w:rsidR="00DA79C3" w:rsidRPr="00DC378B" w:rsidRDefault="00DA79C3" w:rsidP="00DA79C3">
      <w:pPr>
        <w:pStyle w:val="Agreement"/>
      </w:pPr>
      <w:r w:rsidRPr="00DC378B">
        <w:t xml:space="preserve">When UE returns to RRC_CONNECTED state but the stored </w:t>
      </w:r>
      <w:proofErr w:type="spellStart"/>
      <w:r w:rsidRPr="00DC378B">
        <w:t>QoE</w:t>
      </w:r>
      <w:proofErr w:type="spellEnd"/>
      <w:r w:rsidRPr="00DC378B">
        <w:t xml:space="preserve"> reports/configurations have not been retrieved, UE should continue to store the new generated </w:t>
      </w:r>
      <w:proofErr w:type="spellStart"/>
      <w:r w:rsidRPr="00DC378B">
        <w:t>QoE</w:t>
      </w:r>
      <w:proofErr w:type="spellEnd"/>
      <w:r w:rsidRPr="00DC378B">
        <w:t xml:space="preserve"> report for broadcast service.</w:t>
      </w:r>
    </w:p>
    <w:p w14:paraId="774DA640" w14:textId="77777777" w:rsidR="00DC378B" w:rsidRDefault="00DC378B" w:rsidP="00861DB2">
      <w:pPr>
        <w:pStyle w:val="Doc-text2"/>
        <w:ind w:left="0" w:firstLine="0"/>
        <w:rPr>
          <w:b/>
        </w:rPr>
      </w:pPr>
    </w:p>
    <w:p w14:paraId="40EEDCF7" w14:textId="6258F25D" w:rsidR="009E3858" w:rsidRDefault="00CA7E46" w:rsidP="009E3858">
      <w:pPr>
        <w:pStyle w:val="Doc-title"/>
      </w:pPr>
      <w:hyperlink r:id="rId87" w:tooltip="D:3GPPExtractsR2-2401425 The need of configForRRC-IdleInactive [H716].docx" w:history="1">
        <w:r w:rsidR="009E3858" w:rsidRPr="00771D84">
          <w:rPr>
            <w:rStyle w:val="Hyperlink"/>
          </w:rPr>
          <w:t>R2-2401425</w:t>
        </w:r>
      </w:hyperlink>
      <w:r w:rsidR="009E3858">
        <w:tab/>
        <w:t>The need of configForRRC-IdleInactive [H716]</w:t>
      </w:r>
      <w:r w:rsidR="009E3858">
        <w:tab/>
        <w:t>Huawei, HiSilicon</w:t>
      </w:r>
      <w:r w:rsidR="009E3858">
        <w:tab/>
        <w:t>discussion</w:t>
      </w:r>
      <w:r w:rsidR="009E3858">
        <w:tab/>
        <w:t>Rel-18</w:t>
      </w:r>
      <w:r w:rsidR="009E3858">
        <w:tab/>
        <w:t>NR_QoE_enh-Core</w:t>
      </w:r>
    </w:p>
    <w:p w14:paraId="0C3B947E" w14:textId="77777777" w:rsidR="00DC378B" w:rsidRDefault="00DC378B" w:rsidP="00DC378B">
      <w:pPr>
        <w:pStyle w:val="Doc-text2"/>
      </w:pPr>
      <w:r>
        <w:t>Proposal 1:</w:t>
      </w:r>
      <w:r>
        <w:tab/>
        <w:t xml:space="preserve">The applicability of the </w:t>
      </w:r>
      <w:proofErr w:type="spellStart"/>
      <w:r>
        <w:t>QoE</w:t>
      </w:r>
      <w:proofErr w:type="spellEnd"/>
      <w:r>
        <w:t xml:space="preserve"> configuration to RRC IDLE/INACTIVE is explicitly indicated by the presence of appLayerIdleInactiveConfig-r18 in </w:t>
      </w:r>
      <w:proofErr w:type="spellStart"/>
      <w:r>
        <w:t>AppLayerMeasConfig</w:t>
      </w:r>
      <w:proofErr w:type="spellEnd"/>
      <w:r>
        <w:t>.</w:t>
      </w:r>
    </w:p>
    <w:p w14:paraId="2518B025" w14:textId="64BC678F" w:rsidR="00DC378B" w:rsidRPr="00DC378B" w:rsidRDefault="00DC378B" w:rsidP="00DC378B">
      <w:pPr>
        <w:pStyle w:val="Doc-text2"/>
      </w:pPr>
      <w:r>
        <w:t>Proposal 2:</w:t>
      </w:r>
      <w:r>
        <w:tab/>
        <w:t>configForRRC-IdleInactive-r18 parameter is removed from the specifications.</w:t>
      </w:r>
    </w:p>
    <w:p w14:paraId="36569021" w14:textId="1BC86378" w:rsidR="000B5222" w:rsidRDefault="000B5222" w:rsidP="000B5222">
      <w:pPr>
        <w:pStyle w:val="Doc-text2"/>
        <w:ind w:left="0" w:firstLine="0"/>
      </w:pPr>
    </w:p>
    <w:p w14:paraId="719CBCC5" w14:textId="2A3F45AD" w:rsidR="00DA79C3" w:rsidRDefault="00DA79C3" w:rsidP="000B5222">
      <w:pPr>
        <w:pStyle w:val="Doc-text2"/>
        <w:ind w:left="0" w:firstLine="0"/>
      </w:pPr>
      <w:r>
        <w:lastRenderedPageBreak/>
        <w:t>DISCUSSION:</w:t>
      </w:r>
    </w:p>
    <w:p w14:paraId="5860CB66" w14:textId="4B0C346B" w:rsidR="00DA79C3" w:rsidRDefault="00DA79C3" w:rsidP="00DA79C3">
      <w:pPr>
        <w:pStyle w:val="Doc-text2"/>
        <w:numPr>
          <w:ilvl w:val="0"/>
          <w:numId w:val="8"/>
        </w:numPr>
      </w:pPr>
      <w:r>
        <w:t>CATT, Ericsson agree with the proposals.</w:t>
      </w:r>
    </w:p>
    <w:p w14:paraId="77338FF3" w14:textId="651D5BCA" w:rsidR="00DA79C3" w:rsidRDefault="00DA79C3" w:rsidP="000B5222">
      <w:pPr>
        <w:pStyle w:val="Doc-text2"/>
        <w:ind w:left="0" w:firstLine="0"/>
      </w:pPr>
    </w:p>
    <w:p w14:paraId="637AB485" w14:textId="042E35DF" w:rsidR="00DA79C3" w:rsidRDefault="00DA79C3" w:rsidP="00DA79C3">
      <w:pPr>
        <w:pStyle w:val="Agreement"/>
      </w:pPr>
      <w:r>
        <w:t xml:space="preserve">The applicability of the </w:t>
      </w:r>
      <w:proofErr w:type="spellStart"/>
      <w:r>
        <w:t>QoE</w:t>
      </w:r>
      <w:proofErr w:type="spellEnd"/>
      <w:r>
        <w:t xml:space="preserve"> configuration to RRC IDLE/INACTIVE is explicitly indicated by the presence of appLayerIdleInactiveConfig-r18 in </w:t>
      </w:r>
      <w:proofErr w:type="spellStart"/>
      <w:r>
        <w:t>AppLayerMeasConfig</w:t>
      </w:r>
      <w:proofErr w:type="spellEnd"/>
      <w:r>
        <w:t>.</w:t>
      </w:r>
    </w:p>
    <w:p w14:paraId="756C348B" w14:textId="6F130CED" w:rsidR="00DA79C3" w:rsidRPr="00DC378B" w:rsidRDefault="00DA79C3" w:rsidP="00DA79C3">
      <w:pPr>
        <w:pStyle w:val="Agreement"/>
      </w:pPr>
      <w:r>
        <w:t>configForRRC-IdleInactive-r18 parameter is removed from the specifications.</w:t>
      </w:r>
    </w:p>
    <w:p w14:paraId="3257497F" w14:textId="59AB634E" w:rsidR="00DA79C3" w:rsidRDefault="00DA79C3" w:rsidP="00DA79C3">
      <w:pPr>
        <w:pStyle w:val="Agreement"/>
        <w:numPr>
          <w:ilvl w:val="0"/>
          <w:numId w:val="0"/>
        </w:numPr>
        <w:ind w:left="1619"/>
      </w:pPr>
    </w:p>
    <w:p w14:paraId="1F0D7CD5" w14:textId="77777777" w:rsidR="00DA79C3" w:rsidRDefault="00DA79C3" w:rsidP="000B5222">
      <w:pPr>
        <w:pStyle w:val="Doc-text2"/>
        <w:ind w:left="0" w:firstLine="0"/>
      </w:pPr>
    </w:p>
    <w:p w14:paraId="13B2CDB8" w14:textId="2F54B92C" w:rsidR="000B5222" w:rsidRDefault="00CA7E46" w:rsidP="000B5222">
      <w:pPr>
        <w:pStyle w:val="Doc-title"/>
      </w:pPr>
      <w:hyperlink r:id="rId88" w:tooltip="D:3GPPExtractsR2-2401106 [C325]Discussion on how to configure UE to report QoE session status.docx" w:history="1">
        <w:r w:rsidR="000B5222" w:rsidRPr="00771D84">
          <w:rPr>
            <w:rStyle w:val="Hyperlink"/>
          </w:rPr>
          <w:t>R2-2401106</w:t>
        </w:r>
      </w:hyperlink>
      <w:r w:rsidR="000B5222">
        <w:tab/>
        <w:t>[C325]Discussion on how to configure UE to report QoE session status</w:t>
      </w:r>
      <w:r w:rsidR="000B5222">
        <w:tab/>
        <w:t>CATT</w:t>
      </w:r>
      <w:r w:rsidR="000B5222">
        <w:tab/>
        <w:t>discussion</w:t>
      </w:r>
      <w:r w:rsidR="000B5222">
        <w:tab/>
        <w:t>Rel-18</w:t>
      </w:r>
      <w:r w:rsidR="000B5222">
        <w:tab/>
        <w:t>NR_QoE_enh-Core</w:t>
      </w:r>
    </w:p>
    <w:p w14:paraId="3EE2891C" w14:textId="497E0FB3" w:rsidR="000B5222" w:rsidRDefault="0005280F" w:rsidP="0005280F">
      <w:pPr>
        <w:pStyle w:val="Doc-text2"/>
      </w:pPr>
      <w:r w:rsidRPr="0005280F">
        <w:t xml:space="preserve">Proposal 1: In order to guarantee UE can send the session status to network when UE returns to RRC_CONNECTED state, for each </w:t>
      </w:r>
      <w:proofErr w:type="spellStart"/>
      <w:r w:rsidRPr="0005280F">
        <w:t>QoE</w:t>
      </w:r>
      <w:proofErr w:type="spellEnd"/>
      <w:r w:rsidRPr="0005280F">
        <w:t xml:space="preserve"> measurement configured with </w:t>
      </w:r>
      <w:proofErr w:type="spellStart"/>
      <w:r w:rsidRPr="0005280F">
        <w:t>configForRRC-IdleInactive</w:t>
      </w:r>
      <w:proofErr w:type="spellEnd"/>
      <w:r w:rsidRPr="0005280F">
        <w:t xml:space="preserve">, the </w:t>
      </w:r>
      <w:proofErr w:type="spellStart"/>
      <w:r w:rsidRPr="0005280F">
        <w:t>transmissionOfSessionStartStop</w:t>
      </w:r>
      <w:proofErr w:type="spellEnd"/>
      <w:r w:rsidRPr="0005280F">
        <w:t xml:space="preserve"> should always be configured and set the value to true.</w:t>
      </w:r>
    </w:p>
    <w:p w14:paraId="1A5D4755" w14:textId="07865642" w:rsidR="00766E78" w:rsidRDefault="00766E78" w:rsidP="00766E78">
      <w:pPr>
        <w:pStyle w:val="Doc-text2"/>
        <w:ind w:left="0" w:firstLine="0"/>
      </w:pPr>
    </w:p>
    <w:p w14:paraId="47A7D54D" w14:textId="19E2263F" w:rsidR="00766E78" w:rsidRDefault="00766E78" w:rsidP="00766E78">
      <w:pPr>
        <w:pStyle w:val="Doc-text2"/>
        <w:ind w:left="0" w:firstLine="0"/>
      </w:pPr>
      <w:r>
        <w:t>DISCUSSION:</w:t>
      </w:r>
    </w:p>
    <w:p w14:paraId="13E1EE65" w14:textId="4BB87F7C" w:rsidR="00766E78" w:rsidRDefault="00766E78" w:rsidP="00766E78">
      <w:pPr>
        <w:pStyle w:val="Doc-text2"/>
        <w:numPr>
          <w:ilvl w:val="0"/>
          <w:numId w:val="8"/>
        </w:numPr>
      </w:pPr>
      <w:r>
        <w:t xml:space="preserve">ZTE thinks this is up to NW implementation, no need for the restriction. </w:t>
      </w:r>
    </w:p>
    <w:p w14:paraId="7FFF90D5" w14:textId="056171D2" w:rsidR="00766E78" w:rsidRDefault="00766E78" w:rsidP="00766E78">
      <w:pPr>
        <w:pStyle w:val="Doc-text2"/>
        <w:numPr>
          <w:ilvl w:val="0"/>
          <w:numId w:val="8"/>
        </w:numPr>
      </w:pPr>
      <w:r>
        <w:t xml:space="preserve">Ericsson thinks RAN3 agreements are not correct (that UE shall always send it). It should be up to NW implementation. </w:t>
      </w:r>
    </w:p>
    <w:p w14:paraId="06583326" w14:textId="79F2FE78" w:rsidR="00766E78" w:rsidRDefault="00766E78" w:rsidP="00766E78">
      <w:pPr>
        <w:pStyle w:val="Doc-text2"/>
        <w:numPr>
          <w:ilvl w:val="0"/>
          <w:numId w:val="8"/>
        </w:numPr>
      </w:pPr>
      <w:r>
        <w:t>CATT thinks in Rel-18 session status may be always needed.</w:t>
      </w:r>
    </w:p>
    <w:p w14:paraId="7A192B2A" w14:textId="2DA6C165" w:rsidR="007C35A3" w:rsidRDefault="007C35A3" w:rsidP="00766E78">
      <w:pPr>
        <w:pStyle w:val="Doc-text2"/>
        <w:numPr>
          <w:ilvl w:val="0"/>
          <w:numId w:val="8"/>
        </w:numPr>
      </w:pPr>
      <w:r>
        <w:t xml:space="preserve">Nokia is OK with RAN3 agreements, but we don’t need this </w:t>
      </w:r>
      <w:r w:rsidR="00EF30B6">
        <w:t>change.</w:t>
      </w:r>
    </w:p>
    <w:p w14:paraId="71560E4A" w14:textId="456B7A68" w:rsidR="00D4731B" w:rsidRDefault="00D4731B" w:rsidP="00766E78">
      <w:pPr>
        <w:pStyle w:val="Doc-text2"/>
        <w:numPr>
          <w:ilvl w:val="0"/>
          <w:numId w:val="8"/>
        </w:numPr>
      </w:pPr>
      <w:r>
        <w:t xml:space="preserve">QCM thinks we can rely on NW implementation/configuration. </w:t>
      </w:r>
    </w:p>
    <w:p w14:paraId="4743BAA7" w14:textId="0C5C6E77" w:rsidR="0010123C" w:rsidRDefault="0010123C" w:rsidP="0010123C">
      <w:pPr>
        <w:pStyle w:val="Doc-text2"/>
      </w:pPr>
    </w:p>
    <w:p w14:paraId="51067DE2" w14:textId="2C26AAE2" w:rsidR="0010123C" w:rsidRDefault="0010123C" w:rsidP="0010123C">
      <w:pPr>
        <w:pStyle w:val="Agreement"/>
      </w:pPr>
      <w:r>
        <w:t>C325 is rejected</w:t>
      </w:r>
    </w:p>
    <w:p w14:paraId="1E495251" w14:textId="77777777" w:rsidR="0005280F" w:rsidRPr="0005280F" w:rsidRDefault="0005280F" w:rsidP="0005280F">
      <w:pPr>
        <w:pStyle w:val="Doc-text2"/>
      </w:pPr>
    </w:p>
    <w:p w14:paraId="458E8069" w14:textId="0C88D54A" w:rsidR="00861DB2" w:rsidRPr="00BB4F4B" w:rsidRDefault="00AF3DDC" w:rsidP="00554223">
      <w:pPr>
        <w:pStyle w:val="Doc-title"/>
        <w:rPr>
          <w:b/>
        </w:rPr>
      </w:pPr>
      <w:r>
        <w:rPr>
          <w:b/>
        </w:rPr>
        <w:t>Other RILs and non-RIL related</w:t>
      </w:r>
    </w:p>
    <w:p w14:paraId="07BDDA88" w14:textId="77777777" w:rsidR="00B0489A" w:rsidRDefault="00CA7E46" w:rsidP="00B0489A">
      <w:pPr>
        <w:pStyle w:val="Doc-title"/>
      </w:pPr>
      <w:hyperlink r:id="rId89" w:tooltip="D:3GPPExtractsR2-2401079.doc" w:history="1">
        <w:r w:rsidR="00B0489A" w:rsidRPr="00771D84">
          <w:rPr>
            <w:rStyle w:val="Hyperlink"/>
          </w:rPr>
          <w:t>R2-2401079</w:t>
        </w:r>
      </w:hyperlink>
      <w:r w:rsidR="00B0489A">
        <w:tab/>
        <w:t>Discussion on E006, S682, S683, and S684</w:t>
      </w:r>
      <w:r w:rsidR="00B0489A">
        <w:tab/>
        <w:t>Samsung</w:t>
      </w:r>
      <w:r w:rsidR="00B0489A">
        <w:tab/>
        <w:t>discussion</w:t>
      </w:r>
      <w:r w:rsidR="00B0489A">
        <w:tab/>
        <w:t>Rel-18</w:t>
      </w:r>
      <w:r w:rsidR="00B0489A">
        <w:tab/>
        <w:t>NR_QoE_enh-Core</w:t>
      </w:r>
    </w:p>
    <w:p w14:paraId="4D3F85C1" w14:textId="19755AAA" w:rsidR="00B0489A" w:rsidRDefault="00B0489A" w:rsidP="001F1951">
      <w:pPr>
        <w:pStyle w:val="Doc-title"/>
      </w:pPr>
    </w:p>
    <w:p w14:paraId="4623FBA2" w14:textId="56B1EA7F" w:rsidR="00B0489A" w:rsidRDefault="00B0489A" w:rsidP="00E45B32">
      <w:pPr>
        <w:pStyle w:val="Doc-text2"/>
        <w:ind w:left="0" w:firstLine="0"/>
      </w:pPr>
      <w:r>
        <w:t>DISCUSSION:</w:t>
      </w:r>
    </w:p>
    <w:p w14:paraId="027DF5F6" w14:textId="0B4C7E34" w:rsidR="00B0489A" w:rsidRDefault="00B0489A" w:rsidP="00B0489A">
      <w:pPr>
        <w:pStyle w:val="Doc-text2"/>
        <w:numPr>
          <w:ilvl w:val="0"/>
          <w:numId w:val="8"/>
        </w:numPr>
      </w:pPr>
      <w:r>
        <w:t>Samsung clarifies that the way S682 was captured in the rapporteur CR does not cover all the cases.</w:t>
      </w:r>
    </w:p>
    <w:p w14:paraId="10925155" w14:textId="370DA93B" w:rsidR="00F962DA" w:rsidRDefault="00F962DA" w:rsidP="00B0489A">
      <w:pPr>
        <w:pStyle w:val="Doc-text2"/>
        <w:numPr>
          <w:ilvl w:val="0"/>
          <w:numId w:val="8"/>
        </w:numPr>
      </w:pPr>
      <w:r>
        <w:t>Ericsson admits some updates may be needed.</w:t>
      </w:r>
    </w:p>
    <w:p w14:paraId="22220B09" w14:textId="0F0E2081" w:rsidR="00F962DA" w:rsidRDefault="00F962DA" w:rsidP="00F962DA">
      <w:pPr>
        <w:pStyle w:val="Doc-text2"/>
      </w:pPr>
    </w:p>
    <w:p w14:paraId="2C01AC3D" w14:textId="49C0A9CE" w:rsidR="00F962DA" w:rsidRPr="00B0489A" w:rsidRDefault="00F962DA" w:rsidP="00F962DA">
      <w:pPr>
        <w:pStyle w:val="Agreement"/>
      </w:pPr>
      <w:r>
        <w:t>The exact implementation of S682</w:t>
      </w:r>
      <w:r w:rsidR="001150EC">
        <w:t>/E006</w:t>
      </w:r>
      <w:r>
        <w:t xml:space="preserve"> in the RRC can be further modified if needed</w:t>
      </w:r>
      <w:r w:rsidR="0075730E">
        <w:t xml:space="preserve"> to cover all the cases</w:t>
      </w:r>
      <w:r w:rsidR="00517C21">
        <w:t>, as described in the document</w:t>
      </w:r>
      <w:r w:rsidR="0075730E">
        <w:t>.</w:t>
      </w:r>
    </w:p>
    <w:p w14:paraId="7375C2C4" w14:textId="77777777" w:rsidR="00B0489A" w:rsidRDefault="00B0489A" w:rsidP="001F1951">
      <w:pPr>
        <w:pStyle w:val="Doc-title"/>
      </w:pPr>
    </w:p>
    <w:p w14:paraId="67ADB2CF" w14:textId="01DB1EE6" w:rsidR="001F1951" w:rsidRDefault="00CA7E46" w:rsidP="001F1951">
      <w:pPr>
        <w:pStyle w:val="Doc-title"/>
      </w:pPr>
      <w:hyperlink r:id="rId90" w:tooltip="D:3GPPExtractsR2-2400784 - Open issues for QoE measurements.docx" w:history="1">
        <w:r w:rsidR="001F1951" w:rsidRPr="00771D84">
          <w:rPr>
            <w:rStyle w:val="Hyperlink"/>
          </w:rPr>
          <w:t>R2-2400784</w:t>
        </w:r>
      </w:hyperlink>
      <w:r w:rsidR="001F1951">
        <w:tab/>
        <w:t>Open issues for QoE measurements</w:t>
      </w:r>
      <w:r w:rsidR="001F1951">
        <w:tab/>
        <w:t>Ericsson</w:t>
      </w:r>
      <w:r w:rsidR="001F1951">
        <w:tab/>
        <w:t>discussion</w:t>
      </w:r>
      <w:r w:rsidR="001F1951">
        <w:tab/>
        <w:t>Rel-18</w:t>
      </w:r>
      <w:r w:rsidR="001F1951">
        <w:tab/>
        <w:t>NR_QoE_enh-Core</w:t>
      </w:r>
    </w:p>
    <w:p w14:paraId="5080EC49" w14:textId="2DA38B70" w:rsidR="007573FA" w:rsidRDefault="007573FA" w:rsidP="007573FA">
      <w:pPr>
        <w:pStyle w:val="Doc-text2"/>
      </w:pPr>
      <w:r>
        <w:t>Proposal 2</w:t>
      </w:r>
      <w:r>
        <w:tab/>
        <w:t xml:space="preserve">MBS Communication Service Type should be sent to UE AS layer by RRC </w:t>
      </w:r>
      <w:proofErr w:type="spellStart"/>
      <w:r>
        <w:t>signaling</w:t>
      </w:r>
      <w:proofErr w:type="spellEnd"/>
      <w:r>
        <w:t>.</w:t>
      </w:r>
    </w:p>
    <w:p w14:paraId="7CF58C59" w14:textId="1EB0DAFE" w:rsidR="007573FA" w:rsidRDefault="007573FA" w:rsidP="007573FA">
      <w:pPr>
        <w:pStyle w:val="Doc-text2"/>
      </w:pPr>
      <w:r>
        <w:t>Proposal 3</w:t>
      </w:r>
      <w:r>
        <w:tab/>
        <w:t xml:space="preserve">The UE AS layer is responsible for ensuring that the </w:t>
      </w:r>
      <w:proofErr w:type="spellStart"/>
      <w:r>
        <w:t>QoE</w:t>
      </w:r>
      <w:proofErr w:type="spellEnd"/>
      <w:r>
        <w:t xml:space="preserve"> measurements are performed for the configured MBS mode.</w:t>
      </w:r>
    </w:p>
    <w:p w14:paraId="4E3D0378" w14:textId="54E0DDDA" w:rsidR="007573FA" w:rsidRDefault="007573FA" w:rsidP="007573FA">
      <w:pPr>
        <w:pStyle w:val="Doc-text2"/>
      </w:pPr>
      <w:r>
        <w:t>Proposal 4</w:t>
      </w:r>
      <w:r>
        <w:tab/>
        <w:t xml:space="preserve">Send </w:t>
      </w:r>
      <w:proofErr w:type="gramStart"/>
      <w:r>
        <w:t>an</w:t>
      </w:r>
      <w:proofErr w:type="gramEnd"/>
      <w:r>
        <w:t xml:space="preserve"> LS to CT1, asking CT1 to convey MBS mode information from the UE AS layer to the UE application layer by means of an AT command. (A draft LS is included in the Annex.1.)</w:t>
      </w:r>
    </w:p>
    <w:p w14:paraId="3E890CF3" w14:textId="2AC2945B" w:rsidR="007573FA" w:rsidRDefault="007573FA" w:rsidP="007573FA">
      <w:pPr>
        <w:pStyle w:val="Doc-text2"/>
      </w:pPr>
    </w:p>
    <w:p w14:paraId="05C224E1" w14:textId="4F4530D6" w:rsidR="007573FA" w:rsidRDefault="007573FA" w:rsidP="007573FA">
      <w:pPr>
        <w:pStyle w:val="Doc-text2"/>
        <w:ind w:left="0" w:firstLine="0"/>
      </w:pPr>
      <w:r>
        <w:t>DISCUSSION:</w:t>
      </w:r>
    </w:p>
    <w:p w14:paraId="2C6F5477" w14:textId="4B5F45AB" w:rsidR="007573FA" w:rsidRDefault="007573FA" w:rsidP="007573FA">
      <w:pPr>
        <w:pStyle w:val="Doc-text2"/>
        <w:numPr>
          <w:ilvl w:val="0"/>
          <w:numId w:val="8"/>
        </w:numPr>
      </w:pPr>
      <w:r>
        <w:t>ZTE thinks we have discussed this before and the NW can decide to include or not include config for IDLEINACTIVE based on the indication received in RAN.</w:t>
      </w:r>
    </w:p>
    <w:p w14:paraId="2100936E" w14:textId="521FAC3A" w:rsidR="007573FA" w:rsidRDefault="007573FA" w:rsidP="007573FA">
      <w:pPr>
        <w:pStyle w:val="Doc-text2"/>
        <w:numPr>
          <w:ilvl w:val="0"/>
          <w:numId w:val="8"/>
        </w:numPr>
      </w:pPr>
      <w:r>
        <w:t>Ericsson thinks the NW is not aware of the MBS mode used by the UE.</w:t>
      </w:r>
    </w:p>
    <w:p w14:paraId="241F0ACF" w14:textId="5543726F" w:rsidR="00A870DB" w:rsidRDefault="00A870DB" w:rsidP="007573FA">
      <w:pPr>
        <w:pStyle w:val="Doc-text2"/>
        <w:numPr>
          <w:ilvl w:val="0"/>
          <w:numId w:val="8"/>
        </w:numPr>
      </w:pPr>
      <w:r>
        <w:t xml:space="preserve">CATT thinks in RAN2 we do not have to specify this mode in the UE. </w:t>
      </w:r>
      <w:r w:rsidR="00372B9F">
        <w:t xml:space="preserve">If RAN3 wants UE to know the mode, then they should let us know. </w:t>
      </w:r>
    </w:p>
    <w:p w14:paraId="1789F1B4" w14:textId="4660EDB6" w:rsidR="00B95DA9" w:rsidRDefault="00B95DA9" w:rsidP="007573FA">
      <w:pPr>
        <w:pStyle w:val="Doc-text2"/>
        <w:numPr>
          <w:ilvl w:val="0"/>
          <w:numId w:val="8"/>
        </w:numPr>
      </w:pPr>
      <w:r>
        <w:t xml:space="preserve">QCM thinks it could also be added in the </w:t>
      </w:r>
      <w:proofErr w:type="spellStart"/>
      <w:r>
        <w:t>QoE</w:t>
      </w:r>
      <w:proofErr w:type="spellEnd"/>
      <w:r>
        <w:t xml:space="preserve"> container. Currently not convinced whether we need it at all, and if needed, whether we need it in AS layer.</w:t>
      </w:r>
    </w:p>
    <w:p w14:paraId="0F8C2960" w14:textId="5E8903B3" w:rsidR="00F77110" w:rsidRDefault="00F77110" w:rsidP="007573FA">
      <w:pPr>
        <w:pStyle w:val="Doc-text2"/>
        <w:numPr>
          <w:ilvl w:val="0"/>
          <w:numId w:val="8"/>
        </w:numPr>
      </w:pPr>
      <w:r>
        <w:t>QCM thinks app layer knows the applicable MBS mode, so no need to capture it RRC.</w:t>
      </w:r>
    </w:p>
    <w:p w14:paraId="495FC537" w14:textId="3F5CF258" w:rsidR="008B5620" w:rsidRDefault="008B5620" w:rsidP="007573FA">
      <w:pPr>
        <w:pStyle w:val="Doc-text2"/>
        <w:numPr>
          <w:ilvl w:val="0"/>
          <w:numId w:val="8"/>
        </w:numPr>
      </w:pPr>
      <w:r>
        <w:t>China Unicom agrees with ZTE, no more indication is needed.</w:t>
      </w:r>
    </w:p>
    <w:p w14:paraId="6BC9FAB3" w14:textId="3EA391F9" w:rsidR="003F5E1D" w:rsidRDefault="003F5E1D" w:rsidP="003F5E1D">
      <w:pPr>
        <w:pStyle w:val="Doc-text2"/>
      </w:pPr>
    </w:p>
    <w:p w14:paraId="2423DB7E" w14:textId="4700A948" w:rsidR="003F5E1D" w:rsidRDefault="003F5E1D" w:rsidP="003F5E1D">
      <w:pPr>
        <w:pStyle w:val="Agreement"/>
      </w:pPr>
      <w:r>
        <w:lastRenderedPageBreak/>
        <w:t xml:space="preserve">Understanding in RAN2 is that no additional indication about MBS mode needs to be provided to the UE. Based on the indication on RAN interface, the </w:t>
      </w:r>
      <w:proofErr w:type="spellStart"/>
      <w:r>
        <w:t>gNB</w:t>
      </w:r>
      <w:proofErr w:type="spellEnd"/>
      <w:r>
        <w:t xml:space="preserve"> can decide whether to include IDLE/INACTIVE </w:t>
      </w:r>
      <w:proofErr w:type="spellStart"/>
      <w:r>
        <w:t>QoE</w:t>
      </w:r>
      <w:proofErr w:type="spellEnd"/>
      <w:r>
        <w:t xml:space="preserve"> configuration or not</w:t>
      </w:r>
      <w:r w:rsidR="005D3227">
        <w:t>.</w:t>
      </w:r>
    </w:p>
    <w:p w14:paraId="13FE9C5B" w14:textId="77777777" w:rsidR="007573FA" w:rsidRPr="007573FA" w:rsidRDefault="007573FA" w:rsidP="007573FA">
      <w:pPr>
        <w:pStyle w:val="Doc-text2"/>
      </w:pPr>
    </w:p>
    <w:p w14:paraId="5640EFA3" w14:textId="22381C67" w:rsidR="001F1951" w:rsidRDefault="00CA7E46" w:rsidP="001F1951">
      <w:pPr>
        <w:pStyle w:val="Doc-title"/>
      </w:pPr>
      <w:hyperlink r:id="rId91" w:tooltip="D:3GPPExtractsR2-2400785 - Further RIL issues related to QoE measurements.docx" w:history="1">
        <w:r w:rsidR="001F1951" w:rsidRPr="00771D84">
          <w:rPr>
            <w:rStyle w:val="Hyperlink"/>
          </w:rPr>
          <w:t>R2-2400785</w:t>
        </w:r>
      </w:hyperlink>
      <w:r w:rsidR="001F1951">
        <w:tab/>
        <w:t>Further RIL issues red to QoE measurements</w:t>
      </w:r>
      <w:r w:rsidR="001F1951">
        <w:tab/>
        <w:t>Ericsson</w:t>
      </w:r>
      <w:r w:rsidR="001F1951">
        <w:tab/>
        <w:t>discussion</w:t>
      </w:r>
      <w:r w:rsidR="001F1951">
        <w:tab/>
        <w:t>Rel-18</w:t>
      </w:r>
      <w:r w:rsidR="001F1951">
        <w:tab/>
        <w:t>NR_QoE_enh-Core</w:t>
      </w:r>
    </w:p>
    <w:p w14:paraId="0841B876" w14:textId="61E1CD14" w:rsidR="008E10ED" w:rsidRDefault="00CA7E46" w:rsidP="008E10ED">
      <w:pPr>
        <w:pStyle w:val="Doc-title"/>
      </w:pPr>
      <w:hyperlink r:id="rId92" w:tooltip="D:3GPPExtractsR2-2401103 Discussion on remaining issues for QoE measurements in RRC IDLE and INACTIVE state.docx" w:history="1">
        <w:r w:rsidR="008E10ED" w:rsidRPr="00771D84">
          <w:rPr>
            <w:rStyle w:val="Hyperlink"/>
          </w:rPr>
          <w:t>R2-2401103</w:t>
        </w:r>
      </w:hyperlink>
      <w:r w:rsidR="008E10ED">
        <w:tab/>
        <w:t>Discussion on remaining issues for QoE measurements in RRC IDLE and INACTIVE state</w:t>
      </w:r>
      <w:r w:rsidR="008E10ED">
        <w:tab/>
        <w:t>CATT</w:t>
      </w:r>
      <w:r w:rsidR="008E10ED">
        <w:tab/>
        <w:t>discussion</w:t>
      </w:r>
      <w:r w:rsidR="008E10ED">
        <w:tab/>
        <w:t>Rel-18</w:t>
      </w:r>
      <w:r w:rsidR="008E10ED">
        <w:tab/>
        <w:t>NR_QoE_enh-Core</w:t>
      </w:r>
    </w:p>
    <w:p w14:paraId="5C4E48F4" w14:textId="1B0763FE" w:rsidR="008E10ED" w:rsidRDefault="00CA7E46" w:rsidP="008E10ED">
      <w:pPr>
        <w:pStyle w:val="Doc-title"/>
      </w:pPr>
      <w:hyperlink r:id="rId93" w:tooltip="D:3GPPExtractsR2-2401159-Open issues on IDLE and Inactive state QoE.docx" w:history="1">
        <w:r w:rsidR="008E10ED" w:rsidRPr="00771D84">
          <w:rPr>
            <w:rStyle w:val="Hyperlink"/>
          </w:rPr>
          <w:t>R2-2401159</w:t>
        </w:r>
      </w:hyperlink>
      <w:r w:rsidR="008E10ED">
        <w:tab/>
        <w:t>Remaining issues on QoE for IDLE and Inactive state</w:t>
      </w:r>
      <w:r w:rsidR="008E10ED">
        <w:tab/>
        <w:t>Qualcomm Incorporated</w:t>
      </w:r>
      <w:r w:rsidR="008E10ED">
        <w:tab/>
        <w:t>discussion</w:t>
      </w:r>
      <w:r w:rsidR="008E10ED">
        <w:tab/>
        <w:t>NR_QoE_enh-Core</w:t>
      </w:r>
    </w:p>
    <w:p w14:paraId="5D441BAC" w14:textId="1702CA5B" w:rsidR="00BB4F4B" w:rsidRDefault="00CA7E46" w:rsidP="00BB4F4B">
      <w:pPr>
        <w:pStyle w:val="Doc-title"/>
      </w:pPr>
      <w:hyperlink r:id="rId94" w:tooltip="D:3GPPExtractsR2-2401426 Discussion on open issues for QoE measurements in RRC_IDLE and INACTIVE.docx" w:history="1">
        <w:r w:rsidR="00BB4F4B" w:rsidRPr="00771D84">
          <w:rPr>
            <w:rStyle w:val="Hyperlink"/>
          </w:rPr>
          <w:t>R2-2401426</w:t>
        </w:r>
      </w:hyperlink>
      <w:r w:rsidR="00BB4F4B">
        <w:tab/>
        <w:t>Discussion on open issues for QoE measurements in RRC_IDLE and INACTIVE</w:t>
      </w:r>
      <w:r w:rsidR="00BB4F4B">
        <w:tab/>
        <w:t>Huawei, HiSilicon</w:t>
      </w:r>
      <w:r w:rsidR="00BB4F4B">
        <w:tab/>
        <w:t>discussion</w:t>
      </w:r>
      <w:r w:rsidR="00BB4F4B">
        <w:tab/>
        <w:t>Rel-18</w:t>
      </w:r>
      <w:r w:rsidR="00BB4F4B">
        <w:tab/>
        <w:t>NR_QoE_enh-Core</w:t>
      </w:r>
    </w:p>
    <w:p w14:paraId="3E6F3C27" w14:textId="0FE06D17"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7226A020" w14:textId="55A7C78D" w:rsidR="00644887" w:rsidRDefault="00DA38A7" w:rsidP="00644887">
      <w:pPr>
        <w:pStyle w:val="Comments"/>
      </w:pPr>
      <w:r>
        <w:t>Corrections red to QoE measurements for NR-DC, i</w:t>
      </w:r>
      <w:r w:rsidR="00644887">
        <w:t>ncluding addressing RRC/ASN.1 review comments and corrections to TS 37.34</w:t>
      </w:r>
      <w:r w:rsidR="00F15B07">
        <w:t>0</w:t>
      </w:r>
      <w:r w:rsidR="00644887">
        <w:t>.</w:t>
      </w:r>
    </w:p>
    <w:p w14:paraId="04A09211" w14:textId="1F105A83" w:rsidR="00AF3DDC" w:rsidRDefault="00AF3DDC" w:rsidP="00AF3DDC">
      <w:pPr>
        <w:pStyle w:val="Doc-text2"/>
        <w:ind w:left="0" w:firstLine="0"/>
        <w:rPr>
          <w:noProof/>
        </w:rPr>
      </w:pPr>
    </w:p>
    <w:p w14:paraId="516D203E" w14:textId="162657E0" w:rsidR="00AF3DDC" w:rsidRPr="00AF3DDC" w:rsidRDefault="00AF3DDC" w:rsidP="00AF3DDC">
      <w:pPr>
        <w:pStyle w:val="Doc-text2"/>
        <w:ind w:left="0" w:firstLine="0"/>
        <w:rPr>
          <w:b/>
        </w:rPr>
      </w:pPr>
      <w:r w:rsidRPr="00AF3DDC">
        <w:rPr>
          <w:b/>
        </w:rPr>
        <w:t>RIL related</w:t>
      </w:r>
    </w:p>
    <w:p w14:paraId="59156383" w14:textId="7A2672E3" w:rsidR="005869AA" w:rsidRDefault="00CA7E46" w:rsidP="00554223">
      <w:pPr>
        <w:pStyle w:val="Doc-title"/>
      </w:pPr>
      <w:hyperlink r:id="rId95" w:tooltip="D:3GPPExtractsR2-2401424 Spare values for reportingSRB [H720].docx" w:history="1">
        <w:r w:rsidR="00554223" w:rsidRPr="00771D84">
          <w:rPr>
            <w:rStyle w:val="Hyperlink"/>
          </w:rPr>
          <w:t>R2-2401424</w:t>
        </w:r>
      </w:hyperlink>
      <w:r w:rsidR="00554223">
        <w:tab/>
        <w:t>Spare values for reportingSRB [H720]</w:t>
      </w:r>
      <w:r w:rsidR="00554223">
        <w:tab/>
        <w:t>Huawei, HiSilicon</w:t>
      </w:r>
      <w:r w:rsidR="00554223">
        <w:tab/>
        <w:t>discussion</w:t>
      </w:r>
      <w:r w:rsidR="00554223">
        <w:tab/>
        <w:t>Rel-18</w:t>
      </w:r>
      <w:r w:rsidR="00554223">
        <w:tab/>
        <w:t>NR_QoE_enh-Core</w:t>
      </w:r>
    </w:p>
    <w:p w14:paraId="371B648F" w14:textId="25EC58C6" w:rsidR="00377D2C" w:rsidRDefault="00E214FA" w:rsidP="00E214FA">
      <w:pPr>
        <w:pStyle w:val="Doc-text2"/>
        <w:rPr>
          <w:noProof/>
        </w:rPr>
      </w:pPr>
      <w:r w:rsidRPr="00E214FA">
        <w:rPr>
          <w:noProof/>
        </w:rPr>
        <w:t>Proposal 1:</w:t>
      </w:r>
      <w:r w:rsidRPr="00E214FA">
        <w:rPr>
          <w:noProof/>
        </w:rPr>
        <w:tab/>
        <w:t>Remove spare values from reportingSRB-r18 and ran-VisibleReportingSRB-r18 parameters’ definitions.</w:t>
      </w:r>
    </w:p>
    <w:p w14:paraId="15A6C19B" w14:textId="395E0C6F" w:rsidR="00D144A4" w:rsidRDefault="00D144A4" w:rsidP="00D144A4">
      <w:pPr>
        <w:pStyle w:val="Doc-text2"/>
        <w:ind w:left="0" w:firstLine="0"/>
        <w:rPr>
          <w:noProof/>
        </w:rPr>
      </w:pPr>
    </w:p>
    <w:p w14:paraId="680FCFD8" w14:textId="6594500A" w:rsidR="00D144A4" w:rsidRDefault="00D144A4" w:rsidP="00D144A4">
      <w:pPr>
        <w:pStyle w:val="Doc-text2"/>
        <w:ind w:left="0" w:firstLine="0"/>
        <w:rPr>
          <w:noProof/>
        </w:rPr>
      </w:pPr>
      <w:r>
        <w:rPr>
          <w:noProof/>
        </w:rPr>
        <w:t>DISCUSSION:</w:t>
      </w:r>
    </w:p>
    <w:p w14:paraId="05CF8EF1" w14:textId="20945B4F" w:rsidR="00D144A4" w:rsidRDefault="00D144A4" w:rsidP="00D144A4">
      <w:pPr>
        <w:pStyle w:val="Doc-text2"/>
        <w:numPr>
          <w:ilvl w:val="0"/>
          <w:numId w:val="8"/>
        </w:numPr>
        <w:rPr>
          <w:noProof/>
        </w:rPr>
      </w:pPr>
      <w:r>
        <w:rPr>
          <w:noProof/>
        </w:rPr>
        <w:t>Ericsson thinks it is always good to have some spare bits, but indeed the rule is not to add additional bits.</w:t>
      </w:r>
    </w:p>
    <w:p w14:paraId="767F98DF" w14:textId="4B4C4C1D" w:rsidR="00D144A4" w:rsidRDefault="00D144A4" w:rsidP="00D144A4">
      <w:pPr>
        <w:pStyle w:val="Doc-text2"/>
        <w:numPr>
          <w:ilvl w:val="0"/>
          <w:numId w:val="8"/>
        </w:numPr>
        <w:rPr>
          <w:noProof/>
        </w:rPr>
      </w:pPr>
      <w:r>
        <w:rPr>
          <w:noProof/>
        </w:rPr>
        <w:t>CATT agrees with the proposal.</w:t>
      </w:r>
    </w:p>
    <w:p w14:paraId="0F0A7779" w14:textId="1F961335" w:rsidR="00D144A4" w:rsidRDefault="00D144A4" w:rsidP="00D144A4">
      <w:pPr>
        <w:pStyle w:val="Doc-text2"/>
        <w:rPr>
          <w:noProof/>
        </w:rPr>
      </w:pPr>
    </w:p>
    <w:p w14:paraId="5B6B9F36" w14:textId="6D1382F8" w:rsidR="00D144A4" w:rsidRDefault="00D144A4" w:rsidP="00D144A4">
      <w:pPr>
        <w:pStyle w:val="Agreement"/>
        <w:rPr>
          <w:noProof/>
        </w:rPr>
      </w:pPr>
      <w:r w:rsidRPr="00E214FA">
        <w:rPr>
          <w:noProof/>
        </w:rPr>
        <w:t>Remove spare values from reportingSRB-r18 and ran-VisibleReportingSRB-r18 parameters’ definitions.</w:t>
      </w:r>
    </w:p>
    <w:p w14:paraId="05AA5DFE" w14:textId="77777777" w:rsidR="00D144A4" w:rsidRDefault="00D144A4" w:rsidP="00D144A4">
      <w:pPr>
        <w:pStyle w:val="Doc-text2"/>
        <w:ind w:left="0" w:firstLine="0"/>
        <w:rPr>
          <w:noProof/>
        </w:rPr>
      </w:pPr>
    </w:p>
    <w:p w14:paraId="2AEC933D" w14:textId="58DB0115" w:rsidR="00E65E60" w:rsidRDefault="00CA7E46" w:rsidP="00E65E60">
      <w:pPr>
        <w:pStyle w:val="Doc-title"/>
      </w:pPr>
      <w:hyperlink r:id="rId96" w:tooltip="D:3GPPExtractsR2-2401080.doc" w:history="1">
        <w:r w:rsidR="00E65E60" w:rsidRPr="00771D84">
          <w:rPr>
            <w:rStyle w:val="Hyperlink"/>
          </w:rPr>
          <w:t>R2-2401080</w:t>
        </w:r>
      </w:hyperlink>
      <w:r w:rsidR="00E65E60">
        <w:tab/>
        <w:t>Discussion on S681 and a remaining issue in NR-DC QoE</w:t>
      </w:r>
      <w:r w:rsidR="00E65E60">
        <w:tab/>
        <w:t>Samsung</w:t>
      </w:r>
      <w:r w:rsidR="00E65E60">
        <w:tab/>
        <w:t>discussion</w:t>
      </w:r>
      <w:r w:rsidR="00E65E60">
        <w:tab/>
        <w:t>Rel-18</w:t>
      </w:r>
      <w:r w:rsidR="00E65E60">
        <w:tab/>
        <w:t>NR_QoE_enh-Core</w:t>
      </w:r>
    </w:p>
    <w:p w14:paraId="788BC1E4" w14:textId="77777777" w:rsidR="00A60F10" w:rsidRDefault="00A60F10" w:rsidP="00A60F10">
      <w:pPr>
        <w:pStyle w:val="Doc-text2"/>
      </w:pPr>
      <w:r>
        <w:t xml:space="preserve">Proposal 1. Adopt S681 to clarify </w:t>
      </w:r>
      <w:proofErr w:type="spellStart"/>
      <w:r>
        <w:t>QoE</w:t>
      </w:r>
      <w:proofErr w:type="spellEnd"/>
      <w:r>
        <w:t xml:space="preserve"> report retransmission considering 1) SCG change case, 2) reporting SRB, and 3) whether RRC segmentation is allowed.</w:t>
      </w:r>
    </w:p>
    <w:p w14:paraId="249A2FD5" w14:textId="77777777" w:rsidR="00A60F10" w:rsidRDefault="00A60F10" w:rsidP="00A60F10">
      <w:pPr>
        <w:pStyle w:val="Doc-text2"/>
      </w:pPr>
      <w:r>
        <w:t>Proposal 2. Add the following text in 5.3.5.4 (Secondary cell group release) in TS 38.331</w:t>
      </w:r>
    </w:p>
    <w:p w14:paraId="64C57604" w14:textId="3D456879" w:rsidR="00A60F10" w:rsidRDefault="00A60F10" w:rsidP="00A60F10">
      <w:pPr>
        <w:pStyle w:val="Doc-text2"/>
      </w:pPr>
      <w:r>
        <w:t>-</w:t>
      </w:r>
      <w:r>
        <w:tab/>
        <w:t>2&gt; discard any application layer measurement reports which were configured to be reported via SRB5 and not yet submitted to lower layers for transmission;</w:t>
      </w:r>
    </w:p>
    <w:p w14:paraId="0E0E3FC6" w14:textId="53B14AA6" w:rsidR="00A60F10" w:rsidRDefault="00A60F10" w:rsidP="00A60F10">
      <w:pPr>
        <w:pStyle w:val="Doc-text2"/>
        <w:ind w:left="0" w:firstLine="0"/>
      </w:pPr>
    </w:p>
    <w:p w14:paraId="5389933A" w14:textId="5E8F3680" w:rsidR="00A60F10" w:rsidRDefault="00A60F10" w:rsidP="00A60F10">
      <w:pPr>
        <w:pStyle w:val="Doc-text2"/>
        <w:ind w:left="0" w:firstLine="0"/>
      </w:pPr>
      <w:r>
        <w:t>DISCUSSION</w:t>
      </w:r>
      <w:r w:rsidR="005B327D">
        <w:t xml:space="preserve"> on P1</w:t>
      </w:r>
      <w:r>
        <w:t>:</w:t>
      </w:r>
    </w:p>
    <w:p w14:paraId="01E90F8A" w14:textId="063A03B7" w:rsidR="00A60F10" w:rsidRDefault="00A60F10" w:rsidP="00A60F10">
      <w:pPr>
        <w:pStyle w:val="Doc-text2"/>
        <w:numPr>
          <w:ilvl w:val="0"/>
          <w:numId w:val="8"/>
        </w:numPr>
      </w:pPr>
      <w:r>
        <w:t>Samsung thinks the RIL was accepted but the change related to reporting SRB was not captured in the rapporteur CR.</w:t>
      </w:r>
    </w:p>
    <w:p w14:paraId="7AAD3BE6" w14:textId="5E8D5632" w:rsidR="00A60F10" w:rsidRDefault="00A60F10" w:rsidP="00A60F10">
      <w:pPr>
        <w:pStyle w:val="Doc-text2"/>
        <w:numPr>
          <w:ilvl w:val="0"/>
          <w:numId w:val="8"/>
        </w:numPr>
      </w:pPr>
      <w:r>
        <w:t>Samsung would like to clarify that reporting leg can be modified during the handover which is not possible according to the current procedure.</w:t>
      </w:r>
    </w:p>
    <w:p w14:paraId="6F3095B3" w14:textId="3436432C" w:rsidR="0033782B" w:rsidRDefault="0033782B" w:rsidP="00A60F10">
      <w:pPr>
        <w:pStyle w:val="Doc-text2"/>
        <w:numPr>
          <w:ilvl w:val="0"/>
          <w:numId w:val="8"/>
        </w:numPr>
      </w:pPr>
      <w:r>
        <w:t>Ericsson clarifies they are OK with the intention, but perhaps some text update is still needed.</w:t>
      </w:r>
    </w:p>
    <w:p w14:paraId="20BBBDBC" w14:textId="5D6AAB77" w:rsidR="0033782B" w:rsidRDefault="0033782B" w:rsidP="0033782B">
      <w:pPr>
        <w:pStyle w:val="Doc-text2"/>
      </w:pPr>
    </w:p>
    <w:p w14:paraId="6040C9B9" w14:textId="1167344E" w:rsidR="0033782B" w:rsidRPr="00A60F10" w:rsidRDefault="0033782B" w:rsidP="0033782B">
      <w:pPr>
        <w:pStyle w:val="Agreement"/>
      </w:pPr>
      <w:r>
        <w:t>S681 is agreed (as per rapporteur’s conclusions) and it can be verified whether it was captured properly in the rapporteur CR, and updated</w:t>
      </w:r>
      <w:r w:rsidR="0026747A">
        <w:t xml:space="preserve"> </w:t>
      </w:r>
      <w:r>
        <w:t xml:space="preserve">if needed. </w:t>
      </w:r>
    </w:p>
    <w:p w14:paraId="74D46F96" w14:textId="7EF652D4" w:rsidR="00377D2C" w:rsidRDefault="00377D2C" w:rsidP="00377D2C">
      <w:pPr>
        <w:pStyle w:val="Doc-text2"/>
        <w:ind w:left="0" w:firstLine="0"/>
        <w:rPr>
          <w:noProof/>
        </w:rPr>
      </w:pPr>
    </w:p>
    <w:p w14:paraId="54DAB2F1" w14:textId="224DBAE9" w:rsidR="005B327D" w:rsidRDefault="005B327D" w:rsidP="005B327D">
      <w:pPr>
        <w:pStyle w:val="Doc-text2"/>
        <w:ind w:left="0" w:firstLine="0"/>
      </w:pPr>
      <w:r>
        <w:t>DISCUSSION on P2:</w:t>
      </w:r>
    </w:p>
    <w:p w14:paraId="4AD48627" w14:textId="7AA959A0" w:rsidR="005B327D" w:rsidRDefault="005B327D" w:rsidP="005B327D">
      <w:pPr>
        <w:pStyle w:val="Doc-text2"/>
        <w:numPr>
          <w:ilvl w:val="0"/>
          <w:numId w:val="8"/>
        </w:numPr>
        <w:rPr>
          <w:noProof/>
        </w:rPr>
      </w:pPr>
      <w:r>
        <w:rPr>
          <w:noProof/>
        </w:rPr>
        <w:t>Samsung clarifies that we have agreements on this already, but it was not captured in the procedures in RRC.</w:t>
      </w:r>
    </w:p>
    <w:p w14:paraId="4DE04609" w14:textId="2FEBAB4D" w:rsidR="00255DAF" w:rsidRDefault="00255DAF" w:rsidP="00255DAF">
      <w:pPr>
        <w:pStyle w:val="Doc-text2"/>
        <w:rPr>
          <w:noProof/>
        </w:rPr>
      </w:pPr>
    </w:p>
    <w:p w14:paraId="11FB3E01" w14:textId="1210808A" w:rsidR="000D37B8" w:rsidRDefault="000D37B8" w:rsidP="000D37B8">
      <w:pPr>
        <w:pStyle w:val="Agreement"/>
      </w:pPr>
      <w:r>
        <w:t xml:space="preserve">Capture the agreement </w:t>
      </w:r>
      <w:r w:rsidR="00F71EB6">
        <w:t xml:space="preserve">in the procedural text </w:t>
      </w:r>
      <w:r w:rsidR="00410692">
        <w:t xml:space="preserve">in RRC </w:t>
      </w:r>
      <w:r>
        <w:t>that any application layer measurement reports which were configured to be reported via SRB5 and not yet submitted to lower layers for transmission should be discarded upon SCG release</w:t>
      </w:r>
    </w:p>
    <w:p w14:paraId="346DC8E6" w14:textId="77777777" w:rsidR="000D37B8" w:rsidRDefault="000D37B8" w:rsidP="00716DE3">
      <w:pPr>
        <w:pStyle w:val="Agreement"/>
        <w:numPr>
          <w:ilvl w:val="0"/>
          <w:numId w:val="0"/>
        </w:numPr>
        <w:ind w:left="2070"/>
      </w:pPr>
    </w:p>
    <w:p w14:paraId="3F6BFE04" w14:textId="730634F4" w:rsidR="00E65E60" w:rsidRPr="00E65E60" w:rsidRDefault="00E65E60" w:rsidP="00377D2C">
      <w:pPr>
        <w:pStyle w:val="Doc-text2"/>
        <w:ind w:left="0" w:firstLine="0"/>
        <w:rPr>
          <w:b/>
          <w:noProof/>
        </w:rPr>
      </w:pPr>
      <w:r w:rsidRPr="00E65E60">
        <w:rPr>
          <w:b/>
          <w:noProof/>
        </w:rPr>
        <w:t>St</w:t>
      </w:r>
      <w:r w:rsidR="00064432">
        <w:rPr>
          <w:b/>
          <w:noProof/>
        </w:rPr>
        <w:t>a</w:t>
      </w:r>
      <w:r w:rsidRPr="00E65E60">
        <w:rPr>
          <w:b/>
          <w:noProof/>
        </w:rPr>
        <w:t>g</w:t>
      </w:r>
      <w:r w:rsidR="00064432">
        <w:rPr>
          <w:b/>
          <w:noProof/>
        </w:rPr>
        <w:t>e</w:t>
      </w:r>
      <w:r w:rsidRPr="00E65E60">
        <w:rPr>
          <w:b/>
          <w:noProof/>
        </w:rPr>
        <w:t>-2</w:t>
      </w:r>
    </w:p>
    <w:p w14:paraId="22D0C3E0" w14:textId="665F2CC7" w:rsidR="00554223" w:rsidRPr="00554223" w:rsidRDefault="00CA7E46" w:rsidP="00E65E60">
      <w:pPr>
        <w:pStyle w:val="Doc-title"/>
      </w:pPr>
      <w:hyperlink r:id="rId97" w:tooltip="D:3GPPExtractsR2-2400540 Remaining issue on QoE measurement for NR-DC.docx" w:history="1">
        <w:r w:rsidR="00377D2C" w:rsidRPr="00771D84">
          <w:rPr>
            <w:rStyle w:val="Hyperlink"/>
          </w:rPr>
          <w:t>R2-2400540</w:t>
        </w:r>
      </w:hyperlink>
      <w:r w:rsidR="00377D2C">
        <w:tab/>
        <w:t>Remaining issues on QoE for NR-DC</w:t>
      </w:r>
      <w:r w:rsidR="00377D2C">
        <w:tab/>
        <w:t>ZTE Corporation, Sanechips</w:t>
      </w:r>
      <w:r w:rsidR="00377D2C">
        <w:tab/>
        <w:t>discussion</w:t>
      </w:r>
      <w:r w:rsidR="00377D2C">
        <w:tab/>
        <w:t>Rel-18</w:t>
      </w:r>
      <w:r w:rsidR="00377D2C">
        <w:tab/>
        <w:t>NR_QoE_enh-Core</w:t>
      </w:r>
    </w:p>
    <w:p w14:paraId="21DFCDA4" w14:textId="49A8F11F" w:rsidR="00016FA8" w:rsidRDefault="00016FA8" w:rsidP="00016FA8">
      <w:pPr>
        <w:pStyle w:val="Heading3"/>
      </w:pPr>
      <w:r>
        <w:t>7.14.</w:t>
      </w:r>
      <w:r w:rsidR="00CF12CE">
        <w:t>4</w:t>
      </w:r>
      <w:r>
        <w:tab/>
        <w:t>UE capabilities</w:t>
      </w:r>
    </w:p>
    <w:p w14:paraId="05150D47" w14:textId="35D42296" w:rsidR="00F71AF3" w:rsidRDefault="00DA38A7">
      <w:pPr>
        <w:pStyle w:val="Comments"/>
      </w:pPr>
      <w:r>
        <w:t>C</w:t>
      </w:r>
      <w:r w:rsidR="00644887">
        <w:t>orrections for UE capabilities (38.306, 38.331) and remaining issues for UE capabilities for QoE, e.g. should we have any RedCap specific capabilities for QoE?</w:t>
      </w:r>
    </w:p>
    <w:p w14:paraId="6B7D3774" w14:textId="3DC554CD" w:rsidR="002C36BC" w:rsidRDefault="002C36BC" w:rsidP="002C36BC">
      <w:pPr>
        <w:pStyle w:val="Doc-text2"/>
        <w:ind w:left="0" w:firstLine="0"/>
        <w:rPr>
          <w:noProof/>
        </w:rPr>
      </w:pPr>
    </w:p>
    <w:p w14:paraId="56531975" w14:textId="2E3E9F46" w:rsidR="002C36BC" w:rsidRPr="002C36BC" w:rsidRDefault="002C36BC" w:rsidP="002C36BC">
      <w:pPr>
        <w:pStyle w:val="Doc-text2"/>
        <w:ind w:left="0" w:firstLine="0"/>
        <w:rPr>
          <w:b/>
        </w:rPr>
      </w:pPr>
      <w:r>
        <w:rPr>
          <w:b/>
        </w:rPr>
        <w:t>Memory requirement for (e)</w:t>
      </w:r>
      <w:proofErr w:type="spellStart"/>
      <w:r>
        <w:rPr>
          <w:b/>
        </w:rPr>
        <w:t>RedCap</w:t>
      </w:r>
      <w:proofErr w:type="spellEnd"/>
    </w:p>
    <w:p w14:paraId="3DF9ED3E" w14:textId="4D20DD67" w:rsidR="00FD1637" w:rsidRDefault="00CA7E46" w:rsidP="00FD1637">
      <w:pPr>
        <w:pStyle w:val="Doc-title"/>
      </w:pPr>
      <w:hyperlink r:id="rId98" w:tooltip="D:3GPPExtractsR2-2401152.docx" w:history="1">
        <w:r w:rsidR="00FD1637" w:rsidRPr="00771D84">
          <w:rPr>
            <w:rStyle w:val="Hyperlink"/>
          </w:rPr>
          <w:t>R2-2401152</w:t>
        </w:r>
      </w:hyperlink>
      <w:r w:rsidR="00FD1637">
        <w:tab/>
        <w:t>Discussion on remaining open issue for QoE UE capabilities</w:t>
      </w:r>
      <w:r w:rsidR="00FD1637">
        <w:tab/>
        <w:t>CMCC</w:t>
      </w:r>
      <w:r w:rsidR="00FD1637">
        <w:tab/>
        <w:t>discussion</w:t>
      </w:r>
      <w:r w:rsidR="00FD1637">
        <w:tab/>
        <w:t>Rel-18</w:t>
      </w:r>
      <w:r w:rsidR="00FD1637">
        <w:tab/>
        <w:t>NR_QoE_enh-Core</w:t>
      </w:r>
    </w:p>
    <w:p w14:paraId="1B91BE3C" w14:textId="77777777" w:rsidR="00FD1637" w:rsidRDefault="00FD1637" w:rsidP="00FD1637">
      <w:pPr>
        <w:pStyle w:val="Doc-text2"/>
      </w:pPr>
    </w:p>
    <w:p w14:paraId="21F341FB" w14:textId="5CFAC62E" w:rsidR="00FD1637" w:rsidRPr="00FD1637" w:rsidRDefault="00FD1637" w:rsidP="00FD1637">
      <w:pPr>
        <w:pStyle w:val="Doc-text2"/>
      </w:pPr>
      <w:r w:rsidRPr="00FD1637">
        <w:t xml:space="preserve">Proposal 1: Do not introduce </w:t>
      </w:r>
      <w:proofErr w:type="spellStart"/>
      <w:r w:rsidRPr="00FD1637">
        <w:t>RedCap</w:t>
      </w:r>
      <w:proofErr w:type="spellEnd"/>
      <w:r w:rsidRPr="00FD1637">
        <w:t xml:space="preserve"> or </w:t>
      </w:r>
      <w:proofErr w:type="spellStart"/>
      <w:r w:rsidRPr="00FD1637">
        <w:t>eRedCap</w:t>
      </w:r>
      <w:proofErr w:type="spellEnd"/>
      <w:r w:rsidRPr="00FD1637">
        <w:t xml:space="preserve"> specified </w:t>
      </w:r>
      <w:proofErr w:type="spellStart"/>
      <w:r w:rsidRPr="00FD1637">
        <w:t>QoE</w:t>
      </w:r>
      <w:proofErr w:type="spellEnd"/>
      <w:r w:rsidRPr="00FD1637">
        <w:t xml:space="preserve"> UE capabilities in Rel-18.</w:t>
      </w:r>
    </w:p>
    <w:p w14:paraId="4BEB7AD9" w14:textId="77777777" w:rsidR="00606296" w:rsidRDefault="00606296" w:rsidP="00FD1637">
      <w:pPr>
        <w:pStyle w:val="Doc-title"/>
      </w:pPr>
    </w:p>
    <w:p w14:paraId="380F3067" w14:textId="2346C5C8" w:rsidR="00FD1637" w:rsidRDefault="00CA7E46" w:rsidP="00FD1637">
      <w:pPr>
        <w:pStyle w:val="Doc-title"/>
      </w:pPr>
      <w:hyperlink r:id="rId99" w:tooltip="D:3GPPExtractsR2-2401161-RedCap UE QoE capabilities.docx" w:history="1">
        <w:r w:rsidR="00FD1637" w:rsidRPr="00771D84">
          <w:rPr>
            <w:rStyle w:val="Hyperlink"/>
          </w:rPr>
          <w:t>R2-2401161</w:t>
        </w:r>
      </w:hyperlink>
      <w:r w:rsidR="00FD1637">
        <w:tab/>
        <w:t>RedCap UE QoE capabilities</w:t>
      </w:r>
      <w:r w:rsidR="00FD1637">
        <w:tab/>
        <w:t>Qualcomm Incorporated</w:t>
      </w:r>
      <w:r w:rsidR="00FD1637">
        <w:tab/>
        <w:t>discussion</w:t>
      </w:r>
      <w:r w:rsidR="00FD1637">
        <w:tab/>
        <w:t>NR_QoE_enh-Core</w:t>
      </w:r>
    </w:p>
    <w:p w14:paraId="4EB6FC52" w14:textId="77777777" w:rsidR="00FD1637" w:rsidRDefault="00FD1637" w:rsidP="00FD1637">
      <w:pPr>
        <w:pStyle w:val="Doc-text2"/>
      </w:pPr>
    </w:p>
    <w:p w14:paraId="032118CE" w14:textId="26921EDE" w:rsidR="00FD1637" w:rsidRDefault="00FD1637" w:rsidP="00FD1637">
      <w:pPr>
        <w:pStyle w:val="Doc-text2"/>
      </w:pPr>
      <w:r w:rsidRPr="00FD1637">
        <w:t xml:space="preserve">Proposal: </w:t>
      </w:r>
      <w:proofErr w:type="spellStart"/>
      <w:r w:rsidRPr="00FD1637">
        <w:t>RedCap</w:t>
      </w:r>
      <w:proofErr w:type="spellEnd"/>
      <w:r w:rsidRPr="00FD1637">
        <w:t xml:space="preserve"> and </w:t>
      </w:r>
      <w:proofErr w:type="spellStart"/>
      <w:r w:rsidRPr="00FD1637">
        <w:t>eRedCap</w:t>
      </w:r>
      <w:proofErr w:type="spellEnd"/>
      <w:r w:rsidRPr="00FD1637">
        <w:t xml:space="preserve"> UE have the total minimum memory size 64KB in RRC_IDLE/RRC_INACTIVE for </w:t>
      </w:r>
      <w:proofErr w:type="spellStart"/>
      <w:r w:rsidRPr="00FD1637">
        <w:t>QoE</w:t>
      </w:r>
      <w:proofErr w:type="spellEnd"/>
      <w:r w:rsidRPr="00FD1637">
        <w:t xml:space="preserve"> configuration (if UE based </w:t>
      </w:r>
      <w:proofErr w:type="spellStart"/>
      <w:r w:rsidRPr="00FD1637">
        <w:t>QoE</w:t>
      </w:r>
      <w:proofErr w:type="spellEnd"/>
      <w:r w:rsidRPr="00FD1637">
        <w:t xml:space="preserve"> </w:t>
      </w:r>
      <w:proofErr w:type="spellStart"/>
      <w:r w:rsidRPr="00FD1637">
        <w:t>configuraiton</w:t>
      </w:r>
      <w:proofErr w:type="spellEnd"/>
      <w:r w:rsidRPr="00FD1637">
        <w:t xml:space="preserve"> retrieval) and </w:t>
      </w:r>
      <w:proofErr w:type="spellStart"/>
      <w:r w:rsidRPr="00FD1637">
        <w:t>QoE</w:t>
      </w:r>
      <w:proofErr w:type="spellEnd"/>
      <w:r w:rsidRPr="00FD1637">
        <w:t xml:space="preserve"> measurements. It is left to UE implementation on how to allocate the memory space for QMC.</w:t>
      </w:r>
    </w:p>
    <w:p w14:paraId="3EAE40D4" w14:textId="1186CF9B" w:rsidR="00FD1637" w:rsidRDefault="00FD1637" w:rsidP="00554223">
      <w:pPr>
        <w:pStyle w:val="Doc-title"/>
      </w:pPr>
    </w:p>
    <w:p w14:paraId="7BD718D7" w14:textId="39913752" w:rsidR="003D0BAA" w:rsidRDefault="003D0BAA" w:rsidP="003D0BAA">
      <w:pPr>
        <w:pStyle w:val="Doc-text2"/>
        <w:ind w:left="0" w:firstLine="0"/>
      </w:pPr>
      <w:r>
        <w:t>DISCUSSION:</w:t>
      </w:r>
    </w:p>
    <w:p w14:paraId="13AA58A5" w14:textId="7A2435D3" w:rsidR="00E66A15" w:rsidRDefault="00E66A15" w:rsidP="003D0BAA">
      <w:pPr>
        <w:pStyle w:val="Doc-text2"/>
        <w:numPr>
          <w:ilvl w:val="0"/>
          <w:numId w:val="8"/>
        </w:numPr>
      </w:pPr>
      <w:r>
        <w:t xml:space="preserve">QCM thinks we should have less stringent requirements for </w:t>
      </w:r>
      <w:proofErr w:type="spellStart"/>
      <w:r>
        <w:t>RedCap</w:t>
      </w:r>
      <w:proofErr w:type="spellEnd"/>
      <w:r>
        <w:t>, similarly as we do for SON/DMT.</w:t>
      </w:r>
    </w:p>
    <w:p w14:paraId="13040EF9" w14:textId="7C58FC4A" w:rsidR="003D0BAA" w:rsidRDefault="003D0BAA" w:rsidP="003D0BAA">
      <w:pPr>
        <w:pStyle w:val="Doc-text2"/>
        <w:numPr>
          <w:ilvl w:val="0"/>
          <w:numId w:val="8"/>
        </w:numPr>
      </w:pPr>
      <w:r>
        <w:t xml:space="preserve">Lenovo agrees with CMCC, i.e. we can keep common requirements for all UEs. This is about the services, not about UE types. </w:t>
      </w:r>
      <w:r w:rsidR="00E66A15">
        <w:t>Lenovo thinks SON/MDT is completely different feature and we should not compare.</w:t>
      </w:r>
    </w:p>
    <w:p w14:paraId="7CD3A614" w14:textId="04572D7F" w:rsidR="003A6CA3" w:rsidRDefault="003A6CA3" w:rsidP="003D0BAA">
      <w:pPr>
        <w:pStyle w:val="Doc-text2"/>
        <w:numPr>
          <w:ilvl w:val="0"/>
          <w:numId w:val="8"/>
        </w:numPr>
      </w:pPr>
      <w:r>
        <w:t>Huawei prefers QCM’s approach as it provides more flexibility for UE implementation, but have no strong view.</w:t>
      </w:r>
    </w:p>
    <w:p w14:paraId="1F7905EE" w14:textId="28E7A2A4" w:rsidR="00E925DF" w:rsidRDefault="00E925DF" w:rsidP="003D0BAA">
      <w:pPr>
        <w:pStyle w:val="Doc-text2"/>
        <w:numPr>
          <w:ilvl w:val="0"/>
          <w:numId w:val="8"/>
        </w:numPr>
      </w:pPr>
      <w:r>
        <w:t xml:space="preserve">CATT thinks additional memory is needed, regardless of UE type. </w:t>
      </w:r>
    </w:p>
    <w:p w14:paraId="595728C5" w14:textId="7FC3FA6F" w:rsidR="00E25FC1" w:rsidRDefault="00E25FC1" w:rsidP="00E25FC1">
      <w:pPr>
        <w:pStyle w:val="Doc-text2"/>
      </w:pPr>
    </w:p>
    <w:p w14:paraId="1C6B719B" w14:textId="73D7EA98" w:rsidR="00E25FC1" w:rsidRDefault="00B817CD" w:rsidP="00B817CD">
      <w:pPr>
        <w:pStyle w:val="Agreement"/>
      </w:pPr>
      <w:proofErr w:type="spellStart"/>
      <w:r>
        <w:t>QoE</w:t>
      </w:r>
      <w:proofErr w:type="spellEnd"/>
      <w:r>
        <w:t xml:space="preserve"> memory requirements are common for (e)</w:t>
      </w:r>
      <w:proofErr w:type="spellStart"/>
      <w:r>
        <w:t>RedCap</w:t>
      </w:r>
      <w:proofErr w:type="spellEnd"/>
      <w:r>
        <w:t xml:space="preserve"> and non-</w:t>
      </w:r>
      <w:proofErr w:type="spellStart"/>
      <w:r>
        <w:t>RedCap</w:t>
      </w:r>
      <w:proofErr w:type="spellEnd"/>
      <w:r>
        <w:t xml:space="preserve"> UEs.</w:t>
      </w:r>
    </w:p>
    <w:p w14:paraId="1EC0D748" w14:textId="396D804B" w:rsidR="003D0BAA" w:rsidRDefault="003D0BAA" w:rsidP="00B817CD">
      <w:pPr>
        <w:pStyle w:val="Doc-text2"/>
        <w:ind w:left="0" w:firstLine="0"/>
      </w:pPr>
    </w:p>
    <w:p w14:paraId="4ED91CDF" w14:textId="7A3574E5" w:rsidR="00B817CD" w:rsidRDefault="00B817CD" w:rsidP="00B817CD">
      <w:pPr>
        <w:pStyle w:val="Doc-text2"/>
        <w:ind w:left="0" w:firstLine="0"/>
      </w:pPr>
    </w:p>
    <w:p w14:paraId="47F16FF8" w14:textId="55C3343D" w:rsidR="00B817CD" w:rsidRDefault="00B817CD" w:rsidP="00B817CD">
      <w:pPr>
        <w:pStyle w:val="EmailDiscussion"/>
      </w:pPr>
      <w:r>
        <w:t>[AT</w:t>
      </w:r>
      <w:proofErr w:type="gramStart"/>
      <w:r>
        <w:t>125][</w:t>
      </w:r>
      <w:proofErr w:type="gramEnd"/>
      <w:r>
        <w:t>607][</w:t>
      </w:r>
      <w:proofErr w:type="spellStart"/>
      <w:r>
        <w:t>QoE</w:t>
      </w:r>
      <w:proofErr w:type="spellEnd"/>
      <w:r>
        <w:t xml:space="preserve">]  Draft 38.306 CR for </w:t>
      </w:r>
      <w:proofErr w:type="spellStart"/>
      <w:r>
        <w:t>QoE</w:t>
      </w:r>
      <w:proofErr w:type="spellEnd"/>
      <w:r>
        <w:t xml:space="preserve"> (CMCC)</w:t>
      </w:r>
    </w:p>
    <w:p w14:paraId="146156B7" w14:textId="413F0B9B" w:rsidR="00B817CD" w:rsidRDefault="00B817CD" w:rsidP="00B817CD">
      <w:pPr>
        <w:pStyle w:val="EmailDiscussion2"/>
      </w:pPr>
      <w:r>
        <w:tab/>
        <w:t xml:space="preserve">Scope: Draft 38.306 CR for </w:t>
      </w:r>
      <w:proofErr w:type="spellStart"/>
      <w:r>
        <w:t>QoE</w:t>
      </w:r>
      <w:proofErr w:type="spellEnd"/>
      <w:r>
        <w:t xml:space="preserve"> as per the agreement from the meeting</w:t>
      </w:r>
    </w:p>
    <w:p w14:paraId="754857E2" w14:textId="306AA474" w:rsidR="00B817CD" w:rsidRDefault="00B817CD" w:rsidP="00B817CD">
      <w:pPr>
        <w:pStyle w:val="EmailDiscussion2"/>
      </w:pPr>
      <w:r>
        <w:tab/>
        <w:t xml:space="preserve">Intended outcome: Endorsed </w:t>
      </w:r>
      <w:proofErr w:type="spellStart"/>
      <w:r>
        <w:t>draftCR</w:t>
      </w:r>
      <w:proofErr w:type="spellEnd"/>
      <w:r>
        <w:t xml:space="preserve"> </w:t>
      </w:r>
    </w:p>
    <w:p w14:paraId="73607C26" w14:textId="77777777" w:rsidR="00B817CD" w:rsidRDefault="00B817CD" w:rsidP="00B817CD">
      <w:pPr>
        <w:pStyle w:val="EmailDiscussion2"/>
      </w:pPr>
      <w:r>
        <w:tab/>
        <w:t>Deadline:  Friday 2024-03-01 0800 for e-mail approval</w:t>
      </w:r>
    </w:p>
    <w:p w14:paraId="6FD265E2" w14:textId="77A9B390" w:rsidR="00B817CD" w:rsidRDefault="00B817CD" w:rsidP="00B817CD">
      <w:pPr>
        <w:pStyle w:val="Doc-text2"/>
        <w:ind w:left="0" w:firstLine="0"/>
      </w:pPr>
    </w:p>
    <w:bookmarkStart w:id="219" w:name="_Hlk160183001"/>
    <w:p w14:paraId="6285CEB4" w14:textId="10D23256" w:rsidR="00B817CD" w:rsidRPr="00DC0091" w:rsidRDefault="00943F0C" w:rsidP="006B2382">
      <w:pPr>
        <w:pStyle w:val="Doc-title"/>
      </w:pPr>
      <w:ins w:id="220" w:author="Huawei, HiSilicon" w:date="2024-03-01T10:36:00Z">
        <w:r>
          <w:fldChar w:fldCharType="begin"/>
        </w:r>
        <w:r>
          <w:instrText xml:space="preserve"> HYPERLINK "D:\\3GPP\\Extracts\\R2-2401657 Draft 38.306 CR for QoE_v07.docx" \o "D:\3GPP\Extracts\R2-2401657 Draft 38.306 CR for QoE_v07.docx" </w:instrText>
        </w:r>
        <w:r>
          <w:fldChar w:fldCharType="separate"/>
        </w:r>
        <w:r w:rsidR="00B817CD" w:rsidRPr="006B2382">
          <w:t>R2-24016</w:t>
        </w:r>
        <w:r w:rsidR="00B817CD" w:rsidRPr="006B2382">
          <w:t>5</w:t>
        </w:r>
        <w:r w:rsidR="00B817CD" w:rsidRPr="006B2382">
          <w:t>7</w:t>
        </w:r>
        <w:r>
          <w:fldChar w:fldCharType="end"/>
        </w:r>
      </w:ins>
      <w:r w:rsidR="00B817CD" w:rsidRPr="00DC0091">
        <w:tab/>
      </w:r>
      <w:ins w:id="221" w:author="Huawei, HiSilicon" w:date="2024-03-01T10:36:00Z">
        <w:r>
          <w:t xml:space="preserve">Correction </w:t>
        </w:r>
        <w:r w:rsidRPr="009C4E74">
          <w:t>of</w:t>
        </w:r>
        <w:r>
          <w:t xml:space="preserve"> Rel-18 QoE (e)RedCap UE memory requirement</w:t>
        </w:r>
      </w:ins>
      <w:ins w:id="222" w:author="Huawei, HiSilicon" w:date="2024-03-01T10:38:00Z">
        <w:r>
          <w:t xml:space="preserve"> CMCC</w:t>
        </w:r>
        <w:r w:rsidRPr="004976D4">
          <w:tab/>
          <w:t>draftCR</w:t>
        </w:r>
        <w:r w:rsidRPr="004976D4">
          <w:tab/>
          <w:t>Rel-1</w:t>
        </w:r>
        <w:r>
          <w:t>8</w:t>
        </w:r>
        <w:r w:rsidRPr="004976D4">
          <w:tab/>
          <w:t>3</w:t>
        </w:r>
        <w:r>
          <w:t>8</w:t>
        </w:r>
        <w:r w:rsidRPr="004976D4">
          <w:t>.</w:t>
        </w:r>
        <w:r>
          <w:t>306</w:t>
        </w:r>
        <w:r w:rsidRPr="004976D4">
          <w:tab/>
        </w:r>
        <w:r>
          <w:t>18</w:t>
        </w:r>
        <w:r w:rsidRPr="004976D4">
          <w:t>.</w:t>
        </w:r>
        <w:r>
          <w:t>0</w:t>
        </w:r>
        <w:r w:rsidRPr="004976D4">
          <w:t>.0</w:t>
        </w:r>
        <w:r w:rsidRPr="004976D4">
          <w:tab/>
          <w:t>F</w:t>
        </w:r>
        <w:r w:rsidRPr="004976D4">
          <w:tab/>
        </w:r>
        <w:r>
          <w:t>NR_QoE_Enh-Core</w:t>
        </w:r>
      </w:ins>
    </w:p>
    <w:p w14:paraId="445A97FE" w14:textId="10FC1882" w:rsidR="00B817CD" w:rsidRDefault="006B2382" w:rsidP="006B2382">
      <w:pPr>
        <w:pStyle w:val="Agreement"/>
      </w:pPr>
      <w:ins w:id="223" w:author="Huawei, HiSilicon" w:date="2024-03-01T10:39:00Z">
        <w:r>
          <w:t>The draft CR is endorsed for merging into capabilities mega CR</w:t>
        </w:r>
      </w:ins>
    </w:p>
    <w:bookmarkEnd w:id="219"/>
    <w:p w14:paraId="72F3884E" w14:textId="77777777" w:rsidR="00B817CD" w:rsidRPr="003D0BAA" w:rsidRDefault="00B817CD" w:rsidP="00B817CD">
      <w:pPr>
        <w:pStyle w:val="Doc-text2"/>
        <w:ind w:left="0" w:firstLine="0"/>
      </w:pPr>
    </w:p>
    <w:p w14:paraId="648BAF69" w14:textId="38088C13" w:rsidR="005869AA" w:rsidRDefault="00CA7E46" w:rsidP="00554223">
      <w:pPr>
        <w:pStyle w:val="Doc-title"/>
      </w:pPr>
      <w:hyperlink r:id="rId100" w:tooltip="D:3GPPExtractsR2-2400541 Discussion on inter-RAT QoE continuity and UE capabilities.docx" w:history="1">
        <w:r w:rsidR="00554223" w:rsidRPr="00771D84">
          <w:rPr>
            <w:rStyle w:val="Hyperlink"/>
          </w:rPr>
          <w:t>R2-2400541</w:t>
        </w:r>
      </w:hyperlink>
      <w:r w:rsidR="00554223">
        <w:tab/>
        <w:t>Discussion on inter-RAT QoE continuity and UE capabilities</w:t>
      </w:r>
      <w:r w:rsidR="00554223">
        <w:tab/>
        <w:t>ZTE Corporation, Sanechips</w:t>
      </w:r>
      <w:r w:rsidR="00554223">
        <w:tab/>
        <w:t>discussion</w:t>
      </w:r>
      <w:r w:rsidR="00554223">
        <w:tab/>
        <w:t>Rel-18</w:t>
      </w:r>
      <w:r w:rsidR="00554223">
        <w:tab/>
        <w:t>NR_QoE_enh-Core</w:t>
      </w:r>
    </w:p>
    <w:p w14:paraId="58E7D6CF" w14:textId="51D9B02A" w:rsidR="005869AA" w:rsidRDefault="00CA7E46" w:rsidP="00554223">
      <w:pPr>
        <w:pStyle w:val="Doc-title"/>
      </w:pPr>
      <w:hyperlink r:id="rId101" w:tooltip="D:3GPPExtractsR2-2401081.doc" w:history="1">
        <w:r w:rsidR="00554223" w:rsidRPr="00771D84">
          <w:rPr>
            <w:rStyle w:val="Hyperlink"/>
          </w:rPr>
          <w:t>R2-2401081</w:t>
        </w:r>
      </w:hyperlink>
      <w:r w:rsidR="00554223">
        <w:tab/>
        <w:t>Discussion on memory requirement for QoE measurement</w:t>
      </w:r>
      <w:r w:rsidR="00554223">
        <w:tab/>
        <w:t>Samsung</w:t>
      </w:r>
      <w:r w:rsidR="00554223">
        <w:tab/>
        <w:t>discussion</w:t>
      </w:r>
      <w:r w:rsidR="00554223">
        <w:tab/>
        <w:t>Rel-18</w:t>
      </w:r>
      <w:r w:rsidR="00554223">
        <w:tab/>
        <w:t>NR_QoE_enh-Core</w:t>
      </w:r>
    </w:p>
    <w:p w14:paraId="1E98F4BF" w14:textId="4985A677" w:rsidR="005869AA" w:rsidRDefault="00CA7E46" w:rsidP="00554223">
      <w:pPr>
        <w:pStyle w:val="Doc-title"/>
      </w:pPr>
      <w:hyperlink r:id="rId102" w:tooltip="D:3GPPExtractsR2-2401104 Discussion on the remaining issues for UE capabilities for QoE.docx" w:history="1">
        <w:r w:rsidR="00554223" w:rsidRPr="00771D84">
          <w:rPr>
            <w:rStyle w:val="Hyperlink"/>
          </w:rPr>
          <w:t>R2-2401104</w:t>
        </w:r>
      </w:hyperlink>
      <w:r w:rsidR="00554223">
        <w:tab/>
        <w:t>Discussion on the remaining issues for UE capabilities for QoE</w:t>
      </w:r>
      <w:r w:rsidR="00554223">
        <w:tab/>
        <w:t>CATT</w:t>
      </w:r>
      <w:r w:rsidR="00554223">
        <w:tab/>
        <w:t>discussion</w:t>
      </w:r>
      <w:r w:rsidR="00554223">
        <w:tab/>
        <w:t>Rel-18</w:t>
      </w:r>
      <w:r w:rsidR="00554223">
        <w:tab/>
        <w:t>NR_QoE_enh-Core</w:t>
      </w:r>
    </w:p>
    <w:p w14:paraId="48AF40DD" w14:textId="5F28A554" w:rsidR="005869AA" w:rsidRDefault="00CA7E46" w:rsidP="006F139C">
      <w:pPr>
        <w:pStyle w:val="Doc-title"/>
      </w:pPr>
      <w:hyperlink r:id="rId103" w:tooltip="D:3GPPExtractsR2-2401427 Discussions on open issues for UE capabilities.docx" w:history="1">
        <w:r w:rsidR="00554223" w:rsidRPr="00771D84">
          <w:rPr>
            <w:rStyle w:val="Hyperlink"/>
          </w:rPr>
          <w:t>R2-2401427</w:t>
        </w:r>
      </w:hyperlink>
      <w:r w:rsidR="00554223">
        <w:tab/>
        <w:t>Discussions on open issues for UE capabilities</w:t>
      </w:r>
      <w:r w:rsidR="00554223">
        <w:tab/>
        <w:t>Huawei, HiSilicon</w:t>
      </w:r>
      <w:r w:rsidR="00554223">
        <w:tab/>
        <w:t>discussion</w:t>
      </w:r>
      <w:r w:rsidR="00554223">
        <w:tab/>
        <w:t>Rel-18</w:t>
      </w:r>
      <w:r w:rsidR="00554223">
        <w:tab/>
        <w:t>NR_QoE_enh-Core</w:t>
      </w:r>
    </w:p>
    <w:p w14:paraId="1C134BD6" w14:textId="41572EE8" w:rsidR="00644887" w:rsidRDefault="00644887" w:rsidP="00644887">
      <w:pPr>
        <w:pStyle w:val="Heading3"/>
      </w:pPr>
      <w:r>
        <w:t>7.14.5</w:t>
      </w:r>
      <w:r w:rsidR="00112AE0">
        <w:tab/>
      </w:r>
      <w:r>
        <w:t>Other</w:t>
      </w:r>
    </w:p>
    <w:p w14:paraId="3138F975" w14:textId="5F29BD94" w:rsidR="00644887" w:rsidRPr="00644887" w:rsidRDefault="00644887" w:rsidP="00644887">
      <w:pPr>
        <w:pStyle w:val="Comments"/>
      </w:pPr>
      <w:r>
        <w:t>Corrections for topics not covered in other agenda item</w:t>
      </w:r>
      <w:r w:rsidR="00DA38A7">
        <w:t>s</w:t>
      </w:r>
      <w:r>
        <w:t>.</w:t>
      </w:r>
    </w:p>
    <w:p w14:paraId="7359F167" w14:textId="5C8EE757" w:rsidR="00606296" w:rsidRDefault="00606296" w:rsidP="00606296">
      <w:pPr>
        <w:pStyle w:val="Doc-text2"/>
        <w:ind w:left="0" w:firstLine="0"/>
        <w:rPr>
          <w:noProof/>
        </w:rPr>
      </w:pPr>
    </w:p>
    <w:p w14:paraId="714DD63C" w14:textId="052BA39D" w:rsidR="00606296" w:rsidRPr="00606296" w:rsidRDefault="00146D7A" w:rsidP="00606296">
      <w:pPr>
        <w:pStyle w:val="Doc-text2"/>
        <w:ind w:left="0" w:firstLine="0"/>
        <w:rPr>
          <w:b/>
        </w:rPr>
      </w:pPr>
      <w:r>
        <w:rPr>
          <w:b/>
        </w:rPr>
        <w:t>E099 (</w:t>
      </w:r>
      <w:r w:rsidR="00606296" w:rsidRPr="00606296">
        <w:rPr>
          <w:b/>
        </w:rPr>
        <w:t>IRAT HO</w:t>
      </w:r>
      <w:r>
        <w:rPr>
          <w:b/>
        </w:rPr>
        <w:t>)</w:t>
      </w:r>
    </w:p>
    <w:p w14:paraId="56383F2D" w14:textId="34CC2B4A" w:rsidR="005869AA" w:rsidRDefault="00CA7E46" w:rsidP="00554223">
      <w:pPr>
        <w:pStyle w:val="Doc-title"/>
      </w:pPr>
      <w:hyperlink r:id="rId104" w:tooltip="D:3GPPExtractsR2-2401133 On FFS for LTE QoE configurations release for inter-RAT HO from LTE to NR [E099].docx" w:history="1">
        <w:r w:rsidR="00554223" w:rsidRPr="00771D84">
          <w:rPr>
            <w:rStyle w:val="Hyperlink"/>
          </w:rPr>
          <w:t>R2-2401133</w:t>
        </w:r>
      </w:hyperlink>
      <w:r w:rsidR="00554223">
        <w:tab/>
        <w:t>On FFS for LTE QoE configurations release for inter-RAT HO from LTE to NR [E099]</w:t>
      </w:r>
      <w:r w:rsidR="00554223">
        <w:tab/>
        <w:t>Nokia, Nokia Shanghai Bell</w:t>
      </w:r>
      <w:r w:rsidR="00554223">
        <w:tab/>
        <w:t>discussion</w:t>
      </w:r>
      <w:r w:rsidR="00554223">
        <w:tab/>
        <w:t>Rel-18</w:t>
      </w:r>
      <w:r w:rsidR="00554223">
        <w:tab/>
        <w:t>NR_QoE_enh-Core</w:t>
      </w:r>
    </w:p>
    <w:p w14:paraId="1946D6A3" w14:textId="2CB93CEC" w:rsidR="009D3FB2" w:rsidRDefault="009D3FB2" w:rsidP="009D3FB2">
      <w:pPr>
        <w:pStyle w:val="Doc-text2"/>
      </w:pPr>
      <w:r w:rsidRPr="009D3FB2">
        <w:t xml:space="preserve">Proposal 1: For inter-RAT Handover from LTE to NR, LTE AS layer (with RRC procedure defined in LTE spec) informs APP layer to release the “old” </w:t>
      </w:r>
      <w:proofErr w:type="spellStart"/>
      <w:r w:rsidRPr="009D3FB2">
        <w:t>QoE</w:t>
      </w:r>
      <w:proofErr w:type="spellEnd"/>
      <w:r w:rsidRPr="009D3FB2">
        <w:t xml:space="preserve"> configuration configured by source (LTE) node.</w:t>
      </w:r>
    </w:p>
    <w:p w14:paraId="59630033" w14:textId="77777777" w:rsidR="009D3FB2" w:rsidRPr="009D3FB2" w:rsidRDefault="009D3FB2" w:rsidP="009D3FB2">
      <w:pPr>
        <w:pStyle w:val="Doc-text2"/>
      </w:pPr>
    </w:p>
    <w:p w14:paraId="11A409ED" w14:textId="4C9F78D3" w:rsidR="00606296" w:rsidRDefault="00CA7E46" w:rsidP="00606296">
      <w:pPr>
        <w:pStyle w:val="Doc-title"/>
      </w:pPr>
      <w:hyperlink r:id="rId105" w:tooltip="D:3GPPExtractsR2-2401160-QoE configuration handling during inter-RAT mobility.docx" w:history="1">
        <w:r w:rsidR="00606296" w:rsidRPr="00771D84">
          <w:rPr>
            <w:rStyle w:val="Hyperlink"/>
          </w:rPr>
          <w:t>R2-2401160</w:t>
        </w:r>
      </w:hyperlink>
      <w:r w:rsidR="00606296">
        <w:tab/>
        <w:t>QoE configuration handling during inter-RAT mobility</w:t>
      </w:r>
      <w:r w:rsidR="00606296">
        <w:tab/>
        <w:t>Qualcomm Incorporated</w:t>
      </w:r>
      <w:r w:rsidR="00606296">
        <w:tab/>
        <w:t>discussion</w:t>
      </w:r>
      <w:r w:rsidR="00606296">
        <w:tab/>
        <w:t>NR_QoE_enh-Core</w:t>
      </w:r>
    </w:p>
    <w:p w14:paraId="5C5753CE" w14:textId="3D43A294" w:rsidR="00606296" w:rsidRDefault="009D3FB2" w:rsidP="009D3FB2">
      <w:pPr>
        <w:pStyle w:val="Doc-text2"/>
      </w:pPr>
      <w:r w:rsidRPr="009D3FB2">
        <w:t xml:space="preserve">Proposal: Current specification already captures that all LTE </w:t>
      </w:r>
      <w:proofErr w:type="spellStart"/>
      <w:r w:rsidRPr="009D3FB2">
        <w:t>QoE</w:t>
      </w:r>
      <w:proofErr w:type="spellEnd"/>
      <w:r w:rsidRPr="009D3FB2">
        <w:t xml:space="preserve"> configurations are released at handover to NR, then specification is not needed.</w:t>
      </w:r>
    </w:p>
    <w:p w14:paraId="176579EE" w14:textId="2B036765" w:rsidR="00D35C51" w:rsidRDefault="00D35C51" w:rsidP="00D35C51">
      <w:pPr>
        <w:pStyle w:val="Doc-text2"/>
        <w:ind w:left="0" w:firstLine="0"/>
      </w:pPr>
    </w:p>
    <w:p w14:paraId="3CA24F8E" w14:textId="7E8F4723" w:rsidR="00D35C51" w:rsidRDefault="00D35C51" w:rsidP="00D35C51">
      <w:pPr>
        <w:pStyle w:val="Doc-text2"/>
        <w:ind w:left="0" w:firstLine="0"/>
      </w:pPr>
      <w:r>
        <w:t>DISCUSSION:</w:t>
      </w:r>
    </w:p>
    <w:p w14:paraId="59A90652" w14:textId="05842E2B" w:rsidR="00D35C51" w:rsidRDefault="00D35C51" w:rsidP="00D35C51">
      <w:pPr>
        <w:pStyle w:val="Doc-text2"/>
        <w:numPr>
          <w:ilvl w:val="0"/>
          <w:numId w:val="8"/>
        </w:numPr>
      </w:pPr>
      <w:r>
        <w:t>Huawei agrees with QCM’s proposal. This is legacy issue. If we fix this, then it should be from Rel-17.</w:t>
      </w:r>
    </w:p>
    <w:p w14:paraId="3AEBCF69" w14:textId="74005405" w:rsidR="00D35C51" w:rsidRDefault="00D35C51" w:rsidP="00D35C51">
      <w:pPr>
        <w:pStyle w:val="Doc-text2"/>
        <w:numPr>
          <w:ilvl w:val="0"/>
          <w:numId w:val="8"/>
        </w:numPr>
      </w:pPr>
      <w:r>
        <w:t>Ericsson agrees with Nokia. General statements refer to AS configuration, but this is about app layer configuration. Nokia agrees.</w:t>
      </w:r>
    </w:p>
    <w:p w14:paraId="4BA42AEB" w14:textId="0D2A1EBA" w:rsidR="002466C6" w:rsidRDefault="002466C6" w:rsidP="00D35C51">
      <w:pPr>
        <w:pStyle w:val="Doc-text2"/>
        <w:numPr>
          <w:ilvl w:val="0"/>
          <w:numId w:val="8"/>
        </w:numPr>
      </w:pPr>
      <w:r>
        <w:t>Ericsson agrees this issue exists also in previous releases.</w:t>
      </w:r>
    </w:p>
    <w:p w14:paraId="2AE3969D" w14:textId="699B8FF8" w:rsidR="002466C6" w:rsidRDefault="002466C6" w:rsidP="008D58ED">
      <w:pPr>
        <w:pStyle w:val="Doc-text2"/>
      </w:pPr>
    </w:p>
    <w:p w14:paraId="0FEF1B80" w14:textId="4A0C9182" w:rsidR="008D58ED" w:rsidRDefault="008D58ED" w:rsidP="008D58ED">
      <w:pPr>
        <w:pStyle w:val="Agreement"/>
      </w:pPr>
      <w:r>
        <w:t xml:space="preserve">We do not fix this as part of R18 WI on </w:t>
      </w:r>
      <w:proofErr w:type="spellStart"/>
      <w:r>
        <w:t>QoE</w:t>
      </w:r>
      <w:proofErr w:type="spellEnd"/>
    </w:p>
    <w:p w14:paraId="5F37122C" w14:textId="3ADCFC8F" w:rsidR="008D58ED" w:rsidRPr="008D58ED" w:rsidRDefault="008D58ED" w:rsidP="008D58ED">
      <w:pPr>
        <w:pStyle w:val="Agreement"/>
      </w:pPr>
      <w:r>
        <w:t>Proponents can bring a CR for legacy specifications to fix this</w:t>
      </w:r>
    </w:p>
    <w:p w14:paraId="79FFE9F3" w14:textId="77777777" w:rsidR="002466C6" w:rsidRDefault="002466C6" w:rsidP="002466C6">
      <w:pPr>
        <w:pStyle w:val="Doc-text2"/>
      </w:pPr>
    </w:p>
    <w:p w14:paraId="4958107A" w14:textId="77777777" w:rsidR="009D3FB2" w:rsidRDefault="009D3FB2" w:rsidP="009D3FB2">
      <w:pPr>
        <w:pStyle w:val="Doc-text2"/>
      </w:pPr>
    </w:p>
    <w:p w14:paraId="604EDD91" w14:textId="1B687378" w:rsidR="00606296" w:rsidRPr="00606296" w:rsidRDefault="009148E6" w:rsidP="00606296">
      <w:pPr>
        <w:pStyle w:val="Doc-text2"/>
        <w:ind w:left="0" w:firstLine="0"/>
        <w:rPr>
          <w:b/>
        </w:rPr>
      </w:pPr>
      <w:r>
        <w:rPr>
          <w:b/>
        </w:rPr>
        <w:t>E046 (</w:t>
      </w:r>
      <w:r w:rsidR="00606296" w:rsidRPr="00606296">
        <w:rPr>
          <w:b/>
        </w:rPr>
        <w:t>Conditional HO</w:t>
      </w:r>
      <w:r w:rsidR="00606296">
        <w:rPr>
          <w:b/>
        </w:rPr>
        <w:t xml:space="preserve"> enhancement</w:t>
      </w:r>
      <w:r>
        <w:rPr>
          <w:b/>
        </w:rPr>
        <w:t>)</w:t>
      </w:r>
    </w:p>
    <w:p w14:paraId="3F4A4CAC" w14:textId="096E2CFD" w:rsidR="00606296" w:rsidRDefault="00CA7E46" w:rsidP="00606296">
      <w:pPr>
        <w:pStyle w:val="Doc-title"/>
      </w:pPr>
      <w:hyperlink r:id="rId106" w:tooltip="D:3GPPExtractsR2-2400786 - Other open issues for QoE.docx" w:history="1">
        <w:r w:rsidR="00606296" w:rsidRPr="00771D84">
          <w:rPr>
            <w:rStyle w:val="Hyperlink"/>
          </w:rPr>
          <w:t>R2-2400786</w:t>
        </w:r>
      </w:hyperlink>
      <w:r w:rsidR="00606296">
        <w:tab/>
        <w:t>Other open issues for QoE</w:t>
      </w:r>
      <w:r w:rsidR="00606296">
        <w:tab/>
        <w:t>Ericsson</w:t>
      </w:r>
      <w:r w:rsidR="00606296">
        <w:tab/>
        <w:t>discussion</w:t>
      </w:r>
      <w:r w:rsidR="00606296">
        <w:tab/>
        <w:t>Rel-18</w:t>
      </w:r>
      <w:r w:rsidR="00606296">
        <w:tab/>
        <w:t>NR_QoE_enh-Core</w:t>
      </w:r>
    </w:p>
    <w:p w14:paraId="3DF02BB2" w14:textId="77777777" w:rsidR="009D3FB2" w:rsidRDefault="009D3FB2" w:rsidP="009D3FB2">
      <w:pPr>
        <w:pStyle w:val="Doc-text2"/>
      </w:pPr>
      <w:r>
        <w:t>Proposal 3</w:t>
      </w:r>
      <w:r>
        <w:tab/>
        <w:t xml:space="preserve">At execution of a conditional handover, the UE sends the latest session status to the target </w:t>
      </w:r>
      <w:proofErr w:type="spellStart"/>
      <w:r>
        <w:t>gNB</w:t>
      </w:r>
      <w:proofErr w:type="spellEnd"/>
      <w:r>
        <w:t>. (A draft CR is included in the Annex.4).</w:t>
      </w:r>
    </w:p>
    <w:p w14:paraId="41C90F66" w14:textId="77777777" w:rsidR="009D3FB2" w:rsidRDefault="009D3FB2" w:rsidP="009D3FB2">
      <w:pPr>
        <w:pStyle w:val="Doc-text2"/>
      </w:pPr>
      <w:r>
        <w:t>Proposal 4</w:t>
      </w:r>
      <w:r>
        <w:tab/>
        <w:t xml:space="preserve">At regular handover, the UE sends the latest session status to the target </w:t>
      </w:r>
      <w:proofErr w:type="spellStart"/>
      <w:r>
        <w:t>gNB</w:t>
      </w:r>
      <w:proofErr w:type="spellEnd"/>
      <w:r>
        <w:t xml:space="preserve"> if the session status has changed less than 1 second before the UE received the handover command. (A draft CR is included in the Annex.4).</w:t>
      </w:r>
    </w:p>
    <w:p w14:paraId="3F228661" w14:textId="5F9F7C49" w:rsidR="00711691" w:rsidRDefault="009D3FB2" w:rsidP="009D3FB2">
      <w:pPr>
        <w:pStyle w:val="Doc-text2"/>
      </w:pPr>
      <w:r>
        <w:t>Proposal 5</w:t>
      </w:r>
      <w:r>
        <w:tab/>
        <w:t>Discuss whether to correct the session status issue for CHO/HO in rel-17 also.</w:t>
      </w:r>
    </w:p>
    <w:p w14:paraId="4164518C" w14:textId="3BE47884" w:rsidR="009D3FB2" w:rsidRDefault="009D3FB2" w:rsidP="009D3FB2">
      <w:pPr>
        <w:pStyle w:val="Doc-title"/>
      </w:pPr>
    </w:p>
    <w:p w14:paraId="46F030CD" w14:textId="6DB2ED8B" w:rsidR="007D11F4" w:rsidRDefault="007D11F4" w:rsidP="007D11F4">
      <w:pPr>
        <w:pStyle w:val="Doc-text2"/>
        <w:ind w:left="0" w:firstLine="0"/>
      </w:pPr>
      <w:r>
        <w:t>DISCUSSION:</w:t>
      </w:r>
    </w:p>
    <w:p w14:paraId="044FDABF" w14:textId="1E0ED4F1" w:rsidR="007D11F4" w:rsidRDefault="007D11F4" w:rsidP="007D11F4">
      <w:pPr>
        <w:pStyle w:val="Doc-text2"/>
        <w:numPr>
          <w:ilvl w:val="0"/>
          <w:numId w:val="8"/>
        </w:numPr>
      </w:pPr>
      <w:r>
        <w:t>QCM thinks this is a corner case. The UE would have to store the latest session status somewhere, but there is no variable for this. This is not critical.</w:t>
      </w:r>
    </w:p>
    <w:p w14:paraId="3A0BDE51" w14:textId="5DAD5FDF" w:rsidR="007D11F4" w:rsidRDefault="007D11F4" w:rsidP="007D11F4">
      <w:pPr>
        <w:pStyle w:val="Doc-text2"/>
        <w:numPr>
          <w:ilvl w:val="0"/>
          <w:numId w:val="8"/>
        </w:numPr>
      </w:pPr>
      <w:r>
        <w:t xml:space="preserve">Ericsson thinks the storing can be handled as in RRC IDLE/INACTIVE. </w:t>
      </w:r>
    </w:p>
    <w:p w14:paraId="5F43E3DF" w14:textId="10873C62" w:rsidR="00387153" w:rsidRDefault="00387153" w:rsidP="007D11F4">
      <w:pPr>
        <w:pStyle w:val="Doc-text2"/>
        <w:numPr>
          <w:ilvl w:val="0"/>
          <w:numId w:val="8"/>
        </w:numPr>
      </w:pPr>
      <w:r>
        <w:t xml:space="preserve">QCM thinks there are no variables in RRC CONNECTED to store in. </w:t>
      </w:r>
      <w:r w:rsidR="001813EA">
        <w:t xml:space="preserve">Ericsson thinks that can be based on UE implementation. </w:t>
      </w:r>
    </w:p>
    <w:p w14:paraId="2F24391E" w14:textId="4367171B" w:rsidR="00BC4F4A" w:rsidRDefault="00BC4F4A" w:rsidP="007D11F4">
      <w:pPr>
        <w:pStyle w:val="Doc-text2"/>
        <w:numPr>
          <w:ilvl w:val="0"/>
          <w:numId w:val="8"/>
        </w:numPr>
      </w:pPr>
      <w:r>
        <w:t>ZTE thinks it could be solved by RAN3. Ericsson thinks it is complex to solve it in the network.</w:t>
      </w:r>
    </w:p>
    <w:p w14:paraId="64EE3901" w14:textId="34490D54" w:rsidR="004B6029" w:rsidRDefault="004B6029" w:rsidP="007D11F4">
      <w:pPr>
        <w:pStyle w:val="Doc-text2"/>
        <w:numPr>
          <w:ilvl w:val="0"/>
          <w:numId w:val="8"/>
        </w:numPr>
      </w:pPr>
      <w:r>
        <w:t xml:space="preserve">Huawei thinks this is related to Rel-17 </w:t>
      </w:r>
      <w:proofErr w:type="spellStart"/>
      <w:r>
        <w:t>QoE</w:t>
      </w:r>
      <w:proofErr w:type="spellEnd"/>
      <w:r>
        <w:t xml:space="preserve">. </w:t>
      </w:r>
    </w:p>
    <w:p w14:paraId="71911665" w14:textId="66151A73" w:rsidR="004B6029" w:rsidRDefault="004B6029" w:rsidP="004B6029">
      <w:pPr>
        <w:pStyle w:val="Doc-text2"/>
      </w:pPr>
    </w:p>
    <w:p w14:paraId="52A48E0F" w14:textId="7FBA821F" w:rsidR="004B6029" w:rsidRDefault="004B6029" w:rsidP="004B6029">
      <w:pPr>
        <w:pStyle w:val="Agreement"/>
      </w:pPr>
      <w:r>
        <w:t xml:space="preserve">This should be handled </w:t>
      </w:r>
      <w:r w:rsidR="00171D8D">
        <w:t>as a Rel-17 correction</w:t>
      </w:r>
    </w:p>
    <w:p w14:paraId="47902961" w14:textId="77777777" w:rsidR="007D11F4" w:rsidRPr="007D11F4" w:rsidRDefault="007D11F4" w:rsidP="007D11F4">
      <w:pPr>
        <w:pStyle w:val="Doc-text2"/>
      </w:pPr>
    </w:p>
    <w:p w14:paraId="44100CD0" w14:textId="00ACD5E8" w:rsidR="009D3FB2" w:rsidRDefault="00CA7E46" w:rsidP="009D3FB2">
      <w:pPr>
        <w:pStyle w:val="Doc-title"/>
      </w:pPr>
      <w:hyperlink r:id="rId107" w:tooltip="D:3GPPExtractsR2-2401428 Other QoE open issues.docx" w:history="1">
        <w:r w:rsidR="009D3FB2" w:rsidRPr="00771D84">
          <w:rPr>
            <w:rStyle w:val="Hyperlink"/>
          </w:rPr>
          <w:t>R2-2401428</w:t>
        </w:r>
      </w:hyperlink>
      <w:r w:rsidR="009D3FB2">
        <w:tab/>
        <w:t>Other QoE open issues</w:t>
      </w:r>
      <w:r w:rsidR="009D3FB2">
        <w:tab/>
        <w:t>Huawei, HiSilicon</w:t>
      </w:r>
      <w:r w:rsidR="009D3FB2">
        <w:tab/>
        <w:t>discussion</w:t>
      </w:r>
      <w:r w:rsidR="009D3FB2">
        <w:tab/>
        <w:t>Rel-18</w:t>
      </w:r>
      <w:r w:rsidR="009D3FB2">
        <w:tab/>
        <w:t>NR_QoE_enh-Core</w:t>
      </w:r>
    </w:p>
    <w:p w14:paraId="046FF8D4" w14:textId="77777777" w:rsidR="009D3FB2" w:rsidRDefault="009D3FB2" w:rsidP="009D3FB2">
      <w:pPr>
        <w:pStyle w:val="Doc-text2"/>
      </w:pPr>
    </w:p>
    <w:p w14:paraId="0E61D692" w14:textId="3AF3B7C9" w:rsidR="00711691" w:rsidRPr="00711691" w:rsidRDefault="00711691" w:rsidP="00131DFA">
      <w:pPr>
        <w:pStyle w:val="Doc-title"/>
        <w:rPr>
          <w:b/>
        </w:rPr>
      </w:pPr>
      <w:r w:rsidRPr="00711691">
        <w:rPr>
          <w:b/>
        </w:rPr>
        <w:t>Stage-2 correct</w:t>
      </w:r>
      <w:r>
        <w:rPr>
          <w:b/>
        </w:rPr>
        <w:t>i</w:t>
      </w:r>
      <w:r w:rsidRPr="00711691">
        <w:rPr>
          <w:b/>
        </w:rPr>
        <w:t>on</w:t>
      </w:r>
    </w:p>
    <w:p w14:paraId="790C5AE6" w14:textId="5D5E9715" w:rsidR="00131DFA" w:rsidRDefault="00CA7E46" w:rsidP="00131DFA">
      <w:pPr>
        <w:pStyle w:val="Doc-title"/>
      </w:pPr>
      <w:hyperlink r:id="rId108" w:tooltip="D:3GPPExtractsR2-2401493 How to handle the collision of handling of QoE configuration during IRATHO in stage 2 spec.docx" w:history="1">
        <w:r w:rsidR="00131DFA" w:rsidRPr="00771D84">
          <w:rPr>
            <w:rStyle w:val="Hyperlink"/>
          </w:rPr>
          <w:t>R2-2401493</w:t>
        </w:r>
      </w:hyperlink>
      <w:r w:rsidR="00131DFA">
        <w:tab/>
        <w:t>How to handle the collision of handling of QoE configuration during IRATHO in stage 2 spec</w:t>
      </w:r>
      <w:r w:rsidR="00131DFA">
        <w:tab/>
        <w:t>CATT</w:t>
      </w:r>
      <w:r w:rsidR="00131DFA">
        <w:tab/>
        <w:t>discussion</w:t>
      </w:r>
      <w:r w:rsidR="00131DFA">
        <w:tab/>
        <w:t>Rel-18</w:t>
      </w:r>
      <w:r w:rsidR="00131DFA">
        <w:tab/>
        <w:t>NR_QoE_enh-Core</w:t>
      </w:r>
      <w:r w:rsidR="00131DFA">
        <w:tab/>
        <w:t>Late</w:t>
      </w:r>
    </w:p>
    <w:p w14:paraId="0C77C8ED" w14:textId="1F130748" w:rsidR="00D2560A" w:rsidRDefault="00D2560A" w:rsidP="008C53B9">
      <w:pPr>
        <w:pStyle w:val="Doc-text2"/>
        <w:ind w:left="0" w:firstLine="0"/>
      </w:pPr>
    </w:p>
    <w:p w14:paraId="380B09AF" w14:textId="49025CCB" w:rsidR="008C53B9" w:rsidRDefault="008C53B9" w:rsidP="008C53B9">
      <w:pPr>
        <w:pStyle w:val="Doc-text2"/>
        <w:ind w:left="0" w:firstLine="0"/>
      </w:pPr>
      <w:r>
        <w:t>DISCUSSION:</w:t>
      </w:r>
    </w:p>
    <w:p w14:paraId="7AAEA871" w14:textId="329D4497" w:rsidR="008C53B9" w:rsidRDefault="008C53B9" w:rsidP="008C53B9">
      <w:pPr>
        <w:pStyle w:val="Doc-text2"/>
        <w:numPr>
          <w:ilvl w:val="0"/>
          <w:numId w:val="8"/>
        </w:numPr>
      </w:pPr>
      <w:r>
        <w:t xml:space="preserve">ZTE thinks this change was added by RAN3 and it is related only to network behaviour. </w:t>
      </w:r>
    </w:p>
    <w:p w14:paraId="565D2BC5" w14:textId="47D773E5" w:rsidR="008C53B9" w:rsidRDefault="008C53B9" w:rsidP="008C53B9">
      <w:pPr>
        <w:pStyle w:val="Doc-text2"/>
        <w:numPr>
          <w:ilvl w:val="0"/>
          <w:numId w:val="8"/>
        </w:numPr>
      </w:pPr>
      <w:r>
        <w:t>Intel agrees with the intention from CATT, but we cannot just remove the whole paragraph.</w:t>
      </w:r>
    </w:p>
    <w:p w14:paraId="2F85F1F5" w14:textId="40A00EB5" w:rsidR="008C53B9" w:rsidRDefault="008C53B9" w:rsidP="008C53B9">
      <w:pPr>
        <w:pStyle w:val="Doc-text2"/>
      </w:pPr>
    </w:p>
    <w:p w14:paraId="4941FDB2" w14:textId="7F0ECAAB" w:rsidR="008C53B9" w:rsidRPr="00D2560A" w:rsidRDefault="008C53B9" w:rsidP="00101CC0">
      <w:pPr>
        <w:pStyle w:val="Doc-text2"/>
        <w:ind w:left="0" w:firstLine="0"/>
      </w:pPr>
      <w:r>
        <w:t xml:space="preserve">Offline </w:t>
      </w:r>
      <w:r w:rsidR="00101CC0">
        <w:t>(</w:t>
      </w:r>
      <w:r>
        <w:t>CATT</w:t>
      </w:r>
      <w:r w:rsidR="00101CC0">
        <w:t>):</w:t>
      </w:r>
    </w:p>
    <w:p w14:paraId="2A469314" w14:textId="482693EA" w:rsidR="00554223" w:rsidRPr="00554223" w:rsidRDefault="003D3862" w:rsidP="003D3862">
      <w:pPr>
        <w:pStyle w:val="Doc-text2"/>
        <w:numPr>
          <w:ilvl w:val="0"/>
          <w:numId w:val="8"/>
        </w:numPr>
      </w:pPr>
      <w:r>
        <w:t>CATT reports that after discussing offline with other companies, the conclusion is we do not need these changes.</w:t>
      </w:r>
    </w:p>
    <w:p w14:paraId="07E885DD" w14:textId="28F9EDED" w:rsidR="00F71AF3" w:rsidRDefault="00B56003">
      <w:pPr>
        <w:pStyle w:val="Heading2"/>
      </w:pPr>
      <w:bookmarkStart w:id="224" w:name="_Hlk159497375"/>
      <w:r>
        <w:t>7.24</w:t>
      </w:r>
      <w:r>
        <w:tab/>
        <w:t>TEI18</w:t>
      </w:r>
    </w:p>
    <w:p w14:paraId="38E0FE76" w14:textId="7548015D" w:rsidR="001C2571" w:rsidRDefault="00B56003">
      <w:pPr>
        <w:pStyle w:val="Comments"/>
      </w:pPr>
      <w:r>
        <w:t xml:space="preserve">Specific items may be allocated to a breakout session for treatment. </w:t>
      </w:r>
    </w:p>
    <w:p w14:paraId="638219E8" w14:textId="77777777" w:rsidR="00F71AF3" w:rsidRDefault="00B56003">
      <w:pPr>
        <w:pStyle w:val="Comments"/>
      </w:pPr>
      <w:r>
        <w:t>Time budget: 1 TU</w:t>
      </w:r>
    </w:p>
    <w:p w14:paraId="3DE2C5DC" w14:textId="575FA4FF" w:rsidR="00F71AF3" w:rsidRDefault="00B56003">
      <w:pPr>
        <w:pStyle w:val="Heading3"/>
      </w:pPr>
      <w:r>
        <w:t>7.24.2</w:t>
      </w:r>
      <w:r>
        <w:tab/>
        <w:t>TEI proposals by RAN2</w:t>
      </w:r>
    </w:p>
    <w:p w14:paraId="3FCD69F4" w14:textId="77777777" w:rsidR="00F71AF3" w:rsidRDefault="00B56003">
      <w:pPr>
        <w:pStyle w:val="Comments"/>
      </w:pPr>
      <w:r>
        <w:t>Items initiated in RAN2</w:t>
      </w:r>
      <w:r w:rsidR="000D2FA2">
        <w:t xml:space="preserve"> for NR and LTE</w:t>
      </w:r>
      <w:r>
        <w:t xml:space="preserve">. </w:t>
      </w:r>
    </w:p>
    <w:p w14:paraId="46669819" w14:textId="4C783032" w:rsidR="00F71AF3" w:rsidRDefault="00B56003">
      <w:pPr>
        <w:pStyle w:val="Comments"/>
      </w:pPr>
      <w:r>
        <w:t xml:space="preserve">Tdoc limitation: 1 tdoc, limitation </w:t>
      </w:r>
      <w:r w:rsidR="00FB3101">
        <w:t xml:space="preserve">applicable </w:t>
      </w:r>
      <w:r w:rsidR="00F06A1E">
        <w:t xml:space="preserve">to new proposals.  </w:t>
      </w:r>
    </w:p>
    <w:p w14:paraId="502D4EE9" w14:textId="35BB5FC8" w:rsidR="00554223" w:rsidRDefault="00554223" w:rsidP="00554223">
      <w:pPr>
        <w:pStyle w:val="Doc-title"/>
      </w:pPr>
    </w:p>
    <w:p w14:paraId="70564A7A" w14:textId="1C5F6582" w:rsidR="0033563D" w:rsidRDefault="0033563D" w:rsidP="0033563D">
      <w:pPr>
        <w:pStyle w:val="Doc-text2"/>
        <w:ind w:left="0" w:firstLine="0"/>
        <w:rPr>
          <w:b/>
        </w:rPr>
      </w:pPr>
      <w:proofErr w:type="spellStart"/>
      <w:r w:rsidRPr="0033563D">
        <w:rPr>
          <w:b/>
        </w:rPr>
        <w:lastRenderedPageBreak/>
        <w:t>eDRX</w:t>
      </w:r>
      <w:proofErr w:type="spellEnd"/>
      <w:r w:rsidRPr="0033563D">
        <w:rPr>
          <w:b/>
        </w:rPr>
        <w:t>/MICO</w:t>
      </w:r>
    </w:p>
    <w:p w14:paraId="038A9B3F" w14:textId="087D59B3" w:rsidR="00842E6D" w:rsidRDefault="00CA7E46" w:rsidP="00842E6D">
      <w:pPr>
        <w:pStyle w:val="Doc-title"/>
      </w:pPr>
      <w:hyperlink r:id="rId109" w:tooltip="D:3GPPTSGR2TSGR2_125docsR2-2400006.zip" w:history="1">
        <w:r w:rsidR="00842E6D" w:rsidRPr="00771D84">
          <w:rPr>
            <w:rStyle w:val="Hyperlink"/>
          </w:rPr>
          <w:t>R2-2400006</w:t>
        </w:r>
      </w:hyperlink>
      <w:r w:rsidR="00842E6D">
        <w:tab/>
        <w:t>LS on the impact of supporting multicast MBS session and Broadcast MBS session for UEs using eDRX (C1-239661; contact: Nokia)</w:t>
      </w:r>
      <w:r w:rsidR="00842E6D">
        <w:tab/>
        <w:t>CT1</w:t>
      </w:r>
      <w:r w:rsidR="00842E6D">
        <w:tab/>
        <w:t>LS in</w:t>
      </w:r>
      <w:r w:rsidR="00842E6D">
        <w:tab/>
        <w:t>Rel-18</w:t>
      </w:r>
      <w:r w:rsidR="00842E6D">
        <w:tab/>
        <w:t>5MBS_Ph2</w:t>
      </w:r>
      <w:r w:rsidR="00842E6D">
        <w:tab/>
        <w:t>To:RAN2</w:t>
      </w:r>
      <w:r w:rsidR="00842E6D">
        <w:tab/>
        <w:t>Cc:SA2</w:t>
      </w:r>
    </w:p>
    <w:p w14:paraId="4BE6DE0D" w14:textId="29D13424" w:rsidR="00BE5C69" w:rsidRPr="00BE5C69" w:rsidRDefault="00BE5C69" w:rsidP="00BE5C69">
      <w:pPr>
        <w:pStyle w:val="Agreement"/>
      </w:pPr>
      <w:r>
        <w:t>Noted</w:t>
      </w:r>
    </w:p>
    <w:p w14:paraId="1BBCC0FD" w14:textId="77777777" w:rsidR="00BE5C69" w:rsidRDefault="00BE5C69" w:rsidP="00630A36">
      <w:pPr>
        <w:pStyle w:val="Doc-title"/>
      </w:pPr>
    </w:p>
    <w:p w14:paraId="04499821" w14:textId="563DCBB5" w:rsidR="00630A36" w:rsidRDefault="00CA7E46" w:rsidP="00630A36">
      <w:pPr>
        <w:pStyle w:val="Doc-title"/>
      </w:pPr>
      <w:hyperlink r:id="rId110" w:tooltip="D:3GPPExtractsR2-2401174 eDRX and MICO handling.docx" w:history="1">
        <w:r w:rsidR="00630A36" w:rsidRPr="00771D84">
          <w:rPr>
            <w:rStyle w:val="Hyperlink"/>
          </w:rPr>
          <w:t>R2-2401174</w:t>
        </w:r>
      </w:hyperlink>
      <w:r w:rsidR="00630A36">
        <w:tab/>
        <w:t>eDRX and MICO</w:t>
      </w:r>
      <w:r w:rsidR="00630A36">
        <w:tab/>
        <w:t>Nokia, Nokia Shanghai Bell</w:t>
      </w:r>
      <w:r w:rsidR="00630A36">
        <w:tab/>
        <w:t>discussion</w:t>
      </w:r>
      <w:r w:rsidR="00630A36">
        <w:tab/>
        <w:t>Rel-18</w:t>
      </w:r>
      <w:r w:rsidR="00630A36">
        <w:tab/>
        <w:t>NR_MBS_enh-Core</w:t>
      </w:r>
    </w:p>
    <w:p w14:paraId="48C3558C" w14:textId="77777777" w:rsidR="00AF252B" w:rsidRDefault="00AF252B" w:rsidP="00AF252B">
      <w:pPr>
        <w:pStyle w:val="Doc-text2"/>
      </w:pPr>
      <w:r>
        <w:t xml:space="preserve">Proposal 1: In order to ensure UE monitors multicast paging correctly it is sufficient to capture proposed text in the 7.4 </w:t>
      </w:r>
      <w:proofErr w:type="spellStart"/>
      <w:proofErr w:type="gramStart"/>
      <w:r>
        <w:t>section:UE</w:t>
      </w:r>
      <w:proofErr w:type="spellEnd"/>
      <w:proofErr w:type="gramEnd"/>
      <w:r>
        <w:t xml:space="preserve"> shall monitor paging as defined in 7.1 during upper layer configured the start time and/or scheduled activation time(s) (as specified in TS23.247 [21]) even if the UE operates in </w:t>
      </w:r>
      <w:proofErr w:type="spellStart"/>
      <w:r>
        <w:t>eDRX</w:t>
      </w:r>
      <w:proofErr w:type="spellEnd"/>
      <w:r>
        <w:t>”</w:t>
      </w:r>
    </w:p>
    <w:p w14:paraId="33A6C65B" w14:textId="3B81A2CC" w:rsidR="00AF252B" w:rsidRDefault="00AF252B" w:rsidP="00AF252B">
      <w:pPr>
        <w:pStyle w:val="Doc-text2"/>
      </w:pPr>
      <w:r>
        <w:t xml:space="preserve">Proposal 2: In order to ensure UE monitors MBS broadcast correctly while configured in upper layers with MBS broadcast start times/scheduled activation times it is sufficient to capture a NOTE in the 6.2 section: UE performs procedures to receive MBS broadcast session(s) as defined in TS 38.331 [3], if upper layer is configured the start time and/or scheduled activation time(s) (as specified in TS23.247 [21]) even if the UE operates in </w:t>
      </w:r>
      <w:proofErr w:type="spellStart"/>
      <w:r>
        <w:t>eDRX</w:t>
      </w:r>
      <w:proofErr w:type="spellEnd"/>
      <w:r>
        <w:t>”</w:t>
      </w:r>
    </w:p>
    <w:p w14:paraId="774F4C04" w14:textId="77777777" w:rsidR="00AF252B" w:rsidRPr="00AF252B" w:rsidRDefault="00AF252B" w:rsidP="00AF252B">
      <w:pPr>
        <w:pStyle w:val="Doc-text2"/>
      </w:pPr>
    </w:p>
    <w:p w14:paraId="165DDF44" w14:textId="5FD33DB3" w:rsidR="00630A36" w:rsidRDefault="00CA7E46" w:rsidP="00630A36">
      <w:pPr>
        <w:pStyle w:val="Doc-title"/>
      </w:pPr>
      <w:hyperlink r:id="rId111" w:tooltip="D:3GPPExtractsR2-2401354 MBS multicast with eDRX and MICO mode.docx" w:history="1">
        <w:r w:rsidR="00630A36" w:rsidRPr="00771D84">
          <w:rPr>
            <w:rStyle w:val="Hyperlink"/>
          </w:rPr>
          <w:t>R2-2401354</w:t>
        </w:r>
      </w:hyperlink>
      <w:r w:rsidR="00630A36">
        <w:tab/>
        <w:t>MBS multicast with eDRX and MICO mode</w:t>
      </w:r>
      <w:r w:rsidR="00630A36">
        <w:tab/>
        <w:t>Ericsson</w:t>
      </w:r>
      <w:r w:rsidR="00630A36">
        <w:tab/>
        <w:t>discussion</w:t>
      </w:r>
      <w:r w:rsidR="00630A36">
        <w:tab/>
        <w:t>Rel-18</w:t>
      </w:r>
      <w:r w:rsidR="00630A36">
        <w:tab/>
        <w:t>NR_MBS_enh-Core</w:t>
      </w:r>
    </w:p>
    <w:p w14:paraId="5267FDB5" w14:textId="77777777" w:rsidR="00AF252B" w:rsidRDefault="00AF252B" w:rsidP="00AF252B">
      <w:pPr>
        <w:pStyle w:val="Doc-text2"/>
      </w:pPr>
      <w:r>
        <w:t>Proposal 1</w:t>
      </w:r>
      <w:r>
        <w:tab/>
        <w:t>Clarify in 38.304 that the UE starts monitoring Paging using TMGI when the upper layers deactivate MICO mode and AS layer is activated at the start/scheduled activation time.</w:t>
      </w:r>
    </w:p>
    <w:p w14:paraId="7DAA3F88" w14:textId="7A7CDB19" w:rsidR="00AF252B" w:rsidRPr="00AF252B" w:rsidRDefault="00AF252B" w:rsidP="00AF252B">
      <w:pPr>
        <w:pStyle w:val="Doc-text2"/>
      </w:pPr>
      <w:r>
        <w:t>Proposal 2</w:t>
      </w:r>
      <w:r>
        <w:tab/>
        <w:t xml:space="preserve">Clarify in 38.304 that when the UE has joined a multicast session and </w:t>
      </w:r>
      <w:proofErr w:type="spellStart"/>
      <w:r>
        <w:t>eDRX</w:t>
      </w:r>
      <w:proofErr w:type="spellEnd"/>
      <w:r>
        <w:t xml:space="preserve"> is configured, that the UE starts monitoring Paging using TMGI at the start/scheduled activation time and the UE does not use </w:t>
      </w:r>
      <w:proofErr w:type="spellStart"/>
      <w:r>
        <w:t>eDRX</w:t>
      </w:r>
      <w:proofErr w:type="spellEnd"/>
      <w:r>
        <w:t xml:space="preserve"> to monitor Paging.</w:t>
      </w:r>
    </w:p>
    <w:p w14:paraId="12C5EACB" w14:textId="464807D9" w:rsidR="00630A36" w:rsidRDefault="00630A36" w:rsidP="0033563D">
      <w:pPr>
        <w:pStyle w:val="Doc-text2"/>
        <w:ind w:left="0" w:firstLine="0"/>
        <w:rPr>
          <w:b/>
        </w:rPr>
      </w:pPr>
    </w:p>
    <w:p w14:paraId="5461EBEB" w14:textId="5864DD37" w:rsidR="00BE5C69" w:rsidRPr="00BE5C69" w:rsidRDefault="00BE5C69" w:rsidP="0033563D">
      <w:pPr>
        <w:pStyle w:val="Doc-text2"/>
        <w:ind w:left="0" w:firstLine="0"/>
      </w:pPr>
      <w:r w:rsidRPr="00BE5C69">
        <w:t>DISCUSSION</w:t>
      </w:r>
      <w:r>
        <w:t>:</w:t>
      </w:r>
    </w:p>
    <w:p w14:paraId="7FCD69A3" w14:textId="30875BA7" w:rsidR="00BE5C69" w:rsidRDefault="00BE5C69" w:rsidP="00BE5C69">
      <w:pPr>
        <w:pStyle w:val="Doc-text2"/>
        <w:numPr>
          <w:ilvl w:val="0"/>
          <w:numId w:val="8"/>
        </w:numPr>
      </w:pPr>
      <w:r w:rsidRPr="00BE5C69">
        <w:t xml:space="preserve">Ericsson indicates the main difference between their proposal and Nokia’s is that Ericsson proposes to address this for both MICO and </w:t>
      </w:r>
      <w:proofErr w:type="spellStart"/>
      <w:r w:rsidRPr="00BE5C69">
        <w:t>eDRX</w:t>
      </w:r>
      <w:proofErr w:type="spellEnd"/>
      <w:r w:rsidRPr="00BE5C69">
        <w:t xml:space="preserve"> while Nokia only for </w:t>
      </w:r>
      <w:proofErr w:type="spellStart"/>
      <w:r w:rsidRPr="00BE5C69">
        <w:t>eDRX</w:t>
      </w:r>
      <w:proofErr w:type="spellEnd"/>
      <w:r w:rsidRPr="00BE5C69">
        <w:t>.</w:t>
      </w:r>
    </w:p>
    <w:p w14:paraId="53D3D2E2" w14:textId="1C93DA22" w:rsidR="00BE5C69" w:rsidRDefault="00BE5C69" w:rsidP="00BE5C69">
      <w:pPr>
        <w:pStyle w:val="Doc-text2"/>
        <w:numPr>
          <w:ilvl w:val="0"/>
          <w:numId w:val="8"/>
        </w:numPr>
      </w:pPr>
      <w:r>
        <w:t>LGE thinks that MICO and MBS should be always configured together.</w:t>
      </w:r>
    </w:p>
    <w:p w14:paraId="6F2418B9" w14:textId="035F6DC4" w:rsidR="001F0929" w:rsidRDefault="001F0929" w:rsidP="00BE5C69">
      <w:pPr>
        <w:pStyle w:val="Doc-text2"/>
        <w:numPr>
          <w:ilvl w:val="0"/>
          <w:numId w:val="8"/>
        </w:numPr>
      </w:pPr>
      <w:r>
        <w:t>Nokia thinks that MICO is transparent to AS, so it may be hard to address it in our specs.</w:t>
      </w:r>
    </w:p>
    <w:p w14:paraId="7F02A9BA" w14:textId="49B9EB86" w:rsidR="0048450A" w:rsidRDefault="0048450A" w:rsidP="00BE5C69">
      <w:pPr>
        <w:pStyle w:val="Doc-text2"/>
        <w:numPr>
          <w:ilvl w:val="0"/>
          <w:numId w:val="8"/>
        </w:numPr>
      </w:pPr>
      <w:r>
        <w:t>Ericsson thinks we need to clarify this for MICO as well. At the moment it is not specified anywhere that UE needs to monitor group Paging when receiving indication from upper layers when MICO is enabled.</w:t>
      </w:r>
    </w:p>
    <w:p w14:paraId="7C8D62B8" w14:textId="703384C6" w:rsidR="00DA33ED" w:rsidRDefault="00DA33ED" w:rsidP="00BE5C69">
      <w:pPr>
        <w:pStyle w:val="Doc-text2"/>
        <w:numPr>
          <w:ilvl w:val="0"/>
          <w:numId w:val="8"/>
        </w:numPr>
      </w:pPr>
      <w:r>
        <w:t xml:space="preserve">ZTE agrees we can include both MICO and </w:t>
      </w:r>
      <w:proofErr w:type="spellStart"/>
      <w:r>
        <w:t>eDRX</w:t>
      </w:r>
      <w:proofErr w:type="spellEnd"/>
      <w:r>
        <w:t>.</w:t>
      </w:r>
    </w:p>
    <w:p w14:paraId="03799F03" w14:textId="057A420B" w:rsidR="00DA33ED" w:rsidRDefault="00DA33ED" w:rsidP="00BE5C69">
      <w:pPr>
        <w:pStyle w:val="Doc-text2"/>
        <w:numPr>
          <w:ilvl w:val="0"/>
          <w:numId w:val="8"/>
        </w:numPr>
      </w:pPr>
      <w:r>
        <w:t xml:space="preserve">CATT wonders if we need to clarify that unicast paging is ignored when received within </w:t>
      </w:r>
      <w:proofErr w:type="spellStart"/>
      <w:r>
        <w:t>eDRX</w:t>
      </w:r>
      <w:proofErr w:type="spellEnd"/>
      <w:r>
        <w:t>/MICO.</w:t>
      </w:r>
    </w:p>
    <w:p w14:paraId="3E445E56" w14:textId="502B7E2F" w:rsidR="00DA33ED" w:rsidRDefault="00DA33ED" w:rsidP="00BE5C69">
      <w:pPr>
        <w:pStyle w:val="Doc-text2"/>
        <w:numPr>
          <w:ilvl w:val="0"/>
          <w:numId w:val="8"/>
        </w:numPr>
      </w:pPr>
      <w:r>
        <w:t>QCM thinks Ericsson’ proposal is OK.</w:t>
      </w:r>
    </w:p>
    <w:p w14:paraId="55E93F70" w14:textId="77777777" w:rsidR="00DA33ED" w:rsidRDefault="00DA33ED" w:rsidP="00DA33ED">
      <w:pPr>
        <w:pStyle w:val="Agreement"/>
        <w:numPr>
          <w:ilvl w:val="0"/>
          <w:numId w:val="0"/>
        </w:numPr>
      </w:pPr>
    </w:p>
    <w:p w14:paraId="4972B0FC" w14:textId="5C5F27DE" w:rsidR="0048450A" w:rsidRDefault="00DA33ED" w:rsidP="0048450A">
      <w:pPr>
        <w:pStyle w:val="Agreement"/>
      </w:pPr>
      <w:r>
        <w:t xml:space="preserve">We capture in specs that </w:t>
      </w:r>
      <w:r w:rsidR="0048450A">
        <w:t>UE monitor</w:t>
      </w:r>
      <w:r w:rsidR="007A40B5">
        <w:t>s</w:t>
      </w:r>
      <w:r w:rsidR="0048450A">
        <w:t xml:space="preserve"> paging as defined in 7.1 during upper layer configured the start time and/or scheduled activation time(s) (as specified in TS23.247 [21])</w:t>
      </w:r>
    </w:p>
    <w:p w14:paraId="7AB68F6A" w14:textId="1AE4F8D4" w:rsidR="00DA33ED" w:rsidRDefault="00DA33ED" w:rsidP="00913865">
      <w:pPr>
        <w:pStyle w:val="Agreement"/>
        <w:numPr>
          <w:ilvl w:val="2"/>
          <w:numId w:val="3"/>
        </w:numPr>
      </w:pPr>
      <w:r>
        <w:t>The above applies only to Paging using TMGI</w:t>
      </w:r>
    </w:p>
    <w:p w14:paraId="5D2AA59F" w14:textId="30F3C1AD" w:rsidR="00E41120" w:rsidRPr="00E41120" w:rsidRDefault="00E41120" w:rsidP="00913865">
      <w:pPr>
        <w:pStyle w:val="Agreement"/>
        <w:numPr>
          <w:ilvl w:val="2"/>
          <w:numId w:val="3"/>
        </w:numPr>
      </w:pPr>
      <w:r>
        <w:t xml:space="preserve">We do not distinguish </w:t>
      </w:r>
      <w:proofErr w:type="spellStart"/>
      <w:r>
        <w:t>eDRX</w:t>
      </w:r>
      <w:proofErr w:type="spellEnd"/>
      <w:r>
        <w:t>/MICO modes when capturing this</w:t>
      </w:r>
    </w:p>
    <w:p w14:paraId="3A541035" w14:textId="005B8481" w:rsidR="008949F6" w:rsidRDefault="0048450A" w:rsidP="0048450A">
      <w:pPr>
        <w:pStyle w:val="Agreement"/>
      </w:pPr>
      <w:r>
        <w:t>In order to ensure UE monitors MBS broadcast correctly while configured in upper layers with MBS broadcast start times/scheduled activation times it is sufficient to capture a NOTE in the 6.2 section</w:t>
      </w:r>
      <w:r w:rsidR="00837A43">
        <w:t>, e.g.</w:t>
      </w:r>
      <w:r>
        <w:t xml:space="preserve">: UE performs procedures to receive MBS broadcast session(s) as defined in TS 38.331 [3], if upper layer is configured the start time and/or scheduled activation time(s) (as specified in TS23.247 [21]) even if the UE operates in </w:t>
      </w:r>
      <w:proofErr w:type="spellStart"/>
      <w:r>
        <w:t>eDRX</w:t>
      </w:r>
      <w:proofErr w:type="spellEnd"/>
      <w:r w:rsidR="000E251E">
        <w:t xml:space="preserve"> </w:t>
      </w:r>
    </w:p>
    <w:p w14:paraId="51F705B4" w14:textId="77037531" w:rsidR="000E251E" w:rsidRPr="000E251E" w:rsidRDefault="000E251E" w:rsidP="000E251E">
      <w:pPr>
        <w:pStyle w:val="Agreement"/>
      </w:pPr>
      <w:r>
        <w:t>Post-meeting e-mail discussion to draft the CRs</w:t>
      </w:r>
    </w:p>
    <w:p w14:paraId="0F08FCD6" w14:textId="270D0B98" w:rsidR="00D55A55" w:rsidRDefault="00D55A55">
      <w:pPr>
        <w:pStyle w:val="Doc-text2"/>
        <w:ind w:left="0" w:firstLine="0"/>
        <w:rPr>
          <w:ins w:id="225" w:author="Dawid Koziol" w:date="2024-02-29T18:05:00Z"/>
        </w:rPr>
        <w:pPrChange w:id="226" w:author="Dawid Koziol" w:date="2024-02-29T18:05:00Z">
          <w:pPr>
            <w:pStyle w:val="Doc-text2"/>
          </w:pPr>
        </w:pPrChange>
      </w:pPr>
    </w:p>
    <w:p w14:paraId="3A8286F5" w14:textId="01E8A77A" w:rsidR="00D55A55" w:rsidRDefault="00D55A55" w:rsidP="00D55A55">
      <w:pPr>
        <w:pStyle w:val="EmailDiscussion"/>
        <w:rPr>
          <w:ins w:id="227" w:author="Dawid Koziol" w:date="2024-02-29T18:05:00Z"/>
        </w:rPr>
      </w:pPr>
      <w:ins w:id="228" w:author="Dawid Koziol" w:date="2024-02-29T18:05:00Z">
        <w:r>
          <w:t>[POST</w:t>
        </w:r>
        <w:proofErr w:type="gramStart"/>
        <w:r>
          <w:t>125][</w:t>
        </w:r>
        <w:proofErr w:type="gramEnd"/>
        <w:r>
          <w:t>61</w:t>
        </w:r>
      </w:ins>
      <w:ins w:id="229" w:author="Dawid Koziol" w:date="2024-02-29T18:47:00Z">
        <w:r w:rsidR="002604BF">
          <w:t>2</w:t>
        </w:r>
      </w:ins>
      <w:ins w:id="230" w:author="Dawid Koziol" w:date="2024-02-29T18:05:00Z">
        <w:r>
          <w:t xml:space="preserve">][TEI18] </w:t>
        </w:r>
      </w:ins>
      <w:ins w:id="231" w:author="Dawid Koziol" w:date="2024-02-29T18:06:00Z">
        <w:r>
          <w:t xml:space="preserve">CR for </w:t>
        </w:r>
        <w:r w:rsidR="008C4BEF">
          <w:t xml:space="preserve">MBS operation with </w:t>
        </w:r>
        <w:proofErr w:type="spellStart"/>
        <w:r>
          <w:t>eDRX</w:t>
        </w:r>
        <w:proofErr w:type="spellEnd"/>
        <w:r>
          <w:t>/MICO</w:t>
        </w:r>
      </w:ins>
      <w:ins w:id="232" w:author="Dawid Koziol" w:date="2024-02-29T18:05:00Z">
        <w:r>
          <w:t xml:space="preserve"> (</w:t>
        </w:r>
      </w:ins>
      <w:ins w:id="233" w:author="Dawid Koziol" w:date="2024-02-29T18:06:00Z">
        <w:r w:rsidR="008C4BEF">
          <w:t>Nokia</w:t>
        </w:r>
      </w:ins>
      <w:ins w:id="234" w:author="Dawid Koziol" w:date="2024-02-29T18:05:00Z">
        <w:r>
          <w:t>)</w:t>
        </w:r>
      </w:ins>
    </w:p>
    <w:p w14:paraId="57461FF7" w14:textId="3C2ADF5E" w:rsidR="00D55A55" w:rsidRDefault="00D55A55" w:rsidP="00D55A55">
      <w:pPr>
        <w:pStyle w:val="EmailDiscussion2"/>
        <w:rPr>
          <w:ins w:id="235" w:author="Dawid Koziol" w:date="2024-02-29T18:05:00Z"/>
        </w:rPr>
      </w:pPr>
      <w:ins w:id="236" w:author="Dawid Koziol" w:date="2024-02-29T18:05:00Z">
        <w:r>
          <w:tab/>
          <w:t xml:space="preserve">Scope: </w:t>
        </w:r>
      </w:ins>
      <w:ins w:id="237" w:author="Dawid Koziol" w:date="2024-02-29T18:06:00Z">
        <w:r w:rsidR="008C4BEF">
          <w:t xml:space="preserve">Draft and review the </w:t>
        </w:r>
      </w:ins>
      <w:ins w:id="238" w:author="Dawid Koziol" w:date="2024-02-29T18:07:00Z">
        <w:r w:rsidR="008C4BEF">
          <w:t xml:space="preserve">38.304 CR for MBS operation with </w:t>
        </w:r>
        <w:proofErr w:type="spellStart"/>
        <w:r w:rsidR="008C4BEF">
          <w:t>eDRX</w:t>
        </w:r>
        <w:proofErr w:type="spellEnd"/>
        <w:r w:rsidR="008C4BEF">
          <w:t>/MICO according to the agreements made during the meeting.</w:t>
        </w:r>
      </w:ins>
    </w:p>
    <w:p w14:paraId="104465F8" w14:textId="4AAE0491" w:rsidR="00D55A55" w:rsidRDefault="00D55A55" w:rsidP="00D55A55">
      <w:pPr>
        <w:pStyle w:val="EmailDiscussion2"/>
        <w:rPr>
          <w:ins w:id="239" w:author="Dawid Koziol" w:date="2024-02-29T18:05:00Z"/>
        </w:rPr>
      </w:pPr>
      <w:ins w:id="240" w:author="Dawid Koziol" w:date="2024-02-29T18:05:00Z">
        <w:r>
          <w:tab/>
          <w:t xml:space="preserve">Intended outcome: </w:t>
        </w:r>
      </w:ins>
      <w:ins w:id="241" w:author="Dawid Koziol" w:date="2024-02-29T18:07:00Z">
        <w:r w:rsidR="008C4BEF">
          <w:t>Agreeable 38.304 CR</w:t>
        </w:r>
      </w:ins>
    </w:p>
    <w:p w14:paraId="653E466A" w14:textId="60E7A975" w:rsidR="00D55A55" w:rsidRDefault="00D55A55" w:rsidP="00D55A55">
      <w:pPr>
        <w:pStyle w:val="EmailDiscussion2"/>
        <w:rPr>
          <w:ins w:id="242" w:author="Dawid Koziol" w:date="2024-02-29T18:05:00Z"/>
        </w:rPr>
      </w:pPr>
      <w:ins w:id="243" w:author="Dawid Koziol" w:date="2024-02-29T18:05:00Z">
        <w:r>
          <w:tab/>
          <w:t xml:space="preserve">Deadline:  </w:t>
        </w:r>
      </w:ins>
      <w:ins w:id="244" w:author="Dawid Koziol" w:date="2024-02-29T18:08:00Z">
        <w:r w:rsidR="008C4BEF">
          <w:t>Long</w:t>
        </w:r>
      </w:ins>
    </w:p>
    <w:p w14:paraId="6E1BBAED" w14:textId="77777777" w:rsidR="00D55A55" w:rsidRPr="00D55A55" w:rsidRDefault="00D55A55" w:rsidP="00D55A55">
      <w:pPr>
        <w:pStyle w:val="Doc-text2"/>
      </w:pPr>
    </w:p>
    <w:p w14:paraId="555A4D05" w14:textId="64291435" w:rsidR="00630A36" w:rsidRDefault="00630A36" w:rsidP="0033563D">
      <w:pPr>
        <w:pStyle w:val="Doc-text2"/>
        <w:ind w:left="0" w:firstLine="0"/>
        <w:rPr>
          <w:b/>
        </w:rPr>
      </w:pPr>
    </w:p>
    <w:p w14:paraId="16F934A3" w14:textId="172CAA03" w:rsidR="007266F4" w:rsidRPr="0033563D" w:rsidRDefault="00913841" w:rsidP="0033563D">
      <w:pPr>
        <w:pStyle w:val="Doc-text2"/>
        <w:ind w:left="0" w:firstLine="0"/>
        <w:rPr>
          <w:b/>
        </w:rPr>
      </w:pPr>
      <w:r>
        <w:rPr>
          <w:b/>
        </w:rPr>
        <w:t xml:space="preserve">MBS for </w:t>
      </w:r>
      <w:proofErr w:type="spellStart"/>
      <w:r>
        <w:rPr>
          <w:b/>
        </w:rPr>
        <w:t>RedCap</w:t>
      </w:r>
      <w:proofErr w:type="spellEnd"/>
      <w:r>
        <w:rPr>
          <w:b/>
        </w:rPr>
        <w:t xml:space="preserve"> - LS in</w:t>
      </w:r>
    </w:p>
    <w:p w14:paraId="389374DC" w14:textId="01611333" w:rsidR="00554223" w:rsidRDefault="00CA7E46" w:rsidP="00554223">
      <w:pPr>
        <w:pStyle w:val="Doc-title"/>
      </w:pPr>
      <w:hyperlink r:id="rId112" w:tooltip="D:3GPPTSGR2TSGR2_125docsR2-2400040.zip" w:history="1">
        <w:r w:rsidR="00554223" w:rsidRPr="00771D84">
          <w:rPr>
            <w:rStyle w:val="Hyperlink"/>
          </w:rPr>
          <w:t>R2-2400040</w:t>
        </w:r>
      </w:hyperlink>
      <w:r w:rsidR="00554223">
        <w:tab/>
        <w:t>Reply LS to SA2 on RedCap UE MBS Broadcast reception (R3-237959; contact: ZTE)</w:t>
      </w:r>
      <w:r w:rsidR="00554223">
        <w:tab/>
        <w:t>RAN3</w:t>
      </w:r>
      <w:r w:rsidR="00554223">
        <w:tab/>
        <w:t>LS in</w:t>
      </w:r>
      <w:r w:rsidR="00554223">
        <w:tab/>
        <w:t>Rel-18</w:t>
      </w:r>
      <w:r w:rsidR="00554223">
        <w:tab/>
        <w:t>TEI18</w:t>
      </w:r>
      <w:r w:rsidR="00554223">
        <w:tab/>
        <w:t>To:SA2</w:t>
      </w:r>
      <w:r w:rsidR="00554223">
        <w:tab/>
        <w:t>Cc:RAN2</w:t>
      </w:r>
    </w:p>
    <w:p w14:paraId="042A35A4" w14:textId="6D028CB2" w:rsidR="002724C5" w:rsidRPr="002724C5" w:rsidRDefault="002724C5" w:rsidP="002724C5">
      <w:pPr>
        <w:pStyle w:val="Agreement"/>
      </w:pPr>
      <w:r>
        <w:t>Noted</w:t>
      </w:r>
    </w:p>
    <w:p w14:paraId="381FED3D" w14:textId="28B71872" w:rsidR="00554223" w:rsidRDefault="00CA7E46" w:rsidP="00554223">
      <w:pPr>
        <w:pStyle w:val="Doc-title"/>
      </w:pPr>
      <w:hyperlink r:id="rId113" w:tooltip="D:3GPPTSGR2TSGR2_125docsR2-2400078.zip" w:history="1">
        <w:r w:rsidR="00554223" w:rsidRPr="00771D84">
          <w:rPr>
            <w:rStyle w:val="Hyperlink"/>
          </w:rPr>
          <w:t>R2-2400078</w:t>
        </w:r>
      </w:hyperlink>
      <w:r w:rsidR="00554223">
        <w:tab/>
        <w:t>Reply LS on RedCap UE MBS Broadcast reception (S2-2401506; contact: Nokia)</w:t>
      </w:r>
      <w:r w:rsidR="00554223">
        <w:tab/>
        <w:t>SA2</w:t>
      </w:r>
      <w:r w:rsidR="00554223">
        <w:tab/>
        <w:t>LS in</w:t>
      </w:r>
      <w:r w:rsidR="00554223">
        <w:tab/>
        <w:t>Rel-18</w:t>
      </w:r>
      <w:r w:rsidR="00554223">
        <w:tab/>
        <w:t>TEI18, 5MBS_Ph2</w:t>
      </w:r>
      <w:r w:rsidR="00554223">
        <w:tab/>
        <w:t>To:RAN2, RAN3</w:t>
      </w:r>
      <w:r w:rsidR="00554223">
        <w:tab/>
        <w:t>Cc:CT3, CT4</w:t>
      </w:r>
    </w:p>
    <w:p w14:paraId="133196EC" w14:textId="0F86F878" w:rsidR="002724C5" w:rsidRPr="002724C5" w:rsidRDefault="002724C5" w:rsidP="002724C5">
      <w:pPr>
        <w:pStyle w:val="Agreement"/>
      </w:pPr>
      <w:r>
        <w:t>Noted</w:t>
      </w:r>
    </w:p>
    <w:p w14:paraId="67032DC7" w14:textId="3655494F" w:rsidR="00EC3247" w:rsidRDefault="00EC3247" w:rsidP="00EC3247">
      <w:pPr>
        <w:pStyle w:val="Doc-text2"/>
        <w:ind w:left="0" w:firstLine="0"/>
      </w:pPr>
    </w:p>
    <w:p w14:paraId="678AAD08" w14:textId="1E1A0880" w:rsidR="00913841" w:rsidRPr="00913841" w:rsidRDefault="00913841" w:rsidP="00C92898">
      <w:pPr>
        <w:pStyle w:val="Doc-text2"/>
        <w:ind w:left="0" w:firstLine="0"/>
        <w:rPr>
          <w:b/>
        </w:rPr>
      </w:pPr>
      <w:proofErr w:type="spellStart"/>
      <w:r w:rsidRPr="00913841">
        <w:rPr>
          <w:b/>
        </w:rPr>
        <w:t>RedCap</w:t>
      </w:r>
      <w:proofErr w:type="spellEnd"/>
      <w:r w:rsidRPr="00913841">
        <w:rPr>
          <w:b/>
        </w:rPr>
        <w:t xml:space="preserve"> FSAI</w:t>
      </w:r>
    </w:p>
    <w:p w14:paraId="0EC53729" w14:textId="3C847128" w:rsidR="00863E2E" w:rsidRDefault="00CA7E46" w:rsidP="00863E2E">
      <w:pPr>
        <w:pStyle w:val="Doc-title"/>
      </w:pPr>
      <w:hyperlink r:id="rId114" w:tooltip="D:3GPPExtractsR2-2400906 MBS FSAI Deployments.docx" w:history="1">
        <w:r w:rsidR="00863E2E" w:rsidRPr="00771D84">
          <w:rPr>
            <w:rStyle w:val="Hyperlink"/>
          </w:rPr>
          <w:t>R2-2400906</w:t>
        </w:r>
      </w:hyperlink>
      <w:r w:rsidR="00863E2E">
        <w:tab/>
        <w:t>FSAI for RedCap UE vs non-RedCap UE broadcast reception</w:t>
      </w:r>
      <w:r w:rsidR="00863E2E">
        <w:tab/>
        <w:t>Nokia, Nokia Shanghai Bell</w:t>
      </w:r>
      <w:r w:rsidR="00863E2E">
        <w:tab/>
        <w:t>discussion</w:t>
      </w:r>
      <w:r w:rsidR="00863E2E">
        <w:tab/>
        <w:t>Rel-18</w:t>
      </w:r>
      <w:r w:rsidR="00863E2E">
        <w:tab/>
        <w:t>TEI18</w:t>
      </w:r>
    </w:p>
    <w:p w14:paraId="3FF5E30C" w14:textId="57142331" w:rsidR="002724C5" w:rsidRDefault="002724C5" w:rsidP="002724C5">
      <w:pPr>
        <w:pStyle w:val="Doc-text2"/>
        <w:ind w:left="0" w:firstLine="0"/>
      </w:pPr>
    </w:p>
    <w:p w14:paraId="4C3C382B" w14:textId="77777777" w:rsidR="002724C5" w:rsidRDefault="002724C5" w:rsidP="002724C5">
      <w:pPr>
        <w:pStyle w:val="NormalinLS"/>
        <w:rPr>
          <w:rFonts w:ascii="Arial" w:hAnsi="Arial" w:cs="Arial"/>
        </w:rPr>
      </w:pPr>
      <w:r w:rsidRPr="006C4D85">
        <w:rPr>
          <w:rFonts w:ascii="Arial" w:hAnsi="Arial" w:cs="Arial"/>
          <w:b/>
          <w:bCs/>
        </w:rPr>
        <w:t>Q1</w:t>
      </w:r>
      <w:r w:rsidRPr="006C4D85">
        <w:rPr>
          <w:rFonts w:ascii="Arial" w:hAnsi="Arial" w:cs="Arial"/>
        </w:rPr>
        <w:t xml:space="preserve">: SA2 would like to ask RAN2 to confirm the feasibility of having the same MBS FSA ID for the </w:t>
      </w:r>
      <w:proofErr w:type="spellStart"/>
      <w:r w:rsidRPr="006C4D85">
        <w:rPr>
          <w:rFonts w:ascii="Arial" w:hAnsi="Arial" w:cs="Arial"/>
        </w:rPr>
        <w:t>RedCap</w:t>
      </w:r>
      <w:proofErr w:type="spellEnd"/>
      <w:r w:rsidRPr="006C4D85">
        <w:rPr>
          <w:rFonts w:ascii="Arial" w:hAnsi="Arial" w:cs="Arial"/>
        </w:rPr>
        <w:t xml:space="preserve"> UEs and non-</w:t>
      </w:r>
      <w:proofErr w:type="spellStart"/>
      <w:r w:rsidRPr="006C4D85">
        <w:rPr>
          <w:rFonts w:ascii="Arial" w:hAnsi="Arial" w:cs="Arial"/>
        </w:rPr>
        <w:t>RedCap</w:t>
      </w:r>
      <w:proofErr w:type="spellEnd"/>
      <w:r w:rsidRPr="006C4D85">
        <w:rPr>
          <w:rFonts w:ascii="Arial" w:hAnsi="Arial" w:cs="Arial"/>
        </w:rPr>
        <w:t xml:space="preserve"> UEs in the same MBS session.</w:t>
      </w:r>
    </w:p>
    <w:p w14:paraId="3D43B5D1" w14:textId="77777777" w:rsidR="002724C5" w:rsidRPr="00953BBF" w:rsidRDefault="002724C5" w:rsidP="002724C5">
      <w:r>
        <w:t xml:space="preserve">RAN2 Answer: Yes, it is feasible to broadcast the same MBS broadcast session to both </w:t>
      </w:r>
      <w:proofErr w:type="spellStart"/>
      <w:r>
        <w:t>RedCap</w:t>
      </w:r>
      <w:proofErr w:type="spellEnd"/>
      <w:r>
        <w:t xml:space="preserve"> UEs and non-</w:t>
      </w:r>
      <w:proofErr w:type="spellStart"/>
      <w:r>
        <w:t>RedCap</w:t>
      </w:r>
      <w:proofErr w:type="spellEnd"/>
      <w:r>
        <w:t xml:space="preserve"> UEs in the same MBS FSA ID and the current RAN2 specification already supports this. It is RAN2 understanding that, based on TS 23.247, </w:t>
      </w:r>
      <w:r w:rsidRPr="00306AAC">
        <w:t xml:space="preserve">how the FSAIs are used for a service intended for </w:t>
      </w:r>
      <w:proofErr w:type="spellStart"/>
      <w:r w:rsidRPr="00306AAC">
        <w:t>RedCap</w:t>
      </w:r>
      <w:proofErr w:type="spellEnd"/>
      <w:r w:rsidRPr="00306AAC">
        <w:t xml:space="preserve"> UE only or non-</w:t>
      </w:r>
      <w:proofErr w:type="spellStart"/>
      <w:r w:rsidRPr="00306AAC">
        <w:t>RedCap</w:t>
      </w:r>
      <w:proofErr w:type="spellEnd"/>
      <w:r w:rsidRPr="00306AAC">
        <w:t xml:space="preserve"> UE only or for both types of UE depends on operators’ deployment decisions and agreements with content providers.</w:t>
      </w:r>
    </w:p>
    <w:p w14:paraId="69A2F7DA" w14:textId="77777777" w:rsidR="002724C5" w:rsidRDefault="002724C5" w:rsidP="002724C5">
      <w:pPr>
        <w:pStyle w:val="NormalinLS"/>
        <w:rPr>
          <w:rFonts w:ascii="Arial" w:hAnsi="Arial" w:cs="Arial"/>
        </w:rPr>
      </w:pPr>
      <w:r w:rsidRPr="00953BBF">
        <w:rPr>
          <w:rFonts w:ascii="Arial" w:hAnsi="Arial" w:cs="Arial"/>
          <w:b/>
          <w:bCs/>
        </w:rPr>
        <w:t>Q2</w:t>
      </w:r>
      <w:r w:rsidRPr="00953BBF">
        <w:rPr>
          <w:rFonts w:ascii="Arial" w:hAnsi="Arial" w:cs="Arial"/>
        </w:rPr>
        <w:t xml:space="preserve">: If </w:t>
      </w:r>
      <w:r>
        <w:rPr>
          <w:rFonts w:ascii="Arial" w:hAnsi="Arial" w:cs="Arial"/>
        </w:rPr>
        <w:t xml:space="preserve">the </w:t>
      </w:r>
      <w:r>
        <w:rPr>
          <w:rFonts w:ascii="Arial" w:hAnsi="Arial" w:cs="Arial" w:hint="eastAsia"/>
        </w:rPr>
        <w:t>ans</w:t>
      </w:r>
      <w:r>
        <w:rPr>
          <w:rFonts w:ascii="Arial" w:hAnsi="Arial" w:cs="Arial"/>
        </w:rPr>
        <w:t>wer to Q1 is no</w:t>
      </w:r>
      <w:r w:rsidRPr="00953BBF">
        <w:rPr>
          <w:rFonts w:ascii="Arial" w:hAnsi="Arial" w:cs="Arial"/>
        </w:rPr>
        <w:t xml:space="preserve">, could </w:t>
      </w:r>
      <w:proofErr w:type="spellStart"/>
      <w:r w:rsidRPr="00953BBF">
        <w:rPr>
          <w:rFonts w:ascii="Arial" w:hAnsi="Arial" w:cs="Arial"/>
        </w:rPr>
        <w:t>RedC</w:t>
      </w:r>
      <w:r>
        <w:rPr>
          <w:rFonts w:ascii="Arial" w:hAnsi="Arial" w:cs="Arial"/>
        </w:rPr>
        <w:t>ap</w:t>
      </w:r>
      <w:proofErr w:type="spellEnd"/>
      <w:r w:rsidRPr="00953BBF">
        <w:rPr>
          <w:rFonts w:ascii="Arial" w:hAnsi="Arial" w:cs="Arial"/>
        </w:rPr>
        <w:t xml:space="preserve"> UEs and non-</w:t>
      </w:r>
      <w:proofErr w:type="spellStart"/>
      <w:r w:rsidRPr="00953BBF">
        <w:rPr>
          <w:rFonts w:ascii="Arial" w:hAnsi="Arial" w:cs="Arial"/>
        </w:rPr>
        <w:t>RedC</w:t>
      </w:r>
      <w:r>
        <w:rPr>
          <w:rFonts w:ascii="Arial" w:hAnsi="Arial" w:cs="Arial"/>
        </w:rPr>
        <w:t>ap</w:t>
      </w:r>
      <w:proofErr w:type="spellEnd"/>
      <w:r w:rsidRPr="00953BBF">
        <w:rPr>
          <w:rFonts w:ascii="Arial" w:hAnsi="Arial" w:cs="Arial"/>
        </w:rPr>
        <w:t xml:space="preserve"> UEs in the same MBS session </w:t>
      </w:r>
      <w:r>
        <w:rPr>
          <w:rFonts w:ascii="Arial" w:hAnsi="Arial" w:cs="Arial"/>
        </w:rPr>
        <w:t>use</w:t>
      </w:r>
      <w:r w:rsidRPr="00953BBF">
        <w:rPr>
          <w:rFonts w:ascii="Arial" w:hAnsi="Arial" w:cs="Arial"/>
        </w:rPr>
        <w:t xml:space="preserve"> separate MBS FSA ID(s)?</w:t>
      </w:r>
    </w:p>
    <w:p w14:paraId="2C0B59BC" w14:textId="77777777" w:rsidR="002724C5" w:rsidRDefault="002724C5" w:rsidP="002724C5">
      <w:r>
        <w:t xml:space="preserve">RAN2 Answer: Again, as it is a deployment choice as to how the services are mapped to FSAIs, it is also feasible for </w:t>
      </w:r>
      <w:proofErr w:type="spellStart"/>
      <w:r w:rsidRPr="00953BBF">
        <w:t>RedC</w:t>
      </w:r>
      <w:r>
        <w:t>ap</w:t>
      </w:r>
      <w:proofErr w:type="spellEnd"/>
      <w:r w:rsidRPr="00953BBF">
        <w:t xml:space="preserve"> UEs and non-</w:t>
      </w:r>
      <w:proofErr w:type="spellStart"/>
      <w:r w:rsidRPr="00953BBF">
        <w:t>RedC</w:t>
      </w:r>
      <w:r>
        <w:t>ap</w:t>
      </w:r>
      <w:proofErr w:type="spellEnd"/>
      <w:r w:rsidRPr="00953BBF">
        <w:t xml:space="preserve"> UEs </w:t>
      </w:r>
      <w:r>
        <w:t xml:space="preserve">to receive </w:t>
      </w:r>
      <w:r w:rsidRPr="00953BBF">
        <w:t xml:space="preserve">the same MBS session </w:t>
      </w:r>
      <w:r>
        <w:t xml:space="preserve">on </w:t>
      </w:r>
      <w:r w:rsidRPr="00953BBF">
        <w:t>separate MBS FSA IDs</w:t>
      </w:r>
      <w:r>
        <w:t xml:space="preserve">. In </w:t>
      </w:r>
      <w:proofErr w:type="gramStart"/>
      <w:r>
        <w:t>fact</w:t>
      </w:r>
      <w:proofErr w:type="gramEnd"/>
      <w:r>
        <w:t xml:space="preserve"> f</w:t>
      </w:r>
      <w:r w:rsidRPr="00306AAC">
        <w:t xml:space="preserve">rom RAN perspective it is beneficial to deploy the services for </w:t>
      </w:r>
      <w:proofErr w:type="spellStart"/>
      <w:r w:rsidRPr="00306AAC">
        <w:t>RedCap</w:t>
      </w:r>
      <w:proofErr w:type="spellEnd"/>
      <w:r w:rsidRPr="00306AAC">
        <w:t xml:space="preserve"> UE and non-</w:t>
      </w:r>
      <w:proofErr w:type="spellStart"/>
      <w:r w:rsidRPr="00306AAC">
        <w:t>RedCap</w:t>
      </w:r>
      <w:proofErr w:type="spellEnd"/>
      <w:r w:rsidRPr="00306AAC">
        <w:t xml:space="preserve"> UE on separate FSAIs and frequencies so that the frequencies of interest determination and MBS interest indication by UE would help with cell reselection of the </w:t>
      </w:r>
      <w:proofErr w:type="spellStart"/>
      <w:r w:rsidRPr="00306AAC">
        <w:t>RedCap</w:t>
      </w:r>
      <w:proofErr w:type="spellEnd"/>
      <w:r w:rsidRPr="00306AAC">
        <w:t xml:space="preserve"> and non-</w:t>
      </w:r>
      <w:proofErr w:type="spellStart"/>
      <w:r w:rsidRPr="00306AAC">
        <w:t>RedCap</w:t>
      </w:r>
      <w:proofErr w:type="spellEnd"/>
      <w:r w:rsidRPr="00306AAC">
        <w:t xml:space="preserve"> UEs to different frequency layers for better load management</w:t>
      </w:r>
      <w:r>
        <w:t>.</w:t>
      </w:r>
    </w:p>
    <w:p w14:paraId="0F81C941" w14:textId="01126E4D" w:rsidR="002724C5" w:rsidRDefault="002724C5" w:rsidP="002724C5">
      <w:pPr>
        <w:pStyle w:val="Doc-text2"/>
        <w:ind w:left="0" w:firstLine="0"/>
      </w:pPr>
    </w:p>
    <w:p w14:paraId="3B1E2F7A" w14:textId="5ECF99C3" w:rsidR="002724C5" w:rsidRDefault="002724C5" w:rsidP="002724C5">
      <w:pPr>
        <w:pStyle w:val="Doc-text2"/>
        <w:ind w:left="0" w:firstLine="0"/>
      </w:pPr>
      <w:r>
        <w:t>DISCUSSION on what to reply to SA2:</w:t>
      </w:r>
    </w:p>
    <w:p w14:paraId="5D4AC56D" w14:textId="01DF1469" w:rsidR="002724C5" w:rsidRDefault="005B2C1C" w:rsidP="002724C5">
      <w:pPr>
        <w:pStyle w:val="Doc-text2"/>
        <w:numPr>
          <w:ilvl w:val="0"/>
          <w:numId w:val="8"/>
        </w:numPr>
      </w:pPr>
      <w:r>
        <w:t xml:space="preserve">Ericsson thinks we should reply that in Rel-17 we have no means to do load balancing (up to UE implementation to select a frequency). </w:t>
      </w:r>
      <w:r w:rsidR="002A4578">
        <w:t>Ericsson does not think we need to load balance based on type of device (</w:t>
      </w:r>
      <w:proofErr w:type="spellStart"/>
      <w:r w:rsidR="002A4578">
        <w:t>RedCap</w:t>
      </w:r>
      <w:proofErr w:type="spellEnd"/>
      <w:r w:rsidR="002A4578">
        <w:t xml:space="preserve"> or non-</w:t>
      </w:r>
      <w:proofErr w:type="spellStart"/>
      <w:r w:rsidR="002A4578">
        <w:t>RedCap</w:t>
      </w:r>
      <w:proofErr w:type="spellEnd"/>
      <w:r w:rsidR="002A4578">
        <w:t>).</w:t>
      </w:r>
    </w:p>
    <w:p w14:paraId="2BBAA08A" w14:textId="7C30A942" w:rsidR="002A4578" w:rsidRDefault="002A4578" w:rsidP="002724C5">
      <w:pPr>
        <w:pStyle w:val="Doc-text2"/>
        <w:numPr>
          <w:ilvl w:val="0"/>
          <w:numId w:val="8"/>
        </w:numPr>
      </w:pPr>
      <w:r>
        <w:t xml:space="preserve">CATT does not think different FSAI for </w:t>
      </w:r>
      <w:proofErr w:type="spellStart"/>
      <w:r>
        <w:t>RedCap</w:t>
      </w:r>
      <w:proofErr w:type="spellEnd"/>
      <w:r>
        <w:t xml:space="preserve"> and non-</w:t>
      </w:r>
      <w:proofErr w:type="spellStart"/>
      <w:r>
        <w:t>RedCap</w:t>
      </w:r>
      <w:proofErr w:type="spellEnd"/>
      <w:r>
        <w:t xml:space="preserve"> is needed. Then we just need to reply to Q1 and not to Q2.</w:t>
      </w:r>
    </w:p>
    <w:p w14:paraId="71DA34B9" w14:textId="52B50246" w:rsidR="00DF2C63" w:rsidRDefault="00DF2C63" w:rsidP="002724C5">
      <w:pPr>
        <w:pStyle w:val="Doc-text2"/>
        <w:numPr>
          <w:ilvl w:val="0"/>
          <w:numId w:val="8"/>
        </w:numPr>
      </w:pPr>
      <w:r>
        <w:t>Nokia thinks that according to SA2 they can deploy separate FSAIs and it will work in RAN with the current specs.</w:t>
      </w:r>
    </w:p>
    <w:p w14:paraId="05251A1D" w14:textId="17AB2211" w:rsidR="00D72395" w:rsidRDefault="00D72395" w:rsidP="002724C5">
      <w:pPr>
        <w:pStyle w:val="Doc-text2"/>
        <w:numPr>
          <w:ilvl w:val="0"/>
          <w:numId w:val="8"/>
        </w:numPr>
      </w:pPr>
      <w:r>
        <w:t>QCM agrees this is feasible, but is not sure we need to delve into details. We can just have a short answer to Q1.</w:t>
      </w:r>
      <w:r w:rsidR="00132983">
        <w:t xml:space="preserve"> ZTE agrees with QCM and Ericsson.</w:t>
      </w:r>
      <w:r w:rsidR="00BE10F2">
        <w:t xml:space="preserve"> </w:t>
      </w:r>
    </w:p>
    <w:p w14:paraId="1B4691B6" w14:textId="3CC2CA58" w:rsidR="00BE10F2" w:rsidRDefault="00BE10F2" w:rsidP="002724C5">
      <w:pPr>
        <w:pStyle w:val="Doc-text2"/>
        <w:numPr>
          <w:ilvl w:val="0"/>
          <w:numId w:val="8"/>
        </w:numPr>
      </w:pPr>
      <w:r>
        <w:t>Ericsson would like to avoid a positive reply to SA2.</w:t>
      </w:r>
    </w:p>
    <w:p w14:paraId="17D9734E" w14:textId="18B6F2AD" w:rsidR="00FB614C" w:rsidRDefault="00FB614C" w:rsidP="002724C5">
      <w:pPr>
        <w:pStyle w:val="Doc-text2"/>
        <w:numPr>
          <w:ilvl w:val="0"/>
          <w:numId w:val="8"/>
        </w:numPr>
      </w:pPr>
      <w:r>
        <w:t xml:space="preserve">Xiaomi thinks this is up to upper layers configuration. In AS layer we do not differentiate. </w:t>
      </w:r>
    </w:p>
    <w:p w14:paraId="411415FA" w14:textId="2D67F130" w:rsidR="00FB614C" w:rsidRDefault="00FB614C" w:rsidP="002724C5">
      <w:pPr>
        <w:pStyle w:val="Doc-text2"/>
        <w:numPr>
          <w:ilvl w:val="0"/>
          <w:numId w:val="8"/>
        </w:numPr>
      </w:pPr>
      <w:r>
        <w:t>Samsung agrees with Xiaomi, it is configured via USD.</w:t>
      </w:r>
    </w:p>
    <w:p w14:paraId="079C86E6" w14:textId="6E9D31C4" w:rsidR="00512F67" w:rsidRDefault="00512F67" w:rsidP="002724C5">
      <w:pPr>
        <w:pStyle w:val="Doc-text2"/>
        <w:numPr>
          <w:ilvl w:val="0"/>
          <w:numId w:val="8"/>
        </w:numPr>
      </w:pPr>
      <w:r>
        <w:t xml:space="preserve">Nokia and Huawei think the question from SA2 is whether this is feasible from AS layer point of view and it is clearly feasible. </w:t>
      </w:r>
    </w:p>
    <w:p w14:paraId="7A6FD315" w14:textId="6D785915" w:rsidR="00FE3895" w:rsidRDefault="00FE3895" w:rsidP="00FE3895">
      <w:pPr>
        <w:pStyle w:val="Doc-text2"/>
        <w:numPr>
          <w:ilvl w:val="0"/>
          <w:numId w:val="8"/>
        </w:numPr>
      </w:pPr>
      <w:r>
        <w:t>CATT thinks answer to Q1 is clearly that this is feasible. QCM agrees.</w:t>
      </w:r>
    </w:p>
    <w:p w14:paraId="3CFE76EF" w14:textId="3A0C0DB2" w:rsidR="00AF0370" w:rsidRDefault="00AF0370" w:rsidP="00FE3895">
      <w:pPr>
        <w:pStyle w:val="Doc-text2"/>
        <w:numPr>
          <w:ilvl w:val="0"/>
          <w:numId w:val="8"/>
        </w:numPr>
      </w:pPr>
      <w:r>
        <w:t>Ericsson would like to add that according to our specs, if multiple frequencies provide the same MBS session, the it is up to UE to select the frequency.</w:t>
      </w:r>
    </w:p>
    <w:p w14:paraId="19A08CFC" w14:textId="3F4D51AD" w:rsidR="00FE3895" w:rsidRDefault="00FE3895" w:rsidP="00FE3895">
      <w:pPr>
        <w:pStyle w:val="Doc-text2"/>
      </w:pPr>
    </w:p>
    <w:p w14:paraId="1443212F" w14:textId="07C6C770" w:rsidR="00FE3895" w:rsidRDefault="00FE3895" w:rsidP="00FE3895">
      <w:pPr>
        <w:pStyle w:val="Agreement"/>
        <w:rPr>
          <w:rFonts w:cs="Arial"/>
        </w:rPr>
      </w:pPr>
      <w:r>
        <w:t xml:space="preserve">We reply that from AS signalling point of view it is feasible to configure the same </w:t>
      </w:r>
      <w:r w:rsidRPr="006C4D85">
        <w:rPr>
          <w:rFonts w:cs="Arial"/>
        </w:rPr>
        <w:t xml:space="preserve">MBS FSA ID for the </w:t>
      </w:r>
      <w:proofErr w:type="spellStart"/>
      <w:r w:rsidRPr="006C4D85">
        <w:rPr>
          <w:rFonts w:cs="Arial"/>
        </w:rPr>
        <w:t>RedCap</w:t>
      </w:r>
      <w:proofErr w:type="spellEnd"/>
      <w:r w:rsidRPr="006C4D85">
        <w:rPr>
          <w:rFonts w:cs="Arial"/>
        </w:rPr>
        <w:t xml:space="preserve"> UEs and non-</w:t>
      </w:r>
      <w:proofErr w:type="spellStart"/>
      <w:r w:rsidRPr="006C4D85">
        <w:rPr>
          <w:rFonts w:cs="Arial"/>
        </w:rPr>
        <w:t>RedCap</w:t>
      </w:r>
      <w:proofErr w:type="spellEnd"/>
      <w:r w:rsidRPr="006C4D85">
        <w:rPr>
          <w:rFonts w:cs="Arial"/>
        </w:rPr>
        <w:t xml:space="preserve"> UEs in the same MBS session</w:t>
      </w:r>
      <w:r>
        <w:rPr>
          <w:rFonts w:cs="Arial"/>
        </w:rPr>
        <w:t xml:space="preserve">. </w:t>
      </w:r>
    </w:p>
    <w:p w14:paraId="0AA4D2D9" w14:textId="24413148" w:rsidR="00FE3895" w:rsidRDefault="00FE3895" w:rsidP="00FE3895">
      <w:pPr>
        <w:pStyle w:val="Agreement"/>
      </w:pPr>
      <w:r>
        <w:t>However, it is an upper layer decision what FSAIs to configure to different UEs</w:t>
      </w:r>
    </w:p>
    <w:p w14:paraId="7377B450" w14:textId="1414A17A" w:rsidR="00FE3895" w:rsidRDefault="00AF0370" w:rsidP="00B520DE">
      <w:pPr>
        <w:pStyle w:val="Agreement"/>
      </w:pPr>
      <w:r>
        <w:t>We mention that</w:t>
      </w:r>
      <w:r w:rsidR="00FC7F1C">
        <w:t xml:space="preserve"> currently,</w:t>
      </w:r>
      <w:r>
        <w:t xml:space="preserve"> if multiple </w:t>
      </w:r>
      <w:r w:rsidR="00FC7F1C">
        <w:t xml:space="preserve">FSAIs </w:t>
      </w:r>
      <w:r>
        <w:t>provide the same MBS session, the it is up to UE to select the frequency, according to RAN2 specs.</w:t>
      </w:r>
    </w:p>
    <w:p w14:paraId="648790F9" w14:textId="723663FE" w:rsidR="00FC7F1C" w:rsidRDefault="00FC7F1C" w:rsidP="00FC7F1C">
      <w:pPr>
        <w:pStyle w:val="Doc-text2"/>
        <w:ind w:left="0" w:firstLine="0"/>
      </w:pPr>
    </w:p>
    <w:p w14:paraId="09E2E8D9" w14:textId="77777777" w:rsidR="00B17220" w:rsidRDefault="00B17220" w:rsidP="00B17220">
      <w:pPr>
        <w:pStyle w:val="EmailDiscussion"/>
      </w:pPr>
      <w:r>
        <w:t>[AT</w:t>
      </w:r>
      <w:proofErr w:type="gramStart"/>
      <w:r>
        <w:t>125][</w:t>
      </w:r>
      <w:proofErr w:type="gramEnd"/>
      <w:r>
        <w:t>609][</w:t>
      </w:r>
      <w:proofErr w:type="spellStart"/>
      <w:r>
        <w:t>eMBS</w:t>
      </w:r>
      <w:proofErr w:type="spellEnd"/>
      <w:r>
        <w:t>] LS to SA2 (Nokia)</w:t>
      </w:r>
    </w:p>
    <w:p w14:paraId="610B80AE" w14:textId="77777777" w:rsidR="00B17220" w:rsidRDefault="00B17220" w:rsidP="00B17220">
      <w:pPr>
        <w:pStyle w:val="EmailDiscussion2"/>
      </w:pPr>
      <w:r>
        <w:tab/>
        <w:t>Scope: LS to SA2 on MBS FSAI</w:t>
      </w:r>
    </w:p>
    <w:p w14:paraId="115487BA" w14:textId="77777777" w:rsidR="00B17220" w:rsidRDefault="00B17220" w:rsidP="00B17220">
      <w:pPr>
        <w:pStyle w:val="EmailDiscussion2"/>
      </w:pPr>
      <w:r>
        <w:tab/>
        <w:t xml:space="preserve">Intended outcome: Approved LS in </w:t>
      </w:r>
      <w:r w:rsidRPr="00D84974">
        <w:t>R2-2401662</w:t>
      </w:r>
    </w:p>
    <w:p w14:paraId="72E7AF5A" w14:textId="77777777" w:rsidR="00B17220" w:rsidRDefault="00B17220" w:rsidP="00B17220">
      <w:pPr>
        <w:pStyle w:val="EmailDiscussion2"/>
      </w:pPr>
      <w:r>
        <w:tab/>
        <w:t>Deadline:  Friday 2024-03-01 0800 for e-mail approval</w:t>
      </w:r>
    </w:p>
    <w:p w14:paraId="05B0C7B1" w14:textId="77777777" w:rsidR="00AD68A6" w:rsidRDefault="00AD68A6" w:rsidP="002724C5">
      <w:pPr>
        <w:pStyle w:val="Doc-text2"/>
        <w:ind w:left="0" w:firstLine="0"/>
      </w:pPr>
    </w:p>
    <w:p w14:paraId="0CD15C30" w14:textId="77777777" w:rsidR="00F30A07" w:rsidRDefault="00F30A07" w:rsidP="00F30A07">
      <w:pPr>
        <w:pStyle w:val="Doc-title"/>
        <w:rPr>
          <w:ins w:id="245" w:author="Huawei, HiSilicon" w:date="2024-03-01T10:22:00Z"/>
        </w:rPr>
      </w:pPr>
      <w:ins w:id="246" w:author="Huawei, HiSilicon" w:date="2024-03-01T10:22:00Z">
        <w:r>
          <w:fldChar w:fldCharType="begin"/>
        </w:r>
        <w:r>
          <w:instrText xml:space="preserve"> HYPERLINK "D:\\3GPP\\Extracts\\R2-2401662.docx" \o "D:\3GPP\Extracts\R2-2401662.docx" </w:instrText>
        </w:r>
        <w:r>
          <w:fldChar w:fldCharType="separate"/>
        </w:r>
        <w:r w:rsidRPr="007B5D8E">
          <w:rPr>
            <w:rStyle w:val="Hyperlink"/>
          </w:rPr>
          <w:t>R2-24</w:t>
        </w:r>
        <w:r w:rsidRPr="007B5D8E">
          <w:rPr>
            <w:rStyle w:val="Hyperlink"/>
          </w:rPr>
          <w:t>0</w:t>
        </w:r>
        <w:r w:rsidRPr="007B5D8E">
          <w:rPr>
            <w:rStyle w:val="Hyperlink"/>
          </w:rPr>
          <w:t>1</w:t>
        </w:r>
        <w:r w:rsidRPr="007B5D8E">
          <w:rPr>
            <w:rStyle w:val="Hyperlink"/>
          </w:rPr>
          <w:t>66</w:t>
        </w:r>
        <w:r w:rsidRPr="007B5D8E">
          <w:rPr>
            <w:rStyle w:val="Hyperlink"/>
          </w:rPr>
          <w:t>2</w:t>
        </w:r>
        <w:r>
          <w:fldChar w:fldCharType="end"/>
        </w:r>
        <w:r>
          <w:t xml:space="preserve"> </w:t>
        </w:r>
        <w:r w:rsidRPr="007B5D8E">
          <w:t>Reply LS on RedCap UE MBS Broadcast reception</w:t>
        </w:r>
        <w:r>
          <w:t xml:space="preserve"> RAN2</w:t>
        </w:r>
        <w:r>
          <w:tab/>
          <w:t>LS out</w:t>
        </w:r>
        <w:r>
          <w:tab/>
          <w:t>Rel-18</w:t>
        </w:r>
        <w:r>
          <w:tab/>
          <w:t>TEI18,</w:t>
        </w:r>
        <w:r w:rsidRPr="00CC775B">
          <w:t xml:space="preserve"> 5MBS_Ph2</w:t>
        </w:r>
        <w:r>
          <w:tab/>
          <w:t>To:SA2</w:t>
        </w:r>
        <w:r>
          <w:tab/>
          <w:t>Cc:RAN3,CT3,CT4</w:t>
        </w:r>
      </w:ins>
    </w:p>
    <w:p w14:paraId="56CA4BE4" w14:textId="77777777" w:rsidR="00F30A07" w:rsidRDefault="00F30A07" w:rsidP="00F30A07">
      <w:pPr>
        <w:pStyle w:val="Agreement"/>
        <w:rPr>
          <w:ins w:id="247" w:author="Huawei, HiSilicon" w:date="2024-03-01T10:22:00Z"/>
        </w:rPr>
      </w:pPr>
      <w:ins w:id="248" w:author="Huawei, HiSilicon" w:date="2024-03-01T10:22:00Z">
        <w:r>
          <w:lastRenderedPageBreak/>
          <w:t>The LS is approved</w:t>
        </w:r>
      </w:ins>
    </w:p>
    <w:p w14:paraId="0D7C7772" w14:textId="77777777" w:rsidR="004C5DD3" w:rsidRPr="002724C5" w:rsidRDefault="004C5DD3" w:rsidP="002724C5">
      <w:pPr>
        <w:pStyle w:val="Doc-text2"/>
        <w:ind w:left="0" w:firstLine="0"/>
      </w:pPr>
    </w:p>
    <w:p w14:paraId="2B75E1D0" w14:textId="2E6F362A" w:rsidR="00913841" w:rsidRPr="001174ED" w:rsidRDefault="00CA7E46" w:rsidP="00913841">
      <w:pPr>
        <w:pStyle w:val="Doc-title"/>
      </w:pPr>
      <w:hyperlink r:id="rId115" w:tooltip="D:3GPPExtractsR2-2400268 Discussion on SA2 LS on RedCap UE MBS Broadcast Reception.docx" w:history="1">
        <w:r w:rsidR="00913841" w:rsidRPr="00771D84">
          <w:rPr>
            <w:rStyle w:val="Hyperlink"/>
          </w:rPr>
          <w:t>R2-2400268</w:t>
        </w:r>
      </w:hyperlink>
      <w:r w:rsidR="00913841">
        <w:tab/>
        <w:t>Discussion on SA2 LS on RedCap UE MBS Broadcast Reception</w:t>
      </w:r>
      <w:r w:rsidR="00913841">
        <w:tab/>
        <w:t>CATT</w:t>
      </w:r>
      <w:r w:rsidR="00913841">
        <w:tab/>
        <w:t>discussion</w:t>
      </w:r>
      <w:r w:rsidR="00913841">
        <w:tab/>
        <w:t>Rel-18</w:t>
      </w:r>
      <w:r w:rsidR="00913841">
        <w:tab/>
        <w:t>NR_MBS_enh-Core</w:t>
      </w:r>
    </w:p>
    <w:p w14:paraId="6464AC85" w14:textId="30ACEE7C" w:rsidR="00913841" w:rsidRDefault="00CA7E46" w:rsidP="00913841">
      <w:pPr>
        <w:pStyle w:val="Doc-title"/>
      </w:pPr>
      <w:hyperlink r:id="rId116" w:tooltip="D:3GPPExtractsR2-2400615 Discussion on LS about MBS FSA ID for the RedCap UEs (with draft reply LS).doc" w:history="1">
        <w:r w:rsidR="00913841" w:rsidRPr="00771D84">
          <w:rPr>
            <w:rStyle w:val="Hyperlink"/>
          </w:rPr>
          <w:t>R2-2400615</w:t>
        </w:r>
      </w:hyperlink>
      <w:r w:rsidR="00913841">
        <w:tab/>
        <w:t>Discussion on LS about MBS FSA ID for the RedCap UEs</w:t>
      </w:r>
      <w:r w:rsidR="00913841">
        <w:tab/>
        <w:t>ZTE, Sanechips</w:t>
      </w:r>
      <w:r w:rsidR="00913841">
        <w:tab/>
        <w:t>discussion</w:t>
      </w:r>
      <w:r w:rsidR="00913841">
        <w:tab/>
        <w:t>Rel-18</w:t>
      </w:r>
      <w:r w:rsidR="00913841">
        <w:tab/>
        <w:t>NR_MBS_enh-Core</w:t>
      </w:r>
    </w:p>
    <w:p w14:paraId="51FF72AC" w14:textId="6BB37803" w:rsidR="00913841" w:rsidRDefault="00CA7E46" w:rsidP="00913841">
      <w:pPr>
        <w:pStyle w:val="Doc-title"/>
      </w:pPr>
      <w:hyperlink r:id="rId117" w:tooltip="D:3GPPExtractsR2-2401016 Discussion on SA2 LS on Redcap UE MBS Broadcast Reception.docx" w:history="1">
        <w:r w:rsidR="00913841" w:rsidRPr="00771D84">
          <w:rPr>
            <w:rStyle w:val="Hyperlink"/>
          </w:rPr>
          <w:t>R2-2401016</w:t>
        </w:r>
      </w:hyperlink>
      <w:r w:rsidR="00913841">
        <w:tab/>
        <w:t>Discussion on SA2 LS on RedCap UE MBS Broadcast Reception</w:t>
      </w:r>
      <w:r w:rsidR="00913841">
        <w:tab/>
        <w:t>Samsung</w:t>
      </w:r>
      <w:r w:rsidR="00913841">
        <w:tab/>
        <w:t>discussion</w:t>
      </w:r>
    </w:p>
    <w:p w14:paraId="4FDF0467" w14:textId="327D5969" w:rsidR="00913841" w:rsidRDefault="00CA7E46" w:rsidP="00913841">
      <w:pPr>
        <w:pStyle w:val="Doc-title"/>
      </w:pPr>
      <w:hyperlink r:id="rId118" w:tooltip="D:3GPPExtractsR2-2401268 Discussion on the reply to SA2 on RedCap UE MBS Broadcast reception.docx" w:history="1">
        <w:r w:rsidR="00913841" w:rsidRPr="00771D84">
          <w:rPr>
            <w:rStyle w:val="Hyperlink"/>
          </w:rPr>
          <w:t>R2-2401268</w:t>
        </w:r>
      </w:hyperlink>
      <w:r w:rsidR="00913841">
        <w:tab/>
        <w:t>Discussion on the reply to SA2 on RedCap UE MBS Broadcast reception</w:t>
      </w:r>
      <w:r w:rsidR="00913841">
        <w:tab/>
        <w:t>Huawei, HiSilicon</w:t>
      </w:r>
      <w:r w:rsidR="00913841">
        <w:tab/>
        <w:t>discussion</w:t>
      </w:r>
      <w:r w:rsidR="00913841">
        <w:tab/>
        <w:t>Rel-18</w:t>
      </w:r>
      <w:r w:rsidR="00913841">
        <w:tab/>
        <w:t>TEI18, NR_MBS_enh-Core, NR_redcap_enh-Core</w:t>
      </w:r>
    </w:p>
    <w:p w14:paraId="39B8CE0B" w14:textId="4F6BB43E" w:rsidR="00913841" w:rsidRDefault="00CA7E46" w:rsidP="00913841">
      <w:pPr>
        <w:pStyle w:val="Doc-title"/>
      </w:pPr>
      <w:hyperlink r:id="rId119" w:tooltip="D:3GPPExtractsR2-2401357 SA2 questions about MBS RedCap CFR.docx" w:history="1">
        <w:r w:rsidR="00913841" w:rsidRPr="00771D84">
          <w:rPr>
            <w:rStyle w:val="Hyperlink"/>
          </w:rPr>
          <w:t>R2-2401357</w:t>
        </w:r>
      </w:hyperlink>
      <w:r w:rsidR="00913841">
        <w:tab/>
        <w:t>SA2 questions about MBS RedCap CFR</w:t>
      </w:r>
      <w:r w:rsidR="00913841">
        <w:tab/>
        <w:t>Ericsson</w:t>
      </w:r>
      <w:r w:rsidR="00913841">
        <w:tab/>
        <w:t>discussion</w:t>
      </w:r>
      <w:r w:rsidR="00913841">
        <w:tab/>
        <w:t>Rel-18</w:t>
      </w:r>
      <w:r w:rsidR="00913841">
        <w:tab/>
        <w:t>TEI18</w:t>
      </w:r>
    </w:p>
    <w:p w14:paraId="7A445B77" w14:textId="3470BCAB" w:rsidR="00913841" w:rsidRDefault="00913841" w:rsidP="00C92898">
      <w:pPr>
        <w:pStyle w:val="Doc-text2"/>
        <w:ind w:left="0" w:firstLine="0"/>
      </w:pPr>
    </w:p>
    <w:p w14:paraId="683C2E40" w14:textId="77777777" w:rsidR="00EC3247" w:rsidRDefault="00EC3247" w:rsidP="00EC3247">
      <w:pPr>
        <w:pStyle w:val="Doc-text2"/>
        <w:ind w:left="0" w:firstLine="0"/>
      </w:pPr>
    </w:p>
    <w:p w14:paraId="10E8482E" w14:textId="0880BC7F" w:rsidR="002A2E71" w:rsidRDefault="00913841" w:rsidP="00C92898">
      <w:pPr>
        <w:pStyle w:val="Doc-text2"/>
        <w:ind w:left="0" w:firstLine="0"/>
        <w:rPr>
          <w:b/>
        </w:rPr>
      </w:pPr>
      <w:proofErr w:type="spellStart"/>
      <w:r>
        <w:rPr>
          <w:b/>
        </w:rPr>
        <w:t>RedCap</w:t>
      </w:r>
      <w:proofErr w:type="spellEnd"/>
      <w:r>
        <w:rPr>
          <w:b/>
        </w:rPr>
        <w:t xml:space="preserve"> FSAI - d</w:t>
      </w:r>
      <w:r w:rsidR="002A2E71">
        <w:rPr>
          <w:b/>
        </w:rPr>
        <w:t>raft reply LS to SA2</w:t>
      </w:r>
    </w:p>
    <w:p w14:paraId="5252467C" w14:textId="486DBD77" w:rsidR="00875418" w:rsidRDefault="00CA7E46" w:rsidP="004E5B85">
      <w:pPr>
        <w:pStyle w:val="Doc-title"/>
      </w:pPr>
      <w:hyperlink r:id="rId120" w:tooltip="D:3GPPExtractsR2-2400908 LS Reply MBS FSAI.docx" w:history="1">
        <w:r w:rsidR="002A2E71" w:rsidRPr="00771D84">
          <w:rPr>
            <w:rStyle w:val="Hyperlink"/>
          </w:rPr>
          <w:t>R2-2400908</w:t>
        </w:r>
      </w:hyperlink>
      <w:r w:rsidR="002A2E71">
        <w:tab/>
        <w:t>Reply LS on RedCap UE MBS Broadcast reception</w:t>
      </w:r>
      <w:r w:rsidR="002A2E71">
        <w:tab/>
        <w:t>Nokia, Nokia Shanghai Bell</w:t>
      </w:r>
      <w:r w:rsidR="002A2E71">
        <w:tab/>
        <w:t>LS out</w:t>
      </w:r>
      <w:r w:rsidR="002A2E71">
        <w:tab/>
        <w:t>Rel-18</w:t>
      </w:r>
      <w:r w:rsidR="002A2E71">
        <w:tab/>
        <w:t>TEI18</w:t>
      </w:r>
      <w:r w:rsidR="002A2E71">
        <w:tab/>
        <w:t>To:SA2</w:t>
      </w:r>
      <w:r w:rsidR="002A2E71">
        <w:tab/>
        <w:t>Cc:RAN3,CT3,CT4</w:t>
      </w:r>
    </w:p>
    <w:p w14:paraId="3966DA1D" w14:textId="77777777" w:rsidR="00875418" w:rsidRDefault="00875418" w:rsidP="00875418">
      <w:pPr>
        <w:pStyle w:val="Doc-text2"/>
        <w:ind w:left="0" w:firstLine="0"/>
      </w:pPr>
    </w:p>
    <w:p w14:paraId="4BD38544" w14:textId="566E4F51" w:rsidR="00C92898" w:rsidRDefault="00C92898" w:rsidP="00C92898">
      <w:pPr>
        <w:pStyle w:val="Doc-text2"/>
        <w:ind w:left="0" w:firstLine="0"/>
      </w:pPr>
    </w:p>
    <w:p w14:paraId="60E5A7CC" w14:textId="01099106" w:rsidR="00913841" w:rsidRPr="00C109E6" w:rsidRDefault="00C109E6" w:rsidP="00C92898">
      <w:pPr>
        <w:pStyle w:val="Doc-text2"/>
        <w:ind w:left="0" w:firstLine="0"/>
        <w:rPr>
          <w:b/>
        </w:rPr>
      </w:pPr>
      <w:proofErr w:type="spellStart"/>
      <w:r w:rsidRPr="00C109E6">
        <w:rPr>
          <w:b/>
        </w:rPr>
        <w:t>RedCap</w:t>
      </w:r>
      <w:proofErr w:type="spellEnd"/>
      <w:r w:rsidRPr="00C109E6">
        <w:rPr>
          <w:b/>
        </w:rPr>
        <w:t xml:space="preserve"> CFR </w:t>
      </w:r>
      <w:r w:rsidR="00286F39">
        <w:rPr>
          <w:b/>
        </w:rPr>
        <w:t>–</w:t>
      </w:r>
      <w:r w:rsidRPr="00C109E6">
        <w:rPr>
          <w:b/>
        </w:rPr>
        <w:t xml:space="preserve"> </w:t>
      </w:r>
      <w:r w:rsidR="00286F39">
        <w:rPr>
          <w:b/>
        </w:rPr>
        <w:t>st</w:t>
      </w:r>
      <w:r w:rsidR="000E0F22">
        <w:rPr>
          <w:b/>
        </w:rPr>
        <w:t>a</w:t>
      </w:r>
      <w:r w:rsidR="00286F39">
        <w:rPr>
          <w:b/>
        </w:rPr>
        <w:t xml:space="preserve">ge-3 </w:t>
      </w:r>
      <w:r w:rsidRPr="00C109E6">
        <w:rPr>
          <w:b/>
        </w:rPr>
        <w:t>corrections</w:t>
      </w:r>
    </w:p>
    <w:p w14:paraId="4868D295" w14:textId="0A7A2A51" w:rsidR="002F1EEE" w:rsidRDefault="00CA7E46" w:rsidP="002F1EEE">
      <w:pPr>
        <w:pStyle w:val="Doc-title"/>
      </w:pPr>
      <w:hyperlink r:id="rId121" w:tooltip="D:3GPPExtractsR2-2401266 Clarification on MBS search spaces configuration for Redcap.docx" w:history="1">
        <w:r w:rsidR="002F1EEE" w:rsidRPr="00771D84">
          <w:rPr>
            <w:rStyle w:val="Hyperlink"/>
          </w:rPr>
          <w:t>R2-2401266</w:t>
        </w:r>
      </w:hyperlink>
      <w:r w:rsidR="002F1EEE">
        <w:tab/>
        <w:t>Clarification on MBS search spaces configuration for Redcap</w:t>
      </w:r>
      <w:r w:rsidR="002F1EEE">
        <w:tab/>
        <w:t>Huawei, HiSilicon</w:t>
      </w:r>
      <w:r w:rsidR="002F1EEE">
        <w:tab/>
        <w:t>discussion</w:t>
      </w:r>
      <w:r w:rsidR="002F1EEE">
        <w:tab/>
        <w:t>Rel-18</w:t>
      </w:r>
      <w:r w:rsidR="002F1EEE">
        <w:tab/>
        <w:t>TEI18, NR_MBS_enh-Core, NR_redcap_enh-Core</w:t>
      </w:r>
    </w:p>
    <w:p w14:paraId="786388F9" w14:textId="0A4DAC91" w:rsidR="002F1EEE" w:rsidRDefault="00CA7E46" w:rsidP="002F1EEE">
      <w:pPr>
        <w:pStyle w:val="Doc-title"/>
      </w:pPr>
      <w:hyperlink r:id="rId122" w:tooltip="D:3GPPExtractsR2-2401267 Correction on MBS search spaces configuration for Redcap.docx" w:history="1">
        <w:r w:rsidR="002F1EEE" w:rsidRPr="00771D84">
          <w:rPr>
            <w:rStyle w:val="Hyperlink"/>
          </w:rPr>
          <w:t>R2-2401267</w:t>
        </w:r>
      </w:hyperlink>
      <w:r w:rsidR="002F1EEE">
        <w:tab/>
        <w:t>Correction on MBS search spaces configuration for Redcap</w:t>
      </w:r>
      <w:r w:rsidR="002F1EEE">
        <w:tab/>
        <w:t>Huawei, HiSilicon</w:t>
      </w:r>
      <w:r w:rsidR="002F1EEE">
        <w:tab/>
        <w:t>CR</w:t>
      </w:r>
      <w:r w:rsidR="002F1EEE">
        <w:tab/>
        <w:t>Rel-18</w:t>
      </w:r>
      <w:r w:rsidR="002F1EEE">
        <w:tab/>
        <w:t>38.331</w:t>
      </w:r>
      <w:r w:rsidR="002F1EEE">
        <w:tab/>
        <w:t>18.0.0</w:t>
      </w:r>
      <w:r w:rsidR="002F1EEE">
        <w:tab/>
        <w:t>4594</w:t>
      </w:r>
      <w:r w:rsidR="002F1EEE">
        <w:tab/>
        <w:t>-</w:t>
      </w:r>
      <w:r w:rsidR="002F1EEE">
        <w:tab/>
        <w:t>F</w:t>
      </w:r>
      <w:r w:rsidR="002F1EEE">
        <w:tab/>
        <w:t>TEI18, NR_MBS_enh-Core, NR_redcap_enh-Core</w:t>
      </w:r>
    </w:p>
    <w:p w14:paraId="1557022F" w14:textId="252B1CE8" w:rsidR="001174ED" w:rsidRDefault="00CA7E46" w:rsidP="001174ED">
      <w:pPr>
        <w:pStyle w:val="Doc-title"/>
      </w:pPr>
      <w:hyperlink r:id="rId123" w:tooltip="D:3GPPExtractsR2-2400955 Remaining Issue on Broadcast CFR for Redcap.docx" w:history="1">
        <w:r w:rsidR="006B5B85" w:rsidRPr="00771D84">
          <w:rPr>
            <w:rStyle w:val="Hyperlink"/>
          </w:rPr>
          <w:t>R2-2400955</w:t>
        </w:r>
      </w:hyperlink>
      <w:r w:rsidR="006B5B85">
        <w:tab/>
        <w:t>Remaining Issue on Broadcast CFR for Redcap</w:t>
      </w:r>
      <w:r w:rsidR="006B5B85">
        <w:tab/>
        <w:t>vivo</w:t>
      </w:r>
      <w:r w:rsidR="006B5B85">
        <w:tab/>
        <w:t>discussion</w:t>
      </w:r>
      <w:r w:rsidR="006B5B85">
        <w:tab/>
        <w:t>Rel-18</w:t>
      </w:r>
      <w:r w:rsidR="006B5B85">
        <w:tab/>
        <w:t>NR_MBS-Core, TEI18</w:t>
      </w:r>
    </w:p>
    <w:p w14:paraId="64F75F2D" w14:textId="010B37E3" w:rsidR="00286F39" w:rsidRDefault="00286F39" w:rsidP="00286F39">
      <w:pPr>
        <w:pStyle w:val="Doc-text2"/>
        <w:ind w:left="0" w:firstLine="0"/>
      </w:pPr>
    </w:p>
    <w:p w14:paraId="0EC7C1B1" w14:textId="558ADCD9" w:rsidR="00286F39" w:rsidRPr="00C109E6" w:rsidRDefault="00286F39" w:rsidP="00286F39">
      <w:pPr>
        <w:pStyle w:val="Doc-text2"/>
        <w:ind w:left="0" w:firstLine="0"/>
        <w:rPr>
          <w:b/>
        </w:rPr>
      </w:pPr>
      <w:proofErr w:type="spellStart"/>
      <w:r w:rsidRPr="00C109E6">
        <w:rPr>
          <w:b/>
        </w:rPr>
        <w:t>RedCap</w:t>
      </w:r>
      <w:proofErr w:type="spellEnd"/>
      <w:r w:rsidRPr="00C109E6">
        <w:rPr>
          <w:b/>
        </w:rPr>
        <w:t xml:space="preserve"> CFR </w:t>
      </w:r>
      <w:r>
        <w:rPr>
          <w:b/>
        </w:rPr>
        <w:t>–</w:t>
      </w:r>
      <w:r w:rsidRPr="00C109E6">
        <w:rPr>
          <w:b/>
        </w:rPr>
        <w:t xml:space="preserve"> </w:t>
      </w:r>
      <w:r>
        <w:rPr>
          <w:b/>
        </w:rPr>
        <w:t>st</w:t>
      </w:r>
      <w:r w:rsidR="00A01212">
        <w:rPr>
          <w:b/>
        </w:rPr>
        <w:t>a</w:t>
      </w:r>
      <w:r>
        <w:rPr>
          <w:b/>
        </w:rPr>
        <w:t xml:space="preserve">ge-2 </w:t>
      </w:r>
      <w:r w:rsidRPr="00C109E6">
        <w:rPr>
          <w:b/>
        </w:rPr>
        <w:t>corrections</w:t>
      </w:r>
    </w:p>
    <w:p w14:paraId="246E4A20" w14:textId="40FBAB7C" w:rsidR="002F1EEE" w:rsidRPr="002F1EEE" w:rsidRDefault="00CA7E46" w:rsidP="002F1EEE">
      <w:pPr>
        <w:pStyle w:val="Doc-title"/>
      </w:pPr>
      <w:hyperlink r:id="rId124" w:tooltip="D:3GPPExtractsR2-2400269 Correction to 38.300 for redcap CFR of MBS.docx" w:history="1">
        <w:r w:rsidR="002F1EEE" w:rsidRPr="00771D84">
          <w:rPr>
            <w:rStyle w:val="Hyperlink"/>
          </w:rPr>
          <w:t>R2-2400269</w:t>
        </w:r>
      </w:hyperlink>
      <w:r w:rsidR="002F1EEE">
        <w:tab/>
        <w:t>Correction to 38.300 for redcap CFR of MBS</w:t>
      </w:r>
      <w:r w:rsidR="002F1EEE">
        <w:tab/>
        <w:t>CATT, CBN, China Broadnet</w:t>
      </w:r>
      <w:r w:rsidR="002F1EEE">
        <w:tab/>
        <w:t>discussion</w:t>
      </w:r>
      <w:r w:rsidR="002F1EEE">
        <w:tab/>
        <w:t>Rel-18</w:t>
      </w:r>
      <w:r w:rsidR="002F1EEE">
        <w:tab/>
        <w:t>NR_MBS_enh-Core</w:t>
      </w:r>
    </w:p>
    <w:p w14:paraId="6F9A916B" w14:textId="18FAC994" w:rsidR="00554223" w:rsidRDefault="00CA7E46" w:rsidP="00BE573C">
      <w:pPr>
        <w:pStyle w:val="Doc-title"/>
      </w:pPr>
      <w:hyperlink r:id="rId125" w:tooltip="D:3GPPExtractsR2-2401358 MBS RedCap CFR in Stage 2.docx" w:history="1">
        <w:r w:rsidR="00554223" w:rsidRPr="00771D84">
          <w:rPr>
            <w:rStyle w:val="Hyperlink"/>
          </w:rPr>
          <w:t>R2-2401358</w:t>
        </w:r>
      </w:hyperlink>
      <w:r w:rsidR="00554223">
        <w:tab/>
        <w:t>MBS RedCap CFR in Stage 2</w:t>
      </w:r>
      <w:r w:rsidR="00554223">
        <w:tab/>
        <w:t>Ericsson</w:t>
      </w:r>
      <w:r w:rsidR="00554223">
        <w:tab/>
        <w:t>discussion</w:t>
      </w:r>
      <w:r w:rsidR="00554223">
        <w:tab/>
        <w:t>Rel-18</w:t>
      </w:r>
      <w:r w:rsidR="00554223">
        <w:tab/>
        <w:t>TEI18</w:t>
      </w:r>
    </w:p>
    <w:bookmarkEnd w:id="224"/>
    <w:p w14:paraId="6B680778" w14:textId="77777777" w:rsidR="006B5B85" w:rsidRPr="006B5B85" w:rsidRDefault="006B5B85" w:rsidP="006B5B85">
      <w:pPr>
        <w:pStyle w:val="Doc-text2"/>
      </w:pPr>
    </w:p>
    <w:sectPr w:rsidR="006B5B85" w:rsidRPr="006B5B85">
      <w:footerReference w:type="default" r:id="rId12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8A6E2" w14:textId="77777777" w:rsidR="00E71855" w:rsidRDefault="00E71855">
      <w:r>
        <w:separator/>
      </w:r>
    </w:p>
    <w:p w14:paraId="1E270378" w14:textId="77777777" w:rsidR="00E71855" w:rsidRDefault="00E71855"/>
  </w:endnote>
  <w:endnote w:type="continuationSeparator" w:id="0">
    <w:p w14:paraId="3E967DB4" w14:textId="77777777" w:rsidR="00E71855" w:rsidRDefault="00E71855">
      <w:r>
        <w:continuationSeparator/>
      </w:r>
    </w:p>
    <w:p w14:paraId="2E614A9E" w14:textId="77777777" w:rsidR="00E71855" w:rsidRDefault="00E71855"/>
  </w:endnote>
  <w:endnote w:type="continuationNotice" w:id="1">
    <w:p w14:paraId="5578D134" w14:textId="77777777" w:rsidR="00E71855" w:rsidRDefault="00E718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C304" w14:textId="73275EE9" w:rsidR="00CA7E46" w:rsidRDefault="00CA7E4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239964BE" w14:textId="77777777" w:rsidR="00CA7E46" w:rsidRDefault="00CA7E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984FA" w14:textId="77777777" w:rsidR="00E71855" w:rsidRDefault="00E71855">
      <w:r>
        <w:separator/>
      </w:r>
    </w:p>
    <w:p w14:paraId="4F5F3F30" w14:textId="77777777" w:rsidR="00E71855" w:rsidRDefault="00E71855"/>
  </w:footnote>
  <w:footnote w:type="continuationSeparator" w:id="0">
    <w:p w14:paraId="1255088D" w14:textId="77777777" w:rsidR="00E71855" w:rsidRDefault="00E71855">
      <w:r>
        <w:continuationSeparator/>
      </w:r>
    </w:p>
    <w:p w14:paraId="6335BC19" w14:textId="77777777" w:rsidR="00E71855" w:rsidRDefault="00E71855"/>
  </w:footnote>
  <w:footnote w:type="continuationNotice" w:id="1">
    <w:p w14:paraId="3DAF8D4B" w14:textId="77777777" w:rsidR="00E71855" w:rsidRDefault="00E7185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2914C4"/>
    <w:multiLevelType w:val="hybridMultilevel"/>
    <w:tmpl w:val="E1C00B0A"/>
    <w:lvl w:ilvl="0" w:tplc="357AD22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B80F45"/>
    <w:multiLevelType w:val="hybridMultilevel"/>
    <w:tmpl w:val="0D14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6"/>
  </w:num>
  <w:num w:numId="5">
    <w:abstractNumId w:val="0"/>
  </w:num>
  <w:num w:numId="6">
    <w:abstractNumId w:val="7"/>
  </w:num>
  <w:num w:numId="7">
    <w:abstractNumId w:val="2"/>
  </w:num>
  <w:num w:numId="8">
    <w:abstractNumId w:val="1"/>
  </w:num>
  <w:num w:numId="9">
    <w:abstractNumId w:val="10"/>
  </w:num>
  <w:num w:numId="10">
    <w:abstractNumId w:val="4"/>
  </w:num>
  <w:num w:numId="11">
    <w:abstractNumId w:val="11"/>
  </w:num>
  <w:num w:numId="12">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57A"/>
    <w:rsid w:val="000051A7"/>
    <w:rsid w:val="00005364"/>
    <w:rsid w:val="00005380"/>
    <w:rsid w:val="00007422"/>
    <w:rsid w:val="0001386B"/>
    <w:rsid w:val="00013B39"/>
    <w:rsid w:val="000145AC"/>
    <w:rsid w:val="00015E58"/>
    <w:rsid w:val="00016FA8"/>
    <w:rsid w:val="00020EDD"/>
    <w:rsid w:val="00021613"/>
    <w:rsid w:val="00021750"/>
    <w:rsid w:val="00021E8D"/>
    <w:rsid w:val="00023C4E"/>
    <w:rsid w:val="00026659"/>
    <w:rsid w:val="00027968"/>
    <w:rsid w:val="00033291"/>
    <w:rsid w:val="0003518D"/>
    <w:rsid w:val="00036420"/>
    <w:rsid w:val="00036F20"/>
    <w:rsid w:val="0003787C"/>
    <w:rsid w:val="00040589"/>
    <w:rsid w:val="00040E4A"/>
    <w:rsid w:val="00041A34"/>
    <w:rsid w:val="000423E7"/>
    <w:rsid w:val="000467FE"/>
    <w:rsid w:val="0004693A"/>
    <w:rsid w:val="0005280F"/>
    <w:rsid w:val="000528A4"/>
    <w:rsid w:val="00053BB7"/>
    <w:rsid w:val="00056F5F"/>
    <w:rsid w:val="0005750D"/>
    <w:rsid w:val="00064432"/>
    <w:rsid w:val="00066BFB"/>
    <w:rsid w:val="00066CE7"/>
    <w:rsid w:val="00074409"/>
    <w:rsid w:val="000828E5"/>
    <w:rsid w:val="00083095"/>
    <w:rsid w:val="00085367"/>
    <w:rsid w:val="00085DA6"/>
    <w:rsid w:val="00087259"/>
    <w:rsid w:val="00093BA0"/>
    <w:rsid w:val="0009436A"/>
    <w:rsid w:val="000968CF"/>
    <w:rsid w:val="00096B86"/>
    <w:rsid w:val="000A1A00"/>
    <w:rsid w:val="000A415E"/>
    <w:rsid w:val="000B0CEC"/>
    <w:rsid w:val="000B380C"/>
    <w:rsid w:val="000B3CCF"/>
    <w:rsid w:val="000B4D7F"/>
    <w:rsid w:val="000B5222"/>
    <w:rsid w:val="000B597E"/>
    <w:rsid w:val="000C1232"/>
    <w:rsid w:val="000C1DDE"/>
    <w:rsid w:val="000C22B4"/>
    <w:rsid w:val="000C3D9B"/>
    <w:rsid w:val="000C58ED"/>
    <w:rsid w:val="000D2FA2"/>
    <w:rsid w:val="000D37B8"/>
    <w:rsid w:val="000D68A6"/>
    <w:rsid w:val="000E0DC9"/>
    <w:rsid w:val="000E0F22"/>
    <w:rsid w:val="000E1C54"/>
    <w:rsid w:val="000E251E"/>
    <w:rsid w:val="000E3160"/>
    <w:rsid w:val="000E41BA"/>
    <w:rsid w:val="000E6F28"/>
    <w:rsid w:val="000E77EC"/>
    <w:rsid w:val="000F0A81"/>
    <w:rsid w:val="000F0B0A"/>
    <w:rsid w:val="000F16CE"/>
    <w:rsid w:val="000F2E72"/>
    <w:rsid w:val="000F4CC7"/>
    <w:rsid w:val="0010123C"/>
    <w:rsid w:val="00101CC0"/>
    <w:rsid w:val="00103EAD"/>
    <w:rsid w:val="001059DF"/>
    <w:rsid w:val="001064D8"/>
    <w:rsid w:val="0010677F"/>
    <w:rsid w:val="0011099E"/>
    <w:rsid w:val="00111475"/>
    <w:rsid w:val="00112AE0"/>
    <w:rsid w:val="00112D3B"/>
    <w:rsid w:val="0011470A"/>
    <w:rsid w:val="001150EC"/>
    <w:rsid w:val="001157F1"/>
    <w:rsid w:val="001174ED"/>
    <w:rsid w:val="00117AC3"/>
    <w:rsid w:val="00117C6F"/>
    <w:rsid w:val="001206A0"/>
    <w:rsid w:val="001232B1"/>
    <w:rsid w:val="00124C48"/>
    <w:rsid w:val="00125136"/>
    <w:rsid w:val="00125CD5"/>
    <w:rsid w:val="0012603E"/>
    <w:rsid w:val="00126FC1"/>
    <w:rsid w:val="00130764"/>
    <w:rsid w:val="00130FE4"/>
    <w:rsid w:val="001319E6"/>
    <w:rsid w:val="00131DFA"/>
    <w:rsid w:val="00132983"/>
    <w:rsid w:val="00133CDA"/>
    <w:rsid w:val="00134AB0"/>
    <w:rsid w:val="00134C49"/>
    <w:rsid w:val="00135C30"/>
    <w:rsid w:val="00137EDA"/>
    <w:rsid w:val="00143368"/>
    <w:rsid w:val="00145FDE"/>
    <w:rsid w:val="00146D7A"/>
    <w:rsid w:val="0015304C"/>
    <w:rsid w:val="00154351"/>
    <w:rsid w:val="00154898"/>
    <w:rsid w:val="001557C3"/>
    <w:rsid w:val="00156CBA"/>
    <w:rsid w:val="001576BA"/>
    <w:rsid w:val="0016186E"/>
    <w:rsid w:val="00161DEF"/>
    <w:rsid w:val="00165086"/>
    <w:rsid w:val="001718B2"/>
    <w:rsid w:val="00171C6A"/>
    <w:rsid w:val="00171D8D"/>
    <w:rsid w:val="001724C3"/>
    <w:rsid w:val="00175478"/>
    <w:rsid w:val="00176B30"/>
    <w:rsid w:val="00176FC6"/>
    <w:rsid w:val="001773C1"/>
    <w:rsid w:val="001813EA"/>
    <w:rsid w:val="00181484"/>
    <w:rsid w:val="00185938"/>
    <w:rsid w:val="00186040"/>
    <w:rsid w:val="001911BE"/>
    <w:rsid w:val="00192830"/>
    <w:rsid w:val="00193B83"/>
    <w:rsid w:val="00197BA3"/>
    <w:rsid w:val="001A03D2"/>
    <w:rsid w:val="001A3E14"/>
    <w:rsid w:val="001A7579"/>
    <w:rsid w:val="001A7D5C"/>
    <w:rsid w:val="001B0257"/>
    <w:rsid w:val="001B1C92"/>
    <w:rsid w:val="001C1174"/>
    <w:rsid w:val="001C2571"/>
    <w:rsid w:val="001C3676"/>
    <w:rsid w:val="001C3B23"/>
    <w:rsid w:val="001C7E5E"/>
    <w:rsid w:val="001D345A"/>
    <w:rsid w:val="001D5645"/>
    <w:rsid w:val="001D5CA5"/>
    <w:rsid w:val="001D7DF5"/>
    <w:rsid w:val="001E0AD2"/>
    <w:rsid w:val="001E1696"/>
    <w:rsid w:val="001E41F2"/>
    <w:rsid w:val="001E64BA"/>
    <w:rsid w:val="001E7A36"/>
    <w:rsid w:val="001F0929"/>
    <w:rsid w:val="001F15F1"/>
    <w:rsid w:val="001F17CB"/>
    <w:rsid w:val="001F1951"/>
    <w:rsid w:val="001F3610"/>
    <w:rsid w:val="001F3D7F"/>
    <w:rsid w:val="001F4360"/>
    <w:rsid w:val="001F4CCD"/>
    <w:rsid w:val="00205056"/>
    <w:rsid w:val="002051B0"/>
    <w:rsid w:val="00206203"/>
    <w:rsid w:val="00210577"/>
    <w:rsid w:val="00210DAC"/>
    <w:rsid w:val="00212C55"/>
    <w:rsid w:val="00213066"/>
    <w:rsid w:val="00214622"/>
    <w:rsid w:val="00220782"/>
    <w:rsid w:val="00223F9E"/>
    <w:rsid w:val="002271B4"/>
    <w:rsid w:val="00231F48"/>
    <w:rsid w:val="00232CA5"/>
    <w:rsid w:val="0023366D"/>
    <w:rsid w:val="002336EC"/>
    <w:rsid w:val="00233EC0"/>
    <w:rsid w:val="00245611"/>
    <w:rsid w:val="002459F1"/>
    <w:rsid w:val="002466C6"/>
    <w:rsid w:val="002474BC"/>
    <w:rsid w:val="00247D4E"/>
    <w:rsid w:val="002527D0"/>
    <w:rsid w:val="00253D7C"/>
    <w:rsid w:val="00255DAF"/>
    <w:rsid w:val="0025639A"/>
    <w:rsid w:val="002604BF"/>
    <w:rsid w:val="00263BCF"/>
    <w:rsid w:val="0026558C"/>
    <w:rsid w:val="0026747A"/>
    <w:rsid w:val="00267A62"/>
    <w:rsid w:val="00267A8F"/>
    <w:rsid w:val="00270EAF"/>
    <w:rsid w:val="002724C5"/>
    <w:rsid w:val="0027315D"/>
    <w:rsid w:val="002779E6"/>
    <w:rsid w:val="00281BF2"/>
    <w:rsid w:val="00286F39"/>
    <w:rsid w:val="00292C84"/>
    <w:rsid w:val="002953CD"/>
    <w:rsid w:val="002971C4"/>
    <w:rsid w:val="002A2B95"/>
    <w:rsid w:val="002A2E71"/>
    <w:rsid w:val="002A418E"/>
    <w:rsid w:val="002A4578"/>
    <w:rsid w:val="002A59A1"/>
    <w:rsid w:val="002A5D4D"/>
    <w:rsid w:val="002B0D36"/>
    <w:rsid w:val="002B1B53"/>
    <w:rsid w:val="002B4413"/>
    <w:rsid w:val="002B5444"/>
    <w:rsid w:val="002B5EE5"/>
    <w:rsid w:val="002B735C"/>
    <w:rsid w:val="002B7F55"/>
    <w:rsid w:val="002C19D0"/>
    <w:rsid w:val="002C2303"/>
    <w:rsid w:val="002C2A5E"/>
    <w:rsid w:val="002C36BC"/>
    <w:rsid w:val="002C4AF5"/>
    <w:rsid w:val="002C57C0"/>
    <w:rsid w:val="002D0E51"/>
    <w:rsid w:val="002D13FF"/>
    <w:rsid w:val="002D17C7"/>
    <w:rsid w:val="002D2136"/>
    <w:rsid w:val="002D5579"/>
    <w:rsid w:val="002D6EBA"/>
    <w:rsid w:val="002E03D8"/>
    <w:rsid w:val="002E24ED"/>
    <w:rsid w:val="002E557B"/>
    <w:rsid w:val="002E5A0B"/>
    <w:rsid w:val="002E71CA"/>
    <w:rsid w:val="002E739D"/>
    <w:rsid w:val="002E76C4"/>
    <w:rsid w:val="002F0C3D"/>
    <w:rsid w:val="002F1EEE"/>
    <w:rsid w:val="00306D89"/>
    <w:rsid w:val="0031068F"/>
    <w:rsid w:val="003127FF"/>
    <w:rsid w:val="00312AC7"/>
    <w:rsid w:val="00313163"/>
    <w:rsid w:val="003245C4"/>
    <w:rsid w:val="0032516F"/>
    <w:rsid w:val="003264FC"/>
    <w:rsid w:val="00327CDA"/>
    <w:rsid w:val="00327E7F"/>
    <w:rsid w:val="00333F11"/>
    <w:rsid w:val="0033563D"/>
    <w:rsid w:val="0033782B"/>
    <w:rsid w:val="0034005F"/>
    <w:rsid w:val="0034312C"/>
    <w:rsid w:val="003434C5"/>
    <w:rsid w:val="00343A2D"/>
    <w:rsid w:val="003503D9"/>
    <w:rsid w:val="00351845"/>
    <w:rsid w:val="00357681"/>
    <w:rsid w:val="00363254"/>
    <w:rsid w:val="003644EA"/>
    <w:rsid w:val="00364AE5"/>
    <w:rsid w:val="00365099"/>
    <w:rsid w:val="003673B5"/>
    <w:rsid w:val="0037279F"/>
    <w:rsid w:val="00372B9F"/>
    <w:rsid w:val="0037353E"/>
    <w:rsid w:val="00374F9B"/>
    <w:rsid w:val="0037681A"/>
    <w:rsid w:val="00377D2C"/>
    <w:rsid w:val="00382AAA"/>
    <w:rsid w:val="00383B42"/>
    <w:rsid w:val="0038502B"/>
    <w:rsid w:val="00387153"/>
    <w:rsid w:val="003875D6"/>
    <w:rsid w:val="00390ECB"/>
    <w:rsid w:val="00392119"/>
    <w:rsid w:val="003930B8"/>
    <w:rsid w:val="003940BA"/>
    <w:rsid w:val="003976AF"/>
    <w:rsid w:val="003A175D"/>
    <w:rsid w:val="003A3861"/>
    <w:rsid w:val="003A4367"/>
    <w:rsid w:val="003A6B29"/>
    <w:rsid w:val="003A6CA3"/>
    <w:rsid w:val="003A73B3"/>
    <w:rsid w:val="003B0380"/>
    <w:rsid w:val="003B2A8F"/>
    <w:rsid w:val="003B402B"/>
    <w:rsid w:val="003B53DD"/>
    <w:rsid w:val="003B5EFB"/>
    <w:rsid w:val="003B6C83"/>
    <w:rsid w:val="003C08F7"/>
    <w:rsid w:val="003C4A5E"/>
    <w:rsid w:val="003D0BAA"/>
    <w:rsid w:val="003D2242"/>
    <w:rsid w:val="003D3862"/>
    <w:rsid w:val="003E02B3"/>
    <w:rsid w:val="003E25CC"/>
    <w:rsid w:val="003E4B10"/>
    <w:rsid w:val="003F1605"/>
    <w:rsid w:val="003F223B"/>
    <w:rsid w:val="003F28A5"/>
    <w:rsid w:val="003F4E37"/>
    <w:rsid w:val="003F5E1D"/>
    <w:rsid w:val="003F62BC"/>
    <w:rsid w:val="00404B74"/>
    <w:rsid w:val="004052BB"/>
    <w:rsid w:val="0040611D"/>
    <w:rsid w:val="00406FE9"/>
    <w:rsid w:val="00407029"/>
    <w:rsid w:val="00407DD7"/>
    <w:rsid w:val="00410692"/>
    <w:rsid w:val="00410FA1"/>
    <w:rsid w:val="00412B34"/>
    <w:rsid w:val="004142AB"/>
    <w:rsid w:val="004161D7"/>
    <w:rsid w:val="00417E1F"/>
    <w:rsid w:val="00421AB1"/>
    <w:rsid w:val="0042263F"/>
    <w:rsid w:val="0042758B"/>
    <w:rsid w:val="004321A1"/>
    <w:rsid w:val="00433DF7"/>
    <w:rsid w:val="00436E5E"/>
    <w:rsid w:val="004418A0"/>
    <w:rsid w:val="0044555C"/>
    <w:rsid w:val="0044599C"/>
    <w:rsid w:val="00446ACD"/>
    <w:rsid w:val="00457CD0"/>
    <w:rsid w:val="00460225"/>
    <w:rsid w:val="0046409F"/>
    <w:rsid w:val="0046598B"/>
    <w:rsid w:val="00466597"/>
    <w:rsid w:val="0046707D"/>
    <w:rsid w:val="004735BB"/>
    <w:rsid w:val="0048177B"/>
    <w:rsid w:val="00483914"/>
    <w:rsid w:val="0048450A"/>
    <w:rsid w:val="00487DCA"/>
    <w:rsid w:val="00490C6B"/>
    <w:rsid w:val="00494112"/>
    <w:rsid w:val="004962DF"/>
    <w:rsid w:val="00497104"/>
    <w:rsid w:val="004976D4"/>
    <w:rsid w:val="004A090A"/>
    <w:rsid w:val="004A7D8C"/>
    <w:rsid w:val="004B0AA2"/>
    <w:rsid w:val="004B16CB"/>
    <w:rsid w:val="004B2CD0"/>
    <w:rsid w:val="004B3788"/>
    <w:rsid w:val="004B4916"/>
    <w:rsid w:val="004B6029"/>
    <w:rsid w:val="004C5DD3"/>
    <w:rsid w:val="004D20B5"/>
    <w:rsid w:val="004D2550"/>
    <w:rsid w:val="004D27BA"/>
    <w:rsid w:val="004D2A8E"/>
    <w:rsid w:val="004D2B56"/>
    <w:rsid w:val="004D390A"/>
    <w:rsid w:val="004D3E8D"/>
    <w:rsid w:val="004D4B5F"/>
    <w:rsid w:val="004E0F14"/>
    <w:rsid w:val="004E2739"/>
    <w:rsid w:val="004E2D57"/>
    <w:rsid w:val="004E3CE8"/>
    <w:rsid w:val="004E5B85"/>
    <w:rsid w:val="004E600E"/>
    <w:rsid w:val="004E674F"/>
    <w:rsid w:val="004E6FDD"/>
    <w:rsid w:val="00500E19"/>
    <w:rsid w:val="005015AF"/>
    <w:rsid w:val="0050288A"/>
    <w:rsid w:val="00502C0C"/>
    <w:rsid w:val="00505947"/>
    <w:rsid w:val="00506CFD"/>
    <w:rsid w:val="0050741D"/>
    <w:rsid w:val="0051083A"/>
    <w:rsid w:val="00510FAE"/>
    <w:rsid w:val="00512082"/>
    <w:rsid w:val="00512F67"/>
    <w:rsid w:val="00513118"/>
    <w:rsid w:val="005145AD"/>
    <w:rsid w:val="00517C21"/>
    <w:rsid w:val="00521951"/>
    <w:rsid w:val="00521D40"/>
    <w:rsid w:val="00523976"/>
    <w:rsid w:val="0052626E"/>
    <w:rsid w:val="00526409"/>
    <w:rsid w:val="00527171"/>
    <w:rsid w:val="0053255D"/>
    <w:rsid w:val="005326C2"/>
    <w:rsid w:val="00533103"/>
    <w:rsid w:val="00541048"/>
    <w:rsid w:val="005432F9"/>
    <w:rsid w:val="00551FE7"/>
    <w:rsid w:val="005541F2"/>
    <w:rsid w:val="00554223"/>
    <w:rsid w:val="00561ED7"/>
    <w:rsid w:val="00572DB6"/>
    <w:rsid w:val="00576894"/>
    <w:rsid w:val="00576C97"/>
    <w:rsid w:val="00580216"/>
    <w:rsid w:val="00582316"/>
    <w:rsid w:val="0058562A"/>
    <w:rsid w:val="005869AA"/>
    <w:rsid w:val="00586C7F"/>
    <w:rsid w:val="00587A20"/>
    <w:rsid w:val="00594A40"/>
    <w:rsid w:val="00597765"/>
    <w:rsid w:val="00597989"/>
    <w:rsid w:val="005A0C2D"/>
    <w:rsid w:val="005A3B3A"/>
    <w:rsid w:val="005A4DC7"/>
    <w:rsid w:val="005A4E75"/>
    <w:rsid w:val="005A78D6"/>
    <w:rsid w:val="005B2C1C"/>
    <w:rsid w:val="005B327D"/>
    <w:rsid w:val="005B3BF7"/>
    <w:rsid w:val="005B55B1"/>
    <w:rsid w:val="005B55DA"/>
    <w:rsid w:val="005B6425"/>
    <w:rsid w:val="005B794A"/>
    <w:rsid w:val="005B79AF"/>
    <w:rsid w:val="005C2EDE"/>
    <w:rsid w:val="005C3C33"/>
    <w:rsid w:val="005D0D0D"/>
    <w:rsid w:val="005D31DB"/>
    <w:rsid w:val="005D3227"/>
    <w:rsid w:val="005D5073"/>
    <w:rsid w:val="005D6A2C"/>
    <w:rsid w:val="005E1FB9"/>
    <w:rsid w:val="005E2788"/>
    <w:rsid w:val="005E5B08"/>
    <w:rsid w:val="005E618D"/>
    <w:rsid w:val="005E6212"/>
    <w:rsid w:val="005E7518"/>
    <w:rsid w:val="005F0CE9"/>
    <w:rsid w:val="00604DCE"/>
    <w:rsid w:val="00606296"/>
    <w:rsid w:val="00606F08"/>
    <w:rsid w:val="00611CF4"/>
    <w:rsid w:val="00615C76"/>
    <w:rsid w:val="00617F89"/>
    <w:rsid w:val="0062018E"/>
    <w:rsid w:val="0062471D"/>
    <w:rsid w:val="006259BB"/>
    <w:rsid w:val="006268C9"/>
    <w:rsid w:val="006307B4"/>
    <w:rsid w:val="00630A36"/>
    <w:rsid w:val="00641DC2"/>
    <w:rsid w:val="00644582"/>
    <w:rsid w:val="00644887"/>
    <w:rsid w:val="00647D1D"/>
    <w:rsid w:val="00652BF7"/>
    <w:rsid w:val="006547EE"/>
    <w:rsid w:val="00655E1F"/>
    <w:rsid w:val="00660E00"/>
    <w:rsid w:val="00664A11"/>
    <w:rsid w:val="00664A4D"/>
    <w:rsid w:val="006758F7"/>
    <w:rsid w:val="0067598F"/>
    <w:rsid w:val="00681808"/>
    <w:rsid w:val="006818E3"/>
    <w:rsid w:val="00683B29"/>
    <w:rsid w:val="00686CEF"/>
    <w:rsid w:val="00686F52"/>
    <w:rsid w:val="006875AD"/>
    <w:rsid w:val="0069405F"/>
    <w:rsid w:val="00694EB8"/>
    <w:rsid w:val="006979FC"/>
    <w:rsid w:val="006A060D"/>
    <w:rsid w:val="006A10E0"/>
    <w:rsid w:val="006A1438"/>
    <w:rsid w:val="006A2634"/>
    <w:rsid w:val="006A3910"/>
    <w:rsid w:val="006A5B0B"/>
    <w:rsid w:val="006A614B"/>
    <w:rsid w:val="006A779C"/>
    <w:rsid w:val="006B1138"/>
    <w:rsid w:val="006B2382"/>
    <w:rsid w:val="006B3EFB"/>
    <w:rsid w:val="006B5B85"/>
    <w:rsid w:val="006B70D5"/>
    <w:rsid w:val="006C49E9"/>
    <w:rsid w:val="006C5271"/>
    <w:rsid w:val="006C5CDE"/>
    <w:rsid w:val="006C5E39"/>
    <w:rsid w:val="006E1081"/>
    <w:rsid w:val="006E32F7"/>
    <w:rsid w:val="006E7A36"/>
    <w:rsid w:val="006E7A96"/>
    <w:rsid w:val="006F0DD1"/>
    <w:rsid w:val="006F139C"/>
    <w:rsid w:val="006F58A5"/>
    <w:rsid w:val="007013AD"/>
    <w:rsid w:val="007035E3"/>
    <w:rsid w:val="00707D68"/>
    <w:rsid w:val="00707D9E"/>
    <w:rsid w:val="00710B01"/>
    <w:rsid w:val="00710EE2"/>
    <w:rsid w:val="00711691"/>
    <w:rsid w:val="00716DE3"/>
    <w:rsid w:val="00716F3F"/>
    <w:rsid w:val="0072029F"/>
    <w:rsid w:val="007266F4"/>
    <w:rsid w:val="00726DE5"/>
    <w:rsid w:val="0074181A"/>
    <w:rsid w:val="00743765"/>
    <w:rsid w:val="00743BDB"/>
    <w:rsid w:val="0074539B"/>
    <w:rsid w:val="00746213"/>
    <w:rsid w:val="00751EDF"/>
    <w:rsid w:val="007548C7"/>
    <w:rsid w:val="007563D0"/>
    <w:rsid w:val="007566FC"/>
    <w:rsid w:val="0075730E"/>
    <w:rsid w:val="007573FA"/>
    <w:rsid w:val="007578D7"/>
    <w:rsid w:val="00761355"/>
    <w:rsid w:val="00761ABD"/>
    <w:rsid w:val="00765D39"/>
    <w:rsid w:val="00766146"/>
    <w:rsid w:val="00766E78"/>
    <w:rsid w:val="00767CE2"/>
    <w:rsid w:val="00771D84"/>
    <w:rsid w:val="00773CA9"/>
    <w:rsid w:val="00775996"/>
    <w:rsid w:val="007806C9"/>
    <w:rsid w:val="007974B2"/>
    <w:rsid w:val="007A40B5"/>
    <w:rsid w:val="007A49C7"/>
    <w:rsid w:val="007B150E"/>
    <w:rsid w:val="007B1CD8"/>
    <w:rsid w:val="007B1DE6"/>
    <w:rsid w:val="007B2933"/>
    <w:rsid w:val="007B3D96"/>
    <w:rsid w:val="007B454B"/>
    <w:rsid w:val="007B5D8E"/>
    <w:rsid w:val="007B642A"/>
    <w:rsid w:val="007C35A3"/>
    <w:rsid w:val="007C7F4A"/>
    <w:rsid w:val="007D11F4"/>
    <w:rsid w:val="007E00D0"/>
    <w:rsid w:val="007E41A3"/>
    <w:rsid w:val="007F46CC"/>
    <w:rsid w:val="007F721E"/>
    <w:rsid w:val="00811966"/>
    <w:rsid w:val="00812DAF"/>
    <w:rsid w:val="00815AA1"/>
    <w:rsid w:val="00816503"/>
    <w:rsid w:val="00821332"/>
    <w:rsid w:val="00821FFC"/>
    <w:rsid w:val="008274D5"/>
    <w:rsid w:val="00832794"/>
    <w:rsid w:val="00832BDF"/>
    <w:rsid w:val="00834028"/>
    <w:rsid w:val="00834666"/>
    <w:rsid w:val="00836BC0"/>
    <w:rsid w:val="00837248"/>
    <w:rsid w:val="00837A43"/>
    <w:rsid w:val="00842643"/>
    <w:rsid w:val="00842E6D"/>
    <w:rsid w:val="0084782E"/>
    <w:rsid w:val="008505D6"/>
    <w:rsid w:val="00853185"/>
    <w:rsid w:val="008563C7"/>
    <w:rsid w:val="0085695B"/>
    <w:rsid w:val="0086035A"/>
    <w:rsid w:val="00861DB2"/>
    <w:rsid w:val="00862856"/>
    <w:rsid w:val="00863DD5"/>
    <w:rsid w:val="00863E2E"/>
    <w:rsid w:val="00865797"/>
    <w:rsid w:val="00870660"/>
    <w:rsid w:val="00870B0D"/>
    <w:rsid w:val="008739F3"/>
    <w:rsid w:val="00875045"/>
    <w:rsid w:val="00875418"/>
    <w:rsid w:val="00880491"/>
    <w:rsid w:val="00883B72"/>
    <w:rsid w:val="00891BBA"/>
    <w:rsid w:val="008949F6"/>
    <w:rsid w:val="00895690"/>
    <w:rsid w:val="00895DC6"/>
    <w:rsid w:val="00896B14"/>
    <w:rsid w:val="00897B44"/>
    <w:rsid w:val="008A1E1C"/>
    <w:rsid w:val="008A218B"/>
    <w:rsid w:val="008A4948"/>
    <w:rsid w:val="008A6CB5"/>
    <w:rsid w:val="008B3E9A"/>
    <w:rsid w:val="008B4F48"/>
    <w:rsid w:val="008B55E3"/>
    <w:rsid w:val="008B5620"/>
    <w:rsid w:val="008C095F"/>
    <w:rsid w:val="008C09F4"/>
    <w:rsid w:val="008C0EDA"/>
    <w:rsid w:val="008C3F24"/>
    <w:rsid w:val="008C44E6"/>
    <w:rsid w:val="008C4BEF"/>
    <w:rsid w:val="008C53B9"/>
    <w:rsid w:val="008C68F0"/>
    <w:rsid w:val="008C7412"/>
    <w:rsid w:val="008D2CD3"/>
    <w:rsid w:val="008D58ED"/>
    <w:rsid w:val="008D713A"/>
    <w:rsid w:val="008D7766"/>
    <w:rsid w:val="008E042C"/>
    <w:rsid w:val="008E10ED"/>
    <w:rsid w:val="008E447B"/>
    <w:rsid w:val="008E5C74"/>
    <w:rsid w:val="008F7520"/>
    <w:rsid w:val="008F7834"/>
    <w:rsid w:val="009006FB"/>
    <w:rsid w:val="00901558"/>
    <w:rsid w:val="009018AA"/>
    <w:rsid w:val="00905163"/>
    <w:rsid w:val="009053B7"/>
    <w:rsid w:val="0090599E"/>
    <w:rsid w:val="0091169B"/>
    <w:rsid w:val="00913841"/>
    <w:rsid w:val="00913865"/>
    <w:rsid w:val="009148E6"/>
    <w:rsid w:val="00915AFC"/>
    <w:rsid w:val="009163E8"/>
    <w:rsid w:val="00920AF8"/>
    <w:rsid w:val="00927CC3"/>
    <w:rsid w:val="009313A0"/>
    <w:rsid w:val="0093240E"/>
    <w:rsid w:val="009336FA"/>
    <w:rsid w:val="00936FDE"/>
    <w:rsid w:val="00943243"/>
    <w:rsid w:val="00943C1C"/>
    <w:rsid w:val="00943F0C"/>
    <w:rsid w:val="00945705"/>
    <w:rsid w:val="00945849"/>
    <w:rsid w:val="009509C3"/>
    <w:rsid w:val="00951196"/>
    <w:rsid w:val="009542B4"/>
    <w:rsid w:val="00955A9C"/>
    <w:rsid w:val="009576A1"/>
    <w:rsid w:val="00960C4F"/>
    <w:rsid w:val="00964CD5"/>
    <w:rsid w:val="00965237"/>
    <w:rsid w:val="00970AD3"/>
    <w:rsid w:val="00970C23"/>
    <w:rsid w:val="0097583E"/>
    <w:rsid w:val="00975C51"/>
    <w:rsid w:val="009808FD"/>
    <w:rsid w:val="00981227"/>
    <w:rsid w:val="009823FD"/>
    <w:rsid w:val="00983A5B"/>
    <w:rsid w:val="00983B84"/>
    <w:rsid w:val="009907BD"/>
    <w:rsid w:val="0099095C"/>
    <w:rsid w:val="00991131"/>
    <w:rsid w:val="00991848"/>
    <w:rsid w:val="00991991"/>
    <w:rsid w:val="009957B7"/>
    <w:rsid w:val="009A0EE2"/>
    <w:rsid w:val="009A2C05"/>
    <w:rsid w:val="009A65FA"/>
    <w:rsid w:val="009A662F"/>
    <w:rsid w:val="009A7596"/>
    <w:rsid w:val="009B01DD"/>
    <w:rsid w:val="009B0B34"/>
    <w:rsid w:val="009B32AB"/>
    <w:rsid w:val="009B59EE"/>
    <w:rsid w:val="009B6522"/>
    <w:rsid w:val="009B678A"/>
    <w:rsid w:val="009B68EB"/>
    <w:rsid w:val="009B7A2A"/>
    <w:rsid w:val="009C08A6"/>
    <w:rsid w:val="009C169F"/>
    <w:rsid w:val="009C228D"/>
    <w:rsid w:val="009D0CB8"/>
    <w:rsid w:val="009D196E"/>
    <w:rsid w:val="009D2558"/>
    <w:rsid w:val="009D3FB2"/>
    <w:rsid w:val="009D72C3"/>
    <w:rsid w:val="009E085E"/>
    <w:rsid w:val="009E0883"/>
    <w:rsid w:val="009E127F"/>
    <w:rsid w:val="009E2588"/>
    <w:rsid w:val="009E3858"/>
    <w:rsid w:val="009F1C99"/>
    <w:rsid w:val="009F24CB"/>
    <w:rsid w:val="009F4B75"/>
    <w:rsid w:val="009F77B1"/>
    <w:rsid w:val="00A00A42"/>
    <w:rsid w:val="00A01212"/>
    <w:rsid w:val="00A034AC"/>
    <w:rsid w:val="00A07699"/>
    <w:rsid w:val="00A076C8"/>
    <w:rsid w:val="00A10515"/>
    <w:rsid w:val="00A11E87"/>
    <w:rsid w:val="00A213A4"/>
    <w:rsid w:val="00A2363B"/>
    <w:rsid w:val="00A23AAC"/>
    <w:rsid w:val="00A3433D"/>
    <w:rsid w:val="00A3478E"/>
    <w:rsid w:val="00A37157"/>
    <w:rsid w:val="00A40C8F"/>
    <w:rsid w:val="00A42563"/>
    <w:rsid w:val="00A471F9"/>
    <w:rsid w:val="00A50F49"/>
    <w:rsid w:val="00A51593"/>
    <w:rsid w:val="00A53A40"/>
    <w:rsid w:val="00A53C22"/>
    <w:rsid w:val="00A55592"/>
    <w:rsid w:val="00A60F10"/>
    <w:rsid w:val="00A64B2D"/>
    <w:rsid w:val="00A64C1F"/>
    <w:rsid w:val="00A71E4D"/>
    <w:rsid w:val="00A723E1"/>
    <w:rsid w:val="00A72F17"/>
    <w:rsid w:val="00A742BA"/>
    <w:rsid w:val="00A74D22"/>
    <w:rsid w:val="00A80647"/>
    <w:rsid w:val="00A806FC"/>
    <w:rsid w:val="00A813D7"/>
    <w:rsid w:val="00A84261"/>
    <w:rsid w:val="00A86BD4"/>
    <w:rsid w:val="00A870DB"/>
    <w:rsid w:val="00A90902"/>
    <w:rsid w:val="00A9783B"/>
    <w:rsid w:val="00AA07A6"/>
    <w:rsid w:val="00AA1665"/>
    <w:rsid w:val="00AA5CC6"/>
    <w:rsid w:val="00AA7B3E"/>
    <w:rsid w:val="00AB203C"/>
    <w:rsid w:val="00AB4383"/>
    <w:rsid w:val="00AB45B1"/>
    <w:rsid w:val="00AC0151"/>
    <w:rsid w:val="00AC0B9F"/>
    <w:rsid w:val="00AC47E5"/>
    <w:rsid w:val="00AD03EE"/>
    <w:rsid w:val="00AD5BA4"/>
    <w:rsid w:val="00AD68A6"/>
    <w:rsid w:val="00AE1BB2"/>
    <w:rsid w:val="00AE235B"/>
    <w:rsid w:val="00AE282A"/>
    <w:rsid w:val="00AE554F"/>
    <w:rsid w:val="00AF0370"/>
    <w:rsid w:val="00AF252B"/>
    <w:rsid w:val="00AF3DDC"/>
    <w:rsid w:val="00AF459E"/>
    <w:rsid w:val="00B0437A"/>
    <w:rsid w:val="00B0489A"/>
    <w:rsid w:val="00B063BA"/>
    <w:rsid w:val="00B16873"/>
    <w:rsid w:val="00B17220"/>
    <w:rsid w:val="00B20EFB"/>
    <w:rsid w:val="00B210D9"/>
    <w:rsid w:val="00B30550"/>
    <w:rsid w:val="00B312F2"/>
    <w:rsid w:val="00B314D6"/>
    <w:rsid w:val="00B34AE2"/>
    <w:rsid w:val="00B34CF8"/>
    <w:rsid w:val="00B40469"/>
    <w:rsid w:val="00B44982"/>
    <w:rsid w:val="00B5138F"/>
    <w:rsid w:val="00B51FD3"/>
    <w:rsid w:val="00B520DE"/>
    <w:rsid w:val="00B56003"/>
    <w:rsid w:val="00B56B93"/>
    <w:rsid w:val="00B56C66"/>
    <w:rsid w:val="00B6071F"/>
    <w:rsid w:val="00B60DE6"/>
    <w:rsid w:val="00B62E3D"/>
    <w:rsid w:val="00B640A4"/>
    <w:rsid w:val="00B70EFF"/>
    <w:rsid w:val="00B716DE"/>
    <w:rsid w:val="00B73694"/>
    <w:rsid w:val="00B810FE"/>
    <w:rsid w:val="00B817CD"/>
    <w:rsid w:val="00B82019"/>
    <w:rsid w:val="00B87DCB"/>
    <w:rsid w:val="00B91E41"/>
    <w:rsid w:val="00B945D8"/>
    <w:rsid w:val="00B94A9F"/>
    <w:rsid w:val="00B94D09"/>
    <w:rsid w:val="00B95DA9"/>
    <w:rsid w:val="00B96134"/>
    <w:rsid w:val="00B965E7"/>
    <w:rsid w:val="00BA13D5"/>
    <w:rsid w:val="00BA1BAE"/>
    <w:rsid w:val="00BA2161"/>
    <w:rsid w:val="00BA2433"/>
    <w:rsid w:val="00BA43A8"/>
    <w:rsid w:val="00BA43F3"/>
    <w:rsid w:val="00BA4E48"/>
    <w:rsid w:val="00BA677B"/>
    <w:rsid w:val="00BB1B71"/>
    <w:rsid w:val="00BB2430"/>
    <w:rsid w:val="00BB3622"/>
    <w:rsid w:val="00BB3FFE"/>
    <w:rsid w:val="00BB4F4B"/>
    <w:rsid w:val="00BB57BA"/>
    <w:rsid w:val="00BC03A3"/>
    <w:rsid w:val="00BC1FB2"/>
    <w:rsid w:val="00BC2055"/>
    <w:rsid w:val="00BC415D"/>
    <w:rsid w:val="00BC4F4A"/>
    <w:rsid w:val="00BC5CF7"/>
    <w:rsid w:val="00BC5F4D"/>
    <w:rsid w:val="00BC683B"/>
    <w:rsid w:val="00BD071A"/>
    <w:rsid w:val="00BD19F4"/>
    <w:rsid w:val="00BD7D06"/>
    <w:rsid w:val="00BE10F2"/>
    <w:rsid w:val="00BE133B"/>
    <w:rsid w:val="00BE4502"/>
    <w:rsid w:val="00BE573C"/>
    <w:rsid w:val="00BE5C69"/>
    <w:rsid w:val="00BF0797"/>
    <w:rsid w:val="00BF4B15"/>
    <w:rsid w:val="00BF62FD"/>
    <w:rsid w:val="00BF660B"/>
    <w:rsid w:val="00BF7092"/>
    <w:rsid w:val="00C03ECF"/>
    <w:rsid w:val="00C045F8"/>
    <w:rsid w:val="00C0570D"/>
    <w:rsid w:val="00C0781A"/>
    <w:rsid w:val="00C07F94"/>
    <w:rsid w:val="00C109E6"/>
    <w:rsid w:val="00C15CDA"/>
    <w:rsid w:val="00C15E41"/>
    <w:rsid w:val="00C16916"/>
    <w:rsid w:val="00C23EE5"/>
    <w:rsid w:val="00C240DE"/>
    <w:rsid w:val="00C24783"/>
    <w:rsid w:val="00C26B03"/>
    <w:rsid w:val="00C324F6"/>
    <w:rsid w:val="00C361D7"/>
    <w:rsid w:val="00C36265"/>
    <w:rsid w:val="00C36B47"/>
    <w:rsid w:val="00C40DDD"/>
    <w:rsid w:val="00C41A9E"/>
    <w:rsid w:val="00C41B83"/>
    <w:rsid w:val="00C42709"/>
    <w:rsid w:val="00C45D81"/>
    <w:rsid w:val="00C463EC"/>
    <w:rsid w:val="00C4770B"/>
    <w:rsid w:val="00C4777A"/>
    <w:rsid w:val="00C500A4"/>
    <w:rsid w:val="00C51D63"/>
    <w:rsid w:val="00C54BAD"/>
    <w:rsid w:val="00C573C4"/>
    <w:rsid w:val="00C57A80"/>
    <w:rsid w:val="00C638D5"/>
    <w:rsid w:val="00C6398C"/>
    <w:rsid w:val="00C659C6"/>
    <w:rsid w:val="00C675C2"/>
    <w:rsid w:val="00C7790E"/>
    <w:rsid w:val="00C81C1A"/>
    <w:rsid w:val="00C82463"/>
    <w:rsid w:val="00C82489"/>
    <w:rsid w:val="00C82EBD"/>
    <w:rsid w:val="00C84BD9"/>
    <w:rsid w:val="00C8700A"/>
    <w:rsid w:val="00C87B1F"/>
    <w:rsid w:val="00C92898"/>
    <w:rsid w:val="00C9329D"/>
    <w:rsid w:val="00C950E5"/>
    <w:rsid w:val="00CA50C7"/>
    <w:rsid w:val="00CA7E46"/>
    <w:rsid w:val="00CB1755"/>
    <w:rsid w:val="00CB22F9"/>
    <w:rsid w:val="00CB2DF2"/>
    <w:rsid w:val="00CB320D"/>
    <w:rsid w:val="00CB7178"/>
    <w:rsid w:val="00CC11FF"/>
    <w:rsid w:val="00CC3620"/>
    <w:rsid w:val="00CC41FB"/>
    <w:rsid w:val="00CC6595"/>
    <w:rsid w:val="00CC775B"/>
    <w:rsid w:val="00CD0F37"/>
    <w:rsid w:val="00CD56C5"/>
    <w:rsid w:val="00CD6A1E"/>
    <w:rsid w:val="00CD6C6B"/>
    <w:rsid w:val="00CE2B14"/>
    <w:rsid w:val="00CE32B1"/>
    <w:rsid w:val="00CE4363"/>
    <w:rsid w:val="00CE7AA4"/>
    <w:rsid w:val="00CF12CE"/>
    <w:rsid w:val="00CF1FBB"/>
    <w:rsid w:val="00CF2867"/>
    <w:rsid w:val="00CF4152"/>
    <w:rsid w:val="00CF5E92"/>
    <w:rsid w:val="00D009BC"/>
    <w:rsid w:val="00D00A9E"/>
    <w:rsid w:val="00D013FC"/>
    <w:rsid w:val="00D02A33"/>
    <w:rsid w:val="00D033E5"/>
    <w:rsid w:val="00D03798"/>
    <w:rsid w:val="00D03E34"/>
    <w:rsid w:val="00D05FBB"/>
    <w:rsid w:val="00D070D7"/>
    <w:rsid w:val="00D071C5"/>
    <w:rsid w:val="00D1184E"/>
    <w:rsid w:val="00D11DBE"/>
    <w:rsid w:val="00D123EC"/>
    <w:rsid w:val="00D129A9"/>
    <w:rsid w:val="00D13AA4"/>
    <w:rsid w:val="00D144A4"/>
    <w:rsid w:val="00D16696"/>
    <w:rsid w:val="00D17362"/>
    <w:rsid w:val="00D20E09"/>
    <w:rsid w:val="00D21569"/>
    <w:rsid w:val="00D227BE"/>
    <w:rsid w:val="00D2382A"/>
    <w:rsid w:val="00D241D7"/>
    <w:rsid w:val="00D24925"/>
    <w:rsid w:val="00D2560A"/>
    <w:rsid w:val="00D272D5"/>
    <w:rsid w:val="00D276C2"/>
    <w:rsid w:val="00D312FE"/>
    <w:rsid w:val="00D32ECC"/>
    <w:rsid w:val="00D33FBD"/>
    <w:rsid w:val="00D359CA"/>
    <w:rsid w:val="00D35C51"/>
    <w:rsid w:val="00D4315F"/>
    <w:rsid w:val="00D43328"/>
    <w:rsid w:val="00D4434F"/>
    <w:rsid w:val="00D45A28"/>
    <w:rsid w:val="00D45A76"/>
    <w:rsid w:val="00D4731B"/>
    <w:rsid w:val="00D5224C"/>
    <w:rsid w:val="00D53278"/>
    <w:rsid w:val="00D55A55"/>
    <w:rsid w:val="00D5680B"/>
    <w:rsid w:val="00D56FB4"/>
    <w:rsid w:val="00D57719"/>
    <w:rsid w:val="00D64CEB"/>
    <w:rsid w:val="00D66C57"/>
    <w:rsid w:val="00D67802"/>
    <w:rsid w:val="00D70851"/>
    <w:rsid w:val="00D72395"/>
    <w:rsid w:val="00D80055"/>
    <w:rsid w:val="00D822CB"/>
    <w:rsid w:val="00D84974"/>
    <w:rsid w:val="00D854A9"/>
    <w:rsid w:val="00D87E20"/>
    <w:rsid w:val="00D913AA"/>
    <w:rsid w:val="00D916C0"/>
    <w:rsid w:val="00D9665E"/>
    <w:rsid w:val="00D96A64"/>
    <w:rsid w:val="00DA08ED"/>
    <w:rsid w:val="00DA25FD"/>
    <w:rsid w:val="00DA33ED"/>
    <w:rsid w:val="00DA38A7"/>
    <w:rsid w:val="00DA4613"/>
    <w:rsid w:val="00DA79C3"/>
    <w:rsid w:val="00DB0814"/>
    <w:rsid w:val="00DB153A"/>
    <w:rsid w:val="00DB5666"/>
    <w:rsid w:val="00DB6046"/>
    <w:rsid w:val="00DB6FDB"/>
    <w:rsid w:val="00DB7A24"/>
    <w:rsid w:val="00DC0091"/>
    <w:rsid w:val="00DC0A07"/>
    <w:rsid w:val="00DC1E95"/>
    <w:rsid w:val="00DC1FAF"/>
    <w:rsid w:val="00DC378B"/>
    <w:rsid w:val="00DC44B6"/>
    <w:rsid w:val="00DC790C"/>
    <w:rsid w:val="00DC7DDA"/>
    <w:rsid w:val="00DD4119"/>
    <w:rsid w:val="00DD5ADC"/>
    <w:rsid w:val="00DD6060"/>
    <w:rsid w:val="00DD6260"/>
    <w:rsid w:val="00DD64BD"/>
    <w:rsid w:val="00DD77E0"/>
    <w:rsid w:val="00DE4B92"/>
    <w:rsid w:val="00DF1922"/>
    <w:rsid w:val="00DF196F"/>
    <w:rsid w:val="00DF1BFD"/>
    <w:rsid w:val="00DF2C63"/>
    <w:rsid w:val="00DF4D94"/>
    <w:rsid w:val="00DF579B"/>
    <w:rsid w:val="00DF7BC8"/>
    <w:rsid w:val="00E004FB"/>
    <w:rsid w:val="00E0113A"/>
    <w:rsid w:val="00E03BFE"/>
    <w:rsid w:val="00E03CBB"/>
    <w:rsid w:val="00E16A09"/>
    <w:rsid w:val="00E16CD8"/>
    <w:rsid w:val="00E20885"/>
    <w:rsid w:val="00E214FA"/>
    <w:rsid w:val="00E219ED"/>
    <w:rsid w:val="00E21E6F"/>
    <w:rsid w:val="00E21FCC"/>
    <w:rsid w:val="00E2248A"/>
    <w:rsid w:val="00E2395F"/>
    <w:rsid w:val="00E24FB2"/>
    <w:rsid w:val="00E2587A"/>
    <w:rsid w:val="00E25FC1"/>
    <w:rsid w:val="00E27491"/>
    <w:rsid w:val="00E32B81"/>
    <w:rsid w:val="00E40E73"/>
    <w:rsid w:val="00E41120"/>
    <w:rsid w:val="00E41283"/>
    <w:rsid w:val="00E4537B"/>
    <w:rsid w:val="00E45B32"/>
    <w:rsid w:val="00E529FA"/>
    <w:rsid w:val="00E55564"/>
    <w:rsid w:val="00E62604"/>
    <w:rsid w:val="00E653B4"/>
    <w:rsid w:val="00E65E60"/>
    <w:rsid w:val="00E660B9"/>
    <w:rsid w:val="00E66A15"/>
    <w:rsid w:val="00E71855"/>
    <w:rsid w:val="00E779F5"/>
    <w:rsid w:val="00E8053A"/>
    <w:rsid w:val="00E83780"/>
    <w:rsid w:val="00E8446B"/>
    <w:rsid w:val="00E85376"/>
    <w:rsid w:val="00E8647F"/>
    <w:rsid w:val="00E92403"/>
    <w:rsid w:val="00E925DF"/>
    <w:rsid w:val="00E935AF"/>
    <w:rsid w:val="00E941E9"/>
    <w:rsid w:val="00E95C3D"/>
    <w:rsid w:val="00E9634C"/>
    <w:rsid w:val="00E97C2B"/>
    <w:rsid w:val="00EA0BCC"/>
    <w:rsid w:val="00EA20F6"/>
    <w:rsid w:val="00EA2632"/>
    <w:rsid w:val="00EA3064"/>
    <w:rsid w:val="00EA425D"/>
    <w:rsid w:val="00EA524F"/>
    <w:rsid w:val="00EA57CC"/>
    <w:rsid w:val="00EB11C7"/>
    <w:rsid w:val="00EB14B5"/>
    <w:rsid w:val="00EB2894"/>
    <w:rsid w:val="00EB7B30"/>
    <w:rsid w:val="00EC2631"/>
    <w:rsid w:val="00EC27F1"/>
    <w:rsid w:val="00EC3247"/>
    <w:rsid w:val="00EC3739"/>
    <w:rsid w:val="00EC6F8B"/>
    <w:rsid w:val="00EC764E"/>
    <w:rsid w:val="00ED3D80"/>
    <w:rsid w:val="00ED3EDB"/>
    <w:rsid w:val="00ED44D2"/>
    <w:rsid w:val="00ED56E7"/>
    <w:rsid w:val="00ED5E0F"/>
    <w:rsid w:val="00ED6587"/>
    <w:rsid w:val="00EE1500"/>
    <w:rsid w:val="00EF30B6"/>
    <w:rsid w:val="00EF6377"/>
    <w:rsid w:val="00EF667D"/>
    <w:rsid w:val="00EF67C9"/>
    <w:rsid w:val="00EF6E8F"/>
    <w:rsid w:val="00F00089"/>
    <w:rsid w:val="00F03C05"/>
    <w:rsid w:val="00F05BEA"/>
    <w:rsid w:val="00F06A1E"/>
    <w:rsid w:val="00F10F95"/>
    <w:rsid w:val="00F14983"/>
    <w:rsid w:val="00F15B07"/>
    <w:rsid w:val="00F22851"/>
    <w:rsid w:val="00F22F9C"/>
    <w:rsid w:val="00F2436E"/>
    <w:rsid w:val="00F278DA"/>
    <w:rsid w:val="00F30A07"/>
    <w:rsid w:val="00F30F0C"/>
    <w:rsid w:val="00F348AF"/>
    <w:rsid w:val="00F35ABD"/>
    <w:rsid w:val="00F40B4F"/>
    <w:rsid w:val="00F57EB3"/>
    <w:rsid w:val="00F63496"/>
    <w:rsid w:val="00F64B80"/>
    <w:rsid w:val="00F67392"/>
    <w:rsid w:val="00F715CC"/>
    <w:rsid w:val="00F71AF3"/>
    <w:rsid w:val="00F71EB6"/>
    <w:rsid w:val="00F735BF"/>
    <w:rsid w:val="00F75336"/>
    <w:rsid w:val="00F769AF"/>
    <w:rsid w:val="00F77110"/>
    <w:rsid w:val="00F80226"/>
    <w:rsid w:val="00F81E41"/>
    <w:rsid w:val="00F8297F"/>
    <w:rsid w:val="00F85331"/>
    <w:rsid w:val="00F862F0"/>
    <w:rsid w:val="00F909FA"/>
    <w:rsid w:val="00F9410A"/>
    <w:rsid w:val="00F962DA"/>
    <w:rsid w:val="00FA1338"/>
    <w:rsid w:val="00FA2382"/>
    <w:rsid w:val="00FA258F"/>
    <w:rsid w:val="00FA3434"/>
    <w:rsid w:val="00FB0394"/>
    <w:rsid w:val="00FB1375"/>
    <w:rsid w:val="00FB3101"/>
    <w:rsid w:val="00FB397B"/>
    <w:rsid w:val="00FB554E"/>
    <w:rsid w:val="00FB56A6"/>
    <w:rsid w:val="00FB614C"/>
    <w:rsid w:val="00FB71C8"/>
    <w:rsid w:val="00FB7295"/>
    <w:rsid w:val="00FC2B2D"/>
    <w:rsid w:val="00FC2E39"/>
    <w:rsid w:val="00FC440D"/>
    <w:rsid w:val="00FC4AF1"/>
    <w:rsid w:val="00FC4DCD"/>
    <w:rsid w:val="00FC51B7"/>
    <w:rsid w:val="00FC7067"/>
    <w:rsid w:val="00FC7F1C"/>
    <w:rsid w:val="00FD00AA"/>
    <w:rsid w:val="00FD0EB3"/>
    <w:rsid w:val="00FD1637"/>
    <w:rsid w:val="00FD684F"/>
    <w:rsid w:val="00FD7AF9"/>
    <w:rsid w:val="00FD7BC5"/>
    <w:rsid w:val="00FE19A0"/>
    <w:rsid w:val="00FE3895"/>
    <w:rsid w:val="00FE48AB"/>
    <w:rsid w:val="00FE4B59"/>
    <w:rsid w:val="00FF0336"/>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11269"/>
  <w15:docId w15:val="{E4A95E9F-FC4C-8140-B404-6BEC0E1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6F58A5"/>
    <w:rPr>
      <w:color w:val="605E5C"/>
      <w:shd w:val="clear" w:color="auto" w:fill="E1DFDD"/>
    </w:rPr>
  </w:style>
  <w:style w:type="paragraph" w:customStyle="1" w:styleId="NormalinLS">
    <w:name w:val="Normal in LS"/>
    <w:basedOn w:val="Normal"/>
    <w:rsid w:val="002724C5"/>
    <w:pPr>
      <w:spacing w:before="0" w:after="160" w:line="259" w:lineRule="auto"/>
    </w:pPr>
    <w:rPr>
      <w:rFonts w:asciiTheme="minorHAnsi" w:eastAsia="SimSun" w:hAnsiTheme="minorHAnsi" w:cs="SimSun"/>
      <w:kern w:val="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742847">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798911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9226173">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942681">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677964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434161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6911115">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07492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21075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12242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3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773057">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4747552">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231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347316">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60961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348660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4594349">
      <w:bodyDiv w:val="1"/>
      <w:marLeft w:val="0"/>
      <w:marRight w:val="0"/>
      <w:marTop w:val="0"/>
      <w:marBottom w:val="0"/>
      <w:divBdr>
        <w:top w:val="none" w:sz="0" w:space="0" w:color="auto"/>
        <w:left w:val="none" w:sz="0" w:space="0" w:color="auto"/>
        <w:bottom w:val="none" w:sz="0" w:space="0" w:color="auto"/>
        <w:right w:val="none" w:sz="0" w:space="0" w:color="auto"/>
      </w:divBdr>
    </w:div>
    <w:div w:id="2123916136">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2576140">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1016%20Discussion%20on%20SA2%20LS%20on%20Redcap%20UE%20MBS%20Broadcast%20Reception.docx" TargetMode="External"/><Relationship Id="rId21" Type="http://schemas.openxmlformats.org/officeDocument/2006/relationships/hyperlink" Target="file:///D:\3GPP\Extracts\R2-2401262%20MBS%20Rapporteur%20CR%20for%20RRC.docx" TargetMode="External"/><Relationship Id="rId42" Type="http://schemas.openxmlformats.org/officeDocument/2006/relationships/hyperlink" Target="file:///D:\3GPP\Extracts\R2-2401088%20RIL%20issues%20on%20multicast.docx" TargetMode="External"/><Relationship Id="rId47" Type="http://schemas.openxmlformats.org/officeDocument/2006/relationships/hyperlink" Target="file:///D:\3GPP\Extracts\R2-2400941_Clarification%20on%20UE%20operations%20related%20to%20MRB%20configuration_v0.doc" TargetMode="External"/><Relationship Id="rId63" Type="http://schemas.openxmlformats.org/officeDocument/2006/relationships/hyperlink" Target="file:///D:\3GPP\Extracts\R2-2400126%20Remaining%20Issues%20on%20UE%20Capabilities%20for%20eMBS.docx" TargetMode="External"/><Relationship Id="rId68" Type="http://schemas.openxmlformats.org/officeDocument/2006/relationships/hyperlink" Target="file:///D:\3GPP\Extracts\R2-2400267%20Discussion%20on%20UE%20Capability%20for%20eMBS.docx" TargetMode="External"/><Relationship Id="rId84" Type="http://schemas.openxmlformats.org/officeDocument/2006/relationships/hyperlink" Target="file:///D:\3GPP\Extracts\R2-2401132%20Discussion%20on%20RRC%20open%20issues%20RIL%20%5bN013%5d%20and%20%5bE098%5d.docx" TargetMode="External"/><Relationship Id="rId89" Type="http://schemas.openxmlformats.org/officeDocument/2006/relationships/hyperlink" Target="file:///D:\3GPP\Extracts\R2-2401079.doc" TargetMode="External"/><Relationship Id="rId112" Type="http://schemas.openxmlformats.org/officeDocument/2006/relationships/hyperlink" Target="file:///D:\3GPP\TSGR2\TSGR2_125\docs\R2-2400040.zip" TargetMode="External"/><Relationship Id="rId16" Type="http://schemas.openxmlformats.org/officeDocument/2006/relationships/hyperlink" Target="file:///D:\3GPP\TSGR2\TSGR2_125\docs\R2-2400003.zip" TargetMode="External"/><Relationship Id="rId107" Type="http://schemas.openxmlformats.org/officeDocument/2006/relationships/hyperlink" Target="file:///D:\3GPP\Extracts\R2-2401428%20Other%20QoE%20open%20issues.docx" TargetMode="External"/><Relationship Id="rId11" Type="http://schemas.openxmlformats.org/officeDocument/2006/relationships/hyperlink" Target="file:///D:\3GPP\Extracts\R2-2401057%20Multicast%20MRBs%20Release%20when%20switching%20to%20RRC_CONNECTED%20(RIL%20J003).docx" TargetMode="External"/><Relationship Id="rId32" Type="http://schemas.openxmlformats.org/officeDocument/2006/relationships/hyperlink" Target="file:///D:\3GPP\Extracts\R2-2401260%20Remaining%20UP%20issues%20for%20multicast%20reception%20in%20RRC_INACTIVE.docx" TargetMode="External"/><Relationship Id="rId37" Type="http://schemas.openxmlformats.org/officeDocument/2006/relationships/hyperlink" Target="file:///D:\3GPP\Extracts\R2-2400616%20Discussion%20about%20RIL%20Z657%20(on%20SDAP%20operation%20for%20multicast%20reception%20in%20RRC_INACTIVE).doc" TargetMode="External"/><Relationship Id="rId53" Type="http://schemas.openxmlformats.org/officeDocument/2006/relationships/hyperlink" Target="file:///D:\3GPP\Extracts\R2-2401363%20MBS%20MAC%20Reset.docx" TargetMode="External"/><Relationship Id="rId58" Type="http://schemas.openxmlformats.org/officeDocument/2006/relationships/hyperlink" Target="file:///D:\3GPP\Extracts\R2-2400617%20Misc%20CR%20to%2038.321%20for%20NR%20MBS%20enh.docx" TargetMode="External"/><Relationship Id="rId74" Type="http://schemas.openxmlformats.org/officeDocument/2006/relationships/hyperlink" Target="file:///D:\3GPP\Extracts\R2-2400214_S5-240021.docx" TargetMode="External"/><Relationship Id="rId79" Type="http://schemas.openxmlformats.org/officeDocument/2006/relationships/hyperlink" Target="file:///D:\3GPP\Extracts\R2-2400201%20Stage-2%20CR%20for%20Rel-18%20NR%20QoE%20enhancement.docx" TargetMode="External"/><Relationship Id="rId102" Type="http://schemas.openxmlformats.org/officeDocument/2006/relationships/hyperlink" Target="file:///D:\3GPP\Extracts\R2-2401104%20Discussion%20on%20the%20remaining%20issues%20for%20UE%20capabilities%20for%20QoE.docx" TargetMode="External"/><Relationship Id="rId123" Type="http://schemas.openxmlformats.org/officeDocument/2006/relationships/hyperlink" Target="file:///D:\3GPP\Extracts\R2-2400955%20Remaining%20Issue%20on%20Broadcast%20CFR%20for%20Redcap.docx" TargetMode="External"/><Relationship Id="rId128"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file:///D:\3GPP\Extracts\R2-2400784%20-%20Open%20issues%20for%20QoE%20measurements.docx" TargetMode="External"/><Relationship Id="rId95" Type="http://schemas.openxmlformats.org/officeDocument/2006/relationships/hyperlink" Target="file:///D:\3GPP\Extracts\R2-2401424%20Spare%20values%20for%20reportingSRB%20%5bH720%5d.docx" TargetMode="External"/><Relationship Id="rId22" Type="http://schemas.openxmlformats.org/officeDocument/2006/relationships/hyperlink" Target="file:///D:\3GPP\Extracts\R2-2401298_38321_CR1772r0_Miscellaneous%20corrections%20to%20eMBS%20in%20MAC_v1.docx" TargetMode="External"/><Relationship Id="rId27" Type="http://schemas.openxmlformats.org/officeDocument/2006/relationships/hyperlink" Target="file:///D:\3GPP\Extracts\R2-2400315%20-%20Correction%20on%20TS%2038.300%20for%20NR%20MBS%20enhancements.docx" TargetMode="External"/><Relationship Id="rId43" Type="http://schemas.openxmlformats.org/officeDocument/2006/relationships/hyperlink" Target="file:///D:\3GPP\Extracts\R2-2401173%20%5bJ001%5d%20%5bC131%5d%20%5bJ006%5d%20%5bC140%5d%20%20Control%20plane%20details%20for%20multicast%20reception%20in%20RRC_INACTIVE%20state.docx" TargetMode="External"/><Relationship Id="rId48" Type="http://schemas.openxmlformats.org/officeDocument/2006/relationships/hyperlink" Target="file:///D:\3GPP\Extracts\R2-2401397%20Remaining%20Issues%20on%20UE%20triggered%20RRC%20Resumption%20RRC%20Resumption.docx" TargetMode="External"/><Relationship Id="rId64" Type="http://schemas.openxmlformats.org/officeDocument/2006/relationships/hyperlink" Target="file:///D:\3GPP\Extracts\R2-2401355%20UE%20capability%20of%20MBS%20quality%20threshold.docx" TargetMode="External"/><Relationship Id="rId69" Type="http://schemas.openxmlformats.org/officeDocument/2006/relationships/hyperlink" Target="file:///D:\3GPP\Extracts\R2-2400300.doc" TargetMode="External"/><Relationship Id="rId113" Type="http://schemas.openxmlformats.org/officeDocument/2006/relationships/hyperlink" Target="file:///D:\3GPP\TSGR2\TSGR2_125\docs\R2-2400078.zip" TargetMode="External"/><Relationship Id="rId118" Type="http://schemas.openxmlformats.org/officeDocument/2006/relationships/hyperlink" Target="file:///D:\3GPP\Extracts\R2-2401268%20Discussion%20on%20the%20reply%20to%20SA2%20on%20RedCap%20UE%20MBS%20Broadcast%20reception.docx" TargetMode="External"/><Relationship Id="rId80" Type="http://schemas.openxmlformats.org/officeDocument/2006/relationships/hyperlink" Target="file:///D:\3GPP\Extracts\R2-2401131%20CR%20for%20RAN%20visible%20QoE%20measurements%20and%20reporting%20in%20NR-DC.docx" TargetMode="External"/><Relationship Id="rId85" Type="http://schemas.openxmlformats.org/officeDocument/2006/relationships/hyperlink" Target="file:///D:\3GPP\Extracts\R2-2401423%20QoE%20report%20discarding%20%5bH706%5d.docx" TargetMode="External"/><Relationship Id="rId12" Type="http://schemas.openxmlformats.org/officeDocument/2006/relationships/hyperlink" Target="file:///D:\3GPP\Extracts\R2-2401260%20Remaining%20UP%20issues%20for%20multicast%20reception%20in%20RRC_INACTIVE.docx" TargetMode="External"/><Relationship Id="rId17" Type="http://schemas.openxmlformats.org/officeDocument/2006/relationships/hyperlink" Target="http://ftp.3gpp.org/tsg_ran/TSG_RAN/TSGR_101/Docs/RP-221458.zip" TargetMode="External"/><Relationship Id="rId33" Type="http://schemas.openxmlformats.org/officeDocument/2006/relationships/hyperlink" Target="file:///D:\3GPP\Extracts\R2-2401655%20Summary%20of%20%5bAT125%5d%5b604%5d%5beMBS%5d%20MRBs%20handling%20during%20state%20transitions.docx" TargetMode="External"/><Relationship Id="rId38" Type="http://schemas.openxmlformats.org/officeDocument/2006/relationships/hyperlink" Target="file:///D:\3GPP\Extracts\R2-2401359%20RIL%20E097%20MBS%20quality%20threshold.docx" TargetMode="External"/><Relationship Id="rId59" Type="http://schemas.openxmlformats.org/officeDocument/2006/relationships/hyperlink" Target="file:///D:\3GPP\Extracts\R2-2401126%20Discussion%20on%20PTM%20retransmission%20reception%20with%20HARQ%20feedback%20disabled.docx" TargetMode="External"/><Relationship Id="rId103" Type="http://schemas.openxmlformats.org/officeDocument/2006/relationships/hyperlink" Target="file:///D:\3GPP\Extracts\R2-2401427%20Discussions%20on%20open%20issues%20for%20UE%20capabilities.docx" TargetMode="External"/><Relationship Id="rId108" Type="http://schemas.openxmlformats.org/officeDocument/2006/relationships/hyperlink" Target="file:///D:\3GPP\Extracts\R2-2401493%20How%20to%20handle%20the%20collision%20of%20handling%20of%20QoE%20configuration%20during%20IRATHO%20in%20stage%202%20spec.docx" TargetMode="External"/><Relationship Id="rId124" Type="http://schemas.openxmlformats.org/officeDocument/2006/relationships/hyperlink" Target="file:///D:\3GPP\Extracts\R2-2400269%20Correction%20to%2038.300%20for%20redcap%20CFR%20of%20MBS.docx" TargetMode="External"/><Relationship Id="rId129" Type="http://schemas.openxmlformats.org/officeDocument/2006/relationships/theme" Target="theme/theme1.xml"/><Relationship Id="rId54" Type="http://schemas.openxmlformats.org/officeDocument/2006/relationships/hyperlink" Target="file:///D:\3GPP\Extracts\R2-2401058%20MAC%20Reset%20when%20switching%20to%20RRC_CONNECTED.docx" TargetMode="External"/><Relationship Id="rId70" Type="http://schemas.openxmlformats.org/officeDocument/2006/relationships/hyperlink" Target="file:///D:\3GPP\Extracts\R2-2400316%20Consideration%20on%20the%20open%20issue%20for%20eMBS%20capabilities.docx" TargetMode="External"/><Relationship Id="rId75" Type="http://schemas.openxmlformats.org/officeDocument/2006/relationships/hyperlink" Target="file:///D:\3GPP\Extracts\R2-2400070_S2-2313777.docx" TargetMode="External"/><Relationship Id="rId91" Type="http://schemas.openxmlformats.org/officeDocument/2006/relationships/hyperlink" Target="file:///D:\3GPP\Extracts\R2-2400785%20-%20Further%20RIL%20issues%20related%20to%20QoE%20measurements.docx" TargetMode="External"/><Relationship Id="rId96" Type="http://schemas.openxmlformats.org/officeDocument/2006/relationships/hyperlink" Target="file:///D:\3GPP\Extracts\R2-2401080.doc"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0266%20Corrections%20to%2038.300%20for%20eMBS.docx" TargetMode="External"/><Relationship Id="rId28" Type="http://schemas.openxmlformats.org/officeDocument/2006/relationships/hyperlink" Target="file:///D:\3GPP\Extracts\R2-2401264%20%5bH073%5d%20Discussion%20on%20how%20to%20notify%20UE%20of%20session%20activation%20during%20SDT.docx" TargetMode="External"/><Relationship Id="rId49" Type="http://schemas.openxmlformats.org/officeDocument/2006/relationships/hyperlink" Target="file:///D:\3GPP\Extracts\R2-2401260%20Remaining%20UP%20issues%20for%20multicast%20reception%20in%20RRC_INACTIVE.docx" TargetMode="External"/><Relationship Id="rId114" Type="http://schemas.openxmlformats.org/officeDocument/2006/relationships/hyperlink" Target="file:///D:\3GPP\Extracts\R2-2400906%20MBS%20FSAI%20Deployments.docx" TargetMode="External"/><Relationship Id="rId119" Type="http://schemas.openxmlformats.org/officeDocument/2006/relationships/hyperlink" Target="file:///D:\3GPP\Extracts\R2-2401357%20SA2%20questions%20about%20MBS%20RedCap%20CFR.docx" TargetMode="External"/><Relationship Id="rId44" Type="http://schemas.openxmlformats.org/officeDocument/2006/relationships/hyperlink" Target="file:///D:\3GPP\Extracts\R2-2401175%20%5bJ003%5d%5bS749%5d%20MRB%20handling%20in%20Inactive.docx" TargetMode="External"/><Relationship Id="rId60" Type="http://schemas.openxmlformats.org/officeDocument/2006/relationships/hyperlink" Target="file:///D:\3GPP\Extracts\R2-2400556%20Initialization%20of%20PDCP%20State%20Variable%20for%20MBS%20reception%20in%20RRC%20INACTIVE.docx" TargetMode="External"/><Relationship Id="rId65" Type="http://schemas.openxmlformats.org/officeDocument/2006/relationships/hyperlink" Target="file:///D:\3GPP\Extracts\R2-2401355%20UE%20capability%20of%20MBS%20quality%20threshold.docx" TargetMode="External"/><Relationship Id="rId81" Type="http://schemas.openxmlformats.org/officeDocument/2006/relationships/hyperlink" Target="file:///D:\3GPP\TSGR2\TSGR2_125\docs\R2-2400783.zip" TargetMode="External"/><Relationship Id="rId86" Type="http://schemas.openxmlformats.org/officeDocument/2006/relationships/hyperlink" Target="file:///D:\3GPP\Extracts\R2-2401105%20%5bC322%5dDiscussion%20on%20how%20to%20handle%20the%20QoE%20report%20generated%20after%20UE%20entering%20RRC_CONNECTED%20state.docx" TargetMode="External"/><Relationship Id="rId13" Type="http://schemas.openxmlformats.org/officeDocument/2006/relationships/hyperlink" Target="file:///D:\3GPP\Extracts\R2-2401655%20Summary%20of%20%5bAT125%5d%5b604%5d%5beMBS%5d%20MRBs%20handling%20during%20state%20transitions.docx" TargetMode="External"/><Relationship Id="rId18" Type="http://schemas.openxmlformats.org/officeDocument/2006/relationships/hyperlink" Target="file:///D:\3GPP\Extracts\R2-2400028_R1-2312641.docx" TargetMode="External"/><Relationship Id="rId39" Type="http://schemas.openxmlformats.org/officeDocument/2006/relationships/hyperlink" Target="file:///D:\3GPP\Extracts\R2-2400373%20%5bS745%5d%20%5bS746%5d%20Optionality%20of%20Multicast%20MCCH%20Configuration%20in%20SIB24.docx" TargetMode="External"/><Relationship Id="rId109" Type="http://schemas.openxmlformats.org/officeDocument/2006/relationships/hyperlink" Target="file:///D:\3GPP\TSGR2\TSGR2_125\docs\R2-2400006.zip" TargetMode="External"/><Relationship Id="rId34" Type="http://schemas.openxmlformats.org/officeDocument/2006/relationships/hyperlink" Target="file:///D:\3GPP\Extracts\R2-2401655%20Summary%20of%20%5bAT125%5d%5b604%5d%5beMBS%5d%20MRBs%20handling%20during%20state%20transitions.docx" TargetMode="External"/><Relationship Id="rId50" Type="http://schemas.openxmlformats.org/officeDocument/2006/relationships/hyperlink" Target="file:///D:\3GPP\Extracts\R2-2401656%20Summary%20of%20%5bAT125%5d%5b605%5d%5beMBS%5d%20Initial%20PDCP%20variable%20(Huawei).docx" TargetMode="External"/><Relationship Id="rId55" Type="http://schemas.openxmlformats.org/officeDocument/2006/relationships/hyperlink" Target="file:///D:\3GPP\Extracts\R2-2401363%20MBS%20MAC%20Reset.docx" TargetMode="External"/><Relationship Id="rId76" Type="http://schemas.openxmlformats.org/officeDocument/2006/relationships/hyperlink" Target="file:///D:\3GPP\Extracts\R2-2400087_S4-231905.docx" TargetMode="External"/><Relationship Id="rId97" Type="http://schemas.openxmlformats.org/officeDocument/2006/relationships/hyperlink" Target="file:///D:\3GPP\Extracts\R2-2400540%20Remaining%20issue%20on%20QoE%20measurement%20for%20NR-DC.docx" TargetMode="External"/><Relationship Id="rId104" Type="http://schemas.openxmlformats.org/officeDocument/2006/relationships/hyperlink" Target="file:///D:\3GPP\Extracts\R2-2401133%20On%20FFS%20for%20LTE%20QoE%20configurations%20release%20for%20inter-RAT%20HO%20from%20LTE%20to%20NR%20%5bE099%5d.docx" TargetMode="External"/><Relationship Id="rId120" Type="http://schemas.openxmlformats.org/officeDocument/2006/relationships/hyperlink" Target="file:///D:\3GPP\Extracts\R2-2400908%20LS%20Reply%20MBS%20FSAI.docx" TargetMode="External"/><Relationship Id="rId125" Type="http://schemas.openxmlformats.org/officeDocument/2006/relationships/hyperlink" Target="file:///D:\3GPP\Extracts\R2-2401358%20MBS%20RedCap%20CFR%20in%20Stage%202.docx" TargetMode="External"/><Relationship Id="rId7" Type="http://schemas.openxmlformats.org/officeDocument/2006/relationships/settings" Target="settings.xml"/><Relationship Id="rId71" Type="http://schemas.openxmlformats.org/officeDocument/2006/relationships/hyperlink" Target="file:///D:\3GPP\Extracts\R2-2401087%20UE%20capability%20for%20reception%20quality%20based%20RRC%20resume.docx" TargetMode="External"/><Relationship Id="rId92" Type="http://schemas.openxmlformats.org/officeDocument/2006/relationships/hyperlink" Target="file:///D:\3GPP\Extracts\R2-2401103%20Discussion%20on%20remaining%20issues%20for%20QoE%20measurements%20in%20RRC%20IDLE%20and%20INACTIVE%20state.docx" TargetMode="External"/><Relationship Id="rId2" Type="http://schemas.openxmlformats.org/officeDocument/2006/relationships/customXml" Target="../customXml/item2.xml"/><Relationship Id="rId29" Type="http://schemas.openxmlformats.org/officeDocument/2006/relationships/hyperlink" Target="file:///D:\3GPP\Extracts\R2-2400263%20%5bC132%5d%20RRC%20Resume%20when%20below%20the%20Threshold.docx" TargetMode="External"/><Relationship Id="rId24" Type="http://schemas.openxmlformats.org/officeDocument/2006/relationships/hyperlink" Target="file:///D:\3GPP\Extracts\R2-2401259%20MBS%20corrections%20to%20Stage%202.docx" TargetMode="External"/><Relationship Id="rId40" Type="http://schemas.openxmlformats.org/officeDocument/2006/relationships/hyperlink" Target="file:///D:\3GPP\Extracts\R2-2400227%20B103%20TP%20on%20stop%20monitoring%20MCCH%20when%20entering%20RRC_CONNECTED%20state.doc" TargetMode="External"/><Relationship Id="rId45" Type="http://schemas.openxmlformats.org/officeDocument/2006/relationships/hyperlink" Target="file:///D:\3GPP\Extracts\R2-2400109%20Open%20issues%20on%20control%20plane%20for%20multicast%20reception%20in%20RRC_INACTIVE%20state.docx" TargetMode="External"/><Relationship Id="rId66" Type="http://schemas.openxmlformats.org/officeDocument/2006/relationships/hyperlink" Target="file:///D:\3GPP\Extracts\R2-2401356%20MBS%20capabilities.docx" TargetMode="External"/><Relationship Id="rId87" Type="http://schemas.openxmlformats.org/officeDocument/2006/relationships/hyperlink" Target="file:///D:\3GPP\Extracts\R2-2401425%20The%20need%20of%20configForRRC-IdleInactive%20%5bH716%5d.docx" TargetMode="External"/><Relationship Id="rId110" Type="http://schemas.openxmlformats.org/officeDocument/2006/relationships/hyperlink" Target="file:///D:\3GPP\Extracts\R2-2401174%20eDRX%20and%20MICO%20handling.docx" TargetMode="External"/><Relationship Id="rId115" Type="http://schemas.openxmlformats.org/officeDocument/2006/relationships/hyperlink" Target="file:///D:\3GPP\Extracts\R2-2400268%20Discussion%20on%20SA2%20LS%20on%20RedCap%20UE%20MBS%20Broadcast%20Reception.docx" TargetMode="External"/><Relationship Id="rId61" Type="http://schemas.openxmlformats.org/officeDocument/2006/relationships/hyperlink" Target="file:///D:\3GPP\Extracts\R2-2400375%20Correction%20for%20Shared%20Processing.docx" TargetMode="External"/><Relationship Id="rId82" Type="http://schemas.openxmlformats.org/officeDocument/2006/relationships/hyperlink" Target="file:///D:\3GPP\Extracts\R2-2400782%20-%20Correction%20CR%20for%20QoE%20measurements.docx" TargetMode="External"/><Relationship Id="rId19" Type="http://schemas.openxmlformats.org/officeDocument/2006/relationships/hyperlink" Target="file:///D:\3GPP\Extracts\R2-2401150%20Corrections%20to%20TS%2038.300%20for%20MBS.docx" TargetMode="External"/><Relationship Id="rId14" Type="http://schemas.openxmlformats.org/officeDocument/2006/relationships/hyperlink" Target="file:///D:\3GPP\Extracts\R2-2401656%20Summary%20of%20%5bAT125%5d%5b605%5d%5beMBS%5d%20Initial%20PDCP%20variable%20(Huawei).docx" TargetMode="External"/><Relationship Id="rId30" Type="http://schemas.openxmlformats.org/officeDocument/2006/relationships/hyperlink" Target="file:///D:\3GPP\Extracts\R2-2401057%20Multicast%20MRBs%20Release%20when%20switching%20to%20RRC_CONNECTED%20(RIL%20J003).docx" TargetMode="External"/><Relationship Id="rId35" Type="http://schemas.openxmlformats.org/officeDocument/2006/relationships/hyperlink" Target="file:///D:\3GPP\Extracts\R2-2401265%20%5bH074%5d%20Discussion%20on%20UE%20behaviour%20after%20receiving%20RRCReject%20during%20RRC%20resume%20for%20multicast%20reception.docx" TargetMode="External"/><Relationship Id="rId56" Type="http://schemas.openxmlformats.org/officeDocument/2006/relationships/hyperlink" Target="file:///D:\3GPP\Extracts\R2-2401058%20MAC%20Reset%20when%20switching%20to%20RRC_CONNECTED.docx" TargetMode="External"/><Relationship Id="rId77" Type="http://schemas.openxmlformats.org/officeDocument/2006/relationships/hyperlink" Target="file:///D:\3GPP\Extracts\R2-2400090_S5-238098.docx" TargetMode="External"/><Relationship Id="rId100" Type="http://schemas.openxmlformats.org/officeDocument/2006/relationships/hyperlink" Target="file:///D:\3GPP\Extracts\R2-2400541%20Discussion%20on%20inter-RAT%20QoE%20continuity%20and%20UE%20capabilities.docx" TargetMode="External"/><Relationship Id="rId105" Type="http://schemas.openxmlformats.org/officeDocument/2006/relationships/hyperlink" Target="file:///D:\3GPP\Extracts\R2-2401160-QoE%20configuration%20handling%20during%20inter-RAT%20mobility.docx"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file:///D:\3GPP\Extracts\R2-2401656%20Summary%20of%20%5bAT125%5d%5b605%5d%5beMBS%5d%20Initial%20PDCP%20variable%20(Huawei).docx" TargetMode="External"/><Relationship Id="rId72" Type="http://schemas.openxmlformats.org/officeDocument/2006/relationships/hyperlink" Target="file:///D:\3GPP\Extracts\R2-2400042_R3-237997.doc" TargetMode="External"/><Relationship Id="rId93" Type="http://schemas.openxmlformats.org/officeDocument/2006/relationships/hyperlink" Target="file:///D:\3GPP\Extracts\R2-2401159-Open%20issues%20on%20IDLE%20and%20Inactive%20state%20QoE.docx" TargetMode="External"/><Relationship Id="rId98" Type="http://schemas.openxmlformats.org/officeDocument/2006/relationships/hyperlink" Target="file:///D:\3GPP\Extracts\R2-2401152.docx" TargetMode="External"/><Relationship Id="rId121" Type="http://schemas.openxmlformats.org/officeDocument/2006/relationships/hyperlink" Target="file:///D:\3GPP\Extracts\R2-2401266%20Clarification%20on%20MBS%20search%20spaces%20configuration%20for%20Redcap.docx" TargetMode="External"/><Relationship Id="rId3" Type="http://schemas.openxmlformats.org/officeDocument/2006/relationships/customXml" Target="../customXml/item3.xml"/><Relationship Id="rId25" Type="http://schemas.openxmlformats.org/officeDocument/2006/relationships/hyperlink" Target="file:///D:\3GPP\Extracts\R2-2401512%20MBS%20corrections%20to%20Stage%202.docx" TargetMode="External"/><Relationship Id="rId46" Type="http://schemas.openxmlformats.org/officeDocument/2006/relationships/hyperlink" Target="file:///D:\3GPP\Extracts\R2-2400770%20CP%20Corrections%20for%20Multicast%20Reception.docx" TargetMode="External"/><Relationship Id="rId67" Type="http://schemas.openxmlformats.org/officeDocument/2006/relationships/hyperlink" Target="file:///D:\3GPP\Extracts\R2-2400244%20Discussion%20on%20UE%20capability%20remaining%20issues%20for%20eMBS.docx" TargetMode="External"/><Relationship Id="rId116" Type="http://schemas.openxmlformats.org/officeDocument/2006/relationships/hyperlink" Target="file:///D:\3GPP\Extracts\R2-2400615%20Discussion%20on%20LS%20about%20MBS%20FSA%20ID%20for%20the%20RedCap%20UEs%20(with%20draft%20reply%20LS).doc" TargetMode="External"/><Relationship Id="rId20" Type="http://schemas.openxmlformats.org/officeDocument/2006/relationships/hyperlink" Target="file:///D:\3GPP\TSGR2\TSGR2_125\docs\R2-2401263.zip" TargetMode="External"/><Relationship Id="rId41" Type="http://schemas.openxmlformats.org/officeDocument/2006/relationships/hyperlink" Target="file:///D:\3GPP\Extracts\R2-2400479%20%5bW010%5d%20Discussion%20on%20corrections%20for%20RRC%20resume%20after%20RRCReject.docx" TargetMode="External"/><Relationship Id="rId62" Type="http://schemas.openxmlformats.org/officeDocument/2006/relationships/hyperlink" Target="file:///D:\3GPP\Extracts\R2-2401261%20Discussion%20on%20shared%20processing%20for%20MBS%20broadcast%20and%20unicast%20reception.docx" TargetMode="External"/><Relationship Id="rId83" Type="http://schemas.openxmlformats.org/officeDocument/2006/relationships/hyperlink" Target="file:///D:\3GPP\Extracts\R2-2400539%20Remaining%20issues%20on%20QoE%20for%20RRC%20IDLE%20and%20INACTIVE.docx" TargetMode="External"/><Relationship Id="rId88" Type="http://schemas.openxmlformats.org/officeDocument/2006/relationships/hyperlink" Target="file:///D:\3GPP\Extracts\R2-2401106%20%5bC325%5dDiscussion%20on%20how%20to%20configure%20UE%20to%20report%20QoE%20session%20status.docx" TargetMode="External"/><Relationship Id="rId111" Type="http://schemas.openxmlformats.org/officeDocument/2006/relationships/hyperlink" Target="file:///D:\3GPP\Extracts\R2-2401354%20MBS%20multicast%20with%20eDRX%20and%20MICO%20mode.docx" TargetMode="External"/><Relationship Id="rId15" Type="http://schemas.openxmlformats.org/officeDocument/2006/relationships/hyperlink" Target="https://www.3gpp.org/ftp/Email_Discussions/RAN2/%5BMisc%5D/ASN1%20review/Rel-18%202024-03" TargetMode="External"/><Relationship Id="rId36" Type="http://schemas.openxmlformats.org/officeDocument/2006/relationships/hyperlink" Target="file:///D:\3GPP\Extracts\R2-2400264%20%5bC135%5d%20Conflict%20between%20the%20legacy%20MII%20and%20Rel-18%20MII.docx" TargetMode="External"/><Relationship Id="rId57" Type="http://schemas.openxmlformats.org/officeDocument/2006/relationships/hyperlink" Target="file:///D:\3GPP\Extracts\R2-2400265%20Corrections%20to%2038.321%20for%20eMBS.docx" TargetMode="External"/><Relationship Id="rId106" Type="http://schemas.openxmlformats.org/officeDocument/2006/relationships/hyperlink" Target="file:///D:\3GPP\Extracts\R2-2400786%20-%20Other%20open%20issues%20for%20QoE.docx"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file:///D:\3GPP\Extracts\R2-2401057%20Multicast%20MRBs%20Release%20when%20switching%20to%20RRC_CONNECTED%20(RIL%20J003).docx" TargetMode="External"/><Relationship Id="rId52" Type="http://schemas.openxmlformats.org/officeDocument/2006/relationships/hyperlink" Target="file:///D:\3GPP\Extracts\R2-2401058%20MAC%20Reset%20when%20switching%20to%20RRC_CONNECTED.docx" TargetMode="External"/><Relationship Id="rId73" Type="http://schemas.openxmlformats.org/officeDocument/2006/relationships/hyperlink" Target="file:///D:\3GPP\Extracts\R2-2400043_R3-238003.docx" TargetMode="External"/><Relationship Id="rId78" Type="http://schemas.openxmlformats.org/officeDocument/2006/relationships/hyperlink" Target="file:///D:\3GPP\Extracts\R2-2400787%20-%20Proposal%20for%20Reply%20LS%20on%20area%20scope%20for%20QoE%20measurements.docx" TargetMode="External"/><Relationship Id="rId94" Type="http://schemas.openxmlformats.org/officeDocument/2006/relationships/hyperlink" Target="file:///D:\3GPP\Extracts\R2-2401426%20Discussion%20on%20open%20issues%20for%20QoE%20measurements%20in%20RRC_IDLE%20and%20INACTIVE.docx" TargetMode="External"/><Relationship Id="rId99" Type="http://schemas.openxmlformats.org/officeDocument/2006/relationships/hyperlink" Target="file:///D:\3GPP\Extracts\R2-2401161-RedCap%20UE%20QoE%20capabilities.docx" TargetMode="External"/><Relationship Id="rId101" Type="http://schemas.openxmlformats.org/officeDocument/2006/relationships/hyperlink" Target="file:///D:\3GPP\Extracts\R2-2401081.doc" TargetMode="External"/><Relationship Id="rId122" Type="http://schemas.openxmlformats.org/officeDocument/2006/relationships/hyperlink" Target="file:///D:\3GPP\Extracts\R2-2401267%20Correction%20on%20MBS%20search%20spaces%20configuration%20for%20Redcap.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1512%20MBS%20corrections%20to%20Stage%2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7" ma:contentTypeDescription="Create a new document." ma:contentTypeScope="" ma:versionID="5362296f88d63d836cab3f3668eae404">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784c0160debd4f8d587c1a7a91b3077"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E0C6CD25-0F82-48DE-A9A8-AC63586E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A05CF-AE92-44C8-8FC5-91DC7122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24</Pages>
  <Words>13434</Words>
  <Characters>76579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89834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Huawei, HiSilicon</cp:lastModifiedBy>
  <cp:revision>29</cp:revision>
  <cp:lastPrinted>2019-04-30T12:04:00Z</cp:lastPrinted>
  <dcterms:created xsi:type="dcterms:W3CDTF">2024-02-29T16:03:00Z</dcterms:created>
  <dcterms:modified xsi:type="dcterms:W3CDTF">2024-03-01T09:58:00Z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