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58B" w14:textId="77777777" w:rsidR="00272A10" w:rsidRPr="001314EE" w:rsidRDefault="00272A10" w:rsidP="00AD160A">
      <w:pPr>
        <w:rPr>
          <w:lang w:eastAsia="ja-JP"/>
        </w:rPr>
      </w:pPr>
    </w:p>
    <w:p w14:paraId="5B8C4658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2F73776F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9759E7">
        <w:t>Feb. 16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436FF">
        <w:rPr>
          <w:b/>
          <w:bCs/>
        </w:rPr>
        <w:t>Request</w:t>
      </w:r>
      <w:r w:rsidR="00E258E9" w:rsidRPr="006761E5">
        <w:rPr>
          <w:b/>
          <w:bCs/>
        </w:rPr>
        <w:t xml:space="preserve"> Deadline</w:t>
      </w:r>
      <w:r w:rsidR="00E258E9" w:rsidRPr="006761E5">
        <w:t>.</w:t>
      </w:r>
    </w:p>
    <w:p w14:paraId="7BB9B284" w14:textId="77777777" w:rsidR="001436FF" w:rsidRDefault="001436FF" w:rsidP="008A1F8B">
      <w:pPr>
        <w:pStyle w:val="Doc-text2"/>
        <w:ind w:left="4046" w:hanging="4046"/>
      </w:pPr>
      <w:r>
        <w:t>Monday Feb. 19</w:t>
      </w:r>
      <w:r w:rsidRPr="0058059D">
        <w:rPr>
          <w:vertAlign w:val="superscript"/>
        </w:rPr>
        <w:t>th</w:t>
      </w:r>
      <w:r>
        <w:t xml:space="preserve"> </w:t>
      </w:r>
      <w:r w:rsidR="00E11926">
        <w:t xml:space="preserve">1500 UTC </w:t>
      </w:r>
      <w:r w:rsidR="00E11926">
        <w:tab/>
      </w:r>
      <w:proofErr w:type="spellStart"/>
      <w:r w:rsidR="00E11926" w:rsidRPr="0058059D">
        <w:rPr>
          <w:b/>
          <w:bCs/>
        </w:rPr>
        <w:t>Tdoc</w:t>
      </w:r>
      <w:proofErr w:type="spellEnd"/>
      <w:r w:rsidR="00E11926" w:rsidRPr="0058059D">
        <w:rPr>
          <w:b/>
          <w:bCs/>
        </w:rPr>
        <w:t xml:space="preserve"> Submission Deadline</w:t>
      </w:r>
    </w:p>
    <w:p w14:paraId="1E025FF3" w14:textId="77777777" w:rsidR="001436FF" w:rsidRDefault="001436FF" w:rsidP="008A1F8B">
      <w:pPr>
        <w:pStyle w:val="Doc-text2"/>
        <w:ind w:left="4046" w:hanging="4046"/>
      </w:pPr>
    </w:p>
    <w:p w14:paraId="5C27B9A1" w14:textId="77777777" w:rsidR="00E258E9" w:rsidRPr="006761E5" w:rsidRDefault="00E258E9" w:rsidP="00AD160A"/>
    <w:p w14:paraId="7B0932D8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Pr="006761E5">
        <w:t xml:space="preserve"> Session Schedule</w:t>
      </w:r>
    </w:p>
    <w:p w14:paraId="2AF0951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A952AC3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663A91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61A3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B282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0EA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5F3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677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464F04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B5F54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>February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26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1FBCF444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2E108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5FD8CE" w14:textId="77777777" w:rsidR="00AF1466" w:rsidRPr="00924E1D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sz w:val="16"/>
                <w:szCs w:val="16"/>
                <w:lang w:val="en-US"/>
              </w:rPr>
              <w:t>[</w:t>
            </w: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5B0D3C10" w14:textId="77777777" w:rsidR="00AF1466" w:rsidRPr="00924E1D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25C61ADD" w14:textId="77777777" w:rsidR="00F917E4" w:rsidRPr="00924E1D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3C015D16" w14:textId="77777777" w:rsidR="00320CBA" w:rsidRPr="00924E1D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1B5CF5CD" w14:textId="77777777" w:rsidR="00320CBA" w:rsidRPr="00924E1D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Others </w:t>
            </w:r>
          </w:p>
          <w:p w14:paraId="584E8706" w14:textId="77777777" w:rsidR="00320CBA" w:rsidRPr="00924E1D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579ECAF1" w14:textId="06A25464" w:rsidR="00CB78DC" w:rsidRPr="00281814" w:rsidRDefault="00CB78DC" w:rsidP="00CB78D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81814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01DC709F" w14:textId="77777777" w:rsidR="00CB78DC" w:rsidRPr="00281814" w:rsidRDefault="007C151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[5.1.2.1]</w:t>
            </w:r>
            <w:r w:rsidRPr="00281814">
              <w:rPr>
                <w:rFonts w:cs="Arial"/>
                <w:sz w:val="16"/>
                <w:szCs w:val="16"/>
              </w:rPr>
              <w:tab/>
            </w:r>
            <w:r w:rsidR="00DF6465" w:rsidRPr="00281814">
              <w:rPr>
                <w:rFonts w:cs="Arial"/>
                <w:sz w:val="16"/>
                <w:szCs w:val="16"/>
              </w:rPr>
              <w:t xml:space="preserve">R15-R16 </w:t>
            </w:r>
            <w:r w:rsidRPr="00281814">
              <w:rPr>
                <w:rFonts w:cs="Arial"/>
                <w:sz w:val="16"/>
                <w:szCs w:val="16"/>
              </w:rPr>
              <w:t>MAC</w:t>
            </w:r>
            <w:r w:rsidR="00DF6465" w:rsidRPr="00281814">
              <w:rPr>
                <w:rFonts w:cs="Arial"/>
                <w:sz w:val="16"/>
                <w:szCs w:val="16"/>
              </w:rPr>
              <w:t xml:space="preserve"> UP</w:t>
            </w:r>
          </w:p>
          <w:p w14:paraId="00D93AEA" w14:textId="77777777" w:rsidR="003438FD" w:rsidRPr="00281814" w:rsidRDefault="003438F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[6.1.2]  R17 User Plane corrections</w:t>
            </w:r>
          </w:p>
          <w:p w14:paraId="28B5CA80" w14:textId="77777777" w:rsidR="00AF1466" w:rsidRPr="00924E1D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1265068" w14:textId="77777777" w:rsidR="00AF1466" w:rsidRPr="00924E1D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79085" w14:textId="77777777" w:rsidR="00AF1466" w:rsidRPr="00924E1D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4E1D">
              <w:rPr>
                <w:rFonts w:cs="Arial"/>
                <w:sz w:val="16"/>
                <w:szCs w:val="16"/>
              </w:rPr>
              <w:t>Breakout to start after common session</w:t>
            </w:r>
            <w:r w:rsidR="00320CBA" w:rsidRPr="00924E1D">
              <w:rPr>
                <w:rFonts w:cs="Arial"/>
                <w:sz w:val="16"/>
                <w:szCs w:val="16"/>
              </w:rPr>
              <w:t xml:space="preserve"> </w:t>
            </w:r>
            <w:r w:rsidR="00801010" w:rsidRPr="00924E1D">
              <w:rPr>
                <w:rFonts w:cs="Arial"/>
                <w:sz w:val="16"/>
                <w:szCs w:val="16"/>
              </w:rPr>
              <w:t>including ASN.1 review</w:t>
            </w:r>
          </w:p>
          <w:p w14:paraId="6F9FFB4E" w14:textId="77777777" w:rsidR="00AF1466" w:rsidRPr="00924E1D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  <w:r w:rsidR="002720F8" w:rsidRPr="00924E1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6778D9FE" w14:textId="77777777" w:rsidR="001818F5" w:rsidRPr="00924E1D" w:rsidRDefault="001818F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FCC74" w14:textId="77777777" w:rsidR="00AF1466" w:rsidRPr="00924E1D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924E1D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924E1D">
              <w:rPr>
                <w:rFonts w:cs="Arial"/>
                <w:sz w:val="16"/>
                <w:szCs w:val="16"/>
              </w:rPr>
              <w:t xml:space="preserve">after </w:t>
            </w:r>
            <w:r w:rsidR="00791383" w:rsidRPr="00924E1D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Pr="00924E1D">
              <w:rPr>
                <w:rFonts w:cs="Arial"/>
                <w:sz w:val="16"/>
                <w:szCs w:val="16"/>
              </w:rPr>
              <w:t>:</w:t>
            </w:r>
          </w:p>
          <w:p w14:paraId="6A63362F" w14:textId="77777777" w:rsidR="00AF1466" w:rsidRPr="00924E1D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B22A42E" w14:textId="77777777" w:rsidR="00AF1466" w:rsidRPr="00924E1D" w:rsidRDefault="00C246E2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24E1D">
              <w:rPr>
                <w:rFonts w:cs="Arial"/>
                <w:b/>
                <w:bCs/>
                <w:sz w:val="16"/>
                <w:szCs w:val="16"/>
              </w:rPr>
              <w:t>(if ASN.1 common session ends early)</w:t>
            </w:r>
          </w:p>
          <w:p w14:paraId="7B016341" w14:textId="77777777" w:rsidR="00FF42F0" w:rsidRPr="00281814" w:rsidRDefault="00FF42F0" w:rsidP="00FF42F0">
            <w:pPr>
              <w:keepNext/>
              <w:keepLines/>
              <w:rPr>
                <w:rFonts w:cs="Arial"/>
                <w:b/>
                <w:bCs/>
                <w:sz w:val="16"/>
                <w:szCs w:val="16"/>
              </w:rPr>
            </w:pPr>
            <w:r w:rsidRPr="00281814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7F49C033" w14:textId="77777777" w:rsidR="005D088B" w:rsidRPr="00924E1D" w:rsidRDefault="00F57CC5" w:rsidP="00F57C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81814">
              <w:rPr>
                <w:rFonts w:cs="Arial"/>
                <w:b/>
                <w:bCs/>
                <w:sz w:val="16"/>
                <w:szCs w:val="16"/>
              </w:rPr>
              <w:t xml:space="preserve">NR17 </w:t>
            </w:r>
            <w:r w:rsidR="005D088B" w:rsidRPr="00281814">
              <w:rPr>
                <w:rFonts w:cs="Arial"/>
                <w:b/>
                <w:bCs/>
                <w:sz w:val="16"/>
                <w:szCs w:val="16"/>
              </w:rPr>
              <w:t xml:space="preserve">Positioning and </w:t>
            </w:r>
            <w:r w:rsidRPr="00281814">
              <w:rPr>
                <w:rFonts w:cs="Arial"/>
                <w:b/>
                <w:bCs/>
                <w:sz w:val="16"/>
                <w:szCs w:val="16"/>
              </w:rPr>
              <w:t>SL Relay (Nathan)</w:t>
            </w:r>
            <w:r w:rsidR="00BA47D5" w:rsidRPr="00924E1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4B5F7404" w14:textId="77777777" w:rsidR="00AF1466" w:rsidRPr="00924E1D" w:rsidRDefault="00AF1466" w:rsidP="003B36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2914D" w14:textId="3E6F1B50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3120B1B6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E82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B7D8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B268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30E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BB237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F11C0C2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2C4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02FD644" w14:textId="77777777" w:rsidR="00CB78DC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363BB91C" w14:textId="77777777" w:rsidR="0033284E" w:rsidRPr="00281814" w:rsidRDefault="008F00AE" w:rsidP="00CB78D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[7.3.1] Organizations</w:t>
            </w:r>
          </w:p>
          <w:p w14:paraId="2C3928D0" w14:textId="77777777" w:rsidR="008F00AE" w:rsidRPr="00281814" w:rsidRDefault="008F00A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 xml:space="preserve">[7.3.3] Control Plane </w:t>
            </w:r>
          </w:p>
          <w:p w14:paraId="27DF6B89" w14:textId="77777777" w:rsidR="008F00AE" w:rsidRPr="00281814" w:rsidRDefault="008F00AE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[7.3.2] User Plane</w:t>
            </w:r>
          </w:p>
          <w:p w14:paraId="412D348C" w14:textId="77777777" w:rsidR="00465654" w:rsidRPr="006761E5" w:rsidRDefault="00465654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5A729" w14:textId="77777777" w:rsidR="00734695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@14:30-15:30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[1] (Erlin)</w:t>
            </w:r>
          </w:p>
          <w:p w14:paraId="512ADAF6" w14:textId="77777777" w:rsidR="003A6425" w:rsidRPr="00CF577B" w:rsidRDefault="003A642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[7.17.1]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Organizations, RIL list, etc.</w:t>
            </w:r>
          </w:p>
          <w:p w14:paraId="741EEE00" w14:textId="77777777" w:rsidR="003A6425" w:rsidRPr="003A6425" w:rsidRDefault="003A642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[7.17.2] </w:t>
            </w:r>
            <w:r w:rsidR="00AC2DAE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L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isted open issues, other topics if time allows</w:t>
            </w:r>
          </w:p>
          <w:p w14:paraId="619D5FA6" w14:textId="77777777" w:rsidR="00CB78DC" w:rsidRPr="00CF577B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@15:30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[0.75] </w:t>
            </w:r>
            <w:r w:rsidR="003A6425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(Erlin)</w:t>
            </w:r>
          </w:p>
          <w:p w14:paraId="6D6B41A3" w14:textId="77777777" w:rsidR="003A6425" w:rsidRPr="00CF577B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[7.20.1]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Organizations, RIL list, etc.</w:t>
            </w:r>
          </w:p>
          <w:p w14:paraId="46C1FE5B" w14:textId="77777777" w:rsidR="003A6425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[7.20.2]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Listed open issues, other topics if time </w:t>
            </w:r>
            <w:r>
              <w:rPr>
                <w:rFonts w:eastAsia="SimSun" w:cs="Arial"/>
                <w:bCs/>
                <w:sz w:val="16"/>
                <w:szCs w:val="16"/>
                <w:lang w:eastAsia="zh-CN"/>
              </w:rPr>
              <w:t>allows</w:t>
            </w:r>
          </w:p>
          <w:p w14:paraId="1B47B184" w14:textId="77777777" w:rsidR="003A6425" w:rsidRPr="00CF577B" w:rsidRDefault="003A64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  <w:p w14:paraId="2871E13B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33DA6AD4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D410B0D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1C8DE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1393A9A5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2DFCCE0" w14:textId="77777777" w:rsidR="00465654" w:rsidRPr="00F541E9" w:rsidRDefault="00465654" w:rsidP="00936DB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7EC36E1C" w14:textId="77777777" w:rsidR="00465654" w:rsidRPr="006761E5" w:rsidRDefault="00465654" w:rsidP="00757B9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425FA" w14:textId="3F8920F7" w:rsidR="00465654" w:rsidRPr="006761E5" w:rsidRDefault="007B1C2C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Rel-18 Positioning offline for MAC open issues</w:t>
            </w:r>
            <w:r w:rsidR="00224D35">
              <w:rPr>
                <w:rFonts w:cs="Arial"/>
                <w:sz w:val="16"/>
                <w:szCs w:val="16"/>
              </w:rPr>
              <w:t xml:space="preserve"> [offline 401]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281814" w:rsidRPr="006761E5" w14:paraId="79B8F239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CC39E" w14:textId="77777777" w:rsidR="00281814" w:rsidRPr="006761E5" w:rsidRDefault="0028181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968E1" w14:textId="77777777" w:rsidR="00281814" w:rsidRPr="002560A3" w:rsidRDefault="00281814" w:rsidP="0067286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A6277F6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Diana Pani" w:date="2024-02-25T03:34:00Z"/>
                <w:rFonts w:cs="Arial"/>
                <w:sz w:val="16"/>
                <w:szCs w:val="16"/>
              </w:rPr>
            </w:pPr>
            <w:ins w:id="6" w:author="Diana Pani" w:date="2024-02-25T03:34:00Z">
              <w:r>
                <w:rPr>
                  <w:rFonts w:cs="Arial"/>
                  <w:b/>
                  <w:bCs/>
                  <w:sz w:val="16"/>
                  <w:szCs w:val="16"/>
                </w:rPr>
                <w:t>Note</w:t>
              </w:r>
              <w:r>
                <w:rPr>
                  <w:rFonts w:cs="Arial"/>
                  <w:sz w:val="16"/>
                  <w:szCs w:val="16"/>
                </w:rPr>
                <w:t xml:space="preserve"> we start with Rel-17 capabilities (per request)</w:t>
              </w:r>
            </w:ins>
          </w:p>
          <w:p w14:paraId="4EA0C5B3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Diana Pani" w:date="2024-02-25T03:34:00Z"/>
                <w:rFonts w:cs="Arial"/>
                <w:sz w:val="16"/>
                <w:szCs w:val="16"/>
              </w:rPr>
            </w:pPr>
            <w:ins w:id="8" w:author="Diana Pani" w:date="2024-02-25T03:34:00Z">
              <w:r>
                <w:rPr>
                  <w:rFonts w:cs="Arial"/>
                  <w:sz w:val="16"/>
                  <w:szCs w:val="16"/>
                </w:rPr>
                <w:t>[6.1.3.2]</w:t>
              </w:r>
            </w:ins>
          </w:p>
          <w:p w14:paraId="08CD39C0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Diana Pani" w:date="2024-02-25T03:34:00Z"/>
                <w:rFonts w:cs="Arial"/>
                <w:sz w:val="16"/>
                <w:szCs w:val="16"/>
              </w:rPr>
            </w:pPr>
            <w:ins w:id="10" w:author="Diana Pani" w:date="2024-02-25T03:34:00Z">
              <w:r>
                <w:rPr>
                  <w:rFonts w:cs="Arial"/>
                  <w:sz w:val="16"/>
                  <w:szCs w:val="16"/>
                </w:rPr>
                <w:t>[6.1]</w:t>
              </w:r>
            </w:ins>
          </w:p>
          <w:p w14:paraId="442D266F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Diana Pani" w:date="2024-02-25T03:34:00Z"/>
                <w:rFonts w:cs="Arial"/>
                <w:sz w:val="16"/>
                <w:szCs w:val="16"/>
              </w:rPr>
            </w:pPr>
            <w:ins w:id="12" w:author="Diana Pani" w:date="2024-02-25T03:34:00Z">
              <w:r>
                <w:rPr>
                  <w:rFonts w:cs="Arial"/>
                  <w:sz w:val="16"/>
                  <w:szCs w:val="16"/>
                </w:rPr>
                <w:t>[6.1.1]</w:t>
              </w:r>
            </w:ins>
          </w:p>
          <w:p w14:paraId="13284632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Diana Pani" w:date="2024-02-25T03:34:00Z"/>
                <w:rFonts w:cs="Arial"/>
                <w:sz w:val="16"/>
                <w:szCs w:val="16"/>
              </w:rPr>
            </w:pPr>
            <w:ins w:id="14" w:author="Diana Pani" w:date="2024-02-25T03:34:00Z">
              <w:r>
                <w:rPr>
                  <w:rFonts w:cs="Arial"/>
                  <w:sz w:val="16"/>
                  <w:szCs w:val="16"/>
                </w:rPr>
                <w:t>[6.1.1.1]</w:t>
              </w:r>
            </w:ins>
          </w:p>
          <w:p w14:paraId="0B19A5CA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4-02-25T03:34:00Z"/>
                <w:rFonts w:cs="Arial"/>
                <w:sz w:val="16"/>
                <w:szCs w:val="16"/>
              </w:rPr>
            </w:pPr>
            <w:ins w:id="16" w:author="Diana Pani" w:date="2024-02-25T03:34:00Z">
              <w:r>
                <w:rPr>
                  <w:rFonts w:cs="Arial"/>
                  <w:sz w:val="16"/>
                  <w:szCs w:val="16"/>
                </w:rPr>
                <w:t>[6.1.3.1]</w:t>
              </w:r>
            </w:ins>
          </w:p>
          <w:p w14:paraId="71F9DDA4" w14:textId="77777777" w:rsidR="00281814" w:rsidRDefault="00281814" w:rsidP="00281814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Diana Pani" w:date="2024-02-25T03:34:00Z"/>
                <w:rFonts w:cs="Arial"/>
                <w:sz w:val="16"/>
                <w:szCs w:val="16"/>
              </w:rPr>
            </w:pPr>
            <w:ins w:id="18" w:author="Diana Pani" w:date="2024-02-25T03:34:00Z">
              <w:r>
                <w:rPr>
                  <w:rFonts w:cs="Arial"/>
                  <w:sz w:val="16"/>
                  <w:szCs w:val="16"/>
                </w:rPr>
                <w:t>[6.1.3.3]</w:t>
              </w:r>
            </w:ins>
          </w:p>
          <w:p w14:paraId="73894977" w14:textId="77777777" w:rsidR="00281814" w:rsidRPr="00593738" w:rsidRDefault="0028181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4503D" w14:textId="77777777" w:rsidR="00281814" w:rsidRDefault="0028181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[0.5] (Eswar)</w:t>
            </w:r>
          </w:p>
          <w:p w14:paraId="07D17F3E" w14:textId="77777777" w:rsidR="00281814" w:rsidRDefault="0028181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814632" w14:textId="13F625B0" w:rsidR="00281814" w:rsidRDefault="0028181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[7.21.1] Organizational- Incoming LSs and rapporteur input</w:t>
            </w:r>
          </w:p>
          <w:p w14:paraId="1E52894B" w14:textId="01ADBCF6" w:rsidR="00281814" w:rsidRDefault="00281814" w:rsidP="001C10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[7.21.2] CP issues</w:t>
            </w:r>
          </w:p>
          <w:p w14:paraId="68296689" w14:textId="784AB4F7" w:rsidR="00281814" w:rsidRDefault="00281814" w:rsidP="00EB74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CP Issues</w:t>
            </w:r>
          </w:p>
          <w:p w14:paraId="0F1B160D" w14:textId="582D97E7" w:rsidR="00281814" w:rsidRDefault="00281814" w:rsidP="00EB74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open issues and RIL list </w:t>
            </w:r>
          </w:p>
          <w:p w14:paraId="25F96DEB" w14:textId="5C884114" w:rsidR="00281814" w:rsidRDefault="00281814" w:rsidP="001C10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[7.21.2] UP issues</w:t>
            </w:r>
          </w:p>
          <w:p w14:paraId="59437282" w14:textId="77777777" w:rsidR="00281814" w:rsidRPr="00281814" w:rsidRDefault="0028181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01737AA" w14:textId="77777777" w:rsidR="00281814" w:rsidRDefault="0028181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5BF1FD7" w14:textId="77777777" w:rsidR="00281814" w:rsidRPr="005C3E86" w:rsidRDefault="00281814" w:rsidP="00E66A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565F3" w14:textId="77777777" w:rsidR="00281814" w:rsidRPr="00F541E9" w:rsidRDefault="0028181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evolution [1] (Kyeongin)</w:t>
            </w:r>
          </w:p>
          <w:p w14:paraId="4B951C3B" w14:textId="77777777" w:rsidR="00281814" w:rsidRPr="006761E5" w:rsidRDefault="0028181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CE23" w14:textId="77777777" w:rsidR="00281814" w:rsidRPr="006761E5" w:rsidRDefault="0028181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1814" w:rsidRPr="006761E5" w14:paraId="7E15530C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68EC" w14:textId="77777777" w:rsidR="00281814" w:rsidRPr="006761E5" w:rsidRDefault="0028181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515" w14:textId="77777777" w:rsidR="00281814" w:rsidRPr="00593738" w:rsidRDefault="00281814" w:rsidP="00603D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0E2F" w14:textId="77777777" w:rsidR="00281814" w:rsidRPr="00F541E9" w:rsidRDefault="00281814" w:rsidP="004432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D59A" w14:textId="77777777" w:rsidR="00281814" w:rsidRPr="00F541E9" w:rsidRDefault="0028181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3515" w14:textId="77777777" w:rsidR="00281814" w:rsidRPr="006761E5" w:rsidRDefault="0028181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6DB4" w:rsidRPr="006761E5" w14:paraId="4ADE37EC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31FED45" w14:textId="77777777" w:rsidR="00936DB4" w:rsidRPr="006761E5" w:rsidRDefault="00936DB4" w:rsidP="00936DB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FD5C1C">
              <w:rPr>
                <w:rFonts w:cs="Arial"/>
                <w:b/>
                <w:sz w:val="16"/>
                <w:szCs w:val="16"/>
              </w:rPr>
              <w:t>February 27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465654" w:rsidRPr="006761E5" w14:paraId="266EB9D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39FE" w14:textId="77777777" w:rsidR="00465654" w:rsidRPr="006761E5" w:rsidRDefault="00465654" w:rsidP="00936DB4">
            <w:pPr>
              <w:rPr>
                <w:rFonts w:cs="Arial"/>
                <w:sz w:val="16"/>
                <w:szCs w:val="16"/>
              </w:rPr>
            </w:pPr>
            <w:bookmarkStart w:id="19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19646" w14:textId="77777777" w:rsidR="00465654" w:rsidRPr="00F541E9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28EEBC78" w14:textId="77777777" w:rsidR="00465654" w:rsidRPr="00E06917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148B" w14:textId="77777777" w:rsidR="00465654" w:rsidRPr="00F541E9" w:rsidRDefault="00465654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 18 MBS [0.5] (Dawid):</w:t>
            </w:r>
          </w:p>
          <w:p w14:paraId="2F3E073E" w14:textId="77777777" w:rsidR="00465654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[7.11.1] Organizational: LS in, Rapporteur CRs, RIL resolution confirmation</w:t>
            </w:r>
          </w:p>
          <w:p w14:paraId="79A89AD4" w14:textId="77777777" w:rsidR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[7.11.2.1] Inactive CP: Focus on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RILs</w:t>
            </w:r>
          </w:p>
          <w:p w14:paraId="5448B7E4" w14:textId="77777777" w:rsidR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[7.11.2.2] Inactive UP: Remaining issues for state transitions</w:t>
            </w:r>
          </w:p>
          <w:p w14:paraId="04C38FDB" w14:textId="77777777" w:rsidR="00555CAB" w:rsidRDefault="00555CAB" w:rsidP="0097277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[7.11.3] Remaining issues for shared processing</w:t>
            </w:r>
          </w:p>
          <w:p w14:paraId="0B936186" w14:textId="26BA0F60" w:rsidR="00555CAB" w:rsidRDefault="00555CAB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[7.11.4] </w:t>
            </w:r>
            <w:r w:rsidRPr="00555CAB">
              <w:rPr>
                <w:sz w:val="16"/>
                <w:szCs w:val="16"/>
              </w:rPr>
              <w:t xml:space="preserve">Remaining issues for capabilities (resumption due to </w:t>
            </w:r>
            <w:r>
              <w:rPr>
                <w:sz w:val="16"/>
                <w:szCs w:val="16"/>
              </w:rPr>
              <w:t xml:space="preserve">bad </w:t>
            </w:r>
            <w:r w:rsidRPr="00555CAB">
              <w:rPr>
                <w:sz w:val="16"/>
                <w:szCs w:val="16"/>
              </w:rPr>
              <w:t>quality, intra-slot TDM)</w:t>
            </w:r>
          </w:p>
          <w:p w14:paraId="3010FDBD" w14:textId="77777777" w:rsidR="007F11AD" w:rsidRDefault="00E44A07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If time allows</w:t>
            </w:r>
            <w:r w:rsidR="007F11AD">
              <w:rPr>
                <w:rFonts w:cs="Arial"/>
                <w:sz w:val="16"/>
                <w:szCs w:val="16"/>
                <w:lang w:val="en-US"/>
              </w:rPr>
              <w:t>:</w:t>
            </w:r>
          </w:p>
          <w:p w14:paraId="16E30E02" w14:textId="77777777" w:rsidR="00E44A07" w:rsidRPr="002B79CC" w:rsidRDefault="007F11AD" w:rsidP="003628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7F11AD">
              <w:rPr>
                <w:rFonts w:cs="Arial"/>
                <w:sz w:val="16"/>
                <w:szCs w:val="16"/>
                <w:lang w:val="en-US"/>
              </w:rPr>
              <w:t>7.24.2</w:t>
            </w:r>
            <w:r>
              <w:rPr>
                <w:rFonts w:cs="Arial"/>
                <w:sz w:val="16"/>
                <w:szCs w:val="16"/>
                <w:lang w:val="en-US"/>
              </w:rPr>
              <w:t>]</w:t>
            </w:r>
            <w:r w:rsidR="00AA110A">
              <w:rPr>
                <w:rFonts w:cs="Arial"/>
                <w:sz w:val="16"/>
                <w:szCs w:val="16"/>
                <w:lang w:val="en-US"/>
              </w:rPr>
              <w:t xml:space="preserve"> MBS TEI18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AA110A">
              <w:rPr>
                <w:rFonts w:cs="Arial"/>
                <w:sz w:val="16"/>
                <w:szCs w:val="16"/>
                <w:lang w:val="en-US"/>
              </w:rPr>
              <w:t>e</w:t>
            </w:r>
            <w:r w:rsidR="00C23AA0">
              <w:rPr>
                <w:rFonts w:cs="Arial"/>
                <w:sz w:val="16"/>
                <w:szCs w:val="16"/>
                <w:lang w:val="en-US"/>
              </w:rPr>
              <w:t>DRX</w:t>
            </w:r>
            <w:proofErr w:type="spellEnd"/>
            <w:r w:rsidR="00C23AA0">
              <w:rPr>
                <w:rFonts w:cs="Arial"/>
                <w:sz w:val="16"/>
                <w:szCs w:val="16"/>
                <w:lang w:val="en-US"/>
              </w:rPr>
              <w:t xml:space="preserve">/MICO, </w:t>
            </w:r>
            <w:proofErr w:type="spellStart"/>
            <w:r w:rsidR="00C23AA0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="00C23AA0">
              <w:rPr>
                <w:rFonts w:cs="Arial"/>
                <w:sz w:val="16"/>
                <w:szCs w:val="16"/>
                <w:lang w:val="en-US"/>
              </w:rPr>
              <w:t xml:space="preserve"> CFR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2E1B" w14:textId="6F4B3026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[1.5] (Nathan)</w:t>
            </w:r>
          </w:p>
          <w:p w14:paraId="0DBE3576" w14:textId="5E08DC0B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[7.9.1]</w:t>
            </w:r>
            <w:r w:rsidRPr="000B283E">
              <w:rPr>
                <w:rFonts w:cs="Arial"/>
                <w:sz w:val="16"/>
                <w:szCs w:val="16"/>
              </w:rPr>
              <w:t xml:space="preserve"> Organizational: LS in, proposal for LS out, RIL list</w:t>
            </w:r>
          </w:p>
          <w:p w14:paraId="60F04645" w14:textId="4D7C80E9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[7.9.3]</w:t>
            </w:r>
            <w:r w:rsidRPr="000B283E">
              <w:rPr>
                <w:rFonts w:cs="Arial"/>
                <w:sz w:val="16"/>
                <w:szCs w:val="16"/>
              </w:rPr>
              <w:t xml:space="preserve"> RRC: </w:t>
            </w:r>
            <w:proofErr w:type="spellStart"/>
            <w:r w:rsidRPr="000B283E">
              <w:rPr>
                <w:rFonts w:cs="Arial"/>
                <w:sz w:val="16"/>
                <w:szCs w:val="16"/>
              </w:rPr>
              <w:t>ToDo</w:t>
            </w:r>
            <w:proofErr w:type="spellEnd"/>
            <w:r w:rsidRPr="000B283E">
              <w:rPr>
                <w:rFonts w:cs="Arial"/>
                <w:sz w:val="16"/>
                <w:szCs w:val="16"/>
              </w:rPr>
              <w:t xml:space="preserve"> RILs, open issue list, rapporteur CR</w:t>
            </w:r>
          </w:p>
          <w:p w14:paraId="04DA1EF8" w14:textId="402348B6" w:rsidR="002637B9" w:rsidRPr="00281814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[7.9.4]</w:t>
            </w:r>
            <w:r w:rsidRPr="000B283E">
              <w:rPr>
                <w:rFonts w:cs="Arial"/>
                <w:sz w:val="16"/>
                <w:szCs w:val="16"/>
              </w:rPr>
              <w:t xml:space="preserve"> SRAP</w:t>
            </w:r>
            <w:r>
              <w:rPr>
                <w:rFonts w:cs="Arial"/>
                <w:sz w:val="16"/>
                <w:szCs w:val="16"/>
              </w:rPr>
              <w:t>: open issue list (if time)</w:t>
            </w:r>
          </w:p>
          <w:p w14:paraId="6BFE914E" w14:textId="77777777" w:rsidR="00465654" w:rsidRDefault="00465654" w:rsidP="00066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01952D3" w14:textId="77777777" w:rsidR="00465654" w:rsidRPr="006761E5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B3B4D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08E5D87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D124E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3E499" w14:textId="77777777" w:rsidR="00BA47D5" w:rsidRDefault="00BA47D5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[2] (Johan)</w:t>
            </w:r>
          </w:p>
          <w:p w14:paraId="62358624" w14:textId="77777777" w:rsidR="00465654" w:rsidRPr="00F541E9" w:rsidRDefault="006C6E42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@12:00 </w:t>
            </w:r>
            <w:r w:rsidR="00465654" w:rsidRPr="00F541E9">
              <w:rPr>
                <w:rFonts w:cs="Arial"/>
                <w:b/>
                <w:bCs/>
                <w:sz w:val="16"/>
                <w:szCs w:val="16"/>
              </w:rPr>
              <w:t>NR18 Mobile IAB [0.5] (Johan)</w:t>
            </w:r>
          </w:p>
          <w:p w14:paraId="3A680019" w14:textId="77777777" w:rsidR="00465654" w:rsidRPr="007D37EA" w:rsidRDefault="00465654" w:rsidP="008E61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A3F0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UAV [1] (Diana)</w:t>
            </w:r>
          </w:p>
          <w:p w14:paraId="0C15F466" w14:textId="4AEC90B2" w:rsidR="00465654" w:rsidRPr="0083676C" w:rsidRDefault="008470E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[7.8.x] A</w:t>
            </w:r>
            <w:r w:rsidR="00465654" w:rsidRPr="0083676C">
              <w:rPr>
                <w:rFonts w:cs="Arial"/>
                <w:sz w:val="16"/>
                <w:szCs w:val="16"/>
              </w:rPr>
              <w:t>ll AIs in order)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14DA819" w14:textId="77777777" w:rsidR="00BA47D5" w:rsidRDefault="00BA47D5" w:rsidP="00BA47D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1B540C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B1E43E0" w14:textId="1ED00CFF" w:rsidR="002637B9" w:rsidRPr="00281814" w:rsidRDefault="002637B9" w:rsidP="00BA47D5">
            <w:pPr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[5.3]</w:t>
            </w:r>
            <w:r w:rsidRPr="000B283E">
              <w:rPr>
                <w:rFonts w:cs="Arial"/>
                <w:sz w:val="16"/>
                <w:szCs w:val="16"/>
              </w:rPr>
              <w:t xml:space="preserve"> All documents</w:t>
            </w:r>
          </w:p>
          <w:p w14:paraId="5B36A604" w14:textId="77777777" w:rsidR="00BA47D5" w:rsidRDefault="00BA47D5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1B540C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47F4415C" w14:textId="63413727" w:rsidR="002637B9" w:rsidRPr="00281814" w:rsidRDefault="002637B9" w:rsidP="00BA47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281814">
              <w:rPr>
                <w:rFonts w:cs="Arial"/>
                <w:sz w:val="16"/>
                <w:szCs w:val="16"/>
              </w:rPr>
              <w:t>6.2][</w:t>
            </w:r>
            <w:proofErr w:type="gramEnd"/>
            <w:r w:rsidRPr="00281814">
              <w:rPr>
                <w:rFonts w:cs="Arial"/>
                <w:sz w:val="16"/>
                <w:szCs w:val="16"/>
              </w:rPr>
              <w:t>6.4.x]</w:t>
            </w:r>
            <w:r w:rsidRPr="000B283E">
              <w:rPr>
                <w:rFonts w:cs="Arial"/>
                <w:sz w:val="16"/>
                <w:szCs w:val="16"/>
              </w:rPr>
              <w:t xml:space="preserve"> All documents</w:t>
            </w:r>
          </w:p>
          <w:p w14:paraId="5A8BC69C" w14:textId="77777777" w:rsidR="00BE599C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3F4F42BC" w14:textId="428AA4AC" w:rsidR="00E84FF2" w:rsidRPr="00281814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[7.2.1]</w:t>
            </w:r>
            <w:r>
              <w:rPr>
                <w:rFonts w:cs="Arial"/>
                <w:sz w:val="16"/>
                <w:szCs w:val="16"/>
              </w:rPr>
              <w:t xml:space="preserve"> Organizational: LSs in, new LSs out (if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0DFF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AF1B4FF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E0520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789CB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633E239C" w14:textId="77777777" w:rsidR="001648C4" w:rsidRPr="00281814" w:rsidRDefault="001648C4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81814">
              <w:rPr>
                <w:rFonts w:cs="Arial"/>
                <w:sz w:val="16"/>
                <w:szCs w:val="16"/>
                <w:lang w:val="en-US"/>
              </w:rPr>
              <w:t>[7.5.2] RRC corrections</w:t>
            </w:r>
          </w:p>
          <w:p w14:paraId="61E902F8" w14:textId="77777777" w:rsidR="00D36A38" w:rsidRPr="00281814" w:rsidRDefault="00D36A3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81814">
              <w:rPr>
                <w:rFonts w:cs="Arial"/>
                <w:sz w:val="16"/>
                <w:szCs w:val="16"/>
                <w:lang w:val="en-US"/>
              </w:rPr>
              <w:t>[7.5.3] UP corrections</w:t>
            </w:r>
          </w:p>
          <w:p w14:paraId="4323C221" w14:textId="77777777" w:rsidR="00EC4E79" w:rsidRPr="00D36A38" w:rsidRDefault="00C750EE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D36A38">
              <w:rPr>
                <w:b/>
                <w:bCs/>
                <w:sz w:val="16"/>
                <w:szCs w:val="16"/>
                <w:lang w:val="en-US"/>
              </w:rPr>
              <w:t>@</w:t>
            </w:r>
            <w:r w:rsidR="00087C07" w:rsidRPr="00D36A38">
              <w:rPr>
                <w:b/>
                <w:bCs/>
                <w:sz w:val="16"/>
                <w:szCs w:val="16"/>
                <w:lang w:val="en-US"/>
              </w:rPr>
              <w:t>16:00 [7.24.2.1] TEI18 2Rx XR</w:t>
            </w:r>
          </w:p>
          <w:p w14:paraId="4DDB4441" w14:textId="77777777" w:rsidR="00465654" w:rsidRPr="00D36A38" w:rsidRDefault="00465654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6FD64A67" w14:textId="77777777" w:rsidR="00465654" w:rsidRPr="00D36A38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134A0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Diana Pani" w:date="2024-02-25T03:35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NR17 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  <w:r w:rsidR="0044039A"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and IoT NTN</w:t>
            </w:r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>Maint</w:t>
            </w:r>
            <w:proofErr w:type="spellEnd"/>
            <w:r w:rsidRPr="001C2A4B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</w:t>
            </w:r>
          </w:p>
          <w:p w14:paraId="0A103DFF" w14:textId="77777777" w:rsidR="00AA0CB1" w:rsidRPr="00AA0CB1" w:rsidRDefault="00AA0CB1" w:rsidP="00AA0CB1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2-25T03:35:00Z"/>
                <w:rFonts w:cs="Arial"/>
                <w:bCs/>
                <w:sz w:val="16"/>
                <w:szCs w:val="16"/>
                <w:lang w:val="en-US"/>
                <w:rPrChange w:id="22" w:author="Diana Pani" w:date="2024-02-25T03:35:00Z">
                  <w:rPr>
                    <w:ins w:id="23" w:author="Diana Pani" w:date="2024-02-25T03:35:00Z"/>
                    <w:rFonts w:cs="Arial"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24" w:author="Diana Pani" w:date="2024-02-25T03:35:00Z">
              <w:r w:rsidRPr="00AA0CB1">
                <w:rPr>
                  <w:rFonts w:cs="Arial"/>
                  <w:bCs/>
                  <w:sz w:val="16"/>
                  <w:szCs w:val="16"/>
                  <w:lang w:val="en-US"/>
                  <w:rPrChange w:id="25" w:author="Diana Pani" w:date="2024-02-25T03:35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4.2] R17 IoT NTN</w:t>
              </w:r>
            </w:ins>
          </w:p>
          <w:p w14:paraId="2C270FD1" w14:textId="77777777" w:rsidR="00AA0CB1" w:rsidRPr="00AA0CB1" w:rsidRDefault="00AA0CB1" w:rsidP="00AA0CB1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iana Pani" w:date="2024-02-25T03:35:00Z"/>
                <w:rFonts w:cs="Arial"/>
                <w:bCs/>
                <w:sz w:val="16"/>
                <w:szCs w:val="16"/>
                <w:lang w:val="en-US"/>
                <w:rPrChange w:id="27" w:author="Diana Pani" w:date="2024-02-25T03:35:00Z">
                  <w:rPr>
                    <w:ins w:id="28" w:author="Diana Pani" w:date="2024-02-25T03:35:00Z"/>
                    <w:rFonts w:cs="Arial"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29" w:author="Diana Pani" w:date="2024-02-25T03:35:00Z">
              <w:r w:rsidRPr="00AA0CB1">
                <w:rPr>
                  <w:rFonts w:cs="Arial"/>
                  <w:bCs/>
                  <w:sz w:val="16"/>
                  <w:szCs w:val="16"/>
                  <w:lang w:val="en-US"/>
                  <w:rPrChange w:id="30" w:author="Diana Pani" w:date="2024-02-25T03:35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[6.3] R17 NR NTN</w:t>
              </w:r>
            </w:ins>
          </w:p>
          <w:p w14:paraId="66EB772E" w14:textId="77777777" w:rsidR="00AA0CB1" w:rsidRPr="001C2A4B" w:rsidRDefault="00AA0CB1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27CA47B" w14:textId="77777777" w:rsidR="00465654" w:rsidRDefault="00465654" w:rsidP="006A0899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Diana Pani" w:date="2024-02-25T03:34:00Z"/>
                <w:rFonts w:cs="Arial"/>
                <w:b/>
                <w:bCs/>
                <w:sz w:val="16"/>
                <w:szCs w:val="16"/>
                <w:lang w:val="fr-FR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NR18 NTN </w:t>
            </w:r>
            <w:proofErr w:type="spellStart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>enh</w:t>
            </w:r>
            <w:proofErr w:type="spellEnd"/>
            <w:r w:rsidRPr="006945F0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[1] (Sergio) </w:t>
            </w:r>
          </w:p>
          <w:p w14:paraId="32974600" w14:textId="77777777" w:rsidR="007877F4" w:rsidRPr="00270D9B" w:rsidRDefault="007877F4" w:rsidP="007877F4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02-25T03:35:00Z"/>
                <w:rFonts w:cs="Arial"/>
                <w:bCs/>
                <w:sz w:val="16"/>
                <w:szCs w:val="16"/>
                <w:lang w:val="en-US"/>
                <w:rPrChange w:id="33" w:author="Diana Pani" w:date="2024-02-25T03:35:00Z">
                  <w:rPr>
                    <w:ins w:id="34" w:author="Diana Pani" w:date="2024-02-25T03:35:00Z"/>
                    <w:rFonts w:cs="Arial"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35" w:author="Diana Pani" w:date="2024-02-25T03:35:00Z">
              <w:r w:rsidRPr="00270D9B">
                <w:rPr>
                  <w:rFonts w:cs="Arial"/>
                  <w:bCs/>
                  <w:sz w:val="16"/>
                  <w:szCs w:val="16"/>
                  <w:lang w:val="en-US"/>
                  <w:rPrChange w:id="36" w:author="Diana Pani" w:date="2024-02-25T03:35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[7.7.1] Organizational (LSs and RIL lists)</w:t>
              </w:r>
            </w:ins>
          </w:p>
          <w:p w14:paraId="70654E81" w14:textId="77777777" w:rsidR="007877F4" w:rsidRDefault="007877F4" w:rsidP="007877F4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Diana Pani" w:date="2024-02-25T03:35:00Z"/>
                <w:rFonts w:cs="Arial"/>
                <w:bCs/>
                <w:sz w:val="16"/>
                <w:szCs w:val="16"/>
                <w:lang w:val="fr-FR"/>
              </w:rPr>
            </w:pPr>
            <w:ins w:id="38" w:author="Diana Pani" w:date="2024-02-25T03:35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[7.7.2] Stage 2 corrections</w:t>
              </w:r>
            </w:ins>
          </w:p>
          <w:p w14:paraId="4166BB2A" w14:textId="7981A944" w:rsidR="002D7263" w:rsidRPr="002D7263" w:rsidRDefault="007877F4" w:rsidP="00787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  <w:rPrChange w:id="39" w:author="Diana Pani" w:date="2024-02-25T03:34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40" w:author="Diana Pani" w:date="2024-02-25T03:35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[7.7.3] RRC corrections</w:t>
              </w:r>
            </w:ins>
          </w:p>
          <w:p w14:paraId="62BEF206" w14:textId="77777777" w:rsidR="00465654" w:rsidRPr="002D7263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41" w:author="Diana Pani" w:date="2024-02-25T03:34:00Z">
                  <w:rPr>
                    <w:rFonts w:cs="Arial"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7CD3C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0B9B45F8" w14:textId="08808E7C" w:rsidR="00465654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[7.2.1]</w:t>
            </w:r>
            <w:r w:rsidRPr="000B283E">
              <w:rPr>
                <w:rFonts w:cs="Arial"/>
                <w:sz w:val="16"/>
                <w:szCs w:val="16"/>
              </w:rPr>
              <w:t xml:space="preserve"> Organizational: rapporteur CRs, RIL lists, remaining documents after AM session</w:t>
            </w:r>
          </w:p>
          <w:p w14:paraId="78CAF96F" w14:textId="77777777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[7.2.3]</w:t>
            </w:r>
            <w:r w:rsidRPr="000B283E">
              <w:rPr>
                <w:rFonts w:cs="Arial"/>
                <w:sz w:val="16"/>
                <w:szCs w:val="16"/>
              </w:rPr>
              <w:t xml:space="preserve"> SLPP: open issues and RIL resolutions</w:t>
            </w:r>
          </w:p>
          <w:p w14:paraId="63D07B1F" w14:textId="77777777" w:rsid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[7.2.4]</w:t>
            </w:r>
            <w:r w:rsidRPr="000B283E">
              <w:rPr>
                <w:rFonts w:cs="Arial"/>
                <w:sz w:val="16"/>
                <w:szCs w:val="16"/>
              </w:rPr>
              <w:t xml:space="preserve"> LPP</w:t>
            </w:r>
            <w:r>
              <w:rPr>
                <w:rFonts w:cs="Arial"/>
                <w:sz w:val="16"/>
                <w:szCs w:val="16"/>
              </w:rPr>
              <w:t>: open issues and RIL resolutions</w:t>
            </w:r>
          </w:p>
          <w:p w14:paraId="1A0FD2BD" w14:textId="77777777" w:rsid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D6956B5" w14:textId="5086C35B" w:rsidR="002637B9" w:rsidRP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 between this session and the next is approximate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0246A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345FB890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98736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4DDA9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7B54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024AD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CE8D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48DA004D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2EC6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74031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5E9C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531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8CA69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733FFD77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A61DC" w14:textId="77777777" w:rsidR="00465654" w:rsidRPr="006761E5" w:rsidRDefault="00465654" w:rsidP="00546C1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93799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[2]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6BA08" w14:textId="77777777" w:rsidR="00465654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ins w:id="42" w:author="Diana Pani" w:date="2024-02-25T03:35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NTN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 (Sergio)</w:t>
            </w:r>
          </w:p>
          <w:p w14:paraId="54717CD5" w14:textId="77777777" w:rsidR="00270D9B" w:rsidRDefault="00270D9B" w:rsidP="00270D9B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Diana Pani" w:date="2024-02-25T03:35:00Z"/>
                <w:rFonts w:cs="Arial"/>
                <w:bCs/>
                <w:sz w:val="16"/>
                <w:szCs w:val="16"/>
                <w:lang w:val="en-US"/>
              </w:rPr>
            </w:pPr>
            <w:ins w:id="44" w:author="Diana Pani" w:date="2024-02-25T03:35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[7.7.3] RRC corrections (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cont</w:t>
              </w:r>
              <w:proofErr w:type="spellEnd"/>
              <w:r>
                <w:rPr>
                  <w:rFonts w:cs="Arial"/>
                  <w:bCs/>
                  <w:sz w:val="16"/>
                  <w:szCs w:val="16"/>
                  <w:lang w:val="en-US"/>
                </w:rPr>
                <w:t>)</w:t>
              </w:r>
            </w:ins>
          </w:p>
          <w:p w14:paraId="20CEE1B4" w14:textId="77777777" w:rsidR="00270D9B" w:rsidRDefault="00270D9B" w:rsidP="00270D9B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Diana Pani" w:date="2024-02-25T03:35:00Z"/>
                <w:rFonts w:cs="Arial"/>
                <w:bCs/>
                <w:sz w:val="16"/>
                <w:szCs w:val="16"/>
                <w:lang w:val="fr-FR"/>
              </w:rPr>
            </w:pPr>
            <w:ins w:id="46" w:author="Diana Pani" w:date="2024-02-25T03:35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[7.7.4] MAC corrections</w:t>
              </w:r>
            </w:ins>
          </w:p>
          <w:p w14:paraId="3BB58691" w14:textId="77777777" w:rsidR="00270D9B" w:rsidRDefault="00270D9B" w:rsidP="00270D9B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Diana Pani" w:date="2024-02-25T03:35:00Z"/>
                <w:rFonts w:cs="Arial"/>
                <w:bCs/>
                <w:sz w:val="16"/>
                <w:szCs w:val="16"/>
                <w:lang w:val="en-US"/>
              </w:rPr>
            </w:pPr>
            <w:ins w:id="48" w:author="Diana Pani" w:date="2024-02-25T03:35:00Z"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[7.7.5] </w:t>
              </w:r>
              <w:proofErr w:type="spellStart"/>
              <w:r>
                <w:rPr>
                  <w:rFonts w:cs="Arial"/>
                  <w:bCs/>
                  <w:sz w:val="16"/>
                  <w:szCs w:val="16"/>
                  <w:lang w:val="fr-FR"/>
                </w:rPr>
                <w:t>Other</w:t>
              </w:r>
              <w:proofErr w:type="spellEnd"/>
              <w:r>
                <w:rPr>
                  <w:rFonts w:cs="Arial"/>
                  <w:bCs/>
                  <w:sz w:val="16"/>
                  <w:szCs w:val="16"/>
                  <w:lang w:val="fr-FR"/>
                </w:rPr>
                <w:t xml:space="preserve"> corrections</w:t>
              </w:r>
            </w:ins>
          </w:p>
          <w:p w14:paraId="226EFB7C" w14:textId="77777777" w:rsidR="00270D9B" w:rsidRPr="00F541E9" w:rsidRDefault="00270D9B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966355A" w14:textId="77777777" w:rsidR="00465654" w:rsidRDefault="006945F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ins w:id="49" w:author="Diana Pani" w:date="2024-02-25T03:35:00Z"/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>NR18 NTN IoT (if time allows)</w:t>
            </w:r>
          </w:p>
          <w:p w14:paraId="4A4B8964" w14:textId="3441945B" w:rsidR="003845E0" w:rsidRPr="006945F0" w:rsidRDefault="003845E0" w:rsidP="00546C1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50" w:author="Diana Pani" w:date="2024-02-25T03:35:00Z">
              <w:r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[7.6.1] </w:t>
              </w:r>
              <w:r w:rsidRPr="001031C1">
                <w:rPr>
                  <w:rFonts w:cs="Arial"/>
                  <w:bCs/>
                  <w:sz w:val="16"/>
                  <w:szCs w:val="16"/>
                  <w:lang w:val="en-US"/>
                  <w:rPrChange w:id="51" w:author="Diana Pani" w:date="2024-02-25T03:35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Organizational (LSs and RIL lists)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E29BEA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[2] (Nathan)</w:t>
            </w:r>
          </w:p>
          <w:p w14:paraId="4DD64925" w14:textId="77777777" w:rsidR="00465654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[7.2.5]</w:t>
            </w:r>
            <w:r w:rsidRPr="000B283E">
              <w:rPr>
                <w:rFonts w:cs="Arial"/>
                <w:sz w:val="16"/>
                <w:szCs w:val="16"/>
              </w:rPr>
              <w:t xml:space="preserve"> RRC: open issues and RIL resolutions</w:t>
            </w:r>
          </w:p>
          <w:p w14:paraId="11B9757E" w14:textId="77777777" w:rsidR="002637B9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[7.2.6]</w:t>
            </w:r>
            <w:r w:rsidRPr="000B283E">
              <w:rPr>
                <w:rFonts w:cs="Arial"/>
                <w:sz w:val="16"/>
                <w:szCs w:val="16"/>
              </w:rPr>
              <w:t xml:space="preserve"> MAC: open issues</w:t>
            </w:r>
          </w:p>
          <w:p w14:paraId="01A8D8F4" w14:textId="77777777" w:rsidR="002637B9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[7.2.7]</w:t>
            </w:r>
            <w:r w:rsidRPr="000B283E">
              <w:rPr>
                <w:rFonts w:cs="Arial"/>
                <w:sz w:val="16"/>
                <w:szCs w:val="16"/>
              </w:rPr>
              <w:t xml:space="preserve"> UE cap: open issues</w:t>
            </w:r>
          </w:p>
          <w:p w14:paraId="5001B293" w14:textId="77777777" w:rsidR="002637B9" w:rsidRPr="000B283E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[7.2.8]</w:t>
            </w:r>
            <w:r w:rsidRPr="000B283E">
              <w:rPr>
                <w:rFonts w:cs="Arial"/>
                <w:sz w:val="16"/>
                <w:szCs w:val="16"/>
              </w:rPr>
              <w:t xml:space="preserve"> Other specs: document by document, as time permits</w:t>
            </w:r>
          </w:p>
          <w:p w14:paraId="668450FF" w14:textId="5F0AF2CE" w:rsidR="002637B9" w:rsidRPr="002637B9" w:rsidRDefault="002637B9" w:rsidP="006C6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[7.2.2]</w:t>
            </w:r>
            <w:r w:rsidRPr="000B283E">
              <w:rPr>
                <w:rFonts w:cs="Arial"/>
                <w:sz w:val="16"/>
                <w:szCs w:val="16"/>
              </w:rPr>
              <w:t xml:space="preserve"> Stage</w:t>
            </w:r>
            <w:r>
              <w:rPr>
                <w:rFonts w:cs="Arial"/>
                <w:sz w:val="16"/>
                <w:szCs w:val="16"/>
              </w:rPr>
              <w:t xml:space="preserve"> 2 (if time)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38A" w14:textId="77777777" w:rsidR="00465654" w:rsidRPr="006761E5" w:rsidRDefault="00465654" w:rsidP="0046565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5E4E4ACF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B3A4" w14:textId="77777777" w:rsidR="00465654" w:rsidRDefault="00465654" w:rsidP="00546C1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8CB3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54B8" w14:textId="77777777" w:rsidR="00465654" w:rsidRPr="00F541E9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7D855" w14:textId="77777777" w:rsidR="00465654" w:rsidRPr="00F541E9" w:rsidRDefault="00465654" w:rsidP="008018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30547" w14:textId="77777777" w:rsidR="00465654" w:rsidRPr="006761E5" w:rsidRDefault="00465654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9"/>
      <w:tr w:rsidR="00546C10" w:rsidRPr="006761E5" w14:paraId="0E34CBA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C98D51E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February 28</w:t>
            </w:r>
            <w:r w:rsidR="00FD5C1C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7BE5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87582" w:rsidRPr="006761E5" w14:paraId="5023AD56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55A93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86E1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[2] (Johan)</w:t>
            </w:r>
          </w:p>
          <w:p w14:paraId="31E3388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AE97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</w:t>
            </w:r>
            <w:r w:rsidR="0033228E">
              <w:rPr>
                <w:rFonts w:cs="Arial"/>
                <w:b/>
                <w:bCs/>
                <w:sz w:val="16"/>
                <w:szCs w:val="16"/>
                <w:lang w:val="en-US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] (Dawid):</w:t>
            </w:r>
          </w:p>
          <w:p w14:paraId="1CC2DA5B" w14:textId="77777777" w:rsidR="00E5066C" w:rsidRDefault="00E5066C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[7.14.1] Organizational: LS in, Rapporteur CRs, RIL resolution confirmation</w:t>
            </w:r>
          </w:p>
          <w:p w14:paraId="7A3FA681" w14:textId="77777777" w:rsidR="00E5066C" w:rsidRDefault="00E5066C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[7.14.2/7.14.3]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in IDLE/INACTIVE and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in NR-DC: Focus on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RILs</w:t>
            </w:r>
          </w:p>
          <w:p w14:paraId="76E38DB5" w14:textId="77777777" w:rsidR="004648BD" w:rsidRDefault="004648BD" w:rsidP="004648B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[7.14.5] </w:t>
            </w:r>
            <w:proofErr w:type="spellStart"/>
            <w:r w:rsidR="00BF5224">
              <w:rPr>
                <w:sz w:val="16"/>
                <w:szCs w:val="16"/>
              </w:rPr>
              <w:t>QoE</w:t>
            </w:r>
            <w:proofErr w:type="spellEnd"/>
            <w:r w:rsidR="00BF5224">
              <w:rPr>
                <w:sz w:val="16"/>
                <w:szCs w:val="16"/>
              </w:rPr>
              <w:t xml:space="preserve"> Other: </w:t>
            </w:r>
            <w:r>
              <w:rPr>
                <w:sz w:val="16"/>
                <w:szCs w:val="16"/>
              </w:rPr>
              <w:t xml:space="preserve">Focus on </w:t>
            </w:r>
            <w:proofErr w:type="spellStart"/>
            <w:r>
              <w:rPr>
                <w:sz w:val="16"/>
                <w:szCs w:val="16"/>
              </w:rPr>
              <w:t>ToDo</w:t>
            </w:r>
            <w:proofErr w:type="spellEnd"/>
            <w:r>
              <w:rPr>
                <w:sz w:val="16"/>
                <w:szCs w:val="16"/>
              </w:rPr>
              <w:t xml:space="preserve"> RILs</w:t>
            </w:r>
          </w:p>
          <w:p w14:paraId="12C059DC" w14:textId="77777777" w:rsidR="00E5066C" w:rsidRDefault="00E5066C" w:rsidP="00E5066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[7.14.4] </w:t>
            </w:r>
            <w:r w:rsidR="00BF5224">
              <w:rPr>
                <w:sz w:val="16"/>
                <w:szCs w:val="16"/>
              </w:rPr>
              <w:t>UE capabilities: M</w:t>
            </w:r>
            <w:r>
              <w:rPr>
                <w:sz w:val="16"/>
                <w:szCs w:val="16"/>
              </w:rPr>
              <w:t xml:space="preserve">emory requirement for </w:t>
            </w:r>
            <w:proofErr w:type="spellStart"/>
            <w:r>
              <w:rPr>
                <w:sz w:val="16"/>
                <w:szCs w:val="16"/>
              </w:rPr>
              <w:t>RedCap</w:t>
            </w:r>
            <w:proofErr w:type="spellEnd"/>
            <w:r>
              <w:rPr>
                <w:sz w:val="16"/>
                <w:szCs w:val="16"/>
              </w:rPr>
              <w:t xml:space="preserve"> UE</w:t>
            </w:r>
          </w:p>
          <w:p w14:paraId="7843FF32" w14:textId="77777777" w:rsidR="00687582" w:rsidRPr="005A1743" w:rsidRDefault="00687582" w:rsidP="004648B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1CCB" w14:textId="77777777" w:rsidR="00687582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SL relay [1.5] (Nathan)</w:t>
            </w:r>
          </w:p>
          <w:p w14:paraId="3A6F7DBB" w14:textId="7B2B9A98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[7.9.4]</w:t>
            </w:r>
            <w:r w:rsidRPr="000B283E">
              <w:rPr>
                <w:rFonts w:cs="Arial"/>
                <w:sz w:val="16"/>
                <w:szCs w:val="16"/>
              </w:rPr>
              <w:t xml:space="preserve"> SRAP (if left after Tuesday session)</w:t>
            </w:r>
          </w:p>
          <w:p w14:paraId="326BE02A" w14:textId="423DE5CC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[7.9.5]</w:t>
            </w:r>
            <w:r w:rsidRPr="000B283E">
              <w:rPr>
                <w:rFonts w:cs="Arial"/>
                <w:sz w:val="16"/>
                <w:szCs w:val="16"/>
              </w:rPr>
              <w:t xml:space="preserve"> MAC: open issues</w:t>
            </w:r>
          </w:p>
          <w:p w14:paraId="265E9AA8" w14:textId="10891A8D" w:rsidR="002637B9" w:rsidRPr="000B283E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[7.9.6]</w:t>
            </w:r>
            <w:r w:rsidRPr="000B283E">
              <w:rPr>
                <w:rFonts w:cs="Arial"/>
                <w:sz w:val="16"/>
                <w:szCs w:val="16"/>
              </w:rPr>
              <w:t xml:space="preserve"> RLC/PDCP: open issues</w:t>
            </w:r>
          </w:p>
          <w:p w14:paraId="42795C9C" w14:textId="094ECCE7" w:rsidR="002637B9" w:rsidRPr="00281814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[7.9.7]</w:t>
            </w:r>
            <w:r w:rsidRPr="000B283E">
              <w:rPr>
                <w:rFonts w:cs="Arial"/>
                <w:sz w:val="16"/>
                <w:szCs w:val="16"/>
              </w:rPr>
              <w:t xml:space="preserve"> UE</w:t>
            </w:r>
            <w:r>
              <w:rPr>
                <w:rFonts w:cs="Arial"/>
                <w:sz w:val="16"/>
                <w:szCs w:val="16"/>
              </w:rPr>
              <w:t xml:space="preserve"> cap: open issues</w:t>
            </w:r>
          </w:p>
          <w:p w14:paraId="1AD6069D" w14:textId="77777777" w:rsidR="002637B9" w:rsidRDefault="002637B9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D378CDC" w14:textId="2549C9F8" w:rsidR="00687582" w:rsidRPr="006945F0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</w:rPr>
              <w:t>TEI Relay/POS (Nathan)</w:t>
            </w:r>
            <w:r w:rsidR="002955E8" w:rsidRPr="006945F0">
              <w:rPr>
                <w:rFonts w:cs="Arial"/>
                <w:b/>
                <w:bCs/>
                <w:sz w:val="16"/>
                <w:szCs w:val="16"/>
              </w:rPr>
              <w:t xml:space="preserve"> (30minutes)</w:t>
            </w:r>
          </w:p>
          <w:p w14:paraId="1CF0C6BD" w14:textId="77777777" w:rsidR="00687582" w:rsidRPr="000B283E" w:rsidRDefault="002637B9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[7.24.2.2]</w:t>
            </w:r>
            <w:r w:rsidRPr="000B283E">
              <w:rPr>
                <w:rFonts w:cs="Arial"/>
                <w:sz w:val="16"/>
                <w:szCs w:val="16"/>
              </w:rPr>
              <w:t xml:space="preserve"> </w:t>
            </w:r>
            <w:r w:rsidR="000B283E" w:rsidRPr="000B283E">
              <w:rPr>
                <w:rFonts w:cs="Arial"/>
                <w:sz w:val="16"/>
                <w:szCs w:val="16"/>
              </w:rPr>
              <w:t>Relay and positioning documents</w:t>
            </w:r>
          </w:p>
          <w:p w14:paraId="3723AA17" w14:textId="3A83F1F2" w:rsidR="000B283E" w:rsidRPr="000B283E" w:rsidRDefault="000B283E" w:rsidP="00295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[7.24.1]</w:t>
            </w:r>
            <w:r>
              <w:rPr>
                <w:rFonts w:cs="Arial"/>
                <w:sz w:val="16"/>
                <w:szCs w:val="16"/>
              </w:rPr>
              <w:t xml:space="preserve"> LCS user plane (if time)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09D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121A97F8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9E7A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566D2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381D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A8B9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C822C" w14:textId="77777777" w:rsidR="00687582" w:rsidRPr="006761E5" w:rsidRDefault="00687582" w:rsidP="006875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87582" w:rsidRPr="006761E5" w14:paraId="1C2D56FF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199" w14:textId="77777777" w:rsidR="00687582" w:rsidRPr="006761E5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9F84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68FE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8A2C" w14:textId="77777777" w:rsidR="00687582" w:rsidRPr="00F541E9" w:rsidRDefault="00687582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B924" w14:textId="77777777" w:rsidR="00687582" w:rsidRPr="006761E5" w:rsidRDefault="00687582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4ACDF901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41F7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426597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bookmarkStart w:id="52" w:name="OLE_LINK20"/>
            <w:bookmarkStart w:id="53" w:name="OLE_LINK21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[2] (Diana)</w:t>
            </w:r>
          </w:p>
          <w:p w14:paraId="7B4028EB" w14:textId="77777777" w:rsidR="00A6747F" w:rsidRDefault="00A6747F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bookmarkEnd w:id="52"/>
          <w:bookmarkEnd w:id="53"/>
          <w:p w14:paraId="676EC21E" w14:textId="77777777" w:rsidR="008C3725" w:rsidRPr="006761E5" w:rsidRDefault="008C3725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9F7C1" w14:textId="77777777" w:rsidR="00CB78DC" w:rsidRDefault="00CB78DC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B16EA8A" w14:textId="77777777" w:rsidR="001031C1" w:rsidRDefault="001031C1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Diana Pani" w:date="2024-02-25T03:35:00Z"/>
                <w:rFonts w:cs="Arial"/>
                <w:sz w:val="16"/>
                <w:szCs w:val="16"/>
              </w:rPr>
            </w:pPr>
            <w:ins w:id="55" w:author="Diana Pani" w:date="2024-02-25T03:35:00Z">
              <w:r>
                <w:rPr>
                  <w:rFonts w:cs="Arial"/>
                  <w:sz w:val="16"/>
                  <w:szCs w:val="16"/>
                </w:rPr>
                <w:t>Leftovers from Monday-session if any</w:t>
              </w:r>
            </w:ins>
          </w:p>
          <w:p w14:paraId="09305587" w14:textId="77777777" w:rsidR="001031C1" w:rsidRDefault="001031C1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Diana Pani" w:date="2024-02-25T03:35:00Z"/>
                <w:rFonts w:cs="Arial"/>
                <w:sz w:val="16"/>
                <w:szCs w:val="16"/>
              </w:rPr>
            </w:pPr>
            <w:ins w:id="57" w:author="Diana Pani" w:date="2024-02-25T03:35:00Z">
              <w:r>
                <w:rPr>
                  <w:rFonts w:cs="Arial"/>
                  <w:sz w:val="16"/>
                  <w:szCs w:val="16"/>
                </w:rPr>
                <w:t>[4.1]</w:t>
              </w:r>
            </w:ins>
          </w:p>
          <w:p w14:paraId="1E4DC1A9" w14:textId="77777777" w:rsidR="001031C1" w:rsidRDefault="001031C1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Diana Pani" w:date="2024-02-25T03:35:00Z"/>
                <w:rFonts w:cs="Arial"/>
                <w:sz w:val="16"/>
                <w:szCs w:val="16"/>
              </w:rPr>
            </w:pPr>
            <w:ins w:id="59" w:author="Diana Pani" w:date="2024-02-25T03:35:00Z">
              <w:r>
                <w:rPr>
                  <w:rFonts w:cs="Arial"/>
                  <w:sz w:val="16"/>
                  <w:szCs w:val="16"/>
                </w:rPr>
                <w:t>[4.1.1]</w:t>
              </w:r>
            </w:ins>
          </w:p>
          <w:p w14:paraId="280B2AEA" w14:textId="77777777" w:rsidR="001031C1" w:rsidRDefault="001031C1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Diana Pani" w:date="2024-02-25T03:35:00Z"/>
                <w:rFonts w:cs="Arial"/>
                <w:sz w:val="16"/>
                <w:szCs w:val="16"/>
              </w:rPr>
            </w:pPr>
            <w:ins w:id="61" w:author="Diana Pani" w:date="2024-02-25T03:35:00Z">
              <w:r>
                <w:rPr>
                  <w:rFonts w:cs="Arial"/>
                  <w:sz w:val="16"/>
                  <w:szCs w:val="16"/>
                </w:rPr>
                <w:t>[5.1.3.1]</w:t>
              </w:r>
            </w:ins>
          </w:p>
          <w:p w14:paraId="4F7A2787" w14:textId="77777777" w:rsidR="001031C1" w:rsidRDefault="001031C1" w:rsidP="001031C1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Diana Pani" w:date="2024-02-25T03:35:00Z"/>
                <w:rFonts w:cs="Arial"/>
                <w:sz w:val="16"/>
                <w:szCs w:val="16"/>
              </w:rPr>
            </w:pPr>
            <w:ins w:id="63" w:author="Diana Pani" w:date="2024-02-25T03:35:00Z">
              <w:r>
                <w:rPr>
                  <w:rFonts w:cs="Arial"/>
                  <w:sz w:val="16"/>
                  <w:szCs w:val="16"/>
                </w:rPr>
                <w:t>[5.1.3.2]</w:t>
              </w:r>
            </w:ins>
          </w:p>
          <w:p w14:paraId="42426E72" w14:textId="77777777" w:rsidR="008C3725" w:rsidRPr="00AD1C88" w:rsidRDefault="008C372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3E242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SONMDT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95BC576" w14:textId="77777777" w:rsidR="002955E8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0B2FE49" w14:textId="77777777" w:rsidR="002955E8" w:rsidRPr="00F541E9" w:rsidRDefault="002955E8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[1] (</w:t>
            </w:r>
            <w:r w:rsidR="00113F78">
              <w:rPr>
                <w:rFonts w:cs="Arial"/>
                <w:b/>
                <w:bCs/>
                <w:sz w:val="16"/>
                <w:szCs w:val="16"/>
              </w:rPr>
              <w:t>Sasha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F5C3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27B1D41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9EC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0356A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05D1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E265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EA66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38CDF38A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0F84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6310A" w14:textId="77777777" w:rsidR="008C3725" w:rsidRDefault="008C3725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3D430A9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[0.5] (Diana)</w:t>
            </w:r>
          </w:p>
          <w:p w14:paraId="2E5BB00B" w14:textId="77777777" w:rsidR="00A6747F" w:rsidRPr="00F541E9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[1] (Diana)</w:t>
            </w:r>
          </w:p>
          <w:p w14:paraId="0E7D5829" w14:textId="77777777" w:rsidR="00A6747F" w:rsidRPr="00077496" w:rsidRDefault="00A6747F" w:rsidP="00A674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BDF4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[1] (Mattias)</w:t>
            </w:r>
          </w:p>
          <w:p w14:paraId="0321044C" w14:textId="77777777" w:rsidR="00497968" w:rsidRDefault="00497968" w:rsidP="00497968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Diana Pani" w:date="2024-02-25T03:36:00Z"/>
                <w:rFonts w:cs="Arial"/>
                <w:sz w:val="16"/>
                <w:szCs w:val="16"/>
                <w:lang w:val="en-US"/>
              </w:rPr>
            </w:pPr>
            <w:ins w:id="65" w:author="Diana Pani" w:date="2024-02-25T03:36:00Z">
              <w:r>
                <w:rPr>
                  <w:rFonts w:cs="Arial"/>
                  <w:sz w:val="16"/>
                  <w:szCs w:val="16"/>
                  <w:lang w:val="en-US"/>
                </w:rPr>
                <w:t>[7.19.1]</w:t>
              </w:r>
            </w:ins>
          </w:p>
          <w:p w14:paraId="24AE949A" w14:textId="77777777" w:rsidR="00497968" w:rsidRDefault="00497968" w:rsidP="00497968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Diana Pani" w:date="2024-02-25T03:36:00Z"/>
                <w:rFonts w:cs="Arial"/>
                <w:sz w:val="16"/>
                <w:szCs w:val="16"/>
                <w:lang w:val="en-US"/>
              </w:rPr>
            </w:pPr>
            <w:ins w:id="67" w:author="Diana Pani" w:date="2024-02-25T03:36:00Z">
              <w:r>
                <w:rPr>
                  <w:rFonts w:cs="Arial"/>
                  <w:sz w:val="16"/>
                  <w:szCs w:val="16"/>
                  <w:lang w:val="en-US"/>
                </w:rPr>
                <w:t>[7.19.2]</w:t>
              </w:r>
            </w:ins>
          </w:p>
          <w:p w14:paraId="51A1A472" w14:textId="5887AC3E" w:rsidR="008C3725" w:rsidRPr="00A15333" w:rsidRDefault="00497968" w:rsidP="004979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68" w:author="Diana Pani" w:date="2024-02-25T03:36:00Z">
              <w:r>
                <w:rPr>
                  <w:rFonts w:cs="Arial"/>
                  <w:sz w:val="16"/>
                  <w:szCs w:val="16"/>
                  <w:lang w:val="en-US"/>
                </w:rPr>
                <w:t>[7.19.3]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E9AC8" w14:textId="77777777" w:rsidR="007719C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33F4BDAE" w14:textId="77777777" w:rsidR="00BE599C" w:rsidRPr="00F541E9" w:rsidDel="003B1D8A" w:rsidRDefault="00BE599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  <w:r w:rsidR="006D55E7">
              <w:rPr>
                <w:rFonts w:cs="Arial"/>
                <w:b/>
                <w:bCs/>
                <w:sz w:val="16"/>
                <w:szCs w:val="16"/>
              </w:rPr>
              <w:t>if needed and if offline sessions are scheduled instead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D7994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28E6D0B2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4C7A1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44CD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B5A18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C1A98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504D3" w14:textId="77777777" w:rsidR="008C3725" w:rsidRPr="006761E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C3725" w:rsidRPr="006761E5" w14:paraId="30EA0753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F6D" w14:textId="77777777" w:rsidR="008C3725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CC5F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0ED6" w14:textId="77777777" w:rsidR="008C3725" w:rsidRPr="00F541E9" w:rsidRDefault="008C3725" w:rsidP="00F541E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F5AA" w14:textId="77777777" w:rsidR="008C3725" w:rsidRPr="00F541E9" w:rsidRDefault="008C3725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2775E" w14:textId="77777777" w:rsidR="008C3725" w:rsidRPr="006761E5" w:rsidRDefault="008C3725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231A7" w:rsidRPr="006761E5" w14:paraId="1C250283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B25" w14:textId="77777777" w:rsidR="00546C10" w:rsidRPr="006761E5" w:rsidRDefault="00546C10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29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R18 IoT-NTN [1] (Sergio)</w:t>
            </w:r>
          </w:p>
          <w:p w14:paraId="497B37A1" w14:textId="77777777" w:rsidR="00157069" w:rsidRPr="00157069" w:rsidRDefault="00157069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Diana Pani" w:date="2024-02-25T03:36:00Z"/>
                <w:rFonts w:cs="Arial"/>
                <w:bCs/>
                <w:sz w:val="16"/>
                <w:szCs w:val="16"/>
                <w:lang w:val="en-US"/>
                <w:rPrChange w:id="70" w:author="Diana Pani" w:date="2024-02-25T03:36:00Z">
                  <w:rPr>
                    <w:ins w:id="71" w:author="Diana Pani" w:date="2024-02-25T03:36:00Z"/>
                    <w:rFonts w:cs="Arial"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72" w:author="Diana Pani" w:date="2024-02-25T03:36:00Z">
              <w:r w:rsidRPr="00157069">
                <w:rPr>
                  <w:rFonts w:cs="Arial"/>
                  <w:bCs/>
                  <w:sz w:val="16"/>
                  <w:szCs w:val="16"/>
                  <w:lang w:val="en-US"/>
                  <w:rPrChange w:id="73" w:author="Diana Pani" w:date="2024-02-25T03:36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[7.6.2] Stage 2 corrections</w:t>
              </w:r>
            </w:ins>
          </w:p>
          <w:p w14:paraId="1711FBD9" w14:textId="77777777" w:rsidR="00157069" w:rsidRDefault="00157069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Diana Pani" w:date="2024-02-25T03:36:00Z"/>
                <w:rFonts w:cs="Arial"/>
                <w:bCs/>
                <w:sz w:val="16"/>
                <w:szCs w:val="16"/>
              </w:rPr>
            </w:pPr>
            <w:ins w:id="75" w:author="Diana Pani" w:date="2024-02-25T03:36:00Z">
              <w:r w:rsidRPr="00F54844">
                <w:rPr>
                  <w:rFonts w:cs="Arial"/>
                  <w:bCs/>
                  <w:sz w:val="16"/>
                  <w:szCs w:val="16"/>
                  <w:lang w:val="en-US"/>
                  <w:rPrChange w:id="76" w:author="Diana Pani" w:date="2024-02-25T03:36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[7.6.3] RRC corrections</w:t>
              </w:r>
            </w:ins>
          </w:p>
          <w:p w14:paraId="27F77DF0" w14:textId="77777777" w:rsidR="00157069" w:rsidRPr="00F54844" w:rsidRDefault="00157069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Diana Pani" w:date="2024-02-25T03:36:00Z"/>
                <w:rFonts w:cs="Arial"/>
                <w:bCs/>
                <w:sz w:val="16"/>
                <w:szCs w:val="16"/>
                <w:lang w:val="en-US"/>
                <w:rPrChange w:id="78" w:author="Diana Pani" w:date="2024-02-25T03:36:00Z">
                  <w:rPr>
                    <w:ins w:id="79" w:author="Diana Pani" w:date="2024-02-25T03:36:00Z"/>
                    <w:rFonts w:cs="Arial"/>
                    <w:bCs/>
                    <w:sz w:val="16"/>
                    <w:szCs w:val="16"/>
                    <w:lang w:val="fr-FR"/>
                  </w:rPr>
                </w:rPrChange>
              </w:rPr>
            </w:pPr>
            <w:ins w:id="80" w:author="Diana Pani" w:date="2024-02-25T03:36:00Z">
              <w:r w:rsidRPr="00F54844">
                <w:rPr>
                  <w:rFonts w:cs="Arial"/>
                  <w:bCs/>
                  <w:sz w:val="16"/>
                  <w:szCs w:val="16"/>
                  <w:lang w:val="en-US"/>
                  <w:rPrChange w:id="81" w:author="Diana Pani" w:date="2024-02-25T03:36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[7.6.4] MAC corrections</w:t>
              </w:r>
            </w:ins>
          </w:p>
          <w:p w14:paraId="5CA72C50" w14:textId="77777777" w:rsidR="00157069" w:rsidRDefault="00157069" w:rsidP="00157069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Diana Pani" w:date="2024-02-25T03:36:00Z"/>
                <w:rFonts w:cs="Arial"/>
                <w:bCs/>
                <w:sz w:val="16"/>
                <w:szCs w:val="16"/>
                <w:lang w:val="en-US"/>
              </w:rPr>
            </w:pPr>
            <w:ins w:id="83" w:author="Diana Pani" w:date="2024-02-25T03:36:00Z">
              <w:r w:rsidRPr="00F54844">
                <w:rPr>
                  <w:rFonts w:cs="Arial"/>
                  <w:bCs/>
                  <w:sz w:val="16"/>
                  <w:szCs w:val="16"/>
                  <w:lang w:val="en-US"/>
                  <w:rPrChange w:id="84" w:author="Diana Pani" w:date="2024-02-25T03:36:00Z">
                    <w:rPr>
                      <w:rFonts w:cs="Arial"/>
                      <w:bCs/>
                      <w:sz w:val="16"/>
                      <w:szCs w:val="16"/>
                      <w:lang w:val="fr-FR"/>
                    </w:rPr>
                  </w:rPrChange>
                </w:rPr>
                <w:t>[7.6.5] Other corrections</w:t>
              </w:r>
            </w:ins>
          </w:p>
          <w:p w14:paraId="64F79A06" w14:textId="77777777" w:rsidR="00213326" w:rsidRPr="0083676C" w:rsidRDefault="00213326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BE9C" w14:textId="77777777" w:rsidR="003A6425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7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>0-1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8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  <w:r w:rsidR="00741B06">
              <w:rPr>
                <w:rFonts w:cs="Arial"/>
                <w:b/>
                <w:bCs/>
                <w:sz w:val="16"/>
                <w:szCs w:val="16"/>
              </w:rPr>
              <w:t>MUSIM</w:t>
            </w:r>
          </w:p>
          <w:p w14:paraId="748925C2" w14:textId="77777777" w:rsidR="003A6425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[7.17.2]</w:t>
            </w:r>
          </w:p>
          <w:p w14:paraId="4C7A816E" w14:textId="77777777" w:rsidR="003A6425" w:rsidRPr="00CF577B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[7.17.3] </w:t>
            </w:r>
            <w:r w:rsidR="00AC2DAE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Only 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if time allows</w:t>
            </w:r>
          </w:p>
          <w:p w14:paraId="12C43FD7" w14:textId="1B094240" w:rsidR="00741B06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@18:00 </w:t>
            </w:r>
            <w:r w:rsidR="00741B06">
              <w:rPr>
                <w:rFonts w:cs="Arial"/>
                <w:b/>
                <w:bCs/>
                <w:sz w:val="16"/>
                <w:szCs w:val="16"/>
              </w:rPr>
              <w:t>MIMO</w:t>
            </w:r>
          </w:p>
          <w:p w14:paraId="0DD1DDA5" w14:textId="77777777" w:rsidR="003A6425" w:rsidRPr="00CF577B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[7.20.2]</w:t>
            </w:r>
          </w:p>
          <w:p w14:paraId="4730C1CE" w14:textId="77777777" w:rsidR="003A6425" w:rsidRPr="003A6425" w:rsidRDefault="003A6425" w:rsidP="0065248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CF577B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[7.20.3]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4E3" w14:textId="77777777" w:rsidR="00D37789" w:rsidRPr="0096640A" w:rsidRDefault="007719CA" w:rsidP="007615A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TBD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A544" w14:textId="77777777" w:rsidR="00546C10" w:rsidRPr="006761E5" w:rsidRDefault="00546C10" w:rsidP="008C37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6C10" w:rsidRPr="006761E5" w14:paraId="2FDD23D8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DE2924" w14:textId="77777777" w:rsidR="00546C10" w:rsidRPr="006761E5" w:rsidRDefault="00B30C1C" w:rsidP="00546C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5" w:name="_Hlk127962186"/>
            <w:r>
              <w:rPr>
                <w:rFonts w:cs="Arial"/>
                <w:b/>
                <w:sz w:val="16"/>
                <w:szCs w:val="16"/>
              </w:rPr>
              <w:t xml:space="preserve">Thursday 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February 29</w:t>
            </w:r>
            <w:r w:rsidR="001F3267" w:rsidRPr="00D016A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bookmarkEnd w:id="85"/>
      <w:tr w:rsidR="007426F3" w:rsidRPr="006761E5" w14:paraId="260D5770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4E02C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8D57F" w14:textId="4D3F5D87" w:rsidR="00801010" w:rsidRDefault="00801010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4F336FD" w14:textId="77777777" w:rsidR="001B540C" w:rsidRDefault="001B540C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SDT related topics:</w:t>
            </w:r>
          </w:p>
          <w:p w14:paraId="21915730" w14:textId="77777777" w:rsidR="001B540C" w:rsidRPr="00281814" w:rsidRDefault="00B4179E" w:rsidP="001B540C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 xml:space="preserve">[7.18.x] MT- </w:t>
            </w:r>
            <w:r w:rsidR="001B540C" w:rsidRPr="00281814">
              <w:rPr>
                <w:rFonts w:cs="Arial"/>
                <w:sz w:val="16"/>
                <w:szCs w:val="16"/>
              </w:rPr>
              <w:t xml:space="preserve">SDT </w:t>
            </w:r>
          </w:p>
          <w:p w14:paraId="5FCA86A8" w14:textId="77777777" w:rsidR="00B4179E" w:rsidRPr="00281814" w:rsidRDefault="00B4179E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</w:t>
            </w:r>
            <w:r w:rsidR="001B540C" w:rsidRPr="00281814">
              <w:rPr>
                <w:rFonts w:cs="Arial"/>
                <w:sz w:val="16"/>
                <w:szCs w:val="16"/>
              </w:rPr>
              <w:t>7.24.1</w:t>
            </w:r>
            <w:r w:rsidRPr="00281814">
              <w:rPr>
                <w:rFonts w:cs="Arial"/>
                <w:sz w:val="16"/>
                <w:szCs w:val="16"/>
              </w:rPr>
              <w:t xml:space="preserve">] TEI </w:t>
            </w:r>
            <w:r w:rsidR="001B540C" w:rsidRPr="00281814">
              <w:rPr>
                <w:rFonts w:cs="Arial"/>
                <w:sz w:val="16"/>
                <w:szCs w:val="16"/>
              </w:rPr>
              <w:t xml:space="preserve">18 </w:t>
            </w:r>
            <w:proofErr w:type="spellStart"/>
            <w:r w:rsidR="001B540C" w:rsidRPr="00281814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="001B540C" w:rsidRPr="00281814">
              <w:rPr>
                <w:rFonts w:cs="Arial"/>
                <w:sz w:val="16"/>
                <w:szCs w:val="16"/>
              </w:rPr>
              <w:t xml:space="preserve"> enhancements)</w:t>
            </w:r>
          </w:p>
          <w:p w14:paraId="779CBA0A" w14:textId="77777777" w:rsidR="001B540C" w:rsidRPr="00281814" w:rsidRDefault="00B4179E" w:rsidP="001B54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1814">
              <w:rPr>
                <w:rFonts w:cs="Arial"/>
                <w:sz w:val="16"/>
                <w:szCs w:val="16"/>
              </w:rPr>
              <w:t>[</w:t>
            </w:r>
            <w:r w:rsidR="001B540C" w:rsidRPr="00281814">
              <w:rPr>
                <w:rFonts w:cs="Arial"/>
                <w:sz w:val="16"/>
                <w:szCs w:val="16"/>
              </w:rPr>
              <w:t>7.24.2.2</w:t>
            </w:r>
            <w:r w:rsidRPr="00281814">
              <w:rPr>
                <w:rFonts w:cs="Arial"/>
                <w:sz w:val="16"/>
                <w:szCs w:val="16"/>
              </w:rPr>
              <w:t>]</w:t>
            </w:r>
            <w:r w:rsidR="001B540C" w:rsidRPr="00281814">
              <w:rPr>
                <w:rFonts w:cs="Arial"/>
                <w:sz w:val="16"/>
                <w:szCs w:val="16"/>
              </w:rPr>
              <w:t xml:space="preserve"> (TEI 18 beam failure)</w:t>
            </w:r>
          </w:p>
          <w:p w14:paraId="77C2BD7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[1] (Diana)</w:t>
            </w:r>
          </w:p>
          <w:p w14:paraId="04EC79D2" w14:textId="77777777" w:rsidR="00924E1D" w:rsidRPr="00EC5E2E" w:rsidRDefault="00924E1D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C5E2E">
              <w:rPr>
                <w:rFonts w:cs="Arial"/>
                <w:sz w:val="16"/>
                <w:szCs w:val="16"/>
              </w:rPr>
              <w:t>[7.24.1] TEI18 from other WGs</w:t>
            </w:r>
          </w:p>
          <w:p w14:paraId="7F0A2841" w14:textId="77777777" w:rsidR="00924E1D" w:rsidRPr="00EC5E2E" w:rsidRDefault="00924E1D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C5E2E">
              <w:rPr>
                <w:rFonts w:cs="Arial"/>
                <w:sz w:val="16"/>
                <w:szCs w:val="16"/>
              </w:rPr>
              <w:t>[7.24.2.2] TEI18 from RAN2 (remaining)</w:t>
            </w:r>
          </w:p>
          <w:p w14:paraId="43B743F1" w14:textId="77777777" w:rsidR="00924E1D" w:rsidRPr="00EC5E2E" w:rsidRDefault="00924E1D" w:rsidP="0092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C5E2E">
              <w:rPr>
                <w:rFonts w:cs="Arial"/>
                <w:sz w:val="16"/>
                <w:szCs w:val="16"/>
              </w:rPr>
              <w:t>[7.24.3] TEI18 from RAN1</w:t>
            </w:r>
          </w:p>
          <w:p w14:paraId="365A1372" w14:textId="77777777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F6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418EFD8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</w:p>
          <w:p w14:paraId="25A0399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D6B9C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79A603C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BEDC3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E05931B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0386E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BE8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664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F998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185C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9AD1D61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6A04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51B5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4E3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0A43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8C513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4FEB6B7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CE3EA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03B0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967E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B51E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163C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1A9654D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4855E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D166E" w14:textId="77777777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Other [2] (Diana)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24509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CB Erlin</w:t>
            </w:r>
          </w:p>
          <w:p w14:paraId="001F6AA0" w14:textId="77777777" w:rsidR="007426F3" w:rsidRPr="0067286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cs="Arial"/>
                <w:sz w:val="16"/>
                <w:szCs w:val="16"/>
              </w:rPr>
              <w:t>MU-SIM</w:t>
            </w:r>
          </w:p>
          <w:p w14:paraId="504A355F" w14:textId="77777777" w:rsidR="007426F3" w:rsidRPr="002560A3" w:rsidRDefault="007426F3" w:rsidP="007426F3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7286F">
              <w:rPr>
                <w:rFonts w:eastAsia="SimSun" w:cs="Arial"/>
                <w:sz w:val="16"/>
                <w:szCs w:val="16"/>
                <w:lang w:eastAsia="zh-CN"/>
              </w:rPr>
              <w:t>MIMO evo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E4EA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564C86C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14:paraId="50DA806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C53D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1549351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2107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FCC28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E05D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734B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E1DA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528FCC21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69BC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92CF0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AC48" w14:textId="77777777" w:rsidR="007426F3" w:rsidRPr="00897FBF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72FB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EF026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A49EC73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6E99F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  <w:bookmarkStart w:id="86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D7E95" w14:textId="77777777" w:rsidR="007426F3" w:rsidRPr="00983FA4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E03D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87" w:name="_Hlk147921522"/>
            <w:r>
              <w:rPr>
                <w:rFonts w:cs="Arial"/>
                <w:sz w:val="16"/>
                <w:szCs w:val="16"/>
              </w:rPr>
              <w:t>CB Dawid:</w:t>
            </w:r>
          </w:p>
          <w:p w14:paraId="4626A759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3EEE36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bookmarkEnd w:id="87"/>
          </w:p>
          <w:p w14:paraId="0E972A6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439E64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352059C4" w14:textId="77777777" w:rsidR="007426F3" w:rsidRPr="00A06D32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07C36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86"/>
      <w:tr w:rsidR="007426F3" w:rsidRPr="006761E5" w14:paraId="415E75AF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088" w14:textId="77777777" w:rsidR="007426F3" w:rsidRPr="006761E5" w:rsidRDefault="007426F3" w:rsidP="007426F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7098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78DC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557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6328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629C958E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59D6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468AA" w14:textId="77777777" w:rsidR="007426F3" w:rsidRPr="0058767B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</w:t>
            </w:r>
          </w:p>
          <w:p w14:paraId="412FF8FB" w14:textId="77777777" w:rsidR="007426F3" w:rsidRPr="002A2917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8A0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1A0E1385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290F8FE9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0B92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D9B1ED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C42D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F85DED6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60E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0CA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A86F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324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CBD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0941BC3D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293C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B2F0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8DAB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A916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820B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3E19B066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9DF1447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  <w:r w:rsidR="001F3267">
              <w:rPr>
                <w:rFonts w:cs="Arial"/>
                <w:b/>
                <w:sz w:val="16"/>
                <w:szCs w:val="16"/>
              </w:rPr>
              <w:t>Mar 1</w:t>
            </w:r>
            <w:r w:rsidR="001F3267" w:rsidRPr="001C2A4B">
              <w:rPr>
                <w:rFonts w:cs="Arial"/>
                <w:b/>
                <w:sz w:val="16"/>
                <w:szCs w:val="16"/>
                <w:vertAlign w:val="superscript"/>
              </w:rPr>
              <w:t>st</w:t>
            </w:r>
            <w:r w:rsidR="001F326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426F3" w:rsidRPr="006761E5" w14:paraId="7C274CD7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1134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2A9D0C3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A8533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Johan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75F71"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7104F2F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  <w:r w:rsidR="00475F71">
              <w:rPr>
                <w:rFonts w:cs="Arial"/>
                <w:sz w:val="16"/>
                <w:szCs w:val="16"/>
              </w:rPr>
              <w:t xml:space="preserve">ASN.1 Review </w:t>
            </w:r>
            <w:r w:rsidR="00801010">
              <w:rPr>
                <w:rFonts w:cs="Arial"/>
                <w:sz w:val="16"/>
                <w:szCs w:val="16"/>
              </w:rPr>
              <w:t xml:space="preserve">common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97D63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67286F"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Mattias </w:t>
            </w:r>
          </w:p>
          <w:p w14:paraId="497C3DD1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Mattias</w:t>
            </w:r>
          </w:p>
          <w:p w14:paraId="3E5C689F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A26729A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0076BCB" w14:textId="77777777" w:rsidR="007426F3" w:rsidRPr="005C4666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0950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8:30-9:30 </w:t>
            </w: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6D50F3D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B67473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9:30-11:30 CB Nathan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18B8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085D9EE1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BBDA0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3A7229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E7E17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3C15271" w14:textId="77777777" w:rsidR="007426F3" w:rsidRPr="006761E5" w:rsidRDefault="00D61D7C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 12:00 </w:t>
            </w:r>
            <w:r w:rsidR="007426F3">
              <w:rPr>
                <w:rFonts w:cs="Arial"/>
                <w:sz w:val="16"/>
                <w:szCs w:val="16"/>
              </w:rPr>
              <w:t xml:space="preserve">Report of offline session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AC7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ED83A67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sz w:val="16"/>
                <w:szCs w:val="16"/>
              </w:rPr>
              <w:t>R18 IoT-NTN</w:t>
            </w:r>
          </w:p>
          <w:p w14:paraId="6845429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90F32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11:00-11:30 Nathan CB</w:t>
            </w:r>
          </w:p>
          <w:p w14:paraId="1068D7AB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11:30 – 12:00 CB Sasha</w:t>
            </w:r>
          </w:p>
          <w:p w14:paraId="2126812E" w14:textId="77777777" w:rsidR="007426F3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D36952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5ECE4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1F14AD2D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A4CC1F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F378572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74B7E" w14:textId="77777777" w:rsidR="007426F3" w:rsidRPr="00C17FC8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7FBF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E861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426F3" w:rsidRPr="006761E5" w14:paraId="4ACD51BA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446C50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FC3885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10F8BE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23743A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2EC1CC" w14:textId="77777777" w:rsidR="007426F3" w:rsidRPr="006761E5" w:rsidRDefault="007426F3" w:rsidP="007426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1C52343" w14:textId="77777777" w:rsidR="00CD7200" w:rsidRPr="006761E5" w:rsidRDefault="00CD7200" w:rsidP="000860B9"/>
    <w:p w14:paraId="42E6A140" w14:textId="77777777" w:rsidR="006C2D2D" w:rsidRPr="006761E5" w:rsidRDefault="006C2D2D" w:rsidP="000860B9"/>
    <w:p w14:paraId="24C4DAE9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F0EDB23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7F993EC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6CACA624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366E9203" w14:textId="77777777" w:rsidR="00F00B43" w:rsidRPr="006761E5" w:rsidRDefault="00F00B43" w:rsidP="000860B9"/>
    <w:p w14:paraId="4AE45C53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5B6B0D3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D853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38D5" w14:textId="77777777" w:rsidR="00DD129D" w:rsidRDefault="00DD129D">
      <w:r>
        <w:separator/>
      </w:r>
    </w:p>
    <w:p w14:paraId="112C0F6F" w14:textId="77777777" w:rsidR="00DD129D" w:rsidRDefault="00DD129D"/>
  </w:endnote>
  <w:endnote w:type="continuationSeparator" w:id="0">
    <w:p w14:paraId="0535B9F7" w14:textId="77777777" w:rsidR="00DD129D" w:rsidRDefault="00DD129D">
      <w:r>
        <w:continuationSeparator/>
      </w:r>
    </w:p>
    <w:p w14:paraId="792BE862" w14:textId="77777777" w:rsidR="00DD129D" w:rsidRDefault="00DD129D"/>
  </w:endnote>
  <w:endnote w:type="continuationNotice" w:id="1">
    <w:p w14:paraId="33380B24" w14:textId="77777777" w:rsidR="00DD129D" w:rsidRDefault="00DD129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6C3E" w14:textId="77777777" w:rsidR="001C10D2" w:rsidRDefault="001C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D31E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2D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2DA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120907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2ED8" w14:textId="77777777" w:rsidR="001C10D2" w:rsidRDefault="001C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D9EA" w14:textId="77777777" w:rsidR="00DD129D" w:rsidRDefault="00DD129D">
      <w:r>
        <w:separator/>
      </w:r>
    </w:p>
    <w:p w14:paraId="6DE2CC35" w14:textId="77777777" w:rsidR="00DD129D" w:rsidRDefault="00DD129D"/>
  </w:footnote>
  <w:footnote w:type="continuationSeparator" w:id="0">
    <w:p w14:paraId="77C9A349" w14:textId="77777777" w:rsidR="00DD129D" w:rsidRDefault="00DD129D">
      <w:r>
        <w:continuationSeparator/>
      </w:r>
    </w:p>
    <w:p w14:paraId="0D8A142B" w14:textId="77777777" w:rsidR="00DD129D" w:rsidRDefault="00DD129D"/>
  </w:footnote>
  <w:footnote w:type="continuationNotice" w:id="1">
    <w:p w14:paraId="48E41C68" w14:textId="77777777" w:rsidR="00DD129D" w:rsidRDefault="00DD129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33C3" w14:textId="77777777" w:rsidR="001C10D2" w:rsidRDefault="001C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B0AA" w14:textId="77777777" w:rsidR="001C10D2" w:rsidRDefault="001C1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0BA8" w14:textId="77777777" w:rsidR="001C10D2" w:rsidRDefault="001C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5pt;height:26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8377">
    <w:abstractNumId w:val="9"/>
  </w:num>
  <w:num w:numId="2" w16cid:durableId="1450584929">
    <w:abstractNumId w:val="10"/>
  </w:num>
  <w:num w:numId="3" w16cid:durableId="1928541983">
    <w:abstractNumId w:val="2"/>
  </w:num>
  <w:num w:numId="4" w16cid:durableId="235020720">
    <w:abstractNumId w:val="11"/>
  </w:num>
  <w:num w:numId="5" w16cid:durableId="703167057">
    <w:abstractNumId w:val="7"/>
  </w:num>
  <w:num w:numId="6" w16cid:durableId="1518353412">
    <w:abstractNumId w:val="0"/>
  </w:num>
  <w:num w:numId="7" w16cid:durableId="117796312">
    <w:abstractNumId w:val="8"/>
  </w:num>
  <w:num w:numId="8" w16cid:durableId="1657222037">
    <w:abstractNumId w:val="5"/>
  </w:num>
  <w:num w:numId="9" w16cid:durableId="37900386">
    <w:abstractNumId w:val="1"/>
  </w:num>
  <w:num w:numId="10" w16cid:durableId="1926956466">
    <w:abstractNumId w:val="6"/>
  </w:num>
  <w:num w:numId="11" w16cid:durableId="879896982">
    <w:abstractNumId w:val="4"/>
  </w:num>
  <w:num w:numId="12" w16cid:durableId="727731877">
    <w:abstractNumId w:val="12"/>
  </w:num>
  <w:num w:numId="13" w16cid:durableId="17072713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68C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07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3E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C1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A4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069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C4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0C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0D2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35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9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D9B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14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63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4E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FD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0E2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E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E4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25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2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BD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968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D2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AB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43E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7F4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2C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1A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1AD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1E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0EB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0AE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1D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95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B1"/>
    <w:rsid w:val="00AA0D90"/>
    <w:rsid w:val="00AA0E18"/>
    <w:rsid w:val="00AA0E2A"/>
    <w:rsid w:val="00AA1051"/>
    <w:rsid w:val="00AA10EA"/>
    <w:rsid w:val="00AA110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DAE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ED0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9E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24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55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AA0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16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0EE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77B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38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33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9D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1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65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07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66C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4E1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79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44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68309A2"/>
  <w15:docId w15:val="{E40A3BC1-7993-4D63-8E3F-D1436D40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66C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7" ma:contentTypeDescription="Create a new document." ma:contentTypeScope="" ma:versionID="5362296f88d63d836cab3f3668eae404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784c0160debd4f8d587c1a7a91b3077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8153-415B-4FD4-B397-2C9CD21A2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purl.org/dc/elements/1.1/"/>
    <ds:schemaRef ds:uri="http://schemas.microsoft.com/office/2006/metadata/properties"/>
    <ds:schemaRef ds:uri="bb9c9243-6514-496e-9bea-3e67ed9ba0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f2a938-977f-4d5f-8f64-920cbfce838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72870C-8F64-4884-B120-F6B40DB8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2024-02-25T08:36:00Z</dcterms:created>
  <dcterms:modified xsi:type="dcterms:W3CDTF">2024-02-25T08:36:00Z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