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301D6892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781C4D">
        <w:rPr>
          <w:b/>
          <w:sz w:val="32"/>
          <w:u w:val="single"/>
        </w:rPr>
        <w:t>4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If you have provided comments in the </w:t>
      </w:r>
      <w:proofErr w:type="gramStart"/>
      <w:r w:rsidRPr="00A77398">
        <w:t>discussion</w:t>
      </w:r>
      <w:proofErr w:type="gramEnd"/>
      <w:r w:rsidRPr="00A77398">
        <w:t xml:space="preserve">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proofErr w:type="gramStart"/>
      <w:r>
        <w:t>Rapporteurs,</w:t>
      </w:r>
      <w:proofErr w:type="gramEnd"/>
      <w:r>
        <w:t xml:space="preserve">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6CA1C8FC" w:rsidR="00A769C5" w:rsidRPr="002E18C8" w:rsidRDefault="00E768E5" w:rsidP="002E18C8">
      <w:pPr>
        <w:pStyle w:val="Heading1"/>
      </w:pPr>
      <w:bookmarkStart w:id="0" w:name="OLE_LINK1"/>
      <w:r>
        <w:t>Inactive period</w:t>
      </w:r>
      <w:r w:rsidR="0022076C">
        <w:t>s</w:t>
      </w:r>
      <w:r w:rsidR="00A769C5">
        <w:t xml:space="preserve"> and other planning comments</w:t>
      </w:r>
    </w:p>
    <w:p w14:paraId="4DBB74E1" w14:textId="4521CF31" w:rsidR="00914379" w:rsidRDefault="00914379" w:rsidP="009C1391">
      <w:pPr>
        <w:pStyle w:val="Doc-text2"/>
        <w:ind w:left="4046" w:hanging="4046"/>
        <w:rPr>
          <w:lang w:val="en-US"/>
        </w:rPr>
      </w:pPr>
      <w:r>
        <w:rPr>
          <w:lang w:val="en-US"/>
        </w:rPr>
        <w:t>Nov. 20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 xml:space="preserve"> – 24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ab/>
      </w:r>
      <w:r>
        <w:rPr>
          <w:lang w:val="en-US"/>
        </w:rPr>
        <w:tab/>
        <w:t>Inactive period</w:t>
      </w:r>
    </w:p>
    <w:p w14:paraId="2425DE68" w14:textId="036ED3AE" w:rsidR="009C1391" w:rsidRPr="00483DBE" w:rsidRDefault="00781C4D" w:rsidP="009C1391">
      <w:pPr>
        <w:pStyle w:val="Doc-text2"/>
        <w:ind w:left="4046" w:hanging="4046"/>
        <w:rPr>
          <w:lang w:val="en-US"/>
        </w:rPr>
      </w:pPr>
      <w:r w:rsidRPr="00452B6E">
        <w:rPr>
          <w:lang w:val="en-US"/>
        </w:rPr>
        <w:t xml:space="preserve">Nov. </w:t>
      </w:r>
      <w:r w:rsidR="00452B6E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9C1391" w:rsidRPr="00452B6E">
        <w:rPr>
          <w:lang w:val="en-US"/>
        </w:rPr>
        <w:t xml:space="preserve"> </w:t>
      </w:r>
      <w:r w:rsidR="00452B6E" w:rsidRPr="00452B6E">
        <w:rPr>
          <w:lang w:val="en-US"/>
        </w:rPr>
        <w:t>05</w:t>
      </w:r>
      <w:r w:rsidR="009C1391" w:rsidRPr="00452B6E">
        <w:rPr>
          <w:lang w:val="en-US"/>
        </w:rPr>
        <w:t>00</w:t>
      </w:r>
      <w:proofErr w:type="gramEnd"/>
      <w:r w:rsidR="009C1391" w:rsidRPr="00452B6E">
        <w:rPr>
          <w:lang w:val="en-US"/>
        </w:rPr>
        <w:t xml:space="preserve"> UTC</w:t>
      </w:r>
      <w:r w:rsidR="009C1391" w:rsidRPr="00483DBE">
        <w:rPr>
          <w:lang w:val="en-US"/>
        </w:rPr>
        <w:tab/>
      </w:r>
      <w:r w:rsidR="00483DBE" w:rsidRPr="00483DBE">
        <w:rPr>
          <w:lang w:val="en-US"/>
        </w:rPr>
        <w:t>UE capabilities email discussions</w:t>
      </w:r>
    </w:p>
    <w:p w14:paraId="23697F65" w14:textId="69ADB44A" w:rsidR="009C1391" w:rsidRDefault="00587307" w:rsidP="007137DE">
      <w:pPr>
        <w:pStyle w:val="Doc-text2"/>
        <w:ind w:left="4046" w:hanging="4046"/>
      </w:pPr>
      <w:r>
        <w:t>Dec. 1</w:t>
      </w:r>
      <w:r w:rsidRPr="00587307">
        <w:rPr>
          <w:vertAlign w:val="superscript"/>
        </w:rPr>
        <w:t>st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Deadline</w:t>
      </w:r>
      <w:r w:rsidR="00907A9E">
        <w:t xml:space="preserve"> </w:t>
      </w:r>
      <w:r w:rsidR="00483DBE">
        <w:t>short</w:t>
      </w:r>
      <w:r w:rsidR="00907A9E">
        <w:t xml:space="preserve"> email discussions </w:t>
      </w:r>
    </w:p>
    <w:p w14:paraId="0BB06893" w14:textId="40D9F538" w:rsidR="009C1391" w:rsidRDefault="00907A9E" w:rsidP="009C1391">
      <w:pPr>
        <w:pStyle w:val="Doc-text2"/>
        <w:ind w:left="4046" w:hanging="4046"/>
      </w:pPr>
      <w:r>
        <w:t>Feb. 17</w:t>
      </w:r>
      <w:r w:rsidRPr="00907A9E">
        <w:rPr>
          <w:vertAlign w:val="superscript"/>
        </w:rPr>
        <w:t>th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Submission Deadline RAN2#12</w:t>
      </w:r>
      <w:ins w:id="1" w:author="Diana Pani" w:date="2023-11-21T09:03:00Z">
        <w:r w:rsidR="00226AF8">
          <w:t>5</w:t>
        </w:r>
      </w:ins>
      <w:del w:id="2" w:author="Diana Pani" w:date="2023-11-21T09:03:00Z">
        <w:r w:rsidR="009C1391" w:rsidDel="00226AF8">
          <w:delText>3</w:delText>
        </w:r>
        <w:r w:rsidR="00DA78EB" w:rsidDel="00226AF8">
          <w:delText>bis</w:delText>
        </w:r>
      </w:del>
    </w:p>
    <w:bookmarkEnd w:id="0"/>
    <w:p w14:paraId="5EE25874" w14:textId="77777777" w:rsidR="00DA78EB" w:rsidRDefault="00DA78EB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39579114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5BAB8" w14:textId="0E865798" w:rsidR="00F82F68" w:rsidRPr="00E768E5" w:rsidRDefault="00483DBE" w:rsidP="007B36CC">
      <w:pPr>
        <w:pStyle w:val="Heading1"/>
      </w:pPr>
      <w:bookmarkStart w:id="3" w:name="OLE_LINK2"/>
      <w:r>
        <w:t>UE capability</w:t>
      </w:r>
      <w:r w:rsidR="00A30FB4" w:rsidRPr="00E768E5">
        <w:t xml:space="preserve"> email discussions</w:t>
      </w:r>
      <w:r w:rsidR="007A1D13" w:rsidRPr="00E768E5">
        <w:t xml:space="preserve">, </w:t>
      </w:r>
      <w:r w:rsidR="008A1DA2" w:rsidRPr="0022076C">
        <w:t xml:space="preserve">Deadline </w:t>
      </w:r>
      <w:r w:rsidR="0056004E" w:rsidRPr="00452B6E">
        <w:t xml:space="preserve">Nov. </w:t>
      </w:r>
      <w:r w:rsidR="00452B6E" w:rsidRPr="00452B6E">
        <w:t>23</w:t>
      </w:r>
      <w:proofErr w:type="gramStart"/>
      <w:r w:rsidR="00452B6E" w:rsidRPr="00452B6E">
        <w:rPr>
          <w:vertAlign w:val="superscript"/>
        </w:rPr>
        <w:t>rd</w:t>
      </w:r>
      <w:r w:rsidR="0056004E" w:rsidRPr="00452B6E">
        <w:t xml:space="preserve">  </w:t>
      </w:r>
      <w:r w:rsidR="00452B6E" w:rsidRPr="00452B6E">
        <w:t>05</w:t>
      </w:r>
      <w:r w:rsidR="0056004E" w:rsidRPr="00452B6E">
        <w:t>00</w:t>
      </w:r>
      <w:proofErr w:type="gramEnd"/>
      <w:r w:rsidR="0056004E" w:rsidRPr="00452B6E">
        <w:t xml:space="preserve"> UTC</w:t>
      </w:r>
    </w:p>
    <w:bookmarkEnd w:id="3"/>
    <w:p w14:paraId="5D594D0E" w14:textId="105BE7E9" w:rsidR="00107321" w:rsidRDefault="007B3B8E" w:rsidP="00F6195C">
      <w:r w:rsidRPr="0022076C">
        <w:t xml:space="preserve">Please request </w:t>
      </w:r>
      <w:r w:rsidR="0022076C" w:rsidRPr="0022076C">
        <w:t>R2-12</w:t>
      </w:r>
      <w:r w:rsidR="00C27200">
        <w:t>4</w:t>
      </w:r>
      <w:r w:rsidR="0022076C"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</w:t>
      </w:r>
      <w:r w:rsidR="0022076C" w:rsidRPr="0022076C">
        <w:t xml:space="preserve"> for</w:t>
      </w:r>
      <w:r w:rsidRPr="0022076C">
        <w:t xml:space="preserve"> </w:t>
      </w:r>
      <w:r w:rsidR="00F82F68" w:rsidRPr="0022076C">
        <w:t>the following email discussions from MCC if not already allocated</w:t>
      </w:r>
      <w:r w:rsidR="00A769C5">
        <w:t xml:space="preserve">. </w:t>
      </w:r>
      <w:r w:rsidR="0060474E" w:rsidRPr="00E768E5">
        <w:t xml:space="preserve">Approval </w:t>
      </w:r>
      <w:r w:rsidR="00B4516A">
        <w:t>/ endorsement</w:t>
      </w:r>
      <w:r w:rsidR="00B4516A" w:rsidRPr="00E768E5">
        <w:t xml:space="preserve"> </w:t>
      </w:r>
      <w:r w:rsidR="0060474E" w:rsidRPr="00E768E5">
        <w:t xml:space="preserve">will be declared </w:t>
      </w:r>
      <w:r w:rsidR="00E33C53" w:rsidRPr="00E768E5">
        <w:t xml:space="preserve">at or </w:t>
      </w:r>
      <w:r w:rsidR="0060474E" w:rsidRPr="00E768E5">
        <w:t>shortly after the</w:t>
      </w:r>
      <w:r w:rsidR="00A30FB4" w:rsidRPr="00E768E5">
        <w:t xml:space="preserve"> </w:t>
      </w:r>
      <w:r w:rsidR="0060474E" w:rsidRPr="00E768E5">
        <w:t>deadline</w:t>
      </w:r>
      <w:r w:rsidR="00FE4F7D" w:rsidRPr="00E768E5">
        <w:t>.</w:t>
      </w:r>
      <w:r w:rsidR="0056004E">
        <w:t xml:space="preserve">  </w:t>
      </w:r>
    </w:p>
    <w:p w14:paraId="5E2C1643" w14:textId="77777777" w:rsidR="00C27200" w:rsidRDefault="00C27200" w:rsidP="00F6195C"/>
    <w:p w14:paraId="03036D11" w14:textId="17CB3333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008][</w:t>
      </w:r>
      <w:proofErr w:type="gramEnd"/>
      <w:r>
        <w:t>UL Tx switching] UE Capability CR ()</w:t>
      </w:r>
    </w:p>
    <w:p w14:paraId="357BE0E5" w14:textId="77777777" w:rsidR="00C27200" w:rsidRDefault="00C27200" w:rsidP="00C27200">
      <w:pPr>
        <w:pStyle w:val="EmailDiscussion2"/>
      </w:pPr>
      <w:r>
        <w:tab/>
        <w:t xml:space="preserve">Intended outcome: endorse 38.306 and 38.331 for UE capability </w:t>
      </w:r>
    </w:p>
    <w:p w14:paraId="6C6F821D" w14:textId="55F223B0" w:rsidR="00C27200" w:rsidRDefault="00C27200" w:rsidP="00C27200">
      <w:pPr>
        <w:pStyle w:val="EmailDiscussion2"/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CDF89F9" w14:textId="77777777" w:rsidR="00C27200" w:rsidRDefault="00C27200" w:rsidP="00C27200">
      <w:pPr>
        <w:pStyle w:val="Doc-text2"/>
        <w:ind w:left="0" w:firstLine="0"/>
      </w:pPr>
    </w:p>
    <w:p w14:paraId="76BCDD9C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010][</w:t>
      </w:r>
      <w:proofErr w:type="gramEnd"/>
      <w:r>
        <w:t>MSD capability] Capability CRs (Huawei)</w:t>
      </w:r>
    </w:p>
    <w:p w14:paraId="468EA6CD" w14:textId="77777777" w:rsidR="00C27200" w:rsidRDefault="00C27200" w:rsidP="00C27200">
      <w:pPr>
        <w:pStyle w:val="EmailDiscussion2"/>
      </w:pPr>
      <w:r>
        <w:tab/>
        <w:t>Intended outcome: agree to 38.331 and 38.306 CR</w:t>
      </w:r>
    </w:p>
    <w:p w14:paraId="69A1ED7F" w14:textId="294D3784" w:rsidR="00C27200" w:rsidRDefault="00C27200" w:rsidP="00C27200">
      <w:pPr>
        <w:pStyle w:val="EmailDiscussion2"/>
      </w:pPr>
      <w:r>
        <w:lastRenderedPageBreak/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42117FA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013][</w:t>
      </w:r>
      <w:proofErr w:type="gramEnd"/>
      <w:r>
        <w:t>BWP restrictions] 38.331 and 38.300(Vivo)</w:t>
      </w:r>
    </w:p>
    <w:p w14:paraId="04A18872" w14:textId="77777777" w:rsidR="00C27200" w:rsidRDefault="00C27200" w:rsidP="00C27200">
      <w:pPr>
        <w:pStyle w:val="EmailDiscussion2"/>
      </w:pPr>
      <w:r>
        <w:tab/>
        <w:t>Intended outcome: split 38.331 into configuration and capability.  Agree to 38.331 and endorse UE capability CRs</w:t>
      </w:r>
    </w:p>
    <w:p w14:paraId="43FC40DA" w14:textId="024E9FE3" w:rsidR="00C27200" w:rsidRDefault="00C27200" w:rsidP="00C27200">
      <w:pPr>
        <w:pStyle w:val="EmailDiscussion2"/>
      </w:pPr>
      <w:r>
        <w:tab/>
        <w:t>Deadline: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>, 2 weeks RRC CR</w:t>
      </w:r>
    </w:p>
    <w:p w14:paraId="1B967005" w14:textId="77777777" w:rsidR="00C27200" w:rsidRDefault="00C27200" w:rsidP="00C27200">
      <w:pPr>
        <w:pStyle w:val="EmailDiscussion2"/>
      </w:pPr>
    </w:p>
    <w:p w14:paraId="3F50B0F4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022][</w:t>
      </w:r>
      <w:proofErr w:type="gramEnd"/>
      <w:r>
        <w:t xml:space="preserve">SDT </w:t>
      </w:r>
      <w:proofErr w:type="spellStart"/>
      <w:r>
        <w:t>signaling</w:t>
      </w:r>
      <w:proofErr w:type="spellEnd"/>
      <w:r>
        <w:t xml:space="preserve"> opt] CRs (Huawei)</w:t>
      </w:r>
    </w:p>
    <w:p w14:paraId="15A15E9B" w14:textId="77777777" w:rsidR="00C27200" w:rsidRDefault="00C27200" w:rsidP="00C27200">
      <w:pPr>
        <w:pStyle w:val="EmailDiscussion2"/>
      </w:pPr>
      <w:r>
        <w:tab/>
        <w:t xml:space="preserve">Intended outcome: Review and agree/endorse CRs and agree to LS after CR is agreed. </w:t>
      </w:r>
    </w:p>
    <w:p w14:paraId="6AB70B3D" w14:textId="44618B0D" w:rsidR="00C27200" w:rsidRDefault="00C27200" w:rsidP="00C27200">
      <w:pPr>
        <w:pStyle w:val="EmailDiscussion2"/>
      </w:pPr>
      <w:r>
        <w:tab/>
        <w:t>Deadline: 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 xml:space="preserve"> for UE capabilities, 2 weeks for 331 CRs</w:t>
      </w:r>
    </w:p>
    <w:p w14:paraId="2A949347" w14:textId="77777777" w:rsidR="00C27200" w:rsidRDefault="00C27200" w:rsidP="00C27200">
      <w:pPr>
        <w:pStyle w:val="EmailDiscussion2"/>
      </w:pPr>
    </w:p>
    <w:p w14:paraId="0B372670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 xml:space="preserve">[POST124][027][ATG] UE </w:t>
      </w:r>
      <w:proofErr w:type="spellStart"/>
      <w:r w:rsidRPr="00542A9D">
        <w:rPr>
          <w:lang w:val="fr-FR"/>
        </w:rPr>
        <w:t>capabilities</w:t>
      </w:r>
      <w:proofErr w:type="spellEnd"/>
      <w:r w:rsidRPr="00542A9D">
        <w:rPr>
          <w:lang w:val="fr-FR"/>
        </w:rPr>
        <w:t xml:space="preserve"> CR  (Qualcomm)</w:t>
      </w:r>
    </w:p>
    <w:p w14:paraId="5DCA5327" w14:textId="77777777" w:rsidR="00C27200" w:rsidRDefault="00C27200" w:rsidP="00C27200">
      <w:pPr>
        <w:pStyle w:val="EmailDiscussion2"/>
      </w:pPr>
      <w:r w:rsidRPr="00542A9D">
        <w:rPr>
          <w:lang w:val="fr-FR"/>
        </w:rPr>
        <w:tab/>
      </w:r>
      <w:r>
        <w:t>Intended outcome: Endorse 38.306 and 38.331 (</w:t>
      </w:r>
      <w:proofErr w:type="gramStart"/>
      <w:r>
        <w:t>taking into account</w:t>
      </w:r>
      <w:proofErr w:type="gramEnd"/>
      <w:r>
        <w:t xml:space="preserve"> latest input of RAN4</w:t>
      </w:r>
    </w:p>
    <w:p w14:paraId="35E4EF69" w14:textId="09B233FD" w:rsidR="00C27200" w:rsidRDefault="00C27200" w:rsidP="00C27200">
      <w:pPr>
        <w:pStyle w:val="EmailDiscussion2"/>
        <w:rPr>
          <w:vertAlign w:val="superscript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22118740" w14:textId="77777777" w:rsidR="00C27200" w:rsidRDefault="00C27200" w:rsidP="00C27200">
      <w:pPr>
        <w:pStyle w:val="EmailDiscussion2"/>
      </w:pPr>
    </w:p>
    <w:p w14:paraId="2AC16CBB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 xml:space="preserve">[POST124][032][XR] UE </w:t>
      </w:r>
      <w:proofErr w:type="spellStart"/>
      <w:r w:rsidRPr="00812A06">
        <w:rPr>
          <w:lang w:val="fr-FR"/>
        </w:rPr>
        <w:t>capabilities</w:t>
      </w:r>
      <w:proofErr w:type="spellEnd"/>
      <w:r w:rsidRPr="00812A06">
        <w:rPr>
          <w:lang w:val="fr-FR"/>
        </w:rPr>
        <w:t xml:space="preserve"> (Intel)</w:t>
      </w:r>
    </w:p>
    <w:p w14:paraId="597516C0" w14:textId="77777777" w:rsidR="00C27200" w:rsidRDefault="00C27200" w:rsidP="00C27200">
      <w:pPr>
        <w:pStyle w:val="EmailDiscussion2"/>
      </w:pPr>
      <w:r w:rsidRPr="00812A06">
        <w:rPr>
          <w:lang w:val="fr-FR"/>
        </w:rPr>
        <w:tab/>
      </w:r>
      <w:r>
        <w:t>Intended outcome: agree to 38.331 and 38.306 over email</w:t>
      </w:r>
    </w:p>
    <w:p w14:paraId="7BF6B543" w14:textId="3BF89DA2" w:rsidR="00C27200" w:rsidRDefault="00C27200" w:rsidP="00C27200">
      <w:pPr>
        <w:pStyle w:val="EmailDiscussion2"/>
        <w:rPr>
          <w:ins w:id="4" w:author="Diana Pani" w:date="2023-11-21T08:52:00Z"/>
          <w:lang w:val="en-US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2ACC9F5B" w14:textId="77777777" w:rsidR="00AA2240" w:rsidRDefault="00AA2240" w:rsidP="00C27200">
      <w:pPr>
        <w:pStyle w:val="EmailDiscussion2"/>
        <w:rPr>
          <w:ins w:id="5" w:author="Diana Pani" w:date="2023-11-21T08:52:00Z"/>
          <w:lang w:val="en-US"/>
        </w:rPr>
      </w:pPr>
    </w:p>
    <w:p w14:paraId="76C79058" w14:textId="42474B2B" w:rsidR="00AA2240" w:rsidRPr="00812A06" w:rsidRDefault="00AA2240" w:rsidP="00AA2240">
      <w:pPr>
        <w:pStyle w:val="EmailDiscussion"/>
        <w:numPr>
          <w:ilvl w:val="0"/>
          <w:numId w:val="4"/>
        </w:numPr>
        <w:rPr>
          <w:ins w:id="6" w:author="Diana Pani" w:date="2023-11-21T08:52:00Z"/>
          <w:lang w:val="fr-FR"/>
        </w:rPr>
      </w:pPr>
      <w:ins w:id="7" w:author="Diana Pani" w:date="2023-11-21T08:52:00Z">
        <w:r w:rsidRPr="00812A06">
          <w:rPr>
            <w:lang w:val="fr-FR"/>
          </w:rPr>
          <w:t>[POST124][0</w:t>
        </w:r>
      </w:ins>
      <w:ins w:id="8" w:author="Diana Pani" w:date="2023-11-21T08:55:00Z">
        <w:r w:rsidR="008250D5">
          <w:rPr>
            <w:lang w:val="fr-FR"/>
          </w:rPr>
          <w:t>49</w:t>
        </w:r>
      </w:ins>
      <w:ins w:id="9" w:author="Diana Pani" w:date="2023-11-21T08:52:00Z">
        <w:r w:rsidRPr="00812A06">
          <w:rPr>
            <w:lang w:val="fr-FR"/>
          </w:rPr>
          <w:t>][</w:t>
        </w:r>
      </w:ins>
      <w:ins w:id="10" w:author="Diana Pani" w:date="2023-11-21T08:55:00Z">
        <w:r w:rsidR="008250D5">
          <w:rPr>
            <w:lang w:val="fr-FR"/>
          </w:rPr>
          <w:t>UAV</w:t>
        </w:r>
      </w:ins>
      <w:ins w:id="11" w:author="Diana Pani" w:date="2023-11-21T08:52:00Z">
        <w:r w:rsidRPr="00812A06">
          <w:rPr>
            <w:lang w:val="fr-FR"/>
          </w:rPr>
          <w:t xml:space="preserve">] UE </w:t>
        </w:r>
        <w:proofErr w:type="spellStart"/>
        <w:r w:rsidRPr="00812A06">
          <w:rPr>
            <w:lang w:val="fr-FR"/>
          </w:rPr>
          <w:t>capabilities</w:t>
        </w:r>
        <w:proofErr w:type="spellEnd"/>
        <w:r w:rsidRPr="00812A06">
          <w:rPr>
            <w:lang w:val="fr-FR"/>
          </w:rPr>
          <w:t xml:space="preserve"> </w:t>
        </w:r>
      </w:ins>
      <w:ins w:id="12" w:author="Diana Pani" w:date="2023-11-21T08:53:00Z">
        <w:r>
          <w:rPr>
            <w:lang w:val="fr-FR"/>
          </w:rPr>
          <w:t>(Huawei</w:t>
        </w:r>
      </w:ins>
      <w:ins w:id="13" w:author="Diana Pani" w:date="2023-11-21T08:52:00Z">
        <w:r w:rsidRPr="00812A06">
          <w:rPr>
            <w:lang w:val="fr-FR"/>
          </w:rPr>
          <w:t>)</w:t>
        </w:r>
      </w:ins>
    </w:p>
    <w:p w14:paraId="60F9674B" w14:textId="3EDE17A4" w:rsidR="00AA2240" w:rsidRDefault="00AA2240" w:rsidP="00AA2240">
      <w:pPr>
        <w:pStyle w:val="EmailDiscussion2"/>
        <w:rPr>
          <w:ins w:id="14" w:author="Diana Pani" w:date="2023-11-21T08:52:00Z"/>
        </w:rPr>
      </w:pPr>
      <w:ins w:id="15" w:author="Diana Pani" w:date="2023-11-21T08:52:00Z">
        <w:r w:rsidRPr="00AA2240">
          <w:rPr>
            <w:lang w:val="en-US"/>
            <w:rPrChange w:id="16" w:author="Diana Pani" w:date="2023-11-21T08:53:00Z">
              <w:rPr>
                <w:lang w:val="fr-FR"/>
              </w:rPr>
            </w:rPrChange>
          </w:rPr>
          <w:tab/>
        </w:r>
        <w:r>
          <w:t>Intended outcome: agree to 38.331</w:t>
        </w:r>
      </w:ins>
      <w:ins w:id="17" w:author="Diana Pani" w:date="2023-11-21T08:53:00Z">
        <w:r>
          <w:t>(Qualcomm)</w:t>
        </w:r>
      </w:ins>
      <w:ins w:id="18" w:author="Diana Pani" w:date="2023-11-21T08:52:00Z">
        <w:r>
          <w:t xml:space="preserve"> and 38.306</w:t>
        </w:r>
      </w:ins>
      <w:ins w:id="19" w:author="Diana Pani" w:date="2023-11-21T08:53:00Z">
        <w:r>
          <w:t xml:space="preserve"> (Huawei)</w:t>
        </w:r>
      </w:ins>
      <w:ins w:id="20" w:author="Diana Pani" w:date="2023-11-21T08:52:00Z">
        <w:r>
          <w:t xml:space="preserve"> over email</w:t>
        </w:r>
      </w:ins>
    </w:p>
    <w:p w14:paraId="5AFC94AA" w14:textId="77777777" w:rsidR="00AA2240" w:rsidRDefault="00AA2240" w:rsidP="00AA2240">
      <w:pPr>
        <w:pStyle w:val="EmailDiscussion2"/>
        <w:rPr>
          <w:ins w:id="21" w:author="Diana Pani" w:date="2023-11-21T08:52:00Z"/>
        </w:rPr>
      </w:pPr>
      <w:ins w:id="22" w:author="Diana Pani" w:date="2023-11-21T08:52:00Z">
        <w:r>
          <w:tab/>
          <w:t xml:space="preserve">Deadline:  </w:t>
        </w:r>
        <w:r w:rsidRPr="00452B6E">
          <w:rPr>
            <w:lang w:val="en-US"/>
          </w:rPr>
          <w:t xml:space="preserve">Nov. </w:t>
        </w:r>
        <w:r>
          <w:rPr>
            <w:lang w:val="en-US"/>
          </w:rPr>
          <w:t>23</w:t>
        </w:r>
        <w:proofErr w:type="gramStart"/>
        <w:r>
          <w:rPr>
            <w:vertAlign w:val="superscript"/>
            <w:lang w:val="en-US"/>
          </w:rPr>
          <w:t xml:space="preserve">rd </w:t>
        </w:r>
        <w:r w:rsidRPr="00452B6E">
          <w:rPr>
            <w:lang w:val="en-US"/>
          </w:rPr>
          <w:t xml:space="preserve"> 0500</w:t>
        </w:r>
        <w:proofErr w:type="gramEnd"/>
        <w:r w:rsidRPr="00452B6E">
          <w:rPr>
            <w:lang w:val="en-US"/>
          </w:rPr>
          <w:t xml:space="preserve"> UTC</w:t>
        </w:r>
      </w:ins>
    </w:p>
    <w:p w14:paraId="14A2BDFD" w14:textId="77777777" w:rsidR="00AA2240" w:rsidRDefault="00AA2240" w:rsidP="00C27200">
      <w:pPr>
        <w:pStyle w:val="EmailDiscussion2"/>
      </w:pPr>
    </w:p>
    <w:p w14:paraId="4550D223" w14:textId="757CE82C" w:rsidR="0088214B" w:rsidRPr="00812A06" w:rsidRDefault="0088214B" w:rsidP="0088214B">
      <w:pPr>
        <w:pStyle w:val="EmailDiscussion"/>
        <w:numPr>
          <w:ilvl w:val="0"/>
          <w:numId w:val="4"/>
        </w:numPr>
        <w:rPr>
          <w:ins w:id="23" w:author="Diana Pani" w:date="2023-11-21T08:56:00Z"/>
          <w:lang w:val="fr-FR"/>
        </w:rPr>
      </w:pPr>
      <w:ins w:id="24" w:author="Diana Pani" w:date="2023-11-21T08:56:00Z">
        <w:r w:rsidRPr="00812A06">
          <w:rPr>
            <w:lang w:val="fr-FR"/>
          </w:rPr>
          <w:t>[POST124][0</w:t>
        </w:r>
        <w:r>
          <w:rPr>
            <w:lang w:val="fr-FR"/>
          </w:rPr>
          <w:t>50</w:t>
        </w:r>
        <w:r w:rsidRPr="00812A06">
          <w:rPr>
            <w:lang w:val="fr-FR"/>
          </w:rPr>
          <w:t>][</w:t>
        </w:r>
        <w:r>
          <w:rPr>
            <w:lang w:val="fr-FR"/>
          </w:rPr>
          <w:t>SON/MDT</w:t>
        </w:r>
        <w:r w:rsidRPr="00812A06">
          <w:rPr>
            <w:lang w:val="fr-FR"/>
          </w:rPr>
          <w:t xml:space="preserve">] UE </w:t>
        </w:r>
        <w:proofErr w:type="spellStart"/>
        <w:r w:rsidRPr="00812A06">
          <w:rPr>
            <w:lang w:val="fr-FR"/>
          </w:rPr>
          <w:t>capabiliti</w:t>
        </w:r>
      </w:ins>
      <w:ins w:id="25" w:author="Diana Pani" w:date="2023-11-21T08:57:00Z">
        <w:r w:rsidR="00A84C1F">
          <w:rPr>
            <w:lang w:val="fr-FR"/>
          </w:rPr>
          <w:t>es</w:t>
        </w:r>
      </w:ins>
      <w:proofErr w:type="spellEnd"/>
    </w:p>
    <w:p w14:paraId="489A59B6" w14:textId="1B6BA1A6" w:rsidR="0088214B" w:rsidRDefault="0088214B" w:rsidP="0088214B">
      <w:pPr>
        <w:pStyle w:val="EmailDiscussion2"/>
        <w:rPr>
          <w:ins w:id="26" w:author="Diana Pani" w:date="2023-11-21T08:56:00Z"/>
        </w:rPr>
      </w:pPr>
      <w:ins w:id="27" w:author="Diana Pani" w:date="2023-11-21T08:56:00Z">
        <w:r w:rsidRPr="00A84C1F">
          <w:rPr>
            <w:lang w:val="en-US"/>
          </w:rPr>
          <w:tab/>
        </w:r>
        <w:r>
          <w:t xml:space="preserve">Intended outcome: agree </w:t>
        </w:r>
      </w:ins>
      <w:ins w:id="28" w:author="Diana Pani" w:date="2023-11-21T08:58:00Z">
        <w:r w:rsidR="00B871E6">
          <w:t xml:space="preserve">to </w:t>
        </w:r>
      </w:ins>
      <w:ins w:id="29" w:author="Diana Pani" w:date="2023-11-21T08:57:00Z">
        <w:r w:rsidR="00A84C1F">
          <w:t xml:space="preserve">endorsed </w:t>
        </w:r>
      </w:ins>
      <w:ins w:id="30" w:author="Diana Pani" w:date="2023-11-21T08:56:00Z">
        <w:r>
          <w:t>3</w:t>
        </w:r>
      </w:ins>
      <w:ins w:id="31" w:author="Diana Pani" w:date="2023-11-21T08:57:00Z">
        <w:r w:rsidR="00A84C1F">
          <w:t>6</w:t>
        </w:r>
      </w:ins>
      <w:ins w:id="32" w:author="Diana Pani" w:date="2023-11-21T08:56:00Z">
        <w:r>
          <w:t>.331 and 3</w:t>
        </w:r>
      </w:ins>
      <w:ins w:id="33" w:author="Diana Pani" w:date="2023-11-21T08:57:00Z">
        <w:r w:rsidR="00A84C1F">
          <w:t>6</w:t>
        </w:r>
      </w:ins>
      <w:ins w:id="34" w:author="Diana Pani" w:date="2023-11-21T08:56:00Z">
        <w:r>
          <w:t xml:space="preserve">.306 </w:t>
        </w:r>
      </w:ins>
      <w:proofErr w:type="gramStart"/>
      <w:ins w:id="35" w:author="Diana Pani" w:date="2023-11-21T08:58:00Z">
        <w:r w:rsidR="00A84C1F">
          <w:t xml:space="preserve">CRs </w:t>
        </w:r>
        <w:r w:rsidR="00B871E6">
          <w:t xml:space="preserve"> (</w:t>
        </w:r>
        <w:proofErr w:type="gramEnd"/>
        <w:r w:rsidR="00B871E6">
          <w:t>R2-2313130 and R2-2313131)</w:t>
        </w:r>
      </w:ins>
    </w:p>
    <w:p w14:paraId="64708284" w14:textId="77777777" w:rsidR="0088214B" w:rsidRDefault="0088214B" w:rsidP="0088214B">
      <w:pPr>
        <w:pStyle w:val="EmailDiscussion2"/>
        <w:rPr>
          <w:ins w:id="36" w:author="Diana Pani" w:date="2023-11-21T08:56:00Z"/>
        </w:rPr>
      </w:pPr>
      <w:ins w:id="37" w:author="Diana Pani" w:date="2023-11-21T08:56:00Z">
        <w:r>
          <w:tab/>
          <w:t xml:space="preserve">Deadline:  </w:t>
        </w:r>
        <w:r w:rsidRPr="00452B6E">
          <w:rPr>
            <w:lang w:val="en-US"/>
          </w:rPr>
          <w:t xml:space="preserve">Nov. </w:t>
        </w:r>
        <w:r>
          <w:rPr>
            <w:lang w:val="en-US"/>
          </w:rPr>
          <w:t>23</w:t>
        </w:r>
        <w:proofErr w:type="gramStart"/>
        <w:r>
          <w:rPr>
            <w:vertAlign w:val="superscript"/>
            <w:lang w:val="en-US"/>
          </w:rPr>
          <w:t xml:space="preserve">rd </w:t>
        </w:r>
        <w:r w:rsidRPr="00452B6E">
          <w:rPr>
            <w:lang w:val="en-US"/>
          </w:rPr>
          <w:t xml:space="preserve"> 0500</w:t>
        </w:r>
        <w:proofErr w:type="gramEnd"/>
        <w:r w:rsidRPr="00452B6E">
          <w:rPr>
            <w:lang w:val="en-US"/>
          </w:rPr>
          <w:t xml:space="preserve"> UTC</w:t>
        </w:r>
      </w:ins>
    </w:p>
    <w:p w14:paraId="510D36FD" w14:textId="547C133D" w:rsidR="00C27200" w:rsidRDefault="005C3EDD" w:rsidP="00A84C1F">
      <w:pPr>
        <w:tabs>
          <w:tab w:val="left" w:pos="3713"/>
        </w:tabs>
        <w:rPr>
          <w:ins w:id="38" w:author="Diana Pani" w:date="2023-11-21T08:55:00Z"/>
        </w:rPr>
      </w:pPr>
      <w:r>
        <w:tab/>
      </w:r>
      <w:ins w:id="39" w:author="Diana Pani" w:date="2023-11-21T08:57:00Z">
        <w:r w:rsidR="00A84C1F">
          <w:t xml:space="preserve">  </w:t>
        </w:r>
      </w:ins>
    </w:p>
    <w:p w14:paraId="6634E2E8" w14:textId="749AD945" w:rsidR="008250D5" w:rsidDel="0088214B" w:rsidRDefault="008250D5" w:rsidP="005C3EDD">
      <w:pPr>
        <w:tabs>
          <w:tab w:val="left" w:pos="3713"/>
        </w:tabs>
        <w:rPr>
          <w:del w:id="40" w:author="Diana Pani" w:date="2023-11-21T08:56:00Z"/>
        </w:rPr>
      </w:pPr>
    </w:p>
    <w:p w14:paraId="36C2E689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205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UE capability</w:t>
      </w:r>
      <w:r w:rsidRPr="00126D13">
        <w:t xml:space="preserve"> (</w:t>
      </w:r>
      <w:r>
        <w:t>Huawei</w:t>
      </w:r>
      <w:r w:rsidRPr="00126D13">
        <w:t>)</w:t>
      </w:r>
    </w:p>
    <w:p w14:paraId="6E12E7BD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38.331/306, on UE capability</w:t>
      </w:r>
    </w:p>
    <w:p w14:paraId="665132EC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Endorsed CRs</w:t>
      </w:r>
    </w:p>
    <w:p w14:paraId="541B6BEA" w14:textId="3FE1F893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736D212" w14:textId="77777777" w:rsidR="00713BAA" w:rsidRDefault="00713BAA" w:rsidP="005C3EDD">
      <w:pPr>
        <w:pStyle w:val="EmailDiscussion2"/>
        <w:ind w:left="1982"/>
      </w:pPr>
    </w:p>
    <w:p w14:paraId="2C299366" w14:textId="77777777" w:rsidR="00713BAA" w:rsidRDefault="00713BAA" w:rsidP="00713BAA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313][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UE Caps CRs (Intel)</w:t>
      </w:r>
    </w:p>
    <w:p w14:paraId="52086A7F" w14:textId="77777777" w:rsidR="00713BAA" w:rsidRDefault="00713BAA" w:rsidP="00713BAA">
      <w:pPr>
        <w:pStyle w:val="EmailDiscussion2"/>
      </w:pPr>
      <w:r>
        <w:tab/>
        <w:t>Scope: update the running CRs with meeting agreements</w:t>
      </w:r>
    </w:p>
    <w:p w14:paraId="27EA7E0D" w14:textId="77777777" w:rsidR="00713BAA" w:rsidRDefault="00713BAA" w:rsidP="00713BAA">
      <w:pPr>
        <w:pStyle w:val="EmailDiscussion2"/>
      </w:pPr>
      <w:r>
        <w:tab/>
        <w:t>Intended outcome: Endorsed CRs</w:t>
      </w:r>
    </w:p>
    <w:p w14:paraId="69F2927C" w14:textId="2A99FAF4" w:rsidR="00713BAA" w:rsidRDefault="00713BAA" w:rsidP="00713BAA">
      <w:pPr>
        <w:pStyle w:val="EmailDiscussion2"/>
      </w:pPr>
      <w:r>
        <w:tab/>
        <w:t xml:space="preserve">Deadline for agreed CR (in R2-2313775 and R2-2313776):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B934779" w14:textId="77777777" w:rsidR="00713BAA" w:rsidRPr="00126D13" w:rsidRDefault="00713BAA" w:rsidP="005C3EDD">
      <w:pPr>
        <w:pStyle w:val="EmailDiscussion2"/>
        <w:ind w:left="1982"/>
      </w:pPr>
    </w:p>
    <w:p w14:paraId="36096E8A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410][</w:t>
      </w:r>
      <w:proofErr w:type="gramEnd"/>
      <w:r>
        <w:t>Relay] Rel-18 relay capabilities (Samsung)</w:t>
      </w:r>
    </w:p>
    <w:p w14:paraId="22E27F53" w14:textId="77777777" w:rsidR="008C47B2" w:rsidRDefault="008C47B2" w:rsidP="008C47B2">
      <w:pPr>
        <w:pStyle w:val="EmailDiscussion2"/>
      </w:pPr>
      <w:r>
        <w:tab/>
        <w:t>Scope: Review and finalise the Rel-18 relay capability CRs (38.331 and 38.306).</w:t>
      </w:r>
    </w:p>
    <w:p w14:paraId="663B48CD" w14:textId="77777777" w:rsidR="008C47B2" w:rsidRDefault="008C47B2" w:rsidP="008C47B2">
      <w:pPr>
        <w:pStyle w:val="EmailDiscussion2"/>
      </w:pPr>
      <w:r>
        <w:tab/>
        <w:t>Intended outcome: Endorsed CRs for merge</w:t>
      </w:r>
    </w:p>
    <w:p w14:paraId="0B64BC6A" w14:textId="77777777" w:rsidR="008C47B2" w:rsidRDefault="008C47B2" w:rsidP="008C47B2">
      <w:pPr>
        <w:pStyle w:val="EmailDiscussion2"/>
      </w:pPr>
      <w:r>
        <w:tab/>
        <w:t>Deadline:  Short (for merge into mega CR)</w:t>
      </w:r>
    </w:p>
    <w:p w14:paraId="3F6B942A" w14:textId="77777777" w:rsidR="000907E5" w:rsidRDefault="000907E5" w:rsidP="000907E5">
      <w:pPr>
        <w:pStyle w:val="EmailDiscussion2"/>
      </w:pPr>
    </w:p>
    <w:p w14:paraId="1D1FD565" w14:textId="77777777" w:rsidR="000907E5" w:rsidRDefault="000907E5" w:rsidP="000907E5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417][</w:t>
      </w:r>
      <w:proofErr w:type="gramEnd"/>
      <w:r>
        <w:t>POS] Rel-18 positioning 38.306/38.331 capabilities (Xiaomi)</w:t>
      </w:r>
    </w:p>
    <w:p w14:paraId="694A37C4" w14:textId="77777777" w:rsidR="000907E5" w:rsidRDefault="000907E5" w:rsidP="000907E5">
      <w:pPr>
        <w:pStyle w:val="EmailDiscussion2"/>
      </w:pPr>
      <w:r>
        <w:tab/>
        <w:t xml:space="preserve">Scope: Finalise and check the RRC portion of the Rel-18 positioning capabilities (including </w:t>
      </w:r>
      <w:proofErr w:type="gramStart"/>
      <w:r>
        <w:t>taking into account</w:t>
      </w:r>
      <w:proofErr w:type="gramEnd"/>
      <w:r>
        <w:t xml:space="preserve"> updates to the RAN1 feature list).</w:t>
      </w:r>
    </w:p>
    <w:p w14:paraId="5F4A3D42" w14:textId="77777777" w:rsidR="000907E5" w:rsidRDefault="000907E5" w:rsidP="000907E5">
      <w:pPr>
        <w:pStyle w:val="EmailDiscussion2"/>
      </w:pPr>
      <w:r>
        <w:tab/>
        <w:t>Intended outcome: Endorsed draft CRs</w:t>
      </w:r>
    </w:p>
    <w:p w14:paraId="3E1CEBC3" w14:textId="77777777" w:rsidR="000907E5" w:rsidRDefault="000907E5" w:rsidP="000907E5">
      <w:pPr>
        <w:pStyle w:val="EmailDiscussion2"/>
      </w:pPr>
      <w:r>
        <w:tab/>
        <w:t>Deadline:  Short (for merge into mega CRs)</w:t>
      </w:r>
    </w:p>
    <w:p w14:paraId="7AAF79B4" w14:textId="77777777" w:rsidR="008C47B2" w:rsidRDefault="008C47B2" w:rsidP="008C47B2">
      <w:pPr>
        <w:pStyle w:val="EmailDiscussion2"/>
      </w:pPr>
    </w:p>
    <w:p w14:paraId="329CDD1D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418][</w:t>
      </w:r>
      <w:proofErr w:type="gramEnd"/>
      <w:r>
        <w:t>POS] Rel-18 positioning 37.355/38.355 capabilities (Xiaomi)</w:t>
      </w:r>
    </w:p>
    <w:p w14:paraId="46DB7AA0" w14:textId="77777777" w:rsidR="008C47B2" w:rsidRDefault="008C47B2" w:rsidP="008C47B2">
      <w:pPr>
        <w:pStyle w:val="EmailDiscussion2"/>
      </w:pPr>
      <w:r>
        <w:tab/>
        <w:t xml:space="preserve">Scope: Finalise and check the LPP and SLPP portions of the Rel-18 positioning capabilities (including </w:t>
      </w:r>
      <w:proofErr w:type="gramStart"/>
      <w:r>
        <w:t>taking into account</w:t>
      </w:r>
      <w:proofErr w:type="gramEnd"/>
      <w:r>
        <w:t xml:space="preserve"> updates to the RAN1 feature list).</w:t>
      </w:r>
    </w:p>
    <w:p w14:paraId="6CFC24D6" w14:textId="77777777" w:rsidR="008C47B2" w:rsidRDefault="008C47B2" w:rsidP="008C47B2">
      <w:pPr>
        <w:pStyle w:val="EmailDiscussion2"/>
      </w:pPr>
      <w:r>
        <w:tab/>
        <w:t>Intended outcome: Endorsed TPs for merge into LPP CR and SLPP TS</w:t>
      </w:r>
    </w:p>
    <w:p w14:paraId="201E2858" w14:textId="77777777" w:rsidR="008C47B2" w:rsidRDefault="008C47B2" w:rsidP="008C47B2">
      <w:pPr>
        <w:pStyle w:val="EmailDiscussion2"/>
      </w:pPr>
      <w:r>
        <w:tab/>
        <w:t>Deadline:  Short (same deadline as for merge into mega CRs)</w:t>
      </w:r>
    </w:p>
    <w:p w14:paraId="3FFE8286" w14:textId="77777777" w:rsidR="008C47B2" w:rsidRDefault="008C47B2" w:rsidP="008C47B2">
      <w:pPr>
        <w:pStyle w:val="EmailDiscussion2"/>
      </w:pPr>
    </w:p>
    <w:p w14:paraId="1EC2619C" w14:textId="77777777" w:rsidR="007871EF" w:rsidRDefault="007871EF" w:rsidP="007871EF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558][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UE caps (Nokia)</w:t>
      </w:r>
    </w:p>
    <w:p w14:paraId="22275C77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B12FCF2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lastRenderedPageBreak/>
        <w:tab/>
        <w:t>Intended outcome: Endorsed CRs, for merge into mega CR</w:t>
      </w:r>
    </w:p>
    <w:p w14:paraId="027EC734" w14:textId="42F5963F" w:rsidR="007871EF" w:rsidRDefault="007871EF" w:rsidP="007871EF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UE cap Merge) </w:t>
      </w:r>
    </w:p>
    <w:p w14:paraId="6291B8D7" w14:textId="15F30C40" w:rsidR="00BB45E9" w:rsidRDefault="00BB45E9" w:rsidP="007871EF">
      <w:pPr>
        <w:pStyle w:val="EmailDiscussion2"/>
      </w:pPr>
    </w:p>
    <w:p w14:paraId="6177F908" w14:textId="77777777" w:rsidR="00BB45E9" w:rsidRPr="00E8031D" w:rsidRDefault="00BB45E9" w:rsidP="00BB45E9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[Post124][610][</w:t>
      </w:r>
      <w:proofErr w:type="spellStart"/>
      <w:r w:rsidRPr="00E8031D">
        <w:rPr>
          <w:lang w:val="fr-FR"/>
        </w:rPr>
        <w:t>eMBS</w:t>
      </w:r>
      <w:proofErr w:type="spellEnd"/>
      <w:r w:rsidRPr="00E8031D">
        <w:rPr>
          <w:lang w:val="fr-FR"/>
        </w:rPr>
        <w:t xml:space="preserve">] UE </w:t>
      </w:r>
      <w:proofErr w:type="spellStart"/>
      <w:r w:rsidRPr="00E8031D">
        <w:rPr>
          <w:lang w:val="fr-FR"/>
        </w:rPr>
        <w:t>capabilities</w:t>
      </w:r>
      <w:proofErr w:type="spellEnd"/>
      <w:r w:rsidRPr="00E8031D">
        <w:rPr>
          <w:lang w:val="fr-FR"/>
        </w:rPr>
        <w:t xml:space="preserve"> </w:t>
      </w:r>
      <w:proofErr w:type="spellStart"/>
      <w:r w:rsidRPr="00E8031D">
        <w:rPr>
          <w:lang w:val="fr-FR"/>
        </w:rPr>
        <w:t>CRs</w:t>
      </w:r>
      <w:proofErr w:type="spellEnd"/>
      <w:r w:rsidRPr="00E8031D">
        <w:rPr>
          <w:lang w:val="fr-FR"/>
        </w:rPr>
        <w:t xml:space="preserve"> (vivo)</w:t>
      </w:r>
    </w:p>
    <w:p w14:paraId="5299A1AA" w14:textId="77777777" w:rsidR="00BB45E9" w:rsidRDefault="00BB45E9" w:rsidP="00BB45E9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6ADBD6F7" w14:textId="77777777" w:rsidR="00BB45E9" w:rsidRDefault="00BB45E9" w:rsidP="00BB45E9">
      <w:pPr>
        <w:pStyle w:val="EmailDiscussion2"/>
      </w:pPr>
      <w:r>
        <w:tab/>
        <w:t xml:space="preserve">Intended outcome: Endorsed </w:t>
      </w:r>
      <w:proofErr w:type="spellStart"/>
      <w:r>
        <w:t>draftCRs</w:t>
      </w:r>
      <w:proofErr w:type="spellEnd"/>
    </w:p>
    <w:p w14:paraId="2829AA53" w14:textId="41F472C9" w:rsidR="00BB45E9" w:rsidRDefault="00BB45E9" w:rsidP="00BB45E9">
      <w:pPr>
        <w:pStyle w:val="EmailDiscussion2"/>
      </w:pPr>
      <w:r>
        <w:tab/>
        <w:t xml:space="preserve">Deadline:  23rd Nov. </w:t>
      </w:r>
    </w:p>
    <w:p w14:paraId="622E746D" w14:textId="77777777" w:rsidR="00DD2298" w:rsidRDefault="00DD2298" w:rsidP="007871EF">
      <w:pPr>
        <w:pStyle w:val="EmailDiscussion2"/>
      </w:pPr>
    </w:p>
    <w:p w14:paraId="094846B4" w14:textId="77777777" w:rsidR="00DD2298" w:rsidRPr="00E8031D" w:rsidRDefault="00DD2298" w:rsidP="00DD2298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 xml:space="preserve">[Post124][614][QoE] UE </w:t>
      </w:r>
      <w:proofErr w:type="spellStart"/>
      <w:r w:rsidRPr="00E8031D">
        <w:rPr>
          <w:lang w:val="fr-FR"/>
        </w:rPr>
        <w:t>capabilities</w:t>
      </w:r>
      <w:proofErr w:type="spellEnd"/>
      <w:r w:rsidRPr="00E8031D">
        <w:rPr>
          <w:lang w:val="fr-FR"/>
        </w:rPr>
        <w:t xml:space="preserve"> </w:t>
      </w:r>
      <w:proofErr w:type="spellStart"/>
      <w:r w:rsidRPr="00E8031D">
        <w:rPr>
          <w:lang w:val="fr-FR"/>
        </w:rPr>
        <w:t>CRs</w:t>
      </w:r>
      <w:proofErr w:type="spellEnd"/>
      <w:r w:rsidRPr="00E8031D">
        <w:rPr>
          <w:lang w:val="fr-FR"/>
        </w:rPr>
        <w:t xml:space="preserve"> (CMCC)</w:t>
      </w:r>
    </w:p>
    <w:p w14:paraId="34CD2907" w14:textId="77777777" w:rsidR="00DD2298" w:rsidRDefault="00DD2298" w:rsidP="00DD2298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3DABCFE1" w14:textId="77777777" w:rsidR="00DD2298" w:rsidRDefault="00DD2298" w:rsidP="00DD2298">
      <w:pPr>
        <w:pStyle w:val="EmailDiscussion2"/>
      </w:pPr>
      <w:r>
        <w:tab/>
        <w:t xml:space="preserve">Intended outcome: Endorsed </w:t>
      </w:r>
      <w:proofErr w:type="spellStart"/>
      <w:r>
        <w:t>draftCRs</w:t>
      </w:r>
      <w:proofErr w:type="spellEnd"/>
    </w:p>
    <w:p w14:paraId="0352B885" w14:textId="77777777" w:rsidR="00DD2298" w:rsidRDefault="00DD2298" w:rsidP="00DD2298">
      <w:pPr>
        <w:pStyle w:val="EmailDiscussion2"/>
      </w:pPr>
      <w:r>
        <w:tab/>
        <w:t xml:space="preserve">Deadline:  23rd Nov. </w:t>
      </w:r>
    </w:p>
    <w:p w14:paraId="177D6843" w14:textId="77777777" w:rsidR="00DD2298" w:rsidRDefault="00DD2298" w:rsidP="00DD2298">
      <w:pPr>
        <w:pStyle w:val="EmailDiscussion2"/>
      </w:pPr>
    </w:p>
    <w:p w14:paraId="411590AF" w14:textId="77777777" w:rsidR="00DD2298" w:rsidRDefault="00DD2298" w:rsidP="00DD229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616][</w:t>
      </w:r>
      <w:proofErr w:type="gramEnd"/>
      <w:r>
        <w:t>TEI18] MBS PTM retransmissions (Nokia)</w:t>
      </w:r>
    </w:p>
    <w:p w14:paraId="735C58D8" w14:textId="77777777" w:rsidR="00DD2298" w:rsidRDefault="00DD2298" w:rsidP="00DD2298">
      <w:pPr>
        <w:pStyle w:val="EmailDiscussion2"/>
      </w:pPr>
      <w:r>
        <w:tab/>
        <w:t>Scope: Finalize 38.321 and 38.306 CRs</w:t>
      </w:r>
    </w:p>
    <w:p w14:paraId="38C95D6A" w14:textId="77777777" w:rsidR="00DD2298" w:rsidRDefault="00DD2298" w:rsidP="00DD2298">
      <w:pPr>
        <w:pStyle w:val="EmailDiscussion2"/>
      </w:pPr>
      <w:r>
        <w:tab/>
        <w:t xml:space="preserve">Intended outcome: </w:t>
      </w:r>
    </w:p>
    <w:p w14:paraId="20118A98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>Agreed 38.321 CR</w:t>
      </w:r>
    </w:p>
    <w:p w14:paraId="5BFEAFF3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 xml:space="preserve">Endorsed 38.306 </w:t>
      </w:r>
      <w:proofErr w:type="spellStart"/>
      <w:r>
        <w:t>draftCR</w:t>
      </w:r>
      <w:proofErr w:type="spellEnd"/>
    </w:p>
    <w:p w14:paraId="54B0E919" w14:textId="77777777" w:rsidR="00DD2298" w:rsidRDefault="00DD2298" w:rsidP="00DD2298">
      <w:pPr>
        <w:pStyle w:val="EmailDiscussion2"/>
      </w:pPr>
      <w:r>
        <w:tab/>
        <w:t>Deadline:  23</w:t>
      </w:r>
      <w:r w:rsidRPr="00CB0E66">
        <w:rPr>
          <w:vertAlign w:val="superscript"/>
        </w:rPr>
        <w:t>rd</w:t>
      </w:r>
      <w:r>
        <w:t xml:space="preserve"> November</w:t>
      </w:r>
    </w:p>
    <w:p w14:paraId="3C0790BC" w14:textId="77777777" w:rsidR="00DD2298" w:rsidRDefault="00DD2298" w:rsidP="007871EF">
      <w:pPr>
        <w:pStyle w:val="EmailDiscussion2"/>
      </w:pPr>
    </w:p>
    <w:p w14:paraId="03662F55" w14:textId="77777777" w:rsidR="00EB6DE4" w:rsidRPr="00CA2EB9" w:rsidRDefault="00EB6DE4" w:rsidP="00EB6DE4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09</w:t>
      </w:r>
      <w:r w:rsidRPr="00CA2EB9">
        <w:t xml:space="preserve">] RAN2 capability CRs to introduce </w:t>
      </w:r>
      <w:proofErr w:type="spellStart"/>
      <w:r w:rsidRPr="00CA2EB9">
        <w:t>eRedCap</w:t>
      </w:r>
      <w:proofErr w:type="spellEnd"/>
      <w:r w:rsidRPr="00CA2EB9">
        <w:t xml:space="preserve"> (Intel)</w:t>
      </w:r>
    </w:p>
    <w:p w14:paraId="023270DA" w14:textId="77777777" w:rsidR="00EB6DE4" w:rsidRPr="00CA2EB9" w:rsidRDefault="00EB6DE4" w:rsidP="00EB6DE4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64200BAC" w14:textId="77777777" w:rsidR="00EB6DE4" w:rsidRPr="00CA2EB9" w:rsidRDefault="00EB6DE4" w:rsidP="00EB6DE4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C6CB355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3128994C" w14:textId="77777777" w:rsidR="00EB6DE4" w:rsidRPr="00CA2EB9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Endorsed CRs in R2-2313741 and R2-2313742</w:t>
      </w:r>
    </w:p>
    <w:p w14:paraId="7D8DD524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4536D2CB" w14:textId="77777777" w:rsidR="00EB6DE4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4DC5667B" w14:textId="77777777" w:rsidR="009219C9" w:rsidRPr="00CA2EB9" w:rsidRDefault="009219C9" w:rsidP="009219C9">
      <w:pPr>
        <w:pStyle w:val="EmailDiscussion2"/>
        <w:tabs>
          <w:tab w:val="clear" w:pos="1622"/>
        </w:tabs>
        <w:ind w:left="1620" w:firstLine="0"/>
      </w:pPr>
    </w:p>
    <w:p w14:paraId="19499417" w14:textId="77777777" w:rsidR="005C3EDD" w:rsidRDefault="005C3EDD" w:rsidP="005C3EDD">
      <w:pPr>
        <w:tabs>
          <w:tab w:val="left" w:pos="3713"/>
        </w:tabs>
      </w:pPr>
    </w:p>
    <w:p w14:paraId="5B7350A7" w14:textId="40DAA5DB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>
        <w:t>Dec. 1</w:t>
      </w:r>
      <w:proofErr w:type="gramStart"/>
      <w:r w:rsidRPr="00483DBE">
        <w:rPr>
          <w:vertAlign w:val="superscript"/>
        </w:rPr>
        <w:t>st</w:t>
      </w:r>
      <w:r>
        <w:t xml:space="preserve">  </w:t>
      </w:r>
      <w:r w:rsidR="00617982">
        <w:t>1000</w:t>
      </w:r>
      <w:proofErr w:type="gramEnd"/>
      <w:r w:rsidR="00617982">
        <w:t xml:space="preserve"> UTC</w:t>
      </w:r>
    </w:p>
    <w:p w14:paraId="71E9FAC5" w14:textId="77777777" w:rsidR="00483DBE" w:rsidRDefault="00483DBE" w:rsidP="00483DBE">
      <w:r w:rsidRPr="0022076C">
        <w:t>Please request R2-12</w:t>
      </w:r>
      <w:r>
        <w:t>4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63C08A62" w14:textId="77777777" w:rsidR="00C27200" w:rsidRDefault="00C27200" w:rsidP="00F6195C"/>
    <w:p w14:paraId="02969998" w14:textId="77777777" w:rsidR="00D41CCC" w:rsidRDefault="00D41CCC" w:rsidP="00D41CCC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002][</w:t>
      </w:r>
      <w:proofErr w:type="gramEnd"/>
      <w:r>
        <w:t>UE caps] UE Capability CRs (Intel)</w:t>
      </w:r>
    </w:p>
    <w:p w14:paraId="668F008F" w14:textId="77777777" w:rsidR="00D41CCC" w:rsidRDefault="00D41CCC" w:rsidP="00D41CCC">
      <w:pPr>
        <w:pStyle w:val="EmailDiscussion2"/>
      </w:pPr>
      <w:r>
        <w:tab/>
        <w:t xml:space="preserve">Intended outcome: agree to merged mega UE capability CRs 38.306 and 38.331 </w:t>
      </w:r>
    </w:p>
    <w:p w14:paraId="17156276" w14:textId="77777777" w:rsidR="00D41CCC" w:rsidRDefault="00D41CCC" w:rsidP="00D41CCC">
      <w:pPr>
        <w:pStyle w:val="EmailDiscussion2"/>
      </w:pPr>
      <w:r>
        <w:tab/>
        <w:t xml:space="preserve">Deadline:  </w:t>
      </w:r>
      <w:r>
        <w:rPr>
          <w:lang w:val="en-US"/>
        </w:rPr>
        <w:t>Dec. 1</w:t>
      </w:r>
      <w:r w:rsidRPr="009219C9">
        <w:rPr>
          <w:vertAlign w:val="superscript"/>
          <w:lang w:val="en-US"/>
        </w:rPr>
        <w:t>st</w:t>
      </w:r>
    </w:p>
    <w:p w14:paraId="02E0BBF0" w14:textId="77777777" w:rsidR="00D41CCC" w:rsidRDefault="00D41CCC" w:rsidP="00D41CCC">
      <w:pPr>
        <w:pStyle w:val="EmailDiscussion"/>
        <w:numPr>
          <w:ilvl w:val="0"/>
          <w:numId w:val="0"/>
        </w:numPr>
        <w:ind w:left="1619"/>
      </w:pPr>
    </w:p>
    <w:p w14:paraId="4AB6BEAC" w14:textId="1CBFBDCA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007][</w:t>
      </w:r>
      <w:proofErr w:type="gramEnd"/>
      <w:r>
        <w:t>MC enhancement] 38.331 CR (Huawei, NTT Docomo)</w:t>
      </w:r>
    </w:p>
    <w:p w14:paraId="5FBDA739" w14:textId="77777777" w:rsidR="00C27200" w:rsidRDefault="00C27200" w:rsidP="00C27200">
      <w:pPr>
        <w:pStyle w:val="EmailDiscussion2"/>
      </w:pPr>
      <w:r>
        <w:tab/>
        <w:t>Intended outcome: agree to 38.331 CR</w:t>
      </w:r>
    </w:p>
    <w:p w14:paraId="09C50E47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7C161BA" w14:textId="77777777" w:rsidR="00C27200" w:rsidRDefault="00C27200" w:rsidP="00C27200">
      <w:pPr>
        <w:pStyle w:val="EmailDiscussion2"/>
      </w:pPr>
    </w:p>
    <w:p w14:paraId="00CF15A9" w14:textId="77777777" w:rsidR="00C27200" w:rsidRPr="002C403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2C4036">
        <w:rPr>
          <w:lang w:val="fr-FR"/>
        </w:rPr>
        <w:t>[POST124][0</w:t>
      </w:r>
      <w:r>
        <w:rPr>
          <w:lang w:val="fr-FR"/>
        </w:rPr>
        <w:t>1</w:t>
      </w:r>
      <w:r w:rsidRPr="002C4036">
        <w:rPr>
          <w:lang w:val="fr-FR"/>
        </w:rPr>
        <w:t xml:space="preserve">7][MC </w:t>
      </w:r>
      <w:proofErr w:type="spellStart"/>
      <w:r w:rsidRPr="002C4036">
        <w:rPr>
          <w:lang w:val="fr-FR"/>
        </w:rPr>
        <w:t>enhancement</w:t>
      </w:r>
      <w:proofErr w:type="spellEnd"/>
      <w:r w:rsidRPr="002C4036">
        <w:rPr>
          <w:lang w:val="fr-FR"/>
        </w:rPr>
        <w:t xml:space="preserve">] 38.300 CR (NTT </w:t>
      </w:r>
      <w:proofErr w:type="spellStart"/>
      <w:r w:rsidRPr="002C4036">
        <w:rPr>
          <w:lang w:val="fr-FR"/>
        </w:rPr>
        <w:t>Docomo</w:t>
      </w:r>
      <w:proofErr w:type="spellEnd"/>
      <w:r w:rsidRPr="002C4036">
        <w:rPr>
          <w:lang w:val="fr-FR"/>
        </w:rPr>
        <w:t>)</w:t>
      </w:r>
    </w:p>
    <w:p w14:paraId="237E95E4" w14:textId="77777777" w:rsidR="00C27200" w:rsidRDefault="00C27200" w:rsidP="00C27200">
      <w:pPr>
        <w:pStyle w:val="EmailDiscussion2"/>
      </w:pPr>
      <w:r w:rsidRPr="002C4036">
        <w:rPr>
          <w:lang w:val="fr-FR"/>
        </w:rPr>
        <w:tab/>
      </w:r>
      <w:r>
        <w:t>Intended outcome: agree to CR</w:t>
      </w:r>
    </w:p>
    <w:p w14:paraId="4A4906B9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C90054F" w14:textId="77777777" w:rsidR="00C27200" w:rsidRDefault="00C27200" w:rsidP="00C27200">
      <w:pPr>
        <w:pStyle w:val="EmailDiscussion2"/>
      </w:pPr>
    </w:p>
    <w:p w14:paraId="6C289AB6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011][</w:t>
      </w:r>
      <w:proofErr w:type="gramEnd"/>
      <w:r>
        <w:t>intra-band] 38.331 and 38.306(KDDI)</w:t>
      </w:r>
    </w:p>
    <w:p w14:paraId="6CC4316C" w14:textId="77777777" w:rsidR="00C27200" w:rsidRDefault="00C27200" w:rsidP="00C27200">
      <w:pPr>
        <w:pStyle w:val="EmailDiscussion2"/>
      </w:pPr>
      <w:r>
        <w:tab/>
        <w:t>Intended outcome: endorse CRs and LS to RAN4</w:t>
      </w:r>
    </w:p>
    <w:p w14:paraId="3DA8FF6F" w14:textId="5EE2A17D" w:rsidR="00C27200" w:rsidRDefault="00C27200" w:rsidP="00C27200">
      <w:pPr>
        <w:pStyle w:val="EmailDiscussion2"/>
      </w:pPr>
      <w:r>
        <w:tab/>
        <w:t>Deadline: 2 weeks</w:t>
      </w:r>
    </w:p>
    <w:p w14:paraId="6842F844" w14:textId="77777777" w:rsidR="00C27200" w:rsidRDefault="00C27200" w:rsidP="00C27200">
      <w:pPr>
        <w:pStyle w:val="EmailDiscussion2"/>
      </w:pPr>
    </w:p>
    <w:p w14:paraId="6C3B37AB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</w:t>
      </w:r>
      <w:proofErr w:type="gramStart"/>
      <w:r>
        <w:rPr>
          <w:lang w:eastAsia="ko-KR"/>
        </w:rPr>
        <w:t>014][</w:t>
      </w:r>
      <w:proofErr w:type="gramEnd"/>
      <w:r>
        <w:rPr>
          <w:lang w:eastAsia="ko-KR"/>
        </w:rPr>
        <w:t>MT-SDT] 38.321 CR  (Huawei)</w:t>
      </w:r>
    </w:p>
    <w:p w14:paraId="36D39BB3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6F08F02D" w14:textId="77777777" w:rsidR="00C27200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  <w:lang w:eastAsia="ko-KR"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44F2D97F" w14:textId="77777777" w:rsidR="00C27200" w:rsidRDefault="00C27200" w:rsidP="00C27200">
      <w:pPr>
        <w:pStyle w:val="Doc-text2"/>
        <w:ind w:left="0" w:firstLine="0"/>
      </w:pPr>
    </w:p>
    <w:p w14:paraId="338EAD63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</w:t>
      </w:r>
      <w:proofErr w:type="gramStart"/>
      <w:r>
        <w:rPr>
          <w:lang w:eastAsia="ko-KR"/>
        </w:rPr>
        <w:t>015][</w:t>
      </w:r>
      <w:proofErr w:type="gramEnd"/>
      <w:r>
        <w:rPr>
          <w:lang w:eastAsia="ko-KR"/>
        </w:rPr>
        <w:t xml:space="preserve">LCID </w:t>
      </w:r>
      <w:proofErr w:type="spellStart"/>
      <w:r>
        <w:rPr>
          <w:lang w:eastAsia="ko-KR"/>
        </w:rPr>
        <w:t>ext</w:t>
      </w:r>
      <w:proofErr w:type="spellEnd"/>
      <w:r>
        <w:rPr>
          <w:lang w:eastAsia="ko-KR"/>
        </w:rPr>
        <w:t>] 38.321 CR  (Samsung)</w:t>
      </w:r>
    </w:p>
    <w:p w14:paraId="039E770D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7149D728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</w:rPr>
      </w:pPr>
      <w:r>
        <w:rPr>
          <w:b w:val="0"/>
          <w:bCs/>
          <w:lang w:eastAsia="ko-KR"/>
        </w:rPr>
        <w:lastRenderedPageBreak/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1E45DFC2" w14:textId="77777777" w:rsidR="00C27200" w:rsidRDefault="00C27200" w:rsidP="00C27200">
      <w:pPr>
        <w:pStyle w:val="EmailDiscussion2"/>
      </w:pPr>
    </w:p>
    <w:p w14:paraId="79A5E187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025][</w:t>
      </w:r>
      <w:proofErr w:type="gramEnd"/>
      <w:r>
        <w:t>CG-SDT] Agree to CRs (Ericsson)</w:t>
      </w:r>
    </w:p>
    <w:p w14:paraId="6BC9DFE4" w14:textId="77777777" w:rsidR="00C27200" w:rsidRDefault="00C27200" w:rsidP="00C27200">
      <w:pPr>
        <w:pStyle w:val="EmailDiscussion2"/>
      </w:pPr>
      <w:r>
        <w:tab/>
        <w:t xml:space="preserve">Intended outcome: Agreed to 38.331, 38.300 and 38.321 </w:t>
      </w:r>
    </w:p>
    <w:p w14:paraId="3A9F24BD" w14:textId="77777777" w:rsidR="00C27200" w:rsidRDefault="00C27200" w:rsidP="00C27200">
      <w:pPr>
        <w:pStyle w:val="EmailDiscussion2"/>
      </w:pPr>
      <w:r>
        <w:tab/>
        <w:t>Deadline:  2 weeks deadline</w:t>
      </w:r>
    </w:p>
    <w:p w14:paraId="06514AB1" w14:textId="77777777" w:rsidR="00C27200" w:rsidRDefault="00C27200" w:rsidP="00C27200">
      <w:pPr>
        <w:pStyle w:val="EmailDiscussion2"/>
      </w:pPr>
    </w:p>
    <w:p w14:paraId="77AB2E95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026][</w:t>
      </w:r>
      <w:proofErr w:type="gramEnd"/>
      <w:r>
        <w:t>Cross-RRH] CRs (Ericsson)</w:t>
      </w:r>
    </w:p>
    <w:p w14:paraId="7D26F280" w14:textId="77777777" w:rsidR="00C27200" w:rsidRDefault="00C27200" w:rsidP="00C27200">
      <w:pPr>
        <w:pStyle w:val="EmailDiscussion2"/>
      </w:pPr>
      <w:r>
        <w:tab/>
        <w:t xml:space="preserve">Intended outcome: Agree to 38.321, </w:t>
      </w:r>
    </w:p>
    <w:p w14:paraId="5A3219C0" w14:textId="77777777" w:rsidR="00C27200" w:rsidRDefault="00C27200" w:rsidP="00C27200">
      <w:pPr>
        <w:pStyle w:val="EmailDiscussion2"/>
      </w:pPr>
      <w:r>
        <w:tab/>
        <w:t>Deadline:  2 weeks</w:t>
      </w:r>
    </w:p>
    <w:p w14:paraId="227183B5" w14:textId="77777777" w:rsidR="00C27200" w:rsidRDefault="00C27200" w:rsidP="00C27200">
      <w:pPr>
        <w:pStyle w:val="EmailDiscussion2"/>
      </w:pPr>
    </w:p>
    <w:p w14:paraId="77D676E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[POST124][02</w:t>
      </w:r>
      <w:r>
        <w:rPr>
          <w:lang w:val="fr-FR"/>
        </w:rPr>
        <w:t>8</w:t>
      </w:r>
      <w:r w:rsidRPr="00542A9D">
        <w:rPr>
          <w:lang w:val="fr-FR"/>
        </w:rPr>
        <w:t xml:space="preserve">][ATG] </w:t>
      </w:r>
      <w:proofErr w:type="gramStart"/>
      <w:r>
        <w:rPr>
          <w:lang w:val="fr-FR"/>
        </w:rPr>
        <w:t>38.331</w:t>
      </w:r>
      <w:r w:rsidRPr="00542A9D">
        <w:rPr>
          <w:lang w:val="fr-FR"/>
        </w:rPr>
        <w:t xml:space="preserve">  </w:t>
      </w:r>
      <w:r>
        <w:rPr>
          <w:lang w:val="fr-FR"/>
        </w:rPr>
        <w:t>CR</w:t>
      </w:r>
      <w:proofErr w:type="gramEnd"/>
      <w:r>
        <w:rPr>
          <w:lang w:val="fr-FR"/>
        </w:rPr>
        <w:t xml:space="preserve">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799BF53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38.331 </w:t>
      </w:r>
    </w:p>
    <w:p w14:paraId="6F1C6BCB" w14:textId="77777777" w:rsidR="00C27200" w:rsidRDefault="00C27200" w:rsidP="00C27200">
      <w:pPr>
        <w:pStyle w:val="EmailDiscussion2"/>
      </w:pPr>
      <w:r>
        <w:tab/>
        <w:t>Deadline:  2 weeks</w:t>
      </w:r>
    </w:p>
    <w:p w14:paraId="306038F8" w14:textId="77777777" w:rsidR="00C27200" w:rsidRDefault="00C27200" w:rsidP="00C27200">
      <w:pPr>
        <w:pStyle w:val="EmailDiscussion2"/>
      </w:pPr>
    </w:p>
    <w:p w14:paraId="76763D0F" w14:textId="048A526A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 w:rsidR="00A05BEC">
        <w:rPr>
          <w:lang w:val="fr-FR"/>
        </w:rPr>
        <w:t>29</w:t>
      </w:r>
      <w:r w:rsidRPr="00542A9D">
        <w:rPr>
          <w:lang w:val="fr-FR"/>
        </w:rPr>
        <w:t xml:space="preserve">][ATG] </w:t>
      </w:r>
      <w:proofErr w:type="gramStart"/>
      <w:r>
        <w:rPr>
          <w:lang w:val="fr-FR"/>
        </w:rPr>
        <w:t>38.321</w:t>
      </w:r>
      <w:r w:rsidRPr="00542A9D">
        <w:rPr>
          <w:lang w:val="fr-FR"/>
        </w:rPr>
        <w:t xml:space="preserve">  </w:t>
      </w:r>
      <w:r>
        <w:rPr>
          <w:lang w:val="fr-FR"/>
        </w:rPr>
        <w:t>CR</w:t>
      </w:r>
      <w:proofErr w:type="gramEnd"/>
      <w:r>
        <w:rPr>
          <w:lang w:val="fr-FR"/>
        </w:rPr>
        <w:t xml:space="preserve">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311166C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03A0C3BA" w14:textId="77777777" w:rsidR="00C27200" w:rsidRDefault="00C27200" w:rsidP="00C27200">
      <w:pPr>
        <w:pStyle w:val="EmailDiscussion2"/>
      </w:pPr>
      <w:r>
        <w:tab/>
        <w:t>Deadline:  2 weeks</w:t>
      </w:r>
    </w:p>
    <w:p w14:paraId="49816B78" w14:textId="77777777" w:rsidR="00C27200" w:rsidRDefault="00C27200" w:rsidP="00C27200">
      <w:pPr>
        <w:pStyle w:val="EmailDiscussion2"/>
      </w:pPr>
    </w:p>
    <w:p w14:paraId="0504BD9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30</w:t>
      </w:r>
      <w:r w:rsidRPr="00542A9D">
        <w:rPr>
          <w:lang w:val="fr-FR"/>
        </w:rPr>
        <w:t xml:space="preserve">][ATG] </w:t>
      </w:r>
      <w:proofErr w:type="gramStart"/>
      <w:r>
        <w:rPr>
          <w:lang w:val="fr-FR"/>
        </w:rPr>
        <w:t>38.304</w:t>
      </w:r>
      <w:r w:rsidRPr="00542A9D">
        <w:rPr>
          <w:lang w:val="fr-FR"/>
        </w:rPr>
        <w:t xml:space="preserve">  </w:t>
      </w:r>
      <w:r>
        <w:rPr>
          <w:lang w:val="fr-FR"/>
        </w:rPr>
        <w:t>CR</w:t>
      </w:r>
      <w:proofErr w:type="gramEnd"/>
      <w:r>
        <w:rPr>
          <w:lang w:val="fr-FR"/>
        </w:rPr>
        <w:t xml:space="preserve">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21E9883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38.304</w:t>
      </w:r>
    </w:p>
    <w:p w14:paraId="171BA1B1" w14:textId="77777777" w:rsidR="00C27200" w:rsidRDefault="00C27200" w:rsidP="00C27200">
      <w:pPr>
        <w:pStyle w:val="EmailDiscussion2"/>
      </w:pPr>
      <w:r>
        <w:tab/>
        <w:t>Deadline:  2 weeks</w:t>
      </w:r>
    </w:p>
    <w:p w14:paraId="1A16B282" w14:textId="77777777" w:rsidR="00C27200" w:rsidRDefault="00C27200" w:rsidP="00C27200">
      <w:pPr>
        <w:pStyle w:val="EmailDiscussion2"/>
      </w:pPr>
    </w:p>
    <w:p w14:paraId="73CAE955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31</w:t>
      </w:r>
      <w:r w:rsidRPr="00542A9D">
        <w:rPr>
          <w:lang w:val="fr-FR"/>
        </w:rPr>
        <w:t xml:space="preserve">][ATG] </w:t>
      </w:r>
      <w:proofErr w:type="gramStart"/>
      <w:r>
        <w:rPr>
          <w:lang w:val="fr-FR"/>
        </w:rPr>
        <w:t>38.300</w:t>
      </w:r>
      <w:r w:rsidRPr="00542A9D">
        <w:rPr>
          <w:lang w:val="fr-FR"/>
        </w:rPr>
        <w:t xml:space="preserve">  </w:t>
      </w:r>
      <w:r>
        <w:rPr>
          <w:lang w:val="fr-FR"/>
        </w:rPr>
        <w:t>CR</w:t>
      </w:r>
      <w:proofErr w:type="gramEnd"/>
      <w:r>
        <w:rPr>
          <w:lang w:val="fr-FR"/>
        </w:rPr>
        <w:t xml:space="preserve">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4A66665A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557169EE" w14:textId="77777777" w:rsidR="00C27200" w:rsidRDefault="00C27200" w:rsidP="00C27200">
      <w:pPr>
        <w:pStyle w:val="EmailDiscussion2"/>
      </w:pPr>
      <w:r>
        <w:tab/>
        <w:t>Deadline:  2 weeks</w:t>
      </w:r>
    </w:p>
    <w:p w14:paraId="0F8046CB" w14:textId="77777777" w:rsidR="00A05BEC" w:rsidRDefault="00A05BEC" w:rsidP="00C27200">
      <w:pPr>
        <w:pStyle w:val="EmailDiscussion2"/>
      </w:pPr>
    </w:p>
    <w:p w14:paraId="680485EA" w14:textId="77777777" w:rsidR="00A05BEC" w:rsidRDefault="00A05BEC" w:rsidP="00A05BEC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033][</w:t>
      </w:r>
      <w:proofErr w:type="gramEnd"/>
      <w:r>
        <w:t>meas. Gap] 38.331 (</w:t>
      </w:r>
      <w:proofErr w:type="spellStart"/>
      <w:r>
        <w:t>Mediatek</w:t>
      </w:r>
      <w:proofErr w:type="spellEnd"/>
      <w:r>
        <w:t>)</w:t>
      </w:r>
    </w:p>
    <w:p w14:paraId="109246A4" w14:textId="77777777" w:rsidR="00A05BEC" w:rsidRDefault="00A05BEC" w:rsidP="00A05BEC">
      <w:pPr>
        <w:pStyle w:val="EmailDiscussion2"/>
      </w:pPr>
      <w:r>
        <w:tab/>
        <w:t xml:space="preserve">Intended outcome: agree to CR  </w:t>
      </w:r>
    </w:p>
    <w:p w14:paraId="56ACB2E1" w14:textId="77777777" w:rsidR="00A05BEC" w:rsidRDefault="00A05BEC" w:rsidP="00A05BEC">
      <w:pPr>
        <w:pStyle w:val="EmailDiscussion2"/>
      </w:pPr>
      <w:r>
        <w:tab/>
        <w:t xml:space="preserve">Deadline:  2 weeks </w:t>
      </w:r>
    </w:p>
    <w:p w14:paraId="7AF9A420" w14:textId="77777777" w:rsidR="00C27200" w:rsidRDefault="00C27200" w:rsidP="00A05BEC">
      <w:pPr>
        <w:pStyle w:val="EmailDiscussion2"/>
        <w:ind w:left="0" w:firstLine="0"/>
      </w:pPr>
    </w:p>
    <w:p w14:paraId="561A6991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034][</w:t>
      </w:r>
      <w:proofErr w:type="gramEnd"/>
      <w:r>
        <w:t>adv. receiver] 38.331 (CATT)</w:t>
      </w:r>
    </w:p>
    <w:p w14:paraId="4E50C8F3" w14:textId="77777777" w:rsidR="00C27200" w:rsidRDefault="00C27200" w:rsidP="00C27200">
      <w:pPr>
        <w:pStyle w:val="EmailDiscussion2"/>
      </w:pPr>
      <w:r>
        <w:tab/>
        <w:t xml:space="preserve">Intended outcome: Update 38.331 with RAN4 new agreements, agree to 38.331 extract key questions for RAN4 and LS to RAN4 for key questions.  </w:t>
      </w:r>
    </w:p>
    <w:p w14:paraId="0C39F3FD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298C2D1D" w14:textId="77777777" w:rsidR="00C27200" w:rsidRDefault="00C27200" w:rsidP="00A05BEC">
      <w:pPr>
        <w:pStyle w:val="EmailDiscussion2"/>
        <w:ind w:left="0" w:firstLine="0"/>
      </w:pPr>
    </w:p>
    <w:p w14:paraId="01AB88AE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035][</w:t>
      </w:r>
      <w:proofErr w:type="gramEnd"/>
      <w:r>
        <w:t>AI/ML] Agree to TP  (Ericsson)</w:t>
      </w:r>
    </w:p>
    <w:p w14:paraId="2CA73834" w14:textId="77777777" w:rsidR="00C27200" w:rsidRDefault="00C27200" w:rsidP="00C27200">
      <w:pPr>
        <w:pStyle w:val="EmailDiscussion2"/>
      </w:pPr>
      <w:r>
        <w:tab/>
        <w:t>Intended outcome: agree to TP to be merged in final TR</w:t>
      </w:r>
    </w:p>
    <w:p w14:paraId="2623F730" w14:textId="77777777" w:rsidR="00C27200" w:rsidRDefault="00C27200" w:rsidP="00C27200">
      <w:pPr>
        <w:pStyle w:val="EmailDiscussion2"/>
      </w:pPr>
      <w:r>
        <w:tab/>
        <w:t>Deadline:  Nov. 29</w:t>
      </w:r>
      <w:r w:rsidRPr="00FC6FD2">
        <w:rPr>
          <w:vertAlign w:val="superscript"/>
        </w:rPr>
        <w:t>th</w:t>
      </w:r>
    </w:p>
    <w:p w14:paraId="4CCEC42E" w14:textId="77777777" w:rsidR="00C27200" w:rsidRDefault="00C27200" w:rsidP="00C27200">
      <w:pPr>
        <w:pStyle w:val="EmailDiscussion2"/>
      </w:pPr>
    </w:p>
    <w:p w14:paraId="3348E716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36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0ED610A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54ACD4F" w14:textId="77777777" w:rsidR="00C27200" w:rsidRDefault="00C27200" w:rsidP="00C27200">
      <w:pPr>
        <w:pStyle w:val="EmailDiscussion2"/>
      </w:pPr>
      <w:r>
        <w:tab/>
        <w:t>Deadline:  2 weeks</w:t>
      </w:r>
    </w:p>
    <w:p w14:paraId="61B33154" w14:textId="77777777" w:rsidR="00C27200" w:rsidRDefault="00C27200" w:rsidP="00C27200">
      <w:pPr>
        <w:pStyle w:val="EmailDiscussion2"/>
      </w:pPr>
    </w:p>
    <w:p w14:paraId="3278575B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37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proofErr w:type="spellStart"/>
      <w:r>
        <w:rPr>
          <w:lang w:val="fr-FR"/>
        </w:rPr>
        <w:t>InterDigital</w:t>
      </w:r>
      <w:proofErr w:type="spellEnd"/>
      <w:r w:rsidRPr="00542A9D">
        <w:rPr>
          <w:lang w:val="fr-FR"/>
        </w:rPr>
        <w:t>)</w:t>
      </w:r>
    </w:p>
    <w:p w14:paraId="4DBC10D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2DF7062" w14:textId="77777777" w:rsidR="00C27200" w:rsidRDefault="00C27200" w:rsidP="00C27200">
      <w:pPr>
        <w:pStyle w:val="EmailDiscussion2"/>
      </w:pPr>
      <w:r>
        <w:tab/>
        <w:t>Deadline:  2 weeks</w:t>
      </w:r>
    </w:p>
    <w:p w14:paraId="10E73CBE" w14:textId="77777777" w:rsidR="00C27200" w:rsidRDefault="00C27200" w:rsidP="00C27200">
      <w:pPr>
        <w:pStyle w:val="EmailDiscussion2"/>
      </w:pPr>
    </w:p>
    <w:p w14:paraId="1211F009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38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553246C9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4D26BBC" w14:textId="77777777" w:rsidR="00C27200" w:rsidRDefault="00C27200" w:rsidP="00C27200">
      <w:pPr>
        <w:pStyle w:val="EmailDiscussion2"/>
      </w:pPr>
      <w:r>
        <w:tab/>
        <w:t>Deadline:  2 weeks</w:t>
      </w:r>
    </w:p>
    <w:p w14:paraId="177BAF31" w14:textId="77777777" w:rsidR="00C27200" w:rsidRDefault="00C27200" w:rsidP="00C27200">
      <w:pPr>
        <w:pStyle w:val="EmailDiscussion2"/>
      </w:pPr>
    </w:p>
    <w:p w14:paraId="7EFC9E7F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39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38.300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Ericsson</w:t>
      </w:r>
      <w:r w:rsidRPr="00542A9D">
        <w:rPr>
          <w:lang w:val="fr-FR"/>
        </w:rPr>
        <w:t>)</w:t>
      </w:r>
    </w:p>
    <w:p w14:paraId="3C597B1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FD37B5E" w14:textId="77777777" w:rsidR="00C27200" w:rsidRDefault="00C27200" w:rsidP="00C27200">
      <w:pPr>
        <w:pStyle w:val="EmailDiscussion2"/>
      </w:pPr>
      <w:r>
        <w:tab/>
        <w:t>Deadline:  2 weeks</w:t>
      </w:r>
    </w:p>
    <w:p w14:paraId="7F309B76" w14:textId="77777777" w:rsidR="00C27200" w:rsidRDefault="00C27200" w:rsidP="00C27200">
      <w:pPr>
        <w:pStyle w:val="EmailDiscussion2"/>
      </w:pPr>
    </w:p>
    <w:p w14:paraId="06C907A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40</w:t>
      </w:r>
      <w:r w:rsidRPr="00542A9D">
        <w:rPr>
          <w:lang w:val="fr-FR"/>
        </w:rPr>
        <w:t>][</w:t>
      </w:r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6937B9B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19DD24E3" w14:textId="77777777" w:rsidR="00C27200" w:rsidRDefault="00C27200" w:rsidP="00C27200">
      <w:pPr>
        <w:pStyle w:val="EmailDiscussion2"/>
      </w:pPr>
      <w:r>
        <w:tab/>
        <w:t>Deadline:  2 weeks</w:t>
      </w:r>
    </w:p>
    <w:p w14:paraId="53DCC5CC" w14:textId="77777777" w:rsidR="00C27200" w:rsidRDefault="00C27200" w:rsidP="00C27200">
      <w:pPr>
        <w:pStyle w:val="EmailDiscussion2"/>
      </w:pPr>
    </w:p>
    <w:p w14:paraId="579CF8D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41</w:t>
      </w:r>
      <w:r w:rsidRPr="00542A9D">
        <w:rPr>
          <w:lang w:val="fr-FR"/>
        </w:rPr>
        <w:t>][</w:t>
      </w:r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Qualcomm</w:t>
      </w:r>
      <w:r w:rsidRPr="00542A9D">
        <w:rPr>
          <w:lang w:val="fr-FR"/>
        </w:rPr>
        <w:t>)</w:t>
      </w:r>
    </w:p>
    <w:p w14:paraId="3C02AF10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E02CEAE" w14:textId="77777777" w:rsidR="00C27200" w:rsidRDefault="00C27200" w:rsidP="00C27200">
      <w:pPr>
        <w:pStyle w:val="EmailDiscussion2"/>
      </w:pPr>
      <w:r>
        <w:tab/>
        <w:t>Deadline:  2 weeks</w:t>
      </w:r>
    </w:p>
    <w:p w14:paraId="5CBFC931" w14:textId="77777777" w:rsidR="00C27200" w:rsidRDefault="00C27200" w:rsidP="00C27200">
      <w:pPr>
        <w:pStyle w:val="EmailDiscussion2"/>
      </w:pPr>
    </w:p>
    <w:p w14:paraId="449650C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42</w:t>
      </w:r>
      <w:r w:rsidRPr="00542A9D">
        <w:rPr>
          <w:lang w:val="fr-FR"/>
        </w:rPr>
        <w:t>][</w:t>
      </w:r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38.323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55A6361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476E37B" w14:textId="77777777" w:rsidR="00C27200" w:rsidRDefault="00C27200" w:rsidP="00C27200">
      <w:pPr>
        <w:pStyle w:val="EmailDiscussion2"/>
      </w:pPr>
      <w:r>
        <w:tab/>
        <w:t>Deadline:  2 weeks</w:t>
      </w:r>
    </w:p>
    <w:p w14:paraId="4001C392" w14:textId="77777777" w:rsidR="00C27200" w:rsidRDefault="00C27200" w:rsidP="00C27200">
      <w:pPr>
        <w:pStyle w:val="EmailDiscussion2"/>
      </w:pPr>
    </w:p>
    <w:p w14:paraId="1EB8825F" w14:textId="4C6DD12D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43</w:t>
      </w:r>
      <w:r w:rsidRPr="00542A9D">
        <w:rPr>
          <w:lang w:val="fr-FR"/>
        </w:rPr>
        <w:t>][</w:t>
      </w:r>
      <w:r w:rsidR="001D46B3"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38.322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Vivo</w:t>
      </w:r>
      <w:r w:rsidRPr="00542A9D">
        <w:rPr>
          <w:lang w:val="fr-FR"/>
        </w:rPr>
        <w:t>)</w:t>
      </w:r>
    </w:p>
    <w:p w14:paraId="276E312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961942B" w14:textId="77777777" w:rsidR="00C27200" w:rsidRDefault="00C27200" w:rsidP="00C27200">
      <w:pPr>
        <w:pStyle w:val="EmailDiscussion2"/>
      </w:pPr>
      <w:r>
        <w:tab/>
        <w:t>Deadline:  2 weeks</w:t>
      </w:r>
    </w:p>
    <w:p w14:paraId="3F7E0306" w14:textId="77777777" w:rsidR="00C27200" w:rsidRDefault="00C27200" w:rsidP="00C27200">
      <w:pPr>
        <w:pStyle w:val="EmailDiscussion2"/>
      </w:pPr>
    </w:p>
    <w:p w14:paraId="6046C901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44</w:t>
      </w:r>
      <w:r w:rsidRPr="00542A9D">
        <w:rPr>
          <w:lang w:val="fr-FR"/>
        </w:rPr>
        <w:t>][</w:t>
      </w:r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proofErr w:type="spellStart"/>
      <w:r>
        <w:rPr>
          <w:lang w:val="fr-FR"/>
        </w:rPr>
        <w:t>Qualcom</w:t>
      </w:r>
      <w:proofErr w:type="spellEnd"/>
      <w:r w:rsidRPr="00542A9D">
        <w:rPr>
          <w:lang w:val="fr-FR"/>
        </w:rPr>
        <w:t>)</w:t>
      </w:r>
    </w:p>
    <w:p w14:paraId="169A24A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327DB73F" w14:textId="77777777" w:rsidR="00C27200" w:rsidRDefault="00C27200" w:rsidP="00C27200">
      <w:pPr>
        <w:pStyle w:val="EmailDiscussion2"/>
      </w:pPr>
      <w:r>
        <w:tab/>
        <w:t>Deadline:  2 weeks</w:t>
      </w:r>
    </w:p>
    <w:p w14:paraId="1BEBC0C8" w14:textId="77777777" w:rsidR="00C27200" w:rsidRDefault="00C27200" w:rsidP="00C27200">
      <w:pPr>
        <w:pStyle w:val="EmailDiscussion2"/>
      </w:pPr>
    </w:p>
    <w:p w14:paraId="3E4F8AC7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45</w:t>
      </w:r>
      <w:r w:rsidRPr="00542A9D">
        <w:rPr>
          <w:lang w:val="fr-FR"/>
        </w:rPr>
        <w:t>][</w:t>
      </w:r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Samsung</w:t>
      </w:r>
      <w:r w:rsidRPr="00542A9D">
        <w:rPr>
          <w:lang w:val="fr-FR"/>
        </w:rPr>
        <w:t>)</w:t>
      </w:r>
    </w:p>
    <w:p w14:paraId="0C8BD122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AE2BAD9" w14:textId="77777777" w:rsidR="00C27200" w:rsidRDefault="00C27200" w:rsidP="00C27200">
      <w:pPr>
        <w:pStyle w:val="EmailDiscussion2"/>
      </w:pPr>
      <w:r>
        <w:tab/>
        <w:t>Deadline:  2 weeks</w:t>
      </w:r>
    </w:p>
    <w:p w14:paraId="17270B33" w14:textId="77777777" w:rsidR="00C27200" w:rsidRDefault="00C27200" w:rsidP="00C27200">
      <w:pPr>
        <w:pStyle w:val="EmailDiscussion2"/>
      </w:pPr>
    </w:p>
    <w:p w14:paraId="4FE55A73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46</w:t>
      </w:r>
      <w:r w:rsidRPr="00542A9D">
        <w:rPr>
          <w:lang w:val="fr-FR"/>
        </w:rPr>
        <w:t>][</w:t>
      </w:r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 xml:space="preserve">38.300 CR </w:t>
      </w:r>
      <w:r w:rsidRPr="00542A9D">
        <w:rPr>
          <w:lang w:val="fr-FR"/>
        </w:rPr>
        <w:t>(</w:t>
      </w:r>
      <w:r>
        <w:rPr>
          <w:lang w:val="fr-FR"/>
        </w:rPr>
        <w:t>Nokia</w:t>
      </w:r>
      <w:r w:rsidRPr="00542A9D">
        <w:rPr>
          <w:lang w:val="fr-FR"/>
        </w:rPr>
        <w:t>)</w:t>
      </w:r>
    </w:p>
    <w:p w14:paraId="2CCBCD16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2187A0A2" w14:textId="77777777" w:rsidR="00C27200" w:rsidRDefault="00C27200" w:rsidP="00C27200">
      <w:pPr>
        <w:pStyle w:val="EmailDiscussion2"/>
      </w:pPr>
      <w:r>
        <w:tab/>
        <w:t>Deadline:  2 weeks</w:t>
      </w:r>
    </w:p>
    <w:p w14:paraId="6B2A1FF2" w14:textId="77777777" w:rsidR="00C27200" w:rsidRDefault="00C27200" w:rsidP="00C27200">
      <w:pPr>
        <w:pStyle w:val="EmailDiscussion2"/>
      </w:pPr>
    </w:p>
    <w:p w14:paraId="4A18707D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</w:t>
      </w:r>
      <w:proofErr w:type="gramStart"/>
      <w:r w:rsidRPr="00812A06">
        <w:rPr>
          <w:lang w:val="en-US"/>
        </w:rPr>
        <w:t>04</w:t>
      </w:r>
      <w:r>
        <w:rPr>
          <w:lang w:val="en-US"/>
        </w:rPr>
        <w:t>7</w:t>
      </w:r>
      <w:r w:rsidRPr="00812A06">
        <w:rPr>
          <w:lang w:val="en-US"/>
        </w:rPr>
        <w:t>][</w:t>
      </w:r>
      <w:proofErr w:type="gramEnd"/>
      <w:r w:rsidRPr="00812A06">
        <w:rPr>
          <w:lang w:val="en-US"/>
        </w:rPr>
        <w:t xml:space="preserve">UAV] LTE 36.331 </w:t>
      </w:r>
      <w:r>
        <w:rPr>
          <w:lang w:val="en-US"/>
        </w:rPr>
        <w:t>(Qualcomm)</w:t>
      </w:r>
    </w:p>
    <w:p w14:paraId="26A042B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D2BBE51" w14:textId="77777777" w:rsidR="00C27200" w:rsidRDefault="00C27200" w:rsidP="00C27200">
      <w:pPr>
        <w:pStyle w:val="EmailDiscussion2"/>
      </w:pPr>
      <w:r>
        <w:tab/>
        <w:t>Deadline:  2 weeks</w:t>
      </w:r>
    </w:p>
    <w:p w14:paraId="42311BD7" w14:textId="77777777" w:rsidR="00C27200" w:rsidRDefault="00C27200" w:rsidP="00C27200">
      <w:pPr>
        <w:pStyle w:val="EmailDiscussion2"/>
      </w:pPr>
    </w:p>
    <w:p w14:paraId="7105EF07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</w:t>
      </w:r>
      <w:proofErr w:type="gramStart"/>
      <w:r w:rsidRPr="00812A06">
        <w:rPr>
          <w:lang w:val="en-US"/>
        </w:rPr>
        <w:t>04</w:t>
      </w:r>
      <w:r>
        <w:rPr>
          <w:lang w:val="en-US"/>
        </w:rPr>
        <w:t>8</w:t>
      </w:r>
      <w:r w:rsidRPr="00812A06">
        <w:rPr>
          <w:lang w:val="en-US"/>
        </w:rPr>
        <w:t>][</w:t>
      </w:r>
      <w:proofErr w:type="gramEnd"/>
      <w:r w:rsidRPr="00812A06">
        <w:rPr>
          <w:lang w:val="en-US"/>
        </w:rPr>
        <w:t>UAV] LTE 36.3</w:t>
      </w:r>
      <w:r>
        <w:rPr>
          <w:lang w:val="en-US"/>
        </w:rPr>
        <w:t>06</w:t>
      </w:r>
      <w:r w:rsidRPr="00812A06">
        <w:rPr>
          <w:lang w:val="en-US"/>
        </w:rPr>
        <w:t xml:space="preserve"> </w:t>
      </w:r>
      <w:r>
        <w:rPr>
          <w:lang w:val="en-US"/>
        </w:rPr>
        <w:t>(Huawei)</w:t>
      </w:r>
    </w:p>
    <w:p w14:paraId="0BAFDD47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74C89879" w14:textId="77777777" w:rsidR="00C27200" w:rsidRDefault="00C27200" w:rsidP="00C27200">
      <w:pPr>
        <w:pStyle w:val="EmailDiscussion2"/>
      </w:pPr>
      <w:r>
        <w:tab/>
        <w:t>Deadline:  2 weeks</w:t>
      </w:r>
    </w:p>
    <w:p w14:paraId="33360C63" w14:textId="77777777" w:rsidR="00D70117" w:rsidRDefault="00D70117" w:rsidP="00C27200">
      <w:pPr>
        <w:pStyle w:val="EmailDiscussion2"/>
      </w:pPr>
    </w:p>
    <w:p w14:paraId="06A4C00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103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Response LS on PEMAX,CA (LG)</w:t>
      </w:r>
    </w:p>
    <w:p w14:paraId="79679C1D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response LS to RAN4 according to RAN2 agreement. </w:t>
      </w:r>
    </w:p>
    <w:p w14:paraId="16DD00FE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Response LS in R2-2313605. </w:t>
      </w:r>
    </w:p>
    <w:p w14:paraId="377BDEE0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</w:p>
    <w:p w14:paraId="7BB780E3" w14:textId="77777777" w:rsidR="00D70117" w:rsidRDefault="00D70117" w:rsidP="00D70117">
      <w:pPr>
        <w:ind w:left="1608"/>
      </w:pPr>
    </w:p>
    <w:p w14:paraId="2621FF9C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104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38.331 CR (OPPO)</w:t>
      </w:r>
    </w:p>
    <w:p w14:paraId="0157BB0C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38.331 CR (including agreements to be made in RAN2#124) </w:t>
      </w:r>
    </w:p>
    <w:p w14:paraId="1DAF77C1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R2-2313606. </w:t>
      </w:r>
    </w:p>
    <w:p w14:paraId="6F91EA0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1862FF5" w14:textId="77777777" w:rsidR="00D70117" w:rsidRDefault="00D70117" w:rsidP="00D70117">
      <w:pPr>
        <w:ind w:left="1608"/>
      </w:pPr>
    </w:p>
    <w:p w14:paraId="4BCBD563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105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38.321 CR (LG)</w:t>
      </w:r>
    </w:p>
    <w:p w14:paraId="65C61A1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Prepare Rel-18 38.321 CR (including agreements to be made in RAN2#124). Also includes P3 in R2-2312824.</w:t>
      </w:r>
    </w:p>
    <w:p w14:paraId="7BE3F07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38.321 CR in R2-2313607. </w:t>
      </w:r>
    </w:p>
    <w:p w14:paraId="728D1F0E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39046504" w14:textId="77777777" w:rsidR="00D70117" w:rsidRDefault="00D70117" w:rsidP="00D70117">
      <w:pPr>
        <w:ind w:left="1608"/>
      </w:pPr>
    </w:p>
    <w:p w14:paraId="2AED58D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106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38.300 CR (IDC)</w:t>
      </w:r>
    </w:p>
    <w:p w14:paraId="6E761A93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38.300 CR (including agreements to be made in RAN2#124) </w:t>
      </w:r>
    </w:p>
    <w:p w14:paraId="43E67DE0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CR in R2-2313608. </w:t>
      </w:r>
    </w:p>
    <w:p w14:paraId="7C77D99B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CE40A58" w14:textId="77777777" w:rsidR="00D70117" w:rsidRDefault="00D70117" w:rsidP="00D70117">
      <w:pPr>
        <w:ind w:left="1608"/>
      </w:pPr>
    </w:p>
    <w:p w14:paraId="736D8F55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107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38.304 CR (ZTE)</w:t>
      </w:r>
    </w:p>
    <w:p w14:paraId="4D20A704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38.304 CR (including agreements to be made in RAN2#124) </w:t>
      </w:r>
    </w:p>
    <w:p w14:paraId="78B41719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38.304 CR in R2-2313609. </w:t>
      </w:r>
    </w:p>
    <w:p w14:paraId="2FE70156" w14:textId="77777777" w:rsidR="00D70117" w:rsidRDefault="00D70117" w:rsidP="00D70117">
      <w:pPr>
        <w:ind w:left="1608"/>
      </w:pPr>
      <w:r w:rsidRPr="00AA559F">
        <w:rPr>
          <w:b/>
        </w:rPr>
        <w:lastRenderedPageBreak/>
        <w:t xml:space="preserve">Deadline: </w:t>
      </w:r>
      <w:r>
        <w:t xml:space="preserve">Short email discussion.  </w:t>
      </w:r>
    </w:p>
    <w:p w14:paraId="432F04FE" w14:textId="77777777" w:rsidR="00D70117" w:rsidRDefault="00D70117" w:rsidP="00D70117">
      <w:pPr>
        <w:ind w:left="1608"/>
      </w:pPr>
    </w:p>
    <w:p w14:paraId="4C2AFF6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108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38.323 CR (CATT)</w:t>
      </w:r>
    </w:p>
    <w:p w14:paraId="2895175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38.323 CR (including agreements to be made in RAN2#124) </w:t>
      </w:r>
    </w:p>
    <w:p w14:paraId="7AAD474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38.323 CR in R2-2313610. </w:t>
      </w:r>
    </w:p>
    <w:p w14:paraId="64949DD3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21B061CD" w14:textId="77777777" w:rsidR="00D70117" w:rsidRDefault="00D70117" w:rsidP="00C27200">
      <w:pPr>
        <w:pStyle w:val="EmailDiscussion2"/>
      </w:pPr>
    </w:p>
    <w:p w14:paraId="328CE81D" w14:textId="77777777" w:rsidR="0092385C" w:rsidRDefault="0092385C" w:rsidP="0092385C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115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LS to SA2/CT1 (Xiaomi)</w:t>
      </w:r>
    </w:p>
    <w:p w14:paraId="62B16B89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LS to SA2/CT1 to inform RAN2 decision on TX Profile. </w:t>
      </w:r>
    </w:p>
    <w:p w14:paraId="4B776027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R2-2313622. </w:t>
      </w:r>
    </w:p>
    <w:p w14:paraId="3DB09BE6" w14:textId="77777777" w:rsidR="0092385C" w:rsidRPr="00E146A9" w:rsidRDefault="0092385C" w:rsidP="0092385C">
      <w:pPr>
        <w:ind w:left="1608"/>
      </w:pPr>
      <w:r w:rsidRPr="00AA559F">
        <w:rPr>
          <w:b/>
        </w:rPr>
        <w:t xml:space="preserve">Deadline: </w:t>
      </w:r>
      <w:r>
        <w:t xml:space="preserve">Short email discussion  </w:t>
      </w:r>
    </w:p>
    <w:p w14:paraId="0DD153EA" w14:textId="77777777" w:rsidR="0092385C" w:rsidRDefault="0092385C" w:rsidP="00C27200">
      <w:pPr>
        <w:pStyle w:val="EmailDiscussion2"/>
      </w:pPr>
    </w:p>
    <w:p w14:paraId="239D89D3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202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38.300</w:t>
      </w:r>
      <w:r w:rsidRPr="00126D13">
        <w:t xml:space="preserve"> (</w:t>
      </w:r>
      <w:r>
        <w:t>China Telecom</w:t>
      </w:r>
      <w:r w:rsidRPr="00126D13">
        <w:t>)</w:t>
      </w:r>
    </w:p>
    <w:p w14:paraId="6DBD1DB8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  <w:r w:rsidRPr="009A12ED">
        <w:t xml:space="preserve">. </w:t>
      </w:r>
    </w:p>
    <w:p w14:paraId="0B2A134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6832794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7364C8D4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C7953E4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55943AC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203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38.331</w:t>
      </w:r>
      <w:r w:rsidRPr="00126D13">
        <w:t xml:space="preserve"> (</w:t>
      </w:r>
      <w:r>
        <w:t>vivo</w:t>
      </w:r>
      <w:r w:rsidRPr="00126D13">
        <w:t>)</w:t>
      </w:r>
    </w:p>
    <w:p w14:paraId="32A0B6B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  <w:r w:rsidRPr="009A12ED">
        <w:t xml:space="preserve">. </w:t>
      </w:r>
    </w:p>
    <w:p w14:paraId="5A8F82EB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E9E60CA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2CF4030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282598C9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45631E0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204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37.340</w:t>
      </w:r>
      <w:r w:rsidRPr="00126D13">
        <w:t xml:space="preserve"> (</w:t>
      </w:r>
      <w:r>
        <w:t>ZTE</w:t>
      </w:r>
      <w:r w:rsidRPr="00126D13">
        <w:t>)</w:t>
      </w:r>
    </w:p>
    <w:p w14:paraId="0684BA0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37.340</w:t>
      </w:r>
      <w:r w:rsidRPr="009A12ED">
        <w:t xml:space="preserve">. </w:t>
      </w:r>
    </w:p>
    <w:p w14:paraId="2CE2830E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08CA6D02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441E0A2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4F78F64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206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38.300</w:t>
      </w:r>
      <w:r w:rsidRPr="00126D13">
        <w:t xml:space="preserve"> (</w:t>
      </w:r>
      <w:r>
        <w:t>Docomo</w:t>
      </w:r>
      <w:r w:rsidRPr="00126D13">
        <w:t>)</w:t>
      </w:r>
    </w:p>
    <w:p w14:paraId="6E8DCA47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</w:p>
    <w:p w14:paraId="5095EB9F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227D06E9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317ECB72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684FB418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207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38.321</w:t>
      </w:r>
      <w:r w:rsidRPr="00126D13">
        <w:t xml:space="preserve"> (</w:t>
      </w:r>
      <w:r>
        <w:t>Samsung</w:t>
      </w:r>
      <w:r w:rsidRPr="00126D13">
        <w:t>)</w:t>
      </w:r>
    </w:p>
    <w:p w14:paraId="54BCFB32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38.321</w:t>
      </w:r>
    </w:p>
    <w:p w14:paraId="70FD9E61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CB1DAA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5E1F57B2" w14:textId="77777777" w:rsidR="005C3EDD" w:rsidRPr="00F3326A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374259F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208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38.331</w:t>
      </w:r>
      <w:r w:rsidRPr="00126D13">
        <w:t xml:space="preserve"> (</w:t>
      </w:r>
      <w:r>
        <w:t>Ericsson</w:t>
      </w:r>
      <w:r w:rsidRPr="00126D13">
        <w:t>)</w:t>
      </w:r>
    </w:p>
    <w:p w14:paraId="49D43C6C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</w:p>
    <w:p w14:paraId="6E1ED83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3059C625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6FF1A03F" w14:textId="77777777" w:rsidR="005C3EDD" w:rsidRDefault="005C3EDD" w:rsidP="00C27200">
      <w:pPr>
        <w:pStyle w:val="EmailDiscussion2"/>
      </w:pPr>
    </w:p>
    <w:p w14:paraId="49D24BE0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301][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38.300 CR (Thales)</w:t>
      </w:r>
    </w:p>
    <w:p w14:paraId="23B5A2B9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0A305E97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7CA96FFD" w14:textId="77777777" w:rsidR="00DD71CF" w:rsidRDefault="00DD71CF" w:rsidP="00DD71CF">
      <w:pPr>
        <w:pStyle w:val="EmailDiscussion2"/>
      </w:pPr>
      <w:r>
        <w:tab/>
        <w:t>Deadline for agreed CR (in R2-2313771): short</w:t>
      </w:r>
    </w:p>
    <w:p w14:paraId="0B3A3267" w14:textId="77777777" w:rsidR="00DD71CF" w:rsidRDefault="00DD71CF" w:rsidP="00DD71CF">
      <w:pPr>
        <w:pStyle w:val="EmailDiscussion2"/>
      </w:pPr>
    </w:p>
    <w:p w14:paraId="52AC45B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302][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38.331 CR (Ericsson)</w:t>
      </w:r>
    </w:p>
    <w:p w14:paraId="35FACB4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7155482B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FBE909B" w14:textId="77777777" w:rsidR="00DD71CF" w:rsidRDefault="00DD71CF" w:rsidP="00DD71CF">
      <w:pPr>
        <w:pStyle w:val="EmailDiscussion2"/>
      </w:pPr>
      <w:r>
        <w:tab/>
        <w:t>Deadline for agreed CR (in R2-2313772): short</w:t>
      </w:r>
    </w:p>
    <w:p w14:paraId="7CBE753A" w14:textId="77777777" w:rsidR="00DD71CF" w:rsidRDefault="00DD71CF" w:rsidP="00DD71CF">
      <w:pPr>
        <w:pStyle w:val="EmailDiscussion2"/>
        <w:ind w:left="0" w:firstLine="0"/>
      </w:pPr>
    </w:p>
    <w:p w14:paraId="31A43A11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303][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38.321 CR (Interdigital)</w:t>
      </w:r>
    </w:p>
    <w:p w14:paraId="04546BBB" w14:textId="77777777" w:rsidR="00DD71CF" w:rsidRDefault="00DD71CF" w:rsidP="00DD71CF">
      <w:pPr>
        <w:pStyle w:val="EmailDiscussion2"/>
      </w:pPr>
      <w:r>
        <w:tab/>
        <w:t>Scope: update the NTN MAC CR (for other aspects than RACH-less HO) with meeting agreements</w:t>
      </w:r>
    </w:p>
    <w:p w14:paraId="35B59856" w14:textId="77777777" w:rsidR="00DD71CF" w:rsidRDefault="00DD71CF" w:rsidP="00DD71CF">
      <w:pPr>
        <w:pStyle w:val="EmailDiscussion2"/>
      </w:pPr>
      <w:r>
        <w:lastRenderedPageBreak/>
        <w:tab/>
        <w:t>Intended outcome: Agreed CR</w:t>
      </w:r>
    </w:p>
    <w:p w14:paraId="12A1E5F3" w14:textId="77777777" w:rsidR="00DD71CF" w:rsidRDefault="00DD71CF" w:rsidP="00DD71CF">
      <w:pPr>
        <w:pStyle w:val="EmailDiscussion2"/>
      </w:pPr>
      <w:r>
        <w:tab/>
        <w:t>Deadline for agreed CR (in R2-2313773): short</w:t>
      </w:r>
    </w:p>
    <w:p w14:paraId="67FF526C" w14:textId="77777777" w:rsidR="00DD71CF" w:rsidRDefault="00DD71CF" w:rsidP="00DD71CF">
      <w:pPr>
        <w:pStyle w:val="Doc-text2"/>
        <w:ind w:left="0" w:firstLine="0"/>
      </w:pPr>
    </w:p>
    <w:p w14:paraId="4909ED7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304][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38.304 CR (ZTE)</w:t>
      </w:r>
    </w:p>
    <w:p w14:paraId="1CE7240E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A5EE74E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DC7A58" w14:textId="77777777" w:rsidR="00DD71CF" w:rsidRDefault="00DD71CF" w:rsidP="00DD71CF">
      <w:pPr>
        <w:pStyle w:val="EmailDiscussion2"/>
      </w:pPr>
      <w:r>
        <w:tab/>
        <w:t>Deadline for agreed CR (in R2-2313774): short</w:t>
      </w:r>
    </w:p>
    <w:p w14:paraId="064E681A" w14:textId="77777777" w:rsidR="00DD71CF" w:rsidRDefault="00DD71CF" w:rsidP="00DD71CF">
      <w:pPr>
        <w:pStyle w:val="Doc-text2"/>
        <w:ind w:left="0" w:firstLine="0"/>
      </w:pPr>
    </w:p>
    <w:p w14:paraId="08FC50A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305][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37.355 CR (CATT)</w:t>
      </w:r>
    </w:p>
    <w:p w14:paraId="52AF4B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29EF1FE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A78435" w14:textId="77777777" w:rsidR="00DD71CF" w:rsidRDefault="00DD71CF" w:rsidP="00DD71CF">
      <w:pPr>
        <w:pStyle w:val="EmailDiscussion2"/>
      </w:pPr>
      <w:r>
        <w:tab/>
        <w:t>Deadline for agreed CR (in R2-2313777): short</w:t>
      </w:r>
    </w:p>
    <w:p w14:paraId="1687D44D" w14:textId="77777777" w:rsidR="00DD71CF" w:rsidRDefault="00DD71CF" w:rsidP="00DD71CF">
      <w:pPr>
        <w:pStyle w:val="Doc-text2"/>
        <w:ind w:left="0" w:firstLine="0"/>
      </w:pPr>
    </w:p>
    <w:p w14:paraId="73E848C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306][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38.305 CR (Qualcomm)</w:t>
      </w:r>
    </w:p>
    <w:p w14:paraId="313D5DC7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A436074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25D80EB8" w14:textId="77777777" w:rsidR="00DD71CF" w:rsidRDefault="00DD71CF" w:rsidP="00DD71CF">
      <w:pPr>
        <w:pStyle w:val="EmailDiscussion2"/>
      </w:pPr>
      <w:r>
        <w:tab/>
        <w:t>Deadline for agreed CR (in R2-2313778): short</w:t>
      </w:r>
    </w:p>
    <w:p w14:paraId="6CB974BE" w14:textId="77777777" w:rsidR="00DD71CF" w:rsidRDefault="00DD71CF" w:rsidP="00DD71CF">
      <w:pPr>
        <w:pStyle w:val="Doc-text2"/>
        <w:ind w:left="0" w:firstLine="0"/>
      </w:pPr>
    </w:p>
    <w:p w14:paraId="21C09D4E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307][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36.300 CR (Ericsson)</w:t>
      </w:r>
    </w:p>
    <w:p w14:paraId="755F6B9C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8B03B4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BDFEE16" w14:textId="77777777" w:rsidR="00DD71CF" w:rsidRDefault="00DD71CF" w:rsidP="00DD71CF">
      <w:pPr>
        <w:pStyle w:val="EmailDiscussion2"/>
      </w:pPr>
      <w:r>
        <w:tab/>
        <w:t>Deadline for agreed CR (in R2-2313779): short</w:t>
      </w:r>
    </w:p>
    <w:p w14:paraId="68BD9828" w14:textId="77777777" w:rsidR="00DD71CF" w:rsidRDefault="00DD71CF" w:rsidP="00DD71CF">
      <w:pPr>
        <w:pStyle w:val="Doc-text2"/>
        <w:ind w:left="0" w:firstLine="0"/>
      </w:pPr>
    </w:p>
    <w:p w14:paraId="4C83326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308][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36.331 CR (Huawei)</w:t>
      </w:r>
    </w:p>
    <w:p w14:paraId="6030E3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E9354D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52A0184" w14:textId="77777777" w:rsidR="00DD71CF" w:rsidRDefault="00DD71CF" w:rsidP="00DD71CF">
      <w:pPr>
        <w:pStyle w:val="EmailDiscussion2"/>
      </w:pPr>
      <w:r>
        <w:tab/>
        <w:t>Deadline for agreed CR (in R2-2313780): short</w:t>
      </w:r>
    </w:p>
    <w:p w14:paraId="3788D6C8" w14:textId="77777777" w:rsidR="00DD71CF" w:rsidRDefault="00DD71CF" w:rsidP="00DD71CF">
      <w:pPr>
        <w:pStyle w:val="Doc-text2"/>
        <w:ind w:left="0" w:firstLine="0"/>
      </w:pPr>
    </w:p>
    <w:p w14:paraId="17A4887B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309][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36.321 CR (</w:t>
      </w:r>
      <w:proofErr w:type="spellStart"/>
      <w:r>
        <w:t>Mediatek</w:t>
      </w:r>
      <w:proofErr w:type="spellEnd"/>
      <w:r>
        <w:t>)</w:t>
      </w:r>
    </w:p>
    <w:p w14:paraId="1E1497A6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70A814A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90EC063" w14:textId="77777777" w:rsidR="00DD71CF" w:rsidRDefault="00DD71CF" w:rsidP="00DD71CF">
      <w:pPr>
        <w:pStyle w:val="EmailDiscussion2"/>
      </w:pPr>
      <w:r>
        <w:tab/>
        <w:t>Deadline for agreed CR (in R2-2313781): short</w:t>
      </w:r>
    </w:p>
    <w:p w14:paraId="15F75AE7" w14:textId="77777777" w:rsidR="00DD71CF" w:rsidRDefault="00DD71CF" w:rsidP="00DD71CF">
      <w:pPr>
        <w:pStyle w:val="Doc-text2"/>
        <w:ind w:left="0" w:firstLine="0"/>
      </w:pPr>
    </w:p>
    <w:p w14:paraId="4D670797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310][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36.304 CR (Nokia)</w:t>
      </w:r>
    </w:p>
    <w:p w14:paraId="049B0420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9F9F20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4C7BFEE" w14:textId="77777777" w:rsidR="00DD71CF" w:rsidRDefault="00DD71CF" w:rsidP="00DD71CF">
      <w:pPr>
        <w:pStyle w:val="EmailDiscussion2"/>
      </w:pPr>
      <w:r>
        <w:tab/>
        <w:t>Deadline for agreed CR (in R2-2313782): short</w:t>
      </w:r>
    </w:p>
    <w:p w14:paraId="4E1AD3D1" w14:textId="77777777" w:rsidR="00DD71CF" w:rsidRDefault="00DD71CF" w:rsidP="00DD71CF">
      <w:pPr>
        <w:pStyle w:val="Doc-text2"/>
        <w:ind w:left="0" w:firstLine="0"/>
      </w:pPr>
    </w:p>
    <w:p w14:paraId="763CE844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311][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36.306 CR (Qualcomm)</w:t>
      </w:r>
    </w:p>
    <w:p w14:paraId="19A775C3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85D737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423437E" w14:textId="77777777" w:rsidR="00DD71CF" w:rsidRDefault="00DD71CF" w:rsidP="00DD71CF">
      <w:pPr>
        <w:pStyle w:val="EmailDiscussion2"/>
      </w:pPr>
      <w:r>
        <w:tab/>
        <w:t>Deadline for agreed CR (in R2-2313783): short</w:t>
      </w:r>
    </w:p>
    <w:p w14:paraId="17E11982" w14:textId="77777777" w:rsidR="00DD71CF" w:rsidRDefault="00DD71CF" w:rsidP="00DD71CF">
      <w:pPr>
        <w:pStyle w:val="Doc-text2"/>
        <w:ind w:left="0" w:firstLine="0"/>
      </w:pPr>
    </w:p>
    <w:p w14:paraId="319C56CF" w14:textId="756153F1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312][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/</w:t>
      </w:r>
      <w:proofErr w:type="spellStart"/>
      <w:r>
        <w:t>mIAB</w:t>
      </w:r>
      <w:proofErr w:type="spellEnd"/>
      <w:r>
        <w:t>] MAC CR on RACH-less HO (Interdigital</w:t>
      </w:r>
      <w:r w:rsidR="00261E18">
        <w:t>, Samsung</w:t>
      </w:r>
      <w:r>
        <w:t>)</w:t>
      </w:r>
    </w:p>
    <w:p w14:paraId="55BB2115" w14:textId="77777777" w:rsidR="00DD71CF" w:rsidRDefault="00DD71CF" w:rsidP="00DD71CF">
      <w:pPr>
        <w:pStyle w:val="EmailDiscussion2"/>
      </w:pPr>
      <w:r>
        <w:tab/>
        <w:t xml:space="preserve">Scope: Finalize the MAC CR for RACH-less HO (common CR for NR NTN and </w:t>
      </w:r>
      <w:proofErr w:type="spellStart"/>
      <w:r>
        <w:t>mIAB</w:t>
      </w:r>
      <w:proofErr w:type="spellEnd"/>
      <w:r>
        <w:t>) capturing agreements on 1) use of</w:t>
      </w:r>
      <w:r w:rsidRPr="00963D4F">
        <w:t xml:space="preserve"> CG-LTM-retransmission timer for the initial UL transmission using CG for NTN as well</w:t>
      </w:r>
      <w:r>
        <w:t xml:space="preserve"> and on 2) RACH-less CHO</w:t>
      </w:r>
    </w:p>
    <w:p w14:paraId="06F1135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97F11D2" w14:textId="77777777" w:rsidR="00DD71CF" w:rsidRDefault="00DD71CF" w:rsidP="00DD71CF">
      <w:pPr>
        <w:pStyle w:val="EmailDiscussion2"/>
      </w:pPr>
      <w:r>
        <w:tab/>
        <w:t>Deadline for agreed CR (in R2-2313962): short</w:t>
      </w:r>
    </w:p>
    <w:p w14:paraId="4ADB87BF" w14:textId="77777777" w:rsidR="00DD71CF" w:rsidRDefault="00DD71CF" w:rsidP="00DD71CF">
      <w:pPr>
        <w:pStyle w:val="Doc-text2"/>
        <w:ind w:left="0" w:firstLine="0"/>
      </w:pPr>
    </w:p>
    <w:p w14:paraId="7504943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314][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LS to RAN4 (Ericsson)</w:t>
      </w:r>
    </w:p>
    <w:p w14:paraId="4BB77845" w14:textId="77777777" w:rsidR="00DD71CF" w:rsidRDefault="00DD71CF" w:rsidP="00DD71CF">
      <w:pPr>
        <w:pStyle w:val="EmailDiscussion2"/>
      </w:pPr>
      <w:r>
        <w:tab/>
        <w:t>Scope: Draft an LS to RAN4 on relevant agreements for mobility aspects</w:t>
      </w:r>
    </w:p>
    <w:p w14:paraId="588DCB01" w14:textId="77777777" w:rsidR="00DD71CF" w:rsidRDefault="00DD71CF" w:rsidP="00DD71CF">
      <w:pPr>
        <w:pStyle w:val="EmailDiscussion2"/>
      </w:pPr>
      <w:r>
        <w:tab/>
        <w:t>Intended outcome: Approved LS</w:t>
      </w:r>
    </w:p>
    <w:p w14:paraId="52B1BA55" w14:textId="174664BE" w:rsidR="00DD71CF" w:rsidRDefault="00DD71CF" w:rsidP="00DD71CF">
      <w:pPr>
        <w:pStyle w:val="EmailDiscussion2"/>
        <w:rPr>
          <w:ins w:id="41" w:author="Diana Pani" w:date="2023-11-21T09:01:00Z"/>
        </w:rPr>
      </w:pPr>
      <w:r>
        <w:tab/>
        <w:t xml:space="preserve">Deadline for LS (in </w:t>
      </w:r>
      <w:r w:rsidR="00803AA0" w:rsidRPr="00803AA0">
        <w:t>R2-2313964</w:t>
      </w:r>
      <w:r>
        <w:t>): short</w:t>
      </w:r>
    </w:p>
    <w:p w14:paraId="15EF88FF" w14:textId="77777777" w:rsidR="0061530C" w:rsidRDefault="0061530C" w:rsidP="00DD71CF">
      <w:pPr>
        <w:pStyle w:val="EmailDiscussion2"/>
        <w:rPr>
          <w:ins w:id="42" w:author="Diana Pani" w:date="2023-11-21T09:01:00Z"/>
        </w:rPr>
      </w:pPr>
    </w:p>
    <w:p w14:paraId="15853A79" w14:textId="5BA75802" w:rsidR="0061530C" w:rsidRDefault="0061530C">
      <w:pPr>
        <w:pStyle w:val="EmailDiscussion"/>
        <w:rPr>
          <w:ins w:id="43" w:author="Diana Pani" w:date="2023-11-21T09:01:00Z"/>
        </w:rPr>
        <w:pPrChange w:id="44" w:author="Diana Pani" w:date="2023-11-21T09:01:00Z">
          <w:pPr>
            <w:pStyle w:val="EmailDiscussion2"/>
          </w:pPr>
        </w:pPrChange>
      </w:pPr>
      <w:ins w:id="45" w:author="Diana Pani" w:date="2023-11-21T09:01:00Z">
        <w:r>
          <w:t>[Post124][</w:t>
        </w:r>
        <w:proofErr w:type="gramStart"/>
        <w:r>
          <w:t>315][</w:t>
        </w:r>
        <w:proofErr w:type="gramEnd"/>
        <w:r>
          <w:t xml:space="preserve">NR-NTN </w:t>
        </w:r>
        <w:proofErr w:type="spellStart"/>
        <w:r>
          <w:t>Enh</w:t>
        </w:r>
        <w:proofErr w:type="spellEnd"/>
        <w:r>
          <w:t>] LS to RAN4 (Apple)</w:t>
        </w:r>
      </w:ins>
    </w:p>
    <w:p w14:paraId="3320F539" w14:textId="77777777" w:rsidR="0061530C" w:rsidRDefault="0061530C" w:rsidP="0061530C">
      <w:pPr>
        <w:pStyle w:val="EmailDiscussion2"/>
        <w:rPr>
          <w:ins w:id="46" w:author="Diana Pani" w:date="2023-11-21T09:01:00Z"/>
        </w:rPr>
      </w:pPr>
      <w:ins w:id="47" w:author="Diana Pani" w:date="2023-11-21T09:01:00Z">
        <w:r>
          <w:t xml:space="preserve">      Scope: Draft an LS to RAN4 to inform them about relevant RAN2 agreements for satellite switch with resync</w:t>
        </w:r>
      </w:ins>
    </w:p>
    <w:p w14:paraId="126C5592" w14:textId="77777777" w:rsidR="0061530C" w:rsidRDefault="0061530C" w:rsidP="0061530C">
      <w:pPr>
        <w:pStyle w:val="EmailDiscussion2"/>
        <w:rPr>
          <w:ins w:id="48" w:author="Diana Pani" w:date="2023-11-21T09:01:00Z"/>
        </w:rPr>
      </w:pPr>
      <w:ins w:id="49" w:author="Diana Pani" w:date="2023-11-21T09:01:00Z">
        <w:r>
          <w:lastRenderedPageBreak/>
          <w:t xml:space="preserve">      Intended outcome: Approved LS</w:t>
        </w:r>
      </w:ins>
    </w:p>
    <w:p w14:paraId="2B4BA565" w14:textId="611B8121" w:rsidR="0061530C" w:rsidRDefault="0061530C" w:rsidP="0061530C">
      <w:pPr>
        <w:pStyle w:val="EmailDiscussion2"/>
      </w:pPr>
      <w:ins w:id="50" w:author="Diana Pani" w:date="2023-11-21T09:01:00Z">
        <w:r>
          <w:t xml:space="preserve">      Deadline for LS (in R2-231XXXX): short</w:t>
        </w:r>
      </w:ins>
    </w:p>
    <w:p w14:paraId="17CA6005" w14:textId="77777777" w:rsidR="00DD71CF" w:rsidRDefault="00DD71CF" w:rsidP="00C27200">
      <w:pPr>
        <w:pStyle w:val="EmailDiscussion2"/>
      </w:pPr>
    </w:p>
    <w:p w14:paraId="1C015141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401][</w:t>
      </w:r>
      <w:proofErr w:type="gramEnd"/>
      <w:r>
        <w:t xml:space="preserve">POS] LS to SA2 on </w:t>
      </w:r>
      <w:proofErr w:type="spellStart"/>
      <w:r>
        <w:t>sidelink</w:t>
      </w:r>
      <w:proofErr w:type="spellEnd"/>
      <w:r>
        <w:t xml:space="preserve"> positioning discovery </w:t>
      </w:r>
      <w:proofErr w:type="spellStart"/>
      <w:r>
        <w:t>metafield</w:t>
      </w:r>
      <w:proofErr w:type="spellEnd"/>
      <w:r>
        <w:t xml:space="preserve"> (vivo)</w:t>
      </w:r>
    </w:p>
    <w:p w14:paraId="7996DB63" w14:textId="77777777" w:rsidR="007A3648" w:rsidRDefault="007A3648" w:rsidP="007A3648">
      <w:pPr>
        <w:pStyle w:val="EmailDiscussion2"/>
      </w:pPr>
      <w:r>
        <w:tab/>
        <w:t xml:space="preserve">Scope: Draft an LS to SA2, Cc: CT1, reporting on the agreements for discovery </w:t>
      </w:r>
      <w:proofErr w:type="spellStart"/>
      <w:r>
        <w:t>metafield</w:t>
      </w:r>
      <w:proofErr w:type="spellEnd"/>
      <w:r>
        <w:t>.  Expected action is “take into account”.</w:t>
      </w:r>
    </w:p>
    <w:p w14:paraId="2B6B6EAF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53820404" w14:textId="77777777" w:rsidR="007A3648" w:rsidRDefault="007A3648" w:rsidP="007A3648">
      <w:pPr>
        <w:pStyle w:val="EmailDiscussion2"/>
      </w:pPr>
      <w:r>
        <w:tab/>
        <w:t>Deadline:  Short (not for RP)</w:t>
      </w:r>
    </w:p>
    <w:p w14:paraId="3DE1027E" w14:textId="77777777" w:rsidR="007A3648" w:rsidRDefault="007A3648" w:rsidP="007A3648">
      <w:pPr>
        <w:pStyle w:val="EmailDiscussion2"/>
      </w:pPr>
    </w:p>
    <w:p w14:paraId="7C296AF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402][</w:t>
      </w:r>
      <w:proofErr w:type="gramEnd"/>
      <w:r>
        <w:t xml:space="preserve">POS] </w:t>
      </w:r>
      <w:proofErr w:type="spellStart"/>
      <w:r>
        <w:t>Sidelink</w:t>
      </w:r>
      <w:proofErr w:type="spellEnd"/>
      <w:r>
        <w:t xml:space="preserve"> positioning CRs to 38.304 and 37.340 (Huawei)</w:t>
      </w:r>
    </w:p>
    <w:p w14:paraId="5BF9AC12" w14:textId="77777777" w:rsidR="007A3648" w:rsidRDefault="007A3648" w:rsidP="007A3648">
      <w:pPr>
        <w:pStyle w:val="EmailDiscussion2"/>
      </w:pPr>
      <w:r>
        <w:tab/>
        <w:t>Scope: Update and check the CRs in R2-2312267 and R2-2312268.</w:t>
      </w:r>
    </w:p>
    <w:p w14:paraId="144B11AC" w14:textId="77777777" w:rsidR="007A3648" w:rsidRDefault="007A3648" w:rsidP="007A3648">
      <w:pPr>
        <w:pStyle w:val="EmailDiscussion2"/>
      </w:pPr>
      <w:r>
        <w:tab/>
        <w:t>Intended outcome: Agreed CRs</w:t>
      </w:r>
    </w:p>
    <w:p w14:paraId="1EF1B2E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968087A" w14:textId="77777777" w:rsidR="007A3648" w:rsidRDefault="007A3648" w:rsidP="007A3648">
      <w:pPr>
        <w:pStyle w:val="EmailDiscussion2"/>
      </w:pPr>
    </w:p>
    <w:p w14:paraId="671A06A3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403][</w:t>
      </w:r>
      <w:proofErr w:type="gramEnd"/>
      <w:r>
        <w:t>Relay] Rel-18 relay RRC CR (Huawei)</w:t>
      </w:r>
    </w:p>
    <w:p w14:paraId="6C7D7EA4" w14:textId="77777777" w:rsidR="007A3648" w:rsidRDefault="007A3648" w:rsidP="007A3648">
      <w:pPr>
        <w:pStyle w:val="EmailDiscussion2"/>
      </w:pPr>
      <w:r>
        <w:tab/>
        <w:t>Scope: Review and finalise the Rel-18 relay RRC CR.</w:t>
      </w:r>
    </w:p>
    <w:p w14:paraId="25705B35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267BD0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0CB4E92" w14:textId="77777777" w:rsidR="007A3648" w:rsidRDefault="007A3648" w:rsidP="007A3648">
      <w:pPr>
        <w:pStyle w:val="EmailDiscussion2"/>
      </w:pPr>
    </w:p>
    <w:p w14:paraId="5292042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404][</w:t>
      </w:r>
      <w:proofErr w:type="gramEnd"/>
      <w:r>
        <w:t>Relay] Rel-18 SRAP CR (OPPO)</w:t>
      </w:r>
    </w:p>
    <w:p w14:paraId="46B5AF65" w14:textId="77777777" w:rsidR="007A3648" w:rsidRDefault="007A3648" w:rsidP="007A3648">
      <w:pPr>
        <w:pStyle w:val="EmailDiscussion2"/>
      </w:pPr>
      <w:r>
        <w:tab/>
        <w:t>Scope: Review and finalise the Rel-18 SRAP CR.</w:t>
      </w:r>
    </w:p>
    <w:p w14:paraId="4316991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4FD1586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C2F98AA" w14:textId="77777777" w:rsidR="007A3648" w:rsidRDefault="007A3648" w:rsidP="007A3648">
      <w:pPr>
        <w:pStyle w:val="EmailDiscussion2"/>
      </w:pPr>
    </w:p>
    <w:p w14:paraId="1900633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405][</w:t>
      </w:r>
      <w:proofErr w:type="gramEnd"/>
      <w:r>
        <w:t>Relay] Rel-18 relay stage 2 CR (LG)</w:t>
      </w:r>
    </w:p>
    <w:p w14:paraId="3EEAE3F6" w14:textId="77777777" w:rsidR="007A3648" w:rsidRDefault="007A3648" w:rsidP="007A3648">
      <w:pPr>
        <w:pStyle w:val="EmailDiscussion2"/>
      </w:pPr>
      <w:r>
        <w:tab/>
        <w:t>Scope: Review and finalise the Rel-18 relay stage 2 CR.</w:t>
      </w:r>
    </w:p>
    <w:p w14:paraId="543829E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9ADA04D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4EB61B8" w14:textId="77777777" w:rsidR="007A3648" w:rsidRDefault="007A3648" w:rsidP="007A3648">
      <w:pPr>
        <w:pStyle w:val="EmailDiscussion2"/>
      </w:pPr>
    </w:p>
    <w:p w14:paraId="3510AF1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406][</w:t>
      </w:r>
      <w:proofErr w:type="gramEnd"/>
      <w:r>
        <w:t>Relay] Rel-18 relay PDCP CR (</w:t>
      </w:r>
      <w:proofErr w:type="spellStart"/>
      <w:r>
        <w:t>InterDigital</w:t>
      </w:r>
      <w:proofErr w:type="spellEnd"/>
      <w:r>
        <w:t>)</w:t>
      </w:r>
    </w:p>
    <w:p w14:paraId="5C1966EF" w14:textId="77777777" w:rsidR="007A3648" w:rsidRDefault="007A3648" w:rsidP="007A3648">
      <w:pPr>
        <w:pStyle w:val="EmailDiscussion2"/>
      </w:pPr>
      <w:r>
        <w:tab/>
        <w:t>Scope: Review and finalise the Rel-18 relay PDCP CR.</w:t>
      </w:r>
    </w:p>
    <w:p w14:paraId="558EC26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0C4D29E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79D0D222" w14:textId="77777777" w:rsidR="007A3648" w:rsidRDefault="007A3648" w:rsidP="007A3648">
      <w:pPr>
        <w:pStyle w:val="EmailDiscussion2"/>
      </w:pPr>
    </w:p>
    <w:p w14:paraId="5B1A614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407][</w:t>
      </w:r>
      <w:proofErr w:type="gramEnd"/>
      <w:r>
        <w:t>Relay] Rel-18 relay MAC CR (Apple)</w:t>
      </w:r>
    </w:p>
    <w:p w14:paraId="1E12D59C" w14:textId="77777777" w:rsidR="007A3648" w:rsidRDefault="007A3648" w:rsidP="007A3648">
      <w:pPr>
        <w:pStyle w:val="EmailDiscussion2"/>
      </w:pPr>
      <w:r>
        <w:tab/>
        <w:t>Scope: Review and finalise the Rel-18 relay MAC CR.</w:t>
      </w:r>
    </w:p>
    <w:p w14:paraId="53997BF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423598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D3039C3" w14:textId="77777777" w:rsidR="007A3648" w:rsidRDefault="007A3648" w:rsidP="007A3648">
      <w:pPr>
        <w:pStyle w:val="EmailDiscussion2"/>
      </w:pPr>
    </w:p>
    <w:p w14:paraId="5E24B7CB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408][</w:t>
      </w:r>
      <w:proofErr w:type="gramEnd"/>
      <w:r>
        <w:t>Relay] Rel-18 relay RLC CR (Xiaomi)</w:t>
      </w:r>
    </w:p>
    <w:p w14:paraId="41ABCB4D" w14:textId="77777777" w:rsidR="007A3648" w:rsidRDefault="007A3648" w:rsidP="007A3648">
      <w:pPr>
        <w:pStyle w:val="EmailDiscussion2"/>
      </w:pPr>
      <w:r>
        <w:tab/>
        <w:t>Scope: Review and finalise the Rel-18 relay RLC CR.</w:t>
      </w:r>
    </w:p>
    <w:p w14:paraId="76A319AB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A1CA70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83FFB86" w14:textId="77777777" w:rsidR="007A3648" w:rsidRDefault="007A3648" w:rsidP="007A3648">
      <w:pPr>
        <w:pStyle w:val="EmailDiscussion2"/>
      </w:pPr>
    </w:p>
    <w:p w14:paraId="79A130EC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409][</w:t>
      </w:r>
      <w:proofErr w:type="gramEnd"/>
      <w:r>
        <w:t>Relay] Rel-18 relay idle mode CR (Ericsson)</w:t>
      </w:r>
    </w:p>
    <w:p w14:paraId="37DEC77E" w14:textId="77777777" w:rsidR="007A3648" w:rsidRDefault="007A3648" w:rsidP="007A3648">
      <w:pPr>
        <w:pStyle w:val="EmailDiscussion2"/>
      </w:pPr>
      <w:r>
        <w:tab/>
        <w:t>Scope: Review and finalise the Rel-18 relay idle mode CR.</w:t>
      </w:r>
    </w:p>
    <w:p w14:paraId="78980D0E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C39BB9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DDE39BD" w14:textId="77777777" w:rsidR="007A3648" w:rsidRDefault="007A3648" w:rsidP="007A3648">
      <w:pPr>
        <w:pStyle w:val="EmailDiscussion2"/>
      </w:pPr>
    </w:p>
    <w:p w14:paraId="59D81A0A" w14:textId="77777777" w:rsidR="007A3648" w:rsidRDefault="007A3648" w:rsidP="007A3648">
      <w:pPr>
        <w:pStyle w:val="EmailDiscussion2"/>
      </w:pPr>
    </w:p>
    <w:p w14:paraId="526BDAAE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411][</w:t>
      </w:r>
      <w:proofErr w:type="gramEnd"/>
      <w:r>
        <w:t>POS] BDS B1C stage 3 CR polishing (CATT)</w:t>
      </w:r>
    </w:p>
    <w:p w14:paraId="0EB13861" w14:textId="77777777" w:rsidR="007A3648" w:rsidRDefault="007A3648" w:rsidP="007A3648">
      <w:pPr>
        <w:pStyle w:val="EmailDiscussion2"/>
      </w:pPr>
      <w:r>
        <w:tab/>
        <w:t>Scope: Finalise editorial checking of the CRs in R2-2313803 / R2-2313804 / R2-2313805.</w:t>
      </w:r>
    </w:p>
    <w:p w14:paraId="3FCC9BAF" w14:textId="77777777" w:rsidR="007A3648" w:rsidRDefault="007A3648" w:rsidP="007A3648">
      <w:pPr>
        <w:pStyle w:val="EmailDiscussion2"/>
      </w:pPr>
      <w:r>
        <w:tab/>
        <w:t>Intended outcome: Approved CRs</w:t>
      </w:r>
    </w:p>
    <w:p w14:paraId="277D562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E5DE364" w14:textId="77777777" w:rsidR="007A3648" w:rsidRPr="00C7155C" w:rsidRDefault="007A3648" w:rsidP="007A3648">
      <w:pPr>
        <w:pStyle w:val="Doc-text2"/>
      </w:pPr>
    </w:p>
    <w:p w14:paraId="42E93E0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412][</w:t>
      </w:r>
      <w:proofErr w:type="gramEnd"/>
      <w:r>
        <w:t>POS] Rel-18 positioning 38.300 CR (vivo)</w:t>
      </w:r>
    </w:p>
    <w:p w14:paraId="08FD966C" w14:textId="77777777" w:rsidR="007A3648" w:rsidRDefault="007A3648" w:rsidP="007A3648">
      <w:pPr>
        <w:pStyle w:val="EmailDiscussion2"/>
      </w:pPr>
      <w:r>
        <w:tab/>
        <w:t>Scope: Finalise and check the Rel-18 positioning 38.300 CR.</w:t>
      </w:r>
    </w:p>
    <w:p w14:paraId="038054BA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D3F0C7B" w14:textId="77777777" w:rsidR="007A3648" w:rsidRDefault="007A3648" w:rsidP="007A3648">
      <w:pPr>
        <w:pStyle w:val="EmailDiscussion2"/>
      </w:pPr>
      <w:r>
        <w:lastRenderedPageBreak/>
        <w:tab/>
        <w:t>Deadline:  Short (for RP)</w:t>
      </w:r>
    </w:p>
    <w:p w14:paraId="26CEAB45" w14:textId="77777777" w:rsidR="007A3648" w:rsidRDefault="007A3648" w:rsidP="007A3648">
      <w:pPr>
        <w:pStyle w:val="EmailDiscussion2"/>
      </w:pPr>
    </w:p>
    <w:p w14:paraId="618D2EC9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413][</w:t>
      </w:r>
      <w:proofErr w:type="gramEnd"/>
      <w:r>
        <w:t>POS] Rel-18 positioning 38.305 CR (Qualcomm)</w:t>
      </w:r>
    </w:p>
    <w:p w14:paraId="0048C21F" w14:textId="77777777" w:rsidR="007A3648" w:rsidRDefault="007A3648" w:rsidP="007A3648">
      <w:pPr>
        <w:pStyle w:val="EmailDiscussion2"/>
      </w:pPr>
      <w:r>
        <w:tab/>
        <w:t>Scope: Finalise and check the Rel-18 positioning 38.305 CR.</w:t>
      </w:r>
    </w:p>
    <w:p w14:paraId="024BBE5C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2ED2918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5F251862" w14:textId="77777777" w:rsidR="007A3648" w:rsidRDefault="007A3648" w:rsidP="007A3648">
      <w:pPr>
        <w:pStyle w:val="EmailDiscussion2"/>
      </w:pPr>
    </w:p>
    <w:p w14:paraId="2D253E5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414][</w:t>
      </w:r>
      <w:proofErr w:type="gramEnd"/>
      <w:r>
        <w:t>POS] Rel-18 positioning 38.321 CR (Huawei)</w:t>
      </w:r>
    </w:p>
    <w:p w14:paraId="08D5130E" w14:textId="77777777" w:rsidR="007A3648" w:rsidRDefault="007A3648" w:rsidP="007A3648">
      <w:pPr>
        <w:pStyle w:val="EmailDiscussion2"/>
      </w:pPr>
      <w:r>
        <w:tab/>
        <w:t>Scope: Finalise and check the Rel-18 positioning 38.321 CR.</w:t>
      </w:r>
    </w:p>
    <w:p w14:paraId="7148C132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F28957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2FA210A" w14:textId="77777777" w:rsidR="007A3648" w:rsidRDefault="007A3648" w:rsidP="007A3648">
      <w:pPr>
        <w:pStyle w:val="EmailDiscussion2"/>
      </w:pPr>
    </w:p>
    <w:p w14:paraId="70D24250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415][</w:t>
      </w:r>
      <w:proofErr w:type="gramEnd"/>
      <w:r>
        <w:t>POS] Rel-18 Positioning 38.331 CR (Ericsson)</w:t>
      </w:r>
    </w:p>
    <w:p w14:paraId="4D46F46B" w14:textId="77777777" w:rsidR="007A3648" w:rsidRDefault="007A3648" w:rsidP="007A3648">
      <w:pPr>
        <w:pStyle w:val="EmailDiscussion2"/>
      </w:pPr>
      <w:r>
        <w:tab/>
        <w:t xml:space="preserve">Scope: Finalise and check the Rel-18 positioning 38.331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361B825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8650D4A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7BBB21D" w14:textId="77777777" w:rsidR="007A3648" w:rsidRDefault="007A3648" w:rsidP="007A3648">
      <w:pPr>
        <w:pStyle w:val="EmailDiscussion2"/>
      </w:pPr>
    </w:p>
    <w:p w14:paraId="36ACE16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416][</w:t>
      </w:r>
      <w:proofErr w:type="gramEnd"/>
      <w:r>
        <w:t>POS] Rel-18 positioning 37.355 CR (CATT)</w:t>
      </w:r>
    </w:p>
    <w:p w14:paraId="214FB7E2" w14:textId="77777777" w:rsidR="007A3648" w:rsidRDefault="007A3648" w:rsidP="007A3648">
      <w:pPr>
        <w:pStyle w:val="EmailDiscussion2"/>
      </w:pPr>
      <w:r>
        <w:tab/>
        <w:t xml:space="preserve">Scope: Finalise and check the Rel-18 positioning 37.355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0A4E2AE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3D1870F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3472225" w14:textId="77777777" w:rsidR="007A3648" w:rsidRDefault="007A3648" w:rsidP="007A3648">
      <w:pPr>
        <w:pStyle w:val="Doc-text2"/>
      </w:pPr>
    </w:p>
    <w:p w14:paraId="3481D76D" w14:textId="77777777" w:rsidR="007A3648" w:rsidRPr="00FE106B" w:rsidRDefault="007A3648" w:rsidP="007A3648">
      <w:pPr>
        <w:pStyle w:val="EmailDiscussion"/>
        <w:numPr>
          <w:ilvl w:val="0"/>
          <w:numId w:val="4"/>
        </w:numPr>
        <w:rPr>
          <w:lang w:val="fr-FR"/>
        </w:rPr>
      </w:pPr>
      <w:r w:rsidRPr="00FE106B">
        <w:rPr>
          <w:lang w:val="fr-FR"/>
        </w:rPr>
        <w:t>[Post124][419][POS] TS 38.355 finalisation (Intel)</w:t>
      </w:r>
    </w:p>
    <w:p w14:paraId="743234A1" w14:textId="77777777" w:rsidR="007A3648" w:rsidRDefault="007A3648" w:rsidP="007A3648">
      <w:pPr>
        <w:pStyle w:val="EmailDiscussion2"/>
      </w:pPr>
      <w:r w:rsidRPr="00FE106B">
        <w:rPr>
          <w:lang w:val="fr-FR"/>
        </w:rPr>
        <w:tab/>
      </w:r>
      <w:r>
        <w:t xml:space="preserve">Scope: Finalise and check TS 38.355 (including </w:t>
      </w:r>
      <w:proofErr w:type="gramStart"/>
      <w:r>
        <w:t>taking into account</w:t>
      </w:r>
      <w:proofErr w:type="gramEnd"/>
      <w:r>
        <w:t xml:space="preserve"> updates to the RAN1 parameter list).</w:t>
      </w:r>
    </w:p>
    <w:p w14:paraId="451A01FE" w14:textId="77777777" w:rsidR="007A3648" w:rsidRDefault="007A3648" w:rsidP="007A3648">
      <w:pPr>
        <w:pStyle w:val="EmailDiscussion2"/>
      </w:pPr>
      <w:r>
        <w:tab/>
        <w:t>Intended outcome: Endorsed TS</w:t>
      </w:r>
    </w:p>
    <w:p w14:paraId="11CB50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FE3E4A7" w14:textId="77777777" w:rsidR="007A3648" w:rsidRDefault="007A3648" w:rsidP="007A3648">
      <w:pPr>
        <w:pStyle w:val="EmailDiscussion2"/>
      </w:pPr>
    </w:p>
    <w:p w14:paraId="24C7BDA6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420][</w:t>
      </w:r>
      <w:proofErr w:type="gramEnd"/>
      <w:r>
        <w:t>POS] LS to RAN1 on SL positioning MAC (Huawei)</w:t>
      </w:r>
    </w:p>
    <w:p w14:paraId="1DC36120" w14:textId="77777777" w:rsidR="007A3648" w:rsidRDefault="007A3648" w:rsidP="007A3648">
      <w:pPr>
        <w:pStyle w:val="EmailDiscussion2"/>
      </w:pPr>
      <w:r>
        <w:tab/>
        <w:t>Scope: Draft an LS to RAN1 updating them on RAN2 MAC agreements for SL positioning and asking about the maximum number of parallel SL-PRS transmissions.</w:t>
      </w:r>
    </w:p>
    <w:p w14:paraId="6B71B79A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049D8AE1" w14:textId="77777777" w:rsidR="007A3648" w:rsidDel="00922A10" w:rsidRDefault="007A3648" w:rsidP="007A3648">
      <w:pPr>
        <w:pStyle w:val="EmailDiscussion2"/>
        <w:rPr>
          <w:del w:id="51" w:author="Johan Johansson" w:date="2023-11-28T14:20:00Z"/>
        </w:rPr>
      </w:pPr>
      <w:r>
        <w:tab/>
        <w:t xml:space="preserve">Deadline:  Short </w:t>
      </w:r>
      <w:bookmarkStart w:id="52" w:name="OLE_LINK30"/>
      <w:bookmarkStart w:id="53" w:name="OLE_LINK31"/>
      <w:r>
        <w:t>(not for RP)</w:t>
      </w:r>
      <w:bookmarkEnd w:id="52"/>
      <w:bookmarkEnd w:id="53"/>
    </w:p>
    <w:p w14:paraId="7A4AA0A2" w14:textId="1D0D38CA" w:rsidR="007A3648" w:rsidRDefault="007A3648" w:rsidP="00922A10">
      <w:pPr>
        <w:pStyle w:val="EmailDiscussion2"/>
        <w:rPr>
          <w:ins w:id="54" w:author="Johan Johansson" w:date="2023-11-28T14:20:00Z"/>
        </w:rPr>
      </w:pPr>
    </w:p>
    <w:p w14:paraId="784962D8" w14:textId="6EBD1AF1" w:rsidR="00922A10" w:rsidRPr="00922A10" w:rsidRDefault="00922A10" w:rsidP="00922A10">
      <w:pPr>
        <w:pStyle w:val="EmailDiscussion"/>
        <w:numPr>
          <w:ilvl w:val="0"/>
          <w:numId w:val="23"/>
        </w:numPr>
        <w:rPr>
          <w:ins w:id="55" w:author="Johan Johansson" w:date="2023-11-28T14:20:00Z"/>
          <w:highlight w:val="yellow"/>
          <w:lang w:eastAsia="ja-JP"/>
          <w:rPrChange w:id="56" w:author="Johan Johansson" w:date="2023-11-28T14:39:00Z">
            <w:rPr>
              <w:ins w:id="57" w:author="Johan Johansson" w:date="2023-11-28T14:20:00Z"/>
              <w:lang w:eastAsia="ja-JP"/>
            </w:rPr>
          </w:rPrChange>
        </w:rPr>
      </w:pPr>
      <w:bookmarkStart w:id="58" w:name="OLE_LINK32"/>
      <w:bookmarkStart w:id="59" w:name="OLE_LINK33"/>
      <w:bookmarkStart w:id="60" w:name="OLE_LINK34"/>
      <w:ins w:id="61" w:author="Johan Johansson" w:date="2023-11-28T14:20:00Z">
        <w:r w:rsidRPr="00922A10">
          <w:rPr>
            <w:highlight w:val="yellow"/>
            <w:lang w:eastAsia="ja-JP"/>
            <w:rPrChange w:id="62" w:author="Johan Johansson" w:date="2023-11-28T14:39:00Z">
              <w:rPr>
                <w:lang w:eastAsia="ja-JP"/>
              </w:rPr>
            </w:rPrChange>
          </w:rPr>
          <w:t>[Post124][</w:t>
        </w:r>
        <w:proofErr w:type="gramStart"/>
        <w:r w:rsidRPr="00922A10">
          <w:rPr>
            <w:highlight w:val="yellow"/>
            <w:lang w:eastAsia="ja-JP"/>
            <w:rPrChange w:id="63" w:author="Johan Johansson" w:date="2023-11-28T14:39:00Z">
              <w:rPr>
                <w:lang w:eastAsia="ja-JP"/>
              </w:rPr>
            </w:rPrChange>
          </w:rPr>
          <w:t>5</w:t>
        </w:r>
      </w:ins>
      <w:ins w:id="64" w:author="Johan Johansson" w:date="2023-11-28T14:21:00Z">
        <w:r w:rsidRPr="00922A10">
          <w:rPr>
            <w:highlight w:val="yellow"/>
            <w:lang w:eastAsia="ja-JP"/>
            <w:rPrChange w:id="65" w:author="Johan Johansson" w:date="2023-11-28T14:39:00Z">
              <w:rPr>
                <w:lang w:eastAsia="ja-JP"/>
              </w:rPr>
            </w:rPrChange>
          </w:rPr>
          <w:t>03</w:t>
        </w:r>
      </w:ins>
      <w:ins w:id="66" w:author="Johan Johansson" w:date="2023-11-28T14:20:00Z">
        <w:r w:rsidRPr="00922A10">
          <w:rPr>
            <w:highlight w:val="yellow"/>
            <w:lang w:eastAsia="ja-JP"/>
            <w:rPrChange w:id="67" w:author="Johan Johansson" w:date="2023-11-28T14:39:00Z">
              <w:rPr>
                <w:lang w:eastAsia="ja-JP"/>
              </w:rPr>
            </w:rPrChange>
          </w:rPr>
          <w:t>][</w:t>
        </w:r>
        <w:proofErr w:type="spellStart"/>
        <w:proofErr w:type="gramEnd"/>
        <w:r w:rsidRPr="00922A10">
          <w:rPr>
            <w:highlight w:val="yellow"/>
            <w:lang w:eastAsia="ja-JP"/>
            <w:rPrChange w:id="68" w:author="Johan Johansson" w:date="2023-11-28T14:39:00Z">
              <w:rPr>
                <w:lang w:eastAsia="ja-JP"/>
              </w:rPr>
            </w:rPrChange>
          </w:rPr>
          <w:t>feMob</w:t>
        </w:r>
        <w:proofErr w:type="spellEnd"/>
        <w:r w:rsidRPr="00922A10">
          <w:rPr>
            <w:highlight w:val="yellow"/>
            <w:lang w:eastAsia="ja-JP"/>
            <w:rPrChange w:id="69" w:author="Johan Johansson" w:date="2023-11-28T14:39:00Z">
              <w:rPr>
                <w:lang w:eastAsia="ja-JP"/>
              </w:rPr>
            </w:rPrChange>
          </w:rPr>
          <w:t xml:space="preserve">] </w:t>
        </w:r>
      </w:ins>
      <w:ins w:id="70" w:author="Johan Johansson" w:date="2023-11-28T14:22:00Z">
        <w:r w:rsidRPr="00922A10">
          <w:rPr>
            <w:highlight w:val="yellow"/>
            <w:lang w:eastAsia="ja-JP"/>
            <w:rPrChange w:id="71" w:author="Johan Johansson" w:date="2023-11-28T14:39:00Z">
              <w:rPr>
                <w:lang w:eastAsia="ja-JP"/>
              </w:rPr>
            </w:rPrChange>
          </w:rPr>
          <w:t>LS out SCPAC</w:t>
        </w:r>
      </w:ins>
      <w:ins w:id="72" w:author="Johan Johansson" w:date="2023-11-28T14:20:00Z">
        <w:r w:rsidRPr="00922A10">
          <w:rPr>
            <w:highlight w:val="yellow"/>
            <w:lang w:eastAsia="ja-JP"/>
            <w:rPrChange w:id="73" w:author="Johan Johansson" w:date="2023-11-28T14:39:00Z">
              <w:rPr>
                <w:lang w:eastAsia="ja-JP"/>
              </w:rPr>
            </w:rPrChange>
          </w:rPr>
          <w:t xml:space="preserve"> (</w:t>
        </w:r>
      </w:ins>
      <w:ins w:id="74" w:author="Johan Johansson" w:date="2023-11-28T14:21:00Z">
        <w:r w:rsidRPr="00922A10">
          <w:rPr>
            <w:highlight w:val="yellow"/>
            <w:lang w:eastAsia="ja-JP"/>
            <w:rPrChange w:id="75" w:author="Johan Johansson" w:date="2023-11-28T14:39:00Z">
              <w:rPr>
                <w:lang w:eastAsia="ja-JP"/>
              </w:rPr>
            </w:rPrChange>
          </w:rPr>
          <w:t>ZTE</w:t>
        </w:r>
      </w:ins>
      <w:ins w:id="76" w:author="Johan Johansson" w:date="2023-11-28T14:20:00Z">
        <w:r w:rsidRPr="00922A10">
          <w:rPr>
            <w:highlight w:val="yellow"/>
            <w:lang w:eastAsia="ja-JP"/>
            <w:rPrChange w:id="77" w:author="Johan Johansson" w:date="2023-11-28T14:39:00Z">
              <w:rPr>
                <w:lang w:eastAsia="ja-JP"/>
              </w:rPr>
            </w:rPrChange>
          </w:rPr>
          <w:t>)</w:t>
        </w:r>
      </w:ins>
    </w:p>
    <w:bookmarkEnd w:id="60"/>
    <w:p w14:paraId="3261DEC0" w14:textId="02961B66" w:rsidR="00922A10" w:rsidRPr="00922A10" w:rsidRDefault="00922A10" w:rsidP="00922A10">
      <w:pPr>
        <w:pStyle w:val="EmailDiscussion2"/>
        <w:rPr>
          <w:ins w:id="78" w:author="Johan Johansson" w:date="2023-11-28T14:20:00Z"/>
          <w:highlight w:val="yellow"/>
          <w:lang w:eastAsia="ja-JP"/>
          <w:rPrChange w:id="79" w:author="Johan Johansson" w:date="2023-11-28T14:39:00Z">
            <w:rPr>
              <w:ins w:id="80" w:author="Johan Johansson" w:date="2023-11-28T14:20:00Z"/>
              <w:lang w:eastAsia="ja-JP"/>
            </w:rPr>
          </w:rPrChange>
        </w:rPr>
      </w:pPr>
      <w:ins w:id="81" w:author="Johan Johansson" w:date="2023-11-28T14:20:00Z">
        <w:r w:rsidRPr="00922A10">
          <w:rPr>
            <w:highlight w:val="yellow"/>
            <w:lang w:eastAsia="ja-JP"/>
            <w:rPrChange w:id="82" w:author="Johan Johansson" w:date="2023-11-28T14:39:00Z">
              <w:rPr>
                <w:lang w:eastAsia="ja-JP"/>
              </w:rPr>
            </w:rPrChange>
          </w:rPr>
          <w:tab/>
          <w:t xml:space="preserve">Scope: </w:t>
        </w:r>
      </w:ins>
      <w:ins w:id="83" w:author="Johan Johansson" w:date="2023-11-28T14:21:00Z">
        <w:r w:rsidRPr="00922A10">
          <w:rPr>
            <w:highlight w:val="yellow"/>
            <w:lang w:eastAsia="ja-JP"/>
            <w:rPrChange w:id="84" w:author="Johan Johansson" w:date="2023-11-28T14:39:00Z">
              <w:rPr>
                <w:lang w:eastAsia="ja-JP"/>
              </w:rPr>
            </w:rPrChange>
          </w:rPr>
          <w:t>LS out approval, LS</w:t>
        </w:r>
      </w:ins>
      <w:ins w:id="85" w:author="Johan Johansson" w:date="2023-11-28T14:22:00Z">
        <w:r w:rsidRPr="00922A10">
          <w:rPr>
            <w:highlight w:val="yellow"/>
            <w:lang w:eastAsia="ja-JP"/>
            <w:rPrChange w:id="86" w:author="Johan Johansson" w:date="2023-11-28T14:39:00Z">
              <w:rPr>
                <w:lang w:eastAsia="ja-JP"/>
              </w:rPr>
            </w:rPrChange>
          </w:rPr>
          <w:t xml:space="preserve"> was </w:t>
        </w:r>
      </w:ins>
      <w:ins w:id="87" w:author="Johan Johansson" w:date="2023-11-28T14:23:00Z">
        <w:r w:rsidRPr="00922A10">
          <w:rPr>
            <w:highlight w:val="yellow"/>
            <w:lang w:eastAsia="ja-JP"/>
            <w:rPrChange w:id="88" w:author="Johan Johansson" w:date="2023-11-28T14:39:00Z">
              <w:rPr>
                <w:lang w:eastAsia="ja-JP"/>
              </w:rPr>
            </w:rPrChange>
          </w:rPr>
          <w:t>announced</w:t>
        </w:r>
      </w:ins>
      <w:ins w:id="89" w:author="Johan Johansson" w:date="2023-11-28T14:22:00Z">
        <w:r w:rsidRPr="00922A10">
          <w:rPr>
            <w:highlight w:val="yellow"/>
            <w:lang w:eastAsia="ja-JP"/>
            <w:rPrChange w:id="90" w:author="Johan Johansson" w:date="2023-11-28T14:39:00Z">
              <w:rPr>
                <w:lang w:eastAsia="ja-JP"/>
              </w:rPr>
            </w:rPrChange>
          </w:rPr>
          <w:t xml:space="preserve"> in [AT124][</w:t>
        </w:r>
        <w:proofErr w:type="gramStart"/>
        <w:r w:rsidRPr="00922A10">
          <w:rPr>
            <w:highlight w:val="yellow"/>
            <w:lang w:eastAsia="ja-JP"/>
            <w:rPrChange w:id="91" w:author="Johan Johansson" w:date="2023-11-28T14:39:00Z">
              <w:rPr>
                <w:lang w:eastAsia="ja-JP"/>
              </w:rPr>
            </w:rPrChange>
          </w:rPr>
          <w:t>503]</w:t>
        </w:r>
      </w:ins>
      <w:ins w:id="92" w:author="Johan Johansson" w:date="2023-11-28T14:23:00Z">
        <w:r w:rsidRPr="00922A10">
          <w:rPr>
            <w:highlight w:val="yellow"/>
            <w:lang w:eastAsia="ja-JP"/>
            <w:rPrChange w:id="93" w:author="Johan Johansson" w:date="2023-11-28T14:39:00Z">
              <w:rPr>
                <w:lang w:eastAsia="ja-JP"/>
              </w:rPr>
            </w:rPrChange>
          </w:rPr>
          <w:t>[</w:t>
        </w:r>
        <w:proofErr w:type="spellStart"/>
        <w:proofErr w:type="gramEnd"/>
        <w:r w:rsidRPr="00922A10">
          <w:rPr>
            <w:highlight w:val="yellow"/>
            <w:lang w:eastAsia="ja-JP"/>
            <w:rPrChange w:id="94" w:author="Johan Johansson" w:date="2023-11-28T14:39:00Z">
              <w:rPr>
                <w:lang w:eastAsia="ja-JP"/>
              </w:rPr>
            </w:rPrChange>
          </w:rPr>
          <w:t>feMob</w:t>
        </w:r>
        <w:proofErr w:type="spellEnd"/>
        <w:r w:rsidRPr="00922A10">
          <w:rPr>
            <w:highlight w:val="yellow"/>
            <w:lang w:eastAsia="ja-JP"/>
            <w:rPrChange w:id="95" w:author="Johan Johansson" w:date="2023-11-28T14:39:00Z">
              <w:rPr>
                <w:lang w:eastAsia="ja-JP"/>
              </w:rPr>
            </w:rPrChange>
          </w:rPr>
          <w:t>]</w:t>
        </w:r>
      </w:ins>
    </w:p>
    <w:p w14:paraId="6FAB2B5D" w14:textId="63D23FFA" w:rsidR="00922A10" w:rsidRPr="00922A10" w:rsidRDefault="00922A10" w:rsidP="00922A10">
      <w:pPr>
        <w:pStyle w:val="EmailDiscussion2"/>
        <w:rPr>
          <w:ins w:id="96" w:author="Johan Johansson" w:date="2023-11-28T14:20:00Z"/>
          <w:highlight w:val="yellow"/>
          <w:lang w:eastAsia="ja-JP"/>
          <w:rPrChange w:id="97" w:author="Johan Johansson" w:date="2023-11-28T14:39:00Z">
            <w:rPr>
              <w:ins w:id="98" w:author="Johan Johansson" w:date="2023-11-28T14:20:00Z"/>
              <w:lang w:eastAsia="ja-JP"/>
            </w:rPr>
          </w:rPrChange>
        </w:rPr>
      </w:pPr>
      <w:ins w:id="99" w:author="Johan Johansson" w:date="2023-11-28T14:20:00Z">
        <w:r w:rsidRPr="00922A10">
          <w:rPr>
            <w:highlight w:val="yellow"/>
            <w:lang w:eastAsia="ja-JP"/>
            <w:rPrChange w:id="100" w:author="Johan Johansson" w:date="2023-11-28T14:39:00Z">
              <w:rPr>
                <w:lang w:eastAsia="ja-JP"/>
              </w:rPr>
            </w:rPrChange>
          </w:rPr>
          <w:tab/>
          <w:t>Intended outcome: A</w:t>
        </w:r>
      </w:ins>
      <w:ins w:id="101" w:author="Johan Johansson" w:date="2023-11-28T14:22:00Z">
        <w:r w:rsidRPr="00922A10">
          <w:rPr>
            <w:highlight w:val="yellow"/>
            <w:lang w:eastAsia="ja-JP"/>
            <w:rPrChange w:id="102" w:author="Johan Johansson" w:date="2023-11-28T14:39:00Z">
              <w:rPr>
                <w:lang w:eastAsia="ja-JP"/>
              </w:rPr>
            </w:rPrChange>
          </w:rPr>
          <w:t>pproved LS out</w:t>
        </w:r>
      </w:ins>
    </w:p>
    <w:p w14:paraId="14AB70CB" w14:textId="0A76D295" w:rsidR="00922A10" w:rsidRDefault="00922A10" w:rsidP="00922A10">
      <w:pPr>
        <w:pStyle w:val="EmailDiscussion2"/>
        <w:rPr>
          <w:ins w:id="103" w:author="Johan Johansson" w:date="2023-11-28T14:20:00Z"/>
        </w:rPr>
      </w:pPr>
      <w:ins w:id="104" w:author="Johan Johansson" w:date="2023-11-28T14:20:00Z">
        <w:r w:rsidRPr="00922A10">
          <w:rPr>
            <w:highlight w:val="yellow"/>
            <w:lang w:eastAsia="ja-JP"/>
            <w:rPrChange w:id="105" w:author="Johan Johansson" w:date="2023-11-28T14:39:00Z">
              <w:rPr>
                <w:lang w:eastAsia="ja-JP"/>
              </w:rPr>
            </w:rPrChange>
          </w:rPr>
          <w:tab/>
          <w:t xml:space="preserve">Deadline: </w:t>
        </w:r>
        <w:r w:rsidRPr="00922A10">
          <w:rPr>
            <w:highlight w:val="yellow"/>
            <w:rPrChange w:id="106" w:author="Johan Johansson" w:date="2023-11-28T14:39:00Z">
              <w:rPr/>
            </w:rPrChange>
          </w:rPr>
          <w:t xml:space="preserve">Short </w:t>
        </w:r>
      </w:ins>
      <w:ins w:id="107" w:author="Johan Johansson" w:date="2023-11-28T14:23:00Z">
        <w:r w:rsidRPr="00922A10">
          <w:rPr>
            <w:highlight w:val="yellow"/>
            <w:rPrChange w:id="108" w:author="Johan Johansson" w:date="2023-11-28T14:39:00Z">
              <w:rPr/>
            </w:rPrChange>
          </w:rPr>
          <w:t>(not for RP)</w:t>
        </w:r>
      </w:ins>
    </w:p>
    <w:bookmarkEnd w:id="58"/>
    <w:bookmarkEnd w:id="59"/>
    <w:p w14:paraId="439BF0E6" w14:textId="77777777" w:rsidR="00922A10" w:rsidRDefault="00922A10" w:rsidP="00C27200">
      <w:pPr>
        <w:pStyle w:val="EmailDiscussion2"/>
      </w:pPr>
    </w:p>
    <w:p w14:paraId="48DA733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bookmarkStart w:id="109" w:name="OLE_LINK28"/>
      <w:bookmarkStart w:id="110" w:name="OLE_LINK29"/>
      <w:r>
        <w:rPr>
          <w:lang w:eastAsia="ja-JP"/>
        </w:rPr>
        <w:t>[Post124][</w:t>
      </w:r>
      <w:proofErr w:type="gramStart"/>
      <w:r>
        <w:rPr>
          <w:lang w:eastAsia="ja-JP"/>
        </w:rPr>
        <w:t>550][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38300 (MediaTek)</w:t>
      </w:r>
    </w:p>
    <w:p w14:paraId="7F8222A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3E7914B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61BE66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bookmarkEnd w:id="109"/>
    <w:bookmarkEnd w:id="110"/>
    <w:p w14:paraId="3761D86D" w14:textId="77777777" w:rsidR="00516228" w:rsidRDefault="00516228" w:rsidP="00516228">
      <w:pPr>
        <w:pStyle w:val="EmailDiscussion2"/>
        <w:rPr>
          <w:lang w:eastAsia="ja-JP"/>
        </w:rPr>
      </w:pPr>
    </w:p>
    <w:p w14:paraId="3FB8A87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551][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37340 (ZTE)</w:t>
      </w:r>
    </w:p>
    <w:p w14:paraId="2A24838D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5D77E4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71463A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743ED84C" w14:textId="77777777" w:rsidR="00516228" w:rsidRDefault="00516228" w:rsidP="00516228">
      <w:pPr>
        <w:pStyle w:val="EmailDiscussion2"/>
        <w:rPr>
          <w:lang w:eastAsia="ja-JP"/>
        </w:rPr>
      </w:pPr>
    </w:p>
    <w:p w14:paraId="29FCE06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552][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38331 (Ericsson)</w:t>
      </w:r>
    </w:p>
    <w:p w14:paraId="6538E45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29CEE84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69772307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1A87C506" w14:textId="77777777" w:rsidR="00516228" w:rsidRDefault="00516228" w:rsidP="00516228">
      <w:pPr>
        <w:pStyle w:val="EmailDiscussion2"/>
        <w:rPr>
          <w:lang w:eastAsia="ja-JP"/>
        </w:rPr>
      </w:pPr>
    </w:p>
    <w:p w14:paraId="659E25D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bookmarkStart w:id="111" w:name="OLE_LINK70"/>
      <w:r>
        <w:rPr>
          <w:lang w:eastAsia="ja-JP"/>
        </w:rPr>
        <w:t>[Post124][</w:t>
      </w:r>
      <w:proofErr w:type="gramStart"/>
      <w:r>
        <w:rPr>
          <w:lang w:eastAsia="ja-JP"/>
        </w:rPr>
        <w:t>553][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38321 (Huawei)</w:t>
      </w:r>
    </w:p>
    <w:p w14:paraId="7F1F48FA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6E3F99C6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18FB43F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bookmarkEnd w:id="111"/>
    <w:p w14:paraId="7A6BC22E" w14:textId="77777777" w:rsidR="00516228" w:rsidRDefault="00516228" w:rsidP="00516228">
      <w:pPr>
        <w:pStyle w:val="EmailDiscussion2"/>
        <w:rPr>
          <w:lang w:eastAsia="ja-JP"/>
        </w:rPr>
      </w:pPr>
    </w:p>
    <w:p w14:paraId="1305624A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554][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38300 (Qualcomm)</w:t>
      </w:r>
    </w:p>
    <w:p w14:paraId="509862D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011571A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2EB6FF4C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3D6CCD58" w14:textId="77777777" w:rsidR="00516228" w:rsidRDefault="00516228" w:rsidP="00516228">
      <w:pPr>
        <w:pStyle w:val="EmailDiscussion2"/>
        <w:rPr>
          <w:lang w:eastAsia="ja-JP"/>
        </w:rPr>
      </w:pPr>
    </w:p>
    <w:p w14:paraId="120E79E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555][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38331 (Ericsson)</w:t>
      </w:r>
    </w:p>
    <w:p w14:paraId="5068703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1A6804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7B94968F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E60D993" w14:textId="77777777" w:rsidR="00516228" w:rsidRDefault="00516228" w:rsidP="00516228">
      <w:pPr>
        <w:pStyle w:val="EmailDiscussion2"/>
        <w:rPr>
          <w:lang w:eastAsia="ja-JP"/>
        </w:rPr>
      </w:pPr>
    </w:p>
    <w:p w14:paraId="348785FD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556][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38304 (Intel)</w:t>
      </w:r>
    </w:p>
    <w:p w14:paraId="4E2C0D7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0B0E07F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3454783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>Short (for TSG RAN</w:t>
      </w:r>
      <w:proofErr w:type="gramStart"/>
      <w:r>
        <w:t>) .</w:t>
      </w:r>
      <w:proofErr w:type="gramEnd"/>
    </w:p>
    <w:p w14:paraId="27953FAF" w14:textId="77777777" w:rsidR="00516228" w:rsidRDefault="00516228" w:rsidP="00516228">
      <w:pPr>
        <w:pStyle w:val="EmailDiscussion2"/>
      </w:pPr>
    </w:p>
    <w:p w14:paraId="23B8E4A8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557][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38340 (Huawei)</w:t>
      </w:r>
    </w:p>
    <w:p w14:paraId="0728D0D5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43E0400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0D049B9E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4D2BECA" w14:textId="77777777" w:rsidR="00516228" w:rsidRDefault="00516228" w:rsidP="00516228">
      <w:pPr>
        <w:pStyle w:val="EmailDiscussion2"/>
        <w:rPr>
          <w:lang w:eastAsia="ja-JP"/>
        </w:rPr>
      </w:pPr>
    </w:p>
    <w:p w14:paraId="4E13FDB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559][</w:t>
      </w:r>
      <w:proofErr w:type="gramEnd"/>
      <w:r>
        <w:rPr>
          <w:lang w:eastAsia="ja-JP"/>
        </w:rPr>
        <w:t>LP-WUS] TR (vivo)</w:t>
      </w:r>
    </w:p>
    <w:p w14:paraId="6FFA76AE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final check, small </w:t>
      </w:r>
    </w:p>
    <w:p w14:paraId="76A7D96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Final Endorsement of RAN2 part of TR</w:t>
      </w:r>
    </w:p>
    <w:p w14:paraId="204D6AA4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(exact TBD) </w:t>
      </w:r>
    </w:p>
    <w:p w14:paraId="5500DE08" w14:textId="77777777" w:rsidR="00516228" w:rsidRDefault="00516228" w:rsidP="00516228">
      <w:pPr>
        <w:pStyle w:val="Doc-text2"/>
      </w:pPr>
    </w:p>
    <w:p w14:paraId="0CAAC6F2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604][</w:t>
      </w:r>
      <w:proofErr w:type="spellStart"/>
      <w:proofErr w:type="gramEnd"/>
      <w:r>
        <w:t>QoE</w:t>
      </w:r>
      <w:proofErr w:type="spellEnd"/>
      <w:r>
        <w:t>] LS to CT1/SA4 on area scope (Ericsson)</w:t>
      </w:r>
    </w:p>
    <w:p w14:paraId="0E9EFAD3" w14:textId="77777777" w:rsidR="00BE319F" w:rsidRDefault="00BE319F" w:rsidP="00BE319F">
      <w:pPr>
        <w:pStyle w:val="EmailDiscussion2"/>
      </w:pPr>
      <w:r>
        <w:tab/>
        <w:t>Scope: LS to CT1/SA4 on area scope as per the agreements</w:t>
      </w:r>
    </w:p>
    <w:p w14:paraId="04091A04" w14:textId="77777777" w:rsidR="00BE319F" w:rsidRDefault="00BE319F" w:rsidP="00BE319F">
      <w:pPr>
        <w:pStyle w:val="EmailDiscussion2"/>
      </w:pPr>
      <w:r>
        <w:tab/>
        <w:t xml:space="preserve">Intended outcome: Agreeable LS in </w:t>
      </w:r>
      <w:r w:rsidRPr="009C474B">
        <w:t>R2-2313685</w:t>
      </w:r>
    </w:p>
    <w:p w14:paraId="6C37C91E" w14:textId="3CFDBEF8" w:rsidR="00BE319F" w:rsidRDefault="00BE319F" w:rsidP="00BE319F">
      <w:pPr>
        <w:pStyle w:val="EmailDiscussion2"/>
      </w:pPr>
      <w:r>
        <w:tab/>
        <w:t xml:space="preserve">Deadline:  </w:t>
      </w:r>
      <w:r w:rsidR="00DD2298">
        <w:t>2 weeks</w:t>
      </w:r>
    </w:p>
    <w:p w14:paraId="332B708C" w14:textId="77777777" w:rsidR="00BE319F" w:rsidRDefault="00BE319F" w:rsidP="00BE319F">
      <w:pPr>
        <w:pStyle w:val="EmailDiscussion"/>
        <w:numPr>
          <w:ilvl w:val="0"/>
          <w:numId w:val="0"/>
        </w:numPr>
        <w:ind w:left="1619"/>
      </w:pPr>
    </w:p>
    <w:p w14:paraId="24896D06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607][</w:t>
      </w:r>
      <w:proofErr w:type="spellStart"/>
      <w:proofErr w:type="gramEnd"/>
      <w:r>
        <w:t>eMBS</w:t>
      </w:r>
      <w:proofErr w:type="spellEnd"/>
      <w:r>
        <w:t>] 38.300 CR (CMCC)</w:t>
      </w:r>
    </w:p>
    <w:p w14:paraId="47284191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E682EF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DEAB06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5253D13B" w14:textId="77777777" w:rsidR="00BE319F" w:rsidRDefault="00BE319F" w:rsidP="00BE319F">
      <w:pPr>
        <w:pStyle w:val="EmailDiscussion2"/>
      </w:pPr>
    </w:p>
    <w:p w14:paraId="748EAC48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608][</w:t>
      </w:r>
      <w:proofErr w:type="spellStart"/>
      <w:proofErr w:type="gramEnd"/>
      <w:r>
        <w:t>eMBS</w:t>
      </w:r>
      <w:proofErr w:type="spellEnd"/>
      <w:r>
        <w:t>] 38.331 CR (Huawei)</w:t>
      </w:r>
    </w:p>
    <w:p w14:paraId="20743CEB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651D97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1078C2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BF56BBD" w14:textId="77777777" w:rsidR="00BE319F" w:rsidRDefault="00BE319F" w:rsidP="00BE319F">
      <w:pPr>
        <w:pStyle w:val="Doc-text2"/>
      </w:pPr>
    </w:p>
    <w:p w14:paraId="41331384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609][</w:t>
      </w:r>
      <w:proofErr w:type="spellStart"/>
      <w:proofErr w:type="gramEnd"/>
      <w:r>
        <w:t>eMBS</w:t>
      </w:r>
      <w:proofErr w:type="spellEnd"/>
      <w:r>
        <w:t>] 38.321 CR (Apple)</w:t>
      </w:r>
    </w:p>
    <w:p w14:paraId="5F80917B" w14:textId="77777777" w:rsidR="00BE319F" w:rsidRDefault="00BE319F" w:rsidP="00BE319F">
      <w:pPr>
        <w:pStyle w:val="EmailDiscussion2"/>
      </w:pPr>
      <w:r>
        <w:tab/>
        <w:t>Scope: Agree 38.321 CR</w:t>
      </w:r>
    </w:p>
    <w:p w14:paraId="625A166A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351ACE94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073D716" w14:textId="77777777" w:rsidR="00BE319F" w:rsidRPr="00E54E2E" w:rsidRDefault="00BE319F" w:rsidP="00BE319F">
      <w:pPr>
        <w:pStyle w:val="Doc-text2"/>
      </w:pPr>
    </w:p>
    <w:p w14:paraId="1EFA1483" w14:textId="77777777" w:rsidR="00BE319F" w:rsidRDefault="00BE319F" w:rsidP="00BE319F">
      <w:pPr>
        <w:pStyle w:val="EmailDiscussion2"/>
        <w:ind w:left="0" w:firstLine="0"/>
      </w:pPr>
    </w:p>
    <w:p w14:paraId="7AF1B8D5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611][</w:t>
      </w:r>
      <w:proofErr w:type="spellStart"/>
      <w:proofErr w:type="gramEnd"/>
      <w:r>
        <w:t>QoE</w:t>
      </w:r>
      <w:proofErr w:type="spellEnd"/>
      <w:r>
        <w:t>] 38.300 CR (China Unicom)</w:t>
      </w:r>
    </w:p>
    <w:p w14:paraId="264CBC04" w14:textId="77777777" w:rsidR="00BE319F" w:rsidRDefault="00BE319F" w:rsidP="00BE319F">
      <w:pPr>
        <w:pStyle w:val="EmailDiscussion2"/>
      </w:pPr>
      <w:r>
        <w:lastRenderedPageBreak/>
        <w:tab/>
        <w:t>Scope: Agree 38.300 CR</w:t>
      </w:r>
    </w:p>
    <w:p w14:paraId="68D5AA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67E816A5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DB9A4D0" w14:textId="77777777" w:rsidR="00BE319F" w:rsidRDefault="00BE319F" w:rsidP="00BE319F">
      <w:pPr>
        <w:pStyle w:val="EmailDiscussion2"/>
      </w:pPr>
    </w:p>
    <w:p w14:paraId="65F4967A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612][</w:t>
      </w:r>
      <w:proofErr w:type="spellStart"/>
      <w:proofErr w:type="gramEnd"/>
      <w:r>
        <w:t>QoE</w:t>
      </w:r>
      <w:proofErr w:type="spellEnd"/>
      <w:r>
        <w:t>] 38.331 CR (Ericsson)</w:t>
      </w:r>
    </w:p>
    <w:p w14:paraId="733DBB21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240E8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F117ADB" w14:textId="77777777" w:rsidR="00BE319F" w:rsidRDefault="00BE319F" w:rsidP="00BE319F">
      <w:pPr>
        <w:pStyle w:val="EmailDiscussion2"/>
      </w:pPr>
      <w:r>
        <w:tab/>
        <w:t>Deadline:  2 weeks</w:t>
      </w:r>
    </w:p>
    <w:p w14:paraId="4CA2ED23" w14:textId="77777777" w:rsidR="00BE319F" w:rsidRDefault="00BE319F" w:rsidP="00BE319F">
      <w:pPr>
        <w:pStyle w:val="EmailDiscussion2"/>
      </w:pPr>
    </w:p>
    <w:p w14:paraId="21703FCB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613][</w:t>
      </w:r>
      <w:proofErr w:type="spellStart"/>
      <w:proofErr w:type="gramEnd"/>
      <w:r>
        <w:t>QoE</w:t>
      </w:r>
      <w:proofErr w:type="spellEnd"/>
      <w:r>
        <w:t>] 37.340 CR (Nokia)</w:t>
      </w:r>
    </w:p>
    <w:p w14:paraId="6A4C0DAF" w14:textId="77777777" w:rsidR="00BE319F" w:rsidRDefault="00BE319F" w:rsidP="00BE319F">
      <w:pPr>
        <w:pStyle w:val="EmailDiscussion2"/>
      </w:pPr>
      <w:r>
        <w:tab/>
        <w:t>Scope: Agree 37.340 CR</w:t>
      </w:r>
    </w:p>
    <w:p w14:paraId="02B5E299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16C2A9E7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4FCBDBD" w14:textId="77777777" w:rsidR="00BE319F" w:rsidRDefault="00BE319F" w:rsidP="00BE319F">
      <w:pPr>
        <w:pStyle w:val="EmailDiscussion2"/>
      </w:pPr>
      <w:r>
        <w:t xml:space="preserve"> </w:t>
      </w:r>
    </w:p>
    <w:p w14:paraId="1D4515A9" w14:textId="77777777" w:rsidR="00DE3A45" w:rsidRDefault="00DE3A45" w:rsidP="00DE3A45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650][</w:t>
      </w:r>
      <w:proofErr w:type="gramEnd"/>
      <w:r>
        <w:t>SONMDT] SON/MDT final CRs for 38.331 and 36.331 (E///)</w:t>
      </w:r>
    </w:p>
    <w:p w14:paraId="7E5CC876" w14:textId="77777777" w:rsidR="00DE3A45" w:rsidRDefault="00DE3A45" w:rsidP="00DE3A45">
      <w:pPr>
        <w:pStyle w:val="EmailDiscussion2"/>
      </w:pPr>
      <w:r>
        <w:tab/>
        <w:t xml:space="preserve">Scope: final checking </w:t>
      </w:r>
    </w:p>
    <w:p w14:paraId="48834F6D" w14:textId="77777777" w:rsidR="00DE3A45" w:rsidRDefault="00DE3A45" w:rsidP="00DE3A45">
      <w:pPr>
        <w:pStyle w:val="EmailDiscussion2"/>
      </w:pPr>
      <w:r>
        <w:tab/>
        <w:t>Intended outcome: agreed CRs</w:t>
      </w:r>
    </w:p>
    <w:p w14:paraId="708AEC79" w14:textId="77777777" w:rsidR="00DE3A45" w:rsidRDefault="00DE3A45" w:rsidP="00DE3A45">
      <w:pPr>
        <w:pStyle w:val="EmailDiscussion2"/>
      </w:pPr>
      <w:r>
        <w:tab/>
        <w:t xml:space="preserve">Deadline:  Short (for RP) </w:t>
      </w:r>
    </w:p>
    <w:p w14:paraId="25641C9F" w14:textId="77777777" w:rsidR="00BE319F" w:rsidRDefault="00BE319F" w:rsidP="00516228">
      <w:pPr>
        <w:pStyle w:val="Doc-text2"/>
      </w:pPr>
    </w:p>
    <w:p w14:paraId="655A3BB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751][</w:t>
      </w:r>
      <w:proofErr w:type="gramEnd"/>
      <w:r>
        <w:t>NCR] NCR TS 38.304 CR (CATT)</w:t>
      </w:r>
    </w:p>
    <w:p w14:paraId="51B22F87" w14:textId="77777777" w:rsidR="0054193D" w:rsidRDefault="0054193D" w:rsidP="0054193D">
      <w:pPr>
        <w:pStyle w:val="EmailDiscussion2"/>
      </w:pPr>
      <w:r>
        <w:tab/>
        <w:t>Scope: final checking</w:t>
      </w:r>
    </w:p>
    <w:p w14:paraId="3BD62988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220417EE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1216D0EB" w14:textId="77777777" w:rsidR="0054193D" w:rsidRDefault="0054193D" w:rsidP="0054193D">
      <w:pPr>
        <w:pStyle w:val="EmailDiscussion2"/>
      </w:pPr>
    </w:p>
    <w:p w14:paraId="1059777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752][</w:t>
      </w:r>
      <w:proofErr w:type="gramEnd"/>
      <w:r>
        <w:t>NCR] NCR TS 38.331 CR (ZTE)</w:t>
      </w:r>
    </w:p>
    <w:p w14:paraId="53494E53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3E4E992C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685710B6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F290D40" w14:textId="77777777" w:rsidR="0054193D" w:rsidRDefault="0054193D" w:rsidP="0054193D">
      <w:pPr>
        <w:pStyle w:val="EmailDiscussion2"/>
      </w:pPr>
    </w:p>
    <w:p w14:paraId="14EE491D" w14:textId="17710CAC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753][</w:t>
      </w:r>
      <w:proofErr w:type="gramEnd"/>
      <w:r>
        <w:t>NCR] NCR TS 38.3</w:t>
      </w:r>
      <w:r w:rsidR="007F6F98">
        <w:t>2</w:t>
      </w:r>
      <w:r>
        <w:t>1 CR (Samsung)</w:t>
      </w:r>
    </w:p>
    <w:p w14:paraId="14779090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49F1B28A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585B23E2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3B7C8771" w14:textId="77777777" w:rsidR="0054193D" w:rsidRDefault="0054193D" w:rsidP="0054193D">
      <w:pPr>
        <w:pStyle w:val="EmailDiscussion2"/>
      </w:pPr>
    </w:p>
    <w:p w14:paraId="3364DAEF" w14:textId="66FFE671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754][</w:t>
      </w:r>
      <w:proofErr w:type="gramEnd"/>
      <w:r>
        <w:t>NCR] NCR TS 38.3</w:t>
      </w:r>
      <w:r w:rsidR="007F6F98">
        <w:t>00</w:t>
      </w:r>
      <w:r>
        <w:t xml:space="preserve"> CR (Ericsson)</w:t>
      </w:r>
    </w:p>
    <w:p w14:paraId="3F2FD758" w14:textId="77777777" w:rsidR="0054193D" w:rsidRDefault="0054193D" w:rsidP="0054193D">
      <w:pPr>
        <w:pStyle w:val="EmailDiscussion2"/>
      </w:pPr>
      <w:r>
        <w:tab/>
        <w:t>Scope: final checking</w:t>
      </w:r>
    </w:p>
    <w:p w14:paraId="2965209D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27A0F21D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4751C86" w14:textId="77777777" w:rsidR="0054193D" w:rsidRPr="00F21D73" w:rsidRDefault="0054193D" w:rsidP="0054193D"/>
    <w:p w14:paraId="702BCE9A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>[Post124][801] Miscellaneous non-controversial corrections Set XX (Ericsson)</w:t>
      </w:r>
    </w:p>
    <w:p w14:paraId="5BA1EBB8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6DDCE2C2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Update Miscellaneous non-controversial corrections Set XX for R15, R16 and R17</w:t>
      </w:r>
    </w:p>
    <w:p w14:paraId="4DF4226A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9D912C1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R2-2313714 and R2-2313715 and R2-2313719 (Ericsson)</w:t>
      </w:r>
    </w:p>
    <w:p w14:paraId="07B12C3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32F9F301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0213DFCC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</w:p>
    <w:p w14:paraId="39EC299B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 xml:space="preserve">[Post124][802] Correction on NCD-SSB time offset for </w:t>
      </w:r>
      <w:proofErr w:type="spellStart"/>
      <w:r w:rsidRPr="006E7C4D">
        <w:t>RedCap</w:t>
      </w:r>
      <w:proofErr w:type="spellEnd"/>
      <w:r w:rsidRPr="006E7C4D">
        <w:t xml:space="preserve"> UEs in TDD (</w:t>
      </w:r>
      <w:r w:rsidRPr="006E7C4D">
        <w:rPr>
          <w:noProof/>
        </w:rPr>
        <w:t>Ericsson</w:t>
      </w:r>
      <w:r w:rsidRPr="006E7C4D">
        <w:t>)</w:t>
      </w:r>
    </w:p>
    <w:p w14:paraId="3404FAA6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3E1075E4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See if we get new input from RAN1 and if not, we agree the CR. Wording can be polished if needed. The general direction of the CR should be unchanged.</w:t>
      </w:r>
    </w:p>
    <w:p w14:paraId="18877F8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1340D66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</w:t>
      </w:r>
      <w:proofErr w:type="gramStart"/>
      <w:r w:rsidRPr="006E7C4D">
        <w:t>2313748, unless</w:t>
      </w:r>
      <w:proofErr w:type="gramEnd"/>
      <w:r w:rsidRPr="006E7C4D">
        <w:t xml:space="preserve"> the CR (in R2-2313725) can be agreed as-is.</w:t>
      </w:r>
    </w:p>
    <w:p w14:paraId="64F2D419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52BFBF50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14F48D0E" w14:textId="77777777" w:rsidR="00C31453" w:rsidRPr="006E7C4D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211B400C" w14:textId="77777777" w:rsidR="00C31453" w:rsidRPr="001B2297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1B2297">
        <w:t>[Post124][8</w:t>
      </w:r>
      <w:r>
        <w:t>03</w:t>
      </w:r>
      <w:r w:rsidRPr="001B2297">
        <w:t xml:space="preserve">] </w:t>
      </w:r>
      <w:r w:rsidRPr="00DB00C7">
        <w:rPr>
          <w:bdr w:val="none" w:sz="0" w:space="0" w:color="auto" w:frame="1"/>
          <w:lang w:val="en-US" w:eastAsia="ko-KR"/>
        </w:rPr>
        <w:t xml:space="preserve">Simultaneous PUSCH and PUCCH </w:t>
      </w:r>
      <w:r>
        <w:rPr>
          <w:bdr w:val="none" w:sz="0" w:space="0" w:color="auto" w:frame="1"/>
          <w:lang w:val="en-US" w:eastAsia="ko-KR"/>
        </w:rPr>
        <w:t>with same</w:t>
      </w:r>
      <w:r w:rsidRPr="00DB00C7">
        <w:rPr>
          <w:bdr w:val="none" w:sz="0" w:space="0" w:color="auto" w:frame="1"/>
          <w:lang w:val="en-US" w:eastAsia="ko-KR"/>
        </w:rPr>
        <w:t xml:space="preserve"> priority </w:t>
      </w:r>
      <w:r w:rsidRPr="001B2297">
        <w:t>(Samsung)</w:t>
      </w:r>
    </w:p>
    <w:p w14:paraId="2D74D9FD" w14:textId="77777777" w:rsidR="00C31453" w:rsidRPr="001B2297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1B2297">
        <w:rPr>
          <w:u w:val="single"/>
        </w:rPr>
        <w:t>Scope:</w:t>
      </w:r>
    </w:p>
    <w:p w14:paraId="76DB7947" w14:textId="77777777" w:rsidR="00C31453" w:rsidRPr="001B2297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1B2297">
        <w:lastRenderedPageBreak/>
        <w:t>Review CRs and update, if needed.</w:t>
      </w:r>
    </w:p>
    <w:p w14:paraId="5CC885BD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 xml:space="preserve">      </w:t>
      </w:r>
      <w:r w:rsidRPr="001B2297">
        <w:rPr>
          <w:u w:val="single"/>
        </w:rPr>
        <w:t xml:space="preserve">Intended outcome: </w:t>
      </w:r>
    </w:p>
    <w:p w14:paraId="13BF81B3" w14:textId="77777777" w:rsidR="00C31453" w:rsidRPr="001B2297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Agreed CRs in R2-2313749 and R2-2313750, unless the CRs (in R2-2313943 and R2-2313944) can be agreed as-is.</w:t>
      </w:r>
    </w:p>
    <w:p w14:paraId="34DF61EE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>     </w:t>
      </w:r>
      <w:r w:rsidRPr="001B2297">
        <w:rPr>
          <w:u w:val="single"/>
        </w:rPr>
        <w:t xml:space="preserve">Deadline: </w:t>
      </w:r>
    </w:p>
    <w:p w14:paraId="78BCC03F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Short</w:t>
      </w:r>
    </w:p>
    <w:p w14:paraId="58CE89FA" w14:textId="77777777" w:rsidR="00C31453" w:rsidRPr="001B2297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7C283A74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[Post124][8</w:t>
      </w:r>
      <w:r>
        <w:t>04</w:t>
      </w:r>
      <w:r w:rsidRPr="00DC688E">
        <w:t>] Clarifications on the applicability of independent gap UE capabilities (Qualcomm)</w:t>
      </w:r>
    </w:p>
    <w:p w14:paraId="2E5760DD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692BC75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Update CRs if needed.</w:t>
      </w:r>
    </w:p>
    <w:p w14:paraId="4F8B3244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2A14367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R2-2313751</w:t>
      </w:r>
      <w:r>
        <w:t xml:space="preserve">, R2-2313752, and R2-2313753, unless the CRs (in </w:t>
      </w:r>
      <w:r w:rsidRPr="008C2759">
        <w:t>R2-2313731</w:t>
      </w:r>
      <w:r>
        <w:t xml:space="preserve">, </w:t>
      </w:r>
      <w:r w:rsidRPr="00DC688E">
        <w:t>R2-231238</w:t>
      </w:r>
      <w:r>
        <w:t xml:space="preserve">5 and </w:t>
      </w:r>
      <w:r w:rsidRPr="00DC688E">
        <w:t>R2-231238</w:t>
      </w:r>
      <w:r>
        <w:t>6) can be agreed as-is.</w:t>
      </w:r>
    </w:p>
    <w:p w14:paraId="647B46CE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8582E2A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6416DDF9" w14:textId="77777777" w:rsidR="00C31453" w:rsidRPr="00DC688E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19EFFF97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</w:t>
      </w:r>
      <w:r w:rsidRPr="002B1A26">
        <w:t>Post124][80</w:t>
      </w:r>
      <w:r>
        <w:t>5</w:t>
      </w:r>
      <w:r w:rsidRPr="002B1A26">
        <w:t>]</w:t>
      </w:r>
      <w:r w:rsidRPr="00DC688E">
        <w:t xml:space="preserve"> Higher power limit capability (MediaTek)</w:t>
      </w:r>
    </w:p>
    <w:p w14:paraId="272D00C6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04837942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Confirm that we need the CRs based on expected input from RAN4 and if needed, produce agreed CRs. If no input, we postpone this issue.</w:t>
      </w:r>
    </w:p>
    <w:p w14:paraId="42CF9DD6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31E6F1CF" w14:textId="77777777" w:rsidR="00C31453" w:rsidRPr="00DC688E" w:rsidRDefault="00C31453" w:rsidP="00C31453">
      <w:pPr>
        <w:pStyle w:val="ListParagraph"/>
        <w:numPr>
          <w:ilvl w:val="2"/>
          <w:numId w:val="20"/>
        </w:numPr>
        <w:rPr>
          <w:rFonts w:ascii="Arial" w:eastAsia="MS Mincho" w:hAnsi="Arial"/>
          <w:sz w:val="20"/>
          <w:szCs w:val="24"/>
        </w:rPr>
      </w:pPr>
      <w:r w:rsidRPr="00DC688E">
        <w:rPr>
          <w:rFonts w:ascii="Arial" w:eastAsia="MS Mincho" w:hAnsi="Arial"/>
          <w:sz w:val="20"/>
          <w:szCs w:val="24"/>
        </w:rPr>
        <w:t>Agreed CRs in R2-2313754 and R2-2313755, unless the CRs (in R2-2313451 and R2-2313452) can be agreed as-is.</w:t>
      </w:r>
    </w:p>
    <w:p w14:paraId="03D76E97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7ABA48E8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4C9DCEC2" w14:textId="77777777" w:rsidR="00C31453" w:rsidRPr="00DC688E" w:rsidRDefault="00C31453" w:rsidP="00C31453">
      <w:pPr>
        <w:pStyle w:val="EmailDiscussion2"/>
        <w:tabs>
          <w:tab w:val="clear" w:pos="1622"/>
        </w:tabs>
        <w:ind w:left="1440" w:firstLine="0"/>
      </w:pPr>
    </w:p>
    <w:p w14:paraId="578BD302" w14:textId="77777777" w:rsidR="00C31453" w:rsidRPr="002B1A26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B1A26">
        <w:t>[Post124][80</w:t>
      </w:r>
      <w:r>
        <w:t>6</w:t>
      </w:r>
      <w:r w:rsidRPr="002B1A26">
        <w:t xml:space="preserve">] </w:t>
      </w:r>
      <w:proofErr w:type="spellStart"/>
      <w:r w:rsidRPr="002B1A26">
        <w:t>eDRX</w:t>
      </w:r>
      <w:proofErr w:type="spellEnd"/>
      <w:r w:rsidRPr="002B1A26">
        <w:t xml:space="preserve"> corrections (Ericsson)</w:t>
      </w:r>
    </w:p>
    <w:p w14:paraId="2A2ACEC4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B1A26">
        <w:rPr>
          <w:u w:val="single"/>
        </w:rPr>
        <w:t>Scope:</w:t>
      </w:r>
    </w:p>
    <w:p w14:paraId="474B034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Discuss and update the CRs if needed.</w:t>
      </w:r>
    </w:p>
    <w:p w14:paraId="23C99EF9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08E48AA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</w:t>
      </w:r>
      <w:r>
        <w:t>R2-</w:t>
      </w:r>
      <w:proofErr w:type="gramStart"/>
      <w:r>
        <w:t>2313756, unless</w:t>
      </w:r>
      <w:proofErr w:type="gramEnd"/>
      <w:r>
        <w:t xml:space="preserve"> the CR (in </w:t>
      </w:r>
      <w:r w:rsidRPr="00DC688E">
        <w:t>R2-2313736</w:t>
      </w:r>
      <w:r>
        <w:t>) can be agreed as-is.</w:t>
      </w:r>
    </w:p>
    <w:p w14:paraId="42A8EEFB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5E4EEBE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126373FC" w14:textId="77777777" w:rsidR="00EB6DE4" w:rsidRPr="00DC688E" w:rsidRDefault="00EB6DE4" w:rsidP="00EB6DE4">
      <w:pPr>
        <w:pStyle w:val="EmailDiscussion2"/>
        <w:tabs>
          <w:tab w:val="clear" w:pos="1622"/>
        </w:tabs>
        <w:ind w:left="1980" w:firstLine="0"/>
      </w:pPr>
    </w:p>
    <w:p w14:paraId="1AA7EDE1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7</w:t>
      </w:r>
      <w:r w:rsidRPr="00CA2EB9">
        <w:t xml:space="preserve">] 38.300 CR to introduce </w:t>
      </w:r>
      <w:proofErr w:type="spellStart"/>
      <w:r w:rsidRPr="00CA2EB9">
        <w:t>eRedCap</w:t>
      </w:r>
      <w:proofErr w:type="spellEnd"/>
      <w:r w:rsidRPr="00CA2EB9">
        <w:t xml:space="preserve"> (OPPO)</w:t>
      </w:r>
    </w:p>
    <w:p w14:paraId="375D9812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1C9FC1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7CA941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719FCE6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R2-2313739</w:t>
      </w:r>
    </w:p>
    <w:p w14:paraId="1ABE5163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12450222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C6F8A8B" w14:textId="77777777" w:rsidR="00C31453" w:rsidRPr="00CA2EB9" w:rsidRDefault="00C31453" w:rsidP="00C31453">
      <w:pPr>
        <w:pStyle w:val="Doc-text2"/>
        <w:ind w:left="0" w:firstLine="0"/>
      </w:pPr>
    </w:p>
    <w:p w14:paraId="5E22FF8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8</w:t>
      </w:r>
      <w:r w:rsidRPr="00CA2EB9">
        <w:t xml:space="preserve">] 38.304 CR to introduce </w:t>
      </w:r>
      <w:proofErr w:type="spellStart"/>
      <w:r w:rsidRPr="00CA2EB9">
        <w:t>eRedCap</w:t>
      </w:r>
      <w:proofErr w:type="spellEnd"/>
      <w:r w:rsidRPr="00CA2EB9">
        <w:t xml:space="preserve"> (Huawei)</w:t>
      </w:r>
    </w:p>
    <w:p w14:paraId="7FB23383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726F15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2A9446EA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157151A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R2-2313740</w:t>
      </w:r>
    </w:p>
    <w:p w14:paraId="37565AEC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06EACEC1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90A6C5F" w14:textId="77777777" w:rsidR="00C31453" w:rsidRPr="00CA2EB9" w:rsidRDefault="00C31453" w:rsidP="00C31453">
      <w:pPr>
        <w:pStyle w:val="Doc-text2"/>
        <w:ind w:left="0" w:firstLine="0"/>
      </w:pPr>
    </w:p>
    <w:p w14:paraId="6C3CD5D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10</w:t>
      </w:r>
      <w:r w:rsidRPr="00CA2EB9">
        <w:t xml:space="preserve">] 38.331 CR to introduce </w:t>
      </w:r>
      <w:proofErr w:type="spellStart"/>
      <w:r w:rsidRPr="00CA2EB9">
        <w:t>eRedCap</w:t>
      </w:r>
      <w:proofErr w:type="spellEnd"/>
      <w:r w:rsidRPr="00CA2EB9">
        <w:t xml:space="preserve"> (Ericsson)</w:t>
      </w:r>
    </w:p>
    <w:p w14:paraId="74E4FCCF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0FC391B4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5CB96DA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50B0492D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R2-2313743</w:t>
      </w:r>
    </w:p>
    <w:p w14:paraId="15F43551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54AE2277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376D185B" w14:textId="77777777" w:rsidR="00C31453" w:rsidRPr="00CA2EB9" w:rsidRDefault="00C31453" w:rsidP="00C31453">
      <w:pPr>
        <w:pStyle w:val="Doc-text2"/>
        <w:ind w:left="0" w:firstLine="0"/>
      </w:pPr>
    </w:p>
    <w:p w14:paraId="6F4C2ED3" w14:textId="77777777" w:rsidR="00C31453" w:rsidRPr="00A732D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A732DE">
        <w:lastRenderedPageBreak/>
        <w:t>[</w:t>
      </w:r>
      <w:r w:rsidRPr="002B1A26">
        <w:t>Post124][8</w:t>
      </w:r>
      <w:r>
        <w:t>11</w:t>
      </w:r>
      <w:r w:rsidRPr="002B1A26">
        <w:t>] 38.</w:t>
      </w:r>
      <w:r w:rsidRPr="00A732DE">
        <w:t xml:space="preserve">321 CR to introduce </w:t>
      </w:r>
      <w:proofErr w:type="spellStart"/>
      <w:r w:rsidRPr="00A732DE">
        <w:t>eRedCap</w:t>
      </w:r>
      <w:proofErr w:type="spellEnd"/>
      <w:r w:rsidRPr="00A732DE">
        <w:t xml:space="preserve"> (</w:t>
      </w:r>
      <w:r>
        <w:t>vivo</w:t>
      </w:r>
      <w:r w:rsidRPr="00A732DE">
        <w:t>)</w:t>
      </w:r>
    </w:p>
    <w:p w14:paraId="58AD57B3" w14:textId="77777777" w:rsidR="00C31453" w:rsidRPr="00A732D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732DE">
        <w:rPr>
          <w:u w:val="single"/>
        </w:rPr>
        <w:t>Scope:</w:t>
      </w:r>
    </w:p>
    <w:p w14:paraId="0D0A6265" w14:textId="77777777" w:rsidR="00C31453" w:rsidRPr="00A732D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A732DE">
        <w:t>Capture agreements from RAN2#124 and produce agreeable final CR(s)</w:t>
      </w:r>
    </w:p>
    <w:p w14:paraId="626D738A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 xml:space="preserve">      </w:t>
      </w:r>
      <w:r w:rsidRPr="00A732DE">
        <w:rPr>
          <w:u w:val="single"/>
        </w:rPr>
        <w:t xml:space="preserve">Intended outcome: </w:t>
      </w:r>
    </w:p>
    <w:p w14:paraId="1BF64D7A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Agreed CR in R2-2313757</w:t>
      </w:r>
    </w:p>
    <w:p w14:paraId="5306FAB7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>     </w:t>
      </w:r>
      <w:r w:rsidRPr="00A732DE">
        <w:rPr>
          <w:u w:val="single"/>
        </w:rPr>
        <w:t xml:space="preserve">Deadline: </w:t>
      </w:r>
    </w:p>
    <w:p w14:paraId="4DCD1D90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Short</w:t>
      </w:r>
    </w:p>
    <w:p w14:paraId="377DCCEF" w14:textId="77777777" w:rsidR="00C31453" w:rsidRDefault="00C31453" w:rsidP="00516228">
      <w:pPr>
        <w:pStyle w:val="Doc-text2"/>
      </w:pPr>
    </w:p>
    <w:p w14:paraId="6D8CC086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r>
        <w:rPr>
          <w:lang w:val="fr-FR"/>
        </w:rPr>
        <w:t>850</w:t>
      </w:r>
      <w:r w:rsidRPr="002C4036">
        <w:rPr>
          <w:lang w:val="fr-FR"/>
        </w:rPr>
        <w:t>][</w:t>
      </w:r>
      <w:r w:rsidRPr="00CD63E8">
        <w:rPr>
          <w:noProof/>
          <w:lang w:eastAsia="zh-CN"/>
        </w:rPr>
        <w:t>CE_enh</w:t>
      </w:r>
      <w:r w:rsidRPr="002C4036">
        <w:rPr>
          <w:lang w:val="fr-FR"/>
        </w:rPr>
        <w:t>] 38.300 CR (</w:t>
      </w:r>
      <w:r>
        <w:t>China Telecom</w:t>
      </w:r>
      <w:r w:rsidRPr="002C4036">
        <w:rPr>
          <w:lang w:val="fr-FR"/>
        </w:rPr>
        <w:t>)</w:t>
      </w:r>
    </w:p>
    <w:p w14:paraId="4BC2CEF6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>Intended outcome: agreeable CR</w:t>
      </w:r>
    </w:p>
    <w:p w14:paraId="0B8A9DFE" w14:textId="77777777" w:rsidR="00533F77" w:rsidRDefault="00533F77" w:rsidP="00533F77">
      <w:pPr>
        <w:pStyle w:val="EmailDiscussion2"/>
        <w:ind w:left="1803"/>
      </w:pPr>
      <w:r>
        <w:tab/>
        <w:t xml:space="preserve">Deadline:  Short (for plenary) </w:t>
      </w:r>
    </w:p>
    <w:p w14:paraId="5FDBDEF5" w14:textId="77777777" w:rsidR="00533F77" w:rsidRDefault="00533F77" w:rsidP="00533F77">
      <w:pPr>
        <w:pStyle w:val="EmailDiscussion2"/>
        <w:ind w:left="1803"/>
      </w:pPr>
    </w:p>
    <w:p w14:paraId="11053400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r>
        <w:rPr>
          <w:lang w:val="fr-FR"/>
        </w:rPr>
        <w:t>851</w:t>
      </w:r>
      <w:r w:rsidRPr="002C4036">
        <w:rPr>
          <w:lang w:val="fr-FR"/>
        </w:rPr>
        <w:t>][</w:t>
      </w:r>
      <w:proofErr w:type="spellStart"/>
      <w:r w:rsidRPr="00C337C1">
        <w:rPr>
          <w:noProof/>
          <w:lang w:val="fr-FR" w:eastAsia="zh-CN"/>
        </w:rPr>
        <w:t>CE_enh</w:t>
      </w:r>
      <w:proofErr w:type="spellEnd"/>
      <w:r w:rsidRPr="002C4036">
        <w:rPr>
          <w:lang w:val="fr-FR"/>
        </w:rPr>
        <w:t>] 38.</w:t>
      </w:r>
      <w:r>
        <w:rPr>
          <w:lang w:val="fr-FR"/>
        </w:rPr>
        <w:t>331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Huawei</w:t>
      </w:r>
      <w:r w:rsidRPr="002C4036">
        <w:rPr>
          <w:lang w:val="fr-FR"/>
        </w:rPr>
        <w:t>)</w:t>
      </w:r>
    </w:p>
    <w:p w14:paraId="0FA8930F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>Intended outcome: agreeable CR</w:t>
      </w:r>
    </w:p>
    <w:p w14:paraId="511E5C9F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14D4261E" w14:textId="77777777" w:rsidR="00533F77" w:rsidRDefault="00533F77" w:rsidP="00533F77">
      <w:pPr>
        <w:pStyle w:val="EmailDiscussion2"/>
        <w:ind w:left="1803"/>
      </w:pPr>
    </w:p>
    <w:p w14:paraId="29C70505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r>
        <w:rPr>
          <w:lang w:val="fr-FR"/>
        </w:rPr>
        <w:t>852</w:t>
      </w:r>
      <w:r w:rsidRPr="002C4036">
        <w:rPr>
          <w:lang w:val="fr-FR"/>
        </w:rPr>
        <w:t>][</w:t>
      </w:r>
      <w:proofErr w:type="spellStart"/>
      <w:r w:rsidRPr="00C337C1">
        <w:rPr>
          <w:noProof/>
          <w:lang w:val="fr-FR" w:eastAsia="zh-CN"/>
        </w:rPr>
        <w:t>CE_enh</w:t>
      </w:r>
      <w:proofErr w:type="spellEnd"/>
      <w:r w:rsidRPr="002C4036">
        <w:rPr>
          <w:lang w:val="fr-FR"/>
        </w:rPr>
        <w:t>] 38.</w:t>
      </w:r>
      <w:r>
        <w:rPr>
          <w:lang w:val="fr-FR"/>
        </w:rPr>
        <w:t>321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ZTE</w:t>
      </w:r>
      <w:r w:rsidRPr="002C4036">
        <w:rPr>
          <w:lang w:val="fr-FR"/>
        </w:rPr>
        <w:t>)</w:t>
      </w:r>
    </w:p>
    <w:p w14:paraId="53186C87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>Intended outcome: agreeable CR</w:t>
      </w:r>
    </w:p>
    <w:p w14:paraId="6B085D78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51050695" w14:textId="77777777" w:rsidR="00516228" w:rsidRDefault="00516228" w:rsidP="00C27200">
      <w:pPr>
        <w:pStyle w:val="EmailDiscussion2"/>
      </w:pPr>
    </w:p>
    <w:p w14:paraId="3C30160E" w14:textId="1EF137A3" w:rsidR="00C34BEF" w:rsidRPr="007B36CC" w:rsidRDefault="00C34BEF" w:rsidP="00C34BEF">
      <w:pPr>
        <w:pStyle w:val="Heading1"/>
      </w:pPr>
      <w:r>
        <w:t>Long email discussions, for R2-12</w:t>
      </w:r>
      <w:r w:rsidR="0054193D">
        <w:t>4</w:t>
      </w:r>
      <w:r>
        <w:t>, Deadline</w:t>
      </w:r>
      <w:r w:rsidR="0022076C">
        <w:t xml:space="preserve"> </w:t>
      </w:r>
      <w:r w:rsidR="000030B9">
        <w:t xml:space="preserve">Feb. </w:t>
      </w:r>
      <w:r w:rsidR="00061F46">
        <w:t>9</w:t>
      </w:r>
      <w:r w:rsidR="000030B9" w:rsidRPr="000030B9">
        <w:rPr>
          <w:vertAlign w:val="superscript"/>
        </w:rPr>
        <w:t>th</w:t>
      </w:r>
      <w:r w:rsidR="000030B9">
        <w:t xml:space="preserve"> </w:t>
      </w:r>
      <w:r w:rsidR="00B4516A">
        <w:t>(unless otherwise stated)</w:t>
      </w:r>
    </w:p>
    <w:p w14:paraId="324D29FA" w14:textId="4743975A" w:rsidR="00E768E5" w:rsidRDefault="0022076C" w:rsidP="005E1D08">
      <w:r w:rsidRPr="0022076C">
        <w:t>Please request R2-12</w:t>
      </w:r>
      <w:r w:rsidR="00A10C0D">
        <w:t>3</w:t>
      </w:r>
      <w:r w:rsidR="005E1D08">
        <w:t>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564056C7" w14:textId="77777777" w:rsidR="00080C4F" w:rsidRDefault="00080C4F" w:rsidP="005E1D08"/>
    <w:p w14:paraId="1DB15D5B" w14:textId="32C7A6E5" w:rsidR="001C555C" w:rsidRDefault="001C555C" w:rsidP="001C555C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560][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 xml:space="preserve">] </w:t>
      </w:r>
      <w:proofErr w:type="spellStart"/>
      <w:r w:rsidR="00F76803">
        <w:rPr>
          <w:lang w:eastAsia="ja-JP"/>
        </w:rPr>
        <w:t>eEMR</w:t>
      </w:r>
      <w:proofErr w:type="spellEnd"/>
      <w:r w:rsidR="00F76803">
        <w:rPr>
          <w:lang w:eastAsia="ja-JP"/>
        </w:rPr>
        <w:t xml:space="preserve"> </w:t>
      </w:r>
      <w:r>
        <w:rPr>
          <w:lang w:eastAsia="ja-JP"/>
        </w:rPr>
        <w:t>(Nokia)</w:t>
      </w:r>
    </w:p>
    <w:p w14:paraId="385722D5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>Scope: Conditional to TSG RAN decision, On objective 7.</w:t>
      </w:r>
    </w:p>
    <w:p w14:paraId="01E016C1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Agreeable LS out to R4, report</w:t>
      </w:r>
    </w:p>
    <w:p w14:paraId="0CD5A7A2" w14:textId="6C772FD1" w:rsidR="001C555C" w:rsidRDefault="001C555C" w:rsidP="001C555C">
      <w:pPr>
        <w:pStyle w:val="EmailDiscussion2"/>
      </w:pPr>
      <w:r>
        <w:rPr>
          <w:lang w:eastAsia="ja-JP"/>
        </w:rPr>
        <w:tab/>
        <w:t>Deadline: Long</w:t>
      </w:r>
      <w:r w:rsidR="00502A28">
        <w:rPr>
          <w:lang w:eastAsia="ja-JP"/>
        </w:rPr>
        <w:t xml:space="preserve"> (to be confirmed after plenary)</w:t>
      </w:r>
    </w:p>
    <w:p w14:paraId="3B379B84" w14:textId="77777777" w:rsidR="000907E5" w:rsidRDefault="000907E5" w:rsidP="000907E5"/>
    <w:p w14:paraId="5F55DA03" w14:textId="74BDE5BB" w:rsidR="000907E5" w:rsidRDefault="000907E5" w:rsidP="000907E5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561][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UE capability (Intel)</w:t>
      </w:r>
    </w:p>
    <w:p w14:paraId="7B9994BB" w14:textId="128C4AFF" w:rsidR="000907E5" w:rsidRDefault="000907E5" w:rsidP="000907E5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Discussion on </w:t>
      </w:r>
      <w:r w:rsidRPr="000907E5">
        <w:rPr>
          <w:lang w:eastAsia="ja-JP"/>
        </w:rPr>
        <w:t>UE caps (based on input to this meeting and can include new input)</w:t>
      </w:r>
      <w:r>
        <w:rPr>
          <w:lang w:eastAsia="ja-JP"/>
        </w:rPr>
        <w:t>.</w:t>
      </w:r>
    </w:p>
    <w:p w14:paraId="4DEBBC80" w14:textId="4F371C1D" w:rsidR="000907E5" w:rsidRDefault="000907E5" w:rsidP="000907E5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report and agreeable CR</w:t>
      </w:r>
    </w:p>
    <w:p w14:paraId="67AB49FF" w14:textId="26CCE7B3" w:rsidR="000907E5" w:rsidRDefault="000907E5" w:rsidP="000907E5">
      <w:pPr>
        <w:pStyle w:val="EmailDiscussion2"/>
      </w:pPr>
      <w:r>
        <w:rPr>
          <w:lang w:eastAsia="ja-JP"/>
        </w:rPr>
        <w:tab/>
        <w:t>Deadline: Long</w:t>
      </w:r>
    </w:p>
    <w:p w14:paraId="074EF6EC" w14:textId="77777777" w:rsidR="00FA4B09" w:rsidRDefault="00FA4B09" w:rsidP="00AD309F">
      <w:pPr>
        <w:pStyle w:val="EmailDiscussion2"/>
      </w:pPr>
    </w:p>
    <w:p w14:paraId="7469F5E3" w14:textId="77777777" w:rsidR="00AD309F" w:rsidRPr="00F03244" w:rsidRDefault="00AD309F" w:rsidP="00131CAF">
      <w:pPr>
        <w:pStyle w:val="Doc-text2"/>
      </w:pPr>
    </w:p>
    <w:p w14:paraId="63C895FB" w14:textId="77777777" w:rsidR="00131CAF" w:rsidRPr="00E16206" w:rsidRDefault="00131CAF" w:rsidP="00131CAF">
      <w:pPr>
        <w:pStyle w:val="Doc-text2"/>
      </w:pPr>
    </w:p>
    <w:p w14:paraId="0277BB81" w14:textId="77777777" w:rsidR="00131CAF" w:rsidRDefault="00131CAF" w:rsidP="00192980">
      <w:pPr>
        <w:pStyle w:val="EmailDiscussion2"/>
      </w:pPr>
    </w:p>
    <w:p w14:paraId="1EC24C42" w14:textId="77777777" w:rsidR="00192980" w:rsidRDefault="00192980" w:rsidP="007137DE">
      <w:pPr>
        <w:pStyle w:val="EmailDiscussion2"/>
        <w:rPr>
          <w:b/>
          <w:bCs/>
        </w:rPr>
      </w:pPr>
    </w:p>
    <w:sectPr w:rsidR="00192980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6CD6C" w14:textId="77777777" w:rsidR="005761D3" w:rsidRDefault="005761D3">
      <w:r>
        <w:separator/>
      </w:r>
    </w:p>
    <w:p w14:paraId="3AC38C7D" w14:textId="77777777" w:rsidR="005761D3" w:rsidRDefault="005761D3"/>
  </w:endnote>
  <w:endnote w:type="continuationSeparator" w:id="0">
    <w:p w14:paraId="1BC63399" w14:textId="77777777" w:rsidR="005761D3" w:rsidRDefault="005761D3">
      <w:r>
        <w:continuationSeparator/>
      </w:r>
    </w:p>
    <w:p w14:paraId="1DB62A28" w14:textId="77777777" w:rsidR="005761D3" w:rsidRDefault="005761D3"/>
  </w:endnote>
  <w:endnote w:type="continuationNotice" w:id="1">
    <w:p w14:paraId="6351A897" w14:textId="77777777" w:rsidR="005761D3" w:rsidRDefault="005761D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35517" w14:textId="77777777" w:rsidR="005761D3" w:rsidRDefault="005761D3">
      <w:r>
        <w:separator/>
      </w:r>
    </w:p>
    <w:p w14:paraId="3F0417D7" w14:textId="77777777" w:rsidR="005761D3" w:rsidRDefault="005761D3"/>
  </w:footnote>
  <w:footnote w:type="continuationSeparator" w:id="0">
    <w:p w14:paraId="5364104B" w14:textId="77777777" w:rsidR="005761D3" w:rsidRDefault="005761D3">
      <w:r>
        <w:continuationSeparator/>
      </w:r>
    </w:p>
    <w:p w14:paraId="40D1E3CA" w14:textId="77777777" w:rsidR="005761D3" w:rsidRDefault="005761D3"/>
  </w:footnote>
  <w:footnote w:type="continuationNotice" w:id="1">
    <w:p w14:paraId="158E07F6" w14:textId="77777777" w:rsidR="005761D3" w:rsidRDefault="005761D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0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5"/>
  </w:num>
  <w:num w:numId="5">
    <w:abstractNumId w:val="0"/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4"/>
  </w:num>
  <w:num w:numId="16">
    <w:abstractNumId w:val="14"/>
  </w:num>
  <w:num w:numId="17">
    <w:abstractNumId w:val="12"/>
  </w:num>
  <w:num w:numId="18">
    <w:abstractNumId w:val="8"/>
  </w:num>
  <w:num w:numId="19">
    <w:abstractNumId w:val="18"/>
  </w:num>
  <w:num w:numId="20">
    <w:abstractNumId w:val="5"/>
  </w:num>
  <w:num w:numId="21">
    <w:abstractNumId w:val="3"/>
  </w:num>
  <w:num w:numId="22">
    <w:abstractNumId w:val="10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ana Pani">
    <w15:presenceInfo w15:providerId="AD" w15:userId="S::Diana.Pani@InterDigital.com::8443479e-fd35-43ed-8d70-9ad017f1aee3"/>
  </w15:person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24840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Johan Johansson</cp:lastModifiedBy>
  <cp:revision>3</cp:revision>
  <cp:lastPrinted>2015-10-03T22:25:00Z</cp:lastPrinted>
  <dcterms:created xsi:type="dcterms:W3CDTF">2023-11-28T13:39:00Z</dcterms:created>
  <dcterms:modified xsi:type="dcterms:W3CDTF">2023-11-28T13:39:00Z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</Properties>
</file>