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3187E" w14:textId="77777777" w:rsidR="00304408" w:rsidRDefault="00304408" w:rsidP="002C7FAD">
      <w:pPr>
        <w:pStyle w:val="Doc-text2"/>
        <w:ind w:left="363"/>
        <w:jc w:val="center"/>
        <w:outlineLvl w:val="0"/>
        <w:rPr>
          <w:b/>
          <w:sz w:val="32"/>
          <w:u w:val="single"/>
        </w:rPr>
      </w:pPr>
    </w:p>
    <w:p w14:paraId="44BF843F" w14:textId="117A1E33"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122</w:t>
      </w:r>
    </w:p>
    <w:p w14:paraId="02414313" w14:textId="77777777" w:rsidR="00030A25" w:rsidRDefault="00030A25" w:rsidP="00030A25">
      <w:pPr>
        <w:pStyle w:val="Heading1"/>
      </w:pPr>
      <w:r>
        <w:t>Guidelines for email discussions:</w:t>
      </w:r>
    </w:p>
    <w:p w14:paraId="1CB6EFBE" w14:textId="77777777" w:rsidR="00030A25" w:rsidRPr="00256D65" w:rsidRDefault="00D3303D" w:rsidP="00030A25">
      <w:pPr>
        <w:rPr>
          <w:b/>
        </w:rPr>
      </w:pPr>
      <w:r>
        <w:rPr>
          <w:b/>
        </w:rPr>
        <w:t>General guidelines f</w:t>
      </w:r>
      <w:r w:rsidR="00030A25">
        <w:rPr>
          <w:b/>
        </w:rPr>
        <w:t>o</w:t>
      </w:r>
      <w:r w:rsidR="00256D65">
        <w:rPr>
          <w:b/>
        </w:rPr>
        <w:t xml:space="preserve">r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(short).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77777777"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please request your tdoc number from Juha when you initiate your email discussion and then provide the final version as soon as you are confident that it is agreeable.</w:t>
      </w:r>
      <w:r w:rsidR="001A07DF" w:rsidRPr="00A77398">
        <w:t xml:space="preserve"> You do not nee</w:t>
      </w:r>
      <w:r w:rsidR="00FE4F7D">
        <w:t>d to wait for a reminder from chairman</w:t>
      </w:r>
      <w:r w:rsidR="0074671B">
        <w:t>,</w:t>
      </w:r>
      <w:r w:rsidR="001A07DF" w:rsidRPr="00A77398">
        <w:t xml:space="preserve"> </w:t>
      </w:r>
      <w:r w:rsidR="0074671B">
        <w:t xml:space="preserve">session chair </w:t>
      </w:r>
      <w:r w:rsidR="001A07DF" w:rsidRPr="00A77398">
        <w:t>or Juha before sending the final version.</w:t>
      </w:r>
    </w:p>
    <w:p w14:paraId="0D02FF9F" w14:textId="77777777"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chairman,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6CA1C8FC" w:rsidR="00A769C5" w:rsidRPr="002E18C8" w:rsidRDefault="00E768E5" w:rsidP="002E18C8">
      <w:pPr>
        <w:pStyle w:val="Heading1"/>
      </w:pPr>
      <w:r>
        <w:t>Inactive period</w:t>
      </w:r>
      <w:r w:rsidR="0022076C">
        <w:t>s</w:t>
      </w:r>
      <w:r w:rsidR="00A769C5">
        <w:t xml:space="preserve"> and other planning comments</w:t>
      </w:r>
    </w:p>
    <w:p w14:paraId="2425DE68" w14:textId="77777777" w:rsidR="009C1391" w:rsidRDefault="009C1391" w:rsidP="009C1391">
      <w:pPr>
        <w:pStyle w:val="Doc-text2"/>
        <w:ind w:left="4046" w:hanging="4046"/>
      </w:pPr>
      <w:r>
        <w:t>June 2</w:t>
      </w:r>
      <w:r>
        <w:rPr>
          <w:vertAlign w:val="superscript"/>
        </w:rPr>
        <w:t>nd</w:t>
      </w:r>
      <w:r>
        <w:t xml:space="preserve"> 1000 UTC</w:t>
      </w:r>
      <w:r>
        <w:tab/>
        <w:t>Deadline Short Post Email Discussions</w:t>
      </w:r>
    </w:p>
    <w:p w14:paraId="5BD20728" w14:textId="77777777" w:rsidR="009C1391" w:rsidRDefault="009C1391" w:rsidP="009C1391">
      <w:pPr>
        <w:pStyle w:val="Doc-text2"/>
        <w:ind w:left="4046" w:hanging="4046"/>
      </w:pPr>
      <w:r>
        <w:t>June 28  1000 UTC</w:t>
      </w:r>
      <w:r>
        <w:tab/>
        <w:t xml:space="preserve">Deadline Medium Post Email Discussions (R18 Running CRs), Can also be set earlier by session Chair. </w:t>
      </w:r>
    </w:p>
    <w:p w14:paraId="23697F65" w14:textId="77777777" w:rsidR="009C1391" w:rsidRDefault="009C1391" w:rsidP="009C1391">
      <w:pPr>
        <w:pStyle w:val="Doc-text2"/>
        <w:ind w:left="4046" w:hanging="4046"/>
      </w:pPr>
      <w:r>
        <w:t>July 1</w:t>
      </w:r>
      <w:r w:rsidRPr="0049737F">
        <w:rPr>
          <w:vertAlign w:val="superscript"/>
        </w:rPr>
        <w:t>st</w:t>
      </w:r>
      <w:r>
        <w:t xml:space="preserve"> – 30</w:t>
      </w:r>
      <w:r w:rsidRPr="0049737F">
        <w:rPr>
          <w:vertAlign w:val="superscript"/>
        </w:rPr>
        <w:t>th</w:t>
      </w:r>
      <w:r>
        <w:t xml:space="preserve"> </w:t>
      </w:r>
      <w:r>
        <w:tab/>
      </w:r>
      <w:r>
        <w:tab/>
        <w:t>3GPP Inactive Period</w:t>
      </w:r>
    </w:p>
    <w:p w14:paraId="214914D1" w14:textId="77777777" w:rsidR="009C1391" w:rsidRDefault="009C1391" w:rsidP="009C1391">
      <w:pPr>
        <w:pStyle w:val="Doc-text2"/>
        <w:ind w:left="4046" w:hanging="4046"/>
      </w:pPr>
      <w:r>
        <w:t>August 10 1000 UTC</w:t>
      </w:r>
      <w:r>
        <w:tab/>
        <w:t>Deadline Long Email Discussions</w:t>
      </w:r>
    </w:p>
    <w:p w14:paraId="0BB06893" w14:textId="77777777" w:rsidR="009C1391" w:rsidRDefault="009C1391" w:rsidP="009C1391">
      <w:pPr>
        <w:pStyle w:val="Doc-text2"/>
        <w:ind w:left="4046" w:hanging="4046"/>
      </w:pPr>
      <w:r>
        <w:t>August 11 1000 UTC</w:t>
      </w:r>
      <w:r>
        <w:tab/>
        <w:t>Submission Deadline RAN2#123</w:t>
      </w:r>
    </w:p>
    <w:p w14:paraId="449F65C3" w14:textId="77777777" w:rsidR="000628A5" w:rsidRDefault="000628A5" w:rsidP="00A769C5">
      <w:pPr>
        <w:rPr>
          <w:rFonts w:asciiTheme="minorHAnsi" w:hAnsiTheme="minorHAnsi" w:cstheme="minorHAnsi"/>
          <w:sz w:val="22"/>
          <w:szCs w:val="22"/>
        </w:rPr>
      </w:pPr>
    </w:p>
    <w:p w14:paraId="63E8E56E" w14:textId="39579114"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63DA505B"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It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 It shall be possible for a delegate to stay away from reflector and 3GPP server during the inactive period, and still fully participate. Rapporteur announcements during the inactive period, if any, can be taken into account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p>
    <w:p w14:paraId="6B15BAB8" w14:textId="0A1BF057" w:rsidR="00F82F68" w:rsidRPr="00E768E5" w:rsidRDefault="00A30FB4" w:rsidP="007B36CC">
      <w:pPr>
        <w:pStyle w:val="Heading1"/>
      </w:pPr>
      <w:r w:rsidRPr="00E768E5">
        <w:t>Short email discussions</w:t>
      </w:r>
      <w:r w:rsidR="007A1D13" w:rsidRPr="00E768E5">
        <w:t xml:space="preserve">, </w:t>
      </w:r>
      <w:r w:rsidR="008A1DA2" w:rsidRPr="0022076C">
        <w:t xml:space="preserve">Deadline </w:t>
      </w:r>
      <w:r w:rsidR="00777D2A" w:rsidRPr="0022076C">
        <w:t>Fri</w:t>
      </w:r>
      <w:r w:rsidR="008A1DA2" w:rsidRPr="0022076C">
        <w:t xml:space="preserve">day </w:t>
      </w:r>
      <w:r w:rsidR="002E18C8">
        <w:t xml:space="preserve">June </w:t>
      </w:r>
      <w:r w:rsidR="00A769C5">
        <w:t>2</w:t>
      </w:r>
      <w:r w:rsidR="002E18C8">
        <w:rPr>
          <w:vertAlign w:val="superscript"/>
        </w:rPr>
        <w:t>nd</w:t>
      </w:r>
      <w:r w:rsidR="006C435B" w:rsidRPr="00E768E5">
        <w:t>,</w:t>
      </w:r>
      <w:r w:rsidR="00182B60" w:rsidRPr="00E768E5">
        <w:t xml:space="preserve"> </w:t>
      </w:r>
      <w:r w:rsidR="00EA7166" w:rsidRPr="00E768E5">
        <w:t>10</w:t>
      </w:r>
      <w:r w:rsidRPr="00E768E5">
        <w:t>00 UTC</w:t>
      </w:r>
    </w:p>
    <w:p w14:paraId="5D594D0E" w14:textId="0305911C" w:rsidR="00107321" w:rsidRDefault="007B3B8E" w:rsidP="00F6195C">
      <w:r w:rsidRPr="0022076C">
        <w:t xml:space="preserve">Please request </w:t>
      </w:r>
      <w:r w:rsidR="0022076C" w:rsidRPr="0022076C">
        <w:t>R2-12</w:t>
      </w:r>
      <w:r w:rsidR="003F0942">
        <w:t>2</w:t>
      </w:r>
      <w:r w:rsidR="0022076C" w:rsidRPr="0022076C">
        <w:t xml:space="preserve"> </w:t>
      </w:r>
      <w:r w:rsidRPr="0022076C">
        <w:t>TDoc numbers</w:t>
      </w:r>
      <w:r w:rsidR="0022076C" w:rsidRPr="0022076C">
        <w:t xml:space="preserve"> for</w:t>
      </w:r>
      <w:r w:rsidRPr="0022076C">
        <w:t xml:space="preserve"> </w:t>
      </w:r>
      <w:r w:rsidR="00F82F68" w:rsidRPr="0022076C">
        <w:t>the following email discussions from MCC if not already allocated</w:t>
      </w:r>
      <w:r w:rsidR="00A769C5">
        <w:t xml:space="preserve">. </w:t>
      </w:r>
      <w:r w:rsidR="0060474E" w:rsidRPr="00E768E5">
        <w:t xml:space="preserve">Approval </w:t>
      </w:r>
      <w:r w:rsidR="00B4516A">
        <w:t>/ endorsement</w:t>
      </w:r>
      <w:r w:rsidR="00B4516A" w:rsidRPr="00E768E5">
        <w:t xml:space="preserve"> </w:t>
      </w:r>
      <w:r w:rsidR="0060474E" w:rsidRPr="00E768E5">
        <w:t xml:space="preserve">will be declared </w:t>
      </w:r>
      <w:r w:rsidR="00E33C53" w:rsidRPr="00E768E5">
        <w:t xml:space="preserve">at or </w:t>
      </w:r>
      <w:r w:rsidR="0060474E" w:rsidRPr="00E768E5">
        <w:t>shortly after the</w:t>
      </w:r>
      <w:r w:rsidR="00A30FB4" w:rsidRPr="00E768E5">
        <w:t xml:space="preserve"> </w:t>
      </w:r>
      <w:r w:rsidR="0060474E" w:rsidRPr="00E768E5">
        <w:t>deadline</w:t>
      </w:r>
      <w:r w:rsidR="00FE4F7D" w:rsidRPr="00E768E5">
        <w:t>.</w:t>
      </w:r>
    </w:p>
    <w:p w14:paraId="080CCA38" w14:textId="261EE1FB" w:rsidR="0032651C" w:rsidRPr="006B71D7" w:rsidRDefault="0032651C" w:rsidP="00D932B3">
      <w:pPr>
        <w:pStyle w:val="Doc-text2"/>
        <w:ind w:left="0" w:firstLine="0"/>
        <w:rPr>
          <w:b/>
          <w:bCs/>
        </w:rPr>
      </w:pPr>
    </w:p>
    <w:p w14:paraId="6DB6868E" w14:textId="77777777" w:rsidR="0032651C" w:rsidRPr="00E95A59" w:rsidRDefault="0032651C" w:rsidP="0032651C">
      <w:pPr>
        <w:pStyle w:val="EmailDiscussion"/>
        <w:numPr>
          <w:ilvl w:val="0"/>
          <w:numId w:val="4"/>
        </w:numPr>
        <w:rPr>
          <w:lang w:val="fr-FR"/>
        </w:rPr>
      </w:pPr>
      <w:r>
        <w:rPr>
          <w:lang w:val="fr-FR"/>
        </w:rPr>
        <w:t>[Post122][009][NR151617] RRC rapporteur CRs (Ericsson)</w:t>
      </w:r>
    </w:p>
    <w:p w14:paraId="0E54E8FB" w14:textId="77777777" w:rsidR="0032651C" w:rsidRPr="00453E0F" w:rsidRDefault="0032651C" w:rsidP="0032651C">
      <w:pPr>
        <w:pStyle w:val="EmailDiscussion2"/>
        <w:ind w:left="1619" w:firstLine="0"/>
        <w:rPr>
          <w:lang w:val="en-US"/>
        </w:rPr>
      </w:pPr>
      <w:r w:rsidRPr="00453E0F">
        <w:rPr>
          <w:lang w:val="en-US"/>
        </w:rPr>
        <w:t>Intended outcome : Agreed CRs</w:t>
      </w:r>
    </w:p>
    <w:p w14:paraId="6A7A8E2B" w14:textId="5CFF4DA5" w:rsidR="0032651C" w:rsidRDefault="0032651C" w:rsidP="0032651C">
      <w:pPr>
        <w:pStyle w:val="EmailDiscussion2"/>
        <w:ind w:left="1619" w:firstLine="0"/>
        <w:rPr>
          <w:lang w:val="en-US"/>
        </w:rPr>
      </w:pPr>
      <w:r w:rsidRPr="00453E0F">
        <w:rPr>
          <w:lang w:val="en-US"/>
        </w:rPr>
        <w:t>Deadline : Short</w:t>
      </w:r>
    </w:p>
    <w:p w14:paraId="4952A3C8" w14:textId="7AEF4A1D" w:rsidR="003D56C6" w:rsidRPr="00453E0F" w:rsidRDefault="003D56C6" w:rsidP="0032651C">
      <w:pPr>
        <w:pStyle w:val="EmailDiscussion2"/>
        <w:ind w:left="1619" w:firstLine="0"/>
        <w:rPr>
          <w:lang w:val="en-US"/>
        </w:rPr>
      </w:pPr>
      <w:bookmarkStart w:id="0" w:name="OLE_LINK12"/>
      <w:r>
        <w:rPr>
          <w:lang w:val="en-US"/>
        </w:rPr>
        <w:t>CLOSED</w:t>
      </w:r>
    </w:p>
    <w:bookmarkEnd w:id="0"/>
    <w:p w14:paraId="7AACEF2B" w14:textId="77777777" w:rsidR="0032651C" w:rsidRPr="00453E0F" w:rsidRDefault="0032651C" w:rsidP="0032651C">
      <w:pPr>
        <w:pStyle w:val="Doc-text2"/>
        <w:rPr>
          <w:lang w:val="en-US"/>
        </w:rPr>
      </w:pPr>
    </w:p>
    <w:p w14:paraId="576045DF" w14:textId="77777777" w:rsidR="0032651C" w:rsidRDefault="0032651C" w:rsidP="0032651C">
      <w:pPr>
        <w:pStyle w:val="EmailDiscussion"/>
        <w:numPr>
          <w:ilvl w:val="0"/>
          <w:numId w:val="4"/>
        </w:numPr>
        <w:rPr>
          <w:lang w:val="en-US"/>
        </w:rPr>
      </w:pPr>
      <w:bookmarkStart w:id="1" w:name="OLE_LINK3"/>
      <w:bookmarkStart w:id="2" w:name="OLE_LINK4"/>
      <w:r>
        <w:rPr>
          <w:lang w:val="en-US"/>
        </w:rPr>
        <w:t>[Post122][025][MCE] MCE TX switching CRs (Huawei)</w:t>
      </w:r>
    </w:p>
    <w:p w14:paraId="23656297" w14:textId="77777777" w:rsidR="0032651C" w:rsidRDefault="0032651C" w:rsidP="0032651C">
      <w:pPr>
        <w:pStyle w:val="EmailDiscussion2"/>
        <w:rPr>
          <w:lang w:val="en-US"/>
        </w:rPr>
      </w:pPr>
      <w:r>
        <w:rPr>
          <w:lang w:val="en-US"/>
        </w:rPr>
        <w:tab/>
        <w:t>Scope: finish CRs for TX switching, based on agreements and further LS updates from RAN4 and RAN1.</w:t>
      </w:r>
    </w:p>
    <w:p w14:paraId="038407E3" w14:textId="77777777" w:rsidR="0032651C" w:rsidRDefault="0032651C" w:rsidP="0032651C">
      <w:pPr>
        <w:pStyle w:val="EmailDiscussion2"/>
        <w:rPr>
          <w:lang w:val="en-US"/>
        </w:rPr>
      </w:pPr>
      <w:r>
        <w:rPr>
          <w:lang w:val="en-US"/>
        </w:rPr>
        <w:tab/>
        <w:t>Intended Outcome: In-principle-Agreed CRs (complete but not for TSG RAN)</w:t>
      </w:r>
    </w:p>
    <w:p w14:paraId="7B2F3873" w14:textId="25101C78" w:rsidR="0032651C" w:rsidRDefault="0032651C" w:rsidP="0032651C">
      <w:pPr>
        <w:pStyle w:val="EmailDiscussion2"/>
        <w:rPr>
          <w:lang w:val="en-US"/>
        </w:rPr>
      </w:pPr>
      <w:r>
        <w:rPr>
          <w:lang w:val="en-US"/>
        </w:rPr>
        <w:tab/>
        <w:t xml:space="preserve">Deadline: Short </w:t>
      </w:r>
    </w:p>
    <w:p w14:paraId="7620F3F1" w14:textId="43AD400A" w:rsidR="003D56C6" w:rsidRPr="006B71D7" w:rsidRDefault="003D56C6" w:rsidP="003D56C6">
      <w:pPr>
        <w:pStyle w:val="EmailDiscussion2"/>
        <w:ind w:left="1619" w:firstLine="0"/>
        <w:rPr>
          <w:lang w:val="en-US"/>
        </w:rPr>
      </w:pPr>
      <w:r>
        <w:rPr>
          <w:lang w:val="en-US"/>
        </w:rPr>
        <w:t>CLOSED</w:t>
      </w:r>
    </w:p>
    <w:bookmarkEnd w:id="1"/>
    <w:bookmarkEnd w:id="2"/>
    <w:p w14:paraId="5D957B54" w14:textId="5F6C0DEA" w:rsidR="0032651C" w:rsidRDefault="0032651C" w:rsidP="0032651C">
      <w:pPr>
        <w:pStyle w:val="Doc-text2"/>
        <w:rPr>
          <w:lang w:val="fr-FR"/>
        </w:rPr>
      </w:pPr>
    </w:p>
    <w:p w14:paraId="4E5323F2" w14:textId="2B8FD6D6" w:rsidR="000347A0" w:rsidRPr="000347A0" w:rsidRDefault="000347A0" w:rsidP="003D56C6">
      <w:pPr>
        <w:pStyle w:val="EmailDiscussion"/>
        <w:numPr>
          <w:ilvl w:val="0"/>
          <w:numId w:val="39"/>
        </w:numPr>
        <w:rPr>
          <w:lang w:val="en-US"/>
        </w:rPr>
      </w:pPr>
      <w:bookmarkStart w:id="3" w:name="OLE_LINK5"/>
      <w:bookmarkStart w:id="4" w:name="OLE_LINK6"/>
      <w:r>
        <w:rPr>
          <w:lang w:val="en-US"/>
        </w:rPr>
        <w:t>[Post122][050][NR15] Intraband ENDC UE cap (Huawei)</w:t>
      </w:r>
    </w:p>
    <w:p w14:paraId="4AEBA216" w14:textId="2DC61244" w:rsidR="000347A0" w:rsidRDefault="000347A0" w:rsidP="003D56C6">
      <w:pPr>
        <w:pStyle w:val="EmailDiscussion2"/>
        <w:ind w:left="1619" w:firstLine="0"/>
        <w:rPr>
          <w:lang w:val="en-US"/>
        </w:rPr>
      </w:pPr>
      <w:r>
        <w:rPr>
          <w:lang w:val="en-US"/>
        </w:rPr>
        <w:t xml:space="preserve">Scope: Take into account: Comments, LS from RAN4 (late LS), and update the CRs accordingly. If Conclusions can be made, agree the CRs for TSG RAN.   </w:t>
      </w:r>
    </w:p>
    <w:p w14:paraId="6696C7DD" w14:textId="73358A80" w:rsidR="000347A0" w:rsidRDefault="000347A0" w:rsidP="000347A0">
      <w:pPr>
        <w:pStyle w:val="EmailDiscussion2"/>
        <w:rPr>
          <w:lang w:val="en-US"/>
        </w:rPr>
      </w:pPr>
      <w:r>
        <w:rPr>
          <w:lang w:val="en-US"/>
        </w:rPr>
        <w:tab/>
        <w:t>Intended Outcome: Agreed CRs</w:t>
      </w:r>
    </w:p>
    <w:p w14:paraId="417E5808" w14:textId="77777777" w:rsidR="000347A0" w:rsidRDefault="000347A0" w:rsidP="000347A0">
      <w:pPr>
        <w:pStyle w:val="EmailDiscussion2"/>
        <w:rPr>
          <w:lang w:val="en-US"/>
        </w:rPr>
      </w:pPr>
      <w:r>
        <w:rPr>
          <w:lang w:val="en-US"/>
        </w:rPr>
        <w:tab/>
        <w:t xml:space="preserve">Deadline: Short </w:t>
      </w:r>
    </w:p>
    <w:bookmarkEnd w:id="3"/>
    <w:bookmarkEnd w:id="4"/>
    <w:p w14:paraId="6E224EE8" w14:textId="77777777" w:rsidR="003D56C6" w:rsidRDefault="003D56C6" w:rsidP="003D56C6">
      <w:pPr>
        <w:pStyle w:val="EmailDiscussion2"/>
        <w:ind w:left="1619" w:firstLine="0"/>
        <w:rPr>
          <w:lang w:val="en-US"/>
        </w:rPr>
      </w:pPr>
      <w:r>
        <w:rPr>
          <w:lang w:val="en-US"/>
        </w:rPr>
        <w:t>CLOSED</w:t>
      </w:r>
    </w:p>
    <w:p w14:paraId="4F5EABCA" w14:textId="7DF13FCB" w:rsidR="000347A0" w:rsidRDefault="000347A0" w:rsidP="0032651C">
      <w:pPr>
        <w:pStyle w:val="Doc-text2"/>
        <w:rPr>
          <w:lang w:val="fr-FR"/>
        </w:rPr>
      </w:pPr>
    </w:p>
    <w:p w14:paraId="49110C06" w14:textId="418803F2" w:rsidR="000347A0" w:rsidRDefault="000347A0" w:rsidP="000347A0">
      <w:pPr>
        <w:pStyle w:val="EmailDiscussion"/>
        <w:numPr>
          <w:ilvl w:val="0"/>
          <w:numId w:val="39"/>
        </w:numPr>
        <w:rPr>
          <w:lang w:val="en-US"/>
        </w:rPr>
      </w:pPr>
      <w:r>
        <w:rPr>
          <w:lang w:val="en-US"/>
        </w:rPr>
        <w:t>[Post122][051][Slice17] Clarifications on the use of SIB16 (Nokia)</w:t>
      </w:r>
    </w:p>
    <w:p w14:paraId="2E0710DC" w14:textId="7A133742" w:rsidR="000347A0" w:rsidRDefault="000347A0" w:rsidP="000347A0">
      <w:pPr>
        <w:pStyle w:val="EmailDiscussion2"/>
        <w:ind w:left="1619"/>
        <w:rPr>
          <w:lang w:val="en-US"/>
        </w:rPr>
      </w:pPr>
      <w:r>
        <w:rPr>
          <w:lang w:val="en-US"/>
        </w:rPr>
        <w:tab/>
        <w:t xml:space="preserve">Scope: CR approval based on R2-2306880 (for TSG RAN)  </w:t>
      </w:r>
    </w:p>
    <w:p w14:paraId="601E87C2" w14:textId="77777777" w:rsidR="000347A0" w:rsidRDefault="000347A0" w:rsidP="000347A0">
      <w:pPr>
        <w:pStyle w:val="EmailDiscussion2"/>
        <w:rPr>
          <w:lang w:val="en-US"/>
        </w:rPr>
      </w:pPr>
      <w:r>
        <w:rPr>
          <w:lang w:val="en-US"/>
        </w:rPr>
        <w:tab/>
        <w:t>Intended Outcome: Agreed CRs</w:t>
      </w:r>
    </w:p>
    <w:p w14:paraId="0E4B1464" w14:textId="77777777" w:rsidR="000347A0" w:rsidRDefault="000347A0" w:rsidP="000347A0">
      <w:pPr>
        <w:pStyle w:val="EmailDiscussion2"/>
        <w:rPr>
          <w:lang w:val="en-US"/>
        </w:rPr>
      </w:pPr>
      <w:r>
        <w:rPr>
          <w:lang w:val="en-US"/>
        </w:rPr>
        <w:tab/>
        <w:t xml:space="preserve">Deadline: Short </w:t>
      </w:r>
    </w:p>
    <w:p w14:paraId="22385F78" w14:textId="77777777" w:rsidR="003D56C6" w:rsidRDefault="003D56C6" w:rsidP="003D56C6">
      <w:pPr>
        <w:pStyle w:val="EmailDiscussion2"/>
        <w:ind w:left="1619" w:firstLine="0"/>
        <w:rPr>
          <w:lang w:val="en-US"/>
        </w:rPr>
      </w:pPr>
      <w:r>
        <w:rPr>
          <w:lang w:val="en-US"/>
        </w:rPr>
        <w:t>CLOSED</w:t>
      </w:r>
    </w:p>
    <w:p w14:paraId="2B293FAA" w14:textId="77777777" w:rsidR="000347A0" w:rsidRPr="003D56C6" w:rsidRDefault="000347A0" w:rsidP="0032651C">
      <w:pPr>
        <w:pStyle w:val="Doc-text2"/>
        <w:rPr>
          <w:lang w:val="en-US"/>
        </w:rPr>
      </w:pPr>
    </w:p>
    <w:p w14:paraId="4AA9208E" w14:textId="77777777" w:rsidR="0032651C" w:rsidRDefault="0032651C" w:rsidP="0032651C">
      <w:pPr>
        <w:pStyle w:val="EmailDiscussion"/>
        <w:numPr>
          <w:ilvl w:val="0"/>
          <w:numId w:val="4"/>
        </w:numPr>
      </w:pPr>
      <w:r>
        <w:t xml:space="preserve">[Post122][061][SONMDT] CR for </w:t>
      </w:r>
      <w:r w:rsidRPr="00635ABD">
        <w:rPr>
          <w:rFonts w:cs="Arial"/>
          <w:color w:val="000000"/>
        </w:rPr>
        <w:t>packet loss rate with delay threshold</w:t>
      </w:r>
      <w:r>
        <w:t xml:space="preserve"> (Chair)</w:t>
      </w:r>
    </w:p>
    <w:p w14:paraId="5552B5A9" w14:textId="77777777" w:rsidR="0032651C" w:rsidRDefault="0032651C" w:rsidP="0032651C">
      <w:pPr>
        <w:pStyle w:val="EmailDiscussion2"/>
      </w:pPr>
      <w:r>
        <w:tab/>
        <w:t>Scope: Fix the Adm parts, revise the cover sheet</w:t>
      </w:r>
    </w:p>
    <w:p w14:paraId="610FF892" w14:textId="77777777" w:rsidR="0032651C" w:rsidRDefault="0032651C" w:rsidP="0032651C">
      <w:pPr>
        <w:pStyle w:val="EmailDiscussion2"/>
      </w:pPr>
      <w:r>
        <w:tab/>
        <w:t>Intended outcome: Agreed CR</w:t>
      </w:r>
    </w:p>
    <w:p w14:paraId="3CBFF39F" w14:textId="77777777" w:rsidR="0032651C" w:rsidRDefault="0032651C" w:rsidP="0032651C">
      <w:pPr>
        <w:pStyle w:val="EmailDiscussion2"/>
      </w:pPr>
      <w:r>
        <w:tab/>
        <w:t>Deadline: Short</w:t>
      </w:r>
    </w:p>
    <w:p w14:paraId="5C83F409" w14:textId="655B7D8A" w:rsidR="00D6620A" w:rsidRDefault="003D56C6" w:rsidP="003D56C6">
      <w:pPr>
        <w:pStyle w:val="EmailDiscussion2"/>
        <w:ind w:left="1619" w:firstLine="0"/>
        <w:rPr>
          <w:lang w:val="en-US"/>
        </w:rPr>
      </w:pPr>
      <w:r>
        <w:rPr>
          <w:lang w:val="en-US"/>
        </w:rPr>
        <w:t>CLOSED</w:t>
      </w:r>
    </w:p>
    <w:p w14:paraId="01EC0B6D" w14:textId="77777777" w:rsidR="003D56C6" w:rsidRPr="003D56C6" w:rsidRDefault="003D56C6" w:rsidP="003D56C6">
      <w:pPr>
        <w:pStyle w:val="EmailDiscussion2"/>
        <w:ind w:left="1619" w:firstLine="0"/>
        <w:rPr>
          <w:lang w:val="en-US"/>
        </w:rPr>
      </w:pPr>
    </w:p>
    <w:p w14:paraId="4D35DFE0" w14:textId="77777777" w:rsidR="00D6620A" w:rsidRDefault="00D6620A" w:rsidP="00D6620A">
      <w:pPr>
        <w:pStyle w:val="EmailDiscussion"/>
        <w:numPr>
          <w:ilvl w:val="0"/>
          <w:numId w:val="4"/>
        </w:numPr>
      </w:pPr>
      <w:r>
        <w:t>[Post122][101][NR-NTN Enh] LS to RAN3 (OPPO)</w:t>
      </w:r>
    </w:p>
    <w:p w14:paraId="26DA6FB7" w14:textId="77777777" w:rsidR="00D6620A" w:rsidRDefault="00D6620A" w:rsidP="00D6620A">
      <w:pPr>
        <w:pStyle w:val="EmailDiscussion2"/>
      </w:pPr>
      <w:r>
        <w:tab/>
        <w:t xml:space="preserve">Scope: Draft LS to RAN3 on transfer of </w:t>
      </w:r>
      <w:r w:rsidRPr="009C2E33">
        <w:t xml:space="preserve">servingCellConfigCommon </w:t>
      </w:r>
      <w:r>
        <w:t>for common (C)HO signalling</w:t>
      </w:r>
    </w:p>
    <w:p w14:paraId="24FC8311" w14:textId="77777777" w:rsidR="00D6620A" w:rsidRDefault="00D6620A" w:rsidP="00D6620A">
      <w:pPr>
        <w:pStyle w:val="EmailDiscussion2"/>
      </w:pPr>
      <w:r>
        <w:tab/>
        <w:t>Intended outcome: Approved LS in R2-2306666</w:t>
      </w:r>
    </w:p>
    <w:p w14:paraId="063CF6E0" w14:textId="77777777" w:rsidR="00D6620A" w:rsidRDefault="00D6620A" w:rsidP="00D6620A">
      <w:pPr>
        <w:pStyle w:val="EmailDiscussion2"/>
      </w:pPr>
      <w:r>
        <w:tab/>
        <w:t>Deadline:  J</w:t>
      </w:r>
      <w:r>
        <w:rPr>
          <w:rFonts w:cs="Arial"/>
          <w:color w:val="000000"/>
          <w:szCs w:val="20"/>
          <w:shd w:val="clear" w:color="auto" w:fill="FFFFFF"/>
        </w:rPr>
        <w:t>une 2</w:t>
      </w:r>
      <w:r>
        <w:rPr>
          <w:rFonts w:cs="Arial"/>
          <w:color w:val="000000"/>
          <w:shd w:val="clear" w:color="auto" w:fill="FFFFFF"/>
          <w:vertAlign w:val="superscript"/>
        </w:rPr>
        <w:t>nd</w:t>
      </w:r>
      <w:r>
        <w:rPr>
          <w:rFonts w:cs="Arial"/>
          <w:color w:val="000000"/>
          <w:szCs w:val="20"/>
          <w:shd w:val="clear" w:color="auto" w:fill="FFFFFF"/>
        </w:rPr>
        <w:t> 10:00 UTC </w:t>
      </w:r>
    </w:p>
    <w:p w14:paraId="6BD79EBA" w14:textId="0687C65C" w:rsidR="00D6620A" w:rsidRDefault="003D56C6" w:rsidP="003D56C6">
      <w:pPr>
        <w:pStyle w:val="EmailDiscussion2"/>
        <w:ind w:left="1619" w:firstLine="0"/>
        <w:rPr>
          <w:lang w:val="en-US"/>
        </w:rPr>
      </w:pPr>
      <w:r>
        <w:rPr>
          <w:lang w:val="en-US"/>
        </w:rPr>
        <w:t>CLOSED</w:t>
      </w:r>
    </w:p>
    <w:p w14:paraId="21D15D56" w14:textId="77777777" w:rsidR="003D56C6" w:rsidRPr="003D56C6" w:rsidRDefault="003D56C6" w:rsidP="003D56C6">
      <w:pPr>
        <w:pStyle w:val="EmailDiscussion2"/>
        <w:ind w:left="1619" w:firstLine="0"/>
        <w:rPr>
          <w:lang w:val="en-US"/>
        </w:rPr>
      </w:pPr>
    </w:p>
    <w:p w14:paraId="49F13DFB" w14:textId="77777777" w:rsidR="00D6620A" w:rsidRDefault="00D6620A" w:rsidP="00D6620A">
      <w:pPr>
        <w:pStyle w:val="EmailDiscussion"/>
        <w:numPr>
          <w:ilvl w:val="0"/>
          <w:numId w:val="4"/>
        </w:numPr>
      </w:pPr>
      <w:r>
        <w:t>[Post122][102][IoT NTN] UTC reference point (Mediatek)</w:t>
      </w:r>
    </w:p>
    <w:p w14:paraId="46E39C20" w14:textId="77777777" w:rsidR="00D6620A" w:rsidRDefault="00D6620A" w:rsidP="00D6620A">
      <w:pPr>
        <w:pStyle w:val="EmailDiscussion2"/>
      </w:pPr>
      <w:r>
        <w:tab/>
        <w:t>Scope: Continue the discussion on CR4934</w:t>
      </w:r>
    </w:p>
    <w:p w14:paraId="24E95E94" w14:textId="77777777" w:rsidR="00D6620A" w:rsidRDefault="00D6620A" w:rsidP="00D6620A">
      <w:pPr>
        <w:pStyle w:val="EmailDiscussion2"/>
      </w:pPr>
      <w:r>
        <w:tab/>
        <w:t xml:space="preserve">Intended outcome: Agreeable CR in </w:t>
      </w:r>
      <w:r w:rsidRPr="00594175">
        <w:t>R2-2306668</w:t>
      </w:r>
    </w:p>
    <w:p w14:paraId="319C380D" w14:textId="6DF6CBBE" w:rsidR="00600F64" w:rsidRDefault="00D6620A" w:rsidP="00600F64">
      <w:pPr>
        <w:pStyle w:val="EmailDiscussion2"/>
        <w:rPr>
          <w:rFonts w:cs="Arial"/>
          <w:color w:val="000000"/>
          <w:szCs w:val="20"/>
          <w:shd w:val="clear" w:color="auto" w:fill="FFFFFF"/>
        </w:rPr>
      </w:pPr>
      <w:r>
        <w:tab/>
        <w:t>Deadline: J</w:t>
      </w:r>
      <w:r>
        <w:rPr>
          <w:rFonts w:cs="Arial"/>
          <w:color w:val="000000"/>
          <w:szCs w:val="20"/>
          <w:shd w:val="clear" w:color="auto" w:fill="FFFFFF"/>
        </w:rPr>
        <w:t>une 2</w:t>
      </w:r>
      <w:r>
        <w:rPr>
          <w:rFonts w:cs="Arial"/>
          <w:color w:val="000000"/>
          <w:shd w:val="clear" w:color="auto" w:fill="FFFFFF"/>
          <w:vertAlign w:val="superscript"/>
        </w:rPr>
        <w:t>nd</w:t>
      </w:r>
      <w:r>
        <w:rPr>
          <w:rFonts w:cs="Arial"/>
          <w:color w:val="000000"/>
          <w:szCs w:val="20"/>
          <w:shd w:val="clear" w:color="auto" w:fill="FFFFFF"/>
        </w:rPr>
        <w:t> 10:00 UTC </w:t>
      </w:r>
    </w:p>
    <w:p w14:paraId="216A7344" w14:textId="377A8EF8" w:rsidR="00600F64" w:rsidRDefault="003D56C6" w:rsidP="003D56C6">
      <w:pPr>
        <w:pStyle w:val="EmailDiscussion2"/>
        <w:ind w:left="1619" w:firstLine="0"/>
        <w:rPr>
          <w:lang w:val="en-US"/>
        </w:rPr>
      </w:pPr>
      <w:r>
        <w:rPr>
          <w:lang w:val="en-US"/>
        </w:rPr>
        <w:t>CLOSED</w:t>
      </w:r>
    </w:p>
    <w:p w14:paraId="73CB9D60" w14:textId="77777777" w:rsidR="003D56C6" w:rsidRPr="003D56C6" w:rsidRDefault="003D56C6" w:rsidP="003D56C6">
      <w:pPr>
        <w:pStyle w:val="EmailDiscussion2"/>
        <w:ind w:left="1619" w:firstLine="0"/>
        <w:rPr>
          <w:lang w:val="en-US"/>
        </w:rPr>
      </w:pPr>
    </w:p>
    <w:p w14:paraId="511F1F17" w14:textId="77777777" w:rsidR="00600F64" w:rsidRDefault="00600F64" w:rsidP="00600F64">
      <w:pPr>
        <w:pStyle w:val="EmailDiscussion"/>
        <w:numPr>
          <w:ilvl w:val="0"/>
          <w:numId w:val="4"/>
        </w:numPr>
      </w:pPr>
      <w:r>
        <w:t>[Post122][211][XR] Stage-2 running CR for XR (Nokia)</w:t>
      </w:r>
    </w:p>
    <w:p w14:paraId="31F8A36D" w14:textId="77777777" w:rsidR="00600F64" w:rsidRDefault="00600F64" w:rsidP="00600F64">
      <w:pPr>
        <w:pStyle w:val="EmailDiscussion2"/>
      </w:pPr>
      <w:r>
        <w:tab/>
        <w:t>Scope: Update 38.300 running CR based on this meeting’s agreements.</w:t>
      </w:r>
    </w:p>
    <w:p w14:paraId="2AA25FEB" w14:textId="77777777" w:rsidR="00600F64" w:rsidRDefault="00600F64" w:rsidP="00600F64">
      <w:pPr>
        <w:pStyle w:val="EmailDiscussion2"/>
      </w:pPr>
      <w:r>
        <w:tab/>
        <w:t xml:space="preserve">Intended outcome: Endorsed running CR </w:t>
      </w:r>
    </w:p>
    <w:p w14:paraId="3246939D" w14:textId="77777777" w:rsidR="00600F64" w:rsidRDefault="00600F64" w:rsidP="00600F64">
      <w:pPr>
        <w:pStyle w:val="EmailDiscussion2"/>
      </w:pPr>
      <w:r>
        <w:tab/>
        <w:t xml:space="preserve">Deadline:  Short </w:t>
      </w:r>
    </w:p>
    <w:p w14:paraId="30E945B3" w14:textId="77777777" w:rsidR="003D56C6" w:rsidRDefault="003D56C6" w:rsidP="003D56C6">
      <w:pPr>
        <w:pStyle w:val="EmailDiscussion2"/>
        <w:ind w:left="1619" w:firstLine="0"/>
        <w:rPr>
          <w:lang w:val="en-US"/>
        </w:rPr>
      </w:pPr>
      <w:r>
        <w:rPr>
          <w:lang w:val="en-US"/>
        </w:rPr>
        <w:t>CLOSED</w:t>
      </w:r>
    </w:p>
    <w:p w14:paraId="1B703890" w14:textId="77777777" w:rsidR="00FA0C65" w:rsidRDefault="00FA0C65" w:rsidP="00600F64">
      <w:pPr>
        <w:pStyle w:val="EmailDiscussion2"/>
      </w:pPr>
    </w:p>
    <w:p w14:paraId="6B114FD1" w14:textId="005CAC6D" w:rsidR="00FA0C65" w:rsidRDefault="00FA0C65" w:rsidP="00FA0C65">
      <w:pPr>
        <w:pStyle w:val="EmailDiscussion"/>
        <w:numPr>
          <w:ilvl w:val="0"/>
          <w:numId w:val="4"/>
        </w:numPr>
      </w:pPr>
      <w:r w:rsidRPr="00770DB4">
        <w:t>[</w:t>
      </w:r>
      <w:r>
        <w:t>Post122][509</w:t>
      </w:r>
      <w:r w:rsidRPr="00770DB4">
        <w:t>][</w:t>
      </w:r>
      <w:r>
        <w:t>V2X/SL</w:t>
      </w:r>
      <w:r w:rsidRPr="00770DB4">
        <w:t xml:space="preserve">] </w:t>
      </w:r>
      <w:r>
        <w:t>Discussion on MCSt (OPPO)</w:t>
      </w:r>
    </w:p>
    <w:p w14:paraId="122FFD44" w14:textId="77777777" w:rsidR="00FA0C65" w:rsidRDefault="00FA0C65" w:rsidP="00FA0C65">
      <w:pPr>
        <w:pStyle w:val="EmailDiscussion2"/>
      </w:pPr>
      <w:r w:rsidRPr="00770DB4">
        <w:tab/>
      </w:r>
      <w:r w:rsidRPr="00AA559F">
        <w:rPr>
          <w:b/>
        </w:rPr>
        <w:t>Scope:</w:t>
      </w:r>
      <w:r w:rsidRPr="00770DB4">
        <w:t xml:space="preserve"> </w:t>
      </w:r>
      <w:r>
        <w:t>Prepare response LS to RAN1 according to agreements made in RAN2.</w:t>
      </w:r>
    </w:p>
    <w:p w14:paraId="5613C263" w14:textId="77777777" w:rsidR="00FA0C65" w:rsidRDefault="00FA0C65" w:rsidP="00FA0C65">
      <w:pPr>
        <w:pStyle w:val="EmailDiscussion2"/>
      </w:pPr>
      <w:r w:rsidRPr="00770DB4">
        <w:tab/>
      </w:r>
      <w:r w:rsidRPr="00AA559F">
        <w:rPr>
          <w:b/>
        </w:rPr>
        <w:t>Intended outcome:</w:t>
      </w:r>
      <w:r>
        <w:t xml:space="preserve"> LS in R2-2306716  </w:t>
      </w:r>
    </w:p>
    <w:p w14:paraId="4F154201" w14:textId="77777777" w:rsidR="00FA0C65" w:rsidRDefault="00FA0C65" w:rsidP="00FA0C65">
      <w:pPr>
        <w:ind w:left="1608"/>
      </w:pPr>
      <w:r w:rsidRPr="00AA559F">
        <w:rPr>
          <w:b/>
        </w:rPr>
        <w:t xml:space="preserve">Deadline: </w:t>
      </w:r>
      <w:r>
        <w:t xml:space="preserve">Short email discussion </w:t>
      </w:r>
    </w:p>
    <w:p w14:paraId="7630A123" w14:textId="77777777" w:rsidR="003D56C6" w:rsidRDefault="003D56C6" w:rsidP="003D56C6">
      <w:pPr>
        <w:pStyle w:val="EmailDiscussion2"/>
        <w:ind w:left="1619" w:firstLine="0"/>
        <w:rPr>
          <w:lang w:val="en-US"/>
        </w:rPr>
      </w:pPr>
      <w:r>
        <w:rPr>
          <w:lang w:val="en-US"/>
        </w:rPr>
        <w:t>CLOSED</w:t>
      </w:r>
    </w:p>
    <w:p w14:paraId="2110F684" w14:textId="77777777" w:rsidR="00A06657" w:rsidRDefault="00A06657" w:rsidP="00F6195C"/>
    <w:p w14:paraId="63366B27" w14:textId="77777777" w:rsidR="008F75E0" w:rsidRDefault="008F75E0" w:rsidP="008F75E0">
      <w:pPr>
        <w:pStyle w:val="EmailDiscussion"/>
        <w:numPr>
          <w:ilvl w:val="0"/>
          <w:numId w:val="4"/>
        </w:numPr>
      </w:pPr>
      <w:r>
        <w:t>[Post122][650][IDC] TS 38.331 CR for IDC (xiaomi)</w:t>
      </w:r>
    </w:p>
    <w:p w14:paraId="39B99FC5" w14:textId="77777777" w:rsidR="008F75E0" w:rsidRDefault="008F75E0" w:rsidP="008F75E0">
      <w:pPr>
        <w:pStyle w:val="EmailDiscussion2"/>
      </w:pPr>
      <w:r>
        <w:tab/>
        <w:t>Scope: Merge the text proposal on inter-node message, and review the RRC CR;</w:t>
      </w:r>
    </w:p>
    <w:p w14:paraId="213311EC" w14:textId="20697B87" w:rsidR="008F75E0" w:rsidRDefault="008F75E0" w:rsidP="008F75E0">
      <w:pPr>
        <w:pStyle w:val="EmailDiscussion2"/>
      </w:pPr>
      <w:r>
        <w:tab/>
        <w:t xml:space="preserve">Intended outcome: </w:t>
      </w:r>
      <w:r w:rsidR="000C396D">
        <w:t xml:space="preserve">In-Principle-Agreed </w:t>
      </w:r>
      <w:r>
        <w:t>CR</w:t>
      </w:r>
    </w:p>
    <w:p w14:paraId="3F435DE8" w14:textId="77777777" w:rsidR="008F75E0" w:rsidRDefault="008F75E0" w:rsidP="008F75E0">
      <w:pPr>
        <w:pStyle w:val="EmailDiscussion2"/>
      </w:pPr>
      <w:r>
        <w:tab/>
        <w:t xml:space="preserve">Deadline:  Short </w:t>
      </w:r>
    </w:p>
    <w:p w14:paraId="0529EB3D" w14:textId="77777777" w:rsidR="003D56C6" w:rsidRDefault="003D56C6" w:rsidP="003D56C6">
      <w:pPr>
        <w:pStyle w:val="EmailDiscussion2"/>
        <w:ind w:left="1619" w:firstLine="0"/>
        <w:rPr>
          <w:lang w:val="en-US"/>
        </w:rPr>
      </w:pPr>
      <w:r>
        <w:rPr>
          <w:lang w:val="en-US"/>
        </w:rPr>
        <w:t>CLOSED</w:t>
      </w:r>
    </w:p>
    <w:p w14:paraId="16765896" w14:textId="77777777" w:rsidR="008F75E0" w:rsidRDefault="008F75E0" w:rsidP="008F75E0">
      <w:pPr>
        <w:pStyle w:val="Doc-text2"/>
        <w:ind w:left="0" w:firstLine="0"/>
      </w:pPr>
    </w:p>
    <w:p w14:paraId="55313B06" w14:textId="77777777" w:rsidR="008F75E0" w:rsidRDefault="008F75E0" w:rsidP="008F75E0">
      <w:pPr>
        <w:pStyle w:val="EmailDiscussion"/>
        <w:numPr>
          <w:ilvl w:val="0"/>
          <w:numId w:val="4"/>
        </w:numPr>
      </w:pPr>
      <w:r>
        <w:lastRenderedPageBreak/>
        <w:t>[Post122][651][IDC] TS 38.300 CR for IDC (Huawei)</w:t>
      </w:r>
    </w:p>
    <w:p w14:paraId="5CB2286C" w14:textId="77777777" w:rsidR="008F75E0" w:rsidRDefault="008F75E0" w:rsidP="008F75E0">
      <w:pPr>
        <w:pStyle w:val="EmailDiscussion2"/>
      </w:pPr>
      <w:r>
        <w:tab/>
        <w:t>Scope: Review the TS38.300 CR;</w:t>
      </w:r>
    </w:p>
    <w:p w14:paraId="39C5AFDF" w14:textId="1CAF99C1" w:rsidR="008F75E0" w:rsidRDefault="008F75E0" w:rsidP="008F75E0">
      <w:pPr>
        <w:pStyle w:val="EmailDiscussion2"/>
      </w:pPr>
      <w:r>
        <w:tab/>
        <w:t xml:space="preserve">Intended outcome: </w:t>
      </w:r>
      <w:r w:rsidR="000C396D">
        <w:t>In-Principle-Agreed</w:t>
      </w:r>
      <w:r>
        <w:t xml:space="preserve"> CR</w:t>
      </w:r>
    </w:p>
    <w:p w14:paraId="6FF8C26B" w14:textId="77777777" w:rsidR="008F75E0" w:rsidRDefault="008F75E0" w:rsidP="008F75E0">
      <w:pPr>
        <w:pStyle w:val="EmailDiscussion2"/>
      </w:pPr>
      <w:r>
        <w:tab/>
        <w:t xml:space="preserve">Deadline:  Short </w:t>
      </w:r>
    </w:p>
    <w:p w14:paraId="35477CDB" w14:textId="7D166B5A" w:rsidR="008F75E0" w:rsidRPr="003D56C6" w:rsidRDefault="003D56C6" w:rsidP="003D56C6">
      <w:pPr>
        <w:pStyle w:val="EmailDiscussion2"/>
        <w:ind w:left="1619" w:firstLine="0"/>
        <w:rPr>
          <w:lang w:val="en-US"/>
        </w:rPr>
      </w:pPr>
      <w:r>
        <w:rPr>
          <w:lang w:val="en-US"/>
        </w:rPr>
        <w:t>CLOSED</w:t>
      </w:r>
    </w:p>
    <w:p w14:paraId="128DAC50" w14:textId="77777777" w:rsidR="008F75E0" w:rsidRDefault="008F75E0" w:rsidP="008F75E0">
      <w:pPr>
        <w:pStyle w:val="Doc-text2"/>
        <w:ind w:left="0" w:firstLine="0"/>
      </w:pPr>
    </w:p>
    <w:p w14:paraId="601828DD" w14:textId="77777777" w:rsidR="008F75E0" w:rsidRDefault="008F75E0" w:rsidP="008F75E0">
      <w:pPr>
        <w:pStyle w:val="EmailDiscussion"/>
        <w:numPr>
          <w:ilvl w:val="0"/>
          <w:numId w:val="4"/>
        </w:numPr>
      </w:pPr>
      <w:r>
        <w:t>[Post122][652][IDC] TS 37.340 CR for IDC (ZTE)</w:t>
      </w:r>
    </w:p>
    <w:p w14:paraId="19E4A225" w14:textId="77777777" w:rsidR="008F75E0" w:rsidRDefault="008F75E0" w:rsidP="008F75E0">
      <w:pPr>
        <w:pStyle w:val="EmailDiscussion2"/>
      </w:pPr>
      <w:r>
        <w:tab/>
        <w:t>Scope: Review the TS37.340 CR;</w:t>
      </w:r>
    </w:p>
    <w:p w14:paraId="732D2295" w14:textId="7A0BFB5E" w:rsidR="008F75E0" w:rsidRDefault="008F75E0" w:rsidP="008F75E0">
      <w:pPr>
        <w:pStyle w:val="EmailDiscussion2"/>
      </w:pPr>
      <w:r>
        <w:tab/>
        <w:t xml:space="preserve">Intended outcome: </w:t>
      </w:r>
      <w:r w:rsidR="000C396D">
        <w:t>In-Principle-Agreed</w:t>
      </w:r>
      <w:r>
        <w:t xml:space="preserve"> CR</w:t>
      </w:r>
    </w:p>
    <w:p w14:paraId="2594905D" w14:textId="77777777" w:rsidR="008F75E0" w:rsidRDefault="008F75E0" w:rsidP="008F75E0">
      <w:pPr>
        <w:pStyle w:val="EmailDiscussion2"/>
      </w:pPr>
      <w:r>
        <w:tab/>
        <w:t xml:space="preserve">Deadline:  Short </w:t>
      </w:r>
    </w:p>
    <w:p w14:paraId="21AC1F38" w14:textId="27CA37C7" w:rsidR="008F75E0" w:rsidRPr="003D56C6" w:rsidRDefault="003D56C6" w:rsidP="003D56C6">
      <w:pPr>
        <w:pStyle w:val="EmailDiscussion2"/>
        <w:ind w:left="1619" w:firstLine="0"/>
        <w:rPr>
          <w:lang w:val="en-US"/>
        </w:rPr>
      </w:pPr>
      <w:r>
        <w:rPr>
          <w:lang w:val="en-US"/>
        </w:rPr>
        <w:t>CLOSED</w:t>
      </w:r>
    </w:p>
    <w:p w14:paraId="00D2FC23" w14:textId="77777777" w:rsidR="00AE7FB0" w:rsidRDefault="00AE7FB0" w:rsidP="00F6195C"/>
    <w:p w14:paraId="032DF795" w14:textId="56BD4BB9" w:rsidR="00A06657" w:rsidRPr="00E768E5" w:rsidRDefault="00A06657" w:rsidP="00A06657">
      <w:pPr>
        <w:pStyle w:val="Heading1"/>
      </w:pPr>
      <w:r>
        <w:t>Medium/</w:t>
      </w:r>
      <w:r w:rsidR="000347A0">
        <w:t>Intermediate</w:t>
      </w:r>
      <w:r w:rsidRPr="00E768E5">
        <w:t xml:space="preserve"> email discussions, </w:t>
      </w:r>
      <w:r w:rsidRPr="0022076C">
        <w:t xml:space="preserve">Deadline </w:t>
      </w:r>
      <w:r w:rsidR="006A1559">
        <w:t>Wednesday</w:t>
      </w:r>
      <w:r w:rsidRPr="0022076C">
        <w:t xml:space="preserve"> </w:t>
      </w:r>
      <w:r>
        <w:t xml:space="preserve">June </w:t>
      </w:r>
      <w:r w:rsidR="007B6E37">
        <w:t>28</w:t>
      </w:r>
      <w:r w:rsidR="007B6E37" w:rsidRPr="007B6E37">
        <w:rPr>
          <w:vertAlign w:val="superscript"/>
        </w:rPr>
        <w:t>th</w:t>
      </w:r>
      <w:r w:rsidRPr="00E768E5">
        <w:t>, 1000 UTC</w:t>
      </w:r>
    </w:p>
    <w:p w14:paraId="43994477" w14:textId="77777777" w:rsidR="000347A0" w:rsidRDefault="00A06657" w:rsidP="00A06657">
      <w:bookmarkStart w:id="5" w:name="OLE_LINK1"/>
      <w:bookmarkStart w:id="6" w:name="OLE_LINK2"/>
      <w:r w:rsidRPr="0022076C">
        <w:t>Please request R2-12</w:t>
      </w:r>
      <w:r>
        <w:t>2</w:t>
      </w:r>
      <w:r w:rsidRPr="0022076C">
        <w:t xml:space="preserve"> TDoc numbers for the following email discussions from MCC if not already allocated</w:t>
      </w:r>
      <w:r>
        <w:t xml:space="preserve">. </w:t>
      </w:r>
      <w:r w:rsidRPr="00E768E5">
        <w:t>Approval</w:t>
      </w:r>
      <w:r w:rsidR="00B4516A">
        <w:t xml:space="preserve"> / endorsement</w:t>
      </w:r>
      <w:r w:rsidRPr="00E768E5">
        <w:t xml:space="preserve"> will be declared at or shortly after the deadline.</w:t>
      </w:r>
      <w:r w:rsidR="000347A0">
        <w:t xml:space="preserve"> </w:t>
      </w:r>
    </w:p>
    <w:p w14:paraId="157FCA66" w14:textId="080BA767" w:rsidR="00A06657" w:rsidRDefault="000347A0" w:rsidP="00A06657">
      <w:r>
        <w:t xml:space="preserve">Exception: For discussions for which it is clear that the intended outcome is for next RAN2 meeting and there are is no decision to be captured for R2 122, no tdoc for R2 122 is needed, and no outcome decision need to be announced. Instead, for those discussions, please request tdoc numbers by 3GU according to normal tdoc submission procedure for Next meeting. </w:t>
      </w:r>
    </w:p>
    <w:bookmarkEnd w:id="5"/>
    <w:bookmarkEnd w:id="6"/>
    <w:p w14:paraId="3BC2B21E" w14:textId="2CF17972" w:rsidR="004A4666" w:rsidRPr="006B71D7" w:rsidRDefault="004A4666" w:rsidP="00F16699">
      <w:pPr>
        <w:pStyle w:val="Doc-text2"/>
        <w:ind w:left="0" w:firstLine="0"/>
        <w:rPr>
          <w:b/>
          <w:bCs/>
        </w:rPr>
      </w:pPr>
    </w:p>
    <w:p w14:paraId="3737FEEB" w14:textId="77777777" w:rsidR="004A4666" w:rsidRDefault="004A4666" w:rsidP="004A4666">
      <w:pPr>
        <w:pStyle w:val="EmailDiscussion"/>
        <w:numPr>
          <w:ilvl w:val="0"/>
          <w:numId w:val="4"/>
        </w:numPr>
      </w:pPr>
      <w:r>
        <w:t>[Post122][052][Mob18] 37.340 Running CR (ZTE)</w:t>
      </w:r>
    </w:p>
    <w:p w14:paraId="7A3B44ED" w14:textId="77777777" w:rsidR="004A4666" w:rsidRDefault="004A4666" w:rsidP="004A4666">
      <w:pPr>
        <w:pStyle w:val="EmailDiscussion2"/>
      </w:pPr>
      <w:r>
        <w:tab/>
        <w:t>Scope: Reflect agreements, Capture identified open issues (e.g. in Editors Notes). Endorse if possible (as baseline)</w:t>
      </w:r>
    </w:p>
    <w:p w14:paraId="4ED023D8" w14:textId="77777777" w:rsidR="004A4666" w:rsidRDefault="004A4666" w:rsidP="004A4666">
      <w:pPr>
        <w:pStyle w:val="EmailDiscussion2"/>
      </w:pPr>
      <w:r>
        <w:tab/>
        <w:t xml:space="preserve">Intended Outcome: Running CR, Endorsed if possible. </w:t>
      </w:r>
    </w:p>
    <w:p w14:paraId="21FBF71A" w14:textId="77777777" w:rsidR="004A4666" w:rsidRDefault="004A4666" w:rsidP="004A4666">
      <w:pPr>
        <w:pStyle w:val="EmailDiscussion2"/>
      </w:pPr>
      <w:r>
        <w:tab/>
        <w:t>Deadline: Medium</w:t>
      </w:r>
    </w:p>
    <w:p w14:paraId="5A436DEB" w14:textId="77777777" w:rsidR="004A4666" w:rsidRDefault="004A4666" w:rsidP="004A4666">
      <w:pPr>
        <w:pStyle w:val="EmailDiscussion2"/>
      </w:pPr>
    </w:p>
    <w:p w14:paraId="67DCC987" w14:textId="77777777" w:rsidR="004A4666" w:rsidRDefault="004A4666" w:rsidP="004A4666">
      <w:pPr>
        <w:pStyle w:val="EmailDiscussion"/>
        <w:numPr>
          <w:ilvl w:val="0"/>
          <w:numId w:val="4"/>
        </w:numPr>
      </w:pPr>
      <w:r>
        <w:t>[Post122][053][Mob18] 38.300 Running CR (MediaTek)</w:t>
      </w:r>
    </w:p>
    <w:p w14:paraId="1C2C353C" w14:textId="77777777" w:rsidR="004A4666" w:rsidRDefault="004A4666" w:rsidP="004A4666">
      <w:pPr>
        <w:pStyle w:val="EmailDiscussion2"/>
      </w:pPr>
      <w:r>
        <w:tab/>
        <w:t>Scope: Reflect agreements, Capture identified open issues (e.g. in Editors Notes). Endorse if possible (as baseline).</w:t>
      </w:r>
    </w:p>
    <w:p w14:paraId="6702F591" w14:textId="77777777" w:rsidR="004A4666" w:rsidRDefault="004A4666" w:rsidP="004A4666">
      <w:pPr>
        <w:pStyle w:val="EmailDiscussion2"/>
      </w:pPr>
      <w:r>
        <w:tab/>
        <w:t xml:space="preserve">Intended Outcome: Running CR, Endorsed. </w:t>
      </w:r>
    </w:p>
    <w:p w14:paraId="7793B368" w14:textId="77777777" w:rsidR="004A4666" w:rsidRDefault="004A4666" w:rsidP="004A4666">
      <w:pPr>
        <w:pStyle w:val="EmailDiscussion2"/>
      </w:pPr>
      <w:r>
        <w:tab/>
        <w:t>Deadline: Medium</w:t>
      </w:r>
    </w:p>
    <w:p w14:paraId="7856A705" w14:textId="77777777" w:rsidR="004A4666" w:rsidRDefault="004A4666" w:rsidP="004A4666">
      <w:pPr>
        <w:pStyle w:val="EmailDiscussion2"/>
      </w:pPr>
    </w:p>
    <w:p w14:paraId="2F526FF7" w14:textId="77777777" w:rsidR="004A4666" w:rsidRDefault="004A4666" w:rsidP="004A4666">
      <w:pPr>
        <w:pStyle w:val="EmailDiscussion"/>
        <w:numPr>
          <w:ilvl w:val="0"/>
          <w:numId w:val="4"/>
        </w:numPr>
      </w:pPr>
      <w:r>
        <w:t>[Post122][054][Mob18] 38.321 Running CR (Huawei)</w:t>
      </w:r>
    </w:p>
    <w:p w14:paraId="089E2808" w14:textId="77777777" w:rsidR="004A4666" w:rsidRDefault="004A4666" w:rsidP="004A4666">
      <w:pPr>
        <w:pStyle w:val="EmailDiscussion2"/>
      </w:pPr>
      <w:r>
        <w:tab/>
        <w:t>Scope: Reflect agreements, attempt to converge on a 1</w:t>
      </w:r>
      <w:r w:rsidRPr="001F22C3">
        <w:rPr>
          <w:vertAlign w:val="superscript"/>
        </w:rPr>
        <w:t>st</w:t>
      </w:r>
      <w:r>
        <w:t xml:space="preserve"> baseline CR, Capture identified open issues (e.g. in Editors Notes). Endorse if possible (as baseline)</w:t>
      </w:r>
    </w:p>
    <w:p w14:paraId="36727174" w14:textId="77777777" w:rsidR="004A4666" w:rsidRDefault="004A4666" w:rsidP="004A4666">
      <w:pPr>
        <w:pStyle w:val="EmailDiscussion2"/>
      </w:pPr>
      <w:r>
        <w:tab/>
        <w:t xml:space="preserve">Intended Outcome: Running CR, Endorsed if possible. </w:t>
      </w:r>
    </w:p>
    <w:p w14:paraId="5F7751F8" w14:textId="77777777" w:rsidR="004A4666" w:rsidRDefault="004A4666" w:rsidP="004A4666">
      <w:pPr>
        <w:pStyle w:val="EmailDiscussion2"/>
      </w:pPr>
      <w:r>
        <w:tab/>
        <w:t>Deadline: Medium</w:t>
      </w:r>
    </w:p>
    <w:p w14:paraId="4F99716F" w14:textId="77777777" w:rsidR="00A06657" w:rsidRDefault="00A06657" w:rsidP="00F6195C"/>
    <w:p w14:paraId="3998D2C9" w14:textId="77777777" w:rsidR="009E331C" w:rsidRDefault="009E331C" w:rsidP="009E331C">
      <w:pPr>
        <w:pStyle w:val="EmailDiscussion"/>
        <w:numPr>
          <w:ilvl w:val="0"/>
          <w:numId w:val="4"/>
        </w:numPr>
      </w:pPr>
      <w:r>
        <w:t>[Post122][103][IoT NTN Enh] Stage 2 Running CR (Ericsson)</w:t>
      </w:r>
    </w:p>
    <w:p w14:paraId="36DB3D04" w14:textId="77777777" w:rsidR="009E331C" w:rsidRDefault="009E331C" w:rsidP="009E331C">
      <w:pPr>
        <w:pStyle w:val="EmailDiscussion2"/>
      </w:pPr>
      <w:r>
        <w:tab/>
        <w:t>Scope: Update the Stage 2 running CR with agreements so far</w:t>
      </w:r>
    </w:p>
    <w:p w14:paraId="13C08DAF" w14:textId="77777777" w:rsidR="009E331C" w:rsidRDefault="009E331C" w:rsidP="009E331C">
      <w:pPr>
        <w:pStyle w:val="EmailDiscussion2"/>
      </w:pPr>
      <w:r>
        <w:tab/>
        <w:t>Intended outcome: Endorsed CR</w:t>
      </w:r>
    </w:p>
    <w:p w14:paraId="5D083423" w14:textId="77777777" w:rsidR="009E331C" w:rsidRDefault="009E331C" w:rsidP="009E331C">
      <w:pPr>
        <w:pStyle w:val="EmailDiscussion2"/>
      </w:pPr>
      <w:r>
        <w:tab/>
        <w:t>Deadline:  J</w:t>
      </w:r>
      <w:r>
        <w:rPr>
          <w:rFonts w:cs="Arial"/>
          <w:color w:val="000000"/>
          <w:szCs w:val="20"/>
          <w:shd w:val="clear" w:color="auto" w:fill="FFFFFF"/>
        </w:rPr>
        <w:t>une 28th 10:00 UTC </w:t>
      </w:r>
    </w:p>
    <w:p w14:paraId="1EC4FA15" w14:textId="77777777" w:rsidR="009E331C" w:rsidRDefault="009E331C" w:rsidP="009E331C">
      <w:pPr>
        <w:pStyle w:val="Doc-text2"/>
        <w:ind w:left="0" w:firstLine="0"/>
      </w:pPr>
    </w:p>
    <w:p w14:paraId="05BAC988" w14:textId="77777777" w:rsidR="009E331C" w:rsidRDefault="009E331C" w:rsidP="009E331C">
      <w:pPr>
        <w:pStyle w:val="EmailDiscussion"/>
        <w:numPr>
          <w:ilvl w:val="0"/>
          <w:numId w:val="4"/>
        </w:numPr>
      </w:pPr>
      <w:r>
        <w:t>[Post122][104][IoT NTN Enh] MAC Running CR (Mediatek)</w:t>
      </w:r>
    </w:p>
    <w:p w14:paraId="69D207F9" w14:textId="77777777" w:rsidR="009E331C" w:rsidRDefault="009E331C" w:rsidP="009E331C">
      <w:pPr>
        <w:pStyle w:val="EmailDiscussion2"/>
      </w:pPr>
      <w:r>
        <w:tab/>
        <w:t>Scope: Update the MAC running CR with agreements so far</w:t>
      </w:r>
    </w:p>
    <w:p w14:paraId="3988C3AF" w14:textId="77777777" w:rsidR="009E331C" w:rsidRDefault="009E331C" w:rsidP="009E331C">
      <w:pPr>
        <w:pStyle w:val="EmailDiscussion2"/>
      </w:pPr>
      <w:r>
        <w:tab/>
        <w:t>Intended outcome: Endorsed CR</w:t>
      </w:r>
    </w:p>
    <w:p w14:paraId="4EC7DD73" w14:textId="77777777" w:rsidR="009E331C" w:rsidRDefault="009E331C" w:rsidP="009E331C">
      <w:pPr>
        <w:pStyle w:val="EmailDiscussion2"/>
      </w:pPr>
      <w:r>
        <w:tab/>
        <w:t>Deadline:  J</w:t>
      </w:r>
      <w:r>
        <w:rPr>
          <w:rFonts w:cs="Arial"/>
          <w:color w:val="000000"/>
          <w:szCs w:val="20"/>
          <w:shd w:val="clear" w:color="auto" w:fill="FFFFFF"/>
        </w:rPr>
        <w:t>une 28th 10:00 UTC </w:t>
      </w:r>
    </w:p>
    <w:p w14:paraId="64876C8D" w14:textId="77777777" w:rsidR="009E331C" w:rsidRDefault="009E331C" w:rsidP="009E331C">
      <w:pPr>
        <w:pStyle w:val="Doc-text2"/>
        <w:ind w:left="0" w:firstLine="0"/>
      </w:pPr>
    </w:p>
    <w:p w14:paraId="3A5C4D04" w14:textId="77777777" w:rsidR="009E331C" w:rsidRDefault="009E331C" w:rsidP="009E331C">
      <w:pPr>
        <w:pStyle w:val="EmailDiscussion"/>
        <w:numPr>
          <w:ilvl w:val="0"/>
          <w:numId w:val="4"/>
        </w:numPr>
      </w:pPr>
      <w:r>
        <w:t>[Post122][105][IoT NTN Enh] 36.306 Running CR (Qualcomm)</w:t>
      </w:r>
    </w:p>
    <w:p w14:paraId="02036C99" w14:textId="77777777" w:rsidR="009E331C" w:rsidRDefault="009E331C" w:rsidP="009E331C">
      <w:pPr>
        <w:pStyle w:val="EmailDiscussion2"/>
      </w:pPr>
      <w:r>
        <w:tab/>
        <w:t>Scope: Update the 38.306 running CR with agreements so far</w:t>
      </w:r>
    </w:p>
    <w:p w14:paraId="5869CA66" w14:textId="77777777" w:rsidR="009E331C" w:rsidRDefault="009E331C" w:rsidP="009E331C">
      <w:pPr>
        <w:pStyle w:val="EmailDiscussion2"/>
      </w:pPr>
      <w:r>
        <w:tab/>
        <w:t>Intended outcome: Endorsed CR</w:t>
      </w:r>
    </w:p>
    <w:p w14:paraId="6D869A53" w14:textId="77777777" w:rsidR="009E331C" w:rsidRDefault="009E331C" w:rsidP="009E331C">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5FDB48E1" w14:textId="77777777" w:rsidR="009E331C" w:rsidRDefault="009E331C" w:rsidP="009E331C">
      <w:pPr>
        <w:pStyle w:val="EmailDiscussion2"/>
        <w:rPr>
          <w:rFonts w:cs="Arial"/>
          <w:color w:val="000000"/>
          <w:szCs w:val="20"/>
          <w:shd w:val="clear" w:color="auto" w:fill="FFFFFF"/>
        </w:rPr>
      </w:pPr>
    </w:p>
    <w:p w14:paraId="7A87BAC6" w14:textId="77777777" w:rsidR="009E331C" w:rsidRDefault="009E331C" w:rsidP="009E331C">
      <w:pPr>
        <w:pStyle w:val="EmailDiscussion"/>
        <w:numPr>
          <w:ilvl w:val="0"/>
          <w:numId w:val="4"/>
        </w:numPr>
      </w:pPr>
      <w:r>
        <w:t>[Post122][106][IoT NTN Enh] 36.304 Running CR (Nokia)</w:t>
      </w:r>
    </w:p>
    <w:p w14:paraId="4415325E" w14:textId="77777777" w:rsidR="009E331C" w:rsidRDefault="009E331C" w:rsidP="009E331C">
      <w:pPr>
        <w:pStyle w:val="EmailDiscussion2"/>
      </w:pPr>
      <w:r>
        <w:tab/>
        <w:t>Scope: Update the 38.304 running CR with agreements so far</w:t>
      </w:r>
    </w:p>
    <w:p w14:paraId="7C3A2479" w14:textId="77777777" w:rsidR="009E331C" w:rsidRDefault="009E331C" w:rsidP="009E331C">
      <w:pPr>
        <w:pStyle w:val="EmailDiscussion2"/>
      </w:pPr>
      <w:r>
        <w:lastRenderedPageBreak/>
        <w:tab/>
        <w:t>Intended outcome: Endorsed CR</w:t>
      </w:r>
    </w:p>
    <w:p w14:paraId="5D963E7A" w14:textId="77777777" w:rsidR="009E331C" w:rsidRDefault="009E331C" w:rsidP="009E331C">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67E7A65C" w14:textId="77777777" w:rsidR="009E331C" w:rsidRDefault="009E331C" w:rsidP="009E331C">
      <w:pPr>
        <w:pStyle w:val="Doc-text2"/>
        <w:ind w:left="0" w:firstLine="0"/>
      </w:pPr>
    </w:p>
    <w:p w14:paraId="3CE601AC" w14:textId="77777777" w:rsidR="009E331C" w:rsidRDefault="009E331C" w:rsidP="009E331C">
      <w:pPr>
        <w:pStyle w:val="EmailDiscussion"/>
        <w:numPr>
          <w:ilvl w:val="0"/>
          <w:numId w:val="4"/>
        </w:numPr>
      </w:pPr>
      <w:r>
        <w:t>[Post122][107][IoT NTN Enh] RRC Running CR (Huawei)</w:t>
      </w:r>
    </w:p>
    <w:p w14:paraId="5EDAECB0" w14:textId="77777777" w:rsidR="009E331C" w:rsidRDefault="009E331C" w:rsidP="009E331C">
      <w:pPr>
        <w:pStyle w:val="EmailDiscussion2"/>
      </w:pPr>
      <w:r>
        <w:tab/>
        <w:t>Scope: Update the RRC running CR with agreements so far</w:t>
      </w:r>
    </w:p>
    <w:p w14:paraId="0FB7078A" w14:textId="77777777" w:rsidR="009E331C" w:rsidRDefault="009E331C" w:rsidP="009E331C">
      <w:pPr>
        <w:pStyle w:val="EmailDiscussion2"/>
      </w:pPr>
      <w:r>
        <w:tab/>
        <w:t>Intended outcome: Endorsed CR</w:t>
      </w:r>
    </w:p>
    <w:p w14:paraId="7BA8E650" w14:textId="77777777" w:rsidR="009E331C" w:rsidRDefault="009E331C" w:rsidP="009E331C">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19987936" w14:textId="77777777" w:rsidR="009E331C" w:rsidRDefault="009E331C" w:rsidP="009E331C">
      <w:pPr>
        <w:pStyle w:val="Comments"/>
      </w:pPr>
    </w:p>
    <w:p w14:paraId="096EC0B2" w14:textId="77777777" w:rsidR="009E331C" w:rsidRDefault="009E331C" w:rsidP="009E331C">
      <w:pPr>
        <w:pStyle w:val="EmailDiscussion"/>
        <w:numPr>
          <w:ilvl w:val="0"/>
          <w:numId w:val="4"/>
        </w:numPr>
      </w:pPr>
      <w:r>
        <w:t>[Post122][108][NR-NTN Enh] Stage 2 Running CR (Thales)</w:t>
      </w:r>
    </w:p>
    <w:p w14:paraId="78E3295A" w14:textId="77777777" w:rsidR="009E331C" w:rsidRDefault="009E331C" w:rsidP="009E331C">
      <w:pPr>
        <w:pStyle w:val="EmailDiscussion2"/>
      </w:pPr>
      <w:r>
        <w:tab/>
        <w:t>Scope: Update the Stage 2 running CR with agreements so far</w:t>
      </w:r>
    </w:p>
    <w:p w14:paraId="3DB666D8" w14:textId="77777777" w:rsidR="009E331C" w:rsidRDefault="009E331C" w:rsidP="009E331C">
      <w:pPr>
        <w:pStyle w:val="EmailDiscussion2"/>
      </w:pPr>
      <w:r>
        <w:tab/>
        <w:t>Intended outcome: Endorsed CR</w:t>
      </w:r>
    </w:p>
    <w:p w14:paraId="19943DC5" w14:textId="77777777" w:rsidR="009E331C" w:rsidRDefault="009E331C" w:rsidP="009E331C">
      <w:pPr>
        <w:pStyle w:val="EmailDiscussion2"/>
      </w:pPr>
      <w:r>
        <w:tab/>
        <w:t>Deadline:  J</w:t>
      </w:r>
      <w:r>
        <w:rPr>
          <w:rFonts w:cs="Arial"/>
          <w:color w:val="000000"/>
          <w:szCs w:val="20"/>
          <w:shd w:val="clear" w:color="auto" w:fill="FFFFFF"/>
        </w:rPr>
        <w:t>une 28th 10:00 UTC </w:t>
      </w:r>
    </w:p>
    <w:p w14:paraId="6712651D" w14:textId="77777777" w:rsidR="009E331C" w:rsidRDefault="009E331C" w:rsidP="009E331C">
      <w:pPr>
        <w:pStyle w:val="Doc-text2"/>
        <w:ind w:left="0" w:firstLine="0"/>
      </w:pPr>
    </w:p>
    <w:p w14:paraId="47BDEC5E" w14:textId="77777777" w:rsidR="009E331C" w:rsidRDefault="009E331C" w:rsidP="009E331C">
      <w:pPr>
        <w:pStyle w:val="EmailDiscussion"/>
        <w:numPr>
          <w:ilvl w:val="0"/>
          <w:numId w:val="4"/>
        </w:numPr>
      </w:pPr>
      <w:r>
        <w:t>[Post122][109][NR-NTN Enh] MAC Running CR (Interdigital)</w:t>
      </w:r>
    </w:p>
    <w:p w14:paraId="5C219C07" w14:textId="77777777" w:rsidR="009E331C" w:rsidRDefault="009E331C" w:rsidP="009E331C">
      <w:pPr>
        <w:pStyle w:val="EmailDiscussion2"/>
      </w:pPr>
      <w:r>
        <w:tab/>
        <w:t>Scope: Update the MAC running CR with agreements so far</w:t>
      </w:r>
    </w:p>
    <w:p w14:paraId="106B9622" w14:textId="77777777" w:rsidR="009E331C" w:rsidRDefault="009E331C" w:rsidP="009E331C">
      <w:pPr>
        <w:pStyle w:val="EmailDiscussion2"/>
      </w:pPr>
      <w:r>
        <w:tab/>
        <w:t>Intended outcome: Endorsed CR</w:t>
      </w:r>
    </w:p>
    <w:p w14:paraId="0A6B44D0" w14:textId="77777777" w:rsidR="009E331C" w:rsidRDefault="009E331C" w:rsidP="009E331C">
      <w:pPr>
        <w:pStyle w:val="EmailDiscussion2"/>
      </w:pPr>
      <w:r>
        <w:tab/>
        <w:t>Deadline:  J</w:t>
      </w:r>
      <w:r>
        <w:rPr>
          <w:rFonts w:cs="Arial"/>
          <w:color w:val="000000"/>
          <w:szCs w:val="20"/>
          <w:shd w:val="clear" w:color="auto" w:fill="FFFFFF"/>
        </w:rPr>
        <w:t>une 28th 10:00 UTC </w:t>
      </w:r>
    </w:p>
    <w:p w14:paraId="503B845A" w14:textId="77777777" w:rsidR="009E331C" w:rsidRDefault="009E331C" w:rsidP="009E331C">
      <w:pPr>
        <w:pStyle w:val="Doc-text2"/>
        <w:ind w:left="0" w:firstLine="0"/>
      </w:pPr>
    </w:p>
    <w:p w14:paraId="165151A8" w14:textId="77777777" w:rsidR="009E331C" w:rsidRDefault="009E331C" w:rsidP="009E331C">
      <w:pPr>
        <w:pStyle w:val="EmailDiscussion"/>
        <w:numPr>
          <w:ilvl w:val="0"/>
          <w:numId w:val="4"/>
        </w:numPr>
      </w:pPr>
      <w:r>
        <w:t>[Post122][110][NR-NTN Enh] 38.304 Running CR (ZTE)</w:t>
      </w:r>
    </w:p>
    <w:p w14:paraId="48B64F28" w14:textId="77777777" w:rsidR="009E331C" w:rsidRDefault="009E331C" w:rsidP="009E331C">
      <w:pPr>
        <w:pStyle w:val="EmailDiscussion2"/>
      </w:pPr>
      <w:r>
        <w:tab/>
        <w:t>Scope: Update the 38.306 running CR with agreements so far</w:t>
      </w:r>
    </w:p>
    <w:p w14:paraId="1507830E" w14:textId="77777777" w:rsidR="009E331C" w:rsidRDefault="009E331C" w:rsidP="009E331C">
      <w:pPr>
        <w:pStyle w:val="EmailDiscussion2"/>
      </w:pPr>
      <w:r>
        <w:tab/>
        <w:t>Intended outcome: Endorsed CR</w:t>
      </w:r>
    </w:p>
    <w:p w14:paraId="5C3B7B8A" w14:textId="77777777" w:rsidR="009E331C" w:rsidRDefault="009E331C" w:rsidP="009E331C">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70FF3399" w14:textId="77777777" w:rsidR="009E331C" w:rsidRDefault="009E331C" w:rsidP="009E331C">
      <w:pPr>
        <w:pStyle w:val="EmailDiscussion2"/>
        <w:rPr>
          <w:rFonts w:cs="Arial"/>
          <w:color w:val="000000"/>
          <w:szCs w:val="20"/>
          <w:shd w:val="clear" w:color="auto" w:fill="FFFFFF"/>
        </w:rPr>
      </w:pPr>
    </w:p>
    <w:p w14:paraId="096B65F4" w14:textId="77777777" w:rsidR="009E331C" w:rsidRDefault="009E331C" w:rsidP="009E331C">
      <w:pPr>
        <w:pStyle w:val="EmailDiscussion"/>
        <w:numPr>
          <w:ilvl w:val="0"/>
          <w:numId w:val="4"/>
        </w:numPr>
      </w:pPr>
      <w:r>
        <w:t>[Post122][111][NR-NTN Enh] RRC Running CR (Ericsson)</w:t>
      </w:r>
    </w:p>
    <w:p w14:paraId="7832EE5F" w14:textId="77777777" w:rsidR="009E331C" w:rsidRDefault="009E331C" w:rsidP="009E331C">
      <w:pPr>
        <w:pStyle w:val="EmailDiscussion2"/>
      </w:pPr>
      <w:r>
        <w:tab/>
        <w:t>Scope: Update the RRC running CR with agreements so far</w:t>
      </w:r>
    </w:p>
    <w:p w14:paraId="54EF9D35" w14:textId="77777777" w:rsidR="009E331C" w:rsidRDefault="009E331C" w:rsidP="009E331C">
      <w:pPr>
        <w:pStyle w:val="EmailDiscussion2"/>
      </w:pPr>
      <w:r>
        <w:tab/>
        <w:t xml:space="preserve">Intended </w:t>
      </w:r>
      <w:r w:rsidRPr="00854E34">
        <w:t>outcome</w:t>
      </w:r>
      <w:r>
        <w:t>: Endorsed CR</w:t>
      </w:r>
    </w:p>
    <w:p w14:paraId="459142F0" w14:textId="73406334" w:rsidR="009E331C" w:rsidRDefault="009E331C" w:rsidP="00BA0E31">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146ABFEE" w14:textId="475E4F80" w:rsidR="00E862AC" w:rsidRDefault="00E862AC" w:rsidP="00BA0E31">
      <w:pPr>
        <w:pStyle w:val="EmailDiscussion2"/>
        <w:rPr>
          <w:rFonts w:cs="Arial"/>
          <w:color w:val="000000"/>
          <w:szCs w:val="20"/>
          <w:shd w:val="clear" w:color="auto" w:fill="FFFFFF"/>
        </w:rPr>
      </w:pPr>
    </w:p>
    <w:p w14:paraId="1A15C339" w14:textId="77777777" w:rsidR="00436EFF" w:rsidRPr="00AD0FDA" w:rsidRDefault="00436EFF" w:rsidP="00436EFF">
      <w:pPr>
        <w:pStyle w:val="EmailDiscussion"/>
        <w:numPr>
          <w:ilvl w:val="0"/>
          <w:numId w:val="4"/>
        </w:numPr>
      </w:pPr>
      <w:r w:rsidRPr="00AD0FDA">
        <w:t>[Post122][232][MUSIM] Running Stage-2 CR for NR MUSIM enhancements (</w:t>
      </w:r>
      <w:r>
        <w:t>China Telecom</w:t>
      </w:r>
      <w:r w:rsidRPr="00AD0FDA">
        <w:t>)</w:t>
      </w:r>
    </w:p>
    <w:p w14:paraId="4FEF0F0A" w14:textId="77777777" w:rsidR="00436EFF" w:rsidRPr="000347A0" w:rsidRDefault="00436EFF" w:rsidP="00436EFF">
      <w:pPr>
        <w:pStyle w:val="EmailDiscussion2"/>
      </w:pPr>
      <w:r w:rsidRPr="00AD0FDA">
        <w:tab/>
        <w:t xml:space="preserve">Scope: </w:t>
      </w:r>
      <w:r w:rsidRPr="000347A0">
        <w:t xml:space="preserve">Update running Stage-2 CR based on agreements in RAN2#121bis-e meeting for NR Rel-18 MUSIM </w:t>
      </w:r>
    </w:p>
    <w:p w14:paraId="2120C85A" w14:textId="430ABAFD" w:rsidR="00436EFF" w:rsidRPr="000347A0" w:rsidRDefault="00436EFF" w:rsidP="00436EFF">
      <w:pPr>
        <w:pStyle w:val="EmailDiscussion2"/>
      </w:pPr>
      <w:r w:rsidRPr="000347A0">
        <w:tab/>
        <w:t>Intended outcome: Endors</w:t>
      </w:r>
      <w:r w:rsidR="000347A0">
        <w:t>ed</w:t>
      </w:r>
      <w:r w:rsidRPr="000347A0">
        <w:t xml:space="preserve"> running CR </w:t>
      </w:r>
    </w:p>
    <w:p w14:paraId="01B2F6BF" w14:textId="0DB445A5" w:rsidR="00436EFF" w:rsidRPr="000347A0" w:rsidRDefault="00436EFF" w:rsidP="00436EFF">
      <w:pPr>
        <w:pStyle w:val="EmailDiscussion2"/>
      </w:pPr>
      <w:r w:rsidRPr="000347A0">
        <w:tab/>
        <w:t>Deadline:  Wednesday June 28</w:t>
      </w:r>
      <w:r w:rsidRPr="000347A0">
        <w:rPr>
          <w:vertAlign w:val="superscript"/>
        </w:rPr>
        <w:t>th</w:t>
      </w:r>
      <w:r w:rsidRPr="000347A0">
        <w:t xml:space="preserve">, 1000 UTC </w:t>
      </w:r>
    </w:p>
    <w:p w14:paraId="49B0ACE4" w14:textId="77777777" w:rsidR="00436EFF" w:rsidRPr="000347A0" w:rsidRDefault="00436EFF" w:rsidP="00436EFF">
      <w:pPr>
        <w:pStyle w:val="Doc-text2"/>
      </w:pPr>
    </w:p>
    <w:p w14:paraId="19E586D1" w14:textId="77777777" w:rsidR="00436EFF" w:rsidRPr="000347A0" w:rsidRDefault="00436EFF" w:rsidP="00436EFF">
      <w:pPr>
        <w:pStyle w:val="EmailDiscussion"/>
        <w:numPr>
          <w:ilvl w:val="0"/>
          <w:numId w:val="4"/>
        </w:numPr>
      </w:pPr>
      <w:r w:rsidRPr="000347A0">
        <w:t>[Post122][233][MUSIM] Running RRC CR for NR MUSIM enhancements (vivo)</w:t>
      </w:r>
    </w:p>
    <w:p w14:paraId="1571BE32" w14:textId="77777777" w:rsidR="00436EFF" w:rsidRPr="000347A0" w:rsidRDefault="00436EFF" w:rsidP="00436EFF">
      <w:pPr>
        <w:pStyle w:val="EmailDiscussion2"/>
      </w:pPr>
      <w:r w:rsidRPr="000347A0">
        <w:tab/>
        <w:t xml:space="preserve">Scope: Update running RRC CR based on agreements in RAN2#121bis-e meeting for NR Rel-18 MUSIM </w:t>
      </w:r>
    </w:p>
    <w:p w14:paraId="479A3577" w14:textId="57E0743A" w:rsidR="00436EFF" w:rsidRPr="000347A0" w:rsidRDefault="00436EFF" w:rsidP="00436EFF">
      <w:pPr>
        <w:pStyle w:val="EmailDiscussion2"/>
      </w:pPr>
      <w:r w:rsidRPr="000347A0">
        <w:tab/>
        <w:t>Intended outcome: Endors</w:t>
      </w:r>
      <w:r w:rsidR="000347A0">
        <w:t>ed</w:t>
      </w:r>
      <w:r w:rsidRPr="000347A0">
        <w:t xml:space="preserve"> running CR </w:t>
      </w:r>
    </w:p>
    <w:p w14:paraId="02020401" w14:textId="58D7B221" w:rsidR="00436EFF" w:rsidRPr="000347A0" w:rsidRDefault="00436EFF" w:rsidP="00436EFF">
      <w:pPr>
        <w:pStyle w:val="EmailDiscussion2"/>
      </w:pPr>
      <w:r w:rsidRPr="000347A0">
        <w:tab/>
        <w:t>Deadline:  Wednesday June 28</w:t>
      </w:r>
      <w:r w:rsidRPr="000347A0">
        <w:rPr>
          <w:vertAlign w:val="superscript"/>
        </w:rPr>
        <w:t>th</w:t>
      </w:r>
      <w:r w:rsidRPr="000347A0">
        <w:t xml:space="preserve">, 1000 UTC </w:t>
      </w:r>
    </w:p>
    <w:p w14:paraId="081CC29C" w14:textId="77777777" w:rsidR="00436EFF" w:rsidRPr="000347A0" w:rsidRDefault="00436EFF" w:rsidP="00BA0E31">
      <w:pPr>
        <w:pStyle w:val="EmailDiscussion2"/>
        <w:rPr>
          <w:rFonts w:cs="Arial"/>
          <w:color w:val="000000"/>
          <w:szCs w:val="20"/>
          <w:shd w:val="clear" w:color="auto" w:fill="FFFFFF"/>
        </w:rPr>
      </w:pPr>
    </w:p>
    <w:p w14:paraId="6974C9B0" w14:textId="77777777" w:rsidR="00626EBE" w:rsidRPr="000347A0" w:rsidRDefault="00626EBE" w:rsidP="00626EBE">
      <w:pPr>
        <w:pStyle w:val="EmailDiscussion"/>
        <w:numPr>
          <w:ilvl w:val="0"/>
          <w:numId w:val="4"/>
        </w:numPr>
      </w:pPr>
      <w:r w:rsidRPr="000347A0">
        <w:t>[Post122][308][MT-SDT] 38.300 Running CR (Nokia)</w:t>
      </w:r>
    </w:p>
    <w:p w14:paraId="406A4E10" w14:textId="77777777" w:rsidR="00626EBE" w:rsidRPr="000347A0" w:rsidRDefault="00626EBE" w:rsidP="00626EBE">
      <w:pPr>
        <w:pStyle w:val="EmailDiscussion2"/>
        <w:ind w:left="1619" w:firstLine="0"/>
      </w:pPr>
      <w:r w:rsidRPr="000347A0">
        <w:t>Scope: Running CR</w:t>
      </w:r>
    </w:p>
    <w:p w14:paraId="49418F95" w14:textId="77777777" w:rsidR="00626EBE" w:rsidRPr="000347A0" w:rsidRDefault="00626EBE" w:rsidP="00626EBE">
      <w:pPr>
        <w:pStyle w:val="EmailDiscussion2"/>
        <w:ind w:left="1619" w:firstLine="0"/>
      </w:pPr>
      <w:r w:rsidRPr="000347A0">
        <w:t>Intended outcome: Version ready for endorsement to be submitted in next meeting</w:t>
      </w:r>
    </w:p>
    <w:p w14:paraId="732E23D0" w14:textId="77777777" w:rsidR="00626EBE" w:rsidRPr="000347A0" w:rsidRDefault="00626EBE" w:rsidP="00626EBE">
      <w:pPr>
        <w:pStyle w:val="EmailDiscussion2"/>
        <w:ind w:left="1619" w:firstLine="0"/>
      </w:pPr>
      <w:r w:rsidRPr="000347A0">
        <w:t>Deadline:  Wednesday June 28</w:t>
      </w:r>
      <w:r w:rsidRPr="000347A0">
        <w:rPr>
          <w:vertAlign w:val="superscript"/>
        </w:rPr>
        <w:t>th</w:t>
      </w:r>
      <w:r w:rsidRPr="000347A0">
        <w:t>, 1000 UTC</w:t>
      </w:r>
    </w:p>
    <w:p w14:paraId="4C20D6DA" w14:textId="77777777" w:rsidR="00626EBE" w:rsidRPr="000347A0" w:rsidRDefault="00626EBE" w:rsidP="00626EBE">
      <w:pPr>
        <w:pStyle w:val="EmailDiscussion2"/>
        <w:ind w:left="1619" w:firstLine="0"/>
      </w:pPr>
    </w:p>
    <w:p w14:paraId="22DF3F71" w14:textId="77777777" w:rsidR="00626EBE" w:rsidRPr="000347A0" w:rsidRDefault="00626EBE" w:rsidP="00626EBE">
      <w:pPr>
        <w:pStyle w:val="EmailDiscussion"/>
        <w:numPr>
          <w:ilvl w:val="0"/>
          <w:numId w:val="4"/>
        </w:numPr>
      </w:pPr>
      <w:r w:rsidRPr="000347A0">
        <w:t>[Post122][309][MT-SDT] 38.321 Running CR (Huawei)</w:t>
      </w:r>
    </w:p>
    <w:p w14:paraId="69918826" w14:textId="77777777" w:rsidR="00626EBE" w:rsidRPr="000347A0" w:rsidRDefault="00626EBE" w:rsidP="00626EBE">
      <w:pPr>
        <w:pStyle w:val="EmailDiscussion2"/>
        <w:ind w:left="1619" w:firstLine="0"/>
      </w:pPr>
      <w:r w:rsidRPr="000347A0">
        <w:t>Scope: Running CR</w:t>
      </w:r>
    </w:p>
    <w:p w14:paraId="0F20F931" w14:textId="77777777" w:rsidR="00626EBE" w:rsidRPr="000347A0" w:rsidRDefault="00626EBE" w:rsidP="00626EBE">
      <w:pPr>
        <w:pStyle w:val="EmailDiscussion2"/>
        <w:ind w:left="1619" w:firstLine="0"/>
      </w:pPr>
      <w:r w:rsidRPr="000347A0">
        <w:t>Intended outcome: Version ready for endorsement to be submitted in next meeting</w:t>
      </w:r>
    </w:p>
    <w:p w14:paraId="7F04890A" w14:textId="77777777" w:rsidR="00626EBE" w:rsidRPr="000347A0" w:rsidRDefault="00626EBE" w:rsidP="00626EBE">
      <w:pPr>
        <w:pStyle w:val="EmailDiscussion2"/>
        <w:ind w:left="1619" w:firstLine="0"/>
      </w:pPr>
      <w:r w:rsidRPr="000347A0">
        <w:t>Deadline:  Wednesday June 28</w:t>
      </w:r>
      <w:r w:rsidRPr="000347A0">
        <w:rPr>
          <w:vertAlign w:val="superscript"/>
        </w:rPr>
        <w:t>th</w:t>
      </w:r>
      <w:r w:rsidRPr="000347A0">
        <w:t>, 1000 UTC</w:t>
      </w:r>
    </w:p>
    <w:p w14:paraId="6C0A4655" w14:textId="77777777" w:rsidR="00626EBE" w:rsidRPr="000347A0" w:rsidRDefault="00626EBE" w:rsidP="00626EBE">
      <w:pPr>
        <w:pStyle w:val="EmailDiscussion2"/>
        <w:ind w:left="1619" w:firstLine="0"/>
      </w:pPr>
    </w:p>
    <w:p w14:paraId="613914E7" w14:textId="77777777" w:rsidR="00626EBE" w:rsidRPr="000347A0" w:rsidRDefault="00626EBE" w:rsidP="00626EBE">
      <w:pPr>
        <w:pStyle w:val="EmailDiscussion"/>
        <w:numPr>
          <w:ilvl w:val="0"/>
          <w:numId w:val="4"/>
        </w:numPr>
      </w:pPr>
      <w:r w:rsidRPr="000347A0">
        <w:t>[Post122][310][UAV] 38.300 Running CR (Nokia)</w:t>
      </w:r>
    </w:p>
    <w:p w14:paraId="65E3BCA7" w14:textId="77777777" w:rsidR="00626EBE" w:rsidRPr="000347A0" w:rsidRDefault="00626EBE" w:rsidP="00626EBE">
      <w:pPr>
        <w:pStyle w:val="EmailDiscussion2"/>
        <w:ind w:left="1619" w:firstLine="0"/>
      </w:pPr>
      <w:r w:rsidRPr="000347A0">
        <w:t>Scope: Running CR</w:t>
      </w:r>
    </w:p>
    <w:p w14:paraId="6CC95198" w14:textId="77777777" w:rsidR="00626EBE" w:rsidRPr="000347A0" w:rsidRDefault="00626EBE" w:rsidP="00626EBE">
      <w:pPr>
        <w:pStyle w:val="EmailDiscussion2"/>
        <w:ind w:left="1619" w:firstLine="0"/>
      </w:pPr>
      <w:r w:rsidRPr="000347A0">
        <w:t>Intended outcome: Version ready for endorsement to be submitted in next meeting</w:t>
      </w:r>
    </w:p>
    <w:p w14:paraId="024C28E3" w14:textId="77777777" w:rsidR="00626EBE" w:rsidRPr="000347A0" w:rsidRDefault="00626EBE" w:rsidP="00626EBE">
      <w:pPr>
        <w:pStyle w:val="EmailDiscussion2"/>
        <w:ind w:left="1619" w:firstLine="0"/>
      </w:pPr>
      <w:r w:rsidRPr="000347A0">
        <w:t>Deadline:  Wednesday June 28</w:t>
      </w:r>
      <w:r w:rsidRPr="000347A0">
        <w:rPr>
          <w:vertAlign w:val="superscript"/>
        </w:rPr>
        <w:t>th</w:t>
      </w:r>
      <w:r w:rsidRPr="000347A0">
        <w:t>, 1000 UTC</w:t>
      </w:r>
    </w:p>
    <w:p w14:paraId="3EC938E6" w14:textId="77777777" w:rsidR="00626EBE" w:rsidRPr="000347A0" w:rsidRDefault="00626EBE" w:rsidP="00626EBE">
      <w:pPr>
        <w:pStyle w:val="EmailDiscussion2"/>
        <w:ind w:left="1619" w:firstLine="0"/>
      </w:pPr>
    </w:p>
    <w:p w14:paraId="48989E62" w14:textId="77777777" w:rsidR="00626EBE" w:rsidRPr="000347A0" w:rsidRDefault="00626EBE" w:rsidP="00626EBE">
      <w:pPr>
        <w:pStyle w:val="EmailDiscussion"/>
        <w:numPr>
          <w:ilvl w:val="0"/>
          <w:numId w:val="4"/>
        </w:numPr>
      </w:pPr>
      <w:r w:rsidRPr="000347A0">
        <w:t>[Post122][311][NES] 38.300 Running CR (Ericsson)</w:t>
      </w:r>
    </w:p>
    <w:p w14:paraId="2200E361" w14:textId="77777777" w:rsidR="00626EBE" w:rsidRPr="000347A0" w:rsidRDefault="00626EBE" w:rsidP="00626EBE">
      <w:pPr>
        <w:pStyle w:val="EmailDiscussion2"/>
        <w:ind w:left="1619" w:firstLine="0"/>
      </w:pPr>
      <w:r w:rsidRPr="000347A0">
        <w:t>Scope: Running CR</w:t>
      </w:r>
    </w:p>
    <w:p w14:paraId="171FC88C" w14:textId="77777777" w:rsidR="00626EBE" w:rsidRPr="000347A0" w:rsidRDefault="00626EBE" w:rsidP="00626EBE">
      <w:pPr>
        <w:pStyle w:val="EmailDiscussion2"/>
        <w:ind w:left="1619" w:firstLine="0"/>
      </w:pPr>
      <w:r w:rsidRPr="000347A0">
        <w:lastRenderedPageBreak/>
        <w:t>Intended outcome: Version ready for endorsement to be submitted in next meeting</w:t>
      </w:r>
    </w:p>
    <w:p w14:paraId="395D6133" w14:textId="77777777" w:rsidR="00626EBE" w:rsidRPr="00C55314" w:rsidRDefault="00626EBE" w:rsidP="00626EBE">
      <w:pPr>
        <w:pStyle w:val="EmailDiscussion2"/>
        <w:ind w:left="1619" w:firstLine="0"/>
      </w:pPr>
      <w:r w:rsidRPr="000347A0">
        <w:t>Deadline Wednesday June 28</w:t>
      </w:r>
      <w:r w:rsidRPr="000347A0">
        <w:rPr>
          <w:vertAlign w:val="superscript"/>
        </w:rPr>
        <w:t>th</w:t>
      </w:r>
      <w:r w:rsidRPr="000347A0">
        <w:t>, 1000 UTC</w:t>
      </w:r>
    </w:p>
    <w:p w14:paraId="3B8872AB" w14:textId="77777777" w:rsidR="00E862AC" w:rsidRDefault="00E862AC" w:rsidP="00BA0E31">
      <w:pPr>
        <w:pStyle w:val="EmailDiscussion2"/>
        <w:rPr>
          <w:rFonts w:cs="Arial"/>
          <w:color w:val="000000"/>
          <w:szCs w:val="20"/>
          <w:shd w:val="clear" w:color="auto" w:fill="FFFFFF"/>
        </w:rPr>
      </w:pPr>
    </w:p>
    <w:p w14:paraId="6A3FB1A8" w14:textId="77777777" w:rsidR="00BA0E31" w:rsidRPr="00BA0E31" w:rsidRDefault="00BA0E31" w:rsidP="00BA0E31">
      <w:pPr>
        <w:pStyle w:val="EmailDiscussion2"/>
        <w:rPr>
          <w:rFonts w:cs="Arial"/>
          <w:color w:val="000000"/>
          <w:szCs w:val="20"/>
          <w:shd w:val="clear" w:color="auto" w:fill="FFFFFF"/>
        </w:rPr>
      </w:pPr>
    </w:p>
    <w:p w14:paraId="19342518" w14:textId="57D95187" w:rsidR="00F72ED2" w:rsidRPr="00642037" w:rsidRDefault="00F72ED2" w:rsidP="00F72ED2">
      <w:pPr>
        <w:pStyle w:val="EmailDiscussion"/>
        <w:numPr>
          <w:ilvl w:val="0"/>
          <w:numId w:val="4"/>
        </w:numPr>
      </w:pPr>
      <w:r w:rsidRPr="00642037">
        <w:t>[P</w:t>
      </w:r>
      <w:r>
        <w:t>ost</w:t>
      </w:r>
      <w:r w:rsidRPr="00642037">
        <w:t>122][606][MBS] 38.300 running CR (CMCC)</w:t>
      </w:r>
    </w:p>
    <w:p w14:paraId="007FC0A5" w14:textId="77777777" w:rsidR="00F72ED2" w:rsidRPr="00642037" w:rsidRDefault="00F72ED2" w:rsidP="00F72ED2">
      <w:pPr>
        <w:pStyle w:val="EmailDiscussion2"/>
        <w:ind w:left="1619" w:firstLine="0"/>
      </w:pPr>
      <w:r w:rsidRPr="00642037">
        <w:t>Scope: Update and review the 38.300 running CR for MBS</w:t>
      </w:r>
    </w:p>
    <w:p w14:paraId="400E32E3" w14:textId="77777777" w:rsidR="00F72ED2" w:rsidRPr="00642037" w:rsidRDefault="00F72ED2" w:rsidP="00F72ED2">
      <w:pPr>
        <w:pStyle w:val="EmailDiscussion2"/>
        <w:ind w:left="1619" w:firstLine="0"/>
      </w:pPr>
      <w:r w:rsidRPr="00642037">
        <w:t>Outcome: Endorsed running CR in R2-2306854</w:t>
      </w:r>
    </w:p>
    <w:p w14:paraId="7BC30A1A" w14:textId="77777777" w:rsidR="00F72ED2" w:rsidRPr="00642037" w:rsidRDefault="00F72ED2" w:rsidP="00F72ED2">
      <w:pPr>
        <w:pStyle w:val="EmailDiscussion2"/>
        <w:ind w:left="1619" w:firstLine="0"/>
      </w:pPr>
      <w:r w:rsidRPr="00642037">
        <w:t xml:space="preserve">Deadline: Medium </w:t>
      </w:r>
    </w:p>
    <w:p w14:paraId="0467725F" w14:textId="77777777" w:rsidR="00F72ED2" w:rsidRPr="00642037" w:rsidRDefault="00F72ED2" w:rsidP="00F72ED2">
      <w:pPr>
        <w:pStyle w:val="EmailDiscussion2"/>
        <w:ind w:left="0" w:firstLine="0"/>
      </w:pPr>
    </w:p>
    <w:p w14:paraId="0F9B61C9" w14:textId="199E414B" w:rsidR="00F72ED2" w:rsidRPr="00642037" w:rsidRDefault="00F72ED2" w:rsidP="00F72ED2">
      <w:pPr>
        <w:pStyle w:val="EmailDiscussion"/>
        <w:numPr>
          <w:ilvl w:val="0"/>
          <w:numId w:val="4"/>
        </w:numPr>
      </w:pPr>
      <w:r w:rsidRPr="00642037">
        <w:t>[P</w:t>
      </w:r>
      <w:r>
        <w:t>ost</w:t>
      </w:r>
      <w:r w:rsidRPr="00642037">
        <w:t>122][607][MBS] 38.331 running CR (Huawei)</w:t>
      </w:r>
    </w:p>
    <w:p w14:paraId="57030322" w14:textId="77777777" w:rsidR="00F72ED2" w:rsidRPr="00642037" w:rsidRDefault="00F72ED2" w:rsidP="00F72ED2">
      <w:pPr>
        <w:pStyle w:val="EmailDiscussion2"/>
        <w:ind w:left="1619" w:firstLine="0"/>
      </w:pPr>
      <w:r w:rsidRPr="00642037">
        <w:t>Scope: Update and review the 38.331 running CR for MBS</w:t>
      </w:r>
    </w:p>
    <w:p w14:paraId="299C0226" w14:textId="77777777" w:rsidR="00F72ED2" w:rsidRPr="00642037" w:rsidRDefault="00F72ED2" w:rsidP="00F72ED2">
      <w:pPr>
        <w:pStyle w:val="EmailDiscussion2"/>
        <w:ind w:left="1619" w:firstLine="0"/>
      </w:pPr>
      <w:r w:rsidRPr="00642037">
        <w:t>Outcome: Endorsed running CR in R2-2306855</w:t>
      </w:r>
    </w:p>
    <w:p w14:paraId="610B3AA1" w14:textId="77777777" w:rsidR="00F72ED2" w:rsidRPr="00642037" w:rsidRDefault="00F72ED2" w:rsidP="00F72ED2">
      <w:pPr>
        <w:pStyle w:val="EmailDiscussion2"/>
        <w:ind w:left="1619" w:firstLine="0"/>
      </w:pPr>
      <w:r w:rsidRPr="00642037">
        <w:t xml:space="preserve">Deadline: Medium </w:t>
      </w:r>
    </w:p>
    <w:p w14:paraId="06D50FA1" w14:textId="77777777" w:rsidR="00F72ED2" w:rsidRPr="00642037" w:rsidRDefault="00F72ED2" w:rsidP="00F72ED2">
      <w:pPr>
        <w:pStyle w:val="EmailDiscussion"/>
        <w:numPr>
          <w:ilvl w:val="0"/>
          <w:numId w:val="0"/>
        </w:numPr>
        <w:ind w:left="1619"/>
      </w:pPr>
    </w:p>
    <w:p w14:paraId="36C53E7F" w14:textId="614CAFCB" w:rsidR="00F72ED2" w:rsidRPr="00642037" w:rsidRDefault="00F72ED2" w:rsidP="00F72ED2">
      <w:pPr>
        <w:pStyle w:val="EmailDiscussion"/>
        <w:numPr>
          <w:ilvl w:val="0"/>
          <w:numId w:val="4"/>
        </w:numPr>
      </w:pPr>
      <w:r w:rsidRPr="00642037">
        <w:t>[P</w:t>
      </w:r>
      <w:r>
        <w:t>ost</w:t>
      </w:r>
      <w:r w:rsidRPr="00642037">
        <w:t>122][608][MBS] 38.321 running CR (Apple)</w:t>
      </w:r>
    </w:p>
    <w:p w14:paraId="47FB7204" w14:textId="77777777" w:rsidR="00F72ED2" w:rsidRPr="00642037" w:rsidRDefault="00F72ED2" w:rsidP="00F72ED2">
      <w:pPr>
        <w:pStyle w:val="EmailDiscussion2"/>
        <w:ind w:left="1619" w:firstLine="0"/>
      </w:pPr>
      <w:r w:rsidRPr="00642037">
        <w:t>Scope: Update and review the 38.321 running CR for MBS</w:t>
      </w:r>
    </w:p>
    <w:p w14:paraId="1451E22A" w14:textId="77777777" w:rsidR="00F72ED2" w:rsidRPr="00642037" w:rsidRDefault="00F72ED2" w:rsidP="00F72ED2">
      <w:pPr>
        <w:pStyle w:val="EmailDiscussion2"/>
        <w:ind w:left="1619" w:firstLine="0"/>
      </w:pPr>
      <w:r w:rsidRPr="00642037">
        <w:t>Outcome: Endorsed running CR in R2-2306856</w:t>
      </w:r>
    </w:p>
    <w:p w14:paraId="245E2F84" w14:textId="77777777" w:rsidR="00F72ED2" w:rsidRPr="00642037" w:rsidRDefault="00F72ED2" w:rsidP="00F72ED2">
      <w:pPr>
        <w:pStyle w:val="EmailDiscussion2"/>
        <w:ind w:left="1619" w:firstLine="0"/>
      </w:pPr>
      <w:r w:rsidRPr="00642037">
        <w:t xml:space="preserve">Deadline: Medium </w:t>
      </w:r>
    </w:p>
    <w:p w14:paraId="0D5BEBBC" w14:textId="77777777" w:rsidR="001E2129" w:rsidRDefault="001E2129" w:rsidP="001E2129">
      <w:pPr>
        <w:pStyle w:val="EmailDiscussion2"/>
        <w:ind w:left="0" w:firstLine="0"/>
      </w:pPr>
      <w:bookmarkStart w:id="7" w:name="_Hlk72843962"/>
      <w:bookmarkStart w:id="8" w:name="_Hlk38212659"/>
      <w:bookmarkStart w:id="9" w:name="_Hlk34070712"/>
      <w:bookmarkStart w:id="10" w:name="_Hlk34074454"/>
      <w:bookmarkStart w:id="11" w:name="_Hlk41897198"/>
      <w:bookmarkStart w:id="12" w:name="_Hlk102913064"/>
      <w:bookmarkStart w:id="13" w:name="_Hlk111621641"/>
    </w:p>
    <w:p w14:paraId="1A6F38EE" w14:textId="77777777" w:rsidR="001E2129" w:rsidRPr="005C3F3F" w:rsidRDefault="001E2129" w:rsidP="001E2129">
      <w:pPr>
        <w:pStyle w:val="EmailDiscussion"/>
        <w:numPr>
          <w:ilvl w:val="0"/>
          <w:numId w:val="4"/>
        </w:numPr>
        <w:rPr>
          <w:rFonts w:eastAsia="Times New Roman"/>
          <w:szCs w:val="20"/>
        </w:rPr>
      </w:pPr>
      <w:r w:rsidRPr="005C3F3F">
        <w:t>[</w:t>
      </w:r>
      <w:r>
        <w:t>Post</w:t>
      </w:r>
      <w:r w:rsidRPr="005C3F3F">
        <w:t>1</w:t>
      </w:r>
      <w:r>
        <w:t>22</w:t>
      </w:r>
      <w:r w:rsidRPr="005C3F3F">
        <w:t>][</w:t>
      </w:r>
      <w:r>
        <w:t>751</w:t>
      </w:r>
      <w:r w:rsidRPr="005C3F3F">
        <w:t xml:space="preserve">] </w:t>
      </w:r>
      <w:r>
        <w:t>Running eRedCap CR for 38300 (OPPO)</w:t>
      </w:r>
    </w:p>
    <w:p w14:paraId="37E7CDB1" w14:textId="77777777" w:rsidR="001E2129" w:rsidRDefault="001E2129" w:rsidP="001E2129">
      <w:pPr>
        <w:pStyle w:val="EmailDiscussion2"/>
        <w:ind w:left="1619" w:firstLine="0"/>
      </w:pPr>
      <w:r w:rsidRPr="007D1257">
        <w:t xml:space="preserve">Scope: </w:t>
      </w:r>
      <w:r>
        <w:t>Implement agreements so far in the running CR.</w:t>
      </w:r>
    </w:p>
    <w:p w14:paraId="52CAC0DD" w14:textId="77777777" w:rsidR="001E2129" w:rsidRDefault="001E2129" w:rsidP="001E2129">
      <w:pPr>
        <w:pStyle w:val="EmailDiscussion2"/>
        <w:ind w:left="1619" w:firstLine="0"/>
      </w:pPr>
      <w:r w:rsidRPr="007D1257">
        <w:t>Intended outcome: E</w:t>
      </w:r>
      <w:r>
        <w:t xml:space="preserve">ndorsed running CR in </w:t>
      </w:r>
      <w:r>
        <w:rPr>
          <w:lang w:val="en-US"/>
        </w:rPr>
        <w:t>R2-2306733</w:t>
      </w:r>
    </w:p>
    <w:p w14:paraId="4755B5A7" w14:textId="77777777" w:rsidR="001E2129" w:rsidRPr="005C3F3F" w:rsidRDefault="001E2129" w:rsidP="001E2129">
      <w:pPr>
        <w:pStyle w:val="EmailDiscussion2"/>
        <w:tabs>
          <w:tab w:val="clear" w:pos="1622"/>
        </w:tabs>
        <w:ind w:left="1620" w:firstLine="0"/>
      </w:pPr>
      <w:r>
        <w:t>Deadline: medium</w:t>
      </w:r>
    </w:p>
    <w:p w14:paraId="3E269991" w14:textId="77777777" w:rsidR="001E2129" w:rsidRDefault="001E2129" w:rsidP="001E2129">
      <w:pPr>
        <w:pStyle w:val="EmailDiscussion2"/>
        <w:ind w:left="0" w:firstLine="0"/>
      </w:pPr>
    </w:p>
    <w:p w14:paraId="69DE179B" w14:textId="77777777" w:rsidR="001E2129" w:rsidRPr="005C3F3F" w:rsidRDefault="001E2129" w:rsidP="001E2129">
      <w:pPr>
        <w:pStyle w:val="EmailDiscussion"/>
        <w:numPr>
          <w:ilvl w:val="0"/>
          <w:numId w:val="4"/>
        </w:numPr>
        <w:rPr>
          <w:rFonts w:eastAsia="Times New Roman"/>
          <w:szCs w:val="20"/>
        </w:rPr>
      </w:pPr>
      <w:r w:rsidRPr="005C3F3F">
        <w:t>[</w:t>
      </w:r>
      <w:r>
        <w:t>Post</w:t>
      </w:r>
      <w:r w:rsidRPr="005C3F3F">
        <w:t>1</w:t>
      </w:r>
      <w:r>
        <w:t>22</w:t>
      </w:r>
      <w:r w:rsidRPr="005C3F3F">
        <w:t>][</w:t>
      </w:r>
      <w:r>
        <w:t>752</w:t>
      </w:r>
      <w:r w:rsidRPr="005C3F3F">
        <w:t xml:space="preserve">] </w:t>
      </w:r>
      <w:r>
        <w:t>Running eRedCap CR for 38304 (Huawei)</w:t>
      </w:r>
    </w:p>
    <w:p w14:paraId="083C7D8A" w14:textId="77777777" w:rsidR="001E2129" w:rsidRDefault="001E2129" w:rsidP="001E2129">
      <w:pPr>
        <w:pStyle w:val="EmailDiscussion2"/>
        <w:ind w:left="1619" w:firstLine="0"/>
      </w:pPr>
      <w:r w:rsidRPr="007D1257">
        <w:t xml:space="preserve">Scope: </w:t>
      </w:r>
      <w:r>
        <w:t>Implement agreements so far in the running CR.</w:t>
      </w:r>
    </w:p>
    <w:p w14:paraId="13A8BDA6" w14:textId="77777777" w:rsidR="001E2129" w:rsidRDefault="001E2129" w:rsidP="001E2129">
      <w:pPr>
        <w:pStyle w:val="EmailDiscussion2"/>
        <w:ind w:left="1619" w:firstLine="0"/>
      </w:pPr>
      <w:r w:rsidRPr="007D1257">
        <w:t>Intended outcome: E</w:t>
      </w:r>
      <w:r>
        <w:t xml:space="preserve">ndorsed running CR in </w:t>
      </w:r>
      <w:r>
        <w:rPr>
          <w:lang w:val="en-US"/>
        </w:rPr>
        <w:t>R2-2306734</w:t>
      </w:r>
    </w:p>
    <w:p w14:paraId="4B804AB7" w14:textId="77777777" w:rsidR="001E2129" w:rsidRDefault="001E2129" w:rsidP="001E2129">
      <w:pPr>
        <w:pStyle w:val="EmailDiscussion2"/>
        <w:tabs>
          <w:tab w:val="clear" w:pos="1622"/>
        </w:tabs>
        <w:ind w:left="1620" w:firstLine="0"/>
      </w:pPr>
      <w:r>
        <w:t>Deadline: medium</w:t>
      </w:r>
    </w:p>
    <w:p w14:paraId="13BF3E47" w14:textId="77777777" w:rsidR="001E2129" w:rsidRDefault="001E2129" w:rsidP="001E2129">
      <w:pPr>
        <w:pStyle w:val="EmailDiscussion2"/>
        <w:tabs>
          <w:tab w:val="clear" w:pos="1622"/>
        </w:tabs>
        <w:ind w:left="1620" w:firstLine="0"/>
      </w:pPr>
    </w:p>
    <w:p w14:paraId="2AC4DD92" w14:textId="77777777" w:rsidR="001E2129" w:rsidRPr="005C3F3F" w:rsidRDefault="001E2129" w:rsidP="001E2129">
      <w:pPr>
        <w:pStyle w:val="EmailDiscussion"/>
        <w:numPr>
          <w:ilvl w:val="0"/>
          <w:numId w:val="4"/>
        </w:numPr>
        <w:rPr>
          <w:rFonts w:eastAsia="Times New Roman"/>
          <w:szCs w:val="20"/>
        </w:rPr>
      </w:pPr>
      <w:r w:rsidRPr="005C3F3F">
        <w:t>[</w:t>
      </w:r>
      <w:r>
        <w:t>Post</w:t>
      </w:r>
      <w:r w:rsidRPr="005C3F3F">
        <w:t>1</w:t>
      </w:r>
      <w:r>
        <w:t>22</w:t>
      </w:r>
      <w:r w:rsidRPr="005C3F3F">
        <w:t>][</w:t>
      </w:r>
      <w:r>
        <w:t>753</w:t>
      </w:r>
      <w:r w:rsidRPr="005C3F3F">
        <w:t xml:space="preserve">] </w:t>
      </w:r>
      <w:r>
        <w:t>Running eRedCap CRs for 38306 and 38331 for capabilities (Intel)</w:t>
      </w:r>
    </w:p>
    <w:p w14:paraId="5D74F138" w14:textId="77777777" w:rsidR="001E2129" w:rsidRDefault="001E2129" w:rsidP="001E2129">
      <w:pPr>
        <w:pStyle w:val="EmailDiscussion2"/>
        <w:ind w:left="1619" w:firstLine="0"/>
      </w:pPr>
      <w:r w:rsidRPr="007D1257">
        <w:t xml:space="preserve">Scope: </w:t>
      </w:r>
      <w:r>
        <w:t>Implement agreements so far in the running CR.</w:t>
      </w:r>
    </w:p>
    <w:p w14:paraId="6A56E09C" w14:textId="77777777" w:rsidR="001E2129" w:rsidRDefault="001E2129" w:rsidP="001E2129">
      <w:pPr>
        <w:pStyle w:val="EmailDiscussion2"/>
        <w:ind w:left="1619" w:firstLine="0"/>
      </w:pPr>
      <w:r w:rsidRPr="007D1257">
        <w:t>Intended outcome: E</w:t>
      </w:r>
      <w:r>
        <w:t xml:space="preserve">ndorsed running CRs in </w:t>
      </w:r>
      <w:r>
        <w:rPr>
          <w:lang w:val="en-US"/>
        </w:rPr>
        <w:t>R2-2306735 and R2-2306736</w:t>
      </w:r>
    </w:p>
    <w:p w14:paraId="21F3B6C3" w14:textId="77777777" w:rsidR="001E2129" w:rsidRDefault="001E2129" w:rsidP="001E2129">
      <w:pPr>
        <w:pStyle w:val="EmailDiscussion2"/>
        <w:tabs>
          <w:tab w:val="clear" w:pos="1622"/>
        </w:tabs>
        <w:ind w:left="1620" w:firstLine="0"/>
      </w:pPr>
      <w:r>
        <w:t>Deadline: medium</w:t>
      </w:r>
    </w:p>
    <w:p w14:paraId="1DB71482" w14:textId="77777777" w:rsidR="001E2129" w:rsidRDefault="001E2129" w:rsidP="001E2129">
      <w:pPr>
        <w:pStyle w:val="EmailDiscussion2"/>
        <w:tabs>
          <w:tab w:val="clear" w:pos="1622"/>
        </w:tabs>
        <w:ind w:left="1620" w:firstLine="0"/>
      </w:pPr>
    </w:p>
    <w:p w14:paraId="139A8583" w14:textId="77777777" w:rsidR="001E2129" w:rsidRPr="005C3F3F" w:rsidRDefault="001E2129" w:rsidP="001E2129">
      <w:pPr>
        <w:pStyle w:val="EmailDiscussion"/>
        <w:numPr>
          <w:ilvl w:val="0"/>
          <w:numId w:val="4"/>
        </w:numPr>
        <w:rPr>
          <w:rFonts w:eastAsia="Times New Roman"/>
          <w:szCs w:val="20"/>
        </w:rPr>
      </w:pPr>
      <w:r w:rsidRPr="005C3F3F">
        <w:t>[</w:t>
      </w:r>
      <w:r>
        <w:t>Post</w:t>
      </w:r>
      <w:r w:rsidRPr="005C3F3F">
        <w:t>1</w:t>
      </w:r>
      <w:r>
        <w:t>22</w:t>
      </w:r>
      <w:r w:rsidRPr="005C3F3F">
        <w:t>][</w:t>
      </w:r>
      <w:r>
        <w:t>754</w:t>
      </w:r>
      <w:r w:rsidRPr="005C3F3F">
        <w:t xml:space="preserve">] </w:t>
      </w:r>
      <w:r>
        <w:t>Running eRedCap CRs for 38321 (Vivo)</w:t>
      </w:r>
    </w:p>
    <w:p w14:paraId="2A00B49A" w14:textId="77777777" w:rsidR="001E2129" w:rsidRDefault="001E2129" w:rsidP="001E2129">
      <w:pPr>
        <w:pStyle w:val="EmailDiscussion2"/>
        <w:ind w:left="1619" w:firstLine="0"/>
      </w:pPr>
      <w:r w:rsidRPr="007D1257">
        <w:t xml:space="preserve">Scope: </w:t>
      </w:r>
      <w:r>
        <w:t>Implement agreements so far in the running CR.</w:t>
      </w:r>
    </w:p>
    <w:p w14:paraId="781D52C1" w14:textId="77777777" w:rsidR="001E2129" w:rsidRDefault="001E2129" w:rsidP="001E2129">
      <w:pPr>
        <w:pStyle w:val="EmailDiscussion2"/>
        <w:ind w:left="1619" w:firstLine="0"/>
      </w:pPr>
      <w:r w:rsidRPr="007D1257">
        <w:t>Intended outcome: E</w:t>
      </w:r>
      <w:r>
        <w:t xml:space="preserve">ndorsed running CRs in </w:t>
      </w:r>
      <w:r>
        <w:rPr>
          <w:lang w:val="en-US"/>
        </w:rPr>
        <w:t>R2-2306737</w:t>
      </w:r>
    </w:p>
    <w:p w14:paraId="17FCBC03" w14:textId="77777777" w:rsidR="001E2129" w:rsidRDefault="001E2129" w:rsidP="001E2129">
      <w:pPr>
        <w:pStyle w:val="EmailDiscussion2"/>
        <w:tabs>
          <w:tab w:val="clear" w:pos="1622"/>
        </w:tabs>
        <w:ind w:left="1620" w:firstLine="0"/>
      </w:pPr>
      <w:r>
        <w:t>Deadline: medium</w:t>
      </w:r>
    </w:p>
    <w:p w14:paraId="55C58958" w14:textId="77777777" w:rsidR="001E2129" w:rsidRDefault="001E2129" w:rsidP="001E2129">
      <w:pPr>
        <w:pStyle w:val="EmailDiscussion2"/>
        <w:tabs>
          <w:tab w:val="clear" w:pos="1622"/>
        </w:tabs>
        <w:ind w:left="1620" w:firstLine="0"/>
      </w:pPr>
    </w:p>
    <w:p w14:paraId="1632CF09" w14:textId="77777777" w:rsidR="001E2129" w:rsidRPr="005C3F3F" w:rsidRDefault="001E2129" w:rsidP="001E2129">
      <w:pPr>
        <w:pStyle w:val="EmailDiscussion"/>
        <w:numPr>
          <w:ilvl w:val="0"/>
          <w:numId w:val="4"/>
        </w:numPr>
        <w:rPr>
          <w:rFonts w:eastAsia="Times New Roman"/>
          <w:szCs w:val="20"/>
        </w:rPr>
      </w:pPr>
      <w:r w:rsidRPr="005C3F3F">
        <w:t>[</w:t>
      </w:r>
      <w:r>
        <w:t>Post</w:t>
      </w:r>
      <w:r w:rsidRPr="005C3F3F">
        <w:t>1</w:t>
      </w:r>
      <w:r>
        <w:t>22</w:t>
      </w:r>
      <w:r w:rsidRPr="005C3F3F">
        <w:t>][</w:t>
      </w:r>
      <w:r>
        <w:t>755</w:t>
      </w:r>
      <w:r w:rsidRPr="005C3F3F">
        <w:t xml:space="preserve">] </w:t>
      </w:r>
      <w:r>
        <w:t>Running eRedCap CRs for 38331 (Ericsson)</w:t>
      </w:r>
    </w:p>
    <w:p w14:paraId="363D4C7C" w14:textId="77777777" w:rsidR="001E2129" w:rsidRDefault="001E2129" w:rsidP="001E2129">
      <w:pPr>
        <w:pStyle w:val="EmailDiscussion2"/>
        <w:ind w:left="1619" w:firstLine="0"/>
      </w:pPr>
      <w:r w:rsidRPr="007D1257">
        <w:t xml:space="preserve">Scope: </w:t>
      </w:r>
      <w:r>
        <w:t>Implement agreements so far in the running CR.</w:t>
      </w:r>
    </w:p>
    <w:p w14:paraId="68ABFE12" w14:textId="77777777" w:rsidR="001E2129" w:rsidRDefault="001E2129" w:rsidP="001E2129">
      <w:pPr>
        <w:pStyle w:val="EmailDiscussion2"/>
        <w:ind w:left="1619" w:firstLine="0"/>
      </w:pPr>
      <w:r w:rsidRPr="007D1257">
        <w:t>Intended outcome: E</w:t>
      </w:r>
      <w:r>
        <w:t xml:space="preserve">ndorsed running CRs in </w:t>
      </w:r>
      <w:r>
        <w:rPr>
          <w:lang w:val="en-US"/>
        </w:rPr>
        <w:t>R2-2306738</w:t>
      </w:r>
    </w:p>
    <w:p w14:paraId="293EEE41" w14:textId="77777777" w:rsidR="001E2129" w:rsidRPr="005C3F3F" w:rsidRDefault="001E2129" w:rsidP="001E2129">
      <w:pPr>
        <w:pStyle w:val="EmailDiscussion2"/>
        <w:tabs>
          <w:tab w:val="clear" w:pos="1622"/>
        </w:tabs>
        <w:ind w:left="1620" w:firstLine="0"/>
      </w:pPr>
      <w:r>
        <w:t>Deadline: medium</w:t>
      </w:r>
    </w:p>
    <w:p w14:paraId="6E46F4CC" w14:textId="77777777" w:rsidR="001E2129" w:rsidRDefault="001E2129" w:rsidP="001E2129">
      <w:pPr>
        <w:pStyle w:val="EmailDiscussion2"/>
        <w:ind w:left="0" w:firstLine="0"/>
      </w:pPr>
    </w:p>
    <w:bookmarkEnd w:id="7"/>
    <w:bookmarkEnd w:id="8"/>
    <w:bookmarkEnd w:id="9"/>
    <w:bookmarkEnd w:id="10"/>
    <w:bookmarkEnd w:id="11"/>
    <w:bookmarkEnd w:id="12"/>
    <w:bookmarkEnd w:id="13"/>
    <w:p w14:paraId="6C6C2F35" w14:textId="77777777" w:rsidR="001E2129" w:rsidRDefault="001E2129" w:rsidP="009E331C">
      <w:pPr>
        <w:pStyle w:val="Comments"/>
      </w:pPr>
    </w:p>
    <w:p w14:paraId="3C30160E" w14:textId="20DFFF31" w:rsidR="00C34BEF" w:rsidRPr="007B36CC" w:rsidRDefault="00C34BEF" w:rsidP="00C34BEF">
      <w:pPr>
        <w:pStyle w:val="Heading1"/>
      </w:pPr>
      <w:r>
        <w:t>Long email discussions, for R2-12</w:t>
      </w:r>
      <w:r w:rsidR="00A10C0D">
        <w:t>3</w:t>
      </w:r>
      <w:r>
        <w:t>, Deadline</w:t>
      </w:r>
      <w:r w:rsidR="0022076C">
        <w:t xml:space="preserve"> </w:t>
      </w:r>
      <w:r w:rsidR="00A10C0D">
        <w:t>Thurs</w:t>
      </w:r>
      <w:r w:rsidR="0022076C">
        <w:t>day</w:t>
      </w:r>
      <w:r>
        <w:t xml:space="preserve"> </w:t>
      </w:r>
      <w:r w:rsidR="00A10C0D">
        <w:t>August</w:t>
      </w:r>
      <w:r w:rsidR="0022076C">
        <w:t xml:space="preserve"> 1</w:t>
      </w:r>
      <w:r w:rsidR="00A10C0D">
        <w:t>0</w:t>
      </w:r>
      <w:r w:rsidR="0022076C" w:rsidRPr="0022076C">
        <w:rPr>
          <w:vertAlign w:val="superscript"/>
        </w:rPr>
        <w:t>th</w:t>
      </w:r>
      <w:r w:rsidR="0022076C">
        <w:t>, 2023,</w:t>
      </w:r>
      <w:r>
        <w:t xml:space="preserve"> </w:t>
      </w:r>
      <w:r w:rsidR="0022076C" w:rsidRPr="00E768E5">
        <w:t>1000 UTC</w:t>
      </w:r>
      <w:r w:rsidR="00B4516A">
        <w:t xml:space="preserve"> (unless otherwise stated)</w:t>
      </w:r>
    </w:p>
    <w:p w14:paraId="40E4D1C6" w14:textId="4C4DB638" w:rsidR="0022076C" w:rsidRPr="0022076C" w:rsidRDefault="0022076C" w:rsidP="0022076C">
      <w:r w:rsidRPr="0022076C">
        <w:t>Please request R2-12</w:t>
      </w:r>
      <w:r w:rsidR="00A10C0D">
        <w:t>3</w:t>
      </w:r>
      <w:r w:rsidRPr="0022076C">
        <w:t xml:space="preserve"> TDoc numbers for the following email discussions by 3GU according to normal tdoc submission procedure.</w:t>
      </w:r>
    </w:p>
    <w:p w14:paraId="324D29FA" w14:textId="77777777" w:rsidR="00E768E5" w:rsidRDefault="00E768E5" w:rsidP="00E05185">
      <w:pPr>
        <w:pStyle w:val="Comments"/>
      </w:pPr>
    </w:p>
    <w:p w14:paraId="63DA60FC" w14:textId="6E1FD7A9" w:rsidR="00F16699" w:rsidRDefault="00F16699" w:rsidP="00F16699">
      <w:pPr>
        <w:pStyle w:val="Doc-text2"/>
        <w:ind w:left="0" w:firstLine="0"/>
        <w:rPr>
          <w:b/>
          <w:bCs/>
        </w:rPr>
      </w:pPr>
    </w:p>
    <w:p w14:paraId="4BC785B4" w14:textId="77777777" w:rsidR="00F16699" w:rsidRDefault="00F16699" w:rsidP="00F16699">
      <w:pPr>
        <w:pStyle w:val="EmailDiscussion"/>
        <w:numPr>
          <w:ilvl w:val="0"/>
          <w:numId w:val="4"/>
        </w:numPr>
      </w:pPr>
      <w:r>
        <w:t>[Post122][055][Mob18] 38.331 Running CR and Open issues (Ericsson)</w:t>
      </w:r>
    </w:p>
    <w:p w14:paraId="40612248" w14:textId="77777777" w:rsidR="00F16699" w:rsidRDefault="00F16699" w:rsidP="00F16699">
      <w:pPr>
        <w:pStyle w:val="EmailDiscussion2"/>
      </w:pPr>
      <w:r>
        <w:tab/>
        <w:t xml:space="preserve">Scope: Reflect agreements, review the CR, address open issues, Capture newly identified open issues, determine points for R2#123 discussion. </w:t>
      </w:r>
    </w:p>
    <w:p w14:paraId="696D0077" w14:textId="77777777" w:rsidR="00F16699" w:rsidRDefault="00F16699" w:rsidP="00F16699">
      <w:pPr>
        <w:pStyle w:val="EmailDiscussion2"/>
      </w:pPr>
      <w:r>
        <w:tab/>
        <w:t xml:space="preserve">Intended Outcome: Running CR, Report. </w:t>
      </w:r>
    </w:p>
    <w:p w14:paraId="15B7CD0B" w14:textId="77777777" w:rsidR="00F16699" w:rsidRDefault="00F16699" w:rsidP="00F16699">
      <w:pPr>
        <w:pStyle w:val="EmailDiscussion2"/>
      </w:pPr>
      <w:r>
        <w:tab/>
        <w:t>Deadline: Long</w:t>
      </w:r>
    </w:p>
    <w:p w14:paraId="4741E37B" w14:textId="77777777" w:rsidR="00F16699" w:rsidRDefault="00F16699" w:rsidP="00F16699">
      <w:pPr>
        <w:pStyle w:val="EmailDiscussion2"/>
      </w:pPr>
    </w:p>
    <w:p w14:paraId="45C0C046" w14:textId="77777777" w:rsidR="00F16699" w:rsidRDefault="00F16699" w:rsidP="00F16699">
      <w:pPr>
        <w:pStyle w:val="EmailDiscussion"/>
        <w:numPr>
          <w:ilvl w:val="0"/>
          <w:numId w:val="4"/>
        </w:numPr>
      </w:pPr>
      <w:r>
        <w:t>[Post122][056][Mob18] 38.331 Running CR for selective activation of SCGs for NR-DC (OPPO)</w:t>
      </w:r>
    </w:p>
    <w:p w14:paraId="0E9D0810" w14:textId="77777777" w:rsidR="00F16699" w:rsidRDefault="00F16699" w:rsidP="00F16699">
      <w:pPr>
        <w:pStyle w:val="EmailDiscussion2"/>
      </w:pPr>
      <w:r>
        <w:tab/>
        <w:t>Scope: Reflect agreements, attempt to converge on a 1</w:t>
      </w:r>
      <w:r w:rsidRPr="001F22C3">
        <w:rPr>
          <w:vertAlign w:val="superscript"/>
        </w:rPr>
        <w:t>st</w:t>
      </w:r>
      <w:r>
        <w:t xml:space="preserve"> baseline CR. Capture identified open issues (e.g. in Editors Notes). </w:t>
      </w:r>
    </w:p>
    <w:p w14:paraId="394AFDFE" w14:textId="77777777" w:rsidR="00F16699" w:rsidRDefault="00F16699" w:rsidP="00F16699">
      <w:pPr>
        <w:pStyle w:val="EmailDiscussion2"/>
      </w:pPr>
      <w:r>
        <w:tab/>
        <w:t xml:space="preserve">Intended Outcome: Running CR, Report if applicable. </w:t>
      </w:r>
    </w:p>
    <w:p w14:paraId="0CFECB40" w14:textId="77777777" w:rsidR="00F16699" w:rsidRDefault="00F16699" w:rsidP="00F16699">
      <w:pPr>
        <w:pStyle w:val="EmailDiscussion2"/>
      </w:pPr>
      <w:r>
        <w:tab/>
        <w:t>Deadline: Long</w:t>
      </w:r>
    </w:p>
    <w:p w14:paraId="25C7FECA" w14:textId="77777777" w:rsidR="00F16699" w:rsidRDefault="00F16699" w:rsidP="00F16699">
      <w:pPr>
        <w:pStyle w:val="EmailDiscussion2"/>
      </w:pPr>
    </w:p>
    <w:p w14:paraId="04864921" w14:textId="77777777" w:rsidR="00F16699" w:rsidRDefault="00F16699" w:rsidP="00F16699">
      <w:pPr>
        <w:pStyle w:val="EmailDiscussion"/>
        <w:numPr>
          <w:ilvl w:val="0"/>
          <w:numId w:val="4"/>
        </w:numPr>
      </w:pPr>
      <w:r>
        <w:t>[Post122][057][Mob18] 38.331 Running CR for CHO including target MCG and candidate SCGs (CATT)</w:t>
      </w:r>
    </w:p>
    <w:p w14:paraId="2EB01DE1" w14:textId="77777777" w:rsidR="00F16699" w:rsidRDefault="00F16699" w:rsidP="00F16699">
      <w:pPr>
        <w:pStyle w:val="EmailDiscussion2"/>
      </w:pPr>
      <w:r>
        <w:tab/>
        <w:t>Scope: Reflect agreements, attempt to converge on a 1</w:t>
      </w:r>
      <w:r w:rsidRPr="001F22C3">
        <w:rPr>
          <w:vertAlign w:val="superscript"/>
        </w:rPr>
        <w:t>st</w:t>
      </w:r>
      <w:r>
        <w:t xml:space="preserve"> baseline CR. Capture identified open issues (e.g. in Editors Notes). </w:t>
      </w:r>
    </w:p>
    <w:p w14:paraId="3576FEA1" w14:textId="77777777" w:rsidR="00F16699" w:rsidRDefault="00F16699" w:rsidP="00F16699">
      <w:pPr>
        <w:pStyle w:val="EmailDiscussion2"/>
      </w:pPr>
      <w:r>
        <w:tab/>
        <w:t xml:space="preserve">Intended Outcome: Running CR, Report if applicable. </w:t>
      </w:r>
    </w:p>
    <w:p w14:paraId="311341AD" w14:textId="77777777" w:rsidR="00F16699" w:rsidRDefault="00F16699" w:rsidP="00F16699">
      <w:pPr>
        <w:pStyle w:val="EmailDiscussion2"/>
      </w:pPr>
      <w:r>
        <w:tab/>
        <w:t>Deadline: Long</w:t>
      </w:r>
    </w:p>
    <w:p w14:paraId="4ACB65DC" w14:textId="77777777" w:rsidR="00F16699" w:rsidRDefault="00F16699" w:rsidP="00F16699">
      <w:pPr>
        <w:pStyle w:val="EmailDiscussion2"/>
      </w:pPr>
    </w:p>
    <w:p w14:paraId="780F84DB" w14:textId="77777777" w:rsidR="00F16699" w:rsidRDefault="00F16699" w:rsidP="00F16699">
      <w:pPr>
        <w:pStyle w:val="EmailDiscussion"/>
        <w:numPr>
          <w:ilvl w:val="0"/>
          <w:numId w:val="4"/>
        </w:numPr>
      </w:pPr>
      <w:r>
        <w:t>[Post122][058][Mob18] Contents of Cell Switch MAC CE (Huawei)</w:t>
      </w:r>
    </w:p>
    <w:p w14:paraId="0668C0E5" w14:textId="77777777" w:rsidR="00F16699" w:rsidRDefault="00F16699" w:rsidP="00F16699">
      <w:pPr>
        <w:pStyle w:val="EmailDiscussion2"/>
      </w:pPr>
      <w:r>
        <w:tab/>
        <w:t>Scope: Starting from proposals to R2 122 viewed in the light of agreements taken so far. Determine potentially agreeable points and points for discussion at R2 123 (open points)</w:t>
      </w:r>
    </w:p>
    <w:p w14:paraId="7BBCC410" w14:textId="77777777" w:rsidR="00F16699" w:rsidRDefault="00F16699" w:rsidP="00F16699">
      <w:pPr>
        <w:pStyle w:val="EmailDiscussion2"/>
      </w:pPr>
      <w:r>
        <w:tab/>
        <w:t>Intended Outcome: Report</w:t>
      </w:r>
    </w:p>
    <w:p w14:paraId="13BAA6D5" w14:textId="77777777" w:rsidR="00F16699" w:rsidRPr="006B71D7" w:rsidRDefault="00F16699" w:rsidP="00F16699">
      <w:pPr>
        <w:pStyle w:val="EmailDiscussion2"/>
      </w:pPr>
      <w:r>
        <w:tab/>
        <w:t>Deadline: Long</w:t>
      </w:r>
    </w:p>
    <w:p w14:paraId="7A9EE728" w14:textId="77777777" w:rsidR="00F16699" w:rsidRPr="006B71D7" w:rsidRDefault="00F16699" w:rsidP="00F16699">
      <w:pPr>
        <w:pStyle w:val="Doc-text2"/>
        <w:rPr>
          <w:b/>
          <w:bCs/>
        </w:rPr>
      </w:pPr>
    </w:p>
    <w:p w14:paraId="3D16E90F" w14:textId="77777777" w:rsidR="00F16699" w:rsidRDefault="00F16699" w:rsidP="00F16699">
      <w:pPr>
        <w:pStyle w:val="EmailDiscussion"/>
        <w:numPr>
          <w:ilvl w:val="0"/>
          <w:numId w:val="4"/>
        </w:numPr>
      </w:pPr>
      <w:r>
        <w:t>[Post122][059][AIML] TR text proposal (Ericsson)</w:t>
      </w:r>
    </w:p>
    <w:p w14:paraId="32F7C449" w14:textId="77777777" w:rsidR="00F16699" w:rsidRDefault="00F16699" w:rsidP="00F16699">
      <w:pPr>
        <w:pStyle w:val="EmailDiscussion2"/>
      </w:pPr>
      <w:r>
        <w:tab/>
        <w:t xml:space="preserve">Scope: Assemble agreed figure, tables etc into a TR baseline TP. Identify discussion points that seems essential to progress RAN2 TP in the near term </w:t>
      </w:r>
    </w:p>
    <w:p w14:paraId="6631E435" w14:textId="77777777" w:rsidR="00F16699" w:rsidRDefault="00F16699" w:rsidP="00F16699">
      <w:pPr>
        <w:pStyle w:val="EmailDiscussion2"/>
      </w:pPr>
      <w:r>
        <w:tab/>
        <w:t xml:space="preserve">Intended outcome: Agreeable TP, </w:t>
      </w:r>
    </w:p>
    <w:p w14:paraId="230CAE3B" w14:textId="77777777" w:rsidR="00F16699" w:rsidRDefault="00F16699" w:rsidP="00F16699">
      <w:pPr>
        <w:pStyle w:val="EmailDiscussion2"/>
      </w:pPr>
      <w:r>
        <w:tab/>
        <w:t>Deadline: Long</w:t>
      </w:r>
    </w:p>
    <w:p w14:paraId="3884D344" w14:textId="77777777" w:rsidR="00F16699" w:rsidRDefault="00F16699" w:rsidP="00F16699">
      <w:pPr>
        <w:pStyle w:val="Doc-text2"/>
      </w:pPr>
    </w:p>
    <w:p w14:paraId="5AA9BCA1" w14:textId="77777777" w:rsidR="00F16699" w:rsidRDefault="00F16699" w:rsidP="00F16699">
      <w:pPr>
        <w:pStyle w:val="EmailDiscussion"/>
        <w:numPr>
          <w:ilvl w:val="0"/>
          <w:numId w:val="4"/>
        </w:numPr>
      </w:pPr>
      <w:r>
        <w:t>[Post122][060][AIML] Mapping of functions to physical entities (CMCC)</w:t>
      </w:r>
    </w:p>
    <w:p w14:paraId="3CB66007" w14:textId="77777777" w:rsidR="00F16699" w:rsidRDefault="00F16699" w:rsidP="00F16699">
      <w:pPr>
        <w:pStyle w:val="EmailDiscussion2"/>
      </w:pPr>
      <w:r>
        <w:tab/>
        <w:t>Scope: Starting from relevant contents in R2-2305613, attempt to produce an agreeable description of Mapping of functions to physical entities. UP to rapp to structure</w:t>
      </w:r>
    </w:p>
    <w:p w14:paraId="3B8EC9D4" w14:textId="77777777" w:rsidR="00F16699" w:rsidRDefault="00F16699" w:rsidP="00F16699">
      <w:pPr>
        <w:pStyle w:val="EmailDiscussion2"/>
      </w:pPr>
      <w:r>
        <w:tab/>
        <w:t>Intended outcome: Report</w:t>
      </w:r>
    </w:p>
    <w:p w14:paraId="18ED54C9" w14:textId="7AEB478A" w:rsidR="00F16699" w:rsidRDefault="00F16699" w:rsidP="009E331C">
      <w:pPr>
        <w:pStyle w:val="EmailDiscussion2"/>
      </w:pPr>
      <w:r>
        <w:tab/>
        <w:t>Deadline: Long</w:t>
      </w:r>
    </w:p>
    <w:p w14:paraId="61B048F1" w14:textId="77777777" w:rsidR="009E331C" w:rsidRDefault="009E331C" w:rsidP="009E331C">
      <w:pPr>
        <w:pStyle w:val="Comments"/>
      </w:pPr>
    </w:p>
    <w:p w14:paraId="42EB3A10" w14:textId="77777777" w:rsidR="009E331C" w:rsidRDefault="009E331C" w:rsidP="009E331C">
      <w:pPr>
        <w:pStyle w:val="EmailDiscussion"/>
        <w:numPr>
          <w:ilvl w:val="0"/>
          <w:numId w:val="4"/>
        </w:numPr>
      </w:pPr>
      <w:r>
        <w:t>[Post122][112][IoT NTN Enh] Mobility enhancements (Mediatek)</w:t>
      </w:r>
    </w:p>
    <w:p w14:paraId="551F62F6" w14:textId="77777777" w:rsidR="009E331C" w:rsidRDefault="009E331C" w:rsidP="009E331C">
      <w:pPr>
        <w:pStyle w:val="EmailDiscussion2"/>
      </w:pPr>
      <w:r>
        <w:tab/>
        <w:t xml:space="preserve">Scope: Discuss remaining issues related to </w:t>
      </w:r>
      <w:r w:rsidRPr="000F3E88">
        <w:t>SIBxx and SIB3 (i.e. for neighbor cell/satellite information and for triggers for neighbor cell measurements</w:t>
      </w:r>
      <w:r>
        <w:t>)</w:t>
      </w:r>
    </w:p>
    <w:p w14:paraId="30244778" w14:textId="77777777" w:rsidR="009E331C" w:rsidRDefault="009E331C" w:rsidP="009E331C">
      <w:pPr>
        <w:pStyle w:val="EmailDiscussion2"/>
      </w:pPr>
      <w:r>
        <w:tab/>
        <w:t>Intended outcome: Summary of the email discussion</w:t>
      </w:r>
    </w:p>
    <w:p w14:paraId="7AD680BC" w14:textId="77777777" w:rsidR="009E331C" w:rsidRPr="00BE3122" w:rsidRDefault="009E331C" w:rsidP="009E331C">
      <w:pPr>
        <w:pStyle w:val="EmailDiscussion2"/>
        <w:rPr>
          <w:rFonts w:cs="Arial"/>
          <w:color w:val="000000"/>
          <w:szCs w:val="20"/>
          <w:shd w:val="clear" w:color="auto" w:fill="FFFFFF"/>
        </w:rPr>
      </w:pPr>
      <w:r>
        <w:tab/>
        <w:t>Deadline:  August 10</w:t>
      </w:r>
      <w:r>
        <w:rPr>
          <w:rFonts w:cs="Arial"/>
          <w:color w:val="000000"/>
          <w:shd w:val="clear" w:color="auto" w:fill="FFFFFF"/>
          <w:vertAlign w:val="superscript"/>
        </w:rPr>
        <w:t>th</w:t>
      </w:r>
      <w:r>
        <w:rPr>
          <w:rFonts w:cs="Arial"/>
          <w:color w:val="000000"/>
          <w:szCs w:val="20"/>
          <w:shd w:val="clear" w:color="auto" w:fill="FFFFFF"/>
        </w:rPr>
        <w:t> 10:00 UTC </w:t>
      </w:r>
    </w:p>
    <w:p w14:paraId="1215AAB4" w14:textId="77777777" w:rsidR="009E331C" w:rsidRDefault="009E331C" w:rsidP="009E331C">
      <w:pPr>
        <w:pStyle w:val="Comments"/>
      </w:pPr>
    </w:p>
    <w:p w14:paraId="64427F59" w14:textId="77777777" w:rsidR="009E331C" w:rsidRDefault="009E331C" w:rsidP="009E331C">
      <w:pPr>
        <w:pStyle w:val="EmailDiscussion"/>
        <w:numPr>
          <w:ilvl w:val="0"/>
          <w:numId w:val="4"/>
        </w:numPr>
      </w:pPr>
      <w:bookmarkStart w:id="14" w:name="OLE_LINK7"/>
      <w:bookmarkStart w:id="15" w:name="OLE_LINK8"/>
      <w:r>
        <w:t>[Post122][113][IoT NTN Enh] Discontinuous coverage (Huawei)</w:t>
      </w:r>
    </w:p>
    <w:p w14:paraId="661C6FDE" w14:textId="77777777" w:rsidR="009E331C" w:rsidRDefault="009E331C" w:rsidP="009E331C">
      <w:pPr>
        <w:pStyle w:val="EmailDiscussion2"/>
      </w:pPr>
      <w:r>
        <w:tab/>
        <w:t xml:space="preserve">Scope: Discuss possible enhancements for discontinuous coverage (e.g. paging enhancements, </w:t>
      </w:r>
      <w:r w:rsidRPr="00BE3122">
        <w:t>RRC connection release enhancements</w:t>
      </w:r>
      <w:r>
        <w:t xml:space="preserve">, </w:t>
      </w:r>
      <w:r w:rsidRPr="00BE3122">
        <w:t>UE behaviour when in discontinuous coverage</w:t>
      </w:r>
      <w:r>
        <w:t>)</w:t>
      </w:r>
    </w:p>
    <w:p w14:paraId="6BFC7F1F" w14:textId="77777777" w:rsidR="009E331C" w:rsidRDefault="009E331C" w:rsidP="009E331C">
      <w:pPr>
        <w:pStyle w:val="EmailDiscussion2"/>
      </w:pPr>
      <w:r>
        <w:tab/>
        <w:t>Intended outcome: Summary of the email discussion</w:t>
      </w:r>
    </w:p>
    <w:p w14:paraId="50A5C28B" w14:textId="77777777" w:rsidR="009E331C" w:rsidRDefault="009E331C" w:rsidP="009E331C">
      <w:pPr>
        <w:pStyle w:val="EmailDiscussion2"/>
        <w:rPr>
          <w:rFonts w:cs="Arial"/>
          <w:color w:val="000000"/>
          <w:szCs w:val="20"/>
          <w:shd w:val="clear" w:color="auto" w:fill="FFFFFF"/>
        </w:rPr>
      </w:pPr>
      <w:r>
        <w:tab/>
        <w:t>Deadline:  August 10</w:t>
      </w:r>
      <w:r>
        <w:rPr>
          <w:rFonts w:cs="Arial"/>
          <w:color w:val="000000"/>
          <w:shd w:val="clear" w:color="auto" w:fill="FFFFFF"/>
          <w:vertAlign w:val="superscript"/>
        </w:rPr>
        <w:t>th</w:t>
      </w:r>
      <w:r>
        <w:rPr>
          <w:rFonts w:cs="Arial"/>
          <w:color w:val="000000"/>
          <w:szCs w:val="20"/>
          <w:shd w:val="clear" w:color="auto" w:fill="FFFFFF"/>
        </w:rPr>
        <w:t> 10:00 UTC </w:t>
      </w:r>
    </w:p>
    <w:p w14:paraId="014AE090" w14:textId="48FAF431" w:rsidR="00F9126F" w:rsidRDefault="00F9126F" w:rsidP="00F9126F">
      <w:pPr>
        <w:rPr>
          <w:ins w:id="16" w:author="Johan Johansson" w:date="2023-06-27T10:32:00Z"/>
        </w:rPr>
      </w:pPr>
      <w:bookmarkStart w:id="17" w:name="_Hlk94034925"/>
      <w:bookmarkEnd w:id="14"/>
      <w:bookmarkEnd w:id="15"/>
    </w:p>
    <w:p w14:paraId="19F1DD76" w14:textId="508E4296" w:rsidR="003D56C6" w:rsidRDefault="003D56C6" w:rsidP="003D56C6">
      <w:pPr>
        <w:pStyle w:val="EmailDiscussion"/>
        <w:numPr>
          <w:ilvl w:val="0"/>
          <w:numId w:val="40"/>
        </w:numPr>
        <w:rPr>
          <w:ins w:id="18" w:author="Johan Johansson" w:date="2023-06-27T10:32:00Z"/>
        </w:rPr>
      </w:pPr>
      <w:ins w:id="19" w:author="Johan Johansson" w:date="2023-06-27T10:32:00Z">
        <w:r>
          <w:t>[Post122][11</w:t>
        </w:r>
        <w:r>
          <w:t>4</w:t>
        </w:r>
        <w:r>
          <w:t>]</w:t>
        </w:r>
      </w:ins>
      <w:ins w:id="20" w:author="Johan Johansson" w:date="2023-06-27T10:33:00Z">
        <w:r>
          <w:t>[NR NTN Enh] Unchanged PCI (CMCC)</w:t>
        </w:r>
      </w:ins>
    </w:p>
    <w:p w14:paraId="28A854BD" w14:textId="6289D32F" w:rsidR="003D56C6" w:rsidRDefault="003D56C6" w:rsidP="003D56C6">
      <w:pPr>
        <w:pStyle w:val="EmailDiscussion2"/>
        <w:rPr>
          <w:ins w:id="21" w:author="Johan Johansson" w:date="2023-06-27T10:33:00Z"/>
        </w:rPr>
      </w:pPr>
      <w:ins w:id="22" w:author="Johan Johansson" w:date="2023-06-27T10:32:00Z">
        <w:r>
          <w:tab/>
        </w:r>
      </w:ins>
      <w:ins w:id="23" w:author="Johan Johansson" w:date="2023-06-27T10:33:00Z">
        <w:r>
          <w:t>Scope: Discuss aspects related to satellite switch with no PCI change. e.g. re-synchronization aspects</w:t>
        </w:r>
        <w:r>
          <w:t>.</w:t>
        </w:r>
      </w:ins>
    </w:p>
    <w:p w14:paraId="5CC7A303" w14:textId="77777777" w:rsidR="003D56C6" w:rsidRDefault="003D56C6" w:rsidP="003D56C6">
      <w:pPr>
        <w:pStyle w:val="EmailDiscussion2"/>
        <w:rPr>
          <w:ins w:id="24" w:author="Johan Johansson" w:date="2023-06-27T10:33:00Z"/>
        </w:rPr>
      </w:pPr>
      <w:ins w:id="25" w:author="Johan Johansson" w:date="2023-06-27T10:33:00Z">
        <w:r>
          <w:t xml:space="preserve">      Intended outcome: Summary of the email discussion</w:t>
        </w:r>
      </w:ins>
    </w:p>
    <w:p w14:paraId="2E303B3F" w14:textId="339CA217" w:rsidR="00BA0E31" w:rsidRPr="003D56C6" w:rsidDel="003D56C6" w:rsidRDefault="003D56C6" w:rsidP="003D56C6">
      <w:pPr>
        <w:pStyle w:val="EmailDiscussion2"/>
        <w:rPr>
          <w:del w:id="26" w:author="Johan Johansson" w:date="2023-06-27T10:33:00Z"/>
          <w:rFonts w:cs="Arial"/>
          <w:color w:val="000000"/>
          <w:szCs w:val="20"/>
          <w:shd w:val="clear" w:color="auto" w:fill="FFFFFF"/>
        </w:rPr>
      </w:pPr>
      <w:ins w:id="27" w:author="Johan Johansson" w:date="2023-06-27T10:33:00Z">
        <w:r>
          <w:t xml:space="preserve">      Deadline:  August 10th 10:00 UTC</w:t>
        </w:r>
      </w:ins>
      <w:ins w:id="28" w:author="Johan Johansson" w:date="2023-06-27T10:32:00Z">
        <w:r>
          <w:rPr>
            <w:rFonts w:cs="Arial"/>
            <w:color w:val="000000"/>
            <w:szCs w:val="20"/>
            <w:shd w:val="clear" w:color="auto" w:fill="FFFFFF"/>
          </w:rPr>
          <w:t> </w:t>
        </w:r>
      </w:ins>
    </w:p>
    <w:bookmarkEnd w:id="17"/>
    <w:p w14:paraId="698B1FF6" w14:textId="77777777" w:rsidR="00854E34" w:rsidRDefault="00854E34" w:rsidP="003D56C6">
      <w:pPr>
        <w:pStyle w:val="EmailDiscussion2"/>
        <w:ind w:left="0" w:firstLine="0"/>
        <w:pPrChange w:id="29" w:author="Johan Johansson" w:date="2023-06-27T10:33:00Z">
          <w:pPr>
            <w:pStyle w:val="EmailDiscussion2"/>
          </w:pPr>
        </w:pPrChange>
      </w:pPr>
    </w:p>
    <w:p w14:paraId="13EDC399" w14:textId="7BD76088" w:rsidR="00854E34" w:rsidRPr="003B0CE8" w:rsidRDefault="00854E34" w:rsidP="00854E34">
      <w:pPr>
        <w:pStyle w:val="EmailDiscussion"/>
        <w:numPr>
          <w:ilvl w:val="0"/>
          <w:numId w:val="4"/>
        </w:numPr>
      </w:pPr>
      <w:r>
        <w:t>[Post122][307]</w:t>
      </w:r>
      <w:r w:rsidRPr="003B0CE8">
        <w:t>[NES] DTX/DRX – alignment, single/multiple configurations, parameter values (Huawei)</w:t>
      </w:r>
    </w:p>
    <w:p w14:paraId="23758ED7" w14:textId="77777777" w:rsidR="00854E34" w:rsidRDefault="00854E34" w:rsidP="00854E34">
      <w:pPr>
        <w:pStyle w:val="EmailDiscussion2"/>
        <w:ind w:left="1619" w:firstLine="0"/>
      </w:pPr>
      <w:r w:rsidRPr="003B0CE8">
        <w:t>Scope: Provide and summarize companies' views on:</w:t>
      </w:r>
    </w:p>
    <w:p w14:paraId="6FF581CE" w14:textId="77777777" w:rsidR="00854E34" w:rsidRPr="003B0CE8" w:rsidRDefault="00854E34" w:rsidP="00854E34">
      <w:pPr>
        <w:pStyle w:val="EmailDiscussion2"/>
        <w:numPr>
          <w:ilvl w:val="0"/>
          <w:numId w:val="36"/>
        </w:numPr>
      </w:pPr>
      <w:r w:rsidRPr="003B0CE8">
        <w:t xml:space="preserve">Alignment between Cell DTX/DRX and UE C-DRX </w:t>
      </w:r>
    </w:p>
    <w:p w14:paraId="3881A26A" w14:textId="77777777" w:rsidR="00854E34" w:rsidRPr="003B0CE8" w:rsidRDefault="00854E34" w:rsidP="00854E34">
      <w:pPr>
        <w:pStyle w:val="EmailDiscussion2"/>
        <w:numPr>
          <w:ilvl w:val="0"/>
          <w:numId w:val="36"/>
        </w:numPr>
      </w:pPr>
      <w:r w:rsidRPr="003B0CE8">
        <w:t>Single/multiple configurations</w:t>
      </w:r>
    </w:p>
    <w:p w14:paraId="6040899B" w14:textId="77777777" w:rsidR="00854E34" w:rsidRPr="003B0CE8" w:rsidRDefault="00854E34" w:rsidP="00854E34">
      <w:pPr>
        <w:pStyle w:val="EmailDiscussion2"/>
        <w:numPr>
          <w:ilvl w:val="0"/>
          <w:numId w:val="36"/>
        </w:numPr>
      </w:pPr>
      <w:r w:rsidRPr="003B0CE8">
        <w:t>Cell DTX/DRX parameter value range</w:t>
      </w:r>
    </w:p>
    <w:p w14:paraId="26EBFBFE" w14:textId="77777777" w:rsidR="00854E34" w:rsidRDefault="00854E34" w:rsidP="00854E34">
      <w:pPr>
        <w:pStyle w:val="EmailDiscussion2"/>
        <w:ind w:left="1619" w:firstLine="0"/>
      </w:pPr>
      <w:r>
        <w:lastRenderedPageBreak/>
        <w:t>Intended outcome: Report to the next meeting (with agreeable proposals)</w:t>
      </w:r>
    </w:p>
    <w:p w14:paraId="462EFC57" w14:textId="77777777" w:rsidR="00854E34" w:rsidRPr="003B0CE8" w:rsidRDefault="00854E34" w:rsidP="00854E34">
      <w:pPr>
        <w:pStyle w:val="EmailDiscussion2"/>
        <w:ind w:left="1619" w:firstLine="0"/>
      </w:pPr>
      <w:r>
        <w:t>Deadline:  long email discussion</w:t>
      </w:r>
    </w:p>
    <w:p w14:paraId="139370DF" w14:textId="77777777" w:rsidR="00854E34" w:rsidRDefault="00854E34" w:rsidP="00854E34">
      <w:pPr>
        <w:pStyle w:val="EmailDiscussion2"/>
        <w:ind w:left="1619" w:firstLine="0"/>
      </w:pPr>
    </w:p>
    <w:p w14:paraId="1A5DD7A2" w14:textId="459F9248" w:rsidR="00854E34" w:rsidRPr="003B0CE8" w:rsidRDefault="00854E34" w:rsidP="00854E34">
      <w:pPr>
        <w:pStyle w:val="EmailDiscussion"/>
        <w:numPr>
          <w:ilvl w:val="0"/>
          <w:numId w:val="4"/>
        </w:numPr>
      </w:pPr>
      <w:r>
        <w:t>[Post122][312]</w:t>
      </w:r>
      <w:r w:rsidRPr="003B0CE8">
        <w:t>[</w:t>
      </w:r>
      <w:r>
        <w:t>MT-SDT</w:t>
      </w:r>
      <w:r w:rsidRPr="003B0CE8">
        <w:t xml:space="preserve">] </w:t>
      </w:r>
      <w:r>
        <w:t>38.331 Running CR</w:t>
      </w:r>
      <w:r w:rsidRPr="003B0CE8">
        <w:t xml:space="preserve"> (</w:t>
      </w:r>
      <w:r>
        <w:t>ZTE</w:t>
      </w:r>
      <w:r w:rsidRPr="003B0CE8">
        <w:t>)</w:t>
      </w:r>
    </w:p>
    <w:p w14:paraId="1D26134F" w14:textId="77777777" w:rsidR="00854E34" w:rsidRPr="003B0CE8" w:rsidRDefault="00854E34" w:rsidP="00854E34">
      <w:pPr>
        <w:pStyle w:val="EmailDiscussion2"/>
        <w:ind w:left="1619" w:firstLine="0"/>
      </w:pPr>
      <w:r w:rsidRPr="003B0CE8">
        <w:t xml:space="preserve">Scope: </w:t>
      </w:r>
      <w:r>
        <w:t>Running CR</w:t>
      </w:r>
    </w:p>
    <w:p w14:paraId="58BF6CAE" w14:textId="77777777" w:rsidR="00854E34" w:rsidRDefault="00854E34" w:rsidP="00854E34">
      <w:pPr>
        <w:pStyle w:val="EmailDiscussion2"/>
        <w:ind w:left="1619" w:firstLine="0"/>
      </w:pPr>
      <w:r>
        <w:t>Intended outcome: Version ready for endorsement to be submitted in next meeting</w:t>
      </w:r>
    </w:p>
    <w:p w14:paraId="42B924C7" w14:textId="77777777" w:rsidR="00854E34" w:rsidRPr="003B0CE8" w:rsidRDefault="00854E34" w:rsidP="00854E34">
      <w:pPr>
        <w:pStyle w:val="EmailDiscussion2"/>
        <w:ind w:left="1619" w:firstLine="0"/>
      </w:pPr>
      <w:r>
        <w:t>Deadline:  Iong email discussion</w:t>
      </w:r>
    </w:p>
    <w:p w14:paraId="19D8A047" w14:textId="77777777" w:rsidR="005C591F" w:rsidRDefault="005C591F" w:rsidP="005C591F">
      <w:pPr>
        <w:pStyle w:val="Doc-text2"/>
        <w:ind w:left="0" w:firstLine="0"/>
      </w:pPr>
    </w:p>
    <w:p w14:paraId="268974DF" w14:textId="77777777" w:rsidR="005C591F" w:rsidRDefault="005C591F" w:rsidP="005C591F">
      <w:pPr>
        <w:pStyle w:val="EmailDiscussion"/>
        <w:numPr>
          <w:ilvl w:val="0"/>
          <w:numId w:val="4"/>
        </w:numPr>
      </w:pPr>
      <w:bookmarkStart w:id="30" w:name="_Hlk135924400"/>
      <w:r>
        <w:t>[Post122][401][POS] SRS configuration and activation in LPHAP (CATT)</w:t>
      </w:r>
    </w:p>
    <w:p w14:paraId="025567E1" w14:textId="77777777" w:rsidR="005C591F" w:rsidRDefault="005C591F" w:rsidP="005C591F">
      <w:pPr>
        <w:pStyle w:val="EmailDiscussion2"/>
      </w:pPr>
      <w:r>
        <w:tab/>
        <w:t>Scope: Discuss the SRS configuration and activation/deactivation functionality, including:</w:t>
      </w:r>
    </w:p>
    <w:p w14:paraId="217EE68D" w14:textId="77777777" w:rsidR="005C591F" w:rsidRDefault="005C591F" w:rsidP="005C591F">
      <w:pPr>
        <w:pStyle w:val="EmailDiscussion2"/>
        <w:numPr>
          <w:ilvl w:val="0"/>
          <w:numId w:val="37"/>
        </w:numPr>
      </w:pPr>
      <w:r>
        <w:t>determining if there are separate messages, the conditions under which they are used, and if all messages can use the same signalling method;</w:t>
      </w:r>
    </w:p>
    <w:p w14:paraId="1C5F7177" w14:textId="77777777" w:rsidR="005C591F" w:rsidRDefault="005C591F" w:rsidP="005C591F">
      <w:pPr>
        <w:pStyle w:val="EmailDiscussion2"/>
        <w:numPr>
          <w:ilvl w:val="0"/>
          <w:numId w:val="37"/>
        </w:numPr>
      </w:pPr>
      <w:r>
        <w:t>evaluating the signalling options (RRC and MAC CE); and</w:t>
      </w:r>
    </w:p>
    <w:p w14:paraId="14909C3A" w14:textId="77777777" w:rsidR="005C591F" w:rsidRDefault="005C591F" w:rsidP="005C591F">
      <w:pPr>
        <w:pStyle w:val="EmailDiscussion2"/>
        <w:numPr>
          <w:ilvl w:val="0"/>
          <w:numId w:val="37"/>
        </w:numPr>
      </w:pPr>
      <w:r>
        <w:t>understanding if there is interest in pursuing the option of using a dedicated preamble.</w:t>
      </w:r>
    </w:p>
    <w:p w14:paraId="0AC6272E" w14:textId="77777777" w:rsidR="005C591F" w:rsidRDefault="005C591F" w:rsidP="005C591F">
      <w:pPr>
        <w:pStyle w:val="EmailDiscussion2"/>
      </w:pPr>
      <w:r>
        <w:tab/>
        <w:t>Intended outcome: Report to next meeting</w:t>
      </w:r>
    </w:p>
    <w:p w14:paraId="3113D1C7" w14:textId="2CFA1CEC" w:rsidR="005C591F" w:rsidRDefault="005C591F" w:rsidP="005C591F">
      <w:pPr>
        <w:pStyle w:val="EmailDiscussion2"/>
      </w:pPr>
      <w:r>
        <w:tab/>
        <w:t>Deadline: Thursday 2023-08-10 1000 UTC</w:t>
      </w:r>
    </w:p>
    <w:bookmarkEnd w:id="30"/>
    <w:p w14:paraId="60638BA5" w14:textId="77777777" w:rsidR="005C591F" w:rsidRDefault="005C591F" w:rsidP="005C591F">
      <w:pPr>
        <w:pStyle w:val="EmailDiscussion2"/>
      </w:pPr>
    </w:p>
    <w:p w14:paraId="65F1164D" w14:textId="77777777" w:rsidR="005C591F" w:rsidRPr="00E7403B" w:rsidRDefault="005C591F" w:rsidP="005C591F">
      <w:pPr>
        <w:pStyle w:val="EmailDiscussion"/>
        <w:numPr>
          <w:ilvl w:val="0"/>
          <w:numId w:val="4"/>
        </w:numPr>
        <w:rPr>
          <w:lang w:val="sv-SE"/>
        </w:rPr>
      </w:pPr>
      <w:bookmarkStart w:id="31" w:name="_Hlk135924508"/>
      <w:r w:rsidRPr="00E7403B">
        <w:rPr>
          <w:lang w:val="sv-SE"/>
        </w:rPr>
        <w:t>[Post122][402][POS] SLPP session handling (Intel)</w:t>
      </w:r>
    </w:p>
    <w:p w14:paraId="6CF16E3F" w14:textId="77777777" w:rsidR="005C591F" w:rsidRDefault="005C591F" w:rsidP="005C591F">
      <w:pPr>
        <w:pStyle w:val="EmailDiscussion2"/>
      </w:pPr>
      <w:r w:rsidRPr="00E7403B">
        <w:rPr>
          <w:lang w:val="sv-SE"/>
        </w:rPr>
        <w:tab/>
      </w:r>
      <w:r>
        <w:t>Scope: Discuss the management of sessions in SLPP, including:</w:t>
      </w:r>
    </w:p>
    <w:p w14:paraId="051F64C5" w14:textId="77777777" w:rsidR="005C591F" w:rsidRDefault="005C591F" w:rsidP="005C591F">
      <w:pPr>
        <w:pStyle w:val="EmailDiscussion2"/>
        <w:numPr>
          <w:ilvl w:val="0"/>
          <w:numId w:val="37"/>
        </w:numPr>
      </w:pPr>
      <w:r>
        <w:t>whether a session identifier is explicitly needed in SLPP signalling;</w:t>
      </w:r>
    </w:p>
    <w:p w14:paraId="2069930A" w14:textId="77777777" w:rsidR="005C591F" w:rsidRDefault="005C591F" w:rsidP="005C591F">
      <w:pPr>
        <w:pStyle w:val="EmailDiscussion2"/>
        <w:numPr>
          <w:ilvl w:val="0"/>
          <w:numId w:val="37"/>
        </w:numPr>
      </w:pPr>
      <w:r>
        <w:t>how the session is managed at the endpoints;</w:t>
      </w:r>
    </w:p>
    <w:p w14:paraId="0D3AA653" w14:textId="77777777" w:rsidR="005C591F" w:rsidRDefault="005C591F" w:rsidP="005C591F">
      <w:pPr>
        <w:pStyle w:val="EmailDiscussion2"/>
        <w:numPr>
          <w:ilvl w:val="0"/>
          <w:numId w:val="37"/>
        </w:numPr>
      </w:pPr>
      <w:r>
        <w:t>how the session is managed among multiple UEs (target UE(s), anchor UE(s), and server UE); and</w:t>
      </w:r>
    </w:p>
    <w:p w14:paraId="1E0B80C4" w14:textId="77777777" w:rsidR="005C591F" w:rsidRDefault="005C591F" w:rsidP="005C591F">
      <w:pPr>
        <w:pStyle w:val="EmailDiscussion2"/>
        <w:numPr>
          <w:ilvl w:val="0"/>
          <w:numId w:val="37"/>
        </w:numPr>
      </w:pPr>
      <w:r>
        <w:t>the relation to groupcast cases.</w:t>
      </w:r>
    </w:p>
    <w:p w14:paraId="3A57A509" w14:textId="77777777" w:rsidR="005C591F" w:rsidRDefault="005C591F" w:rsidP="005C591F">
      <w:pPr>
        <w:pStyle w:val="EmailDiscussion2"/>
      </w:pPr>
      <w:r>
        <w:tab/>
      </w:r>
      <w:r>
        <w:tab/>
        <w:t>Consider MO-LR and MT-LR scenarios, focussing on the UE-to-UE cases and taking into account SA2 status.</w:t>
      </w:r>
    </w:p>
    <w:p w14:paraId="4F632F33" w14:textId="77777777" w:rsidR="005C591F" w:rsidRDefault="005C591F" w:rsidP="005C591F">
      <w:pPr>
        <w:pStyle w:val="EmailDiscussion2"/>
      </w:pPr>
      <w:r>
        <w:tab/>
        <w:t>Intended outcome: Report to next meeting</w:t>
      </w:r>
    </w:p>
    <w:p w14:paraId="19EDCAAE" w14:textId="5C0FB055" w:rsidR="005C591F" w:rsidRDefault="005C591F" w:rsidP="005C591F">
      <w:pPr>
        <w:pStyle w:val="EmailDiscussion2"/>
      </w:pPr>
      <w:r>
        <w:tab/>
        <w:t>Deadline: Thursday 2023-08-10 1000 UTC</w:t>
      </w:r>
    </w:p>
    <w:bookmarkEnd w:id="31"/>
    <w:p w14:paraId="52852E28" w14:textId="77777777" w:rsidR="005C591F" w:rsidRDefault="005C591F" w:rsidP="005C591F">
      <w:pPr>
        <w:pStyle w:val="Doc-text2"/>
      </w:pPr>
    </w:p>
    <w:p w14:paraId="5A48902B" w14:textId="77777777" w:rsidR="005C591F" w:rsidRDefault="005C591F" w:rsidP="005C591F">
      <w:pPr>
        <w:pStyle w:val="EmailDiscussion"/>
        <w:numPr>
          <w:ilvl w:val="0"/>
          <w:numId w:val="4"/>
        </w:numPr>
      </w:pPr>
      <w:bookmarkStart w:id="32" w:name="_Hlk135925235"/>
      <w:r>
        <w:t>[Post122][403][Relay] Procedures for multi-path relay (LG)</w:t>
      </w:r>
    </w:p>
    <w:p w14:paraId="2CCFA115" w14:textId="77777777" w:rsidR="005C591F" w:rsidRDefault="005C591F" w:rsidP="005C591F">
      <w:pPr>
        <w:pStyle w:val="EmailDiscussion2"/>
      </w:pPr>
      <w:r>
        <w:tab/>
        <w:t>Scope: Discuss and attempt to develop the multi-path relay procedures:</w:t>
      </w:r>
    </w:p>
    <w:p w14:paraId="346365D7" w14:textId="77777777" w:rsidR="005C591F" w:rsidRDefault="005C591F" w:rsidP="005C591F">
      <w:pPr>
        <w:pStyle w:val="EmailDiscussion2"/>
        <w:numPr>
          <w:ilvl w:val="0"/>
          <w:numId w:val="37"/>
        </w:numPr>
      </w:pPr>
      <w:r>
        <w:t>Path addition</w:t>
      </w:r>
    </w:p>
    <w:p w14:paraId="6446C052" w14:textId="77777777" w:rsidR="005C591F" w:rsidRDefault="005C591F" w:rsidP="005C591F">
      <w:pPr>
        <w:pStyle w:val="EmailDiscussion2"/>
        <w:numPr>
          <w:ilvl w:val="0"/>
          <w:numId w:val="37"/>
        </w:numPr>
      </w:pPr>
      <w:r>
        <w:t>Path release</w:t>
      </w:r>
    </w:p>
    <w:p w14:paraId="094CF41E" w14:textId="77777777" w:rsidR="005C591F" w:rsidRDefault="005C591F" w:rsidP="005C591F">
      <w:pPr>
        <w:pStyle w:val="EmailDiscussion2"/>
        <w:numPr>
          <w:ilvl w:val="0"/>
          <w:numId w:val="37"/>
        </w:numPr>
      </w:pPr>
      <w:r>
        <w:t>Path change</w:t>
      </w:r>
    </w:p>
    <w:p w14:paraId="683DCCB5" w14:textId="77777777" w:rsidR="005C591F" w:rsidRDefault="005C591F" w:rsidP="005C591F">
      <w:pPr>
        <w:pStyle w:val="EmailDiscussion2"/>
        <w:numPr>
          <w:ilvl w:val="0"/>
          <w:numId w:val="37"/>
        </w:numPr>
      </w:pPr>
      <w:r>
        <w:t>Path failure and recovery</w:t>
      </w:r>
    </w:p>
    <w:p w14:paraId="25E3233B" w14:textId="77777777" w:rsidR="005C591F" w:rsidRDefault="005C591F" w:rsidP="005C591F">
      <w:pPr>
        <w:pStyle w:val="EmailDiscussion2"/>
      </w:pPr>
      <w:r>
        <w:tab/>
      </w:r>
      <w:r>
        <w:tab/>
        <w:t>Target developing procedures at a stage 2 level where possible, based on our agreements, and identifying remaining open issues with the procedural design, covering scenarios 1 and 2.</w:t>
      </w:r>
    </w:p>
    <w:p w14:paraId="15CB625B" w14:textId="77777777" w:rsidR="005C591F" w:rsidRDefault="005C591F" w:rsidP="005C591F">
      <w:pPr>
        <w:pStyle w:val="EmailDiscussion2"/>
      </w:pPr>
      <w:r>
        <w:tab/>
        <w:t>Intended outcome: Report to next meeting</w:t>
      </w:r>
    </w:p>
    <w:p w14:paraId="36890152" w14:textId="77777777" w:rsidR="005C591F" w:rsidRDefault="005C591F" w:rsidP="005C591F">
      <w:pPr>
        <w:pStyle w:val="EmailDiscussion2"/>
      </w:pPr>
      <w:r>
        <w:tab/>
        <w:t>Deadline: Thursday 2023-08-10 1000 UTC</w:t>
      </w:r>
    </w:p>
    <w:bookmarkEnd w:id="32"/>
    <w:p w14:paraId="752B513E" w14:textId="30FB9FDF" w:rsidR="005C591F" w:rsidRDefault="005C591F" w:rsidP="00F9126F">
      <w:pPr>
        <w:pStyle w:val="EmailDiscussion2"/>
      </w:pPr>
    </w:p>
    <w:p w14:paraId="28BCF19C" w14:textId="77777777" w:rsidR="00EC575B" w:rsidRPr="00E2608F" w:rsidRDefault="00EC575B" w:rsidP="00EC575B">
      <w:pPr>
        <w:pStyle w:val="Doc-text2"/>
        <w:numPr>
          <w:ilvl w:val="0"/>
          <w:numId w:val="4"/>
        </w:numPr>
        <w:tabs>
          <w:tab w:val="clear" w:pos="1619"/>
          <w:tab w:val="left" w:pos="1622"/>
        </w:tabs>
        <w:rPr>
          <w:b/>
        </w:rPr>
      </w:pPr>
      <w:r w:rsidRPr="00E2608F">
        <w:rPr>
          <w:b/>
        </w:rPr>
        <w:t>[</w:t>
      </w:r>
      <w:r>
        <w:rPr>
          <w:b/>
        </w:rPr>
        <w:t>Post122</w:t>
      </w:r>
      <w:r w:rsidRPr="00E2608F">
        <w:rPr>
          <w:b/>
        </w:rPr>
        <w:t>][</w:t>
      </w:r>
      <w:r>
        <w:rPr>
          <w:b/>
        </w:rPr>
        <w:t>584</w:t>
      </w:r>
      <w:r w:rsidRPr="00E2608F">
        <w:rPr>
          <w:b/>
        </w:rPr>
        <w:t>][</w:t>
      </w:r>
      <w:r>
        <w:rPr>
          <w:b/>
        </w:rPr>
        <w:t xml:space="preserve">R18 </w:t>
      </w:r>
      <w:r w:rsidRPr="00E2608F">
        <w:rPr>
          <w:b/>
        </w:rPr>
        <w:t xml:space="preserve">SON/MDT] </w:t>
      </w:r>
      <w:r w:rsidRPr="0020095A">
        <w:rPr>
          <w:b/>
        </w:rPr>
        <w:t xml:space="preserve"> </w:t>
      </w:r>
      <w:r>
        <w:rPr>
          <w:b/>
        </w:rPr>
        <w:t xml:space="preserve">Open issues on </w:t>
      </w:r>
      <w:r w:rsidRPr="00541800">
        <w:rPr>
          <w:b/>
        </w:rPr>
        <w:t xml:space="preserve">fast MCG recovery </w:t>
      </w:r>
      <w:r>
        <w:rPr>
          <w:b/>
        </w:rPr>
        <w:t>(CMCC)</w:t>
      </w:r>
    </w:p>
    <w:p w14:paraId="738DBD05" w14:textId="77777777" w:rsidR="00EC575B" w:rsidRDefault="00EC575B" w:rsidP="00EC575B">
      <w:pPr>
        <w:pStyle w:val="Doc-text2"/>
        <w:ind w:left="1619" w:firstLine="0"/>
      </w:pPr>
      <w:r w:rsidRPr="00E2608F">
        <w:tab/>
      </w:r>
      <w:r>
        <w:t>Scope: Discussion should focus on the proposals raised and not concluded in R2-2305779.</w:t>
      </w:r>
    </w:p>
    <w:p w14:paraId="1F99505F" w14:textId="77777777" w:rsidR="00EC575B" w:rsidRPr="00E2608F" w:rsidRDefault="00EC575B" w:rsidP="00EC575B">
      <w:pPr>
        <w:pStyle w:val="Doc-text2"/>
        <w:ind w:left="1619" w:firstLine="0"/>
      </w:pPr>
      <w:r w:rsidRPr="00E2608F">
        <w:t>Intended outcome:</w:t>
      </w:r>
      <w:r>
        <w:t xml:space="preserve"> Report</w:t>
      </w:r>
    </w:p>
    <w:p w14:paraId="57AD012F" w14:textId="6D4B36AF" w:rsidR="00EC575B" w:rsidRDefault="00EC575B" w:rsidP="00EC575B">
      <w:pPr>
        <w:pStyle w:val="Doc-text2"/>
        <w:rPr>
          <w:vertAlign w:val="superscript"/>
        </w:rPr>
      </w:pPr>
      <w:r w:rsidRPr="00E2608F">
        <w:tab/>
        <w:t xml:space="preserve">Deadline: </w:t>
      </w:r>
      <w:r>
        <w:t xml:space="preserve">Long </w:t>
      </w:r>
    </w:p>
    <w:p w14:paraId="23135C84" w14:textId="77777777" w:rsidR="00EC575B" w:rsidRPr="00D264CC" w:rsidRDefault="00EC575B" w:rsidP="00EC575B">
      <w:pPr>
        <w:pStyle w:val="Doc-text2"/>
      </w:pPr>
    </w:p>
    <w:p w14:paraId="38D0F1C5" w14:textId="77777777" w:rsidR="00EC575B" w:rsidRPr="00E2608F" w:rsidRDefault="00EC575B" w:rsidP="00EC575B">
      <w:pPr>
        <w:pStyle w:val="Doc-text2"/>
        <w:numPr>
          <w:ilvl w:val="0"/>
          <w:numId w:val="4"/>
        </w:numPr>
        <w:tabs>
          <w:tab w:val="clear" w:pos="1619"/>
          <w:tab w:val="left" w:pos="1622"/>
        </w:tabs>
        <w:rPr>
          <w:b/>
        </w:rPr>
      </w:pPr>
      <w:r w:rsidRPr="00E2608F">
        <w:rPr>
          <w:b/>
        </w:rPr>
        <w:t>[</w:t>
      </w:r>
      <w:r>
        <w:rPr>
          <w:b/>
        </w:rPr>
        <w:t>Post122</w:t>
      </w:r>
      <w:r w:rsidRPr="00E2608F">
        <w:rPr>
          <w:b/>
        </w:rPr>
        <w:t>][</w:t>
      </w:r>
      <w:r>
        <w:rPr>
          <w:b/>
        </w:rPr>
        <w:t>555</w:t>
      </w:r>
      <w:r w:rsidRPr="00E2608F">
        <w:rPr>
          <w:b/>
        </w:rPr>
        <w:t>][</w:t>
      </w:r>
      <w:r>
        <w:rPr>
          <w:b/>
        </w:rPr>
        <w:t xml:space="preserve">R18 </w:t>
      </w:r>
      <w:r w:rsidRPr="00E2608F">
        <w:rPr>
          <w:b/>
        </w:rPr>
        <w:t xml:space="preserve">SON/MDT] </w:t>
      </w:r>
      <w:r w:rsidRPr="00D264CC">
        <w:rPr>
          <w:b/>
        </w:rPr>
        <w:t>Running CR for Rel-18 SON MRO</w:t>
      </w:r>
      <w:r w:rsidRPr="0020095A">
        <w:rPr>
          <w:b/>
        </w:rPr>
        <w:t xml:space="preserve"> </w:t>
      </w:r>
      <w:r>
        <w:rPr>
          <w:b/>
        </w:rPr>
        <w:t>(Ericsson)</w:t>
      </w:r>
    </w:p>
    <w:p w14:paraId="42D7E6C9" w14:textId="77777777" w:rsidR="00EC575B" w:rsidRDefault="00EC575B" w:rsidP="00EC575B">
      <w:pPr>
        <w:pStyle w:val="Doc-text2"/>
        <w:ind w:left="1619" w:firstLine="0"/>
      </w:pPr>
      <w:r w:rsidRPr="00E2608F">
        <w:tab/>
      </w:r>
      <w:r>
        <w:t xml:space="preserve">Scope: Use </w:t>
      </w:r>
      <w:r w:rsidRPr="00D264CC">
        <w:t>R2-2305986</w:t>
      </w:r>
      <w:r>
        <w:t xml:space="preserve"> as baseline to continue the running 38.331CR for R18 SON MRO. If impact on 36.331 is identified, also provide corresponding running 36.331 CR. </w:t>
      </w:r>
    </w:p>
    <w:p w14:paraId="6FBD8D26" w14:textId="77777777" w:rsidR="00EC575B" w:rsidRPr="00E2608F" w:rsidRDefault="00EC575B" w:rsidP="00EC575B">
      <w:pPr>
        <w:pStyle w:val="Doc-text2"/>
        <w:ind w:left="1619" w:firstLine="0"/>
      </w:pPr>
      <w:r w:rsidRPr="00E2608F">
        <w:t>Intended outcome:</w:t>
      </w:r>
      <w:r>
        <w:t xml:space="preserve"> Running CR baselines for R18 SON MRO</w:t>
      </w:r>
    </w:p>
    <w:p w14:paraId="55DCECBB" w14:textId="59CAF3A7" w:rsidR="00EC575B" w:rsidRDefault="00EC575B" w:rsidP="00EC575B">
      <w:pPr>
        <w:pStyle w:val="Doc-text2"/>
        <w:rPr>
          <w:vertAlign w:val="superscript"/>
        </w:rPr>
      </w:pPr>
      <w:r w:rsidRPr="00E2608F">
        <w:tab/>
        <w:t xml:space="preserve">Deadline: </w:t>
      </w:r>
      <w:r>
        <w:t>Long</w:t>
      </w:r>
      <w:r w:rsidRPr="00E2608F">
        <w:t xml:space="preserve"> </w:t>
      </w:r>
    </w:p>
    <w:p w14:paraId="17729A94" w14:textId="77777777" w:rsidR="00EC575B" w:rsidRDefault="00EC575B" w:rsidP="00EC575B">
      <w:pPr>
        <w:pStyle w:val="Doc-text2"/>
      </w:pPr>
    </w:p>
    <w:p w14:paraId="22A0CEAC" w14:textId="77777777" w:rsidR="00EC575B" w:rsidRDefault="00EC575B" w:rsidP="00EC575B">
      <w:pPr>
        <w:pStyle w:val="Doc-text2"/>
        <w:numPr>
          <w:ilvl w:val="0"/>
          <w:numId w:val="4"/>
        </w:numPr>
        <w:tabs>
          <w:tab w:val="clear" w:pos="1619"/>
          <w:tab w:val="left" w:pos="1622"/>
        </w:tabs>
        <w:rPr>
          <w:b/>
        </w:rPr>
      </w:pPr>
      <w:r w:rsidRPr="00E2608F">
        <w:rPr>
          <w:b/>
        </w:rPr>
        <w:t>[</w:t>
      </w:r>
      <w:r>
        <w:rPr>
          <w:b/>
        </w:rPr>
        <w:t>Post122</w:t>
      </w:r>
      <w:r w:rsidRPr="00E2608F">
        <w:rPr>
          <w:b/>
        </w:rPr>
        <w:t>][</w:t>
      </w:r>
      <w:r>
        <w:rPr>
          <w:b/>
        </w:rPr>
        <w:t>556</w:t>
      </w:r>
      <w:r w:rsidRPr="00E2608F">
        <w:rPr>
          <w:b/>
        </w:rPr>
        <w:t>][</w:t>
      </w:r>
      <w:r>
        <w:rPr>
          <w:b/>
        </w:rPr>
        <w:t xml:space="preserve">R18 </w:t>
      </w:r>
      <w:r w:rsidRPr="00E2608F">
        <w:rPr>
          <w:b/>
        </w:rPr>
        <w:t xml:space="preserve">SON/MDT] </w:t>
      </w:r>
      <w:r w:rsidRPr="00D264CC">
        <w:rPr>
          <w:b/>
        </w:rPr>
        <w:t xml:space="preserve">Running CR for Rel-18 for logged MDT enhancements and NPN </w:t>
      </w:r>
      <w:r>
        <w:rPr>
          <w:b/>
        </w:rPr>
        <w:t>(Huawei)</w:t>
      </w:r>
    </w:p>
    <w:p w14:paraId="0E256B16" w14:textId="77777777" w:rsidR="00EC575B" w:rsidRPr="009F06FE" w:rsidRDefault="00EC575B" w:rsidP="00EC575B">
      <w:pPr>
        <w:pStyle w:val="Doc-text2"/>
        <w:ind w:left="1619" w:firstLine="0"/>
      </w:pPr>
      <w:r w:rsidRPr="009F06FE">
        <w:t xml:space="preserve">Scope: Use R2-2306753 and R2-2306754 as baselines to continue the running 38.331CR and 36.331 CR for R18 logged MDT enhancements and NPN. </w:t>
      </w:r>
    </w:p>
    <w:p w14:paraId="4C89F339" w14:textId="59F221BC" w:rsidR="00EC575B" w:rsidRPr="009F06FE" w:rsidRDefault="00EC575B" w:rsidP="00EC575B">
      <w:pPr>
        <w:pStyle w:val="Doc-text2"/>
        <w:ind w:left="1619" w:firstLine="0"/>
      </w:pPr>
      <w:r w:rsidRPr="009F06FE">
        <w:t>Intended outcome: Running CR</w:t>
      </w:r>
      <w:r>
        <w:t>s</w:t>
      </w:r>
      <w:r w:rsidRPr="009F06FE">
        <w:t xml:space="preserve"> baseline for R18 </w:t>
      </w:r>
      <w:r>
        <w:t>logged MDT enhancements and NPN</w:t>
      </w:r>
    </w:p>
    <w:p w14:paraId="6344AF71" w14:textId="4DE477CA" w:rsidR="00EC575B" w:rsidRPr="009F06FE" w:rsidRDefault="00EC575B" w:rsidP="00EC575B">
      <w:pPr>
        <w:pStyle w:val="Doc-text2"/>
        <w:ind w:left="1619" w:firstLine="0"/>
      </w:pPr>
      <w:r w:rsidRPr="009F06FE">
        <w:t xml:space="preserve">Deadline: </w:t>
      </w:r>
      <w:r>
        <w:t>Long</w:t>
      </w:r>
      <w:r w:rsidRPr="009F06FE">
        <w:t xml:space="preserve"> </w:t>
      </w:r>
    </w:p>
    <w:p w14:paraId="5D0B64CE" w14:textId="77777777" w:rsidR="00EC575B" w:rsidRPr="00E2608F" w:rsidRDefault="00EC575B" w:rsidP="00EC575B">
      <w:pPr>
        <w:pStyle w:val="Doc-text2"/>
        <w:ind w:left="1619" w:firstLine="0"/>
        <w:rPr>
          <w:b/>
        </w:rPr>
      </w:pPr>
    </w:p>
    <w:p w14:paraId="19271C1D" w14:textId="77777777" w:rsidR="00EC575B" w:rsidRPr="00E2608F" w:rsidRDefault="00EC575B" w:rsidP="00EC575B">
      <w:pPr>
        <w:pStyle w:val="Doc-text2"/>
        <w:numPr>
          <w:ilvl w:val="0"/>
          <w:numId w:val="4"/>
        </w:numPr>
        <w:tabs>
          <w:tab w:val="clear" w:pos="1619"/>
          <w:tab w:val="left" w:pos="1622"/>
        </w:tabs>
        <w:rPr>
          <w:b/>
        </w:rPr>
      </w:pPr>
      <w:r w:rsidRPr="00E2608F">
        <w:rPr>
          <w:b/>
        </w:rPr>
        <w:t>[</w:t>
      </w:r>
      <w:r>
        <w:rPr>
          <w:b/>
        </w:rPr>
        <w:t>Post122</w:t>
      </w:r>
      <w:r w:rsidRPr="00E2608F">
        <w:rPr>
          <w:b/>
        </w:rPr>
        <w:t>][</w:t>
      </w:r>
      <w:r>
        <w:rPr>
          <w:b/>
        </w:rPr>
        <w:t>557</w:t>
      </w:r>
      <w:r w:rsidRPr="00E2608F">
        <w:rPr>
          <w:b/>
        </w:rPr>
        <w:t>][</w:t>
      </w:r>
      <w:r>
        <w:rPr>
          <w:b/>
        </w:rPr>
        <w:t xml:space="preserve">R18 </w:t>
      </w:r>
      <w:r w:rsidRPr="00E2608F">
        <w:rPr>
          <w:b/>
        </w:rPr>
        <w:t xml:space="preserve">SON/MDT] </w:t>
      </w:r>
      <w:r w:rsidRPr="00D264CC">
        <w:rPr>
          <w:b/>
        </w:rPr>
        <w:t xml:space="preserve">Running CR for Rel-18 </w:t>
      </w:r>
      <w:r>
        <w:rPr>
          <w:b/>
        </w:rPr>
        <w:t xml:space="preserve">SON on </w:t>
      </w:r>
      <w:r w:rsidRPr="009F06FE">
        <w:rPr>
          <w:b/>
        </w:rPr>
        <w:t>RACH report</w:t>
      </w:r>
      <w:r w:rsidRPr="0020095A">
        <w:rPr>
          <w:b/>
        </w:rPr>
        <w:t xml:space="preserve"> </w:t>
      </w:r>
      <w:r>
        <w:rPr>
          <w:b/>
        </w:rPr>
        <w:t>(ZTE)</w:t>
      </w:r>
    </w:p>
    <w:p w14:paraId="0C6E3FE2" w14:textId="77777777" w:rsidR="00EC575B" w:rsidRPr="000B0E40" w:rsidRDefault="00EC575B" w:rsidP="00EC575B">
      <w:pPr>
        <w:pStyle w:val="Doc-text2"/>
        <w:ind w:left="1619" w:firstLine="0"/>
      </w:pPr>
      <w:r>
        <w:t xml:space="preserve">Scope: Use </w:t>
      </w:r>
      <w:r w:rsidRPr="00D264CC">
        <w:t>R2-230</w:t>
      </w:r>
      <w:r>
        <w:t>6531 and R2-2306530 as baselines to continue the running 38.331CR and 36.331 CR for R18</w:t>
      </w:r>
      <w:r w:rsidRPr="009F06FE">
        <w:t xml:space="preserve"> </w:t>
      </w:r>
      <w:r>
        <w:t xml:space="preserve">SON on RACH report </w:t>
      </w:r>
    </w:p>
    <w:p w14:paraId="7C956F2E" w14:textId="77777777" w:rsidR="00EC575B" w:rsidRPr="00E2608F" w:rsidRDefault="00EC575B" w:rsidP="00EC575B">
      <w:pPr>
        <w:pStyle w:val="Doc-text2"/>
      </w:pPr>
      <w:r w:rsidRPr="00E2608F">
        <w:tab/>
        <w:t>Intended outcome:</w:t>
      </w:r>
      <w:r>
        <w:t xml:space="preserve"> Running CRs baseline for R18 SON on RACH report</w:t>
      </w:r>
    </w:p>
    <w:p w14:paraId="0BD72CC1" w14:textId="749160FA" w:rsidR="00EC575B" w:rsidRDefault="00EC575B" w:rsidP="00EC575B">
      <w:pPr>
        <w:pStyle w:val="Doc-text2"/>
      </w:pPr>
      <w:r w:rsidRPr="00E2608F">
        <w:tab/>
        <w:t xml:space="preserve">Deadline: </w:t>
      </w:r>
      <w:r>
        <w:t>Long</w:t>
      </w:r>
      <w:r w:rsidRPr="00E2608F">
        <w:t xml:space="preserve"> </w:t>
      </w:r>
    </w:p>
    <w:p w14:paraId="7D84CF27" w14:textId="77777777" w:rsidR="00EC575B" w:rsidRDefault="00EC575B" w:rsidP="00EC575B">
      <w:pPr>
        <w:pStyle w:val="Doc-text2"/>
      </w:pPr>
    </w:p>
    <w:p w14:paraId="58DC9119" w14:textId="77777777" w:rsidR="00EC575B" w:rsidRPr="00E2608F" w:rsidRDefault="00EC575B" w:rsidP="00EC575B">
      <w:pPr>
        <w:pStyle w:val="Doc-text2"/>
        <w:numPr>
          <w:ilvl w:val="0"/>
          <w:numId w:val="4"/>
        </w:numPr>
        <w:tabs>
          <w:tab w:val="clear" w:pos="1619"/>
          <w:tab w:val="left" w:pos="1622"/>
        </w:tabs>
        <w:rPr>
          <w:b/>
        </w:rPr>
      </w:pPr>
      <w:r w:rsidRPr="00E2608F">
        <w:rPr>
          <w:b/>
        </w:rPr>
        <w:t>[</w:t>
      </w:r>
      <w:r>
        <w:rPr>
          <w:b/>
        </w:rPr>
        <w:t>Post122</w:t>
      </w:r>
      <w:r w:rsidRPr="00E2608F">
        <w:rPr>
          <w:b/>
        </w:rPr>
        <w:t>][</w:t>
      </w:r>
      <w:r>
        <w:rPr>
          <w:b/>
        </w:rPr>
        <w:t>590</w:t>
      </w:r>
      <w:r w:rsidRPr="00E2608F">
        <w:rPr>
          <w:b/>
        </w:rPr>
        <w:t>][</w:t>
      </w:r>
      <w:r>
        <w:rPr>
          <w:b/>
        </w:rPr>
        <w:t xml:space="preserve">R18 </w:t>
      </w:r>
      <w:r w:rsidRPr="00E2608F">
        <w:rPr>
          <w:b/>
        </w:rPr>
        <w:t xml:space="preserve">SON/MDT] </w:t>
      </w:r>
      <w:r>
        <w:rPr>
          <w:b/>
        </w:rPr>
        <w:t>Open issues of SON NR-U</w:t>
      </w:r>
      <w:r w:rsidRPr="0020095A">
        <w:rPr>
          <w:b/>
        </w:rPr>
        <w:t xml:space="preserve"> </w:t>
      </w:r>
      <w:r>
        <w:rPr>
          <w:b/>
        </w:rPr>
        <w:t>(Ericsson)</w:t>
      </w:r>
    </w:p>
    <w:p w14:paraId="20B753A3" w14:textId="2BD74AB4" w:rsidR="00EC575B" w:rsidRDefault="00EC575B" w:rsidP="00EC575B">
      <w:pPr>
        <w:pStyle w:val="Doc-text2"/>
        <w:ind w:left="1619" w:firstLine="0"/>
      </w:pPr>
      <w:r>
        <w:t xml:space="preserve">Scope: The above issues which marked as FFS. </w:t>
      </w:r>
    </w:p>
    <w:p w14:paraId="341048BE" w14:textId="77777777" w:rsidR="00EC575B" w:rsidRPr="00E2608F" w:rsidRDefault="00EC575B" w:rsidP="00EC575B">
      <w:pPr>
        <w:pStyle w:val="Doc-text2"/>
        <w:ind w:left="1619" w:firstLine="0"/>
      </w:pPr>
      <w:r w:rsidRPr="00E2608F">
        <w:t>Intended outcome:</w:t>
      </w:r>
      <w:r>
        <w:t xml:space="preserve"> Report which is assumed to have the consensus on how to handle these issues.</w:t>
      </w:r>
    </w:p>
    <w:p w14:paraId="6FC36129" w14:textId="531D7326" w:rsidR="00EC575B" w:rsidRDefault="00EC575B" w:rsidP="00EC575B">
      <w:pPr>
        <w:pStyle w:val="Doc-text2"/>
        <w:rPr>
          <w:vertAlign w:val="superscript"/>
        </w:rPr>
      </w:pPr>
      <w:r w:rsidRPr="00E2608F">
        <w:tab/>
        <w:t xml:space="preserve">Deadline: </w:t>
      </w:r>
      <w:r>
        <w:t>Long</w:t>
      </w:r>
    </w:p>
    <w:p w14:paraId="33BF2B1A" w14:textId="77777777" w:rsidR="005C591F" w:rsidRDefault="005C591F" w:rsidP="00F9126F">
      <w:pPr>
        <w:pStyle w:val="EmailDiscussion2"/>
      </w:pPr>
    </w:p>
    <w:p w14:paraId="34E53494" w14:textId="2DF7BE71" w:rsidR="00181104" w:rsidRDefault="00181104" w:rsidP="00F92C76">
      <w:pPr>
        <w:pStyle w:val="EmailDiscussion"/>
      </w:pPr>
      <w:r>
        <w:t>[P</w:t>
      </w:r>
      <w:r w:rsidR="00AF0058">
        <w:t>ost</w:t>
      </w:r>
      <w:r>
        <w:t>122][801][R18CEenh-CP] CP open issues (Huawei)</w:t>
      </w:r>
    </w:p>
    <w:p w14:paraId="7A4F2887" w14:textId="77777777" w:rsidR="00F92C76" w:rsidRDefault="00F92C76" w:rsidP="00F92C76">
      <w:pPr>
        <w:pStyle w:val="EmailDiscussion2"/>
      </w:pPr>
      <w:r>
        <w:tab/>
      </w:r>
      <w:r w:rsidR="00181104">
        <w:t xml:space="preserve">Scope: Discuss the CP open issues (apart from any issue overlapping with the fallbacks), including open issues for SI request, details of CFRA for reconfigurationWithSync, Configuration of RSRP thresholds, any other CP open issues. </w:t>
      </w:r>
    </w:p>
    <w:p w14:paraId="4B019E92" w14:textId="77777777" w:rsidR="00F92C76" w:rsidRDefault="00F92C76" w:rsidP="00F92C76">
      <w:pPr>
        <w:pStyle w:val="EmailDiscussion2"/>
      </w:pPr>
      <w:r>
        <w:tab/>
      </w:r>
      <w:r w:rsidR="00181104">
        <w:t>Intended outcome: Agreeable proposals</w:t>
      </w:r>
    </w:p>
    <w:p w14:paraId="172FD481" w14:textId="3B84F289" w:rsidR="00181104" w:rsidRDefault="00F92C76" w:rsidP="00AF0058">
      <w:pPr>
        <w:pStyle w:val="EmailDiscussion2"/>
      </w:pPr>
      <w:r>
        <w:tab/>
      </w:r>
      <w:r w:rsidR="00181104">
        <w:t>Deadline: Long, until next meeting (</w:t>
      </w:r>
      <w:r w:rsidR="00181104" w:rsidRPr="00175D8C">
        <w:t>August 10 1000 UTC</w:t>
      </w:r>
      <w:r w:rsidR="00181104">
        <w:t>)</w:t>
      </w:r>
    </w:p>
    <w:p w14:paraId="59E77AA7" w14:textId="77777777" w:rsidR="00AF0058" w:rsidRPr="00AF0058" w:rsidRDefault="00AF0058" w:rsidP="00AF0058">
      <w:pPr>
        <w:pStyle w:val="EmailDiscussion2"/>
      </w:pPr>
    </w:p>
    <w:p w14:paraId="20F829A3" w14:textId="35CCFC98" w:rsidR="00181104" w:rsidRDefault="00181104" w:rsidP="00F92C76">
      <w:pPr>
        <w:pStyle w:val="EmailDiscussion"/>
      </w:pPr>
      <w:r>
        <w:t>[P</w:t>
      </w:r>
      <w:r w:rsidR="00AF0058">
        <w:t>ost</w:t>
      </w:r>
      <w:r>
        <w:t>122][802][R18CEenh-UP] UP open issues (ZTE)</w:t>
      </w:r>
    </w:p>
    <w:p w14:paraId="056B03A0" w14:textId="77777777" w:rsidR="00F92C76" w:rsidRDefault="00F92C76" w:rsidP="00F92C76">
      <w:pPr>
        <w:pStyle w:val="EmailDiscussion2"/>
      </w:pPr>
      <w:r>
        <w:tab/>
      </w:r>
      <w:r w:rsidR="00181104">
        <w:t xml:space="preserve">Scope: If we should enable any fallback(s) and if so how to do this. Can identify impacts to both MAC procedure but also any implications on the signalling. Any other UP open issues for RACH procedure. </w:t>
      </w:r>
    </w:p>
    <w:p w14:paraId="3E614D61" w14:textId="77777777" w:rsidR="00AF0058" w:rsidRDefault="00F92C76" w:rsidP="00AF0058">
      <w:pPr>
        <w:pStyle w:val="EmailDiscussion2"/>
      </w:pPr>
      <w:r>
        <w:tab/>
      </w:r>
      <w:r w:rsidR="00181104">
        <w:t xml:space="preserve">Intended outcome: Agreeable proposals </w:t>
      </w:r>
    </w:p>
    <w:p w14:paraId="0DECF096" w14:textId="35E25FF9" w:rsidR="00181104" w:rsidRDefault="00AF0058" w:rsidP="00AF0058">
      <w:pPr>
        <w:pStyle w:val="EmailDiscussion2"/>
      </w:pPr>
      <w:r>
        <w:tab/>
      </w:r>
      <w:r w:rsidR="00181104">
        <w:t>Deadline: Long, until next meeting (</w:t>
      </w:r>
      <w:r w:rsidR="00181104" w:rsidRPr="00175D8C">
        <w:t>August 10 1000 UTC</w:t>
      </w:r>
      <w:r w:rsidR="00181104">
        <w:t>)</w:t>
      </w:r>
    </w:p>
    <w:p w14:paraId="437EDDCA" w14:textId="77777777" w:rsidR="005C591F" w:rsidRPr="00AD0FDA" w:rsidRDefault="005C591F" w:rsidP="00F9126F">
      <w:pPr>
        <w:pStyle w:val="EmailDiscussion2"/>
      </w:pPr>
    </w:p>
    <w:p w14:paraId="585CB65A" w14:textId="32706C22" w:rsidR="00263E0F" w:rsidRDefault="005442E9" w:rsidP="00482C28">
      <w:pPr>
        <w:pStyle w:val="EmailDiscussion"/>
        <w:numPr>
          <w:ilvl w:val="0"/>
          <w:numId w:val="4"/>
        </w:numPr>
        <w:ind w:left="1259" w:firstLine="0"/>
        <w:rPr>
          <w:rFonts w:eastAsia="SimSun"/>
          <w:lang w:eastAsia="zh-CN"/>
        </w:rPr>
      </w:pPr>
      <w:r>
        <w:t>[</w:t>
      </w:r>
      <w:r w:rsidRPr="00263E0F">
        <w:rPr>
          <w:rFonts w:eastAsia="SimSun" w:hint="eastAsia"/>
          <w:lang w:eastAsia="zh-CN"/>
        </w:rPr>
        <w:t>Post</w:t>
      </w:r>
      <w:r>
        <w:t>12</w:t>
      </w:r>
      <w:r w:rsidRPr="00263E0F">
        <w:rPr>
          <w:rFonts w:eastAsia="SimSun" w:hint="eastAsia"/>
          <w:lang w:eastAsia="zh-CN"/>
        </w:rPr>
        <w:t>2</w:t>
      </w:r>
      <w:r>
        <w:t>][85</w:t>
      </w:r>
      <w:r w:rsidRPr="00263E0F">
        <w:rPr>
          <w:rFonts w:eastAsia="SimSun" w:hint="eastAsia"/>
          <w:lang w:eastAsia="zh-CN"/>
        </w:rPr>
        <w:t>2</w:t>
      </w:r>
      <w:r>
        <w:t>][MIMOevo]</w:t>
      </w:r>
      <w:r w:rsidRPr="00263E0F">
        <w:rPr>
          <w:rFonts w:eastAsia="SimSun" w:hint="eastAsia"/>
          <w:lang w:eastAsia="zh-CN"/>
        </w:rPr>
        <w:t xml:space="preserve"> RAN2 impacts of 2TAs for multi-DCI multi-TRP</w:t>
      </w:r>
      <w:r>
        <w:t xml:space="preserve"> (</w:t>
      </w:r>
      <w:r w:rsidRPr="00263E0F">
        <w:rPr>
          <w:rFonts w:eastAsia="SimSun" w:hint="eastAsia"/>
          <w:lang w:eastAsia="zh-CN"/>
        </w:rPr>
        <w:t>Samsun</w:t>
      </w:r>
      <w:r w:rsidR="00C55314">
        <w:rPr>
          <w:rFonts w:eastAsia="SimSun"/>
          <w:lang w:eastAsia="zh-CN"/>
        </w:rPr>
        <w:t>g)</w:t>
      </w:r>
    </w:p>
    <w:p w14:paraId="598562E1" w14:textId="27613C8D" w:rsidR="005442E9" w:rsidRPr="00263E0F" w:rsidRDefault="00263E0F" w:rsidP="00263E0F">
      <w:pPr>
        <w:pStyle w:val="EmailDiscussion2"/>
        <w:rPr>
          <w:lang w:eastAsia="zh-CN"/>
        </w:rPr>
      </w:pPr>
      <w:r>
        <w:tab/>
      </w:r>
      <w:r w:rsidR="005442E9">
        <w:t>Scop</w:t>
      </w:r>
      <w:r w:rsidR="005442E9" w:rsidRPr="00263E0F">
        <w:rPr>
          <w:rFonts w:hint="eastAsia"/>
          <w:lang w:eastAsia="zh-CN"/>
        </w:rPr>
        <w:t xml:space="preserve">e: Long email discussions after the meeting, taking into </w:t>
      </w:r>
      <w:r w:rsidR="005442E9" w:rsidRPr="00263E0F">
        <w:rPr>
          <w:lang w:eastAsia="zh-CN"/>
        </w:rPr>
        <w:t>account</w:t>
      </w:r>
      <w:r w:rsidR="005442E9" w:rsidRPr="00263E0F">
        <w:rPr>
          <w:rFonts w:hint="eastAsia"/>
          <w:lang w:eastAsia="zh-CN"/>
        </w:rPr>
        <w:t xml:space="preserve"> a) potential RAN1 reply to the previous R2 LS, and b) </w:t>
      </w:r>
      <w:r w:rsidR="005442E9" w:rsidRPr="00263E0F">
        <w:rPr>
          <w:lang w:eastAsia="zh-CN"/>
        </w:rPr>
        <w:t>controversial</w:t>
      </w:r>
      <w:r w:rsidR="005442E9" w:rsidRPr="00263E0F">
        <w:rPr>
          <w:rFonts w:hint="eastAsia"/>
          <w:lang w:eastAsia="zh-CN"/>
        </w:rPr>
        <w:t>/unclear aspects discussed during this RAN2 meeting.</w:t>
      </w:r>
    </w:p>
    <w:p w14:paraId="6D2F2A87" w14:textId="6593AF56" w:rsidR="005442E9" w:rsidRDefault="00263E0F" w:rsidP="00263E0F">
      <w:pPr>
        <w:pStyle w:val="EmailDiscussion2"/>
        <w:rPr>
          <w:lang w:eastAsia="zh-CN"/>
        </w:rPr>
      </w:pPr>
      <w:r>
        <w:rPr>
          <w:lang w:eastAsia="zh-CN"/>
        </w:rPr>
        <w:tab/>
      </w:r>
      <w:r w:rsidR="005442E9">
        <w:rPr>
          <w:lang w:eastAsia="zh-CN"/>
        </w:rPr>
        <w:t xml:space="preserve">Intended outcome: </w:t>
      </w:r>
      <w:r w:rsidR="005442E9">
        <w:rPr>
          <w:rFonts w:hint="eastAsia"/>
          <w:lang w:eastAsia="zh-CN"/>
        </w:rPr>
        <w:t>Email discussion report with proposals, trying to align the understanding regarding the procedure of 2TAs and its impact from RAN2 point of view</w:t>
      </w:r>
    </w:p>
    <w:p w14:paraId="457F603F" w14:textId="6DBA5626" w:rsidR="005442E9" w:rsidRDefault="00263E0F" w:rsidP="00263E0F">
      <w:pPr>
        <w:pStyle w:val="EmailDiscussion2"/>
        <w:rPr>
          <w:lang w:val="en-US" w:eastAsia="zh-CN"/>
        </w:rPr>
      </w:pPr>
      <w:r>
        <w:rPr>
          <w:lang w:eastAsia="zh-CN"/>
        </w:rPr>
        <w:tab/>
      </w:r>
      <w:r w:rsidR="005442E9">
        <w:rPr>
          <w:lang w:eastAsia="zh-CN"/>
        </w:rPr>
        <w:t>Deadline:</w:t>
      </w:r>
      <w:r w:rsidR="005442E9">
        <w:rPr>
          <w:rFonts w:hint="eastAsia"/>
          <w:lang w:eastAsia="zh-CN"/>
        </w:rPr>
        <w:t xml:space="preserve"> Long</w:t>
      </w:r>
    </w:p>
    <w:p w14:paraId="718454CD" w14:textId="77777777" w:rsidR="009E331C" w:rsidRDefault="009E331C" w:rsidP="00E05185">
      <w:pPr>
        <w:pStyle w:val="Comments"/>
      </w:pPr>
    </w:p>
    <w:p w14:paraId="4031C0A7" w14:textId="77777777" w:rsidR="00AF0058" w:rsidRPr="00E768E5" w:rsidRDefault="00AF0058" w:rsidP="00E05185">
      <w:pPr>
        <w:pStyle w:val="Comments"/>
      </w:pPr>
    </w:p>
    <w:sectPr w:rsidR="00AF0058" w:rsidRPr="00E768E5"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02BA2" w14:textId="77777777" w:rsidR="00E65C03" w:rsidRDefault="00E65C03">
      <w:r>
        <w:separator/>
      </w:r>
    </w:p>
    <w:p w14:paraId="11F6D918" w14:textId="77777777" w:rsidR="00E65C03" w:rsidRDefault="00E65C03"/>
  </w:endnote>
  <w:endnote w:type="continuationSeparator" w:id="0">
    <w:p w14:paraId="1D69B486" w14:textId="77777777" w:rsidR="00E65C03" w:rsidRDefault="00E65C03">
      <w:r>
        <w:continuationSeparator/>
      </w:r>
    </w:p>
    <w:p w14:paraId="7B3F4A93" w14:textId="77777777" w:rsidR="00E65C03" w:rsidRDefault="00E65C03"/>
  </w:endnote>
  <w:endnote w:type="continuationNotice" w:id="1">
    <w:p w14:paraId="5B8BAFE3" w14:textId="77777777" w:rsidR="00E65C03" w:rsidRDefault="00E65C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8F3EA" w14:textId="56B5345A" w:rsidR="009669CE" w:rsidRDefault="009669C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2509D">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2509D">
      <w:rPr>
        <w:rStyle w:val="PageNumber"/>
        <w:noProof/>
      </w:rPr>
      <w:t>3</w:t>
    </w:r>
    <w:r>
      <w:rPr>
        <w:rStyle w:val="PageNumber"/>
      </w:rPr>
      <w:fldChar w:fldCharType="end"/>
    </w:r>
  </w:p>
  <w:p w14:paraId="43F21500" w14:textId="77777777" w:rsidR="009669CE" w:rsidRDefault="00966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894BB" w14:textId="77777777" w:rsidR="00E65C03" w:rsidRDefault="00E65C03">
      <w:r>
        <w:separator/>
      </w:r>
    </w:p>
    <w:p w14:paraId="7E9E85A6" w14:textId="77777777" w:rsidR="00E65C03" w:rsidRDefault="00E65C03"/>
  </w:footnote>
  <w:footnote w:type="continuationSeparator" w:id="0">
    <w:p w14:paraId="4374094A" w14:textId="77777777" w:rsidR="00E65C03" w:rsidRDefault="00E65C03">
      <w:r>
        <w:continuationSeparator/>
      </w:r>
    </w:p>
    <w:p w14:paraId="55952CF4" w14:textId="77777777" w:rsidR="00E65C03" w:rsidRDefault="00E65C03"/>
  </w:footnote>
  <w:footnote w:type="continuationNotice" w:id="1">
    <w:p w14:paraId="7C7DEAEB" w14:textId="77777777" w:rsidR="00E65C03" w:rsidRDefault="00E65C0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03CB8"/>
    <w:multiLevelType w:val="hybridMultilevel"/>
    <w:tmpl w:val="6818F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6" w15:restartNumberingAfterBreak="0">
    <w:nsid w:val="209778C2"/>
    <w:multiLevelType w:val="hybridMultilevel"/>
    <w:tmpl w:val="EF761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5217ED1"/>
    <w:multiLevelType w:val="hybridMultilevel"/>
    <w:tmpl w:val="C972B02C"/>
    <w:lvl w:ilvl="0" w:tplc="78CEFFB0">
      <w:start w:val="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14" w15:restartNumberingAfterBreak="0">
    <w:nsid w:val="46835ECA"/>
    <w:multiLevelType w:val="hybridMultilevel"/>
    <w:tmpl w:val="20A493D0"/>
    <w:lvl w:ilvl="0" w:tplc="FFFFFFFF">
      <w:start w:val="19"/>
      <w:numFmt w:val="bullet"/>
      <w:lvlText w:val="-"/>
      <w:lvlJc w:val="left"/>
      <w:pPr>
        <w:ind w:left="1982" w:hanging="360"/>
      </w:pPr>
      <w:rPr>
        <w:rFonts w:ascii="Arial" w:eastAsia="MS Mincho" w:hAnsi="Arial" w:cs="Arial" w:hint="default"/>
      </w:rPr>
    </w:lvl>
    <w:lvl w:ilvl="1" w:tplc="FFFFFFFF">
      <w:start w:val="1"/>
      <w:numFmt w:val="bullet"/>
      <w:lvlText w:val="o"/>
      <w:lvlJc w:val="left"/>
      <w:pPr>
        <w:ind w:left="2702" w:hanging="360"/>
      </w:pPr>
      <w:rPr>
        <w:rFonts w:ascii="Courier New" w:hAnsi="Courier New" w:cs="Courier New" w:hint="default"/>
      </w:rPr>
    </w:lvl>
    <w:lvl w:ilvl="2" w:tplc="FFFFFFFF">
      <w:start w:val="1"/>
      <w:numFmt w:val="bullet"/>
      <w:lvlText w:val=""/>
      <w:lvlJc w:val="left"/>
      <w:pPr>
        <w:ind w:left="3422" w:hanging="360"/>
      </w:pPr>
      <w:rPr>
        <w:rFonts w:ascii="Wingdings" w:hAnsi="Wingdings" w:hint="default"/>
      </w:rPr>
    </w:lvl>
    <w:lvl w:ilvl="3" w:tplc="FFFFFFFF">
      <w:start w:val="1"/>
      <w:numFmt w:val="bullet"/>
      <w:lvlText w:val=""/>
      <w:lvlJc w:val="left"/>
      <w:pPr>
        <w:ind w:left="4142" w:hanging="360"/>
      </w:pPr>
      <w:rPr>
        <w:rFonts w:ascii="Symbol" w:hAnsi="Symbol" w:hint="default"/>
      </w:rPr>
    </w:lvl>
    <w:lvl w:ilvl="4" w:tplc="FFFFFFFF">
      <w:start w:val="1"/>
      <w:numFmt w:val="bullet"/>
      <w:lvlText w:val="o"/>
      <w:lvlJc w:val="left"/>
      <w:pPr>
        <w:ind w:left="4862" w:hanging="360"/>
      </w:pPr>
      <w:rPr>
        <w:rFonts w:ascii="Courier New" w:hAnsi="Courier New" w:cs="Courier New" w:hint="default"/>
      </w:rPr>
    </w:lvl>
    <w:lvl w:ilvl="5" w:tplc="FFFFFFFF">
      <w:start w:val="1"/>
      <w:numFmt w:val="bullet"/>
      <w:lvlText w:val=""/>
      <w:lvlJc w:val="left"/>
      <w:pPr>
        <w:ind w:left="5582" w:hanging="360"/>
      </w:pPr>
      <w:rPr>
        <w:rFonts w:ascii="Wingdings" w:hAnsi="Wingdings" w:hint="default"/>
      </w:rPr>
    </w:lvl>
    <w:lvl w:ilvl="6" w:tplc="FFFFFFFF">
      <w:start w:val="1"/>
      <w:numFmt w:val="bullet"/>
      <w:lvlText w:val=""/>
      <w:lvlJc w:val="left"/>
      <w:pPr>
        <w:ind w:left="6302" w:hanging="360"/>
      </w:pPr>
      <w:rPr>
        <w:rFonts w:ascii="Symbol" w:hAnsi="Symbol" w:hint="default"/>
      </w:rPr>
    </w:lvl>
    <w:lvl w:ilvl="7" w:tplc="FFFFFFFF">
      <w:start w:val="1"/>
      <w:numFmt w:val="bullet"/>
      <w:lvlText w:val="o"/>
      <w:lvlJc w:val="left"/>
      <w:pPr>
        <w:ind w:left="7022" w:hanging="360"/>
      </w:pPr>
      <w:rPr>
        <w:rFonts w:ascii="Courier New" w:hAnsi="Courier New" w:cs="Courier New" w:hint="default"/>
      </w:rPr>
    </w:lvl>
    <w:lvl w:ilvl="8" w:tplc="FFFFFFFF">
      <w:start w:val="1"/>
      <w:numFmt w:val="bullet"/>
      <w:lvlText w:val=""/>
      <w:lvlJc w:val="left"/>
      <w:pPr>
        <w:ind w:left="7742" w:hanging="36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5380E29"/>
    <w:multiLevelType w:val="hybridMultilevel"/>
    <w:tmpl w:val="6FD6D24E"/>
    <w:lvl w:ilvl="0" w:tplc="BBD2DA90">
      <w:start w:val="1"/>
      <w:numFmt w:val="decimal"/>
      <w:lvlText w:val="%1)"/>
      <w:lvlJc w:val="left"/>
      <w:pPr>
        <w:ind w:left="1979" w:hanging="360"/>
      </w:pPr>
    </w:lvl>
    <w:lvl w:ilvl="1" w:tplc="04090019">
      <w:start w:val="1"/>
      <w:numFmt w:val="lowerLetter"/>
      <w:lvlText w:val="%2)"/>
      <w:lvlJc w:val="left"/>
      <w:pPr>
        <w:ind w:left="2499" w:hanging="440"/>
      </w:pPr>
    </w:lvl>
    <w:lvl w:ilvl="2" w:tplc="0409001B">
      <w:start w:val="1"/>
      <w:numFmt w:val="lowerRoman"/>
      <w:lvlText w:val="%3."/>
      <w:lvlJc w:val="right"/>
      <w:pPr>
        <w:ind w:left="2939" w:hanging="440"/>
      </w:pPr>
    </w:lvl>
    <w:lvl w:ilvl="3" w:tplc="0409000F">
      <w:start w:val="1"/>
      <w:numFmt w:val="decimal"/>
      <w:lvlText w:val="%4."/>
      <w:lvlJc w:val="left"/>
      <w:pPr>
        <w:ind w:left="3379" w:hanging="440"/>
      </w:pPr>
    </w:lvl>
    <w:lvl w:ilvl="4" w:tplc="04090019">
      <w:start w:val="1"/>
      <w:numFmt w:val="lowerLetter"/>
      <w:lvlText w:val="%5)"/>
      <w:lvlJc w:val="left"/>
      <w:pPr>
        <w:ind w:left="3819" w:hanging="440"/>
      </w:pPr>
    </w:lvl>
    <w:lvl w:ilvl="5" w:tplc="0409001B">
      <w:start w:val="1"/>
      <w:numFmt w:val="lowerRoman"/>
      <w:lvlText w:val="%6."/>
      <w:lvlJc w:val="right"/>
      <w:pPr>
        <w:ind w:left="4259" w:hanging="440"/>
      </w:pPr>
    </w:lvl>
    <w:lvl w:ilvl="6" w:tplc="0409000F">
      <w:start w:val="1"/>
      <w:numFmt w:val="decimal"/>
      <w:lvlText w:val="%7."/>
      <w:lvlJc w:val="left"/>
      <w:pPr>
        <w:ind w:left="4699" w:hanging="440"/>
      </w:pPr>
    </w:lvl>
    <w:lvl w:ilvl="7" w:tplc="04090019">
      <w:start w:val="1"/>
      <w:numFmt w:val="lowerLetter"/>
      <w:lvlText w:val="%8)"/>
      <w:lvlJc w:val="left"/>
      <w:pPr>
        <w:ind w:left="5139" w:hanging="440"/>
      </w:pPr>
    </w:lvl>
    <w:lvl w:ilvl="8" w:tplc="0409001B">
      <w:start w:val="1"/>
      <w:numFmt w:val="lowerRoman"/>
      <w:lvlText w:val="%9."/>
      <w:lvlJc w:val="right"/>
      <w:pPr>
        <w:ind w:left="5579" w:hanging="440"/>
      </w:pPr>
    </w:lvl>
  </w:abstractNum>
  <w:abstractNum w:abstractNumId="18" w15:restartNumberingAfterBreak="0">
    <w:nsid w:val="56E440EA"/>
    <w:multiLevelType w:val="hybridMultilevel"/>
    <w:tmpl w:val="795E6D08"/>
    <w:lvl w:ilvl="0" w:tplc="C3065014">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5412A2"/>
    <w:multiLevelType w:val="hybridMultilevel"/>
    <w:tmpl w:val="2086F5BE"/>
    <w:lvl w:ilvl="0" w:tplc="CA3CF52C">
      <w:numFmt w:val="bullet"/>
      <w:lvlText w:val=""/>
      <w:lvlJc w:val="left"/>
      <w:pPr>
        <w:ind w:left="360" w:hanging="360"/>
      </w:pPr>
      <w:rPr>
        <w:rFonts w:ascii="Wingdings" w:eastAsia="Times New Roman"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6" w15:restartNumberingAfterBreak="0">
    <w:nsid w:val="7818128B"/>
    <w:multiLevelType w:val="hybridMultilevel"/>
    <w:tmpl w:val="C01EEBEE"/>
    <w:lvl w:ilvl="0" w:tplc="BE6CE46A">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7" w15:restartNumberingAfterBreak="0">
    <w:nsid w:val="7D823D34"/>
    <w:multiLevelType w:val="hybridMultilevel"/>
    <w:tmpl w:val="57BC35A6"/>
    <w:lvl w:ilvl="0" w:tplc="BE6CE46A">
      <w:numFmt w:val="bullet"/>
      <w:lvlText w:val="-"/>
      <w:lvlJc w:val="left"/>
      <w:pPr>
        <w:ind w:left="1982" w:hanging="360"/>
      </w:pPr>
      <w:rPr>
        <w:rFonts w:ascii="Arial" w:eastAsia="MS Mincho" w:hAnsi="Arial" w:cs="Arial" w:hint="default"/>
      </w:rPr>
    </w:lvl>
    <w:lvl w:ilvl="1" w:tplc="04090003">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num w:numId="1">
    <w:abstractNumId w:val="23"/>
  </w:num>
  <w:num w:numId="2">
    <w:abstractNumId w:val="7"/>
  </w:num>
  <w:num w:numId="3">
    <w:abstractNumId w:val="24"/>
  </w:num>
  <w:num w:numId="4">
    <w:abstractNumId w:val="15"/>
  </w:num>
  <w:num w:numId="5">
    <w:abstractNumId w:val="0"/>
  </w:num>
  <w:num w:numId="6">
    <w:abstractNumId w:val="1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num>
  <w:num w:numId="11">
    <w:abstractNumId w:val="15"/>
  </w:num>
  <w:num w:numId="12">
    <w:abstractNumId w:val="1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21"/>
  </w:num>
  <w:num w:numId="17">
    <w:abstractNumId w:val="9"/>
  </w:num>
  <w:num w:numId="18">
    <w:abstractNumId w:val="19"/>
  </w:num>
  <w:num w:numId="19">
    <w:abstractNumId w:val="15"/>
  </w:num>
  <w:num w:numId="20">
    <w:abstractNumId w:val="6"/>
  </w:num>
  <w:num w:numId="21">
    <w:abstractNumId w:val="15"/>
  </w:num>
  <w:num w:numId="22">
    <w:abstractNumId w:val="10"/>
  </w:num>
  <w:num w:numId="23">
    <w:abstractNumId w:val="11"/>
  </w:num>
  <w:num w:numId="24">
    <w:abstractNumId w:val="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4"/>
  </w:num>
  <w:num w:numId="28">
    <w:abstractNumId w:val="26"/>
  </w:num>
  <w:num w:numId="29">
    <w:abstractNumId w:val="27"/>
  </w:num>
  <w:num w:numId="30">
    <w:abstractNumId w:val="1"/>
  </w:num>
  <w:num w:numId="31">
    <w:abstractNumId w:val="1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8"/>
  </w:num>
  <w:num w:numId="38">
    <w:abstractNumId w:val="22"/>
  </w:num>
  <w:num w:numId="39">
    <w:abstractNumId w:val="15"/>
  </w:num>
  <w:num w:numId="40">
    <w:abstractNumId w:val="15"/>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A0"/>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A"/>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6C6"/>
    <w:rsid w:val="003D5709"/>
    <w:rsid w:val="003D576F"/>
    <w:rsid w:val="003D5771"/>
    <w:rsid w:val="003D5777"/>
    <w:rsid w:val="003D579D"/>
    <w:rsid w:val="003D57D8"/>
    <w:rsid w:val="003D58F4"/>
    <w:rsid w:val="003D59B9"/>
    <w:rsid w:val="003D5B8A"/>
    <w:rsid w:val="003D5BAA"/>
    <w:rsid w:val="003D5BF0"/>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EFF"/>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0F"/>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19"/>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BE"/>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A2"/>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D9"/>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03"/>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AC"/>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uiPriority w:val="99"/>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4"/>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22"/>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25"/>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30"/>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4136571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027068">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9880153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518323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2410748">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31577121">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1726985">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977719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4443903">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32486440">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136371">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6013858">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0662997">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1431556">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555584">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149742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48038-720B-494D-84C9-04441042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18114</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Johan Johansson</cp:lastModifiedBy>
  <cp:revision>3</cp:revision>
  <cp:lastPrinted>2015-10-03T22:25:00Z</cp:lastPrinted>
  <dcterms:created xsi:type="dcterms:W3CDTF">2023-05-29T10:13:00Z</dcterms:created>
  <dcterms:modified xsi:type="dcterms:W3CDTF">2023-06-27T08:36:00Z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ies>
</file>