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6758" w14:textId="77777777"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sidRPr="00F614F2">
        <w:rPr>
          <w:rFonts w:ascii="Arial" w:eastAsia="宋体" w:hAnsi="Arial" w:cs="Arial"/>
          <w:b/>
          <w:bCs/>
          <w:sz w:val="24"/>
        </w:rPr>
        <w:t>3GPP TSG-RAN WG2 Meeting #122</w:t>
      </w:r>
      <w:r w:rsidR="009117B0">
        <w:rPr>
          <w:rFonts w:ascii="Arial" w:eastAsia="宋体" w:hAnsi="Arial" w:cs="Arial"/>
          <w:b/>
          <w:bCs/>
          <w:sz w:val="24"/>
          <w:lang w:eastAsia="zh-CN"/>
        </w:rPr>
        <w:t xml:space="preserve">            </w:t>
      </w:r>
      <w:r w:rsidR="009117B0">
        <w:rPr>
          <w:rFonts w:ascii="Arial" w:eastAsia="宋体" w:hAnsi="Arial" w:cs="Arial"/>
          <w:b/>
          <w:bCs/>
          <w:sz w:val="24"/>
          <w:lang w:eastAsia="zh-CN"/>
        </w:rPr>
        <w:tab/>
      </w:r>
      <w:r w:rsidR="009117B0">
        <w:rPr>
          <w:rFonts w:ascii="Arial" w:eastAsia="宋体" w:hAnsi="Arial" w:cs="Arial" w:hint="eastAsia"/>
          <w:b/>
          <w:bCs/>
          <w:sz w:val="24"/>
          <w:lang w:eastAsia="zh-CN"/>
        </w:rPr>
        <w:t xml:space="preserve">                   </w:t>
      </w:r>
      <w:r w:rsidR="009117B0">
        <w:rPr>
          <w:rFonts w:ascii="Arial" w:eastAsia="宋体" w:hAnsi="Arial" w:cs="Arial"/>
          <w:b/>
          <w:bCs/>
          <w:sz w:val="24"/>
          <w:lang w:eastAsia="zh-CN"/>
        </w:rPr>
        <w:t xml:space="preserve">                     R2-2</w:t>
      </w:r>
      <w:r>
        <w:rPr>
          <w:rFonts w:ascii="Arial" w:eastAsia="宋体" w:hAnsi="Arial" w:cs="Arial"/>
          <w:b/>
          <w:bCs/>
          <w:sz w:val="24"/>
          <w:lang w:eastAsia="zh-CN"/>
        </w:rPr>
        <w:t>30xxxx</w:t>
      </w:r>
    </w:p>
    <w:bookmarkEnd w:id="0"/>
    <w:bookmarkEnd w:id="1"/>
    <w:p w14:paraId="17C97017" w14:textId="30839AA5"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r w:rsidRPr="00F614F2">
        <w:rPr>
          <w:rFonts w:ascii="Arial" w:eastAsia="宋体" w:hAnsi="Arial" w:cs="Arial"/>
          <w:b/>
          <w:bCs/>
          <w:sz w:val="24"/>
        </w:rPr>
        <w:t>Incheon, K</w:t>
      </w:r>
      <w:r w:rsidR="00563D0F">
        <w:rPr>
          <w:rFonts w:ascii="Arial" w:eastAsia="宋体" w:hAnsi="Arial" w:cs="Arial"/>
          <w:b/>
          <w:bCs/>
          <w:sz w:val="24"/>
        </w:rPr>
        <w:t>orea</w:t>
      </w:r>
      <w:r w:rsidRPr="00F614F2">
        <w:rPr>
          <w:rFonts w:ascii="Arial" w:eastAsia="宋体" w:hAnsi="Arial" w:cs="Arial"/>
          <w:b/>
          <w:bCs/>
          <w:sz w:val="24"/>
        </w:rPr>
        <w:t>, 22</w:t>
      </w:r>
      <w:r w:rsidRPr="00F614F2">
        <w:rPr>
          <w:rFonts w:ascii="Arial" w:eastAsia="宋体" w:hAnsi="Arial" w:cs="Arial"/>
          <w:b/>
          <w:bCs/>
          <w:sz w:val="24"/>
          <w:vertAlign w:val="superscript"/>
        </w:rPr>
        <w:t>nd</w:t>
      </w:r>
      <w:r w:rsidRPr="00F614F2">
        <w:rPr>
          <w:rFonts w:ascii="Arial" w:eastAsia="宋体" w:hAnsi="Arial" w:cs="Arial"/>
          <w:b/>
          <w:bCs/>
          <w:sz w:val="24"/>
        </w:rPr>
        <w:t xml:space="preserve"> – 26</w:t>
      </w:r>
      <w:r w:rsidRPr="00F614F2">
        <w:rPr>
          <w:rFonts w:ascii="Arial" w:eastAsia="宋体" w:hAnsi="Arial" w:cs="Arial"/>
          <w:b/>
          <w:bCs/>
          <w:sz w:val="24"/>
          <w:vertAlign w:val="superscript"/>
        </w:rPr>
        <w:t>th</w:t>
      </w:r>
      <w:r w:rsidRPr="00F614F2">
        <w:rPr>
          <w:rFonts w:ascii="Arial" w:eastAsia="宋体" w:hAnsi="Arial" w:cs="Arial"/>
          <w:b/>
          <w:bCs/>
          <w:sz w:val="24"/>
        </w:rPr>
        <w:t xml:space="preserve"> May 2023</w:t>
      </w:r>
      <w:r w:rsidR="009117B0">
        <w:rPr>
          <w:rFonts w:ascii="Arial" w:eastAsia="宋体" w:hAnsi="Arial" w:cs="Arial"/>
          <w:b/>
          <w:bCs/>
          <w:sz w:val="24"/>
          <w:lang w:eastAsia="zh-CN"/>
        </w:rPr>
        <w:t xml:space="preserve">                                       </w:t>
      </w:r>
    </w:p>
    <w:p w14:paraId="25DDE305" w14:textId="77777777" w:rsidR="003124EF" w:rsidRDefault="003124EF">
      <w:pPr>
        <w:tabs>
          <w:tab w:val="left" w:pos="1979"/>
        </w:tabs>
        <w:overflowPunct w:val="0"/>
        <w:autoSpaceDE w:val="0"/>
        <w:autoSpaceDN w:val="0"/>
        <w:adjustRightInd w:val="0"/>
        <w:textAlignment w:val="baseline"/>
        <w:rPr>
          <w:rFonts w:ascii="Arial" w:eastAsia="宋体" w:hAnsi="Arial" w:cs="Arial"/>
          <w:b/>
          <w:bCs/>
          <w:sz w:val="24"/>
          <w:lang w:eastAsia="zh-CN"/>
        </w:rPr>
      </w:pPr>
    </w:p>
    <w:p w14:paraId="4C5B074A" w14:textId="1693CFB2"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563D0F">
        <w:rPr>
          <w:rFonts w:ascii="Arial" w:eastAsia="宋体" w:hAnsi="Arial" w:cs="Arial"/>
          <w:b/>
          <w:bCs/>
          <w:sz w:val="24"/>
          <w:lang w:eastAsia="zh-CN"/>
        </w:rPr>
        <w:t xml:space="preserve"> </w:t>
      </w:r>
      <w:r w:rsidR="00563D0F">
        <w:rPr>
          <w:rFonts w:ascii="Arial" w:eastAsia="宋体" w:hAnsi="Arial" w:cs="Arial" w:hint="eastAsia"/>
          <w:b/>
          <w:bCs/>
          <w:sz w:val="24"/>
          <w:lang w:eastAsia="zh-CN"/>
        </w:rPr>
        <w:t>(</w:t>
      </w:r>
      <w:r w:rsidR="00563D0F">
        <w:rPr>
          <w:rFonts w:ascii="Arial" w:eastAsia="宋体" w:hAnsi="Arial" w:cs="Arial"/>
          <w:b/>
          <w:bCs/>
          <w:sz w:val="24"/>
          <w:lang w:eastAsia="zh-CN"/>
        </w:rPr>
        <w:t>Moderator)</w:t>
      </w:r>
    </w:p>
    <w:p w14:paraId="5B337EDE" w14:textId="24F96790" w:rsidR="003124EF" w:rsidRDefault="009117B0">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CB3B60" w:rsidRPr="00CB3B60">
        <w:rPr>
          <w:rFonts w:ascii="Arial" w:eastAsia="宋体" w:hAnsi="Arial" w:cs="Arial"/>
          <w:b/>
          <w:bCs/>
          <w:sz w:val="24"/>
        </w:rPr>
        <w:t>Summary of AI 7.9.3 on service continuity</w:t>
      </w:r>
    </w:p>
    <w:bookmarkEnd w:id="3"/>
    <w:p w14:paraId="6196F472"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sidR="000E0DA9">
        <w:rPr>
          <w:rFonts w:ascii="Arial" w:eastAsia="宋体" w:hAnsi="Arial" w:cs="Arial"/>
          <w:b/>
          <w:bCs/>
          <w:sz w:val="24"/>
          <w:lang w:eastAsia="zh-CN"/>
        </w:rPr>
        <w:t>7</w:t>
      </w:r>
      <w:r>
        <w:rPr>
          <w:rFonts w:ascii="Arial" w:eastAsia="宋体" w:hAnsi="Arial" w:cs="Arial"/>
          <w:b/>
          <w:bCs/>
          <w:sz w:val="24"/>
          <w:lang w:eastAsia="zh-CN"/>
        </w:rPr>
        <w:t>.</w:t>
      </w:r>
      <w:r w:rsidR="000E0DA9">
        <w:rPr>
          <w:rFonts w:ascii="Arial" w:eastAsia="宋体" w:hAnsi="Arial" w:cs="Arial"/>
          <w:b/>
          <w:bCs/>
          <w:sz w:val="24"/>
          <w:lang w:eastAsia="zh-CN"/>
        </w:rPr>
        <w:t>9</w:t>
      </w:r>
      <w:r>
        <w:rPr>
          <w:rFonts w:ascii="Arial" w:eastAsia="宋体" w:hAnsi="Arial" w:cs="Arial"/>
          <w:b/>
          <w:bCs/>
          <w:sz w:val="24"/>
          <w:lang w:eastAsia="zh-CN"/>
        </w:rPr>
        <w:t>.</w:t>
      </w:r>
      <w:r w:rsidR="000E0DA9">
        <w:rPr>
          <w:rFonts w:ascii="Arial" w:eastAsia="宋体" w:hAnsi="Arial" w:cs="Arial"/>
          <w:b/>
          <w:bCs/>
          <w:sz w:val="24"/>
          <w:lang w:eastAsia="zh-CN"/>
        </w:rPr>
        <w:t>3</w:t>
      </w:r>
    </w:p>
    <w:p w14:paraId="772CA588"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06D756BC" w14:textId="77777777" w:rsidR="003124EF" w:rsidRDefault="009117B0">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E271562" w14:textId="77777777" w:rsidR="003124EF" w:rsidRDefault="009117B0" w:rsidP="00A11D03">
      <w:pPr>
        <w:spacing w:after="120"/>
        <w:jc w:val="both"/>
        <w:rPr>
          <w:rFonts w:eastAsia="宋体"/>
          <w:bCs/>
        </w:rPr>
      </w:pPr>
      <w:r>
        <w:rPr>
          <w:rFonts w:eastAsia="宋体"/>
          <w:bCs/>
        </w:rPr>
        <w:t>This contribution summarize</w:t>
      </w:r>
      <w:r w:rsidR="00502213">
        <w:rPr>
          <w:rFonts w:eastAsia="宋体"/>
          <w:bCs/>
        </w:rPr>
        <w:t>s</w:t>
      </w:r>
      <w:r>
        <w:rPr>
          <w:rFonts w:eastAsia="宋体"/>
          <w:bCs/>
        </w:rPr>
        <w:t xml:space="preserve"> contribution </w:t>
      </w:r>
      <w:r w:rsidR="00A11D03">
        <w:rPr>
          <w:rFonts w:eastAsia="宋体"/>
          <w:bCs/>
        </w:rPr>
        <w:t xml:space="preserve">submitted </w:t>
      </w:r>
      <w:r>
        <w:rPr>
          <w:rFonts w:eastAsia="宋体"/>
          <w:bCs/>
        </w:rPr>
        <w:t xml:space="preserve">on </w:t>
      </w:r>
      <w:r w:rsidR="00502213">
        <w:rPr>
          <w:rFonts w:eastAsia="宋体"/>
          <w:bCs/>
        </w:rPr>
        <w:t>s</w:t>
      </w:r>
      <w:r w:rsidR="00502213" w:rsidRPr="00502213">
        <w:rPr>
          <w:rFonts w:eastAsia="宋体"/>
          <w:bCs/>
        </w:rPr>
        <w:t xml:space="preserve">ervice continuity enhancements for L2 </w:t>
      </w:r>
      <w:r w:rsidR="00502213">
        <w:rPr>
          <w:rFonts w:eastAsia="宋体"/>
          <w:bCs/>
        </w:rPr>
        <w:t>U2N</w:t>
      </w:r>
      <w:r w:rsidR="00502213" w:rsidRPr="00502213">
        <w:rPr>
          <w:rFonts w:eastAsia="宋体"/>
          <w:bCs/>
        </w:rPr>
        <w:t xml:space="preserve"> relay</w:t>
      </w:r>
      <w:r>
        <w:rPr>
          <w:rFonts w:eastAsia="宋体"/>
          <w:bCs/>
        </w:rPr>
        <w:t xml:space="preserve"> under AI </w:t>
      </w:r>
      <w:r w:rsidR="00502213">
        <w:rPr>
          <w:rFonts w:eastAsia="宋体"/>
          <w:bCs/>
        </w:rPr>
        <w:t>7.9.3.</w:t>
      </w:r>
    </w:p>
    <w:p w14:paraId="0C6C1517" w14:textId="6D222333" w:rsidR="00502213" w:rsidRDefault="00502213" w:rsidP="00A11D03">
      <w:pPr>
        <w:spacing w:after="120"/>
        <w:jc w:val="both"/>
        <w:rPr>
          <w:rFonts w:eastAsia="宋体"/>
          <w:bCs/>
          <w:lang w:eastAsia="zh-CN"/>
        </w:rPr>
      </w:pPr>
      <w:r>
        <w:rPr>
          <w:rFonts w:eastAsia="宋体"/>
          <w:bCs/>
          <w:lang w:eastAsia="zh-CN"/>
        </w:rPr>
        <w:t xml:space="preserve">Besides, </w:t>
      </w:r>
      <w:r>
        <w:rPr>
          <w:rFonts w:hint="eastAsia"/>
          <w:lang w:val="en-GB"/>
        </w:rPr>
        <w:t xml:space="preserve">a couple of documents </w:t>
      </w:r>
      <w:r>
        <w:rPr>
          <w:lang w:val="en-GB"/>
        </w:rPr>
        <w:t xml:space="preserve">(i.e., </w:t>
      </w:r>
      <w:r w:rsidR="00A11D03" w:rsidRPr="00A11D03">
        <w:rPr>
          <w:lang w:val="en-GB"/>
        </w:rPr>
        <w:t>R2-2305419 and</w:t>
      </w:r>
      <w:r w:rsidR="00A11D03">
        <w:rPr>
          <w:lang w:val="en-GB"/>
        </w:rPr>
        <w:t xml:space="preserve"> </w:t>
      </w:r>
      <w:r w:rsidR="00A11D03" w:rsidRPr="00A11D03">
        <w:rPr>
          <w:lang w:val="en-GB"/>
        </w:rPr>
        <w:t>R2-2304681</w:t>
      </w:r>
      <w:r>
        <w:rPr>
          <w:lang w:val="en-GB"/>
        </w:rPr>
        <w:t xml:space="preserve">) </w:t>
      </w:r>
      <w:r>
        <w:rPr>
          <w:rFonts w:hint="eastAsia"/>
          <w:lang w:val="en-GB"/>
        </w:rPr>
        <w:t>to move into the service continuity AI</w:t>
      </w:r>
      <w:r>
        <w:rPr>
          <w:lang w:val="en-GB"/>
        </w:rPr>
        <w:t xml:space="preserve"> are also considered.</w:t>
      </w:r>
    </w:p>
    <w:p w14:paraId="00F50498" w14:textId="354E5FE4" w:rsidR="003124EF" w:rsidRDefault="00F85935">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F85935">
        <w:rPr>
          <w:rFonts w:cs="Times New Roman"/>
          <w:b w:val="0"/>
          <w:bCs w:val="0"/>
          <w:kern w:val="0"/>
          <w:sz w:val="36"/>
          <w:szCs w:val="20"/>
          <w:lang w:val="en-GB" w:eastAsia="en-GB"/>
        </w:rPr>
        <w:t xml:space="preserve">Down-selection </w:t>
      </w:r>
      <w:r w:rsidR="009B4F33">
        <w:rPr>
          <w:rFonts w:cs="Times New Roman"/>
          <w:b w:val="0"/>
          <w:bCs w:val="0"/>
          <w:kern w:val="0"/>
          <w:sz w:val="36"/>
          <w:szCs w:val="20"/>
          <w:lang w:val="en-GB" w:eastAsia="en-GB"/>
        </w:rPr>
        <w:t>for</w:t>
      </w:r>
      <w:r w:rsidRPr="00F85935">
        <w:rPr>
          <w:rFonts w:cs="Times New Roman"/>
          <w:b w:val="0"/>
          <w:bCs w:val="0"/>
          <w:kern w:val="0"/>
          <w:sz w:val="36"/>
          <w:szCs w:val="20"/>
          <w:lang w:val="en-GB" w:eastAsia="en-GB"/>
        </w:rPr>
        <w:t xml:space="preserve"> UL and DL lossless data delivery solutions</w:t>
      </w:r>
    </w:p>
    <w:p w14:paraId="52BDF91C" w14:textId="4B9A979B"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UL lossless</w:t>
      </w:r>
      <w:r w:rsidR="00F85935" w:rsidRPr="00F85935">
        <w:rPr>
          <w:rFonts w:eastAsia="宋体" w:cs="Times New Roman"/>
          <w:b w:val="0"/>
          <w:sz w:val="32"/>
          <w:szCs w:val="20"/>
          <w:lang w:val="en-GB"/>
        </w:rPr>
        <w:t xml:space="preserve"> </w:t>
      </w:r>
      <w:r w:rsidR="00F85935">
        <w:rPr>
          <w:rFonts w:eastAsia="宋体" w:cs="Times New Roman"/>
          <w:b w:val="0"/>
          <w:sz w:val="32"/>
          <w:szCs w:val="20"/>
          <w:lang w:val="en-GB"/>
        </w:rPr>
        <w:t>data delivery</w:t>
      </w:r>
    </w:p>
    <w:p w14:paraId="5D0A825C" w14:textId="465E7579" w:rsidR="004C324B" w:rsidRDefault="00081E9B" w:rsidP="004C324B">
      <w:pPr>
        <w:pStyle w:val="a0"/>
      </w:pPr>
      <w:r w:rsidRPr="00081E9B">
        <w:t xml:space="preserve">At the last RAN2#121bis-e meeting, RAN2 has reached the following agreements on </w:t>
      </w:r>
      <w:r w:rsidR="00DA23B1">
        <w:t xml:space="preserve">uplink </w:t>
      </w:r>
      <w:r w:rsidRPr="00081E9B">
        <w:t>lossless data delivery issue for service continuity</w:t>
      </w:r>
      <w:r w:rsidR="00F1204F">
        <w:t>.</w:t>
      </w:r>
      <w:r w:rsidR="00E12B1F">
        <w:t xml:space="preserve"> </w:t>
      </w:r>
      <w:r w:rsidR="00E12B1F" w:rsidRPr="00E12B1F">
        <w:t xml:space="preserve">Based on the following agreement, it’s observed that </w:t>
      </w:r>
      <w:r w:rsidR="00E12B1F" w:rsidRPr="00336551">
        <w:rPr>
          <w:b/>
        </w:rPr>
        <w:t>only solutions U3 and U5 will be further considered for UL lossless data delivery for path switch.</w:t>
      </w:r>
    </w:p>
    <w:tbl>
      <w:tblPr>
        <w:tblStyle w:val="af1"/>
        <w:tblW w:w="0" w:type="auto"/>
        <w:tblLook w:val="04A0" w:firstRow="1" w:lastRow="0" w:firstColumn="1" w:lastColumn="0" w:noHBand="0" w:noVBand="1"/>
      </w:tblPr>
      <w:tblGrid>
        <w:gridCol w:w="9060"/>
      </w:tblGrid>
      <w:tr w:rsidR="006424E7" w14:paraId="79180594" w14:textId="77777777" w:rsidTr="006424E7">
        <w:tc>
          <w:tcPr>
            <w:tcW w:w="9060" w:type="dxa"/>
          </w:tcPr>
          <w:p w14:paraId="7737EAE5" w14:textId="77777777" w:rsidR="006424E7" w:rsidRPr="002B2E10" w:rsidRDefault="006424E7" w:rsidP="002B2E10">
            <w:pPr>
              <w:pStyle w:val="a0"/>
              <w:rPr>
                <w:highlight w:val="green"/>
                <w:lang w:val="en-GB" w:eastAsia="en-GB"/>
              </w:rPr>
            </w:pPr>
            <w:r w:rsidRPr="00172BD3">
              <w:rPr>
                <w:highlight w:val="green"/>
                <w:lang w:val="en-GB" w:eastAsia="en-GB"/>
              </w:rPr>
              <w:t>Agreements</w:t>
            </w:r>
            <w:r w:rsidRPr="002B2E10">
              <w:rPr>
                <w:highlight w:val="green"/>
                <w:lang w:val="en-GB" w:eastAsia="en-GB"/>
              </w:rPr>
              <w:t>:</w:t>
            </w:r>
          </w:p>
          <w:p w14:paraId="373B4D7A" w14:textId="77777777" w:rsidR="006424E7" w:rsidRPr="006424E7" w:rsidRDefault="006424E7" w:rsidP="002B2E10">
            <w:pPr>
              <w:pStyle w:val="a0"/>
              <w:rPr>
                <w:lang w:val="en-GB" w:eastAsia="en-GB"/>
              </w:rPr>
            </w:pPr>
            <w:r w:rsidRPr="002B2E10">
              <w:rPr>
                <w:lang w:val="en-GB" w:eastAsia="en-GB"/>
              </w:rPr>
              <w:t xml:space="preserve">For uplink lossless data delivery for path switch, </w:t>
            </w:r>
            <w:r w:rsidRPr="002B2E10">
              <w:rPr>
                <w:highlight w:val="yellow"/>
                <w:lang w:val="en-GB" w:eastAsia="en-GB"/>
              </w:rPr>
              <w:t>continue considering solutions U3 and U5</w:t>
            </w:r>
            <w:r w:rsidRPr="002B2E10">
              <w:rPr>
                <w:lang w:val="en-GB" w:eastAsia="en-GB"/>
              </w:rPr>
              <w:t xml:space="preserve"> from R2-2304305. Other solutions are not pursued.</w:t>
            </w:r>
          </w:p>
        </w:tc>
      </w:tr>
    </w:tbl>
    <w:p w14:paraId="372F04B4" w14:textId="39801643"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73758180" w14:textId="77777777">
        <w:tc>
          <w:tcPr>
            <w:tcW w:w="851" w:type="pct"/>
            <w:shd w:val="clear" w:color="auto" w:fill="FFFFFF" w:themeFill="background1"/>
          </w:tcPr>
          <w:p w14:paraId="21D450BF" w14:textId="77777777" w:rsidR="003124EF" w:rsidRDefault="009117B0">
            <w:pPr>
              <w:rPr>
                <w:rFonts w:ascii="Arial" w:eastAsiaTheme="minorEastAsia" w:hAnsi="Arial" w:cs="Arial"/>
                <w:b/>
              </w:rPr>
            </w:pPr>
            <w:r>
              <w:rPr>
                <w:rFonts w:ascii="Arial" w:eastAsiaTheme="minorEastAsia" w:hAnsi="Arial" w:cs="Arial"/>
                <w:b/>
              </w:rPr>
              <w:t>Company</w:t>
            </w:r>
          </w:p>
        </w:tc>
        <w:tc>
          <w:tcPr>
            <w:tcW w:w="939" w:type="pct"/>
            <w:shd w:val="clear" w:color="auto" w:fill="FFFFFF" w:themeFill="background1"/>
          </w:tcPr>
          <w:p w14:paraId="692A83AE"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1F0A9151" w14:textId="77777777" w:rsidR="003124EF" w:rsidRDefault="009117B0">
            <w:pPr>
              <w:rPr>
                <w:rFonts w:ascii="Arial" w:eastAsiaTheme="minorEastAsia" w:hAnsi="Arial" w:cs="Arial"/>
                <w:b/>
              </w:rPr>
            </w:pPr>
            <w:r>
              <w:rPr>
                <w:rFonts w:ascii="Arial" w:eastAsiaTheme="minorEastAsia" w:hAnsi="Arial" w:cs="Arial"/>
                <w:b/>
              </w:rPr>
              <w:t>Proposal</w:t>
            </w:r>
          </w:p>
        </w:tc>
      </w:tr>
      <w:tr w:rsidR="003124EF" w14:paraId="71B86F41" w14:textId="77777777">
        <w:tc>
          <w:tcPr>
            <w:tcW w:w="851" w:type="pct"/>
          </w:tcPr>
          <w:p w14:paraId="7DF60ABA" w14:textId="77777777" w:rsidR="003124EF" w:rsidRDefault="009117B0">
            <w:pPr>
              <w:rPr>
                <w:rFonts w:ascii="Arial" w:eastAsiaTheme="minorEastAsia" w:hAnsi="Arial" w:cs="Arial"/>
                <w:b/>
              </w:rPr>
            </w:pPr>
            <w:r>
              <w:rPr>
                <w:rFonts w:ascii="Arial" w:eastAsiaTheme="minorEastAsia" w:hAnsi="Arial" w:cs="Arial"/>
                <w:b/>
              </w:rPr>
              <w:t>OPPO</w:t>
            </w:r>
          </w:p>
        </w:tc>
        <w:tc>
          <w:tcPr>
            <w:tcW w:w="939" w:type="pct"/>
          </w:tcPr>
          <w:p w14:paraId="63066BE4" w14:textId="77777777" w:rsidR="003124EF" w:rsidRDefault="00B25BBC">
            <w:pPr>
              <w:rPr>
                <w:rFonts w:ascii="Arial" w:eastAsiaTheme="minorEastAsia" w:hAnsi="Arial" w:cs="Arial"/>
              </w:rPr>
            </w:pPr>
            <w:r w:rsidRPr="00B25BBC">
              <w:rPr>
                <w:rFonts w:ascii="Arial" w:eastAsiaTheme="minorEastAsia" w:hAnsi="Arial" w:cs="Arial"/>
                <w:szCs w:val="20"/>
              </w:rPr>
              <w:t>R2-2304755</w:t>
            </w:r>
          </w:p>
        </w:tc>
        <w:tc>
          <w:tcPr>
            <w:tcW w:w="3210" w:type="pct"/>
          </w:tcPr>
          <w:p w14:paraId="08660071" w14:textId="77777777" w:rsidR="005626C2" w:rsidRPr="005626C2" w:rsidRDefault="005626C2" w:rsidP="005626C2">
            <w:pPr>
              <w:rPr>
                <w:rFonts w:ascii="Arial" w:hAnsi="Arial" w:cs="Arial"/>
              </w:rPr>
            </w:pPr>
            <w:r w:rsidRPr="005626C2">
              <w:rPr>
                <w:rFonts w:ascii="Arial" w:hAnsi="Arial" w:cs="Arial"/>
              </w:rPr>
              <w:t>Observation 1</w:t>
            </w:r>
            <w:r w:rsidRPr="005626C2">
              <w:rPr>
                <w:rFonts w:ascii="Arial" w:hAnsi="Arial" w:cs="Arial"/>
              </w:rPr>
              <w:tab/>
              <w:t>Solution-U3 introduces additional buffering burden and QoS impact to the remote UE.</w:t>
            </w:r>
          </w:p>
          <w:p w14:paraId="4C2BB722" w14:textId="77777777" w:rsidR="005626C2" w:rsidRPr="005626C2" w:rsidRDefault="005626C2" w:rsidP="005626C2">
            <w:pPr>
              <w:rPr>
                <w:rFonts w:ascii="Arial" w:hAnsi="Arial" w:cs="Arial"/>
              </w:rPr>
            </w:pPr>
            <w:r w:rsidRPr="005626C2">
              <w:rPr>
                <w:rFonts w:ascii="Arial" w:hAnsi="Arial" w:cs="Arial"/>
              </w:rPr>
              <w:t>Observation 2</w:t>
            </w:r>
            <w:r w:rsidRPr="005626C2">
              <w:rPr>
                <w:rFonts w:ascii="Arial" w:hAnsi="Arial" w:cs="Arial"/>
              </w:rPr>
              <w:tab/>
              <w:t>Uu RLF can be seen as a corner case in inter-</w:t>
            </w:r>
            <w:proofErr w:type="spellStart"/>
            <w:r w:rsidRPr="005626C2">
              <w:rPr>
                <w:rFonts w:ascii="Arial" w:hAnsi="Arial" w:cs="Arial"/>
              </w:rPr>
              <w:t>gNB</w:t>
            </w:r>
            <w:proofErr w:type="spellEnd"/>
            <w:r w:rsidRPr="005626C2">
              <w:rPr>
                <w:rFonts w:ascii="Arial" w:hAnsi="Arial" w:cs="Arial"/>
              </w:rPr>
              <w:t xml:space="preserve"> as R17 intra-</w:t>
            </w:r>
            <w:proofErr w:type="spellStart"/>
            <w:r w:rsidRPr="005626C2">
              <w:rPr>
                <w:rFonts w:ascii="Arial" w:hAnsi="Arial" w:cs="Arial"/>
              </w:rPr>
              <w:t>gNB</w:t>
            </w:r>
            <w:proofErr w:type="spellEnd"/>
            <w:r w:rsidRPr="005626C2">
              <w:rPr>
                <w:rFonts w:ascii="Arial" w:hAnsi="Arial" w:cs="Arial"/>
              </w:rPr>
              <w:t xml:space="preserve"> case.</w:t>
            </w:r>
          </w:p>
          <w:p w14:paraId="441D6326" w14:textId="77777777" w:rsidR="005626C2" w:rsidRPr="005626C2" w:rsidRDefault="005626C2" w:rsidP="005626C2">
            <w:pPr>
              <w:rPr>
                <w:rFonts w:ascii="Arial" w:hAnsi="Arial" w:cs="Arial"/>
              </w:rPr>
            </w:pPr>
            <w:r w:rsidRPr="005626C2">
              <w:rPr>
                <w:rFonts w:ascii="Arial" w:hAnsi="Arial" w:cs="Arial"/>
              </w:rPr>
              <w:lastRenderedPageBreak/>
              <w:t>Observation 3</w:t>
            </w:r>
            <w:r w:rsidRPr="005626C2">
              <w:rPr>
                <w:rFonts w:ascii="Arial" w:hAnsi="Arial" w:cs="Arial"/>
              </w:rPr>
              <w:tab/>
              <w:t xml:space="preserve">The source </w:t>
            </w:r>
            <w:proofErr w:type="spellStart"/>
            <w:r w:rsidRPr="005626C2">
              <w:rPr>
                <w:rFonts w:ascii="Arial" w:hAnsi="Arial" w:cs="Arial"/>
              </w:rPr>
              <w:t>gNB</w:t>
            </w:r>
            <w:proofErr w:type="spellEnd"/>
            <w:r w:rsidRPr="005626C2">
              <w:rPr>
                <w:rFonts w:ascii="Arial" w:hAnsi="Arial" w:cs="Arial"/>
              </w:rPr>
              <w:t xml:space="preserve"> maintains the relay UE to continue the UL data (of the remote UE) delivery after remote UE’s handover is the legacy network </w:t>
            </w:r>
            <w:proofErr w:type="spellStart"/>
            <w:r w:rsidRPr="005626C2">
              <w:rPr>
                <w:rFonts w:ascii="Arial" w:hAnsi="Arial" w:cs="Arial"/>
              </w:rPr>
              <w:t>behaviour</w:t>
            </w:r>
            <w:proofErr w:type="spellEnd"/>
            <w:r w:rsidRPr="005626C2">
              <w:rPr>
                <w:rFonts w:ascii="Arial" w:hAnsi="Arial" w:cs="Arial"/>
              </w:rPr>
              <w:t>.</w:t>
            </w:r>
          </w:p>
          <w:p w14:paraId="367193CE" w14:textId="77777777" w:rsidR="005626C2" w:rsidRPr="005626C2" w:rsidRDefault="005626C2" w:rsidP="005626C2">
            <w:pPr>
              <w:rPr>
                <w:rFonts w:ascii="Arial" w:hAnsi="Arial" w:cs="Arial"/>
              </w:rPr>
            </w:pPr>
            <w:r w:rsidRPr="005626C2">
              <w:rPr>
                <w:rFonts w:ascii="Arial" w:hAnsi="Arial" w:cs="Arial"/>
              </w:rPr>
              <w:t>Observation 4</w:t>
            </w:r>
            <w:r w:rsidRPr="005626C2">
              <w:rPr>
                <w:rFonts w:ascii="Arial" w:hAnsi="Arial" w:cs="Arial"/>
              </w:rPr>
              <w:tab/>
              <w:t>For UL, S-</w:t>
            </w:r>
            <w:proofErr w:type="spellStart"/>
            <w:r w:rsidRPr="005626C2">
              <w:rPr>
                <w:rFonts w:ascii="Arial" w:hAnsi="Arial" w:cs="Arial"/>
              </w:rPr>
              <w:t>gNB</w:t>
            </w:r>
            <w:proofErr w:type="spellEnd"/>
            <w:r w:rsidRPr="005626C2">
              <w:rPr>
                <w:rFonts w:ascii="Arial" w:hAnsi="Arial" w:cs="Arial"/>
              </w:rPr>
              <w:t xml:space="preserve"> can based on existing tools to know when to stop data forwarding and releasing the relay UE.</w:t>
            </w:r>
          </w:p>
          <w:p w14:paraId="3E400800" w14:textId="77777777" w:rsidR="005626C2" w:rsidRPr="005626C2" w:rsidRDefault="005626C2" w:rsidP="005626C2">
            <w:pPr>
              <w:rPr>
                <w:rFonts w:ascii="Arial" w:hAnsi="Arial" w:cs="Arial"/>
              </w:rPr>
            </w:pPr>
            <w:r w:rsidRPr="005626C2">
              <w:rPr>
                <w:rFonts w:ascii="Arial" w:hAnsi="Arial" w:cs="Arial"/>
              </w:rPr>
              <w:t>Observation 5</w:t>
            </w:r>
            <w:r w:rsidRPr="005626C2">
              <w:rPr>
                <w:rFonts w:ascii="Arial" w:hAnsi="Arial" w:cs="Arial"/>
              </w:rPr>
              <w:tab/>
              <w:t>Solution-U3 causes resource-waste and redundant data forwarding.</w:t>
            </w:r>
          </w:p>
          <w:p w14:paraId="397FAA63" w14:textId="77777777" w:rsidR="003124EF" w:rsidRDefault="005626C2" w:rsidP="005626C2">
            <w:pPr>
              <w:rPr>
                <w:rFonts w:ascii="Arial" w:hAnsi="Arial" w:cs="Arial"/>
              </w:rPr>
            </w:pPr>
            <w:r w:rsidRPr="005626C2">
              <w:rPr>
                <w:rFonts w:ascii="Arial" w:hAnsi="Arial" w:cs="Arial"/>
              </w:rPr>
              <w:t>Proposal 1</w:t>
            </w:r>
            <w:r w:rsidRPr="005626C2">
              <w:rPr>
                <w:rFonts w:ascii="Arial" w:hAnsi="Arial" w:cs="Arial"/>
              </w:rPr>
              <w:tab/>
              <w:t xml:space="preserve">For uplink lossless data delivery for path switch, RAN2 </w:t>
            </w:r>
            <w:r w:rsidRPr="00FB7CDD">
              <w:rPr>
                <w:rFonts w:ascii="Arial" w:hAnsi="Arial" w:cs="Arial"/>
                <w:color w:val="FF0000"/>
              </w:rPr>
              <w:t>agree solution U5</w:t>
            </w:r>
            <w:r w:rsidRPr="005626C2">
              <w:rPr>
                <w:rFonts w:ascii="Arial" w:hAnsi="Arial" w:cs="Arial"/>
              </w:rPr>
              <w:t xml:space="preserve"> from R2-2304305.</w:t>
            </w:r>
          </w:p>
        </w:tc>
      </w:tr>
      <w:tr w:rsidR="003124EF" w14:paraId="67562FF7" w14:textId="77777777">
        <w:tc>
          <w:tcPr>
            <w:tcW w:w="851" w:type="pct"/>
          </w:tcPr>
          <w:p w14:paraId="4B9101E8" w14:textId="77777777" w:rsidR="003124EF" w:rsidRPr="00FB7CDD" w:rsidRDefault="00FB7CDD">
            <w:pPr>
              <w:rPr>
                <w:rFonts w:ascii="Arial" w:eastAsiaTheme="minorEastAsia" w:hAnsi="Arial" w:cs="Arial"/>
                <w:b/>
              </w:rPr>
            </w:pPr>
            <w:r w:rsidRPr="00FB7CDD">
              <w:rPr>
                <w:b/>
              </w:rPr>
              <w:lastRenderedPageBreak/>
              <w:t>CANON</w:t>
            </w:r>
          </w:p>
        </w:tc>
        <w:tc>
          <w:tcPr>
            <w:tcW w:w="939" w:type="pct"/>
          </w:tcPr>
          <w:p w14:paraId="1502ED56" w14:textId="77777777" w:rsidR="003124EF" w:rsidRDefault="00FB7CDD">
            <w:pPr>
              <w:rPr>
                <w:rFonts w:ascii="Arial" w:eastAsiaTheme="minorEastAsia" w:hAnsi="Arial" w:cs="Arial"/>
              </w:rPr>
            </w:pPr>
            <w:r w:rsidRPr="00FB7CDD">
              <w:rPr>
                <w:rFonts w:ascii="Arial" w:eastAsiaTheme="minorEastAsia" w:hAnsi="Arial" w:cs="Arial"/>
              </w:rPr>
              <w:t>R2-2305025</w:t>
            </w:r>
          </w:p>
        </w:tc>
        <w:tc>
          <w:tcPr>
            <w:tcW w:w="3210" w:type="pct"/>
          </w:tcPr>
          <w:p w14:paraId="2C57BDBB" w14:textId="77777777" w:rsidR="00FB7CDD" w:rsidRPr="00FB7CDD" w:rsidRDefault="00FB7CDD" w:rsidP="00FB7CDD">
            <w:pPr>
              <w:rPr>
                <w:rFonts w:ascii="Arial" w:hAnsi="Arial" w:cs="Arial"/>
              </w:rPr>
            </w:pPr>
            <w:r w:rsidRPr="00FB7CDD">
              <w:rPr>
                <w:rFonts w:ascii="Arial" w:hAnsi="Arial" w:cs="Arial"/>
              </w:rPr>
              <w:t>Observation 1: The efficiency of solution U3 may be impacted by some potential PDCP SDUs discarding at the remote UE due to potential discard timer expiry.</w:t>
            </w:r>
          </w:p>
          <w:p w14:paraId="3D167F55" w14:textId="77777777" w:rsidR="00FB7CDD" w:rsidRDefault="00FB7CDD" w:rsidP="00FB7CDD">
            <w:pPr>
              <w:rPr>
                <w:rFonts w:ascii="Arial" w:hAnsi="Arial" w:cs="Arial"/>
              </w:rPr>
            </w:pPr>
            <w:r w:rsidRPr="00FB7CDD">
              <w:rPr>
                <w:rFonts w:ascii="Arial" w:hAnsi="Arial" w:cs="Arial"/>
              </w:rPr>
              <w:t>Observation 2a: Solution U6 may prevent unnecessary buffering at remote UE.</w:t>
            </w:r>
          </w:p>
          <w:p w14:paraId="231FB5E6" w14:textId="415F2FB5" w:rsidR="00B93AB5" w:rsidRPr="00FB7CDD" w:rsidRDefault="00B93AB5" w:rsidP="00FB7CDD">
            <w:pPr>
              <w:rPr>
                <w:rFonts w:ascii="Arial" w:hAnsi="Arial" w:cs="Arial"/>
              </w:rPr>
            </w:pPr>
            <w:r w:rsidRPr="00FB7CDD">
              <w:rPr>
                <w:rFonts w:ascii="Arial" w:hAnsi="Arial" w:cs="Arial"/>
              </w:rPr>
              <w:t>Observation 2b: When applying solution U6, there is a risk of experiencing PDCP status report reception failure at the remote UE.</w:t>
            </w:r>
            <w:r w:rsidR="006D529C">
              <w:rPr>
                <w:rFonts w:ascii="Arial" w:hAnsi="Arial" w:cs="Arial"/>
              </w:rPr>
              <w:t xml:space="preserve">   </w:t>
            </w:r>
          </w:p>
          <w:p w14:paraId="1292001D" w14:textId="77777777" w:rsidR="00FB7CDD" w:rsidRPr="00FB7CDD" w:rsidRDefault="00FB7CDD" w:rsidP="00FB7CDD">
            <w:pPr>
              <w:rPr>
                <w:rFonts w:ascii="Arial" w:hAnsi="Arial" w:cs="Arial"/>
              </w:rPr>
            </w:pPr>
            <w:r w:rsidRPr="00FB7CDD">
              <w:rPr>
                <w:rFonts w:ascii="Arial" w:hAnsi="Arial" w:cs="Arial"/>
              </w:rPr>
              <w:t xml:space="preserve">Proposal 1: RAN2 to </w:t>
            </w:r>
            <w:r w:rsidRPr="00FB7CDD">
              <w:rPr>
                <w:rFonts w:ascii="Arial" w:hAnsi="Arial" w:cs="Arial"/>
                <w:color w:val="FF0000"/>
              </w:rPr>
              <w:t>consider the solution U3</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061B1DEC" w14:textId="77777777" w:rsidR="00FB7CDD" w:rsidRPr="00FB7CDD" w:rsidRDefault="00FB7CDD" w:rsidP="00FB7CDD">
            <w:pPr>
              <w:rPr>
                <w:rFonts w:ascii="Arial" w:hAnsi="Arial" w:cs="Arial"/>
              </w:rPr>
            </w:pPr>
            <w:r w:rsidRPr="00FB7CDD">
              <w:rPr>
                <w:rFonts w:ascii="Arial" w:hAnsi="Arial" w:cs="Arial"/>
              </w:rPr>
              <w:t>Proposal 2a: For UL transmission, during path switching, when considering solution U3, the discard timer of the remote UE should be (re)configured so as to prevent the discarding of PDCP SDU that need to be retransmitted. To do so, the two following options may be considered:</w:t>
            </w:r>
          </w:p>
          <w:p w14:paraId="5957A1D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source </w:t>
            </w:r>
            <w:proofErr w:type="spellStart"/>
            <w:r w:rsidRPr="00FB7CDD">
              <w:rPr>
                <w:rFonts w:ascii="Arial" w:hAnsi="Arial" w:cs="Arial"/>
              </w:rPr>
              <w:t>gNB</w:t>
            </w:r>
            <w:proofErr w:type="spellEnd"/>
            <w:r w:rsidRPr="00FB7CDD">
              <w:rPr>
                <w:rFonts w:ascii="Arial" w:hAnsi="Arial" w:cs="Arial"/>
              </w:rPr>
              <w:t xml:space="preserve"> configures the remote UE PDCP discard timer to a value that would ensure a lossless data delivery for path switch e.g., an infinity value;</w:t>
            </w:r>
          </w:p>
          <w:p w14:paraId="11E90E1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suspends its discard timer. The remote UE may suspend its discard timer upon reception of a path switch command from the source </w:t>
            </w:r>
            <w:proofErr w:type="spellStart"/>
            <w:r w:rsidRPr="00FB7CDD">
              <w:rPr>
                <w:rFonts w:ascii="Arial" w:hAnsi="Arial" w:cs="Arial"/>
              </w:rPr>
              <w:t>gNB</w:t>
            </w:r>
            <w:proofErr w:type="spellEnd"/>
            <w:r w:rsidRPr="00FB7CDD">
              <w:rPr>
                <w:rFonts w:ascii="Arial" w:hAnsi="Arial" w:cs="Arial"/>
              </w:rPr>
              <w:t xml:space="preserve"> or upon sending some measurement report to the source </w:t>
            </w:r>
            <w:proofErr w:type="spellStart"/>
            <w:r w:rsidRPr="00FB7CDD">
              <w:rPr>
                <w:rFonts w:ascii="Arial" w:hAnsi="Arial" w:cs="Arial"/>
              </w:rPr>
              <w:t>gNB</w:t>
            </w:r>
            <w:proofErr w:type="spellEnd"/>
            <w:r w:rsidRPr="00FB7CDD">
              <w:rPr>
                <w:rFonts w:ascii="Arial" w:hAnsi="Arial" w:cs="Arial"/>
              </w:rPr>
              <w:t>.</w:t>
            </w:r>
          </w:p>
          <w:p w14:paraId="34CEB01F" w14:textId="77777777" w:rsidR="00FB7CDD" w:rsidRPr="00FB7CDD" w:rsidRDefault="00FB7CDD" w:rsidP="00FB7CDD">
            <w:pPr>
              <w:rPr>
                <w:rFonts w:ascii="Arial" w:hAnsi="Arial" w:cs="Arial"/>
              </w:rPr>
            </w:pPr>
            <w:r w:rsidRPr="00FB7CDD">
              <w:rPr>
                <w:rFonts w:ascii="Arial" w:hAnsi="Arial" w:cs="Arial"/>
              </w:rPr>
              <w:t>Proposal 2b: For UL transmission, when considering solution U3, once the path switch has completed, the discard timer of the remote UE should be resumed to a normal usage. To do so, the two following options may be considered:</w:t>
            </w:r>
          </w:p>
          <w:p w14:paraId="78476355"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target </w:t>
            </w:r>
            <w:proofErr w:type="spellStart"/>
            <w:r w:rsidRPr="00FB7CDD">
              <w:rPr>
                <w:rFonts w:ascii="Arial" w:hAnsi="Arial" w:cs="Arial"/>
              </w:rPr>
              <w:t>gNB</w:t>
            </w:r>
            <w:proofErr w:type="spellEnd"/>
            <w:r w:rsidRPr="00FB7CDD">
              <w:rPr>
                <w:rFonts w:ascii="Arial" w:hAnsi="Arial" w:cs="Arial"/>
              </w:rPr>
              <w:t xml:space="preserve"> (re)configures the remote UE’s PDCP discard timer once the retransmitted missing PDCP SDUs have been received from the remote UE;</w:t>
            </w:r>
          </w:p>
          <w:p w14:paraId="65BABE6B"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resumes its PDCP discard timer after retransmission of the missing PDCP SDUs to the target </w:t>
            </w:r>
            <w:proofErr w:type="spellStart"/>
            <w:r w:rsidRPr="00FB7CDD">
              <w:rPr>
                <w:rFonts w:ascii="Arial" w:hAnsi="Arial" w:cs="Arial"/>
              </w:rPr>
              <w:t>gNB</w:t>
            </w:r>
            <w:proofErr w:type="spellEnd"/>
            <w:r w:rsidRPr="00FB7CDD">
              <w:rPr>
                <w:rFonts w:ascii="Arial" w:hAnsi="Arial" w:cs="Arial"/>
              </w:rPr>
              <w:t>.</w:t>
            </w:r>
          </w:p>
          <w:p w14:paraId="48280987" w14:textId="77777777" w:rsidR="00FB7CDD" w:rsidRPr="00FB7CDD" w:rsidRDefault="00FB7CDD" w:rsidP="00FB7CDD">
            <w:pPr>
              <w:rPr>
                <w:rFonts w:ascii="Arial" w:hAnsi="Arial" w:cs="Arial"/>
              </w:rPr>
            </w:pPr>
            <w:r w:rsidRPr="00FB7CDD">
              <w:rPr>
                <w:rFonts w:ascii="Arial" w:hAnsi="Arial" w:cs="Arial"/>
              </w:rPr>
              <w:t xml:space="preserve">Proposal 3: RAN2 to </w:t>
            </w:r>
            <w:r w:rsidRPr="00B93AB5">
              <w:rPr>
                <w:rFonts w:ascii="Arial" w:hAnsi="Arial" w:cs="Arial"/>
                <w:color w:val="FF0000"/>
              </w:rPr>
              <w:t>consider the solution U6</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43026725" w14:textId="77777777" w:rsidR="003124EF" w:rsidRDefault="00FB7CDD" w:rsidP="00FB7CDD">
            <w:pPr>
              <w:rPr>
                <w:rFonts w:ascii="Arial" w:hAnsi="Arial" w:cs="Arial"/>
              </w:rPr>
            </w:pPr>
            <w:r w:rsidRPr="00FB7CDD">
              <w:rPr>
                <w:rFonts w:ascii="Arial" w:hAnsi="Arial" w:cs="Arial"/>
              </w:rPr>
              <w:t xml:space="preserve">Proposal 4: RAN2 to </w:t>
            </w:r>
            <w:r w:rsidRPr="00B93AB5">
              <w:rPr>
                <w:rFonts w:ascii="Arial" w:hAnsi="Arial" w:cs="Arial"/>
                <w:color w:val="FF0000"/>
              </w:rPr>
              <w:t>consider a complete solution based on both U6 and U3</w:t>
            </w:r>
            <w:r w:rsidRPr="00FB7CDD">
              <w:rPr>
                <w:rFonts w:ascii="Arial" w:hAnsi="Arial" w:cs="Arial"/>
              </w:rPr>
              <w:t xml:space="preserve"> so as to minimize buffering constraints</w:t>
            </w:r>
          </w:p>
          <w:p w14:paraId="4E3BCDE2" w14:textId="77777777" w:rsidR="00373CC8" w:rsidRDefault="00373CC8" w:rsidP="00FB7CDD">
            <w:pPr>
              <w:rPr>
                <w:rFonts w:ascii="Arial" w:hAnsi="Arial" w:cs="Arial"/>
              </w:rPr>
            </w:pPr>
            <w:r w:rsidRPr="00373CC8">
              <w:rPr>
                <w:rFonts w:ascii="Arial" w:hAnsi="Arial" w:cs="Arial"/>
              </w:rPr>
              <w:lastRenderedPageBreak/>
              <w:t xml:space="preserve">Proposal 5: RAN2 </w:t>
            </w:r>
            <w:r w:rsidRPr="00373CC8">
              <w:rPr>
                <w:rFonts w:ascii="Arial" w:hAnsi="Arial" w:cs="Arial"/>
                <w:color w:val="FF0000"/>
              </w:rPr>
              <w:t>not to pursue the solution U5</w:t>
            </w:r>
            <w:r w:rsidRPr="00373CC8">
              <w:rPr>
                <w:rFonts w:ascii="Arial" w:hAnsi="Arial" w:cs="Arial"/>
              </w:rPr>
              <w:t xml:space="preserve"> for the lossless delivery issue.</w:t>
            </w:r>
          </w:p>
        </w:tc>
      </w:tr>
      <w:tr w:rsidR="00EC6441" w14:paraId="03D84AA9" w14:textId="77777777">
        <w:tc>
          <w:tcPr>
            <w:tcW w:w="851" w:type="pct"/>
          </w:tcPr>
          <w:p w14:paraId="707B00E7" w14:textId="3CA8044A" w:rsidR="00EC6441" w:rsidRPr="00EC6441" w:rsidRDefault="00EC6441" w:rsidP="00EC6441">
            <w:pPr>
              <w:rPr>
                <w:rFonts w:ascii="Arial" w:eastAsiaTheme="minorEastAsia" w:hAnsi="Arial" w:cs="Arial"/>
                <w:b/>
              </w:rPr>
            </w:pPr>
            <w:r w:rsidRPr="00EC6441">
              <w:rPr>
                <w:rFonts w:ascii="Arial" w:eastAsiaTheme="minorEastAsia" w:hAnsi="Arial" w:cs="Arial" w:hint="eastAsia"/>
                <w:b/>
                <w:lang w:eastAsia="zh-CN"/>
              </w:rPr>
              <w:lastRenderedPageBreak/>
              <w:t>Z</w:t>
            </w:r>
            <w:r w:rsidRPr="00EC6441">
              <w:rPr>
                <w:rFonts w:ascii="Arial" w:eastAsiaTheme="minorEastAsia" w:hAnsi="Arial" w:cs="Arial"/>
                <w:b/>
                <w:lang w:eastAsia="zh-CN"/>
              </w:rPr>
              <w:t>TE</w:t>
            </w:r>
          </w:p>
        </w:tc>
        <w:tc>
          <w:tcPr>
            <w:tcW w:w="939" w:type="pct"/>
          </w:tcPr>
          <w:p w14:paraId="39DE8685" w14:textId="14B95943" w:rsidR="00EC6441" w:rsidRDefault="00EC6441" w:rsidP="00EC6441">
            <w:pPr>
              <w:rPr>
                <w:rFonts w:ascii="Arial" w:eastAsiaTheme="minorEastAsia" w:hAnsi="Arial" w:cs="Arial"/>
              </w:rPr>
            </w:pPr>
            <w:r w:rsidRPr="00D763D9">
              <w:rPr>
                <w:rFonts w:ascii="Arial" w:hAnsi="Arial" w:cs="Arial"/>
              </w:rPr>
              <w:t>R2-2305044</w:t>
            </w:r>
          </w:p>
        </w:tc>
        <w:tc>
          <w:tcPr>
            <w:tcW w:w="3210" w:type="pct"/>
          </w:tcPr>
          <w:p w14:paraId="4FEBECBB" w14:textId="77777777" w:rsidR="00EC6441" w:rsidRDefault="00EC6441" w:rsidP="00EC6441">
            <w:pPr>
              <w:rPr>
                <w:rFonts w:ascii="Arial" w:hAnsi="Arial" w:cs="Arial"/>
              </w:rPr>
            </w:pPr>
            <w:r w:rsidRPr="00EC6441">
              <w:rPr>
                <w:rFonts w:ascii="Arial" w:hAnsi="Arial" w:cs="Arial"/>
              </w:rPr>
              <w:t xml:space="preserve">Observation 1: U5 could not be used as an independent solution to ensure UL data lossless delivery considering </w:t>
            </w:r>
            <w:proofErr w:type="spellStart"/>
            <w:r w:rsidRPr="00EC6441">
              <w:rPr>
                <w:rFonts w:ascii="Arial" w:hAnsi="Arial" w:cs="Arial"/>
              </w:rPr>
              <w:t>Uu</w:t>
            </w:r>
            <w:proofErr w:type="spellEnd"/>
            <w:r w:rsidRPr="00EC6441">
              <w:rPr>
                <w:rFonts w:ascii="Arial" w:hAnsi="Arial" w:cs="Arial"/>
              </w:rPr>
              <w:t xml:space="preserve"> hop may not be always in good quality and the PC5 link may be released by remote UE before relay UE transmits all buffered remote UE’s packets to source </w:t>
            </w:r>
            <w:proofErr w:type="spellStart"/>
            <w:r w:rsidRPr="00EC6441">
              <w:rPr>
                <w:rFonts w:ascii="Arial" w:hAnsi="Arial" w:cs="Arial"/>
              </w:rPr>
              <w:t>gNB</w:t>
            </w:r>
            <w:proofErr w:type="spellEnd"/>
            <w:r w:rsidRPr="00EC6441">
              <w:rPr>
                <w:rFonts w:ascii="Arial" w:hAnsi="Arial" w:cs="Arial"/>
              </w:rPr>
              <w:t>.</w:t>
            </w:r>
          </w:p>
          <w:p w14:paraId="28DB65AC" w14:textId="37A976FF" w:rsidR="00EC6441" w:rsidRPr="00D307BA" w:rsidRDefault="00EC6441" w:rsidP="00EC6441">
            <w:pPr>
              <w:jc w:val="both"/>
              <w:rPr>
                <w:rFonts w:ascii="Arial" w:eastAsiaTheme="minorEastAsia" w:hAnsi="Arial" w:cs="Arial"/>
                <w:bCs/>
                <w:lang w:eastAsia="zh-CN"/>
              </w:rPr>
            </w:pPr>
            <w:r w:rsidRPr="00D307BA">
              <w:rPr>
                <w:rFonts w:ascii="Arial" w:hAnsi="Arial" w:cs="Arial"/>
                <w:bCs/>
              </w:rPr>
              <w:t>Proposal 6: For uplink lossless data delivery for path switch,</w:t>
            </w:r>
            <w:r w:rsidRPr="00D307BA">
              <w:rPr>
                <w:rFonts w:ascii="Arial" w:hAnsi="Arial" w:cs="Arial"/>
                <w:bCs/>
                <w:color w:val="FF0000"/>
              </w:rPr>
              <w:t xml:space="preserve"> solution-U3 is taken as the baseline, U5 can be taken as a complement</w:t>
            </w:r>
            <w:r w:rsidRPr="00D307BA">
              <w:rPr>
                <w:rFonts w:ascii="Arial" w:hAnsi="Arial" w:cs="Arial"/>
                <w:bCs/>
              </w:rPr>
              <w:t xml:space="preserve"> with no spec impact.</w:t>
            </w:r>
          </w:p>
        </w:tc>
      </w:tr>
      <w:tr w:rsidR="003F36FA" w14:paraId="2143B1F6" w14:textId="77777777">
        <w:tc>
          <w:tcPr>
            <w:tcW w:w="851" w:type="pct"/>
          </w:tcPr>
          <w:p w14:paraId="5FC02C68" w14:textId="3D0F0003" w:rsidR="003F36FA" w:rsidRPr="00EC6441" w:rsidRDefault="003F36FA" w:rsidP="00EC6441">
            <w:pPr>
              <w:rPr>
                <w:rFonts w:ascii="Arial" w:eastAsiaTheme="minorEastAsia" w:hAnsi="Arial" w:cs="Arial"/>
                <w:b/>
                <w:lang w:eastAsia="zh-CN"/>
              </w:rPr>
            </w:pPr>
            <w:r>
              <w:rPr>
                <w:rFonts w:ascii="Arial" w:eastAsiaTheme="minorEastAsia" w:hAnsi="Arial" w:cs="Arial" w:hint="eastAsia"/>
                <w:b/>
                <w:lang w:eastAsia="zh-CN"/>
              </w:rPr>
              <w:t>Apple</w:t>
            </w:r>
          </w:p>
        </w:tc>
        <w:tc>
          <w:tcPr>
            <w:tcW w:w="939" w:type="pct"/>
          </w:tcPr>
          <w:p w14:paraId="6A74841F" w14:textId="10702D49" w:rsidR="003F36FA" w:rsidRPr="00D763D9" w:rsidRDefault="003F36FA" w:rsidP="00EC6441">
            <w:pPr>
              <w:rPr>
                <w:rFonts w:ascii="Arial" w:hAnsi="Arial" w:cs="Arial"/>
              </w:rPr>
            </w:pPr>
            <w:r w:rsidRPr="003F36FA">
              <w:rPr>
                <w:rFonts w:ascii="Arial" w:hAnsi="Arial" w:cs="Arial"/>
              </w:rPr>
              <w:t>R2-2305063</w:t>
            </w:r>
          </w:p>
        </w:tc>
        <w:tc>
          <w:tcPr>
            <w:tcW w:w="3210" w:type="pct"/>
          </w:tcPr>
          <w:p w14:paraId="69E7AFF5" w14:textId="77777777" w:rsidR="003F36FA" w:rsidRPr="003F36FA" w:rsidRDefault="003F36FA" w:rsidP="003F36FA">
            <w:pPr>
              <w:rPr>
                <w:rFonts w:ascii="Arial" w:hAnsi="Arial" w:cs="Arial"/>
              </w:rPr>
            </w:pPr>
            <w:r w:rsidRPr="003F36FA">
              <w:rPr>
                <w:rFonts w:ascii="Arial" w:hAnsi="Arial" w:cs="Arial"/>
              </w:rPr>
              <w:t>Observation 1</w:t>
            </w:r>
            <w:r w:rsidRPr="003F36FA">
              <w:rPr>
                <w:rFonts w:ascii="Arial" w:hAnsi="Arial" w:cs="Arial"/>
              </w:rPr>
              <w:tab/>
              <w:t>Solution U5 is not based on PDCP status report.</w:t>
            </w:r>
          </w:p>
          <w:p w14:paraId="78563D17" w14:textId="77777777" w:rsidR="003F36FA" w:rsidRPr="003F36FA" w:rsidRDefault="003F36FA" w:rsidP="003F36FA">
            <w:pPr>
              <w:rPr>
                <w:rFonts w:ascii="Arial" w:hAnsi="Arial" w:cs="Arial"/>
              </w:rPr>
            </w:pPr>
            <w:r w:rsidRPr="003F36FA">
              <w:rPr>
                <w:rFonts w:ascii="Arial" w:hAnsi="Arial" w:cs="Arial"/>
              </w:rPr>
              <w:t>Observation 2</w:t>
            </w:r>
            <w:r w:rsidRPr="003F36FA">
              <w:rPr>
                <w:rFonts w:ascii="Arial" w:hAnsi="Arial" w:cs="Arial"/>
              </w:rPr>
              <w:tab/>
              <w:t xml:space="preserve">In absence of any further </w:t>
            </w:r>
            <w:proofErr w:type="spellStart"/>
            <w:r w:rsidRPr="003F36FA">
              <w:rPr>
                <w:rFonts w:ascii="Arial" w:hAnsi="Arial" w:cs="Arial"/>
              </w:rPr>
              <w:t>signalling</w:t>
            </w:r>
            <w:proofErr w:type="spellEnd"/>
            <w:r w:rsidRPr="003F36FA">
              <w:rPr>
                <w:rFonts w:ascii="Arial" w:hAnsi="Arial" w:cs="Arial"/>
              </w:rPr>
              <w:t xml:space="preserve"> or coordination between L2 relay UE and </w:t>
            </w:r>
            <w:proofErr w:type="spellStart"/>
            <w:r w:rsidRPr="003F36FA">
              <w:rPr>
                <w:rFonts w:ascii="Arial" w:hAnsi="Arial" w:cs="Arial"/>
              </w:rPr>
              <w:t>gNB</w:t>
            </w:r>
            <w:proofErr w:type="spellEnd"/>
            <w:r w:rsidRPr="003F36FA">
              <w:rPr>
                <w:rFonts w:ascii="Arial" w:hAnsi="Arial" w:cs="Arial"/>
              </w:rPr>
              <w:t xml:space="preserve">, Solution U5 does not ensure the UL packets buffered in L2 relay UE can be delivered to source </w:t>
            </w:r>
            <w:proofErr w:type="spellStart"/>
            <w:r w:rsidRPr="003F36FA">
              <w:rPr>
                <w:rFonts w:ascii="Arial" w:hAnsi="Arial" w:cs="Arial"/>
              </w:rPr>
              <w:t>gNB</w:t>
            </w:r>
            <w:proofErr w:type="spellEnd"/>
            <w:r w:rsidRPr="003F36FA">
              <w:rPr>
                <w:rFonts w:ascii="Arial" w:hAnsi="Arial" w:cs="Arial"/>
              </w:rPr>
              <w:t xml:space="preserve"> successfully.</w:t>
            </w:r>
          </w:p>
          <w:p w14:paraId="2496E449" w14:textId="77777777" w:rsidR="003F36FA" w:rsidRPr="003F36FA" w:rsidRDefault="003F36FA" w:rsidP="003F36FA">
            <w:pPr>
              <w:rPr>
                <w:rFonts w:ascii="Arial" w:hAnsi="Arial" w:cs="Arial"/>
              </w:rPr>
            </w:pPr>
            <w:r w:rsidRPr="003F36FA">
              <w:rPr>
                <w:rFonts w:ascii="Arial" w:hAnsi="Arial" w:cs="Arial"/>
              </w:rPr>
              <w:t xml:space="preserve">Proposal 1 </w:t>
            </w:r>
            <w:r w:rsidRPr="003F36FA">
              <w:rPr>
                <w:rFonts w:ascii="Arial" w:hAnsi="Arial" w:cs="Arial"/>
              </w:rPr>
              <w:tab/>
            </w:r>
            <w:r w:rsidRPr="003F36FA">
              <w:rPr>
                <w:rFonts w:ascii="Arial" w:hAnsi="Arial" w:cs="Arial"/>
                <w:color w:val="FF0000"/>
              </w:rPr>
              <w:t>Only Solution U3</w:t>
            </w:r>
            <w:r w:rsidRPr="003F36FA">
              <w:rPr>
                <w:rFonts w:ascii="Arial" w:hAnsi="Arial" w:cs="Arial"/>
              </w:rPr>
              <w:t xml:space="preserve"> is adopted for UL lossless delivery.</w:t>
            </w:r>
          </w:p>
          <w:p w14:paraId="12FD7A26" w14:textId="4BC07B71" w:rsidR="003F36FA" w:rsidRPr="00EC6441" w:rsidRDefault="003F36FA" w:rsidP="003F36FA">
            <w:pPr>
              <w:rPr>
                <w:rFonts w:ascii="Arial" w:hAnsi="Arial" w:cs="Arial"/>
              </w:rPr>
            </w:pPr>
            <w:r w:rsidRPr="003F36FA">
              <w:rPr>
                <w:rFonts w:ascii="Arial" w:hAnsi="Arial" w:cs="Arial"/>
              </w:rPr>
              <w:t xml:space="preserve">Proposal 2 </w:t>
            </w:r>
            <w:r w:rsidRPr="003F36FA">
              <w:rPr>
                <w:rFonts w:ascii="Arial" w:hAnsi="Arial" w:cs="Arial"/>
              </w:rPr>
              <w:tab/>
              <w:t xml:space="preserve">RAN2 </w:t>
            </w:r>
            <w:r w:rsidRPr="008743BD">
              <w:rPr>
                <w:rFonts w:ascii="Arial" w:hAnsi="Arial" w:cs="Arial"/>
                <w:color w:val="FF0000"/>
              </w:rPr>
              <w:t>share the solution U3 to RAN3 for confirmation</w:t>
            </w:r>
            <w:r w:rsidRPr="003F36FA">
              <w:rPr>
                <w:rFonts w:ascii="Arial" w:hAnsi="Arial" w:cs="Arial"/>
              </w:rPr>
              <w:t xml:space="preserve"> and possible optimizations in inter-</w:t>
            </w:r>
            <w:proofErr w:type="spellStart"/>
            <w:r w:rsidRPr="003F36FA">
              <w:rPr>
                <w:rFonts w:ascii="Arial" w:hAnsi="Arial" w:cs="Arial"/>
              </w:rPr>
              <w:t>gNB</w:t>
            </w:r>
            <w:proofErr w:type="spellEnd"/>
            <w:r w:rsidRPr="003F36FA">
              <w:rPr>
                <w:rFonts w:ascii="Arial" w:hAnsi="Arial" w:cs="Arial"/>
              </w:rPr>
              <w:t xml:space="preserve"> operations to help reduce redundancy.</w:t>
            </w:r>
          </w:p>
        </w:tc>
      </w:tr>
      <w:tr w:rsidR="005A29A8" w14:paraId="32154036" w14:textId="77777777">
        <w:tc>
          <w:tcPr>
            <w:tcW w:w="851" w:type="pct"/>
          </w:tcPr>
          <w:p w14:paraId="50EF9AE4" w14:textId="7683D5DE" w:rsidR="005A29A8" w:rsidRPr="005A29A8" w:rsidRDefault="005A29A8" w:rsidP="005A29A8">
            <w:pPr>
              <w:rPr>
                <w:rFonts w:ascii="Arial" w:eastAsiaTheme="minorEastAsia" w:hAnsi="Arial" w:cs="Arial"/>
                <w:lang w:eastAsia="zh-CN"/>
              </w:rPr>
            </w:pPr>
            <w:proofErr w:type="spellStart"/>
            <w:r w:rsidRPr="00B661D2">
              <w:rPr>
                <w:rFonts w:ascii="Arial" w:eastAsia="等线" w:hAnsi="Arial" w:cs="Arial"/>
                <w:b/>
                <w:szCs w:val="20"/>
              </w:rPr>
              <w:t>InterDigital</w:t>
            </w:r>
            <w:proofErr w:type="spellEnd"/>
          </w:p>
        </w:tc>
        <w:tc>
          <w:tcPr>
            <w:tcW w:w="939" w:type="pct"/>
          </w:tcPr>
          <w:p w14:paraId="13160C8D" w14:textId="3AB09B23" w:rsidR="005A29A8" w:rsidRPr="003F36FA" w:rsidRDefault="005A29A8" w:rsidP="005A29A8">
            <w:pPr>
              <w:rPr>
                <w:rFonts w:ascii="Arial" w:hAnsi="Arial" w:cs="Arial"/>
              </w:rPr>
            </w:pPr>
            <w:r w:rsidRPr="00043D16">
              <w:rPr>
                <w:rFonts w:ascii="Arial" w:eastAsia="等线" w:hAnsi="Arial" w:cs="Arial"/>
                <w:szCs w:val="20"/>
              </w:rPr>
              <w:t>R2-2305182</w:t>
            </w:r>
          </w:p>
        </w:tc>
        <w:tc>
          <w:tcPr>
            <w:tcW w:w="3210" w:type="pct"/>
          </w:tcPr>
          <w:p w14:paraId="4DA673D8" w14:textId="1062F907" w:rsidR="005A29A8" w:rsidRDefault="005A29A8" w:rsidP="005A29A8">
            <w:pPr>
              <w:rPr>
                <w:rFonts w:ascii="Arial" w:hAnsi="Arial" w:cs="Arial"/>
              </w:rPr>
            </w:pPr>
            <w:r w:rsidRPr="005A29A8">
              <w:rPr>
                <w:rFonts w:ascii="Arial" w:hAnsi="Arial" w:cs="Arial"/>
              </w:rPr>
              <w:t>Observation 7:</w:t>
            </w:r>
            <w:r w:rsidRPr="005A29A8">
              <w:rPr>
                <w:rFonts w:ascii="Arial" w:hAnsi="Arial" w:cs="Arial"/>
              </w:rPr>
              <w:tab/>
              <w:t xml:space="preserve"> Retransmitting PDUs not </w:t>
            </w:r>
            <w:proofErr w:type="spellStart"/>
            <w:r w:rsidRPr="005A29A8">
              <w:rPr>
                <w:rFonts w:ascii="Arial" w:hAnsi="Arial" w:cs="Arial"/>
              </w:rPr>
              <w:t>ACKed</w:t>
            </w:r>
            <w:proofErr w:type="spellEnd"/>
            <w:r w:rsidRPr="005A29A8">
              <w:rPr>
                <w:rFonts w:ascii="Arial" w:hAnsi="Arial" w:cs="Arial"/>
              </w:rPr>
              <w:t xml:space="preserve"> in the PDCP status PDU received (immediately) after a path switching from indirect ensures the target </w:t>
            </w:r>
            <w:proofErr w:type="spellStart"/>
            <w:r w:rsidRPr="005A29A8">
              <w:rPr>
                <w:rFonts w:ascii="Arial" w:hAnsi="Arial" w:cs="Arial"/>
              </w:rPr>
              <w:t>gNB</w:t>
            </w:r>
            <w:proofErr w:type="spellEnd"/>
            <w:r w:rsidRPr="005A29A8">
              <w:rPr>
                <w:rFonts w:ascii="Arial" w:hAnsi="Arial" w:cs="Arial"/>
              </w:rPr>
              <w:t xml:space="preserve"> can get the missing PDUs in a timely fashion and is independent of the backhaul </w:t>
            </w:r>
            <w:proofErr w:type="spellStart"/>
            <w:r w:rsidRPr="005A29A8">
              <w:rPr>
                <w:rFonts w:ascii="Arial" w:hAnsi="Arial" w:cs="Arial"/>
              </w:rPr>
              <w:t>Uu</w:t>
            </w:r>
            <w:proofErr w:type="spellEnd"/>
            <w:r w:rsidRPr="005A29A8">
              <w:rPr>
                <w:rFonts w:ascii="Arial" w:hAnsi="Arial" w:cs="Arial"/>
              </w:rPr>
              <w:t xml:space="preserve"> conditions between the source relay UE and the source </w:t>
            </w:r>
            <w:proofErr w:type="spellStart"/>
            <w:r w:rsidRPr="005A29A8">
              <w:rPr>
                <w:rFonts w:ascii="Arial" w:hAnsi="Arial" w:cs="Arial"/>
              </w:rPr>
              <w:t>gNB</w:t>
            </w:r>
            <w:proofErr w:type="spellEnd"/>
            <w:r w:rsidRPr="005A29A8">
              <w:rPr>
                <w:rFonts w:ascii="Arial" w:hAnsi="Arial" w:cs="Arial"/>
              </w:rPr>
              <w:t xml:space="preserve"> before and after the path switching.</w:t>
            </w:r>
          </w:p>
          <w:p w14:paraId="3FF8468D" w14:textId="4F0D49B5" w:rsidR="005A29A8" w:rsidRDefault="005A29A8" w:rsidP="005A29A8">
            <w:pPr>
              <w:rPr>
                <w:rFonts w:ascii="Arial" w:hAnsi="Arial" w:cs="Arial"/>
                <w:lang w:val="en-GB"/>
              </w:rPr>
            </w:pPr>
            <w:r w:rsidRPr="005A29A8">
              <w:rPr>
                <w:rFonts w:ascii="Arial" w:hAnsi="Arial" w:cs="Arial"/>
                <w:lang w:val="en-GB"/>
              </w:rPr>
              <w:t>Observation 8:</w:t>
            </w:r>
            <w:r w:rsidRPr="005A29A8">
              <w:rPr>
                <w:rFonts w:ascii="Arial" w:hAnsi="Arial" w:cs="Arial"/>
                <w:lang w:val="en-GB"/>
              </w:rPr>
              <w:tab/>
              <w:t xml:space="preserve"> Keeping the source relay UE transmit the pending packets to the source </w:t>
            </w:r>
            <w:proofErr w:type="spellStart"/>
            <w:r w:rsidRPr="005A29A8">
              <w:rPr>
                <w:rFonts w:ascii="Arial" w:hAnsi="Arial" w:cs="Arial"/>
                <w:lang w:val="en-GB"/>
              </w:rPr>
              <w:t>gNB</w:t>
            </w:r>
            <w:proofErr w:type="spellEnd"/>
            <w:r w:rsidRPr="005A29A8">
              <w:rPr>
                <w:rFonts w:ascii="Arial" w:hAnsi="Arial" w:cs="Arial"/>
                <w:lang w:val="en-GB"/>
              </w:rPr>
              <w:t xml:space="preserve"> after the path switching and forwarding them to the target </w:t>
            </w:r>
            <w:proofErr w:type="spellStart"/>
            <w:r w:rsidRPr="005A29A8">
              <w:rPr>
                <w:rFonts w:ascii="Arial" w:hAnsi="Arial" w:cs="Arial"/>
                <w:lang w:val="en-GB"/>
              </w:rPr>
              <w:t>gNB</w:t>
            </w:r>
            <w:proofErr w:type="spellEnd"/>
            <w:r w:rsidRPr="005A29A8">
              <w:rPr>
                <w:rFonts w:ascii="Arial" w:hAnsi="Arial" w:cs="Arial"/>
                <w:lang w:val="en-GB"/>
              </w:rPr>
              <w:t xml:space="preserve"> is mainly an implementation based solution, but it has several shortcomings (e.g., slow, not clear for how long the target waits for the missing packets from the source, will not work in scenarios where the path switching is triggered due to problem with the backhaul or the backhaul degrades or is lost after the path switching, etc.,)</w:t>
            </w:r>
          </w:p>
          <w:p w14:paraId="4FEC2A07" w14:textId="30D81970" w:rsidR="005A29A8" w:rsidRPr="005A29A8" w:rsidRDefault="005A29A8" w:rsidP="005A29A8">
            <w:pPr>
              <w:rPr>
                <w:rFonts w:ascii="Arial" w:hAnsi="Arial" w:cs="Arial"/>
                <w:lang w:val="en-GB"/>
              </w:rPr>
            </w:pPr>
            <w:r w:rsidRPr="005A29A8">
              <w:rPr>
                <w:rFonts w:ascii="Arial" w:hAnsi="Arial" w:cs="Arial"/>
                <w:lang w:val="en-GB"/>
              </w:rPr>
              <w:t>Proposal 5:</w:t>
            </w:r>
            <w:r w:rsidRPr="005A29A8">
              <w:rPr>
                <w:rFonts w:ascii="Arial" w:hAnsi="Arial" w:cs="Arial"/>
                <w:lang w:val="en-GB"/>
              </w:rPr>
              <w:tab/>
              <w:t>For the UL,</w:t>
            </w:r>
            <w:r w:rsidRPr="005A29A8">
              <w:rPr>
                <w:rFonts w:ascii="Arial" w:hAnsi="Arial" w:cs="Arial"/>
                <w:color w:val="FF0000"/>
                <w:lang w:val="en-GB"/>
              </w:rPr>
              <w:t xml:space="preserve"> U3 (PDCP retransmission based on PDCP status report from the target </w:t>
            </w:r>
            <w:proofErr w:type="spellStart"/>
            <w:r w:rsidRPr="005A29A8">
              <w:rPr>
                <w:rFonts w:ascii="Arial" w:hAnsi="Arial" w:cs="Arial"/>
                <w:color w:val="FF0000"/>
                <w:lang w:val="en-GB"/>
              </w:rPr>
              <w:t>gNB</w:t>
            </w:r>
            <w:proofErr w:type="spellEnd"/>
            <w:r w:rsidRPr="005A29A8">
              <w:rPr>
                <w:rFonts w:ascii="Arial" w:hAnsi="Arial" w:cs="Arial"/>
                <w:color w:val="FF0000"/>
                <w:lang w:val="en-GB"/>
              </w:rPr>
              <w:t>) to be adopted</w:t>
            </w:r>
            <w:r w:rsidRPr="005A29A8">
              <w:rPr>
                <w:rFonts w:ascii="Arial" w:hAnsi="Arial" w:cs="Arial"/>
                <w:lang w:val="en-GB"/>
              </w:rPr>
              <w:t xml:space="preserve"> as the solution for lossless path switching from indirect.</w:t>
            </w:r>
          </w:p>
        </w:tc>
      </w:tr>
      <w:tr w:rsidR="0040603C" w14:paraId="6B5D0A76" w14:textId="77777777">
        <w:tc>
          <w:tcPr>
            <w:tcW w:w="851" w:type="pct"/>
          </w:tcPr>
          <w:p w14:paraId="45950D66" w14:textId="04874912" w:rsidR="0040603C" w:rsidRPr="0040603C" w:rsidRDefault="0040603C" w:rsidP="0040603C">
            <w:pPr>
              <w:rPr>
                <w:rFonts w:ascii="Arial" w:eastAsia="等线" w:hAnsi="Arial" w:cs="Arial"/>
                <w:b/>
                <w:szCs w:val="20"/>
              </w:rPr>
            </w:pPr>
            <w:r w:rsidRPr="0040603C">
              <w:rPr>
                <w:rFonts w:ascii="Arial" w:eastAsia="等线" w:hAnsi="Arial" w:cs="Arial" w:hint="eastAsia"/>
                <w:b/>
                <w:szCs w:val="20"/>
                <w:lang w:eastAsia="zh-CN"/>
              </w:rPr>
              <w:t>L</w:t>
            </w:r>
            <w:r w:rsidRPr="0040603C">
              <w:rPr>
                <w:rFonts w:ascii="Arial" w:eastAsia="等线" w:hAnsi="Arial" w:cs="Arial"/>
                <w:b/>
                <w:szCs w:val="20"/>
                <w:lang w:eastAsia="zh-CN"/>
              </w:rPr>
              <w:t>G</w:t>
            </w:r>
          </w:p>
        </w:tc>
        <w:tc>
          <w:tcPr>
            <w:tcW w:w="939" w:type="pct"/>
          </w:tcPr>
          <w:p w14:paraId="022FE5A3" w14:textId="550AF55B" w:rsidR="0040603C" w:rsidRPr="00043D16" w:rsidRDefault="0040603C" w:rsidP="0040603C">
            <w:pPr>
              <w:rPr>
                <w:rFonts w:ascii="Arial" w:eastAsia="等线" w:hAnsi="Arial" w:cs="Arial"/>
                <w:szCs w:val="20"/>
              </w:rPr>
            </w:pPr>
            <w:r w:rsidRPr="00D371F9">
              <w:rPr>
                <w:rFonts w:ascii="Arial" w:eastAsia="等线" w:hAnsi="Arial" w:cs="Arial"/>
                <w:szCs w:val="20"/>
              </w:rPr>
              <w:t>R2-2305209</w:t>
            </w:r>
          </w:p>
        </w:tc>
        <w:tc>
          <w:tcPr>
            <w:tcW w:w="3210" w:type="pct"/>
          </w:tcPr>
          <w:p w14:paraId="44AB6EFA" w14:textId="77777777" w:rsidR="0040603C" w:rsidRPr="0040603C" w:rsidRDefault="0040603C" w:rsidP="0040603C">
            <w:pPr>
              <w:rPr>
                <w:rFonts w:ascii="Arial" w:hAnsi="Arial" w:cs="Arial"/>
              </w:rPr>
            </w:pPr>
            <w:r w:rsidRPr="0040603C">
              <w:rPr>
                <w:rFonts w:ascii="Arial" w:hAnsi="Arial" w:cs="Arial"/>
              </w:rPr>
              <w:t xml:space="preserve">Observation 4: The solution-U3 is remote UE implementation and the solution-U5 is the source/target </w:t>
            </w:r>
            <w:proofErr w:type="spellStart"/>
            <w:r w:rsidRPr="0040603C">
              <w:rPr>
                <w:rFonts w:ascii="Arial" w:hAnsi="Arial" w:cs="Arial"/>
              </w:rPr>
              <w:t>gNB</w:t>
            </w:r>
            <w:proofErr w:type="spellEnd"/>
            <w:r w:rsidRPr="0040603C">
              <w:rPr>
                <w:rFonts w:ascii="Arial" w:hAnsi="Arial" w:cs="Arial"/>
              </w:rPr>
              <w:t xml:space="preserve"> implementation.</w:t>
            </w:r>
          </w:p>
          <w:p w14:paraId="0289610E" w14:textId="7FCD4A41" w:rsidR="0040603C" w:rsidRPr="005A29A8" w:rsidRDefault="0040603C" w:rsidP="0040603C">
            <w:pPr>
              <w:rPr>
                <w:rFonts w:ascii="Arial" w:hAnsi="Arial" w:cs="Arial"/>
              </w:rPr>
            </w:pPr>
            <w:r w:rsidRPr="0040603C">
              <w:rPr>
                <w:rFonts w:ascii="Arial" w:hAnsi="Arial" w:cs="Arial"/>
              </w:rPr>
              <w:t xml:space="preserve">Proposal 2: We </w:t>
            </w:r>
            <w:r w:rsidRPr="0040603C">
              <w:rPr>
                <w:rFonts w:ascii="Arial" w:hAnsi="Arial" w:cs="Arial"/>
                <w:color w:val="FF0000"/>
              </w:rPr>
              <w:t>support U3 and U5</w:t>
            </w:r>
            <w:r w:rsidRPr="0040603C">
              <w:rPr>
                <w:rFonts w:ascii="Arial" w:hAnsi="Arial" w:cs="Arial"/>
              </w:rPr>
              <w:t xml:space="preserve"> within the condition</w:t>
            </w:r>
            <w:r w:rsidRPr="00D702BE">
              <w:rPr>
                <w:rFonts w:ascii="Arial" w:hAnsi="Arial" w:cs="Arial"/>
                <w:color w:val="FF0000"/>
              </w:rPr>
              <w:t xml:space="preserve"> without spec impact.</w:t>
            </w:r>
          </w:p>
        </w:tc>
      </w:tr>
      <w:tr w:rsidR="00D05084" w14:paraId="2C59972A" w14:textId="77777777">
        <w:tc>
          <w:tcPr>
            <w:tcW w:w="851" w:type="pct"/>
          </w:tcPr>
          <w:p w14:paraId="11022335" w14:textId="73D2B5D3" w:rsidR="00D05084" w:rsidRPr="00D05084" w:rsidRDefault="00D05084" w:rsidP="00D05084">
            <w:pPr>
              <w:rPr>
                <w:rFonts w:ascii="Arial" w:eastAsia="等线" w:hAnsi="Arial" w:cs="Arial"/>
                <w:b/>
                <w:szCs w:val="20"/>
                <w:lang w:eastAsia="zh-CN"/>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1A0D6F4A" w14:textId="75964600" w:rsidR="00D05084" w:rsidRPr="00D371F9" w:rsidRDefault="00D05084" w:rsidP="00D05084">
            <w:pPr>
              <w:rPr>
                <w:rFonts w:ascii="Arial" w:eastAsia="等线" w:hAnsi="Arial" w:cs="Arial"/>
                <w:szCs w:val="20"/>
              </w:rPr>
            </w:pPr>
            <w:r w:rsidRPr="00783219">
              <w:rPr>
                <w:rFonts w:ascii="Arial" w:eastAsia="等线" w:hAnsi="Arial" w:cs="Arial"/>
                <w:szCs w:val="20"/>
              </w:rPr>
              <w:t>R2-2305217</w:t>
            </w:r>
          </w:p>
        </w:tc>
        <w:tc>
          <w:tcPr>
            <w:tcW w:w="3210" w:type="pct"/>
          </w:tcPr>
          <w:p w14:paraId="107324DB" w14:textId="740273AB" w:rsidR="00D05084" w:rsidRPr="0040603C" w:rsidRDefault="00D05084" w:rsidP="00D05084">
            <w:pPr>
              <w:rPr>
                <w:rFonts w:ascii="Arial" w:hAnsi="Arial" w:cs="Arial"/>
              </w:rPr>
            </w:pPr>
            <w:r w:rsidRPr="00D05084">
              <w:rPr>
                <w:rFonts w:ascii="Arial" w:hAnsi="Arial" w:cs="Arial"/>
              </w:rPr>
              <w:t xml:space="preserve">Proposal 3: </w:t>
            </w:r>
            <w:r w:rsidRPr="00AB2E11">
              <w:rPr>
                <w:rFonts w:ascii="Arial" w:hAnsi="Arial" w:cs="Arial"/>
                <w:color w:val="FF0000"/>
              </w:rPr>
              <w:t>U5 is selected</w:t>
            </w:r>
            <w:r w:rsidRPr="00D05084">
              <w:rPr>
                <w:rFonts w:ascii="Arial" w:hAnsi="Arial" w:cs="Arial"/>
              </w:rPr>
              <w:t xml:space="preserve"> to ensure uplink lossless delivery.</w:t>
            </w:r>
          </w:p>
        </w:tc>
      </w:tr>
      <w:tr w:rsidR="000F4B35" w14:paraId="0F8277E5" w14:textId="77777777">
        <w:tc>
          <w:tcPr>
            <w:tcW w:w="851" w:type="pct"/>
          </w:tcPr>
          <w:p w14:paraId="4AD831D2" w14:textId="5AC8999B" w:rsidR="000F4B35" w:rsidRPr="00D05084" w:rsidRDefault="000F4B35" w:rsidP="00D05084">
            <w:pPr>
              <w:rPr>
                <w:rFonts w:ascii="Arial" w:eastAsia="等线" w:hAnsi="Arial" w:cs="Arial"/>
                <w:b/>
                <w:szCs w:val="20"/>
                <w:lang w:eastAsia="zh-CN"/>
              </w:rPr>
            </w:pPr>
            <w:bookmarkStart w:id="9" w:name="_Hlk135085191"/>
            <w:r w:rsidRPr="000F4B35">
              <w:rPr>
                <w:rFonts w:ascii="Arial" w:eastAsia="等线" w:hAnsi="Arial" w:cs="Arial"/>
                <w:b/>
                <w:szCs w:val="20"/>
                <w:lang w:eastAsia="zh-CN"/>
              </w:rPr>
              <w:t>China Telecom</w:t>
            </w:r>
            <w:bookmarkEnd w:id="9"/>
          </w:p>
        </w:tc>
        <w:tc>
          <w:tcPr>
            <w:tcW w:w="939" w:type="pct"/>
          </w:tcPr>
          <w:p w14:paraId="62FC1A42" w14:textId="22471666" w:rsidR="000F4B35" w:rsidRPr="00783219" w:rsidRDefault="000F4B35" w:rsidP="00D05084">
            <w:pPr>
              <w:rPr>
                <w:rFonts w:ascii="Arial" w:eastAsia="等线" w:hAnsi="Arial" w:cs="Arial"/>
                <w:szCs w:val="20"/>
              </w:rPr>
            </w:pPr>
            <w:r w:rsidRPr="000F4B35">
              <w:rPr>
                <w:rFonts w:ascii="Arial" w:eastAsia="等线" w:hAnsi="Arial" w:cs="Arial"/>
                <w:szCs w:val="20"/>
              </w:rPr>
              <w:t>R2-2305234</w:t>
            </w:r>
          </w:p>
        </w:tc>
        <w:tc>
          <w:tcPr>
            <w:tcW w:w="3210" w:type="pct"/>
          </w:tcPr>
          <w:p w14:paraId="5B361EC7" w14:textId="77777777" w:rsidR="000F4B35" w:rsidRDefault="000F4B35" w:rsidP="00D05084">
            <w:pPr>
              <w:rPr>
                <w:rFonts w:ascii="Arial" w:hAnsi="Arial" w:cs="Arial"/>
              </w:rPr>
            </w:pPr>
            <w:r w:rsidRPr="000F4B35">
              <w:rPr>
                <w:rFonts w:ascii="Arial" w:hAnsi="Arial" w:cs="Arial"/>
              </w:rPr>
              <w:t xml:space="preserve">Observation 1: Regarding solution U5, a new end marker from the relay UE to the source </w:t>
            </w:r>
            <w:proofErr w:type="spellStart"/>
            <w:r w:rsidRPr="000F4B35">
              <w:rPr>
                <w:rFonts w:ascii="Arial" w:hAnsi="Arial" w:cs="Arial"/>
              </w:rPr>
              <w:t>gNB</w:t>
            </w:r>
            <w:proofErr w:type="spellEnd"/>
            <w:r w:rsidRPr="000F4B35">
              <w:rPr>
                <w:rFonts w:ascii="Arial" w:hAnsi="Arial" w:cs="Arial"/>
              </w:rPr>
              <w:t xml:space="preserve"> is needed to indicate the end of relaying data for the remote UE after all the packets received </w:t>
            </w:r>
            <w:r w:rsidRPr="000F4B35">
              <w:rPr>
                <w:rFonts w:ascii="Arial" w:hAnsi="Arial" w:cs="Arial"/>
              </w:rPr>
              <w:lastRenderedPageBreak/>
              <w:t xml:space="preserve">from the remote UE are successfully received by the source </w:t>
            </w:r>
            <w:proofErr w:type="spellStart"/>
            <w:r w:rsidRPr="000F4B35">
              <w:rPr>
                <w:rFonts w:ascii="Arial" w:hAnsi="Arial" w:cs="Arial"/>
              </w:rPr>
              <w:t>gNB</w:t>
            </w:r>
            <w:proofErr w:type="spellEnd"/>
            <w:r w:rsidRPr="000F4B35">
              <w:rPr>
                <w:rFonts w:ascii="Arial" w:hAnsi="Arial" w:cs="Arial"/>
              </w:rPr>
              <w:t>, in order to ensure UL lossless delivery.</w:t>
            </w:r>
          </w:p>
          <w:p w14:paraId="3CEF978F" w14:textId="77777777" w:rsidR="000F4B35" w:rsidRDefault="000F4B35" w:rsidP="00D05084">
            <w:pPr>
              <w:rPr>
                <w:rFonts w:ascii="Arial" w:hAnsi="Arial" w:cs="Arial"/>
              </w:rPr>
            </w:pPr>
            <w:r w:rsidRPr="000F4B35">
              <w:rPr>
                <w:rFonts w:ascii="Arial" w:hAnsi="Arial" w:cs="Arial"/>
              </w:rPr>
              <w:t>Proposal 1:</w:t>
            </w:r>
            <w:r w:rsidRPr="000F4B35">
              <w:rPr>
                <w:rFonts w:ascii="Arial" w:hAnsi="Arial" w:cs="Arial"/>
                <w:color w:val="FF0000"/>
              </w:rPr>
              <w:t xml:space="preserve"> Adopt solution U3</w:t>
            </w:r>
            <w:r w:rsidRPr="000F4B35">
              <w:rPr>
                <w:rFonts w:ascii="Arial" w:hAnsi="Arial" w:cs="Arial"/>
              </w:rPr>
              <w:t xml:space="preserve"> to resolve UL lossless delivery for inter-</w:t>
            </w:r>
            <w:proofErr w:type="spellStart"/>
            <w:r w:rsidRPr="000F4B35">
              <w:rPr>
                <w:rFonts w:ascii="Arial" w:hAnsi="Arial" w:cs="Arial"/>
              </w:rPr>
              <w:t>gNB</w:t>
            </w:r>
            <w:proofErr w:type="spellEnd"/>
            <w:r w:rsidRPr="000F4B35">
              <w:rPr>
                <w:rFonts w:ascii="Arial" w:hAnsi="Arial" w:cs="Arial"/>
              </w:rPr>
              <w:t xml:space="preserve"> i2x path switch.</w:t>
            </w:r>
          </w:p>
          <w:p w14:paraId="7C882F10" w14:textId="49CCFA60" w:rsidR="00FA1B7B" w:rsidRPr="00D05084" w:rsidRDefault="000F4B35" w:rsidP="00D05084">
            <w:pPr>
              <w:rPr>
                <w:rFonts w:ascii="Arial" w:hAnsi="Arial" w:cs="Arial"/>
              </w:rPr>
            </w:pPr>
            <w:r w:rsidRPr="000F4B35">
              <w:rPr>
                <w:rFonts w:ascii="Arial" w:hAnsi="Arial" w:cs="Arial"/>
              </w:rPr>
              <w:t>Proposal 2: The control PDU for PDCP status report can be enhanced to indicate the UE to retransmit the PDCP SDUs which have not been successfully delivered.</w:t>
            </w:r>
          </w:p>
        </w:tc>
      </w:tr>
      <w:tr w:rsidR="00397A84" w14:paraId="62218A7B" w14:textId="77777777">
        <w:tc>
          <w:tcPr>
            <w:tcW w:w="851" w:type="pct"/>
          </w:tcPr>
          <w:p w14:paraId="0611CB58" w14:textId="5A3C217D" w:rsidR="00397A84" w:rsidRPr="000F4B35" w:rsidRDefault="00397A84" w:rsidP="00D05084">
            <w:pPr>
              <w:rPr>
                <w:rFonts w:ascii="Arial" w:eastAsia="等线" w:hAnsi="Arial" w:cs="Arial"/>
                <w:b/>
                <w:szCs w:val="20"/>
                <w:lang w:eastAsia="zh-CN"/>
              </w:rPr>
            </w:pPr>
            <w:r>
              <w:rPr>
                <w:rFonts w:ascii="Arial" w:eastAsia="等线" w:hAnsi="Arial" w:cs="Arial" w:hint="eastAsia"/>
                <w:b/>
                <w:szCs w:val="20"/>
                <w:lang w:eastAsia="zh-CN"/>
              </w:rPr>
              <w:lastRenderedPageBreak/>
              <w:t>v</w:t>
            </w:r>
            <w:r>
              <w:rPr>
                <w:rFonts w:ascii="Arial" w:eastAsia="等线" w:hAnsi="Arial" w:cs="Arial"/>
                <w:b/>
                <w:szCs w:val="20"/>
                <w:lang w:eastAsia="zh-CN"/>
              </w:rPr>
              <w:t>ivo</w:t>
            </w:r>
          </w:p>
        </w:tc>
        <w:tc>
          <w:tcPr>
            <w:tcW w:w="939" w:type="pct"/>
          </w:tcPr>
          <w:p w14:paraId="73B2B014" w14:textId="31008CB6" w:rsidR="00397A84" w:rsidRPr="000F4B35" w:rsidRDefault="00397A84" w:rsidP="00D05084">
            <w:pPr>
              <w:rPr>
                <w:rFonts w:ascii="Arial" w:eastAsia="等线" w:hAnsi="Arial" w:cs="Arial"/>
                <w:szCs w:val="20"/>
              </w:rPr>
            </w:pPr>
            <w:r w:rsidRPr="00397A84">
              <w:rPr>
                <w:rFonts w:ascii="Arial" w:eastAsia="等线" w:hAnsi="Arial" w:cs="Arial"/>
                <w:szCs w:val="20"/>
              </w:rPr>
              <w:t>R2-2305247</w:t>
            </w:r>
          </w:p>
        </w:tc>
        <w:tc>
          <w:tcPr>
            <w:tcW w:w="3210" w:type="pct"/>
          </w:tcPr>
          <w:p w14:paraId="67BF77A4" w14:textId="77777777" w:rsidR="00397A84" w:rsidRPr="00397A84" w:rsidRDefault="00397A84" w:rsidP="00397A84">
            <w:pPr>
              <w:rPr>
                <w:rFonts w:ascii="Arial" w:hAnsi="Arial" w:cs="Arial"/>
              </w:rPr>
            </w:pPr>
            <w:r w:rsidRPr="00397A84">
              <w:rPr>
                <w:rFonts w:ascii="Arial" w:hAnsi="Arial" w:cs="Arial"/>
              </w:rPr>
              <w:t>Observation 1</w:t>
            </w:r>
            <w:r w:rsidRPr="00397A84">
              <w:rPr>
                <w:rFonts w:ascii="Arial" w:hAnsi="Arial" w:cs="Arial"/>
              </w:rPr>
              <w:tab/>
              <w:t>In Solution U3, it requires much higher capacity on UE buffer memory than the legacy Remote UE.</w:t>
            </w:r>
          </w:p>
          <w:p w14:paraId="375DB12F" w14:textId="77777777" w:rsidR="00397A84" w:rsidRPr="00397A84" w:rsidRDefault="00397A84" w:rsidP="00397A84">
            <w:pPr>
              <w:rPr>
                <w:rFonts w:ascii="Arial" w:hAnsi="Arial" w:cs="Arial"/>
              </w:rPr>
            </w:pPr>
            <w:r w:rsidRPr="00397A84">
              <w:rPr>
                <w:rFonts w:ascii="Arial" w:hAnsi="Arial" w:cs="Arial"/>
              </w:rPr>
              <w:t>Observation 2</w:t>
            </w:r>
            <w:r w:rsidRPr="00397A84">
              <w:rPr>
                <w:rFonts w:ascii="Arial" w:hAnsi="Arial" w:cs="Arial"/>
              </w:rPr>
              <w:tab/>
              <w:t xml:space="preserve">In Solution U5, the Relay UE’s </w:t>
            </w:r>
            <w:proofErr w:type="spellStart"/>
            <w:r w:rsidRPr="00397A84">
              <w:rPr>
                <w:rFonts w:ascii="Arial" w:hAnsi="Arial" w:cs="Arial"/>
              </w:rPr>
              <w:t>Uu</w:t>
            </w:r>
            <w:proofErr w:type="spellEnd"/>
            <w:r w:rsidRPr="00397A84">
              <w:rPr>
                <w:rFonts w:ascii="Arial" w:hAnsi="Arial" w:cs="Arial"/>
              </w:rPr>
              <w:t xml:space="preserve"> link quality deterioration, especially during path switch procedure, can be deemed as corner case.</w:t>
            </w:r>
          </w:p>
          <w:p w14:paraId="2063336A" w14:textId="77777777" w:rsidR="00397A84" w:rsidRPr="00397A84" w:rsidRDefault="00397A84" w:rsidP="00397A84">
            <w:pPr>
              <w:rPr>
                <w:rFonts w:ascii="Arial" w:hAnsi="Arial" w:cs="Arial"/>
              </w:rPr>
            </w:pPr>
            <w:r w:rsidRPr="00397A84">
              <w:rPr>
                <w:rFonts w:ascii="Arial" w:hAnsi="Arial" w:cs="Arial"/>
              </w:rPr>
              <w:t xml:space="preserve">Proposal 1 </w:t>
            </w:r>
            <w:r w:rsidRPr="00397A84">
              <w:rPr>
                <w:rFonts w:ascii="Arial" w:hAnsi="Arial" w:cs="Arial"/>
              </w:rPr>
              <w:tab/>
              <w:t>For uplink lossless data delivery for path switch, RAN2 tries to</w:t>
            </w:r>
            <w:r w:rsidRPr="00397A84">
              <w:rPr>
                <w:rFonts w:ascii="Arial" w:hAnsi="Arial" w:cs="Arial"/>
                <w:color w:val="FF0000"/>
              </w:rPr>
              <w:t xml:space="preserve"> first agree U5. Reconsider whether U3 is also needed additionally</w:t>
            </w:r>
            <w:r w:rsidRPr="00397A84">
              <w:rPr>
                <w:rFonts w:ascii="Arial" w:hAnsi="Arial" w:cs="Arial"/>
              </w:rPr>
              <w:t xml:space="preserve">. </w:t>
            </w:r>
          </w:p>
          <w:p w14:paraId="18B82D19" w14:textId="77777777" w:rsidR="00397A84" w:rsidRPr="00397A84" w:rsidRDefault="00397A84" w:rsidP="00397A84">
            <w:pPr>
              <w:rPr>
                <w:rFonts w:ascii="Arial" w:hAnsi="Arial" w:cs="Arial"/>
              </w:rPr>
            </w:pPr>
            <w:r w:rsidRPr="00397A84">
              <w:rPr>
                <w:rFonts w:ascii="Arial" w:hAnsi="Arial" w:cs="Arial"/>
              </w:rPr>
              <w:t xml:space="preserve">Proposal 1a </w:t>
            </w:r>
            <w:r w:rsidRPr="00397A84">
              <w:rPr>
                <w:rFonts w:ascii="Arial" w:hAnsi="Arial" w:cs="Arial"/>
              </w:rPr>
              <w:tab/>
              <w:t xml:space="preserve">If solution U5 is agreed as in P1, whether/how to capture the new NW </w:t>
            </w:r>
            <w:proofErr w:type="spellStart"/>
            <w:r w:rsidRPr="00397A84">
              <w:rPr>
                <w:rFonts w:ascii="Arial" w:hAnsi="Arial" w:cs="Arial"/>
              </w:rPr>
              <w:t>behaviour</w:t>
            </w:r>
            <w:proofErr w:type="spellEnd"/>
            <w:r w:rsidRPr="00397A84">
              <w:rPr>
                <w:rFonts w:ascii="Arial" w:hAnsi="Arial" w:cs="Arial"/>
              </w:rPr>
              <w:t xml:space="preserve"> is up to RAN3 decision </w:t>
            </w:r>
          </w:p>
          <w:p w14:paraId="2919E98D" w14:textId="6CA6C569" w:rsidR="00397A84" w:rsidRPr="000F4B35" w:rsidRDefault="00397A84" w:rsidP="00397A84">
            <w:pPr>
              <w:rPr>
                <w:rFonts w:ascii="Arial" w:hAnsi="Arial" w:cs="Arial"/>
              </w:rPr>
            </w:pPr>
            <w:r w:rsidRPr="00397A84">
              <w:rPr>
                <w:rFonts w:ascii="Arial" w:hAnsi="Arial" w:cs="Arial"/>
              </w:rPr>
              <w:t xml:space="preserve">Proposal 1b </w:t>
            </w:r>
            <w:r w:rsidRPr="00397A84">
              <w:rPr>
                <w:rFonts w:ascii="Arial" w:hAnsi="Arial" w:cs="Arial"/>
              </w:rPr>
              <w:tab/>
              <w:t xml:space="preserve">If solution U3 is agreed in addition to U5, FFS whether/how to capture the new Remote UE </w:t>
            </w:r>
            <w:proofErr w:type="spellStart"/>
            <w:r w:rsidRPr="00397A84">
              <w:rPr>
                <w:rFonts w:ascii="Arial" w:hAnsi="Arial" w:cs="Arial"/>
              </w:rPr>
              <w:t>behaviour</w:t>
            </w:r>
            <w:proofErr w:type="spellEnd"/>
            <w:r w:rsidRPr="00397A84">
              <w:rPr>
                <w:rFonts w:ascii="Arial" w:hAnsi="Arial" w:cs="Arial"/>
              </w:rPr>
              <w:t xml:space="preserve"> as shown in Table 1, e.g., with NOTE in TS 38.323.</w:t>
            </w:r>
          </w:p>
        </w:tc>
      </w:tr>
      <w:tr w:rsidR="00BE5FE4" w14:paraId="0B619295" w14:textId="77777777">
        <w:tc>
          <w:tcPr>
            <w:tcW w:w="851" w:type="pct"/>
          </w:tcPr>
          <w:p w14:paraId="009DD2DA" w14:textId="47C58F42" w:rsidR="00BE5FE4" w:rsidRPr="00BE5FE4" w:rsidRDefault="00BE5FE4" w:rsidP="00D05084">
            <w:pPr>
              <w:rPr>
                <w:rFonts w:ascii="Arial" w:eastAsia="等线" w:hAnsi="Arial" w:cs="Arial"/>
                <w:b/>
                <w:szCs w:val="20"/>
                <w:lang w:eastAsia="zh-CN"/>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41AE94AA" w14:textId="5E380699" w:rsidR="00BE5FE4" w:rsidRPr="00397A84" w:rsidRDefault="00BE5FE4" w:rsidP="00D05084">
            <w:pPr>
              <w:rPr>
                <w:rFonts w:ascii="Arial" w:eastAsia="等线" w:hAnsi="Arial" w:cs="Arial"/>
                <w:szCs w:val="20"/>
              </w:rPr>
            </w:pPr>
            <w:r w:rsidRPr="00BE5FE4">
              <w:rPr>
                <w:rFonts w:ascii="Arial" w:eastAsia="等线" w:hAnsi="Arial" w:cs="Arial"/>
                <w:szCs w:val="20"/>
              </w:rPr>
              <w:t>R2-2305280</w:t>
            </w:r>
          </w:p>
        </w:tc>
        <w:tc>
          <w:tcPr>
            <w:tcW w:w="3210" w:type="pct"/>
          </w:tcPr>
          <w:p w14:paraId="5419047F" w14:textId="77777777" w:rsidR="00BE5FE4" w:rsidRDefault="00BE1F5B" w:rsidP="00397A84">
            <w:pPr>
              <w:rPr>
                <w:rFonts w:ascii="Arial" w:hAnsi="Arial" w:cs="Arial"/>
              </w:rPr>
            </w:pPr>
            <w:r w:rsidRPr="00BE1F5B">
              <w:rPr>
                <w:rFonts w:ascii="Arial" w:hAnsi="Arial" w:cs="Arial"/>
              </w:rPr>
              <w:t>Observation 1: For UL data in inter-</w:t>
            </w:r>
            <w:proofErr w:type="spellStart"/>
            <w:r w:rsidRPr="00BE1F5B">
              <w:rPr>
                <w:rFonts w:ascii="Arial" w:hAnsi="Arial" w:cs="Arial"/>
              </w:rPr>
              <w:t>gNB</w:t>
            </w:r>
            <w:proofErr w:type="spellEnd"/>
            <w:r w:rsidRPr="00BE1F5B">
              <w:rPr>
                <w:rFonts w:ascii="Arial" w:hAnsi="Arial" w:cs="Arial"/>
              </w:rPr>
              <w:t xml:space="preserve"> i2d/i2i path switch, the target </w:t>
            </w:r>
            <w:proofErr w:type="spellStart"/>
            <w:r w:rsidRPr="00BE1F5B">
              <w:rPr>
                <w:rFonts w:ascii="Arial" w:hAnsi="Arial" w:cs="Arial"/>
              </w:rPr>
              <w:t>gNB</w:t>
            </w:r>
            <w:proofErr w:type="spellEnd"/>
            <w:r w:rsidRPr="00BE1F5B">
              <w:rPr>
                <w:rFonts w:ascii="Arial" w:hAnsi="Arial" w:cs="Arial"/>
              </w:rPr>
              <w:t xml:space="preserve"> cannot know whether and when the data via source link can be forwarded from the source </w:t>
            </w:r>
            <w:proofErr w:type="spellStart"/>
            <w:r w:rsidRPr="00BE1F5B">
              <w:rPr>
                <w:rFonts w:ascii="Arial" w:hAnsi="Arial" w:cs="Arial"/>
              </w:rPr>
              <w:t>gNB</w:t>
            </w:r>
            <w:proofErr w:type="spellEnd"/>
            <w:r w:rsidRPr="00BE1F5B">
              <w:rPr>
                <w:rFonts w:ascii="Arial" w:hAnsi="Arial" w:cs="Arial"/>
              </w:rPr>
              <w:t xml:space="preserve"> without coordination between </w:t>
            </w:r>
            <w:proofErr w:type="spellStart"/>
            <w:r w:rsidRPr="00BE1F5B">
              <w:rPr>
                <w:rFonts w:ascii="Arial" w:hAnsi="Arial" w:cs="Arial"/>
              </w:rPr>
              <w:t>gNBs</w:t>
            </w:r>
            <w:proofErr w:type="spellEnd"/>
            <w:r w:rsidRPr="00BE1F5B">
              <w:rPr>
                <w:rFonts w:ascii="Arial" w:hAnsi="Arial" w:cs="Arial"/>
              </w:rPr>
              <w:t>, and the in-order delivery may be delayed.</w:t>
            </w:r>
          </w:p>
          <w:p w14:paraId="618A22B0" w14:textId="4AC9C5A9" w:rsidR="00BE1F5B" w:rsidRPr="00397A84" w:rsidRDefault="00BE1F5B" w:rsidP="00397A84">
            <w:pPr>
              <w:rPr>
                <w:rFonts w:ascii="Arial" w:hAnsi="Arial" w:cs="Arial"/>
              </w:rPr>
            </w:pPr>
            <w:r w:rsidRPr="00BE1F5B">
              <w:rPr>
                <w:rFonts w:ascii="Arial" w:hAnsi="Arial" w:cs="Arial"/>
              </w:rPr>
              <w:t xml:space="preserve">Proposal 1: </w:t>
            </w:r>
            <w:r w:rsidRPr="00BE1F5B">
              <w:rPr>
                <w:rFonts w:ascii="Arial" w:hAnsi="Arial" w:cs="Arial"/>
                <w:color w:val="FF0000"/>
              </w:rPr>
              <w:t>Solution-U3</w:t>
            </w:r>
            <w:r w:rsidRPr="00BE1F5B">
              <w:rPr>
                <w:rFonts w:ascii="Arial" w:hAnsi="Arial" w:cs="Arial"/>
              </w:rPr>
              <w:t xml:space="preserve"> (Remote UE’s PDCP retransmission based on DL PDCP Status Report from target </w:t>
            </w:r>
            <w:proofErr w:type="spellStart"/>
            <w:r w:rsidRPr="00BE1F5B">
              <w:rPr>
                <w:rFonts w:ascii="Arial" w:hAnsi="Arial" w:cs="Arial"/>
              </w:rPr>
              <w:t>gNB</w:t>
            </w:r>
            <w:proofErr w:type="spellEnd"/>
            <w:r w:rsidRPr="00BE1F5B">
              <w:rPr>
                <w:rFonts w:ascii="Arial" w:hAnsi="Arial" w:cs="Arial"/>
              </w:rPr>
              <w:t>) which can reduce latency of the data delivery</w:t>
            </w:r>
            <w:r w:rsidRPr="00BE1F5B">
              <w:rPr>
                <w:rFonts w:ascii="Arial" w:hAnsi="Arial" w:cs="Arial"/>
                <w:color w:val="FF0000"/>
              </w:rPr>
              <w:t xml:space="preserve"> is proposed to be used</w:t>
            </w:r>
            <w:r w:rsidRPr="00BE1F5B">
              <w:rPr>
                <w:rFonts w:ascii="Arial" w:hAnsi="Arial" w:cs="Arial"/>
              </w:rPr>
              <w:t xml:space="preserve"> for UL data in inter-</w:t>
            </w:r>
            <w:proofErr w:type="spellStart"/>
            <w:r w:rsidRPr="00BE1F5B">
              <w:rPr>
                <w:rFonts w:ascii="Arial" w:hAnsi="Arial" w:cs="Arial"/>
              </w:rPr>
              <w:t>gNB</w:t>
            </w:r>
            <w:proofErr w:type="spellEnd"/>
            <w:r w:rsidRPr="00BE1F5B">
              <w:rPr>
                <w:rFonts w:ascii="Arial" w:hAnsi="Arial" w:cs="Arial"/>
              </w:rPr>
              <w:t xml:space="preserve"> i2x path switching.</w:t>
            </w:r>
          </w:p>
        </w:tc>
      </w:tr>
      <w:tr w:rsidR="005E1B40" w14:paraId="2F0C0D3D" w14:textId="77777777">
        <w:tc>
          <w:tcPr>
            <w:tcW w:w="851" w:type="pct"/>
          </w:tcPr>
          <w:p w14:paraId="0052B35E" w14:textId="7B37CCC7" w:rsidR="005E1B40" w:rsidRPr="005E1B40" w:rsidRDefault="005E1B40" w:rsidP="005E1B40">
            <w:pPr>
              <w:rPr>
                <w:rFonts w:ascii="Arial" w:eastAsia="等线" w:hAnsi="Arial" w:cs="Arial"/>
                <w:b/>
                <w:szCs w:val="20"/>
                <w:lang w:eastAsia="zh-CN"/>
              </w:rPr>
            </w:pPr>
            <w:r w:rsidRPr="005E1B40">
              <w:rPr>
                <w:rFonts w:ascii="Arial" w:eastAsia="等线" w:hAnsi="Arial" w:cs="Arial"/>
                <w:b/>
                <w:szCs w:val="20"/>
                <w:lang w:eastAsia="zh-CN"/>
              </w:rPr>
              <w:t>Nokia</w:t>
            </w:r>
          </w:p>
          <w:p w14:paraId="61F45D61" w14:textId="77777777" w:rsidR="005E1B40" w:rsidRPr="00BE5FE4" w:rsidRDefault="005E1B40" w:rsidP="00D05084">
            <w:pPr>
              <w:rPr>
                <w:rFonts w:ascii="Arial" w:eastAsia="等线" w:hAnsi="Arial" w:cs="Arial"/>
                <w:b/>
                <w:szCs w:val="20"/>
                <w:lang w:eastAsia="zh-CN"/>
              </w:rPr>
            </w:pPr>
          </w:p>
        </w:tc>
        <w:tc>
          <w:tcPr>
            <w:tcW w:w="939" w:type="pct"/>
          </w:tcPr>
          <w:p w14:paraId="6D65647D" w14:textId="77777777" w:rsidR="005E1B40" w:rsidRPr="006075AC" w:rsidRDefault="005E1B40" w:rsidP="005E1B40">
            <w:pPr>
              <w:pStyle w:val="14"/>
              <w:rPr>
                <w:rFonts w:ascii="Arial" w:hAnsi="Arial" w:cs="Arial"/>
                <w:sz w:val="16"/>
              </w:rPr>
            </w:pPr>
            <w:r w:rsidRPr="006075AC">
              <w:rPr>
                <w:rFonts w:ascii="Arial" w:hAnsi="Arial" w:cs="Arial"/>
                <w:bCs/>
                <w:sz w:val="20"/>
                <w:szCs w:val="24"/>
              </w:rPr>
              <w:t>R2-2305420</w:t>
            </w:r>
          </w:p>
          <w:p w14:paraId="76AF41A7" w14:textId="77777777" w:rsidR="005E1B40" w:rsidRPr="00BE5FE4" w:rsidRDefault="005E1B40" w:rsidP="00D05084">
            <w:pPr>
              <w:rPr>
                <w:rFonts w:ascii="Arial" w:eastAsia="等线" w:hAnsi="Arial" w:cs="Arial"/>
                <w:szCs w:val="20"/>
              </w:rPr>
            </w:pPr>
          </w:p>
        </w:tc>
        <w:tc>
          <w:tcPr>
            <w:tcW w:w="3210" w:type="pct"/>
          </w:tcPr>
          <w:p w14:paraId="044E0035" w14:textId="77777777" w:rsidR="005E1B40" w:rsidRDefault="005E1B40" w:rsidP="00397A84">
            <w:pPr>
              <w:rPr>
                <w:rFonts w:ascii="Arial" w:hAnsi="Arial" w:cs="Arial"/>
              </w:rPr>
            </w:pPr>
            <w:r w:rsidRPr="005E1B40">
              <w:rPr>
                <w:rFonts w:ascii="Arial" w:hAnsi="Arial" w:cs="Arial"/>
              </w:rPr>
              <w:t>Proposal 1: RAN2 to</w:t>
            </w:r>
            <w:r w:rsidRPr="005E1B40">
              <w:rPr>
                <w:rFonts w:ascii="Arial" w:hAnsi="Arial" w:cs="Arial"/>
                <w:color w:val="FF0000"/>
              </w:rPr>
              <w:t xml:space="preserve"> discuss the enhancement of solution U3</w:t>
            </w:r>
            <w:r w:rsidRPr="005E1B40">
              <w:rPr>
                <w:rFonts w:ascii="Arial" w:hAnsi="Arial" w:cs="Arial"/>
              </w:rPr>
              <w:t xml:space="preserve"> by introducing a simple indication from the relay UE to the remote UE whether there is data received from the remote UE and acknowledged over PC5 interface but not been delivered to the source </w:t>
            </w:r>
            <w:proofErr w:type="spellStart"/>
            <w:r w:rsidRPr="005E1B40">
              <w:rPr>
                <w:rFonts w:ascii="Arial" w:hAnsi="Arial" w:cs="Arial"/>
              </w:rPr>
              <w:t>gNB</w:t>
            </w:r>
            <w:proofErr w:type="spellEnd"/>
            <w:r w:rsidRPr="005E1B40">
              <w:rPr>
                <w:rFonts w:ascii="Arial" w:hAnsi="Arial" w:cs="Arial"/>
              </w:rPr>
              <w:t xml:space="preserve"> over </w:t>
            </w:r>
            <w:proofErr w:type="spellStart"/>
            <w:r w:rsidRPr="005E1B40">
              <w:rPr>
                <w:rFonts w:ascii="Arial" w:hAnsi="Arial" w:cs="Arial"/>
              </w:rPr>
              <w:t>Uu</w:t>
            </w:r>
            <w:proofErr w:type="spellEnd"/>
            <w:r w:rsidRPr="005E1B40">
              <w:rPr>
                <w:rFonts w:ascii="Arial" w:hAnsi="Arial" w:cs="Arial"/>
              </w:rPr>
              <w:t xml:space="preserve"> interface successfully.</w:t>
            </w:r>
          </w:p>
          <w:p w14:paraId="3C76A7B1" w14:textId="1018DD1D" w:rsidR="005E1B40" w:rsidRPr="00BE1F5B" w:rsidRDefault="005E1B40" w:rsidP="00397A84">
            <w:pPr>
              <w:rPr>
                <w:rFonts w:ascii="Arial" w:hAnsi="Arial" w:cs="Arial"/>
              </w:rPr>
            </w:pPr>
            <w:r w:rsidRPr="005E1B40">
              <w:rPr>
                <w:rFonts w:ascii="Arial" w:hAnsi="Arial" w:cs="Arial"/>
              </w:rPr>
              <w:t>Proposal 2: RAN2 to agree</w:t>
            </w:r>
            <w:r w:rsidRPr="005E1B40">
              <w:rPr>
                <w:rFonts w:ascii="Arial" w:hAnsi="Arial" w:cs="Arial"/>
                <w:color w:val="FF0000"/>
              </w:rPr>
              <w:t xml:space="preserve"> not to pursue U5</w:t>
            </w:r>
            <w:r w:rsidRPr="005E1B40">
              <w:rPr>
                <w:rFonts w:ascii="Arial" w:hAnsi="Arial" w:cs="Arial"/>
              </w:rPr>
              <w:t xml:space="preserve"> as the solution for lossless data delivery in UL.</w:t>
            </w:r>
          </w:p>
        </w:tc>
      </w:tr>
      <w:tr w:rsidR="00AD0C0F" w14:paraId="69734CA5" w14:textId="77777777">
        <w:tc>
          <w:tcPr>
            <w:tcW w:w="851" w:type="pct"/>
          </w:tcPr>
          <w:p w14:paraId="4A4C7B12" w14:textId="22402C7F" w:rsidR="00AD0C0F" w:rsidRPr="005E1B40" w:rsidRDefault="00AD0C0F" w:rsidP="00AD0C0F">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31A2C9D" w14:textId="12F7BE49" w:rsidR="00AD0C0F" w:rsidRDefault="00AD0C0F" w:rsidP="00AD0C0F">
            <w:pPr>
              <w:pStyle w:val="14"/>
              <w:rPr>
                <w:bCs/>
                <w:sz w:val="24"/>
                <w:szCs w:val="24"/>
              </w:rPr>
            </w:pPr>
            <w:r w:rsidRPr="00BE0AB5">
              <w:rPr>
                <w:rFonts w:ascii="Arial" w:eastAsia="等线" w:hAnsi="Arial" w:cs="Arial"/>
                <w:szCs w:val="20"/>
              </w:rPr>
              <w:t>R2-2305549</w:t>
            </w:r>
          </w:p>
        </w:tc>
        <w:tc>
          <w:tcPr>
            <w:tcW w:w="3210" w:type="pct"/>
          </w:tcPr>
          <w:p w14:paraId="4E2E8363" w14:textId="13C2BEE3" w:rsidR="00AD0C0F" w:rsidRPr="005E1B40" w:rsidRDefault="00AD0C0F" w:rsidP="00AD0C0F">
            <w:pPr>
              <w:rPr>
                <w:rFonts w:ascii="Arial" w:hAnsi="Arial" w:cs="Arial"/>
              </w:rPr>
            </w:pPr>
            <w:r w:rsidRPr="00AD0C0F">
              <w:rPr>
                <w:rFonts w:ascii="Arial" w:hAnsi="Arial" w:cs="Arial"/>
              </w:rPr>
              <w:t>Proposal 5</w:t>
            </w:r>
            <w:r w:rsidR="006D0A58">
              <w:rPr>
                <w:rFonts w:ascii="Arial" w:hAnsi="Arial" w:cs="Arial"/>
              </w:rPr>
              <w:t xml:space="preserve"> </w:t>
            </w:r>
            <w:r w:rsidRPr="00AD0C0F">
              <w:rPr>
                <w:rFonts w:ascii="Arial" w:hAnsi="Arial" w:cs="Arial"/>
                <w:color w:val="FF0000"/>
              </w:rPr>
              <w:t>Support Solution U3</w:t>
            </w:r>
            <w:r w:rsidRPr="00AD0C0F">
              <w:rPr>
                <w:rFonts w:ascii="Arial" w:hAnsi="Arial" w:cs="Arial"/>
              </w:rPr>
              <w:t xml:space="preserve"> (i.e., remote UEs PDCP retransmission is based on DL PDCP SR from the target </w:t>
            </w:r>
            <w:proofErr w:type="spellStart"/>
            <w:r w:rsidRPr="00AD0C0F">
              <w:rPr>
                <w:rFonts w:ascii="Arial" w:hAnsi="Arial" w:cs="Arial"/>
              </w:rPr>
              <w:t>gNB</w:t>
            </w:r>
            <w:proofErr w:type="spellEnd"/>
            <w:r w:rsidRPr="00AD0C0F">
              <w:rPr>
                <w:rFonts w:ascii="Arial" w:hAnsi="Arial" w:cs="Arial"/>
              </w:rPr>
              <w:t>) for UL lossless data delivery. No specification impact is foreseen</w:t>
            </w:r>
          </w:p>
        </w:tc>
      </w:tr>
      <w:tr w:rsidR="00362AC1" w14:paraId="453023B1" w14:textId="77777777">
        <w:tc>
          <w:tcPr>
            <w:tcW w:w="851" w:type="pct"/>
          </w:tcPr>
          <w:p w14:paraId="535C06CE" w14:textId="6651A35E" w:rsidR="00362AC1" w:rsidRPr="00362AC1" w:rsidRDefault="00362AC1" w:rsidP="00362AC1">
            <w:pPr>
              <w:rPr>
                <w:rFonts w:ascii="Arial" w:eastAsia="等线" w:hAnsi="Arial" w:cs="Arial"/>
                <w:b/>
                <w:szCs w:val="20"/>
                <w:lang w:eastAsia="zh-CN"/>
              </w:rPr>
            </w:pPr>
            <w:bookmarkStart w:id="10" w:name="_Hlk135085335"/>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bookmarkEnd w:id="10"/>
            <w:proofErr w:type="spellEnd"/>
          </w:p>
        </w:tc>
        <w:tc>
          <w:tcPr>
            <w:tcW w:w="939" w:type="pct"/>
          </w:tcPr>
          <w:p w14:paraId="0C7DEACD" w14:textId="64F52E1B" w:rsidR="00362AC1" w:rsidRPr="006075AC" w:rsidRDefault="00362AC1" w:rsidP="00362AC1">
            <w:pPr>
              <w:pStyle w:val="14"/>
              <w:rPr>
                <w:rFonts w:ascii="Arial" w:eastAsia="等线" w:hAnsi="Arial" w:cs="Arial"/>
                <w:szCs w:val="20"/>
              </w:rPr>
            </w:pPr>
            <w:r w:rsidRPr="006075AC">
              <w:rPr>
                <w:rFonts w:ascii="Arial" w:hAnsi="Arial" w:cs="Arial"/>
                <w:bCs/>
                <w:sz w:val="20"/>
              </w:rPr>
              <w:t>R2-2305552</w:t>
            </w:r>
          </w:p>
        </w:tc>
        <w:tc>
          <w:tcPr>
            <w:tcW w:w="3210" w:type="pct"/>
          </w:tcPr>
          <w:p w14:paraId="55A56568" w14:textId="008C0856" w:rsidR="00362AC1" w:rsidRPr="00AD0C0F" w:rsidRDefault="00362AC1" w:rsidP="00362AC1">
            <w:pPr>
              <w:rPr>
                <w:rFonts w:ascii="Arial" w:hAnsi="Arial" w:cs="Arial"/>
              </w:rPr>
            </w:pPr>
            <w:r w:rsidRPr="00362AC1">
              <w:rPr>
                <w:rFonts w:ascii="Arial" w:hAnsi="Arial" w:cs="Arial"/>
              </w:rPr>
              <w:t>Proposal 4: In the inter-</w:t>
            </w:r>
            <w:proofErr w:type="spellStart"/>
            <w:r w:rsidRPr="00362AC1">
              <w:rPr>
                <w:rFonts w:ascii="Arial" w:hAnsi="Arial" w:cs="Arial"/>
              </w:rPr>
              <w:t>gNB</w:t>
            </w:r>
            <w:proofErr w:type="spellEnd"/>
            <w:r w:rsidRPr="00362AC1">
              <w:rPr>
                <w:rFonts w:ascii="Arial" w:hAnsi="Arial" w:cs="Arial"/>
              </w:rPr>
              <w:t xml:space="preserve"> i2x path switch cases, </w:t>
            </w:r>
            <w:r w:rsidRPr="009C2C93">
              <w:rPr>
                <w:rFonts w:ascii="Arial" w:hAnsi="Arial" w:cs="Arial"/>
                <w:color w:val="FF0000"/>
              </w:rPr>
              <w:t>adopt</w:t>
            </w:r>
            <w:r w:rsidRPr="00362AC1">
              <w:rPr>
                <w:rFonts w:ascii="Arial" w:hAnsi="Arial" w:cs="Arial"/>
              </w:rPr>
              <w:t xml:space="preserve"> </w:t>
            </w:r>
            <w:r w:rsidRPr="009C2C93">
              <w:rPr>
                <w:rFonts w:ascii="Arial" w:hAnsi="Arial" w:cs="Arial"/>
                <w:color w:val="FF0000"/>
              </w:rPr>
              <w:t>Solution-U3</w:t>
            </w:r>
            <w:r w:rsidRPr="00362AC1">
              <w:rPr>
                <w:rFonts w:ascii="Arial" w:hAnsi="Arial" w:cs="Arial"/>
              </w:rPr>
              <w:t xml:space="preserve"> for UL lossless delivery.</w:t>
            </w:r>
          </w:p>
        </w:tc>
      </w:tr>
      <w:tr w:rsidR="00B93D36" w14:paraId="14A1D4B6" w14:textId="77777777">
        <w:tc>
          <w:tcPr>
            <w:tcW w:w="851" w:type="pct"/>
          </w:tcPr>
          <w:p w14:paraId="6C9D7421" w14:textId="51CD8106"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6F7D15D0" w14:textId="53DBAE6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2CBAC845" w14:textId="66A5976B" w:rsidR="00B93D36" w:rsidRPr="00362AC1" w:rsidRDefault="00B93D36" w:rsidP="00B93D36">
            <w:pPr>
              <w:rPr>
                <w:rFonts w:ascii="Arial" w:hAnsi="Arial" w:cs="Arial"/>
              </w:rPr>
            </w:pPr>
            <w:r w:rsidRPr="00B93D36">
              <w:rPr>
                <w:rFonts w:ascii="Arial" w:hAnsi="Arial" w:cs="Arial"/>
              </w:rPr>
              <w:t xml:space="preserve">Proposal </w:t>
            </w:r>
            <w:proofErr w:type="gramStart"/>
            <w:r w:rsidRPr="00B93D36">
              <w:rPr>
                <w:rFonts w:ascii="Arial" w:hAnsi="Arial" w:cs="Arial"/>
              </w:rPr>
              <w:t>4:</w:t>
            </w:r>
            <w:r w:rsidRPr="009C2C93">
              <w:rPr>
                <w:rFonts w:ascii="Arial" w:hAnsi="Arial" w:cs="Arial"/>
                <w:color w:val="FF0000"/>
              </w:rPr>
              <w:t>Solution</w:t>
            </w:r>
            <w:proofErr w:type="gramEnd"/>
            <w:r w:rsidRPr="009C2C93">
              <w:rPr>
                <w:rFonts w:ascii="Arial" w:hAnsi="Arial" w:cs="Arial"/>
                <w:color w:val="FF0000"/>
              </w:rPr>
              <w:t xml:space="preserve">-U3 (as described in R2-2304305) is selected </w:t>
            </w:r>
            <w:r w:rsidRPr="00B93D36">
              <w:rPr>
                <w:rFonts w:ascii="Arial" w:hAnsi="Arial" w:cs="Arial"/>
              </w:rPr>
              <w:t xml:space="preserve">to avoid data loss for UL transmission during path switch.  </w:t>
            </w:r>
          </w:p>
        </w:tc>
      </w:tr>
      <w:tr w:rsidR="00B93D36" w14:paraId="561D4FFA" w14:textId="77777777">
        <w:tc>
          <w:tcPr>
            <w:tcW w:w="851" w:type="pct"/>
          </w:tcPr>
          <w:p w14:paraId="0FAFB064" w14:textId="30C886CC" w:rsidR="00B93D36" w:rsidRPr="000C707C" w:rsidRDefault="00246609" w:rsidP="00B93D36">
            <w:pPr>
              <w:rPr>
                <w:rFonts w:ascii="Arial" w:eastAsia="等线" w:hAnsi="Arial" w:cs="Arial"/>
                <w:b/>
                <w:szCs w:val="20"/>
                <w:lang w:eastAsia="zh-CN"/>
              </w:rPr>
            </w:pPr>
            <w:r w:rsidRPr="00246609">
              <w:rPr>
                <w:rFonts w:ascii="Arial" w:eastAsia="等线" w:hAnsi="Arial" w:cs="Arial"/>
                <w:b/>
                <w:szCs w:val="20"/>
                <w:lang w:eastAsia="zh-CN"/>
              </w:rPr>
              <w:lastRenderedPageBreak/>
              <w:t>CMCC</w:t>
            </w:r>
          </w:p>
        </w:tc>
        <w:tc>
          <w:tcPr>
            <w:tcW w:w="939" w:type="pct"/>
          </w:tcPr>
          <w:p w14:paraId="620EA0ED" w14:textId="427B9AB7" w:rsidR="00B93D36" w:rsidRPr="007F6DEA" w:rsidRDefault="00246609" w:rsidP="00B93D36">
            <w:pPr>
              <w:pStyle w:val="14"/>
              <w:rPr>
                <w:rFonts w:ascii="Arial" w:eastAsia="等线" w:hAnsi="Arial" w:cs="Arial"/>
                <w:szCs w:val="20"/>
              </w:rPr>
            </w:pPr>
            <w:r w:rsidRPr="00246609">
              <w:rPr>
                <w:rFonts w:ascii="Arial" w:eastAsia="等线" w:hAnsi="Arial" w:cs="Arial"/>
                <w:szCs w:val="20"/>
              </w:rPr>
              <w:t>R2-2305619</w:t>
            </w:r>
          </w:p>
        </w:tc>
        <w:tc>
          <w:tcPr>
            <w:tcW w:w="3210" w:type="pct"/>
          </w:tcPr>
          <w:p w14:paraId="711CCCDA" w14:textId="77777777" w:rsidR="009C2C93" w:rsidRPr="009C2C93" w:rsidRDefault="009C2C93" w:rsidP="009C2C93">
            <w:pPr>
              <w:rPr>
                <w:rFonts w:ascii="Arial" w:hAnsi="Arial" w:cs="Arial"/>
              </w:rPr>
            </w:pPr>
            <w:r w:rsidRPr="009C2C93">
              <w:rPr>
                <w:rFonts w:ascii="Arial" w:hAnsi="Arial" w:cs="Arial"/>
              </w:rPr>
              <w:t xml:space="preserve">Observation 1: Solution-U3 </w:t>
            </w:r>
            <w:proofErr w:type="spellStart"/>
            <w:r w:rsidRPr="009C2C93">
              <w:rPr>
                <w:rFonts w:ascii="Arial" w:hAnsi="Arial" w:cs="Arial"/>
              </w:rPr>
              <w:t>can not</w:t>
            </w:r>
            <w:proofErr w:type="spellEnd"/>
            <w:r w:rsidRPr="009C2C93">
              <w:rPr>
                <w:rFonts w:ascii="Arial" w:hAnsi="Arial" w:cs="Arial"/>
              </w:rPr>
              <w:t xml:space="preserve"> solve the uplink lossless delivery, unless a proper discard timer is configured. </w:t>
            </w:r>
          </w:p>
          <w:p w14:paraId="36763C05" w14:textId="77777777" w:rsidR="00B93D36" w:rsidRDefault="009C2C93" w:rsidP="009C2C93">
            <w:pPr>
              <w:rPr>
                <w:rFonts w:ascii="Arial" w:hAnsi="Arial" w:cs="Arial"/>
              </w:rPr>
            </w:pPr>
            <w:r w:rsidRPr="009C2C93">
              <w:rPr>
                <w:rFonts w:ascii="Arial" w:hAnsi="Arial" w:cs="Arial"/>
              </w:rPr>
              <w:t>Observation 2: Buffer size at PDCP transmitting entity and the transmission latency should be considered when long discard timer is configured.</w:t>
            </w:r>
          </w:p>
          <w:p w14:paraId="73A8C598" w14:textId="77777777" w:rsidR="009C2C93" w:rsidRDefault="009C2C93" w:rsidP="009C2C93">
            <w:pPr>
              <w:rPr>
                <w:rFonts w:ascii="Arial" w:hAnsi="Arial" w:cs="Arial"/>
              </w:rPr>
            </w:pPr>
            <w:r w:rsidRPr="009C2C93">
              <w:rPr>
                <w:rFonts w:ascii="Arial" w:hAnsi="Arial" w:cs="Arial"/>
              </w:rPr>
              <w:t xml:space="preserve">Observation 3: Solution-U5 is too much relay on network implementation, and the impacts to </w:t>
            </w:r>
            <w:proofErr w:type="spellStart"/>
            <w:r w:rsidRPr="009C2C93">
              <w:rPr>
                <w:rFonts w:ascii="Arial" w:hAnsi="Arial" w:cs="Arial"/>
              </w:rPr>
              <w:t>Xn</w:t>
            </w:r>
            <w:proofErr w:type="spellEnd"/>
            <w:r w:rsidRPr="009C2C93">
              <w:rPr>
                <w:rFonts w:ascii="Arial" w:hAnsi="Arial" w:cs="Arial"/>
              </w:rPr>
              <w:t xml:space="preserve"> interface need further discussion in RAN3.</w:t>
            </w:r>
          </w:p>
          <w:p w14:paraId="48D6006E" w14:textId="77777777" w:rsidR="009C2C93" w:rsidRPr="009C2C93" w:rsidRDefault="009C2C93" w:rsidP="009C2C93">
            <w:pPr>
              <w:rPr>
                <w:rFonts w:ascii="Arial" w:hAnsi="Arial" w:cs="Arial"/>
              </w:rPr>
            </w:pPr>
            <w:r w:rsidRPr="009C2C93">
              <w:rPr>
                <w:rFonts w:ascii="Arial" w:hAnsi="Arial" w:cs="Arial"/>
              </w:rPr>
              <w:t xml:space="preserve">Proposal 1: Indicator from relay UE or </w:t>
            </w:r>
            <w:proofErr w:type="spellStart"/>
            <w:r w:rsidRPr="009C2C93">
              <w:rPr>
                <w:rFonts w:ascii="Arial" w:hAnsi="Arial" w:cs="Arial"/>
              </w:rPr>
              <w:t>gNB</w:t>
            </w:r>
            <w:proofErr w:type="spellEnd"/>
            <w:r w:rsidRPr="009C2C93">
              <w:rPr>
                <w:rFonts w:ascii="Arial" w:hAnsi="Arial" w:cs="Arial"/>
              </w:rPr>
              <w:t xml:space="preserve"> to remote UE can be introduced to inform the UL data transmission condition. </w:t>
            </w:r>
          </w:p>
          <w:p w14:paraId="66409191" w14:textId="54DB4FA8" w:rsidR="009C2C93" w:rsidRPr="00362AC1" w:rsidRDefault="009C2C93" w:rsidP="009C2C93">
            <w:pPr>
              <w:rPr>
                <w:rFonts w:ascii="Arial" w:hAnsi="Arial" w:cs="Arial"/>
              </w:rPr>
            </w:pPr>
            <w:r w:rsidRPr="009C2C93">
              <w:rPr>
                <w:rFonts w:ascii="Arial" w:hAnsi="Arial" w:cs="Arial"/>
              </w:rPr>
              <w:t>Proposal 2: Indicator can be triggered during the inter-</w:t>
            </w:r>
            <w:proofErr w:type="spellStart"/>
            <w:r w:rsidRPr="009C2C93">
              <w:rPr>
                <w:rFonts w:ascii="Arial" w:hAnsi="Arial" w:cs="Arial"/>
              </w:rPr>
              <w:t>gNB</w:t>
            </w:r>
            <w:proofErr w:type="spellEnd"/>
            <w:r w:rsidRPr="009C2C93">
              <w:rPr>
                <w:rFonts w:ascii="Arial" w:hAnsi="Arial" w:cs="Arial"/>
              </w:rPr>
              <w:t xml:space="preserve"> i2x handover only.</w:t>
            </w:r>
          </w:p>
        </w:tc>
      </w:tr>
      <w:tr w:rsidR="006075AC" w14:paraId="0CA474E5" w14:textId="77777777">
        <w:tc>
          <w:tcPr>
            <w:tcW w:w="851" w:type="pct"/>
          </w:tcPr>
          <w:p w14:paraId="1974201F" w14:textId="0439C84D" w:rsidR="006075AC" w:rsidRPr="008E2B79" w:rsidRDefault="006075AC" w:rsidP="006075AC">
            <w:pPr>
              <w:rPr>
                <w:rFonts w:ascii="Arial" w:eastAsia="等线" w:hAnsi="Arial" w:cs="Arial"/>
                <w:b/>
                <w:szCs w:val="20"/>
                <w:lang w:eastAsia="zh-CN"/>
              </w:rPr>
            </w:pPr>
            <w:r w:rsidRPr="006075AC">
              <w:rPr>
                <w:rFonts w:ascii="Arial" w:eastAsiaTheme="minorEastAsia" w:hAnsi="Arial" w:cs="Arial" w:hint="eastAsia"/>
                <w:b/>
                <w:bCs/>
                <w:lang w:eastAsia="zh-CN"/>
              </w:rPr>
              <w:t>Q</w:t>
            </w:r>
            <w:r w:rsidRPr="006075AC">
              <w:rPr>
                <w:rFonts w:ascii="Arial" w:eastAsiaTheme="minorEastAsia" w:hAnsi="Arial" w:cs="Arial"/>
                <w:b/>
                <w:bCs/>
                <w:lang w:eastAsia="zh-CN"/>
              </w:rPr>
              <w:t>ua</w:t>
            </w:r>
            <w:r w:rsidR="005C454A">
              <w:rPr>
                <w:rFonts w:ascii="Arial" w:eastAsiaTheme="minorEastAsia" w:hAnsi="Arial" w:cs="Arial"/>
                <w:b/>
                <w:bCs/>
                <w:lang w:eastAsia="zh-CN"/>
              </w:rPr>
              <w:t>l</w:t>
            </w:r>
            <w:r w:rsidRPr="006075AC">
              <w:rPr>
                <w:rFonts w:ascii="Arial" w:eastAsiaTheme="minorEastAsia" w:hAnsi="Arial" w:cs="Arial"/>
                <w:b/>
                <w:bCs/>
                <w:lang w:eastAsia="zh-CN"/>
              </w:rPr>
              <w:t>comm, OPPO, Xia</w:t>
            </w:r>
            <w:r w:rsidR="005C454A">
              <w:rPr>
                <w:rFonts w:ascii="Arial" w:eastAsiaTheme="minorEastAsia" w:hAnsi="Arial" w:cs="Arial"/>
                <w:b/>
                <w:bCs/>
                <w:lang w:eastAsia="zh-CN"/>
              </w:rPr>
              <w:t>o</w:t>
            </w:r>
            <w:r w:rsidRPr="006075AC">
              <w:rPr>
                <w:rFonts w:ascii="Arial" w:eastAsiaTheme="minorEastAsia" w:hAnsi="Arial" w:cs="Arial"/>
                <w:b/>
                <w:bCs/>
                <w:lang w:eastAsia="zh-CN"/>
              </w:rPr>
              <w:t>mi</w:t>
            </w:r>
          </w:p>
        </w:tc>
        <w:tc>
          <w:tcPr>
            <w:tcW w:w="939" w:type="pct"/>
          </w:tcPr>
          <w:p w14:paraId="1700F6F1" w14:textId="4B862024" w:rsidR="006075AC" w:rsidRPr="009D7D43" w:rsidRDefault="006075AC" w:rsidP="006075AC">
            <w:pPr>
              <w:pStyle w:val="14"/>
              <w:rPr>
                <w:rFonts w:ascii="Arial" w:eastAsia="等线" w:hAnsi="Arial" w:cs="Arial"/>
                <w:szCs w:val="20"/>
              </w:rPr>
            </w:pPr>
            <w:r w:rsidRPr="00FA375F">
              <w:rPr>
                <w:rFonts w:ascii="Arial" w:eastAsia="等线" w:hAnsi="Arial" w:cs="Arial"/>
                <w:szCs w:val="20"/>
              </w:rPr>
              <w:t>R2-2305764</w:t>
            </w:r>
          </w:p>
        </w:tc>
        <w:tc>
          <w:tcPr>
            <w:tcW w:w="3210" w:type="pct"/>
          </w:tcPr>
          <w:p w14:paraId="738BE10D" w14:textId="77777777" w:rsidR="006075AC" w:rsidRPr="001B630F" w:rsidRDefault="006075AC" w:rsidP="006075AC">
            <w:pPr>
              <w:jc w:val="both"/>
              <w:rPr>
                <w:rFonts w:ascii="Arial" w:hAnsi="Arial" w:cs="Arial"/>
                <w:bCs/>
              </w:rPr>
            </w:pPr>
            <w:r w:rsidRPr="001B630F">
              <w:rPr>
                <w:rFonts w:ascii="Arial" w:hAnsi="Arial" w:cs="Arial"/>
                <w:bCs/>
              </w:rPr>
              <w:t xml:space="preserve">Observation 1: Currently, PDCP status report is used for discarding those PDCP packets which are received successfully in the </w:t>
            </w:r>
            <w:proofErr w:type="spellStart"/>
            <w:r w:rsidRPr="001B630F">
              <w:rPr>
                <w:rFonts w:ascii="Arial" w:hAnsi="Arial" w:cs="Arial"/>
                <w:bCs/>
              </w:rPr>
              <w:t>gNB</w:t>
            </w:r>
            <w:proofErr w:type="spellEnd"/>
            <w:r w:rsidRPr="001B630F">
              <w:rPr>
                <w:rFonts w:ascii="Arial" w:hAnsi="Arial" w:cs="Arial"/>
                <w:bCs/>
              </w:rPr>
              <w:t xml:space="preserve"> but the RLC ACK are lost during RRC re-establishment or HO.</w:t>
            </w:r>
          </w:p>
          <w:p w14:paraId="58459B52" w14:textId="77777777" w:rsidR="006075AC" w:rsidRPr="001B630F" w:rsidRDefault="006075AC" w:rsidP="006075AC">
            <w:pPr>
              <w:jc w:val="both"/>
              <w:rPr>
                <w:rFonts w:ascii="Arial" w:hAnsi="Arial" w:cs="Arial"/>
                <w:bCs/>
              </w:rPr>
            </w:pPr>
            <w:r w:rsidRPr="001B630F">
              <w:rPr>
                <w:rFonts w:ascii="Arial" w:hAnsi="Arial" w:cs="Arial"/>
                <w:bCs/>
              </w:rPr>
              <w:t>Observation 2: In U3, UE is required to buffer all the transmitted PDCP packets (regardless of they are transmitted successfully or not) till receiving PDCP status report or discard timer expires. The buffered transmitted PDCP packets will occupy the PDCP layer memory quickly and there is no or less memory for newly incoming packets buffering and processing.</w:t>
            </w:r>
          </w:p>
          <w:p w14:paraId="01646C57" w14:textId="77777777" w:rsidR="006075AC" w:rsidRPr="001B630F" w:rsidRDefault="006075AC" w:rsidP="006075AC">
            <w:pPr>
              <w:jc w:val="both"/>
              <w:rPr>
                <w:rFonts w:ascii="Arial" w:hAnsi="Arial" w:cs="Arial"/>
                <w:bCs/>
              </w:rPr>
            </w:pPr>
            <w:r w:rsidRPr="001B630F">
              <w:rPr>
                <w:rFonts w:ascii="Arial" w:hAnsi="Arial" w:cs="Arial"/>
                <w:bCs/>
              </w:rPr>
              <w:t>Observation 3: The inappropriate discard timer setting will lead to data loss for new packets and the already transmitted packets.</w:t>
            </w:r>
          </w:p>
          <w:p w14:paraId="049CE707" w14:textId="77777777" w:rsidR="006075AC" w:rsidRPr="001B630F" w:rsidRDefault="006075AC" w:rsidP="006075AC">
            <w:pPr>
              <w:jc w:val="both"/>
              <w:rPr>
                <w:rFonts w:ascii="Arial" w:hAnsi="Arial" w:cs="Arial"/>
                <w:bCs/>
              </w:rPr>
            </w:pPr>
            <w:r w:rsidRPr="001B630F">
              <w:rPr>
                <w:rFonts w:ascii="Arial" w:hAnsi="Arial" w:cs="Arial"/>
                <w:bCs/>
              </w:rPr>
              <w:t>Summary of U3: Solution U3 has the following disadvantages and is not an implementable solution.</w:t>
            </w:r>
          </w:p>
          <w:p w14:paraId="1257AB79" w14:textId="77777777" w:rsidR="006075AC" w:rsidRPr="001B630F" w:rsidRDefault="006075AC" w:rsidP="006075AC">
            <w:pPr>
              <w:jc w:val="both"/>
              <w:rPr>
                <w:rFonts w:ascii="Arial" w:hAnsi="Arial" w:cs="Arial"/>
                <w:bCs/>
              </w:rPr>
            </w:pPr>
            <w:r w:rsidRPr="001B630F">
              <w:rPr>
                <w:rFonts w:ascii="Arial" w:hAnsi="Arial" w:cs="Arial"/>
                <w:bCs/>
              </w:rPr>
              <w:t>- Has system performance impact on latency, packet loss rate, throughput</w:t>
            </w:r>
          </w:p>
          <w:p w14:paraId="4859FB35" w14:textId="77777777" w:rsidR="006075AC" w:rsidRPr="001B630F" w:rsidRDefault="006075AC" w:rsidP="006075AC">
            <w:pPr>
              <w:jc w:val="both"/>
              <w:rPr>
                <w:rFonts w:ascii="Arial" w:hAnsi="Arial" w:cs="Arial"/>
                <w:bCs/>
              </w:rPr>
            </w:pPr>
            <w:r w:rsidRPr="001B630F">
              <w:rPr>
                <w:rFonts w:ascii="Arial" w:hAnsi="Arial" w:cs="Arial"/>
                <w:bCs/>
              </w:rPr>
              <w:t>- QoS requirements will not be guaranteed due to inappropriate discard timer setting and less PDCP memory space used for new packets processing.</w:t>
            </w:r>
          </w:p>
          <w:p w14:paraId="3F070E4E" w14:textId="77777777" w:rsidR="006075AC" w:rsidRPr="001B630F" w:rsidRDefault="006075AC" w:rsidP="006075AC">
            <w:pPr>
              <w:jc w:val="both"/>
              <w:rPr>
                <w:rFonts w:ascii="Arial" w:hAnsi="Arial" w:cs="Arial"/>
                <w:bCs/>
              </w:rPr>
            </w:pPr>
            <w:r w:rsidRPr="001B630F">
              <w:rPr>
                <w:rFonts w:ascii="Arial" w:hAnsi="Arial" w:cs="Arial"/>
                <w:bCs/>
              </w:rPr>
              <w:t>- UE has to buffer more data even if the data has been received by NW.</w:t>
            </w:r>
          </w:p>
          <w:p w14:paraId="0CBCA187" w14:textId="77777777" w:rsidR="006075AC" w:rsidRDefault="006075AC" w:rsidP="006075AC">
            <w:pPr>
              <w:jc w:val="both"/>
              <w:rPr>
                <w:rFonts w:ascii="Arial" w:hAnsi="Arial" w:cs="Arial"/>
                <w:bCs/>
              </w:rPr>
            </w:pPr>
            <w:r w:rsidRPr="001B630F">
              <w:rPr>
                <w:rFonts w:ascii="Arial" w:hAnsi="Arial" w:cs="Arial"/>
                <w:bCs/>
              </w:rPr>
              <w:t>- BSR calculation has to be changed.</w:t>
            </w:r>
          </w:p>
          <w:p w14:paraId="3B8D6DB1" w14:textId="77777777" w:rsidR="006075AC" w:rsidRPr="001B630F" w:rsidRDefault="006075AC" w:rsidP="006075AC">
            <w:pPr>
              <w:jc w:val="both"/>
              <w:rPr>
                <w:rFonts w:ascii="Arial" w:hAnsi="Arial" w:cs="Arial"/>
                <w:bCs/>
              </w:rPr>
            </w:pPr>
            <w:r w:rsidRPr="001B630F">
              <w:rPr>
                <w:rFonts w:ascii="Arial" w:hAnsi="Arial" w:cs="Arial"/>
                <w:bCs/>
              </w:rPr>
              <w:t xml:space="preserve">Observation 4: Relay UE </w:t>
            </w:r>
            <w:proofErr w:type="spellStart"/>
            <w:r w:rsidRPr="001B630F">
              <w:rPr>
                <w:rFonts w:ascii="Arial" w:hAnsi="Arial" w:cs="Arial"/>
                <w:bCs/>
              </w:rPr>
              <w:t>Uu</w:t>
            </w:r>
            <w:proofErr w:type="spellEnd"/>
            <w:r w:rsidRPr="001B630F">
              <w:rPr>
                <w:rFonts w:ascii="Arial" w:hAnsi="Arial" w:cs="Arial"/>
                <w:bCs/>
              </w:rPr>
              <w:t xml:space="preserve"> failure during path switching is rare case</w:t>
            </w:r>
          </w:p>
          <w:p w14:paraId="3BB5FB3D" w14:textId="77777777" w:rsidR="006075AC" w:rsidRPr="001B630F" w:rsidRDefault="006075AC" w:rsidP="006075AC">
            <w:pPr>
              <w:jc w:val="both"/>
              <w:rPr>
                <w:rFonts w:ascii="Arial" w:hAnsi="Arial" w:cs="Arial"/>
                <w:bCs/>
              </w:rPr>
            </w:pPr>
            <w:r w:rsidRPr="001B630F">
              <w:rPr>
                <w:rFonts w:ascii="Arial" w:hAnsi="Arial" w:cs="Arial"/>
                <w:bCs/>
              </w:rPr>
              <w:t xml:space="preserve">Observation 5: Relay UE </w:t>
            </w:r>
            <w:proofErr w:type="spellStart"/>
            <w:r w:rsidRPr="001B630F">
              <w:rPr>
                <w:rFonts w:ascii="Arial" w:hAnsi="Arial" w:cs="Arial"/>
                <w:bCs/>
              </w:rPr>
              <w:t>Uu</w:t>
            </w:r>
            <w:proofErr w:type="spellEnd"/>
            <w:r w:rsidRPr="001B630F">
              <w:rPr>
                <w:rFonts w:ascii="Arial" w:hAnsi="Arial" w:cs="Arial"/>
                <w:bCs/>
              </w:rPr>
              <w:t xml:space="preserve"> failure is not inter-</w:t>
            </w:r>
            <w:proofErr w:type="spellStart"/>
            <w:r w:rsidRPr="001B630F">
              <w:rPr>
                <w:rFonts w:ascii="Arial" w:hAnsi="Arial" w:cs="Arial"/>
                <w:bCs/>
              </w:rPr>
              <w:t>gNB</w:t>
            </w:r>
            <w:proofErr w:type="spellEnd"/>
            <w:r w:rsidRPr="001B630F">
              <w:rPr>
                <w:rFonts w:ascii="Arial" w:hAnsi="Arial" w:cs="Arial"/>
                <w:bCs/>
              </w:rPr>
              <w:t xml:space="preserve"> specific issue and can happen in intra-</w:t>
            </w:r>
            <w:proofErr w:type="spellStart"/>
            <w:r w:rsidRPr="001B630F">
              <w:rPr>
                <w:rFonts w:ascii="Arial" w:hAnsi="Arial" w:cs="Arial"/>
                <w:bCs/>
              </w:rPr>
              <w:t>gNB</w:t>
            </w:r>
            <w:proofErr w:type="spellEnd"/>
            <w:r w:rsidRPr="001B630F">
              <w:rPr>
                <w:rFonts w:ascii="Arial" w:hAnsi="Arial" w:cs="Arial"/>
                <w:bCs/>
              </w:rPr>
              <w:t xml:space="preserve"> path switch case and non-path switch case. Then the optimization for </w:t>
            </w:r>
            <w:proofErr w:type="spellStart"/>
            <w:r w:rsidRPr="001B630F">
              <w:rPr>
                <w:rFonts w:ascii="Arial" w:hAnsi="Arial" w:cs="Arial"/>
                <w:bCs/>
              </w:rPr>
              <w:t>Uu</w:t>
            </w:r>
            <w:proofErr w:type="spellEnd"/>
            <w:r w:rsidRPr="001B630F">
              <w:rPr>
                <w:rFonts w:ascii="Arial" w:hAnsi="Arial" w:cs="Arial"/>
                <w:bCs/>
              </w:rPr>
              <w:t xml:space="preserve"> failure case is out of Rel-18 scope.</w:t>
            </w:r>
          </w:p>
          <w:p w14:paraId="4F742821" w14:textId="77777777" w:rsidR="006075AC" w:rsidRPr="001B630F" w:rsidRDefault="006075AC" w:rsidP="006075AC">
            <w:pPr>
              <w:jc w:val="both"/>
              <w:rPr>
                <w:rFonts w:ascii="Arial" w:hAnsi="Arial" w:cs="Arial"/>
                <w:bCs/>
              </w:rPr>
            </w:pPr>
            <w:r w:rsidRPr="001B630F">
              <w:rPr>
                <w:rFonts w:ascii="Arial" w:hAnsi="Arial" w:cs="Arial"/>
                <w:bCs/>
              </w:rPr>
              <w:t xml:space="preserve">Observation 6: It is existing </w:t>
            </w:r>
            <w:proofErr w:type="spellStart"/>
            <w:r w:rsidRPr="001B630F">
              <w:rPr>
                <w:rFonts w:ascii="Arial" w:hAnsi="Arial" w:cs="Arial"/>
                <w:bCs/>
              </w:rPr>
              <w:t>gNB</w:t>
            </w:r>
            <w:proofErr w:type="spellEnd"/>
            <w:r w:rsidRPr="001B630F">
              <w:rPr>
                <w:rFonts w:ascii="Arial" w:hAnsi="Arial" w:cs="Arial"/>
                <w:bCs/>
              </w:rPr>
              <w:t xml:space="preserve"> behavior used for intra-</w:t>
            </w:r>
            <w:proofErr w:type="spellStart"/>
            <w:r w:rsidRPr="001B630F">
              <w:rPr>
                <w:rFonts w:ascii="Arial" w:hAnsi="Arial" w:cs="Arial"/>
                <w:bCs/>
              </w:rPr>
              <w:t>gNB</w:t>
            </w:r>
            <w:proofErr w:type="spellEnd"/>
            <w:r w:rsidRPr="001B630F">
              <w:rPr>
                <w:rFonts w:ascii="Arial" w:hAnsi="Arial" w:cs="Arial"/>
                <w:bCs/>
              </w:rPr>
              <w:t xml:space="preserve"> path switching in which the </w:t>
            </w:r>
            <w:proofErr w:type="spellStart"/>
            <w:r w:rsidRPr="001B630F">
              <w:rPr>
                <w:rFonts w:ascii="Arial" w:hAnsi="Arial" w:cs="Arial"/>
                <w:bCs/>
              </w:rPr>
              <w:t>gNB</w:t>
            </w:r>
            <w:proofErr w:type="spellEnd"/>
            <w:r w:rsidRPr="001B630F">
              <w:rPr>
                <w:rFonts w:ascii="Arial" w:hAnsi="Arial" w:cs="Arial"/>
                <w:bCs/>
              </w:rPr>
              <w:t xml:space="preserve"> should keep Remote UE context in Relay UE for a while to let the Relay UE continue to transmit UL data. Also, </w:t>
            </w:r>
            <w:proofErr w:type="spellStart"/>
            <w:r w:rsidRPr="001B630F">
              <w:rPr>
                <w:rFonts w:ascii="Arial" w:hAnsi="Arial" w:cs="Arial"/>
                <w:bCs/>
              </w:rPr>
              <w:t>gNB</w:t>
            </w:r>
            <w:proofErr w:type="spellEnd"/>
            <w:r w:rsidRPr="001B630F">
              <w:rPr>
                <w:rFonts w:ascii="Arial" w:hAnsi="Arial" w:cs="Arial"/>
                <w:bCs/>
              </w:rPr>
              <w:t xml:space="preserve"> may keep the remote UE context to prepare potential reestablishment in existing path switch/handover failure.</w:t>
            </w:r>
          </w:p>
          <w:p w14:paraId="36345314" w14:textId="77777777" w:rsidR="006075AC" w:rsidRPr="001B630F" w:rsidRDefault="006075AC" w:rsidP="006075AC">
            <w:pPr>
              <w:jc w:val="both"/>
              <w:rPr>
                <w:rFonts w:ascii="Arial" w:hAnsi="Arial" w:cs="Arial"/>
                <w:bCs/>
              </w:rPr>
            </w:pPr>
            <w:r w:rsidRPr="001B630F">
              <w:rPr>
                <w:rFonts w:ascii="Arial" w:hAnsi="Arial" w:cs="Arial"/>
                <w:bCs/>
              </w:rPr>
              <w:lastRenderedPageBreak/>
              <w:t xml:space="preserve">Observation 7: Currently, it is not specified when UL data forwarding tunnel should be released, then it should be possible to release the UL data forwarding tunnel by target </w:t>
            </w:r>
            <w:proofErr w:type="spellStart"/>
            <w:r w:rsidRPr="001B630F">
              <w:rPr>
                <w:rFonts w:ascii="Arial" w:hAnsi="Arial" w:cs="Arial"/>
                <w:bCs/>
              </w:rPr>
              <w:t>gNB</w:t>
            </w:r>
            <w:proofErr w:type="spellEnd"/>
            <w:r w:rsidRPr="001B630F">
              <w:rPr>
                <w:rFonts w:ascii="Arial" w:hAnsi="Arial" w:cs="Arial"/>
                <w:bCs/>
              </w:rPr>
              <w:t xml:space="preserve"> implementation e.g. setting a release timer by implementation.</w:t>
            </w:r>
          </w:p>
          <w:p w14:paraId="1063FEFC" w14:textId="77777777" w:rsidR="006075AC" w:rsidRDefault="006075AC" w:rsidP="006075AC">
            <w:pPr>
              <w:jc w:val="both"/>
              <w:rPr>
                <w:rFonts w:ascii="Arial" w:hAnsi="Arial" w:cs="Arial"/>
                <w:bCs/>
              </w:rPr>
            </w:pPr>
            <w:r w:rsidRPr="001B630F">
              <w:rPr>
                <w:rFonts w:ascii="Arial" w:hAnsi="Arial" w:cs="Arial"/>
                <w:bCs/>
              </w:rPr>
              <w:t>Summary of U5: The gap between intra-</w:t>
            </w:r>
            <w:proofErr w:type="spellStart"/>
            <w:r w:rsidRPr="001B630F">
              <w:rPr>
                <w:rFonts w:ascii="Arial" w:hAnsi="Arial" w:cs="Arial"/>
                <w:bCs/>
              </w:rPr>
              <w:t>gNB</w:t>
            </w:r>
            <w:proofErr w:type="spellEnd"/>
            <w:r w:rsidRPr="001B630F">
              <w:rPr>
                <w:rFonts w:ascii="Arial" w:hAnsi="Arial" w:cs="Arial"/>
                <w:bCs/>
              </w:rPr>
              <w:t xml:space="preserve"> and inter-</w:t>
            </w:r>
            <w:proofErr w:type="spellStart"/>
            <w:r w:rsidRPr="001B630F">
              <w:rPr>
                <w:rFonts w:ascii="Arial" w:hAnsi="Arial" w:cs="Arial"/>
                <w:bCs/>
              </w:rPr>
              <w:t>gNB</w:t>
            </w:r>
            <w:proofErr w:type="spellEnd"/>
            <w:r w:rsidRPr="001B630F">
              <w:rPr>
                <w:rFonts w:ascii="Arial" w:hAnsi="Arial" w:cs="Arial"/>
                <w:bCs/>
              </w:rPr>
              <w:t xml:space="preserve"> path switching is UL data forwarding. Solution U5 reuses existing mechanism of intra-</w:t>
            </w:r>
            <w:proofErr w:type="spellStart"/>
            <w:r w:rsidRPr="001B630F">
              <w:rPr>
                <w:rFonts w:ascii="Arial" w:hAnsi="Arial" w:cs="Arial"/>
                <w:bCs/>
              </w:rPr>
              <w:t>gNB</w:t>
            </w:r>
            <w:proofErr w:type="spellEnd"/>
            <w:r w:rsidRPr="001B630F">
              <w:rPr>
                <w:rFonts w:ascii="Arial" w:hAnsi="Arial" w:cs="Arial"/>
                <w:bCs/>
              </w:rPr>
              <w:t xml:space="preserve"> path switching and UL data forwarding, can achieve UL lossless without specification impact.</w:t>
            </w:r>
          </w:p>
          <w:p w14:paraId="6739BF6B" w14:textId="77777777" w:rsidR="006075AC" w:rsidRPr="001B630F" w:rsidRDefault="006075AC" w:rsidP="006075AC">
            <w:pPr>
              <w:jc w:val="both"/>
              <w:rPr>
                <w:rFonts w:ascii="Arial" w:hAnsi="Arial" w:cs="Arial"/>
                <w:bCs/>
              </w:rPr>
            </w:pPr>
            <w:r w:rsidRPr="001B630F">
              <w:rPr>
                <w:rFonts w:ascii="Arial" w:hAnsi="Arial" w:cs="Arial"/>
                <w:bCs/>
              </w:rPr>
              <w:t>Proposal 1:</w:t>
            </w:r>
            <w:r w:rsidRPr="001B630F">
              <w:rPr>
                <w:rFonts w:ascii="Arial" w:hAnsi="Arial" w:cs="Arial"/>
                <w:bCs/>
                <w:color w:val="FF0000"/>
              </w:rPr>
              <w:t xml:space="preserve"> Solution U3 is not pursued</w:t>
            </w:r>
            <w:r w:rsidRPr="001B630F">
              <w:rPr>
                <w:rFonts w:ascii="Arial" w:hAnsi="Arial" w:cs="Arial"/>
                <w:bCs/>
              </w:rPr>
              <w:t>.</w:t>
            </w:r>
          </w:p>
          <w:p w14:paraId="1B0E3F70" w14:textId="2D715CB7" w:rsidR="006075AC" w:rsidRPr="0057244D" w:rsidRDefault="006075AC" w:rsidP="006075AC">
            <w:pPr>
              <w:rPr>
                <w:rFonts w:ascii="Arial" w:hAnsi="Arial" w:cs="Arial"/>
              </w:rPr>
            </w:pPr>
            <w:r w:rsidRPr="001B630F">
              <w:rPr>
                <w:rFonts w:ascii="Arial" w:hAnsi="Arial" w:cs="Arial"/>
                <w:bCs/>
              </w:rPr>
              <w:t xml:space="preserve">Proposal 2: </w:t>
            </w:r>
            <w:r w:rsidRPr="001B630F">
              <w:rPr>
                <w:rFonts w:ascii="Arial" w:hAnsi="Arial" w:cs="Arial"/>
                <w:bCs/>
                <w:color w:val="FF0000"/>
              </w:rPr>
              <w:t xml:space="preserve">Solution U5 is adopted </w:t>
            </w:r>
            <w:r w:rsidRPr="001B630F">
              <w:rPr>
                <w:rFonts w:ascii="Arial" w:hAnsi="Arial" w:cs="Arial"/>
                <w:bCs/>
              </w:rPr>
              <w:t>to address UL data loss.</w:t>
            </w:r>
          </w:p>
        </w:tc>
      </w:tr>
      <w:tr w:rsidR="008E2B79" w14:paraId="355E824B" w14:textId="77777777">
        <w:tc>
          <w:tcPr>
            <w:tcW w:w="851" w:type="pct"/>
          </w:tcPr>
          <w:p w14:paraId="338EDCAC" w14:textId="2391CDD3" w:rsidR="008E2B79" w:rsidRPr="008E2B79" w:rsidRDefault="008E2B79" w:rsidP="008E2B79">
            <w:pPr>
              <w:rPr>
                <w:rFonts w:ascii="Arial" w:eastAsia="等线" w:hAnsi="Arial" w:cs="Arial"/>
                <w:b/>
                <w:szCs w:val="20"/>
                <w:lang w:eastAsia="zh-CN"/>
              </w:rPr>
            </w:pPr>
            <w:r w:rsidRPr="008E2B79">
              <w:rPr>
                <w:rFonts w:ascii="Arial" w:eastAsia="等线" w:hAnsi="Arial" w:cs="Arial" w:hint="eastAsia"/>
                <w:b/>
                <w:szCs w:val="20"/>
                <w:lang w:eastAsia="zh-CN"/>
              </w:rPr>
              <w:lastRenderedPageBreak/>
              <w:t>H</w:t>
            </w:r>
            <w:r w:rsidRPr="008E2B79">
              <w:rPr>
                <w:rFonts w:ascii="Arial" w:eastAsia="等线" w:hAnsi="Arial" w:cs="Arial"/>
                <w:b/>
                <w:szCs w:val="20"/>
                <w:lang w:eastAsia="zh-CN"/>
              </w:rPr>
              <w:t>uawei</w:t>
            </w:r>
          </w:p>
        </w:tc>
        <w:tc>
          <w:tcPr>
            <w:tcW w:w="939" w:type="pct"/>
          </w:tcPr>
          <w:p w14:paraId="0AB4716D" w14:textId="2B91CB34" w:rsidR="008E2B79" w:rsidRPr="00246609" w:rsidRDefault="008E2B79" w:rsidP="008E2B79">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70AD810" w14:textId="77777777" w:rsidR="0057244D" w:rsidRPr="0057244D" w:rsidRDefault="0057244D" w:rsidP="0057244D">
            <w:pPr>
              <w:rPr>
                <w:rFonts w:ascii="Arial" w:hAnsi="Arial" w:cs="Arial"/>
              </w:rPr>
            </w:pPr>
            <w:r w:rsidRPr="0057244D">
              <w:rPr>
                <w:rFonts w:ascii="Arial" w:hAnsi="Arial" w:cs="Arial"/>
              </w:rPr>
              <w:t xml:space="preserve">Observation 4: Solution-U5 may cause HFN synchronization issues if forwarding occurs after receiver status is frozen in the source </w:t>
            </w:r>
            <w:proofErr w:type="spellStart"/>
            <w:r w:rsidRPr="0057244D">
              <w:rPr>
                <w:rFonts w:ascii="Arial" w:hAnsi="Arial" w:cs="Arial"/>
              </w:rPr>
              <w:t>gNB</w:t>
            </w:r>
            <w:proofErr w:type="spellEnd"/>
            <w:r w:rsidRPr="0057244D">
              <w:rPr>
                <w:rFonts w:ascii="Arial" w:hAnsi="Arial" w:cs="Arial"/>
              </w:rPr>
              <w:t xml:space="preserve">. It is difficult for the source </w:t>
            </w:r>
            <w:proofErr w:type="spellStart"/>
            <w:r w:rsidRPr="0057244D">
              <w:rPr>
                <w:rFonts w:ascii="Arial" w:hAnsi="Arial" w:cs="Arial"/>
              </w:rPr>
              <w:t>gNB</w:t>
            </w:r>
            <w:proofErr w:type="spellEnd"/>
            <w:r w:rsidRPr="0057244D">
              <w:rPr>
                <w:rFonts w:ascii="Arial" w:hAnsi="Arial" w:cs="Arial"/>
              </w:rPr>
              <w:t xml:space="preserve"> decide when to freeze the receiver status.</w:t>
            </w:r>
          </w:p>
          <w:p w14:paraId="260FCE6E" w14:textId="77777777" w:rsidR="0057244D" w:rsidRPr="0057244D" w:rsidRDefault="0057244D" w:rsidP="0057244D">
            <w:pPr>
              <w:rPr>
                <w:rFonts w:ascii="Arial" w:hAnsi="Arial" w:cs="Arial"/>
              </w:rPr>
            </w:pPr>
            <w:r w:rsidRPr="0057244D">
              <w:rPr>
                <w:rFonts w:ascii="Arial" w:hAnsi="Arial" w:cs="Arial"/>
              </w:rPr>
              <w:t xml:space="preserve">Proposal 7: </w:t>
            </w:r>
            <w:r w:rsidRPr="0057244D">
              <w:rPr>
                <w:rFonts w:ascii="Arial" w:hAnsi="Arial" w:cs="Arial"/>
                <w:color w:val="FF0000"/>
              </w:rPr>
              <w:t>Solution- U3 is pursued</w:t>
            </w:r>
            <w:r w:rsidRPr="0057244D">
              <w:rPr>
                <w:rFonts w:ascii="Arial" w:hAnsi="Arial" w:cs="Arial"/>
              </w:rPr>
              <w:t xml:space="preserve"> to avoid UL data loss. FFS the following options for Solution-U3:</w:t>
            </w:r>
          </w:p>
          <w:p w14:paraId="476F2C06" w14:textId="77777777" w:rsidR="0057244D" w:rsidRPr="0057244D" w:rsidRDefault="0057244D" w:rsidP="0057244D">
            <w:pPr>
              <w:rPr>
                <w:rFonts w:ascii="Arial" w:hAnsi="Arial" w:cs="Arial"/>
              </w:rPr>
            </w:pPr>
            <w:r w:rsidRPr="0057244D">
              <w:rPr>
                <w:rFonts w:ascii="Arial" w:hAnsi="Arial" w:cs="Arial"/>
              </w:rPr>
              <w:t xml:space="preserve">Option 1: A new DL PDCP Status Report can be introduced, e.g. a new type of DL PDCP Status Report can trigger the remote UE’s PDCP entity to retransmit the missing SDU. </w:t>
            </w:r>
          </w:p>
          <w:p w14:paraId="47702C41" w14:textId="0EBE63F6" w:rsidR="008E2B79" w:rsidRPr="009C2C93" w:rsidRDefault="0057244D" w:rsidP="0057244D">
            <w:pPr>
              <w:rPr>
                <w:rFonts w:ascii="Arial" w:hAnsi="Arial" w:cs="Arial"/>
              </w:rPr>
            </w:pPr>
            <w:r w:rsidRPr="0057244D">
              <w:rPr>
                <w:rFonts w:ascii="Arial" w:hAnsi="Arial" w:cs="Arial"/>
              </w:rPr>
              <w:t xml:space="preserve">Option 2: Legacy DL PDCP Status Report is used but a new </w:t>
            </w:r>
            <w:proofErr w:type="spellStart"/>
            <w:r w:rsidRPr="0057244D">
              <w:rPr>
                <w:rFonts w:ascii="Arial" w:hAnsi="Arial" w:cs="Arial"/>
              </w:rPr>
              <w:t>behaviour</w:t>
            </w:r>
            <w:proofErr w:type="spellEnd"/>
            <w:r w:rsidRPr="0057244D">
              <w:rPr>
                <w:rFonts w:ascii="Arial" w:hAnsi="Arial" w:cs="Arial"/>
              </w:rPr>
              <w:t xml:space="preserve"> to the remote UE is added in the specification, e.g., the first DL PDCP Status Report received by the remote UE after PDCP reestablishment can trigger the remote UE to retransmit the missing SDU.</w:t>
            </w:r>
          </w:p>
        </w:tc>
      </w:tr>
      <w:tr w:rsidR="004C46D1" w14:paraId="6C7959B6" w14:textId="77777777">
        <w:tc>
          <w:tcPr>
            <w:tcW w:w="851" w:type="pct"/>
          </w:tcPr>
          <w:p w14:paraId="57373486" w14:textId="339DDAB2" w:rsidR="004C46D1" w:rsidRPr="008E2B79" w:rsidRDefault="004C46D1" w:rsidP="004C46D1">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7BE6DF41" w14:textId="49DBA70B" w:rsidR="004C46D1" w:rsidRPr="009D7D43" w:rsidRDefault="004C46D1" w:rsidP="004C46D1">
            <w:pPr>
              <w:pStyle w:val="14"/>
              <w:rPr>
                <w:rFonts w:ascii="Arial" w:eastAsia="等线" w:hAnsi="Arial" w:cs="Arial"/>
                <w:szCs w:val="20"/>
              </w:rPr>
            </w:pPr>
            <w:r w:rsidRPr="00F56648">
              <w:rPr>
                <w:rFonts w:ascii="Arial" w:eastAsia="等线" w:hAnsi="Arial" w:cs="Arial"/>
                <w:szCs w:val="20"/>
              </w:rPr>
              <w:t>R2-2306260</w:t>
            </w:r>
          </w:p>
        </w:tc>
        <w:tc>
          <w:tcPr>
            <w:tcW w:w="3210" w:type="pct"/>
          </w:tcPr>
          <w:p w14:paraId="630FB400" w14:textId="59B846A2" w:rsidR="004C46D1" w:rsidRPr="0057244D" w:rsidRDefault="004C46D1" w:rsidP="004C46D1">
            <w:pPr>
              <w:rPr>
                <w:rFonts w:ascii="Arial" w:hAnsi="Arial" w:cs="Arial"/>
              </w:rPr>
            </w:pPr>
            <w:r w:rsidRPr="00DA66CE">
              <w:rPr>
                <w:rFonts w:ascii="Arial" w:eastAsiaTheme="minorEastAsia" w:hAnsi="Arial" w:cs="Arial"/>
              </w:rPr>
              <w:t xml:space="preserve">Proposal 1: </w:t>
            </w:r>
            <w:r w:rsidRPr="00DA66CE">
              <w:rPr>
                <w:rFonts w:ascii="Arial" w:eastAsiaTheme="minorEastAsia" w:hAnsi="Arial" w:cs="Arial"/>
                <w:color w:val="FF0000"/>
              </w:rPr>
              <w:t>Adopt U5</w:t>
            </w:r>
            <w:r w:rsidRPr="00DA66CE">
              <w:rPr>
                <w:rFonts w:ascii="Arial" w:eastAsiaTheme="minorEastAsia" w:hAnsi="Arial" w:cs="Arial"/>
              </w:rPr>
              <w:t xml:space="preserve"> (Source Relay UE continues to transmit UL data to source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and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forwards to the target </w:t>
            </w:r>
            <w:proofErr w:type="spellStart"/>
            <w:r w:rsidRPr="00DA66CE">
              <w:rPr>
                <w:rFonts w:ascii="Arial" w:eastAsiaTheme="minorEastAsia" w:hAnsi="Arial" w:cs="Arial"/>
              </w:rPr>
              <w:t>gNB</w:t>
            </w:r>
            <w:proofErr w:type="spellEnd"/>
            <w:r w:rsidRPr="00DA66CE">
              <w:rPr>
                <w:rFonts w:ascii="Arial" w:eastAsiaTheme="minorEastAsia" w:hAnsi="Arial" w:cs="Arial"/>
              </w:rPr>
              <w:t>) for inter-</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UL service continuity.</w:t>
            </w:r>
          </w:p>
        </w:tc>
      </w:tr>
      <w:tr w:rsidR="002E26AF" w14:paraId="64362DC9" w14:textId="77777777">
        <w:tc>
          <w:tcPr>
            <w:tcW w:w="851" w:type="pct"/>
          </w:tcPr>
          <w:p w14:paraId="666B6CF8" w14:textId="6003232C" w:rsidR="002E26AF" w:rsidRPr="00F56648" w:rsidRDefault="002E26AF" w:rsidP="004C46D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4240591C" w14:textId="14687702" w:rsidR="002E26AF" w:rsidRPr="00F56648" w:rsidRDefault="00BF5E47" w:rsidP="004C46D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71F851E7"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1. solution U3 can be achieved by combination of legacy procedure and new PDCP procedure as follows;</w:t>
            </w:r>
          </w:p>
          <w:p w14:paraId="5E6AFD68"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Step1(legacy). </w:t>
            </w:r>
            <w:r w:rsidRPr="002E26AF">
              <w:rPr>
                <w:rFonts w:ascii="Arial" w:eastAsiaTheme="minorEastAsia" w:hAnsi="Arial" w:cs="Arial"/>
              </w:rPr>
              <w:tab/>
              <w:t>Remote UE changes the path and retransmits RLC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packets via new path.</w:t>
            </w:r>
          </w:p>
          <w:p w14:paraId="49886D9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Step2(legacy). </w:t>
            </w:r>
            <w:r w:rsidRPr="002E26AF">
              <w:rPr>
                <w:rFonts w:ascii="Arial" w:eastAsiaTheme="minorEastAsia" w:hAnsi="Arial" w:cs="Arial"/>
              </w:rPr>
              <w:tab/>
              <w:t xml:space="preserve">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send PDCP status report to remote UE.</w:t>
            </w:r>
          </w:p>
          <w:p w14:paraId="11E1793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Step3(legacy). </w:t>
            </w:r>
            <w:r w:rsidRPr="002E26AF">
              <w:rPr>
                <w:rFonts w:ascii="Arial" w:eastAsiaTheme="minorEastAsia" w:hAnsi="Arial" w:cs="Arial"/>
              </w:rPr>
              <w:tab/>
              <w:t>Remote UE discards some buffered packets based on the PDCP status report.</w:t>
            </w:r>
          </w:p>
          <w:p w14:paraId="11F4561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Step4(new). Remote UE retransmits buffered packets via new path </w:t>
            </w:r>
            <w:r w:rsidRPr="00E22D91">
              <w:rPr>
                <w:rFonts w:ascii="Arial" w:eastAsiaTheme="minorEastAsia" w:hAnsi="Arial" w:cs="Arial"/>
              </w:rPr>
              <w:t>regardless whether ACKs of packet are confirmed by lower layer.</w:t>
            </w:r>
          </w:p>
          <w:p w14:paraId="5C95F201" w14:textId="77777777" w:rsidR="002E26AF" w:rsidRDefault="002E26AF" w:rsidP="002E26AF">
            <w:pPr>
              <w:rPr>
                <w:rFonts w:ascii="Arial" w:eastAsiaTheme="minorEastAsia" w:hAnsi="Arial" w:cs="Arial"/>
              </w:rPr>
            </w:pPr>
            <w:r w:rsidRPr="002E26AF">
              <w:rPr>
                <w:rFonts w:ascii="Arial" w:eastAsiaTheme="minorEastAsia" w:hAnsi="Arial" w:cs="Arial"/>
              </w:rPr>
              <w:t>Proposal 1. RAN2 introduces new PDCP procedure of step4 and new condition to trigger step4.</w:t>
            </w:r>
          </w:p>
          <w:p w14:paraId="4EF5C212"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2. There are two alternatives to implement step4</w:t>
            </w:r>
          </w:p>
          <w:p w14:paraId="452303D5" w14:textId="77777777" w:rsidR="002E26AF" w:rsidRPr="002E26AF" w:rsidRDefault="002E26AF" w:rsidP="002E26AF">
            <w:pPr>
              <w:rPr>
                <w:rFonts w:ascii="Arial" w:eastAsiaTheme="minorEastAsia" w:hAnsi="Arial" w:cs="Arial"/>
              </w:rPr>
            </w:pPr>
            <w:r w:rsidRPr="002E26AF">
              <w:rPr>
                <w:rFonts w:ascii="Arial" w:eastAsiaTheme="minorEastAsia" w:hAnsi="Arial" w:cs="Arial"/>
              </w:rPr>
              <w:t>Alt1. Retransmission is performed in the status reporting receive operation procedure (TS38.323-5.4.2). Remote UE retransmits buffered packets after discarding based on the received status report.</w:t>
            </w:r>
          </w:p>
          <w:p w14:paraId="6AA87CAC" w14:textId="77777777" w:rsidR="002E26AF" w:rsidRDefault="002E26AF" w:rsidP="002E26AF">
            <w:pPr>
              <w:rPr>
                <w:rFonts w:ascii="Arial" w:eastAsiaTheme="minorEastAsia" w:hAnsi="Arial" w:cs="Arial"/>
              </w:rPr>
            </w:pPr>
            <w:r w:rsidRPr="002E26AF">
              <w:rPr>
                <w:rFonts w:ascii="Arial" w:eastAsiaTheme="minorEastAsia" w:hAnsi="Arial" w:cs="Arial"/>
              </w:rPr>
              <w:lastRenderedPageBreak/>
              <w:t>Alt2. Retransmission is triggered by re-establishment/recovery procedure after the status reporting receive operation procedure. When a packet is indicated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 by the PDCP status report from target </w:t>
            </w:r>
            <w:proofErr w:type="spellStart"/>
            <w:r w:rsidRPr="002E26AF">
              <w:rPr>
                <w:rFonts w:ascii="Arial" w:eastAsiaTheme="minorEastAsia" w:hAnsi="Arial" w:cs="Arial"/>
              </w:rPr>
              <w:t>gNB</w:t>
            </w:r>
            <w:proofErr w:type="spellEnd"/>
            <w:r w:rsidRPr="002E26AF">
              <w:rPr>
                <w:rFonts w:ascii="Arial" w:eastAsiaTheme="minorEastAsia" w:hAnsi="Arial" w:cs="Arial"/>
              </w:rPr>
              <w:t>, remote UE considers the packet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regardless whether ACK of the packet is confirmed by lower layer. And 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triggers re-establishment/recovery procedure for retransmission.</w:t>
            </w:r>
          </w:p>
          <w:p w14:paraId="30407E40" w14:textId="77777777" w:rsidR="002E26AF" w:rsidRDefault="002E26AF" w:rsidP="002E26AF">
            <w:pPr>
              <w:rPr>
                <w:rFonts w:ascii="Arial" w:eastAsiaTheme="minorEastAsia" w:hAnsi="Arial" w:cs="Arial"/>
              </w:rPr>
            </w:pPr>
            <w:r w:rsidRPr="002E26AF">
              <w:rPr>
                <w:rFonts w:ascii="Arial" w:eastAsiaTheme="minorEastAsia" w:hAnsi="Arial" w:cs="Arial"/>
              </w:rPr>
              <w:t>Proposal 2. The new PDCP procedure of step4 should be performed in the status reporting receive operation procedure (TS38.323-5.4.2).</w:t>
            </w:r>
          </w:p>
          <w:p w14:paraId="63C42C42" w14:textId="77777777" w:rsidR="002E26AF" w:rsidRDefault="001352F4" w:rsidP="002E26AF">
            <w:pPr>
              <w:rPr>
                <w:rFonts w:ascii="Arial" w:eastAsiaTheme="minorEastAsia" w:hAnsi="Arial" w:cs="Arial"/>
              </w:rPr>
            </w:pPr>
            <w:r w:rsidRPr="001352F4">
              <w:rPr>
                <w:rFonts w:ascii="Arial" w:eastAsiaTheme="minorEastAsia" w:hAnsi="Arial" w:cs="Arial"/>
              </w:rPr>
              <w:t xml:space="preserve">Proposal 3.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triggers the new PDCP procedure of step4 by explicit signaling.</w:t>
            </w:r>
          </w:p>
          <w:p w14:paraId="39A75A0B" w14:textId="76FDABC7" w:rsidR="001352F4" w:rsidRPr="00DA66CE" w:rsidRDefault="001352F4" w:rsidP="002E26AF">
            <w:pPr>
              <w:rPr>
                <w:rFonts w:ascii="Arial" w:eastAsiaTheme="minorEastAsia" w:hAnsi="Arial" w:cs="Arial"/>
              </w:rPr>
            </w:pPr>
            <w:r w:rsidRPr="001352F4">
              <w:rPr>
                <w:rFonts w:ascii="Arial" w:eastAsiaTheme="minorEastAsia" w:hAnsi="Arial" w:cs="Arial"/>
              </w:rPr>
              <w:t xml:space="preserve">Proposal 4. It is </w:t>
            </w:r>
            <w:r w:rsidRPr="000D72BE">
              <w:rPr>
                <w:rFonts w:ascii="Arial" w:eastAsiaTheme="minorEastAsia" w:hAnsi="Arial" w:cs="Arial"/>
                <w:color w:val="FF0000"/>
              </w:rPr>
              <w:t>up to NW implementation</w:t>
            </w:r>
            <w:r w:rsidRPr="001352F4">
              <w:rPr>
                <w:rFonts w:ascii="Arial" w:eastAsiaTheme="minorEastAsia" w:hAnsi="Arial" w:cs="Arial"/>
              </w:rPr>
              <w:t xml:space="preserve"> whether NW makes Source Relay UE to continue transmission of UL data to source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w:t>
            </w:r>
            <w:r w:rsidRPr="000D72BE">
              <w:rPr>
                <w:rFonts w:ascii="Arial" w:eastAsiaTheme="minorEastAsia" w:hAnsi="Arial" w:cs="Arial"/>
                <w:color w:val="FF0000"/>
              </w:rPr>
              <w:t>Solution U5</w:t>
            </w:r>
            <w:r w:rsidRPr="001352F4">
              <w:rPr>
                <w:rFonts w:ascii="Arial" w:eastAsiaTheme="minorEastAsia" w:hAnsi="Arial" w:cs="Arial"/>
              </w:rPr>
              <w:t>).</w:t>
            </w:r>
          </w:p>
        </w:tc>
      </w:tr>
      <w:tr w:rsidR="00A63669" w14:paraId="06E16BCB" w14:textId="77777777">
        <w:trPr>
          <w:ins w:id="11" w:author="_v02" w:date="2023-05-18T18:01:00Z"/>
        </w:trPr>
        <w:tc>
          <w:tcPr>
            <w:tcW w:w="851" w:type="pct"/>
          </w:tcPr>
          <w:p w14:paraId="4B218AD9" w14:textId="08DACC4A" w:rsidR="00A63669" w:rsidRDefault="00A63669" w:rsidP="004C46D1">
            <w:pPr>
              <w:rPr>
                <w:ins w:id="12" w:author="_v02" w:date="2023-05-18T18:01:00Z"/>
                <w:rFonts w:ascii="Arial" w:eastAsia="等线" w:hAnsi="Arial" w:cs="Arial"/>
                <w:b/>
                <w:szCs w:val="20"/>
                <w:lang w:eastAsia="zh-CN"/>
              </w:rPr>
            </w:pPr>
            <w:ins w:id="13" w:author="_v02" w:date="2023-05-18T18:01:00Z">
              <w:r>
                <w:rPr>
                  <w:rFonts w:ascii="Arial" w:eastAsia="等线" w:hAnsi="Arial" w:cs="Arial" w:hint="eastAsia"/>
                  <w:b/>
                  <w:szCs w:val="20"/>
                  <w:lang w:eastAsia="zh-CN"/>
                </w:rPr>
                <w:lastRenderedPageBreak/>
                <w:t>Lenovo</w:t>
              </w:r>
            </w:ins>
          </w:p>
        </w:tc>
        <w:tc>
          <w:tcPr>
            <w:tcW w:w="939" w:type="pct"/>
          </w:tcPr>
          <w:p w14:paraId="60D89294" w14:textId="02FEC81A" w:rsidR="00A63669" w:rsidRPr="00BF5E47" w:rsidRDefault="00A63669" w:rsidP="004C46D1">
            <w:pPr>
              <w:pStyle w:val="14"/>
              <w:rPr>
                <w:ins w:id="14" w:author="_v02" w:date="2023-05-18T18:01:00Z"/>
                <w:rFonts w:ascii="Arial" w:eastAsia="等线" w:hAnsi="Arial" w:cs="Arial"/>
                <w:szCs w:val="20"/>
              </w:rPr>
            </w:pPr>
            <w:ins w:id="15" w:author="_v02" w:date="2023-05-18T18:01:00Z">
              <w:r w:rsidRPr="00A63669">
                <w:rPr>
                  <w:rFonts w:ascii="Arial" w:eastAsia="等线" w:hAnsi="Arial" w:cs="Arial"/>
                  <w:szCs w:val="20"/>
                </w:rPr>
                <w:t>R2-2305761</w:t>
              </w:r>
            </w:ins>
          </w:p>
        </w:tc>
        <w:tc>
          <w:tcPr>
            <w:tcW w:w="3210" w:type="pct"/>
          </w:tcPr>
          <w:p w14:paraId="26C3868F" w14:textId="77777777" w:rsidR="00A63669" w:rsidRPr="00A63669" w:rsidRDefault="00A63669" w:rsidP="00A63669">
            <w:pPr>
              <w:spacing w:line="360" w:lineRule="auto"/>
              <w:rPr>
                <w:ins w:id="16" w:author="_v02" w:date="2023-05-18T18:01:00Z"/>
                <w:rFonts w:ascii="Arial" w:hAnsi="Arial" w:cs="Arial"/>
                <w:bCs/>
                <w:szCs w:val="20"/>
              </w:rPr>
            </w:pPr>
            <w:ins w:id="17" w:author="_v02" w:date="2023-05-18T18:01:00Z">
              <w:r w:rsidRPr="00A63669">
                <w:rPr>
                  <w:rFonts w:ascii="Arial" w:hAnsi="Arial" w:cs="Arial"/>
                  <w:bCs/>
                  <w:szCs w:val="20"/>
                </w:rPr>
                <w:t xml:space="preserve">Observation 1: The concern for U5 is that it is unclear how long the target </w:t>
              </w:r>
              <w:proofErr w:type="spellStart"/>
              <w:r w:rsidRPr="00A63669">
                <w:rPr>
                  <w:rFonts w:ascii="Arial" w:hAnsi="Arial" w:cs="Arial"/>
                  <w:bCs/>
                  <w:szCs w:val="20"/>
                </w:rPr>
                <w:t>gNB</w:t>
              </w:r>
              <w:proofErr w:type="spellEnd"/>
              <w:r w:rsidRPr="00A63669">
                <w:rPr>
                  <w:rFonts w:ascii="Arial" w:hAnsi="Arial" w:cs="Arial"/>
                  <w:bCs/>
                  <w:szCs w:val="20"/>
                </w:rPr>
                <w:t xml:space="preserve"> should wait for such data forwarding.</w:t>
              </w:r>
            </w:ins>
          </w:p>
          <w:p w14:paraId="360DE3A8" w14:textId="77777777" w:rsidR="00A63669" w:rsidRPr="00A63669" w:rsidRDefault="00A63669" w:rsidP="00A63669">
            <w:pPr>
              <w:spacing w:line="360" w:lineRule="auto"/>
              <w:rPr>
                <w:ins w:id="18" w:author="_v02" w:date="2023-05-18T18:01:00Z"/>
                <w:rFonts w:ascii="Arial" w:hAnsi="Arial" w:cs="Arial"/>
                <w:bCs/>
                <w:szCs w:val="20"/>
              </w:rPr>
            </w:pPr>
            <w:ins w:id="19" w:author="_v02" w:date="2023-05-18T18:01:00Z">
              <w:r w:rsidRPr="00A63669">
                <w:rPr>
                  <w:rFonts w:ascii="Arial" w:hAnsi="Arial" w:cs="Arial"/>
                  <w:bCs/>
                  <w:szCs w:val="20"/>
                </w:rPr>
                <w:t xml:space="preserve">Proposal 1: Regarding U5, </w:t>
              </w:r>
              <w:proofErr w:type="spellStart"/>
              <w:r w:rsidRPr="00A63669">
                <w:rPr>
                  <w:rFonts w:ascii="Arial" w:hAnsi="Arial" w:cs="Arial"/>
                  <w:bCs/>
                  <w:szCs w:val="20"/>
                </w:rPr>
                <w:t>gNB</w:t>
              </w:r>
              <w:proofErr w:type="spellEnd"/>
              <w:r w:rsidRPr="00A63669">
                <w:rPr>
                  <w:rFonts w:ascii="Arial" w:hAnsi="Arial" w:cs="Arial"/>
                  <w:bCs/>
                  <w:szCs w:val="20"/>
                </w:rPr>
                <w:t xml:space="preserve"> can configure the relay UE to release the configuration related to that remote UE until receiving all the UL data buffered in the relay UE.</w:t>
              </w:r>
            </w:ins>
          </w:p>
          <w:p w14:paraId="6F7C193F" w14:textId="2A6690F0" w:rsidR="00A63669" w:rsidRPr="00A63669" w:rsidRDefault="00A63669" w:rsidP="00A63669">
            <w:pPr>
              <w:spacing w:line="360" w:lineRule="auto"/>
              <w:rPr>
                <w:ins w:id="20" w:author="_v02" w:date="2023-05-18T18:01:00Z"/>
                <w:szCs w:val="20"/>
              </w:rPr>
            </w:pPr>
            <w:ins w:id="21" w:author="_v02" w:date="2023-05-18T18:01:00Z">
              <w:r w:rsidRPr="00A63669">
                <w:rPr>
                  <w:rFonts w:ascii="Arial" w:hAnsi="Arial" w:cs="Arial"/>
                  <w:bCs/>
                  <w:szCs w:val="20"/>
                </w:rPr>
                <w:t xml:space="preserve">Proposal 2: Once relay UE transfers all the buffered data to source </w:t>
              </w:r>
              <w:proofErr w:type="spellStart"/>
              <w:r w:rsidRPr="00A63669">
                <w:rPr>
                  <w:rFonts w:ascii="Arial" w:hAnsi="Arial" w:cs="Arial"/>
                  <w:bCs/>
                  <w:szCs w:val="20"/>
                </w:rPr>
                <w:t>gNB</w:t>
              </w:r>
              <w:proofErr w:type="spellEnd"/>
              <w:r w:rsidRPr="00A63669">
                <w:rPr>
                  <w:rFonts w:ascii="Arial" w:hAnsi="Arial" w:cs="Arial"/>
                  <w:bCs/>
                  <w:szCs w:val="20"/>
                </w:rPr>
                <w:t xml:space="preserve">, relay UE can indicate the end of transferring to the serving </w:t>
              </w:r>
              <w:proofErr w:type="spellStart"/>
              <w:r w:rsidRPr="00A63669">
                <w:rPr>
                  <w:rFonts w:ascii="Arial" w:hAnsi="Arial" w:cs="Arial"/>
                  <w:bCs/>
                  <w:szCs w:val="20"/>
                </w:rPr>
                <w:t>gNB</w:t>
              </w:r>
              <w:proofErr w:type="spellEnd"/>
              <w:r w:rsidRPr="00A63669">
                <w:rPr>
                  <w:rFonts w:ascii="Arial" w:hAnsi="Arial" w:cs="Arial"/>
                  <w:bCs/>
                  <w:szCs w:val="20"/>
                </w:rPr>
                <w:t xml:space="preserve"> and release the configuration related to the remote UE.</w:t>
              </w:r>
            </w:ins>
          </w:p>
        </w:tc>
      </w:tr>
    </w:tbl>
    <w:p w14:paraId="1BB4DA56" w14:textId="5BA0DE6E" w:rsidR="003124EF" w:rsidRDefault="003124EF">
      <w:pPr>
        <w:rPr>
          <w:rFonts w:eastAsiaTheme="minorEastAsia"/>
        </w:rPr>
      </w:pPr>
    </w:p>
    <w:p w14:paraId="372FB153" w14:textId="77777777" w:rsidR="0040178E" w:rsidRDefault="007B291F" w:rsidP="00747AE9">
      <w:pPr>
        <w:pStyle w:val="a0"/>
        <w:rPr>
          <w:rFonts w:eastAsiaTheme="minorEastAsia"/>
          <w:b/>
          <w:lang w:eastAsia="zh-CN"/>
        </w:rPr>
      </w:pPr>
      <w:r>
        <w:t xml:space="preserve">According to </w:t>
      </w:r>
      <w:r w:rsidR="0075322B">
        <w:t xml:space="preserve">above </w:t>
      </w:r>
      <w:r w:rsidR="00786042">
        <w:t xml:space="preserve">company </w:t>
      </w:r>
      <w:r>
        <w:t xml:space="preserve">proposals, </w:t>
      </w:r>
      <w:r w:rsidR="0075322B">
        <w:rPr>
          <w:rFonts w:eastAsiaTheme="minorEastAsia"/>
          <w:lang w:eastAsia="zh-CN"/>
        </w:rPr>
        <w:t>Rapporteur</w:t>
      </w:r>
      <w:r>
        <w:t xml:space="preserve"> observe</w:t>
      </w:r>
      <w:r w:rsidR="0075322B">
        <w:t>s</w:t>
      </w:r>
      <w:r>
        <w:t xml:space="preserve"> that</w:t>
      </w:r>
      <w:r>
        <w:rPr>
          <w:rFonts w:eastAsia="等线"/>
        </w:rPr>
        <w:t xml:space="preserve"> there is no clear majority view on</w:t>
      </w:r>
      <w:r w:rsidR="00EE1275" w:rsidRPr="00EE1275">
        <w:t xml:space="preserve"> </w:t>
      </w:r>
      <w:r w:rsidR="00EE1275" w:rsidRPr="00EE1275">
        <w:rPr>
          <w:rFonts w:eastAsia="等线"/>
        </w:rPr>
        <w:t>UL lossless data delivery solution</w:t>
      </w:r>
      <w:r w:rsidR="00BB3EF6">
        <w:rPr>
          <w:rFonts w:eastAsia="等线"/>
        </w:rPr>
        <w:t>s</w:t>
      </w:r>
      <w:r w:rsidR="00380D8E">
        <w:rPr>
          <w:rFonts w:eastAsia="等线"/>
        </w:rPr>
        <w:t>:</w:t>
      </w:r>
      <w:r w:rsidR="0040178E" w:rsidRPr="0040178E">
        <w:rPr>
          <w:rFonts w:eastAsiaTheme="minorEastAsia"/>
          <w:b/>
          <w:lang w:eastAsia="zh-CN"/>
        </w:rPr>
        <w:t xml:space="preserve"> </w:t>
      </w:r>
    </w:p>
    <w:p w14:paraId="6E37A15C" w14:textId="05D428D9" w:rsidR="00000AF5" w:rsidRPr="00747AE9" w:rsidRDefault="0040178E" w:rsidP="00747AE9">
      <w:pPr>
        <w:pStyle w:val="a0"/>
        <w:rPr>
          <w:lang w:eastAsia="zh-CN"/>
        </w:rPr>
      </w:pPr>
      <w:r w:rsidRPr="00747AE9">
        <w:rPr>
          <w:rFonts w:eastAsiaTheme="minorEastAsia"/>
          <w:b/>
          <w:lang w:eastAsia="zh-CN"/>
        </w:rPr>
        <w:t>Solution U5</w:t>
      </w:r>
    </w:p>
    <w:p w14:paraId="425FAE4B" w14:textId="0F4587AA" w:rsidR="0089778E" w:rsidRPr="00747AE9" w:rsidRDefault="00673547" w:rsidP="00000AF5">
      <w:pPr>
        <w:pStyle w:val="af7"/>
        <w:numPr>
          <w:ilvl w:val="0"/>
          <w:numId w:val="25"/>
        </w:numPr>
        <w:ind w:firstLineChars="0"/>
        <w:rPr>
          <w:rFonts w:ascii="Times New Roman" w:eastAsiaTheme="minorEastAsia" w:hAnsi="Times New Roman"/>
          <w:b/>
        </w:rPr>
      </w:pPr>
      <w:r w:rsidRPr="00747AE9">
        <w:rPr>
          <w:rFonts w:ascii="Times New Roman" w:eastAsiaTheme="minorEastAsia" w:hAnsi="Times New Roman"/>
        </w:rPr>
        <w:t>s</w:t>
      </w:r>
      <w:r w:rsidR="00CB6D55" w:rsidRPr="00747AE9">
        <w:rPr>
          <w:rFonts w:ascii="Times New Roman" w:eastAsiaTheme="minorEastAsia" w:hAnsi="Times New Roman"/>
        </w:rPr>
        <w:t>upported by</w:t>
      </w:r>
      <w:r w:rsidR="00CB6D55" w:rsidRPr="00747AE9">
        <w:rPr>
          <w:rFonts w:ascii="Times New Roman" w:eastAsiaTheme="minorEastAsia" w:hAnsi="Times New Roman"/>
          <w:b/>
          <w:color w:val="FF0000"/>
        </w:rPr>
        <w:t xml:space="preserve"> </w:t>
      </w:r>
      <w:del w:id="22" w:author="_v03" w:date="2023-05-19T15:22:00Z">
        <w:r w:rsidR="00862FDD" w:rsidRPr="00747AE9" w:rsidDel="00FD0C85">
          <w:rPr>
            <w:rFonts w:ascii="Times New Roman" w:eastAsiaTheme="minorEastAsia" w:hAnsi="Times New Roman"/>
            <w:b/>
            <w:color w:val="FF0000"/>
          </w:rPr>
          <w:delText>8</w:delText>
        </w:r>
      </w:del>
      <w:ins w:id="23" w:author="_v04" w:date="2023-05-19T15:35:00Z">
        <w:r w:rsidR="00B905F9">
          <w:rPr>
            <w:rFonts w:ascii="Times New Roman" w:eastAsiaTheme="minorEastAsia" w:hAnsi="Times New Roman"/>
            <w:b/>
            <w:color w:val="FF0000"/>
          </w:rPr>
          <w:t>9</w:t>
        </w:r>
      </w:ins>
      <w:bookmarkStart w:id="24" w:name="_GoBack"/>
      <w:bookmarkEnd w:id="24"/>
      <w:r w:rsidR="00CB6D55" w:rsidRPr="00747AE9">
        <w:rPr>
          <w:rFonts w:ascii="Times New Roman" w:eastAsiaTheme="minorEastAsia" w:hAnsi="Times New Roman"/>
          <w:b/>
          <w:color w:val="FF0000"/>
        </w:rPr>
        <w:t xml:space="preserve"> </w:t>
      </w:r>
      <w:r w:rsidR="00CB6D55" w:rsidRPr="00747AE9">
        <w:rPr>
          <w:rFonts w:ascii="Times New Roman" w:eastAsiaTheme="minorEastAsia" w:hAnsi="Times New Roman"/>
        </w:rPr>
        <w:t>companies (</w:t>
      </w:r>
      <w:r w:rsidR="0089778E" w:rsidRPr="00747AE9">
        <w:rPr>
          <w:rFonts w:ascii="Times New Roman" w:eastAsiaTheme="minorEastAsia" w:hAnsi="Times New Roman"/>
        </w:rPr>
        <w:t>OPPO</w:t>
      </w:r>
      <w:r w:rsidR="0085684A" w:rsidRPr="00747AE9">
        <w:rPr>
          <w:rFonts w:ascii="Times New Roman" w:eastAsiaTheme="minorEastAsia" w:hAnsi="Times New Roman"/>
        </w:rPr>
        <w:t xml:space="preserve">,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D9318B" w:rsidRPr="00747AE9">
        <w:rPr>
          <w:rFonts w:ascii="Times New Roman" w:eastAsiaTheme="minorEastAsia" w:hAnsi="Times New Roman"/>
        </w:rPr>
        <w:t xml:space="preserve">, </w:t>
      </w:r>
      <w:r w:rsidR="00645B6F" w:rsidRPr="00747AE9">
        <w:rPr>
          <w:rFonts w:ascii="Times New Roman" w:eastAsiaTheme="minorEastAsia" w:hAnsi="Times New Roman"/>
        </w:rPr>
        <w:t>Xiaomi, vivo</w:t>
      </w:r>
      <w:r w:rsidR="00383F6A" w:rsidRPr="00747AE9">
        <w:rPr>
          <w:rFonts w:ascii="Times New Roman" w:eastAsiaTheme="minorEastAsia" w:hAnsi="Times New Roman"/>
        </w:rPr>
        <w:t>,</w:t>
      </w:r>
      <w:r w:rsidR="00383F6A" w:rsidRPr="00747AE9">
        <w:rPr>
          <w:rFonts w:ascii="Times New Roman" w:hAnsi="Times New Roman"/>
        </w:rPr>
        <w:t xml:space="preserve"> </w:t>
      </w:r>
      <w:r w:rsidR="00440E2D" w:rsidRPr="00747AE9">
        <w:rPr>
          <w:rFonts w:ascii="Times New Roman" w:eastAsiaTheme="minorEastAsia" w:hAnsi="Times New Roman"/>
        </w:rPr>
        <w:t xml:space="preserve">Qualcomm, </w:t>
      </w:r>
      <w:r w:rsidR="00383F6A" w:rsidRPr="00747AE9">
        <w:rPr>
          <w:rFonts w:ascii="Times New Roman" w:eastAsiaTheme="minorEastAsia" w:hAnsi="Times New Roman"/>
        </w:rPr>
        <w:t xml:space="preserve">MediaTek, </w:t>
      </w:r>
      <w:r w:rsidR="00383F6A" w:rsidRPr="00747AE9">
        <w:rPr>
          <w:rFonts w:ascii="Times New Roman" w:eastAsiaTheme="minorEastAsia" w:hAnsi="Times New Roman"/>
          <w:highlight w:val="green"/>
        </w:rPr>
        <w:t>Sharp</w:t>
      </w:r>
      <w:ins w:id="25" w:author="_v03" w:date="2023-05-19T15:22:00Z">
        <w:r w:rsidR="00FD0C85" w:rsidRPr="00FD0C85">
          <w:rPr>
            <w:rFonts w:ascii="Times New Roman" w:eastAsiaTheme="minorEastAsia" w:hAnsi="Times New Roman"/>
          </w:rPr>
          <w:t>, Lenovo</w:t>
        </w:r>
      </w:ins>
      <w:r w:rsidR="00CB6D55" w:rsidRPr="00747AE9">
        <w:rPr>
          <w:rFonts w:ascii="Times New Roman" w:eastAsiaTheme="minorEastAsia" w:hAnsi="Times New Roman"/>
        </w:rPr>
        <w:t>)</w:t>
      </w:r>
    </w:p>
    <w:p w14:paraId="47D79775" w14:textId="5ADA726A" w:rsidR="00D9318B" w:rsidRDefault="00084B6E" w:rsidP="00165D83">
      <w:pPr>
        <w:pStyle w:val="af7"/>
        <w:numPr>
          <w:ilvl w:val="0"/>
          <w:numId w:val="25"/>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0085684A" w:rsidRPr="00747AE9">
        <w:rPr>
          <w:rFonts w:ascii="Times New Roman" w:eastAsiaTheme="minorEastAsia" w:hAnsi="Times New Roman"/>
        </w:rPr>
        <w:t xml:space="preserve"> by </w:t>
      </w:r>
      <w:r w:rsidR="00787A49" w:rsidRPr="00747AE9">
        <w:rPr>
          <w:rFonts w:ascii="Times New Roman" w:eastAsiaTheme="minorEastAsia" w:hAnsi="Times New Roman"/>
          <w:b/>
          <w:color w:val="FF0000"/>
        </w:rPr>
        <w:t>3</w:t>
      </w:r>
      <w:r w:rsidR="0085684A" w:rsidRPr="00747AE9">
        <w:rPr>
          <w:rFonts w:ascii="Times New Roman" w:eastAsiaTheme="minorEastAsia" w:hAnsi="Times New Roman"/>
          <w:b/>
          <w:color w:val="FF0000"/>
        </w:rPr>
        <w:t xml:space="preserve"> </w:t>
      </w:r>
      <w:r w:rsidR="0085684A" w:rsidRPr="00747AE9">
        <w:rPr>
          <w:rFonts w:ascii="Times New Roman" w:eastAsiaTheme="minorEastAsia" w:hAnsi="Times New Roman"/>
        </w:rPr>
        <w:t>companies (CANON, Apple</w:t>
      </w:r>
      <w:r w:rsidR="0021556B" w:rsidRPr="00747AE9">
        <w:rPr>
          <w:rFonts w:ascii="Times New Roman" w:eastAsiaTheme="minorEastAsia" w:hAnsi="Times New Roman"/>
        </w:rPr>
        <w:t>, Nokia</w:t>
      </w:r>
      <w:r w:rsidR="0085684A" w:rsidRPr="00747AE9">
        <w:rPr>
          <w:rFonts w:ascii="Times New Roman" w:eastAsiaTheme="minorEastAsia" w:hAnsi="Times New Roman"/>
        </w:rPr>
        <w:t>)</w:t>
      </w:r>
    </w:p>
    <w:p w14:paraId="5B6A4A23" w14:textId="349F5D07" w:rsidR="0040178E" w:rsidRPr="0040178E" w:rsidRDefault="0040178E" w:rsidP="0040178E">
      <w:pPr>
        <w:rPr>
          <w:rFonts w:eastAsiaTheme="minorEastAsia"/>
        </w:rPr>
      </w:pPr>
      <w:r w:rsidRPr="00747AE9">
        <w:rPr>
          <w:rFonts w:eastAsiaTheme="minorEastAsia"/>
          <w:b/>
          <w:lang w:eastAsia="zh-CN"/>
        </w:rPr>
        <w:t>Solution U3</w:t>
      </w:r>
    </w:p>
    <w:p w14:paraId="46062D84" w14:textId="13A4CED4" w:rsidR="00CB6D55" w:rsidRPr="00747AE9" w:rsidRDefault="00CB6D55" w:rsidP="00D9318B">
      <w:pPr>
        <w:pStyle w:val="af7"/>
        <w:numPr>
          <w:ilvl w:val="0"/>
          <w:numId w:val="26"/>
        </w:numPr>
        <w:ind w:firstLineChars="0"/>
        <w:rPr>
          <w:rFonts w:ascii="Times New Roman" w:eastAsiaTheme="minorEastAsia" w:hAnsi="Times New Roman"/>
        </w:rPr>
      </w:pPr>
      <w:r w:rsidRPr="00747AE9">
        <w:rPr>
          <w:rFonts w:ascii="Times New Roman" w:eastAsiaTheme="minorEastAsia" w:hAnsi="Times New Roman"/>
        </w:rPr>
        <w:t xml:space="preserve">supported by </w:t>
      </w:r>
      <w:r w:rsidR="00E81D93" w:rsidRPr="00747AE9">
        <w:rPr>
          <w:rFonts w:ascii="Times New Roman" w:eastAsiaTheme="minorEastAsia" w:hAnsi="Times New Roman"/>
          <w:b/>
          <w:color w:val="FF0000"/>
        </w:rPr>
        <w:t>13</w:t>
      </w:r>
      <w:r w:rsidR="002B29F5">
        <w:rPr>
          <w:rFonts w:ascii="Times New Roman" w:eastAsiaTheme="minorEastAsia" w:hAnsi="Times New Roman"/>
          <w:b/>
          <w:color w:val="FF0000"/>
        </w:rPr>
        <w:t xml:space="preserve"> </w:t>
      </w:r>
      <w:r w:rsidRPr="00747AE9">
        <w:rPr>
          <w:rFonts w:ascii="Times New Roman" w:eastAsiaTheme="minorEastAsia" w:hAnsi="Times New Roman"/>
        </w:rPr>
        <w:t>companies (</w:t>
      </w:r>
      <w:r w:rsidR="0085684A" w:rsidRPr="00747AE9">
        <w:rPr>
          <w:rFonts w:ascii="Times New Roman" w:eastAsiaTheme="minorEastAsia" w:hAnsi="Times New Roman"/>
        </w:rPr>
        <w:t xml:space="preserve">CANON,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highlight w:val="green"/>
        </w:rPr>
        <w:t>,</w:t>
      </w:r>
      <w:r w:rsidR="00D9318B" w:rsidRPr="00747AE9">
        <w:rPr>
          <w:rFonts w:ascii="Times New Roman" w:eastAsiaTheme="minorEastAsia" w:hAnsi="Times New Roman"/>
        </w:rPr>
        <w:t xml:space="preserve"> Apple,</w:t>
      </w:r>
      <w:r w:rsidR="00D9318B" w:rsidRPr="00747AE9">
        <w:rPr>
          <w:rFonts w:ascii="Times New Roman" w:hAnsi="Times New Roman"/>
        </w:rPr>
        <w:t xml:space="preserve"> </w:t>
      </w:r>
      <w:proofErr w:type="spellStart"/>
      <w:r w:rsidR="00D9318B" w:rsidRPr="00747AE9">
        <w:rPr>
          <w:rFonts w:ascii="Times New Roman" w:eastAsiaTheme="minorEastAsia" w:hAnsi="Times New Roman"/>
        </w:rPr>
        <w:t>InterDigital</w:t>
      </w:r>
      <w:proofErr w:type="spellEnd"/>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645B6F" w:rsidRPr="00747AE9">
        <w:rPr>
          <w:rFonts w:ascii="Times New Roman" w:eastAsiaTheme="minorEastAsia" w:hAnsi="Times New Roman"/>
          <w:highlight w:val="green"/>
        </w:rPr>
        <w:t>,</w:t>
      </w:r>
      <w:r w:rsidR="00645B6F" w:rsidRPr="00747AE9">
        <w:rPr>
          <w:rFonts w:ascii="Times New Roman" w:hAnsi="Times New Roman"/>
        </w:rPr>
        <w:t xml:space="preserve"> </w:t>
      </w:r>
      <w:r w:rsidR="00645B6F" w:rsidRPr="00747AE9">
        <w:rPr>
          <w:rFonts w:ascii="Times New Roman" w:eastAsiaTheme="minorEastAsia" w:hAnsi="Times New Roman"/>
        </w:rPr>
        <w:t>China Telecom</w:t>
      </w:r>
      <w:r w:rsidR="0021556B" w:rsidRPr="00747AE9">
        <w:rPr>
          <w:rFonts w:ascii="Times New Roman" w:eastAsiaTheme="minorEastAsia" w:hAnsi="Times New Roman"/>
        </w:rPr>
        <w:t>, CATT, Nokia, Ericsson,</w:t>
      </w:r>
      <w:r w:rsidR="0021556B" w:rsidRPr="00747AE9">
        <w:rPr>
          <w:rFonts w:ascii="Times New Roman" w:hAnsi="Times New Roman"/>
        </w:rPr>
        <w:t xml:space="preserve"> </w:t>
      </w:r>
      <w:proofErr w:type="spellStart"/>
      <w:r w:rsidR="0021556B" w:rsidRPr="00747AE9">
        <w:rPr>
          <w:rFonts w:ascii="Times New Roman" w:eastAsiaTheme="minorEastAsia" w:hAnsi="Times New Roman"/>
        </w:rPr>
        <w:t>Spreadtrum</w:t>
      </w:r>
      <w:proofErr w:type="spellEnd"/>
      <w:r w:rsidR="003F230B" w:rsidRPr="00747AE9">
        <w:rPr>
          <w:rFonts w:ascii="Times New Roman" w:eastAsiaTheme="minorEastAsia" w:hAnsi="Times New Roman"/>
        </w:rPr>
        <w:t>, NEC</w:t>
      </w:r>
      <w:r w:rsidR="00383F6A" w:rsidRPr="00747AE9">
        <w:rPr>
          <w:rFonts w:ascii="Times New Roman" w:eastAsiaTheme="minorEastAsia" w:hAnsi="Times New Roman"/>
        </w:rPr>
        <w:t>, Huawei,</w:t>
      </w:r>
      <w:r w:rsidR="00383F6A" w:rsidRPr="00747AE9">
        <w:rPr>
          <w:rFonts w:ascii="Times New Roman" w:hAnsi="Times New Roman"/>
        </w:rPr>
        <w:t xml:space="preserve"> </w:t>
      </w:r>
      <w:r w:rsidR="00383F6A" w:rsidRPr="00747AE9">
        <w:rPr>
          <w:rFonts w:ascii="Times New Roman" w:eastAsiaTheme="minorEastAsia" w:hAnsi="Times New Roman"/>
          <w:highlight w:val="green"/>
        </w:rPr>
        <w:t>Sharp</w:t>
      </w:r>
      <w:r w:rsidRPr="00747AE9">
        <w:rPr>
          <w:rFonts w:ascii="Times New Roman" w:eastAsiaTheme="minorEastAsia" w:hAnsi="Times New Roman"/>
        </w:rPr>
        <w:t>)</w:t>
      </w:r>
    </w:p>
    <w:p w14:paraId="10D33099" w14:textId="5CD1FF65" w:rsidR="005C454A" w:rsidRPr="00747AE9" w:rsidRDefault="00084B6E" w:rsidP="00EE3862">
      <w:pPr>
        <w:pStyle w:val="af7"/>
        <w:numPr>
          <w:ilvl w:val="0"/>
          <w:numId w:val="26"/>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Pr="00747AE9">
        <w:rPr>
          <w:rFonts w:ascii="Times New Roman" w:eastAsiaTheme="minorEastAsia" w:hAnsi="Times New Roman"/>
        </w:rPr>
        <w:t xml:space="preserve"> </w:t>
      </w:r>
      <w:r w:rsidR="005C454A" w:rsidRPr="00747AE9">
        <w:rPr>
          <w:rFonts w:ascii="Times New Roman" w:eastAsiaTheme="minorEastAsia" w:hAnsi="Times New Roman"/>
        </w:rPr>
        <w:t xml:space="preserve">by </w:t>
      </w:r>
      <w:r w:rsidR="00E81D93" w:rsidRPr="00747AE9">
        <w:rPr>
          <w:rFonts w:ascii="Times New Roman" w:eastAsiaTheme="minorEastAsia" w:hAnsi="Times New Roman"/>
          <w:b/>
          <w:color w:val="FF0000"/>
        </w:rPr>
        <w:t>3</w:t>
      </w:r>
      <w:r w:rsidR="005C454A" w:rsidRPr="00747AE9">
        <w:rPr>
          <w:rFonts w:ascii="Times New Roman" w:eastAsiaTheme="minorEastAsia" w:hAnsi="Times New Roman"/>
        </w:rPr>
        <w:t xml:space="preserve"> companies (Qualcomm, OPPO, Xiaomi)</w:t>
      </w:r>
    </w:p>
    <w:p w14:paraId="713DCE5E" w14:textId="3775B820" w:rsidR="00BD57A1" w:rsidRDefault="00356548" w:rsidP="00A74D28">
      <w:pPr>
        <w:jc w:val="both"/>
        <w:rPr>
          <w:rFonts w:eastAsiaTheme="minorEastAsia"/>
          <w:lang w:eastAsia="zh-CN"/>
        </w:rPr>
      </w:pPr>
      <w:r>
        <w:rPr>
          <w:rFonts w:eastAsiaTheme="minorEastAsia"/>
          <w:lang w:eastAsia="zh-CN"/>
        </w:rPr>
        <w:t>Moreover</w:t>
      </w:r>
      <w:r w:rsidR="00241638">
        <w:rPr>
          <w:rFonts w:eastAsiaTheme="minorEastAsia"/>
          <w:lang w:eastAsia="zh-CN"/>
        </w:rPr>
        <w:t>, b</w:t>
      </w:r>
      <w:r w:rsidR="00621BAD">
        <w:rPr>
          <w:rFonts w:eastAsiaTheme="minorEastAsia"/>
          <w:lang w:eastAsia="zh-CN"/>
        </w:rPr>
        <w:t xml:space="preserve">ased on above company observations, </w:t>
      </w:r>
      <w:r w:rsidR="00241638">
        <w:rPr>
          <w:rFonts w:eastAsiaTheme="minorEastAsia"/>
          <w:lang w:eastAsia="zh-CN"/>
        </w:rPr>
        <w:t xml:space="preserve">it’s </w:t>
      </w:r>
      <w:r w:rsidR="00BD57A1">
        <w:rPr>
          <w:rFonts w:eastAsiaTheme="minorEastAsia"/>
          <w:lang w:eastAsia="zh-CN"/>
        </w:rPr>
        <w:t>observe</w:t>
      </w:r>
      <w:r w:rsidR="00241638">
        <w:rPr>
          <w:rFonts w:eastAsiaTheme="minorEastAsia"/>
          <w:lang w:eastAsia="zh-CN"/>
        </w:rPr>
        <w:t xml:space="preserve">d </w:t>
      </w:r>
      <w:r w:rsidR="00BD57A1">
        <w:rPr>
          <w:rFonts w:eastAsiaTheme="minorEastAsia"/>
          <w:lang w:eastAsia="zh-CN"/>
        </w:rPr>
        <w:t>that</w:t>
      </w:r>
      <w:r w:rsidR="00FD0A25" w:rsidRPr="00F2584B">
        <w:rPr>
          <w:rFonts w:eastAsiaTheme="minorEastAsia"/>
          <w:b/>
          <w:lang w:eastAsia="zh-CN"/>
        </w:rPr>
        <w:t xml:space="preserve"> </w:t>
      </w:r>
      <w:r w:rsidRPr="00F2584B">
        <w:rPr>
          <w:rFonts w:eastAsiaTheme="minorEastAsia" w:hint="eastAsia"/>
          <w:b/>
          <w:lang w:eastAsia="zh-CN"/>
        </w:rPr>
        <w:t>t</w:t>
      </w:r>
      <w:r w:rsidR="00241638" w:rsidRPr="00F2584B">
        <w:rPr>
          <w:rFonts w:eastAsiaTheme="minorEastAsia"/>
          <w:b/>
          <w:lang w:eastAsia="zh-CN"/>
        </w:rPr>
        <w:t xml:space="preserve">he </w:t>
      </w:r>
      <w:r w:rsidR="00BC1C49">
        <w:rPr>
          <w:rFonts w:eastAsiaTheme="minorEastAsia"/>
          <w:b/>
        </w:rPr>
        <w:t xml:space="preserve">technical concerns </w:t>
      </w:r>
      <w:r w:rsidR="003A359B">
        <w:rPr>
          <w:rFonts w:eastAsiaTheme="minorEastAsia"/>
          <w:b/>
          <w:lang w:eastAsia="zh-CN"/>
        </w:rPr>
        <w:t xml:space="preserve">of </w:t>
      </w:r>
      <w:r w:rsidR="00241638" w:rsidRPr="00F2584B">
        <w:rPr>
          <w:rFonts w:eastAsiaTheme="minorEastAsia"/>
          <w:b/>
          <w:lang w:eastAsia="zh-CN"/>
        </w:rPr>
        <w:t xml:space="preserve">solution U3 </w:t>
      </w:r>
      <w:r w:rsidR="004E3546">
        <w:rPr>
          <w:rFonts w:eastAsiaTheme="minorEastAsia"/>
          <w:b/>
          <w:lang w:eastAsia="zh-CN"/>
        </w:rPr>
        <w:t xml:space="preserve">and </w:t>
      </w:r>
      <w:r w:rsidR="005112E3">
        <w:rPr>
          <w:rFonts w:eastAsiaTheme="minorEastAsia"/>
          <w:b/>
          <w:lang w:eastAsia="zh-CN"/>
        </w:rPr>
        <w:t xml:space="preserve">solution </w:t>
      </w:r>
      <w:r w:rsidR="004E3546">
        <w:rPr>
          <w:rFonts w:eastAsiaTheme="minorEastAsia"/>
          <w:b/>
          <w:lang w:eastAsia="zh-CN"/>
        </w:rPr>
        <w:t xml:space="preserve">U5 </w:t>
      </w:r>
      <w:r w:rsidR="00241638" w:rsidRPr="00F2584B">
        <w:rPr>
          <w:rFonts w:eastAsiaTheme="minorEastAsia"/>
          <w:b/>
          <w:lang w:eastAsia="zh-CN"/>
        </w:rPr>
        <w:t>are</w:t>
      </w:r>
      <w:r w:rsidR="007E6FA7">
        <w:rPr>
          <w:rFonts w:eastAsiaTheme="minorEastAsia"/>
          <w:b/>
          <w:lang w:eastAsia="zh-CN"/>
        </w:rPr>
        <w:t xml:space="preserve"> identified</w:t>
      </w:r>
      <w:r w:rsidR="00D72EEE" w:rsidRPr="00F2584B">
        <w:rPr>
          <w:rFonts w:eastAsiaTheme="minorEastAsia"/>
          <w:b/>
          <w:lang w:eastAsia="zh-CN"/>
        </w:rPr>
        <w:t xml:space="preserve"> </w:t>
      </w:r>
      <w:r w:rsidRPr="00F2584B">
        <w:rPr>
          <w:rFonts w:eastAsiaTheme="minorEastAsia"/>
          <w:b/>
          <w:lang w:eastAsia="zh-CN"/>
        </w:rPr>
        <w:t>as follows</w:t>
      </w:r>
      <w:r w:rsidR="004E3546">
        <w:rPr>
          <w:rFonts w:eastAsiaTheme="minorEastAsia"/>
          <w:b/>
          <w:lang w:eastAsia="zh-CN"/>
        </w:rPr>
        <w:t xml:space="preserve"> in Table 1</w:t>
      </w:r>
      <w:r w:rsidRPr="00356548">
        <w:rPr>
          <w:rFonts w:eastAsiaTheme="minorEastAsia"/>
          <w:lang w:eastAsia="zh-CN"/>
        </w:rPr>
        <w:t>:</w:t>
      </w:r>
    </w:p>
    <w:p w14:paraId="1A77D792" w14:textId="672012D0" w:rsidR="004E3546" w:rsidRPr="004E3546" w:rsidRDefault="004E3546" w:rsidP="004E3546">
      <w:pPr>
        <w:jc w:val="center"/>
        <w:rPr>
          <w:rFonts w:eastAsiaTheme="minorEastAsia"/>
          <w:b/>
          <w:lang w:eastAsia="zh-CN"/>
        </w:rPr>
      </w:pPr>
      <w:r w:rsidRPr="004E3546">
        <w:rPr>
          <w:rFonts w:eastAsiaTheme="minorEastAsia" w:hint="eastAsia"/>
          <w:b/>
          <w:lang w:eastAsia="zh-CN"/>
        </w:rPr>
        <w:lastRenderedPageBreak/>
        <w:t>T</w:t>
      </w:r>
      <w:r w:rsidRPr="004E3546">
        <w:rPr>
          <w:rFonts w:eastAsiaTheme="minorEastAsia"/>
          <w:b/>
          <w:lang w:eastAsia="zh-CN"/>
        </w:rPr>
        <w:t xml:space="preserve">able 1 </w:t>
      </w:r>
      <w:r w:rsidRPr="004E3546">
        <w:rPr>
          <w:rFonts w:eastAsiaTheme="minorEastAsia"/>
          <w:b/>
        </w:rPr>
        <w:t xml:space="preserve">Technical concerns </w:t>
      </w:r>
      <w:r w:rsidRPr="004E3546">
        <w:rPr>
          <w:rFonts w:eastAsiaTheme="minorEastAsia"/>
          <w:b/>
          <w:lang w:eastAsia="zh-CN"/>
        </w:rPr>
        <w:t xml:space="preserve">of solution U3 and </w:t>
      </w:r>
      <w:r w:rsidR="005112E3">
        <w:rPr>
          <w:rFonts w:eastAsiaTheme="minorEastAsia"/>
          <w:b/>
          <w:lang w:eastAsia="zh-CN"/>
        </w:rPr>
        <w:t xml:space="preserve">solution </w:t>
      </w:r>
      <w:r w:rsidRPr="004E3546">
        <w:rPr>
          <w:rFonts w:eastAsiaTheme="minorEastAsia"/>
          <w:b/>
          <w:lang w:eastAsia="zh-CN"/>
        </w:rPr>
        <w:t>U5</w:t>
      </w:r>
    </w:p>
    <w:tbl>
      <w:tblPr>
        <w:tblStyle w:val="af1"/>
        <w:tblW w:w="9067" w:type="dxa"/>
        <w:tblLook w:val="04A0" w:firstRow="1" w:lastRow="0" w:firstColumn="1" w:lastColumn="0" w:noHBand="0" w:noVBand="1"/>
      </w:tblPr>
      <w:tblGrid>
        <w:gridCol w:w="1271"/>
        <w:gridCol w:w="3717"/>
        <w:gridCol w:w="4079"/>
      </w:tblGrid>
      <w:tr w:rsidR="004E3546" w:rsidRPr="004E3546" w14:paraId="43393FF7" w14:textId="77777777" w:rsidTr="004E3546">
        <w:tc>
          <w:tcPr>
            <w:tcW w:w="1271" w:type="dxa"/>
            <w:shd w:val="clear" w:color="auto" w:fill="B4C6E7" w:themeFill="accent1" w:themeFillTint="66"/>
          </w:tcPr>
          <w:p w14:paraId="26BE3108" w14:textId="77777777" w:rsidR="004E3546" w:rsidRPr="004E3546" w:rsidRDefault="004E3546" w:rsidP="00A74D28">
            <w:pPr>
              <w:jc w:val="both"/>
              <w:rPr>
                <w:rFonts w:eastAsiaTheme="minorEastAsia"/>
                <w:szCs w:val="20"/>
                <w:lang w:eastAsia="zh-CN"/>
              </w:rPr>
            </w:pPr>
          </w:p>
        </w:tc>
        <w:tc>
          <w:tcPr>
            <w:tcW w:w="3717" w:type="dxa"/>
            <w:shd w:val="clear" w:color="auto" w:fill="B4C6E7" w:themeFill="accent1" w:themeFillTint="66"/>
          </w:tcPr>
          <w:p w14:paraId="696BB973" w14:textId="68C4D400"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U3</w:t>
            </w:r>
          </w:p>
        </w:tc>
        <w:tc>
          <w:tcPr>
            <w:tcW w:w="4079" w:type="dxa"/>
            <w:shd w:val="clear" w:color="auto" w:fill="B4C6E7" w:themeFill="accent1" w:themeFillTint="66"/>
          </w:tcPr>
          <w:p w14:paraId="64B65DCC" w14:textId="3DADFF94"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U5</w:t>
            </w:r>
          </w:p>
        </w:tc>
      </w:tr>
      <w:tr w:rsidR="004E3546" w:rsidRPr="004E3546" w14:paraId="3491F967" w14:textId="77777777" w:rsidTr="004E3546">
        <w:tc>
          <w:tcPr>
            <w:tcW w:w="1271" w:type="dxa"/>
            <w:shd w:val="clear" w:color="auto" w:fill="B4C6E7" w:themeFill="accent1" w:themeFillTint="66"/>
          </w:tcPr>
          <w:p w14:paraId="0657ACF1" w14:textId="48862B72" w:rsidR="004E3546" w:rsidRPr="004E3546" w:rsidRDefault="006E37D9" w:rsidP="00A74D28">
            <w:pPr>
              <w:jc w:val="both"/>
              <w:rPr>
                <w:rFonts w:eastAsiaTheme="minorEastAsia"/>
                <w:szCs w:val="20"/>
                <w:lang w:eastAsia="zh-CN"/>
              </w:rPr>
            </w:pPr>
            <w:r>
              <w:rPr>
                <w:rFonts w:eastAsiaTheme="minorEastAsia" w:hint="eastAsia"/>
                <w:b/>
                <w:szCs w:val="20"/>
                <w:lang w:eastAsia="zh-CN"/>
              </w:rPr>
              <w:t>T</w:t>
            </w:r>
            <w:r w:rsidR="004E3546" w:rsidRPr="004E3546">
              <w:rPr>
                <w:rFonts w:eastAsiaTheme="minorEastAsia"/>
                <w:b/>
                <w:szCs w:val="20"/>
              </w:rPr>
              <w:t>echnical concerns</w:t>
            </w:r>
          </w:p>
        </w:tc>
        <w:tc>
          <w:tcPr>
            <w:tcW w:w="3717" w:type="dxa"/>
          </w:tcPr>
          <w:p w14:paraId="567EA4C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introduces additional buffering burden and thus requires large UE storage, which may not be supported by low capability UE</w:t>
            </w:r>
          </w:p>
          <w:p w14:paraId="5384F8AE"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causes resource-waste and redundant data forwarding</w:t>
            </w:r>
          </w:p>
          <w:p w14:paraId="2F450B7F"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the efficiency may be impacted by some potential PDCP SDUs discarding at the remote UE due to potential discard timer expiry</w:t>
            </w:r>
          </w:p>
          <w:p w14:paraId="06D6CA47"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 has system performance impact on latency, packet loss rate, throughput</w:t>
            </w:r>
          </w:p>
          <w:p w14:paraId="791AAFAD"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QoS requirements will not be guaranteed due to inappropriate discard timer setting and less PDCP memory space used for new packets processing</w:t>
            </w:r>
          </w:p>
          <w:p w14:paraId="0FD26E4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UE has to buffer more data even if the data has been received by NW</w:t>
            </w:r>
          </w:p>
          <w:p w14:paraId="6C925498" w14:textId="16DE0333" w:rsidR="004E3546" w:rsidRPr="004E3546" w:rsidRDefault="004E3546" w:rsidP="004E3546">
            <w:pPr>
              <w:pStyle w:val="af7"/>
              <w:numPr>
                <w:ilvl w:val="0"/>
                <w:numId w:val="33"/>
              </w:numPr>
              <w:ind w:firstLineChars="0"/>
              <w:rPr>
                <w:rFonts w:ascii="Times New Roman" w:eastAsiaTheme="minorEastAsia" w:hAnsi="Times New Roman"/>
                <w:szCs w:val="20"/>
              </w:rPr>
            </w:pPr>
            <w:r w:rsidRPr="004E3546">
              <w:rPr>
                <w:rFonts w:ascii="Times New Roman" w:eastAsiaTheme="minorEastAsia" w:hAnsi="Times New Roman"/>
                <w:sz w:val="20"/>
                <w:szCs w:val="20"/>
              </w:rPr>
              <w:t>BSR calculation has to be changed</w:t>
            </w:r>
          </w:p>
        </w:tc>
        <w:tc>
          <w:tcPr>
            <w:tcW w:w="4079" w:type="dxa"/>
          </w:tcPr>
          <w:p w14:paraId="2E07E5BB" w14:textId="5E3D84BC"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could not be used as an independent solution considering </w:t>
            </w:r>
            <w:proofErr w:type="spellStart"/>
            <w:r w:rsidRPr="004E3546">
              <w:rPr>
                <w:rFonts w:ascii="Times New Roman" w:eastAsiaTheme="minorEastAsia" w:hAnsi="Times New Roman"/>
                <w:sz w:val="20"/>
                <w:szCs w:val="20"/>
              </w:rPr>
              <w:t>Uu</w:t>
            </w:r>
            <w:proofErr w:type="spellEnd"/>
            <w:r w:rsidRPr="004E3546">
              <w:rPr>
                <w:rFonts w:ascii="Times New Roman" w:eastAsiaTheme="minorEastAsia" w:hAnsi="Times New Roman"/>
                <w:sz w:val="20"/>
                <w:szCs w:val="20"/>
              </w:rPr>
              <w:t xml:space="preserve"> hop may not be </w:t>
            </w:r>
            <w:proofErr w:type="spellStart"/>
            <w:r w:rsidRPr="004E3546">
              <w:rPr>
                <w:rFonts w:ascii="Times New Roman" w:eastAsiaTheme="minorEastAsia" w:hAnsi="Times New Roman"/>
                <w:sz w:val="20"/>
                <w:szCs w:val="20"/>
              </w:rPr>
              <w:t>alwys</w:t>
            </w:r>
            <w:proofErr w:type="spellEnd"/>
            <w:r w:rsidRPr="004E3546">
              <w:rPr>
                <w:rFonts w:ascii="Times New Roman" w:eastAsiaTheme="minorEastAsia" w:hAnsi="Times New Roman"/>
                <w:sz w:val="20"/>
                <w:szCs w:val="20"/>
              </w:rPr>
              <w:t xml:space="preserve"> in good quality and the PC5 link may be released by remote UE before relay UE transmits all buffered remote UE’s packets to source </w:t>
            </w:r>
            <w:proofErr w:type="spellStart"/>
            <w:r w:rsidRPr="004E3546">
              <w:rPr>
                <w:rFonts w:ascii="Times New Roman" w:eastAsiaTheme="minorEastAsia" w:hAnsi="Times New Roman"/>
                <w:sz w:val="20"/>
                <w:szCs w:val="20"/>
              </w:rPr>
              <w:t>gNB</w:t>
            </w:r>
            <w:proofErr w:type="spellEnd"/>
          </w:p>
          <w:p w14:paraId="0004FA13" w14:textId="77777777"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requires </w:t>
            </w:r>
            <w:proofErr w:type="spellStart"/>
            <w:r w:rsidRPr="004E3546">
              <w:rPr>
                <w:rFonts w:ascii="Times New Roman" w:hAnsi="Times New Roman"/>
                <w:sz w:val="20"/>
                <w:szCs w:val="20"/>
              </w:rPr>
              <w:t>signalling</w:t>
            </w:r>
            <w:proofErr w:type="spellEnd"/>
            <w:r w:rsidRPr="004E3546">
              <w:rPr>
                <w:rFonts w:ascii="Times New Roman" w:hAnsi="Times New Roman"/>
                <w:sz w:val="20"/>
                <w:szCs w:val="20"/>
              </w:rPr>
              <w:t xml:space="preserve"> or coordination between relay UE and source </w:t>
            </w:r>
            <w:proofErr w:type="spellStart"/>
            <w:r w:rsidRPr="004E3546">
              <w:rPr>
                <w:rFonts w:ascii="Times New Roman" w:hAnsi="Times New Roman"/>
                <w:sz w:val="20"/>
                <w:szCs w:val="20"/>
              </w:rPr>
              <w:t>gNB</w:t>
            </w:r>
            <w:proofErr w:type="spellEnd"/>
            <w:r w:rsidRPr="004E3546">
              <w:rPr>
                <w:rFonts w:ascii="Times New Roman" w:hAnsi="Times New Roman"/>
                <w:sz w:val="20"/>
                <w:szCs w:val="20"/>
              </w:rPr>
              <w:t xml:space="preserve"> to know e.g., whether all the remaining packets of remote UE are delivered, when to stop data forwarding and release the relay UE etc.</w:t>
            </w:r>
          </w:p>
          <w:p w14:paraId="44C42A27" w14:textId="59FA54C9"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may cause HFN synchronization issues if forwarding occurs after receiver status is frozen in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It is difficult for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decide when to freeze the receiver status</w:t>
            </w:r>
          </w:p>
        </w:tc>
      </w:tr>
    </w:tbl>
    <w:p w14:paraId="677525D8" w14:textId="77777777" w:rsidR="004E3546" w:rsidRPr="004E3546" w:rsidRDefault="004E3546" w:rsidP="00A74D28">
      <w:pPr>
        <w:jc w:val="both"/>
        <w:rPr>
          <w:rFonts w:eastAsiaTheme="minorEastAsia"/>
          <w:lang w:eastAsia="zh-CN"/>
        </w:rPr>
      </w:pPr>
    </w:p>
    <w:p w14:paraId="1C85E517" w14:textId="31DEEE8F" w:rsidR="00435053" w:rsidRDefault="00075B6C" w:rsidP="00786042">
      <w:pPr>
        <w:jc w:val="both"/>
        <w:rPr>
          <w:rFonts w:eastAsiaTheme="minorEastAsia"/>
          <w:lang w:eastAsia="zh-CN"/>
        </w:rPr>
      </w:pPr>
      <w:r>
        <w:rPr>
          <w:rFonts w:eastAsiaTheme="minorEastAsia"/>
          <w:lang w:eastAsia="zh-CN"/>
        </w:rPr>
        <w:t>Moreover</w:t>
      </w:r>
      <w:r w:rsidR="00786042">
        <w:rPr>
          <w:rFonts w:eastAsiaTheme="minorEastAsia"/>
          <w:lang w:eastAsia="zh-CN"/>
        </w:rPr>
        <w:t xml:space="preserve">, from Remote UE/NW implementation perspective, </w:t>
      </w:r>
      <w:r w:rsidR="00FB7502">
        <w:rPr>
          <w:rFonts w:eastAsiaTheme="minorEastAsia"/>
          <w:lang w:eastAsia="zh-CN"/>
        </w:rPr>
        <w:t xml:space="preserve">it’s mentioned by several companies </w:t>
      </w:r>
      <w:r w:rsidR="00202968">
        <w:rPr>
          <w:rFonts w:eastAsiaTheme="minorEastAsia"/>
          <w:lang w:eastAsia="zh-CN"/>
        </w:rPr>
        <w:t>(</w:t>
      </w:r>
      <w:r w:rsidR="00202968" w:rsidRPr="00202968">
        <w:rPr>
          <w:rFonts w:eastAsiaTheme="minorEastAsia"/>
          <w:highlight w:val="green"/>
          <w:lang w:eastAsia="zh-CN"/>
        </w:rPr>
        <w:t>see highlighted green</w:t>
      </w:r>
      <w:r w:rsidR="00202968">
        <w:rPr>
          <w:rFonts w:eastAsiaTheme="minorEastAsia"/>
          <w:lang w:eastAsia="zh-CN"/>
        </w:rPr>
        <w:t xml:space="preserve">) </w:t>
      </w:r>
      <w:r w:rsidR="00FB7502">
        <w:rPr>
          <w:rFonts w:eastAsiaTheme="minorEastAsia"/>
          <w:lang w:eastAsia="zh-CN"/>
        </w:rPr>
        <w:t xml:space="preserve">that </w:t>
      </w:r>
      <w:r w:rsidR="00FB7502" w:rsidRPr="00934A38">
        <w:rPr>
          <w:rFonts w:eastAsiaTheme="minorEastAsia"/>
          <w:b/>
          <w:lang w:eastAsia="zh-CN"/>
        </w:rPr>
        <w:t>solution U3</w:t>
      </w:r>
      <w:r w:rsidR="00202968" w:rsidRPr="00934A38">
        <w:rPr>
          <w:rFonts w:eastAsiaTheme="minorEastAsia" w:hint="eastAsia"/>
          <w:b/>
          <w:lang w:eastAsia="zh-CN"/>
        </w:rPr>
        <w:t>/</w:t>
      </w:r>
      <w:r w:rsidR="00FB7502" w:rsidRPr="00934A38">
        <w:rPr>
          <w:rFonts w:eastAsiaTheme="minorEastAsia"/>
          <w:b/>
          <w:lang w:eastAsia="zh-CN"/>
        </w:rPr>
        <w:t xml:space="preserve">U5 </w:t>
      </w:r>
      <w:r w:rsidR="00FB7502" w:rsidRPr="00921E9A">
        <w:rPr>
          <w:rFonts w:eastAsiaTheme="minorEastAsia"/>
          <w:lang w:eastAsia="zh-CN"/>
        </w:rPr>
        <w:t>can</w:t>
      </w:r>
      <w:r w:rsidR="00942206" w:rsidRPr="00921E9A">
        <w:rPr>
          <w:rFonts w:eastAsiaTheme="minorEastAsia"/>
          <w:lang w:eastAsia="zh-CN"/>
        </w:rPr>
        <w:t xml:space="preserve"> both be agreeable</w:t>
      </w:r>
      <w:r w:rsidR="00FB7502" w:rsidRPr="00921E9A">
        <w:rPr>
          <w:rFonts w:eastAsiaTheme="minorEastAsia"/>
          <w:lang w:eastAsia="zh-CN"/>
        </w:rPr>
        <w:t xml:space="preserve"> and </w:t>
      </w:r>
      <w:r w:rsidR="009E168F" w:rsidRPr="00921E9A">
        <w:rPr>
          <w:rFonts w:eastAsiaTheme="minorEastAsia"/>
          <w:lang w:eastAsia="zh-CN"/>
        </w:rPr>
        <w:t>one complements</w:t>
      </w:r>
      <w:r w:rsidR="004A7B11" w:rsidRPr="00921E9A">
        <w:rPr>
          <w:rFonts w:eastAsiaTheme="minorEastAsia"/>
          <w:lang w:eastAsia="zh-CN"/>
        </w:rPr>
        <w:t xml:space="preserve"> </w:t>
      </w:r>
      <w:r w:rsidR="009E168F" w:rsidRPr="00921E9A">
        <w:rPr>
          <w:rFonts w:eastAsiaTheme="minorEastAsia"/>
          <w:lang w:eastAsia="zh-CN"/>
        </w:rPr>
        <w:t>the</w:t>
      </w:r>
      <w:r w:rsidR="004A7B11" w:rsidRPr="00921E9A">
        <w:rPr>
          <w:rFonts w:eastAsiaTheme="minorEastAsia"/>
          <w:lang w:eastAsia="zh-CN"/>
        </w:rPr>
        <w:t xml:space="preserve"> other </w:t>
      </w:r>
      <w:r w:rsidR="00FB7502" w:rsidRPr="00921E9A">
        <w:rPr>
          <w:rFonts w:eastAsiaTheme="minorEastAsia"/>
          <w:lang w:eastAsia="zh-CN"/>
        </w:rPr>
        <w:t>as follows:</w:t>
      </w:r>
    </w:p>
    <w:p w14:paraId="537AE1BA" w14:textId="1BAA7368" w:rsidR="001632A9" w:rsidRPr="00921E9A" w:rsidRDefault="00765966" w:rsidP="00FB7502">
      <w:pPr>
        <w:pStyle w:val="a6"/>
        <w:numPr>
          <w:ilvl w:val="0"/>
          <w:numId w:val="32"/>
        </w:numPr>
        <w:jc w:val="both"/>
      </w:pPr>
      <w:r>
        <w:rPr>
          <w:b/>
        </w:rPr>
        <w:t>s</w:t>
      </w:r>
      <w:r w:rsidR="001632A9" w:rsidRPr="00A4084D">
        <w:rPr>
          <w:b/>
        </w:rPr>
        <w:t xml:space="preserve">olution U5 </w:t>
      </w:r>
      <w:r w:rsidR="001632A9" w:rsidRPr="00921E9A">
        <w:t xml:space="preserve">can be complementary to solution U3 in case some old buffered PDCP SDUs are discarded </w:t>
      </w:r>
      <w:r w:rsidR="00D524D1" w:rsidRPr="00921E9A">
        <w:t>at</w:t>
      </w:r>
      <w:r w:rsidR="001632A9" w:rsidRPr="00921E9A">
        <w:t xml:space="preserve"> the </w:t>
      </w:r>
      <w:r w:rsidR="00BF4BB6" w:rsidRPr="00921E9A">
        <w:t>r</w:t>
      </w:r>
      <w:r w:rsidR="001632A9" w:rsidRPr="00921E9A">
        <w:t xml:space="preserve">emote UE </w:t>
      </w:r>
      <w:r w:rsidR="00D524D1" w:rsidRPr="00921E9A">
        <w:t xml:space="preserve">side </w:t>
      </w:r>
      <w:r w:rsidR="001632A9" w:rsidRPr="00921E9A">
        <w:t xml:space="preserve">e.g.., </w:t>
      </w:r>
      <w:r w:rsidR="00075B6C" w:rsidRPr="00921E9A">
        <w:t xml:space="preserve">due to </w:t>
      </w:r>
      <w:r w:rsidR="001632A9" w:rsidRPr="00921E9A">
        <w:t>the Remote UE’s PDCP buffer overflow or discard timer expiry</w:t>
      </w:r>
      <w:r w:rsidR="00D524D1" w:rsidRPr="00921E9A">
        <w:t>. In such a case, relying on solution U5</w:t>
      </w:r>
      <w:r w:rsidR="00BF4BB6" w:rsidRPr="00921E9A">
        <w:t xml:space="preserve"> </w:t>
      </w:r>
      <w:r w:rsidR="00D524D1" w:rsidRPr="00921E9A">
        <w:t xml:space="preserve">to </w:t>
      </w:r>
      <w:r w:rsidR="001D4F86" w:rsidRPr="00921E9A">
        <w:t xml:space="preserve">perform </w:t>
      </w:r>
      <w:r w:rsidR="00317F9D" w:rsidRPr="00921E9A">
        <w:t xml:space="preserve">PDCP </w:t>
      </w:r>
      <w:r w:rsidR="001D4F86" w:rsidRPr="00921E9A">
        <w:t>re-transmission</w:t>
      </w:r>
      <w:r w:rsidR="00BF4BB6" w:rsidRPr="00921E9A">
        <w:t xml:space="preserve"> by the </w:t>
      </w:r>
      <w:r w:rsidR="00DA7807" w:rsidRPr="00921E9A">
        <w:t xml:space="preserve">source </w:t>
      </w:r>
      <w:r w:rsidR="00BF4BB6" w:rsidRPr="00921E9A">
        <w:t xml:space="preserve">relay UE and </w:t>
      </w:r>
      <w:r w:rsidR="00DA7807" w:rsidRPr="00921E9A">
        <w:t xml:space="preserve">data </w:t>
      </w:r>
      <w:r w:rsidR="00BF4BB6" w:rsidRPr="00921E9A">
        <w:t xml:space="preserve">forward from the source </w:t>
      </w:r>
      <w:proofErr w:type="spellStart"/>
      <w:r w:rsidR="00BF4BB6" w:rsidRPr="00921E9A">
        <w:t>gNB</w:t>
      </w:r>
      <w:proofErr w:type="spellEnd"/>
      <w:r w:rsidR="00BF4BB6" w:rsidRPr="00921E9A">
        <w:t xml:space="preserve"> to target </w:t>
      </w:r>
      <w:proofErr w:type="spellStart"/>
      <w:r w:rsidR="00BF4BB6" w:rsidRPr="00921E9A">
        <w:t>gNB</w:t>
      </w:r>
      <w:proofErr w:type="spellEnd"/>
      <w:r w:rsidR="00921E9A">
        <w:t>.</w:t>
      </w:r>
    </w:p>
    <w:p w14:paraId="72B6ED69" w14:textId="751A2097" w:rsidR="00B245CE" w:rsidRPr="00A4084D" w:rsidRDefault="00765966" w:rsidP="00B245CE">
      <w:pPr>
        <w:pStyle w:val="a6"/>
        <w:numPr>
          <w:ilvl w:val="0"/>
          <w:numId w:val="32"/>
        </w:numPr>
        <w:jc w:val="both"/>
        <w:rPr>
          <w:b/>
        </w:rPr>
      </w:pPr>
      <w:r>
        <w:rPr>
          <w:b/>
        </w:rPr>
        <w:t xml:space="preserve">solution U3 </w:t>
      </w:r>
      <w:r w:rsidR="00B245CE" w:rsidRPr="00921E9A">
        <w:t>can be complementary to solution U5 in case</w:t>
      </w:r>
      <w:r w:rsidR="00522E49" w:rsidRPr="00921E9A">
        <w:t xml:space="preserve"> </w:t>
      </w:r>
      <w:r w:rsidR="002273E2" w:rsidRPr="00921E9A">
        <w:t xml:space="preserve">source </w:t>
      </w:r>
      <w:r w:rsidR="00075B6C" w:rsidRPr="00921E9A">
        <w:t xml:space="preserve">relay UE’s </w:t>
      </w:r>
      <w:proofErr w:type="spellStart"/>
      <w:r w:rsidR="00522E49" w:rsidRPr="00921E9A">
        <w:t>Uu</w:t>
      </w:r>
      <w:proofErr w:type="spellEnd"/>
      <w:r w:rsidR="00522E49" w:rsidRPr="00921E9A">
        <w:t xml:space="preserve"> link quality deterioration or </w:t>
      </w:r>
      <w:proofErr w:type="spellStart"/>
      <w:r w:rsidR="00522E49" w:rsidRPr="00921E9A">
        <w:t>Uu</w:t>
      </w:r>
      <w:proofErr w:type="spellEnd"/>
      <w:r w:rsidR="00522E49" w:rsidRPr="00921E9A">
        <w:t xml:space="preserve"> RLF</w:t>
      </w:r>
      <w:r w:rsidR="00D524D1" w:rsidRPr="00921E9A">
        <w:t xml:space="preserve">. In such a case, relying on solution U3 to buffer </w:t>
      </w:r>
      <w:r w:rsidR="00BF4BB6" w:rsidRPr="00921E9A">
        <w:t xml:space="preserve">the PDCP SDUs for which the successful delivery </w:t>
      </w:r>
      <w:r w:rsidR="00D524D1" w:rsidRPr="00921E9A">
        <w:t>has</w:t>
      </w:r>
      <w:r w:rsidR="00BF4BB6" w:rsidRPr="00921E9A">
        <w:t xml:space="preserve"> been confirmed by PC5 RLC layer</w:t>
      </w:r>
      <w:r w:rsidR="00D524D1" w:rsidRPr="00921E9A">
        <w:t xml:space="preserve"> </w:t>
      </w:r>
      <w:r w:rsidR="00107253" w:rsidRPr="00921E9A">
        <w:t>at</w:t>
      </w:r>
      <w:r w:rsidR="00D524D1" w:rsidRPr="00921E9A">
        <w:t xml:space="preserve"> the remote UE </w:t>
      </w:r>
      <w:r w:rsidR="00107253" w:rsidRPr="00921E9A">
        <w:t xml:space="preserve">side </w:t>
      </w:r>
      <w:r w:rsidR="00D524D1" w:rsidRPr="00921E9A">
        <w:t xml:space="preserve">and </w:t>
      </w:r>
      <w:r w:rsidR="00107253" w:rsidRPr="00921E9A">
        <w:t>perform PDCP re-transmission</w:t>
      </w:r>
      <w:r w:rsidR="00D524D1" w:rsidRPr="00921E9A">
        <w:t xml:space="preserve"> to target </w:t>
      </w:r>
      <w:proofErr w:type="spellStart"/>
      <w:r w:rsidR="00D524D1" w:rsidRPr="00921E9A">
        <w:t>gNB</w:t>
      </w:r>
      <w:proofErr w:type="spellEnd"/>
      <w:r w:rsidR="00107253" w:rsidRPr="00921E9A">
        <w:t xml:space="preserve"> by the remote UE</w:t>
      </w:r>
      <w:r w:rsidR="00921E9A">
        <w:t>.</w:t>
      </w:r>
    </w:p>
    <w:p w14:paraId="074F7B24" w14:textId="18A63394" w:rsidR="001632A9" w:rsidRPr="00FB7502" w:rsidRDefault="00563D0F" w:rsidP="001632A9">
      <w:pPr>
        <w:rPr>
          <w:rFonts w:eastAsiaTheme="minorEastAsia"/>
          <w:lang w:val="en-GB" w:eastAsia="zh-CN"/>
        </w:rPr>
      </w:pPr>
      <w:r>
        <w:rPr>
          <w:rFonts w:eastAsiaTheme="minorEastAsia"/>
          <w:lang w:val="en-GB" w:eastAsia="zh-CN"/>
        </w:rPr>
        <w:t xml:space="preserve">Considering the discussions happening in the last two meetings, it seems </w:t>
      </w:r>
      <w:r w:rsidR="000A0229">
        <w:rPr>
          <w:rFonts w:eastAsiaTheme="minorEastAsia"/>
          <w:lang w:val="en-GB" w:eastAsia="zh-CN"/>
        </w:rPr>
        <w:t xml:space="preserve">the </w:t>
      </w:r>
      <w:r>
        <w:rPr>
          <w:rFonts w:eastAsiaTheme="minorEastAsia"/>
          <w:lang w:val="en-GB" w:eastAsia="zh-CN"/>
        </w:rPr>
        <w:t xml:space="preserve">proponents </w:t>
      </w:r>
      <w:r w:rsidR="006440AE">
        <w:rPr>
          <w:rFonts w:eastAsiaTheme="minorEastAsia" w:hint="eastAsia"/>
          <w:lang w:val="en-GB" w:eastAsia="zh-CN"/>
        </w:rPr>
        <w:t>o</w:t>
      </w:r>
      <w:r w:rsidR="006440AE">
        <w:rPr>
          <w:rFonts w:eastAsiaTheme="minorEastAsia"/>
          <w:lang w:val="en-GB" w:eastAsia="zh-CN"/>
        </w:rPr>
        <w:t xml:space="preserve">f one camp </w:t>
      </w:r>
      <w:r>
        <w:rPr>
          <w:rFonts w:eastAsiaTheme="minorEastAsia"/>
          <w:lang w:val="en-GB" w:eastAsia="zh-CN"/>
        </w:rPr>
        <w:t xml:space="preserve">are not </w:t>
      </w:r>
      <w:r w:rsidR="000A0229">
        <w:rPr>
          <w:rFonts w:eastAsiaTheme="minorEastAsia"/>
          <w:lang w:val="en-GB" w:eastAsia="zh-CN"/>
        </w:rPr>
        <w:t xml:space="preserve">fully </w:t>
      </w:r>
      <w:r>
        <w:rPr>
          <w:rFonts w:eastAsiaTheme="minorEastAsia"/>
          <w:lang w:val="en-GB" w:eastAsia="zh-CN"/>
        </w:rPr>
        <w:t>convinced on the effectiveness/benefit of the solution proposed by the other camp. As a result, it seems not possible to draw a conclusion simply based on companies’ preference (no clear majority</w:t>
      </w:r>
      <w:r w:rsidR="006440AE">
        <w:rPr>
          <w:rFonts w:eastAsiaTheme="minorEastAsia"/>
          <w:lang w:val="en-GB" w:eastAsia="zh-CN"/>
        </w:rPr>
        <w:t>’s preference</w:t>
      </w:r>
      <w:r>
        <w:rPr>
          <w:rFonts w:eastAsiaTheme="minorEastAsia"/>
          <w:lang w:val="en-GB" w:eastAsia="zh-CN"/>
        </w:rPr>
        <w:t xml:space="preserve"> </w:t>
      </w:r>
      <w:r w:rsidR="006440AE">
        <w:rPr>
          <w:rFonts w:eastAsiaTheme="minorEastAsia"/>
          <w:lang w:val="en-GB" w:eastAsia="zh-CN"/>
        </w:rPr>
        <w:t xml:space="preserve">was </w:t>
      </w:r>
      <w:r>
        <w:rPr>
          <w:rFonts w:eastAsiaTheme="minorEastAsia"/>
          <w:lang w:val="en-GB" w:eastAsia="zh-CN"/>
        </w:rPr>
        <w:t xml:space="preserve">seen either), and the most important thing at this stage is to see whether there is really </w:t>
      </w:r>
      <w:r w:rsidR="006440AE">
        <w:rPr>
          <w:rFonts w:eastAsiaTheme="minorEastAsia"/>
          <w:lang w:val="en-GB" w:eastAsia="zh-CN"/>
        </w:rPr>
        <w:t>critical</w:t>
      </w:r>
      <w:r>
        <w:rPr>
          <w:rFonts w:eastAsiaTheme="minorEastAsia"/>
          <w:lang w:val="en-GB" w:eastAsia="zh-CN"/>
        </w:rPr>
        <w:t xml:space="preserve"> technical con existing for either solution as proposed for companies above, in order to judge which one to survive or both to adopt.  </w:t>
      </w:r>
      <w:r w:rsidR="00FB7502">
        <w:rPr>
          <w:rFonts w:eastAsiaTheme="minorEastAsia"/>
          <w:lang w:val="en-GB" w:eastAsia="zh-CN"/>
        </w:rPr>
        <w:t xml:space="preserve">Therefore, Rapporteur </w:t>
      </w:r>
      <w:r w:rsidR="00A4084D">
        <w:rPr>
          <w:rFonts w:eastAsiaTheme="minorEastAsia"/>
          <w:lang w:val="en-GB" w:eastAsia="zh-CN"/>
        </w:rPr>
        <w:t xml:space="preserve">would like to </w:t>
      </w:r>
      <w:r w:rsidR="00FB7502">
        <w:rPr>
          <w:rFonts w:eastAsiaTheme="minorEastAsia"/>
          <w:lang w:val="en-GB" w:eastAsia="zh-CN"/>
        </w:rPr>
        <w:t xml:space="preserve">make the following proposals for further discussion. </w:t>
      </w:r>
    </w:p>
    <w:p w14:paraId="48949107" w14:textId="28095C9A" w:rsidR="003003B3" w:rsidRDefault="00494ED5" w:rsidP="00B9660A">
      <w:pPr>
        <w:pStyle w:val="a6"/>
        <w:ind w:left="1440" w:hanging="1440"/>
        <w:jc w:val="both"/>
        <w:rPr>
          <w:b/>
        </w:rPr>
      </w:pPr>
      <w:bookmarkStart w:id="26" w:name="_Ref135150372"/>
      <w:r w:rsidRPr="00494ED5">
        <w:rPr>
          <w:b/>
        </w:rPr>
        <w:lastRenderedPageBreak/>
        <w:t xml:space="preserve">Proposal </w:t>
      </w:r>
      <w:r w:rsidRPr="00494ED5">
        <w:rPr>
          <w:b/>
        </w:rPr>
        <w:fldChar w:fldCharType="begin"/>
      </w:r>
      <w:r w:rsidRPr="00494ED5">
        <w:rPr>
          <w:b/>
        </w:rPr>
        <w:instrText xml:space="preserve"> SEQ Proposal \* ARABIC </w:instrText>
      </w:r>
      <w:r w:rsidRPr="00494ED5">
        <w:rPr>
          <w:b/>
        </w:rPr>
        <w:fldChar w:fldCharType="separate"/>
      </w:r>
      <w:r w:rsidR="00100D7B">
        <w:rPr>
          <w:b/>
          <w:noProof/>
        </w:rPr>
        <w:t>1</w:t>
      </w:r>
      <w:r w:rsidRPr="00494ED5">
        <w:rPr>
          <w:b/>
        </w:rPr>
        <w:fldChar w:fldCharType="end"/>
      </w:r>
      <w:r w:rsidRPr="00494ED5">
        <w:rPr>
          <w:b/>
        </w:rPr>
        <w:tab/>
      </w:r>
      <w:r w:rsidR="00525FD2">
        <w:rPr>
          <w:b/>
          <w:highlight w:val="yellow"/>
        </w:rPr>
        <w:t>[For discussion]</w:t>
      </w:r>
      <w:r w:rsidR="00525FD2" w:rsidRPr="00525FD2">
        <w:rPr>
          <w:b/>
        </w:rPr>
        <w:t xml:space="preserve"> </w:t>
      </w:r>
      <w:r w:rsidRPr="00494ED5">
        <w:rPr>
          <w:b/>
        </w:rPr>
        <w:t xml:space="preserve">For uplink lossless data delivery for path switch, RAN2 </w:t>
      </w:r>
      <w:r w:rsidR="003003B3">
        <w:rPr>
          <w:b/>
        </w:rPr>
        <w:t>to</w:t>
      </w:r>
      <w:r w:rsidR="005711C9">
        <w:rPr>
          <w:b/>
        </w:rPr>
        <w:t xml:space="preserve"> </w:t>
      </w:r>
      <w:r w:rsidR="00C9011F">
        <w:rPr>
          <w:b/>
        </w:rPr>
        <w:t xml:space="preserve">conclude whether to agree on </w:t>
      </w:r>
      <w:r w:rsidR="001E4CA8">
        <w:rPr>
          <w:b/>
        </w:rPr>
        <w:t xml:space="preserve">solution </w:t>
      </w:r>
      <w:r w:rsidR="005711C9">
        <w:rPr>
          <w:b/>
        </w:rPr>
        <w:t xml:space="preserve">U5 only, </w:t>
      </w:r>
      <w:r w:rsidR="001E4CA8">
        <w:rPr>
          <w:b/>
        </w:rPr>
        <w:t xml:space="preserve">solution </w:t>
      </w:r>
      <w:r w:rsidR="005711C9">
        <w:rPr>
          <w:b/>
        </w:rPr>
        <w:t xml:space="preserve">U3 only or both </w:t>
      </w:r>
      <w:r w:rsidR="001E4CA8">
        <w:rPr>
          <w:b/>
        </w:rPr>
        <w:t>solutions</w:t>
      </w:r>
      <w:r w:rsidR="00934034">
        <w:rPr>
          <w:b/>
        </w:rPr>
        <w:t>,</w:t>
      </w:r>
      <w:r w:rsidR="001E4CA8">
        <w:rPr>
          <w:b/>
        </w:rPr>
        <w:t xml:space="preserve"> </w:t>
      </w:r>
      <w:r w:rsidR="00884916">
        <w:rPr>
          <w:b/>
        </w:rPr>
        <w:t xml:space="preserve">by </w:t>
      </w:r>
      <w:proofErr w:type="gramStart"/>
      <w:r w:rsidR="00884916">
        <w:rPr>
          <w:b/>
        </w:rPr>
        <w:t xml:space="preserve">taking </w:t>
      </w:r>
      <w:r w:rsidR="004B4B3B">
        <w:rPr>
          <w:b/>
        </w:rPr>
        <w:t>into account</w:t>
      </w:r>
      <w:proofErr w:type="gramEnd"/>
      <w:r w:rsidR="004B4B3B">
        <w:rPr>
          <w:b/>
        </w:rPr>
        <w:t xml:space="preserve"> of </w:t>
      </w:r>
      <w:r w:rsidR="001E4CA8">
        <w:rPr>
          <w:b/>
        </w:rPr>
        <w:t xml:space="preserve">the </w:t>
      </w:r>
      <w:r w:rsidR="00884916">
        <w:rPr>
          <w:b/>
        </w:rPr>
        <w:t xml:space="preserve">identified </w:t>
      </w:r>
      <w:r w:rsidR="00EA78CD">
        <w:rPr>
          <w:b/>
        </w:rPr>
        <w:t>technical concerns</w:t>
      </w:r>
      <w:r w:rsidR="00884916">
        <w:rPr>
          <w:b/>
        </w:rPr>
        <w:t xml:space="preserve"> </w:t>
      </w:r>
      <w:r w:rsidR="005711C9">
        <w:rPr>
          <w:b/>
        </w:rPr>
        <w:t>of U3 and U5</w:t>
      </w:r>
      <w:r w:rsidR="004B4B3B">
        <w:rPr>
          <w:b/>
        </w:rPr>
        <w:t xml:space="preserve"> as shown in Table 1</w:t>
      </w:r>
      <w:r w:rsidR="007E6FA7">
        <w:rPr>
          <w:b/>
        </w:rPr>
        <w:t>.</w:t>
      </w:r>
      <w:bookmarkEnd w:id="26"/>
    </w:p>
    <w:p w14:paraId="3BC5CA95" w14:textId="608AB706" w:rsidR="003F53F5" w:rsidRDefault="003F53F5" w:rsidP="003F53F5">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U5,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NW behaviour</w:t>
      </w:r>
      <w:r w:rsidR="005E3907">
        <w:rPr>
          <w:rFonts w:eastAsiaTheme="minorEastAsia"/>
          <w:lang w:val="en-GB" w:eastAsia="zh-CN"/>
        </w:rPr>
        <w:t xml:space="preserve"> e.g., </w:t>
      </w:r>
      <w:r w:rsidRPr="003F53F5">
        <w:rPr>
          <w:rFonts w:eastAsiaTheme="minorEastAsia"/>
          <w:lang w:val="en-GB" w:eastAsia="zh-CN"/>
        </w:rPr>
        <w:t xml:space="preserve">source </w:t>
      </w:r>
      <w:proofErr w:type="spellStart"/>
      <w:r w:rsidRPr="003F53F5">
        <w:rPr>
          <w:rFonts w:eastAsiaTheme="minorEastAsia"/>
          <w:lang w:val="en-GB" w:eastAsia="zh-CN"/>
        </w:rPr>
        <w:t>gNB</w:t>
      </w:r>
      <w:proofErr w:type="spellEnd"/>
      <w:r w:rsidRPr="003F53F5">
        <w:rPr>
          <w:rFonts w:eastAsiaTheme="minorEastAsia"/>
          <w:lang w:val="en-GB" w:eastAsia="zh-CN"/>
        </w:rPr>
        <w:t xml:space="preserve"> and target </w:t>
      </w:r>
      <w:proofErr w:type="spellStart"/>
      <w:r w:rsidRPr="003F53F5">
        <w:rPr>
          <w:rFonts w:eastAsiaTheme="minorEastAsia"/>
          <w:lang w:val="en-GB" w:eastAsia="zh-CN"/>
        </w:rPr>
        <w:t>gNB</w:t>
      </w:r>
      <w:proofErr w:type="spellEnd"/>
      <w:r w:rsidRPr="003F53F5">
        <w:rPr>
          <w:rFonts w:eastAsiaTheme="minorEastAsia"/>
          <w:lang w:val="en-GB" w:eastAsia="zh-CN"/>
        </w:rPr>
        <w:t xml:space="preserve"> interactions to stop data forwarding and release the relay UE</w:t>
      </w:r>
      <w:r>
        <w:rPr>
          <w:rFonts w:eastAsiaTheme="minorEastAsia"/>
          <w:lang w:val="en-GB" w:eastAsia="zh-CN"/>
        </w:rPr>
        <w:t xml:space="preserve">. </w:t>
      </w:r>
      <w:r w:rsidR="004F1805">
        <w:rPr>
          <w:rFonts w:eastAsiaTheme="minorEastAsia"/>
          <w:lang w:val="en-GB" w:eastAsia="zh-CN"/>
        </w:rPr>
        <w:t>C</w:t>
      </w:r>
      <w:r>
        <w:rPr>
          <w:rFonts w:eastAsiaTheme="minorEastAsia"/>
          <w:lang w:val="en-GB" w:eastAsia="zh-CN"/>
        </w:rPr>
        <w:t>onsidering the potential specification impact is mainly relate</w:t>
      </w:r>
      <w:r w:rsidR="004F1805">
        <w:rPr>
          <w:rFonts w:eastAsiaTheme="minorEastAsia"/>
          <w:lang w:val="en-GB" w:eastAsia="zh-CN"/>
        </w:rPr>
        <w:t>d to RAN3 domain, Rapporteur suggests that we don’t touch the solution details for now and see if the following P</w:t>
      </w:r>
      <w:r w:rsidR="00D951C9">
        <w:rPr>
          <w:rFonts w:eastAsiaTheme="minorEastAsia"/>
          <w:lang w:val="en-GB" w:eastAsia="zh-CN"/>
        </w:rPr>
        <w:t>2</w:t>
      </w:r>
      <w:r w:rsidR="004F1805">
        <w:rPr>
          <w:rFonts w:eastAsiaTheme="minorEastAsia"/>
          <w:lang w:val="en-GB" w:eastAsia="zh-CN"/>
        </w:rPr>
        <w:t xml:space="preserve"> is agreeable.</w:t>
      </w:r>
    </w:p>
    <w:p w14:paraId="29BC9627" w14:textId="5F35DBEE" w:rsidR="006C505F" w:rsidRDefault="00D951C9" w:rsidP="00D951C9">
      <w:pPr>
        <w:pStyle w:val="a6"/>
        <w:ind w:left="1440" w:hanging="1440"/>
        <w:jc w:val="both"/>
        <w:rPr>
          <w:b/>
        </w:rPr>
      </w:pPr>
      <w:bookmarkStart w:id="27" w:name="_Ref135170485"/>
      <w:r w:rsidRPr="00D951C9">
        <w:rPr>
          <w:b/>
        </w:rPr>
        <w:t xml:space="preserve">Proposal </w:t>
      </w:r>
      <w:r w:rsidRPr="00D951C9">
        <w:rPr>
          <w:b/>
        </w:rPr>
        <w:fldChar w:fldCharType="begin"/>
      </w:r>
      <w:r w:rsidRPr="00D951C9">
        <w:rPr>
          <w:b/>
        </w:rPr>
        <w:instrText xml:space="preserve"> SEQ Proposal \* ARABIC </w:instrText>
      </w:r>
      <w:r w:rsidRPr="00D951C9">
        <w:rPr>
          <w:b/>
        </w:rPr>
        <w:fldChar w:fldCharType="separate"/>
      </w:r>
      <w:r w:rsidR="00100D7B">
        <w:rPr>
          <w:b/>
          <w:noProof/>
        </w:rPr>
        <w:t>2</w:t>
      </w:r>
      <w:r w:rsidRPr="00D951C9">
        <w:rPr>
          <w:b/>
        </w:rPr>
        <w:fldChar w:fldCharType="end"/>
      </w:r>
      <w:r w:rsidRPr="00D951C9">
        <w:rPr>
          <w:b/>
        </w:rPr>
        <w:tab/>
      </w:r>
      <w:r w:rsidRPr="00D951C9">
        <w:rPr>
          <w:b/>
          <w:highlight w:val="yellow"/>
        </w:rPr>
        <w:t>[For discussion]</w:t>
      </w:r>
      <w:r w:rsidRPr="00D951C9">
        <w:rPr>
          <w:b/>
        </w:rPr>
        <w:t xml:space="preserve"> If solution U5 is agreed as in P1, inform RAN3 </w:t>
      </w:r>
      <w:r w:rsidR="006440AE">
        <w:rPr>
          <w:b/>
        </w:rPr>
        <w:t>o</w:t>
      </w:r>
      <w:r w:rsidR="0053607C">
        <w:rPr>
          <w:b/>
        </w:rPr>
        <w:t>f</w:t>
      </w:r>
      <w:r w:rsidRPr="00D951C9">
        <w:rPr>
          <w:b/>
        </w:rPr>
        <w:t xml:space="preserve"> RAN2 conclusion and up to RAN3 on potential spec impact (if any) between source </w:t>
      </w:r>
      <w:proofErr w:type="spellStart"/>
      <w:r w:rsidRPr="00D951C9">
        <w:rPr>
          <w:b/>
        </w:rPr>
        <w:t>gNB</w:t>
      </w:r>
      <w:proofErr w:type="spellEnd"/>
      <w:r w:rsidRPr="00D951C9">
        <w:rPr>
          <w:b/>
        </w:rPr>
        <w:t xml:space="preserve"> and target </w:t>
      </w:r>
      <w:proofErr w:type="spellStart"/>
      <w:r w:rsidRPr="00D951C9">
        <w:rPr>
          <w:b/>
        </w:rPr>
        <w:t>gNB</w:t>
      </w:r>
      <w:proofErr w:type="spellEnd"/>
      <w:r w:rsidRPr="00D951C9">
        <w:rPr>
          <w:b/>
        </w:rPr>
        <w:t>.</w:t>
      </w:r>
      <w:bookmarkEnd w:id="27"/>
    </w:p>
    <w:p w14:paraId="4C02F9CA" w14:textId="168A192B" w:rsidR="00B55300" w:rsidRDefault="00B55300" w:rsidP="00B55300">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U3,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w:t>
      </w:r>
      <w:r>
        <w:rPr>
          <w:rFonts w:eastAsiaTheme="minorEastAsia"/>
          <w:lang w:val="en-GB" w:eastAsia="zh-CN"/>
        </w:rPr>
        <w:t>UE</w:t>
      </w:r>
      <w:r w:rsidRPr="003F53F5">
        <w:rPr>
          <w:rFonts w:eastAsiaTheme="minorEastAsia"/>
          <w:lang w:val="en-GB" w:eastAsia="zh-CN"/>
        </w:rPr>
        <w:t xml:space="preserve"> behaviour </w:t>
      </w:r>
      <w:r w:rsidR="00C07E85">
        <w:rPr>
          <w:rFonts w:eastAsiaTheme="minorEastAsia"/>
          <w:lang w:val="en-GB" w:eastAsia="zh-CN"/>
        </w:rPr>
        <w:t xml:space="preserve">of </w:t>
      </w:r>
      <w:r w:rsidRPr="00B55300">
        <w:rPr>
          <w:rFonts w:eastAsiaTheme="minorEastAsia"/>
          <w:lang w:val="en-GB" w:eastAsia="zh-CN"/>
        </w:rPr>
        <w:t>buffer</w:t>
      </w:r>
      <w:r w:rsidR="00C07E85">
        <w:rPr>
          <w:rFonts w:eastAsiaTheme="minorEastAsia"/>
          <w:lang w:val="en-GB" w:eastAsia="zh-CN"/>
        </w:rPr>
        <w:t>ing</w:t>
      </w:r>
      <w:r w:rsidRPr="00B55300">
        <w:rPr>
          <w:rFonts w:eastAsiaTheme="minorEastAsia"/>
          <w:lang w:val="en-GB" w:eastAsia="zh-CN"/>
        </w:rPr>
        <w:t xml:space="preserve"> the PDCP SDUs for which the successful delivery has been confirmed by PC5 RLC layer for potential retransmission</w:t>
      </w:r>
      <w:r>
        <w:rPr>
          <w:rFonts w:eastAsiaTheme="minorEastAsia"/>
          <w:lang w:val="en-GB" w:eastAsia="zh-CN"/>
        </w:rPr>
        <w:t xml:space="preserve">. </w:t>
      </w:r>
      <w:r w:rsidR="00C15A42">
        <w:rPr>
          <w:rFonts w:eastAsiaTheme="minorEastAsia"/>
          <w:lang w:val="en-GB" w:eastAsia="zh-CN"/>
        </w:rPr>
        <w:t>T</w:t>
      </w:r>
      <w:r>
        <w:rPr>
          <w:rFonts w:eastAsiaTheme="minorEastAsia"/>
          <w:lang w:val="en-GB" w:eastAsia="zh-CN"/>
        </w:rPr>
        <w:t>he potential specification impact is mainly related to RAN2 domain</w:t>
      </w:r>
      <w:r w:rsidR="00D05FF4">
        <w:rPr>
          <w:rFonts w:eastAsiaTheme="minorEastAsia"/>
          <w:lang w:val="en-GB" w:eastAsia="zh-CN"/>
        </w:rPr>
        <w:t>. Moreover, it</w:t>
      </w:r>
      <w:r w:rsidR="00C15A42">
        <w:rPr>
          <w:rFonts w:eastAsiaTheme="minorEastAsia"/>
          <w:lang w:val="en-GB" w:eastAsia="zh-CN"/>
        </w:rPr>
        <w:t xml:space="preserve">’s clarified that the remote UE behaviour </w:t>
      </w:r>
      <w:r w:rsidR="00356124">
        <w:rPr>
          <w:rFonts w:eastAsiaTheme="minorEastAsia"/>
          <w:lang w:val="en-GB" w:eastAsia="zh-CN"/>
        </w:rPr>
        <w:t>may</w:t>
      </w:r>
      <w:r w:rsidR="00C15A42">
        <w:rPr>
          <w:rFonts w:eastAsiaTheme="minorEastAsia"/>
          <w:lang w:val="en-GB" w:eastAsia="zh-CN"/>
        </w:rPr>
        <w:t xml:space="preserve"> </w:t>
      </w:r>
      <w:r w:rsidR="00C07E85">
        <w:rPr>
          <w:rFonts w:eastAsiaTheme="minorEastAsia"/>
          <w:lang w:val="en-GB" w:eastAsia="zh-CN"/>
        </w:rPr>
        <w:t xml:space="preserve">only </w:t>
      </w:r>
      <w:r w:rsidR="00C15A42">
        <w:rPr>
          <w:rFonts w:eastAsiaTheme="minorEastAsia"/>
          <w:lang w:val="en-GB" w:eastAsia="zh-CN"/>
        </w:rPr>
        <w:t xml:space="preserve">be </w:t>
      </w:r>
      <w:r w:rsidR="00D05FF4" w:rsidRPr="00B55300">
        <w:rPr>
          <w:rFonts w:eastAsiaTheme="minorEastAsia"/>
          <w:lang w:val="en-GB" w:eastAsia="zh-CN"/>
        </w:rPr>
        <w:t>recommended</w:t>
      </w:r>
      <w:r w:rsidR="00D05FF4">
        <w:rPr>
          <w:rFonts w:eastAsiaTheme="minorEastAsia"/>
          <w:lang w:val="en-GB" w:eastAsia="zh-CN"/>
        </w:rPr>
        <w:t xml:space="preserve"> UE behaviour </w:t>
      </w:r>
      <w:r w:rsidR="00C15A42">
        <w:rPr>
          <w:rFonts w:eastAsiaTheme="minorEastAsia"/>
          <w:lang w:val="en-GB" w:eastAsia="zh-CN"/>
        </w:rPr>
        <w:t xml:space="preserve">with best efforts, but </w:t>
      </w:r>
      <w:r w:rsidR="00C07E85">
        <w:rPr>
          <w:rFonts w:eastAsiaTheme="minorEastAsia"/>
          <w:lang w:val="en-GB" w:eastAsia="zh-CN"/>
        </w:rPr>
        <w:t>not</w:t>
      </w:r>
      <w:r w:rsidR="00C15A42">
        <w:rPr>
          <w:rFonts w:eastAsiaTheme="minorEastAsia"/>
          <w:lang w:val="en-GB" w:eastAsia="zh-CN"/>
        </w:rPr>
        <w:t xml:space="preserve"> </w:t>
      </w:r>
      <w:r w:rsidR="00D05FF4">
        <w:rPr>
          <w:rFonts w:eastAsiaTheme="minorEastAsia"/>
          <w:lang w:val="en-GB" w:eastAsia="zh-CN"/>
        </w:rPr>
        <w:t>mandatory to all remote UEs</w:t>
      </w:r>
      <w:r w:rsidR="00C15A42">
        <w:rPr>
          <w:rFonts w:eastAsiaTheme="minorEastAsia"/>
          <w:lang w:val="en-GB" w:eastAsia="zh-CN"/>
        </w:rPr>
        <w:t xml:space="preserve"> </w:t>
      </w:r>
      <w:r w:rsidR="00356124">
        <w:rPr>
          <w:rFonts w:eastAsiaTheme="minorEastAsia"/>
          <w:lang w:val="en-GB" w:eastAsia="zh-CN"/>
        </w:rPr>
        <w:t xml:space="preserve">with </w:t>
      </w:r>
      <w:r w:rsidR="00C15A42">
        <w:rPr>
          <w:rFonts w:eastAsiaTheme="minorEastAsia"/>
          <w:lang w:val="en-GB" w:eastAsia="zh-CN"/>
        </w:rPr>
        <w:t>different UE storage capabilities</w:t>
      </w:r>
      <w:r w:rsidR="00D05FF4">
        <w:rPr>
          <w:rFonts w:eastAsiaTheme="minorEastAsia"/>
          <w:lang w:val="en-GB" w:eastAsia="zh-CN"/>
        </w:rPr>
        <w:t xml:space="preserve">. </w:t>
      </w:r>
      <w:r w:rsidR="00C15A42">
        <w:rPr>
          <w:rFonts w:eastAsiaTheme="minorEastAsia"/>
          <w:lang w:val="en-GB" w:eastAsia="zh-CN"/>
        </w:rPr>
        <w:t>Rapporteur suggest</w:t>
      </w:r>
      <w:r w:rsidR="00AF195A">
        <w:rPr>
          <w:rFonts w:eastAsiaTheme="minorEastAsia"/>
          <w:lang w:val="en-GB" w:eastAsia="zh-CN"/>
        </w:rPr>
        <w:t>s</w:t>
      </w:r>
      <w:r w:rsidR="00C15A42">
        <w:rPr>
          <w:rFonts w:eastAsiaTheme="minorEastAsia"/>
          <w:lang w:val="en-GB" w:eastAsia="zh-CN"/>
        </w:rPr>
        <w:t xml:space="preserve"> that we can </w:t>
      </w:r>
      <w:r>
        <w:rPr>
          <w:rFonts w:eastAsiaTheme="minorEastAsia"/>
          <w:lang w:val="en-GB" w:eastAsia="zh-CN"/>
        </w:rPr>
        <w:t>discuss if the following P</w:t>
      </w:r>
      <w:r w:rsidR="00D951C9">
        <w:rPr>
          <w:rFonts w:eastAsiaTheme="minorEastAsia"/>
          <w:lang w:val="en-GB" w:eastAsia="zh-CN"/>
        </w:rPr>
        <w:t>3</w:t>
      </w:r>
      <w:r>
        <w:rPr>
          <w:rFonts w:eastAsiaTheme="minorEastAsia"/>
          <w:lang w:val="en-GB" w:eastAsia="zh-CN"/>
        </w:rPr>
        <w:t xml:space="preserve"> is agreeable</w:t>
      </w:r>
      <w:r w:rsidR="00B129C6">
        <w:rPr>
          <w:rFonts w:eastAsiaTheme="minorEastAsia"/>
          <w:lang w:val="en-GB" w:eastAsia="zh-CN"/>
        </w:rPr>
        <w:t>.</w:t>
      </w:r>
    </w:p>
    <w:p w14:paraId="53D663EC" w14:textId="1DB91D00" w:rsidR="006C505F" w:rsidRPr="00E63334" w:rsidRDefault="00B129C6" w:rsidP="00B129C6">
      <w:pPr>
        <w:pStyle w:val="a6"/>
        <w:ind w:left="1440" w:hanging="1440"/>
        <w:jc w:val="both"/>
        <w:rPr>
          <w:b/>
        </w:rPr>
      </w:pPr>
      <w:bookmarkStart w:id="28" w:name="_Ref135170586"/>
      <w:r w:rsidRPr="00B129C6">
        <w:rPr>
          <w:b/>
        </w:rPr>
        <w:t xml:space="preserve">Proposal </w:t>
      </w:r>
      <w:r w:rsidRPr="00B129C6">
        <w:rPr>
          <w:b/>
        </w:rPr>
        <w:fldChar w:fldCharType="begin"/>
      </w:r>
      <w:r w:rsidRPr="00B129C6">
        <w:rPr>
          <w:b/>
        </w:rPr>
        <w:instrText xml:space="preserve"> SEQ Proposal \* ARABIC </w:instrText>
      </w:r>
      <w:r w:rsidRPr="00B129C6">
        <w:rPr>
          <w:b/>
        </w:rPr>
        <w:fldChar w:fldCharType="separate"/>
      </w:r>
      <w:r w:rsidR="00100D7B">
        <w:rPr>
          <w:b/>
          <w:noProof/>
        </w:rPr>
        <w:t>3</w:t>
      </w:r>
      <w:r w:rsidRPr="00B129C6">
        <w:rPr>
          <w:b/>
        </w:rPr>
        <w:fldChar w:fldCharType="end"/>
      </w:r>
      <w:r w:rsidRPr="00B129C6">
        <w:rPr>
          <w:b/>
        </w:rPr>
        <w:tab/>
      </w:r>
      <w:r w:rsidRPr="00B129C6">
        <w:rPr>
          <w:b/>
          <w:highlight w:val="yellow"/>
        </w:rPr>
        <w:t>[For discussion]</w:t>
      </w:r>
      <w:r w:rsidRPr="00525FD2">
        <w:rPr>
          <w:b/>
        </w:rPr>
        <w:t xml:space="preserve"> </w:t>
      </w:r>
      <w:r w:rsidRPr="00E61273">
        <w:rPr>
          <w:b/>
        </w:rPr>
        <w:t>If solution U3 is agreed</w:t>
      </w:r>
      <w:r>
        <w:rPr>
          <w:b/>
        </w:rPr>
        <w:t xml:space="preserve"> as in P1</w:t>
      </w:r>
      <w:r w:rsidRPr="00E61273">
        <w:rPr>
          <w:b/>
        </w:rPr>
        <w:t xml:space="preserve">, </w:t>
      </w:r>
      <w:r>
        <w:rPr>
          <w:b/>
        </w:rPr>
        <w:t xml:space="preserve">FFS </w:t>
      </w:r>
      <w:r w:rsidRPr="00E61273">
        <w:rPr>
          <w:b/>
        </w:rPr>
        <w:t>whether/how to capture the new Remote UE behaviour</w:t>
      </w:r>
      <w:r>
        <w:rPr>
          <w:b/>
        </w:rPr>
        <w:t xml:space="preserve"> </w:t>
      </w:r>
      <w:r w:rsidR="0053607C">
        <w:rPr>
          <w:b/>
        </w:rPr>
        <w:t xml:space="preserve">due to </w:t>
      </w:r>
      <w:r>
        <w:rPr>
          <w:b/>
        </w:rPr>
        <w:t xml:space="preserve">solution U3 </w:t>
      </w:r>
      <w:r w:rsidR="0053607C">
        <w:rPr>
          <w:b/>
        </w:rPr>
        <w:t xml:space="preserve">in RAN2 Spec </w:t>
      </w:r>
      <w:r>
        <w:rPr>
          <w:b/>
        </w:rPr>
        <w:t>(</w:t>
      </w:r>
      <w:r w:rsidRPr="00E61273">
        <w:rPr>
          <w:b/>
        </w:rPr>
        <w:t xml:space="preserve">e.g., with NOTE </w:t>
      </w:r>
      <w:r>
        <w:rPr>
          <w:b/>
        </w:rPr>
        <w:t xml:space="preserve">or normative text </w:t>
      </w:r>
      <w:r w:rsidRPr="00E61273">
        <w:rPr>
          <w:b/>
        </w:rPr>
        <w:t>in TS 38.323</w:t>
      </w:r>
      <w:r>
        <w:rPr>
          <w:b/>
        </w:rPr>
        <w:t>).</w:t>
      </w:r>
      <w:bookmarkEnd w:id="28"/>
    </w:p>
    <w:p w14:paraId="0428DDC7" w14:textId="0F6934CE"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DL </w:t>
      </w:r>
      <w:r w:rsidR="00F85935">
        <w:rPr>
          <w:rFonts w:eastAsia="宋体" w:cs="Times New Roman"/>
          <w:b w:val="0"/>
          <w:sz w:val="32"/>
          <w:szCs w:val="20"/>
          <w:lang w:val="en-GB"/>
        </w:rPr>
        <w:t xml:space="preserve">lossless </w:t>
      </w:r>
      <w:r>
        <w:rPr>
          <w:rFonts w:eastAsia="宋体" w:cs="Times New Roman"/>
          <w:b w:val="0"/>
          <w:sz w:val="32"/>
          <w:szCs w:val="20"/>
          <w:lang w:val="en-GB"/>
        </w:rPr>
        <w:t xml:space="preserve">data </w:t>
      </w:r>
      <w:r w:rsidR="00F85935">
        <w:rPr>
          <w:rFonts w:eastAsia="宋体" w:cs="Times New Roman"/>
          <w:b w:val="0"/>
          <w:sz w:val="32"/>
          <w:szCs w:val="20"/>
          <w:lang w:val="en-GB"/>
        </w:rPr>
        <w:t xml:space="preserve">delivery </w:t>
      </w:r>
    </w:p>
    <w:p w14:paraId="7634F02B" w14:textId="3E5BDC87" w:rsidR="005626C2" w:rsidRDefault="00DA23B1" w:rsidP="00DA23B1">
      <w:pPr>
        <w:pStyle w:val="a0"/>
      </w:pPr>
      <w:r w:rsidRPr="00081E9B">
        <w:t xml:space="preserve">At the last RAN2#121bis-e meeting, RAN2 has reached the following agreements on </w:t>
      </w:r>
      <w:r>
        <w:t xml:space="preserve">downlink </w:t>
      </w:r>
      <w:r w:rsidRPr="00081E9B">
        <w:t>lossless data delivery issue for service continuity</w:t>
      </w:r>
      <w:r>
        <w:t xml:space="preserve">. </w:t>
      </w:r>
      <w:r w:rsidRPr="00E12B1F">
        <w:t xml:space="preserve">Based on the following agreement, it’s observed that </w:t>
      </w:r>
      <w:r w:rsidRPr="00336551">
        <w:rPr>
          <w:b/>
        </w:rPr>
        <w:t xml:space="preserve">only solutions </w:t>
      </w:r>
      <w:r>
        <w:rPr>
          <w:b/>
        </w:rPr>
        <w:t>D3, D4 and D5</w:t>
      </w:r>
      <w:r w:rsidRPr="00336551">
        <w:rPr>
          <w:b/>
        </w:rPr>
        <w:t xml:space="preserve"> will be further considered for </w:t>
      </w:r>
      <w:r>
        <w:rPr>
          <w:b/>
        </w:rPr>
        <w:t>D</w:t>
      </w:r>
      <w:r w:rsidRPr="00336551">
        <w:rPr>
          <w:b/>
        </w:rPr>
        <w:t>L lossless data delivery for path switch.</w:t>
      </w:r>
    </w:p>
    <w:tbl>
      <w:tblPr>
        <w:tblStyle w:val="af1"/>
        <w:tblW w:w="0" w:type="auto"/>
        <w:tblLook w:val="04A0" w:firstRow="1" w:lastRow="0" w:firstColumn="1" w:lastColumn="0" w:noHBand="0" w:noVBand="1"/>
      </w:tblPr>
      <w:tblGrid>
        <w:gridCol w:w="9060"/>
      </w:tblGrid>
      <w:tr w:rsidR="002B2E10" w14:paraId="38430D9E" w14:textId="77777777" w:rsidTr="002B2E10">
        <w:tc>
          <w:tcPr>
            <w:tcW w:w="9060" w:type="dxa"/>
          </w:tcPr>
          <w:p w14:paraId="67EE9B9A" w14:textId="77777777" w:rsidR="002B2E10" w:rsidRDefault="002B2E10" w:rsidP="002B2E10">
            <w:pPr>
              <w:pStyle w:val="a0"/>
              <w:rPr>
                <w:lang w:val="en-GB" w:eastAsia="en-GB"/>
              </w:rPr>
            </w:pPr>
            <w:r w:rsidRPr="00C27773">
              <w:rPr>
                <w:highlight w:val="green"/>
                <w:lang w:val="en-GB" w:eastAsia="en-GB"/>
              </w:rPr>
              <w:t>Agreements</w:t>
            </w:r>
            <w:r w:rsidRPr="005626C2">
              <w:rPr>
                <w:lang w:val="en-GB" w:eastAsia="en-GB"/>
              </w:rPr>
              <w:t>:</w:t>
            </w:r>
          </w:p>
          <w:p w14:paraId="47D4580F" w14:textId="77777777" w:rsidR="002B2E10" w:rsidRDefault="002B2E10" w:rsidP="002B2E10">
            <w:pPr>
              <w:pStyle w:val="a0"/>
            </w:pPr>
            <w:r w:rsidRPr="005626C2">
              <w:rPr>
                <w:lang w:val="en-GB" w:eastAsia="en-GB"/>
              </w:rPr>
              <w:t xml:space="preserve">For downlink lossless data delivery for path switch, </w:t>
            </w:r>
            <w:r w:rsidRPr="00C27773">
              <w:rPr>
                <w:highlight w:val="yellow"/>
                <w:lang w:val="en-GB" w:eastAsia="en-GB"/>
              </w:rPr>
              <w:t>Solution-D4 is taken as the baseline solution and keep Solution-D3/D5 on the table</w:t>
            </w:r>
            <w:r w:rsidRPr="005626C2">
              <w:rPr>
                <w:lang w:val="en-GB" w:eastAsia="en-GB"/>
              </w:rPr>
              <w:t xml:space="preserve"> for further decision at the next meeting.</w:t>
            </w:r>
          </w:p>
        </w:tc>
      </w:tr>
    </w:tbl>
    <w:p w14:paraId="42FC7D55" w14:textId="77777777"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0CEAD0A6" w14:textId="77777777">
        <w:tc>
          <w:tcPr>
            <w:tcW w:w="851" w:type="pct"/>
            <w:shd w:val="clear" w:color="auto" w:fill="FFFFFF" w:themeFill="background1"/>
          </w:tcPr>
          <w:p w14:paraId="6B61081C" w14:textId="77777777" w:rsidR="003124EF" w:rsidRDefault="009117B0">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FFFFFF" w:themeFill="background1"/>
          </w:tcPr>
          <w:p w14:paraId="0480F909" w14:textId="77777777" w:rsidR="003124EF" w:rsidRDefault="009117B0">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FFFFFF" w:themeFill="background1"/>
          </w:tcPr>
          <w:p w14:paraId="62DE803F" w14:textId="77777777" w:rsidR="003124EF" w:rsidRDefault="009117B0">
            <w:pPr>
              <w:rPr>
                <w:rFonts w:ascii="Arial" w:eastAsiaTheme="minorEastAsia" w:hAnsi="Arial" w:cs="Arial"/>
                <w:b/>
                <w:szCs w:val="20"/>
              </w:rPr>
            </w:pPr>
            <w:r>
              <w:rPr>
                <w:rFonts w:ascii="Arial" w:eastAsiaTheme="minorEastAsia" w:hAnsi="Arial" w:cs="Arial"/>
                <w:b/>
                <w:szCs w:val="20"/>
              </w:rPr>
              <w:t>Proposal</w:t>
            </w:r>
          </w:p>
        </w:tc>
      </w:tr>
      <w:tr w:rsidR="003124EF" w14:paraId="1B94E0D0" w14:textId="77777777">
        <w:tc>
          <w:tcPr>
            <w:tcW w:w="851" w:type="pct"/>
          </w:tcPr>
          <w:p w14:paraId="27532907" w14:textId="77777777" w:rsidR="003124EF" w:rsidRDefault="009117B0">
            <w:pPr>
              <w:rPr>
                <w:rFonts w:ascii="Arial" w:eastAsiaTheme="minorEastAsia" w:hAnsi="Arial" w:cs="Arial"/>
                <w:b/>
                <w:szCs w:val="20"/>
              </w:rPr>
            </w:pPr>
            <w:r>
              <w:rPr>
                <w:rFonts w:ascii="Arial" w:eastAsiaTheme="minorEastAsia" w:hAnsi="Arial" w:cs="Arial"/>
                <w:b/>
                <w:szCs w:val="20"/>
              </w:rPr>
              <w:t>OPPO</w:t>
            </w:r>
          </w:p>
        </w:tc>
        <w:tc>
          <w:tcPr>
            <w:tcW w:w="939" w:type="pct"/>
          </w:tcPr>
          <w:p w14:paraId="3C59B847" w14:textId="77777777" w:rsidR="003124EF" w:rsidRDefault="00B25BBC">
            <w:pPr>
              <w:rPr>
                <w:rFonts w:ascii="Arial" w:eastAsiaTheme="minorEastAsia" w:hAnsi="Arial" w:cs="Arial"/>
                <w:szCs w:val="20"/>
              </w:rPr>
            </w:pPr>
            <w:r w:rsidRPr="00B25BBC">
              <w:rPr>
                <w:rFonts w:ascii="Arial" w:eastAsiaTheme="minorEastAsia" w:hAnsi="Arial" w:cs="Arial"/>
                <w:szCs w:val="20"/>
              </w:rPr>
              <w:t>R2-2304755</w:t>
            </w:r>
          </w:p>
        </w:tc>
        <w:tc>
          <w:tcPr>
            <w:tcW w:w="3210" w:type="pct"/>
          </w:tcPr>
          <w:p w14:paraId="58FF4140" w14:textId="77777777" w:rsidR="00B25BBC" w:rsidRDefault="00B25BBC" w:rsidP="00B25BBC">
            <w:pPr>
              <w:rPr>
                <w:rFonts w:ascii="Arial" w:eastAsiaTheme="minorEastAsia" w:hAnsi="Arial" w:cs="Arial"/>
                <w:szCs w:val="20"/>
              </w:rPr>
            </w:pPr>
            <w:r w:rsidRPr="00B25BBC">
              <w:rPr>
                <w:rFonts w:ascii="Arial" w:eastAsiaTheme="minorEastAsia" w:hAnsi="Arial" w:cs="Arial"/>
                <w:szCs w:val="20"/>
              </w:rPr>
              <w:t>Observation 6</w:t>
            </w:r>
            <w:r w:rsidRPr="00B25BBC">
              <w:rPr>
                <w:rFonts w:ascii="Arial" w:eastAsiaTheme="minorEastAsia" w:hAnsi="Arial" w:cs="Arial"/>
                <w:szCs w:val="20"/>
              </w:rPr>
              <w:tab/>
              <w:t>Solution-D4 may have RAN3 impact, so whether it is a feasible solution needs RAN3 confirmation.</w:t>
            </w:r>
          </w:p>
          <w:p w14:paraId="53771CB3" w14:textId="77777777" w:rsidR="003124EF" w:rsidRDefault="00B25BBC" w:rsidP="00B25BBC">
            <w:pPr>
              <w:rPr>
                <w:rFonts w:ascii="Arial" w:eastAsiaTheme="minorEastAsia" w:hAnsi="Arial" w:cs="Arial"/>
                <w:szCs w:val="20"/>
              </w:rPr>
            </w:pPr>
            <w:r w:rsidRPr="00B25BBC">
              <w:rPr>
                <w:rFonts w:ascii="Arial" w:eastAsiaTheme="minorEastAsia" w:hAnsi="Arial" w:cs="Arial"/>
                <w:szCs w:val="20"/>
              </w:rPr>
              <w:t>Proposal 2</w:t>
            </w:r>
            <w:r w:rsidRPr="00B25BBC">
              <w:rPr>
                <w:rFonts w:ascii="Arial" w:eastAsiaTheme="minorEastAsia" w:hAnsi="Arial" w:cs="Arial"/>
                <w:szCs w:val="20"/>
              </w:rPr>
              <w:tab/>
              <w:t xml:space="preserve">For downlink lossless data delivery for path switch, RAN2 </w:t>
            </w:r>
            <w:r w:rsidRPr="007375AE">
              <w:rPr>
                <w:rFonts w:ascii="Arial" w:eastAsiaTheme="minorEastAsia" w:hAnsi="Arial" w:cs="Arial"/>
                <w:color w:val="FF0000"/>
                <w:szCs w:val="20"/>
              </w:rPr>
              <w:t>agree solution D3 or D5</w:t>
            </w:r>
            <w:r w:rsidRPr="00B25BBC">
              <w:rPr>
                <w:rFonts w:ascii="Arial" w:eastAsiaTheme="minorEastAsia" w:hAnsi="Arial" w:cs="Arial"/>
                <w:szCs w:val="20"/>
              </w:rPr>
              <w:t xml:space="preserve"> from R2-2304305. Or if RAN2 cannot </w:t>
            </w:r>
            <w:proofErr w:type="gramStart"/>
            <w:r w:rsidRPr="00B25BBC">
              <w:rPr>
                <w:rFonts w:ascii="Arial" w:eastAsiaTheme="minorEastAsia" w:hAnsi="Arial" w:cs="Arial"/>
                <w:szCs w:val="20"/>
              </w:rPr>
              <w:t>make a decision</w:t>
            </w:r>
            <w:proofErr w:type="gramEnd"/>
            <w:r w:rsidRPr="00B25BBC">
              <w:rPr>
                <w:rFonts w:ascii="Arial" w:eastAsiaTheme="minorEastAsia" w:hAnsi="Arial" w:cs="Arial"/>
                <w:szCs w:val="20"/>
              </w:rPr>
              <w:t>, send LS to RAN3 to ask preference.</w:t>
            </w:r>
          </w:p>
        </w:tc>
      </w:tr>
      <w:tr w:rsidR="00373CC8" w14:paraId="1BB1A74F" w14:textId="77777777">
        <w:tc>
          <w:tcPr>
            <w:tcW w:w="851" w:type="pct"/>
          </w:tcPr>
          <w:p w14:paraId="3981409D" w14:textId="77777777" w:rsidR="00373CC8" w:rsidRPr="00FB7CDD" w:rsidRDefault="00373CC8" w:rsidP="00373CC8">
            <w:pPr>
              <w:rPr>
                <w:rFonts w:ascii="Arial" w:eastAsiaTheme="minorEastAsia" w:hAnsi="Arial" w:cs="Arial"/>
                <w:b/>
              </w:rPr>
            </w:pPr>
            <w:r w:rsidRPr="00FB7CDD">
              <w:rPr>
                <w:b/>
              </w:rPr>
              <w:lastRenderedPageBreak/>
              <w:t>CANON</w:t>
            </w:r>
          </w:p>
        </w:tc>
        <w:tc>
          <w:tcPr>
            <w:tcW w:w="939" w:type="pct"/>
          </w:tcPr>
          <w:p w14:paraId="2E989197" w14:textId="77777777" w:rsidR="00373CC8" w:rsidRDefault="00373CC8" w:rsidP="00373CC8">
            <w:pPr>
              <w:rPr>
                <w:rFonts w:ascii="Arial" w:eastAsiaTheme="minorEastAsia" w:hAnsi="Arial" w:cs="Arial"/>
              </w:rPr>
            </w:pPr>
            <w:r w:rsidRPr="00FB7CDD">
              <w:rPr>
                <w:rFonts w:ascii="Arial" w:eastAsiaTheme="minorEastAsia" w:hAnsi="Arial" w:cs="Arial"/>
              </w:rPr>
              <w:t>R2-2305025</w:t>
            </w:r>
          </w:p>
        </w:tc>
        <w:tc>
          <w:tcPr>
            <w:tcW w:w="3210" w:type="pct"/>
          </w:tcPr>
          <w:p w14:paraId="2E161D6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Observation 3: Solution D4 efficiency may be impacted by some potential PDCP SDUs discarding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due to potential discard timer expiry.</w:t>
            </w:r>
          </w:p>
          <w:p w14:paraId="2173DB0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6: Based on D4 solution,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requests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to forward missing DL packets when detecting a SN mismatch between the PDCP status report received from the remote UE and the last SN status transfer received from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4A7769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7a: For DL transmission, when considering solution D4,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disabled during path switching operation in order to prevent the discarding of PDCP SDUs that need to be retransmitted. To do so, the two following options may be considered:</w:t>
            </w:r>
          </w:p>
          <w:p w14:paraId="577E264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discard timer to a value that would ensure a lossless data delivery for path switch e.g., infinity value;</w:t>
            </w:r>
          </w:p>
          <w:p w14:paraId="1D90138B"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suspends its discard timer upon reception of a path switch acknowledgement from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or upon the sending of a path switch command to the remote UE.</w:t>
            </w:r>
          </w:p>
          <w:p w14:paraId="3B4A7E7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7b: For DL transmission, after path switch,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resumed to a normal usage:</w:t>
            </w:r>
          </w:p>
          <w:p w14:paraId="33E31D5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PDCP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2AEA22B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resumes its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343C86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8: RAN2 to </w:t>
            </w:r>
            <w:r w:rsidRPr="00373CC8">
              <w:rPr>
                <w:rFonts w:ascii="Arial" w:eastAsiaTheme="minorEastAsia" w:hAnsi="Arial" w:cs="Arial"/>
                <w:color w:val="FF0000"/>
                <w:szCs w:val="20"/>
              </w:rPr>
              <w:t xml:space="preserve">consider a complete solution based on both D4 and D3 </w:t>
            </w:r>
            <w:r w:rsidRPr="00373CC8">
              <w:rPr>
                <w:rFonts w:ascii="Arial" w:eastAsiaTheme="minorEastAsia" w:hAnsi="Arial" w:cs="Arial"/>
                <w:szCs w:val="20"/>
              </w:rPr>
              <w:t xml:space="preserve">so as to minimize buffering constraints while minimizing the effects of PDCP status report reception failure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0A6D3C5E" w14:textId="77777777" w:rsid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9: RAN2 </w:t>
            </w:r>
            <w:r w:rsidRPr="00373CC8">
              <w:rPr>
                <w:rFonts w:ascii="Arial" w:eastAsiaTheme="minorEastAsia" w:hAnsi="Arial" w:cs="Arial"/>
                <w:color w:val="FF0000"/>
                <w:szCs w:val="20"/>
              </w:rPr>
              <w:t xml:space="preserve">not to pursue the solution D5 </w:t>
            </w:r>
            <w:r w:rsidRPr="00373CC8">
              <w:rPr>
                <w:rFonts w:ascii="Arial" w:eastAsiaTheme="minorEastAsia" w:hAnsi="Arial" w:cs="Arial"/>
                <w:szCs w:val="20"/>
              </w:rPr>
              <w:t>for the lossless delivery issue.</w:t>
            </w:r>
          </w:p>
        </w:tc>
      </w:tr>
      <w:tr w:rsidR="00D307BA" w14:paraId="4FC96168" w14:textId="77777777">
        <w:tc>
          <w:tcPr>
            <w:tcW w:w="851" w:type="pct"/>
          </w:tcPr>
          <w:p w14:paraId="096C4E48" w14:textId="4272F946" w:rsidR="00D307BA" w:rsidRDefault="00D307BA" w:rsidP="00D307BA">
            <w:pPr>
              <w:rPr>
                <w:rFonts w:ascii="Arial" w:eastAsiaTheme="minorEastAsia" w:hAnsi="Arial" w:cs="Arial"/>
                <w:b/>
                <w:szCs w:val="20"/>
              </w:rPr>
            </w:pPr>
            <w:r>
              <w:rPr>
                <w:rFonts w:ascii="Arial" w:eastAsiaTheme="minorEastAsia" w:hAnsi="Arial" w:cs="Arial" w:hint="eastAsia"/>
                <w:b/>
                <w:lang w:eastAsia="zh-CN"/>
              </w:rPr>
              <w:t>Apple</w:t>
            </w:r>
          </w:p>
        </w:tc>
        <w:tc>
          <w:tcPr>
            <w:tcW w:w="939" w:type="pct"/>
          </w:tcPr>
          <w:p w14:paraId="1B03C5B3" w14:textId="4FD1D75C" w:rsidR="00D307BA" w:rsidRDefault="00D307BA" w:rsidP="00D307BA">
            <w:pPr>
              <w:rPr>
                <w:rFonts w:ascii="Arial" w:eastAsiaTheme="minorEastAsia" w:hAnsi="Arial" w:cs="Arial"/>
                <w:szCs w:val="20"/>
              </w:rPr>
            </w:pPr>
            <w:r w:rsidRPr="003F36FA">
              <w:rPr>
                <w:rFonts w:ascii="Arial" w:hAnsi="Arial" w:cs="Arial"/>
              </w:rPr>
              <w:t>R2-2305063</w:t>
            </w:r>
          </w:p>
        </w:tc>
        <w:tc>
          <w:tcPr>
            <w:tcW w:w="3210" w:type="pct"/>
          </w:tcPr>
          <w:p w14:paraId="2FD03475" w14:textId="77777777" w:rsidR="00D307BA" w:rsidRPr="00D307BA" w:rsidRDefault="00D307BA" w:rsidP="00D307BA">
            <w:pPr>
              <w:rPr>
                <w:rFonts w:ascii="Arial" w:eastAsiaTheme="minorEastAsia" w:hAnsi="Arial" w:cs="Arial"/>
                <w:szCs w:val="20"/>
              </w:rPr>
            </w:pPr>
            <w:r w:rsidRPr="00D307BA">
              <w:rPr>
                <w:rFonts w:ascii="Arial" w:eastAsiaTheme="minorEastAsia" w:hAnsi="Arial" w:cs="Arial"/>
                <w:szCs w:val="20"/>
              </w:rPr>
              <w:t>Observation 3</w:t>
            </w:r>
            <w:r w:rsidRPr="00D307BA">
              <w:rPr>
                <w:rFonts w:ascii="Arial" w:eastAsiaTheme="minorEastAsia" w:hAnsi="Arial" w:cs="Arial"/>
                <w:szCs w:val="20"/>
              </w:rPr>
              <w:tab/>
              <w:t>Solution D5 does not utilize the PDCP status report from remote UE, thereby adding wasteful overhead in inter-</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 xml:space="preserve"> interface.</w:t>
            </w:r>
          </w:p>
          <w:p w14:paraId="5A6AFC93" w14:textId="77777777" w:rsidR="00D307BA" w:rsidRDefault="00D307BA" w:rsidP="00D307BA">
            <w:pPr>
              <w:rPr>
                <w:rFonts w:ascii="Arial" w:eastAsiaTheme="minorEastAsia" w:hAnsi="Arial" w:cs="Arial"/>
                <w:szCs w:val="20"/>
              </w:rPr>
            </w:pPr>
            <w:r w:rsidRPr="00D307BA">
              <w:rPr>
                <w:rFonts w:ascii="Arial" w:eastAsiaTheme="minorEastAsia" w:hAnsi="Arial" w:cs="Arial"/>
                <w:szCs w:val="20"/>
              </w:rPr>
              <w:t>Observation 4</w:t>
            </w:r>
            <w:r w:rsidRPr="00D307BA">
              <w:rPr>
                <w:rFonts w:ascii="Arial" w:eastAsiaTheme="minorEastAsia" w:hAnsi="Arial" w:cs="Arial"/>
                <w:szCs w:val="20"/>
              </w:rPr>
              <w:tab/>
              <w:t xml:space="preserve">Solution D3 adds delay and uncertainty about path switching procedure, while not able to guarantee the delivery of PDCP status report from remote UE to source </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w:t>
            </w:r>
          </w:p>
          <w:p w14:paraId="270D91CB" w14:textId="77777777" w:rsidR="00905D47"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3 </w:t>
            </w:r>
            <w:r w:rsidRPr="00905D47">
              <w:rPr>
                <w:rFonts w:ascii="Arial" w:eastAsiaTheme="minorEastAsia" w:hAnsi="Arial" w:cs="Arial"/>
                <w:szCs w:val="20"/>
                <w:lang w:val="en-GB"/>
              </w:rPr>
              <w:tab/>
            </w:r>
            <w:r w:rsidRPr="00DF1351">
              <w:rPr>
                <w:rFonts w:ascii="Arial" w:eastAsiaTheme="minorEastAsia" w:hAnsi="Arial" w:cs="Arial"/>
                <w:color w:val="FF0000"/>
                <w:szCs w:val="20"/>
                <w:lang w:val="en-GB"/>
              </w:rPr>
              <w:t xml:space="preserve">Only Solution D4 </w:t>
            </w:r>
            <w:r w:rsidRPr="00905D47">
              <w:rPr>
                <w:rFonts w:ascii="Arial" w:eastAsiaTheme="minorEastAsia" w:hAnsi="Arial" w:cs="Arial"/>
                <w:szCs w:val="20"/>
                <w:lang w:val="en-GB"/>
              </w:rPr>
              <w:t>is adopted for DL lossless delivery.</w:t>
            </w:r>
          </w:p>
          <w:p w14:paraId="7AC41793" w14:textId="4E9EE16D" w:rsidR="00D307BA"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4 </w:t>
            </w:r>
            <w:r w:rsidRPr="00905D47">
              <w:rPr>
                <w:rFonts w:ascii="Arial" w:eastAsiaTheme="minorEastAsia" w:hAnsi="Arial" w:cs="Arial"/>
                <w:szCs w:val="20"/>
                <w:lang w:val="en-GB"/>
              </w:rPr>
              <w:tab/>
              <w:t>RAN2</w:t>
            </w:r>
            <w:r w:rsidRPr="00DF1351">
              <w:rPr>
                <w:rFonts w:ascii="Arial" w:eastAsiaTheme="minorEastAsia" w:hAnsi="Arial" w:cs="Arial"/>
                <w:color w:val="FF0000"/>
                <w:szCs w:val="20"/>
                <w:lang w:val="en-GB"/>
              </w:rPr>
              <w:t xml:space="preserve"> </w:t>
            </w:r>
            <w:r w:rsidRPr="001D781F">
              <w:rPr>
                <w:rFonts w:ascii="Arial" w:eastAsiaTheme="minorEastAsia" w:hAnsi="Arial" w:cs="Arial"/>
                <w:color w:val="FF0000"/>
                <w:szCs w:val="20"/>
                <w:lang w:val="en-GB"/>
              </w:rPr>
              <w:t>share the solution D4 to RAN3</w:t>
            </w:r>
            <w:r w:rsidRPr="00905D47">
              <w:rPr>
                <w:rFonts w:ascii="Arial" w:eastAsiaTheme="minorEastAsia" w:hAnsi="Arial" w:cs="Arial"/>
                <w:szCs w:val="20"/>
                <w:lang w:val="en-GB"/>
              </w:rPr>
              <w:t xml:space="preserve"> for confirmation and request for possible enhancements in inter-</w:t>
            </w:r>
            <w:proofErr w:type="spellStart"/>
            <w:r w:rsidRPr="00905D47">
              <w:rPr>
                <w:rFonts w:ascii="Arial" w:eastAsiaTheme="minorEastAsia" w:hAnsi="Arial" w:cs="Arial"/>
                <w:szCs w:val="20"/>
                <w:lang w:val="en-GB"/>
              </w:rPr>
              <w:t>gNB</w:t>
            </w:r>
            <w:proofErr w:type="spellEnd"/>
            <w:r w:rsidRPr="00905D47">
              <w:rPr>
                <w:rFonts w:ascii="Arial" w:eastAsiaTheme="minorEastAsia" w:hAnsi="Arial" w:cs="Arial"/>
                <w:szCs w:val="20"/>
                <w:lang w:val="en-GB"/>
              </w:rPr>
              <w:t xml:space="preserve"> operations to ensure the feasibility of lossless DL delivery.</w:t>
            </w:r>
          </w:p>
        </w:tc>
      </w:tr>
      <w:tr w:rsidR="00C47299" w14:paraId="0C8EC649" w14:textId="77777777">
        <w:tc>
          <w:tcPr>
            <w:tcW w:w="851" w:type="pct"/>
          </w:tcPr>
          <w:p w14:paraId="7BAAA81F" w14:textId="5A2DE527" w:rsidR="00C47299" w:rsidRDefault="00C47299" w:rsidP="00C47299">
            <w:pPr>
              <w:rPr>
                <w:rFonts w:ascii="Arial" w:eastAsiaTheme="minorEastAsia" w:hAnsi="Arial" w:cs="Arial"/>
                <w:b/>
                <w:szCs w:val="20"/>
              </w:rPr>
            </w:pPr>
            <w:proofErr w:type="spellStart"/>
            <w:r w:rsidRPr="00B661D2">
              <w:rPr>
                <w:rFonts w:ascii="Arial" w:eastAsia="等线" w:hAnsi="Arial" w:cs="Arial"/>
                <w:b/>
                <w:szCs w:val="20"/>
              </w:rPr>
              <w:t>InterDigital</w:t>
            </w:r>
            <w:proofErr w:type="spellEnd"/>
          </w:p>
        </w:tc>
        <w:tc>
          <w:tcPr>
            <w:tcW w:w="939" w:type="pct"/>
          </w:tcPr>
          <w:p w14:paraId="5D00A931" w14:textId="2DBCFEF5" w:rsidR="00C47299" w:rsidRDefault="00C47299" w:rsidP="00C47299">
            <w:pPr>
              <w:rPr>
                <w:rFonts w:ascii="Arial" w:eastAsiaTheme="minorEastAsia" w:hAnsi="Arial" w:cs="Arial"/>
                <w:szCs w:val="20"/>
              </w:rPr>
            </w:pPr>
            <w:r w:rsidRPr="00043D16">
              <w:rPr>
                <w:rFonts w:ascii="Arial" w:eastAsia="等线" w:hAnsi="Arial" w:cs="Arial"/>
                <w:szCs w:val="20"/>
              </w:rPr>
              <w:t>R2-2305182</w:t>
            </w:r>
          </w:p>
        </w:tc>
        <w:tc>
          <w:tcPr>
            <w:tcW w:w="3210" w:type="pct"/>
          </w:tcPr>
          <w:p w14:paraId="7DA9D68C" w14:textId="77777777" w:rsidR="00C47299" w:rsidRDefault="00C47299" w:rsidP="00C47299">
            <w:pPr>
              <w:rPr>
                <w:rFonts w:ascii="Arial" w:eastAsiaTheme="minorEastAsia" w:hAnsi="Arial" w:cs="Arial"/>
                <w:szCs w:val="20"/>
              </w:rPr>
            </w:pPr>
            <w:r w:rsidRPr="00C47299">
              <w:rPr>
                <w:rFonts w:ascii="Arial" w:eastAsiaTheme="minorEastAsia" w:hAnsi="Arial" w:cs="Arial"/>
                <w:szCs w:val="20"/>
              </w:rPr>
              <w:t>Observation 9:</w:t>
            </w:r>
            <w:r w:rsidRPr="00C47299">
              <w:rPr>
                <w:rFonts w:ascii="Arial" w:eastAsiaTheme="minorEastAsia" w:hAnsi="Arial" w:cs="Arial"/>
                <w:szCs w:val="20"/>
              </w:rPr>
              <w:tab/>
              <w:t xml:space="preserve"> Solution D3 requires (RAN2) specification changes, may not be reliable and is not future proof.</w:t>
            </w:r>
          </w:p>
          <w:p w14:paraId="63A519AD"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lastRenderedPageBreak/>
              <w:t>Observation 10:</w:t>
            </w:r>
            <w:r w:rsidRPr="00D44BB0">
              <w:rPr>
                <w:rFonts w:ascii="Arial" w:eastAsiaTheme="minorEastAsia" w:hAnsi="Arial" w:cs="Arial"/>
                <w:szCs w:val="20"/>
              </w:rPr>
              <w:tab/>
              <w:t xml:space="preserve"> Solution D4 requires (RAN3) specification changes but is reliable and future proof.</w:t>
            </w:r>
          </w:p>
          <w:p w14:paraId="5A5DAE93"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11:</w:t>
            </w:r>
            <w:r w:rsidRPr="00D44BB0">
              <w:rPr>
                <w:rFonts w:ascii="Arial" w:eastAsiaTheme="minorEastAsia" w:hAnsi="Arial" w:cs="Arial"/>
                <w:szCs w:val="20"/>
              </w:rPr>
              <w:tab/>
              <w:t xml:space="preserve"> Solution D5 is purely an implementation of the source </w:t>
            </w:r>
            <w:proofErr w:type="spellStart"/>
            <w:r w:rsidRPr="00D44BB0">
              <w:rPr>
                <w:rFonts w:ascii="Arial" w:eastAsiaTheme="minorEastAsia" w:hAnsi="Arial" w:cs="Arial"/>
                <w:szCs w:val="20"/>
              </w:rPr>
              <w:t>gNB</w:t>
            </w:r>
            <w:proofErr w:type="spellEnd"/>
            <w:r w:rsidRPr="00D44BB0">
              <w:rPr>
                <w:rFonts w:ascii="Arial" w:eastAsiaTheme="minorEastAsia" w:hAnsi="Arial" w:cs="Arial"/>
                <w:szCs w:val="20"/>
              </w:rPr>
              <w:t xml:space="preserve">, but it may lead to unnecessary transmission of packets over </w:t>
            </w:r>
            <w:proofErr w:type="spellStart"/>
            <w:r w:rsidRPr="00D44BB0">
              <w:rPr>
                <w:rFonts w:ascii="Arial" w:eastAsiaTheme="minorEastAsia" w:hAnsi="Arial" w:cs="Arial"/>
                <w:szCs w:val="20"/>
              </w:rPr>
              <w:t>Xn</w:t>
            </w:r>
            <w:proofErr w:type="spellEnd"/>
            <w:r w:rsidRPr="00D44BB0">
              <w:rPr>
                <w:rFonts w:ascii="Arial" w:eastAsiaTheme="minorEastAsia" w:hAnsi="Arial" w:cs="Arial"/>
                <w:szCs w:val="20"/>
              </w:rPr>
              <w:t xml:space="preserve"> as it is not based on PDCP status from the UE.</w:t>
            </w:r>
          </w:p>
          <w:p w14:paraId="3ECC1E58" w14:textId="77777777" w:rsidR="00D44BB0" w:rsidRPr="00D44BB0" w:rsidRDefault="00D44BB0" w:rsidP="00D44BB0">
            <w:pPr>
              <w:rPr>
                <w:rFonts w:ascii="Arial" w:eastAsiaTheme="minorEastAsia" w:hAnsi="Arial" w:cs="Arial"/>
                <w:szCs w:val="20"/>
              </w:rPr>
            </w:pPr>
            <w:r w:rsidRPr="00D44BB0">
              <w:rPr>
                <w:rFonts w:ascii="Arial" w:eastAsiaTheme="minorEastAsia" w:hAnsi="Arial" w:cs="Arial"/>
                <w:szCs w:val="20"/>
              </w:rPr>
              <w:t>Proposal 6:</w:t>
            </w:r>
            <w:r w:rsidRPr="00D44BB0">
              <w:rPr>
                <w:rFonts w:ascii="Arial" w:eastAsiaTheme="minorEastAsia" w:hAnsi="Arial" w:cs="Arial"/>
                <w:szCs w:val="20"/>
              </w:rPr>
              <w:tab/>
              <w:t>For the DL,</w:t>
            </w:r>
            <w:r w:rsidRPr="00D44BB0">
              <w:rPr>
                <w:rFonts w:ascii="Arial" w:eastAsiaTheme="minorEastAsia" w:hAnsi="Arial" w:cs="Arial"/>
                <w:color w:val="FF0000"/>
                <w:szCs w:val="20"/>
              </w:rPr>
              <w:t xml:space="preserve"> D4 (Enhanced Data forwarding from source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to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per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request to be adopted</w:t>
            </w:r>
            <w:r w:rsidRPr="00D44BB0">
              <w:rPr>
                <w:rFonts w:ascii="Arial" w:eastAsiaTheme="minorEastAsia" w:hAnsi="Arial" w:cs="Arial"/>
                <w:szCs w:val="20"/>
              </w:rPr>
              <w:t xml:space="preserve"> as the solution for lossless path switching from indirect.</w:t>
            </w:r>
          </w:p>
          <w:p w14:paraId="7D67A76C" w14:textId="37B4E279" w:rsidR="00D44BB0" w:rsidRDefault="00D44BB0" w:rsidP="00D44BB0">
            <w:pPr>
              <w:rPr>
                <w:rFonts w:ascii="Arial" w:eastAsiaTheme="minorEastAsia" w:hAnsi="Arial" w:cs="Arial"/>
                <w:szCs w:val="20"/>
              </w:rPr>
            </w:pPr>
            <w:r w:rsidRPr="00D44BB0">
              <w:rPr>
                <w:rFonts w:ascii="Arial" w:eastAsiaTheme="minorEastAsia" w:hAnsi="Arial" w:cs="Arial"/>
                <w:szCs w:val="20"/>
              </w:rPr>
              <w:t>Proposal 7:</w:t>
            </w:r>
            <w:r w:rsidRPr="00D44BB0">
              <w:rPr>
                <w:rFonts w:ascii="Arial" w:eastAsiaTheme="minorEastAsia" w:hAnsi="Arial" w:cs="Arial"/>
                <w:szCs w:val="20"/>
              </w:rPr>
              <w:tab/>
              <w:t>If proposal 6 is agreed,</w:t>
            </w:r>
            <w:r w:rsidRPr="00D44BB0">
              <w:rPr>
                <w:rFonts w:ascii="Arial" w:eastAsiaTheme="minorEastAsia" w:hAnsi="Arial" w:cs="Arial"/>
                <w:color w:val="FF0000"/>
                <w:szCs w:val="20"/>
              </w:rPr>
              <w:t xml:space="preserve"> send </w:t>
            </w:r>
            <w:proofErr w:type="gramStart"/>
            <w:r w:rsidRPr="00D44BB0">
              <w:rPr>
                <w:rFonts w:ascii="Arial" w:eastAsiaTheme="minorEastAsia" w:hAnsi="Arial" w:cs="Arial"/>
                <w:color w:val="FF0000"/>
                <w:szCs w:val="20"/>
              </w:rPr>
              <w:t>an</w:t>
            </w:r>
            <w:proofErr w:type="gramEnd"/>
            <w:r w:rsidRPr="00D44BB0">
              <w:rPr>
                <w:rFonts w:ascii="Arial" w:eastAsiaTheme="minorEastAsia" w:hAnsi="Arial" w:cs="Arial"/>
                <w:color w:val="FF0000"/>
                <w:szCs w:val="20"/>
              </w:rPr>
              <w:t xml:space="preserve"> LS to RAN3</w:t>
            </w:r>
            <w:r w:rsidRPr="00D44BB0">
              <w:rPr>
                <w:rFonts w:ascii="Arial" w:eastAsiaTheme="minorEastAsia" w:hAnsi="Arial" w:cs="Arial"/>
                <w:szCs w:val="20"/>
              </w:rPr>
              <w:t xml:space="preserve"> regarding the decision.</w:t>
            </w:r>
          </w:p>
        </w:tc>
      </w:tr>
      <w:tr w:rsidR="00D702BE" w14:paraId="706E065A" w14:textId="77777777">
        <w:tc>
          <w:tcPr>
            <w:tcW w:w="851" w:type="pct"/>
          </w:tcPr>
          <w:p w14:paraId="5C598F4C" w14:textId="28D802CA" w:rsidR="00D702BE" w:rsidRDefault="00D702BE" w:rsidP="00D702BE">
            <w:pPr>
              <w:rPr>
                <w:rFonts w:ascii="Arial" w:eastAsiaTheme="minorEastAsia" w:hAnsi="Arial" w:cs="Arial"/>
                <w:b/>
                <w:szCs w:val="20"/>
              </w:rPr>
            </w:pPr>
            <w:r w:rsidRPr="0040603C">
              <w:rPr>
                <w:rFonts w:ascii="Arial" w:eastAsia="等线" w:hAnsi="Arial" w:cs="Arial" w:hint="eastAsia"/>
                <w:b/>
                <w:szCs w:val="20"/>
                <w:lang w:eastAsia="zh-CN"/>
              </w:rPr>
              <w:lastRenderedPageBreak/>
              <w:t>L</w:t>
            </w:r>
            <w:r w:rsidRPr="0040603C">
              <w:rPr>
                <w:rFonts w:ascii="Arial" w:eastAsia="等线" w:hAnsi="Arial" w:cs="Arial"/>
                <w:b/>
                <w:szCs w:val="20"/>
                <w:lang w:eastAsia="zh-CN"/>
              </w:rPr>
              <w:t>G</w:t>
            </w:r>
          </w:p>
        </w:tc>
        <w:tc>
          <w:tcPr>
            <w:tcW w:w="939" w:type="pct"/>
          </w:tcPr>
          <w:p w14:paraId="72DB39F6" w14:textId="01EFCA3E" w:rsidR="00D702BE" w:rsidRDefault="00D702BE" w:rsidP="00D702BE">
            <w:pPr>
              <w:rPr>
                <w:rFonts w:ascii="Arial" w:eastAsiaTheme="minorEastAsia" w:hAnsi="Arial" w:cs="Arial"/>
                <w:szCs w:val="20"/>
              </w:rPr>
            </w:pPr>
            <w:r w:rsidRPr="00D371F9">
              <w:rPr>
                <w:rFonts w:ascii="Arial" w:eastAsia="等线" w:hAnsi="Arial" w:cs="Arial"/>
                <w:szCs w:val="20"/>
              </w:rPr>
              <w:t>R2-2305209</w:t>
            </w:r>
          </w:p>
        </w:tc>
        <w:tc>
          <w:tcPr>
            <w:tcW w:w="3210" w:type="pct"/>
          </w:tcPr>
          <w:p w14:paraId="580FAB29" w14:textId="77777777" w:rsidR="00D702BE" w:rsidRP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Observation 5: Downlink solution D3 can be left to source </w:t>
            </w:r>
            <w:proofErr w:type="spellStart"/>
            <w:r w:rsidRPr="00D702BE">
              <w:rPr>
                <w:rFonts w:ascii="Arial" w:eastAsiaTheme="minorEastAsia" w:hAnsi="Arial" w:cs="Arial"/>
                <w:szCs w:val="20"/>
              </w:rPr>
              <w:t>gNB</w:t>
            </w:r>
            <w:proofErr w:type="spellEnd"/>
            <w:r w:rsidRPr="00D702BE">
              <w:rPr>
                <w:rFonts w:ascii="Arial" w:eastAsiaTheme="minorEastAsia" w:hAnsi="Arial" w:cs="Arial"/>
                <w:szCs w:val="20"/>
              </w:rPr>
              <w:t xml:space="preserve"> implementation without a spec impact. </w:t>
            </w:r>
          </w:p>
          <w:p w14:paraId="5E3FDFB8" w14:textId="77777777" w:rsid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Proposal 3: RAN2 needs to send </w:t>
            </w:r>
            <w:r w:rsidRPr="00EA7161">
              <w:rPr>
                <w:rFonts w:ascii="Arial" w:eastAsiaTheme="minorEastAsia" w:hAnsi="Arial" w:cs="Arial"/>
                <w:color w:val="FF0000"/>
                <w:szCs w:val="20"/>
              </w:rPr>
              <w:t>LS to the RAN3 to ask whether RAN3 will support the downlink solution D4</w:t>
            </w:r>
            <w:r w:rsidRPr="00D702BE">
              <w:rPr>
                <w:rFonts w:ascii="Arial" w:eastAsiaTheme="minorEastAsia" w:hAnsi="Arial" w:cs="Arial"/>
                <w:szCs w:val="20"/>
              </w:rPr>
              <w:t>.</w:t>
            </w:r>
          </w:p>
          <w:p w14:paraId="5F4B8D06" w14:textId="19ED6239" w:rsidR="00997E16" w:rsidRDefault="00997E16" w:rsidP="00D702BE">
            <w:pPr>
              <w:rPr>
                <w:rFonts w:ascii="Arial" w:eastAsiaTheme="minorEastAsia" w:hAnsi="Arial" w:cs="Arial"/>
                <w:szCs w:val="20"/>
              </w:rPr>
            </w:pPr>
            <w:r w:rsidRPr="00997E16">
              <w:rPr>
                <w:rFonts w:ascii="Arial" w:eastAsiaTheme="minorEastAsia" w:hAnsi="Arial" w:cs="Arial"/>
                <w:szCs w:val="20"/>
              </w:rPr>
              <w:t xml:space="preserve">Proposal 3: Whether to </w:t>
            </w:r>
            <w:r w:rsidRPr="00997E16">
              <w:rPr>
                <w:rFonts w:ascii="Arial" w:eastAsiaTheme="minorEastAsia" w:hAnsi="Arial" w:cs="Arial"/>
                <w:color w:val="FF0000"/>
                <w:szCs w:val="20"/>
              </w:rPr>
              <w:t>support D5 is up to RAN3</w:t>
            </w:r>
            <w:r w:rsidRPr="00997E16">
              <w:rPr>
                <w:rFonts w:ascii="Arial" w:eastAsiaTheme="minorEastAsia" w:hAnsi="Arial" w:cs="Arial"/>
                <w:szCs w:val="20"/>
              </w:rPr>
              <w:t>.</w:t>
            </w:r>
          </w:p>
        </w:tc>
      </w:tr>
      <w:tr w:rsidR="00D05084" w14:paraId="60435E76" w14:textId="77777777">
        <w:tc>
          <w:tcPr>
            <w:tcW w:w="851" w:type="pct"/>
          </w:tcPr>
          <w:p w14:paraId="47F6AF78" w14:textId="7ADF0565" w:rsidR="00D05084" w:rsidRDefault="00D05084" w:rsidP="00D05084">
            <w:pPr>
              <w:rPr>
                <w:rFonts w:ascii="Arial" w:eastAsiaTheme="minorEastAsia" w:hAnsi="Arial" w:cs="Arial"/>
                <w:b/>
                <w:szCs w:val="20"/>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5DB66356" w14:textId="58DEEDF9" w:rsidR="00D05084" w:rsidRDefault="00D05084" w:rsidP="00D05084">
            <w:pPr>
              <w:rPr>
                <w:rFonts w:ascii="Arial" w:eastAsiaTheme="minorEastAsia" w:hAnsi="Arial" w:cs="Arial"/>
                <w:szCs w:val="20"/>
              </w:rPr>
            </w:pPr>
            <w:r w:rsidRPr="00783219">
              <w:rPr>
                <w:rFonts w:ascii="Arial" w:eastAsia="等线" w:hAnsi="Arial" w:cs="Arial"/>
                <w:szCs w:val="20"/>
              </w:rPr>
              <w:t>R2-2305217</w:t>
            </w:r>
          </w:p>
        </w:tc>
        <w:tc>
          <w:tcPr>
            <w:tcW w:w="3210" w:type="pct"/>
          </w:tcPr>
          <w:p w14:paraId="3CF2FD8E" w14:textId="77777777" w:rsidR="00D05084" w:rsidRPr="00AE5863" w:rsidRDefault="00D05084" w:rsidP="00D05084">
            <w:pPr>
              <w:spacing w:line="360" w:lineRule="auto"/>
              <w:rPr>
                <w:rFonts w:ascii="Arial" w:hAnsi="Arial" w:cs="Arial"/>
                <w:szCs w:val="20"/>
                <w:lang w:eastAsia="zh-CN"/>
              </w:rPr>
            </w:pPr>
            <w:r w:rsidRPr="00AE5863">
              <w:rPr>
                <w:rFonts w:ascii="Arial" w:hAnsi="Arial" w:cs="Arial"/>
              </w:rPr>
              <w:t xml:space="preserve">Proposal 4: </w:t>
            </w:r>
            <w:r w:rsidRPr="00AE5863">
              <w:rPr>
                <w:rFonts w:ascii="Arial" w:hAnsi="Arial" w:cs="Arial"/>
                <w:color w:val="FF0000"/>
              </w:rPr>
              <w:t xml:space="preserve">D3/D5 is selected </w:t>
            </w:r>
            <w:r w:rsidRPr="00AE5863">
              <w:rPr>
                <w:rFonts w:ascii="Arial" w:hAnsi="Arial" w:cs="Arial"/>
              </w:rPr>
              <w:t xml:space="preserve">to ensure uplink lossless delivery. It’s </w:t>
            </w:r>
            <w:r w:rsidRPr="00AE5863">
              <w:rPr>
                <w:rFonts w:ascii="Arial" w:hAnsi="Arial" w:cs="Arial"/>
                <w:color w:val="FF0000"/>
              </w:rPr>
              <w:t>up to RAN3 to decide whether support D4</w:t>
            </w:r>
            <w:r w:rsidRPr="00AE5863">
              <w:rPr>
                <w:rFonts w:ascii="Arial" w:hAnsi="Arial" w:cs="Arial"/>
              </w:rPr>
              <w:t>.</w:t>
            </w:r>
          </w:p>
          <w:p w14:paraId="390DC4CA" w14:textId="7D711DF5" w:rsidR="00D05084" w:rsidRPr="00D05084" w:rsidRDefault="00D05084" w:rsidP="00D05084">
            <w:pPr>
              <w:spacing w:line="360" w:lineRule="auto"/>
              <w:rPr>
                <w:rFonts w:eastAsiaTheme="minorEastAsia"/>
                <w:b/>
                <w:szCs w:val="20"/>
                <w:lang w:eastAsia="zh-CN"/>
              </w:rPr>
            </w:pPr>
            <w:r w:rsidRPr="00AE5863">
              <w:rPr>
                <w:rFonts w:ascii="Arial" w:hAnsi="Arial" w:cs="Arial"/>
              </w:rPr>
              <w:t xml:space="preserve">Proposal 5: Send </w:t>
            </w:r>
            <w:r w:rsidRPr="00AE5863">
              <w:rPr>
                <w:rFonts w:ascii="Arial" w:hAnsi="Arial" w:cs="Arial"/>
                <w:color w:val="FF0000"/>
              </w:rPr>
              <w:t>LS to RAN3 about RAN2 decision</w:t>
            </w:r>
            <w:r w:rsidRPr="00AE5863">
              <w:rPr>
                <w:rFonts w:ascii="Arial" w:hAnsi="Arial" w:cs="Arial"/>
              </w:rPr>
              <w:t xml:space="preserve"> to support U5 and ask whether support D4.</w:t>
            </w:r>
          </w:p>
        </w:tc>
      </w:tr>
      <w:tr w:rsidR="00FA1B7B" w14:paraId="0BA560BC" w14:textId="77777777">
        <w:tc>
          <w:tcPr>
            <w:tcW w:w="851" w:type="pct"/>
          </w:tcPr>
          <w:p w14:paraId="138BAFFC" w14:textId="0203FC82" w:rsidR="00FA1B7B" w:rsidRDefault="00FA1B7B" w:rsidP="00FA1B7B">
            <w:pPr>
              <w:rPr>
                <w:rFonts w:ascii="Arial" w:eastAsiaTheme="minorEastAsia" w:hAnsi="Arial" w:cs="Arial"/>
                <w:b/>
                <w:szCs w:val="20"/>
              </w:rPr>
            </w:pPr>
            <w:r w:rsidRPr="000F4B35">
              <w:rPr>
                <w:rFonts w:ascii="Arial" w:eastAsia="等线" w:hAnsi="Arial" w:cs="Arial"/>
                <w:b/>
                <w:szCs w:val="20"/>
                <w:lang w:eastAsia="zh-CN"/>
              </w:rPr>
              <w:t>China Telecom</w:t>
            </w:r>
          </w:p>
        </w:tc>
        <w:tc>
          <w:tcPr>
            <w:tcW w:w="939" w:type="pct"/>
          </w:tcPr>
          <w:p w14:paraId="70EB0539" w14:textId="6DFABE26" w:rsidR="00FA1B7B" w:rsidRDefault="00FA1B7B" w:rsidP="00FA1B7B">
            <w:pPr>
              <w:rPr>
                <w:rFonts w:ascii="Arial" w:eastAsiaTheme="minorEastAsia" w:hAnsi="Arial" w:cs="Arial"/>
                <w:szCs w:val="20"/>
              </w:rPr>
            </w:pPr>
            <w:r w:rsidRPr="000F4B35">
              <w:rPr>
                <w:rFonts w:ascii="Arial" w:eastAsia="等线" w:hAnsi="Arial" w:cs="Arial"/>
                <w:szCs w:val="20"/>
              </w:rPr>
              <w:t>R2-2305234</w:t>
            </w:r>
          </w:p>
        </w:tc>
        <w:tc>
          <w:tcPr>
            <w:tcW w:w="3210" w:type="pct"/>
          </w:tcPr>
          <w:p w14:paraId="72265D3E" w14:textId="77777777"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4: </w:t>
            </w:r>
            <w:r w:rsidRPr="008D7469">
              <w:rPr>
                <w:rFonts w:ascii="Arial" w:eastAsiaTheme="minorEastAsia" w:hAnsi="Arial" w:cs="Arial"/>
                <w:color w:val="FF0000"/>
                <w:szCs w:val="20"/>
              </w:rPr>
              <w:t>Adopt solution D4</w:t>
            </w:r>
            <w:r w:rsidRPr="00FA1B7B">
              <w:rPr>
                <w:rFonts w:ascii="Arial" w:eastAsiaTheme="minorEastAsia" w:hAnsi="Arial" w:cs="Arial"/>
                <w:szCs w:val="20"/>
              </w:rPr>
              <w:t xml:space="preserve"> to resolve DL lossless delivery for inter-</w:t>
            </w:r>
            <w:proofErr w:type="spellStart"/>
            <w:r w:rsidRPr="00FA1B7B">
              <w:rPr>
                <w:rFonts w:ascii="Arial" w:eastAsiaTheme="minorEastAsia" w:hAnsi="Arial" w:cs="Arial"/>
                <w:szCs w:val="20"/>
              </w:rPr>
              <w:t>gNB</w:t>
            </w:r>
            <w:proofErr w:type="spellEnd"/>
            <w:r w:rsidRPr="00FA1B7B">
              <w:rPr>
                <w:rFonts w:ascii="Arial" w:eastAsiaTheme="minorEastAsia" w:hAnsi="Arial" w:cs="Arial"/>
                <w:szCs w:val="20"/>
              </w:rPr>
              <w:t xml:space="preserve"> i2x path switch.</w:t>
            </w:r>
          </w:p>
          <w:p w14:paraId="03346222" w14:textId="03412A1B"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5:  If solution D4 is adopted, RAN2 </w:t>
            </w:r>
            <w:r w:rsidRPr="008D7469">
              <w:rPr>
                <w:rFonts w:ascii="Arial" w:eastAsiaTheme="minorEastAsia" w:hAnsi="Arial" w:cs="Arial"/>
                <w:color w:val="FF0000"/>
                <w:szCs w:val="20"/>
              </w:rPr>
              <w:t>send LS to RAN3 to inform RAN2’s decision</w:t>
            </w:r>
            <w:r w:rsidRPr="00FA1B7B">
              <w:rPr>
                <w:rFonts w:ascii="Arial" w:eastAsiaTheme="minorEastAsia" w:hAnsi="Arial" w:cs="Arial"/>
                <w:szCs w:val="20"/>
              </w:rPr>
              <w:t xml:space="preserve"> and ask RAN3 to consider </w:t>
            </w:r>
            <w:proofErr w:type="spellStart"/>
            <w:r w:rsidRPr="00FA1B7B">
              <w:rPr>
                <w:rFonts w:ascii="Arial" w:eastAsiaTheme="minorEastAsia" w:hAnsi="Arial" w:cs="Arial"/>
                <w:szCs w:val="20"/>
              </w:rPr>
              <w:t>Xn</w:t>
            </w:r>
            <w:proofErr w:type="spellEnd"/>
            <w:r w:rsidRPr="00FA1B7B">
              <w:rPr>
                <w:rFonts w:ascii="Arial" w:eastAsiaTheme="minorEastAsia" w:hAnsi="Arial" w:cs="Arial"/>
                <w:szCs w:val="20"/>
              </w:rPr>
              <w:t xml:space="preserve"> data forwarding details.</w:t>
            </w:r>
          </w:p>
        </w:tc>
      </w:tr>
      <w:tr w:rsidR="00556B4F" w14:paraId="20C2A2EF" w14:textId="77777777">
        <w:tc>
          <w:tcPr>
            <w:tcW w:w="851" w:type="pct"/>
          </w:tcPr>
          <w:p w14:paraId="627CD07B" w14:textId="0426FB32" w:rsidR="00556B4F" w:rsidRDefault="00556B4F" w:rsidP="00556B4F">
            <w:pPr>
              <w:rPr>
                <w:rFonts w:ascii="Arial" w:eastAsiaTheme="minorEastAsia" w:hAnsi="Arial" w:cs="Arial"/>
                <w:b/>
                <w:szCs w:val="20"/>
              </w:rPr>
            </w:pPr>
            <w:r>
              <w:rPr>
                <w:rFonts w:ascii="Arial" w:eastAsia="等线" w:hAnsi="Arial" w:cs="Arial" w:hint="eastAsia"/>
                <w:b/>
                <w:szCs w:val="20"/>
                <w:lang w:eastAsia="zh-CN"/>
              </w:rPr>
              <w:t>v</w:t>
            </w:r>
            <w:r>
              <w:rPr>
                <w:rFonts w:ascii="Arial" w:eastAsia="等线" w:hAnsi="Arial" w:cs="Arial"/>
                <w:b/>
                <w:szCs w:val="20"/>
                <w:lang w:eastAsia="zh-CN"/>
              </w:rPr>
              <w:t>ivo</w:t>
            </w:r>
          </w:p>
        </w:tc>
        <w:tc>
          <w:tcPr>
            <w:tcW w:w="939" w:type="pct"/>
          </w:tcPr>
          <w:p w14:paraId="6956FAC1" w14:textId="667F6E46" w:rsidR="00556B4F" w:rsidRDefault="00556B4F" w:rsidP="00556B4F">
            <w:pPr>
              <w:rPr>
                <w:rFonts w:ascii="Arial" w:eastAsiaTheme="minorEastAsia" w:hAnsi="Arial" w:cs="Arial"/>
                <w:szCs w:val="20"/>
              </w:rPr>
            </w:pPr>
            <w:r w:rsidRPr="00397A84">
              <w:rPr>
                <w:rFonts w:ascii="Arial" w:eastAsia="等线" w:hAnsi="Arial" w:cs="Arial"/>
                <w:szCs w:val="20"/>
              </w:rPr>
              <w:t>R2-2305247</w:t>
            </w:r>
          </w:p>
        </w:tc>
        <w:tc>
          <w:tcPr>
            <w:tcW w:w="3210" w:type="pct"/>
          </w:tcPr>
          <w:p w14:paraId="4B7EE138" w14:textId="77777777" w:rsidR="00556B4F" w:rsidRPr="00556B4F" w:rsidRDefault="00556B4F" w:rsidP="00556B4F">
            <w:pPr>
              <w:rPr>
                <w:rFonts w:ascii="Arial" w:hAnsi="Arial" w:cs="Arial"/>
                <w:szCs w:val="20"/>
              </w:rPr>
            </w:pPr>
            <w:r w:rsidRPr="00556B4F">
              <w:rPr>
                <w:rFonts w:ascii="Arial" w:hAnsi="Arial" w:cs="Arial"/>
                <w:szCs w:val="20"/>
              </w:rPr>
              <w:t>Observation 3</w:t>
            </w:r>
            <w:r w:rsidRPr="00556B4F">
              <w:rPr>
                <w:rFonts w:ascii="Arial" w:hAnsi="Arial" w:cs="Arial"/>
                <w:szCs w:val="20"/>
              </w:rPr>
              <w:tab/>
              <w:t xml:space="preserve">Solution D3 is less preferred than the other two solutions because the successful transmission of the PDCP Status Report from the Remote UE to the Source </w:t>
            </w:r>
            <w:proofErr w:type="spellStart"/>
            <w:r w:rsidRPr="00556B4F">
              <w:rPr>
                <w:rFonts w:ascii="Arial" w:hAnsi="Arial" w:cs="Arial"/>
                <w:szCs w:val="20"/>
              </w:rPr>
              <w:t>gNB</w:t>
            </w:r>
            <w:proofErr w:type="spellEnd"/>
            <w:r w:rsidRPr="00556B4F">
              <w:rPr>
                <w:rFonts w:ascii="Arial" w:hAnsi="Arial" w:cs="Arial"/>
                <w:szCs w:val="20"/>
              </w:rPr>
              <w:t xml:space="preserve"> right before path switch is not so reliable.</w:t>
            </w:r>
          </w:p>
          <w:p w14:paraId="5D9306CC" w14:textId="77777777" w:rsidR="00556B4F" w:rsidRPr="00556B4F" w:rsidRDefault="00556B4F" w:rsidP="00556B4F">
            <w:pPr>
              <w:rPr>
                <w:rFonts w:ascii="Arial" w:hAnsi="Arial" w:cs="Arial"/>
                <w:szCs w:val="20"/>
              </w:rPr>
            </w:pPr>
            <w:r w:rsidRPr="00556B4F">
              <w:rPr>
                <w:rFonts w:ascii="Arial" w:hAnsi="Arial" w:cs="Arial"/>
                <w:szCs w:val="20"/>
              </w:rPr>
              <w:t>Observation 4</w:t>
            </w:r>
            <w:r w:rsidRPr="00556B4F">
              <w:rPr>
                <w:rFonts w:ascii="Arial" w:hAnsi="Arial" w:cs="Arial"/>
                <w:szCs w:val="20"/>
              </w:rPr>
              <w:tab/>
              <w:t xml:space="preserve">For solution D4 and solution D5, they both only have impact to </w:t>
            </w:r>
            <w:proofErr w:type="spellStart"/>
            <w:r w:rsidRPr="00556B4F">
              <w:rPr>
                <w:rFonts w:ascii="Arial" w:hAnsi="Arial" w:cs="Arial"/>
                <w:szCs w:val="20"/>
              </w:rPr>
              <w:t>Xn</w:t>
            </w:r>
            <w:proofErr w:type="spellEnd"/>
            <w:r w:rsidRPr="00556B4F">
              <w:rPr>
                <w:rFonts w:ascii="Arial" w:hAnsi="Arial" w:cs="Arial"/>
                <w:szCs w:val="20"/>
              </w:rPr>
              <w:t xml:space="preserve"> interface, which is better to be decided by RAN3.</w:t>
            </w:r>
          </w:p>
          <w:p w14:paraId="48DEA73D" w14:textId="6C78A58F" w:rsidR="00556B4F" w:rsidRDefault="00556B4F" w:rsidP="00556B4F">
            <w:pPr>
              <w:rPr>
                <w:rFonts w:ascii="Arial" w:hAnsi="Arial" w:cs="Arial"/>
                <w:szCs w:val="20"/>
              </w:rPr>
            </w:pPr>
            <w:r w:rsidRPr="00556B4F">
              <w:rPr>
                <w:rFonts w:ascii="Arial" w:hAnsi="Arial" w:cs="Arial"/>
                <w:szCs w:val="20"/>
              </w:rPr>
              <w:t xml:space="preserve">Proposal 2 </w:t>
            </w:r>
            <w:r w:rsidRPr="00556B4F">
              <w:rPr>
                <w:rFonts w:ascii="Arial" w:hAnsi="Arial" w:cs="Arial"/>
                <w:szCs w:val="20"/>
              </w:rPr>
              <w:tab/>
              <w:t xml:space="preserve">For downlink lossless data delivery for path switch, </w:t>
            </w:r>
            <w:r w:rsidRPr="00556B4F">
              <w:rPr>
                <w:rFonts w:ascii="Arial" w:hAnsi="Arial" w:cs="Arial"/>
                <w:color w:val="FF0000"/>
                <w:szCs w:val="20"/>
              </w:rPr>
              <w:t>solutions D3 is not pursued</w:t>
            </w:r>
            <w:r w:rsidRPr="00556B4F">
              <w:rPr>
                <w:rFonts w:ascii="Arial" w:hAnsi="Arial" w:cs="Arial"/>
                <w:szCs w:val="20"/>
              </w:rPr>
              <w:t xml:space="preserve">. </w:t>
            </w:r>
            <w:r w:rsidRPr="00556B4F">
              <w:rPr>
                <w:rFonts w:ascii="Arial" w:hAnsi="Arial" w:cs="Arial"/>
                <w:color w:val="FF0000"/>
                <w:szCs w:val="20"/>
              </w:rPr>
              <w:t>Final down-selection from solutions D4 and solution D5 are up to RAN3</w:t>
            </w:r>
            <w:r w:rsidRPr="00556B4F">
              <w:rPr>
                <w:rFonts w:ascii="Arial" w:hAnsi="Arial" w:cs="Arial"/>
                <w:szCs w:val="20"/>
              </w:rPr>
              <w:t xml:space="preserve"> decision.</w:t>
            </w:r>
          </w:p>
        </w:tc>
      </w:tr>
      <w:tr w:rsidR="00BE1F5B" w14:paraId="385B22E3" w14:textId="77777777">
        <w:tc>
          <w:tcPr>
            <w:tcW w:w="851" w:type="pct"/>
          </w:tcPr>
          <w:p w14:paraId="65F16125" w14:textId="1E5CF071" w:rsidR="00BE1F5B" w:rsidRDefault="00BE1F5B" w:rsidP="00BE1F5B">
            <w:pPr>
              <w:rPr>
                <w:rFonts w:ascii="Arial" w:eastAsiaTheme="minorEastAsia" w:hAnsi="Arial" w:cs="Arial"/>
                <w:b/>
                <w:szCs w:val="20"/>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7828BCBA" w14:textId="6E80E9FA" w:rsidR="00BE1F5B" w:rsidRDefault="00BE1F5B" w:rsidP="00BE1F5B">
            <w:pPr>
              <w:rPr>
                <w:rFonts w:ascii="Arial" w:eastAsiaTheme="minorEastAsia" w:hAnsi="Arial" w:cs="Arial"/>
                <w:szCs w:val="20"/>
              </w:rPr>
            </w:pPr>
            <w:r w:rsidRPr="00BE5FE4">
              <w:rPr>
                <w:rFonts w:ascii="Arial" w:eastAsia="等线" w:hAnsi="Arial" w:cs="Arial"/>
                <w:szCs w:val="20"/>
              </w:rPr>
              <w:t>R2-2305280</w:t>
            </w:r>
          </w:p>
        </w:tc>
        <w:tc>
          <w:tcPr>
            <w:tcW w:w="3210" w:type="pct"/>
          </w:tcPr>
          <w:p w14:paraId="7E9C81ED" w14:textId="77777777" w:rsidR="00BE1F5B" w:rsidRDefault="00BE1F5B" w:rsidP="00BE1F5B">
            <w:pPr>
              <w:rPr>
                <w:rFonts w:ascii="Arial" w:hAnsi="Arial" w:cs="Arial"/>
                <w:szCs w:val="20"/>
              </w:rPr>
            </w:pPr>
            <w:r w:rsidRPr="00BE1F5B">
              <w:rPr>
                <w:rFonts w:ascii="Arial" w:hAnsi="Arial" w:cs="Arial"/>
                <w:szCs w:val="20"/>
              </w:rPr>
              <w:t>Observation 2: For DL data in inter-</w:t>
            </w:r>
            <w:proofErr w:type="spellStart"/>
            <w:r w:rsidRPr="00BE1F5B">
              <w:rPr>
                <w:rFonts w:ascii="Arial" w:hAnsi="Arial" w:cs="Arial"/>
                <w:szCs w:val="20"/>
              </w:rPr>
              <w:t>gNB</w:t>
            </w:r>
            <w:proofErr w:type="spellEnd"/>
            <w:r w:rsidRPr="00BE1F5B">
              <w:rPr>
                <w:rFonts w:ascii="Arial" w:hAnsi="Arial" w:cs="Arial"/>
                <w:szCs w:val="20"/>
              </w:rPr>
              <w:t xml:space="preserve"> i2d/i2i path switch, solutions in source </w:t>
            </w:r>
            <w:proofErr w:type="spellStart"/>
            <w:r w:rsidRPr="00BE1F5B">
              <w:rPr>
                <w:rFonts w:ascii="Arial" w:hAnsi="Arial" w:cs="Arial"/>
                <w:szCs w:val="20"/>
              </w:rPr>
              <w:t>gNB</w:t>
            </w:r>
            <w:proofErr w:type="spellEnd"/>
            <w:r w:rsidRPr="00BE1F5B">
              <w:rPr>
                <w:rFonts w:ascii="Arial" w:hAnsi="Arial" w:cs="Arial"/>
                <w:szCs w:val="20"/>
              </w:rPr>
              <w:t xml:space="preserve"> will introduce additional time delay for HO procedure.</w:t>
            </w:r>
          </w:p>
          <w:p w14:paraId="4DDD282D" w14:textId="36BAC40A" w:rsidR="00BE1F5B" w:rsidRDefault="00BE1F5B" w:rsidP="00BE1F5B">
            <w:pPr>
              <w:rPr>
                <w:rFonts w:ascii="Arial" w:hAnsi="Arial" w:cs="Arial"/>
                <w:szCs w:val="20"/>
              </w:rPr>
            </w:pPr>
            <w:r w:rsidRPr="00BE1F5B">
              <w:rPr>
                <w:rFonts w:ascii="Arial" w:hAnsi="Arial" w:cs="Arial"/>
                <w:szCs w:val="20"/>
              </w:rPr>
              <w:t>Proposal 2:</w:t>
            </w:r>
            <w:r w:rsidRPr="00BE1F5B">
              <w:rPr>
                <w:rFonts w:ascii="Arial" w:hAnsi="Arial" w:cs="Arial"/>
                <w:color w:val="FF0000"/>
                <w:szCs w:val="20"/>
              </w:rPr>
              <w:t xml:space="preserve"> Solution-D4</w:t>
            </w:r>
            <w:r w:rsidRPr="00BE1F5B">
              <w:rPr>
                <w:rFonts w:ascii="Arial" w:hAnsi="Arial" w:cs="Arial"/>
                <w:szCs w:val="20"/>
              </w:rPr>
              <w:t xml:space="preserve"> (Enhanced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per target </w:t>
            </w:r>
            <w:proofErr w:type="spellStart"/>
            <w:r w:rsidRPr="00BE1F5B">
              <w:rPr>
                <w:rFonts w:ascii="Arial" w:hAnsi="Arial" w:cs="Arial"/>
                <w:szCs w:val="20"/>
              </w:rPr>
              <w:t>gNB</w:t>
            </w:r>
            <w:proofErr w:type="spellEnd"/>
            <w:r w:rsidRPr="00BE1F5B">
              <w:rPr>
                <w:rFonts w:ascii="Arial" w:hAnsi="Arial" w:cs="Arial"/>
                <w:szCs w:val="20"/>
              </w:rPr>
              <w:t xml:space="preserve"> request (legacy PDCP status report based)) </w:t>
            </w:r>
            <w:r w:rsidRPr="00BE1F5B">
              <w:rPr>
                <w:rFonts w:ascii="Arial" w:hAnsi="Arial" w:cs="Arial"/>
                <w:color w:val="FF0000"/>
                <w:szCs w:val="20"/>
              </w:rPr>
              <w:t>and Solution-D5</w:t>
            </w:r>
            <w:r w:rsidRPr="00BE1F5B">
              <w:rPr>
                <w:rFonts w:ascii="Arial" w:hAnsi="Arial" w:cs="Arial"/>
                <w:szCs w:val="20"/>
              </w:rPr>
              <w:t xml:space="preserve"> (Proactive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w:t>
            </w:r>
            <w:r w:rsidRPr="00BE1F5B">
              <w:rPr>
                <w:rFonts w:ascii="Arial" w:hAnsi="Arial" w:cs="Arial"/>
                <w:color w:val="FF0000"/>
                <w:szCs w:val="20"/>
              </w:rPr>
              <w:t>are proposed to be used</w:t>
            </w:r>
            <w:r w:rsidRPr="00BE1F5B">
              <w:rPr>
                <w:rFonts w:ascii="Arial" w:hAnsi="Arial" w:cs="Arial"/>
                <w:szCs w:val="20"/>
              </w:rPr>
              <w:t xml:space="preserve"> for DL data in inter-</w:t>
            </w:r>
            <w:proofErr w:type="spellStart"/>
            <w:r w:rsidRPr="00BE1F5B">
              <w:rPr>
                <w:rFonts w:ascii="Arial" w:hAnsi="Arial" w:cs="Arial"/>
                <w:szCs w:val="20"/>
              </w:rPr>
              <w:t>gNB</w:t>
            </w:r>
            <w:proofErr w:type="spellEnd"/>
            <w:r w:rsidRPr="00BE1F5B">
              <w:rPr>
                <w:rFonts w:ascii="Arial" w:hAnsi="Arial" w:cs="Arial"/>
                <w:szCs w:val="20"/>
              </w:rPr>
              <w:t xml:space="preserve"> i2x path switching. And </w:t>
            </w:r>
            <w:r w:rsidRPr="00BE1F5B">
              <w:rPr>
                <w:rFonts w:ascii="Arial" w:hAnsi="Arial" w:cs="Arial"/>
                <w:color w:val="FF0000"/>
                <w:szCs w:val="20"/>
              </w:rPr>
              <w:t>Solution-</w:t>
            </w:r>
            <w:r w:rsidRPr="00BE1F5B">
              <w:rPr>
                <w:rFonts w:ascii="Arial" w:hAnsi="Arial" w:cs="Arial"/>
                <w:color w:val="FF0000"/>
                <w:szCs w:val="20"/>
              </w:rPr>
              <w:lastRenderedPageBreak/>
              <w:t xml:space="preserve">D5 </w:t>
            </w:r>
            <w:r w:rsidRPr="00BE1F5B">
              <w:rPr>
                <w:rFonts w:ascii="Arial" w:hAnsi="Arial" w:cs="Arial"/>
                <w:szCs w:val="20"/>
              </w:rPr>
              <w:t xml:space="preserve">which has less delay impact to the HO procedure </w:t>
            </w:r>
            <w:r w:rsidRPr="00BE1F5B">
              <w:rPr>
                <w:rFonts w:ascii="Arial" w:hAnsi="Arial" w:cs="Arial"/>
                <w:color w:val="FF0000"/>
                <w:szCs w:val="20"/>
              </w:rPr>
              <w:t>is more preferred.</w:t>
            </w:r>
          </w:p>
        </w:tc>
      </w:tr>
      <w:tr w:rsidR="00E47755" w14:paraId="594B2F2B" w14:textId="77777777">
        <w:tc>
          <w:tcPr>
            <w:tcW w:w="851" w:type="pct"/>
          </w:tcPr>
          <w:p w14:paraId="507FE1E2" w14:textId="77777777" w:rsidR="00E47755" w:rsidRPr="005E1B40" w:rsidRDefault="00E47755" w:rsidP="00E47755">
            <w:pPr>
              <w:rPr>
                <w:rFonts w:ascii="Arial" w:eastAsia="等线" w:hAnsi="Arial" w:cs="Arial"/>
                <w:b/>
                <w:szCs w:val="20"/>
                <w:lang w:eastAsia="zh-CN"/>
              </w:rPr>
            </w:pPr>
            <w:r w:rsidRPr="005E1B40">
              <w:rPr>
                <w:rFonts w:ascii="Arial" w:eastAsia="等线" w:hAnsi="Arial" w:cs="Arial"/>
                <w:b/>
                <w:szCs w:val="20"/>
                <w:lang w:eastAsia="zh-CN"/>
              </w:rPr>
              <w:lastRenderedPageBreak/>
              <w:t>Nokia</w:t>
            </w:r>
          </w:p>
          <w:p w14:paraId="1B561E75" w14:textId="77777777" w:rsidR="00E47755" w:rsidRDefault="00E47755" w:rsidP="00E47755">
            <w:pPr>
              <w:rPr>
                <w:rFonts w:ascii="Arial" w:eastAsiaTheme="minorEastAsia" w:hAnsi="Arial" w:cs="Arial"/>
                <w:b/>
                <w:szCs w:val="20"/>
              </w:rPr>
            </w:pPr>
          </w:p>
        </w:tc>
        <w:tc>
          <w:tcPr>
            <w:tcW w:w="939" w:type="pct"/>
          </w:tcPr>
          <w:p w14:paraId="55098C3E" w14:textId="77777777" w:rsidR="00E47755" w:rsidRDefault="00E47755" w:rsidP="00E47755">
            <w:pPr>
              <w:pStyle w:val="14"/>
            </w:pPr>
            <w:r>
              <w:rPr>
                <w:rFonts w:hint="eastAsia"/>
                <w:bCs/>
                <w:sz w:val="24"/>
                <w:szCs w:val="24"/>
              </w:rPr>
              <w:t>R</w:t>
            </w:r>
            <w:r>
              <w:rPr>
                <w:bCs/>
                <w:sz w:val="24"/>
                <w:szCs w:val="24"/>
              </w:rPr>
              <w:t>2</w:t>
            </w:r>
            <w:r>
              <w:rPr>
                <w:rFonts w:hint="eastAsia"/>
                <w:bCs/>
                <w:sz w:val="24"/>
                <w:szCs w:val="24"/>
              </w:rPr>
              <w:t>-</w:t>
            </w:r>
            <w:r>
              <w:rPr>
                <w:bCs/>
                <w:sz w:val="24"/>
                <w:szCs w:val="24"/>
              </w:rPr>
              <w:t>2305420</w:t>
            </w:r>
          </w:p>
          <w:p w14:paraId="51DB26A0" w14:textId="77777777" w:rsidR="00E47755" w:rsidRDefault="00E47755" w:rsidP="00E47755">
            <w:pPr>
              <w:rPr>
                <w:rFonts w:ascii="Arial" w:eastAsiaTheme="minorEastAsia" w:hAnsi="Arial" w:cs="Arial"/>
                <w:szCs w:val="20"/>
              </w:rPr>
            </w:pPr>
          </w:p>
        </w:tc>
        <w:tc>
          <w:tcPr>
            <w:tcW w:w="3210" w:type="pct"/>
          </w:tcPr>
          <w:p w14:paraId="7FA02C1C" w14:textId="77777777" w:rsidR="00E47755" w:rsidRPr="00E47755" w:rsidRDefault="00E47755" w:rsidP="00E47755">
            <w:pPr>
              <w:jc w:val="both"/>
              <w:rPr>
                <w:rFonts w:ascii="Arial" w:hAnsi="Arial" w:cs="Arial"/>
                <w:bCs/>
                <w:lang w:eastAsia="zh-CN"/>
              </w:rPr>
            </w:pPr>
            <w:r w:rsidRPr="00E47755">
              <w:rPr>
                <w:rFonts w:ascii="Arial" w:hAnsi="Arial" w:cs="Arial"/>
                <w:bCs/>
              </w:rPr>
              <w:t>Proposal 3: RAN2 to</w:t>
            </w:r>
            <w:r w:rsidRPr="00E47755">
              <w:rPr>
                <w:rFonts w:ascii="Arial" w:hAnsi="Arial" w:cs="Arial"/>
                <w:bCs/>
                <w:color w:val="FF0000"/>
              </w:rPr>
              <w:t xml:space="preserve"> re-evaluate solution D4 </w:t>
            </w:r>
            <w:r w:rsidRPr="00E47755">
              <w:rPr>
                <w:rFonts w:ascii="Arial" w:hAnsi="Arial" w:cs="Arial"/>
                <w:bCs/>
              </w:rPr>
              <w:t>due to the potential data loss caused by the extra delay introduced by this solution.</w:t>
            </w:r>
          </w:p>
          <w:p w14:paraId="4288A0FA" w14:textId="77777777" w:rsidR="00E47755" w:rsidRPr="00E47755" w:rsidRDefault="00E47755" w:rsidP="00E47755">
            <w:pPr>
              <w:jc w:val="both"/>
              <w:rPr>
                <w:rFonts w:ascii="Arial" w:hAnsi="Arial" w:cs="Arial"/>
                <w:bCs/>
                <w:lang w:eastAsia="zh-CN"/>
              </w:rPr>
            </w:pPr>
            <w:r w:rsidRPr="00E47755">
              <w:rPr>
                <w:rFonts w:ascii="Arial" w:hAnsi="Arial" w:cs="Arial"/>
                <w:bCs/>
              </w:rPr>
              <w:t xml:space="preserve">Proposal 4: RAN2 to agree </w:t>
            </w:r>
            <w:r w:rsidRPr="00E47755">
              <w:rPr>
                <w:rFonts w:ascii="Arial" w:hAnsi="Arial" w:cs="Arial"/>
                <w:bCs/>
                <w:color w:val="FF0000"/>
              </w:rPr>
              <w:t>not pursue D3</w:t>
            </w:r>
            <w:r w:rsidRPr="00E47755">
              <w:rPr>
                <w:rFonts w:ascii="Arial" w:hAnsi="Arial" w:cs="Arial"/>
                <w:bCs/>
              </w:rPr>
              <w:t xml:space="preserve"> as the solution for lossless data delivery in DL.</w:t>
            </w:r>
          </w:p>
          <w:p w14:paraId="5F65A3D6" w14:textId="1311773C" w:rsidR="00E47755" w:rsidRPr="00E47755" w:rsidRDefault="00E47755" w:rsidP="00E47755">
            <w:pPr>
              <w:jc w:val="both"/>
              <w:rPr>
                <w:rFonts w:ascii="Arial" w:eastAsia="MS Mincho" w:hAnsi="Arial" w:cs="Arial"/>
                <w:bCs/>
              </w:rPr>
            </w:pPr>
            <w:r w:rsidRPr="00E47755">
              <w:rPr>
                <w:rStyle w:val="15"/>
                <w:rFonts w:ascii="Arial" w:eastAsia="MS Mincho" w:hAnsi="Arial" w:cs="Arial"/>
                <w:b w:val="0"/>
                <w:bCs w:val="0"/>
              </w:rPr>
              <w:t xml:space="preserve">Proposal 5: RAN2 to </w:t>
            </w:r>
            <w:r w:rsidRPr="00E47755">
              <w:rPr>
                <w:rStyle w:val="15"/>
                <w:rFonts w:ascii="Arial" w:eastAsia="MS Mincho" w:hAnsi="Arial" w:cs="Arial"/>
                <w:b w:val="0"/>
                <w:bCs w:val="0"/>
                <w:color w:val="FF0000"/>
              </w:rPr>
              <w:t>agree solution D5 as baseline solution</w:t>
            </w:r>
            <w:r w:rsidRPr="00E47755">
              <w:rPr>
                <w:rStyle w:val="15"/>
                <w:rFonts w:ascii="Arial" w:eastAsia="MS Mincho" w:hAnsi="Arial" w:cs="Arial"/>
                <w:b w:val="0"/>
                <w:bCs w:val="0"/>
              </w:rPr>
              <w:t xml:space="preserve"> with the enhancement to introduce the indication from the relay UE to the </w:t>
            </w:r>
            <w:proofErr w:type="spellStart"/>
            <w:r w:rsidRPr="00E47755">
              <w:rPr>
                <w:rStyle w:val="15"/>
                <w:rFonts w:ascii="Arial" w:eastAsia="MS Mincho" w:hAnsi="Arial" w:cs="Arial"/>
                <w:b w:val="0"/>
                <w:bCs w:val="0"/>
              </w:rPr>
              <w:t>gNB</w:t>
            </w:r>
            <w:proofErr w:type="spellEnd"/>
            <w:r w:rsidRPr="00E47755">
              <w:rPr>
                <w:rStyle w:val="15"/>
                <w:rFonts w:ascii="Arial" w:eastAsia="MS Mincho" w:hAnsi="Arial" w:cs="Arial"/>
                <w:b w:val="0"/>
                <w:bCs w:val="0"/>
              </w:rPr>
              <w:t xml:space="preserve"> whether there is DL data received by the relay UE that has not been delivered to the remote UE successfully.</w:t>
            </w:r>
          </w:p>
        </w:tc>
      </w:tr>
      <w:tr w:rsidR="00FF4709" w14:paraId="0F3E4521" w14:textId="77777777">
        <w:tc>
          <w:tcPr>
            <w:tcW w:w="851" w:type="pct"/>
          </w:tcPr>
          <w:p w14:paraId="23A4929F" w14:textId="3D37ADF2" w:rsidR="00FF4709" w:rsidRPr="00AD0C0F" w:rsidRDefault="00FF4709" w:rsidP="00FF4709">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B99B4AD" w14:textId="1C18EA51" w:rsidR="00FF4709" w:rsidRDefault="00FF4709" w:rsidP="00FF4709">
            <w:pPr>
              <w:pStyle w:val="14"/>
              <w:rPr>
                <w:bCs/>
                <w:sz w:val="24"/>
                <w:szCs w:val="24"/>
              </w:rPr>
            </w:pPr>
            <w:r w:rsidRPr="00BE0AB5">
              <w:rPr>
                <w:rFonts w:ascii="Arial" w:eastAsia="等线" w:hAnsi="Arial" w:cs="Arial"/>
                <w:szCs w:val="20"/>
              </w:rPr>
              <w:t>R2-2305549</w:t>
            </w:r>
          </w:p>
        </w:tc>
        <w:tc>
          <w:tcPr>
            <w:tcW w:w="3210" w:type="pct"/>
          </w:tcPr>
          <w:p w14:paraId="43E6CB9E" w14:textId="77777777" w:rsidR="00FF4709" w:rsidRPr="00FF4709" w:rsidRDefault="00FF4709" w:rsidP="00FF4709">
            <w:pPr>
              <w:jc w:val="both"/>
              <w:rPr>
                <w:rFonts w:ascii="Arial" w:hAnsi="Arial" w:cs="Arial"/>
                <w:bCs/>
              </w:rPr>
            </w:pPr>
            <w:r w:rsidRPr="00FF4709">
              <w:rPr>
                <w:rFonts w:ascii="Arial" w:hAnsi="Arial" w:cs="Arial"/>
                <w:bCs/>
              </w:rPr>
              <w:t>Proposal 4For DL lossless delivery,</w:t>
            </w:r>
            <w:r w:rsidRPr="00FF4709">
              <w:rPr>
                <w:rFonts w:ascii="Arial" w:hAnsi="Arial" w:cs="Arial"/>
                <w:bCs/>
                <w:color w:val="FF0000"/>
              </w:rPr>
              <w:t xml:space="preserve"> down select between</w:t>
            </w:r>
            <w:r w:rsidRPr="00FF4709">
              <w:rPr>
                <w:rFonts w:ascii="Arial" w:hAnsi="Arial" w:cs="Arial"/>
                <w:bCs/>
              </w:rPr>
              <w:t>:</w:t>
            </w:r>
          </w:p>
          <w:p w14:paraId="081E475D" w14:textId="77777777" w:rsidR="00FF4709" w:rsidRPr="00FF4709" w:rsidRDefault="00FF4709" w:rsidP="00FF4709">
            <w:pPr>
              <w:jc w:val="both"/>
              <w:rPr>
                <w:rFonts w:ascii="Arial" w:hAnsi="Arial" w:cs="Arial"/>
                <w:bCs/>
              </w:rPr>
            </w:pPr>
            <w:r w:rsidRPr="00FF4709">
              <w:rPr>
                <w:rFonts w:ascii="Arial" w:hAnsi="Arial" w:cs="Arial"/>
                <w:bCs/>
                <w:color w:val="FF0000"/>
              </w:rPr>
              <w:t>Solution D3</w:t>
            </w:r>
            <w:r w:rsidRPr="00FF4709">
              <w:rPr>
                <w:rFonts w:ascii="Arial" w:hAnsi="Arial" w:cs="Arial"/>
                <w:bCs/>
              </w:rPr>
              <w:t xml:space="preserve">: the PDCP SR can be sent to the source </w:t>
            </w:r>
            <w:proofErr w:type="spellStart"/>
            <w:r w:rsidRPr="00FF4709">
              <w:rPr>
                <w:rFonts w:ascii="Arial" w:hAnsi="Arial" w:cs="Arial"/>
                <w:bCs/>
              </w:rPr>
              <w:t>gNB</w:t>
            </w:r>
            <w:proofErr w:type="spellEnd"/>
            <w:r w:rsidRPr="00FF4709">
              <w:rPr>
                <w:rFonts w:ascii="Arial" w:hAnsi="Arial" w:cs="Arial"/>
                <w:bCs/>
              </w:rPr>
              <w:t xml:space="preserve"> and it can perform the required data forwarding to the target </w:t>
            </w:r>
            <w:proofErr w:type="spellStart"/>
            <w:r w:rsidRPr="00FF4709">
              <w:rPr>
                <w:rFonts w:ascii="Arial" w:hAnsi="Arial" w:cs="Arial"/>
                <w:bCs/>
              </w:rPr>
              <w:t>gNB</w:t>
            </w:r>
            <w:proofErr w:type="spellEnd"/>
            <w:r w:rsidRPr="00FF4709">
              <w:rPr>
                <w:rFonts w:ascii="Arial" w:hAnsi="Arial" w:cs="Arial"/>
                <w:bCs/>
              </w:rPr>
              <w:t xml:space="preserve">. FFS the trigger condition for the PDCP SR to the source </w:t>
            </w:r>
            <w:proofErr w:type="spellStart"/>
            <w:r w:rsidRPr="00FF4709">
              <w:rPr>
                <w:rFonts w:ascii="Arial" w:hAnsi="Arial" w:cs="Arial"/>
                <w:bCs/>
              </w:rPr>
              <w:t>gNB</w:t>
            </w:r>
            <w:proofErr w:type="spellEnd"/>
            <w:r w:rsidRPr="00FF4709">
              <w:rPr>
                <w:rFonts w:ascii="Arial" w:hAnsi="Arial" w:cs="Arial"/>
                <w:bCs/>
              </w:rPr>
              <w:t xml:space="preserve"> and, </w:t>
            </w:r>
          </w:p>
          <w:p w14:paraId="52B545A9" w14:textId="0CA481E5" w:rsidR="00FF4709" w:rsidRPr="00E47755" w:rsidRDefault="00FF4709" w:rsidP="00FF4709">
            <w:pPr>
              <w:jc w:val="both"/>
              <w:rPr>
                <w:rFonts w:ascii="Arial" w:hAnsi="Arial" w:cs="Arial"/>
                <w:bCs/>
              </w:rPr>
            </w:pPr>
            <w:r w:rsidRPr="00FF4709">
              <w:rPr>
                <w:rFonts w:ascii="Arial" w:hAnsi="Arial" w:cs="Arial"/>
                <w:bCs/>
                <w:color w:val="FF0000"/>
              </w:rPr>
              <w:t>Solution D5:</w:t>
            </w:r>
            <w:r w:rsidRPr="00FF4709">
              <w:rPr>
                <w:rFonts w:ascii="Arial" w:hAnsi="Arial" w:cs="Arial"/>
                <w:bCs/>
              </w:rPr>
              <w:t xml:space="preserve"> Proactive Data Forwarding between source </w:t>
            </w:r>
            <w:proofErr w:type="spellStart"/>
            <w:r w:rsidRPr="00FF4709">
              <w:rPr>
                <w:rFonts w:ascii="Arial" w:hAnsi="Arial" w:cs="Arial"/>
                <w:bCs/>
              </w:rPr>
              <w:t>gNB</w:t>
            </w:r>
            <w:proofErr w:type="spellEnd"/>
            <w:r w:rsidRPr="00FF4709">
              <w:rPr>
                <w:rFonts w:ascii="Arial" w:hAnsi="Arial" w:cs="Arial"/>
                <w:bCs/>
              </w:rPr>
              <w:t xml:space="preserve"> and target </w:t>
            </w:r>
            <w:proofErr w:type="spellStart"/>
            <w:r w:rsidRPr="00FF4709">
              <w:rPr>
                <w:rFonts w:ascii="Arial" w:hAnsi="Arial" w:cs="Arial"/>
                <w:bCs/>
              </w:rPr>
              <w:t>gNB</w:t>
            </w:r>
            <w:proofErr w:type="spellEnd"/>
            <w:r w:rsidRPr="00FF4709">
              <w:rPr>
                <w:rFonts w:ascii="Arial" w:hAnsi="Arial" w:cs="Arial"/>
                <w:bCs/>
              </w:rPr>
              <w:t xml:space="preserve"> with no specification impact.</w:t>
            </w:r>
          </w:p>
        </w:tc>
      </w:tr>
      <w:tr w:rsidR="00362AC1" w14:paraId="72E50AF3" w14:textId="77777777">
        <w:tc>
          <w:tcPr>
            <w:tcW w:w="851" w:type="pct"/>
          </w:tcPr>
          <w:p w14:paraId="624724FD" w14:textId="0F52A2A2" w:rsidR="00362AC1" w:rsidRPr="00362AC1" w:rsidRDefault="00362AC1" w:rsidP="00362AC1">
            <w:pPr>
              <w:rPr>
                <w:rFonts w:ascii="Arial" w:eastAsia="等线" w:hAnsi="Arial" w:cs="Arial"/>
                <w:b/>
                <w:szCs w:val="20"/>
                <w:lang w:eastAsia="zh-CN"/>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939" w:type="pct"/>
          </w:tcPr>
          <w:p w14:paraId="5E62F86B" w14:textId="7035D406" w:rsidR="00362AC1" w:rsidRPr="00BE0AB5" w:rsidRDefault="00362AC1" w:rsidP="00362AC1">
            <w:pPr>
              <w:pStyle w:val="14"/>
              <w:rPr>
                <w:rFonts w:ascii="Arial" w:eastAsia="等线" w:hAnsi="Arial" w:cs="Arial"/>
                <w:szCs w:val="20"/>
              </w:rPr>
            </w:pPr>
            <w:r>
              <w:rPr>
                <w:rFonts w:cs="Arial"/>
                <w:bCs/>
              </w:rPr>
              <w:t>R2-2305552</w:t>
            </w:r>
          </w:p>
        </w:tc>
        <w:tc>
          <w:tcPr>
            <w:tcW w:w="3210" w:type="pct"/>
          </w:tcPr>
          <w:p w14:paraId="15E0FA0A" w14:textId="00426694" w:rsidR="00362AC1" w:rsidRPr="00FF4709" w:rsidRDefault="00362AC1" w:rsidP="00362AC1">
            <w:pPr>
              <w:jc w:val="both"/>
              <w:rPr>
                <w:rFonts w:ascii="Arial" w:hAnsi="Arial" w:cs="Arial"/>
                <w:bCs/>
              </w:rPr>
            </w:pPr>
            <w:r w:rsidRPr="00362AC1">
              <w:rPr>
                <w:rFonts w:ascii="Arial" w:hAnsi="Arial" w:cs="Arial"/>
                <w:bCs/>
              </w:rPr>
              <w:t>Proposal 5: In the inter-</w:t>
            </w:r>
            <w:proofErr w:type="spellStart"/>
            <w:r w:rsidRPr="00362AC1">
              <w:rPr>
                <w:rFonts w:ascii="Arial" w:hAnsi="Arial" w:cs="Arial"/>
                <w:bCs/>
              </w:rPr>
              <w:t>gNB</w:t>
            </w:r>
            <w:proofErr w:type="spellEnd"/>
            <w:r w:rsidRPr="00362AC1">
              <w:rPr>
                <w:rFonts w:ascii="Arial" w:hAnsi="Arial" w:cs="Arial"/>
                <w:bCs/>
              </w:rPr>
              <w:t xml:space="preserve"> i2x path switch cases, </w:t>
            </w:r>
            <w:r w:rsidRPr="00362AC1">
              <w:rPr>
                <w:rFonts w:ascii="Arial" w:hAnsi="Arial" w:cs="Arial"/>
                <w:bCs/>
                <w:color w:val="FF0000"/>
              </w:rPr>
              <w:t>adopt Solution-D5</w:t>
            </w:r>
            <w:r w:rsidRPr="00362AC1">
              <w:rPr>
                <w:rFonts w:ascii="Arial" w:hAnsi="Arial" w:cs="Arial"/>
                <w:bCs/>
              </w:rPr>
              <w:t xml:space="preserve"> for DL lossless delivery.  </w:t>
            </w:r>
          </w:p>
        </w:tc>
      </w:tr>
      <w:tr w:rsidR="00B93D36" w14:paraId="212370B3" w14:textId="77777777">
        <w:tc>
          <w:tcPr>
            <w:tcW w:w="851" w:type="pct"/>
          </w:tcPr>
          <w:p w14:paraId="317DA622" w14:textId="3DF9C5F5"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3C5B2E22" w14:textId="322C25F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1105A8A5" w14:textId="67088385" w:rsidR="00B93D36" w:rsidRPr="00362AC1" w:rsidRDefault="00B93D36" w:rsidP="00B93D36">
            <w:pPr>
              <w:jc w:val="both"/>
              <w:rPr>
                <w:rFonts w:ascii="Arial" w:hAnsi="Arial" w:cs="Arial"/>
                <w:bCs/>
              </w:rPr>
            </w:pPr>
            <w:r w:rsidRPr="00B93D36">
              <w:rPr>
                <w:rFonts w:ascii="Arial" w:hAnsi="Arial" w:cs="Arial"/>
                <w:bCs/>
              </w:rPr>
              <w:t xml:space="preserve">Proposal </w:t>
            </w:r>
            <w:proofErr w:type="gramStart"/>
            <w:r w:rsidRPr="00B93D36">
              <w:rPr>
                <w:rFonts w:ascii="Arial" w:hAnsi="Arial" w:cs="Arial"/>
                <w:bCs/>
              </w:rPr>
              <w:t>5:</w:t>
            </w:r>
            <w:r w:rsidRPr="00B93D36">
              <w:rPr>
                <w:rFonts w:ascii="Arial" w:hAnsi="Arial" w:cs="Arial"/>
                <w:bCs/>
                <w:color w:val="FF0000"/>
              </w:rPr>
              <w:t>Solution</w:t>
            </w:r>
            <w:proofErr w:type="gramEnd"/>
            <w:r w:rsidRPr="00B93D36">
              <w:rPr>
                <w:rFonts w:ascii="Arial" w:hAnsi="Arial" w:cs="Arial"/>
                <w:bCs/>
                <w:color w:val="FF0000"/>
              </w:rPr>
              <w:t xml:space="preserve">-D4 (as described in R2-2304305) is selected </w:t>
            </w:r>
            <w:r w:rsidRPr="00B93D36">
              <w:rPr>
                <w:rFonts w:ascii="Arial" w:hAnsi="Arial" w:cs="Arial"/>
                <w:bCs/>
              </w:rPr>
              <w:t>to avoid data loss for DL transmission during path switch, and solution-D3 and solution-D5 are excluded.</w:t>
            </w:r>
          </w:p>
        </w:tc>
      </w:tr>
      <w:tr w:rsidR="00247267" w14:paraId="3525D3DB" w14:textId="77777777">
        <w:tc>
          <w:tcPr>
            <w:tcW w:w="851" w:type="pct"/>
          </w:tcPr>
          <w:p w14:paraId="41DF1B7A" w14:textId="0DA01E9D" w:rsidR="00247267" w:rsidRPr="000C707C" w:rsidRDefault="00247267" w:rsidP="00247267">
            <w:pPr>
              <w:rPr>
                <w:rFonts w:ascii="Arial" w:eastAsia="等线" w:hAnsi="Arial" w:cs="Arial"/>
                <w:b/>
                <w:szCs w:val="20"/>
                <w:lang w:eastAsia="zh-CN"/>
              </w:rPr>
            </w:pPr>
            <w:r w:rsidRPr="00246609">
              <w:rPr>
                <w:rFonts w:ascii="Arial" w:eastAsia="等线" w:hAnsi="Arial" w:cs="Arial"/>
                <w:b/>
                <w:szCs w:val="20"/>
                <w:lang w:eastAsia="zh-CN"/>
              </w:rPr>
              <w:t>CMCC</w:t>
            </w:r>
          </w:p>
        </w:tc>
        <w:tc>
          <w:tcPr>
            <w:tcW w:w="939" w:type="pct"/>
          </w:tcPr>
          <w:p w14:paraId="272DDECE" w14:textId="52C31AD1" w:rsidR="00247267" w:rsidRPr="007F6DEA" w:rsidRDefault="00247267" w:rsidP="00247267">
            <w:pPr>
              <w:pStyle w:val="14"/>
              <w:rPr>
                <w:rFonts w:ascii="Arial" w:eastAsia="等线" w:hAnsi="Arial" w:cs="Arial"/>
                <w:szCs w:val="20"/>
              </w:rPr>
            </w:pPr>
            <w:r w:rsidRPr="00246609">
              <w:rPr>
                <w:rFonts w:ascii="Arial" w:eastAsia="等线" w:hAnsi="Arial" w:cs="Arial"/>
                <w:szCs w:val="20"/>
              </w:rPr>
              <w:t>R2-2305619</w:t>
            </w:r>
          </w:p>
        </w:tc>
        <w:tc>
          <w:tcPr>
            <w:tcW w:w="3210" w:type="pct"/>
          </w:tcPr>
          <w:p w14:paraId="01372BDF" w14:textId="77777777" w:rsidR="00247267" w:rsidRDefault="00247267" w:rsidP="00247267">
            <w:pPr>
              <w:jc w:val="both"/>
              <w:rPr>
                <w:rFonts w:ascii="Arial" w:hAnsi="Arial" w:cs="Arial"/>
                <w:bCs/>
              </w:rPr>
            </w:pPr>
            <w:r w:rsidRPr="00247267">
              <w:rPr>
                <w:rFonts w:ascii="Arial" w:hAnsi="Arial" w:cs="Arial"/>
                <w:bCs/>
              </w:rPr>
              <w:t xml:space="preserve">Proposal 3: </w:t>
            </w:r>
            <w:r w:rsidRPr="00780432">
              <w:rPr>
                <w:rFonts w:ascii="Arial" w:hAnsi="Arial" w:cs="Arial"/>
                <w:bCs/>
                <w:color w:val="FF0000"/>
              </w:rPr>
              <w:t>Excluding solution-D3</w:t>
            </w:r>
            <w:r w:rsidRPr="00247267">
              <w:rPr>
                <w:rFonts w:ascii="Arial" w:hAnsi="Arial" w:cs="Arial"/>
                <w:bCs/>
              </w:rPr>
              <w:t xml:space="preserve"> for downlink lossless delivery.</w:t>
            </w:r>
          </w:p>
          <w:p w14:paraId="2F7CD8D0" w14:textId="77777777" w:rsidR="00247267" w:rsidRDefault="00247267" w:rsidP="00247267">
            <w:pPr>
              <w:jc w:val="both"/>
              <w:rPr>
                <w:rFonts w:ascii="Arial" w:hAnsi="Arial" w:cs="Arial"/>
                <w:bCs/>
              </w:rPr>
            </w:pPr>
            <w:r w:rsidRPr="00247267">
              <w:rPr>
                <w:rFonts w:ascii="Arial" w:hAnsi="Arial" w:cs="Arial"/>
                <w:bCs/>
              </w:rPr>
              <w:t>Proposal 4: Indicator for missing data and data forwarding procedure after RAN HO Completion shall be introduced as solution-D4.</w:t>
            </w:r>
          </w:p>
          <w:p w14:paraId="74FC656E" w14:textId="77777777" w:rsidR="00247267" w:rsidRDefault="00247267" w:rsidP="00247267">
            <w:pPr>
              <w:jc w:val="both"/>
              <w:rPr>
                <w:rFonts w:ascii="Arial" w:hAnsi="Arial" w:cs="Arial"/>
                <w:bCs/>
              </w:rPr>
            </w:pPr>
            <w:r w:rsidRPr="00247267">
              <w:rPr>
                <w:rFonts w:ascii="Arial" w:hAnsi="Arial" w:cs="Arial"/>
                <w:bCs/>
              </w:rPr>
              <w:t>Proposal 5: Data forwarding procedure after RAN HO Completion shall be introduced as solution-D5.</w:t>
            </w:r>
          </w:p>
          <w:p w14:paraId="25C94341" w14:textId="6D5144C5" w:rsidR="00247267" w:rsidRPr="00B93D36" w:rsidRDefault="00247267" w:rsidP="00247267">
            <w:pPr>
              <w:jc w:val="both"/>
              <w:rPr>
                <w:rFonts w:ascii="Arial" w:hAnsi="Arial" w:cs="Arial"/>
                <w:bCs/>
              </w:rPr>
            </w:pPr>
            <w:r w:rsidRPr="00247267">
              <w:rPr>
                <w:rFonts w:ascii="Arial" w:hAnsi="Arial" w:cs="Arial"/>
                <w:bCs/>
              </w:rPr>
              <w:t>Proposal 6: Ask RAN2 to</w:t>
            </w:r>
            <w:r w:rsidRPr="00780432">
              <w:rPr>
                <w:rFonts w:ascii="Arial" w:hAnsi="Arial" w:cs="Arial"/>
                <w:bCs/>
                <w:color w:val="FF0000"/>
              </w:rPr>
              <w:t xml:space="preserve"> inform solution-D4 and solution-D5 to RAN3, and left the final decision to RAN3</w:t>
            </w:r>
            <w:r w:rsidRPr="00247267">
              <w:rPr>
                <w:rFonts w:ascii="Arial" w:hAnsi="Arial" w:cs="Arial"/>
                <w:bCs/>
              </w:rPr>
              <w:t>.</w:t>
            </w:r>
          </w:p>
        </w:tc>
      </w:tr>
      <w:tr w:rsidR="00CB5848" w14:paraId="497E7168" w14:textId="77777777">
        <w:tc>
          <w:tcPr>
            <w:tcW w:w="851" w:type="pct"/>
          </w:tcPr>
          <w:p w14:paraId="09184986" w14:textId="60AB7C26" w:rsidR="00CB5848" w:rsidRDefault="00CB5848" w:rsidP="00CB5848">
            <w:pPr>
              <w:rPr>
                <w:rFonts w:ascii="Arial" w:eastAsiaTheme="minorEastAsia" w:hAnsi="Arial" w:cs="Arial"/>
                <w:b/>
                <w:bCs/>
                <w:sz w:val="24"/>
                <w:lang w:eastAsia="zh-CN"/>
              </w:rPr>
            </w:pPr>
            <w:r w:rsidRPr="008E2B79">
              <w:rPr>
                <w:rFonts w:ascii="Arial" w:eastAsia="等线" w:hAnsi="Arial" w:cs="Arial" w:hint="eastAsia"/>
                <w:b/>
                <w:szCs w:val="20"/>
                <w:lang w:eastAsia="zh-CN"/>
              </w:rPr>
              <w:t>H</w:t>
            </w:r>
            <w:r w:rsidRPr="008E2B79">
              <w:rPr>
                <w:rFonts w:ascii="Arial" w:eastAsia="等线" w:hAnsi="Arial" w:cs="Arial"/>
                <w:b/>
                <w:szCs w:val="20"/>
                <w:lang w:eastAsia="zh-CN"/>
              </w:rPr>
              <w:t>uawei</w:t>
            </w:r>
          </w:p>
        </w:tc>
        <w:tc>
          <w:tcPr>
            <w:tcW w:w="939" w:type="pct"/>
          </w:tcPr>
          <w:p w14:paraId="03C9528E" w14:textId="2DC6AC07" w:rsidR="00CB5848" w:rsidRPr="00FA375F" w:rsidRDefault="00CB5848" w:rsidP="00CB5848">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CA1F0AF" w14:textId="77777777" w:rsidR="00CB5848" w:rsidRDefault="00CB5848" w:rsidP="00CB5848">
            <w:pPr>
              <w:rPr>
                <w:rFonts w:ascii="Arial" w:eastAsiaTheme="minorEastAsia" w:hAnsi="Arial" w:cs="Arial"/>
              </w:rPr>
            </w:pPr>
            <w:r w:rsidRPr="001E7DF3">
              <w:rPr>
                <w:rFonts w:ascii="Arial" w:eastAsiaTheme="minorEastAsia" w:hAnsi="Arial" w:cs="Arial"/>
              </w:rPr>
              <w:t>Observation 5: Solution -D3 will not work due to the deteriorating link quality between the remote UE and the relay UE.</w:t>
            </w:r>
          </w:p>
          <w:p w14:paraId="1B9B50FA" w14:textId="77777777" w:rsidR="00CB5848" w:rsidRPr="001E7DF3" w:rsidRDefault="00CB5848" w:rsidP="00CB5848">
            <w:pPr>
              <w:rPr>
                <w:rFonts w:ascii="Arial" w:eastAsiaTheme="minorEastAsia" w:hAnsi="Arial" w:cs="Arial"/>
              </w:rPr>
            </w:pPr>
            <w:r w:rsidRPr="001E7DF3">
              <w:rPr>
                <w:rFonts w:ascii="Arial" w:eastAsiaTheme="minorEastAsia" w:hAnsi="Arial" w:cs="Arial"/>
              </w:rPr>
              <w:t xml:space="preserve">Observation 6: Solution -D5 cannot guarantee the lossless data transfer during the path switch. </w:t>
            </w:r>
          </w:p>
          <w:p w14:paraId="5D70BFE4" w14:textId="307E53C6" w:rsidR="00CB5848" w:rsidRPr="001B630F" w:rsidRDefault="00CB5848" w:rsidP="00CB5848">
            <w:pPr>
              <w:jc w:val="both"/>
              <w:rPr>
                <w:rFonts w:ascii="Arial" w:hAnsi="Arial" w:cs="Arial"/>
                <w:bCs/>
              </w:rPr>
            </w:pPr>
            <w:r w:rsidRPr="001E7DF3">
              <w:rPr>
                <w:rFonts w:ascii="Arial" w:eastAsiaTheme="minorEastAsia" w:hAnsi="Arial" w:cs="Arial"/>
              </w:rPr>
              <w:t xml:space="preserve">Proposal 8: </w:t>
            </w:r>
            <w:r w:rsidRPr="00CB5848">
              <w:rPr>
                <w:rFonts w:ascii="Arial" w:eastAsiaTheme="minorEastAsia" w:hAnsi="Arial" w:cs="Arial"/>
                <w:color w:val="FF0000"/>
              </w:rPr>
              <w:t>Solution- D4 is pursued</w:t>
            </w:r>
            <w:r w:rsidRPr="001E7DF3">
              <w:rPr>
                <w:rFonts w:ascii="Arial" w:eastAsiaTheme="minorEastAsia" w:hAnsi="Arial" w:cs="Arial"/>
              </w:rPr>
              <w:t xml:space="preserve"> to avoid DL data loss via a complementary data forwarding based on the target </w:t>
            </w:r>
            <w:proofErr w:type="spellStart"/>
            <w:r w:rsidRPr="001E7DF3">
              <w:rPr>
                <w:rFonts w:ascii="Arial" w:eastAsiaTheme="minorEastAsia" w:hAnsi="Arial" w:cs="Arial"/>
              </w:rPr>
              <w:t>gNB</w:t>
            </w:r>
            <w:proofErr w:type="spellEnd"/>
            <w:r w:rsidRPr="001E7DF3">
              <w:rPr>
                <w:rFonts w:ascii="Arial" w:eastAsiaTheme="minorEastAsia" w:hAnsi="Arial" w:cs="Arial"/>
              </w:rPr>
              <w:t xml:space="preserve"> request.</w:t>
            </w:r>
          </w:p>
        </w:tc>
      </w:tr>
      <w:tr w:rsidR="00F56648" w14:paraId="4DD3B389" w14:textId="77777777">
        <w:tc>
          <w:tcPr>
            <w:tcW w:w="851" w:type="pct"/>
          </w:tcPr>
          <w:p w14:paraId="03BB4B72" w14:textId="610AEA2E" w:rsidR="00F56648" w:rsidRPr="008E2B79" w:rsidRDefault="00F56648" w:rsidP="00CB5848">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4349F442" w14:textId="6BD855DC" w:rsidR="00F56648" w:rsidRPr="009D7D43" w:rsidRDefault="00F56648" w:rsidP="00CB5848">
            <w:pPr>
              <w:pStyle w:val="14"/>
              <w:rPr>
                <w:rFonts w:ascii="Arial" w:eastAsia="等线" w:hAnsi="Arial" w:cs="Arial"/>
                <w:szCs w:val="20"/>
              </w:rPr>
            </w:pPr>
            <w:r w:rsidRPr="00F56648">
              <w:rPr>
                <w:rFonts w:ascii="Arial" w:eastAsia="等线" w:hAnsi="Arial" w:cs="Arial"/>
                <w:szCs w:val="20"/>
              </w:rPr>
              <w:t>R2-2306260</w:t>
            </w:r>
          </w:p>
        </w:tc>
        <w:tc>
          <w:tcPr>
            <w:tcW w:w="3210" w:type="pct"/>
          </w:tcPr>
          <w:p w14:paraId="072C6963" w14:textId="33C731E9" w:rsidR="00F56648" w:rsidRPr="001E7DF3" w:rsidRDefault="00437191" w:rsidP="00CB5848">
            <w:pPr>
              <w:rPr>
                <w:rFonts w:ascii="Arial" w:eastAsiaTheme="minorEastAsia" w:hAnsi="Arial" w:cs="Arial"/>
              </w:rPr>
            </w:pPr>
            <w:r w:rsidRPr="00437191">
              <w:rPr>
                <w:rFonts w:ascii="Arial" w:eastAsiaTheme="minorEastAsia" w:hAnsi="Arial" w:cs="Arial"/>
              </w:rPr>
              <w:t xml:space="preserve">Proposal 2: </w:t>
            </w:r>
            <w:r w:rsidRPr="00437191">
              <w:rPr>
                <w:rFonts w:ascii="Arial" w:eastAsiaTheme="minorEastAsia" w:hAnsi="Arial" w:cs="Arial"/>
                <w:color w:val="FF0000"/>
              </w:rPr>
              <w:t>Adopt D4</w:t>
            </w:r>
            <w:r w:rsidRPr="00437191">
              <w:rPr>
                <w:rFonts w:ascii="Arial" w:eastAsiaTheme="minorEastAsia" w:hAnsi="Arial" w:cs="Arial"/>
              </w:rPr>
              <w:t xml:space="preserve"> (Enhanced Data forwarding from source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to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per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request (legacy PDCP status report based)) for inter-</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DL service continuity.</w:t>
            </w:r>
          </w:p>
        </w:tc>
      </w:tr>
      <w:tr w:rsidR="00A76911" w14:paraId="2E5025DF" w14:textId="77777777">
        <w:tc>
          <w:tcPr>
            <w:tcW w:w="851" w:type="pct"/>
          </w:tcPr>
          <w:p w14:paraId="6AB80D7C" w14:textId="2B6E0EA0" w:rsidR="00A76911" w:rsidRPr="00F56648" w:rsidRDefault="00A76911" w:rsidP="00A7691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31EA4842" w14:textId="3833DE80" w:rsidR="00A76911" w:rsidRPr="00F56648" w:rsidRDefault="00A76911" w:rsidP="00A7691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26DBDD8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Proposal 5. RAN2 should reduce RAN3 impact as much as possible and </w:t>
            </w:r>
            <w:proofErr w:type="spellStart"/>
            <w:r w:rsidRPr="003F1B3D">
              <w:rPr>
                <w:rFonts w:ascii="Arial" w:eastAsiaTheme="minorEastAsia" w:hAnsi="Arial" w:cs="Arial"/>
              </w:rPr>
              <w:t>downselects</w:t>
            </w:r>
            <w:proofErr w:type="spellEnd"/>
            <w:r w:rsidRPr="003F1B3D">
              <w:rPr>
                <w:rFonts w:ascii="Arial" w:eastAsiaTheme="minorEastAsia" w:hAnsi="Arial" w:cs="Arial"/>
              </w:rPr>
              <w:t xml:space="preserve"> the solution from the table.</w:t>
            </w:r>
          </w:p>
          <w:p w14:paraId="5BCE67F5" w14:textId="77777777" w:rsidR="003F1B3D" w:rsidRPr="003F1B3D" w:rsidRDefault="003F1B3D" w:rsidP="003F1B3D">
            <w:pPr>
              <w:rPr>
                <w:rFonts w:ascii="Arial" w:eastAsiaTheme="minorEastAsia" w:hAnsi="Arial" w:cs="Arial"/>
              </w:rPr>
            </w:pPr>
            <w:r w:rsidRPr="003F1B3D">
              <w:rPr>
                <w:rFonts w:ascii="Arial" w:eastAsiaTheme="minorEastAsia" w:hAnsi="Arial" w:cs="Arial"/>
              </w:rPr>
              <w:lastRenderedPageBreak/>
              <w:t xml:space="preserve">Observation 3. Remote transmits the PDCP status report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based on reception status at the time of receiving path switching command.</w:t>
            </w:r>
          </w:p>
          <w:p w14:paraId="18771762"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4. Remote UE cannot receive stacking packets at source relay UE after receiving path switching command.</w:t>
            </w:r>
          </w:p>
          <w:p w14:paraId="2BC8BFA7"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5. With respect to D4, there is a significant impact on RAN3, e.g. new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 and storing packets for a long time is needed, but there is no waste of backhaul traffic.</w:t>
            </w:r>
          </w:p>
          <w:p w14:paraId="4F6D3439"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6. For D5, it increases backhaul traffic from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target </w:t>
            </w:r>
            <w:proofErr w:type="spellStart"/>
            <w:r w:rsidRPr="003F1B3D">
              <w:rPr>
                <w:rFonts w:ascii="Arial" w:eastAsiaTheme="minorEastAsia" w:hAnsi="Arial" w:cs="Arial"/>
              </w:rPr>
              <w:t>gNB</w:t>
            </w:r>
            <w:proofErr w:type="spellEnd"/>
            <w:r w:rsidRPr="003F1B3D">
              <w:rPr>
                <w:rFonts w:ascii="Arial" w:eastAsiaTheme="minorEastAsia" w:hAnsi="Arial" w:cs="Arial"/>
              </w:rPr>
              <w:t>.</w:t>
            </w:r>
          </w:p>
          <w:p w14:paraId="2B793E4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7. For determination the packets to be transferred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it is useful for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acquire PDCP status report of remote UE (D3).</w:t>
            </w:r>
          </w:p>
          <w:p w14:paraId="6557263F"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8. Combination of D3 and D5 incurs a little of waste of backhaul traffic but does not need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w:t>
            </w:r>
          </w:p>
          <w:p w14:paraId="5B6333C6"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9. To optimize D3, i.e. to transmit PDCP status report without PDCP data recovery or PDCP re-establishment, new condition of transmission of PDCP status report is needed. </w:t>
            </w:r>
          </w:p>
          <w:p w14:paraId="03E2C946" w14:textId="07C61A8F" w:rsidR="00A76911" w:rsidRPr="00437191" w:rsidRDefault="003F1B3D" w:rsidP="003F1B3D">
            <w:pPr>
              <w:rPr>
                <w:rFonts w:ascii="Arial" w:eastAsiaTheme="minorEastAsia" w:hAnsi="Arial" w:cs="Arial"/>
              </w:rPr>
            </w:pPr>
            <w:r w:rsidRPr="003F1B3D">
              <w:rPr>
                <w:rFonts w:ascii="Arial" w:eastAsiaTheme="minorEastAsia" w:hAnsi="Arial" w:cs="Arial"/>
              </w:rPr>
              <w:t xml:space="preserve">Proposal 6. RAN2 to send </w:t>
            </w:r>
            <w:proofErr w:type="gramStart"/>
            <w:r w:rsidRPr="00E7332B">
              <w:rPr>
                <w:rFonts w:ascii="Arial" w:eastAsiaTheme="minorEastAsia" w:hAnsi="Arial" w:cs="Arial"/>
                <w:color w:val="FF0000"/>
              </w:rPr>
              <w:t>an</w:t>
            </w:r>
            <w:proofErr w:type="gramEnd"/>
            <w:r w:rsidRPr="00E7332B">
              <w:rPr>
                <w:rFonts w:ascii="Arial" w:eastAsiaTheme="minorEastAsia" w:hAnsi="Arial" w:cs="Arial"/>
                <w:color w:val="FF0000"/>
              </w:rPr>
              <w:t xml:space="preserve"> LS to RAN3 to select solution from D4 and D3+D5 </w:t>
            </w:r>
            <w:r w:rsidRPr="003F1B3D">
              <w:rPr>
                <w:rFonts w:ascii="Arial" w:eastAsiaTheme="minorEastAsia" w:hAnsi="Arial" w:cs="Arial"/>
              </w:rPr>
              <w:t>with RAN2’s analysis.</w:t>
            </w:r>
          </w:p>
        </w:tc>
      </w:tr>
      <w:tr w:rsidR="00E90D46" w14:paraId="4F4E0A1C" w14:textId="77777777">
        <w:trPr>
          <w:ins w:id="29" w:author="_v01" w:date="2023-05-17T17:00:00Z"/>
        </w:trPr>
        <w:tc>
          <w:tcPr>
            <w:tcW w:w="851" w:type="pct"/>
          </w:tcPr>
          <w:p w14:paraId="4AB76234" w14:textId="4C0E0F49" w:rsidR="00E90D46" w:rsidRDefault="00E90D46" w:rsidP="00A76911">
            <w:pPr>
              <w:rPr>
                <w:ins w:id="30" w:author="_v01" w:date="2023-05-17T17:00:00Z"/>
                <w:rFonts w:ascii="Arial" w:eastAsia="等线" w:hAnsi="Arial" w:cs="Arial"/>
                <w:b/>
                <w:szCs w:val="20"/>
                <w:lang w:eastAsia="zh-CN"/>
              </w:rPr>
            </w:pPr>
            <w:ins w:id="31" w:author="_v01" w:date="2023-05-17T17:01:00Z">
              <w:r>
                <w:rPr>
                  <w:rFonts w:ascii="Arial" w:eastAsia="等线" w:hAnsi="Arial" w:cs="Arial" w:hint="eastAsia"/>
                  <w:b/>
                  <w:szCs w:val="20"/>
                  <w:lang w:eastAsia="zh-CN"/>
                </w:rPr>
                <w:lastRenderedPageBreak/>
                <w:t>Z</w:t>
              </w:r>
              <w:r>
                <w:rPr>
                  <w:rFonts w:ascii="Arial" w:eastAsia="等线" w:hAnsi="Arial" w:cs="Arial"/>
                  <w:b/>
                  <w:szCs w:val="20"/>
                  <w:lang w:eastAsia="zh-CN"/>
                </w:rPr>
                <w:t>TE</w:t>
              </w:r>
            </w:ins>
          </w:p>
        </w:tc>
        <w:tc>
          <w:tcPr>
            <w:tcW w:w="939" w:type="pct"/>
          </w:tcPr>
          <w:p w14:paraId="783F4CE3" w14:textId="5B9C6706" w:rsidR="00E90D46" w:rsidRPr="00BF5E47" w:rsidRDefault="00E90D46" w:rsidP="00A76911">
            <w:pPr>
              <w:pStyle w:val="14"/>
              <w:rPr>
                <w:ins w:id="32" w:author="_v01" w:date="2023-05-17T17:00:00Z"/>
                <w:rFonts w:ascii="Arial" w:eastAsia="等线" w:hAnsi="Arial" w:cs="Arial"/>
                <w:szCs w:val="20"/>
              </w:rPr>
            </w:pPr>
            <w:ins w:id="33" w:author="_v01" w:date="2023-05-17T17:01:00Z">
              <w:r>
                <w:rPr>
                  <w:rFonts w:ascii="Arial" w:hAnsi="Arial" w:cs="Arial"/>
                </w:rPr>
                <w:t>R2-2305044</w:t>
              </w:r>
            </w:ins>
          </w:p>
        </w:tc>
        <w:tc>
          <w:tcPr>
            <w:tcW w:w="3210" w:type="pct"/>
          </w:tcPr>
          <w:p w14:paraId="2F75A52A" w14:textId="6CE5EAF8" w:rsidR="00E90D46" w:rsidRPr="003F1B3D" w:rsidRDefault="00E90D46" w:rsidP="003F1B3D">
            <w:pPr>
              <w:rPr>
                <w:ins w:id="34" w:author="_v01" w:date="2023-05-17T17:00:00Z"/>
                <w:rFonts w:ascii="Arial" w:eastAsiaTheme="minorEastAsia" w:hAnsi="Arial" w:cs="Arial"/>
              </w:rPr>
            </w:pPr>
            <w:ins w:id="35" w:author="_v01" w:date="2023-05-17T17:00:00Z">
              <w:r w:rsidRPr="00E90D46">
                <w:rPr>
                  <w:rFonts w:ascii="Arial" w:eastAsiaTheme="minorEastAsia" w:hAnsi="Arial" w:cs="Arial" w:hint="eastAsia"/>
                </w:rPr>
                <w:t>Proposal 7: For downlink lossless data delivery for path switch, only solution-D4 is adopted. RAN2 send LS to inform RAN3.</w:t>
              </w:r>
            </w:ins>
          </w:p>
        </w:tc>
      </w:tr>
    </w:tbl>
    <w:p w14:paraId="4940CB84" w14:textId="77777777" w:rsidR="00AE5863" w:rsidRDefault="00AE5863" w:rsidP="00FF6ECD">
      <w:pPr>
        <w:pStyle w:val="a0"/>
      </w:pPr>
    </w:p>
    <w:p w14:paraId="66AA39A9" w14:textId="086FEF6D" w:rsidR="00FF6ECD" w:rsidRDefault="00FF6ECD" w:rsidP="00FF6ECD">
      <w:pPr>
        <w:pStyle w:val="a0"/>
        <w:rPr>
          <w:rFonts w:eastAsia="等线"/>
        </w:rPr>
      </w:pPr>
      <w:r>
        <w:t xml:space="preserve">According to above company proposals, </w:t>
      </w:r>
      <w:r>
        <w:rPr>
          <w:rFonts w:eastAsiaTheme="minorEastAsia"/>
          <w:lang w:eastAsia="zh-CN"/>
        </w:rPr>
        <w:t>Rapporteur</w:t>
      </w:r>
      <w:r>
        <w:t xml:space="preserve"> observes that</w:t>
      </w:r>
      <w:r>
        <w:rPr>
          <w:rFonts w:eastAsia="等线"/>
        </w:rPr>
        <w:t xml:space="preserve"> company views on</w:t>
      </w:r>
      <w:r w:rsidRPr="00EE1275">
        <w:t xml:space="preserve"> </w:t>
      </w:r>
      <w:r>
        <w:rPr>
          <w:rFonts w:eastAsia="等线"/>
        </w:rPr>
        <w:t>D</w:t>
      </w:r>
      <w:r w:rsidRPr="00EE1275">
        <w:rPr>
          <w:rFonts w:eastAsia="等线"/>
        </w:rPr>
        <w:t>L lossless data delivery solution</w:t>
      </w:r>
      <w:r>
        <w:rPr>
          <w:rFonts w:eastAsia="等线"/>
        </w:rPr>
        <w:t>s are split as follows:</w:t>
      </w:r>
    </w:p>
    <w:p w14:paraId="1475CA05" w14:textId="422C103E" w:rsidR="00AE0C8D" w:rsidRPr="00AE0C8D" w:rsidRDefault="00AE0C8D" w:rsidP="00FF6EC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D3</w:t>
      </w:r>
    </w:p>
    <w:p w14:paraId="3A3E93E3" w14:textId="0F4FE94E"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4</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w:t>
      </w:r>
      <w:r>
        <w:rPr>
          <w:rFonts w:ascii="Times New Roman" w:eastAsiaTheme="minorEastAsia" w:hAnsi="Times New Roman"/>
          <w:sz w:val="20"/>
          <w:szCs w:val="20"/>
        </w:rPr>
        <w:t xml:space="preserve">OPPO,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w:t>
      </w:r>
      <w:r w:rsidR="004079B9">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Ericsson</w:t>
      </w:r>
      <w:r w:rsidRPr="00AE0C8D">
        <w:rPr>
          <w:rFonts w:ascii="Times New Roman" w:eastAsiaTheme="minorEastAsia" w:hAnsi="Times New Roman"/>
          <w:sz w:val="20"/>
          <w:szCs w:val="20"/>
        </w:rPr>
        <w:t>)</w:t>
      </w:r>
    </w:p>
    <w:p w14:paraId="2F77F9FC" w14:textId="4B53C12C" w:rsidR="00AE0C8D" w:rsidRPr="00AE0C8D" w:rsidRDefault="000F6B43" w:rsidP="00AE0C8D">
      <w:pPr>
        <w:pStyle w:val="a0"/>
        <w:numPr>
          <w:ilvl w:val="0"/>
          <w:numId w:val="36"/>
        </w:numPr>
        <w:rPr>
          <w:rFonts w:eastAsiaTheme="minorEastAsia"/>
          <w:szCs w:val="20"/>
          <w:lang w:eastAsia="zh-CN"/>
        </w:rPr>
      </w:pPr>
      <w:bookmarkStart w:id="36" w:name="OLE_LINK1"/>
      <w:bookmarkStart w:id="37" w:name="OLE_LINK2"/>
      <w:r>
        <w:rPr>
          <w:rFonts w:eastAsiaTheme="minorEastAsia"/>
          <w:szCs w:val="20"/>
          <w:lang w:eastAsia="zh-CN"/>
        </w:rPr>
        <w:t>opposed</w:t>
      </w:r>
      <w:r w:rsidR="00AE0C8D" w:rsidRPr="00AE0C8D">
        <w:rPr>
          <w:rFonts w:eastAsiaTheme="minorEastAsia"/>
          <w:szCs w:val="20"/>
          <w:lang w:eastAsia="zh-CN"/>
        </w:rPr>
        <w:t xml:space="preserve"> </w:t>
      </w:r>
      <w:bookmarkEnd w:id="36"/>
      <w:bookmarkEnd w:id="37"/>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6</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165517" w:rsidRPr="00AE0C8D">
        <w:rPr>
          <w:rFonts w:eastAsiaTheme="minorEastAsia"/>
          <w:szCs w:val="20"/>
        </w:rPr>
        <w:t>Apple</w:t>
      </w:r>
      <w:r w:rsidR="00165517">
        <w:rPr>
          <w:rFonts w:eastAsiaTheme="minorEastAsia"/>
          <w:szCs w:val="20"/>
        </w:rPr>
        <w:t>,</w:t>
      </w:r>
      <w:r w:rsidR="00165517" w:rsidRPr="00165517">
        <w:t xml:space="preserve"> </w:t>
      </w:r>
      <w:proofErr w:type="spellStart"/>
      <w:r w:rsidR="00165517" w:rsidRPr="00165517">
        <w:rPr>
          <w:rFonts w:eastAsiaTheme="minorEastAsia"/>
          <w:szCs w:val="20"/>
        </w:rPr>
        <w:t>InterDigital</w:t>
      </w:r>
      <w:proofErr w:type="spellEnd"/>
      <w:r w:rsidR="004079B9">
        <w:rPr>
          <w:rFonts w:eastAsiaTheme="minorEastAsia"/>
          <w:szCs w:val="20"/>
        </w:rPr>
        <w:t>, vivo,</w:t>
      </w:r>
      <w:r w:rsidR="004079B9" w:rsidRPr="004079B9">
        <w:t xml:space="preserve"> </w:t>
      </w:r>
      <w:r w:rsidR="004079B9" w:rsidRPr="004079B9">
        <w:rPr>
          <w:rFonts w:eastAsiaTheme="minorEastAsia"/>
          <w:szCs w:val="20"/>
        </w:rPr>
        <w:t>Nokia</w:t>
      </w:r>
      <w:r w:rsidR="004079B9">
        <w:rPr>
          <w:rFonts w:eastAsiaTheme="minorEastAsia"/>
          <w:szCs w:val="20"/>
        </w:rPr>
        <w:t>,</w:t>
      </w:r>
      <w:r w:rsidR="004079B9" w:rsidRPr="004079B9">
        <w:t xml:space="preserve"> </w:t>
      </w:r>
      <w:r w:rsidR="004079B9" w:rsidRPr="004079B9">
        <w:rPr>
          <w:rFonts w:eastAsiaTheme="minorEastAsia"/>
          <w:szCs w:val="20"/>
        </w:rPr>
        <w:t>CMCC</w:t>
      </w:r>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484F6483" w14:textId="28CF2C26"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4</w:t>
      </w:r>
    </w:p>
    <w:p w14:paraId="28CFE011" w14:textId="51F34C35"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1</w:t>
      </w:r>
      <w:ins w:id="38" w:author="_v01" w:date="2023-05-17T17:01:00Z">
        <w:r w:rsidR="00E90D46">
          <w:rPr>
            <w:rFonts w:ascii="Times New Roman" w:eastAsiaTheme="minorEastAsia" w:hAnsi="Times New Roman"/>
            <w:b/>
            <w:color w:val="FF0000"/>
            <w:sz w:val="20"/>
            <w:szCs w:val="20"/>
          </w:rPr>
          <w:t>2</w:t>
        </w:r>
      </w:ins>
      <w:del w:id="39" w:author="_v01" w:date="2023-05-17T17:01:00Z">
        <w:r w:rsidR="005D1D49" w:rsidDel="00E90D46">
          <w:rPr>
            <w:rFonts w:ascii="Times New Roman" w:eastAsiaTheme="minorEastAsia" w:hAnsi="Times New Roman"/>
            <w:b/>
            <w:color w:val="FF0000"/>
            <w:sz w:val="20"/>
            <w:szCs w:val="20"/>
          </w:rPr>
          <w:delText>1</w:delText>
        </w:r>
      </w:del>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(Apple</w:t>
      </w:r>
      <w:r>
        <w:rPr>
          <w:rFonts w:ascii="Times New Roman" w:eastAsiaTheme="minorEastAsia" w:hAnsi="Times New Roman"/>
          <w:sz w:val="20"/>
          <w:szCs w:val="20"/>
        </w:rPr>
        <w:t xml:space="preserve">,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 xml:space="preserve">, </w:t>
      </w:r>
      <w:proofErr w:type="spellStart"/>
      <w:r w:rsidR="00165517" w:rsidRPr="00165517">
        <w:rPr>
          <w:rFonts w:ascii="Times New Roman" w:eastAsiaTheme="minorEastAsia" w:hAnsi="Times New Roman"/>
          <w:sz w:val="20"/>
          <w:szCs w:val="20"/>
        </w:rPr>
        <w:t>InterDigital</w:t>
      </w:r>
      <w:proofErr w:type="spellEnd"/>
      <w:r w:rsidR="00165517">
        <w:rPr>
          <w:rFonts w:ascii="Times New Roman" w:eastAsiaTheme="minorEastAsia" w:hAnsi="Times New Roman"/>
          <w:sz w:val="20"/>
          <w:szCs w:val="20"/>
        </w:rPr>
        <w:t>, LG</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China Telecom</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NEC</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Huawei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MediaTek</w:t>
      </w:r>
      <w:ins w:id="40" w:author="_v01" w:date="2023-05-17T17:01:00Z">
        <w:r w:rsidR="00E90D46">
          <w:rPr>
            <w:rFonts w:ascii="Times New Roman" w:eastAsiaTheme="minorEastAsia" w:hAnsi="Times New Roman"/>
            <w:sz w:val="20"/>
            <w:szCs w:val="20"/>
          </w:rPr>
          <w:t>, ZTE</w:t>
        </w:r>
      </w:ins>
      <w:r w:rsidRPr="00AE0C8D">
        <w:rPr>
          <w:rFonts w:ascii="Times New Roman" w:eastAsiaTheme="minorEastAsia" w:hAnsi="Times New Roman"/>
          <w:sz w:val="20"/>
          <w:szCs w:val="20"/>
        </w:rPr>
        <w:t>)</w:t>
      </w:r>
    </w:p>
    <w:p w14:paraId="49D3A3EC" w14:textId="2408C70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1</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4079B9">
        <w:rPr>
          <w:rFonts w:eastAsiaTheme="minorEastAsia"/>
          <w:szCs w:val="20"/>
          <w:lang w:eastAsia="zh-CN"/>
        </w:rPr>
        <w:t>Nokia</w:t>
      </w:r>
      <w:r w:rsidR="00AE0C8D" w:rsidRPr="00AE0C8D">
        <w:rPr>
          <w:rFonts w:eastAsiaTheme="minorEastAsia"/>
          <w:szCs w:val="20"/>
          <w:lang w:eastAsia="zh-CN"/>
        </w:rPr>
        <w:t>)</w:t>
      </w:r>
    </w:p>
    <w:p w14:paraId="574473F8" w14:textId="02DA9FEE"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5</w:t>
      </w:r>
    </w:p>
    <w:p w14:paraId="7821C5C2" w14:textId="19AB57B1"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 xml:space="preserve">9 </w:t>
      </w:r>
      <w:r w:rsidRPr="00AE0C8D">
        <w:rPr>
          <w:rFonts w:ascii="Times New Roman" w:eastAsiaTheme="minorEastAsia" w:hAnsi="Times New Roman"/>
          <w:sz w:val="20"/>
          <w:szCs w:val="20"/>
        </w:rPr>
        <w:t>companies (</w:t>
      </w:r>
      <w:r>
        <w:rPr>
          <w:rFonts w:ascii="Times New Roman" w:eastAsiaTheme="minorEastAsia" w:hAnsi="Times New Roman"/>
          <w:sz w:val="20"/>
          <w:szCs w:val="20"/>
        </w:rPr>
        <w:t>OPP</w:t>
      </w:r>
      <w:r>
        <w:rPr>
          <w:rFonts w:ascii="Times New Roman" w:eastAsiaTheme="minorEastAsia" w:hAnsi="Times New Roman" w:hint="eastAsia"/>
          <w:sz w:val="20"/>
          <w:szCs w:val="20"/>
        </w:rPr>
        <w:t>O</w:t>
      </w:r>
      <w:r>
        <w:rPr>
          <w:rFonts w:ascii="Times New Roman" w:eastAsiaTheme="minorEastAsia" w:hAnsi="Times New Roman"/>
          <w:sz w:val="20"/>
          <w:szCs w:val="20"/>
        </w:rPr>
        <w:t xml:space="preserve">, </w:t>
      </w:r>
      <w:r w:rsidR="00165517">
        <w:rPr>
          <w:rFonts w:ascii="Times New Roman" w:eastAsiaTheme="minorEastAsia" w:hAnsi="Times New Roman"/>
          <w:sz w:val="20"/>
          <w:szCs w:val="20"/>
        </w:rPr>
        <w:t>LG,</w:t>
      </w:r>
      <w:r w:rsidR="00165517" w:rsidRPr="00165517">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Nokia</w:t>
      </w:r>
      <w:r w:rsidR="004079B9">
        <w:rPr>
          <w:rFonts w:ascii="Times New Roman" w:eastAsiaTheme="minorEastAsia" w:hAnsi="Times New Roman"/>
          <w:sz w:val="20"/>
          <w:szCs w:val="20"/>
        </w:rPr>
        <w:t>,</w:t>
      </w:r>
      <w:r w:rsidR="004079B9" w:rsidRPr="004079B9">
        <w:rPr>
          <w:rFonts w:ascii="Times New Roman" w:eastAsiaTheme="minorEastAsia" w:hAnsi="Times New Roman"/>
          <w:sz w:val="20"/>
          <w:szCs w:val="20"/>
        </w:rPr>
        <w:t xml:space="preserve"> Ericsson</w:t>
      </w:r>
      <w:r w:rsidR="004079B9">
        <w:rPr>
          <w:rFonts w:ascii="Times New Roman" w:eastAsiaTheme="minorEastAsia" w:hAnsi="Times New Roman"/>
          <w:sz w:val="20"/>
          <w:szCs w:val="20"/>
        </w:rPr>
        <w:t>,</w:t>
      </w:r>
      <w:r w:rsidR="004079B9" w:rsidRPr="004079B9">
        <w:t xml:space="preserve"> </w:t>
      </w:r>
      <w:proofErr w:type="spellStart"/>
      <w:r w:rsidR="004079B9" w:rsidRPr="004079B9">
        <w:rPr>
          <w:rFonts w:ascii="Times New Roman" w:eastAsiaTheme="minorEastAsia" w:hAnsi="Times New Roman"/>
          <w:sz w:val="20"/>
          <w:szCs w:val="20"/>
        </w:rPr>
        <w:t>Spreadtrum</w:t>
      </w:r>
      <w:proofErr w:type="spellEnd"/>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Pr="00AE0C8D">
        <w:rPr>
          <w:rFonts w:ascii="Times New Roman" w:eastAsiaTheme="minorEastAsia" w:hAnsi="Times New Roman"/>
          <w:sz w:val="20"/>
          <w:szCs w:val="20"/>
        </w:rPr>
        <w:t>)</w:t>
      </w:r>
    </w:p>
    <w:p w14:paraId="42ACAD6B" w14:textId="269DDCD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943566" w:rsidRPr="0040178E">
        <w:rPr>
          <w:rFonts w:eastAsiaTheme="minorEastAsia"/>
          <w:b/>
          <w:color w:val="FF0000"/>
          <w:szCs w:val="20"/>
          <w:lang w:eastAsia="zh-CN"/>
        </w:rPr>
        <w:t>4</w:t>
      </w:r>
      <w:r w:rsidR="00AE0C8D" w:rsidRPr="0040178E">
        <w:rPr>
          <w:rFonts w:eastAsiaTheme="minorEastAsia"/>
          <w:b/>
          <w:color w:val="FF0000"/>
          <w:szCs w:val="20"/>
          <w:lang w:eastAsia="zh-CN"/>
        </w:rPr>
        <w:t xml:space="preserve"> </w:t>
      </w:r>
      <w:r w:rsidR="00AE0C8D" w:rsidRPr="00AE0C8D">
        <w:rPr>
          <w:rFonts w:eastAsiaTheme="minorEastAsia"/>
          <w:szCs w:val="20"/>
          <w:lang w:eastAsia="zh-CN"/>
        </w:rPr>
        <w:t>companies (CANON</w:t>
      </w:r>
      <w:r w:rsidR="00165517">
        <w:rPr>
          <w:rFonts w:eastAsiaTheme="minorEastAsia"/>
          <w:szCs w:val="20"/>
          <w:lang w:eastAsia="zh-CN"/>
        </w:rPr>
        <w:t xml:space="preserve">, </w:t>
      </w:r>
      <w:r w:rsidR="00165517" w:rsidRPr="00AE0C8D">
        <w:rPr>
          <w:rFonts w:eastAsiaTheme="minorEastAsia"/>
          <w:szCs w:val="20"/>
        </w:rPr>
        <w:t>Apple</w:t>
      </w:r>
      <w:r w:rsidR="00165517">
        <w:rPr>
          <w:rFonts w:eastAsiaTheme="minorEastAsia"/>
          <w:szCs w:val="20"/>
        </w:rPr>
        <w:t xml:space="preserve">, </w:t>
      </w:r>
      <w:proofErr w:type="spellStart"/>
      <w:r w:rsidR="00165517" w:rsidRPr="00165517">
        <w:rPr>
          <w:rFonts w:eastAsiaTheme="minorEastAsia"/>
          <w:szCs w:val="20"/>
        </w:rPr>
        <w:t>InterDigital</w:t>
      </w:r>
      <w:proofErr w:type="spellEnd"/>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345D6A13" w14:textId="1A5FA2E4" w:rsidR="003124EF" w:rsidRDefault="009D446A" w:rsidP="009D446A">
      <w:pPr>
        <w:jc w:val="both"/>
        <w:rPr>
          <w:rFonts w:eastAsiaTheme="minorEastAsia"/>
          <w:lang w:eastAsia="zh-CN"/>
        </w:rPr>
      </w:pPr>
      <w:r w:rsidRPr="009D446A">
        <w:rPr>
          <w:rFonts w:eastAsiaTheme="minorEastAsia"/>
          <w:lang w:eastAsia="zh-CN"/>
        </w:rPr>
        <w:lastRenderedPageBreak/>
        <w:t>Given that the supporting companies on solution D4 and/or D5 (</w:t>
      </w:r>
      <w:del w:id="41" w:author="_v01" w:date="2023-05-17T17:01:00Z">
        <w:r w:rsidRPr="009D446A" w:rsidDel="00E90D46">
          <w:rPr>
            <w:rFonts w:eastAsiaTheme="minorEastAsia"/>
            <w:lang w:eastAsia="zh-CN"/>
          </w:rPr>
          <w:delText>17</w:delText>
        </w:r>
        <w:r w:rsidR="00AE5863" w:rsidDel="00E90D46">
          <w:rPr>
            <w:rFonts w:eastAsiaTheme="minorEastAsia"/>
            <w:lang w:eastAsia="zh-CN"/>
          </w:rPr>
          <w:delText xml:space="preserve"> </w:delText>
        </w:r>
      </w:del>
      <w:ins w:id="42" w:author="_v01" w:date="2023-05-17T17:01:00Z">
        <w:r w:rsidR="00E90D46" w:rsidRPr="009D446A">
          <w:rPr>
            <w:rFonts w:eastAsiaTheme="minorEastAsia"/>
            <w:lang w:eastAsia="zh-CN"/>
          </w:rPr>
          <w:t>1</w:t>
        </w:r>
        <w:r w:rsidR="00E90D46">
          <w:rPr>
            <w:rFonts w:eastAsiaTheme="minorEastAsia"/>
            <w:lang w:eastAsia="zh-CN"/>
          </w:rPr>
          <w:t xml:space="preserve">8 </w:t>
        </w:r>
      </w:ins>
      <w:r w:rsidR="00AE5863">
        <w:rPr>
          <w:rFonts w:eastAsiaTheme="minorEastAsia"/>
          <w:lang w:eastAsia="zh-CN"/>
        </w:rPr>
        <w:t>in total</w:t>
      </w:r>
      <w:r w:rsidRPr="009D446A">
        <w:rPr>
          <w:rFonts w:eastAsiaTheme="minorEastAsia"/>
          <w:lang w:eastAsia="zh-CN"/>
        </w:rPr>
        <w:t xml:space="preserve">) are far more than the supporting companies on </w:t>
      </w:r>
      <w:r>
        <w:rPr>
          <w:rFonts w:eastAsiaTheme="minorEastAsia"/>
          <w:lang w:eastAsia="zh-CN"/>
        </w:rPr>
        <w:t xml:space="preserve">solution </w:t>
      </w:r>
      <w:r w:rsidRPr="009D446A">
        <w:rPr>
          <w:rFonts w:eastAsiaTheme="minorEastAsia"/>
          <w:lang w:eastAsia="zh-CN"/>
        </w:rPr>
        <w:t>D3 (4)</w:t>
      </w:r>
      <w:r w:rsidR="00BE4087">
        <w:rPr>
          <w:rFonts w:eastAsiaTheme="minorEastAsia"/>
          <w:lang w:eastAsia="zh-CN"/>
        </w:rPr>
        <w:t xml:space="preserve">, </w:t>
      </w:r>
      <w:r>
        <w:rPr>
          <w:rFonts w:eastAsiaTheme="minorEastAsia"/>
          <w:lang w:eastAsia="zh-CN"/>
        </w:rPr>
        <w:t>and the opposing companies on solution D3 express concern</w:t>
      </w:r>
      <w:r w:rsidR="00FE4C83">
        <w:rPr>
          <w:rFonts w:eastAsiaTheme="minorEastAsia"/>
          <w:lang w:eastAsia="zh-CN"/>
        </w:rPr>
        <w:t>s</w:t>
      </w:r>
      <w:r>
        <w:rPr>
          <w:rFonts w:eastAsiaTheme="minorEastAsia"/>
          <w:lang w:eastAsia="zh-CN"/>
        </w:rPr>
        <w:t xml:space="preserve"> that </w:t>
      </w:r>
      <w:r w:rsidRPr="009D446A">
        <w:rPr>
          <w:rFonts w:eastAsiaTheme="minorEastAsia"/>
          <w:lang w:eastAsia="zh-CN"/>
        </w:rPr>
        <w:t xml:space="preserve">the successful transmission of the PDCP Status Report from the Remote UE to the Source </w:t>
      </w:r>
      <w:proofErr w:type="spellStart"/>
      <w:r w:rsidRPr="009D446A">
        <w:rPr>
          <w:rFonts w:eastAsiaTheme="minorEastAsia"/>
          <w:lang w:eastAsia="zh-CN"/>
        </w:rPr>
        <w:t>gNB</w:t>
      </w:r>
      <w:proofErr w:type="spellEnd"/>
      <w:r w:rsidRPr="009D446A">
        <w:rPr>
          <w:rFonts w:eastAsiaTheme="minorEastAsia"/>
          <w:lang w:eastAsia="zh-CN"/>
        </w:rPr>
        <w:t xml:space="preserve"> right before path switch is not so reliable and may not work due to the deteriorating link quality between the remote UE and the relay UE.</w:t>
      </w:r>
      <w:r w:rsidR="00FE4C83">
        <w:rPr>
          <w:rFonts w:eastAsiaTheme="minorEastAsia"/>
          <w:lang w:eastAsia="zh-CN"/>
        </w:rPr>
        <w:t xml:space="preserve"> Therefore, Rapporteur suggests to </w:t>
      </w:r>
      <w:r w:rsidR="003361C4">
        <w:rPr>
          <w:rFonts w:eastAsiaTheme="minorEastAsia"/>
          <w:lang w:eastAsia="zh-CN"/>
        </w:rPr>
        <w:t xml:space="preserve">directly </w:t>
      </w:r>
      <w:r w:rsidR="00FE4C83">
        <w:rPr>
          <w:rFonts w:eastAsiaTheme="minorEastAsia"/>
          <w:lang w:eastAsia="zh-CN"/>
        </w:rPr>
        <w:t>discuss the following proposal.</w:t>
      </w:r>
    </w:p>
    <w:p w14:paraId="653DF8F0" w14:textId="7E2305D6" w:rsidR="00FE4C83" w:rsidRDefault="00FE4C83" w:rsidP="00E63334">
      <w:pPr>
        <w:pStyle w:val="a6"/>
        <w:ind w:left="1440" w:hanging="1440"/>
        <w:jc w:val="both"/>
        <w:rPr>
          <w:b/>
        </w:rPr>
      </w:pPr>
      <w:bookmarkStart w:id="43" w:name="_Ref135150374"/>
      <w:r w:rsidRPr="00FE4C83">
        <w:rPr>
          <w:b/>
        </w:rPr>
        <w:t xml:space="preserve">Proposal </w:t>
      </w:r>
      <w:r w:rsidRPr="00FE4C83">
        <w:rPr>
          <w:b/>
        </w:rPr>
        <w:fldChar w:fldCharType="begin"/>
      </w:r>
      <w:r w:rsidRPr="00FE4C83">
        <w:rPr>
          <w:b/>
        </w:rPr>
        <w:instrText xml:space="preserve"> SEQ Proposal \* ARABIC </w:instrText>
      </w:r>
      <w:r w:rsidRPr="00FE4C83">
        <w:rPr>
          <w:b/>
        </w:rPr>
        <w:fldChar w:fldCharType="separate"/>
      </w:r>
      <w:r w:rsidR="00100D7B">
        <w:rPr>
          <w:b/>
          <w:noProof/>
        </w:rPr>
        <w:t>4</w:t>
      </w:r>
      <w:r w:rsidRPr="00FE4C83">
        <w:rPr>
          <w:b/>
        </w:rPr>
        <w:fldChar w:fldCharType="end"/>
      </w:r>
      <w:r w:rsidRPr="00FE4C83">
        <w:rPr>
          <w:b/>
        </w:rPr>
        <w:tab/>
      </w:r>
      <w:r w:rsidR="00932BAE">
        <w:rPr>
          <w:b/>
          <w:highlight w:val="yellow"/>
        </w:rPr>
        <w:t>[For discussion]</w:t>
      </w:r>
      <w:r w:rsidR="00932BAE" w:rsidRPr="00932BAE">
        <w:rPr>
          <w:b/>
        </w:rPr>
        <w:t xml:space="preserve"> </w:t>
      </w:r>
      <w:r w:rsidRPr="00FE4C83">
        <w:rPr>
          <w:b/>
        </w:rPr>
        <w:t xml:space="preserve">For downlink lossless data delivery for path switch, RAN2 to </w:t>
      </w:r>
      <w:r w:rsidR="00556CB6">
        <w:rPr>
          <w:b/>
        </w:rPr>
        <w:t xml:space="preserve">down-select between solution D4 and </w:t>
      </w:r>
      <w:r w:rsidR="00F62C2B">
        <w:rPr>
          <w:b/>
        </w:rPr>
        <w:t xml:space="preserve">solution </w:t>
      </w:r>
      <w:r w:rsidR="00556CB6">
        <w:rPr>
          <w:b/>
        </w:rPr>
        <w:t>D5, and inform RAN3 of RAN</w:t>
      </w:r>
      <w:r w:rsidR="00D66D3E">
        <w:rPr>
          <w:b/>
        </w:rPr>
        <w:t>2</w:t>
      </w:r>
      <w:r w:rsidR="00556CB6">
        <w:rPr>
          <w:b/>
        </w:rPr>
        <w:t xml:space="preserve"> </w:t>
      </w:r>
      <w:r w:rsidR="00814AD9">
        <w:rPr>
          <w:b/>
        </w:rPr>
        <w:t>decision</w:t>
      </w:r>
      <w:r w:rsidRPr="00FE4C83">
        <w:rPr>
          <w:b/>
        </w:rPr>
        <w:t>.</w:t>
      </w:r>
      <w:bookmarkEnd w:id="43"/>
    </w:p>
    <w:p w14:paraId="7EBB327D" w14:textId="150AC029" w:rsidR="003124EF" w:rsidRDefault="00953ACC" w:rsidP="00DF1351">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Extend</w:t>
      </w:r>
      <w:r w:rsidR="00034328">
        <w:rPr>
          <w:rFonts w:eastAsia="宋体" w:cs="Times New Roman"/>
          <w:b w:val="0"/>
          <w:sz w:val="32"/>
          <w:szCs w:val="20"/>
          <w:lang w:val="en-GB"/>
        </w:rPr>
        <w:t xml:space="preserve"> </w:t>
      </w:r>
      <w:r>
        <w:rPr>
          <w:rFonts w:eastAsia="宋体" w:cs="Times New Roman"/>
          <w:b w:val="0"/>
          <w:sz w:val="32"/>
          <w:szCs w:val="20"/>
          <w:lang w:val="en-GB"/>
        </w:rPr>
        <w:t>lossless</w:t>
      </w:r>
      <w:r w:rsidR="009E02C6">
        <w:rPr>
          <w:rFonts w:eastAsia="宋体" w:cs="Times New Roman"/>
          <w:b w:val="0"/>
          <w:sz w:val="32"/>
          <w:szCs w:val="20"/>
          <w:lang w:val="en-GB"/>
        </w:rPr>
        <w:t xml:space="preserve"> </w:t>
      </w:r>
      <w:r w:rsidR="00034328">
        <w:rPr>
          <w:rFonts w:eastAsia="宋体" w:cs="Times New Roman"/>
          <w:b w:val="0"/>
          <w:sz w:val="32"/>
          <w:szCs w:val="20"/>
          <w:lang w:val="en-GB"/>
        </w:rPr>
        <w:t xml:space="preserve">solutions to </w:t>
      </w:r>
      <w:r w:rsidR="00034328" w:rsidRPr="00034328">
        <w:rPr>
          <w:rFonts w:eastAsia="宋体" w:cs="Times New Roman"/>
          <w:b w:val="0"/>
          <w:sz w:val="32"/>
          <w:szCs w:val="20"/>
          <w:lang w:val="en-GB"/>
        </w:rPr>
        <w:t>Intra-</w:t>
      </w:r>
      <w:proofErr w:type="spellStart"/>
      <w:r w:rsidR="00034328" w:rsidRPr="00034328">
        <w:rPr>
          <w:rFonts w:eastAsia="宋体" w:cs="Times New Roman"/>
          <w:b w:val="0"/>
          <w:sz w:val="32"/>
          <w:szCs w:val="20"/>
          <w:lang w:val="en-GB"/>
        </w:rPr>
        <w:t>gNB</w:t>
      </w:r>
      <w:proofErr w:type="spellEnd"/>
      <w:r w:rsidR="00034328" w:rsidRPr="00034328">
        <w:rPr>
          <w:rFonts w:eastAsia="宋体" w:cs="Times New Roman"/>
          <w:b w:val="0"/>
          <w:sz w:val="32"/>
          <w:szCs w:val="20"/>
          <w:lang w:val="en-GB"/>
        </w:rPr>
        <w:t xml:space="preserve"> </w:t>
      </w:r>
      <w:r w:rsidR="006440AE">
        <w:rPr>
          <w:rFonts w:eastAsia="宋体" w:cs="Times New Roman"/>
          <w:b w:val="0"/>
          <w:sz w:val="32"/>
          <w:szCs w:val="20"/>
          <w:lang w:val="en-GB"/>
        </w:rPr>
        <w:t xml:space="preserve">i2i </w:t>
      </w:r>
      <w:r w:rsidR="00034328" w:rsidRPr="00034328">
        <w:rPr>
          <w:rFonts w:eastAsia="宋体" w:cs="Times New Roman"/>
          <w:b w:val="0"/>
          <w:sz w:val="32"/>
          <w:szCs w:val="20"/>
          <w:lang w:val="en-GB"/>
        </w:rPr>
        <w:t>path switch</w:t>
      </w:r>
      <w:r w:rsidR="00034328">
        <w:rPr>
          <w:rFonts w:eastAsia="宋体" w:cs="Times New Roman"/>
          <w:b w:val="0"/>
          <w:sz w:val="32"/>
          <w:szCs w:val="20"/>
          <w:lang w:val="en-GB"/>
        </w:rPr>
        <w:t xml:space="preserve"> </w:t>
      </w:r>
      <w:r w:rsidR="00034328" w:rsidRPr="00034328">
        <w:rPr>
          <w:rFonts w:eastAsia="宋体" w:cs="Times New Roman"/>
          <w:b w:val="0"/>
          <w:sz w:val="32"/>
          <w:szCs w:val="20"/>
          <w:lang w:val="en-GB"/>
        </w:rPr>
        <w:t>case</w:t>
      </w:r>
    </w:p>
    <w:p w14:paraId="3F52F424" w14:textId="189ADC50" w:rsidR="00953ACC" w:rsidRPr="00982E3E" w:rsidRDefault="00982E3E" w:rsidP="00BF050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034328" w14:paraId="7BEE66C9" w14:textId="77777777" w:rsidTr="008615BD">
        <w:tc>
          <w:tcPr>
            <w:tcW w:w="851" w:type="pct"/>
            <w:shd w:val="clear" w:color="auto" w:fill="FFFFFF" w:themeFill="background1"/>
          </w:tcPr>
          <w:p w14:paraId="6BB2B126" w14:textId="77777777" w:rsidR="00034328" w:rsidRDefault="00034328" w:rsidP="008615BD">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4142F2F2" w14:textId="77777777" w:rsidR="00034328" w:rsidRDefault="00034328"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406EF65F" w14:textId="77777777" w:rsidR="00034328" w:rsidRDefault="00034328" w:rsidP="008615BD">
            <w:pPr>
              <w:rPr>
                <w:rFonts w:ascii="Arial" w:hAnsi="Arial" w:cs="Arial"/>
                <w:b/>
              </w:rPr>
            </w:pPr>
            <w:r>
              <w:rPr>
                <w:rFonts w:ascii="Arial" w:eastAsiaTheme="minorEastAsia" w:hAnsi="Arial" w:cs="Arial"/>
                <w:b/>
              </w:rPr>
              <w:t>Proposal</w:t>
            </w:r>
          </w:p>
        </w:tc>
      </w:tr>
      <w:tr w:rsidR="00217572" w14:paraId="259FA647" w14:textId="77777777" w:rsidTr="008615BD">
        <w:tc>
          <w:tcPr>
            <w:tcW w:w="851" w:type="pct"/>
          </w:tcPr>
          <w:p w14:paraId="03EA29C7" w14:textId="64442775" w:rsidR="00217572" w:rsidRPr="00D763D9" w:rsidRDefault="00217572" w:rsidP="00217572">
            <w:pPr>
              <w:rPr>
                <w:rFonts w:ascii="Arial" w:eastAsiaTheme="minorEastAsia" w:hAnsi="Arial" w:cs="Arial"/>
                <w:b/>
                <w:lang w:eastAsia="zh-CN"/>
              </w:rPr>
            </w:pPr>
            <w:r w:rsidRPr="000F4B35">
              <w:rPr>
                <w:rFonts w:ascii="Arial" w:eastAsia="等线" w:hAnsi="Arial" w:cs="Arial"/>
                <w:b/>
                <w:szCs w:val="20"/>
                <w:lang w:eastAsia="zh-CN"/>
              </w:rPr>
              <w:t>China Telecom</w:t>
            </w:r>
          </w:p>
        </w:tc>
        <w:tc>
          <w:tcPr>
            <w:tcW w:w="939" w:type="pct"/>
          </w:tcPr>
          <w:p w14:paraId="49517B67" w14:textId="25AAAF5D" w:rsidR="00217572" w:rsidRDefault="00217572" w:rsidP="00217572">
            <w:pPr>
              <w:rPr>
                <w:rFonts w:ascii="Arial" w:hAnsi="Arial" w:cs="Arial"/>
              </w:rPr>
            </w:pPr>
            <w:r w:rsidRPr="000F4B35">
              <w:rPr>
                <w:rFonts w:ascii="Arial" w:eastAsia="等线" w:hAnsi="Arial" w:cs="Arial"/>
                <w:szCs w:val="20"/>
              </w:rPr>
              <w:t>R2-2305234</w:t>
            </w:r>
          </w:p>
        </w:tc>
        <w:tc>
          <w:tcPr>
            <w:tcW w:w="3210" w:type="pct"/>
          </w:tcPr>
          <w:p w14:paraId="55F7FC87" w14:textId="20163FEE" w:rsidR="00217572" w:rsidRDefault="00217572" w:rsidP="00217572">
            <w:pPr>
              <w:rPr>
                <w:rFonts w:ascii="Arial" w:eastAsiaTheme="minorEastAsia" w:hAnsi="Arial" w:cs="Arial"/>
              </w:rPr>
            </w:pPr>
            <w:r w:rsidRPr="006625D4">
              <w:rPr>
                <w:rFonts w:ascii="Arial" w:eastAsia="宋体" w:hAnsi="Arial" w:cs="Arial"/>
                <w:szCs w:val="20"/>
              </w:rPr>
              <w:t xml:space="preserve">Proposal 3: </w:t>
            </w:r>
            <w:r w:rsidRPr="00FC7EF2">
              <w:rPr>
                <w:rFonts w:ascii="Arial" w:eastAsia="宋体" w:hAnsi="Arial" w:cs="Arial"/>
                <w:color w:val="FF0000"/>
                <w:szCs w:val="20"/>
              </w:rPr>
              <w:t>Reuse</w:t>
            </w:r>
            <w:r w:rsidRPr="006625D4">
              <w:rPr>
                <w:rFonts w:ascii="Arial" w:eastAsia="宋体" w:hAnsi="Arial" w:cs="Arial"/>
                <w:szCs w:val="20"/>
              </w:rPr>
              <w:t xml:space="preserve"> the UL lossless delivery solution for the inter-</w:t>
            </w:r>
            <w:proofErr w:type="spellStart"/>
            <w:r w:rsidRPr="006625D4">
              <w:rPr>
                <w:rFonts w:ascii="Arial" w:eastAsia="宋体" w:hAnsi="Arial" w:cs="Arial"/>
                <w:szCs w:val="20"/>
              </w:rPr>
              <w:t>gNB</w:t>
            </w:r>
            <w:proofErr w:type="spellEnd"/>
            <w:r w:rsidRPr="006625D4">
              <w:rPr>
                <w:rFonts w:ascii="Arial" w:eastAsia="宋体" w:hAnsi="Arial" w:cs="Arial"/>
                <w:szCs w:val="20"/>
              </w:rPr>
              <w:t xml:space="preserve"> i2x path switch to resolve UL lossless delivery </w:t>
            </w:r>
            <w:r w:rsidRPr="00FC7EF2">
              <w:rPr>
                <w:rFonts w:ascii="Arial" w:eastAsia="宋体" w:hAnsi="Arial" w:cs="Arial"/>
                <w:color w:val="FF0000"/>
                <w:szCs w:val="20"/>
              </w:rPr>
              <w:t>for intra-</w:t>
            </w:r>
            <w:proofErr w:type="spellStart"/>
            <w:r w:rsidRPr="00FC7EF2">
              <w:rPr>
                <w:rFonts w:ascii="Arial" w:eastAsia="宋体" w:hAnsi="Arial" w:cs="Arial"/>
                <w:color w:val="FF0000"/>
                <w:szCs w:val="20"/>
              </w:rPr>
              <w:t>gNB</w:t>
            </w:r>
            <w:proofErr w:type="spellEnd"/>
            <w:r w:rsidRPr="00FC7EF2">
              <w:rPr>
                <w:rFonts w:ascii="Arial" w:eastAsia="宋体" w:hAnsi="Arial" w:cs="Arial"/>
                <w:color w:val="FF0000"/>
                <w:szCs w:val="20"/>
              </w:rPr>
              <w:t xml:space="preserve"> </w:t>
            </w:r>
            <w:r w:rsidRPr="00FC7EF2">
              <w:rPr>
                <w:rFonts w:ascii="Arial" w:eastAsia="宋体" w:hAnsi="Arial" w:cs="Arial"/>
                <w:szCs w:val="20"/>
              </w:rPr>
              <w:t>i2x p</w:t>
            </w:r>
            <w:r w:rsidRPr="006625D4">
              <w:rPr>
                <w:rFonts w:ascii="Arial" w:eastAsia="宋体" w:hAnsi="Arial" w:cs="Arial"/>
                <w:szCs w:val="20"/>
              </w:rPr>
              <w:t>ath switch.</w:t>
            </w:r>
          </w:p>
        </w:tc>
      </w:tr>
      <w:tr w:rsidR="00217572" w14:paraId="2BE107A5" w14:textId="77777777" w:rsidTr="008615BD">
        <w:tc>
          <w:tcPr>
            <w:tcW w:w="851" w:type="pct"/>
          </w:tcPr>
          <w:p w14:paraId="78BAC675" w14:textId="627704AF" w:rsidR="00217572" w:rsidRPr="00925313" w:rsidRDefault="00217572" w:rsidP="00217572">
            <w:pPr>
              <w:rPr>
                <w:rFonts w:ascii="Arial" w:eastAsiaTheme="minorEastAsia" w:hAnsi="Arial" w:cs="Arial"/>
                <w:b/>
                <w:lang w:eastAsia="zh-CN"/>
              </w:rPr>
            </w:pPr>
            <w:r>
              <w:rPr>
                <w:rFonts w:ascii="Arial" w:eastAsiaTheme="minorEastAsia" w:hAnsi="Arial" w:cs="Arial" w:hint="eastAsia"/>
                <w:b/>
                <w:lang w:eastAsia="zh-CN"/>
              </w:rPr>
              <w:t>C</w:t>
            </w:r>
            <w:r>
              <w:rPr>
                <w:rFonts w:ascii="Arial" w:eastAsiaTheme="minorEastAsia" w:hAnsi="Arial" w:cs="Arial"/>
                <w:b/>
                <w:lang w:eastAsia="zh-CN"/>
              </w:rPr>
              <w:t>ATT</w:t>
            </w:r>
          </w:p>
        </w:tc>
        <w:tc>
          <w:tcPr>
            <w:tcW w:w="939" w:type="pct"/>
          </w:tcPr>
          <w:p w14:paraId="2600C32E" w14:textId="77777777" w:rsidR="00217572" w:rsidRPr="00217572" w:rsidRDefault="00217572" w:rsidP="00217572">
            <w:pPr>
              <w:pStyle w:val="ad"/>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05C8073" w14:textId="41AEA1A6" w:rsidR="00217572" w:rsidRDefault="00217572" w:rsidP="00217572">
            <w:pPr>
              <w:rPr>
                <w:rFonts w:ascii="Arial" w:eastAsiaTheme="minorEastAsia" w:hAnsi="Arial" w:cs="Arial"/>
              </w:rPr>
            </w:pPr>
          </w:p>
        </w:tc>
        <w:tc>
          <w:tcPr>
            <w:tcW w:w="3210" w:type="pct"/>
          </w:tcPr>
          <w:p w14:paraId="68D9FDDC" w14:textId="77777777" w:rsidR="00217572" w:rsidRPr="00217572" w:rsidRDefault="00217572" w:rsidP="00217572">
            <w:pPr>
              <w:pStyle w:val="Proposal"/>
              <w:ind w:leftChars="1" w:left="2"/>
              <w:rPr>
                <w:b w:val="0"/>
                <w:szCs w:val="24"/>
              </w:rPr>
            </w:pPr>
            <w:r w:rsidRPr="00217572">
              <w:rPr>
                <w:b w:val="0"/>
                <w:szCs w:val="24"/>
              </w:rPr>
              <w:t>Proposal 3: For data delivery during intra-</w:t>
            </w:r>
            <w:proofErr w:type="spellStart"/>
            <w:r w:rsidRPr="00217572">
              <w:rPr>
                <w:b w:val="0"/>
                <w:szCs w:val="24"/>
              </w:rPr>
              <w:t>gNB</w:t>
            </w:r>
            <w:proofErr w:type="spellEnd"/>
            <w:r w:rsidRPr="00217572">
              <w:rPr>
                <w:b w:val="0"/>
                <w:szCs w:val="24"/>
              </w:rPr>
              <w:t xml:space="preserve"> i2i path switching:</w:t>
            </w:r>
          </w:p>
          <w:p w14:paraId="0DECCC86" w14:textId="77777777" w:rsidR="00217572" w:rsidRPr="00217572" w:rsidRDefault="00217572" w:rsidP="00217572">
            <w:pPr>
              <w:pStyle w:val="Proposal"/>
              <w:ind w:leftChars="30" w:left="1500" w:hanging="1440"/>
              <w:rPr>
                <w:b w:val="0"/>
                <w:szCs w:val="24"/>
              </w:rPr>
            </w:pPr>
            <w:r w:rsidRPr="00217572">
              <w:rPr>
                <w:b w:val="0"/>
                <w:szCs w:val="24"/>
              </w:rPr>
              <w:t>-For UL, both Solution-U3 and Solution-U5 can be adapted;</w:t>
            </w:r>
          </w:p>
          <w:p w14:paraId="67B87EB0" w14:textId="506EDDDC" w:rsidR="00217572" w:rsidRPr="00925313" w:rsidRDefault="00217572" w:rsidP="00217572">
            <w:pPr>
              <w:pStyle w:val="Proposal"/>
              <w:ind w:leftChars="30" w:left="1500" w:hanging="1440"/>
              <w:rPr>
                <w:b w:val="0"/>
                <w:szCs w:val="24"/>
              </w:rPr>
            </w:pPr>
            <w:r w:rsidRPr="00217572">
              <w:rPr>
                <w:b w:val="0"/>
                <w:szCs w:val="24"/>
              </w:rPr>
              <w:t xml:space="preserve">-For DL, how to support lossless data delivery can be depend on </w:t>
            </w:r>
            <w:proofErr w:type="spellStart"/>
            <w:r w:rsidRPr="00217572">
              <w:rPr>
                <w:b w:val="0"/>
                <w:szCs w:val="24"/>
              </w:rPr>
              <w:t>gNB</w:t>
            </w:r>
            <w:proofErr w:type="spellEnd"/>
            <w:r w:rsidRPr="00217572">
              <w:rPr>
                <w:b w:val="0"/>
                <w:szCs w:val="24"/>
              </w:rPr>
              <w:t xml:space="preserve"> implementation.</w:t>
            </w:r>
          </w:p>
        </w:tc>
      </w:tr>
    </w:tbl>
    <w:p w14:paraId="53C246F9" w14:textId="77777777" w:rsidR="00982E3E" w:rsidRDefault="00982E3E" w:rsidP="00982E3E">
      <w:pPr>
        <w:pStyle w:val="a0"/>
        <w:rPr>
          <w:rFonts w:eastAsiaTheme="minorEastAsia"/>
          <w:lang w:eastAsia="zh-CN"/>
        </w:rPr>
      </w:pPr>
    </w:p>
    <w:p w14:paraId="5088001A" w14:textId="7400317D" w:rsidR="00982E3E" w:rsidRDefault="00982E3E" w:rsidP="00982E3E">
      <w:pPr>
        <w:pStyle w:val="a0"/>
        <w:rPr>
          <w:rFonts w:eastAsiaTheme="minorEastAsia"/>
          <w:lang w:val="en-GB" w:eastAsia="zh-CN"/>
        </w:rPr>
      </w:pPr>
      <w:r>
        <w:rPr>
          <w:rFonts w:eastAsiaTheme="minorEastAsia"/>
          <w:lang w:val="en-GB" w:eastAsia="zh-CN"/>
        </w:rPr>
        <w:t>As intra-</w:t>
      </w:r>
      <w:proofErr w:type="spellStart"/>
      <w:r>
        <w:rPr>
          <w:rFonts w:eastAsiaTheme="minorEastAsia"/>
          <w:lang w:val="en-GB" w:eastAsia="zh-CN"/>
        </w:rPr>
        <w:t>gNB</w:t>
      </w:r>
      <w:proofErr w:type="spellEnd"/>
      <w:r>
        <w:rPr>
          <w:rFonts w:eastAsiaTheme="minorEastAsia"/>
          <w:lang w:val="en-GB" w:eastAsia="zh-CN"/>
        </w:rPr>
        <w:t xml:space="preserve"> i2i path switch is also in the scope of Rel-18 WID, Rapporteur </w:t>
      </w:r>
      <w:r w:rsidR="00932BAE">
        <w:rPr>
          <w:rFonts w:eastAsiaTheme="minorEastAsia"/>
          <w:lang w:val="en-GB" w:eastAsia="zh-CN"/>
        </w:rPr>
        <w:t>thinks that we can simply confirm that</w:t>
      </w:r>
      <w:r>
        <w:rPr>
          <w:rFonts w:eastAsiaTheme="minorEastAsia"/>
          <w:lang w:val="en-GB" w:eastAsia="zh-CN"/>
        </w:rPr>
        <w:t xml:space="preserve"> the uplink</w:t>
      </w:r>
      <w:r w:rsidR="006440AE">
        <w:rPr>
          <w:rFonts w:eastAsiaTheme="minorEastAsia"/>
          <w:lang w:val="en-GB" w:eastAsia="zh-CN"/>
        </w:rPr>
        <w:t xml:space="preserve"> </w:t>
      </w:r>
      <w:r w:rsidR="0091060A">
        <w:rPr>
          <w:rFonts w:eastAsiaTheme="minorEastAsia"/>
          <w:lang w:val="en-GB" w:eastAsia="zh-CN"/>
        </w:rPr>
        <w:t>&amp;</w:t>
      </w:r>
      <w:r w:rsidR="006440AE">
        <w:rPr>
          <w:rFonts w:eastAsiaTheme="minorEastAsia"/>
          <w:lang w:val="en-GB" w:eastAsia="zh-CN"/>
        </w:rPr>
        <w:t xml:space="preserve"> </w:t>
      </w:r>
      <w:r w:rsidR="00E91209">
        <w:rPr>
          <w:rFonts w:eastAsiaTheme="minorEastAsia"/>
          <w:lang w:val="en-GB" w:eastAsia="zh-CN"/>
        </w:rPr>
        <w:t>downlink</w:t>
      </w:r>
      <w:r>
        <w:rPr>
          <w:rFonts w:eastAsiaTheme="minorEastAsia"/>
          <w:lang w:val="en-GB" w:eastAsia="zh-CN"/>
        </w:rPr>
        <w:t xml:space="preserve"> lossless delivery solution</w:t>
      </w:r>
      <w:r w:rsidR="0091060A">
        <w:rPr>
          <w:rFonts w:eastAsiaTheme="minorEastAsia"/>
          <w:lang w:val="en-GB" w:eastAsia="zh-CN"/>
        </w:rPr>
        <w:t>(s)</w:t>
      </w:r>
      <w:r>
        <w:rPr>
          <w:rFonts w:eastAsiaTheme="minorEastAsia"/>
          <w:lang w:val="en-GB" w:eastAsia="zh-CN"/>
        </w:rPr>
        <w:t xml:space="preserve"> for inter-</w:t>
      </w:r>
      <w:proofErr w:type="spellStart"/>
      <w:r>
        <w:rPr>
          <w:rFonts w:eastAsiaTheme="minorEastAsia"/>
          <w:lang w:val="en-GB" w:eastAsia="zh-CN"/>
        </w:rPr>
        <w:t>gNB</w:t>
      </w:r>
      <w:proofErr w:type="spellEnd"/>
      <w:r>
        <w:rPr>
          <w:rFonts w:eastAsiaTheme="minorEastAsia"/>
          <w:lang w:val="en-GB" w:eastAsia="zh-CN"/>
        </w:rPr>
        <w:t xml:space="preserve"> path switch (based on the outcome of discussion in Section 2.1 and Section 2.2) </w:t>
      </w:r>
      <w:r w:rsidR="00E91209">
        <w:rPr>
          <w:rFonts w:eastAsiaTheme="minorEastAsia"/>
          <w:lang w:val="en-GB" w:eastAsia="zh-CN"/>
        </w:rPr>
        <w:t xml:space="preserve">can be reused </w:t>
      </w:r>
      <w:r>
        <w:rPr>
          <w:rFonts w:eastAsiaTheme="minorEastAsia"/>
          <w:lang w:val="en-GB" w:eastAsia="zh-CN"/>
        </w:rPr>
        <w:t>to intra-</w:t>
      </w:r>
      <w:proofErr w:type="spellStart"/>
      <w:r>
        <w:rPr>
          <w:rFonts w:eastAsiaTheme="minorEastAsia"/>
          <w:lang w:val="en-GB" w:eastAsia="zh-CN"/>
        </w:rPr>
        <w:t>gNB</w:t>
      </w:r>
      <w:proofErr w:type="spellEnd"/>
      <w:r>
        <w:rPr>
          <w:rFonts w:eastAsiaTheme="minorEastAsia"/>
          <w:lang w:val="en-GB" w:eastAsia="zh-CN"/>
        </w:rPr>
        <w:t xml:space="preserve"> </w:t>
      </w:r>
      <w:r w:rsidR="00E91209">
        <w:rPr>
          <w:rFonts w:eastAsiaTheme="minorEastAsia"/>
          <w:lang w:val="en-GB" w:eastAsia="zh-CN"/>
        </w:rPr>
        <w:t xml:space="preserve">i2i </w:t>
      </w:r>
      <w:r>
        <w:rPr>
          <w:rFonts w:eastAsiaTheme="minorEastAsia"/>
          <w:lang w:val="en-GB" w:eastAsia="zh-CN"/>
        </w:rPr>
        <w:t>path switch</w:t>
      </w:r>
      <w:r w:rsidR="0025503C">
        <w:rPr>
          <w:rFonts w:eastAsiaTheme="minorEastAsia"/>
          <w:lang w:val="en-GB" w:eastAsia="zh-CN"/>
        </w:rPr>
        <w:t>, when applicable</w:t>
      </w:r>
      <w:r>
        <w:rPr>
          <w:rFonts w:eastAsiaTheme="minorEastAsia"/>
          <w:lang w:val="en-GB" w:eastAsia="zh-CN"/>
        </w:rPr>
        <w:t xml:space="preserve">. </w:t>
      </w:r>
    </w:p>
    <w:p w14:paraId="60F138AE" w14:textId="47F3C923" w:rsidR="00932BAE" w:rsidRPr="00751C6E" w:rsidRDefault="0091060A" w:rsidP="006440AE">
      <w:pPr>
        <w:pStyle w:val="a6"/>
        <w:ind w:left="1440" w:hanging="1440"/>
        <w:jc w:val="both"/>
        <w:rPr>
          <w:rFonts w:eastAsiaTheme="minorEastAsia"/>
          <w:b/>
          <w:szCs w:val="24"/>
          <w:lang w:eastAsia="zh-CN"/>
        </w:rPr>
      </w:pPr>
      <w:bookmarkStart w:id="44" w:name="_Ref135150392"/>
      <w:r w:rsidRPr="0091060A">
        <w:rPr>
          <w:rFonts w:eastAsiaTheme="minorEastAsia"/>
          <w:b/>
          <w:szCs w:val="24"/>
          <w:lang w:eastAsia="zh-CN"/>
        </w:rPr>
        <w:t xml:space="preserve">Proposal </w:t>
      </w:r>
      <w:r w:rsidRPr="0091060A">
        <w:rPr>
          <w:rFonts w:eastAsiaTheme="minorEastAsia"/>
          <w:b/>
          <w:szCs w:val="24"/>
          <w:lang w:eastAsia="zh-CN"/>
        </w:rPr>
        <w:fldChar w:fldCharType="begin"/>
      </w:r>
      <w:r w:rsidRPr="0091060A">
        <w:rPr>
          <w:rFonts w:eastAsiaTheme="minorEastAsia"/>
          <w:b/>
          <w:szCs w:val="24"/>
          <w:lang w:eastAsia="zh-CN"/>
        </w:rPr>
        <w:instrText xml:space="preserve"> SEQ Proposal \* ARABIC </w:instrText>
      </w:r>
      <w:r w:rsidRPr="0091060A">
        <w:rPr>
          <w:rFonts w:eastAsiaTheme="minorEastAsia"/>
          <w:b/>
          <w:szCs w:val="24"/>
          <w:lang w:eastAsia="zh-CN"/>
        </w:rPr>
        <w:fldChar w:fldCharType="separate"/>
      </w:r>
      <w:r w:rsidR="00100D7B">
        <w:rPr>
          <w:rFonts w:eastAsiaTheme="minorEastAsia"/>
          <w:b/>
          <w:noProof/>
          <w:szCs w:val="24"/>
          <w:lang w:eastAsia="zh-CN"/>
        </w:rPr>
        <w:t>5</w:t>
      </w:r>
      <w:r w:rsidRPr="0091060A">
        <w:rPr>
          <w:rFonts w:eastAsiaTheme="minorEastAsia"/>
          <w:b/>
          <w:szCs w:val="24"/>
          <w:lang w:eastAsia="zh-CN"/>
        </w:rPr>
        <w:fldChar w:fldCharType="end"/>
      </w:r>
      <w:r w:rsidRPr="0091060A">
        <w:rPr>
          <w:rFonts w:eastAsiaTheme="minorEastAsia"/>
          <w:b/>
          <w:szCs w:val="24"/>
          <w:lang w:eastAsia="zh-CN"/>
        </w:rPr>
        <w:tab/>
      </w:r>
      <w:r w:rsidR="00814AD9">
        <w:rPr>
          <w:b/>
          <w:highlight w:val="yellow"/>
        </w:rPr>
        <w:t>[For discussion]</w:t>
      </w:r>
      <w:r w:rsidR="00814AD9" w:rsidRPr="00932BAE">
        <w:rPr>
          <w:rFonts w:eastAsiaTheme="minorEastAsia"/>
          <w:b/>
          <w:szCs w:val="24"/>
          <w:lang w:eastAsia="zh-CN"/>
        </w:rPr>
        <w:t xml:space="preserve"> </w:t>
      </w:r>
      <w:r w:rsidRPr="0091060A">
        <w:rPr>
          <w:rFonts w:eastAsiaTheme="minorEastAsia"/>
          <w:b/>
          <w:szCs w:val="24"/>
          <w:lang w:eastAsia="zh-CN"/>
        </w:rPr>
        <w:t xml:space="preserve">RAN2 to </w:t>
      </w:r>
      <w:r w:rsidR="00814AD9">
        <w:rPr>
          <w:rFonts w:eastAsiaTheme="minorEastAsia"/>
          <w:b/>
          <w:szCs w:val="24"/>
          <w:lang w:eastAsia="zh-CN"/>
        </w:rPr>
        <w:t xml:space="preserve">discuss whether the </w:t>
      </w:r>
      <w:r w:rsidRPr="0091060A">
        <w:rPr>
          <w:rFonts w:eastAsiaTheme="minorEastAsia"/>
          <w:b/>
          <w:szCs w:val="24"/>
          <w:lang w:eastAsia="zh-CN"/>
        </w:rPr>
        <w:t>uplink</w:t>
      </w:r>
      <w:r w:rsidR="00C67F1D">
        <w:rPr>
          <w:rFonts w:eastAsiaTheme="minorEastAsia"/>
          <w:b/>
          <w:szCs w:val="24"/>
          <w:lang w:eastAsia="zh-CN"/>
        </w:rPr>
        <w:t xml:space="preserve"> </w:t>
      </w:r>
      <w:r w:rsidRPr="0091060A">
        <w:rPr>
          <w:rFonts w:eastAsiaTheme="minorEastAsia" w:hint="eastAsia"/>
          <w:b/>
          <w:szCs w:val="24"/>
          <w:lang w:eastAsia="zh-CN"/>
        </w:rPr>
        <w:t>&amp;</w:t>
      </w:r>
      <w:r w:rsidR="00C67F1D">
        <w:rPr>
          <w:rFonts w:eastAsiaTheme="minorEastAsia"/>
          <w:b/>
          <w:szCs w:val="24"/>
          <w:lang w:eastAsia="zh-CN"/>
        </w:rPr>
        <w:t xml:space="preserve"> </w:t>
      </w:r>
      <w:r w:rsidRPr="0091060A">
        <w:rPr>
          <w:rFonts w:eastAsiaTheme="minorEastAsia"/>
          <w:b/>
          <w:szCs w:val="24"/>
          <w:lang w:eastAsia="zh-CN"/>
        </w:rPr>
        <w:t xml:space="preserve">downlink lossless delivery solution(s) </w:t>
      </w:r>
      <w:r w:rsidR="00C67F1D">
        <w:rPr>
          <w:rFonts w:eastAsiaTheme="minorEastAsia"/>
          <w:b/>
          <w:szCs w:val="24"/>
          <w:lang w:eastAsia="zh-CN"/>
        </w:rPr>
        <w:t xml:space="preserve">to be agreed </w:t>
      </w:r>
      <w:r w:rsidRPr="0091060A">
        <w:rPr>
          <w:rFonts w:eastAsiaTheme="minorEastAsia"/>
          <w:b/>
          <w:szCs w:val="24"/>
          <w:lang w:eastAsia="zh-CN"/>
        </w:rPr>
        <w:t>for inter-</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path switch </w:t>
      </w:r>
      <w:r w:rsidR="00932BAE">
        <w:rPr>
          <w:rFonts w:eastAsiaTheme="minorEastAsia"/>
          <w:b/>
          <w:szCs w:val="24"/>
          <w:lang w:eastAsia="zh-CN"/>
        </w:rPr>
        <w:t>cases</w:t>
      </w:r>
      <w:r w:rsidRPr="0091060A">
        <w:rPr>
          <w:rFonts w:eastAsiaTheme="minorEastAsia"/>
          <w:b/>
          <w:szCs w:val="24"/>
          <w:lang w:eastAsia="zh-CN"/>
        </w:rPr>
        <w:t xml:space="preserve"> </w:t>
      </w:r>
      <w:r w:rsidR="00C67F1D">
        <w:rPr>
          <w:rFonts w:eastAsiaTheme="minorEastAsia"/>
          <w:b/>
          <w:szCs w:val="24"/>
          <w:lang w:eastAsia="zh-CN"/>
        </w:rPr>
        <w:t xml:space="preserve">are applied </w:t>
      </w:r>
      <w:r w:rsidRPr="0091060A">
        <w:rPr>
          <w:rFonts w:eastAsiaTheme="minorEastAsia"/>
          <w:b/>
          <w:szCs w:val="24"/>
          <w:lang w:eastAsia="zh-CN"/>
        </w:rPr>
        <w:t>to intra-</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i2i path switch</w:t>
      </w:r>
      <w:r w:rsidR="00814AD9">
        <w:rPr>
          <w:rFonts w:eastAsiaTheme="minorEastAsia"/>
          <w:b/>
          <w:szCs w:val="24"/>
          <w:lang w:eastAsia="zh-CN"/>
        </w:rPr>
        <w:t xml:space="preserve"> (when applicable)</w:t>
      </w:r>
      <w:r w:rsidRPr="0091060A">
        <w:rPr>
          <w:rFonts w:eastAsiaTheme="minorEastAsia"/>
          <w:b/>
          <w:szCs w:val="24"/>
          <w:lang w:eastAsia="zh-CN"/>
        </w:rPr>
        <w:t>.</w:t>
      </w:r>
      <w:bookmarkEnd w:id="44"/>
    </w:p>
    <w:p w14:paraId="0EB24D4E" w14:textId="6E8AEFEC" w:rsidR="003124EF" w:rsidRDefault="00AF38ED"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RAN</w:t>
      </w:r>
      <w:r>
        <w:rPr>
          <w:rFonts w:cs="Times New Roman"/>
          <w:b w:val="0"/>
          <w:bCs w:val="0"/>
          <w:kern w:val="0"/>
          <w:sz w:val="36"/>
          <w:szCs w:val="20"/>
          <w:lang w:val="en-GB" w:eastAsia="en-GB"/>
        </w:rPr>
        <w:t xml:space="preserve">2 impact </w:t>
      </w:r>
      <w:r w:rsidR="00843503">
        <w:rPr>
          <w:rFonts w:cs="Times New Roman"/>
          <w:b w:val="0"/>
          <w:bCs w:val="0"/>
          <w:kern w:val="0"/>
          <w:sz w:val="36"/>
          <w:szCs w:val="20"/>
          <w:lang w:val="en-GB" w:eastAsia="en-GB"/>
        </w:rPr>
        <w:t xml:space="preserve">based on </w:t>
      </w:r>
      <w:r w:rsidR="00075BD9">
        <w:rPr>
          <w:rFonts w:cs="Times New Roman"/>
          <w:b w:val="0"/>
          <w:bCs w:val="0"/>
          <w:kern w:val="0"/>
          <w:sz w:val="36"/>
          <w:szCs w:val="20"/>
          <w:lang w:val="en-GB" w:eastAsia="en-GB"/>
        </w:rPr>
        <w:t xml:space="preserve">SA2 </w:t>
      </w:r>
      <w:r w:rsidR="00843503">
        <w:rPr>
          <w:rFonts w:cs="Times New Roman"/>
          <w:b w:val="0"/>
          <w:bCs w:val="0"/>
          <w:kern w:val="0"/>
          <w:sz w:val="36"/>
          <w:szCs w:val="20"/>
          <w:lang w:val="en-GB" w:eastAsia="en-GB"/>
        </w:rPr>
        <w:t>LS</w:t>
      </w:r>
    </w:p>
    <w:p w14:paraId="63232313" w14:textId="3094A584" w:rsidR="00075BD9" w:rsidRDefault="0091060A" w:rsidP="0091060A">
      <w:r w:rsidRPr="0091060A">
        <w:t>At RAN2#119bis-e agreement, there is an FFS issue that needs to be revisited, see in red as following:</w:t>
      </w:r>
    </w:p>
    <w:tbl>
      <w:tblPr>
        <w:tblStyle w:val="af1"/>
        <w:tblW w:w="0" w:type="auto"/>
        <w:tblLook w:val="04A0" w:firstRow="1" w:lastRow="0" w:firstColumn="1" w:lastColumn="0" w:noHBand="0" w:noVBand="1"/>
      </w:tblPr>
      <w:tblGrid>
        <w:gridCol w:w="9060"/>
      </w:tblGrid>
      <w:tr w:rsidR="0091060A" w14:paraId="778A7297" w14:textId="77777777" w:rsidTr="0091060A">
        <w:tc>
          <w:tcPr>
            <w:tcW w:w="9060" w:type="dxa"/>
          </w:tcPr>
          <w:p w14:paraId="3B6F68DD" w14:textId="77777777" w:rsidR="0091060A" w:rsidRDefault="0091060A" w:rsidP="0091060A">
            <w:pPr>
              <w:rPr>
                <w:rFonts w:eastAsiaTheme="minorEastAsia"/>
                <w:lang w:eastAsia="zh-CN"/>
              </w:rPr>
            </w:pPr>
            <w:r w:rsidRPr="0091060A">
              <w:rPr>
                <w:rFonts w:eastAsiaTheme="minorEastAsia" w:hint="eastAsia"/>
                <w:highlight w:val="green"/>
                <w:lang w:eastAsia="zh-CN"/>
              </w:rPr>
              <w:t>A</w:t>
            </w:r>
            <w:r w:rsidRPr="0091060A">
              <w:rPr>
                <w:rFonts w:eastAsiaTheme="minorEastAsia"/>
                <w:highlight w:val="green"/>
                <w:lang w:eastAsia="zh-CN"/>
              </w:rPr>
              <w:t>greement:</w:t>
            </w:r>
          </w:p>
          <w:p w14:paraId="252780F1" w14:textId="65F4FFF4" w:rsidR="0091060A" w:rsidRPr="0091060A" w:rsidRDefault="0091060A" w:rsidP="0091060A">
            <w:pPr>
              <w:rPr>
                <w:rFonts w:eastAsiaTheme="minorEastAsia"/>
                <w:lang w:eastAsia="zh-CN"/>
              </w:rPr>
            </w:pPr>
            <w:r w:rsidRPr="0091060A">
              <w:rPr>
                <w:rFonts w:eastAsiaTheme="minorEastAsia"/>
                <w:lang w:eastAsia="zh-CN"/>
              </w:rPr>
              <w:t>Proposal 4 (modified)</w:t>
            </w:r>
            <w:r w:rsidRPr="0091060A">
              <w:rPr>
                <w:rFonts w:eastAsiaTheme="minorEastAsia"/>
                <w:lang w:eastAsia="zh-CN"/>
              </w:rPr>
              <w:tab/>
              <w:t xml:space="preserve">For i2i scenario, serving/candidate U2N relay UEs, when SL-RSRP is unavailable, SD-RSRP is used as the measurement quantity. </w:t>
            </w:r>
            <w:r w:rsidRPr="0091060A">
              <w:rPr>
                <w:rFonts w:eastAsiaTheme="minorEastAsia"/>
                <w:highlight w:val="yellow"/>
                <w:lang w:eastAsia="zh-CN"/>
              </w:rPr>
              <w:t>Wording can be revisited if it is determined that L2IDs for U2U and U2N are always different (so that candidate U2N relay UEs would never have SL-RSRP available).</w:t>
            </w:r>
          </w:p>
        </w:tc>
      </w:tr>
    </w:tbl>
    <w:p w14:paraId="1BE6C26E" w14:textId="075FC496" w:rsidR="001C4D4D" w:rsidRPr="001C4D4D" w:rsidRDefault="001C4D4D" w:rsidP="001C4D4D">
      <w:pPr>
        <w:jc w:val="both"/>
        <w:rPr>
          <w:lang w:eastAsia="zh-CN"/>
        </w:rPr>
      </w:pPr>
      <w:r>
        <w:rPr>
          <w:rFonts w:eastAsiaTheme="minorEastAsia"/>
          <w:lang w:eastAsia="zh-CN"/>
        </w:rPr>
        <w:t>Based on SA2 LS (</w:t>
      </w:r>
      <w:r w:rsidRPr="001C4D4D">
        <w:rPr>
          <w:rFonts w:eastAsiaTheme="minorEastAsia"/>
          <w:lang w:eastAsia="zh-CN"/>
        </w:rPr>
        <w:t>R2-2302445</w:t>
      </w:r>
      <w:r>
        <w:rPr>
          <w:rFonts w:eastAsiaTheme="minorEastAsia"/>
          <w:lang w:eastAsia="zh-CN"/>
        </w:rPr>
        <w:t xml:space="preserve">), </w:t>
      </w:r>
      <w:r>
        <w:t xml:space="preserve">it’s concluded in the Answer 2 that the L2 ID used for U2U communication would be different from the L2 ID for U2N services. </w:t>
      </w:r>
      <w:r>
        <w:rPr>
          <w:rFonts w:eastAsiaTheme="minorEastAsia"/>
          <w:lang w:eastAsia="zh-CN"/>
        </w:rPr>
        <w:t>And companies submit contribution</w:t>
      </w:r>
      <w:r w:rsidR="00FE1C75">
        <w:rPr>
          <w:rFonts w:eastAsiaTheme="minorEastAsia"/>
          <w:lang w:eastAsia="zh-CN"/>
        </w:rPr>
        <w:t>s</w:t>
      </w:r>
      <w:r>
        <w:rPr>
          <w:rFonts w:eastAsiaTheme="minorEastAsia"/>
          <w:lang w:eastAsia="zh-CN"/>
        </w:rPr>
        <w:t xml:space="preserve"> to discuss the above FFS </w:t>
      </w:r>
      <w:r w:rsidR="00FE1C75">
        <w:rPr>
          <w:rFonts w:eastAsiaTheme="minorEastAsia"/>
          <w:lang w:eastAsia="zh-CN"/>
        </w:rPr>
        <w:t xml:space="preserve">as </w:t>
      </w:r>
      <w:r>
        <w:rPr>
          <w:rFonts w:eastAsiaTheme="minorEastAsia"/>
          <w:lang w:eastAsia="zh-CN"/>
        </w:rPr>
        <w:t xml:space="preserve">shown </w:t>
      </w:r>
      <w:r w:rsidR="00FE1C75">
        <w:rPr>
          <w:rFonts w:eastAsiaTheme="minorEastAsia"/>
          <w:lang w:eastAsia="zh-CN"/>
        </w:rPr>
        <w:t>in</w:t>
      </w:r>
      <w:r>
        <w:rPr>
          <w:rFonts w:eastAsiaTheme="minorEastAsia"/>
          <w:lang w:eastAsia="zh-CN"/>
        </w:rPr>
        <w:t xml:space="preserve"> the following table.</w:t>
      </w:r>
    </w:p>
    <w:tbl>
      <w:tblPr>
        <w:tblStyle w:val="af1"/>
        <w:tblW w:w="5004" w:type="pct"/>
        <w:tblLook w:val="04A0" w:firstRow="1" w:lastRow="0" w:firstColumn="1" w:lastColumn="0" w:noHBand="0" w:noVBand="1"/>
      </w:tblPr>
      <w:tblGrid>
        <w:gridCol w:w="1543"/>
        <w:gridCol w:w="1703"/>
        <w:gridCol w:w="5821"/>
      </w:tblGrid>
      <w:tr w:rsidR="003124EF" w14:paraId="0C5CB6AC" w14:textId="77777777">
        <w:tc>
          <w:tcPr>
            <w:tcW w:w="851" w:type="pct"/>
            <w:shd w:val="clear" w:color="auto" w:fill="FFFFFF" w:themeFill="background1"/>
          </w:tcPr>
          <w:p w14:paraId="694C729D" w14:textId="77777777" w:rsidR="003124EF" w:rsidRDefault="009117B0">
            <w:pPr>
              <w:rPr>
                <w:rFonts w:ascii="Arial" w:hAnsi="Arial" w:cs="Arial"/>
                <w:b/>
              </w:rPr>
            </w:pPr>
            <w:r>
              <w:rPr>
                <w:rFonts w:ascii="Arial" w:eastAsiaTheme="minorEastAsia" w:hAnsi="Arial" w:cs="Arial"/>
                <w:b/>
              </w:rPr>
              <w:lastRenderedPageBreak/>
              <w:t>Company</w:t>
            </w:r>
          </w:p>
        </w:tc>
        <w:tc>
          <w:tcPr>
            <w:tcW w:w="939" w:type="pct"/>
            <w:shd w:val="clear" w:color="auto" w:fill="FFFFFF" w:themeFill="background1"/>
          </w:tcPr>
          <w:p w14:paraId="34D5E39A"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0C895A5F" w14:textId="77777777" w:rsidR="003124EF" w:rsidRDefault="009117B0">
            <w:pPr>
              <w:rPr>
                <w:rFonts w:ascii="Arial" w:hAnsi="Arial" w:cs="Arial"/>
                <w:b/>
              </w:rPr>
            </w:pPr>
            <w:r>
              <w:rPr>
                <w:rFonts w:ascii="Arial" w:eastAsiaTheme="minorEastAsia" w:hAnsi="Arial" w:cs="Arial"/>
                <w:b/>
              </w:rPr>
              <w:t>Proposal</w:t>
            </w:r>
          </w:p>
        </w:tc>
      </w:tr>
      <w:tr w:rsidR="003124EF" w14:paraId="18A98B18" w14:textId="77777777">
        <w:tc>
          <w:tcPr>
            <w:tcW w:w="851" w:type="pct"/>
          </w:tcPr>
          <w:p w14:paraId="5BD894E3" w14:textId="77777777" w:rsidR="003124EF" w:rsidRPr="00D763D9" w:rsidRDefault="00D763D9">
            <w:pPr>
              <w:rPr>
                <w:rFonts w:ascii="Arial" w:eastAsiaTheme="minorEastAsia" w:hAnsi="Arial" w:cs="Arial"/>
                <w:b/>
                <w:lang w:eastAsia="zh-CN"/>
              </w:rPr>
            </w:pPr>
            <w:r w:rsidRPr="00D763D9">
              <w:rPr>
                <w:rFonts w:ascii="Arial" w:eastAsiaTheme="minorEastAsia" w:hAnsi="Arial" w:cs="Arial" w:hint="eastAsia"/>
                <w:b/>
                <w:lang w:eastAsia="zh-CN"/>
              </w:rPr>
              <w:t>Z</w:t>
            </w:r>
            <w:r w:rsidRPr="00D763D9">
              <w:rPr>
                <w:rFonts w:ascii="Arial" w:eastAsiaTheme="minorEastAsia" w:hAnsi="Arial" w:cs="Arial"/>
                <w:b/>
                <w:lang w:eastAsia="zh-CN"/>
              </w:rPr>
              <w:t>TE</w:t>
            </w:r>
          </w:p>
        </w:tc>
        <w:tc>
          <w:tcPr>
            <w:tcW w:w="939" w:type="pct"/>
          </w:tcPr>
          <w:p w14:paraId="1ED4AF58" w14:textId="77777777" w:rsidR="003124EF" w:rsidRDefault="00D763D9">
            <w:pPr>
              <w:rPr>
                <w:rFonts w:ascii="Arial" w:hAnsi="Arial" w:cs="Arial"/>
              </w:rPr>
            </w:pPr>
            <w:r w:rsidRPr="00D763D9">
              <w:rPr>
                <w:rFonts w:ascii="Arial" w:hAnsi="Arial" w:cs="Arial"/>
              </w:rPr>
              <w:t>R2-2305044</w:t>
            </w:r>
          </w:p>
        </w:tc>
        <w:tc>
          <w:tcPr>
            <w:tcW w:w="3210" w:type="pct"/>
          </w:tcPr>
          <w:p w14:paraId="60578581" w14:textId="77777777" w:rsidR="003124EF" w:rsidRDefault="00D763D9">
            <w:pPr>
              <w:rPr>
                <w:rFonts w:ascii="Arial" w:eastAsiaTheme="minorEastAsia" w:hAnsi="Arial" w:cs="Arial"/>
              </w:rPr>
            </w:pPr>
            <w:r w:rsidRPr="00D763D9">
              <w:rPr>
                <w:rFonts w:ascii="Arial" w:eastAsiaTheme="minorEastAsia" w:hAnsi="Arial" w:cs="Arial"/>
              </w:rPr>
              <w:t>Proposal 1: For i2i scenario, for serving U2N relay UEs, when SL-RSRP is unavailable, SD-RSRP is used as the measurement quantity. For candidate U2N relay UEs, SD-RSRP is used as the measurement quantity.</w:t>
            </w:r>
          </w:p>
        </w:tc>
      </w:tr>
      <w:tr w:rsidR="003124EF" w14:paraId="1516DCBE" w14:textId="77777777">
        <w:tc>
          <w:tcPr>
            <w:tcW w:w="851" w:type="pct"/>
          </w:tcPr>
          <w:p w14:paraId="3B49DA68" w14:textId="53E8521A" w:rsidR="003124EF" w:rsidRPr="00925313" w:rsidRDefault="00925313">
            <w:pPr>
              <w:rPr>
                <w:rFonts w:ascii="Arial" w:eastAsiaTheme="minorEastAsia" w:hAnsi="Arial" w:cs="Arial"/>
                <w:b/>
                <w:lang w:eastAsia="zh-CN"/>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939" w:type="pct"/>
          </w:tcPr>
          <w:p w14:paraId="1B4C9496" w14:textId="2B61DB68" w:rsidR="003124EF" w:rsidRDefault="00925313">
            <w:pPr>
              <w:rPr>
                <w:rFonts w:ascii="Arial" w:eastAsiaTheme="minorEastAsia" w:hAnsi="Arial" w:cs="Arial"/>
              </w:rPr>
            </w:pPr>
            <w:r w:rsidRPr="00925313">
              <w:rPr>
                <w:rFonts w:ascii="Arial" w:eastAsiaTheme="minorEastAsia" w:hAnsi="Arial" w:cs="Arial"/>
              </w:rPr>
              <w:t>R2-2305247</w:t>
            </w:r>
          </w:p>
        </w:tc>
        <w:tc>
          <w:tcPr>
            <w:tcW w:w="3210" w:type="pct"/>
          </w:tcPr>
          <w:p w14:paraId="63ECF8EF" w14:textId="369D37CB" w:rsidR="003124EF" w:rsidRPr="00925313" w:rsidRDefault="00925313" w:rsidP="005A0E17">
            <w:pPr>
              <w:pStyle w:val="Proposal"/>
              <w:ind w:leftChars="1" w:left="2"/>
              <w:rPr>
                <w:b w:val="0"/>
                <w:szCs w:val="24"/>
              </w:rPr>
            </w:pPr>
            <w:r w:rsidRPr="00925313">
              <w:rPr>
                <w:b w:val="0"/>
              </w:rPr>
              <w:t xml:space="preserve">Proposal 3 </w:t>
            </w:r>
            <w:r w:rsidRPr="00925313">
              <w:rPr>
                <w:b w:val="0"/>
              </w:rPr>
              <w:tab/>
              <w:t>RAN2 to revise the original proposal 4 agreed for i2i scenario as “Proposal 4 (modified)</w:t>
            </w:r>
            <w:r w:rsidRPr="00925313">
              <w:rPr>
                <w:b w:val="0"/>
              </w:rPr>
              <w:tab/>
              <w:t xml:space="preserve">For i2i scenario, </w:t>
            </w:r>
            <w:r w:rsidRPr="00925313">
              <w:rPr>
                <w:b w:val="0"/>
                <w:color w:val="FF0000"/>
                <w:u w:val="single"/>
              </w:rPr>
              <w:t>for</w:t>
            </w:r>
            <w:r w:rsidRPr="00925313">
              <w:rPr>
                <w:b w:val="0"/>
              </w:rPr>
              <w:t xml:space="preserve"> serving</w:t>
            </w:r>
            <w:r w:rsidRPr="00925313">
              <w:rPr>
                <w:b w:val="0"/>
                <w:strike/>
                <w:color w:val="FF0000"/>
              </w:rPr>
              <w:t>/candidate</w:t>
            </w:r>
            <w:r w:rsidRPr="00925313">
              <w:rPr>
                <w:b w:val="0"/>
              </w:rPr>
              <w:t xml:space="preserve"> U2N relay UEs, when SL-RSRP is unavailable, SD-RSRP is used as the measurement quantity. </w:t>
            </w:r>
            <w:r w:rsidRPr="00925313">
              <w:rPr>
                <w:b w:val="0"/>
                <w:color w:val="FF0000"/>
                <w:u w:val="single"/>
              </w:rPr>
              <w:t>And for</w:t>
            </w:r>
            <w:r w:rsidRPr="00925313">
              <w:rPr>
                <w:b w:val="0"/>
              </w:rPr>
              <w:t xml:space="preserve"> </w:t>
            </w:r>
            <w:r w:rsidRPr="00925313">
              <w:rPr>
                <w:b w:val="0"/>
                <w:color w:val="FF0000"/>
                <w:u w:val="single"/>
              </w:rPr>
              <w:t>candidate U2N relay UEs, only SD-RSRP is used as the measurement quantity.</w:t>
            </w:r>
            <w:r w:rsidRPr="00925313">
              <w:rPr>
                <w:b w:val="0"/>
                <w:strike/>
                <w:color w:val="FF0000"/>
              </w:rPr>
              <w:t xml:space="preserve"> Wording can be revisited if it is determined that L2IDs for U2U and U2N are always different (so that candidate U2N relay UEs would never have SL-RSRP available).</w:t>
            </w:r>
            <w:r w:rsidRPr="00925313">
              <w:rPr>
                <w:b w:val="0"/>
              </w:rPr>
              <w:t>”</w:t>
            </w:r>
          </w:p>
        </w:tc>
      </w:tr>
      <w:tr w:rsidR="003124EF" w14:paraId="1D2065E6" w14:textId="77777777">
        <w:tc>
          <w:tcPr>
            <w:tcW w:w="851" w:type="pct"/>
          </w:tcPr>
          <w:p w14:paraId="291F186D" w14:textId="1A95377C" w:rsidR="003124EF" w:rsidRPr="004A675C" w:rsidRDefault="004A675C">
            <w:pPr>
              <w:rPr>
                <w:rFonts w:ascii="Arial" w:eastAsiaTheme="minorEastAsia" w:hAnsi="Arial" w:cs="Arial"/>
                <w:b/>
                <w:lang w:eastAsia="zh-CN"/>
              </w:rPr>
            </w:pPr>
            <w:proofErr w:type="spellStart"/>
            <w:r w:rsidRPr="004A675C">
              <w:rPr>
                <w:rFonts w:ascii="Arial" w:eastAsiaTheme="minorEastAsia" w:hAnsi="Arial" w:cs="Arial" w:hint="eastAsia"/>
                <w:b/>
                <w:lang w:eastAsia="zh-CN"/>
              </w:rPr>
              <w:t>S</w:t>
            </w:r>
            <w:r w:rsidRPr="004A675C">
              <w:rPr>
                <w:rFonts w:ascii="Arial" w:eastAsiaTheme="minorEastAsia" w:hAnsi="Arial" w:cs="Arial"/>
                <w:b/>
                <w:lang w:eastAsia="zh-CN"/>
              </w:rPr>
              <w:t>preadtrum</w:t>
            </w:r>
            <w:proofErr w:type="spellEnd"/>
          </w:p>
        </w:tc>
        <w:tc>
          <w:tcPr>
            <w:tcW w:w="939" w:type="pct"/>
          </w:tcPr>
          <w:p w14:paraId="28F8D84E" w14:textId="37D0F239" w:rsidR="003124EF" w:rsidRPr="004A675C" w:rsidRDefault="004A675C">
            <w:pPr>
              <w:rPr>
                <w:rFonts w:eastAsiaTheme="minorEastAsia"/>
                <w:lang w:eastAsia="zh-CN"/>
              </w:rPr>
            </w:pPr>
            <w:r w:rsidRPr="001B2D3F">
              <w:rPr>
                <w:rFonts w:ascii="Arial" w:eastAsiaTheme="minorEastAsia" w:hAnsi="Arial" w:cs="Arial"/>
              </w:rPr>
              <w:t>R2-2305552</w:t>
            </w:r>
          </w:p>
        </w:tc>
        <w:tc>
          <w:tcPr>
            <w:tcW w:w="3210" w:type="pct"/>
          </w:tcPr>
          <w:p w14:paraId="6D8EDF7B" w14:textId="4311BA58" w:rsidR="003124EF" w:rsidRDefault="004A675C">
            <w:pPr>
              <w:rPr>
                <w:rFonts w:ascii="Arial" w:eastAsiaTheme="minorEastAsia" w:hAnsi="Arial" w:cs="Arial"/>
              </w:rPr>
            </w:pPr>
            <w:r w:rsidRPr="004A675C">
              <w:rPr>
                <w:rFonts w:ascii="Arial" w:eastAsiaTheme="minorEastAsia" w:hAnsi="Arial" w:cs="Arial"/>
              </w:rPr>
              <w:t>Proposal 1: SD-RSRP is used as the only measurement quantity for the candidate relay UEs in the case of indirect-to-indirect path switch.</w:t>
            </w:r>
          </w:p>
        </w:tc>
      </w:tr>
    </w:tbl>
    <w:p w14:paraId="157A9910" w14:textId="028200D6" w:rsidR="001C4D4D" w:rsidRDefault="008450B4" w:rsidP="001C4D4D">
      <w:pPr>
        <w:rPr>
          <w:lang w:eastAsia="zh-CN"/>
        </w:rPr>
      </w:pPr>
      <w:r>
        <w:t xml:space="preserve">As above, </w:t>
      </w:r>
      <w:r w:rsidR="001C4D4D">
        <w:t>Rapporteur suggests to reword the above agreement at RAN2#119bis-e meeting as follows:</w:t>
      </w:r>
    </w:p>
    <w:p w14:paraId="26D34E79" w14:textId="796D932D" w:rsidR="003124EF" w:rsidRPr="00AD62A9" w:rsidRDefault="001C4D4D" w:rsidP="00DA494D">
      <w:pPr>
        <w:pStyle w:val="a6"/>
        <w:ind w:left="1440" w:hanging="1440"/>
        <w:jc w:val="both"/>
        <w:rPr>
          <w:b/>
        </w:rPr>
      </w:pPr>
      <w:bookmarkStart w:id="45" w:name="_Ref135150394"/>
      <w:r w:rsidRPr="00AD62A9">
        <w:rPr>
          <w:b/>
        </w:rPr>
        <w:t xml:space="preserve">Proposal </w:t>
      </w:r>
      <w:r w:rsidRPr="00AD62A9">
        <w:rPr>
          <w:b/>
        </w:rPr>
        <w:fldChar w:fldCharType="begin"/>
      </w:r>
      <w:r w:rsidRPr="00AD62A9">
        <w:rPr>
          <w:b/>
        </w:rPr>
        <w:instrText xml:space="preserve"> SEQ Proposal \* ARABIC </w:instrText>
      </w:r>
      <w:r w:rsidRPr="00AD62A9">
        <w:rPr>
          <w:b/>
        </w:rPr>
        <w:fldChar w:fldCharType="separate"/>
      </w:r>
      <w:r w:rsidR="006440AE">
        <w:rPr>
          <w:b/>
          <w:noProof/>
        </w:rPr>
        <w:t>6</w:t>
      </w:r>
      <w:r w:rsidRPr="00AD62A9">
        <w:rPr>
          <w:b/>
        </w:rPr>
        <w:fldChar w:fldCharType="end"/>
      </w:r>
      <w:r w:rsidRPr="00AD62A9">
        <w:rPr>
          <w:b/>
        </w:rPr>
        <w:tab/>
      </w:r>
      <w:r w:rsidR="00751C6E">
        <w:rPr>
          <w:b/>
          <w:bCs/>
          <w:highlight w:val="green"/>
          <w:lang w:eastAsia="zh-CN"/>
        </w:rPr>
        <w:t>[Easy]</w:t>
      </w:r>
      <w:r w:rsidR="00751C6E" w:rsidRPr="00751C6E">
        <w:rPr>
          <w:b/>
          <w:bCs/>
          <w:lang w:eastAsia="zh-CN"/>
        </w:rPr>
        <w:t xml:space="preserve"> </w:t>
      </w:r>
      <w:r w:rsidRPr="00AD62A9">
        <w:rPr>
          <w:b/>
        </w:rPr>
        <w:t>RAN2 to revise the original proposal 4 agreed for i2i scenario as “Proposal 4 (modified)</w:t>
      </w:r>
      <w:r w:rsidRPr="00AD62A9">
        <w:rPr>
          <w:b/>
        </w:rPr>
        <w:tab/>
        <w:t xml:space="preserve">For i2i scenario, </w:t>
      </w:r>
      <w:r w:rsidR="0096376B" w:rsidRPr="00AD62A9">
        <w:rPr>
          <w:b/>
          <w:color w:val="FF0000"/>
          <w:u w:val="single"/>
        </w:rPr>
        <w:t>for</w:t>
      </w:r>
      <w:r w:rsidR="0096376B" w:rsidRPr="00AD62A9">
        <w:rPr>
          <w:b/>
        </w:rPr>
        <w:t xml:space="preserve"> </w:t>
      </w:r>
      <w:r w:rsidRPr="00AD62A9">
        <w:rPr>
          <w:b/>
        </w:rPr>
        <w:t>serving</w:t>
      </w:r>
      <w:r w:rsidRPr="00AD62A9">
        <w:rPr>
          <w:b/>
          <w:strike/>
          <w:color w:val="FF0000"/>
        </w:rPr>
        <w:t>/candidate</w:t>
      </w:r>
      <w:r w:rsidRPr="00AD62A9">
        <w:rPr>
          <w:b/>
        </w:rPr>
        <w:t xml:space="preserve"> U2N relay UEs, when SL-RSRP is unavailable, SD-RSRP is used as the measurement quantity. </w:t>
      </w:r>
      <w:r w:rsidR="0096376B" w:rsidRPr="00AD62A9">
        <w:rPr>
          <w:b/>
          <w:color w:val="FF0000"/>
          <w:u w:val="single"/>
        </w:rPr>
        <w:t>And for candidate U2N relay UEs, only SD-RSRP is used as the measurement quantity.</w:t>
      </w:r>
      <w:r w:rsidR="0096376B" w:rsidRPr="00AD62A9">
        <w:rPr>
          <w:b/>
        </w:rPr>
        <w:t xml:space="preserve"> </w:t>
      </w:r>
      <w:r w:rsidRPr="00AD62A9">
        <w:rPr>
          <w:b/>
          <w:strike/>
          <w:color w:val="FF0000"/>
        </w:rPr>
        <w:t>Wording can be revisited if it is determined that L2IDs for U2U and U2N are always different (so that candidate U2N relay UEs would never have SL-RSRP available).</w:t>
      </w:r>
      <w:r w:rsidR="00E36B94" w:rsidRPr="00AD62A9">
        <w:rPr>
          <w:b/>
        </w:rPr>
        <w:t>”.</w:t>
      </w:r>
      <w:bookmarkEnd w:id="45"/>
    </w:p>
    <w:p w14:paraId="3B745EF3" w14:textId="047E29C4" w:rsidR="00B4032A" w:rsidRPr="00075BD9" w:rsidRDefault="00FD7484"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rPr>
      </w:pPr>
      <w:r>
        <w:rPr>
          <w:rFonts w:cs="Times New Roman"/>
          <w:b w:val="0"/>
          <w:bCs w:val="0"/>
          <w:kern w:val="0"/>
          <w:sz w:val="36"/>
          <w:szCs w:val="20"/>
          <w:lang w:val="en-GB"/>
        </w:rPr>
        <w:t xml:space="preserve">RAN2 impact based on </w:t>
      </w:r>
      <w:r w:rsidR="00AF38ED" w:rsidRPr="00075BD9">
        <w:rPr>
          <w:rFonts w:cs="Times New Roman"/>
          <w:b w:val="0"/>
          <w:bCs w:val="0"/>
          <w:kern w:val="0"/>
          <w:sz w:val="36"/>
          <w:szCs w:val="20"/>
          <w:lang w:val="en-GB"/>
        </w:rPr>
        <w:t>RAN1&amp;RAN4 LS</w:t>
      </w:r>
    </w:p>
    <w:p w14:paraId="216720F9" w14:textId="77F598FB" w:rsidR="003124EF"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19433D" w:rsidRPr="00BF1DF9">
        <w:rPr>
          <w:rFonts w:eastAsia="宋体" w:cs="Times New Roman"/>
          <w:b w:val="0"/>
          <w:sz w:val="32"/>
          <w:szCs w:val="20"/>
          <w:lang w:val="en-GB"/>
        </w:rPr>
        <w:t xml:space="preserve">Event </w:t>
      </w:r>
      <w:r w:rsidR="0019433D" w:rsidRPr="00BF1DF9">
        <w:rPr>
          <w:rFonts w:eastAsia="宋体" w:cs="Times New Roman" w:hint="eastAsia"/>
          <w:b w:val="0"/>
          <w:sz w:val="32"/>
          <w:szCs w:val="20"/>
          <w:lang w:val="en-GB"/>
        </w:rPr>
        <w:t>Z</w:t>
      </w:r>
      <w:r w:rsidR="0019433D" w:rsidRPr="00BF1DF9">
        <w:rPr>
          <w:rFonts w:eastAsia="宋体" w:cs="Times New Roman"/>
          <w:b w:val="0"/>
          <w:sz w:val="32"/>
          <w:szCs w:val="20"/>
          <w:lang w:val="en-GB"/>
        </w:rPr>
        <w:t>2</w:t>
      </w:r>
    </w:p>
    <w:p w14:paraId="23FABA90" w14:textId="3D6BF515" w:rsidR="0063227B" w:rsidRDefault="0063227B" w:rsidP="0063227B">
      <w:pPr>
        <w:pStyle w:val="a0"/>
        <w:rPr>
          <w:rFonts w:eastAsiaTheme="minorEastAsia"/>
          <w:lang w:val="en-GB" w:eastAsia="zh-CN"/>
        </w:rPr>
      </w:pPr>
      <w:r>
        <w:rPr>
          <w:rFonts w:eastAsiaTheme="minorEastAsia"/>
          <w:lang w:val="en-GB" w:eastAsia="zh-CN"/>
        </w:rPr>
        <w:t>A</w:t>
      </w:r>
      <w:r w:rsidRPr="0063227B">
        <w:rPr>
          <w:rFonts w:eastAsiaTheme="minorEastAsia"/>
          <w:lang w:val="en-GB" w:eastAsia="zh-CN"/>
        </w:rPr>
        <w:t>t RAN2#121 meeting, RAN2 made an agreement as follows:</w:t>
      </w:r>
    </w:p>
    <w:tbl>
      <w:tblPr>
        <w:tblStyle w:val="af1"/>
        <w:tblW w:w="9776" w:type="dxa"/>
        <w:tblLook w:val="04A0" w:firstRow="1" w:lastRow="0" w:firstColumn="1" w:lastColumn="0" w:noHBand="0" w:noVBand="1"/>
      </w:tblPr>
      <w:tblGrid>
        <w:gridCol w:w="9776"/>
      </w:tblGrid>
      <w:tr w:rsidR="0063227B" w14:paraId="24F7CA74" w14:textId="77777777" w:rsidTr="00F648F4">
        <w:tc>
          <w:tcPr>
            <w:tcW w:w="9776" w:type="dxa"/>
          </w:tcPr>
          <w:p w14:paraId="4F8F9B5D" w14:textId="77777777" w:rsidR="0063227B" w:rsidRDefault="008450B4" w:rsidP="0063227B">
            <w:pPr>
              <w:pStyle w:val="a0"/>
              <w:rPr>
                <w:rFonts w:eastAsiaTheme="minorEastAsia"/>
                <w:lang w:eastAsia="zh-CN"/>
              </w:rPr>
            </w:pPr>
            <w:r w:rsidRPr="008450B4">
              <w:rPr>
                <w:rFonts w:eastAsiaTheme="minorEastAsia" w:hint="eastAsia"/>
                <w:highlight w:val="green"/>
                <w:lang w:eastAsia="zh-CN"/>
              </w:rPr>
              <w:t>A</w:t>
            </w:r>
            <w:r w:rsidRPr="008450B4">
              <w:rPr>
                <w:rFonts w:eastAsiaTheme="minorEastAsia"/>
                <w:highlight w:val="green"/>
                <w:lang w:eastAsia="zh-CN"/>
              </w:rPr>
              <w:t>greement:</w:t>
            </w:r>
          </w:p>
          <w:p w14:paraId="698B6D95" w14:textId="588E5174" w:rsidR="008450B4" w:rsidRPr="008450B4" w:rsidRDefault="008450B4" w:rsidP="0063227B">
            <w:pPr>
              <w:pStyle w:val="a0"/>
              <w:rPr>
                <w:rFonts w:eastAsiaTheme="minorEastAsia"/>
                <w:lang w:eastAsia="zh-CN"/>
              </w:rPr>
            </w:pPr>
            <w:r w:rsidRPr="008450B4">
              <w:rPr>
                <w:rFonts w:eastAsiaTheme="minorEastAsia"/>
                <w:lang w:eastAsia="zh-CN"/>
              </w:rPr>
              <w:t>Event Z2 will not be specified unless the issue of comparing SL-RSRP and SD-RSRP can be resolved.  LS to RAN1/RAN4 to ask about the feasibility of such comparisons, clarifying that there is not yet consensus on whether to support the event.</w:t>
            </w:r>
          </w:p>
        </w:tc>
      </w:tr>
    </w:tbl>
    <w:p w14:paraId="057E3A1C" w14:textId="557214F2" w:rsidR="003569BE" w:rsidRPr="003569BE" w:rsidRDefault="003569BE" w:rsidP="003569BE">
      <w:pPr>
        <w:jc w:val="both"/>
        <w:rPr>
          <w:lang w:eastAsia="zh-CN"/>
        </w:rPr>
      </w:pPr>
      <w:r>
        <w:rPr>
          <w:rFonts w:eastAsiaTheme="minorEastAsia"/>
          <w:lang w:eastAsia="zh-CN"/>
        </w:rPr>
        <w:t>Based on RAN1 LS (</w:t>
      </w:r>
      <w:r>
        <w:t>R2-2304617</w:t>
      </w:r>
      <w:r>
        <w:rPr>
          <w:rFonts w:eastAsiaTheme="minorEastAsia"/>
          <w:lang w:eastAsia="zh-CN"/>
        </w:rPr>
        <w:t>) and RAN4 LS (</w:t>
      </w:r>
      <w:r w:rsidRPr="003569BE">
        <w:rPr>
          <w:rFonts w:eastAsiaTheme="minorEastAsia"/>
        </w:rPr>
        <w:t>R2-2304637</w:t>
      </w:r>
      <w:r>
        <w:rPr>
          <w:rFonts w:eastAsiaTheme="minorEastAsia"/>
          <w:lang w:eastAsia="zh-CN"/>
        </w:rPr>
        <w:t>), companies submit contribution to discuss measurement Event Z2 in the following table.</w:t>
      </w:r>
    </w:p>
    <w:tbl>
      <w:tblPr>
        <w:tblStyle w:val="GridTable1Light1"/>
        <w:tblW w:w="5392" w:type="pct"/>
        <w:tblLook w:val="04A0" w:firstRow="1" w:lastRow="0" w:firstColumn="1" w:lastColumn="0" w:noHBand="0" w:noVBand="1"/>
      </w:tblPr>
      <w:tblGrid>
        <w:gridCol w:w="1544"/>
        <w:gridCol w:w="1702"/>
        <w:gridCol w:w="6524"/>
      </w:tblGrid>
      <w:tr w:rsidR="003124EF" w14:paraId="1AF78E2F" w14:textId="77777777" w:rsidTr="0031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C68AC67" w14:textId="77777777" w:rsidR="003124EF" w:rsidRDefault="009117B0">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6AAAAE2"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C6A742B"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D763D9" w14:paraId="0CD40587"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6165E98" w14:textId="77777777" w:rsidR="00D763D9" w:rsidRPr="00EC6441" w:rsidRDefault="00D763D9" w:rsidP="00D763D9">
            <w:pPr>
              <w:rPr>
                <w:rFonts w:ascii="Arial" w:eastAsiaTheme="minorEastAsia" w:hAnsi="Arial" w:cs="Arial"/>
                <w:lang w:eastAsia="zh-CN"/>
              </w:rPr>
            </w:pPr>
            <w:r w:rsidRPr="00EC6441">
              <w:rPr>
                <w:rFonts w:ascii="Arial" w:eastAsiaTheme="minorEastAsia" w:hAnsi="Arial" w:cs="Arial" w:hint="eastAsia"/>
                <w:lang w:eastAsia="zh-CN"/>
              </w:rPr>
              <w:t>Z</w:t>
            </w:r>
            <w:r w:rsidRPr="00EC6441">
              <w:rPr>
                <w:rFonts w:ascii="Arial" w:eastAsiaTheme="minorEastAsia" w:hAnsi="Arial" w:cs="Arial"/>
                <w:lang w:eastAsia="zh-CN"/>
              </w:rPr>
              <w:t>TE</w:t>
            </w:r>
          </w:p>
        </w:tc>
        <w:tc>
          <w:tcPr>
            <w:tcW w:w="871" w:type="pct"/>
          </w:tcPr>
          <w:p w14:paraId="4337A591" w14:textId="77777777" w:rsidR="00D763D9" w:rsidRDefault="00D763D9" w:rsidP="00D763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48D775EE" w14:textId="77777777" w:rsidR="00D763D9" w:rsidRDefault="006A20C5" w:rsidP="00D763D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A20C5">
              <w:rPr>
                <w:rFonts w:ascii="Arial" w:hAnsi="Arial" w:cs="Arial"/>
                <w:szCs w:val="20"/>
              </w:rPr>
              <w:t xml:space="preserve">Proposal 2: RAN2 confirms that </w:t>
            </w:r>
            <w:r w:rsidRPr="005B4406">
              <w:rPr>
                <w:rFonts w:ascii="Arial" w:hAnsi="Arial" w:cs="Arial"/>
                <w:color w:val="FF0000"/>
                <w:szCs w:val="20"/>
              </w:rPr>
              <w:t>Event Z2</w:t>
            </w:r>
            <w:r w:rsidRPr="006A20C5">
              <w:rPr>
                <w:rFonts w:ascii="Arial" w:hAnsi="Arial" w:cs="Arial"/>
                <w:szCs w:val="20"/>
              </w:rPr>
              <w:t xml:space="preserve"> (Candidate L2 U2N Relay UE becomes an offset better than serving L2 U2N Relay UE) is </w:t>
            </w:r>
            <w:r w:rsidRPr="005B4406">
              <w:rPr>
                <w:rFonts w:ascii="Arial" w:hAnsi="Arial" w:cs="Arial"/>
                <w:color w:val="FF0000"/>
                <w:szCs w:val="20"/>
              </w:rPr>
              <w:t>not supported</w:t>
            </w:r>
            <w:r w:rsidRPr="006A20C5">
              <w:rPr>
                <w:rFonts w:ascii="Arial" w:hAnsi="Arial" w:cs="Arial"/>
                <w:szCs w:val="20"/>
              </w:rPr>
              <w:t>.</w:t>
            </w:r>
          </w:p>
        </w:tc>
      </w:tr>
      <w:tr w:rsidR="003124EF" w14:paraId="039123AC"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3CE4CC42" w14:textId="4F923018" w:rsidR="003124EF" w:rsidRPr="00B4032A" w:rsidRDefault="00043D16">
            <w:pPr>
              <w:rPr>
                <w:rFonts w:ascii="Arial" w:eastAsia="等线" w:hAnsi="Arial" w:cs="Arial"/>
                <w:szCs w:val="20"/>
              </w:rPr>
            </w:pPr>
            <w:proofErr w:type="spellStart"/>
            <w:r w:rsidRPr="00B4032A">
              <w:rPr>
                <w:rFonts w:ascii="Arial" w:eastAsia="等线" w:hAnsi="Arial" w:cs="Arial"/>
                <w:szCs w:val="20"/>
              </w:rPr>
              <w:lastRenderedPageBreak/>
              <w:t>InterDigital</w:t>
            </w:r>
            <w:proofErr w:type="spellEnd"/>
          </w:p>
        </w:tc>
        <w:tc>
          <w:tcPr>
            <w:tcW w:w="871" w:type="pct"/>
          </w:tcPr>
          <w:p w14:paraId="307CCD01" w14:textId="5340E8F6" w:rsidR="003124EF" w:rsidRDefault="00043D16">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043D16">
              <w:rPr>
                <w:rFonts w:ascii="Arial" w:eastAsia="等线" w:hAnsi="Arial" w:cs="Arial"/>
                <w:szCs w:val="20"/>
              </w:rPr>
              <w:t>R2-2305182</w:t>
            </w:r>
          </w:p>
        </w:tc>
        <w:tc>
          <w:tcPr>
            <w:tcW w:w="3339" w:type="pct"/>
          </w:tcPr>
          <w:p w14:paraId="53FE92B6" w14:textId="77777777" w:rsidR="003124EF"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1:</w:t>
            </w:r>
            <w:r w:rsidRPr="005B4406">
              <w:rPr>
                <w:rFonts w:ascii="Arial" w:eastAsia="宋体" w:hAnsi="Arial" w:cs="Arial"/>
                <w:szCs w:val="20"/>
              </w:rPr>
              <w:tab/>
              <w:t xml:space="preserve">Support of event Z2 would provide the network with the same flexibility as </w:t>
            </w:r>
            <w:proofErr w:type="spellStart"/>
            <w:r w:rsidRPr="005B4406">
              <w:rPr>
                <w:rFonts w:ascii="Arial" w:eastAsia="宋体" w:hAnsi="Arial" w:cs="Arial"/>
                <w:szCs w:val="20"/>
              </w:rPr>
              <w:t>Uu</w:t>
            </w:r>
            <w:proofErr w:type="spellEnd"/>
            <w:r w:rsidRPr="005B4406">
              <w:rPr>
                <w:rFonts w:ascii="Arial" w:eastAsia="宋体" w:hAnsi="Arial" w:cs="Arial"/>
                <w:szCs w:val="20"/>
              </w:rPr>
              <w:t xml:space="preserve"> when configuring measurements.</w:t>
            </w:r>
          </w:p>
          <w:p w14:paraId="1712DCFB"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2:</w:t>
            </w:r>
            <w:r w:rsidRPr="005B4406">
              <w:rPr>
                <w:rFonts w:ascii="Arial" w:eastAsia="宋体" w:hAnsi="Arial" w:cs="Arial"/>
                <w:szCs w:val="20"/>
              </w:rPr>
              <w:tab/>
              <w:t>The network is able to estimate the difference in transmit power between a relay UE’s discovery and data resulting from different ways of taking pathloss into account.</w:t>
            </w:r>
          </w:p>
          <w:p w14:paraId="6B153AF7"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3:</w:t>
            </w:r>
            <w:r w:rsidRPr="005B4406">
              <w:rPr>
                <w:rFonts w:ascii="Arial" w:eastAsia="宋体" w:hAnsi="Arial" w:cs="Arial"/>
                <w:szCs w:val="20"/>
              </w:rPr>
              <w:tab/>
              <w:t>The network is able to estimate the difference in transmit power between a relay UE’s discovery and data due to CBR-based power control.</w:t>
            </w:r>
          </w:p>
          <w:p w14:paraId="56B3E698"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4:</w:t>
            </w:r>
            <w:r w:rsidRPr="005B4406">
              <w:rPr>
                <w:rFonts w:ascii="Arial" w:eastAsia="宋体" w:hAnsi="Arial" w:cs="Arial"/>
                <w:szCs w:val="20"/>
              </w:rPr>
              <w:tab/>
              <w:t>The network is able to estimate the difference in transmit power between a relay UE’s discovery and data when these are configured in different pools.</w:t>
            </w:r>
          </w:p>
          <w:p w14:paraId="03983EFE"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5:</w:t>
            </w:r>
            <w:r w:rsidRPr="005B4406">
              <w:rPr>
                <w:rFonts w:ascii="Arial" w:eastAsia="宋体" w:hAnsi="Arial" w:cs="Arial"/>
                <w:szCs w:val="20"/>
              </w:rPr>
              <w:tab/>
              <w:t xml:space="preserve">Although RAN1 indicated that SL-RSRP and SD-RSRP cannot be compared, RAN2 consideration of the network being able to account for discrepancy may not have been accounted for.  </w:t>
            </w:r>
          </w:p>
          <w:p w14:paraId="170A3C33" w14:textId="77777777" w:rsidR="005B4406" w:rsidRP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1:</w:t>
            </w:r>
            <w:r w:rsidRPr="005B4406">
              <w:rPr>
                <w:rFonts w:ascii="Arial" w:eastAsia="宋体" w:hAnsi="Arial" w:cs="Arial"/>
                <w:szCs w:val="20"/>
              </w:rPr>
              <w:tab/>
            </w:r>
            <w:r w:rsidRPr="005B4406">
              <w:rPr>
                <w:rFonts w:ascii="Arial" w:eastAsia="宋体" w:hAnsi="Arial" w:cs="Arial"/>
                <w:color w:val="FF0000"/>
                <w:szCs w:val="20"/>
              </w:rPr>
              <w:t>Support event Z2</w:t>
            </w:r>
            <w:r w:rsidRPr="005B4406">
              <w:rPr>
                <w:rFonts w:ascii="Arial" w:eastAsia="宋体" w:hAnsi="Arial" w:cs="Arial"/>
                <w:szCs w:val="20"/>
              </w:rPr>
              <w:t>: candidate L2 U2N Relay UE becomes an offset better than serving L2 U2N Relay UE</w:t>
            </w:r>
          </w:p>
          <w:p w14:paraId="3ED16EB6" w14:textId="7EB43229" w:rsid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2:</w:t>
            </w:r>
            <w:r w:rsidRPr="005B4406">
              <w:rPr>
                <w:rFonts w:ascii="Arial" w:eastAsia="宋体" w:hAnsi="Arial" w:cs="Arial"/>
                <w:szCs w:val="20"/>
              </w:rPr>
              <w:tab/>
            </w:r>
            <w:r w:rsidRPr="00A60058">
              <w:rPr>
                <w:rFonts w:ascii="Arial" w:eastAsia="宋体" w:hAnsi="Arial" w:cs="Arial"/>
                <w:color w:val="FF0000"/>
                <w:szCs w:val="20"/>
              </w:rPr>
              <w:t>Event Z2 can be configured with two offsets</w:t>
            </w:r>
            <w:r w:rsidRPr="005B4406">
              <w:rPr>
                <w:rFonts w:ascii="Arial" w:eastAsia="宋体" w:hAnsi="Arial" w:cs="Arial"/>
                <w:szCs w:val="20"/>
              </w:rPr>
              <w:t>, one for comparing between SD-RSRP, or between SL-RSRP, and another for comparing SD-RSRP with SL-RSRP</w:t>
            </w:r>
          </w:p>
        </w:tc>
      </w:tr>
      <w:tr w:rsidR="003124EF" w14:paraId="57B6C33E"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2123202" w14:textId="3162AC20" w:rsidR="003124EF" w:rsidRDefault="00783219">
            <w:pPr>
              <w:rPr>
                <w:rFonts w:ascii="Arial" w:eastAsia="等线" w:hAnsi="Arial" w:cs="Arial"/>
                <w:szCs w:val="20"/>
                <w:lang w:eastAsia="zh-CN"/>
              </w:rPr>
            </w:pPr>
            <w:r>
              <w:rPr>
                <w:rFonts w:ascii="Arial" w:eastAsia="等线" w:hAnsi="Arial" w:cs="Arial" w:hint="eastAsia"/>
                <w:szCs w:val="20"/>
                <w:lang w:eastAsia="zh-CN"/>
              </w:rPr>
              <w:t>X</w:t>
            </w:r>
            <w:r>
              <w:rPr>
                <w:rFonts w:ascii="Arial" w:eastAsia="等线" w:hAnsi="Arial" w:cs="Arial"/>
                <w:szCs w:val="20"/>
                <w:lang w:eastAsia="zh-CN"/>
              </w:rPr>
              <w:t>iaomi</w:t>
            </w:r>
          </w:p>
        </w:tc>
        <w:tc>
          <w:tcPr>
            <w:tcW w:w="871" w:type="pct"/>
          </w:tcPr>
          <w:p w14:paraId="3F155D3B" w14:textId="78E3DF76"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83219">
              <w:rPr>
                <w:rFonts w:ascii="Arial" w:eastAsia="等线" w:hAnsi="Arial" w:cs="Arial"/>
                <w:szCs w:val="20"/>
              </w:rPr>
              <w:t>R2-2305217</w:t>
            </w:r>
          </w:p>
        </w:tc>
        <w:tc>
          <w:tcPr>
            <w:tcW w:w="3339" w:type="pct"/>
          </w:tcPr>
          <w:p w14:paraId="6B6F0F05" w14:textId="77777777"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Proposal 1: Not introduce comparison between SL-RSRP and SD-RSRP based event Z2.</w:t>
            </w:r>
          </w:p>
          <w:p w14:paraId="38A26E8C" w14:textId="77777777"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Observation 1: Remote UE can obtain the SD-RSRP of serving relay UE without additional effort.</w:t>
            </w:r>
          </w:p>
          <w:p w14:paraId="31A6667E" w14:textId="627BAD86"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 xml:space="preserve">Proposal 2: Introduce </w:t>
            </w:r>
            <w:r w:rsidRPr="007D7991">
              <w:rPr>
                <w:rFonts w:ascii="Arial" w:eastAsia="宋体" w:hAnsi="Arial" w:cs="Arial"/>
                <w:color w:val="FF0000"/>
                <w:szCs w:val="20"/>
              </w:rPr>
              <w:t>SD-RSRP based event Z2</w:t>
            </w:r>
            <w:r w:rsidRPr="00783219">
              <w:rPr>
                <w:rFonts w:ascii="Arial" w:eastAsia="宋体" w:hAnsi="Arial" w:cs="Arial"/>
                <w:szCs w:val="20"/>
              </w:rPr>
              <w:t>: Candidate L2 U2N Relay UE becomes an offset better than serving L2 U2N Relay UE.</w:t>
            </w:r>
          </w:p>
        </w:tc>
      </w:tr>
      <w:tr w:rsidR="00925313" w14:paraId="4E659082"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96D08B4" w14:textId="54CE4EFA" w:rsidR="00925313" w:rsidRPr="00925313" w:rsidRDefault="00925313" w:rsidP="00925313">
            <w:pPr>
              <w:rPr>
                <w:rFonts w:ascii="Arial" w:eastAsia="等线" w:hAnsi="Arial" w:cs="Arial"/>
                <w:szCs w:val="20"/>
              </w:rPr>
            </w:pPr>
            <w:r w:rsidRPr="00925313">
              <w:rPr>
                <w:rFonts w:ascii="Arial" w:eastAsiaTheme="minorEastAsia" w:hAnsi="Arial" w:cs="Arial" w:hint="eastAsia"/>
                <w:lang w:eastAsia="zh-CN"/>
              </w:rPr>
              <w:t>v</w:t>
            </w:r>
            <w:r w:rsidRPr="00925313">
              <w:rPr>
                <w:rFonts w:ascii="Arial" w:eastAsiaTheme="minorEastAsia" w:hAnsi="Arial" w:cs="Arial"/>
                <w:lang w:eastAsia="zh-CN"/>
              </w:rPr>
              <w:t>ivo</w:t>
            </w:r>
          </w:p>
        </w:tc>
        <w:tc>
          <w:tcPr>
            <w:tcW w:w="871" w:type="pct"/>
          </w:tcPr>
          <w:p w14:paraId="06F39971" w14:textId="09B8B918"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25313">
              <w:rPr>
                <w:rFonts w:ascii="Arial" w:eastAsiaTheme="minorEastAsia" w:hAnsi="Arial" w:cs="Arial"/>
              </w:rPr>
              <w:t>R2-2305247</w:t>
            </w:r>
          </w:p>
        </w:tc>
        <w:tc>
          <w:tcPr>
            <w:tcW w:w="3339" w:type="pct"/>
          </w:tcPr>
          <w:p w14:paraId="4A52326E" w14:textId="28CFFEFA"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925313">
              <w:rPr>
                <w:rFonts w:ascii="Arial" w:eastAsia="宋体" w:hAnsi="Arial" w:cs="Arial"/>
                <w:szCs w:val="20"/>
              </w:rPr>
              <w:t xml:space="preserve">Proposal 4 </w:t>
            </w:r>
            <w:r w:rsidRPr="00925313">
              <w:rPr>
                <w:rFonts w:ascii="Arial" w:eastAsia="宋体" w:hAnsi="Arial" w:cs="Arial"/>
                <w:szCs w:val="20"/>
              </w:rPr>
              <w:tab/>
              <w:t xml:space="preserve">RAN2 to confirm that measurement Event Z2 is </w:t>
            </w:r>
            <w:r w:rsidRPr="00925313">
              <w:rPr>
                <w:rFonts w:ascii="Arial" w:eastAsia="宋体" w:hAnsi="Arial" w:cs="Arial"/>
                <w:color w:val="FF0000"/>
                <w:szCs w:val="20"/>
              </w:rPr>
              <w:t>not pursued</w:t>
            </w:r>
            <w:r w:rsidRPr="00925313">
              <w:rPr>
                <w:rFonts w:ascii="Arial" w:eastAsia="宋体" w:hAnsi="Arial" w:cs="Arial"/>
                <w:szCs w:val="20"/>
              </w:rPr>
              <w:t>.</w:t>
            </w:r>
          </w:p>
        </w:tc>
      </w:tr>
      <w:tr w:rsidR="00C86503" w14:paraId="55D8BB5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965B04E" w14:textId="432A39B6" w:rsidR="00C86503" w:rsidRPr="00C86503" w:rsidRDefault="00C86503" w:rsidP="00C86503">
            <w:pPr>
              <w:rPr>
                <w:rFonts w:ascii="Arial" w:eastAsia="等线" w:hAnsi="Arial" w:cs="Arial"/>
                <w:szCs w:val="20"/>
              </w:rPr>
            </w:pPr>
            <w:r w:rsidRPr="00C86503">
              <w:rPr>
                <w:rFonts w:ascii="Arial" w:eastAsiaTheme="minorEastAsia" w:hAnsi="Arial" w:cs="Arial" w:hint="eastAsia"/>
                <w:lang w:eastAsia="zh-CN"/>
              </w:rPr>
              <w:t>C</w:t>
            </w:r>
            <w:r w:rsidRPr="00C86503">
              <w:rPr>
                <w:rFonts w:ascii="Arial" w:eastAsiaTheme="minorEastAsia" w:hAnsi="Arial" w:cs="Arial"/>
                <w:lang w:eastAsia="zh-CN"/>
              </w:rPr>
              <w:t>ATT</w:t>
            </w:r>
          </w:p>
        </w:tc>
        <w:tc>
          <w:tcPr>
            <w:tcW w:w="871" w:type="pct"/>
          </w:tcPr>
          <w:p w14:paraId="45F4C96B" w14:textId="77777777" w:rsidR="00C86503" w:rsidRPr="007F6DEA" w:rsidRDefault="00C86503" w:rsidP="00C86503">
            <w:pPr>
              <w:pStyle w:val="ad"/>
              <w:cnfStyle w:val="000000000000" w:firstRow="0" w:lastRow="0" w:firstColumn="0" w:lastColumn="0" w:oddVBand="0" w:evenVBand="0" w:oddHBand="0" w:evenHBand="0" w:firstRowFirstColumn="0" w:firstRowLastColumn="0" w:lastRowFirstColumn="0" w:lastRowLastColumn="0"/>
              <w:rPr>
                <w:rFonts w:eastAsia="等线" w:cs="Arial"/>
                <w:b w:val="0"/>
                <w:szCs w:val="20"/>
              </w:rPr>
            </w:pPr>
            <w:r w:rsidRPr="007F6DEA">
              <w:rPr>
                <w:rFonts w:eastAsia="等线" w:cs="Arial"/>
                <w:b w:val="0"/>
                <w:szCs w:val="20"/>
              </w:rPr>
              <w:t>R2-2</w:t>
            </w:r>
            <w:r w:rsidRPr="007F6DEA">
              <w:rPr>
                <w:rFonts w:eastAsia="等线" w:cs="Arial" w:hint="eastAsia"/>
                <w:b w:val="0"/>
                <w:szCs w:val="20"/>
              </w:rPr>
              <w:t>3</w:t>
            </w:r>
            <w:r w:rsidRPr="007F6DEA">
              <w:rPr>
                <w:rFonts w:eastAsia="等线" w:cs="Arial"/>
                <w:b w:val="0"/>
                <w:szCs w:val="20"/>
              </w:rPr>
              <w:t>0</w:t>
            </w:r>
            <w:r w:rsidRPr="007F6DEA">
              <w:rPr>
                <w:rFonts w:eastAsia="等线" w:cs="Arial" w:hint="eastAsia"/>
                <w:b w:val="0"/>
                <w:szCs w:val="20"/>
              </w:rPr>
              <w:t>5280</w:t>
            </w:r>
          </w:p>
          <w:p w14:paraId="3D297B73"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c>
          <w:tcPr>
            <w:tcW w:w="3339" w:type="pct"/>
          </w:tcPr>
          <w:p w14:paraId="2DAFF28E"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C86503">
              <w:rPr>
                <w:rFonts w:ascii="Arial" w:eastAsia="等线" w:hAnsi="Arial" w:cs="Arial"/>
                <w:szCs w:val="20"/>
              </w:rPr>
              <w:t xml:space="preserve">Proposal 4: Do </w:t>
            </w:r>
            <w:r w:rsidRPr="00C86503">
              <w:rPr>
                <w:rFonts w:ascii="Arial" w:eastAsia="等线" w:hAnsi="Arial" w:cs="Arial"/>
                <w:color w:val="FF0000"/>
                <w:szCs w:val="20"/>
              </w:rPr>
              <w:t>not consider Event Z2</w:t>
            </w:r>
            <w:r w:rsidRPr="00C86503">
              <w:rPr>
                <w:rFonts w:ascii="Arial" w:eastAsia="等线" w:hAnsi="Arial" w:cs="Arial"/>
                <w:szCs w:val="20"/>
              </w:rPr>
              <w:t xml:space="preserve"> (Candidate L2 U2N Relay UE becomes an offset better than serving L2 U2N Relay UE) as a candidate event for RRM measurement.</w:t>
            </w:r>
          </w:p>
          <w:p w14:paraId="7B71BFD1" w14:textId="226F94E6"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r>
      <w:tr w:rsidR="004A675C" w14:paraId="6084A96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6981A13" w14:textId="097FE4CF" w:rsidR="004A675C" w:rsidRPr="004A675C" w:rsidRDefault="004A675C" w:rsidP="004A675C">
            <w:pPr>
              <w:rPr>
                <w:rFonts w:ascii="Arial" w:eastAsia="等线" w:hAnsi="Arial" w:cs="Arial"/>
                <w:szCs w:val="20"/>
              </w:rPr>
            </w:pPr>
            <w:proofErr w:type="spellStart"/>
            <w:r w:rsidRPr="004A675C">
              <w:rPr>
                <w:rFonts w:ascii="Arial" w:eastAsiaTheme="minorEastAsia" w:hAnsi="Arial" w:cs="Arial" w:hint="eastAsia"/>
                <w:lang w:eastAsia="zh-CN"/>
              </w:rPr>
              <w:t>S</w:t>
            </w:r>
            <w:r w:rsidRPr="004A675C">
              <w:rPr>
                <w:rFonts w:ascii="Arial" w:eastAsiaTheme="minorEastAsia" w:hAnsi="Arial" w:cs="Arial"/>
                <w:lang w:eastAsia="zh-CN"/>
              </w:rPr>
              <w:t>preadtrum</w:t>
            </w:r>
            <w:proofErr w:type="spellEnd"/>
          </w:p>
        </w:tc>
        <w:tc>
          <w:tcPr>
            <w:tcW w:w="871" w:type="pct"/>
          </w:tcPr>
          <w:p w14:paraId="442D3573" w14:textId="0A7998F7"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R2-2305552</w:t>
            </w:r>
          </w:p>
        </w:tc>
        <w:tc>
          <w:tcPr>
            <w:tcW w:w="3339" w:type="pct"/>
          </w:tcPr>
          <w:p w14:paraId="15686202" w14:textId="408318DE"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4A675C">
              <w:rPr>
                <w:rFonts w:ascii="Arial" w:eastAsia="宋体" w:hAnsi="Arial" w:cs="Arial"/>
                <w:szCs w:val="20"/>
              </w:rPr>
              <w:t>Proposal 2: Do</w:t>
            </w:r>
            <w:r w:rsidRPr="00C2731E">
              <w:rPr>
                <w:rFonts w:ascii="Arial" w:eastAsia="宋体" w:hAnsi="Arial" w:cs="Arial"/>
                <w:color w:val="FF0000"/>
                <w:szCs w:val="20"/>
              </w:rPr>
              <w:t xml:space="preserve"> not support Event Z2</w:t>
            </w:r>
            <w:r w:rsidRPr="004A675C">
              <w:rPr>
                <w:rFonts w:ascii="Arial" w:eastAsia="宋体" w:hAnsi="Arial" w:cs="Arial"/>
                <w:szCs w:val="20"/>
              </w:rPr>
              <w:t xml:space="preserve"> for indirect-to-indirect path switch.</w:t>
            </w:r>
          </w:p>
        </w:tc>
      </w:tr>
      <w:tr w:rsidR="004A675C" w14:paraId="48ABE70F"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C64144F" w14:textId="38942D13" w:rsidR="004A675C" w:rsidRDefault="007F6DEA" w:rsidP="004A675C">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EC</w:t>
            </w:r>
          </w:p>
        </w:tc>
        <w:tc>
          <w:tcPr>
            <w:tcW w:w="871" w:type="pct"/>
          </w:tcPr>
          <w:p w14:paraId="066BFB83" w14:textId="580D8830" w:rsidR="004A675C" w:rsidRDefault="007F6DEA"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R2-2305585</w:t>
            </w:r>
          </w:p>
        </w:tc>
        <w:tc>
          <w:tcPr>
            <w:tcW w:w="3339" w:type="pct"/>
          </w:tcPr>
          <w:p w14:paraId="779C77C6" w14:textId="1E10DED3" w:rsidR="004A675C" w:rsidRDefault="0014258F"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14258F">
              <w:rPr>
                <w:rFonts w:ascii="Arial" w:eastAsia="宋体" w:hAnsi="Arial" w:cs="Arial"/>
                <w:szCs w:val="20"/>
              </w:rPr>
              <w:t xml:space="preserve">Proposal </w:t>
            </w:r>
            <w:proofErr w:type="gramStart"/>
            <w:r w:rsidRPr="0014258F">
              <w:rPr>
                <w:rFonts w:ascii="Arial" w:eastAsia="宋体" w:hAnsi="Arial" w:cs="Arial"/>
                <w:szCs w:val="20"/>
              </w:rPr>
              <w:t>1:RAN</w:t>
            </w:r>
            <w:proofErr w:type="gramEnd"/>
            <w:r w:rsidRPr="0014258F">
              <w:rPr>
                <w:rFonts w:ascii="Arial" w:eastAsia="宋体" w:hAnsi="Arial" w:cs="Arial"/>
                <w:szCs w:val="20"/>
              </w:rPr>
              <w:t xml:space="preserve">2 to define </w:t>
            </w:r>
            <w:r w:rsidRPr="00C2731E">
              <w:rPr>
                <w:rFonts w:ascii="Arial" w:eastAsia="宋体" w:hAnsi="Arial" w:cs="Arial"/>
                <w:color w:val="FF0000"/>
                <w:szCs w:val="20"/>
              </w:rPr>
              <w:t>multiple offsets for Event Z2 if Event Z2 is accepted</w:t>
            </w:r>
            <w:r w:rsidRPr="0014258F">
              <w:rPr>
                <w:rFonts w:ascii="Arial" w:eastAsia="宋体" w:hAnsi="Arial" w:cs="Arial"/>
                <w:szCs w:val="20"/>
              </w:rPr>
              <w:t xml:space="preserve"> by RAN2.</w:t>
            </w:r>
          </w:p>
        </w:tc>
      </w:tr>
      <w:tr w:rsidR="004A675C" w14:paraId="43E27891"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05CBF54E" w14:textId="4A4FB2EE" w:rsidR="004A675C" w:rsidRDefault="009D7D43" w:rsidP="004A675C">
            <w:pPr>
              <w:rPr>
                <w:rFonts w:ascii="Arial" w:eastAsia="等线" w:hAnsi="Arial" w:cs="Arial"/>
                <w:szCs w:val="20"/>
                <w:lang w:eastAsia="zh-CN"/>
              </w:rPr>
            </w:pPr>
            <w:r>
              <w:rPr>
                <w:rFonts w:ascii="Arial" w:eastAsia="等线" w:hAnsi="Arial" w:cs="Arial" w:hint="eastAsia"/>
                <w:szCs w:val="20"/>
                <w:lang w:eastAsia="zh-CN"/>
              </w:rPr>
              <w:t>H</w:t>
            </w:r>
            <w:r>
              <w:rPr>
                <w:rFonts w:ascii="Arial" w:eastAsia="等线" w:hAnsi="Arial" w:cs="Arial"/>
                <w:szCs w:val="20"/>
                <w:lang w:eastAsia="zh-CN"/>
              </w:rPr>
              <w:t>uawei</w:t>
            </w:r>
          </w:p>
        </w:tc>
        <w:tc>
          <w:tcPr>
            <w:tcW w:w="871" w:type="pct"/>
          </w:tcPr>
          <w:p w14:paraId="7C8E766B" w14:textId="26CF8DDC" w:rsidR="004A675C" w:rsidRDefault="009D7D43"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29F3A29B"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1: Impact of SL path loss can be neglected when there is a large distance between remote UE and serving relay UE </w:t>
            </w:r>
          </w:p>
          <w:p w14:paraId="02B1CC6F"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2: The impact of the priority of data and discovery message can be estimated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79FC73AC"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3: The impact of the pool configuration and </w:t>
            </w:r>
            <w:proofErr w:type="spellStart"/>
            <w:r w:rsidRPr="009D7D43">
              <w:rPr>
                <w:rFonts w:ascii="Arial" w:eastAsia="等线" w:hAnsi="Arial" w:cs="Arial"/>
                <w:szCs w:val="20"/>
              </w:rPr>
              <w:t>sidelink</w:t>
            </w:r>
            <w:proofErr w:type="spellEnd"/>
            <w:r w:rsidRPr="009D7D43">
              <w:rPr>
                <w:rFonts w:ascii="Arial" w:eastAsia="等线" w:hAnsi="Arial" w:cs="Arial"/>
                <w:szCs w:val="20"/>
              </w:rPr>
              <w:t xml:space="preserve"> CA configuration of data and discovery message can be avoided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0061D2D9" w14:textId="64EE73E9" w:rsidR="004A675C"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Proposal 1: Comparison of SL-RSRP and SD-RSRP for the </w:t>
            </w:r>
            <w:r w:rsidRPr="003206E7">
              <w:rPr>
                <w:rFonts w:ascii="Arial" w:eastAsia="等线" w:hAnsi="Arial" w:cs="Arial"/>
                <w:color w:val="FF0000"/>
                <w:szCs w:val="20"/>
              </w:rPr>
              <w:t>measurement event Z2 can be supported</w:t>
            </w:r>
            <w:r w:rsidRPr="009D7D43">
              <w:rPr>
                <w:rFonts w:ascii="Arial" w:eastAsia="等线" w:hAnsi="Arial" w:cs="Arial"/>
                <w:szCs w:val="20"/>
              </w:rPr>
              <w:t xml:space="preserve"> as the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can configure appropriate offset for such comparison through implementation.</w:t>
            </w:r>
          </w:p>
        </w:tc>
      </w:tr>
      <w:tr w:rsidR="005108BB" w14:paraId="5F30873B"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238332F" w14:textId="44153202" w:rsidR="005108BB" w:rsidRDefault="005108BB" w:rsidP="005108BB">
            <w:pPr>
              <w:rPr>
                <w:rFonts w:ascii="Arial" w:eastAsia="等线" w:hAnsi="Arial" w:cs="Arial"/>
                <w:szCs w:val="20"/>
              </w:rPr>
            </w:pPr>
            <w:bookmarkStart w:id="46" w:name="_Hlk135146586"/>
            <w:r w:rsidRPr="00F56648">
              <w:rPr>
                <w:rFonts w:ascii="Arial" w:eastAsia="等线" w:hAnsi="Arial" w:cs="Arial"/>
                <w:szCs w:val="20"/>
                <w:lang w:eastAsia="zh-CN"/>
              </w:rPr>
              <w:t>MediaTek</w:t>
            </w:r>
            <w:bookmarkEnd w:id="46"/>
          </w:p>
        </w:tc>
        <w:tc>
          <w:tcPr>
            <w:tcW w:w="871" w:type="pct"/>
          </w:tcPr>
          <w:p w14:paraId="21107881" w14:textId="7C2C62B2"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56648">
              <w:rPr>
                <w:rFonts w:ascii="Arial" w:eastAsia="等线" w:hAnsi="Arial" w:cs="Arial"/>
                <w:szCs w:val="20"/>
              </w:rPr>
              <w:t>R2-2306260</w:t>
            </w:r>
          </w:p>
        </w:tc>
        <w:tc>
          <w:tcPr>
            <w:tcW w:w="3339" w:type="pct"/>
          </w:tcPr>
          <w:p w14:paraId="0FEBABF5" w14:textId="39DFC8FA"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5108BB">
              <w:rPr>
                <w:rFonts w:ascii="Arial" w:eastAsia="等线" w:hAnsi="Arial" w:cs="Arial"/>
                <w:szCs w:val="20"/>
              </w:rPr>
              <w:t xml:space="preserve">Proposal 3: RAN2 </w:t>
            </w:r>
            <w:r w:rsidRPr="00DC7F64">
              <w:rPr>
                <w:rFonts w:ascii="Arial" w:eastAsia="等线" w:hAnsi="Arial" w:cs="Arial"/>
                <w:color w:val="FF0000"/>
                <w:szCs w:val="20"/>
              </w:rPr>
              <w:t>don’t support event Z2</w:t>
            </w:r>
            <w:r w:rsidRPr="005108BB">
              <w:rPr>
                <w:rFonts w:ascii="Arial" w:eastAsia="等线" w:hAnsi="Arial" w:cs="Arial"/>
                <w:szCs w:val="20"/>
              </w:rPr>
              <w:t>.</w:t>
            </w:r>
          </w:p>
        </w:tc>
      </w:tr>
      <w:tr w:rsidR="005108BB" w14:paraId="0C4BCC33"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3C0C93C" w14:textId="3F53FFD7" w:rsidR="005108BB" w:rsidRDefault="00FD624F" w:rsidP="005108BB">
            <w:pPr>
              <w:rPr>
                <w:rFonts w:ascii="Arial" w:eastAsia="等线" w:hAnsi="Arial" w:cs="Arial"/>
                <w:szCs w:val="20"/>
              </w:rPr>
            </w:pPr>
            <w:r w:rsidRPr="00FD624F">
              <w:rPr>
                <w:rFonts w:ascii="Arial" w:eastAsia="等线" w:hAnsi="Arial" w:cs="Arial"/>
                <w:szCs w:val="20"/>
              </w:rPr>
              <w:lastRenderedPageBreak/>
              <w:t>Samsung</w:t>
            </w:r>
          </w:p>
        </w:tc>
        <w:tc>
          <w:tcPr>
            <w:tcW w:w="871" w:type="pct"/>
          </w:tcPr>
          <w:p w14:paraId="75F4E4BA" w14:textId="44E9CDE9" w:rsidR="005108BB" w:rsidRDefault="00FD624F"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D624F">
              <w:rPr>
                <w:rFonts w:ascii="Arial" w:eastAsia="等线" w:hAnsi="Arial" w:cs="Arial"/>
                <w:szCs w:val="20"/>
              </w:rPr>
              <w:t>R2-2306374</w:t>
            </w:r>
          </w:p>
        </w:tc>
        <w:tc>
          <w:tcPr>
            <w:tcW w:w="3339" w:type="pct"/>
          </w:tcPr>
          <w:p w14:paraId="3EEFCEBC"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1: Comparison of same measurement quantity could also have transmission power difference issue.</w:t>
            </w:r>
          </w:p>
          <w:p w14:paraId="10DACD3A"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2: Network can handle transmission power difference on comparison of same measurement quantity.</w:t>
            </w:r>
          </w:p>
          <w:p w14:paraId="5A91EB1C" w14:textId="4CD33E60"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3: Comparison of same measurement quantity can be used for the purposes of triggering a measurement report under network control.</w:t>
            </w:r>
          </w:p>
          <w:p w14:paraId="2AF587EF"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Proposal 1: RAN2 is kindly asked to confirm that comparison of SL-RSRP and SD-RSRP measurement cannot be used for the purposes of triggering a measurement report.</w:t>
            </w:r>
          </w:p>
          <w:p w14:paraId="4EF79CEB" w14:textId="286CB1D8" w:rsidR="005108BB"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 xml:space="preserve">Proposal 2: RAN2 is kindly asked to discuss that </w:t>
            </w:r>
            <w:r w:rsidRPr="00FD624F">
              <w:rPr>
                <w:rFonts w:ascii="Arial" w:eastAsia="宋体" w:hAnsi="Arial" w:cs="Arial"/>
                <w:color w:val="FF0000"/>
                <w:szCs w:val="20"/>
              </w:rPr>
              <w:t>event Z2 can be introduced with restriction on single measurement quantity</w:t>
            </w:r>
            <w:r w:rsidRPr="00FD624F">
              <w:rPr>
                <w:rFonts w:ascii="Arial" w:eastAsia="宋体" w:hAnsi="Arial" w:cs="Arial"/>
                <w:szCs w:val="20"/>
              </w:rPr>
              <w:t xml:space="preserve"> to determine fulfilment of entering or leaving condition.</w:t>
            </w:r>
          </w:p>
        </w:tc>
      </w:tr>
      <w:tr w:rsidR="001A59BD" w14:paraId="22B2C396"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2E5786C" w14:textId="7E1431D6" w:rsidR="001A59BD" w:rsidRPr="0026438D" w:rsidRDefault="001A59BD" w:rsidP="001A59BD">
            <w:pPr>
              <w:rPr>
                <w:rFonts w:ascii="Arial" w:eastAsia="等线" w:hAnsi="Arial" w:cs="Arial"/>
                <w:szCs w:val="20"/>
              </w:rPr>
            </w:pPr>
            <w:r w:rsidRPr="0026438D">
              <w:rPr>
                <w:rFonts w:ascii="Arial" w:eastAsia="等线" w:hAnsi="Arial" w:cs="Arial" w:hint="eastAsia"/>
                <w:szCs w:val="20"/>
                <w:lang w:eastAsia="zh-CN"/>
              </w:rPr>
              <w:t>S</w:t>
            </w:r>
            <w:r w:rsidRPr="0026438D">
              <w:rPr>
                <w:rFonts w:ascii="Arial" w:eastAsia="等线" w:hAnsi="Arial" w:cs="Arial"/>
                <w:szCs w:val="20"/>
                <w:lang w:eastAsia="zh-CN"/>
              </w:rPr>
              <w:t>harp</w:t>
            </w:r>
          </w:p>
        </w:tc>
        <w:tc>
          <w:tcPr>
            <w:tcW w:w="871" w:type="pct"/>
          </w:tcPr>
          <w:p w14:paraId="4849B468" w14:textId="6E9CB443" w:rsidR="001A59BD" w:rsidRDefault="001A59BD"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F5E47">
              <w:rPr>
                <w:rFonts w:ascii="Arial" w:eastAsia="等线" w:hAnsi="Arial" w:cs="Arial"/>
                <w:szCs w:val="20"/>
              </w:rPr>
              <w:t>R2-230638</w:t>
            </w:r>
            <w:r w:rsidR="00EE0D65">
              <w:rPr>
                <w:rFonts w:ascii="Arial" w:eastAsia="等线" w:hAnsi="Arial" w:cs="Arial"/>
                <w:szCs w:val="20"/>
              </w:rPr>
              <w:t>3</w:t>
            </w:r>
          </w:p>
        </w:tc>
        <w:tc>
          <w:tcPr>
            <w:tcW w:w="3339" w:type="pct"/>
          </w:tcPr>
          <w:p w14:paraId="46DB0AEF"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1:  According to the LS response from RAN1 and RAN4, it is not recommended to compare SD-RSRP and SL-RSRP for the purposes of triggering a measurement report.</w:t>
            </w:r>
          </w:p>
          <w:p w14:paraId="5C3F453E"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2:  The following issues needs to be resolved to compare between SD-RRSPs.</w:t>
            </w:r>
          </w:p>
          <w:p w14:paraId="0250543D"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1.AS does not ensure that serving relay UE discovery can be performed.</w:t>
            </w:r>
          </w:p>
          <w:p w14:paraId="5EBC4D2C"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2.Remote UE cannot recognize whether the discovery message is sent from Serving Relay UE or not, because a Source L2 ID of discovery and source L2 ID of unicast communication are different.</w:t>
            </w:r>
          </w:p>
          <w:p w14:paraId="78E986D9"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Proposal 1:  RAN2 should discuss whether the comparison between SD-RSRPs can be used for triggering a measurement report.</w:t>
            </w:r>
          </w:p>
          <w:p w14:paraId="31E718F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3:  Current Event Z2 has the following issues</w:t>
            </w:r>
          </w:p>
          <w:p w14:paraId="09B55F0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1.If the quality of PC5 is sufficiently high, but the quality of </w:t>
            </w:r>
            <w:proofErr w:type="spellStart"/>
            <w:r w:rsidRPr="00EE0D65">
              <w:rPr>
                <w:rFonts w:ascii="Arial" w:eastAsia="宋体" w:hAnsi="Arial" w:cs="Arial"/>
                <w:szCs w:val="20"/>
              </w:rPr>
              <w:t>Uu</w:t>
            </w:r>
            <w:proofErr w:type="spellEnd"/>
            <w:r w:rsidRPr="00EE0D65">
              <w:rPr>
                <w:rFonts w:ascii="Arial" w:eastAsia="宋体" w:hAnsi="Arial" w:cs="Arial"/>
                <w:szCs w:val="20"/>
              </w:rPr>
              <w:t xml:space="preserve"> is low, it cannot be said that service continuity is ensured.</w:t>
            </w:r>
          </w:p>
          <w:p w14:paraId="0E0B31DD" w14:textId="0CFC3F54"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2.Even if the serving link quality is sufficiently high, measurements reporting may be </w:t>
            </w:r>
            <w:proofErr w:type="gramStart"/>
            <w:r w:rsidRPr="00EE0D65">
              <w:rPr>
                <w:rFonts w:ascii="Arial" w:eastAsia="宋体" w:hAnsi="Arial" w:cs="Arial"/>
                <w:szCs w:val="20"/>
              </w:rPr>
              <w:t>triggered .</w:t>
            </w:r>
            <w:proofErr w:type="gramEnd"/>
          </w:p>
          <w:p w14:paraId="4E9AC635" w14:textId="3744F0B3" w:rsidR="00811CD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Proposal 2:  RAN2 will </w:t>
            </w:r>
            <w:r w:rsidRPr="00DB7220">
              <w:rPr>
                <w:rFonts w:ascii="Arial" w:eastAsia="宋体" w:hAnsi="Arial" w:cs="Arial"/>
                <w:color w:val="FF0000"/>
                <w:szCs w:val="20"/>
              </w:rPr>
              <w:t>not introduce Event Z2</w:t>
            </w:r>
            <w:r w:rsidRPr="00EE0D65">
              <w:rPr>
                <w:rFonts w:ascii="Arial" w:eastAsia="宋体" w:hAnsi="Arial" w:cs="Arial"/>
                <w:szCs w:val="20"/>
              </w:rPr>
              <w:t xml:space="preserve"> unless the issues involved in this event are resolved.</w:t>
            </w:r>
          </w:p>
        </w:tc>
      </w:tr>
      <w:tr w:rsidR="007A6355" w14:paraId="5D7D690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3FD72CB" w14:textId="3ABA0BE7" w:rsidR="007A6355" w:rsidRPr="0026438D" w:rsidRDefault="007A6355" w:rsidP="001A59BD">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okia</w:t>
            </w:r>
          </w:p>
        </w:tc>
        <w:tc>
          <w:tcPr>
            <w:tcW w:w="871" w:type="pct"/>
          </w:tcPr>
          <w:p w14:paraId="7D2998CE" w14:textId="17C9DDB8" w:rsidR="007A6355" w:rsidRPr="00BF5E47" w:rsidRDefault="007A6355"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A6355">
              <w:rPr>
                <w:rFonts w:ascii="Arial" w:eastAsia="等线" w:hAnsi="Arial" w:cs="Arial"/>
                <w:szCs w:val="20"/>
              </w:rPr>
              <w:t>R2-2305419</w:t>
            </w:r>
          </w:p>
        </w:tc>
        <w:tc>
          <w:tcPr>
            <w:tcW w:w="3339" w:type="pct"/>
          </w:tcPr>
          <w:p w14:paraId="1EC83030" w14:textId="5DE53577" w:rsidR="00EF17CF" w:rsidRPr="00EF17CF" w:rsidRDefault="00EF17CF" w:rsidP="007A635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eastAsia="zh-CN"/>
              </w:rPr>
            </w:pPr>
            <w:r w:rsidRPr="00EF17CF">
              <w:rPr>
                <w:rFonts w:ascii="Arial" w:hAnsi="Arial" w:cs="Arial"/>
                <w:bCs/>
              </w:rPr>
              <w:t>Observation 1: Specifying a Z2 event is not trivial due to the power imbalance between SL-RSRP and SD-RSRP measurements.</w:t>
            </w:r>
          </w:p>
          <w:p w14:paraId="0078B049" w14:textId="77777777" w:rsidR="007A6355" w:rsidRDefault="007A6355" w:rsidP="007A6355">
            <w:pPr>
              <w:cnfStyle w:val="000000000000" w:firstRow="0" w:lastRow="0" w:firstColumn="0" w:lastColumn="0" w:oddVBand="0" w:evenVBand="0" w:oddHBand="0" w:evenHBand="0" w:firstRowFirstColumn="0" w:firstRowLastColumn="0" w:lastRowFirstColumn="0" w:lastRowLastColumn="0"/>
              <w:rPr>
                <w:ins w:id="47" w:author="_v02" w:date="2023-05-18T18:05:00Z"/>
                <w:rFonts w:ascii="Arial" w:eastAsia="宋体" w:hAnsi="Arial" w:cs="Arial"/>
                <w:szCs w:val="20"/>
              </w:rPr>
            </w:pPr>
            <w:r w:rsidRPr="007A6355">
              <w:rPr>
                <w:rFonts w:ascii="Arial" w:eastAsia="宋体" w:hAnsi="Arial" w:cs="Arial"/>
                <w:szCs w:val="20"/>
              </w:rPr>
              <w:t>Proposal 1: RAN2 discuss how the comparison of SL-RSRP and SD-RSRP considering the different transmission powers can be handled in the new Z2 event.</w:t>
            </w:r>
          </w:p>
          <w:p w14:paraId="3FD8067B" w14:textId="34E24C73" w:rsidR="00A63669" w:rsidRPr="00EE0D65" w:rsidRDefault="00A63669" w:rsidP="007A635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ins w:id="48" w:author="_v02" w:date="2023-05-18T18:05:00Z">
              <w:r w:rsidRPr="00A63669">
                <w:rPr>
                  <w:rFonts w:ascii="Arial" w:eastAsia="宋体" w:hAnsi="Arial" w:cs="Arial"/>
                  <w:szCs w:val="20"/>
                </w:rPr>
                <w:t>Proposal 3: RAN2 agrees that the comparison of SL-RSRP and SD-RSRP measurements without handling the differences coming from the different transmission power should not be used during the UE-to-NW relay selection and reselection.</w:t>
              </w:r>
            </w:ins>
          </w:p>
        </w:tc>
      </w:tr>
    </w:tbl>
    <w:p w14:paraId="3F060D49" w14:textId="07E1678F" w:rsidR="003124EF" w:rsidRDefault="003124EF">
      <w:pPr>
        <w:spacing w:after="120"/>
      </w:pPr>
    </w:p>
    <w:p w14:paraId="1343CBF2" w14:textId="63BE992C" w:rsidR="00AC1265" w:rsidRDefault="000D1753" w:rsidP="00AD62A9">
      <w:pPr>
        <w:spacing w:after="120"/>
        <w:jc w:val="both"/>
        <w:rPr>
          <w:rFonts w:eastAsiaTheme="minorEastAsia"/>
        </w:rPr>
      </w:pPr>
      <w:r>
        <w:rPr>
          <w:rFonts w:eastAsiaTheme="minorEastAsia"/>
        </w:rPr>
        <w:lastRenderedPageBreak/>
        <w:t xml:space="preserve">As </w:t>
      </w:r>
      <w:r w:rsidR="00AD62A9">
        <w:rPr>
          <w:rFonts w:eastAsiaTheme="minorEastAsia"/>
        </w:rPr>
        <w:t xml:space="preserve">to </w:t>
      </w:r>
      <w:r w:rsidR="00AD62A9" w:rsidRPr="00AD62A9">
        <w:rPr>
          <w:rFonts w:eastAsiaTheme="minorEastAsia"/>
        </w:rPr>
        <w:t xml:space="preserve">support direct comparison of SL-RSRP and SD-RSRP, there will be complexity and a lot of efforts to resolve the identified issues by RAN1/RAN4 at first. </w:t>
      </w:r>
      <w:r w:rsidR="00C30619">
        <w:rPr>
          <w:rFonts w:eastAsiaTheme="minorEastAsia"/>
        </w:rPr>
        <w:t>Based on above compan</w:t>
      </w:r>
      <w:r w:rsidR="00B77448">
        <w:rPr>
          <w:rFonts w:eastAsiaTheme="minorEastAsia"/>
        </w:rPr>
        <w:t>y</w:t>
      </w:r>
      <w:r w:rsidR="00C30619">
        <w:rPr>
          <w:rFonts w:eastAsiaTheme="minorEastAsia"/>
        </w:rPr>
        <w:t xml:space="preserve"> proposals</w:t>
      </w:r>
      <w:r w:rsidR="00AD62A9">
        <w:rPr>
          <w:rFonts w:eastAsiaTheme="minorEastAsia"/>
        </w:rPr>
        <w:t xml:space="preserve">, </w:t>
      </w:r>
      <w:r w:rsidR="00AC1265">
        <w:rPr>
          <w:rFonts w:eastAsiaTheme="minorEastAsia"/>
          <w:lang w:eastAsia="zh-CN"/>
        </w:rPr>
        <w:t xml:space="preserve">the following options </w:t>
      </w:r>
      <w:r w:rsidR="00FE659A">
        <w:rPr>
          <w:rFonts w:eastAsiaTheme="minorEastAsia"/>
          <w:lang w:eastAsia="zh-CN"/>
        </w:rPr>
        <w:t xml:space="preserve">are proposed </w:t>
      </w:r>
      <w:r w:rsidR="007C1D99">
        <w:rPr>
          <w:rFonts w:eastAsiaTheme="minorEastAsia"/>
          <w:lang w:eastAsia="zh-CN"/>
        </w:rPr>
        <w:t>on whether/how to support measurement Z2:</w:t>
      </w:r>
    </w:p>
    <w:p w14:paraId="3D64AC0B" w14:textId="0B02BEC4" w:rsidR="007C1D99" w:rsidRPr="00921E9A" w:rsidRDefault="000D1753" w:rsidP="007C1D9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1: </w:t>
      </w:r>
      <w:r w:rsidR="007C1D99" w:rsidRPr="00921E9A">
        <w:rPr>
          <w:rFonts w:ascii="Times New Roman" w:eastAsiaTheme="minorEastAsia" w:hAnsi="Times New Roman"/>
          <w:sz w:val="20"/>
        </w:rPr>
        <w:t>NOT introduce measurement</w:t>
      </w:r>
      <w:r w:rsidRPr="00921E9A">
        <w:rPr>
          <w:rFonts w:ascii="Times New Roman" w:eastAsiaTheme="minorEastAsia" w:hAnsi="Times New Roman"/>
          <w:sz w:val="20"/>
        </w:rPr>
        <w:t xml:space="preserve"> </w:t>
      </w:r>
      <w:r w:rsidR="007C1D99" w:rsidRPr="00921E9A">
        <w:rPr>
          <w:rFonts w:ascii="Times New Roman" w:eastAsiaTheme="minorEastAsia" w:hAnsi="Times New Roman"/>
          <w:sz w:val="20"/>
        </w:rPr>
        <w:t>e</w:t>
      </w:r>
      <w:r w:rsidRPr="00921E9A">
        <w:rPr>
          <w:rFonts w:ascii="Times New Roman" w:eastAsiaTheme="minorEastAsia" w:hAnsi="Times New Roman"/>
          <w:sz w:val="20"/>
        </w:rPr>
        <w:t>vent Z2</w:t>
      </w:r>
      <w:r w:rsidR="00C30619" w:rsidRPr="00921E9A">
        <w:rPr>
          <w:rFonts w:ascii="Times New Roman" w:eastAsiaTheme="minorEastAsia" w:hAnsi="Times New Roman"/>
          <w:sz w:val="20"/>
        </w:rPr>
        <w:t xml:space="preserve"> (supported by </w:t>
      </w:r>
      <w:r w:rsidR="00C30619" w:rsidRPr="00921E9A">
        <w:rPr>
          <w:rFonts w:ascii="Times New Roman" w:eastAsiaTheme="minorEastAsia" w:hAnsi="Times New Roman"/>
          <w:color w:val="FF0000"/>
          <w:sz w:val="20"/>
        </w:rPr>
        <w:t xml:space="preserve">6 </w:t>
      </w:r>
      <w:r w:rsidR="00C30619" w:rsidRPr="00921E9A">
        <w:rPr>
          <w:rFonts w:ascii="Times New Roman" w:eastAsiaTheme="minorEastAsia" w:hAnsi="Times New Roman"/>
          <w:sz w:val="20"/>
        </w:rPr>
        <w:t xml:space="preserve">companies i.e., ZTE, vivo, CATT, </w:t>
      </w:r>
      <w:proofErr w:type="spellStart"/>
      <w:r w:rsidR="00C30619" w:rsidRPr="00921E9A">
        <w:rPr>
          <w:rFonts w:ascii="Times New Roman" w:eastAsiaTheme="minorEastAsia" w:hAnsi="Times New Roman"/>
          <w:sz w:val="20"/>
        </w:rPr>
        <w:t>Spreadtrum</w:t>
      </w:r>
      <w:proofErr w:type="spellEnd"/>
      <w:r w:rsidR="00C30619" w:rsidRPr="00921E9A">
        <w:rPr>
          <w:rFonts w:ascii="Times New Roman" w:eastAsiaTheme="minorEastAsia" w:hAnsi="Times New Roman"/>
          <w:sz w:val="20"/>
        </w:rPr>
        <w:t>, MediaTek, sharp)</w:t>
      </w:r>
    </w:p>
    <w:p w14:paraId="221A806C" w14:textId="798B9932" w:rsidR="000D1753" w:rsidRDefault="000D1753" w:rsidP="000D1753">
      <w:pPr>
        <w:pStyle w:val="af7"/>
        <w:numPr>
          <w:ilvl w:val="0"/>
          <w:numId w:val="36"/>
        </w:numPr>
        <w:spacing w:after="120"/>
        <w:ind w:firstLineChars="0"/>
        <w:rPr>
          <w:rFonts w:ascii="Times New Roman" w:eastAsiaTheme="minorEastAsia" w:hAnsi="Times New Roman"/>
          <w:b/>
          <w:sz w:val="20"/>
        </w:rPr>
      </w:pPr>
      <w:r w:rsidRPr="00C30619">
        <w:rPr>
          <w:rFonts w:ascii="Times New Roman" w:eastAsiaTheme="minorEastAsia" w:hAnsi="Times New Roman"/>
          <w:b/>
          <w:sz w:val="20"/>
        </w:rPr>
        <w:t>Option 2:</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event Z2 with restriction</w:t>
      </w:r>
      <w:r w:rsidR="00C30619" w:rsidRPr="00921E9A">
        <w:rPr>
          <w:rFonts w:ascii="Times New Roman" w:eastAsiaTheme="minorEastAsia" w:hAnsi="Times New Roman"/>
          <w:sz w:val="20"/>
        </w:rPr>
        <w:t xml:space="preserve"> </w:t>
      </w:r>
      <w:r w:rsidRPr="00921E9A">
        <w:rPr>
          <w:rFonts w:ascii="Times New Roman" w:eastAsiaTheme="minorEastAsia" w:hAnsi="Times New Roman"/>
          <w:sz w:val="20"/>
        </w:rPr>
        <w:t xml:space="preserve">on direct comparison of SD-RSRP only </w:t>
      </w:r>
      <w:r w:rsidR="00C30619" w:rsidRPr="00921E9A">
        <w:rPr>
          <w:rFonts w:ascii="Times New Roman" w:eastAsiaTheme="minorEastAsia" w:hAnsi="Times New Roman"/>
          <w:sz w:val="20"/>
        </w:rPr>
        <w:t xml:space="preserve">(supported by </w:t>
      </w:r>
      <w:r w:rsidR="00DA6D86" w:rsidRPr="00921E9A">
        <w:rPr>
          <w:rFonts w:ascii="Times New Roman" w:eastAsiaTheme="minorEastAsia" w:hAnsi="Times New Roman"/>
          <w:color w:val="FF0000"/>
          <w:sz w:val="20"/>
        </w:rPr>
        <w:t>2</w:t>
      </w:r>
      <w:r w:rsidR="00C30619" w:rsidRPr="00921E9A">
        <w:rPr>
          <w:rFonts w:ascii="Times New Roman" w:eastAsiaTheme="minorEastAsia" w:hAnsi="Times New Roman"/>
          <w:color w:val="FF0000"/>
          <w:sz w:val="20"/>
        </w:rPr>
        <w:t xml:space="preserve"> </w:t>
      </w:r>
      <w:r w:rsidR="00C30619" w:rsidRPr="00921E9A">
        <w:rPr>
          <w:rFonts w:ascii="Times New Roman" w:eastAsiaTheme="minorEastAsia" w:hAnsi="Times New Roman"/>
          <w:sz w:val="20"/>
        </w:rPr>
        <w:t>companies i.e., Xiaomi, Samsung)</w:t>
      </w:r>
    </w:p>
    <w:p w14:paraId="0E33BFE6" w14:textId="2ED026E2" w:rsidR="00C30619" w:rsidRPr="00921E9A" w:rsidRDefault="00C30619" w:rsidP="00C3061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w:t>
      </w:r>
      <w:r>
        <w:rPr>
          <w:rFonts w:ascii="Times New Roman" w:eastAsiaTheme="minorEastAsia" w:hAnsi="Times New Roman"/>
          <w:b/>
          <w:sz w:val="20"/>
        </w:rPr>
        <w:t>3</w:t>
      </w:r>
      <w:r w:rsidRPr="00C30619">
        <w:rPr>
          <w:rFonts w:ascii="Times New Roman" w:eastAsiaTheme="minorEastAsia" w:hAnsi="Times New Roman"/>
          <w:b/>
          <w:sz w:val="20"/>
        </w:rPr>
        <w:t>:</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 xml:space="preserve">event Z2 with two offsets respectively on direct comparison of SD-RSRP only and direct comparison of SD-RSRP only (supported by </w:t>
      </w:r>
      <w:r w:rsidRPr="00921E9A">
        <w:rPr>
          <w:rFonts w:ascii="Times New Roman" w:eastAsiaTheme="minorEastAsia" w:hAnsi="Times New Roman"/>
          <w:color w:val="FF0000"/>
          <w:sz w:val="20"/>
        </w:rPr>
        <w:t xml:space="preserve">2 </w:t>
      </w:r>
      <w:r w:rsidRPr="00921E9A">
        <w:rPr>
          <w:rFonts w:ascii="Times New Roman" w:eastAsiaTheme="minorEastAsia" w:hAnsi="Times New Roman"/>
          <w:sz w:val="20"/>
        </w:rPr>
        <w:t xml:space="preserve">companies i.e., </w:t>
      </w:r>
      <w:proofErr w:type="spellStart"/>
      <w:r w:rsidRPr="00921E9A">
        <w:rPr>
          <w:rFonts w:ascii="Times New Roman" w:eastAsiaTheme="minorEastAsia" w:hAnsi="Times New Roman"/>
          <w:sz w:val="20"/>
        </w:rPr>
        <w:t>InterDigital</w:t>
      </w:r>
      <w:proofErr w:type="spellEnd"/>
      <w:r w:rsidRPr="00921E9A">
        <w:rPr>
          <w:rFonts w:ascii="Times New Roman" w:eastAsiaTheme="minorEastAsia" w:hAnsi="Times New Roman"/>
          <w:sz w:val="20"/>
        </w:rPr>
        <w:t>, NEC)</w:t>
      </w:r>
    </w:p>
    <w:p w14:paraId="1EBD33AF" w14:textId="2AA63142" w:rsidR="00C30619" w:rsidRPr="00C30619" w:rsidRDefault="00C30619" w:rsidP="00C30619">
      <w:pPr>
        <w:pStyle w:val="af7"/>
        <w:numPr>
          <w:ilvl w:val="0"/>
          <w:numId w:val="36"/>
        </w:numPr>
        <w:spacing w:after="120"/>
        <w:ind w:firstLineChars="0"/>
        <w:rPr>
          <w:rFonts w:ascii="Times New Roman" w:eastAsiaTheme="minorEastAsia" w:hAnsi="Times New Roman"/>
          <w:b/>
          <w:sz w:val="20"/>
        </w:rPr>
      </w:pPr>
      <w:r>
        <w:rPr>
          <w:rFonts w:ascii="Times New Roman" w:eastAsiaTheme="minorEastAsia" w:hAnsi="Times New Roman" w:hint="eastAsia"/>
          <w:b/>
          <w:sz w:val="20"/>
        </w:rPr>
        <w:t>O</w:t>
      </w:r>
      <w:r>
        <w:rPr>
          <w:rFonts w:ascii="Times New Roman" w:eastAsiaTheme="minorEastAsia" w:hAnsi="Times New Roman"/>
          <w:b/>
          <w:sz w:val="20"/>
        </w:rPr>
        <w:t>ption 4:</w:t>
      </w:r>
      <w:r w:rsidRPr="00921E9A">
        <w:rPr>
          <w:rFonts w:ascii="Times New Roman" w:eastAsiaTheme="minorEastAsia" w:hAnsi="Times New Roman"/>
          <w:sz w:val="20"/>
        </w:rPr>
        <w:t xml:space="preserve"> introduce measurement event Z2 and up to </w:t>
      </w:r>
      <w:proofErr w:type="spellStart"/>
      <w:r w:rsidRPr="00921E9A">
        <w:rPr>
          <w:rFonts w:ascii="Times New Roman" w:eastAsiaTheme="minorEastAsia" w:hAnsi="Times New Roman"/>
          <w:sz w:val="20"/>
        </w:rPr>
        <w:t>gNB</w:t>
      </w:r>
      <w:proofErr w:type="spellEnd"/>
      <w:r w:rsidRPr="00921E9A">
        <w:rPr>
          <w:rFonts w:ascii="Times New Roman" w:eastAsiaTheme="minorEastAsia" w:hAnsi="Times New Roman"/>
          <w:sz w:val="20"/>
        </w:rPr>
        <w:t xml:space="preserve"> implementation to configure an appropriate offset (supported by </w:t>
      </w:r>
      <w:r w:rsidRPr="00921E9A">
        <w:rPr>
          <w:rFonts w:ascii="Times New Roman" w:eastAsiaTheme="minorEastAsia" w:hAnsi="Times New Roman"/>
          <w:color w:val="FF0000"/>
          <w:sz w:val="20"/>
        </w:rPr>
        <w:t>1</w:t>
      </w:r>
      <w:r w:rsidRPr="00921E9A">
        <w:rPr>
          <w:rFonts w:ascii="Times New Roman" w:eastAsiaTheme="minorEastAsia" w:hAnsi="Times New Roman"/>
          <w:sz w:val="20"/>
        </w:rPr>
        <w:t xml:space="preserve"> company Huawei)</w:t>
      </w:r>
    </w:p>
    <w:p w14:paraId="21106D09" w14:textId="1579B75B" w:rsidR="00C30619" w:rsidRPr="00C30619" w:rsidRDefault="00C30619" w:rsidP="00DA494D">
      <w:pPr>
        <w:spacing w:after="120"/>
        <w:jc w:val="both"/>
        <w:rPr>
          <w:rFonts w:eastAsiaTheme="minorEastAsia"/>
          <w:lang w:eastAsia="zh-CN"/>
        </w:rPr>
      </w:pPr>
      <w:r w:rsidRPr="00C30619">
        <w:rPr>
          <w:rFonts w:eastAsiaTheme="minorEastAsia" w:hint="eastAsia"/>
          <w:lang w:eastAsia="zh-CN"/>
        </w:rPr>
        <w:t>A</w:t>
      </w:r>
      <w:r w:rsidRPr="00C30619">
        <w:rPr>
          <w:rFonts w:eastAsiaTheme="minorEastAsia"/>
          <w:lang w:eastAsia="zh-CN"/>
        </w:rPr>
        <w:t>s there is clear majority on preference for the above option 1, rapporteur would like to adopt the following proposal</w:t>
      </w:r>
      <w:r w:rsidR="00DA494D">
        <w:rPr>
          <w:rFonts w:eastAsiaTheme="minorEastAsia"/>
          <w:lang w:eastAsia="zh-CN"/>
        </w:rPr>
        <w:t xml:space="preserve"> as a way</w:t>
      </w:r>
      <w:r w:rsidR="001C7A06">
        <w:rPr>
          <w:rFonts w:eastAsiaTheme="minorEastAsia"/>
          <w:lang w:eastAsia="zh-CN"/>
        </w:rPr>
        <w:t xml:space="preserve"> </w:t>
      </w:r>
      <w:r w:rsidR="00DA494D">
        <w:rPr>
          <w:rFonts w:eastAsiaTheme="minorEastAsia"/>
          <w:lang w:eastAsia="zh-CN"/>
        </w:rPr>
        <w:t>forward.</w:t>
      </w:r>
    </w:p>
    <w:p w14:paraId="16C23C6B" w14:textId="3CCF4467" w:rsidR="008C72E6" w:rsidRDefault="00C30619" w:rsidP="00DA494D">
      <w:pPr>
        <w:pStyle w:val="a6"/>
        <w:ind w:left="1440" w:hanging="1440"/>
        <w:jc w:val="both"/>
        <w:rPr>
          <w:ins w:id="49" w:author="_v02" w:date="2023-05-18T18:06:00Z"/>
          <w:rFonts w:eastAsiaTheme="minorEastAsia"/>
          <w:b/>
        </w:rPr>
      </w:pPr>
      <w:bookmarkStart w:id="50" w:name="_Ref135150395"/>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sidR="006440AE">
        <w:rPr>
          <w:rFonts w:eastAsiaTheme="minorEastAsia"/>
          <w:b/>
          <w:noProof/>
        </w:rPr>
        <w:t>7</w:t>
      </w:r>
      <w:r w:rsidRPr="00CE7A4A">
        <w:rPr>
          <w:rFonts w:eastAsiaTheme="minorEastAsia"/>
          <w:b/>
        </w:rPr>
        <w:fldChar w:fldCharType="end"/>
      </w:r>
      <w:r w:rsidRPr="00CE7A4A">
        <w:rPr>
          <w:rFonts w:eastAsiaTheme="minorEastAsia"/>
          <w:b/>
        </w:rPr>
        <w:tab/>
      </w:r>
      <w:bookmarkStart w:id="51" w:name="_Hlk135216991"/>
      <w:r w:rsidR="00DA494D">
        <w:rPr>
          <w:b/>
          <w:bCs/>
          <w:highlight w:val="green"/>
          <w:lang w:eastAsia="zh-CN"/>
        </w:rPr>
        <w:t>[Easy]</w:t>
      </w:r>
      <w:r w:rsidR="00DA494D" w:rsidRPr="00DA494D">
        <w:rPr>
          <w:b/>
          <w:bCs/>
          <w:lang w:eastAsia="zh-CN"/>
        </w:rPr>
        <w:t xml:space="preserve"> </w:t>
      </w:r>
      <w:r w:rsidRPr="00CE7A4A">
        <w:rPr>
          <w:rFonts w:eastAsiaTheme="minorEastAsia"/>
          <w:b/>
        </w:rPr>
        <w:t xml:space="preserve">RAN2 to agree </w:t>
      </w:r>
      <w:r w:rsidR="008601FD" w:rsidRPr="00CE7A4A">
        <w:rPr>
          <w:rFonts w:eastAsiaTheme="minorEastAsia"/>
          <w:b/>
        </w:rPr>
        <w:t xml:space="preserve">that </w:t>
      </w:r>
      <w:r w:rsidRPr="008601FD">
        <w:rPr>
          <w:rFonts w:eastAsiaTheme="minorEastAsia"/>
          <w:b/>
        </w:rPr>
        <w:t>measurement event Z2</w:t>
      </w:r>
      <w:r w:rsidR="008601FD" w:rsidRPr="008601FD">
        <w:rPr>
          <w:rFonts w:eastAsiaTheme="minorEastAsia"/>
          <w:b/>
        </w:rPr>
        <w:t xml:space="preserve"> </w:t>
      </w:r>
      <w:r w:rsidR="00CE7A4A">
        <w:rPr>
          <w:rFonts w:eastAsiaTheme="minorEastAsia"/>
          <w:b/>
        </w:rPr>
        <w:t>(</w:t>
      </w:r>
      <w:r w:rsidR="00CE7A4A" w:rsidRPr="00CE7A4A">
        <w:rPr>
          <w:rFonts w:eastAsiaTheme="minorEastAsia"/>
          <w:b/>
        </w:rPr>
        <w:t>i.e., Candidate L2 U2N Relay UE becomes an offset better than serving L2 U2N Relay UE)</w:t>
      </w:r>
      <w:r w:rsidR="00CE7A4A">
        <w:rPr>
          <w:rFonts w:eastAsiaTheme="minorEastAsia"/>
          <w:b/>
        </w:rPr>
        <w:t xml:space="preserve"> </w:t>
      </w:r>
      <w:r w:rsidR="008601FD" w:rsidRPr="008601FD">
        <w:rPr>
          <w:rFonts w:eastAsiaTheme="minorEastAsia"/>
          <w:b/>
        </w:rPr>
        <w:t>is not introduced.</w:t>
      </w:r>
      <w:bookmarkEnd w:id="50"/>
      <w:bookmarkEnd w:id="51"/>
    </w:p>
    <w:p w14:paraId="767FF7DC" w14:textId="1F193417" w:rsidR="004A6F83" w:rsidRDefault="004A6F83" w:rsidP="004A6F83">
      <w:pPr>
        <w:rPr>
          <w:ins w:id="52" w:author="_v02" w:date="2023-05-18T18:08:00Z"/>
          <w:rFonts w:eastAsiaTheme="minorEastAsia"/>
          <w:lang w:val="en-GB" w:eastAsia="zh-CN"/>
        </w:rPr>
      </w:pPr>
      <w:ins w:id="53" w:author="_v02" w:date="2023-05-18T18:06:00Z">
        <w:r>
          <w:rPr>
            <w:rFonts w:eastAsiaTheme="minorEastAsia" w:hint="eastAsia"/>
            <w:lang w:val="en-GB" w:eastAsia="zh-CN"/>
          </w:rPr>
          <w:t>A</w:t>
        </w:r>
        <w:r>
          <w:rPr>
            <w:rFonts w:eastAsiaTheme="minorEastAsia"/>
            <w:lang w:val="en-GB" w:eastAsia="zh-CN"/>
          </w:rPr>
          <w:t xml:space="preserve">lso, with the LS from RAN1/4, it is clear that </w:t>
        </w:r>
      </w:ins>
      <w:ins w:id="54" w:author="_v02" w:date="2023-05-18T18:07:00Z">
        <w:r>
          <w:rPr>
            <w:rFonts w:eastAsiaTheme="minorEastAsia"/>
            <w:lang w:val="en-GB" w:eastAsia="zh-CN"/>
          </w:rPr>
          <w:t xml:space="preserve">any solution based on </w:t>
        </w:r>
      </w:ins>
      <w:ins w:id="55" w:author="_v02" w:date="2023-05-18T18:06:00Z">
        <w:r>
          <w:rPr>
            <w:rFonts w:eastAsiaTheme="minorEastAsia"/>
            <w:lang w:val="en-GB" w:eastAsia="zh-CN"/>
          </w:rPr>
          <w:t>the direct comparison between the SD-RSRP and SL-R</w:t>
        </w:r>
      </w:ins>
      <w:ins w:id="56" w:author="_v02" w:date="2023-05-18T18:07:00Z">
        <w:r>
          <w:rPr>
            <w:rFonts w:eastAsiaTheme="minorEastAsia"/>
            <w:lang w:val="en-GB" w:eastAsia="zh-CN"/>
          </w:rPr>
          <w:t xml:space="preserve">SRP measured at the Remote UE side </w:t>
        </w:r>
      </w:ins>
      <w:ins w:id="57" w:author="_v02" w:date="2023-05-18T18:12:00Z">
        <w:r w:rsidR="006F22FF">
          <w:rPr>
            <w:rFonts w:eastAsiaTheme="minorEastAsia"/>
            <w:lang w:val="en-GB" w:eastAsia="zh-CN"/>
          </w:rPr>
          <w:t>may not be</w:t>
        </w:r>
      </w:ins>
      <w:ins w:id="58" w:author="_v02" w:date="2023-05-18T18:11:00Z">
        <w:r w:rsidR="006F22FF">
          <w:rPr>
            <w:rFonts w:eastAsiaTheme="minorEastAsia"/>
            <w:lang w:val="en-GB" w:eastAsia="zh-CN"/>
          </w:rPr>
          <w:t xml:space="preserve"> feasib</w:t>
        </w:r>
      </w:ins>
      <w:ins w:id="59" w:author="_v02" w:date="2023-05-18T18:12:00Z">
        <w:r w:rsidR="006F22FF">
          <w:rPr>
            <w:rFonts w:eastAsiaTheme="minorEastAsia"/>
            <w:lang w:val="en-GB" w:eastAsia="zh-CN"/>
          </w:rPr>
          <w:t>le</w:t>
        </w:r>
      </w:ins>
      <w:ins w:id="60" w:author="_v02" w:date="2023-05-18T18:07:00Z">
        <w:r>
          <w:rPr>
            <w:rFonts w:eastAsiaTheme="minorEastAsia"/>
            <w:lang w:val="en-GB" w:eastAsia="zh-CN"/>
          </w:rPr>
          <w:t xml:space="preserve">. This is also being proposed by a company in related contribution. </w:t>
        </w:r>
      </w:ins>
      <w:ins w:id="61" w:author="_v02" w:date="2023-05-18T18:08:00Z">
        <w:r>
          <w:rPr>
            <w:rFonts w:eastAsiaTheme="minorEastAsia"/>
            <w:lang w:val="en-GB" w:eastAsia="zh-CN"/>
          </w:rPr>
          <w:t>Since this is the direct consequence of the LS from RAN1/4, it is proposed as follows:</w:t>
        </w:r>
      </w:ins>
    </w:p>
    <w:p w14:paraId="5DB2F9DF" w14:textId="4CE43895" w:rsidR="004A6F83" w:rsidRDefault="004A6F83" w:rsidP="004A6F83">
      <w:pPr>
        <w:pStyle w:val="a6"/>
        <w:ind w:left="1440" w:hanging="1440"/>
        <w:jc w:val="both"/>
        <w:rPr>
          <w:ins w:id="62" w:author="_v02" w:date="2023-05-18T18:08:00Z"/>
          <w:rFonts w:eastAsiaTheme="minorEastAsia"/>
          <w:b/>
        </w:rPr>
      </w:pPr>
      <w:ins w:id="63" w:author="_v02" w:date="2023-05-18T18:08: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del w:id="64" w:author="_v03" w:date="2023-05-19T15:23:00Z">
          <w:r w:rsidDel="00FD0C85">
            <w:rPr>
              <w:b/>
              <w:bCs/>
              <w:highlight w:val="green"/>
              <w:lang w:eastAsia="zh-CN"/>
            </w:rPr>
            <w:delText>[Easy]</w:delText>
          </w:r>
        </w:del>
      </w:ins>
      <w:ins w:id="65" w:author="_v03" w:date="2023-05-19T15:23:00Z">
        <w:r w:rsidR="00FD0C85">
          <w:rPr>
            <w:b/>
            <w:highlight w:val="yellow"/>
          </w:rPr>
          <w:t>[For discussion]</w:t>
        </w:r>
      </w:ins>
      <w:ins w:id="66" w:author="_v02" w:date="2023-05-18T18:08:00Z">
        <w:r w:rsidRPr="00DA494D">
          <w:rPr>
            <w:b/>
            <w:bCs/>
            <w:lang w:eastAsia="zh-CN"/>
          </w:rPr>
          <w:t xml:space="preserve"> </w:t>
        </w:r>
      </w:ins>
      <w:ins w:id="67" w:author="_v02" w:date="2023-05-18T18:09:00Z">
        <w:r>
          <w:rPr>
            <w:rFonts w:eastAsiaTheme="minorEastAsia"/>
            <w:b/>
          </w:rPr>
          <w:t xml:space="preserve">RAN2 to agree that any operation based on direct comparison between the SD-RSRP and SL-RSRP measured at the Remote UE side is not supported in </w:t>
        </w:r>
      </w:ins>
      <w:ins w:id="68" w:author="_v02" w:date="2023-05-18T18:20:00Z">
        <w:r w:rsidR="00D47231">
          <w:rPr>
            <w:rFonts w:eastAsiaTheme="minorEastAsia"/>
            <w:b/>
          </w:rPr>
          <w:t xml:space="preserve">Rel-18 L2 </w:t>
        </w:r>
        <w:r w:rsidR="00D47231">
          <w:rPr>
            <w:rFonts w:eastAsiaTheme="minorEastAsia" w:hint="eastAsia"/>
            <w:b/>
            <w:lang w:eastAsia="zh-CN"/>
          </w:rPr>
          <w:t>U2N</w:t>
        </w:r>
        <w:r w:rsidR="00D47231">
          <w:rPr>
            <w:rFonts w:eastAsiaTheme="minorEastAsia"/>
            <w:b/>
          </w:rPr>
          <w:t xml:space="preserve"> Relay</w:t>
        </w:r>
      </w:ins>
      <w:ins w:id="69" w:author="_v02" w:date="2023-05-18T18:08:00Z">
        <w:r w:rsidRPr="008601FD">
          <w:rPr>
            <w:rFonts w:eastAsiaTheme="minorEastAsia"/>
            <w:b/>
          </w:rPr>
          <w:t>.</w:t>
        </w:r>
      </w:ins>
    </w:p>
    <w:p w14:paraId="2DF651F5" w14:textId="77777777" w:rsidR="004A6F83" w:rsidRPr="004A6F83" w:rsidRDefault="004A6F83" w:rsidP="004A6F83">
      <w:pPr>
        <w:rPr>
          <w:rFonts w:eastAsiaTheme="minorEastAsia"/>
          <w:lang w:val="en-GB" w:eastAsia="zh-CN"/>
        </w:rPr>
      </w:pPr>
    </w:p>
    <w:p w14:paraId="0D313897" w14:textId="2D57FB14" w:rsidR="00B4032A"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B4032A" w:rsidRPr="00BF1DF9">
        <w:rPr>
          <w:rFonts w:eastAsia="宋体" w:cs="Times New Roman" w:hint="eastAsia"/>
          <w:b w:val="0"/>
          <w:sz w:val="32"/>
          <w:szCs w:val="20"/>
          <w:lang w:val="en-GB"/>
        </w:rPr>
        <w:t>E</w:t>
      </w:r>
      <w:r w:rsidR="00B4032A" w:rsidRPr="00BF1DF9">
        <w:rPr>
          <w:rFonts w:eastAsia="宋体" w:cs="Times New Roman"/>
          <w:b w:val="0"/>
          <w:sz w:val="32"/>
          <w:szCs w:val="20"/>
          <w:lang w:val="en-GB"/>
        </w:rPr>
        <w:t xml:space="preserve">vent </w:t>
      </w:r>
      <w:r w:rsidR="00DA4785">
        <w:rPr>
          <w:rFonts w:eastAsia="宋体" w:cs="Times New Roman"/>
          <w:b w:val="0"/>
          <w:sz w:val="32"/>
          <w:szCs w:val="20"/>
          <w:lang w:val="en-GB"/>
        </w:rPr>
        <w:t>(</w:t>
      </w:r>
      <w:r w:rsidR="00B4032A" w:rsidRPr="00BF1DF9">
        <w:rPr>
          <w:rFonts w:eastAsia="宋体" w:cs="Times New Roman"/>
          <w:b w:val="0"/>
          <w:sz w:val="32"/>
          <w:szCs w:val="20"/>
          <w:lang w:val="en-GB"/>
        </w:rPr>
        <w:t>Z1</w:t>
      </w:r>
      <w:r w:rsidR="00DA4785">
        <w:rPr>
          <w:rFonts w:eastAsia="宋体" w:cs="Times New Roman"/>
          <w:b w:val="0"/>
          <w:sz w:val="32"/>
          <w:szCs w:val="20"/>
          <w:lang w:val="en-GB"/>
        </w:rPr>
        <w:t>, X1, X2)</w:t>
      </w:r>
    </w:p>
    <w:p w14:paraId="102F33CA" w14:textId="2658EABB" w:rsidR="00C0398B" w:rsidRPr="00DA494D" w:rsidRDefault="00DA494D" w:rsidP="00DA494D">
      <w:pPr>
        <w:jc w:val="both"/>
        <w:rPr>
          <w:rFonts w:eastAsia="等线"/>
          <w:lang w:eastAsia="zh-CN"/>
        </w:rPr>
      </w:pPr>
      <w:bookmarkStart w:id="70" w:name="OLE_LINK4"/>
      <w:bookmarkStart w:id="71" w:name="OLE_LINK5"/>
      <w:r>
        <w:rPr>
          <w:rFonts w:eastAsia="等线"/>
        </w:rPr>
        <w:t xml:space="preserve">Other measurement Events than Z2 </w:t>
      </w:r>
      <w:r w:rsidR="00DA4785" w:rsidRPr="00DA4785">
        <w:rPr>
          <w:rFonts w:eastAsia="等线"/>
        </w:rPr>
        <w:t xml:space="preserve">are </w:t>
      </w:r>
      <w:r>
        <w:rPr>
          <w:rFonts w:eastAsia="等线"/>
        </w:rPr>
        <w:t xml:space="preserve">also </w:t>
      </w:r>
      <w:r w:rsidR="00DA4785">
        <w:rPr>
          <w:rFonts w:eastAsia="等线"/>
        </w:rPr>
        <w:t>discussed</w:t>
      </w:r>
      <w:r>
        <w:rPr>
          <w:rFonts w:eastAsia="等线"/>
        </w:rPr>
        <w:t xml:space="preserve"> as below table, but </w:t>
      </w:r>
      <w:r w:rsidR="00DA4785">
        <w:rPr>
          <w:rFonts w:eastAsia="等线"/>
        </w:rPr>
        <w:t>only by one company</w:t>
      </w:r>
      <w:r w:rsidR="00DA4785" w:rsidRPr="00DA4785">
        <w:rPr>
          <w:rFonts w:eastAsia="等线"/>
        </w:rPr>
        <w:t>.</w:t>
      </w:r>
      <w:bookmarkEnd w:id="70"/>
      <w:bookmarkEnd w:id="71"/>
    </w:p>
    <w:tbl>
      <w:tblPr>
        <w:tblStyle w:val="af1"/>
        <w:tblW w:w="5392" w:type="pct"/>
        <w:tblLook w:val="04A0" w:firstRow="1" w:lastRow="0" w:firstColumn="1" w:lastColumn="0" w:noHBand="0" w:noVBand="1"/>
      </w:tblPr>
      <w:tblGrid>
        <w:gridCol w:w="1544"/>
        <w:gridCol w:w="1702"/>
        <w:gridCol w:w="6524"/>
      </w:tblGrid>
      <w:tr w:rsidR="00925313" w14:paraId="41EABB48" w14:textId="77777777" w:rsidTr="008615BD">
        <w:tc>
          <w:tcPr>
            <w:tcW w:w="790" w:type="pct"/>
            <w:shd w:val="clear" w:color="auto" w:fill="FFFFFF" w:themeFill="background1"/>
          </w:tcPr>
          <w:p w14:paraId="7D37A2E0" w14:textId="77777777" w:rsidR="00925313" w:rsidRDefault="00925313" w:rsidP="008615BD">
            <w:pPr>
              <w:rPr>
                <w:rFonts w:ascii="Arial" w:eastAsiaTheme="minorEastAsia" w:hAnsi="Arial" w:cs="Arial"/>
                <w:b/>
              </w:rPr>
            </w:pPr>
            <w:r>
              <w:rPr>
                <w:rFonts w:ascii="Arial" w:eastAsiaTheme="minorEastAsia" w:hAnsi="Arial" w:cs="Arial"/>
                <w:b/>
              </w:rPr>
              <w:t>Company</w:t>
            </w:r>
          </w:p>
        </w:tc>
        <w:tc>
          <w:tcPr>
            <w:tcW w:w="871" w:type="pct"/>
            <w:shd w:val="clear" w:color="auto" w:fill="FFFFFF" w:themeFill="background1"/>
          </w:tcPr>
          <w:p w14:paraId="5A706AC0" w14:textId="77777777" w:rsidR="00925313" w:rsidRDefault="00925313"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FFFFFF" w:themeFill="background1"/>
          </w:tcPr>
          <w:p w14:paraId="25BC3FDD" w14:textId="77777777" w:rsidR="00925313" w:rsidRDefault="00925313" w:rsidP="008615BD">
            <w:pPr>
              <w:rPr>
                <w:rFonts w:ascii="Arial" w:eastAsiaTheme="minorEastAsia" w:hAnsi="Arial" w:cs="Arial"/>
                <w:b/>
              </w:rPr>
            </w:pPr>
            <w:r>
              <w:rPr>
                <w:rFonts w:ascii="Arial" w:eastAsiaTheme="minorEastAsia" w:hAnsi="Arial" w:cs="Arial"/>
                <w:b/>
              </w:rPr>
              <w:t>Proposal</w:t>
            </w:r>
          </w:p>
        </w:tc>
      </w:tr>
      <w:tr w:rsidR="00925313" w14:paraId="6FF96CB9" w14:textId="77777777" w:rsidTr="008615BD">
        <w:tc>
          <w:tcPr>
            <w:tcW w:w="790" w:type="pct"/>
          </w:tcPr>
          <w:p w14:paraId="651F8342" w14:textId="05D5C7CF" w:rsidR="00925313" w:rsidRPr="00925313" w:rsidRDefault="00925313" w:rsidP="00925313">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71" w:type="pct"/>
          </w:tcPr>
          <w:p w14:paraId="04FB6D79" w14:textId="593C7419" w:rsidR="00925313" w:rsidRDefault="00925313" w:rsidP="00925313">
            <w:pPr>
              <w:rPr>
                <w:rFonts w:ascii="Arial" w:eastAsiaTheme="minorEastAsia" w:hAnsi="Arial" w:cs="Arial"/>
              </w:rPr>
            </w:pPr>
            <w:r w:rsidRPr="00925313">
              <w:rPr>
                <w:rFonts w:ascii="Arial" w:eastAsiaTheme="minorEastAsia" w:hAnsi="Arial" w:cs="Arial"/>
              </w:rPr>
              <w:t>R2-2305247</w:t>
            </w:r>
          </w:p>
        </w:tc>
        <w:tc>
          <w:tcPr>
            <w:tcW w:w="3339" w:type="pct"/>
          </w:tcPr>
          <w:p w14:paraId="1991D1D8" w14:textId="37ABA664" w:rsidR="00DA4785" w:rsidRPr="00DA4785" w:rsidRDefault="00DA4785" w:rsidP="00925313">
            <w:pPr>
              <w:rPr>
                <w:rFonts w:ascii="Arial" w:hAnsi="Arial" w:cs="Arial"/>
                <w:b/>
                <w:u w:val="single"/>
              </w:rPr>
            </w:pPr>
            <w:r w:rsidRPr="00DA4785">
              <w:rPr>
                <w:rFonts w:ascii="Arial" w:hAnsi="Arial" w:cs="Arial"/>
                <w:b/>
                <w:u w:val="single"/>
              </w:rPr>
              <w:t>Measurement Event Z1</w:t>
            </w:r>
          </w:p>
          <w:p w14:paraId="3456A0DF" w14:textId="2347EE68" w:rsidR="00925313" w:rsidRPr="00925313" w:rsidRDefault="00925313" w:rsidP="00925313">
            <w:pPr>
              <w:rPr>
                <w:rFonts w:ascii="Arial" w:hAnsi="Arial" w:cs="Arial"/>
              </w:rPr>
            </w:pPr>
            <w:r w:rsidRPr="00925313">
              <w:rPr>
                <w:rFonts w:ascii="Arial" w:hAnsi="Arial" w:cs="Arial"/>
              </w:rPr>
              <w:t xml:space="preserve">Proposal 5 </w:t>
            </w:r>
            <w:r w:rsidRPr="00925313">
              <w:rPr>
                <w:rFonts w:ascii="Arial" w:hAnsi="Arial" w:cs="Arial"/>
              </w:rPr>
              <w:tab/>
              <w:t xml:space="preserve">The threshold configuration in RRC </w:t>
            </w:r>
            <w:proofErr w:type="spellStart"/>
            <w:r w:rsidRPr="00925313">
              <w:rPr>
                <w:rFonts w:ascii="Arial" w:hAnsi="Arial" w:cs="Arial"/>
              </w:rPr>
              <w:t>signalling</w:t>
            </w:r>
            <w:proofErr w:type="spellEnd"/>
            <w:r w:rsidRPr="00925313">
              <w:rPr>
                <w:rFonts w:ascii="Arial" w:hAnsi="Arial" w:cs="Arial"/>
              </w:rPr>
              <w:t xml:space="preserve"> for measurement Event Z1 includes:</w:t>
            </w:r>
          </w:p>
          <w:p w14:paraId="7A6648F9" w14:textId="605E73B5" w:rsidR="00925313" w:rsidRPr="00925313" w:rsidRDefault="00925313" w:rsidP="00925313">
            <w:pPr>
              <w:pStyle w:val="af7"/>
              <w:numPr>
                <w:ilvl w:val="0"/>
                <w:numId w:val="23"/>
              </w:numPr>
              <w:ind w:firstLineChars="0"/>
              <w:rPr>
                <w:rFonts w:ascii="Arial" w:hAnsi="Arial" w:cs="Arial"/>
              </w:rPr>
            </w:pPr>
            <w:r w:rsidRPr="00925313">
              <w:rPr>
                <w:rFonts w:ascii="Arial" w:hAnsi="Arial" w:cs="Arial"/>
              </w:rPr>
              <w:t>two separate SL-RSRP and SD-RSRP threshold value for threshold1</w:t>
            </w:r>
          </w:p>
          <w:p w14:paraId="7C688DBE" w14:textId="2289E05D" w:rsidR="00925313" w:rsidRPr="00925313" w:rsidRDefault="00925313" w:rsidP="00925313">
            <w:pPr>
              <w:pStyle w:val="af7"/>
              <w:numPr>
                <w:ilvl w:val="0"/>
                <w:numId w:val="23"/>
              </w:numPr>
              <w:ind w:firstLineChars="0"/>
              <w:rPr>
                <w:rFonts w:ascii="Arial" w:hAnsi="Arial" w:cs="Arial"/>
                <w:lang w:val="en-GB"/>
              </w:rPr>
            </w:pPr>
            <w:r w:rsidRPr="00925313">
              <w:rPr>
                <w:rFonts w:ascii="Arial" w:hAnsi="Arial" w:cs="Arial"/>
              </w:rPr>
              <w:t xml:space="preserve">one SD-RSRP threshold value for the threshold2 </w:t>
            </w:r>
          </w:p>
          <w:p w14:paraId="42634374" w14:textId="77777777" w:rsidR="00925313" w:rsidRPr="00925313" w:rsidRDefault="00925313" w:rsidP="00925313">
            <w:pPr>
              <w:rPr>
                <w:rFonts w:ascii="Arial" w:hAnsi="Arial" w:cs="Arial"/>
                <w:lang w:val="en-GB"/>
              </w:rPr>
            </w:pPr>
            <w:r w:rsidRPr="00925313">
              <w:rPr>
                <w:rFonts w:ascii="Arial" w:hAnsi="Arial" w:cs="Arial"/>
                <w:lang w:val="en-GB"/>
              </w:rPr>
              <w:lastRenderedPageBreak/>
              <w:t xml:space="preserve">Proposal 5a </w:t>
            </w:r>
            <w:r w:rsidRPr="00925313">
              <w:rPr>
                <w:rFonts w:ascii="Arial" w:hAnsi="Arial" w:cs="Arial"/>
                <w:lang w:val="en-GB"/>
              </w:rPr>
              <w:tab/>
              <w:t>If the U2N Remote UE has available SL-RSRP measurement results with the serving U2N Relay UE, it applies the SL-RSRP threshold value for threshold1 and the SD-RSRP threshold value for the threshold2 to evaluate Event Z1.</w:t>
            </w:r>
          </w:p>
          <w:p w14:paraId="3AAF3E65" w14:textId="751F8989" w:rsidR="00925313" w:rsidRPr="00925313" w:rsidRDefault="00925313" w:rsidP="00925313">
            <w:pPr>
              <w:rPr>
                <w:rFonts w:ascii="Arial" w:hAnsi="Arial" w:cs="Arial"/>
                <w:lang w:val="en-GB"/>
              </w:rPr>
            </w:pPr>
            <w:r w:rsidRPr="00925313">
              <w:rPr>
                <w:rFonts w:ascii="Arial" w:hAnsi="Arial" w:cs="Arial"/>
                <w:lang w:val="en-GB"/>
              </w:rPr>
              <w:t xml:space="preserve">Proposal 5b </w:t>
            </w:r>
            <w:r w:rsidRPr="00925313">
              <w:rPr>
                <w:rFonts w:ascii="Arial" w:hAnsi="Arial" w:cs="Arial"/>
                <w:lang w:val="en-GB"/>
              </w:rPr>
              <w:tab/>
              <w:t>If the U2N Remote UE has no available SL-RSRP measurement results with the serving U2N Relay UE, it applies the SD-RSRP threshold value for threshold1 and the SD-RSRP threshold value for the threshold2 to evaluate Event Z1.</w:t>
            </w:r>
          </w:p>
        </w:tc>
      </w:tr>
      <w:tr w:rsidR="00DA4785" w14:paraId="62C34E7A" w14:textId="77777777" w:rsidTr="008615BD">
        <w:tc>
          <w:tcPr>
            <w:tcW w:w="790" w:type="pct"/>
          </w:tcPr>
          <w:p w14:paraId="1E46B649" w14:textId="47D59E86" w:rsidR="00DA4785" w:rsidRPr="00925313" w:rsidRDefault="00DA4785" w:rsidP="00DA4785">
            <w:pPr>
              <w:rPr>
                <w:rFonts w:ascii="Arial" w:eastAsiaTheme="minorEastAsia" w:hAnsi="Arial" w:cs="Arial"/>
                <w:b/>
                <w:lang w:eastAsia="zh-CN"/>
              </w:rPr>
            </w:pPr>
            <w:proofErr w:type="spellStart"/>
            <w:r w:rsidRPr="00B661D2">
              <w:rPr>
                <w:rFonts w:ascii="Arial" w:eastAsia="等线" w:hAnsi="Arial" w:cs="Arial"/>
                <w:b/>
                <w:szCs w:val="20"/>
              </w:rPr>
              <w:lastRenderedPageBreak/>
              <w:t>InterDigital</w:t>
            </w:r>
            <w:proofErr w:type="spellEnd"/>
          </w:p>
        </w:tc>
        <w:tc>
          <w:tcPr>
            <w:tcW w:w="871" w:type="pct"/>
          </w:tcPr>
          <w:p w14:paraId="19CBBFAD" w14:textId="692F4C6D" w:rsidR="00DA4785" w:rsidRPr="00925313" w:rsidRDefault="00DA4785" w:rsidP="00DA4785">
            <w:pPr>
              <w:rPr>
                <w:rFonts w:ascii="Arial" w:eastAsiaTheme="minorEastAsia" w:hAnsi="Arial" w:cs="Arial"/>
              </w:rPr>
            </w:pPr>
            <w:r w:rsidRPr="00043D16">
              <w:rPr>
                <w:rFonts w:ascii="Arial" w:eastAsia="等线" w:hAnsi="Arial" w:cs="Arial"/>
                <w:szCs w:val="20"/>
              </w:rPr>
              <w:t>R2-2305182</w:t>
            </w:r>
          </w:p>
        </w:tc>
        <w:tc>
          <w:tcPr>
            <w:tcW w:w="3339" w:type="pct"/>
          </w:tcPr>
          <w:p w14:paraId="3A2B31E7" w14:textId="73C27565" w:rsidR="00DA4785" w:rsidRPr="00DA4785" w:rsidRDefault="00DA4785" w:rsidP="00DA4785">
            <w:pPr>
              <w:rPr>
                <w:rFonts w:ascii="Arial" w:hAnsi="Arial" w:cs="Arial"/>
                <w:b/>
                <w:u w:val="single"/>
              </w:rPr>
            </w:pPr>
            <w:r w:rsidRPr="00DA4785">
              <w:rPr>
                <w:rFonts w:ascii="Arial" w:hAnsi="Arial" w:cs="Arial"/>
                <w:b/>
                <w:u w:val="single"/>
              </w:rPr>
              <w:t xml:space="preserve">Measurement Event </w:t>
            </w:r>
            <w:r>
              <w:rPr>
                <w:rFonts w:ascii="Arial" w:hAnsi="Arial" w:cs="Arial"/>
                <w:b/>
                <w:u w:val="single"/>
              </w:rPr>
              <w:t>X1, X2</w:t>
            </w:r>
          </w:p>
          <w:p w14:paraId="7FEA6E1B" w14:textId="7ACA339E" w:rsidR="00DA4785" w:rsidRPr="00075BD9" w:rsidRDefault="00DA4785" w:rsidP="00DA4785">
            <w:pPr>
              <w:rPr>
                <w:rFonts w:ascii="Arial" w:hAnsi="Arial" w:cs="Arial"/>
                <w:lang w:val="en-GB"/>
              </w:rPr>
            </w:pPr>
            <w:r w:rsidRPr="00075BD9">
              <w:rPr>
                <w:rFonts w:ascii="Arial" w:hAnsi="Arial" w:cs="Arial"/>
                <w:lang w:val="en-GB"/>
              </w:rPr>
              <w:t>Observation 6:</w:t>
            </w:r>
            <w:r w:rsidRPr="00075BD9">
              <w:rPr>
                <w:rFonts w:ascii="Arial" w:hAnsi="Arial" w:cs="Arial"/>
                <w:lang w:val="en-GB"/>
              </w:rPr>
              <w:tab/>
              <w:t>Configuration of measurement events (X1, X2) agreed in Rel17 can result in triggering measurement reports at significantly different conditions when the UE changes from measuring the serving relay using SL-RSRP to SD-RSRP and vice versa.</w:t>
            </w:r>
          </w:p>
          <w:p w14:paraId="5F8EF44C" w14:textId="77777777" w:rsidR="00DA4785" w:rsidRPr="00B661D2" w:rsidRDefault="00DA4785" w:rsidP="00DA4785">
            <w:pPr>
              <w:rPr>
                <w:rFonts w:ascii="Arial" w:hAnsi="Arial" w:cs="Arial"/>
              </w:rPr>
            </w:pPr>
            <w:r w:rsidRPr="00B661D2">
              <w:rPr>
                <w:rFonts w:ascii="Arial" w:hAnsi="Arial" w:cs="Arial"/>
              </w:rPr>
              <w:t>Proposal 3:</w:t>
            </w:r>
            <w:r w:rsidRPr="00B661D2">
              <w:rPr>
                <w:rFonts w:ascii="Arial" w:hAnsi="Arial" w:cs="Arial"/>
              </w:rPr>
              <w:tab/>
              <w:t xml:space="preserve">Introduce the possibility of configuring a second threshold in each of measurement events X1 and X2.  </w:t>
            </w:r>
          </w:p>
          <w:p w14:paraId="38850952" w14:textId="0A3EF66F" w:rsidR="00DA4785" w:rsidRPr="00DA4785" w:rsidRDefault="00DA4785" w:rsidP="00DA4785">
            <w:pPr>
              <w:rPr>
                <w:rFonts w:ascii="Arial" w:hAnsi="Arial" w:cs="Arial"/>
                <w:b/>
                <w:u w:val="single"/>
              </w:rPr>
            </w:pPr>
            <w:r w:rsidRPr="00B661D2">
              <w:rPr>
                <w:rFonts w:ascii="Arial" w:hAnsi="Arial" w:cs="Arial"/>
              </w:rPr>
              <w:t>Proposal 4:</w:t>
            </w:r>
            <w:r w:rsidRPr="00B661D2">
              <w:rPr>
                <w:rFonts w:ascii="Arial" w:hAnsi="Arial" w:cs="Arial"/>
              </w:rPr>
              <w:tab/>
              <w:t xml:space="preserve">A Rel18 UE, when configured with two different thresholds for any of X1 or X2 uses one threshold when relay measurements are based on SL-RSRP and another threshold when relay measurements are based on SD-RSRP.  </w:t>
            </w:r>
          </w:p>
        </w:tc>
      </w:tr>
    </w:tbl>
    <w:p w14:paraId="7CD8BB78" w14:textId="77777777" w:rsidR="00D11086" w:rsidRDefault="00D11086" w:rsidP="00DA494D">
      <w:pPr>
        <w:jc w:val="both"/>
        <w:rPr>
          <w:rFonts w:eastAsia="等线"/>
          <w:b/>
          <w:color w:val="0000CC"/>
        </w:rPr>
      </w:pPr>
    </w:p>
    <w:p w14:paraId="3AFB8720" w14:textId="219CEEFF" w:rsidR="003124EF" w:rsidRPr="00D11086" w:rsidRDefault="00DA494D">
      <w:pPr>
        <w:jc w:val="both"/>
        <w:rPr>
          <w:rFonts w:eastAsia="等线"/>
          <w:b/>
          <w:color w:val="0000CC"/>
        </w:rPr>
      </w:pPr>
      <w:r>
        <w:rPr>
          <w:rFonts w:eastAsia="等线"/>
          <w:b/>
          <w:color w:val="0000CC"/>
        </w:rPr>
        <w:t>R</w:t>
      </w:r>
      <w:r w:rsidRPr="00DA4785">
        <w:rPr>
          <w:rFonts w:eastAsia="等线"/>
          <w:b/>
          <w:color w:val="0000CC"/>
        </w:rPr>
        <w:t xml:space="preserve">apporteur view: </w:t>
      </w:r>
      <w:r w:rsidRPr="00DA494D">
        <w:rPr>
          <w:rFonts w:eastAsia="等线"/>
          <w:b/>
          <w:color w:val="0000CC"/>
        </w:rPr>
        <w:t>As there is no enough information to make the summary proposal, Rapporteur proposes to list them for information and can be further revisited later.</w:t>
      </w:r>
    </w:p>
    <w:p w14:paraId="57FDD3D9" w14:textId="44333C0A" w:rsidR="003F36FA" w:rsidRPr="00966CCC" w:rsidRDefault="00EE0BCC" w:rsidP="003F36F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 xml:space="preserve">FFS on </w:t>
      </w:r>
      <w:r w:rsidR="0064458D">
        <w:rPr>
          <w:rFonts w:cs="Times New Roman"/>
          <w:b w:val="0"/>
          <w:bCs w:val="0"/>
          <w:kern w:val="0"/>
          <w:sz w:val="36"/>
          <w:szCs w:val="20"/>
          <w:lang w:val="en-GB" w:eastAsia="en-GB"/>
        </w:rPr>
        <w:t>e</w:t>
      </w:r>
      <w:r w:rsidR="00AF38ED" w:rsidRPr="00AF38ED">
        <w:rPr>
          <w:rFonts w:cs="Times New Roman"/>
          <w:b w:val="0"/>
          <w:bCs w:val="0"/>
          <w:kern w:val="0"/>
          <w:sz w:val="36"/>
          <w:szCs w:val="20"/>
          <w:lang w:val="en-GB" w:eastAsia="en-GB"/>
        </w:rPr>
        <w:t>mergency service</w:t>
      </w:r>
      <w:r w:rsidR="00AF38ED">
        <w:rPr>
          <w:rFonts w:cs="Times New Roman"/>
          <w:b w:val="0"/>
          <w:bCs w:val="0"/>
          <w:kern w:val="0"/>
          <w:sz w:val="36"/>
          <w:szCs w:val="20"/>
          <w:lang w:val="en-GB" w:eastAsia="en-GB"/>
        </w:rPr>
        <w:t xml:space="preserve"> relaying</w:t>
      </w:r>
    </w:p>
    <w:p w14:paraId="16130A92" w14:textId="6CDE5790" w:rsidR="00E3258F" w:rsidRPr="00F85996" w:rsidRDefault="000621E9" w:rsidP="003F36FA">
      <w:pPr>
        <w:pStyle w:val="a0"/>
        <w:rPr>
          <w:rFonts w:eastAsia="等线"/>
          <w:lang w:val="en-GB" w:eastAsia="zh-CN"/>
        </w:rPr>
      </w:pPr>
      <w:r>
        <w:rPr>
          <w:rFonts w:eastAsia="等线"/>
          <w:lang w:val="en-GB" w:eastAsia="zh-CN"/>
        </w:rPr>
        <w:t>C</w:t>
      </w:r>
      <w:r w:rsidR="00966CCC">
        <w:rPr>
          <w:rFonts w:eastAsia="等线"/>
          <w:lang w:val="en-GB" w:eastAsia="zh-CN"/>
        </w:rPr>
        <w:t xml:space="preserve">ompany proposals </w:t>
      </w:r>
      <w:r>
        <w:rPr>
          <w:rFonts w:eastAsia="等线"/>
          <w:lang w:val="en-GB" w:eastAsia="zh-CN"/>
        </w:rPr>
        <w:t xml:space="preserve">related to FFS issue </w:t>
      </w:r>
      <w:r w:rsidRPr="000621E9">
        <w:rPr>
          <w:rFonts w:eastAsia="等线"/>
          <w:lang w:val="en-GB" w:eastAsia="zh-CN"/>
        </w:rPr>
        <w:t xml:space="preserve">on </w:t>
      </w:r>
      <w:r w:rsidR="00100D7B">
        <w:rPr>
          <w:rFonts w:eastAsia="等线"/>
          <w:lang w:val="en-GB" w:eastAsia="zh-CN"/>
        </w:rPr>
        <w:t>e</w:t>
      </w:r>
      <w:r w:rsidRPr="000621E9">
        <w:rPr>
          <w:rFonts w:eastAsia="等线"/>
          <w:lang w:val="en-GB" w:eastAsia="zh-CN"/>
        </w:rPr>
        <w:t xml:space="preserve">mergency service relaying </w:t>
      </w:r>
      <w:r w:rsidR="00966CCC">
        <w:rPr>
          <w:rFonts w:eastAsia="等线"/>
          <w:lang w:val="en-GB" w:eastAsia="zh-CN"/>
        </w:rPr>
        <w:t xml:space="preserve">are </w:t>
      </w:r>
      <w:r>
        <w:rPr>
          <w:rFonts w:eastAsia="等线"/>
          <w:lang w:val="en-GB" w:eastAsia="zh-CN"/>
        </w:rPr>
        <w:t>listed</w:t>
      </w:r>
      <w:r w:rsidR="00966CCC">
        <w:rPr>
          <w:rFonts w:eastAsia="等线"/>
          <w:lang w:val="en-GB" w:eastAsia="zh-CN"/>
        </w:rPr>
        <w:t xml:space="preserve"> in the following table.</w:t>
      </w:r>
    </w:p>
    <w:tbl>
      <w:tblPr>
        <w:tblStyle w:val="af1"/>
        <w:tblW w:w="5121" w:type="pct"/>
        <w:tblLook w:val="04A0" w:firstRow="1" w:lastRow="0" w:firstColumn="1" w:lastColumn="0" w:noHBand="0" w:noVBand="1"/>
      </w:tblPr>
      <w:tblGrid>
        <w:gridCol w:w="1128"/>
        <w:gridCol w:w="1498"/>
        <w:gridCol w:w="6653"/>
      </w:tblGrid>
      <w:tr w:rsidR="003F36FA" w14:paraId="3401AC01" w14:textId="77777777" w:rsidTr="008615BD">
        <w:tc>
          <w:tcPr>
            <w:tcW w:w="608" w:type="pct"/>
            <w:shd w:val="clear" w:color="auto" w:fill="FFFFFF" w:themeFill="background1"/>
          </w:tcPr>
          <w:p w14:paraId="0A168CDE" w14:textId="77777777" w:rsidR="003F36FA" w:rsidRDefault="003F36FA" w:rsidP="008615BD">
            <w:pPr>
              <w:rPr>
                <w:rFonts w:ascii="Arial" w:hAnsi="Arial" w:cs="Arial"/>
                <w:b/>
              </w:rPr>
            </w:pPr>
            <w:bookmarkStart w:id="72" w:name="_Hlk135120564"/>
            <w:r>
              <w:rPr>
                <w:rFonts w:ascii="Arial" w:eastAsiaTheme="minorEastAsia" w:hAnsi="Arial" w:cs="Arial"/>
                <w:b/>
              </w:rPr>
              <w:t>Company</w:t>
            </w:r>
          </w:p>
        </w:tc>
        <w:tc>
          <w:tcPr>
            <w:tcW w:w="807" w:type="pct"/>
            <w:shd w:val="clear" w:color="auto" w:fill="FFFFFF" w:themeFill="background1"/>
          </w:tcPr>
          <w:p w14:paraId="1E26DDB8" w14:textId="77777777" w:rsidR="003F36FA" w:rsidRDefault="003F36FA"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585" w:type="pct"/>
            <w:shd w:val="clear" w:color="auto" w:fill="FFFFFF" w:themeFill="background1"/>
          </w:tcPr>
          <w:p w14:paraId="541490BE" w14:textId="77777777" w:rsidR="003F36FA" w:rsidRDefault="003F36FA" w:rsidP="008615BD">
            <w:pPr>
              <w:rPr>
                <w:rFonts w:ascii="Arial" w:hAnsi="Arial" w:cs="Arial"/>
                <w:b/>
              </w:rPr>
            </w:pPr>
            <w:r>
              <w:rPr>
                <w:rFonts w:ascii="Arial" w:eastAsiaTheme="minorEastAsia" w:hAnsi="Arial" w:cs="Arial"/>
                <w:b/>
              </w:rPr>
              <w:t>Proposal</w:t>
            </w:r>
          </w:p>
        </w:tc>
      </w:tr>
      <w:tr w:rsidR="003F36FA" w14:paraId="68F7D324" w14:textId="77777777" w:rsidTr="008615BD">
        <w:tc>
          <w:tcPr>
            <w:tcW w:w="608" w:type="pct"/>
          </w:tcPr>
          <w:p w14:paraId="3F307A2E" w14:textId="77777777" w:rsidR="003F36FA" w:rsidRDefault="003F36FA" w:rsidP="008615BD">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807" w:type="pct"/>
          </w:tcPr>
          <w:p w14:paraId="41CC0C0E" w14:textId="77777777" w:rsidR="003F36FA" w:rsidRDefault="003F36FA" w:rsidP="008615BD">
            <w:pPr>
              <w:rPr>
                <w:rFonts w:ascii="Arial" w:hAnsi="Arial" w:cs="Arial"/>
              </w:rPr>
            </w:pPr>
            <w:r w:rsidRPr="00D763D9">
              <w:rPr>
                <w:rFonts w:ascii="Arial" w:hAnsi="Arial" w:cs="Arial"/>
              </w:rPr>
              <w:t>R2</w:t>
            </w:r>
            <w:r>
              <w:rPr>
                <w:rFonts w:ascii="Arial" w:hAnsi="Arial" w:cs="Arial"/>
              </w:rPr>
              <w:t>-</w:t>
            </w:r>
            <w:r w:rsidRPr="00D763D9">
              <w:rPr>
                <w:rFonts w:ascii="Arial" w:hAnsi="Arial" w:cs="Arial"/>
              </w:rPr>
              <w:t>2305044</w:t>
            </w:r>
          </w:p>
        </w:tc>
        <w:tc>
          <w:tcPr>
            <w:tcW w:w="3585" w:type="pct"/>
          </w:tcPr>
          <w:p w14:paraId="26A3B829" w14:textId="77777777" w:rsidR="003F36FA" w:rsidRPr="003F36FA" w:rsidRDefault="003F36FA" w:rsidP="003F36FA">
            <w:pPr>
              <w:jc w:val="both"/>
              <w:rPr>
                <w:rFonts w:ascii="Arial" w:hAnsi="Arial" w:cs="Arial"/>
              </w:rPr>
            </w:pPr>
            <w:r w:rsidRPr="003F36FA">
              <w:rPr>
                <w:rFonts w:ascii="Arial" w:hAnsi="Arial" w:cs="Arial" w:hint="eastAsia"/>
              </w:rPr>
              <w:t>Observation 2: From upper layer</w:t>
            </w:r>
            <w:r w:rsidRPr="003F36FA">
              <w:rPr>
                <w:rFonts w:ascii="Arial" w:hAnsi="Arial" w:cs="Arial"/>
              </w:rPr>
              <w:t>’</w:t>
            </w:r>
            <w:r w:rsidRPr="003F36FA">
              <w:rPr>
                <w:rFonts w:ascii="Arial" w:hAnsi="Arial" w:cs="Arial" w:hint="eastAsia"/>
              </w:rPr>
              <w:t xml:space="preserve">s perspective, relay UE shall use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if it needs to establish RRC connection when remote UE establishes a PC5 link associated with dedicated emergency RSC with the relay UE.</w:t>
            </w:r>
          </w:p>
          <w:p w14:paraId="71DCCDBD" w14:textId="77777777" w:rsidR="003F36FA" w:rsidRPr="003F36FA" w:rsidRDefault="003F36FA" w:rsidP="003F36FA">
            <w:pPr>
              <w:jc w:val="both"/>
              <w:rPr>
                <w:rFonts w:ascii="Arial" w:hAnsi="Arial" w:cs="Arial"/>
              </w:rPr>
            </w:pPr>
            <w:r w:rsidRPr="003F36FA">
              <w:rPr>
                <w:rFonts w:ascii="Arial" w:hAnsi="Arial" w:cs="Arial" w:hint="eastAsia"/>
              </w:rPr>
              <w:t xml:space="preserve">Observation 3: When RRC connection establishment/resume is triggered by reception of SL-RLC1, the main point is upon receiving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from upper layer, how relay UE</w:t>
            </w:r>
            <w:r w:rsidRPr="003F36FA">
              <w:rPr>
                <w:rFonts w:ascii="Arial" w:hAnsi="Arial" w:cs="Arial"/>
              </w:rPr>
              <w:t>’</w:t>
            </w:r>
            <w:r w:rsidRPr="003F36FA">
              <w:rPr>
                <w:rFonts w:ascii="Arial" w:hAnsi="Arial" w:cs="Arial" w:hint="eastAsia"/>
              </w:rPr>
              <w:t>s AS layer sets the cause value.</w:t>
            </w:r>
          </w:p>
          <w:p w14:paraId="4BF74AA7" w14:textId="192CF00B" w:rsidR="003F36FA" w:rsidRPr="003F36FA" w:rsidRDefault="003F36FA" w:rsidP="00902765">
            <w:pPr>
              <w:rPr>
                <w:rFonts w:ascii="Arial" w:hAnsi="Arial" w:cs="Arial"/>
              </w:rPr>
            </w:pPr>
            <w:r w:rsidRPr="003F36FA">
              <w:rPr>
                <w:rFonts w:ascii="Arial" w:hAnsi="Arial" w:cs="Arial" w:hint="eastAsia"/>
              </w:rPr>
              <w:t>Proposal 9: When RRC connection establishment/resume is triggered by reception of SL-RLC1 for emergency service, relay UE</w:t>
            </w:r>
            <w:r w:rsidRPr="003F36FA">
              <w:rPr>
                <w:rFonts w:ascii="Arial" w:hAnsi="Arial" w:cs="Arial"/>
              </w:rPr>
              <w:t>’</w:t>
            </w:r>
            <w:r w:rsidRPr="003F36FA">
              <w:rPr>
                <w:rFonts w:ascii="Arial" w:hAnsi="Arial" w:cs="Arial" w:hint="eastAsia"/>
              </w:rPr>
              <w:t xml:space="preserve">s AS layer </w:t>
            </w:r>
            <w:r w:rsidRPr="003F36FA">
              <w:rPr>
                <w:rFonts w:ascii="Arial" w:hAnsi="Arial" w:cs="Arial" w:hint="eastAsia"/>
                <w:color w:val="FF0000"/>
              </w:rPr>
              <w:t xml:space="preserve">sets the cause value in accordance with the information (i.e. cause </w:t>
            </w:r>
            <w:r w:rsidRPr="003F36FA">
              <w:rPr>
                <w:rFonts w:ascii="Arial" w:hAnsi="Arial" w:cs="Arial"/>
                <w:color w:val="FF0000"/>
              </w:rPr>
              <w:t>“</w:t>
            </w:r>
            <w:r w:rsidRPr="003F36FA">
              <w:rPr>
                <w:rFonts w:ascii="Arial" w:hAnsi="Arial" w:cs="Arial" w:hint="eastAsia"/>
                <w:color w:val="FF0000"/>
              </w:rPr>
              <w:t>emergency</w:t>
            </w:r>
            <w:r w:rsidRPr="003F36FA">
              <w:rPr>
                <w:rFonts w:ascii="Arial" w:hAnsi="Arial" w:cs="Arial"/>
                <w:color w:val="FF0000"/>
              </w:rPr>
              <w:t>”</w:t>
            </w:r>
            <w:r w:rsidRPr="003F36FA">
              <w:rPr>
                <w:rFonts w:ascii="Arial" w:hAnsi="Arial" w:cs="Arial" w:hint="eastAsia"/>
                <w:color w:val="FF0000"/>
              </w:rPr>
              <w:t>) received from upper layer.</w:t>
            </w:r>
          </w:p>
        </w:tc>
      </w:tr>
      <w:tr w:rsidR="00E3258F" w14:paraId="02972CE7" w14:textId="77777777" w:rsidTr="008615BD">
        <w:tc>
          <w:tcPr>
            <w:tcW w:w="608" w:type="pct"/>
          </w:tcPr>
          <w:p w14:paraId="066BEA31" w14:textId="0420EDCF" w:rsidR="00E3258F" w:rsidRDefault="00E3258F" w:rsidP="00E3258F">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07" w:type="pct"/>
          </w:tcPr>
          <w:p w14:paraId="750412AB" w14:textId="7E4FC5FC" w:rsidR="00E3258F" w:rsidRDefault="00E3258F" w:rsidP="00E3258F">
            <w:pPr>
              <w:rPr>
                <w:rFonts w:ascii="Arial" w:eastAsiaTheme="minorEastAsia" w:hAnsi="Arial" w:cs="Arial"/>
              </w:rPr>
            </w:pPr>
            <w:r w:rsidRPr="00925313">
              <w:rPr>
                <w:rFonts w:ascii="Arial" w:eastAsiaTheme="minorEastAsia" w:hAnsi="Arial" w:cs="Arial"/>
              </w:rPr>
              <w:t>R2-2305247</w:t>
            </w:r>
          </w:p>
        </w:tc>
        <w:tc>
          <w:tcPr>
            <w:tcW w:w="3585" w:type="pct"/>
          </w:tcPr>
          <w:p w14:paraId="384D2527" w14:textId="38EFAB17" w:rsidR="00E3258F" w:rsidRPr="00E3258F" w:rsidRDefault="00E3258F" w:rsidP="00E3258F">
            <w:pPr>
              <w:rPr>
                <w:rFonts w:ascii="Arial" w:hAnsi="Arial" w:cs="Arial"/>
                <w:lang w:val="en-GB"/>
              </w:rPr>
            </w:pPr>
            <w:r w:rsidRPr="00E3258F">
              <w:rPr>
                <w:rFonts w:ascii="Arial" w:hAnsi="Arial" w:cs="Arial"/>
                <w:lang w:val="en-GB"/>
              </w:rPr>
              <w:t xml:space="preserve">Proposal 6 </w:t>
            </w:r>
            <w:r w:rsidRPr="00E3258F">
              <w:rPr>
                <w:rFonts w:ascii="Arial" w:hAnsi="Arial" w:cs="Arial"/>
                <w:lang w:val="en-GB"/>
              </w:rPr>
              <w:tab/>
              <w:t>RAN2 to confirm tha</w:t>
            </w:r>
            <w:r w:rsidRPr="00E3258F">
              <w:rPr>
                <w:rFonts w:ascii="Arial" w:hAnsi="Arial" w:cs="Arial"/>
                <w:color w:val="FF0000"/>
                <w:lang w:val="en-GB"/>
              </w:rPr>
              <w:t>t it’s up to Rel-18 U2N Relay UE implementation to set cause value to emergency</w:t>
            </w:r>
            <w:r w:rsidRPr="00E3258F">
              <w:rPr>
                <w:rFonts w:ascii="Arial" w:hAnsi="Arial" w:cs="Arial"/>
                <w:lang w:val="en-GB"/>
              </w:rPr>
              <w:t xml:space="preserve"> in case of emergency service relaying in SL-RLC1 case for path switch.</w:t>
            </w:r>
          </w:p>
        </w:tc>
      </w:tr>
    </w:tbl>
    <w:bookmarkEnd w:id="72"/>
    <w:p w14:paraId="4A50155A" w14:textId="3760109E" w:rsidR="003124EF" w:rsidRPr="00286453" w:rsidRDefault="00286453">
      <w:pPr>
        <w:rPr>
          <w:rFonts w:eastAsiaTheme="minorEastAsia"/>
          <w:color w:val="0000CC"/>
          <w:lang w:eastAsia="zh-CN"/>
        </w:rPr>
      </w:pPr>
      <w:r w:rsidRPr="00286453">
        <w:rPr>
          <w:rFonts w:eastAsiaTheme="minorEastAsia"/>
          <w:lang w:eastAsia="zh-CN"/>
        </w:rPr>
        <w:t xml:space="preserve">Meanwhile, </w:t>
      </w:r>
      <w:r w:rsidRPr="00286453">
        <w:rPr>
          <w:rFonts w:eastAsia="等线"/>
        </w:rPr>
        <w:t>R2-2304759 in AI 7.24.2</w:t>
      </w:r>
      <w:r w:rsidR="005C3CE5">
        <w:rPr>
          <w:rFonts w:eastAsia="等线"/>
        </w:rPr>
        <w:t xml:space="preserve"> </w:t>
      </w:r>
      <w:r w:rsidRPr="00286453">
        <w:rPr>
          <w:rFonts w:eastAsia="等线"/>
        </w:rPr>
        <w:t xml:space="preserve">also </w:t>
      </w:r>
      <w:r w:rsidR="005C3CE5">
        <w:rPr>
          <w:rFonts w:eastAsia="等线"/>
        </w:rPr>
        <w:t xml:space="preserve">discusses </w:t>
      </w:r>
      <w:r w:rsidRPr="00286453">
        <w:rPr>
          <w:rFonts w:eastAsia="等线"/>
        </w:rPr>
        <w:t xml:space="preserve">the same FFS issue. </w:t>
      </w:r>
    </w:p>
    <w:p w14:paraId="422A3396" w14:textId="20DEA20D" w:rsidR="003F36FA" w:rsidRPr="00966CCC" w:rsidRDefault="00966CCC">
      <w:pPr>
        <w:rPr>
          <w:rFonts w:eastAsia="等线"/>
          <w:b/>
          <w:color w:val="0000CC"/>
        </w:rPr>
      </w:pPr>
      <w:r w:rsidRPr="0028010E">
        <w:rPr>
          <w:rFonts w:eastAsia="等线"/>
          <w:b/>
          <w:color w:val="0000CC"/>
        </w:rPr>
        <w:lastRenderedPageBreak/>
        <w:t xml:space="preserve">Rapporteur view: </w:t>
      </w:r>
      <w:r w:rsidRPr="00966CCC">
        <w:rPr>
          <w:rFonts w:eastAsia="等线"/>
          <w:b/>
          <w:color w:val="0000CC"/>
        </w:rPr>
        <w:t>As per chairman guideline from offline, handle the related contributions (i.e., P9 of R2-2305044, P6 of R2-2305247) together with R2-2304759 in AI 7.24.2. And thus, skip the summary proposal.</w:t>
      </w:r>
    </w:p>
    <w:p w14:paraId="7D4FEBFE" w14:textId="0FEB4BCD" w:rsidR="003124EF" w:rsidRDefault="00921E9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Stage-2 level b</w:t>
      </w:r>
      <w:r w:rsidR="00275318">
        <w:rPr>
          <w:rFonts w:cs="Times New Roman"/>
          <w:b w:val="0"/>
          <w:bCs w:val="0"/>
          <w:kern w:val="0"/>
          <w:sz w:val="36"/>
          <w:szCs w:val="20"/>
          <w:lang w:val="en-GB" w:eastAsia="en-GB"/>
        </w:rPr>
        <w:t xml:space="preserve">asic </w:t>
      </w:r>
      <w:r w:rsidR="00D92553">
        <w:rPr>
          <w:rFonts w:cs="Times New Roman"/>
          <w:b w:val="0"/>
          <w:bCs w:val="0"/>
          <w:kern w:val="0"/>
          <w:sz w:val="36"/>
          <w:szCs w:val="20"/>
          <w:lang w:val="en-GB" w:eastAsia="en-GB"/>
        </w:rPr>
        <w:t>procedure</w:t>
      </w:r>
      <w:r w:rsidR="00C14E57">
        <w:rPr>
          <w:rFonts w:cs="Times New Roman"/>
          <w:b w:val="0"/>
          <w:bCs w:val="0"/>
          <w:kern w:val="0"/>
          <w:sz w:val="36"/>
          <w:szCs w:val="20"/>
          <w:lang w:val="en-GB" w:eastAsia="en-GB"/>
        </w:rPr>
        <w:t>s</w:t>
      </w:r>
    </w:p>
    <w:p w14:paraId="515EAA8F" w14:textId="175A7E1C" w:rsidR="00FB4714" w:rsidRPr="00FB4714" w:rsidRDefault="00FB4714" w:rsidP="000E3E1D">
      <w:pPr>
        <w:pStyle w:val="a0"/>
        <w:rPr>
          <w:rFonts w:eastAsia="等线"/>
          <w:lang w:val="en-GB" w:eastAsia="zh-CN"/>
        </w:rPr>
      </w:pPr>
      <w:r w:rsidRPr="00FB4714">
        <w:rPr>
          <w:rFonts w:eastAsia="等线"/>
          <w:lang w:val="en-GB" w:eastAsia="zh-CN"/>
        </w:rPr>
        <w:t xml:space="preserve">The following company proposals provide views on the basic procedures that can be captured in the Stage 2 </w:t>
      </w:r>
      <w:r w:rsidR="00F85996">
        <w:rPr>
          <w:rFonts w:eastAsia="等线"/>
          <w:lang w:val="en-GB" w:eastAsia="zh-CN"/>
        </w:rPr>
        <w:t>spec</w:t>
      </w:r>
      <w:r w:rsidRPr="00FB4714">
        <w:rPr>
          <w:rFonts w:eastAsia="等线"/>
          <w:lang w:val="en-GB" w:eastAsia="zh-CN"/>
        </w:rPr>
        <w:t xml:space="preserve">. </w:t>
      </w:r>
    </w:p>
    <w:tbl>
      <w:tblPr>
        <w:tblStyle w:val="af1"/>
        <w:tblW w:w="5121" w:type="pct"/>
        <w:tblLook w:val="04A0" w:firstRow="1" w:lastRow="0" w:firstColumn="1" w:lastColumn="0" w:noHBand="0" w:noVBand="1"/>
      </w:tblPr>
      <w:tblGrid>
        <w:gridCol w:w="1340"/>
        <w:gridCol w:w="1392"/>
        <w:gridCol w:w="6547"/>
      </w:tblGrid>
      <w:tr w:rsidR="003124EF" w14:paraId="030CE524" w14:textId="77777777" w:rsidTr="000C707C">
        <w:tc>
          <w:tcPr>
            <w:tcW w:w="722" w:type="pct"/>
            <w:shd w:val="clear" w:color="auto" w:fill="FFFFFF" w:themeFill="background1"/>
          </w:tcPr>
          <w:p w14:paraId="49395947" w14:textId="77777777" w:rsidR="003124EF" w:rsidRDefault="009117B0">
            <w:pPr>
              <w:rPr>
                <w:rFonts w:ascii="Arial" w:hAnsi="Arial" w:cs="Arial"/>
                <w:b/>
              </w:rPr>
            </w:pPr>
            <w:r>
              <w:rPr>
                <w:rFonts w:ascii="Arial" w:eastAsiaTheme="minorEastAsia" w:hAnsi="Arial" w:cs="Arial"/>
                <w:b/>
              </w:rPr>
              <w:t>Company</w:t>
            </w:r>
          </w:p>
        </w:tc>
        <w:tc>
          <w:tcPr>
            <w:tcW w:w="750" w:type="pct"/>
            <w:shd w:val="clear" w:color="auto" w:fill="FFFFFF" w:themeFill="background1"/>
          </w:tcPr>
          <w:p w14:paraId="3822DA20"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528" w:type="pct"/>
            <w:shd w:val="clear" w:color="auto" w:fill="FFFFFF" w:themeFill="background1"/>
          </w:tcPr>
          <w:p w14:paraId="2C16D598" w14:textId="77777777" w:rsidR="003124EF" w:rsidRDefault="009117B0">
            <w:pPr>
              <w:rPr>
                <w:rFonts w:ascii="Arial" w:hAnsi="Arial" w:cs="Arial"/>
                <w:b/>
              </w:rPr>
            </w:pPr>
            <w:r>
              <w:rPr>
                <w:rFonts w:ascii="Arial" w:eastAsiaTheme="minorEastAsia" w:hAnsi="Arial" w:cs="Arial"/>
                <w:b/>
              </w:rPr>
              <w:t>Proposal</w:t>
            </w:r>
          </w:p>
        </w:tc>
      </w:tr>
      <w:tr w:rsidR="003124EF" w14:paraId="71BC763F" w14:textId="77777777" w:rsidTr="000C707C">
        <w:tc>
          <w:tcPr>
            <w:tcW w:w="722" w:type="pct"/>
          </w:tcPr>
          <w:p w14:paraId="20BF3D0B" w14:textId="77777777" w:rsidR="003124EF" w:rsidRDefault="002771D6">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750" w:type="pct"/>
          </w:tcPr>
          <w:p w14:paraId="639593DB" w14:textId="5CFB8898" w:rsidR="003124EF" w:rsidRDefault="002771D6">
            <w:pPr>
              <w:rPr>
                <w:rFonts w:ascii="Arial" w:hAnsi="Arial" w:cs="Arial"/>
              </w:rPr>
            </w:pPr>
            <w:r w:rsidRPr="00D763D9">
              <w:rPr>
                <w:rFonts w:ascii="Arial" w:hAnsi="Arial" w:cs="Arial"/>
              </w:rPr>
              <w:t>R2</w:t>
            </w:r>
            <w:r w:rsidR="000F7A39">
              <w:rPr>
                <w:rFonts w:ascii="Arial" w:hAnsi="Arial" w:cs="Arial"/>
              </w:rPr>
              <w:t>-</w:t>
            </w:r>
            <w:r w:rsidRPr="00D763D9">
              <w:rPr>
                <w:rFonts w:ascii="Arial" w:hAnsi="Arial" w:cs="Arial"/>
              </w:rPr>
              <w:t>2305044</w:t>
            </w:r>
          </w:p>
        </w:tc>
        <w:tc>
          <w:tcPr>
            <w:tcW w:w="3528" w:type="pct"/>
          </w:tcPr>
          <w:p w14:paraId="16036CEF" w14:textId="77777777" w:rsidR="00665C3B" w:rsidRPr="00575682" w:rsidRDefault="00665C3B" w:rsidP="00665C3B">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C76D2CF" w14:textId="77777777" w:rsidR="00665C3B" w:rsidRPr="002771D6" w:rsidRDefault="00665C3B" w:rsidP="00665C3B">
            <w:pPr>
              <w:rPr>
                <w:rFonts w:ascii="Arial" w:hAnsi="Arial" w:cs="Arial"/>
              </w:rPr>
            </w:pPr>
            <w:r w:rsidRPr="002771D6">
              <w:rPr>
                <w:rFonts w:ascii="Arial" w:hAnsi="Arial" w:cs="Arial" w:hint="eastAsia"/>
              </w:rPr>
              <w:t xml:space="preserve">Proposal 5: RAN2 to discuss when the source </w:t>
            </w:r>
            <w:proofErr w:type="spellStart"/>
            <w:r w:rsidRPr="002771D6">
              <w:rPr>
                <w:rFonts w:ascii="Arial" w:hAnsi="Arial" w:cs="Arial" w:hint="eastAsia"/>
              </w:rPr>
              <w:t>gNB</w:t>
            </w:r>
            <w:proofErr w:type="spellEnd"/>
            <w:r w:rsidRPr="002771D6">
              <w:rPr>
                <w:rFonts w:ascii="Arial" w:hAnsi="Arial" w:cs="Arial" w:hint="eastAsia"/>
              </w:rPr>
              <w:t xml:space="preserve"> to configure the source relay UE to release the remote UE related configuration during inter-</w:t>
            </w:r>
            <w:proofErr w:type="spellStart"/>
            <w:r w:rsidRPr="002771D6">
              <w:rPr>
                <w:rFonts w:ascii="Arial" w:hAnsi="Arial" w:cs="Arial" w:hint="eastAsia"/>
              </w:rPr>
              <w:t>gNB</w:t>
            </w:r>
            <w:proofErr w:type="spellEnd"/>
            <w:r w:rsidRPr="002771D6">
              <w:rPr>
                <w:rFonts w:ascii="Arial" w:hAnsi="Arial" w:cs="Arial" w:hint="eastAsia"/>
              </w:rPr>
              <w:t xml:space="preserve"> i2d/i2i path switch:</w:t>
            </w:r>
          </w:p>
          <w:p w14:paraId="15821BB4" w14:textId="77777777" w:rsidR="00665C3B" w:rsidRPr="002771D6" w:rsidRDefault="00665C3B" w:rsidP="00665C3B">
            <w:pPr>
              <w:rPr>
                <w:rFonts w:ascii="Arial" w:hAnsi="Arial" w:cs="Arial"/>
              </w:rPr>
            </w:pPr>
            <w:r w:rsidRPr="002771D6">
              <w:rPr>
                <w:rFonts w:ascii="Arial" w:hAnsi="Arial" w:cs="Arial" w:hint="eastAsia"/>
              </w:rPr>
              <w:t xml:space="preserve">- Option 1: Upon receiving UE context release about remote UE from the target </w:t>
            </w:r>
            <w:proofErr w:type="spellStart"/>
            <w:r w:rsidRPr="002771D6">
              <w:rPr>
                <w:rFonts w:ascii="Arial" w:hAnsi="Arial" w:cs="Arial" w:hint="eastAsia"/>
              </w:rPr>
              <w:t>gNB</w:t>
            </w:r>
            <w:proofErr w:type="spellEnd"/>
            <w:r w:rsidRPr="002771D6">
              <w:rPr>
                <w:rFonts w:ascii="Arial" w:hAnsi="Arial" w:cs="Arial" w:hint="eastAsia"/>
              </w:rPr>
              <w:t xml:space="preserve">, the source </w:t>
            </w:r>
            <w:proofErr w:type="spellStart"/>
            <w:r w:rsidRPr="002771D6">
              <w:rPr>
                <w:rFonts w:ascii="Arial" w:hAnsi="Arial" w:cs="Arial" w:hint="eastAsia"/>
              </w:rPr>
              <w:t>gNB</w:t>
            </w:r>
            <w:proofErr w:type="spellEnd"/>
            <w:r w:rsidRPr="002771D6">
              <w:rPr>
                <w:rFonts w:ascii="Arial" w:hAnsi="Arial" w:cs="Arial" w:hint="eastAsia"/>
              </w:rPr>
              <w:t xml:space="preserve"> sends RRC reconfiguration to relay UE to release remote UE related configuration.</w:t>
            </w:r>
          </w:p>
          <w:p w14:paraId="3B6D8D53" w14:textId="77777777" w:rsidR="00665C3B" w:rsidRPr="002771D6" w:rsidRDefault="00665C3B" w:rsidP="00665C3B">
            <w:pPr>
              <w:rPr>
                <w:rFonts w:ascii="Arial" w:hAnsi="Arial" w:cs="Arial"/>
              </w:rPr>
            </w:pPr>
            <w:r w:rsidRPr="002771D6">
              <w:rPr>
                <w:rFonts w:ascii="Arial" w:hAnsi="Arial" w:cs="Arial" w:hint="eastAsia"/>
              </w:rPr>
              <w:t xml:space="preserve">- Option 2: The RRC reconfiguration to the relay UE can be sent any time after the RRC reconfiguration to remote UE based on source </w:t>
            </w:r>
            <w:proofErr w:type="spellStart"/>
            <w:r w:rsidRPr="002771D6">
              <w:rPr>
                <w:rFonts w:ascii="Arial" w:hAnsi="Arial" w:cs="Arial" w:hint="eastAsia"/>
              </w:rPr>
              <w:t>gNB</w:t>
            </w:r>
            <w:proofErr w:type="spellEnd"/>
            <w:r w:rsidRPr="002771D6">
              <w:rPr>
                <w:rFonts w:ascii="Arial" w:hAnsi="Arial" w:cs="Arial" w:hint="eastAsia"/>
              </w:rPr>
              <w:t xml:space="preserve"> implementation.</w:t>
            </w:r>
          </w:p>
          <w:p w14:paraId="6BE88E7D" w14:textId="77777777" w:rsidR="001D111D" w:rsidRDefault="001D111D" w:rsidP="000F7A39">
            <w:pPr>
              <w:jc w:val="both"/>
              <w:rPr>
                <w:rFonts w:ascii="Arial" w:hAnsi="Arial" w:cs="Arial"/>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r w:rsidRPr="000F7A39">
              <w:rPr>
                <w:rFonts w:ascii="Arial" w:hAnsi="Arial" w:cs="Arial" w:hint="eastAsia"/>
              </w:rPr>
              <w:t xml:space="preserve"> </w:t>
            </w:r>
          </w:p>
          <w:p w14:paraId="51638399" w14:textId="707FA4F7" w:rsidR="003124EF" w:rsidRPr="003F36FA" w:rsidRDefault="000F7A39" w:rsidP="000F7A39">
            <w:pPr>
              <w:jc w:val="both"/>
              <w:rPr>
                <w:rFonts w:ascii="宋体" w:eastAsiaTheme="minorEastAsia" w:hAnsi="宋体"/>
                <w:b/>
                <w:bCs/>
                <w:lang w:eastAsia="zh-CN"/>
              </w:rPr>
            </w:pPr>
            <w:r w:rsidRPr="000F7A39">
              <w:rPr>
                <w:rFonts w:ascii="Arial" w:hAnsi="Arial" w:cs="Arial" w:hint="eastAsia"/>
              </w:rPr>
              <w:t>Proposal 8: Capture the procedure of switching from indirect to indirect path as illustrated above in stage 2 spec.</w:t>
            </w:r>
          </w:p>
        </w:tc>
      </w:tr>
      <w:tr w:rsidR="00EC5FDE" w14:paraId="24666036" w14:textId="77777777" w:rsidTr="000C707C">
        <w:tc>
          <w:tcPr>
            <w:tcW w:w="722" w:type="pct"/>
          </w:tcPr>
          <w:p w14:paraId="66113DC7" w14:textId="5A1FE736" w:rsidR="00EC5FDE" w:rsidRDefault="00EC5FDE" w:rsidP="00EC5FDE">
            <w:pPr>
              <w:rPr>
                <w:rFonts w:ascii="Arial" w:eastAsiaTheme="minorEastAsia" w:hAnsi="Arial" w:cs="Arial"/>
                <w:b/>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750" w:type="pct"/>
          </w:tcPr>
          <w:p w14:paraId="3E7BF4E7" w14:textId="14F5D5A4" w:rsidR="00EC5FDE" w:rsidRPr="00971C59" w:rsidRDefault="00EC5FDE" w:rsidP="00EC5FDE">
            <w:pPr>
              <w:rPr>
                <w:rFonts w:ascii="Arial" w:eastAsiaTheme="minorEastAsia" w:hAnsi="Arial" w:cs="Arial"/>
              </w:rPr>
            </w:pPr>
            <w:r w:rsidRPr="00971C59">
              <w:rPr>
                <w:rFonts w:ascii="Arial" w:hAnsi="Arial" w:cs="Arial"/>
                <w:bCs/>
              </w:rPr>
              <w:t>R2-2305552</w:t>
            </w:r>
          </w:p>
        </w:tc>
        <w:tc>
          <w:tcPr>
            <w:tcW w:w="3528" w:type="pct"/>
          </w:tcPr>
          <w:p w14:paraId="11FAAE66" w14:textId="77777777" w:rsidR="00A41071" w:rsidRPr="00221F34" w:rsidRDefault="00A41071" w:rsidP="00A41071">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54135BA" w14:textId="59013BE5" w:rsidR="00A41071" w:rsidRDefault="00A41071" w:rsidP="00A41071">
            <w:pPr>
              <w:rPr>
                <w:rFonts w:ascii="Arial" w:hAnsi="Arial" w:cs="Arial"/>
              </w:rPr>
            </w:pPr>
            <w:r w:rsidRPr="004A675C">
              <w:rPr>
                <w:rFonts w:ascii="Arial" w:eastAsia="宋体" w:hAnsi="Arial" w:cs="Arial"/>
                <w:szCs w:val="20"/>
              </w:rPr>
              <w:t xml:space="preserve">Proposal 3: As in Rel-17,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can send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to source Relay UE to release the configuration of relay channel(s) at any time after the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sends the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with sync to the remote UE.</w:t>
            </w:r>
          </w:p>
          <w:p w14:paraId="4DED55FD" w14:textId="5B98A7E5" w:rsidR="00A41071" w:rsidRPr="00A41071" w:rsidRDefault="00FF3B2C" w:rsidP="004E6CEA">
            <w:pPr>
              <w:rPr>
                <w:rFonts w:ascii="Arial" w:hAnsi="Arial" w:cs="Arial"/>
                <w:b/>
                <w:u w:val="single"/>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indirect-to-direct path switch</w:t>
            </w:r>
          </w:p>
          <w:p w14:paraId="54C8466A" w14:textId="1F63ACEA" w:rsidR="004E6CEA" w:rsidRPr="004E6CEA" w:rsidRDefault="004E6CEA" w:rsidP="004E6CEA">
            <w:pPr>
              <w:rPr>
                <w:rFonts w:ascii="Arial" w:hAnsi="Arial" w:cs="Arial"/>
              </w:rPr>
            </w:pPr>
            <w:r w:rsidRPr="004E6CEA">
              <w:rPr>
                <w:rFonts w:ascii="Arial" w:hAnsi="Arial" w:cs="Arial"/>
              </w:rPr>
              <w:t>Proposal 6: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indirect-to-direct path switch are reused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22423A89" w14:textId="0FC94AD6" w:rsidR="004E6CEA" w:rsidRDefault="004E6CEA" w:rsidP="004E6CEA">
            <w:pPr>
              <w:rPr>
                <w:rFonts w:ascii="Arial" w:hAnsi="Arial" w:cs="Arial"/>
              </w:rPr>
            </w:pPr>
            <w:r w:rsidRPr="004E6CEA">
              <w:rPr>
                <w:rFonts w:ascii="Arial" w:hAnsi="Arial" w:cs="Arial"/>
              </w:rPr>
              <w:t>Proposal 7: Take the procedures in Figure 1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3848B9F3" w14:textId="340073D6" w:rsidR="00A41071" w:rsidRPr="004E6CEA" w:rsidRDefault="00FF3B2C" w:rsidP="004E6CEA">
            <w:pPr>
              <w:rPr>
                <w:rFonts w:ascii="Arial" w:hAnsi="Arial" w:cs="Arial"/>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direct-to-indirect path switch</w:t>
            </w:r>
          </w:p>
          <w:p w14:paraId="61CC4E11" w14:textId="77777777" w:rsidR="004E6CEA" w:rsidRPr="004E6CEA" w:rsidRDefault="004E6CEA" w:rsidP="004E6CEA">
            <w:pPr>
              <w:rPr>
                <w:rFonts w:ascii="Arial" w:hAnsi="Arial" w:cs="Arial"/>
              </w:rPr>
            </w:pPr>
            <w:r w:rsidRPr="004E6CEA">
              <w:rPr>
                <w:rFonts w:ascii="Arial" w:hAnsi="Arial" w:cs="Arial"/>
              </w:rPr>
              <w:t>Proposal 8: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direct-to-indirect path switch are reused for inter-</w:t>
            </w:r>
            <w:proofErr w:type="spellStart"/>
            <w:r w:rsidRPr="004E6CEA">
              <w:rPr>
                <w:rFonts w:ascii="Arial" w:hAnsi="Arial" w:cs="Arial"/>
              </w:rPr>
              <w:t>gNB</w:t>
            </w:r>
            <w:proofErr w:type="spellEnd"/>
            <w:r w:rsidRPr="004E6CEA">
              <w:rPr>
                <w:rFonts w:ascii="Arial" w:hAnsi="Arial" w:cs="Arial"/>
              </w:rPr>
              <w:t xml:space="preserve"> direct-to-indirect path switch.</w:t>
            </w:r>
          </w:p>
          <w:p w14:paraId="75DBDA22" w14:textId="4B95645C" w:rsidR="004E6CEA" w:rsidRDefault="004E6CEA" w:rsidP="004E6CEA">
            <w:pPr>
              <w:rPr>
                <w:rFonts w:ascii="Arial" w:hAnsi="Arial" w:cs="Arial"/>
              </w:rPr>
            </w:pPr>
            <w:r w:rsidRPr="004E6CEA">
              <w:rPr>
                <w:rFonts w:ascii="Arial" w:hAnsi="Arial" w:cs="Arial"/>
              </w:rPr>
              <w:t>Proposal 9: Take the procedures in Figure 2 for inter-</w:t>
            </w:r>
            <w:proofErr w:type="spellStart"/>
            <w:r w:rsidRPr="004E6CEA">
              <w:rPr>
                <w:rFonts w:ascii="Arial" w:hAnsi="Arial" w:cs="Arial"/>
              </w:rPr>
              <w:t>gNB</w:t>
            </w:r>
            <w:proofErr w:type="spellEnd"/>
            <w:r w:rsidRPr="004E6CEA">
              <w:rPr>
                <w:rFonts w:ascii="Arial" w:hAnsi="Arial" w:cs="Arial"/>
              </w:rPr>
              <w:t xml:space="preserve"> direct-to-indirect path switch. </w:t>
            </w:r>
          </w:p>
          <w:p w14:paraId="3D380007" w14:textId="1A1C60E0"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ntra-</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0E4C4324" w14:textId="78E38F91" w:rsidR="004E6CEA" w:rsidRDefault="004E6CEA" w:rsidP="004E6CEA">
            <w:pPr>
              <w:rPr>
                <w:rFonts w:ascii="Arial" w:hAnsi="Arial" w:cs="Arial"/>
              </w:rPr>
            </w:pPr>
            <w:r w:rsidRPr="004E6CEA">
              <w:rPr>
                <w:rFonts w:ascii="Arial" w:hAnsi="Arial" w:cs="Arial"/>
              </w:rPr>
              <w:t>Proposal 10: Take the procedures in Figure 3 for intra-</w:t>
            </w:r>
            <w:proofErr w:type="spellStart"/>
            <w:r w:rsidRPr="004E6CEA">
              <w:rPr>
                <w:rFonts w:ascii="Arial" w:hAnsi="Arial" w:cs="Arial"/>
              </w:rPr>
              <w:t>gNB</w:t>
            </w:r>
            <w:proofErr w:type="spellEnd"/>
            <w:r w:rsidRPr="004E6CEA">
              <w:rPr>
                <w:rFonts w:ascii="Arial" w:hAnsi="Arial" w:cs="Arial"/>
              </w:rPr>
              <w:t xml:space="preserve"> indirect-to-indirect path switch.</w:t>
            </w:r>
          </w:p>
          <w:p w14:paraId="4D07A616" w14:textId="6D32C5BE" w:rsidR="00FF3B2C" w:rsidRPr="00FF3B2C" w:rsidRDefault="00FF3B2C" w:rsidP="004E6CEA">
            <w:pPr>
              <w:rPr>
                <w:rFonts w:ascii="Arial" w:hAnsi="Arial" w:cs="Arial"/>
                <w:b/>
                <w:u w:val="single"/>
              </w:rPr>
            </w:pPr>
            <w:r>
              <w:rPr>
                <w:rFonts w:ascii="Arial" w:hAnsi="Arial" w:cs="Arial"/>
                <w:b/>
                <w:u w:val="single"/>
              </w:rPr>
              <w:lastRenderedPageBreak/>
              <w:t>I</w:t>
            </w:r>
            <w:r w:rsidRPr="00FF3B2C">
              <w:rPr>
                <w:rFonts w:ascii="Arial" w:hAnsi="Arial" w:cs="Arial"/>
                <w:b/>
                <w:u w:val="single"/>
              </w:rPr>
              <w:t>nter-</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346F1431" w14:textId="31239C38" w:rsidR="00EC5FDE" w:rsidRPr="004E6CEA" w:rsidRDefault="004E6CEA" w:rsidP="004E6CEA">
            <w:pPr>
              <w:jc w:val="both"/>
              <w:rPr>
                <w:rFonts w:ascii="Arial" w:eastAsiaTheme="minorEastAsia" w:hAnsi="Arial" w:cs="Arial"/>
                <w:lang w:val="en-GB" w:eastAsia="zh-CN"/>
              </w:rPr>
            </w:pPr>
            <w:r w:rsidRPr="004E6CEA">
              <w:rPr>
                <w:rFonts w:ascii="Arial" w:hAnsi="Arial" w:cs="Arial"/>
              </w:rPr>
              <w:t xml:space="preserve">Proposal 11: Take the procedures in Figure 4 for </w:t>
            </w:r>
            <w:r w:rsidR="00FF3B2C" w:rsidRPr="004E6CEA">
              <w:rPr>
                <w:rFonts w:ascii="Arial" w:hAnsi="Arial" w:cs="Arial"/>
              </w:rPr>
              <w:t>inter-</w:t>
            </w:r>
            <w:proofErr w:type="spellStart"/>
            <w:r w:rsidR="00FF3B2C" w:rsidRPr="004E6CEA">
              <w:rPr>
                <w:rFonts w:ascii="Arial" w:hAnsi="Arial" w:cs="Arial"/>
              </w:rPr>
              <w:t>gNB</w:t>
            </w:r>
            <w:proofErr w:type="spellEnd"/>
            <w:r w:rsidR="00FF3B2C" w:rsidRPr="004E6CEA">
              <w:rPr>
                <w:rFonts w:ascii="Arial" w:hAnsi="Arial" w:cs="Arial"/>
              </w:rPr>
              <w:t xml:space="preserve"> indirect-to-indirect path switch.</w:t>
            </w:r>
          </w:p>
        </w:tc>
      </w:tr>
      <w:tr w:rsidR="003D6D08" w14:paraId="4FF86663" w14:textId="77777777" w:rsidTr="000C707C">
        <w:tc>
          <w:tcPr>
            <w:tcW w:w="722" w:type="pct"/>
          </w:tcPr>
          <w:p w14:paraId="05D48E98" w14:textId="273119E1" w:rsidR="003D6D08" w:rsidRDefault="003D6D08" w:rsidP="003D6D08">
            <w:pPr>
              <w:rPr>
                <w:rFonts w:ascii="Arial" w:eastAsiaTheme="minorEastAsia" w:hAnsi="Arial" w:cs="Arial"/>
                <w:b/>
              </w:rPr>
            </w:pPr>
            <w:r w:rsidRPr="00246609">
              <w:rPr>
                <w:rFonts w:ascii="Arial" w:eastAsia="等线" w:hAnsi="Arial" w:cs="Arial"/>
                <w:b/>
                <w:szCs w:val="20"/>
                <w:lang w:eastAsia="zh-CN"/>
              </w:rPr>
              <w:lastRenderedPageBreak/>
              <w:t>CMCC</w:t>
            </w:r>
          </w:p>
        </w:tc>
        <w:tc>
          <w:tcPr>
            <w:tcW w:w="750" w:type="pct"/>
          </w:tcPr>
          <w:p w14:paraId="466F1916" w14:textId="21BAA694" w:rsidR="003D6D08" w:rsidRDefault="003D6D08" w:rsidP="003D6D08">
            <w:pPr>
              <w:rPr>
                <w:rFonts w:ascii="Arial" w:hAnsi="Arial" w:cs="Arial"/>
              </w:rPr>
            </w:pPr>
            <w:r w:rsidRPr="00246609">
              <w:rPr>
                <w:rFonts w:ascii="Arial" w:eastAsia="等线" w:hAnsi="Arial" w:cs="Arial"/>
                <w:szCs w:val="20"/>
              </w:rPr>
              <w:t>R2-2305619</w:t>
            </w:r>
          </w:p>
        </w:tc>
        <w:tc>
          <w:tcPr>
            <w:tcW w:w="3528" w:type="pct"/>
          </w:tcPr>
          <w:p w14:paraId="59D69F9C" w14:textId="45F97463" w:rsidR="008147D7" w:rsidRPr="008147D7" w:rsidRDefault="008147D7" w:rsidP="003D6D08">
            <w:pPr>
              <w:rPr>
                <w:rFonts w:ascii="Arial" w:hAnsi="Arial" w:cs="Arial"/>
                <w:b/>
                <w:u w:val="single"/>
              </w:rPr>
            </w:pPr>
            <w:r>
              <w:rPr>
                <w:rFonts w:ascii="Arial" w:hAnsi="Arial" w:cs="Arial"/>
                <w:b/>
                <w:u w:val="single"/>
              </w:rPr>
              <w:t>I</w:t>
            </w:r>
            <w:r w:rsidRPr="008147D7">
              <w:rPr>
                <w:rFonts w:ascii="Arial" w:hAnsi="Arial" w:cs="Arial"/>
                <w:b/>
                <w:u w:val="single"/>
              </w:rPr>
              <w:t>ntra-</w:t>
            </w:r>
            <w:proofErr w:type="spellStart"/>
            <w:r w:rsidRPr="008147D7">
              <w:rPr>
                <w:rFonts w:ascii="Arial" w:hAnsi="Arial" w:cs="Arial"/>
                <w:b/>
                <w:u w:val="single"/>
              </w:rPr>
              <w:t>gNB</w:t>
            </w:r>
            <w:proofErr w:type="spellEnd"/>
            <w:r w:rsidRPr="008147D7">
              <w:rPr>
                <w:rFonts w:ascii="Arial" w:hAnsi="Arial" w:cs="Arial"/>
                <w:b/>
                <w:u w:val="single"/>
              </w:rPr>
              <w:t xml:space="preserve"> indirect to indirect path switching</w:t>
            </w:r>
          </w:p>
          <w:p w14:paraId="2F223FDA" w14:textId="3FA93803" w:rsidR="003D6D08" w:rsidRDefault="003D6D08" w:rsidP="003D6D08">
            <w:pPr>
              <w:rPr>
                <w:rFonts w:ascii="Arial" w:hAnsi="Arial" w:cs="Arial"/>
              </w:rPr>
            </w:pPr>
            <w:r w:rsidRPr="003D6D08">
              <w:rPr>
                <w:rFonts w:ascii="Arial" w:hAnsi="Arial" w:cs="Arial"/>
              </w:rPr>
              <w:t>Proposal 7: It is proposed to agree the overall procedure in Fig.4 as a baseline to support intra-</w:t>
            </w:r>
            <w:proofErr w:type="spellStart"/>
            <w:r w:rsidRPr="003D6D08">
              <w:rPr>
                <w:rFonts w:ascii="Arial" w:hAnsi="Arial" w:cs="Arial"/>
              </w:rPr>
              <w:t>gNB</w:t>
            </w:r>
            <w:proofErr w:type="spellEnd"/>
            <w:r w:rsidRPr="003D6D08">
              <w:rPr>
                <w:rFonts w:ascii="Arial" w:hAnsi="Arial" w:cs="Arial"/>
              </w:rPr>
              <w:t xml:space="preserve"> indirect to indirect path switching.</w:t>
            </w:r>
          </w:p>
        </w:tc>
      </w:tr>
      <w:tr w:rsidR="006B6B36" w14:paraId="27CA5AEE" w14:textId="77777777" w:rsidTr="000C707C">
        <w:tc>
          <w:tcPr>
            <w:tcW w:w="722" w:type="pct"/>
          </w:tcPr>
          <w:p w14:paraId="077CB5CA" w14:textId="05DC2AFC" w:rsidR="006B6B36" w:rsidRPr="006B6B36" w:rsidRDefault="006B6B36" w:rsidP="006B6B36">
            <w:pPr>
              <w:rPr>
                <w:rFonts w:ascii="Arial" w:eastAsiaTheme="minorEastAsia" w:hAnsi="Arial" w:cs="Arial"/>
                <w:b/>
              </w:rPr>
            </w:pPr>
            <w:r w:rsidRPr="006B6B36">
              <w:rPr>
                <w:rFonts w:ascii="Arial" w:eastAsia="等线" w:hAnsi="Arial" w:cs="Arial" w:hint="eastAsia"/>
                <w:b/>
                <w:szCs w:val="20"/>
                <w:lang w:eastAsia="zh-CN"/>
              </w:rPr>
              <w:t>H</w:t>
            </w:r>
            <w:r w:rsidRPr="006B6B36">
              <w:rPr>
                <w:rFonts w:ascii="Arial" w:eastAsia="等线" w:hAnsi="Arial" w:cs="Arial"/>
                <w:b/>
                <w:szCs w:val="20"/>
                <w:lang w:eastAsia="zh-CN"/>
              </w:rPr>
              <w:t>uawei</w:t>
            </w:r>
          </w:p>
        </w:tc>
        <w:tc>
          <w:tcPr>
            <w:tcW w:w="750" w:type="pct"/>
          </w:tcPr>
          <w:p w14:paraId="5656C758" w14:textId="6A69AA56" w:rsidR="006B6B36" w:rsidRDefault="006B6B36" w:rsidP="006B6B36">
            <w:pPr>
              <w:rPr>
                <w:rFonts w:ascii="Arial" w:hAnsi="Arial" w:cs="Arial"/>
              </w:rPr>
            </w:pPr>
            <w:r w:rsidRPr="009D7D43">
              <w:rPr>
                <w:rFonts w:ascii="Arial" w:eastAsia="等线" w:hAnsi="Arial" w:cs="Arial"/>
                <w:szCs w:val="20"/>
              </w:rPr>
              <w:t>R2-2305979</w:t>
            </w:r>
          </w:p>
        </w:tc>
        <w:tc>
          <w:tcPr>
            <w:tcW w:w="3528" w:type="pct"/>
          </w:tcPr>
          <w:p w14:paraId="293CDAD1"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indirect-to-direct path switching</w:t>
            </w:r>
          </w:p>
          <w:p w14:paraId="1EA34F4E"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2a: In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the HO preparation between source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and target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is performed in the same way as legacy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HO, without additional RAN2/RAN3 spec impact.</w:t>
            </w:r>
          </w:p>
          <w:p w14:paraId="7A2632D5"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2b: Agree the above procedure in Figure 1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procedure which can be contained in the clause 16.12.6.1 of TS 38.300. </w:t>
            </w:r>
          </w:p>
          <w:p w14:paraId="26790ADE"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direct-to-indirect path switching</w:t>
            </w:r>
          </w:p>
          <w:p w14:paraId="0CA2B94C"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3: Agree the above procedure in Figure 2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direct-to-indirect path switching which can be contained in the clause 16.12.6.2 of TS 38.300. </w:t>
            </w:r>
          </w:p>
          <w:p w14:paraId="1D954284"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02259294"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5: Agree the above procedure in Figure 3 as a baseline for intra-</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p w14:paraId="7674FC52"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5A2A6750" w14:textId="0100DDB7" w:rsidR="006B6B36" w:rsidRDefault="006B6B36" w:rsidP="006B6B36">
            <w:pPr>
              <w:rPr>
                <w:rFonts w:ascii="Arial" w:eastAsiaTheme="minorEastAsia" w:hAnsi="Arial" w:cs="Arial"/>
              </w:rPr>
            </w:pPr>
            <w:r w:rsidRPr="006B6B36">
              <w:rPr>
                <w:rFonts w:ascii="Arial" w:eastAsiaTheme="minorEastAsia" w:hAnsi="Arial" w:cs="Arial"/>
              </w:rPr>
              <w:t>Proposal 6: Agree the above procedure in Figure 4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tc>
      </w:tr>
      <w:tr w:rsidR="00A66865" w14:paraId="6E9F7264" w14:textId="77777777" w:rsidTr="000C707C">
        <w:tc>
          <w:tcPr>
            <w:tcW w:w="722" w:type="pct"/>
          </w:tcPr>
          <w:p w14:paraId="3EC86016" w14:textId="14B22E75" w:rsidR="00A66865" w:rsidRPr="00621924" w:rsidRDefault="00A66865" w:rsidP="00A66865">
            <w:pPr>
              <w:rPr>
                <w:rFonts w:ascii="Arial" w:eastAsia="等线" w:hAnsi="Arial" w:cs="Arial"/>
                <w:b/>
                <w:szCs w:val="20"/>
                <w:lang w:eastAsia="zh-CN"/>
              </w:rPr>
            </w:pPr>
            <w:r>
              <w:rPr>
                <w:rFonts w:ascii="Arial" w:eastAsia="等线" w:hAnsi="Arial" w:cs="Arial" w:hint="eastAsia"/>
                <w:b/>
                <w:szCs w:val="20"/>
                <w:lang w:eastAsia="zh-CN"/>
              </w:rPr>
              <w:t>N</w:t>
            </w:r>
            <w:r>
              <w:rPr>
                <w:rFonts w:ascii="Arial" w:eastAsia="等线" w:hAnsi="Arial" w:cs="Arial"/>
                <w:b/>
                <w:szCs w:val="20"/>
                <w:lang w:eastAsia="zh-CN"/>
              </w:rPr>
              <w:t>EC</w:t>
            </w:r>
          </w:p>
        </w:tc>
        <w:tc>
          <w:tcPr>
            <w:tcW w:w="750" w:type="pct"/>
          </w:tcPr>
          <w:p w14:paraId="281B0861" w14:textId="6839380A" w:rsidR="00A66865" w:rsidRPr="009D7D43" w:rsidRDefault="00A66865" w:rsidP="00A66865">
            <w:pPr>
              <w:rPr>
                <w:rFonts w:ascii="Arial" w:eastAsia="等线" w:hAnsi="Arial" w:cs="Arial"/>
                <w:szCs w:val="20"/>
              </w:rPr>
            </w:pPr>
            <w:r w:rsidRPr="007F6DEA">
              <w:rPr>
                <w:rFonts w:ascii="Arial" w:eastAsia="等线" w:hAnsi="Arial" w:cs="Arial"/>
                <w:szCs w:val="20"/>
              </w:rPr>
              <w:t>R2-2305585</w:t>
            </w:r>
          </w:p>
        </w:tc>
        <w:tc>
          <w:tcPr>
            <w:tcW w:w="3528" w:type="pct"/>
          </w:tcPr>
          <w:p w14:paraId="7627CADF" w14:textId="77777777" w:rsidR="00A66865" w:rsidRPr="00B93D36" w:rsidRDefault="00A66865" w:rsidP="00A66865">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6F9EB4C9" w14:textId="77777777" w:rsidR="00A66865" w:rsidRDefault="00A66865" w:rsidP="00A66865">
            <w:pPr>
              <w:rPr>
                <w:rFonts w:ascii="Arial" w:hAnsi="Arial" w:cs="Arial"/>
              </w:rPr>
            </w:pPr>
            <w:r w:rsidRPr="000C707C">
              <w:rPr>
                <w:rFonts w:ascii="Arial" w:hAnsi="Arial" w:cs="Arial"/>
              </w:rPr>
              <w:t>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 when to reconfigure the source Relay UE should be considered to guarantee the successful delivery of the path switch command.</w:t>
            </w:r>
          </w:p>
          <w:p w14:paraId="301D49A8" w14:textId="124C1C5C" w:rsidR="00A66865" w:rsidRPr="006B6B36" w:rsidRDefault="00A66865" w:rsidP="00A66865">
            <w:pPr>
              <w:rPr>
                <w:rFonts w:ascii="Arial" w:eastAsiaTheme="minorEastAsia" w:hAnsi="Arial" w:cs="Arial"/>
                <w:b/>
                <w:u w:val="single"/>
              </w:rPr>
            </w:pPr>
            <w:r w:rsidRPr="000C707C">
              <w:rPr>
                <w:rFonts w:ascii="Arial" w:hAnsi="Arial" w:cs="Arial"/>
              </w:rPr>
              <w:t>Proposal 2:</w:t>
            </w:r>
            <w:r w:rsidR="00B63605">
              <w:rPr>
                <w:rFonts w:ascii="Arial" w:hAnsi="Arial" w:cs="Arial"/>
              </w:rPr>
              <w:t xml:space="preserve"> </w:t>
            </w:r>
            <w:r w:rsidRPr="000C707C">
              <w:rPr>
                <w:rFonts w:ascii="Arial" w:hAnsi="Arial" w:cs="Arial"/>
              </w:rPr>
              <w:t>RAN2 to consider when to reconfigure Relay UE to release the configuration of relay channel(s) 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w:t>
            </w:r>
          </w:p>
        </w:tc>
      </w:tr>
    </w:tbl>
    <w:p w14:paraId="2C9DFD5D" w14:textId="44A34801" w:rsidR="00A1210D" w:rsidRPr="007658CF" w:rsidRDefault="002A6FC3" w:rsidP="007658CF">
      <w:pPr>
        <w:pStyle w:val="a0"/>
        <w:rPr>
          <w:rFonts w:eastAsia="等线"/>
          <w:b/>
          <w:color w:val="0000CC"/>
        </w:rPr>
      </w:pPr>
      <w:bookmarkStart w:id="73" w:name="_Hlk72136497"/>
      <w:r w:rsidRPr="0028010E">
        <w:rPr>
          <w:rFonts w:eastAsia="等线"/>
          <w:b/>
          <w:color w:val="0000CC"/>
        </w:rPr>
        <w:t>Rapporteur view:</w:t>
      </w:r>
      <w:r>
        <w:rPr>
          <w:rFonts w:eastAsia="等线"/>
          <w:b/>
          <w:color w:val="0000CC"/>
        </w:rPr>
        <w:t xml:space="preserve"> </w:t>
      </w:r>
      <w:r w:rsidR="000B4A97">
        <w:rPr>
          <w:rFonts w:eastAsia="等线"/>
          <w:b/>
          <w:color w:val="0000CC"/>
        </w:rPr>
        <w:t xml:space="preserve">The </w:t>
      </w:r>
      <w:r w:rsidR="00D37B33">
        <w:rPr>
          <w:rFonts w:eastAsia="等线"/>
          <w:b/>
          <w:color w:val="0000CC"/>
        </w:rPr>
        <w:t>S</w:t>
      </w:r>
      <w:r>
        <w:rPr>
          <w:rFonts w:eastAsia="等线"/>
          <w:b/>
          <w:color w:val="0000CC"/>
        </w:rPr>
        <w:t>tage</w:t>
      </w:r>
      <w:r w:rsidR="00D37B33">
        <w:rPr>
          <w:rFonts w:eastAsia="等线"/>
          <w:b/>
          <w:color w:val="0000CC"/>
        </w:rPr>
        <w:t xml:space="preserve"> </w:t>
      </w:r>
      <w:r>
        <w:rPr>
          <w:rFonts w:eastAsia="等线"/>
          <w:b/>
          <w:color w:val="0000CC"/>
        </w:rPr>
        <w:t xml:space="preserve">2 level </w:t>
      </w:r>
      <w:r w:rsidR="000B4A97">
        <w:rPr>
          <w:rFonts w:eastAsia="等线"/>
          <w:b/>
          <w:color w:val="0000CC"/>
        </w:rPr>
        <w:t>general procedure</w:t>
      </w:r>
      <w:r>
        <w:rPr>
          <w:rFonts w:eastAsia="等线"/>
          <w:b/>
          <w:color w:val="0000CC"/>
        </w:rPr>
        <w:t xml:space="preserve"> (including diagram, step description, etc.) is u</w:t>
      </w:r>
      <w:r w:rsidR="00AA7EEE" w:rsidRPr="00AA7EEE">
        <w:rPr>
          <w:rFonts w:eastAsia="等线"/>
          <w:b/>
          <w:color w:val="0000CC"/>
        </w:rPr>
        <w:t xml:space="preserve">p to </w:t>
      </w:r>
      <w:r>
        <w:rPr>
          <w:rFonts w:eastAsia="等线"/>
          <w:b/>
          <w:color w:val="0000CC"/>
        </w:rPr>
        <w:t xml:space="preserve">TS </w:t>
      </w:r>
      <w:r w:rsidR="00AA7EEE" w:rsidRPr="00AA7EEE">
        <w:rPr>
          <w:rFonts w:eastAsia="等线"/>
          <w:b/>
          <w:color w:val="0000CC"/>
        </w:rPr>
        <w:t>38.300 running</w:t>
      </w:r>
      <w:r w:rsidR="00D37B33">
        <w:rPr>
          <w:rFonts w:eastAsia="等线"/>
          <w:b/>
          <w:color w:val="0000CC"/>
        </w:rPr>
        <w:t xml:space="preserve"> </w:t>
      </w:r>
      <w:r w:rsidR="00AA7EEE" w:rsidRPr="00AA7EEE">
        <w:rPr>
          <w:rFonts w:eastAsia="等线"/>
          <w:b/>
          <w:color w:val="0000CC"/>
        </w:rPr>
        <w:t xml:space="preserve">CR discussion. </w:t>
      </w:r>
    </w:p>
    <w:p w14:paraId="4D59D1F8" w14:textId="0D7C1D3C" w:rsidR="006524A4" w:rsidRDefault="006524A4" w:rsidP="000366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 proposals</w:t>
      </w:r>
    </w:p>
    <w:p w14:paraId="6D7A2D88" w14:textId="5858C657" w:rsidR="00F26F92" w:rsidRPr="00DB4057" w:rsidRDefault="00DB4057" w:rsidP="00F26F92">
      <w:pPr>
        <w:pStyle w:val="a0"/>
        <w:rPr>
          <w:rFonts w:eastAsiaTheme="minorEastAsia"/>
          <w:lang w:val="en-GB" w:eastAsia="zh-CN"/>
        </w:rPr>
      </w:pPr>
      <w:r>
        <w:rPr>
          <w:rFonts w:eastAsiaTheme="minorEastAsia"/>
          <w:lang w:val="en-GB" w:eastAsia="zh-CN"/>
        </w:rPr>
        <w:t>This section summarizes other proposals which can be deprioritized or postponed in this meeting from Rapporteur’s perspective</w:t>
      </w:r>
      <w:r w:rsidR="00921E9A">
        <w:rPr>
          <w:rFonts w:eastAsiaTheme="minorEastAsia"/>
          <w:lang w:val="en-GB" w:eastAsia="zh-CN"/>
        </w:rPr>
        <w:t xml:space="preserve"> (mainly related to e.g. stage-3 details, other WG impacts. </w:t>
      </w:r>
      <w:proofErr w:type="gramStart"/>
      <w:r w:rsidR="00921E9A">
        <w:rPr>
          <w:rFonts w:eastAsiaTheme="minorEastAsia"/>
          <w:lang w:val="en-GB" w:eastAsia="zh-CN"/>
        </w:rPr>
        <w:t>other</w:t>
      </w:r>
      <w:proofErr w:type="gramEnd"/>
      <w:r w:rsidR="00921E9A">
        <w:rPr>
          <w:rFonts w:eastAsiaTheme="minorEastAsia"/>
          <w:lang w:val="en-GB" w:eastAsia="zh-CN"/>
        </w:rPr>
        <w:t xml:space="preserve"> mob. enhancement not ever touched in previous meetings, etc.)</w:t>
      </w:r>
      <w:r>
        <w:rPr>
          <w:rFonts w:eastAsiaTheme="minorEastAsia"/>
          <w:lang w:val="en-GB" w:eastAsia="zh-CN"/>
        </w:rPr>
        <w:t>.</w:t>
      </w:r>
    </w:p>
    <w:p w14:paraId="440DA07E" w14:textId="25767B02" w:rsidR="00A1210D" w:rsidRDefault="00A1210D" w:rsidP="00F26F92">
      <w:pPr>
        <w:pStyle w:val="20"/>
        <w:numPr>
          <w:ilvl w:val="1"/>
          <w:numId w:val="5"/>
        </w:numPr>
        <w:rPr>
          <w:rFonts w:cs="Times New Roman"/>
          <w:b w:val="0"/>
          <w:bCs w:val="0"/>
          <w:sz w:val="36"/>
          <w:szCs w:val="20"/>
          <w:lang w:val="en-GB" w:eastAsia="en-GB"/>
        </w:rPr>
      </w:pPr>
      <w:r w:rsidRPr="008028EA">
        <w:rPr>
          <w:rFonts w:cs="Times New Roman"/>
          <w:b w:val="0"/>
          <w:bCs w:val="0"/>
          <w:sz w:val="36"/>
          <w:szCs w:val="20"/>
          <w:lang w:val="en-GB" w:eastAsia="en-GB"/>
        </w:rPr>
        <w:lastRenderedPageBreak/>
        <w:t>Stage 3 signalling detail</w:t>
      </w:r>
      <w:r>
        <w:rPr>
          <w:rFonts w:cs="Times New Roman"/>
          <w:b w:val="0"/>
          <w:bCs w:val="0"/>
          <w:sz w:val="36"/>
          <w:szCs w:val="20"/>
          <w:lang w:val="en-GB" w:eastAsia="en-GB"/>
        </w:rPr>
        <w:t>s</w:t>
      </w:r>
    </w:p>
    <w:p w14:paraId="59D2E098" w14:textId="5AC48327" w:rsidR="00A1210D" w:rsidRDefault="005112E3"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Uu</w:t>
      </w:r>
      <w:proofErr w:type="spellEnd"/>
      <w:r w:rsidR="00A1210D">
        <w:rPr>
          <w:rFonts w:eastAsia="宋体" w:cs="Times New Roman"/>
          <w:b w:val="0"/>
          <w:sz w:val="32"/>
          <w:szCs w:val="20"/>
          <w:lang w:val="en-GB"/>
        </w:rPr>
        <w:t xml:space="preserve"> impact</w:t>
      </w:r>
    </w:p>
    <w:p w14:paraId="444FBC76" w14:textId="14B410B5" w:rsidR="00AA7EEE" w:rsidRPr="00AA7EEE" w:rsidRDefault="00AA7EEE" w:rsidP="00F26F92">
      <w:pPr>
        <w:pStyle w:val="a0"/>
        <w:rPr>
          <w:rFonts w:eastAsiaTheme="minorEastAsia"/>
          <w:lang w:val="en-GB" w:eastAsia="zh-CN"/>
        </w:rPr>
      </w:pPr>
      <w:r w:rsidRPr="00AA7EEE">
        <w:rPr>
          <w:rFonts w:eastAsiaTheme="minorEastAsia"/>
          <w:lang w:val="en-GB" w:eastAsia="zh-CN"/>
        </w:rPr>
        <w:t xml:space="preserve">Related proposals about </w:t>
      </w:r>
      <w:r w:rsidR="005112E3">
        <w:rPr>
          <w:rFonts w:eastAsiaTheme="minorEastAsia"/>
          <w:lang w:val="en-GB" w:eastAsia="zh-CN"/>
        </w:rPr>
        <w:t xml:space="preserve">potential </w:t>
      </w:r>
      <w:proofErr w:type="spellStart"/>
      <w:r>
        <w:rPr>
          <w:rFonts w:eastAsiaTheme="minorEastAsia"/>
          <w:lang w:val="en-GB" w:eastAsia="zh-CN"/>
        </w:rPr>
        <w:t>Uu</w:t>
      </w:r>
      <w:proofErr w:type="spellEnd"/>
      <w:r>
        <w:rPr>
          <w:rFonts w:eastAsiaTheme="minorEastAsia"/>
          <w:lang w:val="en-GB" w:eastAsia="zh-CN"/>
        </w:rPr>
        <w:t xml:space="preserve"> signalling impacts </w:t>
      </w:r>
      <w:r w:rsidRPr="00AA7EEE">
        <w:rPr>
          <w:rFonts w:eastAsiaTheme="minorEastAsia"/>
          <w:lang w:val="en-GB" w:eastAsia="zh-CN"/>
        </w:rPr>
        <w:t xml:space="preserve">are listed as below. </w:t>
      </w:r>
    </w:p>
    <w:tbl>
      <w:tblPr>
        <w:tblStyle w:val="GridTable1Light1"/>
        <w:tblW w:w="5392" w:type="pct"/>
        <w:tblLook w:val="04A0" w:firstRow="1" w:lastRow="0" w:firstColumn="1" w:lastColumn="0" w:noHBand="0" w:noVBand="1"/>
      </w:tblPr>
      <w:tblGrid>
        <w:gridCol w:w="1544"/>
        <w:gridCol w:w="1702"/>
        <w:gridCol w:w="6524"/>
      </w:tblGrid>
      <w:tr w:rsidR="00A1210D" w14:paraId="3D178ED0" w14:textId="77777777" w:rsidTr="002D28C7">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9FF0F13" w14:textId="77777777" w:rsidR="00A1210D" w:rsidRDefault="00A1210D" w:rsidP="00F26F92">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18F1F5F1"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1574CE35"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00A5FB24"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CE86F2" w14:textId="77777777" w:rsidR="00A1210D" w:rsidRPr="00D763D9" w:rsidRDefault="00A1210D" w:rsidP="00F26F92">
            <w:pPr>
              <w:rPr>
                <w:rFonts w:ascii="Arial" w:eastAsiaTheme="minorEastAsia" w:hAnsi="Arial" w:cs="Arial"/>
                <w:lang w:eastAsia="zh-CN"/>
              </w:rPr>
            </w:pPr>
            <w:r w:rsidRPr="00D763D9">
              <w:rPr>
                <w:rFonts w:ascii="Arial" w:eastAsiaTheme="minorEastAsia" w:hAnsi="Arial" w:cs="Arial" w:hint="eastAsia"/>
                <w:lang w:eastAsia="zh-CN"/>
              </w:rPr>
              <w:t>Z</w:t>
            </w:r>
            <w:r w:rsidRPr="00D763D9">
              <w:rPr>
                <w:rFonts w:ascii="Arial" w:eastAsiaTheme="minorEastAsia" w:hAnsi="Arial" w:cs="Arial"/>
                <w:lang w:eastAsia="zh-CN"/>
              </w:rPr>
              <w:t>TE</w:t>
            </w:r>
          </w:p>
        </w:tc>
        <w:tc>
          <w:tcPr>
            <w:tcW w:w="871" w:type="pct"/>
          </w:tcPr>
          <w:p w14:paraId="4D1BD3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3F89AF98" w14:textId="77777777" w:rsidR="00A1210D" w:rsidRPr="002D28C7"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D28C7">
              <w:rPr>
                <w:rFonts w:ascii="Arial" w:hAnsi="Arial" w:cs="Arial"/>
                <w:b/>
                <w:szCs w:val="20"/>
                <w:u w:val="single"/>
              </w:rPr>
              <w:t>Path switch configuration</w:t>
            </w:r>
          </w:p>
          <w:p w14:paraId="20223542" w14:textId="77777777" w:rsidR="00A1210D" w:rsidRPr="006A20C5"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3: For inter-</w:t>
            </w:r>
            <w:proofErr w:type="spellStart"/>
            <w:r w:rsidRPr="006A20C5">
              <w:rPr>
                <w:rFonts w:ascii="Arial" w:hAnsi="Arial" w:cs="Arial"/>
                <w:szCs w:val="20"/>
              </w:rPr>
              <w:t>gNB</w:t>
            </w:r>
            <w:proofErr w:type="spellEnd"/>
            <w:r w:rsidRPr="006A20C5">
              <w:rPr>
                <w:rFonts w:ascii="Arial" w:hAnsi="Arial" w:cs="Arial"/>
                <w:szCs w:val="20"/>
              </w:rPr>
              <w:t xml:space="preserve"> i2d path switch, the contents in RRC Reconfiguration message for Remote UE is the same as legacy NR RRC Reconfiguration with sync.</w:t>
            </w:r>
          </w:p>
          <w:p w14:paraId="5B61F30D"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4: For inter-</w:t>
            </w:r>
            <w:proofErr w:type="spellStart"/>
            <w:r w:rsidRPr="006A20C5">
              <w:rPr>
                <w:rFonts w:ascii="Arial" w:hAnsi="Arial" w:cs="Arial"/>
                <w:szCs w:val="20"/>
              </w:rPr>
              <w:t>gNB</w:t>
            </w:r>
            <w:proofErr w:type="spellEnd"/>
            <w:r w:rsidRPr="006A20C5">
              <w:rPr>
                <w:rFonts w:ascii="Arial" w:hAnsi="Arial" w:cs="Arial"/>
                <w:szCs w:val="20"/>
              </w:rPr>
              <w:t xml:space="preserve"> d2i and i2i path switch, the </w:t>
            </w:r>
            <w:proofErr w:type="spellStart"/>
            <w:r w:rsidRPr="006A20C5">
              <w:rPr>
                <w:rFonts w:ascii="Arial" w:hAnsi="Arial" w:cs="Arial"/>
                <w:szCs w:val="20"/>
              </w:rPr>
              <w:t>sl-PathSwitchConfig</w:t>
            </w:r>
            <w:proofErr w:type="spellEnd"/>
            <w:r w:rsidRPr="006A20C5">
              <w:rPr>
                <w:rFonts w:ascii="Arial" w:hAnsi="Arial" w:cs="Arial"/>
                <w:szCs w:val="20"/>
              </w:rPr>
              <w:t xml:space="preserve"> within </w:t>
            </w:r>
            <w:proofErr w:type="spellStart"/>
            <w:r w:rsidRPr="006A20C5">
              <w:rPr>
                <w:rFonts w:ascii="Arial" w:hAnsi="Arial" w:cs="Arial"/>
                <w:szCs w:val="20"/>
              </w:rPr>
              <w:t>ReconfiguraionWithSync</w:t>
            </w:r>
            <w:proofErr w:type="spellEnd"/>
            <w:r w:rsidRPr="006A20C5">
              <w:rPr>
                <w:rFonts w:ascii="Arial" w:hAnsi="Arial" w:cs="Arial"/>
                <w:szCs w:val="20"/>
              </w:rPr>
              <w:t xml:space="preserve"> can be reused to indicate the path switch configuration for remote UE. Details can be discussed in stage 3.</w:t>
            </w:r>
          </w:p>
          <w:p w14:paraId="57B61DE7"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
        </w:tc>
      </w:tr>
      <w:tr w:rsidR="00A1210D" w14:paraId="2C048E91"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AA04DD8" w14:textId="77777777" w:rsidR="00A1210D" w:rsidRDefault="00A1210D" w:rsidP="00F26F92">
            <w:pPr>
              <w:rPr>
                <w:rFonts w:ascii="Arial" w:eastAsia="等线" w:hAnsi="Arial" w:cs="Arial"/>
                <w:szCs w:val="20"/>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72D759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A8D5B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BE0AB5">
              <w:rPr>
                <w:rFonts w:ascii="Arial" w:eastAsia="等线" w:hAnsi="Arial" w:cs="Arial"/>
                <w:szCs w:val="20"/>
              </w:rPr>
              <w:t>Proposal 2</w:t>
            </w:r>
            <w:r>
              <w:rPr>
                <w:rFonts w:ascii="Arial" w:eastAsia="等线" w:hAnsi="Arial" w:cs="Arial"/>
                <w:szCs w:val="20"/>
              </w:rPr>
              <w:t xml:space="preserve"> </w:t>
            </w:r>
            <w:r w:rsidRPr="00BE0AB5">
              <w:rPr>
                <w:rFonts w:ascii="Arial" w:eastAsia="等线" w:hAnsi="Arial" w:cs="Arial"/>
                <w:szCs w:val="20"/>
              </w:rPr>
              <w:t xml:space="preserve">Reuse the Rel-17 measurement reporting framework i.e., report consists of candidate U2N relay UE IDs, candidate U2N relay UE’s serving cell ID and the </w:t>
            </w:r>
            <w:proofErr w:type="spellStart"/>
            <w:r w:rsidRPr="00BE0AB5">
              <w:rPr>
                <w:rFonts w:ascii="Arial" w:eastAsia="等线" w:hAnsi="Arial" w:cs="Arial"/>
                <w:szCs w:val="20"/>
              </w:rPr>
              <w:t>sidelink</w:t>
            </w:r>
            <w:proofErr w:type="spellEnd"/>
            <w:r w:rsidRPr="00BE0AB5">
              <w:rPr>
                <w:rFonts w:ascii="Arial" w:eastAsia="等线" w:hAnsi="Arial" w:cs="Arial"/>
                <w:szCs w:val="20"/>
              </w:rPr>
              <w:t xml:space="preserve"> measurement quantity information</w:t>
            </w:r>
          </w:p>
        </w:tc>
      </w:tr>
      <w:tr w:rsidR="00A1210D" w14:paraId="1974B28F"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5DE19A8" w14:textId="77777777" w:rsidR="00A1210D" w:rsidRPr="006B6B36" w:rsidRDefault="00A1210D" w:rsidP="00F26F92">
            <w:pPr>
              <w:rPr>
                <w:rFonts w:ascii="Arial" w:eastAsia="等线" w:hAnsi="Arial" w:cs="Arial"/>
                <w:szCs w:val="20"/>
              </w:rPr>
            </w:pPr>
            <w:r w:rsidRPr="006B6B36">
              <w:rPr>
                <w:rFonts w:ascii="Arial" w:eastAsia="等线" w:hAnsi="Arial" w:cs="Arial" w:hint="eastAsia"/>
                <w:szCs w:val="20"/>
                <w:lang w:eastAsia="zh-CN"/>
              </w:rPr>
              <w:t>H</w:t>
            </w:r>
            <w:r w:rsidRPr="006B6B36">
              <w:rPr>
                <w:rFonts w:ascii="Arial" w:eastAsia="等线" w:hAnsi="Arial" w:cs="Arial"/>
                <w:szCs w:val="20"/>
                <w:lang w:eastAsia="zh-CN"/>
              </w:rPr>
              <w:t>uawei</w:t>
            </w:r>
          </w:p>
        </w:tc>
        <w:tc>
          <w:tcPr>
            <w:tcW w:w="871" w:type="pct"/>
          </w:tcPr>
          <w:p w14:paraId="748B18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1740511E"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B6B36">
              <w:rPr>
                <w:rFonts w:ascii="Arial" w:eastAsia="宋体" w:hAnsi="Arial" w:cs="Arial"/>
                <w:szCs w:val="20"/>
              </w:rPr>
              <w:t>Proposal 4: Introduce the Allowed-List/Block-List to restrict candidate relay UE’s serving cell.</w:t>
            </w:r>
          </w:p>
        </w:tc>
      </w:tr>
      <w:tr w:rsidR="00A1210D" w14:paraId="2CE0E8EE"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2CF2D671" w14:textId="77777777" w:rsidR="00A1210D" w:rsidRPr="00705ABF" w:rsidRDefault="00A1210D" w:rsidP="00F26F92">
            <w:pPr>
              <w:rPr>
                <w:rFonts w:ascii="Arial" w:eastAsia="等线" w:hAnsi="Arial" w:cs="Arial"/>
                <w:szCs w:val="20"/>
                <w:lang w:eastAsia="zh-CN"/>
              </w:rPr>
            </w:pPr>
            <w:r w:rsidRPr="00705ABF">
              <w:rPr>
                <w:rFonts w:ascii="Arial" w:eastAsiaTheme="minorEastAsia" w:hAnsi="Arial" w:cs="Arial"/>
              </w:rPr>
              <w:t>Sony</w:t>
            </w:r>
          </w:p>
        </w:tc>
        <w:tc>
          <w:tcPr>
            <w:tcW w:w="871" w:type="pct"/>
          </w:tcPr>
          <w:p w14:paraId="7B197341" w14:textId="77777777" w:rsidR="00A1210D" w:rsidRPr="009D7D4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15FAC">
              <w:rPr>
                <w:rFonts w:ascii="Arial" w:eastAsiaTheme="minorEastAsia" w:hAnsi="Arial" w:cs="Arial"/>
              </w:rPr>
              <w:t>R2-2305521</w:t>
            </w:r>
          </w:p>
        </w:tc>
        <w:tc>
          <w:tcPr>
            <w:tcW w:w="3339" w:type="pct"/>
          </w:tcPr>
          <w:p w14:paraId="1A678C63"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2: RAN2 to agree that relay UE is configured with events X1, X2, Y1 and Y2 independently from remote UE.</w:t>
            </w:r>
          </w:p>
          <w:p w14:paraId="11816A8A" w14:textId="77777777" w:rsidR="00A1210D" w:rsidRPr="006B6B36"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 xml:space="preserve">Proposal 4: RAN2 to discuss how the serving </w:t>
            </w:r>
            <w:proofErr w:type="spellStart"/>
            <w:r w:rsidRPr="00575682">
              <w:rPr>
                <w:rFonts w:ascii="Arial" w:eastAsia="宋体" w:hAnsi="Arial" w:cs="Arial"/>
                <w:szCs w:val="20"/>
              </w:rPr>
              <w:t>gNB</w:t>
            </w:r>
            <w:proofErr w:type="spellEnd"/>
            <w:r w:rsidRPr="00575682">
              <w:rPr>
                <w:rFonts w:ascii="Arial" w:eastAsia="宋体" w:hAnsi="Arial" w:cs="Arial"/>
                <w:szCs w:val="20"/>
              </w:rPr>
              <w:t xml:space="preserve"> be aware of the target relay’s serving </w:t>
            </w:r>
            <w:proofErr w:type="spellStart"/>
            <w:r w:rsidRPr="00575682">
              <w:rPr>
                <w:rFonts w:ascii="Arial" w:eastAsia="宋体" w:hAnsi="Arial" w:cs="Arial"/>
                <w:szCs w:val="20"/>
              </w:rPr>
              <w:t>gNB</w:t>
            </w:r>
            <w:proofErr w:type="spellEnd"/>
            <w:r w:rsidRPr="00575682">
              <w:rPr>
                <w:rFonts w:ascii="Arial" w:eastAsia="宋体" w:hAnsi="Arial" w:cs="Arial"/>
                <w:szCs w:val="20"/>
              </w:rPr>
              <w:t>.</w:t>
            </w:r>
          </w:p>
        </w:tc>
      </w:tr>
      <w:tr w:rsidR="00A1210D" w14:paraId="7519CAC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54C029" w14:textId="77777777" w:rsidR="00A1210D" w:rsidRPr="00705ABF" w:rsidRDefault="00A1210D" w:rsidP="00F26F92">
            <w:pPr>
              <w:rPr>
                <w:rFonts w:ascii="Arial" w:eastAsiaTheme="minorEastAsia" w:hAnsi="Arial" w:cs="Arial"/>
              </w:rPr>
            </w:pPr>
            <w:r w:rsidRPr="00705ABF">
              <w:rPr>
                <w:rFonts w:ascii="Arial" w:eastAsiaTheme="minorEastAsia" w:hAnsi="Arial" w:cs="Arial" w:hint="eastAsia"/>
                <w:lang w:eastAsia="zh-CN"/>
              </w:rPr>
              <w:t>C</w:t>
            </w:r>
            <w:r w:rsidRPr="00705ABF">
              <w:rPr>
                <w:rFonts w:ascii="Arial" w:eastAsiaTheme="minorEastAsia" w:hAnsi="Arial" w:cs="Arial"/>
                <w:lang w:eastAsia="zh-CN"/>
              </w:rPr>
              <w:t>ATT</w:t>
            </w:r>
          </w:p>
        </w:tc>
        <w:tc>
          <w:tcPr>
            <w:tcW w:w="871" w:type="pct"/>
          </w:tcPr>
          <w:p w14:paraId="0D5CCC99" w14:textId="77777777" w:rsidR="00A1210D" w:rsidRPr="0021757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C21CC0B" w14:textId="77777777" w:rsidR="00A1210D" w:rsidRPr="00715FAC"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p>
        </w:tc>
        <w:tc>
          <w:tcPr>
            <w:tcW w:w="3339" w:type="pct"/>
          </w:tcPr>
          <w:p w14:paraId="779DA041"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C86503">
              <w:rPr>
                <w:rFonts w:ascii="Arial" w:eastAsia="等线" w:hAnsi="Arial" w:cs="Arial"/>
                <w:szCs w:val="20"/>
              </w:rPr>
              <w:t>Proposal 5: Clarify the legacy Event Y2 (Candidate L2 U2N Relay UE becomes better than threshold) can also be used for i2i path switching.</w:t>
            </w:r>
          </w:p>
        </w:tc>
      </w:tr>
      <w:tr w:rsidR="00A1210D" w14:paraId="3CFEFAB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9854D85" w14:textId="77777777" w:rsidR="00A1210D" w:rsidRPr="00705ABF" w:rsidRDefault="00A1210D" w:rsidP="00F26F92">
            <w:pPr>
              <w:rPr>
                <w:rFonts w:ascii="Arial" w:eastAsiaTheme="minorEastAsia" w:hAnsi="Arial" w:cs="Arial"/>
                <w:lang w:eastAsia="zh-CN"/>
              </w:rPr>
            </w:pPr>
            <w:r w:rsidRPr="00705ABF">
              <w:rPr>
                <w:rFonts w:ascii="Arial" w:eastAsia="等线" w:hAnsi="Arial" w:cs="Arial" w:hint="eastAsia"/>
                <w:szCs w:val="20"/>
                <w:lang w:eastAsia="zh-CN"/>
              </w:rPr>
              <w:t>N</w:t>
            </w:r>
            <w:r w:rsidRPr="00705ABF">
              <w:rPr>
                <w:rFonts w:ascii="Arial" w:eastAsia="等线" w:hAnsi="Arial" w:cs="Arial"/>
                <w:szCs w:val="20"/>
                <w:lang w:eastAsia="zh-CN"/>
              </w:rPr>
              <w:t>EC</w:t>
            </w:r>
          </w:p>
        </w:tc>
        <w:tc>
          <w:tcPr>
            <w:tcW w:w="871" w:type="pct"/>
          </w:tcPr>
          <w:p w14:paraId="09FBD2B1" w14:textId="77777777" w:rsidR="00A1210D" w:rsidRPr="00A17B5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rPr>
            </w:pPr>
            <w:r w:rsidRPr="00A17B52">
              <w:rPr>
                <w:rFonts w:eastAsia="等线" w:cs="Arial"/>
                <w:b w:val="0"/>
                <w:szCs w:val="20"/>
              </w:rPr>
              <w:t>R2-2305585</w:t>
            </w:r>
          </w:p>
        </w:tc>
        <w:tc>
          <w:tcPr>
            <w:tcW w:w="3339" w:type="pct"/>
          </w:tcPr>
          <w:p w14:paraId="1CCE8F05" w14:textId="77777777" w:rsidR="00A1210D" w:rsidRPr="00B93D36"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B93D36">
              <w:rPr>
                <w:rFonts w:ascii="Arial" w:hAnsi="Arial" w:cs="Arial"/>
                <w:b/>
                <w:u w:val="single"/>
              </w:rPr>
              <w:t>Failure handling for inter-</w:t>
            </w:r>
            <w:proofErr w:type="spellStart"/>
            <w:r w:rsidRPr="00B93D36">
              <w:rPr>
                <w:rFonts w:ascii="Arial" w:hAnsi="Arial" w:cs="Arial"/>
                <w:b/>
                <w:u w:val="single"/>
              </w:rPr>
              <w:t>gNB</w:t>
            </w:r>
            <w:proofErr w:type="spellEnd"/>
            <w:r w:rsidRPr="00B93D36">
              <w:rPr>
                <w:rFonts w:ascii="Arial" w:hAnsi="Arial" w:cs="Arial"/>
                <w:b/>
                <w:u w:val="single"/>
              </w:rPr>
              <w:t xml:space="preserve"> path switching</w:t>
            </w:r>
          </w:p>
          <w:p w14:paraId="3B516791" w14:textId="77777777" w:rsidR="00A1210D" w:rsidRPr="00C8650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93D36">
              <w:rPr>
                <w:rFonts w:ascii="Arial" w:hAnsi="Arial" w:cs="Arial"/>
              </w:rPr>
              <w:t xml:space="preserve">Proposal </w:t>
            </w:r>
            <w:proofErr w:type="gramStart"/>
            <w:r w:rsidRPr="00B93D36">
              <w:rPr>
                <w:rFonts w:ascii="Arial" w:hAnsi="Arial" w:cs="Arial"/>
              </w:rPr>
              <w:t>3:RAN</w:t>
            </w:r>
            <w:proofErr w:type="gramEnd"/>
            <w:r w:rsidRPr="00B93D36">
              <w:rPr>
                <w:rFonts w:ascii="Arial" w:hAnsi="Arial" w:cs="Arial"/>
              </w:rPr>
              <w:t>2 to consider the failure of PC5 unicast link establishment during path switching to trigger the RRC Reconfiguration failure procedure.</w:t>
            </w:r>
          </w:p>
        </w:tc>
      </w:tr>
    </w:tbl>
    <w:p w14:paraId="6FCAC082" w14:textId="77777777" w:rsidR="00921E9A" w:rsidRDefault="00921E9A" w:rsidP="00F26F92">
      <w:pPr>
        <w:pStyle w:val="Proposal"/>
        <w:tabs>
          <w:tab w:val="clear" w:pos="1304"/>
        </w:tabs>
        <w:rPr>
          <w:rFonts w:ascii="Times New Roman" w:hAnsi="Times New Roman"/>
          <w:color w:val="0000FF"/>
        </w:rPr>
      </w:pPr>
    </w:p>
    <w:p w14:paraId="22912684" w14:textId="60BDE36D" w:rsidR="00A1210D" w:rsidRPr="00966CCC" w:rsidRDefault="00DE7993" w:rsidP="00F26F92">
      <w:pPr>
        <w:pStyle w:val="Proposal"/>
        <w:tabs>
          <w:tab w:val="clear" w:pos="1304"/>
        </w:tabs>
        <w:rPr>
          <w:rFonts w:ascii="Times New Roman" w:hAnsi="Times New Roman"/>
          <w:color w:val="0000FF"/>
        </w:rPr>
      </w:pPr>
      <w:r w:rsidRPr="00966CCC">
        <w:rPr>
          <w:rFonts w:ascii="Times New Roman" w:hAnsi="Times New Roman"/>
          <w:color w:val="0000FF"/>
        </w:rPr>
        <w:t xml:space="preserve">Rapporteur view: Stage 3 details without </w:t>
      </w:r>
      <w:r w:rsidR="005112E3">
        <w:rPr>
          <w:rFonts w:ascii="Times New Roman" w:hAnsi="Times New Roman"/>
          <w:color w:val="0000FF"/>
        </w:rPr>
        <w:t>R</w:t>
      </w:r>
      <w:r w:rsidRPr="00966CCC">
        <w:rPr>
          <w:rFonts w:ascii="Times New Roman" w:hAnsi="Times New Roman"/>
          <w:color w:val="0000FF"/>
        </w:rPr>
        <w:t>apporteur’s suggestion at this meeting.</w:t>
      </w:r>
    </w:p>
    <w:p w14:paraId="357F4C34" w14:textId="2F46AB36" w:rsidR="00A1210D" w:rsidRDefault="005A328A"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Xn</w:t>
      </w:r>
      <w:proofErr w:type="spellEnd"/>
      <w:r w:rsidR="00A1210D">
        <w:rPr>
          <w:rFonts w:eastAsia="宋体" w:cs="Times New Roman"/>
          <w:b w:val="0"/>
          <w:sz w:val="32"/>
          <w:szCs w:val="20"/>
          <w:lang w:val="en-GB"/>
        </w:rPr>
        <w:t xml:space="preserve"> impact</w:t>
      </w:r>
    </w:p>
    <w:p w14:paraId="41C2CFFE" w14:textId="4F30D7A5" w:rsidR="00620F7B" w:rsidRPr="00620F7B" w:rsidRDefault="00966CCC" w:rsidP="00620F7B">
      <w:pPr>
        <w:pStyle w:val="a0"/>
        <w:rPr>
          <w:rFonts w:eastAsiaTheme="minorEastAsia"/>
          <w:lang w:val="en-GB" w:eastAsia="zh-CN"/>
        </w:rPr>
      </w:pPr>
      <w:r w:rsidRPr="00966CCC">
        <w:rPr>
          <w:rFonts w:eastAsiaTheme="minorEastAsia"/>
          <w:lang w:val="en-GB" w:eastAsia="zh-CN"/>
        </w:rPr>
        <w:t xml:space="preserve">The </w:t>
      </w:r>
      <w:r>
        <w:rPr>
          <w:rFonts w:eastAsiaTheme="minorEastAsia"/>
          <w:lang w:val="en-GB" w:eastAsia="zh-CN"/>
        </w:rPr>
        <w:t xml:space="preserve">related proposals that have potential </w:t>
      </w:r>
      <w:proofErr w:type="spellStart"/>
      <w:r>
        <w:rPr>
          <w:rFonts w:eastAsiaTheme="minorEastAsia"/>
          <w:lang w:val="en-GB" w:eastAsia="zh-CN"/>
        </w:rPr>
        <w:t>Xn</w:t>
      </w:r>
      <w:proofErr w:type="spellEnd"/>
      <w:r>
        <w:rPr>
          <w:rFonts w:eastAsiaTheme="minorEastAsia"/>
          <w:lang w:val="en-GB" w:eastAsia="zh-CN"/>
        </w:rPr>
        <w:t xml:space="preserve"> impact are summarized here</w:t>
      </w:r>
      <w:r w:rsidRPr="00966CCC">
        <w:rPr>
          <w:rFonts w:eastAsiaTheme="minorEastAsia"/>
          <w:lang w:val="en-GB" w:eastAsia="zh-CN"/>
        </w:rPr>
        <w:t>.</w:t>
      </w:r>
      <w:r>
        <w:rPr>
          <w:rFonts w:eastAsiaTheme="minorEastAsia"/>
          <w:lang w:val="en-GB" w:eastAsia="zh-CN"/>
        </w:rPr>
        <w:t xml:space="preserve"> </w:t>
      </w:r>
      <w:r w:rsidR="00203D68">
        <w:rPr>
          <w:rFonts w:eastAsiaTheme="minorEastAsia"/>
          <w:lang w:val="en-GB" w:eastAsia="zh-CN"/>
        </w:rPr>
        <w:t xml:space="preserve">Rapporteur observes that the following </w:t>
      </w:r>
      <w:r>
        <w:rPr>
          <w:rFonts w:eastAsiaTheme="minorEastAsia"/>
          <w:lang w:val="en-GB" w:eastAsia="zh-CN"/>
        </w:rPr>
        <w:t xml:space="preserve">proposals </w:t>
      </w:r>
      <w:r w:rsidR="007658CF">
        <w:rPr>
          <w:rFonts w:eastAsiaTheme="minorEastAsia"/>
          <w:lang w:val="en-GB" w:eastAsia="zh-CN"/>
        </w:rPr>
        <w:t>may</w:t>
      </w:r>
      <w:r>
        <w:rPr>
          <w:rFonts w:eastAsiaTheme="minorEastAsia"/>
          <w:lang w:val="en-GB" w:eastAsia="zh-CN"/>
        </w:rPr>
        <w:t xml:space="preserve"> also </w:t>
      </w:r>
      <w:r w:rsidR="007658CF">
        <w:rPr>
          <w:rFonts w:eastAsiaTheme="minorEastAsia"/>
          <w:lang w:val="en-GB" w:eastAsia="zh-CN"/>
        </w:rPr>
        <w:t xml:space="preserve">be </w:t>
      </w:r>
      <w:r>
        <w:rPr>
          <w:rFonts w:eastAsiaTheme="minorEastAsia"/>
          <w:lang w:val="en-GB" w:eastAsia="zh-CN"/>
        </w:rPr>
        <w:t>coupled with the RAN3 discussion.</w:t>
      </w:r>
    </w:p>
    <w:tbl>
      <w:tblPr>
        <w:tblStyle w:val="GridTable1Light1"/>
        <w:tblW w:w="5392" w:type="pct"/>
        <w:tblLook w:val="04A0" w:firstRow="1" w:lastRow="0" w:firstColumn="1" w:lastColumn="0" w:noHBand="0" w:noVBand="1"/>
      </w:tblPr>
      <w:tblGrid>
        <w:gridCol w:w="1544"/>
        <w:gridCol w:w="1702"/>
        <w:gridCol w:w="6524"/>
      </w:tblGrid>
      <w:tr w:rsidR="00A1210D" w14:paraId="2DCF63E6" w14:textId="77777777" w:rsidTr="008615BD">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6F9B2DD8" w14:textId="77777777" w:rsidR="00A1210D" w:rsidRDefault="00A1210D" w:rsidP="008615BD">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F3AB832"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AB93266"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124C1CF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8383750" w14:textId="77777777" w:rsidR="00A1210D" w:rsidRPr="000F7F36" w:rsidRDefault="00A1210D" w:rsidP="000F7F36">
            <w:pPr>
              <w:rPr>
                <w:rFonts w:ascii="Arial" w:eastAsiaTheme="minorEastAsia" w:hAnsi="Arial" w:cs="Arial"/>
                <w:lang w:eastAsia="zh-CN"/>
              </w:rPr>
            </w:pPr>
            <w:r w:rsidRPr="000F7F36">
              <w:rPr>
                <w:rFonts w:ascii="Arial" w:eastAsiaTheme="minorEastAsia" w:hAnsi="Arial" w:cs="Arial" w:hint="eastAsia"/>
                <w:lang w:eastAsia="zh-CN"/>
              </w:rPr>
              <w:lastRenderedPageBreak/>
              <w:t>Apple</w:t>
            </w:r>
          </w:p>
        </w:tc>
        <w:tc>
          <w:tcPr>
            <w:tcW w:w="871" w:type="pct"/>
          </w:tcPr>
          <w:p w14:paraId="6FAEB9D9" w14:textId="77777777" w:rsidR="00A1210D"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36FA">
              <w:rPr>
                <w:rFonts w:ascii="Arial" w:hAnsi="Arial" w:cs="Arial"/>
              </w:rPr>
              <w:t>R2-2305063</w:t>
            </w:r>
          </w:p>
        </w:tc>
        <w:tc>
          <w:tcPr>
            <w:tcW w:w="3339" w:type="pct"/>
          </w:tcPr>
          <w:p w14:paraId="1D1CA61B" w14:textId="77777777" w:rsidR="00A1210D" w:rsidRPr="002D28C7"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0F7F36">
              <w:rPr>
                <w:rFonts w:ascii="Arial" w:hAnsi="Arial" w:cs="Arial"/>
                <w:b/>
                <w:szCs w:val="20"/>
                <w:u w:val="single"/>
              </w:rPr>
              <w:t xml:space="preserve">HANDOVER REQUEST </w:t>
            </w:r>
            <w:r>
              <w:rPr>
                <w:rFonts w:ascii="Arial" w:hAnsi="Arial" w:cs="Arial"/>
                <w:b/>
                <w:szCs w:val="20"/>
                <w:u w:val="single"/>
              </w:rPr>
              <w:t>and</w:t>
            </w:r>
            <w:r w:rsidRPr="000F7F36">
              <w:rPr>
                <w:rFonts w:ascii="Arial" w:hAnsi="Arial" w:cs="Arial"/>
                <w:b/>
                <w:szCs w:val="20"/>
                <w:u w:val="single"/>
              </w:rPr>
              <w:t xml:space="preserve"> HANDOVER REQUEST</w:t>
            </w:r>
            <w:r>
              <w:rPr>
                <w:rFonts w:ascii="Arial" w:hAnsi="Arial" w:cs="Arial"/>
                <w:b/>
                <w:szCs w:val="20"/>
                <w:u w:val="single"/>
              </w:rPr>
              <w:t xml:space="preserve"> ACK</w:t>
            </w:r>
          </w:p>
          <w:p w14:paraId="6F1D1F6A"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5 </w:t>
            </w:r>
            <w:r w:rsidRPr="000F7F36">
              <w:rPr>
                <w:rFonts w:ascii="Arial" w:hAnsi="Arial" w:cs="Arial"/>
                <w:szCs w:val="20"/>
              </w:rPr>
              <w:tab/>
              <w:t xml:space="preserve">When Target </w:t>
            </w:r>
            <w:proofErr w:type="spellStart"/>
            <w:r w:rsidRPr="000F7F36">
              <w:rPr>
                <w:rFonts w:ascii="Arial" w:hAnsi="Arial" w:cs="Arial"/>
                <w:szCs w:val="20"/>
              </w:rPr>
              <w:t>gNB</w:t>
            </w:r>
            <w:proofErr w:type="spellEnd"/>
            <w:r w:rsidRPr="000F7F36">
              <w:rPr>
                <w:rFonts w:ascii="Arial" w:hAnsi="Arial" w:cs="Arial"/>
                <w:szCs w:val="20"/>
              </w:rPr>
              <w:t xml:space="preserve"> selects the final target relay UE from a list of candidate relays supplied by the source </w:t>
            </w:r>
            <w:proofErr w:type="spellStart"/>
            <w:r w:rsidRPr="000F7F36">
              <w:rPr>
                <w:rFonts w:ascii="Arial" w:hAnsi="Arial" w:cs="Arial"/>
                <w:szCs w:val="20"/>
              </w:rPr>
              <w:t>gNB</w:t>
            </w:r>
            <w:proofErr w:type="spellEnd"/>
            <w:r w:rsidRPr="000F7F36">
              <w:rPr>
                <w:rFonts w:ascii="Arial" w:hAnsi="Arial" w:cs="Arial"/>
                <w:szCs w:val="20"/>
              </w:rPr>
              <w:t xml:space="preserve">, SL measurements of the candidate relay UE(s) are used by source </w:t>
            </w:r>
            <w:proofErr w:type="spellStart"/>
            <w:r w:rsidRPr="000F7F36">
              <w:rPr>
                <w:rFonts w:ascii="Arial" w:hAnsi="Arial" w:cs="Arial"/>
                <w:szCs w:val="20"/>
              </w:rPr>
              <w:t>gNB</w:t>
            </w:r>
            <w:proofErr w:type="spellEnd"/>
            <w:r w:rsidRPr="000F7F36">
              <w:rPr>
                <w:rFonts w:ascii="Arial" w:hAnsi="Arial" w:cs="Arial"/>
                <w:szCs w:val="20"/>
              </w:rPr>
              <w:t xml:space="preserve"> to rank the list of candidate relays served by target </w:t>
            </w:r>
            <w:proofErr w:type="spellStart"/>
            <w:r w:rsidRPr="000F7F36">
              <w:rPr>
                <w:rFonts w:ascii="Arial" w:hAnsi="Arial" w:cs="Arial"/>
                <w:szCs w:val="20"/>
              </w:rPr>
              <w:t>gNB</w:t>
            </w:r>
            <w:proofErr w:type="spellEnd"/>
            <w:r w:rsidRPr="000F7F36">
              <w:rPr>
                <w:rFonts w:ascii="Arial" w:hAnsi="Arial" w:cs="Arial"/>
                <w:szCs w:val="20"/>
              </w:rPr>
              <w:t xml:space="preserve">, and target </w:t>
            </w:r>
            <w:proofErr w:type="spellStart"/>
            <w:r w:rsidRPr="000F7F36">
              <w:rPr>
                <w:rFonts w:ascii="Arial" w:hAnsi="Arial" w:cs="Arial"/>
                <w:szCs w:val="20"/>
              </w:rPr>
              <w:t>gNB</w:t>
            </w:r>
            <w:proofErr w:type="spellEnd"/>
            <w:r w:rsidRPr="000F7F36">
              <w:rPr>
                <w:rFonts w:ascii="Arial" w:hAnsi="Arial" w:cs="Arial"/>
                <w:szCs w:val="20"/>
              </w:rPr>
              <w:t xml:space="preserve"> are required to</w:t>
            </w:r>
            <w:r w:rsidRPr="000F7F36">
              <w:rPr>
                <w:rFonts w:ascii="Arial" w:hAnsi="Arial" w:cs="Arial"/>
                <w:color w:val="FF0000"/>
                <w:szCs w:val="20"/>
              </w:rPr>
              <w:t xml:space="preserve"> take the rank and RRC state into account </w:t>
            </w:r>
            <w:r w:rsidRPr="000F7F36">
              <w:rPr>
                <w:rFonts w:ascii="Arial" w:hAnsi="Arial" w:cs="Arial"/>
                <w:szCs w:val="20"/>
              </w:rPr>
              <w:t>when choosing the final target relay UE.</w:t>
            </w:r>
          </w:p>
          <w:p w14:paraId="4B4B1BE5"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6 </w:t>
            </w:r>
            <w:r w:rsidRPr="000F7F36">
              <w:rPr>
                <w:rFonts w:ascii="Arial" w:hAnsi="Arial" w:cs="Arial"/>
                <w:szCs w:val="20"/>
              </w:rPr>
              <w:tab/>
              <w:t xml:space="preserve">Target </w:t>
            </w:r>
            <w:proofErr w:type="spellStart"/>
            <w:r w:rsidRPr="000F7F36">
              <w:rPr>
                <w:rFonts w:ascii="Arial" w:hAnsi="Arial" w:cs="Arial"/>
                <w:szCs w:val="20"/>
              </w:rPr>
              <w:t>gNB</w:t>
            </w:r>
            <w:proofErr w:type="spellEnd"/>
            <w:r w:rsidRPr="000F7F36">
              <w:rPr>
                <w:rFonts w:ascii="Arial" w:hAnsi="Arial" w:cs="Arial"/>
                <w:szCs w:val="20"/>
              </w:rPr>
              <w:t xml:space="preserve"> prepares the following configuration </w:t>
            </w:r>
            <w:r w:rsidRPr="000F7F36">
              <w:rPr>
                <w:rFonts w:ascii="Arial" w:hAnsi="Arial" w:cs="Arial"/>
                <w:color w:val="FF0000"/>
                <w:szCs w:val="20"/>
              </w:rPr>
              <w:t xml:space="preserve">depending on target relay UE’s RRC state </w:t>
            </w:r>
            <w:r w:rsidRPr="000F7F36">
              <w:rPr>
                <w:rFonts w:ascii="Arial" w:hAnsi="Arial" w:cs="Arial"/>
                <w:szCs w:val="20"/>
              </w:rPr>
              <w:t xml:space="preserve">and send to source </w:t>
            </w:r>
            <w:proofErr w:type="spellStart"/>
            <w:r w:rsidRPr="000F7F36">
              <w:rPr>
                <w:rFonts w:ascii="Arial" w:hAnsi="Arial" w:cs="Arial"/>
                <w:szCs w:val="20"/>
              </w:rPr>
              <w:t>gNB</w:t>
            </w:r>
            <w:proofErr w:type="spellEnd"/>
            <w:r w:rsidRPr="000F7F36">
              <w:rPr>
                <w:rFonts w:ascii="Arial" w:hAnsi="Arial" w:cs="Arial"/>
                <w:szCs w:val="20"/>
              </w:rPr>
              <w:t xml:space="preserve"> in the transparent RRC container of the HANDOVER REQUEST ACK message: </w:t>
            </w:r>
          </w:p>
          <w:p w14:paraId="1B79F9BC" w14:textId="77777777" w:rsidR="00A1210D" w:rsidRPr="000F7F36"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F36">
              <w:rPr>
                <w:rFonts w:ascii="Arial" w:hAnsi="Arial" w:cs="Arial"/>
                <w:sz w:val="20"/>
                <w:szCs w:val="20"/>
              </w:rPr>
              <w:t>For target relay UE in CONNECTED state, the prepared configuration includes SRAP bearer mapping configuration, L2 ID and local ID of the remote UE.</w:t>
            </w:r>
          </w:p>
          <w:p w14:paraId="316E5719" w14:textId="77777777" w:rsidR="00A1210D" w:rsidRPr="008D1C8D"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0F7F36">
              <w:rPr>
                <w:rFonts w:ascii="Arial" w:hAnsi="Arial" w:cs="Arial"/>
                <w:sz w:val="20"/>
                <w:szCs w:val="20"/>
              </w:rPr>
              <w:t>For target relay UE in IDLE/INACTIVE state, the prepared configuration includes L2 ID and local ID of the remote UE.</w:t>
            </w:r>
          </w:p>
          <w:p w14:paraId="71101D97" w14:textId="77777777" w:rsidR="00A1210D" w:rsidRPr="008D1C8D" w:rsidRDefault="00A1210D" w:rsidP="008D1C8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8D1C8D">
              <w:rPr>
                <w:rFonts w:ascii="Arial" w:eastAsia="宋体" w:hAnsi="Arial" w:cs="Arial"/>
                <w:szCs w:val="20"/>
                <w:lang w:val="en-GB"/>
              </w:rPr>
              <w:t xml:space="preserve">Proposal 7 </w:t>
            </w:r>
            <w:r w:rsidRPr="008D1C8D">
              <w:rPr>
                <w:rFonts w:ascii="Arial" w:eastAsia="宋体" w:hAnsi="Arial" w:cs="Arial"/>
                <w:szCs w:val="20"/>
                <w:lang w:val="en-GB"/>
              </w:rPr>
              <w:tab/>
              <w:t xml:space="preserve">RAN2 send a LS to RAN3 to manifest the impact of possible wasteful L2 Relay UE preparation during the direct-to-indirect path switching procedure if HANOVER REQUESTs are triggered to multiple target </w:t>
            </w:r>
            <w:proofErr w:type="spellStart"/>
            <w:r w:rsidRPr="008D1C8D">
              <w:rPr>
                <w:rFonts w:ascii="Arial" w:eastAsia="宋体" w:hAnsi="Arial" w:cs="Arial"/>
                <w:szCs w:val="20"/>
                <w:lang w:val="en-GB"/>
              </w:rPr>
              <w:t>gNBs</w:t>
            </w:r>
            <w:proofErr w:type="spellEnd"/>
            <w:r w:rsidRPr="008D1C8D">
              <w:rPr>
                <w:rFonts w:ascii="Arial" w:eastAsia="宋体" w:hAnsi="Arial" w:cs="Arial"/>
                <w:szCs w:val="20"/>
                <w:lang w:val="en-GB"/>
              </w:rPr>
              <w:t xml:space="preserve"> in parallel and ask for RAN3 clarification.</w:t>
            </w:r>
          </w:p>
        </w:tc>
      </w:tr>
      <w:tr w:rsidR="00A1210D" w14:paraId="03EC15E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CFF49C2"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L</w:t>
            </w:r>
            <w:r>
              <w:rPr>
                <w:rFonts w:ascii="Arial" w:eastAsia="等线" w:hAnsi="Arial" w:cs="Arial"/>
                <w:szCs w:val="20"/>
                <w:lang w:eastAsia="zh-CN"/>
              </w:rPr>
              <w:t>G</w:t>
            </w:r>
          </w:p>
        </w:tc>
        <w:tc>
          <w:tcPr>
            <w:tcW w:w="871" w:type="pct"/>
          </w:tcPr>
          <w:p w14:paraId="38BD42C9"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D371F9">
              <w:rPr>
                <w:rFonts w:ascii="Arial" w:eastAsia="等线" w:hAnsi="Arial" w:cs="Arial"/>
                <w:szCs w:val="20"/>
              </w:rPr>
              <w:t>R2-2305209</w:t>
            </w:r>
          </w:p>
        </w:tc>
        <w:tc>
          <w:tcPr>
            <w:tcW w:w="3339" w:type="pct"/>
          </w:tcPr>
          <w:p w14:paraId="4FB7F269"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467DD">
              <w:rPr>
                <w:rFonts w:ascii="Arial" w:hAnsi="Arial" w:cs="Arial" w:hint="eastAsia"/>
                <w:b/>
                <w:szCs w:val="20"/>
                <w:u w:val="single"/>
              </w:rPr>
              <w:t>I</w:t>
            </w:r>
            <w:r w:rsidRPr="00D371F9">
              <w:rPr>
                <w:rFonts w:ascii="Arial" w:hAnsi="Arial" w:cs="Arial"/>
                <w:b/>
                <w:szCs w:val="20"/>
                <w:u w:val="single"/>
              </w:rPr>
              <w:t>nter-node RRC message</w:t>
            </w:r>
          </w:p>
          <w:p w14:paraId="5EDB745E"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1: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knows the RRC state of the candidate relay UEs. </w:t>
            </w:r>
          </w:p>
          <w:p w14:paraId="240C2C44"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2: If the candidate relay UE is in RRC_CONNECTED,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also knows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 of the candidate relay UEs.</w:t>
            </w:r>
          </w:p>
          <w:p w14:paraId="020AF8AF"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3: Even if the PC5 RSRP of a candidate relay UE is better than the PC5 RSRP of any others,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can select the other relay UE among the candidate as a target relay UE considering the RRC state and the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w:t>
            </w:r>
          </w:p>
          <w:p w14:paraId="79F30C17"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4: RAN3 agreed that the source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sends a list of the candidate relay UE IDs belonging to the same target cell</w:t>
            </w:r>
          </w:p>
          <w:p w14:paraId="7C23C93D" w14:textId="77777777" w:rsidR="00A1210D" w:rsidRPr="002467DD"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2467DD">
              <w:rPr>
                <w:rFonts w:ascii="Arial" w:eastAsia="宋体" w:hAnsi="Arial" w:cs="Arial"/>
                <w:szCs w:val="20"/>
              </w:rPr>
              <w:t xml:space="preserve">Proposal 1: The source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sends PC5 RSRP measurement results on the candidate relay UEs to the target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via inter-node RRC message.</w:t>
            </w:r>
          </w:p>
        </w:tc>
      </w:tr>
      <w:tr w:rsidR="00A1210D" w14:paraId="514F1F46"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13104829"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C</w:t>
            </w:r>
            <w:r>
              <w:rPr>
                <w:rFonts w:ascii="Arial" w:eastAsia="等线" w:hAnsi="Arial" w:cs="Arial"/>
                <w:szCs w:val="20"/>
                <w:lang w:eastAsia="zh-CN"/>
              </w:rPr>
              <w:t>ATT</w:t>
            </w:r>
          </w:p>
        </w:tc>
        <w:tc>
          <w:tcPr>
            <w:tcW w:w="871" w:type="pct"/>
          </w:tcPr>
          <w:p w14:paraId="72AD0430" w14:textId="77777777" w:rsidR="00A1210D" w:rsidRPr="004A6898"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4A6898">
              <w:rPr>
                <w:rFonts w:ascii="Arial" w:eastAsia="等线" w:hAnsi="Arial" w:cs="Arial"/>
                <w:szCs w:val="20"/>
              </w:rPr>
              <w:t>R2-2305280</w:t>
            </w:r>
          </w:p>
        </w:tc>
        <w:tc>
          <w:tcPr>
            <w:tcW w:w="3339" w:type="pct"/>
          </w:tcPr>
          <w:p w14:paraId="7286A796" w14:textId="77777777" w:rsidR="00A1210D" w:rsidRPr="008E787F"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Pr>
                <w:rFonts w:ascii="Arial" w:eastAsia="宋体" w:hAnsi="Arial" w:cs="Arial"/>
                <w:b/>
                <w:szCs w:val="20"/>
                <w:u w:val="single"/>
              </w:rPr>
              <w:t>F</w:t>
            </w:r>
            <w:r w:rsidRPr="00565D5E">
              <w:rPr>
                <w:rFonts w:ascii="Arial" w:eastAsia="宋体" w:hAnsi="Arial" w:cs="Arial"/>
                <w:b/>
                <w:szCs w:val="20"/>
                <w:u w:val="single"/>
              </w:rPr>
              <w:t>inal path type decision</w:t>
            </w:r>
          </w:p>
          <w:p w14:paraId="32D812F7"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6: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is allowed to change the path type.</w:t>
            </w:r>
          </w:p>
          <w:p w14:paraId="265C4FBF" w14:textId="77777777" w:rsidR="00A1210D" w:rsidRPr="00304B06" w:rsidRDefault="00A1210D" w:rsidP="008615BD">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Pr>
                <w:rFonts w:ascii="Arial" w:hAnsi="Arial" w:cs="Arial"/>
                <w:b/>
                <w:szCs w:val="20"/>
                <w:u w:val="single"/>
              </w:rPr>
              <w:t>I</w:t>
            </w:r>
            <w:r w:rsidRPr="00D371F9">
              <w:rPr>
                <w:rFonts w:ascii="Arial" w:hAnsi="Arial" w:cs="Arial"/>
                <w:b/>
                <w:szCs w:val="20"/>
                <w:u w:val="single"/>
              </w:rPr>
              <w:t>nter-node RRC message</w:t>
            </w:r>
          </w:p>
          <w:p w14:paraId="3E6C06D6"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7: The candidate relay UE ID(s) and the related measurement result(s) can be sent to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via inter-node message, besides the legacy candidate cell information.</w:t>
            </w:r>
          </w:p>
        </w:tc>
      </w:tr>
      <w:tr w:rsidR="00A1210D" w14:paraId="7101ECD5"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636FB0F8" w14:textId="77777777" w:rsidR="00A1210D" w:rsidRDefault="00A1210D" w:rsidP="00644032">
            <w:pPr>
              <w:rPr>
                <w:rFonts w:ascii="Arial" w:eastAsia="等线" w:hAnsi="Arial" w:cs="Arial"/>
                <w:szCs w:val="20"/>
                <w:lang w:eastAsia="zh-CN"/>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4EE5138D"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52BF2EC"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b/>
                <w:szCs w:val="20"/>
                <w:u w:val="single"/>
              </w:rPr>
            </w:pPr>
            <w:r>
              <w:rPr>
                <w:rFonts w:ascii="Arial" w:eastAsia="等线" w:hAnsi="Arial" w:cs="Arial"/>
                <w:b/>
                <w:szCs w:val="20"/>
                <w:u w:val="single"/>
              </w:rPr>
              <w:t>S</w:t>
            </w:r>
            <w:r w:rsidRPr="00BE0AB5">
              <w:rPr>
                <w:rFonts w:ascii="Arial" w:eastAsia="等线" w:hAnsi="Arial" w:cs="Arial"/>
                <w:b/>
                <w:szCs w:val="20"/>
                <w:u w:val="single"/>
              </w:rPr>
              <w:t xml:space="preserve">ource vs Target </w:t>
            </w:r>
            <w:proofErr w:type="spellStart"/>
            <w:r w:rsidRPr="00BE0AB5">
              <w:rPr>
                <w:rFonts w:ascii="Arial" w:eastAsia="等线" w:hAnsi="Arial" w:cs="Arial"/>
                <w:b/>
                <w:szCs w:val="20"/>
                <w:u w:val="single"/>
              </w:rPr>
              <w:t>gNB</w:t>
            </w:r>
            <w:proofErr w:type="spellEnd"/>
            <w:r w:rsidRPr="00BE0AB5">
              <w:rPr>
                <w:rFonts w:ascii="Arial" w:eastAsia="等线" w:hAnsi="Arial" w:cs="Arial"/>
                <w:b/>
                <w:szCs w:val="20"/>
                <w:u w:val="single"/>
              </w:rPr>
              <w:t xml:space="preserve"> decision on Target U2N relay UE</w:t>
            </w:r>
          </w:p>
          <w:p w14:paraId="42131463" w14:textId="77777777" w:rsidR="00A1210D" w:rsidRPr="00BE0AB5" w:rsidRDefault="00A1210D" w:rsidP="0089108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 xml:space="preserve">Proposal 1For d2i and i2i scenarios, RAN2 to acknowledge RAN3’s agreement that the source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sends a list of candidate relay UEs belonging to the same target cell to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with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making the final decision. </w:t>
            </w:r>
          </w:p>
        </w:tc>
      </w:tr>
    </w:tbl>
    <w:p w14:paraId="71E7A388" w14:textId="77777777" w:rsidR="00A1210D" w:rsidRDefault="00A1210D" w:rsidP="000366C1">
      <w:pPr>
        <w:pStyle w:val="Proposal"/>
        <w:tabs>
          <w:tab w:val="clear" w:pos="1304"/>
        </w:tabs>
        <w:rPr>
          <w:rFonts w:ascii="Times New Roman" w:hAnsi="Times New Roman"/>
          <w:bCs w:val="0"/>
        </w:rPr>
      </w:pPr>
    </w:p>
    <w:p w14:paraId="79C3ABB5" w14:textId="1FCDBCA5" w:rsidR="00A1210D" w:rsidRDefault="00966CCC" w:rsidP="000366C1">
      <w:pPr>
        <w:pStyle w:val="Proposal"/>
        <w:tabs>
          <w:tab w:val="clear" w:pos="1304"/>
        </w:tabs>
        <w:rPr>
          <w:rFonts w:ascii="Times New Roman" w:hAnsi="Times New Roman"/>
          <w:bCs w:val="0"/>
        </w:rPr>
      </w:pPr>
      <w:r w:rsidRPr="00966CCC">
        <w:rPr>
          <w:rFonts w:ascii="Times New Roman" w:hAnsi="Times New Roman"/>
          <w:color w:val="0000FF"/>
        </w:rPr>
        <w:t>Rapporteur view: wait for more RAN3 progress without rapporteur’s suggestion at this meeting.</w:t>
      </w:r>
    </w:p>
    <w:p w14:paraId="629F4852" w14:textId="40109F5E" w:rsidR="00A1210D" w:rsidRDefault="006524A4" w:rsidP="00E054ED">
      <w:pPr>
        <w:pStyle w:val="20"/>
        <w:numPr>
          <w:ilvl w:val="1"/>
          <w:numId w:val="5"/>
        </w:numPr>
        <w:rPr>
          <w:rFonts w:cs="Times New Roman"/>
          <w:b w:val="0"/>
          <w:bCs w:val="0"/>
          <w:sz w:val="36"/>
          <w:szCs w:val="20"/>
          <w:lang w:val="en-GB" w:eastAsia="en-GB"/>
        </w:rPr>
      </w:pPr>
      <w:r>
        <w:rPr>
          <w:rFonts w:cs="Times New Roman" w:hint="eastAsia"/>
          <w:b w:val="0"/>
          <w:bCs w:val="0"/>
          <w:sz w:val="36"/>
          <w:szCs w:val="20"/>
          <w:lang w:val="en-GB" w:eastAsia="en-GB"/>
        </w:rPr>
        <w:t>Other</w:t>
      </w:r>
      <w:r>
        <w:rPr>
          <w:rFonts w:cs="Times New Roman"/>
          <w:b w:val="0"/>
          <w:bCs w:val="0"/>
          <w:sz w:val="36"/>
          <w:szCs w:val="20"/>
          <w:lang w:val="en-GB" w:eastAsia="en-GB"/>
        </w:rPr>
        <w:t xml:space="preserve"> m</w:t>
      </w:r>
      <w:r w:rsidR="00A1210D">
        <w:rPr>
          <w:rFonts w:cs="Times New Roman"/>
          <w:b w:val="0"/>
          <w:bCs w:val="0"/>
          <w:sz w:val="36"/>
          <w:szCs w:val="20"/>
          <w:lang w:val="en-GB" w:eastAsia="en-GB"/>
        </w:rPr>
        <w:t>obility e</w:t>
      </w:r>
      <w:r w:rsidR="00A1210D" w:rsidRPr="00503D5D">
        <w:rPr>
          <w:rFonts w:cs="Times New Roman"/>
          <w:b w:val="0"/>
          <w:bCs w:val="0"/>
          <w:sz w:val="36"/>
          <w:szCs w:val="20"/>
          <w:lang w:val="en-GB" w:eastAsia="en-GB"/>
        </w:rPr>
        <w:t>nhancement</w:t>
      </w:r>
      <w:r w:rsidR="00A1210D">
        <w:rPr>
          <w:rFonts w:cs="Times New Roman"/>
          <w:b w:val="0"/>
          <w:bCs w:val="0"/>
          <w:sz w:val="36"/>
          <w:szCs w:val="20"/>
          <w:lang w:val="en-GB" w:eastAsia="en-GB"/>
        </w:rPr>
        <w:t>s</w:t>
      </w:r>
    </w:p>
    <w:p w14:paraId="13A65E83" w14:textId="6C74EF5E" w:rsidR="00A1210D" w:rsidRPr="00074F1B" w:rsidRDefault="00074F1B" w:rsidP="008C3E72">
      <w:pPr>
        <w:pStyle w:val="a0"/>
        <w:rPr>
          <w:rFonts w:eastAsia="等线"/>
          <w:lang w:val="en-GB" w:eastAsia="zh-CN"/>
        </w:rPr>
      </w:pPr>
      <w:r>
        <w:rPr>
          <w:rFonts w:eastAsia="等线"/>
          <w:lang w:val="en-GB" w:eastAsia="zh-CN"/>
        </w:rPr>
        <w:t>Related company proposals at this meeting are summarized in the following table.</w:t>
      </w:r>
    </w:p>
    <w:tbl>
      <w:tblPr>
        <w:tblStyle w:val="GridTable1Light1"/>
        <w:tblW w:w="5392" w:type="pct"/>
        <w:tblLook w:val="04A0" w:firstRow="1" w:lastRow="0" w:firstColumn="1" w:lastColumn="0" w:noHBand="0" w:noVBand="1"/>
      </w:tblPr>
      <w:tblGrid>
        <w:gridCol w:w="1544"/>
        <w:gridCol w:w="1702"/>
        <w:gridCol w:w="6524"/>
      </w:tblGrid>
      <w:tr w:rsidR="00A1210D" w14:paraId="767CB4FE" w14:textId="77777777" w:rsidTr="005E217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70849091" w14:textId="77777777" w:rsidR="00A1210D" w:rsidRDefault="00A1210D" w:rsidP="005E2178">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8AB07BC"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445470EB"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2F433328"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29387B5F" w14:textId="77777777" w:rsidR="00A1210D" w:rsidRPr="00035A9A" w:rsidRDefault="00A1210D" w:rsidP="005E2178">
            <w:pPr>
              <w:rPr>
                <w:rFonts w:ascii="Arial" w:eastAsia="等线" w:hAnsi="Arial" w:cs="Arial"/>
                <w:szCs w:val="20"/>
                <w:lang w:eastAsia="zh-CN"/>
              </w:rPr>
            </w:pPr>
            <w:r w:rsidRPr="00035A9A">
              <w:rPr>
                <w:rFonts w:ascii="Arial" w:eastAsia="等线" w:hAnsi="Arial" w:cs="Arial"/>
                <w:szCs w:val="20"/>
                <w:lang w:eastAsia="zh-CN"/>
              </w:rPr>
              <w:t>Nokia</w:t>
            </w:r>
          </w:p>
        </w:tc>
        <w:tc>
          <w:tcPr>
            <w:tcW w:w="871" w:type="pct"/>
          </w:tcPr>
          <w:p w14:paraId="76E1B22B"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644032">
              <w:rPr>
                <w:rFonts w:ascii="Arial" w:eastAsia="等线" w:hAnsi="Arial" w:cs="Arial"/>
                <w:szCs w:val="20"/>
              </w:rPr>
              <w:t>R2-2305420</w:t>
            </w:r>
          </w:p>
        </w:tc>
        <w:tc>
          <w:tcPr>
            <w:tcW w:w="3339" w:type="pct"/>
          </w:tcPr>
          <w:p w14:paraId="4B7D0079"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886669">
              <w:rPr>
                <w:rFonts w:ascii="Arial" w:eastAsia="宋体" w:hAnsi="Arial" w:cs="Arial"/>
                <w:b/>
                <w:szCs w:val="20"/>
                <w:u w:val="single"/>
              </w:rPr>
              <w:t>simultaneous relay UE’s inter-</w:t>
            </w:r>
            <w:proofErr w:type="spellStart"/>
            <w:r w:rsidRPr="00886669">
              <w:rPr>
                <w:rFonts w:ascii="Arial" w:eastAsia="宋体" w:hAnsi="Arial" w:cs="Arial"/>
                <w:b/>
                <w:szCs w:val="20"/>
                <w:u w:val="single"/>
              </w:rPr>
              <w:t>gNB</w:t>
            </w:r>
            <w:proofErr w:type="spellEnd"/>
            <w:r w:rsidRPr="00886669">
              <w:rPr>
                <w:rFonts w:ascii="Arial" w:eastAsia="宋体" w:hAnsi="Arial" w:cs="Arial"/>
                <w:b/>
                <w:szCs w:val="20"/>
                <w:u w:val="single"/>
              </w:rPr>
              <w:t xml:space="preserve"> HO and connected remote UE’s path switching</w:t>
            </w:r>
          </w:p>
          <w:p w14:paraId="15880EAE"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Observation 1: The remote UE benefits from being able to perform path switching instead of initiating RRC connection re-establishment when the connected relay UE performs HO</w:t>
            </w:r>
          </w:p>
          <w:p w14:paraId="1FA7F232"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Proposal 6: RAN2 to agree the remote UE can be configured to perform path switching instead of initiating RRC connection re-establishment when the connected relay UE performs HO.</w:t>
            </w:r>
          </w:p>
          <w:p w14:paraId="0903187F"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Observation 2: The path switch command for the remote UE and HO command for the relay UE are independent messages, and it is not possible for the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to ensure the path switch configuration arrives before the HO command.</w:t>
            </w:r>
          </w:p>
          <w:p w14:paraId="56CF79A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7: RAN2 to discuss how to deliver the remote UE’s RRC reconfiguration message to the relay UE when the serving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configures the relay UE to perform inter-</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HO and the remote UE’s path switching, simultaneously.</w:t>
            </w:r>
          </w:p>
          <w:p w14:paraId="707BF53B" w14:textId="77777777" w:rsidR="00A1210D" w:rsidRPr="00616C17"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5E7BBD49" w14:textId="77777777" w:rsidR="00A1210D"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8: RAN2 to discuss how to enhance the selection of a relay UE in RRC Idle/Inactive state for service continuity during path switching to indirect path; e.g., by </w:t>
            </w:r>
            <w:r w:rsidRPr="00644032">
              <w:rPr>
                <w:rFonts w:ascii="Arial" w:eastAsia="宋体" w:hAnsi="Arial" w:cs="Arial"/>
                <w:color w:val="FF0000"/>
                <w:szCs w:val="20"/>
              </w:rPr>
              <w:t xml:space="preserve">allowing the </w:t>
            </w:r>
            <w:proofErr w:type="spellStart"/>
            <w:r w:rsidRPr="00644032">
              <w:rPr>
                <w:rFonts w:ascii="Arial" w:eastAsia="宋体" w:hAnsi="Arial" w:cs="Arial"/>
                <w:color w:val="FF0000"/>
                <w:szCs w:val="20"/>
              </w:rPr>
              <w:t>gNB</w:t>
            </w:r>
            <w:proofErr w:type="spellEnd"/>
            <w:r w:rsidRPr="00644032">
              <w:rPr>
                <w:rFonts w:ascii="Arial" w:eastAsia="宋体" w:hAnsi="Arial" w:cs="Arial"/>
                <w:color w:val="FF0000"/>
                <w:szCs w:val="20"/>
              </w:rPr>
              <w:t xml:space="preserve"> to page candidate relay UEs in RRC_IDLE/INACTIVE</w:t>
            </w:r>
            <w:r w:rsidRPr="00644032">
              <w:rPr>
                <w:rFonts w:ascii="Arial" w:eastAsia="宋体" w:hAnsi="Arial" w:cs="Arial"/>
                <w:szCs w:val="20"/>
              </w:rPr>
              <w:t xml:space="preserve"> or by </w:t>
            </w:r>
            <w:r w:rsidRPr="00644032">
              <w:rPr>
                <w:rFonts w:ascii="Arial" w:eastAsia="宋体" w:hAnsi="Arial" w:cs="Arial"/>
                <w:color w:val="FF0000"/>
                <w:szCs w:val="20"/>
              </w:rPr>
              <w:t xml:space="preserve">allowing the final selection of relay UE to be up to remote UE by indication of </w:t>
            </w:r>
            <w:proofErr w:type="spellStart"/>
            <w:r w:rsidRPr="00644032">
              <w:rPr>
                <w:rFonts w:ascii="Arial" w:eastAsia="宋体" w:hAnsi="Arial" w:cs="Arial"/>
                <w:color w:val="FF0000"/>
                <w:szCs w:val="20"/>
              </w:rPr>
              <w:t>gNB</w:t>
            </w:r>
            <w:proofErr w:type="spellEnd"/>
            <w:r w:rsidRPr="00644032">
              <w:rPr>
                <w:rFonts w:ascii="Arial" w:eastAsia="宋体" w:hAnsi="Arial" w:cs="Arial"/>
                <w:szCs w:val="20"/>
              </w:rPr>
              <w:t>.</w:t>
            </w:r>
          </w:p>
          <w:p w14:paraId="4C19863D"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bookmarkStart w:id="74" w:name="_Hlk135148979"/>
            <w:r w:rsidRPr="00E12537">
              <w:rPr>
                <w:rFonts w:ascii="Arial" w:eastAsia="宋体" w:hAnsi="Arial" w:cs="Arial"/>
                <w:b/>
                <w:szCs w:val="20"/>
                <w:u w:val="single"/>
              </w:rPr>
              <w:t>relay UE’s cell reselection or HO during indirect path switching of the remote UE</w:t>
            </w:r>
          </w:p>
          <w:bookmarkEnd w:id="74"/>
          <w:p w14:paraId="0A3FC182"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3: In case the camping/serving cell of the selected target relay UE changes during path switching (e.g., UE in RRC_IDLE/INACTIVE has performed cell reselection to a new cell), the </w:t>
            </w:r>
            <w:proofErr w:type="spellStart"/>
            <w:r w:rsidRPr="00E12537">
              <w:rPr>
                <w:rFonts w:ascii="Arial" w:eastAsia="宋体" w:hAnsi="Arial" w:cs="Arial"/>
                <w:szCs w:val="20"/>
              </w:rPr>
              <w:t>RRCRreconfigurationComplete</w:t>
            </w:r>
            <w:proofErr w:type="spellEnd"/>
            <w:r w:rsidRPr="00E12537">
              <w:rPr>
                <w:rFonts w:ascii="Arial" w:eastAsia="宋体" w:hAnsi="Arial" w:cs="Arial"/>
                <w:szCs w:val="20"/>
              </w:rPr>
              <w:t xml:space="preserve"> message of the remote UE will be relayed to the new cell (instead of the previous camping/serving cell), causing failure of the remote UE’s indirect path switching.</w:t>
            </w:r>
          </w:p>
          <w:p w14:paraId="4AEF488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Proposal 9: RAN2 to discuss the solutions to avoid the path switching failure caused by the relay UE’s cell reselection or by the relay UE’s handover during remote UE’s indirect path switching.</w:t>
            </w:r>
          </w:p>
          <w:p w14:paraId="58BF4F7E"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E12537">
              <w:rPr>
                <w:rFonts w:ascii="Arial" w:eastAsia="宋体" w:hAnsi="Arial" w:cs="Arial"/>
                <w:b/>
                <w:szCs w:val="20"/>
                <w:u w:val="single"/>
              </w:rPr>
              <w:t>prolonged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signaling over </w:t>
            </w:r>
            <w:proofErr w:type="spellStart"/>
            <w:r w:rsidRPr="00E12537">
              <w:rPr>
                <w:rFonts w:ascii="Arial" w:eastAsia="宋体" w:hAnsi="Arial" w:cs="Arial"/>
                <w:b/>
                <w:szCs w:val="20"/>
                <w:u w:val="single"/>
              </w:rPr>
              <w:t>Xn</w:t>
            </w:r>
            <w:proofErr w:type="spellEnd"/>
            <w:r w:rsidRPr="00E12537">
              <w:rPr>
                <w:rFonts w:ascii="Arial" w:eastAsia="宋体" w:hAnsi="Arial" w:cs="Arial"/>
                <w:b/>
                <w:szCs w:val="20"/>
                <w:u w:val="single"/>
              </w:rPr>
              <w:t xml:space="preserve"> interface for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path switching</w:t>
            </w:r>
          </w:p>
          <w:p w14:paraId="3E5981CB"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4: Missing of the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by the remote UE due to prolonged path switching preparation time caused by </w:t>
            </w:r>
            <w:r w:rsidRPr="00E12537">
              <w:rPr>
                <w:rFonts w:ascii="Arial" w:eastAsia="宋体" w:hAnsi="Arial" w:cs="Arial"/>
                <w:szCs w:val="20"/>
              </w:rPr>
              <w:lastRenderedPageBreak/>
              <w:t>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 may cause path switching failure, which will impact the remote UE’s service continuity.</w:t>
            </w:r>
          </w:p>
          <w:p w14:paraId="0AD52D9A"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Proposal 10: RAN2 to discuss whether/how to allow early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to the remote UE for path switching and/or to use the target relay UE to assist the remote UE’s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w:t>
            </w:r>
          </w:p>
        </w:tc>
      </w:tr>
      <w:tr w:rsidR="00A1210D" w14:paraId="475AA972"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400E4093" w14:textId="77777777" w:rsidR="00A1210D" w:rsidRDefault="00A1210D" w:rsidP="00EE226D">
            <w:pPr>
              <w:rPr>
                <w:rFonts w:ascii="Arial" w:eastAsia="等线" w:hAnsi="Arial" w:cs="Arial"/>
                <w:szCs w:val="20"/>
                <w:lang w:eastAsia="zh-CN"/>
              </w:rPr>
            </w:pPr>
            <w:r>
              <w:rPr>
                <w:rFonts w:ascii="Arial" w:eastAsia="等线" w:hAnsi="Arial" w:cs="Arial" w:hint="eastAsia"/>
                <w:szCs w:val="20"/>
                <w:lang w:eastAsia="zh-CN"/>
              </w:rPr>
              <w:lastRenderedPageBreak/>
              <w:t>E</w:t>
            </w:r>
            <w:r>
              <w:rPr>
                <w:rFonts w:ascii="Arial" w:eastAsia="等线" w:hAnsi="Arial" w:cs="Arial"/>
                <w:szCs w:val="20"/>
                <w:lang w:eastAsia="zh-CN"/>
              </w:rPr>
              <w:t>ricsson</w:t>
            </w:r>
          </w:p>
        </w:tc>
        <w:tc>
          <w:tcPr>
            <w:tcW w:w="871" w:type="pct"/>
          </w:tcPr>
          <w:p w14:paraId="7DD02655"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355B9067" w14:textId="77777777" w:rsidR="00A1210D" w:rsidRPr="00616C17"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14BF8D45"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891083">
              <w:rPr>
                <w:rFonts w:ascii="Arial" w:eastAsia="等线" w:hAnsi="Arial" w:cs="Arial"/>
                <w:szCs w:val="20"/>
              </w:rPr>
              <w:t>Proposal 3For inter-</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d2i and i2i scenarios, the following should be agreed about the paging-based mechanism to transit the target U2N relay UE in IDLE/INACTIVE state to the CONNECTED state:</w:t>
            </w:r>
          </w:p>
          <w:p w14:paraId="139B5F58"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proofErr w:type="gramStart"/>
            <w:r w:rsidRPr="00891083">
              <w:rPr>
                <w:rFonts w:ascii="Arial" w:eastAsia="等线" w:hAnsi="Arial" w:cs="Arial"/>
                <w:szCs w:val="20"/>
              </w:rPr>
              <w:t>a.In</w:t>
            </w:r>
            <w:proofErr w:type="spellEnd"/>
            <w:proofErr w:type="gramEnd"/>
            <w:r w:rsidRPr="00891083">
              <w:rPr>
                <w:rFonts w:ascii="Arial" w:eastAsia="等线" w:hAnsi="Arial" w:cs="Arial"/>
                <w:szCs w:val="20"/>
              </w:rPr>
              <w:t xml:space="preserve"> RRC_INACTIVE state, RAN2 to confirm that it is up to </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implementation to page the target U2N relay UE before the path switch command is sent to the remote UE.</w:t>
            </w:r>
          </w:p>
          <w:p w14:paraId="4AA56D30"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roofErr w:type="spellStart"/>
            <w:proofErr w:type="gramStart"/>
            <w:r w:rsidRPr="00891083">
              <w:rPr>
                <w:rFonts w:ascii="Arial" w:eastAsia="等线" w:hAnsi="Arial" w:cs="Arial"/>
                <w:szCs w:val="20"/>
              </w:rPr>
              <w:t>b.In</w:t>
            </w:r>
            <w:proofErr w:type="spellEnd"/>
            <w:proofErr w:type="gramEnd"/>
            <w:r w:rsidRPr="00891083">
              <w:rPr>
                <w:rFonts w:ascii="Arial" w:eastAsia="等线" w:hAnsi="Arial" w:cs="Arial"/>
                <w:szCs w:val="20"/>
              </w:rPr>
              <w:t xml:space="preserve"> RRC_IDLE state, RAN2 to not pursue the enhancements required for the paging solution.</w:t>
            </w:r>
          </w:p>
        </w:tc>
      </w:tr>
      <w:tr w:rsidR="00A1210D" w14:paraId="0C4BEAEF"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7C23608A" w14:textId="77777777" w:rsidR="00A1210D" w:rsidRDefault="00A1210D" w:rsidP="0032793B">
            <w:pPr>
              <w:rPr>
                <w:rFonts w:ascii="Arial" w:eastAsia="等线" w:hAnsi="Arial" w:cs="Arial"/>
                <w:szCs w:val="20"/>
                <w:lang w:eastAsia="zh-CN"/>
              </w:rPr>
            </w:pPr>
            <w:r w:rsidRPr="000F7F36">
              <w:rPr>
                <w:rFonts w:ascii="Arial" w:eastAsiaTheme="minorEastAsia" w:hAnsi="Arial" w:cs="Arial" w:hint="eastAsia"/>
                <w:lang w:eastAsia="zh-CN"/>
              </w:rPr>
              <w:t>Apple</w:t>
            </w:r>
          </w:p>
        </w:tc>
        <w:tc>
          <w:tcPr>
            <w:tcW w:w="871" w:type="pct"/>
          </w:tcPr>
          <w:p w14:paraId="743B7E13" w14:textId="77777777" w:rsidR="00A1210D" w:rsidRPr="00BE0AB5"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3F36FA">
              <w:rPr>
                <w:rFonts w:ascii="Arial" w:hAnsi="Arial" w:cs="Arial"/>
              </w:rPr>
              <w:t>R2-2305063</w:t>
            </w:r>
          </w:p>
        </w:tc>
        <w:tc>
          <w:tcPr>
            <w:tcW w:w="3339" w:type="pct"/>
          </w:tcPr>
          <w:p w14:paraId="29608721" w14:textId="77777777" w:rsidR="00A1210D" w:rsidRPr="005139E6"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139E6">
              <w:rPr>
                <w:rFonts w:ascii="Arial" w:eastAsia="宋体" w:hAnsi="Arial" w:cs="Arial"/>
                <w:szCs w:val="20"/>
                <w:lang w:val="en-GB"/>
              </w:rPr>
              <w:t xml:space="preserve">Proposal 8 </w:t>
            </w:r>
            <w:r w:rsidRPr="005139E6">
              <w:rPr>
                <w:rFonts w:ascii="Arial" w:eastAsia="宋体" w:hAnsi="Arial" w:cs="Arial"/>
                <w:szCs w:val="20"/>
                <w:lang w:val="en-GB"/>
              </w:rPr>
              <w:tab/>
            </w:r>
            <w:r w:rsidRPr="005139E6">
              <w:rPr>
                <w:rFonts w:ascii="Arial" w:eastAsia="宋体" w:hAnsi="Arial" w:cs="Arial"/>
                <w:color w:val="FF0000"/>
                <w:szCs w:val="20"/>
                <w:lang w:val="en-GB"/>
              </w:rPr>
              <w:t>CHO-like path switching solution</w:t>
            </w:r>
            <w:r w:rsidRPr="005139E6">
              <w:rPr>
                <w:rFonts w:ascii="Arial" w:eastAsia="宋体" w:hAnsi="Arial" w:cs="Arial"/>
                <w:szCs w:val="20"/>
                <w:lang w:val="en-GB"/>
              </w:rPr>
              <w:t xml:space="preserve"> can be discussed only if time permits after the discussion on the basic solutions.</w:t>
            </w:r>
          </w:p>
          <w:p w14:paraId="772CC9F0" w14:textId="77777777" w:rsidR="00A1210D" w:rsidRPr="00616C17"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5139E6">
              <w:rPr>
                <w:rFonts w:ascii="Arial" w:eastAsia="宋体" w:hAnsi="Arial" w:cs="Arial"/>
                <w:szCs w:val="20"/>
                <w:lang w:val="en-GB"/>
              </w:rPr>
              <w:t xml:space="preserve">Proposal 9 </w:t>
            </w:r>
            <w:r w:rsidRPr="005139E6">
              <w:rPr>
                <w:rFonts w:ascii="Arial" w:eastAsia="宋体" w:hAnsi="Arial" w:cs="Arial"/>
                <w:szCs w:val="20"/>
                <w:lang w:val="en-GB"/>
              </w:rPr>
              <w:tab/>
              <w:t xml:space="preserve">RAN2 agree that </w:t>
            </w:r>
            <w:r w:rsidRPr="005139E6">
              <w:rPr>
                <w:rFonts w:ascii="Arial" w:eastAsia="宋体" w:hAnsi="Arial" w:cs="Arial"/>
                <w:color w:val="FF0000"/>
                <w:szCs w:val="20"/>
                <w:lang w:val="en-GB"/>
              </w:rPr>
              <w:t>DAPS like solution</w:t>
            </w:r>
            <w:r w:rsidRPr="005139E6">
              <w:rPr>
                <w:rFonts w:ascii="Arial" w:eastAsia="宋体" w:hAnsi="Arial" w:cs="Arial"/>
                <w:szCs w:val="20"/>
                <w:lang w:val="en-GB"/>
              </w:rPr>
              <w:t xml:space="preserve"> is not in the scope. </w:t>
            </w:r>
          </w:p>
        </w:tc>
      </w:tr>
      <w:tr w:rsidR="00A1210D" w14:paraId="2537B6FE"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57809848" w14:textId="77777777" w:rsidR="00A1210D" w:rsidRPr="000F7F36" w:rsidRDefault="00A1210D" w:rsidP="00CF5734">
            <w:pPr>
              <w:rPr>
                <w:rFonts w:ascii="Arial" w:eastAsiaTheme="minorEastAsia" w:hAnsi="Arial" w:cs="Arial"/>
                <w:lang w:eastAsia="zh-CN"/>
              </w:rPr>
            </w:pPr>
            <w:r>
              <w:rPr>
                <w:rFonts w:ascii="Arial" w:eastAsia="等线" w:hAnsi="Arial" w:cs="Arial" w:hint="eastAsia"/>
                <w:szCs w:val="20"/>
                <w:lang w:eastAsia="zh-CN"/>
              </w:rPr>
              <w:t>S</w:t>
            </w:r>
            <w:r>
              <w:rPr>
                <w:rFonts w:ascii="Arial" w:eastAsia="等线" w:hAnsi="Arial" w:cs="Arial"/>
                <w:szCs w:val="20"/>
                <w:lang w:eastAsia="zh-CN"/>
              </w:rPr>
              <w:t>ony</w:t>
            </w:r>
          </w:p>
        </w:tc>
        <w:tc>
          <w:tcPr>
            <w:tcW w:w="871" w:type="pct"/>
          </w:tcPr>
          <w:p w14:paraId="7B5EEA9A" w14:textId="77777777" w:rsidR="00A1210D" w:rsidRPr="003F36FA" w:rsidRDefault="00A1210D" w:rsidP="00CF57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75682">
              <w:rPr>
                <w:rFonts w:ascii="Arial" w:eastAsia="等线" w:hAnsi="Arial" w:cs="Arial"/>
                <w:szCs w:val="20"/>
              </w:rPr>
              <w:t>R2-2305521</w:t>
            </w:r>
          </w:p>
        </w:tc>
        <w:tc>
          <w:tcPr>
            <w:tcW w:w="3339" w:type="pct"/>
          </w:tcPr>
          <w:p w14:paraId="035B1E18" w14:textId="77777777" w:rsidR="00A1210D" w:rsidRPr="00575682"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1: RAN2 to agree that</w:t>
            </w:r>
            <w:r w:rsidRPr="00575682">
              <w:rPr>
                <w:rFonts w:ascii="Arial" w:eastAsia="宋体" w:hAnsi="Arial" w:cs="Arial"/>
                <w:color w:val="FF0000"/>
                <w:szCs w:val="20"/>
              </w:rPr>
              <w:t xml:space="preserve"> conditional handover is supported</w:t>
            </w:r>
            <w:r w:rsidRPr="00575682">
              <w:rPr>
                <w:rFonts w:ascii="Arial" w:eastAsia="宋体" w:hAnsi="Arial" w:cs="Arial"/>
                <w:szCs w:val="20"/>
              </w:rPr>
              <w:t xml:space="preserve">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 for switching from direct to indirect path as well as switching from indirect to direct path. Rel-16 CHO procedure is the baseline.</w:t>
            </w:r>
          </w:p>
          <w:p w14:paraId="599E33D7" w14:textId="77777777" w:rsidR="00A1210D" w:rsidRPr="005139E6"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75682">
              <w:rPr>
                <w:rFonts w:ascii="Arial" w:eastAsia="宋体" w:hAnsi="Arial" w:cs="Arial"/>
                <w:szCs w:val="20"/>
              </w:rPr>
              <w:t>Proposal 3: RAN2 to</w:t>
            </w:r>
            <w:r w:rsidRPr="00575682">
              <w:rPr>
                <w:rFonts w:ascii="Arial" w:eastAsia="宋体" w:hAnsi="Arial" w:cs="Arial"/>
                <w:color w:val="FF0000"/>
                <w:szCs w:val="20"/>
              </w:rPr>
              <w:t xml:space="preserve"> support group handover</w:t>
            </w:r>
            <w:r w:rsidRPr="00575682">
              <w:rPr>
                <w:rFonts w:ascii="Arial" w:eastAsia="宋体" w:hAnsi="Arial" w:cs="Arial"/>
                <w:szCs w:val="20"/>
              </w:rPr>
              <w:t xml:space="preserve"> for service continuity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w:t>
            </w:r>
          </w:p>
        </w:tc>
      </w:tr>
    </w:tbl>
    <w:p w14:paraId="6573F9B9" w14:textId="31A3E35E" w:rsidR="00A1210D" w:rsidRPr="00D04385" w:rsidRDefault="00D04385" w:rsidP="00761ED8">
      <w:pPr>
        <w:pStyle w:val="a0"/>
        <w:rPr>
          <w:rFonts w:eastAsiaTheme="minorEastAsia"/>
          <w:lang w:eastAsia="zh-CN"/>
        </w:rPr>
      </w:pPr>
      <w:r>
        <w:rPr>
          <w:rFonts w:eastAsiaTheme="minorEastAsia"/>
          <w:lang w:eastAsia="zh-CN"/>
        </w:rPr>
        <w:t xml:space="preserve">Basically, Rapporteur thinks the above proposals are </w:t>
      </w:r>
      <w:r w:rsidR="006D1B2D">
        <w:rPr>
          <w:rFonts w:eastAsiaTheme="minorEastAsia"/>
          <w:lang w:eastAsia="zh-CN"/>
        </w:rPr>
        <w:t>enhancements</w:t>
      </w:r>
      <w:r>
        <w:rPr>
          <w:rFonts w:eastAsiaTheme="minorEastAsia"/>
          <w:lang w:eastAsia="zh-CN"/>
        </w:rPr>
        <w:t xml:space="preserve"> on top of the </w:t>
      </w:r>
      <w:r w:rsidR="006D1B2D">
        <w:rPr>
          <w:rFonts w:eastAsiaTheme="minorEastAsia"/>
          <w:lang w:eastAsia="zh-CN"/>
        </w:rPr>
        <w:t xml:space="preserve">baseline Rel-17 </w:t>
      </w:r>
      <w:r>
        <w:rPr>
          <w:rFonts w:eastAsiaTheme="minorEastAsia"/>
          <w:lang w:eastAsia="zh-CN"/>
        </w:rPr>
        <w:t xml:space="preserve">U2N service </w:t>
      </w:r>
      <w:r w:rsidR="006D1B2D">
        <w:rPr>
          <w:rFonts w:eastAsiaTheme="minorEastAsia"/>
          <w:lang w:eastAsia="zh-CN"/>
        </w:rPr>
        <w:t>continuity framework and thus suggest to deprioritize them</w:t>
      </w:r>
      <w:r w:rsidR="007B18F4">
        <w:rPr>
          <w:rFonts w:eastAsiaTheme="minorEastAsia"/>
          <w:lang w:eastAsia="zh-CN"/>
        </w:rPr>
        <w:t xml:space="preserve"> in Rel-18</w:t>
      </w:r>
      <w:r w:rsidR="006D1B2D">
        <w:rPr>
          <w:rFonts w:eastAsiaTheme="minorEastAsia"/>
          <w:lang w:eastAsia="zh-CN"/>
        </w:rPr>
        <w:t xml:space="preserve">. </w:t>
      </w:r>
    </w:p>
    <w:p w14:paraId="2D402B0A" w14:textId="35DDDE3D" w:rsidR="00A1210D" w:rsidRDefault="00074F1B" w:rsidP="00062CD1">
      <w:pPr>
        <w:pStyle w:val="a6"/>
        <w:ind w:left="1440" w:hanging="1440"/>
        <w:jc w:val="both"/>
        <w:rPr>
          <w:b/>
          <w:lang w:eastAsia="en-GB"/>
        </w:rPr>
      </w:pPr>
      <w:bookmarkStart w:id="75" w:name="_Ref135150458"/>
      <w:r w:rsidRPr="00074F1B">
        <w:rPr>
          <w:b/>
        </w:rPr>
        <w:t xml:space="preserve">Proposal </w:t>
      </w:r>
      <w:r w:rsidRPr="00074F1B">
        <w:rPr>
          <w:b/>
        </w:rPr>
        <w:fldChar w:fldCharType="begin"/>
      </w:r>
      <w:r w:rsidRPr="00074F1B">
        <w:rPr>
          <w:b/>
        </w:rPr>
        <w:instrText xml:space="preserve"> SEQ Proposal \* ARABIC </w:instrText>
      </w:r>
      <w:r w:rsidRPr="00074F1B">
        <w:rPr>
          <w:b/>
        </w:rPr>
        <w:fldChar w:fldCharType="separate"/>
      </w:r>
      <w:r w:rsidR="006440AE">
        <w:rPr>
          <w:b/>
          <w:noProof/>
        </w:rPr>
        <w:t>8</w:t>
      </w:r>
      <w:r w:rsidRPr="00074F1B">
        <w:rPr>
          <w:b/>
        </w:rPr>
        <w:fldChar w:fldCharType="end"/>
      </w:r>
      <w:r w:rsidRPr="00074F1B">
        <w:rPr>
          <w:b/>
        </w:rPr>
        <w:tab/>
      </w:r>
      <w:r w:rsidR="006D1B2D" w:rsidRPr="006D1B2D">
        <w:rPr>
          <w:rFonts w:eastAsia="MS Mincho"/>
          <w:b/>
          <w:szCs w:val="24"/>
          <w:highlight w:val="lightGray"/>
          <w:lang w:val="en-US"/>
        </w:rPr>
        <w:t>[Lower priority]</w:t>
      </w:r>
      <w:r w:rsidR="006D1B2D" w:rsidRPr="006D1B2D">
        <w:rPr>
          <w:rFonts w:eastAsia="MS Mincho"/>
          <w:b/>
          <w:szCs w:val="24"/>
          <w:lang w:val="en-US"/>
        </w:rPr>
        <w:t xml:space="preserve"> </w:t>
      </w:r>
      <w:r w:rsidRPr="00074F1B">
        <w:rPr>
          <w:b/>
          <w:lang w:eastAsia="en-GB"/>
        </w:rPr>
        <w:t>RAN2 to deprioritize discussion on the addressing the following mobility issues to support remote UE’s path switch</w:t>
      </w:r>
      <w:r>
        <w:rPr>
          <w:b/>
          <w:lang w:eastAsia="en-GB"/>
        </w:rPr>
        <w:t xml:space="preserve"> in Rel-18</w:t>
      </w:r>
      <w:r w:rsidRPr="00074F1B">
        <w:rPr>
          <w:b/>
          <w:lang w:eastAsia="en-GB"/>
        </w:rPr>
        <w:t>.</w:t>
      </w:r>
      <w:bookmarkEnd w:id="75"/>
    </w:p>
    <w:p w14:paraId="302B69AD" w14:textId="24F6805B"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FA6F7CE" w14:textId="4D98FFBD"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0197E1F0" w14:textId="6C7BEA1A"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68D0E459" w14:textId="44183319"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F6D14D4" w14:textId="0DC290E1"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7C3CB764" w14:textId="049D9843"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CF6D749" w14:textId="2A93CC36"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bookmarkEnd w:id="73"/>
    <w:p w14:paraId="5B2FA11B" w14:textId="4230B915" w:rsidR="00085324" w:rsidRDefault="00085324">
      <w:pPr>
        <w:spacing w:after="0" w:line="240" w:lineRule="auto"/>
      </w:pPr>
      <w:r>
        <w:br w:type="page"/>
      </w:r>
    </w:p>
    <w:p w14:paraId="4D44783A" w14:textId="77777777" w:rsidR="003124EF" w:rsidRDefault="009117B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56C526BB" w14:textId="77777777" w:rsidR="003124EF" w:rsidRDefault="009117B0">
      <w:pPr>
        <w:pStyle w:val="a0"/>
        <w:rPr>
          <w:rFonts w:eastAsia="宋体"/>
          <w:szCs w:val="20"/>
          <w:lang w:eastAsia="zh-CN"/>
        </w:rPr>
      </w:pPr>
      <w:r>
        <w:rPr>
          <w:rFonts w:eastAsia="宋体"/>
          <w:szCs w:val="20"/>
          <w:lang w:eastAsia="zh-CN"/>
        </w:rPr>
        <w:t>The summary concludes with the following proposals:</w:t>
      </w:r>
    </w:p>
    <w:p w14:paraId="646BAFB8" w14:textId="77777777" w:rsidR="003124EF" w:rsidRDefault="009117B0">
      <w:pPr>
        <w:rPr>
          <w:lang w:eastAsia="zh-CN"/>
        </w:rPr>
      </w:pPr>
      <w:bookmarkStart w:id="76" w:name="_Hlk135149553"/>
      <w:r>
        <w:rPr>
          <w:b/>
          <w:bCs/>
          <w:highlight w:val="green"/>
          <w:lang w:eastAsia="zh-CN"/>
        </w:rPr>
        <w:t>[Easy]</w:t>
      </w:r>
      <w:r>
        <w:rPr>
          <w:b/>
          <w:bCs/>
          <w:lang w:eastAsia="zh-CN"/>
        </w:rPr>
        <w:t xml:space="preserve"> </w:t>
      </w:r>
    </w:p>
    <w:bookmarkEnd w:id="76"/>
    <w:p w14:paraId="6414B28C" w14:textId="14962118"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_Ref135150394 \h </w:instrText>
      </w:r>
      <w:r>
        <w:rPr>
          <w:rFonts w:eastAsia="宋体"/>
          <w:b/>
          <w:szCs w:val="20"/>
          <w:lang w:eastAsia="zh-CN"/>
        </w:rPr>
      </w:r>
      <w:r>
        <w:rPr>
          <w:rFonts w:eastAsia="宋体"/>
          <w:b/>
          <w:szCs w:val="20"/>
          <w:lang w:eastAsia="zh-CN"/>
        </w:rPr>
        <w:fldChar w:fldCharType="separate"/>
      </w:r>
      <w:r w:rsidR="006440AE" w:rsidRPr="00AD62A9">
        <w:rPr>
          <w:b/>
        </w:rPr>
        <w:t xml:space="preserve">Proposal </w:t>
      </w:r>
      <w:r w:rsidR="006440AE">
        <w:rPr>
          <w:b/>
          <w:noProof/>
        </w:rPr>
        <w:t>6</w:t>
      </w:r>
      <w:r w:rsidR="006440AE" w:rsidRPr="00AD62A9">
        <w:rPr>
          <w:b/>
        </w:rPr>
        <w:tab/>
      </w:r>
      <w:r w:rsidR="006440AE">
        <w:rPr>
          <w:b/>
          <w:bCs/>
          <w:highlight w:val="green"/>
          <w:lang w:eastAsia="zh-CN"/>
        </w:rPr>
        <w:t>[Easy]</w:t>
      </w:r>
      <w:r w:rsidR="006440AE" w:rsidRPr="00751C6E">
        <w:rPr>
          <w:b/>
          <w:bCs/>
          <w:lang w:eastAsia="zh-CN"/>
        </w:rPr>
        <w:t xml:space="preserve"> </w:t>
      </w:r>
      <w:r w:rsidR="006440AE" w:rsidRPr="00AD62A9">
        <w:rPr>
          <w:b/>
        </w:rPr>
        <w:t>RAN2 to revise the original proposal 4 agreed for i2i scenario as “Proposal 4 (modified)</w:t>
      </w:r>
      <w:r w:rsidR="006440AE" w:rsidRPr="00AD62A9">
        <w:rPr>
          <w:b/>
        </w:rPr>
        <w:tab/>
        <w:t xml:space="preserve">For i2i scenario, </w:t>
      </w:r>
      <w:r w:rsidR="006440AE" w:rsidRPr="00AD62A9">
        <w:rPr>
          <w:b/>
          <w:color w:val="FF0000"/>
          <w:u w:val="single"/>
        </w:rPr>
        <w:t>for</w:t>
      </w:r>
      <w:r w:rsidR="006440AE" w:rsidRPr="00AD62A9">
        <w:rPr>
          <w:b/>
        </w:rPr>
        <w:t xml:space="preserve"> serving</w:t>
      </w:r>
      <w:r w:rsidR="006440AE" w:rsidRPr="00AD62A9">
        <w:rPr>
          <w:b/>
          <w:strike/>
          <w:color w:val="FF0000"/>
        </w:rPr>
        <w:t>/candidate</w:t>
      </w:r>
      <w:r w:rsidR="006440AE" w:rsidRPr="00AD62A9">
        <w:rPr>
          <w:b/>
        </w:rPr>
        <w:t xml:space="preserve"> U2N relay UEs, when SL-RSRP is unavailable, SD-RSRP is used as the measurement quantity. </w:t>
      </w:r>
      <w:r w:rsidR="006440AE" w:rsidRPr="00AD62A9">
        <w:rPr>
          <w:b/>
          <w:color w:val="FF0000"/>
          <w:u w:val="single"/>
        </w:rPr>
        <w:t>And for candidate U2N relay UEs, only SD-RSRP is used as the measurement quantity.</w:t>
      </w:r>
      <w:r w:rsidR="006440AE" w:rsidRPr="00AD62A9">
        <w:rPr>
          <w:b/>
        </w:rPr>
        <w:t xml:space="preserve"> </w:t>
      </w:r>
      <w:r w:rsidR="006440AE" w:rsidRPr="00AD62A9">
        <w:rPr>
          <w:b/>
          <w:strike/>
          <w:color w:val="FF0000"/>
        </w:rPr>
        <w:t>Wording can be revisited if it is determined that L2IDs for U2U and U2N are always different (so that candidate U2N relay UEs would never have SL-RSRP available).</w:t>
      </w:r>
      <w:r w:rsidR="006440AE" w:rsidRPr="00AD62A9">
        <w:rPr>
          <w:b/>
        </w:rPr>
        <w:t>”.</w:t>
      </w:r>
      <w:r>
        <w:rPr>
          <w:rFonts w:eastAsia="宋体"/>
          <w:b/>
          <w:szCs w:val="20"/>
          <w:lang w:eastAsia="zh-CN"/>
        </w:rPr>
        <w:fldChar w:fldCharType="end"/>
      </w:r>
    </w:p>
    <w:p w14:paraId="7C7803F6" w14:textId="23D84C03" w:rsidR="00E46A06" w:rsidRDefault="00AD7D4E">
      <w:pPr>
        <w:pStyle w:val="a0"/>
        <w:ind w:left="1440" w:hanging="1440"/>
        <w:rPr>
          <w:ins w:id="77" w:author="_v02" w:date="2023-05-18T18:09:00Z"/>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_Ref135150395 \h </w:instrText>
      </w:r>
      <w:r>
        <w:rPr>
          <w:rFonts w:eastAsia="宋体"/>
          <w:b/>
          <w:szCs w:val="20"/>
          <w:lang w:eastAsia="zh-CN"/>
        </w:rPr>
      </w:r>
      <w:r>
        <w:rPr>
          <w:rFonts w:eastAsia="宋体"/>
          <w:b/>
          <w:szCs w:val="20"/>
          <w:lang w:eastAsia="zh-CN"/>
        </w:rPr>
        <w:fldChar w:fldCharType="separate"/>
      </w:r>
      <w:r w:rsidR="006440AE" w:rsidRPr="00CE7A4A">
        <w:rPr>
          <w:rFonts w:eastAsiaTheme="minorEastAsia"/>
          <w:b/>
        </w:rPr>
        <w:t xml:space="preserve">Proposal </w:t>
      </w:r>
      <w:r w:rsidR="006440AE">
        <w:rPr>
          <w:rFonts w:eastAsiaTheme="minorEastAsia"/>
          <w:b/>
          <w:noProof/>
        </w:rPr>
        <w:t>7</w:t>
      </w:r>
      <w:r w:rsidR="006440AE" w:rsidRPr="00CE7A4A">
        <w:rPr>
          <w:rFonts w:eastAsiaTheme="minorEastAsia"/>
          <w:b/>
        </w:rPr>
        <w:tab/>
      </w:r>
      <w:r w:rsidR="006440AE">
        <w:rPr>
          <w:b/>
          <w:bCs/>
          <w:highlight w:val="green"/>
          <w:lang w:eastAsia="zh-CN"/>
        </w:rPr>
        <w:t>[Easy]</w:t>
      </w:r>
      <w:r w:rsidR="006440AE" w:rsidRPr="00DA494D">
        <w:rPr>
          <w:b/>
          <w:bCs/>
          <w:lang w:eastAsia="zh-CN"/>
        </w:rPr>
        <w:t xml:space="preserve"> </w:t>
      </w:r>
      <w:r w:rsidR="006440AE" w:rsidRPr="00CE7A4A">
        <w:rPr>
          <w:rFonts w:eastAsiaTheme="minorEastAsia"/>
          <w:b/>
        </w:rPr>
        <w:t xml:space="preserve">RAN2 to agree that </w:t>
      </w:r>
      <w:r w:rsidR="006440AE" w:rsidRPr="008601FD">
        <w:rPr>
          <w:rFonts w:eastAsiaTheme="minorEastAsia"/>
          <w:b/>
        </w:rPr>
        <w:t xml:space="preserve">measurement event Z2 </w:t>
      </w:r>
      <w:r w:rsidR="006440AE">
        <w:rPr>
          <w:rFonts w:eastAsiaTheme="minorEastAsia"/>
          <w:b/>
        </w:rPr>
        <w:t>(</w:t>
      </w:r>
      <w:r w:rsidR="006440AE" w:rsidRPr="00CE7A4A">
        <w:rPr>
          <w:rFonts w:eastAsiaTheme="minorEastAsia"/>
          <w:b/>
        </w:rPr>
        <w:t>i.e., Candidate L2 U2N Relay UE becomes an offset better than serving L2 U2N Relay UE)</w:t>
      </w:r>
      <w:r w:rsidR="006440AE">
        <w:rPr>
          <w:rFonts w:eastAsiaTheme="minorEastAsia"/>
          <w:b/>
        </w:rPr>
        <w:t xml:space="preserve"> </w:t>
      </w:r>
      <w:r w:rsidR="006440AE" w:rsidRPr="008601FD">
        <w:rPr>
          <w:rFonts w:eastAsiaTheme="minorEastAsia"/>
          <w:b/>
        </w:rPr>
        <w:t>is not introduced.</w:t>
      </w:r>
      <w:r>
        <w:rPr>
          <w:rFonts w:eastAsia="宋体"/>
          <w:b/>
          <w:szCs w:val="20"/>
          <w:lang w:eastAsia="zh-CN"/>
        </w:rPr>
        <w:fldChar w:fldCharType="end"/>
      </w:r>
    </w:p>
    <w:p w14:paraId="3BE8CEB4" w14:textId="77777777" w:rsidR="004A6F83" w:rsidRDefault="004A6F83">
      <w:pPr>
        <w:pStyle w:val="a0"/>
        <w:ind w:left="1440" w:hanging="1440"/>
        <w:rPr>
          <w:rFonts w:eastAsia="宋体"/>
          <w:b/>
          <w:szCs w:val="20"/>
          <w:lang w:eastAsia="zh-CN"/>
        </w:rPr>
      </w:pPr>
    </w:p>
    <w:p w14:paraId="036A49C4" w14:textId="034772FE" w:rsidR="003124EF" w:rsidRDefault="009117B0">
      <w:pPr>
        <w:pStyle w:val="a0"/>
        <w:ind w:left="1440" w:hanging="1440"/>
        <w:rPr>
          <w:b/>
          <w:highlight w:val="yellow"/>
        </w:rPr>
      </w:pPr>
      <w:r>
        <w:rPr>
          <w:b/>
          <w:highlight w:val="yellow"/>
        </w:rPr>
        <w:t>[For discussion]</w:t>
      </w:r>
    </w:p>
    <w:p w14:paraId="67132CEC" w14:textId="009FA54A" w:rsidR="00450740" w:rsidRDefault="00450740">
      <w:pPr>
        <w:pStyle w:val="a0"/>
        <w:ind w:left="1440" w:hanging="1440"/>
        <w:rPr>
          <w:b/>
          <w:highlight w:val="yellow"/>
        </w:rPr>
      </w:pPr>
      <w:r>
        <w:rPr>
          <w:b/>
          <w:highlight w:val="yellow"/>
        </w:rPr>
        <w:fldChar w:fldCharType="begin"/>
      </w:r>
      <w:r>
        <w:rPr>
          <w:b/>
          <w:highlight w:val="yellow"/>
        </w:rPr>
        <w:instrText xml:space="preserve"> REF _Ref135150372 \h </w:instrText>
      </w:r>
      <w:r>
        <w:rPr>
          <w:b/>
          <w:highlight w:val="yellow"/>
        </w:rPr>
      </w:r>
      <w:r>
        <w:rPr>
          <w:b/>
          <w:highlight w:val="yellow"/>
        </w:rPr>
        <w:fldChar w:fldCharType="separate"/>
      </w:r>
      <w:r w:rsidR="00100D7B" w:rsidRPr="00494ED5">
        <w:rPr>
          <w:b/>
        </w:rPr>
        <w:t xml:space="preserve">Proposal </w:t>
      </w:r>
      <w:r w:rsidR="00100D7B">
        <w:rPr>
          <w:b/>
          <w:noProof/>
        </w:rPr>
        <w:t>1</w:t>
      </w:r>
      <w:r w:rsidR="00100D7B" w:rsidRPr="00494ED5">
        <w:rPr>
          <w:b/>
        </w:rPr>
        <w:tab/>
      </w:r>
      <w:r w:rsidR="006440AE">
        <w:rPr>
          <w:b/>
          <w:highlight w:val="yellow"/>
        </w:rPr>
        <w:t>[For discussion]</w:t>
      </w:r>
      <w:r w:rsidR="006440AE" w:rsidRPr="00525FD2">
        <w:rPr>
          <w:b/>
        </w:rPr>
        <w:t xml:space="preserve"> </w:t>
      </w:r>
      <w:r w:rsidR="006440AE" w:rsidRPr="00494ED5">
        <w:rPr>
          <w:b/>
        </w:rPr>
        <w:t xml:space="preserve">For uplink lossless data delivery for path switch, RAN2 </w:t>
      </w:r>
      <w:r w:rsidR="006440AE">
        <w:rPr>
          <w:b/>
        </w:rPr>
        <w:t xml:space="preserve">to conclude whether to agree on solution U5 only, solution U3 only or both solutions, by </w:t>
      </w:r>
      <w:proofErr w:type="gramStart"/>
      <w:r w:rsidR="006440AE">
        <w:rPr>
          <w:b/>
        </w:rPr>
        <w:t>taking into account</w:t>
      </w:r>
      <w:proofErr w:type="gramEnd"/>
      <w:r w:rsidR="006440AE">
        <w:rPr>
          <w:b/>
        </w:rPr>
        <w:t xml:space="preserve"> of the identified technical concerns of U3 and U5 as shown in Table 1</w:t>
      </w:r>
      <w:r w:rsidR="00100D7B">
        <w:rPr>
          <w:b/>
        </w:rPr>
        <w:t>.</w:t>
      </w:r>
      <w:r>
        <w:rPr>
          <w:b/>
          <w:highlight w:val="yellow"/>
        </w:rPr>
        <w:fldChar w:fldCharType="end"/>
      </w:r>
    </w:p>
    <w:p w14:paraId="7FEBEE19" w14:textId="41F6B549" w:rsidR="00D951C9" w:rsidRDefault="00D951C9">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_Ref135170485 \h </w:instrText>
      </w:r>
      <w:r>
        <w:rPr>
          <w:rFonts w:eastAsia="宋体"/>
          <w:b/>
          <w:szCs w:val="20"/>
          <w:lang w:eastAsia="zh-CN"/>
        </w:rPr>
      </w:r>
      <w:r>
        <w:rPr>
          <w:rFonts w:eastAsia="宋体"/>
          <w:b/>
          <w:szCs w:val="20"/>
          <w:lang w:eastAsia="zh-CN"/>
        </w:rPr>
        <w:fldChar w:fldCharType="separate"/>
      </w:r>
      <w:r w:rsidR="00100D7B" w:rsidRPr="00D951C9">
        <w:rPr>
          <w:b/>
        </w:rPr>
        <w:t xml:space="preserve">Proposal </w:t>
      </w:r>
      <w:r w:rsidR="00100D7B">
        <w:rPr>
          <w:b/>
          <w:noProof/>
        </w:rPr>
        <w:t>2</w:t>
      </w:r>
      <w:r w:rsidR="00100D7B" w:rsidRPr="00D951C9">
        <w:rPr>
          <w:b/>
        </w:rPr>
        <w:tab/>
      </w:r>
      <w:r w:rsidR="006440AE" w:rsidRPr="00D951C9">
        <w:rPr>
          <w:b/>
          <w:highlight w:val="yellow"/>
        </w:rPr>
        <w:t>[For discussion]</w:t>
      </w:r>
      <w:r w:rsidR="006440AE" w:rsidRPr="00D951C9">
        <w:rPr>
          <w:b/>
        </w:rPr>
        <w:t xml:space="preserve"> If solution U5 is agreed as in P1, inform RAN3 </w:t>
      </w:r>
      <w:r w:rsidR="006440AE">
        <w:rPr>
          <w:b/>
        </w:rPr>
        <w:t>of</w:t>
      </w:r>
      <w:r w:rsidR="006440AE" w:rsidRPr="00D951C9">
        <w:rPr>
          <w:b/>
        </w:rPr>
        <w:t xml:space="preserve"> RAN2 conclusion and up to RAN3 on potential spec impact (if any) between source </w:t>
      </w:r>
      <w:proofErr w:type="spellStart"/>
      <w:r w:rsidR="006440AE" w:rsidRPr="00D951C9">
        <w:rPr>
          <w:b/>
        </w:rPr>
        <w:t>gNB</w:t>
      </w:r>
      <w:proofErr w:type="spellEnd"/>
      <w:r w:rsidR="006440AE" w:rsidRPr="00D951C9">
        <w:rPr>
          <w:b/>
        </w:rPr>
        <w:t xml:space="preserve"> and target </w:t>
      </w:r>
      <w:proofErr w:type="spellStart"/>
      <w:r w:rsidR="006440AE" w:rsidRPr="00D951C9">
        <w:rPr>
          <w:b/>
        </w:rPr>
        <w:t>gNB</w:t>
      </w:r>
      <w:proofErr w:type="spellEnd"/>
      <w:r w:rsidR="00100D7B" w:rsidRPr="00D951C9">
        <w:rPr>
          <w:b/>
        </w:rPr>
        <w:t>.</w:t>
      </w:r>
      <w:r>
        <w:rPr>
          <w:rFonts w:eastAsia="宋体"/>
          <w:b/>
          <w:szCs w:val="20"/>
          <w:lang w:eastAsia="zh-CN"/>
        </w:rPr>
        <w:fldChar w:fldCharType="end"/>
      </w:r>
    </w:p>
    <w:p w14:paraId="2E3CF1B2" w14:textId="47ABBD02" w:rsidR="00B129C6" w:rsidRDefault="00B129C6">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w:instrText>
      </w:r>
      <w:r>
        <w:rPr>
          <w:rFonts w:eastAsia="宋体" w:hint="eastAsia"/>
          <w:b/>
          <w:szCs w:val="20"/>
          <w:lang w:eastAsia="zh-CN"/>
        </w:rPr>
        <w:instrText>REF _Ref135170586 \h</w:instrText>
      </w:r>
      <w:r>
        <w:rPr>
          <w:rFonts w:eastAsia="宋体"/>
          <w:b/>
          <w:szCs w:val="20"/>
          <w:lang w:eastAsia="zh-CN"/>
        </w:rPr>
        <w:instrText xml:space="preserve"> </w:instrText>
      </w:r>
      <w:r>
        <w:rPr>
          <w:rFonts w:eastAsia="宋体"/>
          <w:b/>
          <w:szCs w:val="20"/>
          <w:lang w:eastAsia="zh-CN"/>
        </w:rPr>
      </w:r>
      <w:r>
        <w:rPr>
          <w:rFonts w:eastAsia="宋体"/>
          <w:b/>
          <w:szCs w:val="20"/>
          <w:lang w:eastAsia="zh-CN"/>
        </w:rPr>
        <w:fldChar w:fldCharType="separate"/>
      </w:r>
      <w:r w:rsidR="00100D7B" w:rsidRPr="00B129C6">
        <w:rPr>
          <w:b/>
        </w:rPr>
        <w:t xml:space="preserve">Proposal </w:t>
      </w:r>
      <w:r w:rsidR="00100D7B">
        <w:rPr>
          <w:b/>
          <w:noProof/>
        </w:rPr>
        <w:t>3</w:t>
      </w:r>
      <w:r w:rsidR="00100D7B" w:rsidRPr="00B129C6">
        <w:rPr>
          <w:b/>
        </w:rPr>
        <w:tab/>
      </w:r>
      <w:r w:rsidR="006440AE" w:rsidRPr="00B129C6">
        <w:rPr>
          <w:b/>
          <w:highlight w:val="yellow"/>
        </w:rPr>
        <w:t>[For discussion]</w:t>
      </w:r>
      <w:r w:rsidR="006440AE" w:rsidRPr="00525FD2">
        <w:rPr>
          <w:b/>
        </w:rPr>
        <w:t xml:space="preserve"> </w:t>
      </w:r>
      <w:r w:rsidR="006440AE" w:rsidRPr="00E61273">
        <w:rPr>
          <w:b/>
        </w:rPr>
        <w:t>If solution U3 is agreed</w:t>
      </w:r>
      <w:r w:rsidR="006440AE">
        <w:rPr>
          <w:b/>
        </w:rPr>
        <w:t xml:space="preserve"> as in P1</w:t>
      </w:r>
      <w:r w:rsidR="006440AE" w:rsidRPr="00E61273">
        <w:rPr>
          <w:b/>
        </w:rPr>
        <w:t xml:space="preserve">, </w:t>
      </w:r>
      <w:r w:rsidR="006440AE">
        <w:rPr>
          <w:b/>
        </w:rPr>
        <w:t xml:space="preserve">FFS </w:t>
      </w:r>
      <w:r w:rsidR="006440AE" w:rsidRPr="00E61273">
        <w:rPr>
          <w:b/>
        </w:rPr>
        <w:t xml:space="preserve">whether/how to capture the new Remote UE </w:t>
      </w:r>
      <w:proofErr w:type="spellStart"/>
      <w:r w:rsidR="006440AE" w:rsidRPr="00E61273">
        <w:rPr>
          <w:b/>
        </w:rPr>
        <w:t>behaviour</w:t>
      </w:r>
      <w:proofErr w:type="spellEnd"/>
      <w:r w:rsidR="006440AE">
        <w:rPr>
          <w:b/>
        </w:rPr>
        <w:t xml:space="preserve"> due to solution U3 in RAN2 Spec (</w:t>
      </w:r>
      <w:r w:rsidR="006440AE" w:rsidRPr="00E61273">
        <w:rPr>
          <w:b/>
        </w:rPr>
        <w:t xml:space="preserve">e.g., with NOTE </w:t>
      </w:r>
      <w:r w:rsidR="006440AE">
        <w:rPr>
          <w:b/>
        </w:rPr>
        <w:t xml:space="preserve">or normative text </w:t>
      </w:r>
      <w:r w:rsidR="006440AE" w:rsidRPr="00E61273">
        <w:rPr>
          <w:b/>
        </w:rPr>
        <w:t>in TS 38.323</w:t>
      </w:r>
      <w:r w:rsidR="006440AE">
        <w:rPr>
          <w:b/>
        </w:rPr>
        <w:t>)</w:t>
      </w:r>
      <w:r w:rsidR="00100D7B">
        <w:rPr>
          <w:b/>
        </w:rPr>
        <w:t>.</w:t>
      </w:r>
      <w:r>
        <w:rPr>
          <w:rFonts w:eastAsia="宋体"/>
          <w:b/>
          <w:szCs w:val="20"/>
          <w:lang w:eastAsia="zh-CN"/>
        </w:rPr>
        <w:fldChar w:fldCharType="end"/>
      </w:r>
    </w:p>
    <w:p w14:paraId="63BABFCE" w14:textId="4686F6AF"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_Ref135150374 \h </w:instrText>
      </w:r>
      <w:r>
        <w:rPr>
          <w:rFonts w:eastAsia="宋体"/>
          <w:b/>
          <w:szCs w:val="20"/>
          <w:lang w:eastAsia="zh-CN"/>
        </w:rPr>
      </w:r>
      <w:r>
        <w:rPr>
          <w:rFonts w:eastAsia="宋体"/>
          <w:b/>
          <w:szCs w:val="20"/>
          <w:lang w:eastAsia="zh-CN"/>
        </w:rPr>
        <w:fldChar w:fldCharType="separate"/>
      </w:r>
      <w:r w:rsidR="00100D7B" w:rsidRPr="00FE4C83">
        <w:rPr>
          <w:b/>
        </w:rPr>
        <w:t xml:space="preserve">Proposal </w:t>
      </w:r>
      <w:r w:rsidR="00100D7B">
        <w:rPr>
          <w:b/>
          <w:noProof/>
        </w:rPr>
        <w:t>4</w:t>
      </w:r>
      <w:r w:rsidR="00100D7B" w:rsidRPr="00FE4C83">
        <w:rPr>
          <w:b/>
        </w:rPr>
        <w:tab/>
      </w:r>
      <w:r w:rsidR="006440AE">
        <w:rPr>
          <w:b/>
          <w:highlight w:val="yellow"/>
        </w:rPr>
        <w:t>[For discussion]</w:t>
      </w:r>
      <w:r w:rsidR="006440AE" w:rsidRPr="00932BAE">
        <w:rPr>
          <w:b/>
        </w:rPr>
        <w:t xml:space="preserve"> </w:t>
      </w:r>
      <w:r w:rsidR="006440AE" w:rsidRPr="00FE4C83">
        <w:rPr>
          <w:b/>
        </w:rPr>
        <w:t xml:space="preserve">For downlink lossless data delivery for path switch, RAN2 to </w:t>
      </w:r>
      <w:r w:rsidR="006440AE">
        <w:rPr>
          <w:b/>
        </w:rPr>
        <w:t>down-select between solution D4 and solution D5, and inform RAN3 of RAN2 decision</w:t>
      </w:r>
      <w:r w:rsidR="00100D7B" w:rsidRPr="00FE4C83">
        <w:rPr>
          <w:b/>
        </w:rPr>
        <w:t>.</w:t>
      </w:r>
      <w:r>
        <w:rPr>
          <w:rFonts w:eastAsia="宋体"/>
          <w:b/>
          <w:szCs w:val="20"/>
          <w:lang w:eastAsia="zh-CN"/>
        </w:rPr>
        <w:fldChar w:fldCharType="end"/>
      </w:r>
    </w:p>
    <w:p w14:paraId="2A74EA8F" w14:textId="7EF945E6" w:rsidR="00FE5A71" w:rsidRPr="00FE5A71" w:rsidRDefault="00FE5A71" w:rsidP="00FE5A71">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_Ref135150392 \h </w:instrText>
      </w:r>
      <w:r>
        <w:rPr>
          <w:rFonts w:eastAsia="宋体"/>
          <w:b/>
          <w:szCs w:val="20"/>
          <w:lang w:eastAsia="zh-CN"/>
        </w:rPr>
      </w:r>
      <w:r>
        <w:rPr>
          <w:rFonts w:eastAsia="宋体"/>
          <w:b/>
          <w:szCs w:val="20"/>
          <w:lang w:eastAsia="zh-CN"/>
        </w:rPr>
        <w:fldChar w:fldCharType="separate"/>
      </w:r>
      <w:r w:rsidR="00100D7B" w:rsidRPr="0091060A">
        <w:rPr>
          <w:rFonts w:eastAsiaTheme="minorEastAsia"/>
          <w:b/>
          <w:lang w:eastAsia="zh-CN"/>
        </w:rPr>
        <w:t xml:space="preserve">Proposal </w:t>
      </w:r>
      <w:r w:rsidR="00100D7B">
        <w:rPr>
          <w:rFonts w:eastAsiaTheme="minorEastAsia"/>
          <w:b/>
          <w:noProof/>
          <w:lang w:eastAsia="zh-CN"/>
        </w:rPr>
        <w:t>5</w:t>
      </w:r>
      <w:r w:rsidR="00100D7B" w:rsidRPr="0091060A">
        <w:rPr>
          <w:rFonts w:eastAsiaTheme="minorEastAsia"/>
          <w:b/>
          <w:lang w:eastAsia="zh-CN"/>
        </w:rPr>
        <w:tab/>
      </w:r>
      <w:r w:rsidR="00A54C1A">
        <w:rPr>
          <w:b/>
          <w:highlight w:val="yellow"/>
        </w:rPr>
        <w:t>[For discussion]</w:t>
      </w:r>
      <w:r w:rsidR="00A54C1A" w:rsidRPr="00932BAE">
        <w:rPr>
          <w:rFonts w:eastAsiaTheme="minorEastAsia"/>
          <w:b/>
          <w:lang w:eastAsia="zh-CN"/>
        </w:rPr>
        <w:t xml:space="preserve"> </w:t>
      </w:r>
      <w:r w:rsidR="00A54C1A" w:rsidRPr="0091060A">
        <w:rPr>
          <w:rFonts w:eastAsiaTheme="minorEastAsia"/>
          <w:b/>
          <w:lang w:eastAsia="zh-CN"/>
        </w:rPr>
        <w:t xml:space="preserve">RAN2 to </w:t>
      </w:r>
      <w:r w:rsidR="00A54C1A">
        <w:rPr>
          <w:rFonts w:eastAsiaTheme="minorEastAsia"/>
          <w:b/>
          <w:lang w:eastAsia="zh-CN"/>
        </w:rPr>
        <w:t xml:space="preserve">discuss whether the </w:t>
      </w:r>
      <w:r w:rsidR="00A54C1A" w:rsidRPr="0091060A">
        <w:rPr>
          <w:rFonts w:eastAsiaTheme="minorEastAsia"/>
          <w:b/>
          <w:lang w:eastAsia="zh-CN"/>
        </w:rPr>
        <w:t>uplink</w:t>
      </w:r>
      <w:r w:rsidR="00A54C1A">
        <w:rPr>
          <w:rFonts w:eastAsiaTheme="minorEastAsia"/>
          <w:b/>
          <w:lang w:eastAsia="zh-CN"/>
        </w:rPr>
        <w:t xml:space="preserve"> </w:t>
      </w:r>
      <w:r w:rsidR="00A54C1A" w:rsidRPr="0091060A">
        <w:rPr>
          <w:rFonts w:eastAsiaTheme="minorEastAsia" w:hint="eastAsia"/>
          <w:b/>
          <w:lang w:eastAsia="zh-CN"/>
        </w:rPr>
        <w:t>&amp;</w:t>
      </w:r>
      <w:r w:rsidR="00A54C1A">
        <w:rPr>
          <w:rFonts w:eastAsiaTheme="minorEastAsia"/>
          <w:b/>
          <w:lang w:eastAsia="zh-CN"/>
        </w:rPr>
        <w:t xml:space="preserve"> </w:t>
      </w:r>
      <w:r w:rsidR="00A54C1A" w:rsidRPr="0091060A">
        <w:rPr>
          <w:rFonts w:eastAsiaTheme="minorEastAsia"/>
          <w:b/>
          <w:lang w:eastAsia="zh-CN"/>
        </w:rPr>
        <w:t xml:space="preserve">downlink lossless delivery solution(s) </w:t>
      </w:r>
      <w:r w:rsidR="00A54C1A">
        <w:rPr>
          <w:rFonts w:eastAsiaTheme="minorEastAsia"/>
          <w:b/>
          <w:lang w:eastAsia="zh-CN"/>
        </w:rPr>
        <w:t xml:space="preserve">to be agreed </w:t>
      </w:r>
      <w:r w:rsidR="00A54C1A" w:rsidRPr="0091060A">
        <w:rPr>
          <w:rFonts w:eastAsiaTheme="minorEastAsia"/>
          <w:b/>
          <w:lang w:eastAsia="zh-CN"/>
        </w:rPr>
        <w:t>for inter-</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path switch </w:t>
      </w:r>
      <w:r w:rsidR="00A54C1A">
        <w:rPr>
          <w:rFonts w:eastAsiaTheme="minorEastAsia"/>
          <w:b/>
          <w:lang w:eastAsia="zh-CN"/>
        </w:rPr>
        <w:t>cases</w:t>
      </w:r>
      <w:r w:rsidR="00A54C1A" w:rsidRPr="0091060A">
        <w:rPr>
          <w:rFonts w:eastAsiaTheme="minorEastAsia"/>
          <w:b/>
          <w:lang w:eastAsia="zh-CN"/>
        </w:rPr>
        <w:t xml:space="preserve"> </w:t>
      </w:r>
      <w:r w:rsidR="00A54C1A">
        <w:rPr>
          <w:rFonts w:eastAsiaTheme="minorEastAsia"/>
          <w:b/>
          <w:lang w:eastAsia="zh-CN"/>
        </w:rPr>
        <w:t xml:space="preserve">are applied </w:t>
      </w:r>
      <w:r w:rsidR="00A54C1A" w:rsidRPr="0091060A">
        <w:rPr>
          <w:rFonts w:eastAsiaTheme="minorEastAsia"/>
          <w:b/>
          <w:lang w:eastAsia="zh-CN"/>
        </w:rPr>
        <w:t>to intra-</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i2i path switch</w:t>
      </w:r>
      <w:r w:rsidR="00A54C1A">
        <w:rPr>
          <w:rFonts w:eastAsiaTheme="minorEastAsia"/>
          <w:b/>
          <w:lang w:eastAsia="zh-CN"/>
        </w:rPr>
        <w:t xml:space="preserve"> (when applicable)</w:t>
      </w:r>
      <w:r w:rsidR="00100D7B" w:rsidRPr="0091060A">
        <w:rPr>
          <w:rFonts w:eastAsiaTheme="minorEastAsia"/>
          <w:b/>
          <w:lang w:eastAsia="zh-CN"/>
        </w:rPr>
        <w:t>.</w:t>
      </w:r>
      <w:r>
        <w:rPr>
          <w:rFonts w:eastAsia="宋体"/>
          <w:b/>
          <w:szCs w:val="20"/>
          <w:lang w:eastAsia="zh-CN"/>
        </w:rPr>
        <w:fldChar w:fldCharType="end"/>
      </w:r>
    </w:p>
    <w:p w14:paraId="56918B36" w14:textId="7600E55E" w:rsidR="00FD0C85" w:rsidRDefault="00FD0C85" w:rsidP="00FD0C85">
      <w:pPr>
        <w:pStyle w:val="a6"/>
        <w:ind w:left="1440" w:hanging="1440"/>
        <w:jc w:val="both"/>
        <w:rPr>
          <w:ins w:id="78" w:author="_v02" w:date="2023-05-18T18:09:00Z"/>
          <w:rFonts w:eastAsiaTheme="minorEastAsia"/>
          <w:b/>
        </w:rPr>
      </w:pPr>
      <w:ins w:id="79" w:author="_v02" w:date="2023-05-18T18:09: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del w:id="80" w:author="_v03" w:date="2023-05-19T15:24:00Z">
          <w:r w:rsidDel="00FD0C85">
            <w:rPr>
              <w:b/>
              <w:bCs/>
              <w:highlight w:val="green"/>
              <w:lang w:eastAsia="zh-CN"/>
            </w:rPr>
            <w:delText>[Easy]</w:delText>
          </w:r>
        </w:del>
      </w:ins>
      <w:ins w:id="81" w:author="_v03" w:date="2023-05-19T15:24:00Z">
        <w:r>
          <w:rPr>
            <w:b/>
            <w:highlight w:val="yellow"/>
          </w:rPr>
          <w:t>[For discussion]</w:t>
        </w:r>
        <w:r w:rsidRPr="00FD0C85">
          <w:rPr>
            <w:b/>
          </w:rPr>
          <w:t xml:space="preserve"> </w:t>
        </w:r>
      </w:ins>
      <w:ins w:id="82" w:author="_v02" w:date="2023-05-18T18:09:00Z">
        <w:r>
          <w:rPr>
            <w:rFonts w:eastAsiaTheme="minorEastAsia"/>
            <w:b/>
          </w:rPr>
          <w:t>RAN2 to agree that any operation based on direct comparison between the SD-RSRP and SL-RSRP measured at the Remote UE side is not supported in Rel-18</w:t>
        </w:r>
        <w:r w:rsidRPr="008601FD">
          <w:rPr>
            <w:rFonts w:eastAsiaTheme="minorEastAsia"/>
            <w:b/>
          </w:rPr>
          <w:t>.</w:t>
        </w:r>
      </w:ins>
    </w:p>
    <w:p w14:paraId="08F03F1D" w14:textId="18443DE0" w:rsidR="003124EF" w:rsidRDefault="003124EF" w:rsidP="006440AE">
      <w:pPr>
        <w:pStyle w:val="a0"/>
        <w:rPr>
          <w:rFonts w:eastAsia="宋体"/>
          <w:b/>
          <w:szCs w:val="20"/>
          <w:lang w:eastAsia="zh-CN"/>
        </w:rPr>
      </w:pPr>
    </w:p>
    <w:p w14:paraId="03B1E6C6" w14:textId="04C49C3D" w:rsidR="003124EF" w:rsidRDefault="009117B0">
      <w:pPr>
        <w:pStyle w:val="a0"/>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5AA8A29" w14:textId="5B930150" w:rsidR="00400042" w:rsidRDefault="00450740">
      <w:pPr>
        <w:pStyle w:val="a0"/>
        <w:ind w:left="1440" w:hanging="1440"/>
        <w:rPr>
          <w:highlight w:val="lightGray"/>
        </w:rPr>
      </w:pPr>
      <w:r>
        <w:rPr>
          <w:highlight w:val="lightGray"/>
        </w:rPr>
        <w:lastRenderedPageBreak/>
        <w:fldChar w:fldCharType="begin"/>
      </w:r>
      <w:r>
        <w:rPr>
          <w:highlight w:val="lightGray"/>
        </w:rPr>
        <w:instrText xml:space="preserve"> REF _Ref135150458 \h </w:instrText>
      </w:r>
      <w:r>
        <w:rPr>
          <w:highlight w:val="lightGray"/>
        </w:rPr>
      </w:r>
      <w:r>
        <w:rPr>
          <w:highlight w:val="lightGray"/>
        </w:rPr>
        <w:fldChar w:fldCharType="separate"/>
      </w:r>
      <w:r w:rsidR="00A54C1A" w:rsidRPr="00074F1B">
        <w:rPr>
          <w:b/>
        </w:rPr>
        <w:t xml:space="preserve">Proposal </w:t>
      </w:r>
      <w:r w:rsidR="00A54C1A">
        <w:rPr>
          <w:b/>
          <w:noProof/>
        </w:rPr>
        <w:t>8</w:t>
      </w:r>
      <w:r w:rsidR="00A54C1A" w:rsidRPr="00074F1B">
        <w:rPr>
          <w:b/>
        </w:rPr>
        <w:tab/>
      </w:r>
      <w:r w:rsidR="00A54C1A" w:rsidRPr="006D1B2D">
        <w:rPr>
          <w:b/>
          <w:highlight w:val="lightGray"/>
        </w:rPr>
        <w:t>[Lower priority]</w:t>
      </w:r>
      <w:r w:rsidR="00A54C1A" w:rsidRPr="006D1B2D">
        <w:rPr>
          <w:b/>
        </w:rPr>
        <w:t xml:space="preserve"> </w:t>
      </w:r>
      <w:r w:rsidR="00A54C1A" w:rsidRPr="00074F1B">
        <w:rPr>
          <w:b/>
          <w:lang w:eastAsia="en-GB"/>
        </w:rPr>
        <w:t>RAN2 to deprioritize discussion on the addressing the following mobility issues to support remote UE’s path switch</w:t>
      </w:r>
      <w:r w:rsidR="00A54C1A">
        <w:rPr>
          <w:b/>
          <w:lang w:eastAsia="en-GB"/>
        </w:rPr>
        <w:t xml:space="preserve"> in Rel-18</w:t>
      </w:r>
      <w:r w:rsidR="00A54C1A" w:rsidRPr="00074F1B">
        <w:rPr>
          <w:b/>
          <w:lang w:eastAsia="en-GB"/>
        </w:rPr>
        <w:t>.</w:t>
      </w:r>
      <w:r>
        <w:rPr>
          <w:highlight w:val="lightGray"/>
        </w:rPr>
        <w:fldChar w:fldCharType="end"/>
      </w:r>
    </w:p>
    <w:p w14:paraId="605E157A"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46AC8DB"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5FA843BC"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553B7CC1"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62DE2CF"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09631238"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8BE9ADA" w14:textId="07529A18" w:rsidR="00085324"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p w14:paraId="06EE489D" w14:textId="77777777" w:rsidR="00085324" w:rsidRDefault="00085324">
      <w:pPr>
        <w:spacing w:after="0" w:line="240" w:lineRule="auto"/>
        <w:rPr>
          <w:rFonts w:eastAsia="宋体"/>
          <w:b/>
          <w:kern w:val="2"/>
          <w:szCs w:val="22"/>
          <w:lang w:val="en-GB" w:eastAsia="en-GB"/>
        </w:rPr>
      </w:pPr>
      <w:r>
        <w:rPr>
          <w:b/>
          <w:lang w:val="en-GB" w:eastAsia="en-GB"/>
        </w:rPr>
        <w:br w:type="page"/>
      </w:r>
    </w:p>
    <w:bookmarkEnd w:id="7"/>
    <w:bookmarkEnd w:id="8"/>
    <w:p w14:paraId="480A3E8C" w14:textId="77777777" w:rsidR="003124EF" w:rsidRDefault="009117B0" w:rsidP="00085324">
      <w:pPr>
        <w:keepNext/>
        <w:keepLines/>
        <w:pBdr>
          <w:top w:val="single" w:sz="12" w:space="3" w:color="auto"/>
        </w:pBdr>
        <w:tabs>
          <w:tab w:val="left" w:pos="425"/>
        </w:tabs>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4C0E681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R2-2304755</w:t>
      </w:r>
      <w:r w:rsidRPr="00FE6387">
        <w:rPr>
          <w:rFonts w:eastAsia="宋体"/>
          <w:color w:val="000000"/>
          <w:lang w:eastAsia="zh-CN"/>
        </w:rPr>
        <w:tab/>
        <w:t>Discussion on lossless data forwarding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OPPO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FBCDF8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R2-2305025</w:t>
      </w:r>
      <w:r w:rsidRPr="00FE6387">
        <w:rPr>
          <w:rFonts w:eastAsia="宋体"/>
          <w:color w:val="000000"/>
          <w:lang w:eastAsia="zh-CN"/>
        </w:rPr>
        <w:tab/>
        <w:t xml:space="preserve">Discussion on lossless path switching for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CANON Research Centre France</w:t>
      </w:r>
      <w:r w:rsidRPr="00FE6387">
        <w:rPr>
          <w:rFonts w:eastAsia="宋体"/>
          <w:color w:val="000000"/>
          <w:lang w:eastAsia="zh-CN"/>
        </w:rPr>
        <w:tab/>
        <w:t>discussion</w:t>
      </w:r>
      <w:r w:rsidRPr="00FE6387">
        <w:rPr>
          <w:rFonts w:eastAsia="宋体"/>
          <w:color w:val="000000"/>
          <w:lang w:eastAsia="zh-CN"/>
        </w:rPr>
        <w:tab/>
        <w:t>Rel-18</w:t>
      </w:r>
    </w:p>
    <w:p w14:paraId="6BD8F4D8"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R2-2305044</w:t>
      </w:r>
      <w:r w:rsidRPr="00FE6387">
        <w:rPr>
          <w:rFonts w:eastAsia="宋体"/>
          <w:color w:val="000000"/>
          <w:lang w:eastAsia="zh-CN"/>
        </w:rPr>
        <w:tab/>
        <w:t>Further discussion on service continuity for SL relay</w:t>
      </w:r>
      <w:r w:rsidRPr="00FE6387">
        <w:rPr>
          <w:rFonts w:eastAsia="宋体"/>
          <w:color w:val="000000"/>
          <w:lang w:eastAsia="zh-CN"/>
        </w:rPr>
        <w:tab/>
        <w:t xml:space="preserve">ZTE, </w:t>
      </w:r>
      <w:proofErr w:type="spellStart"/>
      <w:r w:rsidRPr="00FE6387">
        <w:rPr>
          <w:rFonts w:eastAsia="宋体"/>
          <w:color w:val="000000"/>
          <w:lang w:eastAsia="zh-CN"/>
        </w:rPr>
        <w:t>Sanechips</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D35ED6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R2-2305063</w:t>
      </w:r>
      <w:r w:rsidRPr="00FE6387">
        <w:rPr>
          <w:rFonts w:eastAsia="宋体"/>
          <w:color w:val="000000"/>
          <w:lang w:eastAsia="zh-CN"/>
        </w:rPr>
        <w:tab/>
        <w:t>Discussion on Service continuity enhancement of L2 U2N relay</w:t>
      </w:r>
      <w:r w:rsidRPr="00FE6387">
        <w:rPr>
          <w:rFonts w:eastAsia="宋体"/>
          <w:color w:val="000000"/>
          <w:lang w:eastAsia="zh-CN"/>
        </w:rPr>
        <w:tab/>
        <w:t>Apple</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8E0F6F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R2-2305182</w:t>
      </w:r>
      <w:r w:rsidRPr="00FE6387">
        <w:rPr>
          <w:rFonts w:eastAsia="宋体"/>
          <w:color w:val="000000"/>
          <w:lang w:eastAsia="zh-CN"/>
        </w:rPr>
        <w:tab/>
        <w:t>Remaining Issues on Service Continuity</w:t>
      </w:r>
      <w:r w:rsidRPr="00FE6387">
        <w:rPr>
          <w:rFonts w:eastAsia="宋体"/>
          <w:color w:val="000000"/>
          <w:lang w:eastAsia="zh-CN"/>
        </w:rPr>
        <w:tab/>
      </w:r>
      <w:proofErr w:type="spellStart"/>
      <w:r w:rsidRPr="00FE6387">
        <w:rPr>
          <w:rFonts w:eastAsia="宋体"/>
          <w:color w:val="000000"/>
          <w:lang w:eastAsia="zh-CN"/>
        </w:rPr>
        <w:t>InterDigital</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96F08E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R2-2305209</w:t>
      </w:r>
      <w:r w:rsidRPr="00FE6387">
        <w:rPr>
          <w:rFonts w:eastAsia="宋体"/>
          <w:color w:val="000000"/>
          <w:lang w:eastAsia="zh-CN"/>
        </w:rPr>
        <w:tab/>
        <w:t>SL U2N relay for the service continuity enhancement</w:t>
      </w:r>
      <w:r w:rsidRPr="00FE6387">
        <w:rPr>
          <w:rFonts w:eastAsia="宋体"/>
          <w:color w:val="000000"/>
          <w:lang w:eastAsia="zh-CN"/>
        </w:rPr>
        <w:tab/>
        <w:t>LG Electronics France</w:t>
      </w:r>
      <w:r w:rsidRPr="00FE6387">
        <w:rPr>
          <w:rFonts w:eastAsia="宋体"/>
          <w:color w:val="000000"/>
          <w:lang w:eastAsia="zh-CN"/>
        </w:rPr>
        <w:tab/>
        <w:t>discussion</w:t>
      </w:r>
      <w:r w:rsidRPr="00FE6387">
        <w:rPr>
          <w:rFonts w:eastAsia="宋体"/>
          <w:color w:val="000000"/>
          <w:lang w:eastAsia="zh-CN"/>
        </w:rPr>
        <w:tab/>
        <w:t>Rel-18</w:t>
      </w:r>
    </w:p>
    <w:p w14:paraId="03B5F924"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R2-2305217</w:t>
      </w:r>
      <w:r w:rsidRPr="00FE6387">
        <w:rPr>
          <w:rFonts w:eastAsia="宋体"/>
          <w:color w:val="000000"/>
          <w:lang w:eastAsia="zh-CN"/>
        </w:rPr>
        <w:tab/>
        <w:t>Discussion on service continuity enhancement</w:t>
      </w:r>
      <w:r w:rsidRPr="00FE6387">
        <w:rPr>
          <w:rFonts w:eastAsia="宋体"/>
          <w:color w:val="000000"/>
          <w:lang w:eastAsia="zh-CN"/>
        </w:rPr>
        <w:tab/>
        <w:t>Xiaomi</w:t>
      </w:r>
      <w:r w:rsidRPr="00FE6387">
        <w:rPr>
          <w:rFonts w:eastAsia="宋体"/>
          <w:color w:val="000000"/>
          <w:lang w:eastAsia="zh-CN"/>
        </w:rPr>
        <w:tab/>
        <w:t>discussion</w:t>
      </w:r>
    </w:p>
    <w:p w14:paraId="77237E6A"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R2-2305234</w:t>
      </w:r>
      <w:r w:rsidRPr="00FE6387">
        <w:rPr>
          <w:rFonts w:eastAsia="宋体"/>
          <w:color w:val="000000"/>
          <w:lang w:eastAsia="zh-CN"/>
        </w:rPr>
        <w:tab/>
        <w:t>Discussion on lossless delivery solution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China Telecom</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B5AC6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R2-2305247</w:t>
      </w:r>
      <w:r w:rsidRPr="00FE6387">
        <w:rPr>
          <w:rFonts w:eastAsia="宋体"/>
          <w:color w:val="000000"/>
          <w:lang w:eastAsia="zh-CN"/>
        </w:rPr>
        <w:tab/>
        <w:t>Remaining issues on service continuity enhancement for L2 U2N relay</w:t>
      </w:r>
      <w:r w:rsidRPr="00FE6387">
        <w:rPr>
          <w:rFonts w:eastAsia="宋体"/>
          <w:color w:val="000000"/>
          <w:lang w:eastAsia="zh-CN"/>
        </w:rPr>
        <w:tab/>
        <w:t>vivo</w:t>
      </w:r>
      <w:r w:rsidRPr="00FE6387">
        <w:rPr>
          <w:rFonts w:eastAsia="宋体"/>
          <w:color w:val="000000"/>
          <w:lang w:eastAsia="zh-CN"/>
        </w:rPr>
        <w:tab/>
        <w:t>discussion</w:t>
      </w:r>
    </w:p>
    <w:p w14:paraId="7FA2F97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R2-2305280</w:t>
      </w:r>
      <w:r w:rsidRPr="00FE6387">
        <w:rPr>
          <w:rFonts w:eastAsia="宋体"/>
          <w:color w:val="000000"/>
          <w:lang w:eastAsia="zh-CN"/>
        </w:rPr>
        <w:tab/>
        <w:t>Further Consideration on Service Continuity Enhancements for L2 U2N Relay</w:t>
      </w:r>
      <w:r w:rsidRPr="00FE6387">
        <w:rPr>
          <w:rFonts w:eastAsia="宋体"/>
          <w:color w:val="000000"/>
          <w:lang w:eastAsia="zh-CN"/>
        </w:rPr>
        <w:tab/>
        <w:t>CATT</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A48A66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R2-2305420</w:t>
      </w:r>
      <w:r w:rsidRPr="00FE6387">
        <w:rPr>
          <w:rFonts w:eastAsia="宋体"/>
          <w:color w:val="000000"/>
          <w:lang w:eastAsia="zh-CN"/>
        </w:rPr>
        <w:tab/>
        <w:t>Discussion on L2 U2N relay service continuity issues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w:t>
      </w:r>
      <w:r w:rsidRPr="00FE6387">
        <w:rPr>
          <w:rFonts w:eastAsia="宋体"/>
          <w:color w:val="000000"/>
          <w:lang w:eastAsia="zh-CN"/>
        </w:rPr>
        <w:tab/>
        <w:t>Nokia, Nokia Shanghai Bell</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4025113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R2-2305521</w:t>
      </w:r>
      <w:r w:rsidRPr="00FE6387">
        <w:rPr>
          <w:rFonts w:eastAsia="宋体"/>
          <w:color w:val="000000"/>
          <w:lang w:eastAsia="zh-CN"/>
        </w:rPr>
        <w:tab/>
        <w:t xml:space="preserve">Service continuity enhancements for UE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Sony</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69133E1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R2-2305549</w:t>
      </w:r>
      <w:r w:rsidRPr="00FE6387">
        <w:rPr>
          <w:rFonts w:eastAsia="宋体"/>
          <w:color w:val="000000"/>
          <w:lang w:eastAsia="zh-CN"/>
        </w:rPr>
        <w:tab/>
        <w:t>Discussion on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 xml:space="preserve">Ericsson </w:t>
      </w:r>
      <w:proofErr w:type="spellStart"/>
      <w:r w:rsidRPr="00FE6387">
        <w:rPr>
          <w:rFonts w:eastAsia="宋体"/>
          <w:color w:val="000000"/>
          <w:lang w:eastAsia="zh-CN"/>
        </w:rPr>
        <w:t>España</w:t>
      </w:r>
      <w:proofErr w:type="spellEnd"/>
      <w:r w:rsidRPr="00FE6387">
        <w:rPr>
          <w:rFonts w:eastAsia="宋体"/>
          <w:color w:val="000000"/>
          <w:lang w:eastAsia="zh-CN"/>
        </w:rPr>
        <w:t xml:space="preserve"> S.A.</w:t>
      </w:r>
      <w:r w:rsidRPr="00FE6387">
        <w:rPr>
          <w:rFonts w:eastAsia="宋体"/>
          <w:color w:val="000000"/>
          <w:lang w:eastAsia="zh-CN"/>
        </w:rPr>
        <w:tab/>
        <w:t>discussion</w:t>
      </w:r>
      <w:r w:rsidRPr="00FE6387">
        <w:rPr>
          <w:rFonts w:eastAsia="宋体"/>
          <w:color w:val="000000"/>
          <w:lang w:eastAsia="zh-CN"/>
        </w:rPr>
        <w:tab/>
        <w:t>Rel-18</w:t>
      </w:r>
    </w:p>
    <w:p w14:paraId="22426FB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R2-2305552</w:t>
      </w:r>
      <w:r w:rsidRPr="00FE6387">
        <w:rPr>
          <w:rFonts w:eastAsia="宋体"/>
          <w:color w:val="000000"/>
          <w:lang w:eastAsia="zh-CN"/>
        </w:rPr>
        <w:tab/>
        <w:t>Service continuity enhancements support for L2 U2N relay</w:t>
      </w:r>
      <w:r w:rsidRPr="00FE6387">
        <w:rPr>
          <w:rFonts w:eastAsia="宋体"/>
          <w:color w:val="000000"/>
          <w:lang w:eastAsia="zh-CN"/>
        </w:rPr>
        <w:tab/>
      </w:r>
      <w:proofErr w:type="spellStart"/>
      <w:r w:rsidRPr="00FE6387">
        <w:rPr>
          <w:rFonts w:eastAsia="宋体"/>
          <w:color w:val="000000"/>
          <w:lang w:eastAsia="zh-CN"/>
        </w:rPr>
        <w:t>Spreadtrum</w:t>
      </w:r>
      <w:proofErr w:type="spellEnd"/>
      <w:r w:rsidRPr="00FE6387">
        <w:rPr>
          <w:rFonts w:eastAsia="宋体"/>
          <w:color w:val="000000"/>
          <w:lang w:eastAsia="zh-CN"/>
        </w:rPr>
        <w:t xml:space="preserve"> Communications</w:t>
      </w:r>
      <w:r w:rsidRPr="00FE6387">
        <w:rPr>
          <w:rFonts w:eastAsia="宋体"/>
          <w:color w:val="000000"/>
          <w:lang w:eastAsia="zh-CN"/>
        </w:rPr>
        <w:tab/>
        <w:t>discussion</w:t>
      </w:r>
      <w:r w:rsidRPr="00FE6387">
        <w:rPr>
          <w:rFonts w:eastAsia="宋体"/>
          <w:color w:val="000000"/>
          <w:lang w:eastAsia="zh-CN"/>
        </w:rPr>
        <w:tab/>
        <w:t>Rel-18</w:t>
      </w:r>
    </w:p>
    <w:p w14:paraId="69C3C9F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R2-2305585</w:t>
      </w:r>
      <w:r w:rsidRPr="00FE6387">
        <w:rPr>
          <w:rFonts w:eastAsia="宋体"/>
          <w:color w:val="000000"/>
          <w:lang w:eastAsia="zh-CN"/>
        </w:rPr>
        <w:tab/>
        <w:t>Service Continuity Enhancements and Lossless Data Delivery</w:t>
      </w:r>
      <w:r w:rsidRPr="00FE6387">
        <w:rPr>
          <w:rFonts w:eastAsia="宋体"/>
          <w:color w:val="000000"/>
          <w:lang w:eastAsia="zh-CN"/>
        </w:rPr>
        <w:tab/>
        <w:t>NEC Corporation</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728F64F"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R2-2305619</w:t>
      </w:r>
      <w:r w:rsidRPr="00FE6387">
        <w:rPr>
          <w:rFonts w:eastAsia="宋体"/>
          <w:color w:val="000000"/>
          <w:lang w:eastAsia="zh-CN"/>
        </w:rPr>
        <w:tab/>
        <w:t>Discussion on service continuity</w:t>
      </w:r>
      <w:r w:rsidRPr="00FE6387">
        <w:rPr>
          <w:rFonts w:eastAsia="宋体"/>
          <w:color w:val="000000"/>
          <w:lang w:eastAsia="zh-CN"/>
        </w:rPr>
        <w:tab/>
        <w:t>CMCC</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97DF0C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R2-2305761</w:t>
      </w:r>
      <w:r w:rsidRPr="00FE6387">
        <w:rPr>
          <w:rFonts w:eastAsia="宋体"/>
          <w:color w:val="000000"/>
          <w:lang w:eastAsia="zh-CN"/>
        </w:rPr>
        <w:tab/>
        <w:t>Lossless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Lenovo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F8B692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R2-2305764</w:t>
      </w:r>
      <w:r w:rsidRPr="00FE6387">
        <w:rPr>
          <w:rFonts w:eastAsia="宋体"/>
          <w:color w:val="000000"/>
          <w:lang w:eastAsia="zh-CN"/>
        </w:rPr>
        <w:tab/>
        <w:t>Evaluation and proposals on U3 and U5</w:t>
      </w:r>
      <w:r w:rsidRPr="00FE6387">
        <w:rPr>
          <w:rFonts w:eastAsia="宋体"/>
          <w:color w:val="000000"/>
          <w:lang w:eastAsia="zh-CN"/>
        </w:rPr>
        <w:tab/>
        <w:t>Qualcomm Incorporated, OPPO, Xiaomi</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24DA2A1"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R2-2305979</w:t>
      </w:r>
      <w:r w:rsidRPr="00FE6387">
        <w:rPr>
          <w:rFonts w:eastAsia="宋体"/>
          <w:color w:val="000000"/>
          <w:lang w:eastAsia="zh-CN"/>
        </w:rPr>
        <w:tab/>
        <w:t>Discussion on Service Continuity</w:t>
      </w:r>
      <w:r w:rsidRPr="00FE6387">
        <w:rPr>
          <w:rFonts w:eastAsia="宋体"/>
          <w:color w:val="000000"/>
          <w:lang w:eastAsia="zh-CN"/>
        </w:rPr>
        <w:tab/>
        <w:t xml:space="preserve">Huawei, </w:t>
      </w:r>
      <w:proofErr w:type="spellStart"/>
      <w:r w:rsidRPr="00FE6387">
        <w:rPr>
          <w:rFonts w:eastAsia="宋体"/>
          <w:color w:val="000000"/>
          <w:lang w:eastAsia="zh-CN"/>
        </w:rPr>
        <w:t>HiSilicon</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64F3CD"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R2-2306260</w:t>
      </w:r>
      <w:r w:rsidRPr="00FE6387">
        <w:rPr>
          <w:rFonts w:eastAsia="宋体"/>
          <w:color w:val="000000"/>
          <w:lang w:eastAsia="zh-CN"/>
        </w:rPr>
        <w:tab/>
        <w:t>Remaining issues for service continuity</w:t>
      </w:r>
      <w:r w:rsidRPr="00FE6387">
        <w:rPr>
          <w:rFonts w:eastAsia="宋体"/>
          <w:color w:val="000000"/>
          <w:lang w:eastAsia="zh-CN"/>
        </w:rPr>
        <w:tab/>
        <w:t>MediaTek Inc.</w:t>
      </w:r>
      <w:r w:rsidRPr="00FE6387">
        <w:rPr>
          <w:rFonts w:eastAsia="宋体"/>
          <w:color w:val="000000"/>
          <w:lang w:eastAsia="zh-CN"/>
        </w:rPr>
        <w:tab/>
        <w:t>discussion</w:t>
      </w:r>
      <w:r w:rsidRPr="00FE6387">
        <w:rPr>
          <w:rFonts w:eastAsia="宋体"/>
          <w:color w:val="000000"/>
          <w:lang w:eastAsia="zh-CN"/>
        </w:rPr>
        <w:tab/>
        <w:t>Rel-18</w:t>
      </w:r>
    </w:p>
    <w:p w14:paraId="66E9B5F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R2-2306374</w:t>
      </w:r>
      <w:r w:rsidRPr="00FE6387">
        <w:rPr>
          <w:rFonts w:eastAsia="宋体"/>
          <w:color w:val="000000"/>
          <w:lang w:eastAsia="zh-CN"/>
        </w:rPr>
        <w:tab/>
        <w:t>Discussion on Event Z2</w:t>
      </w:r>
      <w:r w:rsidRPr="00FE6387">
        <w:rPr>
          <w:rFonts w:eastAsia="宋体"/>
          <w:color w:val="000000"/>
          <w:lang w:eastAsia="zh-CN"/>
        </w:rPr>
        <w:tab/>
        <w:t>Samsung</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EF5E0C7"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R2-2306381</w:t>
      </w:r>
      <w:r w:rsidRPr="00FE6387">
        <w:rPr>
          <w:rFonts w:eastAsia="宋体"/>
          <w:color w:val="000000"/>
          <w:lang w:eastAsia="zh-CN"/>
        </w:rPr>
        <w:tab/>
        <w:t>remaining issues for i2x path switching with lossless delivery</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9BD004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R2-2306383</w:t>
      </w:r>
      <w:r w:rsidRPr="00FE6387">
        <w:rPr>
          <w:rFonts w:eastAsia="宋体"/>
          <w:color w:val="000000"/>
          <w:lang w:eastAsia="zh-CN"/>
        </w:rPr>
        <w:tab/>
        <w:t>Discussion on remaining issues for path switching</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2C11A75" w14:textId="77777777" w:rsidR="00372BFC" w:rsidRPr="00372BFC" w:rsidRDefault="00372BFC" w:rsidP="00372BFC">
      <w:pPr>
        <w:pStyle w:val="a0"/>
        <w:numPr>
          <w:ilvl w:val="0"/>
          <w:numId w:val="21"/>
        </w:numPr>
        <w:snapToGrid w:val="0"/>
        <w:spacing w:line="268" w:lineRule="auto"/>
        <w:contextualSpacing/>
        <w:rPr>
          <w:rFonts w:eastAsia="宋体"/>
          <w:color w:val="000000"/>
          <w:lang w:eastAsia="zh-CN"/>
        </w:rPr>
      </w:pPr>
      <w:bookmarkStart w:id="83" w:name="OLE_LINK3"/>
      <w:bookmarkStart w:id="84" w:name="OLE_LINK6"/>
      <w:r w:rsidRPr="00372BFC">
        <w:rPr>
          <w:rFonts w:eastAsia="宋体"/>
          <w:color w:val="000000"/>
          <w:lang w:eastAsia="zh-CN"/>
        </w:rPr>
        <w:t>R2-2305419</w:t>
      </w:r>
      <w:bookmarkEnd w:id="83"/>
      <w:bookmarkEnd w:id="84"/>
      <w:r w:rsidRPr="00372BFC">
        <w:rPr>
          <w:rFonts w:eastAsia="宋体"/>
          <w:color w:val="000000"/>
          <w:lang w:eastAsia="zh-CN"/>
        </w:rPr>
        <w:tab/>
        <w:t>Discussion on reply LSs on RSRP issues (R1-2304211 / R2-2304617 and R4-2306366 / R2-2304637)</w:t>
      </w:r>
      <w:r w:rsidRPr="00372BFC">
        <w:rPr>
          <w:rFonts w:eastAsia="宋体"/>
          <w:color w:val="000000"/>
          <w:lang w:eastAsia="zh-CN"/>
        </w:rPr>
        <w:tab/>
        <w:t>Nokia, Nokia Shanghai Bell</w:t>
      </w:r>
      <w:r w:rsidRPr="00372BFC">
        <w:rPr>
          <w:rFonts w:eastAsia="宋体"/>
          <w:color w:val="000000"/>
          <w:lang w:eastAsia="zh-CN"/>
        </w:rPr>
        <w:tab/>
        <w:t>discussion</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p>
    <w:p w14:paraId="5520D2D8" w14:textId="2AE3F60A" w:rsidR="00FE6387" w:rsidRDefault="00372BFC" w:rsidP="00372BFC">
      <w:pPr>
        <w:pStyle w:val="a0"/>
        <w:numPr>
          <w:ilvl w:val="0"/>
          <w:numId w:val="21"/>
        </w:numPr>
        <w:snapToGrid w:val="0"/>
        <w:spacing w:line="268" w:lineRule="auto"/>
        <w:contextualSpacing/>
        <w:rPr>
          <w:rFonts w:eastAsia="宋体"/>
          <w:color w:val="000000"/>
          <w:lang w:eastAsia="zh-CN"/>
        </w:rPr>
      </w:pPr>
      <w:r w:rsidRPr="00372BFC">
        <w:rPr>
          <w:rFonts w:eastAsia="宋体"/>
          <w:color w:val="000000"/>
          <w:lang w:eastAsia="zh-CN"/>
        </w:rPr>
        <w:t>R2-2304681</w:t>
      </w:r>
      <w:r w:rsidRPr="00372BFC">
        <w:rPr>
          <w:rFonts w:eastAsia="宋体"/>
          <w:color w:val="000000"/>
          <w:lang w:eastAsia="zh-CN"/>
        </w:rPr>
        <w:tab/>
        <w:t xml:space="preserve">DRAFT LS for Draft LS to RAN3 on Lossless Path Switching for </w:t>
      </w:r>
      <w:proofErr w:type="spellStart"/>
      <w:r w:rsidRPr="00372BFC">
        <w:rPr>
          <w:rFonts w:eastAsia="宋体"/>
          <w:color w:val="000000"/>
          <w:lang w:eastAsia="zh-CN"/>
        </w:rPr>
        <w:t>Sidelink</w:t>
      </w:r>
      <w:proofErr w:type="spellEnd"/>
      <w:r w:rsidRPr="00372BFC">
        <w:rPr>
          <w:rFonts w:eastAsia="宋体"/>
          <w:color w:val="000000"/>
          <w:lang w:eastAsia="zh-CN"/>
        </w:rPr>
        <w:t xml:space="preserve"> Relay</w:t>
      </w:r>
      <w:r w:rsidRPr="00372BFC">
        <w:rPr>
          <w:rFonts w:eastAsia="宋体"/>
          <w:color w:val="000000"/>
          <w:lang w:eastAsia="zh-CN"/>
        </w:rPr>
        <w:tab/>
        <w:t>NEC</w:t>
      </w:r>
      <w:r w:rsidRPr="00372BFC">
        <w:rPr>
          <w:rFonts w:eastAsia="宋体"/>
          <w:color w:val="000000"/>
          <w:lang w:eastAsia="zh-CN"/>
        </w:rPr>
        <w:tab/>
        <w:t>LS out</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r w:rsidRPr="00372BFC">
        <w:rPr>
          <w:rFonts w:eastAsia="宋体"/>
          <w:color w:val="000000"/>
          <w:lang w:eastAsia="zh-CN"/>
        </w:rPr>
        <w:t>-Core</w:t>
      </w:r>
      <w:r w:rsidRPr="00372BFC">
        <w:rPr>
          <w:rFonts w:eastAsia="宋体"/>
          <w:color w:val="000000"/>
          <w:lang w:eastAsia="zh-CN"/>
        </w:rPr>
        <w:tab/>
      </w:r>
      <w:proofErr w:type="gramStart"/>
      <w:r w:rsidRPr="00372BFC">
        <w:rPr>
          <w:rFonts w:eastAsia="宋体"/>
          <w:color w:val="000000"/>
          <w:lang w:eastAsia="zh-CN"/>
        </w:rPr>
        <w:t>To:RAN</w:t>
      </w:r>
      <w:proofErr w:type="gramEnd"/>
      <w:r w:rsidRPr="00372BFC">
        <w:rPr>
          <w:rFonts w:eastAsia="宋体"/>
          <w:color w:val="000000"/>
          <w:lang w:eastAsia="zh-CN"/>
        </w:rPr>
        <w:t>3</w:t>
      </w:r>
    </w:p>
    <w:p w14:paraId="066294A2" w14:textId="2D2B98B9" w:rsidR="00F147B5" w:rsidRPr="004A2A6D" w:rsidRDefault="00F147B5" w:rsidP="00372BFC">
      <w:pPr>
        <w:pStyle w:val="a0"/>
        <w:numPr>
          <w:ilvl w:val="0"/>
          <w:numId w:val="21"/>
        </w:numPr>
        <w:snapToGrid w:val="0"/>
        <w:spacing w:line="268" w:lineRule="auto"/>
        <w:contextualSpacing/>
        <w:rPr>
          <w:rFonts w:eastAsia="宋体"/>
          <w:color w:val="000000"/>
          <w:lang w:eastAsia="zh-CN"/>
        </w:rPr>
      </w:pPr>
      <w:r w:rsidRPr="004A2A6D">
        <w:rPr>
          <w:rFonts w:eastAsia="宋体"/>
          <w:color w:val="000000"/>
          <w:lang w:eastAsia="zh-CN"/>
        </w:rPr>
        <w:t>R2-2304759</w:t>
      </w:r>
      <w:r w:rsidRPr="004A2A6D">
        <w:rPr>
          <w:rFonts w:eastAsia="宋体"/>
          <w:color w:val="000000"/>
          <w:lang w:eastAsia="zh-CN"/>
        </w:rPr>
        <w:tab/>
        <w:t>Discussion on emergency cause value for SL Relay</w:t>
      </w:r>
      <w:r w:rsidRPr="004A2A6D">
        <w:rPr>
          <w:rFonts w:eastAsia="宋体"/>
          <w:color w:val="000000"/>
          <w:lang w:eastAsia="zh-CN"/>
        </w:rPr>
        <w:tab/>
        <w:t>OPPO</w:t>
      </w:r>
      <w:r w:rsidRPr="004A2A6D">
        <w:rPr>
          <w:rFonts w:eastAsia="宋体"/>
          <w:color w:val="000000"/>
          <w:lang w:eastAsia="zh-CN"/>
        </w:rPr>
        <w:tab/>
        <w:t>discussion</w:t>
      </w:r>
      <w:r w:rsidRPr="004A2A6D">
        <w:rPr>
          <w:rFonts w:eastAsia="宋体"/>
          <w:color w:val="000000"/>
          <w:lang w:eastAsia="zh-CN"/>
        </w:rPr>
        <w:tab/>
        <w:t>Rel-18</w:t>
      </w:r>
      <w:r w:rsidRPr="004A2A6D">
        <w:rPr>
          <w:rFonts w:eastAsia="宋体"/>
          <w:color w:val="000000"/>
          <w:lang w:eastAsia="zh-CN"/>
        </w:rPr>
        <w:tab/>
      </w:r>
      <w:proofErr w:type="spellStart"/>
      <w:r w:rsidRPr="004A2A6D">
        <w:rPr>
          <w:rFonts w:eastAsia="宋体"/>
          <w:color w:val="000000"/>
          <w:lang w:eastAsia="zh-CN"/>
        </w:rPr>
        <w:t>NR_SL_relay_enh</w:t>
      </w:r>
      <w:proofErr w:type="spellEnd"/>
      <w:r w:rsidRPr="004A2A6D">
        <w:rPr>
          <w:rFonts w:eastAsia="宋体"/>
          <w:color w:val="000000"/>
          <w:lang w:eastAsia="zh-CN"/>
        </w:rPr>
        <w:t>-Core, TEI18</w:t>
      </w:r>
    </w:p>
    <w:p w14:paraId="6745883A" w14:textId="77777777" w:rsidR="003124EF" w:rsidRDefault="003124EF">
      <w:pPr>
        <w:pStyle w:val="a0"/>
        <w:snapToGrid w:val="0"/>
        <w:spacing w:line="268" w:lineRule="auto"/>
        <w:contextualSpacing/>
        <w:rPr>
          <w:rFonts w:eastAsia="宋体"/>
          <w:color w:val="000000"/>
          <w:lang w:eastAsia="zh-CN"/>
        </w:rPr>
      </w:pPr>
    </w:p>
    <w:p w14:paraId="7187F827" w14:textId="77777777" w:rsidR="003124EF" w:rsidRDefault="003124EF">
      <w:pPr>
        <w:pStyle w:val="a0"/>
        <w:snapToGrid w:val="0"/>
        <w:spacing w:line="268" w:lineRule="auto"/>
        <w:contextualSpacing/>
        <w:rPr>
          <w:rFonts w:eastAsia="宋体"/>
          <w:color w:val="000000"/>
          <w:lang w:eastAsia="zh-CN"/>
        </w:rPr>
      </w:pPr>
    </w:p>
    <w:sectPr w:rsidR="003124EF">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184B" w14:textId="77777777" w:rsidR="006B4E2E" w:rsidRDefault="006B4E2E">
      <w:pPr>
        <w:spacing w:line="240" w:lineRule="auto"/>
      </w:pPr>
      <w:r>
        <w:separator/>
      </w:r>
    </w:p>
  </w:endnote>
  <w:endnote w:type="continuationSeparator" w:id="0">
    <w:p w14:paraId="5F74F352" w14:textId="77777777" w:rsidR="006B4E2E" w:rsidRDefault="006B4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A46F" w14:textId="77777777" w:rsidR="006B4E2E" w:rsidRDefault="006B4E2E">
      <w:pPr>
        <w:spacing w:after="0"/>
      </w:pPr>
      <w:r>
        <w:separator/>
      </w:r>
    </w:p>
  </w:footnote>
  <w:footnote w:type="continuationSeparator" w:id="0">
    <w:p w14:paraId="0EDA1863" w14:textId="77777777" w:rsidR="006B4E2E" w:rsidRDefault="006B4E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B66" w14:textId="77777777" w:rsidR="00A63669" w:rsidRDefault="00A63669">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70EB6"/>
    <w:multiLevelType w:val="hybridMultilevel"/>
    <w:tmpl w:val="CE6A49A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D1B6F"/>
    <w:multiLevelType w:val="hybridMultilevel"/>
    <w:tmpl w:val="B450E1D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9344D"/>
    <w:multiLevelType w:val="hybridMultilevel"/>
    <w:tmpl w:val="AF224F4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71C72"/>
    <w:multiLevelType w:val="hybridMultilevel"/>
    <w:tmpl w:val="7A7AFEE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DE776C"/>
    <w:multiLevelType w:val="hybridMultilevel"/>
    <w:tmpl w:val="8E944A06"/>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245C6"/>
    <w:multiLevelType w:val="hybridMultilevel"/>
    <w:tmpl w:val="E72630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8E0401"/>
    <w:multiLevelType w:val="hybridMultilevel"/>
    <w:tmpl w:val="8510537C"/>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30A06"/>
    <w:multiLevelType w:val="hybridMultilevel"/>
    <w:tmpl w:val="56E27B3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6AAC"/>
    <w:multiLevelType w:val="hybridMultilevel"/>
    <w:tmpl w:val="DFA0BDE8"/>
    <w:lvl w:ilvl="0" w:tplc="60C87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C149F"/>
    <w:multiLevelType w:val="hybridMultilevel"/>
    <w:tmpl w:val="986E55B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E47A1C"/>
    <w:multiLevelType w:val="hybridMultilevel"/>
    <w:tmpl w:val="6B3A1894"/>
    <w:lvl w:ilvl="0" w:tplc="7608B62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2B0EED"/>
    <w:multiLevelType w:val="hybridMultilevel"/>
    <w:tmpl w:val="86AE607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81198"/>
    <w:multiLevelType w:val="hybridMultilevel"/>
    <w:tmpl w:val="573C1740"/>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57D05AE"/>
    <w:multiLevelType w:val="hybridMultilevel"/>
    <w:tmpl w:val="2A52D71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100593"/>
    <w:multiLevelType w:val="hybridMultilevel"/>
    <w:tmpl w:val="E724FE7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D5B84"/>
    <w:multiLevelType w:val="hybridMultilevel"/>
    <w:tmpl w:val="65D2962A"/>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2"/>
  </w:num>
  <w:num w:numId="3">
    <w:abstractNumId w:val="12"/>
  </w:num>
  <w:num w:numId="4">
    <w:abstractNumId w:val="29"/>
  </w:num>
  <w:num w:numId="5">
    <w:abstractNumId w:val="28"/>
  </w:num>
  <w:num w:numId="6">
    <w:abstractNumId w:val="10"/>
  </w:num>
  <w:num w:numId="7">
    <w:abstractNumId w:val="4"/>
  </w:num>
  <w:num w:numId="8">
    <w:abstractNumId w:val="15"/>
  </w:num>
  <w:num w:numId="9">
    <w:abstractNumId w:val="23"/>
  </w:num>
  <w:num w:numId="10">
    <w:abstractNumId w:val="24"/>
  </w:num>
  <w:num w:numId="11">
    <w:abstractNumId w:val="33"/>
  </w:num>
  <w:num w:numId="12">
    <w:abstractNumId w:val="6"/>
  </w:num>
  <w:num w:numId="13">
    <w:abstractNumId w:val="7"/>
  </w:num>
  <w:num w:numId="14">
    <w:abstractNumId w:val="25"/>
  </w:num>
  <w:num w:numId="15">
    <w:abstractNumId w:val="2"/>
  </w:num>
  <w:num w:numId="16">
    <w:abstractNumId w:val="13"/>
  </w:num>
  <w:num w:numId="17">
    <w:abstractNumId w:val="3"/>
  </w:num>
  <w:num w:numId="18">
    <w:abstractNumId w:val="16"/>
  </w:num>
  <w:num w:numId="19">
    <w:abstractNumId w:val="0"/>
  </w:num>
  <w:num w:numId="20">
    <w:abstractNumId w:val="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0"/>
  </w:num>
  <w:num w:numId="25">
    <w:abstractNumId w:val="1"/>
  </w:num>
  <w:num w:numId="26">
    <w:abstractNumId w:val="9"/>
  </w:num>
  <w:num w:numId="27">
    <w:abstractNumId w:val="19"/>
  </w:num>
  <w:num w:numId="28">
    <w:abstractNumId w:val="11"/>
  </w:num>
  <w:num w:numId="29">
    <w:abstractNumId w:val="32"/>
  </w:num>
  <w:num w:numId="30">
    <w:abstractNumId w:val="21"/>
  </w:num>
  <w:num w:numId="31">
    <w:abstractNumId w:val="14"/>
  </w:num>
  <w:num w:numId="32">
    <w:abstractNumId w:val="26"/>
  </w:num>
  <w:num w:numId="33">
    <w:abstractNumId w:val="27"/>
  </w:num>
  <w:num w:numId="34">
    <w:abstractNumId w:val="34"/>
  </w:num>
  <w:num w:numId="35">
    <w:abstractNumId w:val="18"/>
  </w:num>
  <w:num w:numId="36">
    <w:abstractNumId w:val="5"/>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v02">
    <w15:presenceInfo w15:providerId="None" w15:userId="_v02"/>
  </w15:person>
  <w15:person w15:author="_v03">
    <w15:presenceInfo w15:providerId="None" w15:userId="_v03"/>
  </w15:person>
  <w15:person w15:author="_v04">
    <w15:presenceInfo w15:providerId="None" w15:userId="_v04"/>
  </w15:person>
  <w15:person w15:author="_v01">
    <w15:presenceInfo w15:providerId="None" w15:userId="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AF5"/>
    <w:rsid w:val="000017C3"/>
    <w:rsid w:val="00001E9D"/>
    <w:rsid w:val="00002082"/>
    <w:rsid w:val="00002134"/>
    <w:rsid w:val="00002CFF"/>
    <w:rsid w:val="00002D7C"/>
    <w:rsid w:val="0000314A"/>
    <w:rsid w:val="000035B6"/>
    <w:rsid w:val="00003886"/>
    <w:rsid w:val="0000398D"/>
    <w:rsid w:val="00003A2F"/>
    <w:rsid w:val="00003BDC"/>
    <w:rsid w:val="00003C55"/>
    <w:rsid w:val="00003DB6"/>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2BD"/>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C4E"/>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76"/>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28"/>
    <w:rsid w:val="000343AE"/>
    <w:rsid w:val="00034864"/>
    <w:rsid w:val="00034E6D"/>
    <w:rsid w:val="00035A9A"/>
    <w:rsid w:val="00035C55"/>
    <w:rsid w:val="00035E82"/>
    <w:rsid w:val="00035EE8"/>
    <w:rsid w:val="000362AB"/>
    <w:rsid w:val="000363AE"/>
    <w:rsid w:val="000363FD"/>
    <w:rsid w:val="00036598"/>
    <w:rsid w:val="0003666A"/>
    <w:rsid w:val="00036671"/>
    <w:rsid w:val="000366C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D16"/>
    <w:rsid w:val="00043F7C"/>
    <w:rsid w:val="00044275"/>
    <w:rsid w:val="00044623"/>
    <w:rsid w:val="00044F05"/>
    <w:rsid w:val="00045071"/>
    <w:rsid w:val="000458FF"/>
    <w:rsid w:val="00045A1C"/>
    <w:rsid w:val="0004724D"/>
    <w:rsid w:val="00047398"/>
    <w:rsid w:val="000473B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BC"/>
    <w:rsid w:val="00054624"/>
    <w:rsid w:val="00054698"/>
    <w:rsid w:val="0005477E"/>
    <w:rsid w:val="00054BC1"/>
    <w:rsid w:val="00054CB9"/>
    <w:rsid w:val="00055189"/>
    <w:rsid w:val="000558B8"/>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4B"/>
    <w:rsid w:val="00060CE4"/>
    <w:rsid w:val="00060CEB"/>
    <w:rsid w:val="000611AE"/>
    <w:rsid w:val="000613E6"/>
    <w:rsid w:val="00061A2C"/>
    <w:rsid w:val="00061B18"/>
    <w:rsid w:val="000621E9"/>
    <w:rsid w:val="00062612"/>
    <w:rsid w:val="00062CD1"/>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E9F"/>
    <w:rsid w:val="00067FBE"/>
    <w:rsid w:val="00070450"/>
    <w:rsid w:val="000710A9"/>
    <w:rsid w:val="0007110B"/>
    <w:rsid w:val="00071939"/>
    <w:rsid w:val="00071A17"/>
    <w:rsid w:val="00071E64"/>
    <w:rsid w:val="0007205F"/>
    <w:rsid w:val="000721CE"/>
    <w:rsid w:val="000722A7"/>
    <w:rsid w:val="00072441"/>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4F1B"/>
    <w:rsid w:val="0007557F"/>
    <w:rsid w:val="0007577F"/>
    <w:rsid w:val="00075B44"/>
    <w:rsid w:val="00075B6C"/>
    <w:rsid w:val="00075BD9"/>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CE6"/>
    <w:rsid w:val="00077DB2"/>
    <w:rsid w:val="000804E1"/>
    <w:rsid w:val="00080828"/>
    <w:rsid w:val="00081069"/>
    <w:rsid w:val="000810A7"/>
    <w:rsid w:val="0008118D"/>
    <w:rsid w:val="000812DF"/>
    <w:rsid w:val="00081472"/>
    <w:rsid w:val="0008168C"/>
    <w:rsid w:val="000816D8"/>
    <w:rsid w:val="000817D8"/>
    <w:rsid w:val="00081AA6"/>
    <w:rsid w:val="00081D01"/>
    <w:rsid w:val="00081E9B"/>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B6E"/>
    <w:rsid w:val="00084C61"/>
    <w:rsid w:val="00084FDF"/>
    <w:rsid w:val="00085324"/>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EF3"/>
    <w:rsid w:val="00090FD2"/>
    <w:rsid w:val="00091444"/>
    <w:rsid w:val="00091C53"/>
    <w:rsid w:val="00091C8C"/>
    <w:rsid w:val="0009206C"/>
    <w:rsid w:val="000921EC"/>
    <w:rsid w:val="0009234A"/>
    <w:rsid w:val="00092384"/>
    <w:rsid w:val="000926E0"/>
    <w:rsid w:val="000931F0"/>
    <w:rsid w:val="0009327A"/>
    <w:rsid w:val="00093374"/>
    <w:rsid w:val="00093566"/>
    <w:rsid w:val="00093F2B"/>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229"/>
    <w:rsid w:val="000A043B"/>
    <w:rsid w:val="000A05DD"/>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781"/>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1FF"/>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4A97"/>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7C"/>
    <w:rsid w:val="000C70C2"/>
    <w:rsid w:val="000C7426"/>
    <w:rsid w:val="000C764A"/>
    <w:rsid w:val="000C76BE"/>
    <w:rsid w:val="000C7780"/>
    <w:rsid w:val="000C7F39"/>
    <w:rsid w:val="000D0965"/>
    <w:rsid w:val="000D13EC"/>
    <w:rsid w:val="000D1753"/>
    <w:rsid w:val="000D17B9"/>
    <w:rsid w:val="000D1A06"/>
    <w:rsid w:val="000D1E97"/>
    <w:rsid w:val="000D242E"/>
    <w:rsid w:val="000D2554"/>
    <w:rsid w:val="000D284E"/>
    <w:rsid w:val="000D2C1B"/>
    <w:rsid w:val="000D302F"/>
    <w:rsid w:val="000D30E4"/>
    <w:rsid w:val="000D3112"/>
    <w:rsid w:val="000D3447"/>
    <w:rsid w:val="000D360C"/>
    <w:rsid w:val="000D3710"/>
    <w:rsid w:val="000D384B"/>
    <w:rsid w:val="000D3A53"/>
    <w:rsid w:val="000D3C4D"/>
    <w:rsid w:val="000D3E30"/>
    <w:rsid w:val="000D3FA5"/>
    <w:rsid w:val="000D4AEE"/>
    <w:rsid w:val="000D4FA6"/>
    <w:rsid w:val="000D5391"/>
    <w:rsid w:val="000D5ED4"/>
    <w:rsid w:val="000D606D"/>
    <w:rsid w:val="000D6237"/>
    <w:rsid w:val="000D6241"/>
    <w:rsid w:val="000D6D38"/>
    <w:rsid w:val="000D72BE"/>
    <w:rsid w:val="000D75FD"/>
    <w:rsid w:val="000E068D"/>
    <w:rsid w:val="000E0B14"/>
    <w:rsid w:val="000E0DA9"/>
    <w:rsid w:val="000E0F87"/>
    <w:rsid w:val="000E1474"/>
    <w:rsid w:val="000E1909"/>
    <w:rsid w:val="000E1D88"/>
    <w:rsid w:val="000E25B2"/>
    <w:rsid w:val="000E26D7"/>
    <w:rsid w:val="000E29CA"/>
    <w:rsid w:val="000E3111"/>
    <w:rsid w:val="000E3C6B"/>
    <w:rsid w:val="000E3CD2"/>
    <w:rsid w:val="000E3E1D"/>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DFB"/>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4B35"/>
    <w:rsid w:val="000F5069"/>
    <w:rsid w:val="000F543A"/>
    <w:rsid w:val="000F54AA"/>
    <w:rsid w:val="000F57D5"/>
    <w:rsid w:val="000F58E9"/>
    <w:rsid w:val="000F5EE3"/>
    <w:rsid w:val="000F60AE"/>
    <w:rsid w:val="000F62FB"/>
    <w:rsid w:val="000F64C8"/>
    <w:rsid w:val="000F6685"/>
    <w:rsid w:val="000F69A9"/>
    <w:rsid w:val="000F6A3A"/>
    <w:rsid w:val="000F6B43"/>
    <w:rsid w:val="000F6E9B"/>
    <w:rsid w:val="000F71D0"/>
    <w:rsid w:val="000F75EA"/>
    <w:rsid w:val="000F761D"/>
    <w:rsid w:val="000F7867"/>
    <w:rsid w:val="000F78CD"/>
    <w:rsid w:val="000F7A39"/>
    <w:rsid w:val="000F7AC2"/>
    <w:rsid w:val="000F7D04"/>
    <w:rsid w:val="000F7F36"/>
    <w:rsid w:val="0010016E"/>
    <w:rsid w:val="00100540"/>
    <w:rsid w:val="001005AB"/>
    <w:rsid w:val="001006EE"/>
    <w:rsid w:val="001009E1"/>
    <w:rsid w:val="00100C16"/>
    <w:rsid w:val="00100D7B"/>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253"/>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7A0"/>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18A9"/>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2F4"/>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58F"/>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A79"/>
    <w:rsid w:val="00152D0B"/>
    <w:rsid w:val="00153000"/>
    <w:rsid w:val="0015312D"/>
    <w:rsid w:val="00153307"/>
    <w:rsid w:val="0015378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2A9"/>
    <w:rsid w:val="0016331D"/>
    <w:rsid w:val="00163436"/>
    <w:rsid w:val="00163B15"/>
    <w:rsid w:val="001646EC"/>
    <w:rsid w:val="00164712"/>
    <w:rsid w:val="0016473C"/>
    <w:rsid w:val="00164CFE"/>
    <w:rsid w:val="00164D4A"/>
    <w:rsid w:val="0016523D"/>
    <w:rsid w:val="00165517"/>
    <w:rsid w:val="00165750"/>
    <w:rsid w:val="0016584C"/>
    <w:rsid w:val="00165D83"/>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BD3"/>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6D3"/>
    <w:rsid w:val="0018370D"/>
    <w:rsid w:val="00183831"/>
    <w:rsid w:val="001839FC"/>
    <w:rsid w:val="00183C8D"/>
    <w:rsid w:val="00184249"/>
    <w:rsid w:val="001845E7"/>
    <w:rsid w:val="001850DA"/>
    <w:rsid w:val="0018573F"/>
    <w:rsid w:val="00185A09"/>
    <w:rsid w:val="00185B5F"/>
    <w:rsid w:val="00185D6D"/>
    <w:rsid w:val="00185F69"/>
    <w:rsid w:val="0018616E"/>
    <w:rsid w:val="00186211"/>
    <w:rsid w:val="00186305"/>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08F"/>
    <w:rsid w:val="001912E3"/>
    <w:rsid w:val="00191CBB"/>
    <w:rsid w:val="0019214A"/>
    <w:rsid w:val="001927F4"/>
    <w:rsid w:val="001928FA"/>
    <w:rsid w:val="001929DB"/>
    <w:rsid w:val="00192B25"/>
    <w:rsid w:val="00192D00"/>
    <w:rsid w:val="001932DB"/>
    <w:rsid w:val="0019398E"/>
    <w:rsid w:val="00193C23"/>
    <w:rsid w:val="00193FB1"/>
    <w:rsid w:val="0019423B"/>
    <w:rsid w:val="0019433D"/>
    <w:rsid w:val="00194695"/>
    <w:rsid w:val="00194BDC"/>
    <w:rsid w:val="00194C1C"/>
    <w:rsid w:val="00194F1B"/>
    <w:rsid w:val="001958D7"/>
    <w:rsid w:val="001963CF"/>
    <w:rsid w:val="00196DC5"/>
    <w:rsid w:val="00197004"/>
    <w:rsid w:val="001970DE"/>
    <w:rsid w:val="00197332"/>
    <w:rsid w:val="001973FF"/>
    <w:rsid w:val="00197648"/>
    <w:rsid w:val="00197B2C"/>
    <w:rsid w:val="00197BBC"/>
    <w:rsid w:val="00197D55"/>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6D9"/>
    <w:rsid w:val="001A58EE"/>
    <w:rsid w:val="001A59BD"/>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0A9D"/>
    <w:rsid w:val="001B1208"/>
    <w:rsid w:val="001B136F"/>
    <w:rsid w:val="001B1D92"/>
    <w:rsid w:val="001B2958"/>
    <w:rsid w:val="001B2A32"/>
    <w:rsid w:val="001B2BAB"/>
    <w:rsid w:val="001B2D3F"/>
    <w:rsid w:val="001B37C0"/>
    <w:rsid w:val="001B3934"/>
    <w:rsid w:val="001B393D"/>
    <w:rsid w:val="001B3B5D"/>
    <w:rsid w:val="001B3C54"/>
    <w:rsid w:val="001B40A8"/>
    <w:rsid w:val="001B450C"/>
    <w:rsid w:val="001B46A8"/>
    <w:rsid w:val="001B5399"/>
    <w:rsid w:val="001B55C5"/>
    <w:rsid w:val="001B5A95"/>
    <w:rsid w:val="001B5DDA"/>
    <w:rsid w:val="001B5F0C"/>
    <w:rsid w:val="001B630F"/>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AD"/>
    <w:rsid w:val="001C2E9E"/>
    <w:rsid w:val="001C2F1E"/>
    <w:rsid w:val="001C3305"/>
    <w:rsid w:val="001C36C5"/>
    <w:rsid w:val="001C3D68"/>
    <w:rsid w:val="001C41EF"/>
    <w:rsid w:val="001C42D5"/>
    <w:rsid w:val="001C43AC"/>
    <w:rsid w:val="001C4827"/>
    <w:rsid w:val="001C4D23"/>
    <w:rsid w:val="001C4D4D"/>
    <w:rsid w:val="001C4E24"/>
    <w:rsid w:val="001C4F0D"/>
    <w:rsid w:val="001C56C5"/>
    <w:rsid w:val="001C573E"/>
    <w:rsid w:val="001C5AE9"/>
    <w:rsid w:val="001C5D2D"/>
    <w:rsid w:val="001C5DFA"/>
    <w:rsid w:val="001C626F"/>
    <w:rsid w:val="001C70C3"/>
    <w:rsid w:val="001C7268"/>
    <w:rsid w:val="001C78FC"/>
    <w:rsid w:val="001C7A06"/>
    <w:rsid w:val="001C7C87"/>
    <w:rsid w:val="001D04F9"/>
    <w:rsid w:val="001D07C8"/>
    <w:rsid w:val="001D096F"/>
    <w:rsid w:val="001D0DD1"/>
    <w:rsid w:val="001D111D"/>
    <w:rsid w:val="001D133A"/>
    <w:rsid w:val="001D155F"/>
    <w:rsid w:val="001D22A5"/>
    <w:rsid w:val="001D2B4E"/>
    <w:rsid w:val="001D2B93"/>
    <w:rsid w:val="001D2D5C"/>
    <w:rsid w:val="001D2EB0"/>
    <w:rsid w:val="001D3507"/>
    <w:rsid w:val="001D3601"/>
    <w:rsid w:val="001D363E"/>
    <w:rsid w:val="001D3773"/>
    <w:rsid w:val="001D389C"/>
    <w:rsid w:val="001D3ADB"/>
    <w:rsid w:val="001D3BB6"/>
    <w:rsid w:val="001D3C77"/>
    <w:rsid w:val="001D3CC4"/>
    <w:rsid w:val="001D4362"/>
    <w:rsid w:val="001D44CE"/>
    <w:rsid w:val="001D4B4B"/>
    <w:rsid w:val="001D4C66"/>
    <w:rsid w:val="001D4F86"/>
    <w:rsid w:val="001D5C94"/>
    <w:rsid w:val="001D638D"/>
    <w:rsid w:val="001D6391"/>
    <w:rsid w:val="001D642F"/>
    <w:rsid w:val="001D6C50"/>
    <w:rsid w:val="001D6E2D"/>
    <w:rsid w:val="001D6F3E"/>
    <w:rsid w:val="001D6F5E"/>
    <w:rsid w:val="001D725F"/>
    <w:rsid w:val="001D74FE"/>
    <w:rsid w:val="001D781F"/>
    <w:rsid w:val="001D7843"/>
    <w:rsid w:val="001E025F"/>
    <w:rsid w:val="001E085D"/>
    <w:rsid w:val="001E0A7C"/>
    <w:rsid w:val="001E1051"/>
    <w:rsid w:val="001E147D"/>
    <w:rsid w:val="001E17A6"/>
    <w:rsid w:val="001E1C6A"/>
    <w:rsid w:val="001E1DFD"/>
    <w:rsid w:val="001E1F66"/>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CA8"/>
    <w:rsid w:val="001E4EB7"/>
    <w:rsid w:val="001E537F"/>
    <w:rsid w:val="001E5490"/>
    <w:rsid w:val="001E5698"/>
    <w:rsid w:val="001E59F8"/>
    <w:rsid w:val="001E5C17"/>
    <w:rsid w:val="001E5DE6"/>
    <w:rsid w:val="001E7352"/>
    <w:rsid w:val="001E7DF3"/>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4D8"/>
    <w:rsid w:val="001F59B7"/>
    <w:rsid w:val="001F5F5C"/>
    <w:rsid w:val="001F6423"/>
    <w:rsid w:val="001F6938"/>
    <w:rsid w:val="001F6DC8"/>
    <w:rsid w:val="001F6FFC"/>
    <w:rsid w:val="001F70E4"/>
    <w:rsid w:val="001F783A"/>
    <w:rsid w:val="001F7A50"/>
    <w:rsid w:val="001F7AA5"/>
    <w:rsid w:val="001F7C6D"/>
    <w:rsid w:val="001F7FEC"/>
    <w:rsid w:val="00200314"/>
    <w:rsid w:val="00200480"/>
    <w:rsid w:val="0020055C"/>
    <w:rsid w:val="002007F1"/>
    <w:rsid w:val="00200C00"/>
    <w:rsid w:val="00200E72"/>
    <w:rsid w:val="0020115C"/>
    <w:rsid w:val="00201D35"/>
    <w:rsid w:val="0020210B"/>
    <w:rsid w:val="002024D7"/>
    <w:rsid w:val="00202968"/>
    <w:rsid w:val="0020302A"/>
    <w:rsid w:val="00203036"/>
    <w:rsid w:val="0020379F"/>
    <w:rsid w:val="00203BDA"/>
    <w:rsid w:val="00203C89"/>
    <w:rsid w:val="00203C9F"/>
    <w:rsid w:val="00203D68"/>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0FA6"/>
    <w:rsid w:val="00211033"/>
    <w:rsid w:val="002112DA"/>
    <w:rsid w:val="00211417"/>
    <w:rsid w:val="0021211A"/>
    <w:rsid w:val="00212651"/>
    <w:rsid w:val="0021268F"/>
    <w:rsid w:val="0021294F"/>
    <w:rsid w:val="00212B22"/>
    <w:rsid w:val="00212B71"/>
    <w:rsid w:val="00212C47"/>
    <w:rsid w:val="002138FA"/>
    <w:rsid w:val="00213E13"/>
    <w:rsid w:val="00213E3C"/>
    <w:rsid w:val="002140A6"/>
    <w:rsid w:val="00214220"/>
    <w:rsid w:val="002146A8"/>
    <w:rsid w:val="002148A0"/>
    <w:rsid w:val="00214C34"/>
    <w:rsid w:val="002151C8"/>
    <w:rsid w:val="0021556B"/>
    <w:rsid w:val="002155E9"/>
    <w:rsid w:val="002157BD"/>
    <w:rsid w:val="00215921"/>
    <w:rsid w:val="002159D4"/>
    <w:rsid w:val="00215C16"/>
    <w:rsid w:val="00216096"/>
    <w:rsid w:val="00216131"/>
    <w:rsid w:val="0021696C"/>
    <w:rsid w:val="00217572"/>
    <w:rsid w:val="002175CC"/>
    <w:rsid w:val="00217791"/>
    <w:rsid w:val="002179B9"/>
    <w:rsid w:val="002179E1"/>
    <w:rsid w:val="00217AE5"/>
    <w:rsid w:val="00217FE7"/>
    <w:rsid w:val="00220168"/>
    <w:rsid w:val="002202E4"/>
    <w:rsid w:val="002203F0"/>
    <w:rsid w:val="002206D4"/>
    <w:rsid w:val="0022078F"/>
    <w:rsid w:val="002207E8"/>
    <w:rsid w:val="00220A5B"/>
    <w:rsid w:val="00220DAD"/>
    <w:rsid w:val="002210AD"/>
    <w:rsid w:val="002210BD"/>
    <w:rsid w:val="002214C5"/>
    <w:rsid w:val="00221894"/>
    <w:rsid w:val="00221D1E"/>
    <w:rsid w:val="00221F34"/>
    <w:rsid w:val="00221F3B"/>
    <w:rsid w:val="00221F5D"/>
    <w:rsid w:val="002224A8"/>
    <w:rsid w:val="00222691"/>
    <w:rsid w:val="00222AEC"/>
    <w:rsid w:val="00222B25"/>
    <w:rsid w:val="00222F65"/>
    <w:rsid w:val="002230CF"/>
    <w:rsid w:val="002233C7"/>
    <w:rsid w:val="002238CC"/>
    <w:rsid w:val="00224837"/>
    <w:rsid w:val="002253ED"/>
    <w:rsid w:val="00225551"/>
    <w:rsid w:val="00225C57"/>
    <w:rsid w:val="00226013"/>
    <w:rsid w:val="00226526"/>
    <w:rsid w:val="002265ED"/>
    <w:rsid w:val="0022680E"/>
    <w:rsid w:val="00226856"/>
    <w:rsid w:val="00226865"/>
    <w:rsid w:val="00226BB0"/>
    <w:rsid w:val="002273E2"/>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638"/>
    <w:rsid w:val="00241C61"/>
    <w:rsid w:val="00241EA1"/>
    <w:rsid w:val="002421B4"/>
    <w:rsid w:val="002421E7"/>
    <w:rsid w:val="00242435"/>
    <w:rsid w:val="00242D9C"/>
    <w:rsid w:val="0024316A"/>
    <w:rsid w:val="0024319C"/>
    <w:rsid w:val="00243F28"/>
    <w:rsid w:val="002442CD"/>
    <w:rsid w:val="002446D9"/>
    <w:rsid w:val="00244A81"/>
    <w:rsid w:val="00244B4F"/>
    <w:rsid w:val="00244BC2"/>
    <w:rsid w:val="00244DD6"/>
    <w:rsid w:val="00244E41"/>
    <w:rsid w:val="002454A0"/>
    <w:rsid w:val="002457C9"/>
    <w:rsid w:val="00245F1A"/>
    <w:rsid w:val="00246609"/>
    <w:rsid w:val="00246721"/>
    <w:rsid w:val="002467DD"/>
    <w:rsid w:val="00246887"/>
    <w:rsid w:val="00246899"/>
    <w:rsid w:val="00246A67"/>
    <w:rsid w:val="00247267"/>
    <w:rsid w:val="00247928"/>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03C"/>
    <w:rsid w:val="002552A5"/>
    <w:rsid w:val="002552C6"/>
    <w:rsid w:val="002554ED"/>
    <w:rsid w:val="00255899"/>
    <w:rsid w:val="002560C0"/>
    <w:rsid w:val="002561FD"/>
    <w:rsid w:val="002568A8"/>
    <w:rsid w:val="00256A0C"/>
    <w:rsid w:val="00256B58"/>
    <w:rsid w:val="00256B66"/>
    <w:rsid w:val="002572EA"/>
    <w:rsid w:val="002573BB"/>
    <w:rsid w:val="002577D8"/>
    <w:rsid w:val="00257C26"/>
    <w:rsid w:val="002602CA"/>
    <w:rsid w:val="002609BD"/>
    <w:rsid w:val="00260DC3"/>
    <w:rsid w:val="00260E3D"/>
    <w:rsid w:val="00261107"/>
    <w:rsid w:val="00261118"/>
    <w:rsid w:val="00261198"/>
    <w:rsid w:val="002612B6"/>
    <w:rsid w:val="002617E4"/>
    <w:rsid w:val="002617F8"/>
    <w:rsid w:val="00261A37"/>
    <w:rsid w:val="00261D2C"/>
    <w:rsid w:val="00261FE7"/>
    <w:rsid w:val="00262256"/>
    <w:rsid w:val="00262505"/>
    <w:rsid w:val="002625DD"/>
    <w:rsid w:val="00263019"/>
    <w:rsid w:val="00263028"/>
    <w:rsid w:val="002630F6"/>
    <w:rsid w:val="00263531"/>
    <w:rsid w:val="0026388D"/>
    <w:rsid w:val="00263950"/>
    <w:rsid w:val="00263CEB"/>
    <w:rsid w:val="0026438D"/>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318"/>
    <w:rsid w:val="00275952"/>
    <w:rsid w:val="00275F8A"/>
    <w:rsid w:val="002761F9"/>
    <w:rsid w:val="0027628C"/>
    <w:rsid w:val="002763B7"/>
    <w:rsid w:val="002763EA"/>
    <w:rsid w:val="0027662B"/>
    <w:rsid w:val="002766C7"/>
    <w:rsid w:val="002769E9"/>
    <w:rsid w:val="00276FB9"/>
    <w:rsid w:val="00277033"/>
    <w:rsid w:val="002771D6"/>
    <w:rsid w:val="0027724D"/>
    <w:rsid w:val="00277BE6"/>
    <w:rsid w:val="0028010E"/>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453"/>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69B"/>
    <w:rsid w:val="00292779"/>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6EF1"/>
    <w:rsid w:val="002A6FC3"/>
    <w:rsid w:val="002A701D"/>
    <w:rsid w:val="002A7065"/>
    <w:rsid w:val="002A775E"/>
    <w:rsid w:val="002A79B0"/>
    <w:rsid w:val="002A7CA2"/>
    <w:rsid w:val="002B004E"/>
    <w:rsid w:val="002B0238"/>
    <w:rsid w:val="002B07FC"/>
    <w:rsid w:val="002B0A05"/>
    <w:rsid w:val="002B10F5"/>
    <w:rsid w:val="002B1B76"/>
    <w:rsid w:val="002B1D51"/>
    <w:rsid w:val="002B21EF"/>
    <w:rsid w:val="002B227D"/>
    <w:rsid w:val="002B22D7"/>
    <w:rsid w:val="002B29F5"/>
    <w:rsid w:val="002B2E10"/>
    <w:rsid w:val="002B2F28"/>
    <w:rsid w:val="002B33F1"/>
    <w:rsid w:val="002B370D"/>
    <w:rsid w:val="002B3BC2"/>
    <w:rsid w:val="002B43F1"/>
    <w:rsid w:val="002B4666"/>
    <w:rsid w:val="002B491D"/>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796"/>
    <w:rsid w:val="002C09D3"/>
    <w:rsid w:val="002C1016"/>
    <w:rsid w:val="002C10D6"/>
    <w:rsid w:val="002C1164"/>
    <w:rsid w:val="002C1254"/>
    <w:rsid w:val="002C1378"/>
    <w:rsid w:val="002C172F"/>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8C7"/>
    <w:rsid w:val="002D2D33"/>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AF"/>
    <w:rsid w:val="002E26F7"/>
    <w:rsid w:val="002E2849"/>
    <w:rsid w:val="002E398D"/>
    <w:rsid w:val="002E3B79"/>
    <w:rsid w:val="002E3C2B"/>
    <w:rsid w:val="002E41F8"/>
    <w:rsid w:val="002E4D1F"/>
    <w:rsid w:val="002E508A"/>
    <w:rsid w:val="002E518B"/>
    <w:rsid w:val="002E51B0"/>
    <w:rsid w:val="002E53DD"/>
    <w:rsid w:val="002E56EC"/>
    <w:rsid w:val="002E5874"/>
    <w:rsid w:val="002E5A80"/>
    <w:rsid w:val="002E5A91"/>
    <w:rsid w:val="002E5DDA"/>
    <w:rsid w:val="002E5DE9"/>
    <w:rsid w:val="002E5EE5"/>
    <w:rsid w:val="002E5FA8"/>
    <w:rsid w:val="002E604C"/>
    <w:rsid w:val="002E60A3"/>
    <w:rsid w:val="002E68B9"/>
    <w:rsid w:val="002E6B3E"/>
    <w:rsid w:val="002E6B7C"/>
    <w:rsid w:val="002E6C4D"/>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29D1"/>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B7B"/>
    <w:rsid w:val="002F6D80"/>
    <w:rsid w:val="002F70C2"/>
    <w:rsid w:val="002F7598"/>
    <w:rsid w:val="002F776A"/>
    <w:rsid w:val="002F7974"/>
    <w:rsid w:val="002F7A6C"/>
    <w:rsid w:val="002F7BE9"/>
    <w:rsid w:val="002F7F18"/>
    <w:rsid w:val="002F7FF0"/>
    <w:rsid w:val="00300156"/>
    <w:rsid w:val="003003B3"/>
    <w:rsid w:val="0030043B"/>
    <w:rsid w:val="003007C8"/>
    <w:rsid w:val="00300C5D"/>
    <w:rsid w:val="0030106E"/>
    <w:rsid w:val="003010F4"/>
    <w:rsid w:val="00301223"/>
    <w:rsid w:val="0030166F"/>
    <w:rsid w:val="00301957"/>
    <w:rsid w:val="00302017"/>
    <w:rsid w:val="0030223E"/>
    <w:rsid w:val="003023DC"/>
    <w:rsid w:val="00302771"/>
    <w:rsid w:val="00302923"/>
    <w:rsid w:val="00302F6B"/>
    <w:rsid w:val="00303392"/>
    <w:rsid w:val="0030366B"/>
    <w:rsid w:val="003036FC"/>
    <w:rsid w:val="003039E6"/>
    <w:rsid w:val="00303A75"/>
    <w:rsid w:val="00303C80"/>
    <w:rsid w:val="0030443C"/>
    <w:rsid w:val="003045F0"/>
    <w:rsid w:val="00304620"/>
    <w:rsid w:val="00304ABD"/>
    <w:rsid w:val="00304B06"/>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BEF"/>
    <w:rsid w:val="00310C4E"/>
    <w:rsid w:val="00310DCE"/>
    <w:rsid w:val="00310E0A"/>
    <w:rsid w:val="003113D3"/>
    <w:rsid w:val="0031142E"/>
    <w:rsid w:val="00311A04"/>
    <w:rsid w:val="0031203F"/>
    <w:rsid w:val="003124E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17F9D"/>
    <w:rsid w:val="00320564"/>
    <w:rsid w:val="00320683"/>
    <w:rsid w:val="003206E7"/>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46B"/>
    <w:rsid w:val="0032485C"/>
    <w:rsid w:val="00324F1C"/>
    <w:rsid w:val="0032518C"/>
    <w:rsid w:val="00325415"/>
    <w:rsid w:val="00325670"/>
    <w:rsid w:val="003257CB"/>
    <w:rsid w:val="0032584B"/>
    <w:rsid w:val="00325E81"/>
    <w:rsid w:val="0032602D"/>
    <w:rsid w:val="0032603D"/>
    <w:rsid w:val="003261E7"/>
    <w:rsid w:val="00326399"/>
    <w:rsid w:val="00326610"/>
    <w:rsid w:val="003266C9"/>
    <w:rsid w:val="00326D1B"/>
    <w:rsid w:val="00327179"/>
    <w:rsid w:val="00327288"/>
    <w:rsid w:val="00327290"/>
    <w:rsid w:val="003273BD"/>
    <w:rsid w:val="0032793B"/>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398"/>
    <w:rsid w:val="003324D7"/>
    <w:rsid w:val="00332998"/>
    <w:rsid w:val="00332DB3"/>
    <w:rsid w:val="0033301E"/>
    <w:rsid w:val="0033314B"/>
    <w:rsid w:val="00333461"/>
    <w:rsid w:val="00333560"/>
    <w:rsid w:val="00333603"/>
    <w:rsid w:val="0033380F"/>
    <w:rsid w:val="0033419C"/>
    <w:rsid w:val="003343B9"/>
    <w:rsid w:val="00334D37"/>
    <w:rsid w:val="00335192"/>
    <w:rsid w:val="003352EC"/>
    <w:rsid w:val="0033574D"/>
    <w:rsid w:val="003359D0"/>
    <w:rsid w:val="00335C80"/>
    <w:rsid w:val="00335D9C"/>
    <w:rsid w:val="00335FD9"/>
    <w:rsid w:val="003361C4"/>
    <w:rsid w:val="003361D6"/>
    <w:rsid w:val="003363FC"/>
    <w:rsid w:val="003364B0"/>
    <w:rsid w:val="00336551"/>
    <w:rsid w:val="00336844"/>
    <w:rsid w:val="00336A20"/>
    <w:rsid w:val="00336C33"/>
    <w:rsid w:val="00336CC1"/>
    <w:rsid w:val="00337390"/>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124"/>
    <w:rsid w:val="0035624D"/>
    <w:rsid w:val="00356548"/>
    <w:rsid w:val="00356769"/>
    <w:rsid w:val="003568D5"/>
    <w:rsid w:val="003568D8"/>
    <w:rsid w:val="003569BE"/>
    <w:rsid w:val="00356ACB"/>
    <w:rsid w:val="00356B83"/>
    <w:rsid w:val="00356CE6"/>
    <w:rsid w:val="003578A4"/>
    <w:rsid w:val="003600E6"/>
    <w:rsid w:val="0036038D"/>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AC1"/>
    <w:rsid w:val="00363552"/>
    <w:rsid w:val="00363928"/>
    <w:rsid w:val="00363A13"/>
    <w:rsid w:val="00364013"/>
    <w:rsid w:val="003641B9"/>
    <w:rsid w:val="00364265"/>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4B"/>
    <w:rsid w:val="00370D82"/>
    <w:rsid w:val="00372478"/>
    <w:rsid w:val="00372514"/>
    <w:rsid w:val="003727D1"/>
    <w:rsid w:val="00372BF3"/>
    <w:rsid w:val="00372BFC"/>
    <w:rsid w:val="00372F9A"/>
    <w:rsid w:val="003731FE"/>
    <w:rsid w:val="0037330C"/>
    <w:rsid w:val="003735F6"/>
    <w:rsid w:val="003738D1"/>
    <w:rsid w:val="0037397C"/>
    <w:rsid w:val="00373AC6"/>
    <w:rsid w:val="00373CC8"/>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D8E"/>
    <w:rsid w:val="00380E00"/>
    <w:rsid w:val="003812BD"/>
    <w:rsid w:val="003814B5"/>
    <w:rsid w:val="00381792"/>
    <w:rsid w:val="003817C3"/>
    <w:rsid w:val="00381E75"/>
    <w:rsid w:val="00382563"/>
    <w:rsid w:val="00382699"/>
    <w:rsid w:val="00382C8A"/>
    <w:rsid w:val="00382D7D"/>
    <w:rsid w:val="003835FA"/>
    <w:rsid w:val="00383F6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B"/>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8"/>
    <w:rsid w:val="0039790C"/>
    <w:rsid w:val="00397A79"/>
    <w:rsid w:val="00397A84"/>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59B"/>
    <w:rsid w:val="003A375E"/>
    <w:rsid w:val="003A38B7"/>
    <w:rsid w:val="003A402D"/>
    <w:rsid w:val="003A48AE"/>
    <w:rsid w:val="003A4B0A"/>
    <w:rsid w:val="003A5013"/>
    <w:rsid w:val="003A5188"/>
    <w:rsid w:val="003A5435"/>
    <w:rsid w:val="003A571D"/>
    <w:rsid w:val="003A576E"/>
    <w:rsid w:val="003A5898"/>
    <w:rsid w:val="003A5A16"/>
    <w:rsid w:val="003A5AF4"/>
    <w:rsid w:val="003A5BFF"/>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4E8"/>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87"/>
    <w:rsid w:val="003D2438"/>
    <w:rsid w:val="003D2872"/>
    <w:rsid w:val="003D2926"/>
    <w:rsid w:val="003D29EE"/>
    <w:rsid w:val="003D2EAE"/>
    <w:rsid w:val="003D3672"/>
    <w:rsid w:val="003D36C4"/>
    <w:rsid w:val="003D37A2"/>
    <w:rsid w:val="003D3B4F"/>
    <w:rsid w:val="003D440C"/>
    <w:rsid w:val="003D45F8"/>
    <w:rsid w:val="003D485D"/>
    <w:rsid w:val="003D49F0"/>
    <w:rsid w:val="003D5B2D"/>
    <w:rsid w:val="003D5D71"/>
    <w:rsid w:val="003D5DBE"/>
    <w:rsid w:val="003D6132"/>
    <w:rsid w:val="003D6D08"/>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7"/>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B3D"/>
    <w:rsid w:val="003F1DB6"/>
    <w:rsid w:val="003F1E68"/>
    <w:rsid w:val="003F230B"/>
    <w:rsid w:val="003F29E3"/>
    <w:rsid w:val="003F2AA5"/>
    <w:rsid w:val="003F2BAF"/>
    <w:rsid w:val="003F2F8E"/>
    <w:rsid w:val="003F3219"/>
    <w:rsid w:val="003F33E9"/>
    <w:rsid w:val="003F34A7"/>
    <w:rsid w:val="003F36FA"/>
    <w:rsid w:val="003F3801"/>
    <w:rsid w:val="003F387D"/>
    <w:rsid w:val="003F38E4"/>
    <w:rsid w:val="003F3B2A"/>
    <w:rsid w:val="003F3C5E"/>
    <w:rsid w:val="003F3CD7"/>
    <w:rsid w:val="003F3F98"/>
    <w:rsid w:val="003F3FD8"/>
    <w:rsid w:val="003F43E2"/>
    <w:rsid w:val="003F4466"/>
    <w:rsid w:val="003F446B"/>
    <w:rsid w:val="003F49CE"/>
    <w:rsid w:val="003F4A80"/>
    <w:rsid w:val="003F4F21"/>
    <w:rsid w:val="003F5300"/>
    <w:rsid w:val="003F53F5"/>
    <w:rsid w:val="003F54CB"/>
    <w:rsid w:val="003F56D4"/>
    <w:rsid w:val="003F5A2F"/>
    <w:rsid w:val="003F5B55"/>
    <w:rsid w:val="003F5E15"/>
    <w:rsid w:val="003F63C5"/>
    <w:rsid w:val="003F69DB"/>
    <w:rsid w:val="003F6BB8"/>
    <w:rsid w:val="003F6C92"/>
    <w:rsid w:val="003F6ED2"/>
    <w:rsid w:val="003F7072"/>
    <w:rsid w:val="003F77B4"/>
    <w:rsid w:val="003F7C3A"/>
    <w:rsid w:val="003F7E7B"/>
    <w:rsid w:val="00400042"/>
    <w:rsid w:val="004000AA"/>
    <w:rsid w:val="00400512"/>
    <w:rsid w:val="004005E9"/>
    <w:rsid w:val="00400744"/>
    <w:rsid w:val="00400C31"/>
    <w:rsid w:val="00400E01"/>
    <w:rsid w:val="0040178E"/>
    <w:rsid w:val="00401D00"/>
    <w:rsid w:val="00401FE2"/>
    <w:rsid w:val="00402040"/>
    <w:rsid w:val="004021B9"/>
    <w:rsid w:val="004026B9"/>
    <w:rsid w:val="00402944"/>
    <w:rsid w:val="00402B1E"/>
    <w:rsid w:val="00402D3C"/>
    <w:rsid w:val="00403C44"/>
    <w:rsid w:val="00404D63"/>
    <w:rsid w:val="00404D74"/>
    <w:rsid w:val="0040594C"/>
    <w:rsid w:val="00405CA9"/>
    <w:rsid w:val="00405D85"/>
    <w:rsid w:val="00405DF8"/>
    <w:rsid w:val="00405E3B"/>
    <w:rsid w:val="0040603C"/>
    <w:rsid w:val="0040672C"/>
    <w:rsid w:val="004068A7"/>
    <w:rsid w:val="004069F0"/>
    <w:rsid w:val="00406A66"/>
    <w:rsid w:val="00406B25"/>
    <w:rsid w:val="00406C82"/>
    <w:rsid w:val="00406F91"/>
    <w:rsid w:val="004071E5"/>
    <w:rsid w:val="0040734D"/>
    <w:rsid w:val="004074AB"/>
    <w:rsid w:val="0040785D"/>
    <w:rsid w:val="004079B9"/>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23B"/>
    <w:rsid w:val="00433407"/>
    <w:rsid w:val="0043352C"/>
    <w:rsid w:val="00433E00"/>
    <w:rsid w:val="00433E31"/>
    <w:rsid w:val="0043476A"/>
    <w:rsid w:val="004348BC"/>
    <w:rsid w:val="004348BF"/>
    <w:rsid w:val="00435053"/>
    <w:rsid w:val="004356F5"/>
    <w:rsid w:val="00435BF4"/>
    <w:rsid w:val="00435CC7"/>
    <w:rsid w:val="00435F2C"/>
    <w:rsid w:val="00435FBE"/>
    <w:rsid w:val="00436990"/>
    <w:rsid w:val="00437191"/>
    <w:rsid w:val="004375DE"/>
    <w:rsid w:val="004376F5"/>
    <w:rsid w:val="00437CE5"/>
    <w:rsid w:val="00437D08"/>
    <w:rsid w:val="00437F16"/>
    <w:rsid w:val="00440617"/>
    <w:rsid w:val="0044078D"/>
    <w:rsid w:val="00440E2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40"/>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22D"/>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6E"/>
    <w:rsid w:val="00462778"/>
    <w:rsid w:val="00462D60"/>
    <w:rsid w:val="00462E60"/>
    <w:rsid w:val="004630AB"/>
    <w:rsid w:val="0046317F"/>
    <w:rsid w:val="004633AA"/>
    <w:rsid w:val="0046367D"/>
    <w:rsid w:val="00463A16"/>
    <w:rsid w:val="00463AF1"/>
    <w:rsid w:val="004645BC"/>
    <w:rsid w:val="004646C3"/>
    <w:rsid w:val="00464C7A"/>
    <w:rsid w:val="00464D97"/>
    <w:rsid w:val="004659BF"/>
    <w:rsid w:val="004659D5"/>
    <w:rsid w:val="00465AAD"/>
    <w:rsid w:val="00465D29"/>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9FA"/>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852"/>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4C"/>
    <w:rsid w:val="00493518"/>
    <w:rsid w:val="00493624"/>
    <w:rsid w:val="0049401C"/>
    <w:rsid w:val="0049413E"/>
    <w:rsid w:val="004943D0"/>
    <w:rsid w:val="00494422"/>
    <w:rsid w:val="004945E1"/>
    <w:rsid w:val="00494BFE"/>
    <w:rsid w:val="00494ED5"/>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A6"/>
    <w:rsid w:val="00497DF3"/>
    <w:rsid w:val="004A027D"/>
    <w:rsid w:val="004A04A9"/>
    <w:rsid w:val="004A061C"/>
    <w:rsid w:val="004A0679"/>
    <w:rsid w:val="004A150D"/>
    <w:rsid w:val="004A1629"/>
    <w:rsid w:val="004A1BAA"/>
    <w:rsid w:val="004A1C83"/>
    <w:rsid w:val="004A1ECA"/>
    <w:rsid w:val="004A2673"/>
    <w:rsid w:val="004A294A"/>
    <w:rsid w:val="004A2A6D"/>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75C"/>
    <w:rsid w:val="004A6898"/>
    <w:rsid w:val="004A68A9"/>
    <w:rsid w:val="004A6F83"/>
    <w:rsid w:val="004A7278"/>
    <w:rsid w:val="004A736A"/>
    <w:rsid w:val="004A7B11"/>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5B"/>
    <w:rsid w:val="004B4069"/>
    <w:rsid w:val="004B486F"/>
    <w:rsid w:val="004B4B3B"/>
    <w:rsid w:val="004B4D09"/>
    <w:rsid w:val="004B4E4A"/>
    <w:rsid w:val="004B51D2"/>
    <w:rsid w:val="004B5327"/>
    <w:rsid w:val="004B5D95"/>
    <w:rsid w:val="004B65CB"/>
    <w:rsid w:val="004B65F9"/>
    <w:rsid w:val="004B6B9E"/>
    <w:rsid w:val="004B76C8"/>
    <w:rsid w:val="004B7816"/>
    <w:rsid w:val="004B79EB"/>
    <w:rsid w:val="004B7CBD"/>
    <w:rsid w:val="004B7FFC"/>
    <w:rsid w:val="004C002F"/>
    <w:rsid w:val="004C015A"/>
    <w:rsid w:val="004C01CF"/>
    <w:rsid w:val="004C036D"/>
    <w:rsid w:val="004C044A"/>
    <w:rsid w:val="004C066C"/>
    <w:rsid w:val="004C0A9B"/>
    <w:rsid w:val="004C0C01"/>
    <w:rsid w:val="004C1829"/>
    <w:rsid w:val="004C1A60"/>
    <w:rsid w:val="004C1BA9"/>
    <w:rsid w:val="004C313D"/>
    <w:rsid w:val="004C31F3"/>
    <w:rsid w:val="004C324B"/>
    <w:rsid w:val="004C32EB"/>
    <w:rsid w:val="004C3339"/>
    <w:rsid w:val="004C3738"/>
    <w:rsid w:val="004C3A1C"/>
    <w:rsid w:val="004C400A"/>
    <w:rsid w:val="004C40CC"/>
    <w:rsid w:val="004C40E2"/>
    <w:rsid w:val="004C46D1"/>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544"/>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23"/>
    <w:rsid w:val="004D6787"/>
    <w:rsid w:val="004D67B2"/>
    <w:rsid w:val="004D6A49"/>
    <w:rsid w:val="004D70B3"/>
    <w:rsid w:val="004D7114"/>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546"/>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6CEA"/>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805"/>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13"/>
    <w:rsid w:val="00502294"/>
    <w:rsid w:val="0050293C"/>
    <w:rsid w:val="00502B94"/>
    <w:rsid w:val="00502CE9"/>
    <w:rsid w:val="005030D4"/>
    <w:rsid w:val="005032DC"/>
    <w:rsid w:val="00503AA9"/>
    <w:rsid w:val="00503AE2"/>
    <w:rsid w:val="00503D5D"/>
    <w:rsid w:val="00503D93"/>
    <w:rsid w:val="00503E7F"/>
    <w:rsid w:val="005040E9"/>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8BB"/>
    <w:rsid w:val="0051097F"/>
    <w:rsid w:val="00510AB9"/>
    <w:rsid w:val="00510BF8"/>
    <w:rsid w:val="00511013"/>
    <w:rsid w:val="005112E3"/>
    <w:rsid w:val="00511417"/>
    <w:rsid w:val="00511719"/>
    <w:rsid w:val="00512004"/>
    <w:rsid w:val="00512106"/>
    <w:rsid w:val="00512471"/>
    <w:rsid w:val="00512580"/>
    <w:rsid w:val="00512A4D"/>
    <w:rsid w:val="00512EAA"/>
    <w:rsid w:val="00512FA6"/>
    <w:rsid w:val="005135F6"/>
    <w:rsid w:val="0051398C"/>
    <w:rsid w:val="005139E6"/>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E49"/>
    <w:rsid w:val="0052304D"/>
    <w:rsid w:val="00523251"/>
    <w:rsid w:val="005233BD"/>
    <w:rsid w:val="00523460"/>
    <w:rsid w:val="005235D4"/>
    <w:rsid w:val="005236B4"/>
    <w:rsid w:val="00523718"/>
    <w:rsid w:val="0052373D"/>
    <w:rsid w:val="00523757"/>
    <w:rsid w:val="005239C2"/>
    <w:rsid w:val="00523D10"/>
    <w:rsid w:val="00523E15"/>
    <w:rsid w:val="00523F7A"/>
    <w:rsid w:val="005240FB"/>
    <w:rsid w:val="005245BE"/>
    <w:rsid w:val="00525283"/>
    <w:rsid w:val="00525B02"/>
    <w:rsid w:val="00525CCE"/>
    <w:rsid w:val="00525DB8"/>
    <w:rsid w:val="00525FD2"/>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86D"/>
    <w:rsid w:val="00532BDB"/>
    <w:rsid w:val="00532F3C"/>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07C"/>
    <w:rsid w:val="00536B5C"/>
    <w:rsid w:val="00536DCD"/>
    <w:rsid w:val="00537131"/>
    <w:rsid w:val="00537200"/>
    <w:rsid w:val="005374BA"/>
    <w:rsid w:val="00537862"/>
    <w:rsid w:val="00537987"/>
    <w:rsid w:val="00537A86"/>
    <w:rsid w:val="00537D44"/>
    <w:rsid w:val="00537E51"/>
    <w:rsid w:val="005402E2"/>
    <w:rsid w:val="00540659"/>
    <w:rsid w:val="0054083E"/>
    <w:rsid w:val="00540C91"/>
    <w:rsid w:val="00540EDF"/>
    <w:rsid w:val="00541202"/>
    <w:rsid w:val="00541863"/>
    <w:rsid w:val="00541F40"/>
    <w:rsid w:val="00542408"/>
    <w:rsid w:val="00542549"/>
    <w:rsid w:val="00542781"/>
    <w:rsid w:val="0054288C"/>
    <w:rsid w:val="00542AC1"/>
    <w:rsid w:val="00543212"/>
    <w:rsid w:val="005432BD"/>
    <w:rsid w:val="0054367B"/>
    <w:rsid w:val="00543809"/>
    <w:rsid w:val="00543966"/>
    <w:rsid w:val="00543C53"/>
    <w:rsid w:val="00543CBD"/>
    <w:rsid w:val="00543E90"/>
    <w:rsid w:val="00544A53"/>
    <w:rsid w:val="00544D91"/>
    <w:rsid w:val="00544E21"/>
    <w:rsid w:val="00544F2D"/>
    <w:rsid w:val="005457BF"/>
    <w:rsid w:val="00545ACB"/>
    <w:rsid w:val="00545EC5"/>
    <w:rsid w:val="00546275"/>
    <w:rsid w:val="00546646"/>
    <w:rsid w:val="005470C2"/>
    <w:rsid w:val="005471BF"/>
    <w:rsid w:val="005473EB"/>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A8E"/>
    <w:rsid w:val="00556B4F"/>
    <w:rsid w:val="00556CB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6C2"/>
    <w:rsid w:val="0056284D"/>
    <w:rsid w:val="005633AF"/>
    <w:rsid w:val="0056353C"/>
    <w:rsid w:val="00563D0F"/>
    <w:rsid w:val="005640DE"/>
    <w:rsid w:val="005643F9"/>
    <w:rsid w:val="0056487E"/>
    <w:rsid w:val="00564A33"/>
    <w:rsid w:val="00564D10"/>
    <w:rsid w:val="00565110"/>
    <w:rsid w:val="00565655"/>
    <w:rsid w:val="00565C70"/>
    <w:rsid w:val="00565D5E"/>
    <w:rsid w:val="00565D89"/>
    <w:rsid w:val="00566073"/>
    <w:rsid w:val="0056607A"/>
    <w:rsid w:val="00566422"/>
    <w:rsid w:val="00566B66"/>
    <w:rsid w:val="00566D1B"/>
    <w:rsid w:val="00566D6D"/>
    <w:rsid w:val="00566E82"/>
    <w:rsid w:val="00567BA3"/>
    <w:rsid w:val="0057029A"/>
    <w:rsid w:val="0057035F"/>
    <w:rsid w:val="00570469"/>
    <w:rsid w:val="005704F4"/>
    <w:rsid w:val="00570F7E"/>
    <w:rsid w:val="005710C1"/>
    <w:rsid w:val="005710E5"/>
    <w:rsid w:val="005711C9"/>
    <w:rsid w:val="005712F8"/>
    <w:rsid w:val="0057146D"/>
    <w:rsid w:val="00571CC7"/>
    <w:rsid w:val="0057209C"/>
    <w:rsid w:val="0057244D"/>
    <w:rsid w:val="005726A3"/>
    <w:rsid w:val="00572AA3"/>
    <w:rsid w:val="005736E0"/>
    <w:rsid w:val="00573978"/>
    <w:rsid w:val="00573BF0"/>
    <w:rsid w:val="00573C1E"/>
    <w:rsid w:val="00573D67"/>
    <w:rsid w:val="00574007"/>
    <w:rsid w:val="00574531"/>
    <w:rsid w:val="0057465B"/>
    <w:rsid w:val="00574D27"/>
    <w:rsid w:val="00574E54"/>
    <w:rsid w:val="00574F0E"/>
    <w:rsid w:val="00575319"/>
    <w:rsid w:val="00575672"/>
    <w:rsid w:val="00575674"/>
    <w:rsid w:val="00575682"/>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1C4"/>
    <w:rsid w:val="00585525"/>
    <w:rsid w:val="00585538"/>
    <w:rsid w:val="0058570E"/>
    <w:rsid w:val="005858E6"/>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A37"/>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050"/>
    <w:rsid w:val="005974CA"/>
    <w:rsid w:val="00597515"/>
    <w:rsid w:val="00597710"/>
    <w:rsid w:val="00597E34"/>
    <w:rsid w:val="00597ED0"/>
    <w:rsid w:val="005A004D"/>
    <w:rsid w:val="005A02D8"/>
    <w:rsid w:val="005A0825"/>
    <w:rsid w:val="005A0E17"/>
    <w:rsid w:val="005A1001"/>
    <w:rsid w:val="005A12E0"/>
    <w:rsid w:val="005A1744"/>
    <w:rsid w:val="005A17B8"/>
    <w:rsid w:val="005A1A87"/>
    <w:rsid w:val="005A1C35"/>
    <w:rsid w:val="005A1D5B"/>
    <w:rsid w:val="005A239F"/>
    <w:rsid w:val="005A27F0"/>
    <w:rsid w:val="005A27FC"/>
    <w:rsid w:val="005A29A8"/>
    <w:rsid w:val="005A2A01"/>
    <w:rsid w:val="005A2AB0"/>
    <w:rsid w:val="005A2BE7"/>
    <w:rsid w:val="005A2C1C"/>
    <w:rsid w:val="005A2CAE"/>
    <w:rsid w:val="005A328A"/>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2A12"/>
    <w:rsid w:val="005B32B6"/>
    <w:rsid w:val="005B370F"/>
    <w:rsid w:val="005B3780"/>
    <w:rsid w:val="005B38CA"/>
    <w:rsid w:val="005B3E37"/>
    <w:rsid w:val="005B3EFD"/>
    <w:rsid w:val="005B41B5"/>
    <w:rsid w:val="005B4406"/>
    <w:rsid w:val="005B5225"/>
    <w:rsid w:val="005B5663"/>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3CE5"/>
    <w:rsid w:val="005C3EB6"/>
    <w:rsid w:val="005C41EA"/>
    <w:rsid w:val="005C44C7"/>
    <w:rsid w:val="005C454A"/>
    <w:rsid w:val="005C4D52"/>
    <w:rsid w:val="005C4D74"/>
    <w:rsid w:val="005C4E74"/>
    <w:rsid w:val="005C54FF"/>
    <w:rsid w:val="005C5858"/>
    <w:rsid w:val="005C5ACE"/>
    <w:rsid w:val="005C6715"/>
    <w:rsid w:val="005C68E9"/>
    <w:rsid w:val="005C6BF8"/>
    <w:rsid w:val="005C6C10"/>
    <w:rsid w:val="005C6DAA"/>
    <w:rsid w:val="005C6F4B"/>
    <w:rsid w:val="005C744A"/>
    <w:rsid w:val="005C7838"/>
    <w:rsid w:val="005C7950"/>
    <w:rsid w:val="005C7953"/>
    <w:rsid w:val="005C7BCD"/>
    <w:rsid w:val="005D0B22"/>
    <w:rsid w:val="005D0D1A"/>
    <w:rsid w:val="005D0DFA"/>
    <w:rsid w:val="005D0F2E"/>
    <w:rsid w:val="005D13A0"/>
    <w:rsid w:val="005D1A9B"/>
    <w:rsid w:val="005D1D49"/>
    <w:rsid w:val="005D1FC6"/>
    <w:rsid w:val="005D26B8"/>
    <w:rsid w:val="005D3067"/>
    <w:rsid w:val="005D31C0"/>
    <w:rsid w:val="005D363A"/>
    <w:rsid w:val="005D3843"/>
    <w:rsid w:val="005D3BDF"/>
    <w:rsid w:val="005D3F99"/>
    <w:rsid w:val="005D4746"/>
    <w:rsid w:val="005D4CC8"/>
    <w:rsid w:val="005D50F4"/>
    <w:rsid w:val="005D5412"/>
    <w:rsid w:val="005D55CA"/>
    <w:rsid w:val="005D588C"/>
    <w:rsid w:val="005D5A5E"/>
    <w:rsid w:val="005D5D6A"/>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B40"/>
    <w:rsid w:val="005E20CA"/>
    <w:rsid w:val="005E2178"/>
    <w:rsid w:val="005E23FA"/>
    <w:rsid w:val="005E2E51"/>
    <w:rsid w:val="005E2FB4"/>
    <w:rsid w:val="005E3657"/>
    <w:rsid w:val="005E37EE"/>
    <w:rsid w:val="005E3907"/>
    <w:rsid w:val="005E399D"/>
    <w:rsid w:val="005E479C"/>
    <w:rsid w:val="005E4947"/>
    <w:rsid w:val="005E4BD8"/>
    <w:rsid w:val="005E4CEC"/>
    <w:rsid w:val="005E52CE"/>
    <w:rsid w:val="005E555E"/>
    <w:rsid w:val="005E5600"/>
    <w:rsid w:val="005E5742"/>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439"/>
    <w:rsid w:val="006006BC"/>
    <w:rsid w:val="0060085C"/>
    <w:rsid w:val="00600E6D"/>
    <w:rsid w:val="00600F9B"/>
    <w:rsid w:val="0060102B"/>
    <w:rsid w:val="00601108"/>
    <w:rsid w:val="0060114A"/>
    <w:rsid w:val="0060145B"/>
    <w:rsid w:val="006017D6"/>
    <w:rsid w:val="0060221A"/>
    <w:rsid w:val="00602524"/>
    <w:rsid w:val="0060261A"/>
    <w:rsid w:val="006027D3"/>
    <w:rsid w:val="00602804"/>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D21"/>
    <w:rsid w:val="00606EA2"/>
    <w:rsid w:val="00606EE2"/>
    <w:rsid w:val="006070F7"/>
    <w:rsid w:val="00607349"/>
    <w:rsid w:val="006075AC"/>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0A7"/>
    <w:rsid w:val="0061510F"/>
    <w:rsid w:val="006157AC"/>
    <w:rsid w:val="00615CC0"/>
    <w:rsid w:val="00615CF4"/>
    <w:rsid w:val="00615D2E"/>
    <w:rsid w:val="00615D98"/>
    <w:rsid w:val="00616149"/>
    <w:rsid w:val="00616C17"/>
    <w:rsid w:val="006170EC"/>
    <w:rsid w:val="006175FB"/>
    <w:rsid w:val="006179A5"/>
    <w:rsid w:val="006201F3"/>
    <w:rsid w:val="00620A2B"/>
    <w:rsid w:val="00620B76"/>
    <w:rsid w:val="00620E29"/>
    <w:rsid w:val="00620EA7"/>
    <w:rsid w:val="00620F7B"/>
    <w:rsid w:val="00621866"/>
    <w:rsid w:val="00621924"/>
    <w:rsid w:val="00621BAD"/>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AF"/>
    <w:rsid w:val="006277F4"/>
    <w:rsid w:val="00627953"/>
    <w:rsid w:val="00630110"/>
    <w:rsid w:val="00630372"/>
    <w:rsid w:val="00630531"/>
    <w:rsid w:val="00630824"/>
    <w:rsid w:val="0063083D"/>
    <w:rsid w:val="006308F7"/>
    <w:rsid w:val="00630ACE"/>
    <w:rsid w:val="00630D32"/>
    <w:rsid w:val="0063104F"/>
    <w:rsid w:val="006311C4"/>
    <w:rsid w:val="00631DD1"/>
    <w:rsid w:val="0063227B"/>
    <w:rsid w:val="006323C6"/>
    <w:rsid w:val="00632B7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0FD6"/>
    <w:rsid w:val="006410B0"/>
    <w:rsid w:val="00641688"/>
    <w:rsid w:val="00641A72"/>
    <w:rsid w:val="00641CA2"/>
    <w:rsid w:val="00641D77"/>
    <w:rsid w:val="00642285"/>
    <w:rsid w:val="006424E7"/>
    <w:rsid w:val="00642D4D"/>
    <w:rsid w:val="00643826"/>
    <w:rsid w:val="0064390F"/>
    <w:rsid w:val="00643A26"/>
    <w:rsid w:val="00643A31"/>
    <w:rsid w:val="00644032"/>
    <w:rsid w:val="006440AE"/>
    <w:rsid w:val="006440D8"/>
    <w:rsid w:val="006441DD"/>
    <w:rsid w:val="0064458D"/>
    <w:rsid w:val="006445BC"/>
    <w:rsid w:val="0064460C"/>
    <w:rsid w:val="00644C09"/>
    <w:rsid w:val="00644FD3"/>
    <w:rsid w:val="00645B6F"/>
    <w:rsid w:val="0064665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A4"/>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06C"/>
    <w:rsid w:val="006605A6"/>
    <w:rsid w:val="006609EC"/>
    <w:rsid w:val="00660B3B"/>
    <w:rsid w:val="00660BC0"/>
    <w:rsid w:val="006611C8"/>
    <w:rsid w:val="006618D6"/>
    <w:rsid w:val="006619F9"/>
    <w:rsid w:val="00661BB7"/>
    <w:rsid w:val="00661F02"/>
    <w:rsid w:val="006624A8"/>
    <w:rsid w:val="006625D4"/>
    <w:rsid w:val="006631A5"/>
    <w:rsid w:val="00663370"/>
    <w:rsid w:val="006635E6"/>
    <w:rsid w:val="00663968"/>
    <w:rsid w:val="00663ADD"/>
    <w:rsid w:val="00663B84"/>
    <w:rsid w:val="00663BE1"/>
    <w:rsid w:val="00663C11"/>
    <w:rsid w:val="00663CA8"/>
    <w:rsid w:val="00663E32"/>
    <w:rsid w:val="0066450C"/>
    <w:rsid w:val="00664867"/>
    <w:rsid w:val="00665088"/>
    <w:rsid w:val="006651EE"/>
    <w:rsid w:val="006655F3"/>
    <w:rsid w:val="00665898"/>
    <w:rsid w:val="00665957"/>
    <w:rsid w:val="00665B32"/>
    <w:rsid w:val="00665C3B"/>
    <w:rsid w:val="0066626B"/>
    <w:rsid w:val="006667F9"/>
    <w:rsid w:val="006668C2"/>
    <w:rsid w:val="00666946"/>
    <w:rsid w:val="00666CC6"/>
    <w:rsid w:val="0066706D"/>
    <w:rsid w:val="00667242"/>
    <w:rsid w:val="006672C9"/>
    <w:rsid w:val="0066749E"/>
    <w:rsid w:val="00670428"/>
    <w:rsid w:val="00670447"/>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547"/>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8D2"/>
    <w:rsid w:val="00677B0F"/>
    <w:rsid w:val="00677DB7"/>
    <w:rsid w:val="00677F58"/>
    <w:rsid w:val="00677F92"/>
    <w:rsid w:val="006801DD"/>
    <w:rsid w:val="0068058A"/>
    <w:rsid w:val="0068092B"/>
    <w:rsid w:val="00680DFF"/>
    <w:rsid w:val="00680F74"/>
    <w:rsid w:val="006811BB"/>
    <w:rsid w:val="00681465"/>
    <w:rsid w:val="00681DE5"/>
    <w:rsid w:val="00681ED7"/>
    <w:rsid w:val="00681FF2"/>
    <w:rsid w:val="006820B4"/>
    <w:rsid w:val="00682865"/>
    <w:rsid w:val="00682893"/>
    <w:rsid w:val="00682D50"/>
    <w:rsid w:val="0068302F"/>
    <w:rsid w:val="00683092"/>
    <w:rsid w:val="0068312C"/>
    <w:rsid w:val="00683272"/>
    <w:rsid w:val="0068333D"/>
    <w:rsid w:val="006834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2F2"/>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5"/>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3EEF"/>
    <w:rsid w:val="006B40AA"/>
    <w:rsid w:val="006B417E"/>
    <w:rsid w:val="006B4328"/>
    <w:rsid w:val="006B4A0C"/>
    <w:rsid w:val="006B4A53"/>
    <w:rsid w:val="006B4A85"/>
    <w:rsid w:val="006B4AB8"/>
    <w:rsid w:val="006B4E2E"/>
    <w:rsid w:val="006B4EE9"/>
    <w:rsid w:val="006B5157"/>
    <w:rsid w:val="006B51ED"/>
    <w:rsid w:val="006B5532"/>
    <w:rsid w:val="006B5EF3"/>
    <w:rsid w:val="006B5FFD"/>
    <w:rsid w:val="006B63B1"/>
    <w:rsid w:val="006B6589"/>
    <w:rsid w:val="006B6B36"/>
    <w:rsid w:val="006B6BA3"/>
    <w:rsid w:val="006B6C86"/>
    <w:rsid w:val="006B7057"/>
    <w:rsid w:val="006B7EB0"/>
    <w:rsid w:val="006C00B3"/>
    <w:rsid w:val="006C012F"/>
    <w:rsid w:val="006C0677"/>
    <w:rsid w:val="006C0A56"/>
    <w:rsid w:val="006C0A5B"/>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294"/>
    <w:rsid w:val="006C43C6"/>
    <w:rsid w:val="006C45A4"/>
    <w:rsid w:val="006C474B"/>
    <w:rsid w:val="006C4A0B"/>
    <w:rsid w:val="006C505F"/>
    <w:rsid w:val="006C65E2"/>
    <w:rsid w:val="006C6885"/>
    <w:rsid w:val="006C703C"/>
    <w:rsid w:val="006C7570"/>
    <w:rsid w:val="006C7E97"/>
    <w:rsid w:val="006C7F83"/>
    <w:rsid w:val="006D04CF"/>
    <w:rsid w:val="006D0870"/>
    <w:rsid w:val="006D0A58"/>
    <w:rsid w:val="006D0DB6"/>
    <w:rsid w:val="006D0E1B"/>
    <w:rsid w:val="006D116B"/>
    <w:rsid w:val="006D1428"/>
    <w:rsid w:val="006D1B2D"/>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29C"/>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37D9"/>
    <w:rsid w:val="006E411F"/>
    <w:rsid w:val="006E42D5"/>
    <w:rsid w:val="006E4683"/>
    <w:rsid w:val="006E4A87"/>
    <w:rsid w:val="006E4CD8"/>
    <w:rsid w:val="006E4D40"/>
    <w:rsid w:val="006E58AB"/>
    <w:rsid w:val="006E59AF"/>
    <w:rsid w:val="006E5B04"/>
    <w:rsid w:val="006E6237"/>
    <w:rsid w:val="006E6784"/>
    <w:rsid w:val="006E6CDE"/>
    <w:rsid w:val="006E6D20"/>
    <w:rsid w:val="006E72A9"/>
    <w:rsid w:val="006E74B7"/>
    <w:rsid w:val="006E7FE2"/>
    <w:rsid w:val="006F0287"/>
    <w:rsid w:val="006F0E9C"/>
    <w:rsid w:val="006F11AA"/>
    <w:rsid w:val="006F15E9"/>
    <w:rsid w:val="006F17DE"/>
    <w:rsid w:val="006F1800"/>
    <w:rsid w:val="006F1DFC"/>
    <w:rsid w:val="006F1E59"/>
    <w:rsid w:val="006F205E"/>
    <w:rsid w:val="006F22FF"/>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132"/>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ABF"/>
    <w:rsid w:val="00706309"/>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5FAC"/>
    <w:rsid w:val="00716618"/>
    <w:rsid w:val="00716C54"/>
    <w:rsid w:val="0071720E"/>
    <w:rsid w:val="007172C0"/>
    <w:rsid w:val="0071761A"/>
    <w:rsid w:val="00717988"/>
    <w:rsid w:val="007203FB"/>
    <w:rsid w:val="00720AD5"/>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C72"/>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5AE"/>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5B7"/>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5F94"/>
    <w:rsid w:val="00746B1D"/>
    <w:rsid w:val="00746D2F"/>
    <w:rsid w:val="00746EB5"/>
    <w:rsid w:val="007470BB"/>
    <w:rsid w:val="0074763B"/>
    <w:rsid w:val="0074774C"/>
    <w:rsid w:val="00747816"/>
    <w:rsid w:val="00747AE9"/>
    <w:rsid w:val="00747FBF"/>
    <w:rsid w:val="00750177"/>
    <w:rsid w:val="0075019F"/>
    <w:rsid w:val="0075074E"/>
    <w:rsid w:val="00750D71"/>
    <w:rsid w:val="00750D81"/>
    <w:rsid w:val="007511B0"/>
    <w:rsid w:val="00751332"/>
    <w:rsid w:val="007515D1"/>
    <w:rsid w:val="00751894"/>
    <w:rsid w:val="0075191A"/>
    <w:rsid w:val="00751C6E"/>
    <w:rsid w:val="00752108"/>
    <w:rsid w:val="007521BD"/>
    <w:rsid w:val="007521DA"/>
    <w:rsid w:val="00752344"/>
    <w:rsid w:val="007523DB"/>
    <w:rsid w:val="007526A1"/>
    <w:rsid w:val="007526FD"/>
    <w:rsid w:val="00752AE2"/>
    <w:rsid w:val="00752D82"/>
    <w:rsid w:val="00752F2B"/>
    <w:rsid w:val="0075309F"/>
    <w:rsid w:val="007530D9"/>
    <w:rsid w:val="00753130"/>
    <w:rsid w:val="0075322B"/>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4F1"/>
    <w:rsid w:val="0076157D"/>
    <w:rsid w:val="00761ED8"/>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8CF"/>
    <w:rsid w:val="00765966"/>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B0D"/>
    <w:rsid w:val="00776CF8"/>
    <w:rsid w:val="00776D50"/>
    <w:rsid w:val="007776C5"/>
    <w:rsid w:val="007778BC"/>
    <w:rsid w:val="00777C14"/>
    <w:rsid w:val="00777C3C"/>
    <w:rsid w:val="00777FD5"/>
    <w:rsid w:val="00780432"/>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219"/>
    <w:rsid w:val="007833EE"/>
    <w:rsid w:val="0078368A"/>
    <w:rsid w:val="007838C1"/>
    <w:rsid w:val="00783AC2"/>
    <w:rsid w:val="00783C43"/>
    <w:rsid w:val="00784463"/>
    <w:rsid w:val="00784691"/>
    <w:rsid w:val="00784790"/>
    <w:rsid w:val="007848A3"/>
    <w:rsid w:val="00784CDF"/>
    <w:rsid w:val="00784EA9"/>
    <w:rsid w:val="007857F9"/>
    <w:rsid w:val="00785D82"/>
    <w:rsid w:val="00785E7D"/>
    <w:rsid w:val="00786042"/>
    <w:rsid w:val="007874F6"/>
    <w:rsid w:val="007875C1"/>
    <w:rsid w:val="007878D3"/>
    <w:rsid w:val="00787A49"/>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97D41"/>
    <w:rsid w:val="007A02B6"/>
    <w:rsid w:val="007A12AD"/>
    <w:rsid w:val="007A12FE"/>
    <w:rsid w:val="007A13F9"/>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355"/>
    <w:rsid w:val="007A6606"/>
    <w:rsid w:val="007A6CE1"/>
    <w:rsid w:val="007A6CEA"/>
    <w:rsid w:val="007A6F63"/>
    <w:rsid w:val="007A7246"/>
    <w:rsid w:val="007A742E"/>
    <w:rsid w:val="007A7EFF"/>
    <w:rsid w:val="007B05E3"/>
    <w:rsid w:val="007B0BFE"/>
    <w:rsid w:val="007B10EE"/>
    <w:rsid w:val="007B11DA"/>
    <w:rsid w:val="007B1308"/>
    <w:rsid w:val="007B1621"/>
    <w:rsid w:val="007B16F1"/>
    <w:rsid w:val="007B173E"/>
    <w:rsid w:val="007B18F4"/>
    <w:rsid w:val="007B1C8B"/>
    <w:rsid w:val="007B1C98"/>
    <w:rsid w:val="007B291F"/>
    <w:rsid w:val="007B2BAD"/>
    <w:rsid w:val="007B2FE8"/>
    <w:rsid w:val="007B32F5"/>
    <w:rsid w:val="007B3878"/>
    <w:rsid w:val="007B3A54"/>
    <w:rsid w:val="007B3E80"/>
    <w:rsid w:val="007B4161"/>
    <w:rsid w:val="007B4D42"/>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1D99"/>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06A"/>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1"/>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6FA7"/>
    <w:rsid w:val="007E7180"/>
    <w:rsid w:val="007E745E"/>
    <w:rsid w:val="007E746D"/>
    <w:rsid w:val="007E74CC"/>
    <w:rsid w:val="007E7CF9"/>
    <w:rsid w:val="007F0256"/>
    <w:rsid w:val="007F0604"/>
    <w:rsid w:val="007F0DC3"/>
    <w:rsid w:val="007F0DF8"/>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3E93"/>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DEA"/>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EA"/>
    <w:rsid w:val="00802E59"/>
    <w:rsid w:val="008032BD"/>
    <w:rsid w:val="00803893"/>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1CD5"/>
    <w:rsid w:val="00811DCB"/>
    <w:rsid w:val="008126ED"/>
    <w:rsid w:val="00812973"/>
    <w:rsid w:val="00812CCC"/>
    <w:rsid w:val="00812CE2"/>
    <w:rsid w:val="00812D3F"/>
    <w:rsid w:val="00813254"/>
    <w:rsid w:val="0081335D"/>
    <w:rsid w:val="00813414"/>
    <w:rsid w:val="00813ED0"/>
    <w:rsid w:val="008141D8"/>
    <w:rsid w:val="008142BC"/>
    <w:rsid w:val="008143CB"/>
    <w:rsid w:val="0081460C"/>
    <w:rsid w:val="008147D7"/>
    <w:rsid w:val="00814805"/>
    <w:rsid w:val="0081485B"/>
    <w:rsid w:val="008149BE"/>
    <w:rsid w:val="00814A69"/>
    <w:rsid w:val="00814AD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52"/>
    <w:rsid w:val="008232BB"/>
    <w:rsid w:val="0082386E"/>
    <w:rsid w:val="008238CE"/>
    <w:rsid w:val="00823A9E"/>
    <w:rsid w:val="00823B1C"/>
    <w:rsid w:val="00823DCC"/>
    <w:rsid w:val="00824673"/>
    <w:rsid w:val="0082472E"/>
    <w:rsid w:val="00824748"/>
    <w:rsid w:val="00825862"/>
    <w:rsid w:val="00825A27"/>
    <w:rsid w:val="00825C29"/>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0CEB"/>
    <w:rsid w:val="008416C7"/>
    <w:rsid w:val="008418E4"/>
    <w:rsid w:val="00841E16"/>
    <w:rsid w:val="0084227F"/>
    <w:rsid w:val="008423F5"/>
    <w:rsid w:val="0084286D"/>
    <w:rsid w:val="008428A4"/>
    <w:rsid w:val="00842936"/>
    <w:rsid w:val="00842C5F"/>
    <w:rsid w:val="00842D00"/>
    <w:rsid w:val="008430F3"/>
    <w:rsid w:val="0084315C"/>
    <w:rsid w:val="00843503"/>
    <w:rsid w:val="0084352A"/>
    <w:rsid w:val="0084357F"/>
    <w:rsid w:val="008436A1"/>
    <w:rsid w:val="008438FF"/>
    <w:rsid w:val="00843E3A"/>
    <w:rsid w:val="0084408F"/>
    <w:rsid w:val="00844251"/>
    <w:rsid w:val="008442CE"/>
    <w:rsid w:val="00844578"/>
    <w:rsid w:val="00844613"/>
    <w:rsid w:val="008449B0"/>
    <w:rsid w:val="008450B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E84"/>
    <w:rsid w:val="008528F3"/>
    <w:rsid w:val="00852A00"/>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84A"/>
    <w:rsid w:val="008569BD"/>
    <w:rsid w:val="00856A79"/>
    <w:rsid w:val="00856CCB"/>
    <w:rsid w:val="00856D9A"/>
    <w:rsid w:val="00856DB6"/>
    <w:rsid w:val="00856DCC"/>
    <w:rsid w:val="008573A2"/>
    <w:rsid w:val="0085758A"/>
    <w:rsid w:val="008576C7"/>
    <w:rsid w:val="00857D00"/>
    <w:rsid w:val="00857D01"/>
    <w:rsid w:val="00857E38"/>
    <w:rsid w:val="008601FD"/>
    <w:rsid w:val="008603A0"/>
    <w:rsid w:val="00860E22"/>
    <w:rsid w:val="0086117F"/>
    <w:rsid w:val="008611CD"/>
    <w:rsid w:val="00861560"/>
    <w:rsid w:val="008615BD"/>
    <w:rsid w:val="0086199A"/>
    <w:rsid w:val="00861ADD"/>
    <w:rsid w:val="00861AE1"/>
    <w:rsid w:val="00861C50"/>
    <w:rsid w:val="00861C81"/>
    <w:rsid w:val="00861EE3"/>
    <w:rsid w:val="00862377"/>
    <w:rsid w:val="00862470"/>
    <w:rsid w:val="008627E1"/>
    <w:rsid w:val="008627EF"/>
    <w:rsid w:val="00862852"/>
    <w:rsid w:val="00862F19"/>
    <w:rsid w:val="00862FDD"/>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AC1"/>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BD"/>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433"/>
    <w:rsid w:val="008826F4"/>
    <w:rsid w:val="00882A24"/>
    <w:rsid w:val="00882E10"/>
    <w:rsid w:val="00883487"/>
    <w:rsid w:val="0088355F"/>
    <w:rsid w:val="00883669"/>
    <w:rsid w:val="00883B5C"/>
    <w:rsid w:val="00883C30"/>
    <w:rsid w:val="00883CF0"/>
    <w:rsid w:val="008843CB"/>
    <w:rsid w:val="00884916"/>
    <w:rsid w:val="00884B75"/>
    <w:rsid w:val="00884DC6"/>
    <w:rsid w:val="00885074"/>
    <w:rsid w:val="008859EB"/>
    <w:rsid w:val="00885BB6"/>
    <w:rsid w:val="00886051"/>
    <w:rsid w:val="0088614C"/>
    <w:rsid w:val="008861F5"/>
    <w:rsid w:val="00886669"/>
    <w:rsid w:val="0088705C"/>
    <w:rsid w:val="0088728A"/>
    <w:rsid w:val="00887750"/>
    <w:rsid w:val="00890191"/>
    <w:rsid w:val="00890253"/>
    <w:rsid w:val="00890562"/>
    <w:rsid w:val="00890AB0"/>
    <w:rsid w:val="00890E77"/>
    <w:rsid w:val="00891083"/>
    <w:rsid w:val="00891475"/>
    <w:rsid w:val="00891487"/>
    <w:rsid w:val="00891741"/>
    <w:rsid w:val="008918AE"/>
    <w:rsid w:val="00891B06"/>
    <w:rsid w:val="00891D6B"/>
    <w:rsid w:val="008924A6"/>
    <w:rsid w:val="00892C3E"/>
    <w:rsid w:val="00892DF0"/>
    <w:rsid w:val="00892E55"/>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EE3"/>
    <w:rsid w:val="00896F84"/>
    <w:rsid w:val="00897033"/>
    <w:rsid w:val="008973B3"/>
    <w:rsid w:val="00897413"/>
    <w:rsid w:val="0089778E"/>
    <w:rsid w:val="00897AC6"/>
    <w:rsid w:val="00897D1E"/>
    <w:rsid w:val="008A079C"/>
    <w:rsid w:val="008A0A6F"/>
    <w:rsid w:val="008A1250"/>
    <w:rsid w:val="008A14DC"/>
    <w:rsid w:val="008A20D3"/>
    <w:rsid w:val="008A2157"/>
    <w:rsid w:val="008A29A6"/>
    <w:rsid w:val="008A2FBA"/>
    <w:rsid w:val="008A33F2"/>
    <w:rsid w:val="008A3493"/>
    <w:rsid w:val="008A3614"/>
    <w:rsid w:val="008A3657"/>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9FA"/>
    <w:rsid w:val="008A797F"/>
    <w:rsid w:val="008A7DBB"/>
    <w:rsid w:val="008B0329"/>
    <w:rsid w:val="008B09EE"/>
    <w:rsid w:val="008B0CAA"/>
    <w:rsid w:val="008B10A1"/>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5A7"/>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E72"/>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2E6"/>
    <w:rsid w:val="008C7405"/>
    <w:rsid w:val="008C7467"/>
    <w:rsid w:val="008C7A89"/>
    <w:rsid w:val="008C7D55"/>
    <w:rsid w:val="008C7F10"/>
    <w:rsid w:val="008C7F4D"/>
    <w:rsid w:val="008D03EF"/>
    <w:rsid w:val="008D0688"/>
    <w:rsid w:val="008D10D9"/>
    <w:rsid w:val="008D116A"/>
    <w:rsid w:val="008D1180"/>
    <w:rsid w:val="008D1862"/>
    <w:rsid w:val="008D1C8D"/>
    <w:rsid w:val="008D1D71"/>
    <w:rsid w:val="008D276E"/>
    <w:rsid w:val="008D2B48"/>
    <w:rsid w:val="008D3230"/>
    <w:rsid w:val="008D359F"/>
    <w:rsid w:val="008D3B76"/>
    <w:rsid w:val="008D4295"/>
    <w:rsid w:val="008D4310"/>
    <w:rsid w:val="008D4595"/>
    <w:rsid w:val="008D4C3E"/>
    <w:rsid w:val="008D4C85"/>
    <w:rsid w:val="008D51D8"/>
    <w:rsid w:val="008D5541"/>
    <w:rsid w:val="008D5906"/>
    <w:rsid w:val="008D5F4B"/>
    <w:rsid w:val="008D6128"/>
    <w:rsid w:val="008D6770"/>
    <w:rsid w:val="008D71A6"/>
    <w:rsid w:val="008D7469"/>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9"/>
    <w:rsid w:val="008E1DBD"/>
    <w:rsid w:val="008E274C"/>
    <w:rsid w:val="008E279D"/>
    <w:rsid w:val="008E2914"/>
    <w:rsid w:val="008E2B79"/>
    <w:rsid w:val="008E2CD8"/>
    <w:rsid w:val="008E3217"/>
    <w:rsid w:val="008E336D"/>
    <w:rsid w:val="008E36EE"/>
    <w:rsid w:val="008E3773"/>
    <w:rsid w:val="008E3F0E"/>
    <w:rsid w:val="008E3F3D"/>
    <w:rsid w:val="008E41EF"/>
    <w:rsid w:val="008E42F8"/>
    <w:rsid w:val="008E45B9"/>
    <w:rsid w:val="008E4AE6"/>
    <w:rsid w:val="008E5754"/>
    <w:rsid w:val="008E5771"/>
    <w:rsid w:val="008E5B43"/>
    <w:rsid w:val="008E5D01"/>
    <w:rsid w:val="008E668A"/>
    <w:rsid w:val="008E6A1E"/>
    <w:rsid w:val="008E6CB7"/>
    <w:rsid w:val="008E6DB0"/>
    <w:rsid w:val="008E787F"/>
    <w:rsid w:val="008E793F"/>
    <w:rsid w:val="008E7DFA"/>
    <w:rsid w:val="008F01A1"/>
    <w:rsid w:val="008F03C8"/>
    <w:rsid w:val="008F0851"/>
    <w:rsid w:val="008F11C6"/>
    <w:rsid w:val="008F1CF5"/>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2AD"/>
    <w:rsid w:val="008F5336"/>
    <w:rsid w:val="008F5605"/>
    <w:rsid w:val="008F563E"/>
    <w:rsid w:val="008F57F0"/>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31C"/>
    <w:rsid w:val="0090159B"/>
    <w:rsid w:val="00901865"/>
    <w:rsid w:val="00901AA7"/>
    <w:rsid w:val="00902030"/>
    <w:rsid w:val="009025E9"/>
    <w:rsid w:val="00902765"/>
    <w:rsid w:val="00902DFA"/>
    <w:rsid w:val="00902E71"/>
    <w:rsid w:val="00902E81"/>
    <w:rsid w:val="009034C0"/>
    <w:rsid w:val="0090370C"/>
    <w:rsid w:val="0090386A"/>
    <w:rsid w:val="00903A52"/>
    <w:rsid w:val="00903C5A"/>
    <w:rsid w:val="009040E6"/>
    <w:rsid w:val="009044C2"/>
    <w:rsid w:val="009045A9"/>
    <w:rsid w:val="00904B00"/>
    <w:rsid w:val="00904D2F"/>
    <w:rsid w:val="00904F78"/>
    <w:rsid w:val="00904F9B"/>
    <w:rsid w:val="00905060"/>
    <w:rsid w:val="009052BE"/>
    <w:rsid w:val="0090561D"/>
    <w:rsid w:val="00905657"/>
    <w:rsid w:val="00905D47"/>
    <w:rsid w:val="00906078"/>
    <w:rsid w:val="009060E6"/>
    <w:rsid w:val="009061DD"/>
    <w:rsid w:val="009068B1"/>
    <w:rsid w:val="00906C20"/>
    <w:rsid w:val="00906E3C"/>
    <w:rsid w:val="00906E41"/>
    <w:rsid w:val="00906F61"/>
    <w:rsid w:val="009071FC"/>
    <w:rsid w:val="00907520"/>
    <w:rsid w:val="00907C6F"/>
    <w:rsid w:val="0091060A"/>
    <w:rsid w:val="00910611"/>
    <w:rsid w:val="00910D61"/>
    <w:rsid w:val="009111D3"/>
    <w:rsid w:val="009117B0"/>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8BC"/>
    <w:rsid w:val="00916C1D"/>
    <w:rsid w:val="0091760A"/>
    <w:rsid w:val="00917769"/>
    <w:rsid w:val="00917B2F"/>
    <w:rsid w:val="00917E07"/>
    <w:rsid w:val="00917F6F"/>
    <w:rsid w:val="00920B55"/>
    <w:rsid w:val="00920B8C"/>
    <w:rsid w:val="00921C8C"/>
    <w:rsid w:val="00921E9A"/>
    <w:rsid w:val="009228DD"/>
    <w:rsid w:val="00922AA4"/>
    <w:rsid w:val="00922C95"/>
    <w:rsid w:val="00922FA5"/>
    <w:rsid w:val="009231C2"/>
    <w:rsid w:val="009235C4"/>
    <w:rsid w:val="00923833"/>
    <w:rsid w:val="00923BE6"/>
    <w:rsid w:val="00924167"/>
    <w:rsid w:val="0092436B"/>
    <w:rsid w:val="00924B34"/>
    <w:rsid w:val="00924B5D"/>
    <w:rsid w:val="00924E9F"/>
    <w:rsid w:val="00925155"/>
    <w:rsid w:val="00925313"/>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AE"/>
    <w:rsid w:val="009335CA"/>
    <w:rsid w:val="00933951"/>
    <w:rsid w:val="00933B65"/>
    <w:rsid w:val="00934034"/>
    <w:rsid w:val="0093414D"/>
    <w:rsid w:val="00934183"/>
    <w:rsid w:val="009345A5"/>
    <w:rsid w:val="00934623"/>
    <w:rsid w:val="00934643"/>
    <w:rsid w:val="00934780"/>
    <w:rsid w:val="009348A1"/>
    <w:rsid w:val="00934A38"/>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DEF"/>
    <w:rsid w:val="00940FB5"/>
    <w:rsid w:val="00941079"/>
    <w:rsid w:val="00941155"/>
    <w:rsid w:val="00941815"/>
    <w:rsid w:val="00941A2F"/>
    <w:rsid w:val="00941C32"/>
    <w:rsid w:val="00941CCB"/>
    <w:rsid w:val="00941D3B"/>
    <w:rsid w:val="00942206"/>
    <w:rsid w:val="009423D8"/>
    <w:rsid w:val="009424A7"/>
    <w:rsid w:val="009425F9"/>
    <w:rsid w:val="00942755"/>
    <w:rsid w:val="00942FC0"/>
    <w:rsid w:val="00943566"/>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0F85"/>
    <w:rsid w:val="0095112F"/>
    <w:rsid w:val="009512B3"/>
    <w:rsid w:val="009515ED"/>
    <w:rsid w:val="0095195C"/>
    <w:rsid w:val="00951AE4"/>
    <w:rsid w:val="00951B7E"/>
    <w:rsid w:val="00952A03"/>
    <w:rsid w:val="00952A7F"/>
    <w:rsid w:val="00952AC2"/>
    <w:rsid w:val="00952CE9"/>
    <w:rsid w:val="00953349"/>
    <w:rsid w:val="00953522"/>
    <w:rsid w:val="00953960"/>
    <w:rsid w:val="00953ACC"/>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956"/>
    <w:rsid w:val="00962A3E"/>
    <w:rsid w:val="00962A99"/>
    <w:rsid w:val="0096341A"/>
    <w:rsid w:val="0096376B"/>
    <w:rsid w:val="00963820"/>
    <w:rsid w:val="00964209"/>
    <w:rsid w:val="009643B6"/>
    <w:rsid w:val="00964425"/>
    <w:rsid w:val="009647FF"/>
    <w:rsid w:val="00965C48"/>
    <w:rsid w:val="00965E56"/>
    <w:rsid w:val="00965F20"/>
    <w:rsid w:val="00966232"/>
    <w:rsid w:val="009664C7"/>
    <w:rsid w:val="00966C97"/>
    <w:rsid w:val="00966CCC"/>
    <w:rsid w:val="00967BB1"/>
    <w:rsid w:val="009701DF"/>
    <w:rsid w:val="0097047F"/>
    <w:rsid w:val="00970F83"/>
    <w:rsid w:val="00971C59"/>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3E"/>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10B"/>
    <w:rsid w:val="0098677E"/>
    <w:rsid w:val="00986787"/>
    <w:rsid w:val="009867DE"/>
    <w:rsid w:val="00986D96"/>
    <w:rsid w:val="009877FB"/>
    <w:rsid w:val="00987878"/>
    <w:rsid w:val="00987A4D"/>
    <w:rsid w:val="00987B05"/>
    <w:rsid w:val="00987D7C"/>
    <w:rsid w:val="00990305"/>
    <w:rsid w:val="0099046B"/>
    <w:rsid w:val="009906C0"/>
    <w:rsid w:val="0099083C"/>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3F9"/>
    <w:rsid w:val="0099562E"/>
    <w:rsid w:val="00995A18"/>
    <w:rsid w:val="00995B32"/>
    <w:rsid w:val="00996349"/>
    <w:rsid w:val="009966DC"/>
    <w:rsid w:val="00996749"/>
    <w:rsid w:val="00997536"/>
    <w:rsid w:val="00997580"/>
    <w:rsid w:val="00997660"/>
    <w:rsid w:val="00997957"/>
    <w:rsid w:val="00997AFC"/>
    <w:rsid w:val="00997CB4"/>
    <w:rsid w:val="00997E16"/>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3FE9"/>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9E3"/>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4F33"/>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2C93"/>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46A"/>
    <w:rsid w:val="009D48DA"/>
    <w:rsid w:val="009D4CAA"/>
    <w:rsid w:val="009D523F"/>
    <w:rsid w:val="009D5326"/>
    <w:rsid w:val="009D57E1"/>
    <w:rsid w:val="009D5CC2"/>
    <w:rsid w:val="009D66E2"/>
    <w:rsid w:val="009D6911"/>
    <w:rsid w:val="009D6EA5"/>
    <w:rsid w:val="009D72CB"/>
    <w:rsid w:val="009D75B8"/>
    <w:rsid w:val="009D7C19"/>
    <w:rsid w:val="009D7D43"/>
    <w:rsid w:val="009E02C6"/>
    <w:rsid w:val="009E0345"/>
    <w:rsid w:val="009E05BD"/>
    <w:rsid w:val="009E0E31"/>
    <w:rsid w:val="009E168F"/>
    <w:rsid w:val="009E16F7"/>
    <w:rsid w:val="009E1C90"/>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FF7"/>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29C8"/>
    <w:rsid w:val="009F36C9"/>
    <w:rsid w:val="009F3700"/>
    <w:rsid w:val="009F38D6"/>
    <w:rsid w:val="009F3A26"/>
    <w:rsid w:val="009F3F8A"/>
    <w:rsid w:val="009F3FBC"/>
    <w:rsid w:val="009F4433"/>
    <w:rsid w:val="009F44D2"/>
    <w:rsid w:val="009F4947"/>
    <w:rsid w:val="009F4BEE"/>
    <w:rsid w:val="009F4DE3"/>
    <w:rsid w:val="009F5896"/>
    <w:rsid w:val="009F676F"/>
    <w:rsid w:val="009F71E2"/>
    <w:rsid w:val="009F7352"/>
    <w:rsid w:val="009F7670"/>
    <w:rsid w:val="009F7D79"/>
    <w:rsid w:val="00A0014A"/>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635"/>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03"/>
    <w:rsid w:val="00A11D66"/>
    <w:rsid w:val="00A1210D"/>
    <w:rsid w:val="00A121DC"/>
    <w:rsid w:val="00A12539"/>
    <w:rsid w:val="00A126E3"/>
    <w:rsid w:val="00A12815"/>
    <w:rsid w:val="00A1393C"/>
    <w:rsid w:val="00A13B4F"/>
    <w:rsid w:val="00A13E05"/>
    <w:rsid w:val="00A1422B"/>
    <w:rsid w:val="00A1466D"/>
    <w:rsid w:val="00A14792"/>
    <w:rsid w:val="00A150E4"/>
    <w:rsid w:val="00A15153"/>
    <w:rsid w:val="00A15910"/>
    <w:rsid w:val="00A15ABE"/>
    <w:rsid w:val="00A15C8B"/>
    <w:rsid w:val="00A167B0"/>
    <w:rsid w:val="00A16B7A"/>
    <w:rsid w:val="00A174FF"/>
    <w:rsid w:val="00A17A17"/>
    <w:rsid w:val="00A17B52"/>
    <w:rsid w:val="00A17BA0"/>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8FF"/>
    <w:rsid w:val="00A35A1A"/>
    <w:rsid w:val="00A35C9B"/>
    <w:rsid w:val="00A36082"/>
    <w:rsid w:val="00A36151"/>
    <w:rsid w:val="00A3678D"/>
    <w:rsid w:val="00A36D6A"/>
    <w:rsid w:val="00A36EF2"/>
    <w:rsid w:val="00A37456"/>
    <w:rsid w:val="00A3773E"/>
    <w:rsid w:val="00A4058D"/>
    <w:rsid w:val="00A406D8"/>
    <w:rsid w:val="00A4084D"/>
    <w:rsid w:val="00A40C5B"/>
    <w:rsid w:val="00A40F96"/>
    <w:rsid w:val="00A41071"/>
    <w:rsid w:val="00A4155F"/>
    <w:rsid w:val="00A4161C"/>
    <w:rsid w:val="00A41651"/>
    <w:rsid w:val="00A41725"/>
    <w:rsid w:val="00A41741"/>
    <w:rsid w:val="00A41D44"/>
    <w:rsid w:val="00A41E07"/>
    <w:rsid w:val="00A41EFC"/>
    <w:rsid w:val="00A420E0"/>
    <w:rsid w:val="00A425F8"/>
    <w:rsid w:val="00A43212"/>
    <w:rsid w:val="00A43265"/>
    <w:rsid w:val="00A432EA"/>
    <w:rsid w:val="00A43558"/>
    <w:rsid w:val="00A439AE"/>
    <w:rsid w:val="00A43B30"/>
    <w:rsid w:val="00A443B7"/>
    <w:rsid w:val="00A4462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C1A"/>
    <w:rsid w:val="00A54D4C"/>
    <w:rsid w:val="00A54E7B"/>
    <w:rsid w:val="00A550F2"/>
    <w:rsid w:val="00A5515E"/>
    <w:rsid w:val="00A5569B"/>
    <w:rsid w:val="00A5572B"/>
    <w:rsid w:val="00A55EBB"/>
    <w:rsid w:val="00A5625B"/>
    <w:rsid w:val="00A56940"/>
    <w:rsid w:val="00A569C9"/>
    <w:rsid w:val="00A57052"/>
    <w:rsid w:val="00A57424"/>
    <w:rsid w:val="00A57B90"/>
    <w:rsid w:val="00A57FF7"/>
    <w:rsid w:val="00A60058"/>
    <w:rsid w:val="00A60097"/>
    <w:rsid w:val="00A601E7"/>
    <w:rsid w:val="00A603DD"/>
    <w:rsid w:val="00A60957"/>
    <w:rsid w:val="00A60A19"/>
    <w:rsid w:val="00A60B6E"/>
    <w:rsid w:val="00A61613"/>
    <w:rsid w:val="00A6172D"/>
    <w:rsid w:val="00A62240"/>
    <w:rsid w:val="00A6286A"/>
    <w:rsid w:val="00A62A3E"/>
    <w:rsid w:val="00A62C6C"/>
    <w:rsid w:val="00A631D8"/>
    <w:rsid w:val="00A63669"/>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865"/>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28"/>
    <w:rsid w:val="00A74D6D"/>
    <w:rsid w:val="00A74D81"/>
    <w:rsid w:val="00A74E33"/>
    <w:rsid w:val="00A75027"/>
    <w:rsid w:val="00A75431"/>
    <w:rsid w:val="00A755BD"/>
    <w:rsid w:val="00A75E31"/>
    <w:rsid w:val="00A761C3"/>
    <w:rsid w:val="00A76911"/>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9F0"/>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25C"/>
    <w:rsid w:val="00AA14F5"/>
    <w:rsid w:val="00AA1544"/>
    <w:rsid w:val="00AA1575"/>
    <w:rsid w:val="00AA18C6"/>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4FDE"/>
    <w:rsid w:val="00AA522B"/>
    <w:rsid w:val="00AA54B6"/>
    <w:rsid w:val="00AA6041"/>
    <w:rsid w:val="00AA63AB"/>
    <w:rsid w:val="00AA6941"/>
    <w:rsid w:val="00AA69D2"/>
    <w:rsid w:val="00AA74E6"/>
    <w:rsid w:val="00AA7662"/>
    <w:rsid w:val="00AA7B35"/>
    <w:rsid w:val="00AA7B3E"/>
    <w:rsid w:val="00AA7D4E"/>
    <w:rsid w:val="00AA7EE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11"/>
    <w:rsid w:val="00AB2E56"/>
    <w:rsid w:val="00AB2F5E"/>
    <w:rsid w:val="00AB30D5"/>
    <w:rsid w:val="00AB3D25"/>
    <w:rsid w:val="00AB3D79"/>
    <w:rsid w:val="00AB3F6E"/>
    <w:rsid w:val="00AB4250"/>
    <w:rsid w:val="00AB4865"/>
    <w:rsid w:val="00AB4C44"/>
    <w:rsid w:val="00AB4C62"/>
    <w:rsid w:val="00AB5130"/>
    <w:rsid w:val="00AB58D1"/>
    <w:rsid w:val="00AB5F71"/>
    <w:rsid w:val="00AB631E"/>
    <w:rsid w:val="00AB65ED"/>
    <w:rsid w:val="00AB6F8F"/>
    <w:rsid w:val="00AB79D6"/>
    <w:rsid w:val="00AB7FF1"/>
    <w:rsid w:val="00AC0077"/>
    <w:rsid w:val="00AC00AC"/>
    <w:rsid w:val="00AC0119"/>
    <w:rsid w:val="00AC01D0"/>
    <w:rsid w:val="00AC0750"/>
    <w:rsid w:val="00AC0757"/>
    <w:rsid w:val="00AC0D3A"/>
    <w:rsid w:val="00AC1265"/>
    <w:rsid w:val="00AC136D"/>
    <w:rsid w:val="00AC1EDA"/>
    <w:rsid w:val="00AC1FF7"/>
    <w:rsid w:val="00AC226F"/>
    <w:rsid w:val="00AC236B"/>
    <w:rsid w:val="00AC238C"/>
    <w:rsid w:val="00AC23E4"/>
    <w:rsid w:val="00AC29C7"/>
    <w:rsid w:val="00AC2B1A"/>
    <w:rsid w:val="00AC2C52"/>
    <w:rsid w:val="00AC2D05"/>
    <w:rsid w:val="00AC310E"/>
    <w:rsid w:val="00AC3391"/>
    <w:rsid w:val="00AC3C6A"/>
    <w:rsid w:val="00AC4063"/>
    <w:rsid w:val="00AC42F2"/>
    <w:rsid w:val="00AC4888"/>
    <w:rsid w:val="00AC4BD5"/>
    <w:rsid w:val="00AC4D20"/>
    <w:rsid w:val="00AC520D"/>
    <w:rsid w:val="00AC53C8"/>
    <w:rsid w:val="00AC54DF"/>
    <w:rsid w:val="00AC5535"/>
    <w:rsid w:val="00AC5560"/>
    <w:rsid w:val="00AC5DE1"/>
    <w:rsid w:val="00AC6094"/>
    <w:rsid w:val="00AC62E4"/>
    <w:rsid w:val="00AC63AC"/>
    <w:rsid w:val="00AC67C5"/>
    <w:rsid w:val="00AC6A05"/>
    <w:rsid w:val="00AC6C7D"/>
    <w:rsid w:val="00AC6D33"/>
    <w:rsid w:val="00AD0226"/>
    <w:rsid w:val="00AD02BF"/>
    <w:rsid w:val="00AD04E0"/>
    <w:rsid w:val="00AD08DB"/>
    <w:rsid w:val="00AD09AD"/>
    <w:rsid w:val="00AD0C0F"/>
    <w:rsid w:val="00AD0CB7"/>
    <w:rsid w:val="00AD1109"/>
    <w:rsid w:val="00AD1681"/>
    <w:rsid w:val="00AD1797"/>
    <w:rsid w:val="00AD1B09"/>
    <w:rsid w:val="00AD1D4D"/>
    <w:rsid w:val="00AD2B53"/>
    <w:rsid w:val="00AD2DE1"/>
    <w:rsid w:val="00AD2E2B"/>
    <w:rsid w:val="00AD300B"/>
    <w:rsid w:val="00AD48CC"/>
    <w:rsid w:val="00AD4B30"/>
    <w:rsid w:val="00AD4B56"/>
    <w:rsid w:val="00AD545D"/>
    <w:rsid w:val="00AD57E0"/>
    <w:rsid w:val="00AD5A35"/>
    <w:rsid w:val="00AD5EA0"/>
    <w:rsid w:val="00AD62A9"/>
    <w:rsid w:val="00AD6B8C"/>
    <w:rsid w:val="00AD7118"/>
    <w:rsid w:val="00AD733A"/>
    <w:rsid w:val="00AD741B"/>
    <w:rsid w:val="00AD7B7D"/>
    <w:rsid w:val="00AD7D4E"/>
    <w:rsid w:val="00AE002F"/>
    <w:rsid w:val="00AE0042"/>
    <w:rsid w:val="00AE01CC"/>
    <w:rsid w:val="00AE022D"/>
    <w:rsid w:val="00AE0274"/>
    <w:rsid w:val="00AE041A"/>
    <w:rsid w:val="00AE074E"/>
    <w:rsid w:val="00AE0C8D"/>
    <w:rsid w:val="00AE11D7"/>
    <w:rsid w:val="00AE1403"/>
    <w:rsid w:val="00AE148B"/>
    <w:rsid w:val="00AE1A6F"/>
    <w:rsid w:val="00AE21B4"/>
    <w:rsid w:val="00AE246C"/>
    <w:rsid w:val="00AE267F"/>
    <w:rsid w:val="00AE30E1"/>
    <w:rsid w:val="00AE34C0"/>
    <w:rsid w:val="00AE3AC0"/>
    <w:rsid w:val="00AE3B01"/>
    <w:rsid w:val="00AE3C2E"/>
    <w:rsid w:val="00AE3C64"/>
    <w:rsid w:val="00AE3CA8"/>
    <w:rsid w:val="00AE3E27"/>
    <w:rsid w:val="00AE41F0"/>
    <w:rsid w:val="00AE4342"/>
    <w:rsid w:val="00AE465E"/>
    <w:rsid w:val="00AE47E2"/>
    <w:rsid w:val="00AE492E"/>
    <w:rsid w:val="00AE4C05"/>
    <w:rsid w:val="00AE4E2F"/>
    <w:rsid w:val="00AE4EC2"/>
    <w:rsid w:val="00AE5077"/>
    <w:rsid w:val="00AE53E7"/>
    <w:rsid w:val="00AE543D"/>
    <w:rsid w:val="00AE55B0"/>
    <w:rsid w:val="00AE56A1"/>
    <w:rsid w:val="00AE5863"/>
    <w:rsid w:val="00AE586B"/>
    <w:rsid w:val="00AE5CC7"/>
    <w:rsid w:val="00AE5DDF"/>
    <w:rsid w:val="00AE6305"/>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95A"/>
    <w:rsid w:val="00AF1A15"/>
    <w:rsid w:val="00AF212A"/>
    <w:rsid w:val="00AF229D"/>
    <w:rsid w:val="00AF232C"/>
    <w:rsid w:val="00AF246D"/>
    <w:rsid w:val="00AF2713"/>
    <w:rsid w:val="00AF2B4B"/>
    <w:rsid w:val="00AF307C"/>
    <w:rsid w:val="00AF33F6"/>
    <w:rsid w:val="00AF3793"/>
    <w:rsid w:val="00AF37A3"/>
    <w:rsid w:val="00AF38ED"/>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9A8"/>
    <w:rsid w:val="00B129C6"/>
    <w:rsid w:val="00B12BB3"/>
    <w:rsid w:val="00B13003"/>
    <w:rsid w:val="00B13AA4"/>
    <w:rsid w:val="00B14381"/>
    <w:rsid w:val="00B143D2"/>
    <w:rsid w:val="00B145A7"/>
    <w:rsid w:val="00B146CB"/>
    <w:rsid w:val="00B14883"/>
    <w:rsid w:val="00B14A66"/>
    <w:rsid w:val="00B14ABD"/>
    <w:rsid w:val="00B14C1A"/>
    <w:rsid w:val="00B15097"/>
    <w:rsid w:val="00B1521D"/>
    <w:rsid w:val="00B15672"/>
    <w:rsid w:val="00B15D61"/>
    <w:rsid w:val="00B15DF4"/>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5CE"/>
    <w:rsid w:val="00B247AB"/>
    <w:rsid w:val="00B24F10"/>
    <w:rsid w:val="00B2520F"/>
    <w:rsid w:val="00B252E2"/>
    <w:rsid w:val="00B2539D"/>
    <w:rsid w:val="00B25660"/>
    <w:rsid w:val="00B256B7"/>
    <w:rsid w:val="00B25AB0"/>
    <w:rsid w:val="00B25BBC"/>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30E"/>
    <w:rsid w:val="00B316C3"/>
    <w:rsid w:val="00B31D0B"/>
    <w:rsid w:val="00B31D3E"/>
    <w:rsid w:val="00B31DDE"/>
    <w:rsid w:val="00B32572"/>
    <w:rsid w:val="00B3264D"/>
    <w:rsid w:val="00B32D31"/>
    <w:rsid w:val="00B33125"/>
    <w:rsid w:val="00B33A2A"/>
    <w:rsid w:val="00B33C20"/>
    <w:rsid w:val="00B33F7F"/>
    <w:rsid w:val="00B3409D"/>
    <w:rsid w:val="00B3409E"/>
    <w:rsid w:val="00B34950"/>
    <w:rsid w:val="00B34A6E"/>
    <w:rsid w:val="00B34B0B"/>
    <w:rsid w:val="00B34C1D"/>
    <w:rsid w:val="00B3507E"/>
    <w:rsid w:val="00B35199"/>
    <w:rsid w:val="00B35590"/>
    <w:rsid w:val="00B35A9B"/>
    <w:rsid w:val="00B35E2D"/>
    <w:rsid w:val="00B366BB"/>
    <w:rsid w:val="00B36BD1"/>
    <w:rsid w:val="00B36C63"/>
    <w:rsid w:val="00B36C72"/>
    <w:rsid w:val="00B3705D"/>
    <w:rsid w:val="00B371EC"/>
    <w:rsid w:val="00B373C9"/>
    <w:rsid w:val="00B3752E"/>
    <w:rsid w:val="00B4007F"/>
    <w:rsid w:val="00B4032A"/>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033"/>
    <w:rsid w:val="00B55300"/>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2E74"/>
    <w:rsid w:val="00B6319D"/>
    <w:rsid w:val="00B632AA"/>
    <w:rsid w:val="00B63605"/>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1D2"/>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448"/>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5F9"/>
    <w:rsid w:val="00B91129"/>
    <w:rsid w:val="00B915EE"/>
    <w:rsid w:val="00B91B9A"/>
    <w:rsid w:val="00B91DA2"/>
    <w:rsid w:val="00B92121"/>
    <w:rsid w:val="00B92F24"/>
    <w:rsid w:val="00B93401"/>
    <w:rsid w:val="00B939B5"/>
    <w:rsid w:val="00B93AB5"/>
    <w:rsid w:val="00B93C66"/>
    <w:rsid w:val="00B93D04"/>
    <w:rsid w:val="00B93D36"/>
    <w:rsid w:val="00B9414F"/>
    <w:rsid w:val="00B942C8"/>
    <w:rsid w:val="00B9449E"/>
    <w:rsid w:val="00B94A8A"/>
    <w:rsid w:val="00B94C65"/>
    <w:rsid w:val="00B94F3A"/>
    <w:rsid w:val="00B9502A"/>
    <w:rsid w:val="00B9511E"/>
    <w:rsid w:val="00B95EF4"/>
    <w:rsid w:val="00B96248"/>
    <w:rsid w:val="00B962DE"/>
    <w:rsid w:val="00B9639A"/>
    <w:rsid w:val="00B963B3"/>
    <w:rsid w:val="00B9648B"/>
    <w:rsid w:val="00B964A1"/>
    <w:rsid w:val="00B964BA"/>
    <w:rsid w:val="00B9660A"/>
    <w:rsid w:val="00B96935"/>
    <w:rsid w:val="00B96AC8"/>
    <w:rsid w:val="00B96AF1"/>
    <w:rsid w:val="00B96CEF"/>
    <w:rsid w:val="00B97164"/>
    <w:rsid w:val="00B975A9"/>
    <w:rsid w:val="00B97B50"/>
    <w:rsid w:val="00B97C21"/>
    <w:rsid w:val="00B97CD4"/>
    <w:rsid w:val="00B97FB7"/>
    <w:rsid w:val="00BA0063"/>
    <w:rsid w:val="00BA008B"/>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EF6"/>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4E1"/>
    <w:rsid w:val="00BC1786"/>
    <w:rsid w:val="00BC1C49"/>
    <w:rsid w:val="00BC1D8A"/>
    <w:rsid w:val="00BC23AC"/>
    <w:rsid w:val="00BC2F07"/>
    <w:rsid w:val="00BC35AF"/>
    <w:rsid w:val="00BC3A2F"/>
    <w:rsid w:val="00BC3AFC"/>
    <w:rsid w:val="00BC3D24"/>
    <w:rsid w:val="00BC3F72"/>
    <w:rsid w:val="00BC4233"/>
    <w:rsid w:val="00BC428D"/>
    <w:rsid w:val="00BC4401"/>
    <w:rsid w:val="00BC4584"/>
    <w:rsid w:val="00BC46C3"/>
    <w:rsid w:val="00BC4D1C"/>
    <w:rsid w:val="00BC51A3"/>
    <w:rsid w:val="00BC5252"/>
    <w:rsid w:val="00BC5495"/>
    <w:rsid w:val="00BC57F9"/>
    <w:rsid w:val="00BC593E"/>
    <w:rsid w:val="00BC5B26"/>
    <w:rsid w:val="00BC5C63"/>
    <w:rsid w:val="00BC5FAB"/>
    <w:rsid w:val="00BC60BF"/>
    <w:rsid w:val="00BC62B8"/>
    <w:rsid w:val="00BC632B"/>
    <w:rsid w:val="00BC7056"/>
    <w:rsid w:val="00BC70A7"/>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2E1"/>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7A1"/>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AB5"/>
    <w:rsid w:val="00BE0D14"/>
    <w:rsid w:val="00BE14D7"/>
    <w:rsid w:val="00BE16EA"/>
    <w:rsid w:val="00BE1836"/>
    <w:rsid w:val="00BE1AFA"/>
    <w:rsid w:val="00BE1D9D"/>
    <w:rsid w:val="00BE1F5B"/>
    <w:rsid w:val="00BE2408"/>
    <w:rsid w:val="00BE2CEF"/>
    <w:rsid w:val="00BE2EA7"/>
    <w:rsid w:val="00BE367D"/>
    <w:rsid w:val="00BE381D"/>
    <w:rsid w:val="00BE38BD"/>
    <w:rsid w:val="00BE4087"/>
    <w:rsid w:val="00BE45D1"/>
    <w:rsid w:val="00BE4817"/>
    <w:rsid w:val="00BE4907"/>
    <w:rsid w:val="00BE54CA"/>
    <w:rsid w:val="00BE58B1"/>
    <w:rsid w:val="00BE599B"/>
    <w:rsid w:val="00BE5D4C"/>
    <w:rsid w:val="00BE5E52"/>
    <w:rsid w:val="00BE5E9B"/>
    <w:rsid w:val="00BE5FE4"/>
    <w:rsid w:val="00BE6124"/>
    <w:rsid w:val="00BE68FA"/>
    <w:rsid w:val="00BE69B5"/>
    <w:rsid w:val="00BE69F5"/>
    <w:rsid w:val="00BE6BA3"/>
    <w:rsid w:val="00BE6FCF"/>
    <w:rsid w:val="00BE762C"/>
    <w:rsid w:val="00BE7E3C"/>
    <w:rsid w:val="00BF0021"/>
    <w:rsid w:val="00BF0500"/>
    <w:rsid w:val="00BF12A7"/>
    <w:rsid w:val="00BF12B9"/>
    <w:rsid w:val="00BF16CC"/>
    <w:rsid w:val="00BF1794"/>
    <w:rsid w:val="00BF19D3"/>
    <w:rsid w:val="00BF1BE8"/>
    <w:rsid w:val="00BF1DF9"/>
    <w:rsid w:val="00BF1ED8"/>
    <w:rsid w:val="00BF2250"/>
    <w:rsid w:val="00BF272D"/>
    <w:rsid w:val="00BF294B"/>
    <w:rsid w:val="00BF2B41"/>
    <w:rsid w:val="00BF2D38"/>
    <w:rsid w:val="00BF2DF0"/>
    <w:rsid w:val="00BF3391"/>
    <w:rsid w:val="00BF400D"/>
    <w:rsid w:val="00BF4340"/>
    <w:rsid w:val="00BF49D7"/>
    <w:rsid w:val="00BF4A31"/>
    <w:rsid w:val="00BF4BB6"/>
    <w:rsid w:val="00BF4BDA"/>
    <w:rsid w:val="00BF4C0D"/>
    <w:rsid w:val="00BF4FDC"/>
    <w:rsid w:val="00BF51E1"/>
    <w:rsid w:val="00BF52B2"/>
    <w:rsid w:val="00BF53B1"/>
    <w:rsid w:val="00BF54A3"/>
    <w:rsid w:val="00BF597E"/>
    <w:rsid w:val="00BF5AC4"/>
    <w:rsid w:val="00BF5E47"/>
    <w:rsid w:val="00BF5F10"/>
    <w:rsid w:val="00BF611E"/>
    <w:rsid w:val="00BF6C26"/>
    <w:rsid w:val="00BF6F46"/>
    <w:rsid w:val="00BF6F6C"/>
    <w:rsid w:val="00BF70A6"/>
    <w:rsid w:val="00BF73E1"/>
    <w:rsid w:val="00BF79A6"/>
    <w:rsid w:val="00BF7B4F"/>
    <w:rsid w:val="00C00517"/>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98B"/>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B95"/>
    <w:rsid w:val="00C06CF5"/>
    <w:rsid w:val="00C06DE9"/>
    <w:rsid w:val="00C06FA7"/>
    <w:rsid w:val="00C0718E"/>
    <w:rsid w:val="00C078E9"/>
    <w:rsid w:val="00C079F7"/>
    <w:rsid w:val="00C07E85"/>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4E57"/>
    <w:rsid w:val="00C15162"/>
    <w:rsid w:val="00C1556D"/>
    <w:rsid w:val="00C15A42"/>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5E8F"/>
    <w:rsid w:val="00C26576"/>
    <w:rsid w:val="00C270F5"/>
    <w:rsid w:val="00C2731E"/>
    <w:rsid w:val="00C2739D"/>
    <w:rsid w:val="00C27766"/>
    <w:rsid w:val="00C27773"/>
    <w:rsid w:val="00C27AB5"/>
    <w:rsid w:val="00C27BA3"/>
    <w:rsid w:val="00C27D7B"/>
    <w:rsid w:val="00C3004C"/>
    <w:rsid w:val="00C30111"/>
    <w:rsid w:val="00C30246"/>
    <w:rsid w:val="00C302B8"/>
    <w:rsid w:val="00C304CF"/>
    <w:rsid w:val="00C30619"/>
    <w:rsid w:val="00C30734"/>
    <w:rsid w:val="00C30849"/>
    <w:rsid w:val="00C30956"/>
    <w:rsid w:val="00C30A23"/>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1C7"/>
    <w:rsid w:val="00C44310"/>
    <w:rsid w:val="00C4461A"/>
    <w:rsid w:val="00C44B7B"/>
    <w:rsid w:val="00C44C57"/>
    <w:rsid w:val="00C44E1C"/>
    <w:rsid w:val="00C45487"/>
    <w:rsid w:val="00C46892"/>
    <w:rsid w:val="00C46B76"/>
    <w:rsid w:val="00C46C1B"/>
    <w:rsid w:val="00C47167"/>
    <w:rsid w:val="00C47299"/>
    <w:rsid w:val="00C472BE"/>
    <w:rsid w:val="00C473D9"/>
    <w:rsid w:val="00C476B3"/>
    <w:rsid w:val="00C47BE4"/>
    <w:rsid w:val="00C502AF"/>
    <w:rsid w:val="00C503C3"/>
    <w:rsid w:val="00C51780"/>
    <w:rsid w:val="00C518D2"/>
    <w:rsid w:val="00C51EE3"/>
    <w:rsid w:val="00C52021"/>
    <w:rsid w:val="00C52401"/>
    <w:rsid w:val="00C525A0"/>
    <w:rsid w:val="00C527F4"/>
    <w:rsid w:val="00C52C89"/>
    <w:rsid w:val="00C5325B"/>
    <w:rsid w:val="00C53504"/>
    <w:rsid w:val="00C538E1"/>
    <w:rsid w:val="00C53A55"/>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43"/>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67F1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4D2"/>
    <w:rsid w:val="00C76957"/>
    <w:rsid w:val="00C7733F"/>
    <w:rsid w:val="00C77398"/>
    <w:rsid w:val="00C77CA7"/>
    <w:rsid w:val="00C77CF5"/>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395"/>
    <w:rsid w:val="00C82753"/>
    <w:rsid w:val="00C82780"/>
    <w:rsid w:val="00C828A6"/>
    <w:rsid w:val="00C828C5"/>
    <w:rsid w:val="00C82F60"/>
    <w:rsid w:val="00C830AB"/>
    <w:rsid w:val="00C8323A"/>
    <w:rsid w:val="00C83465"/>
    <w:rsid w:val="00C834C6"/>
    <w:rsid w:val="00C835ED"/>
    <w:rsid w:val="00C83E5E"/>
    <w:rsid w:val="00C849F6"/>
    <w:rsid w:val="00C84E36"/>
    <w:rsid w:val="00C850AD"/>
    <w:rsid w:val="00C85469"/>
    <w:rsid w:val="00C85D92"/>
    <w:rsid w:val="00C85EC0"/>
    <w:rsid w:val="00C86503"/>
    <w:rsid w:val="00C86893"/>
    <w:rsid w:val="00C86D7D"/>
    <w:rsid w:val="00C9011F"/>
    <w:rsid w:val="00C90955"/>
    <w:rsid w:val="00C91097"/>
    <w:rsid w:val="00C9120B"/>
    <w:rsid w:val="00C913AC"/>
    <w:rsid w:val="00C92255"/>
    <w:rsid w:val="00C92492"/>
    <w:rsid w:val="00C92D9F"/>
    <w:rsid w:val="00C936A8"/>
    <w:rsid w:val="00C936AA"/>
    <w:rsid w:val="00C9378A"/>
    <w:rsid w:val="00C93A2E"/>
    <w:rsid w:val="00C93B0D"/>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A37"/>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3B60"/>
    <w:rsid w:val="00CB40DB"/>
    <w:rsid w:val="00CB41FF"/>
    <w:rsid w:val="00CB42D0"/>
    <w:rsid w:val="00CB43C9"/>
    <w:rsid w:val="00CB4491"/>
    <w:rsid w:val="00CB46A3"/>
    <w:rsid w:val="00CB4A3B"/>
    <w:rsid w:val="00CB5091"/>
    <w:rsid w:val="00CB565C"/>
    <w:rsid w:val="00CB5848"/>
    <w:rsid w:val="00CB5894"/>
    <w:rsid w:val="00CB595E"/>
    <w:rsid w:val="00CB6C2D"/>
    <w:rsid w:val="00CB6D55"/>
    <w:rsid w:val="00CB7340"/>
    <w:rsid w:val="00CB7904"/>
    <w:rsid w:val="00CB7CC2"/>
    <w:rsid w:val="00CB7DA4"/>
    <w:rsid w:val="00CB7F96"/>
    <w:rsid w:val="00CC0584"/>
    <w:rsid w:val="00CC05EF"/>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3B8"/>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BF3"/>
    <w:rsid w:val="00CE0D51"/>
    <w:rsid w:val="00CE0F85"/>
    <w:rsid w:val="00CE12D0"/>
    <w:rsid w:val="00CE1557"/>
    <w:rsid w:val="00CE1B94"/>
    <w:rsid w:val="00CE1BA7"/>
    <w:rsid w:val="00CE20B5"/>
    <w:rsid w:val="00CE21FE"/>
    <w:rsid w:val="00CE2251"/>
    <w:rsid w:val="00CE229B"/>
    <w:rsid w:val="00CE2539"/>
    <w:rsid w:val="00CE2960"/>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4A"/>
    <w:rsid w:val="00CE7A51"/>
    <w:rsid w:val="00CE7DAF"/>
    <w:rsid w:val="00CF0270"/>
    <w:rsid w:val="00CF0B0B"/>
    <w:rsid w:val="00CF12CC"/>
    <w:rsid w:val="00CF15C3"/>
    <w:rsid w:val="00CF18D9"/>
    <w:rsid w:val="00CF1985"/>
    <w:rsid w:val="00CF1B22"/>
    <w:rsid w:val="00CF1C9C"/>
    <w:rsid w:val="00CF24B7"/>
    <w:rsid w:val="00CF26A3"/>
    <w:rsid w:val="00CF27B0"/>
    <w:rsid w:val="00CF2A20"/>
    <w:rsid w:val="00CF42ED"/>
    <w:rsid w:val="00CF4608"/>
    <w:rsid w:val="00CF4871"/>
    <w:rsid w:val="00CF48BF"/>
    <w:rsid w:val="00CF4946"/>
    <w:rsid w:val="00CF4AB5"/>
    <w:rsid w:val="00CF4D59"/>
    <w:rsid w:val="00CF53B9"/>
    <w:rsid w:val="00CF5557"/>
    <w:rsid w:val="00CF5734"/>
    <w:rsid w:val="00CF583F"/>
    <w:rsid w:val="00CF5B19"/>
    <w:rsid w:val="00CF5B53"/>
    <w:rsid w:val="00CF5B6B"/>
    <w:rsid w:val="00CF61A8"/>
    <w:rsid w:val="00CF6596"/>
    <w:rsid w:val="00CF6782"/>
    <w:rsid w:val="00CF67BC"/>
    <w:rsid w:val="00CF6CCB"/>
    <w:rsid w:val="00CF6E6F"/>
    <w:rsid w:val="00CF70A9"/>
    <w:rsid w:val="00CF70EF"/>
    <w:rsid w:val="00CF7452"/>
    <w:rsid w:val="00CF795B"/>
    <w:rsid w:val="00D003F0"/>
    <w:rsid w:val="00D00632"/>
    <w:rsid w:val="00D00682"/>
    <w:rsid w:val="00D00C3D"/>
    <w:rsid w:val="00D01386"/>
    <w:rsid w:val="00D0138A"/>
    <w:rsid w:val="00D014CB"/>
    <w:rsid w:val="00D0164D"/>
    <w:rsid w:val="00D020F7"/>
    <w:rsid w:val="00D02F36"/>
    <w:rsid w:val="00D0338D"/>
    <w:rsid w:val="00D034DA"/>
    <w:rsid w:val="00D03803"/>
    <w:rsid w:val="00D03B8F"/>
    <w:rsid w:val="00D03C49"/>
    <w:rsid w:val="00D04385"/>
    <w:rsid w:val="00D04AE9"/>
    <w:rsid w:val="00D04D6F"/>
    <w:rsid w:val="00D05084"/>
    <w:rsid w:val="00D05335"/>
    <w:rsid w:val="00D0545F"/>
    <w:rsid w:val="00D054C4"/>
    <w:rsid w:val="00D05546"/>
    <w:rsid w:val="00D05548"/>
    <w:rsid w:val="00D057E7"/>
    <w:rsid w:val="00D05DFF"/>
    <w:rsid w:val="00D05E82"/>
    <w:rsid w:val="00D05FF4"/>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086"/>
    <w:rsid w:val="00D113DF"/>
    <w:rsid w:val="00D11852"/>
    <w:rsid w:val="00D11A99"/>
    <w:rsid w:val="00D12848"/>
    <w:rsid w:val="00D1295E"/>
    <w:rsid w:val="00D12CF0"/>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841"/>
    <w:rsid w:val="00D17AA3"/>
    <w:rsid w:val="00D17ABE"/>
    <w:rsid w:val="00D17D81"/>
    <w:rsid w:val="00D17EA6"/>
    <w:rsid w:val="00D201F2"/>
    <w:rsid w:val="00D20230"/>
    <w:rsid w:val="00D2034F"/>
    <w:rsid w:val="00D204B8"/>
    <w:rsid w:val="00D2112A"/>
    <w:rsid w:val="00D2131E"/>
    <w:rsid w:val="00D21696"/>
    <w:rsid w:val="00D21779"/>
    <w:rsid w:val="00D21926"/>
    <w:rsid w:val="00D222F9"/>
    <w:rsid w:val="00D226A0"/>
    <w:rsid w:val="00D22875"/>
    <w:rsid w:val="00D228CF"/>
    <w:rsid w:val="00D229DE"/>
    <w:rsid w:val="00D22A09"/>
    <w:rsid w:val="00D233F6"/>
    <w:rsid w:val="00D235FC"/>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7BA"/>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E9F"/>
    <w:rsid w:val="00D36F2E"/>
    <w:rsid w:val="00D37134"/>
    <w:rsid w:val="00D371F9"/>
    <w:rsid w:val="00D37602"/>
    <w:rsid w:val="00D3762C"/>
    <w:rsid w:val="00D37B33"/>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B8A"/>
    <w:rsid w:val="00D43C2E"/>
    <w:rsid w:val="00D43D78"/>
    <w:rsid w:val="00D43E7A"/>
    <w:rsid w:val="00D43FF5"/>
    <w:rsid w:val="00D4423E"/>
    <w:rsid w:val="00D4463A"/>
    <w:rsid w:val="00D447D7"/>
    <w:rsid w:val="00D44BB0"/>
    <w:rsid w:val="00D45547"/>
    <w:rsid w:val="00D45AE8"/>
    <w:rsid w:val="00D45E06"/>
    <w:rsid w:val="00D460A8"/>
    <w:rsid w:val="00D460EA"/>
    <w:rsid w:val="00D46412"/>
    <w:rsid w:val="00D46BE2"/>
    <w:rsid w:val="00D46EEF"/>
    <w:rsid w:val="00D47231"/>
    <w:rsid w:val="00D47651"/>
    <w:rsid w:val="00D47D7E"/>
    <w:rsid w:val="00D5012A"/>
    <w:rsid w:val="00D50471"/>
    <w:rsid w:val="00D5134C"/>
    <w:rsid w:val="00D5154D"/>
    <w:rsid w:val="00D51572"/>
    <w:rsid w:val="00D51DBE"/>
    <w:rsid w:val="00D51E6F"/>
    <w:rsid w:val="00D51EB8"/>
    <w:rsid w:val="00D5220E"/>
    <w:rsid w:val="00D524D1"/>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5BE"/>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084"/>
    <w:rsid w:val="00D64166"/>
    <w:rsid w:val="00D64544"/>
    <w:rsid w:val="00D64853"/>
    <w:rsid w:val="00D648F4"/>
    <w:rsid w:val="00D64DC2"/>
    <w:rsid w:val="00D650BC"/>
    <w:rsid w:val="00D6653D"/>
    <w:rsid w:val="00D66B17"/>
    <w:rsid w:val="00D66D3E"/>
    <w:rsid w:val="00D66E01"/>
    <w:rsid w:val="00D66F6E"/>
    <w:rsid w:val="00D6729F"/>
    <w:rsid w:val="00D672DD"/>
    <w:rsid w:val="00D674AE"/>
    <w:rsid w:val="00D67633"/>
    <w:rsid w:val="00D677B5"/>
    <w:rsid w:val="00D67DB1"/>
    <w:rsid w:val="00D70046"/>
    <w:rsid w:val="00D702BE"/>
    <w:rsid w:val="00D705BD"/>
    <w:rsid w:val="00D707DD"/>
    <w:rsid w:val="00D70AA9"/>
    <w:rsid w:val="00D70FFC"/>
    <w:rsid w:val="00D71719"/>
    <w:rsid w:val="00D719F9"/>
    <w:rsid w:val="00D7210D"/>
    <w:rsid w:val="00D726EE"/>
    <w:rsid w:val="00D72EEE"/>
    <w:rsid w:val="00D72F45"/>
    <w:rsid w:val="00D731B2"/>
    <w:rsid w:val="00D73592"/>
    <w:rsid w:val="00D736DA"/>
    <w:rsid w:val="00D74062"/>
    <w:rsid w:val="00D7430D"/>
    <w:rsid w:val="00D74BED"/>
    <w:rsid w:val="00D74F41"/>
    <w:rsid w:val="00D7519E"/>
    <w:rsid w:val="00D75566"/>
    <w:rsid w:val="00D75BBE"/>
    <w:rsid w:val="00D75C1F"/>
    <w:rsid w:val="00D75E09"/>
    <w:rsid w:val="00D75E85"/>
    <w:rsid w:val="00D75F1F"/>
    <w:rsid w:val="00D76391"/>
    <w:rsid w:val="00D763D9"/>
    <w:rsid w:val="00D76E66"/>
    <w:rsid w:val="00D7738B"/>
    <w:rsid w:val="00D774AC"/>
    <w:rsid w:val="00D77525"/>
    <w:rsid w:val="00D77C05"/>
    <w:rsid w:val="00D77D2E"/>
    <w:rsid w:val="00D77F5C"/>
    <w:rsid w:val="00D80055"/>
    <w:rsid w:val="00D806E8"/>
    <w:rsid w:val="00D80837"/>
    <w:rsid w:val="00D80CB3"/>
    <w:rsid w:val="00D80DA0"/>
    <w:rsid w:val="00D80EF7"/>
    <w:rsid w:val="00D81519"/>
    <w:rsid w:val="00D8166E"/>
    <w:rsid w:val="00D81AD2"/>
    <w:rsid w:val="00D81B9C"/>
    <w:rsid w:val="00D82808"/>
    <w:rsid w:val="00D82BC7"/>
    <w:rsid w:val="00D82D71"/>
    <w:rsid w:val="00D83986"/>
    <w:rsid w:val="00D839E6"/>
    <w:rsid w:val="00D83A5B"/>
    <w:rsid w:val="00D84139"/>
    <w:rsid w:val="00D841F2"/>
    <w:rsid w:val="00D84543"/>
    <w:rsid w:val="00D84E4A"/>
    <w:rsid w:val="00D8535B"/>
    <w:rsid w:val="00D85728"/>
    <w:rsid w:val="00D85791"/>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553"/>
    <w:rsid w:val="00D927FE"/>
    <w:rsid w:val="00D92C63"/>
    <w:rsid w:val="00D92CAF"/>
    <w:rsid w:val="00D9318B"/>
    <w:rsid w:val="00D936AE"/>
    <w:rsid w:val="00D945E5"/>
    <w:rsid w:val="00D94618"/>
    <w:rsid w:val="00D951C9"/>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3B1"/>
    <w:rsid w:val="00DA2540"/>
    <w:rsid w:val="00DA2596"/>
    <w:rsid w:val="00DA26E2"/>
    <w:rsid w:val="00DA300F"/>
    <w:rsid w:val="00DA3D55"/>
    <w:rsid w:val="00DA4785"/>
    <w:rsid w:val="00DA48DC"/>
    <w:rsid w:val="00DA494D"/>
    <w:rsid w:val="00DA4D15"/>
    <w:rsid w:val="00DA5168"/>
    <w:rsid w:val="00DA535D"/>
    <w:rsid w:val="00DA53AC"/>
    <w:rsid w:val="00DA583D"/>
    <w:rsid w:val="00DA5911"/>
    <w:rsid w:val="00DA5EB7"/>
    <w:rsid w:val="00DA6189"/>
    <w:rsid w:val="00DA625F"/>
    <w:rsid w:val="00DA643A"/>
    <w:rsid w:val="00DA66CE"/>
    <w:rsid w:val="00DA6720"/>
    <w:rsid w:val="00DA6A82"/>
    <w:rsid w:val="00DA6D86"/>
    <w:rsid w:val="00DA6FB4"/>
    <w:rsid w:val="00DA6FDA"/>
    <w:rsid w:val="00DA70D0"/>
    <w:rsid w:val="00DA722E"/>
    <w:rsid w:val="00DA73C4"/>
    <w:rsid w:val="00DA7733"/>
    <w:rsid w:val="00DA7807"/>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057"/>
    <w:rsid w:val="00DB4127"/>
    <w:rsid w:val="00DB42A1"/>
    <w:rsid w:val="00DB44D4"/>
    <w:rsid w:val="00DB46F8"/>
    <w:rsid w:val="00DB4A3A"/>
    <w:rsid w:val="00DB5A90"/>
    <w:rsid w:val="00DB5F24"/>
    <w:rsid w:val="00DB653A"/>
    <w:rsid w:val="00DB66AD"/>
    <w:rsid w:val="00DB6EEC"/>
    <w:rsid w:val="00DB7220"/>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64"/>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4BA"/>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2AB"/>
    <w:rsid w:val="00DE3456"/>
    <w:rsid w:val="00DE37A4"/>
    <w:rsid w:val="00DE3982"/>
    <w:rsid w:val="00DE3C13"/>
    <w:rsid w:val="00DE40FE"/>
    <w:rsid w:val="00DE4144"/>
    <w:rsid w:val="00DE4CA3"/>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993"/>
    <w:rsid w:val="00DE7B1D"/>
    <w:rsid w:val="00DE7F24"/>
    <w:rsid w:val="00DF012D"/>
    <w:rsid w:val="00DF0692"/>
    <w:rsid w:val="00DF0879"/>
    <w:rsid w:val="00DF09EC"/>
    <w:rsid w:val="00DF0C6A"/>
    <w:rsid w:val="00DF11E3"/>
    <w:rsid w:val="00DF134B"/>
    <w:rsid w:val="00DF1351"/>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46"/>
    <w:rsid w:val="00E04F74"/>
    <w:rsid w:val="00E05195"/>
    <w:rsid w:val="00E0525F"/>
    <w:rsid w:val="00E054ED"/>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9F5"/>
    <w:rsid w:val="00E10AD8"/>
    <w:rsid w:val="00E115B4"/>
    <w:rsid w:val="00E1249C"/>
    <w:rsid w:val="00E12537"/>
    <w:rsid w:val="00E12591"/>
    <w:rsid w:val="00E1261E"/>
    <w:rsid w:val="00E1297B"/>
    <w:rsid w:val="00E12B1F"/>
    <w:rsid w:val="00E12BE9"/>
    <w:rsid w:val="00E12F2F"/>
    <w:rsid w:val="00E1347D"/>
    <w:rsid w:val="00E13680"/>
    <w:rsid w:val="00E13804"/>
    <w:rsid w:val="00E13924"/>
    <w:rsid w:val="00E13AC5"/>
    <w:rsid w:val="00E13D0F"/>
    <w:rsid w:val="00E142FE"/>
    <w:rsid w:val="00E144CF"/>
    <w:rsid w:val="00E14912"/>
    <w:rsid w:val="00E14B20"/>
    <w:rsid w:val="00E14F52"/>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D91"/>
    <w:rsid w:val="00E22F60"/>
    <w:rsid w:val="00E23125"/>
    <w:rsid w:val="00E23250"/>
    <w:rsid w:val="00E2368E"/>
    <w:rsid w:val="00E23F4D"/>
    <w:rsid w:val="00E240B5"/>
    <w:rsid w:val="00E2433C"/>
    <w:rsid w:val="00E248BA"/>
    <w:rsid w:val="00E24A55"/>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58F"/>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B94"/>
    <w:rsid w:val="00E36C66"/>
    <w:rsid w:val="00E36D16"/>
    <w:rsid w:val="00E37302"/>
    <w:rsid w:val="00E37746"/>
    <w:rsid w:val="00E378EC"/>
    <w:rsid w:val="00E37A8D"/>
    <w:rsid w:val="00E37B62"/>
    <w:rsid w:val="00E400ED"/>
    <w:rsid w:val="00E4019A"/>
    <w:rsid w:val="00E40CD0"/>
    <w:rsid w:val="00E40E37"/>
    <w:rsid w:val="00E412E3"/>
    <w:rsid w:val="00E4135B"/>
    <w:rsid w:val="00E4169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A06"/>
    <w:rsid w:val="00E472AF"/>
    <w:rsid w:val="00E476E0"/>
    <w:rsid w:val="00E47755"/>
    <w:rsid w:val="00E47B63"/>
    <w:rsid w:val="00E47BD3"/>
    <w:rsid w:val="00E47C39"/>
    <w:rsid w:val="00E50361"/>
    <w:rsid w:val="00E50487"/>
    <w:rsid w:val="00E50ADD"/>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273"/>
    <w:rsid w:val="00E61407"/>
    <w:rsid w:val="00E61543"/>
    <w:rsid w:val="00E61C6A"/>
    <w:rsid w:val="00E61FFC"/>
    <w:rsid w:val="00E62296"/>
    <w:rsid w:val="00E622DC"/>
    <w:rsid w:val="00E62311"/>
    <w:rsid w:val="00E627B7"/>
    <w:rsid w:val="00E6326A"/>
    <w:rsid w:val="00E63312"/>
    <w:rsid w:val="00E63334"/>
    <w:rsid w:val="00E6392C"/>
    <w:rsid w:val="00E63ADC"/>
    <w:rsid w:val="00E63E6F"/>
    <w:rsid w:val="00E63FE6"/>
    <w:rsid w:val="00E6462C"/>
    <w:rsid w:val="00E646DE"/>
    <w:rsid w:val="00E64968"/>
    <w:rsid w:val="00E64DF8"/>
    <w:rsid w:val="00E65044"/>
    <w:rsid w:val="00E65190"/>
    <w:rsid w:val="00E65589"/>
    <w:rsid w:val="00E6611D"/>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8F5"/>
    <w:rsid w:val="00E72A31"/>
    <w:rsid w:val="00E72B57"/>
    <w:rsid w:val="00E72DD0"/>
    <w:rsid w:val="00E730D4"/>
    <w:rsid w:val="00E7332B"/>
    <w:rsid w:val="00E73C44"/>
    <w:rsid w:val="00E74639"/>
    <w:rsid w:val="00E74744"/>
    <w:rsid w:val="00E74B8B"/>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1D93"/>
    <w:rsid w:val="00E826AF"/>
    <w:rsid w:val="00E828BB"/>
    <w:rsid w:val="00E82B2A"/>
    <w:rsid w:val="00E830AE"/>
    <w:rsid w:val="00E8328C"/>
    <w:rsid w:val="00E832B4"/>
    <w:rsid w:val="00E83F18"/>
    <w:rsid w:val="00E8421E"/>
    <w:rsid w:val="00E845BE"/>
    <w:rsid w:val="00E8470B"/>
    <w:rsid w:val="00E84A8F"/>
    <w:rsid w:val="00E84CDC"/>
    <w:rsid w:val="00E850A3"/>
    <w:rsid w:val="00E85704"/>
    <w:rsid w:val="00E85A0D"/>
    <w:rsid w:val="00E85E5D"/>
    <w:rsid w:val="00E86131"/>
    <w:rsid w:val="00E8686C"/>
    <w:rsid w:val="00E86EE1"/>
    <w:rsid w:val="00E876F3"/>
    <w:rsid w:val="00E87D16"/>
    <w:rsid w:val="00E90097"/>
    <w:rsid w:val="00E90D46"/>
    <w:rsid w:val="00E90F95"/>
    <w:rsid w:val="00E91209"/>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7B"/>
    <w:rsid w:val="00EA661F"/>
    <w:rsid w:val="00EA662B"/>
    <w:rsid w:val="00EA6894"/>
    <w:rsid w:val="00EA6DB9"/>
    <w:rsid w:val="00EA7021"/>
    <w:rsid w:val="00EA7161"/>
    <w:rsid w:val="00EA716A"/>
    <w:rsid w:val="00EA78CD"/>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5FDE"/>
    <w:rsid w:val="00EC6287"/>
    <w:rsid w:val="00EC6441"/>
    <w:rsid w:val="00EC6CCD"/>
    <w:rsid w:val="00EC6DDB"/>
    <w:rsid w:val="00EC6F17"/>
    <w:rsid w:val="00EC6FC1"/>
    <w:rsid w:val="00EC7248"/>
    <w:rsid w:val="00EC76F7"/>
    <w:rsid w:val="00EC7A15"/>
    <w:rsid w:val="00ED0040"/>
    <w:rsid w:val="00ED04EC"/>
    <w:rsid w:val="00ED08D6"/>
    <w:rsid w:val="00ED0A05"/>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BCC"/>
    <w:rsid w:val="00EE0D65"/>
    <w:rsid w:val="00EE0D68"/>
    <w:rsid w:val="00EE0DD3"/>
    <w:rsid w:val="00EE10A4"/>
    <w:rsid w:val="00EE11AD"/>
    <w:rsid w:val="00EE1275"/>
    <w:rsid w:val="00EE1881"/>
    <w:rsid w:val="00EE18EC"/>
    <w:rsid w:val="00EE1D8B"/>
    <w:rsid w:val="00EE226D"/>
    <w:rsid w:val="00EE2879"/>
    <w:rsid w:val="00EE28A0"/>
    <w:rsid w:val="00EE296D"/>
    <w:rsid w:val="00EE2E73"/>
    <w:rsid w:val="00EE2F32"/>
    <w:rsid w:val="00EE3335"/>
    <w:rsid w:val="00EE3862"/>
    <w:rsid w:val="00EE3B62"/>
    <w:rsid w:val="00EE3B8A"/>
    <w:rsid w:val="00EE3CBD"/>
    <w:rsid w:val="00EE3E8E"/>
    <w:rsid w:val="00EE4175"/>
    <w:rsid w:val="00EE449D"/>
    <w:rsid w:val="00EE4962"/>
    <w:rsid w:val="00EE4C20"/>
    <w:rsid w:val="00EE51E3"/>
    <w:rsid w:val="00EE521B"/>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7CF"/>
    <w:rsid w:val="00EF1B57"/>
    <w:rsid w:val="00EF1D7F"/>
    <w:rsid w:val="00EF1E6F"/>
    <w:rsid w:val="00EF1EA0"/>
    <w:rsid w:val="00EF2710"/>
    <w:rsid w:val="00EF287E"/>
    <w:rsid w:val="00EF2954"/>
    <w:rsid w:val="00EF2FEA"/>
    <w:rsid w:val="00EF303C"/>
    <w:rsid w:val="00EF31F2"/>
    <w:rsid w:val="00EF3221"/>
    <w:rsid w:val="00EF32F7"/>
    <w:rsid w:val="00EF363E"/>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70C"/>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04F"/>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51"/>
    <w:rsid w:val="00F145DF"/>
    <w:rsid w:val="00F147B5"/>
    <w:rsid w:val="00F14AE9"/>
    <w:rsid w:val="00F14EB9"/>
    <w:rsid w:val="00F1521E"/>
    <w:rsid w:val="00F1533D"/>
    <w:rsid w:val="00F15557"/>
    <w:rsid w:val="00F15955"/>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A63"/>
    <w:rsid w:val="00F24D0E"/>
    <w:rsid w:val="00F251D8"/>
    <w:rsid w:val="00F2584B"/>
    <w:rsid w:val="00F25A95"/>
    <w:rsid w:val="00F25C21"/>
    <w:rsid w:val="00F25C36"/>
    <w:rsid w:val="00F25F2B"/>
    <w:rsid w:val="00F2600A"/>
    <w:rsid w:val="00F26065"/>
    <w:rsid w:val="00F26BB9"/>
    <w:rsid w:val="00F26F92"/>
    <w:rsid w:val="00F270C3"/>
    <w:rsid w:val="00F27395"/>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00B"/>
    <w:rsid w:val="00F3372A"/>
    <w:rsid w:val="00F33F03"/>
    <w:rsid w:val="00F341BA"/>
    <w:rsid w:val="00F342DB"/>
    <w:rsid w:val="00F34378"/>
    <w:rsid w:val="00F34480"/>
    <w:rsid w:val="00F345E9"/>
    <w:rsid w:val="00F34626"/>
    <w:rsid w:val="00F3482B"/>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885"/>
    <w:rsid w:val="00F45921"/>
    <w:rsid w:val="00F45A96"/>
    <w:rsid w:val="00F45ACC"/>
    <w:rsid w:val="00F45DAB"/>
    <w:rsid w:val="00F466E0"/>
    <w:rsid w:val="00F467F7"/>
    <w:rsid w:val="00F4695A"/>
    <w:rsid w:val="00F471B7"/>
    <w:rsid w:val="00F4737B"/>
    <w:rsid w:val="00F47872"/>
    <w:rsid w:val="00F47D62"/>
    <w:rsid w:val="00F47D6A"/>
    <w:rsid w:val="00F47E1E"/>
    <w:rsid w:val="00F50096"/>
    <w:rsid w:val="00F500DA"/>
    <w:rsid w:val="00F50965"/>
    <w:rsid w:val="00F50CCD"/>
    <w:rsid w:val="00F50F82"/>
    <w:rsid w:val="00F50FC2"/>
    <w:rsid w:val="00F510AC"/>
    <w:rsid w:val="00F51C2D"/>
    <w:rsid w:val="00F52868"/>
    <w:rsid w:val="00F52C2D"/>
    <w:rsid w:val="00F52D99"/>
    <w:rsid w:val="00F52FBD"/>
    <w:rsid w:val="00F5356A"/>
    <w:rsid w:val="00F53BE5"/>
    <w:rsid w:val="00F541E4"/>
    <w:rsid w:val="00F5468E"/>
    <w:rsid w:val="00F548DF"/>
    <w:rsid w:val="00F55151"/>
    <w:rsid w:val="00F55724"/>
    <w:rsid w:val="00F55954"/>
    <w:rsid w:val="00F55CB3"/>
    <w:rsid w:val="00F55E3E"/>
    <w:rsid w:val="00F56490"/>
    <w:rsid w:val="00F56648"/>
    <w:rsid w:val="00F56C09"/>
    <w:rsid w:val="00F60493"/>
    <w:rsid w:val="00F6080A"/>
    <w:rsid w:val="00F60920"/>
    <w:rsid w:val="00F60EEF"/>
    <w:rsid w:val="00F614F2"/>
    <w:rsid w:val="00F61E46"/>
    <w:rsid w:val="00F61FAC"/>
    <w:rsid w:val="00F62157"/>
    <w:rsid w:val="00F623D7"/>
    <w:rsid w:val="00F62414"/>
    <w:rsid w:val="00F628DE"/>
    <w:rsid w:val="00F62921"/>
    <w:rsid w:val="00F62C2B"/>
    <w:rsid w:val="00F62DE2"/>
    <w:rsid w:val="00F62F2F"/>
    <w:rsid w:val="00F63336"/>
    <w:rsid w:val="00F64357"/>
    <w:rsid w:val="00F64675"/>
    <w:rsid w:val="00F64787"/>
    <w:rsid w:val="00F648F4"/>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0D1"/>
    <w:rsid w:val="00F703A7"/>
    <w:rsid w:val="00F71865"/>
    <w:rsid w:val="00F71D8E"/>
    <w:rsid w:val="00F71E93"/>
    <w:rsid w:val="00F71F51"/>
    <w:rsid w:val="00F72203"/>
    <w:rsid w:val="00F728C0"/>
    <w:rsid w:val="00F72C62"/>
    <w:rsid w:val="00F72DCF"/>
    <w:rsid w:val="00F72DD0"/>
    <w:rsid w:val="00F732C4"/>
    <w:rsid w:val="00F73588"/>
    <w:rsid w:val="00F73619"/>
    <w:rsid w:val="00F73FB9"/>
    <w:rsid w:val="00F7422E"/>
    <w:rsid w:val="00F742F9"/>
    <w:rsid w:val="00F748C1"/>
    <w:rsid w:val="00F749EC"/>
    <w:rsid w:val="00F74C70"/>
    <w:rsid w:val="00F75093"/>
    <w:rsid w:val="00F75169"/>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6B9"/>
    <w:rsid w:val="00F82737"/>
    <w:rsid w:val="00F82C50"/>
    <w:rsid w:val="00F8370F"/>
    <w:rsid w:val="00F838C9"/>
    <w:rsid w:val="00F839F6"/>
    <w:rsid w:val="00F83B10"/>
    <w:rsid w:val="00F840E1"/>
    <w:rsid w:val="00F8416D"/>
    <w:rsid w:val="00F8463D"/>
    <w:rsid w:val="00F84B72"/>
    <w:rsid w:val="00F85157"/>
    <w:rsid w:val="00F85233"/>
    <w:rsid w:val="00F85935"/>
    <w:rsid w:val="00F85996"/>
    <w:rsid w:val="00F85DE0"/>
    <w:rsid w:val="00F86C68"/>
    <w:rsid w:val="00F87011"/>
    <w:rsid w:val="00F873BD"/>
    <w:rsid w:val="00F8744B"/>
    <w:rsid w:val="00F87606"/>
    <w:rsid w:val="00F87AD3"/>
    <w:rsid w:val="00F87E37"/>
    <w:rsid w:val="00F87EE7"/>
    <w:rsid w:val="00F902B0"/>
    <w:rsid w:val="00F903A5"/>
    <w:rsid w:val="00F90ACB"/>
    <w:rsid w:val="00F91047"/>
    <w:rsid w:val="00F915FC"/>
    <w:rsid w:val="00F9185D"/>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B7B"/>
    <w:rsid w:val="00FA1E89"/>
    <w:rsid w:val="00FA2416"/>
    <w:rsid w:val="00FA2543"/>
    <w:rsid w:val="00FA2823"/>
    <w:rsid w:val="00FA2D26"/>
    <w:rsid w:val="00FA3074"/>
    <w:rsid w:val="00FA324A"/>
    <w:rsid w:val="00FA33FA"/>
    <w:rsid w:val="00FA375F"/>
    <w:rsid w:val="00FA38F0"/>
    <w:rsid w:val="00FA3C90"/>
    <w:rsid w:val="00FA46D5"/>
    <w:rsid w:val="00FA49F2"/>
    <w:rsid w:val="00FA4D5C"/>
    <w:rsid w:val="00FA4EB5"/>
    <w:rsid w:val="00FA4EC7"/>
    <w:rsid w:val="00FA518F"/>
    <w:rsid w:val="00FA564E"/>
    <w:rsid w:val="00FA59FD"/>
    <w:rsid w:val="00FA5A7E"/>
    <w:rsid w:val="00FA5AB4"/>
    <w:rsid w:val="00FA5BCB"/>
    <w:rsid w:val="00FA5DDB"/>
    <w:rsid w:val="00FA614C"/>
    <w:rsid w:val="00FA6169"/>
    <w:rsid w:val="00FA6297"/>
    <w:rsid w:val="00FA637E"/>
    <w:rsid w:val="00FA679B"/>
    <w:rsid w:val="00FA681C"/>
    <w:rsid w:val="00FA6BE0"/>
    <w:rsid w:val="00FA6C89"/>
    <w:rsid w:val="00FA6CE3"/>
    <w:rsid w:val="00FA76B7"/>
    <w:rsid w:val="00FA7AC8"/>
    <w:rsid w:val="00FA7E94"/>
    <w:rsid w:val="00FB00C9"/>
    <w:rsid w:val="00FB084B"/>
    <w:rsid w:val="00FB0B58"/>
    <w:rsid w:val="00FB0C32"/>
    <w:rsid w:val="00FB0E87"/>
    <w:rsid w:val="00FB133A"/>
    <w:rsid w:val="00FB135D"/>
    <w:rsid w:val="00FB1AB2"/>
    <w:rsid w:val="00FB21D8"/>
    <w:rsid w:val="00FB2670"/>
    <w:rsid w:val="00FB2B91"/>
    <w:rsid w:val="00FB2B99"/>
    <w:rsid w:val="00FB35F6"/>
    <w:rsid w:val="00FB388D"/>
    <w:rsid w:val="00FB3AE4"/>
    <w:rsid w:val="00FB3ED3"/>
    <w:rsid w:val="00FB3F3F"/>
    <w:rsid w:val="00FB41C8"/>
    <w:rsid w:val="00FB4714"/>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502"/>
    <w:rsid w:val="00FB767F"/>
    <w:rsid w:val="00FB7CDD"/>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C7EF2"/>
    <w:rsid w:val="00FD0107"/>
    <w:rsid w:val="00FD0425"/>
    <w:rsid w:val="00FD04BB"/>
    <w:rsid w:val="00FD0A25"/>
    <w:rsid w:val="00FD0C85"/>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24F"/>
    <w:rsid w:val="00FD6371"/>
    <w:rsid w:val="00FD6708"/>
    <w:rsid w:val="00FD6B2B"/>
    <w:rsid w:val="00FD6DEF"/>
    <w:rsid w:val="00FD73D9"/>
    <w:rsid w:val="00FD7484"/>
    <w:rsid w:val="00FD753E"/>
    <w:rsid w:val="00FD75F2"/>
    <w:rsid w:val="00FD7600"/>
    <w:rsid w:val="00FD7C05"/>
    <w:rsid w:val="00FD7D57"/>
    <w:rsid w:val="00FE0725"/>
    <w:rsid w:val="00FE079E"/>
    <w:rsid w:val="00FE08A4"/>
    <w:rsid w:val="00FE131C"/>
    <w:rsid w:val="00FE177A"/>
    <w:rsid w:val="00FE1784"/>
    <w:rsid w:val="00FE18D3"/>
    <w:rsid w:val="00FE1AF4"/>
    <w:rsid w:val="00FE1C75"/>
    <w:rsid w:val="00FE1DF9"/>
    <w:rsid w:val="00FE2C2C"/>
    <w:rsid w:val="00FE32DB"/>
    <w:rsid w:val="00FE3D94"/>
    <w:rsid w:val="00FE4BFC"/>
    <w:rsid w:val="00FE4C83"/>
    <w:rsid w:val="00FE4C88"/>
    <w:rsid w:val="00FE53E2"/>
    <w:rsid w:val="00FE54C1"/>
    <w:rsid w:val="00FE58D0"/>
    <w:rsid w:val="00FE5A71"/>
    <w:rsid w:val="00FE5EF4"/>
    <w:rsid w:val="00FE5F32"/>
    <w:rsid w:val="00FE6387"/>
    <w:rsid w:val="00FE6573"/>
    <w:rsid w:val="00FE659A"/>
    <w:rsid w:val="00FE66DD"/>
    <w:rsid w:val="00FE6D6C"/>
    <w:rsid w:val="00FE6E3A"/>
    <w:rsid w:val="00FE6E9C"/>
    <w:rsid w:val="00FE6F49"/>
    <w:rsid w:val="00FE70BB"/>
    <w:rsid w:val="00FE725D"/>
    <w:rsid w:val="00FE75BC"/>
    <w:rsid w:val="00FE7693"/>
    <w:rsid w:val="00FE7AB5"/>
    <w:rsid w:val="00FE7C8A"/>
    <w:rsid w:val="00FE7E44"/>
    <w:rsid w:val="00FE7E73"/>
    <w:rsid w:val="00FF0657"/>
    <w:rsid w:val="00FF0C84"/>
    <w:rsid w:val="00FF0CA8"/>
    <w:rsid w:val="00FF0FD0"/>
    <w:rsid w:val="00FF112D"/>
    <w:rsid w:val="00FF1610"/>
    <w:rsid w:val="00FF2425"/>
    <w:rsid w:val="00FF2907"/>
    <w:rsid w:val="00FF2B1E"/>
    <w:rsid w:val="00FF2B3C"/>
    <w:rsid w:val="00FF32D7"/>
    <w:rsid w:val="00FF3521"/>
    <w:rsid w:val="00FF399A"/>
    <w:rsid w:val="00FF3AA1"/>
    <w:rsid w:val="00FF3B2C"/>
    <w:rsid w:val="00FF4467"/>
    <w:rsid w:val="00FF4709"/>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BC5"/>
    <w:rsid w:val="00FF6E84"/>
    <w:rsid w:val="00FF6ECD"/>
    <w:rsid w:val="00FF7C26"/>
    <w:rsid w:val="00FF7E0D"/>
    <w:rsid w:val="037344FB"/>
    <w:rsid w:val="1FB81556"/>
    <w:rsid w:val="26E36269"/>
    <w:rsid w:val="2C2C1E6B"/>
    <w:rsid w:val="38971951"/>
    <w:rsid w:val="3AE26959"/>
    <w:rsid w:val="3EF961E5"/>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A147"/>
  <w15:docId w15:val="{0DB838ED-183E-4AFB-80AB-6EE48BF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line="259" w:lineRule="auto"/>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a1"/>
    <w:rPr>
      <w:rFonts w:ascii="Times New Roman" w:hAnsi="Times New Roman" w:cs="Times New Roman" w:hint="default"/>
      <w:b/>
      <w:bC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rPr>
      <w:b/>
      <w:bCs/>
      <w:color w:val="000000"/>
      <w:lang w:val="en-GB" w:eastAsia="ja-JP"/>
    </w:rPr>
  </w:style>
  <w:style w:type="paragraph" w:customStyle="1" w:styleId="14">
    <w:name w:val="正文1"/>
    <w:rsid w:val="005E1B40"/>
    <w:pPr>
      <w:jc w:val="both"/>
    </w:pPr>
    <w:rPr>
      <w:rFonts w:eastAsia="宋体"/>
      <w:kern w:val="2"/>
      <w:sz w:val="21"/>
      <w:szCs w:val="21"/>
    </w:rPr>
  </w:style>
  <w:style w:type="table" w:styleId="5-1">
    <w:name w:val="Grid Table 5 Dark Accent 1"/>
    <w:basedOn w:val="a2"/>
    <w:uiPriority w:val="50"/>
    <w:rsid w:val="00823A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2">
    <w:name w:val="正文2"/>
    <w:rsid w:val="003569BE"/>
    <w:pPr>
      <w:jc w:val="both"/>
    </w:pPr>
    <w:rPr>
      <w:rFonts w:eastAsia="宋体"/>
      <w:kern w:val="2"/>
      <w:sz w:val="21"/>
      <w:szCs w:val="21"/>
    </w:rPr>
  </w:style>
  <w:style w:type="character" w:styleId="af9">
    <w:name w:val="Strong"/>
    <w:basedOn w:val="a1"/>
    <w:uiPriority w:val="22"/>
    <w:qFormat/>
    <w:rsid w:val="00E90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37">
      <w:bodyDiv w:val="1"/>
      <w:marLeft w:val="0"/>
      <w:marRight w:val="0"/>
      <w:marTop w:val="0"/>
      <w:marBottom w:val="0"/>
      <w:divBdr>
        <w:top w:val="none" w:sz="0" w:space="0" w:color="auto"/>
        <w:left w:val="none" w:sz="0" w:space="0" w:color="auto"/>
        <w:bottom w:val="none" w:sz="0" w:space="0" w:color="auto"/>
        <w:right w:val="none" w:sz="0" w:space="0" w:color="auto"/>
      </w:divBdr>
    </w:div>
    <w:div w:id="28995504">
      <w:bodyDiv w:val="1"/>
      <w:marLeft w:val="0"/>
      <w:marRight w:val="0"/>
      <w:marTop w:val="0"/>
      <w:marBottom w:val="0"/>
      <w:divBdr>
        <w:top w:val="none" w:sz="0" w:space="0" w:color="auto"/>
        <w:left w:val="none" w:sz="0" w:space="0" w:color="auto"/>
        <w:bottom w:val="none" w:sz="0" w:space="0" w:color="auto"/>
        <w:right w:val="none" w:sz="0" w:space="0" w:color="auto"/>
      </w:divBdr>
    </w:div>
    <w:div w:id="61023009">
      <w:bodyDiv w:val="1"/>
      <w:marLeft w:val="0"/>
      <w:marRight w:val="0"/>
      <w:marTop w:val="0"/>
      <w:marBottom w:val="0"/>
      <w:divBdr>
        <w:top w:val="none" w:sz="0" w:space="0" w:color="auto"/>
        <w:left w:val="none" w:sz="0" w:space="0" w:color="auto"/>
        <w:bottom w:val="none" w:sz="0" w:space="0" w:color="auto"/>
        <w:right w:val="none" w:sz="0" w:space="0" w:color="auto"/>
      </w:divBdr>
    </w:div>
    <w:div w:id="62414139">
      <w:bodyDiv w:val="1"/>
      <w:marLeft w:val="0"/>
      <w:marRight w:val="0"/>
      <w:marTop w:val="0"/>
      <w:marBottom w:val="0"/>
      <w:divBdr>
        <w:top w:val="none" w:sz="0" w:space="0" w:color="auto"/>
        <w:left w:val="none" w:sz="0" w:space="0" w:color="auto"/>
        <w:bottom w:val="none" w:sz="0" w:space="0" w:color="auto"/>
        <w:right w:val="none" w:sz="0" w:space="0" w:color="auto"/>
      </w:divBdr>
    </w:div>
    <w:div w:id="72364773">
      <w:bodyDiv w:val="1"/>
      <w:marLeft w:val="0"/>
      <w:marRight w:val="0"/>
      <w:marTop w:val="0"/>
      <w:marBottom w:val="0"/>
      <w:divBdr>
        <w:top w:val="none" w:sz="0" w:space="0" w:color="auto"/>
        <w:left w:val="none" w:sz="0" w:space="0" w:color="auto"/>
        <w:bottom w:val="none" w:sz="0" w:space="0" w:color="auto"/>
        <w:right w:val="none" w:sz="0" w:space="0" w:color="auto"/>
      </w:divBdr>
    </w:div>
    <w:div w:id="114639644">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199436218">
      <w:bodyDiv w:val="1"/>
      <w:marLeft w:val="0"/>
      <w:marRight w:val="0"/>
      <w:marTop w:val="0"/>
      <w:marBottom w:val="0"/>
      <w:divBdr>
        <w:top w:val="none" w:sz="0" w:space="0" w:color="auto"/>
        <w:left w:val="none" w:sz="0" w:space="0" w:color="auto"/>
        <w:bottom w:val="none" w:sz="0" w:space="0" w:color="auto"/>
        <w:right w:val="none" w:sz="0" w:space="0" w:color="auto"/>
      </w:divBdr>
    </w:div>
    <w:div w:id="210387030">
      <w:bodyDiv w:val="1"/>
      <w:marLeft w:val="0"/>
      <w:marRight w:val="0"/>
      <w:marTop w:val="0"/>
      <w:marBottom w:val="0"/>
      <w:divBdr>
        <w:top w:val="none" w:sz="0" w:space="0" w:color="auto"/>
        <w:left w:val="none" w:sz="0" w:space="0" w:color="auto"/>
        <w:bottom w:val="none" w:sz="0" w:space="0" w:color="auto"/>
        <w:right w:val="none" w:sz="0" w:space="0" w:color="auto"/>
      </w:divBdr>
    </w:div>
    <w:div w:id="226958722">
      <w:bodyDiv w:val="1"/>
      <w:marLeft w:val="0"/>
      <w:marRight w:val="0"/>
      <w:marTop w:val="0"/>
      <w:marBottom w:val="0"/>
      <w:divBdr>
        <w:top w:val="none" w:sz="0" w:space="0" w:color="auto"/>
        <w:left w:val="none" w:sz="0" w:space="0" w:color="auto"/>
        <w:bottom w:val="none" w:sz="0" w:space="0" w:color="auto"/>
        <w:right w:val="none" w:sz="0" w:space="0" w:color="auto"/>
      </w:divBdr>
    </w:div>
    <w:div w:id="294915584">
      <w:bodyDiv w:val="1"/>
      <w:marLeft w:val="0"/>
      <w:marRight w:val="0"/>
      <w:marTop w:val="0"/>
      <w:marBottom w:val="0"/>
      <w:divBdr>
        <w:top w:val="none" w:sz="0" w:space="0" w:color="auto"/>
        <w:left w:val="none" w:sz="0" w:space="0" w:color="auto"/>
        <w:bottom w:val="none" w:sz="0" w:space="0" w:color="auto"/>
        <w:right w:val="none" w:sz="0" w:space="0" w:color="auto"/>
      </w:divBdr>
    </w:div>
    <w:div w:id="309361277">
      <w:bodyDiv w:val="1"/>
      <w:marLeft w:val="0"/>
      <w:marRight w:val="0"/>
      <w:marTop w:val="0"/>
      <w:marBottom w:val="0"/>
      <w:divBdr>
        <w:top w:val="none" w:sz="0" w:space="0" w:color="auto"/>
        <w:left w:val="none" w:sz="0" w:space="0" w:color="auto"/>
        <w:bottom w:val="none" w:sz="0" w:space="0" w:color="auto"/>
        <w:right w:val="none" w:sz="0" w:space="0" w:color="auto"/>
      </w:divBdr>
    </w:div>
    <w:div w:id="315450789">
      <w:bodyDiv w:val="1"/>
      <w:marLeft w:val="0"/>
      <w:marRight w:val="0"/>
      <w:marTop w:val="0"/>
      <w:marBottom w:val="0"/>
      <w:divBdr>
        <w:top w:val="none" w:sz="0" w:space="0" w:color="auto"/>
        <w:left w:val="none" w:sz="0" w:space="0" w:color="auto"/>
        <w:bottom w:val="none" w:sz="0" w:space="0" w:color="auto"/>
        <w:right w:val="none" w:sz="0" w:space="0" w:color="auto"/>
      </w:divBdr>
    </w:div>
    <w:div w:id="319887136">
      <w:bodyDiv w:val="1"/>
      <w:marLeft w:val="0"/>
      <w:marRight w:val="0"/>
      <w:marTop w:val="0"/>
      <w:marBottom w:val="0"/>
      <w:divBdr>
        <w:top w:val="none" w:sz="0" w:space="0" w:color="auto"/>
        <w:left w:val="none" w:sz="0" w:space="0" w:color="auto"/>
        <w:bottom w:val="none" w:sz="0" w:space="0" w:color="auto"/>
        <w:right w:val="none" w:sz="0" w:space="0" w:color="auto"/>
      </w:divBdr>
    </w:div>
    <w:div w:id="346518404">
      <w:bodyDiv w:val="1"/>
      <w:marLeft w:val="0"/>
      <w:marRight w:val="0"/>
      <w:marTop w:val="0"/>
      <w:marBottom w:val="0"/>
      <w:divBdr>
        <w:top w:val="none" w:sz="0" w:space="0" w:color="auto"/>
        <w:left w:val="none" w:sz="0" w:space="0" w:color="auto"/>
        <w:bottom w:val="none" w:sz="0" w:space="0" w:color="auto"/>
        <w:right w:val="none" w:sz="0" w:space="0" w:color="auto"/>
      </w:divBdr>
    </w:div>
    <w:div w:id="363212633">
      <w:bodyDiv w:val="1"/>
      <w:marLeft w:val="0"/>
      <w:marRight w:val="0"/>
      <w:marTop w:val="0"/>
      <w:marBottom w:val="0"/>
      <w:divBdr>
        <w:top w:val="none" w:sz="0" w:space="0" w:color="auto"/>
        <w:left w:val="none" w:sz="0" w:space="0" w:color="auto"/>
        <w:bottom w:val="none" w:sz="0" w:space="0" w:color="auto"/>
        <w:right w:val="none" w:sz="0" w:space="0" w:color="auto"/>
      </w:divBdr>
    </w:div>
    <w:div w:id="367415775">
      <w:bodyDiv w:val="1"/>
      <w:marLeft w:val="0"/>
      <w:marRight w:val="0"/>
      <w:marTop w:val="0"/>
      <w:marBottom w:val="0"/>
      <w:divBdr>
        <w:top w:val="none" w:sz="0" w:space="0" w:color="auto"/>
        <w:left w:val="none" w:sz="0" w:space="0" w:color="auto"/>
        <w:bottom w:val="none" w:sz="0" w:space="0" w:color="auto"/>
        <w:right w:val="none" w:sz="0" w:space="0" w:color="auto"/>
      </w:divBdr>
    </w:div>
    <w:div w:id="379789344">
      <w:bodyDiv w:val="1"/>
      <w:marLeft w:val="0"/>
      <w:marRight w:val="0"/>
      <w:marTop w:val="0"/>
      <w:marBottom w:val="0"/>
      <w:divBdr>
        <w:top w:val="none" w:sz="0" w:space="0" w:color="auto"/>
        <w:left w:val="none" w:sz="0" w:space="0" w:color="auto"/>
        <w:bottom w:val="none" w:sz="0" w:space="0" w:color="auto"/>
        <w:right w:val="none" w:sz="0" w:space="0" w:color="auto"/>
      </w:divBdr>
    </w:div>
    <w:div w:id="386800563">
      <w:bodyDiv w:val="1"/>
      <w:marLeft w:val="0"/>
      <w:marRight w:val="0"/>
      <w:marTop w:val="0"/>
      <w:marBottom w:val="0"/>
      <w:divBdr>
        <w:top w:val="none" w:sz="0" w:space="0" w:color="auto"/>
        <w:left w:val="none" w:sz="0" w:space="0" w:color="auto"/>
        <w:bottom w:val="none" w:sz="0" w:space="0" w:color="auto"/>
        <w:right w:val="none" w:sz="0" w:space="0" w:color="auto"/>
      </w:divBdr>
    </w:div>
    <w:div w:id="429661372">
      <w:bodyDiv w:val="1"/>
      <w:marLeft w:val="0"/>
      <w:marRight w:val="0"/>
      <w:marTop w:val="0"/>
      <w:marBottom w:val="0"/>
      <w:divBdr>
        <w:top w:val="none" w:sz="0" w:space="0" w:color="auto"/>
        <w:left w:val="none" w:sz="0" w:space="0" w:color="auto"/>
        <w:bottom w:val="none" w:sz="0" w:space="0" w:color="auto"/>
        <w:right w:val="none" w:sz="0" w:space="0" w:color="auto"/>
      </w:divBdr>
    </w:div>
    <w:div w:id="440757263">
      <w:bodyDiv w:val="1"/>
      <w:marLeft w:val="0"/>
      <w:marRight w:val="0"/>
      <w:marTop w:val="0"/>
      <w:marBottom w:val="0"/>
      <w:divBdr>
        <w:top w:val="none" w:sz="0" w:space="0" w:color="auto"/>
        <w:left w:val="none" w:sz="0" w:space="0" w:color="auto"/>
        <w:bottom w:val="none" w:sz="0" w:space="0" w:color="auto"/>
        <w:right w:val="none" w:sz="0" w:space="0" w:color="auto"/>
      </w:divBdr>
    </w:div>
    <w:div w:id="446316287">
      <w:bodyDiv w:val="1"/>
      <w:marLeft w:val="0"/>
      <w:marRight w:val="0"/>
      <w:marTop w:val="0"/>
      <w:marBottom w:val="0"/>
      <w:divBdr>
        <w:top w:val="none" w:sz="0" w:space="0" w:color="auto"/>
        <w:left w:val="none" w:sz="0" w:space="0" w:color="auto"/>
        <w:bottom w:val="none" w:sz="0" w:space="0" w:color="auto"/>
        <w:right w:val="none" w:sz="0" w:space="0" w:color="auto"/>
      </w:divBdr>
    </w:div>
    <w:div w:id="447940582">
      <w:bodyDiv w:val="1"/>
      <w:marLeft w:val="0"/>
      <w:marRight w:val="0"/>
      <w:marTop w:val="0"/>
      <w:marBottom w:val="0"/>
      <w:divBdr>
        <w:top w:val="none" w:sz="0" w:space="0" w:color="auto"/>
        <w:left w:val="none" w:sz="0" w:space="0" w:color="auto"/>
        <w:bottom w:val="none" w:sz="0" w:space="0" w:color="auto"/>
        <w:right w:val="none" w:sz="0" w:space="0" w:color="auto"/>
      </w:divBdr>
    </w:div>
    <w:div w:id="460000991">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5749548">
      <w:bodyDiv w:val="1"/>
      <w:marLeft w:val="0"/>
      <w:marRight w:val="0"/>
      <w:marTop w:val="0"/>
      <w:marBottom w:val="0"/>
      <w:divBdr>
        <w:top w:val="none" w:sz="0" w:space="0" w:color="auto"/>
        <w:left w:val="none" w:sz="0" w:space="0" w:color="auto"/>
        <w:bottom w:val="none" w:sz="0" w:space="0" w:color="auto"/>
        <w:right w:val="none" w:sz="0" w:space="0" w:color="auto"/>
      </w:divBdr>
    </w:div>
    <w:div w:id="513689222">
      <w:bodyDiv w:val="1"/>
      <w:marLeft w:val="0"/>
      <w:marRight w:val="0"/>
      <w:marTop w:val="0"/>
      <w:marBottom w:val="0"/>
      <w:divBdr>
        <w:top w:val="none" w:sz="0" w:space="0" w:color="auto"/>
        <w:left w:val="none" w:sz="0" w:space="0" w:color="auto"/>
        <w:bottom w:val="none" w:sz="0" w:space="0" w:color="auto"/>
        <w:right w:val="none" w:sz="0" w:space="0" w:color="auto"/>
      </w:divBdr>
    </w:div>
    <w:div w:id="575286225">
      <w:bodyDiv w:val="1"/>
      <w:marLeft w:val="0"/>
      <w:marRight w:val="0"/>
      <w:marTop w:val="0"/>
      <w:marBottom w:val="0"/>
      <w:divBdr>
        <w:top w:val="none" w:sz="0" w:space="0" w:color="auto"/>
        <w:left w:val="none" w:sz="0" w:space="0" w:color="auto"/>
        <w:bottom w:val="none" w:sz="0" w:space="0" w:color="auto"/>
        <w:right w:val="none" w:sz="0" w:space="0" w:color="auto"/>
      </w:divBdr>
    </w:div>
    <w:div w:id="593170191">
      <w:bodyDiv w:val="1"/>
      <w:marLeft w:val="0"/>
      <w:marRight w:val="0"/>
      <w:marTop w:val="0"/>
      <w:marBottom w:val="0"/>
      <w:divBdr>
        <w:top w:val="none" w:sz="0" w:space="0" w:color="auto"/>
        <w:left w:val="none" w:sz="0" w:space="0" w:color="auto"/>
        <w:bottom w:val="none" w:sz="0" w:space="0" w:color="auto"/>
        <w:right w:val="none" w:sz="0" w:space="0" w:color="auto"/>
      </w:divBdr>
    </w:div>
    <w:div w:id="644352884">
      <w:bodyDiv w:val="1"/>
      <w:marLeft w:val="0"/>
      <w:marRight w:val="0"/>
      <w:marTop w:val="0"/>
      <w:marBottom w:val="0"/>
      <w:divBdr>
        <w:top w:val="none" w:sz="0" w:space="0" w:color="auto"/>
        <w:left w:val="none" w:sz="0" w:space="0" w:color="auto"/>
        <w:bottom w:val="none" w:sz="0" w:space="0" w:color="auto"/>
        <w:right w:val="none" w:sz="0" w:space="0" w:color="auto"/>
      </w:divBdr>
    </w:div>
    <w:div w:id="658119380">
      <w:bodyDiv w:val="1"/>
      <w:marLeft w:val="0"/>
      <w:marRight w:val="0"/>
      <w:marTop w:val="0"/>
      <w:marBottom w:val="0"/>
      <w:divBdr>
        <w:top w:val="none" w:sz="0" w:space="0" w:color="auto"/>
        <w:left w:val="none" w:sz="0" w:space="0" w:color="auto"/>
        <w:bottom w:val="none" w:sz="0" w:space="0" w:color="auto"/>
        <w:right w:val="none" w:sz="0" w:space="0" w:color="auto"/>
      </w:divBdr>
    </w:div>
    <w:div w:id="684408906">
      <w:bodyDiv w:val="1"/>
      <w:marLeft w:val="0"/>
      <w:marRight w:val="0"/>
      <w:marTop w:val="0"/>
      <w:marBottom w:val="0"/>
      <w:divBdr>
        <w:top w:val="none" w:sz="0" w:space="0" w:color="auto"/>
        <w:left w:val="none" w:sz="0" w:space="0" w:color="auto"/>
        <w:bottom w:val="none" w:sz="0" w:space="0" w:color="auto"/>
        <w:right w:val="none" w:sz="0" w:space="0" w:color="auto"/>
      </w:divBdr>
    </w:div>
    <w:div w:id="744575587">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794327182">
      <w:bodyDiv w:val="1"/>
      <w:marLeft w:val="0"/>
      <w:marRight w:val="0"/>
      <w:marTop w:val="0"/>
      <w:marBottom w:val="0"/>
      <w:divBdr>
        <w:top w:val="none" w:sz="0" w:space="0" w:color="auto"/>
        <w:left w:val="none" w:sz="0" w:space="0" w:color="auto"/>
        <w:bottom w:val="none" w:sz="0" w:space="0" w:color="auto"/>
        <w:right w:val="none" w:sz="0" w:space="0" w:color="auto"/>
      </w:divBdr>
    </w:div>
    <w:div w:id="823207940">
      <w:bodyDiv w:val="1"/>
      <w:marLeft w:val="0"/>
      <w:marRight w:val="0"/>
      <w:marTop w:val="0"/>
      <w:marBottom w:val="0"/>
      <w:divBdr>
        <w:top w:val="none" w:sz="0" w:space="0" w:color="auto"/>
        <w:left w:val="none" w:sz="0" w:space="0" w:color="auto"/>
        <w:bottom w:val="none" w:sz="0" w:space="0" w:color="auto"/>
        <w:right w:val="none" w:sz="0" w:space="0" w:color="auto"/>
      </w:divBdr>
    </w:div>
    <w:div w:id="866257816">
      <w:bodyDiv w:val="1"/>
      <w:marLeft w:val="0"/>
      <w:marRight w:val="0"/>
      <w:marTop w:val="0"/>
      <w:marBottom w:val="0"/>
      <w:divBdr>
        <w:top w:val="none" w:sz="0" w:space="0" w:color="auto"/>
        <w:left w:val="none" w:sz="0" w:space="0" w:color="auto"/>
        <w:bottom w:val="none" w:sz="0" w:space="0" w:color="auto"/>
        <w:right w:val="none" w:sz="0" w:space="0" w:color="auto"/>
      </w:divBdr>
    </w:div>
    <w:div w:id="879049247">
      <w:bodyDiv w:val="1"/>
      <w:marLeft w:val="0"/>
      <w:marRight w:val="0"/>
      <w:marTop w:val="0"/>
      <w:marBottom w:val="0"/>
      <w:divBdr>
        <w:top w:val="none" w:sz="0" w:space="0" w:color="auto"/>
        <w:left w:val="none" w:sz="0" w:space="0" w:color="auto"/>
        <w:bottom w:val="none" w:sz="0" w:space="0" w:color="auto"/>
        <w:right w:val="none" w:sz="0" w:space="0" w:color="auto"/>
      </w:divBdr>
    </w:div>
    <w:div w:id="881677268">
      <w:bodyDiv w:val="1"/>
      <w:marLeft w:val="0"/>
      <w:marRight w:val="0"/>
      <w:marTop w:val="0"/>
      <w:marBottom w:val="0"/>
      <w:divBdr>
        <w:top w:val="none" w:sz="0" w:space="0" w:color="auto"/>
        <w:left w:val="none" w:sz="0" w:space="0" w:color="auto"/>
        <w:bottom w:val="none" w:sz="0" w:space="0" w:color="auto"/>
        <w:right w:val="none" w:sz="0" w:space="0" w:color="auto"/>
      </w:divBdr>
    </w:div>
    <w:div w:id="881745753">
      <w:bodyDiv w:val="1"/>
      <w:marLeft w:val="0"/>
      <w:marRight w:val="0"/>
      <w:marTop w:val="0"/>
      <w:marBottom w:val="0"/>
      <w:divBdr>
        <w:top w:val="none" w:sz="0" w:space="0" w:color="auto"/>
        <w:left w:val="none" w:sz="0" w:space="0" w:color="auto"/>
        <w:bottom w:val="none" w:sz="0" w:space="0" w:color="auto"/>
        <w:right w:val="none" w:sz="0" w:space="0" w:color="auto"/>
      </w:divBdr>
    </w:div>
    <w:div w:id="920603925">
      <w:bodyDiv w:val="1"/>
      <w:marLeft w:val="0"/>
      <w:marRight w:val="0"/>
      <w:marTop w:val="0"/>
      <w:marBottom w:val="0"/>
      <w:divBdr>
        <w:top w:val="none" w:sz="0" w:space="0" w:color="auto"/>
        <w:left w:val="none" w:sz="0" w:space="0" w:color="auto"/>
        <w:bottom w:val="none" w:sz="0" w:space="0" w:color="auto"/>
        <w:right w:val="none" w:sz="0" w:space="0" w:color="auto"/>
      </w:divBdr>
    </w:div>
    <w:div w:id="923992912">
      <w:bodyDiv w:val="1"/>
      <w:marLeft w:val="0"/>
      <w:marRight w:val="0"/>
      <w:marTop w:val="0"/>
      <w:marBottom w:val="0"/>
      <w:divBdr>
        <w:top w:val="none" w:sz="0" w:space="0" w:color="auto"/>
        <w:left w:val="none" w:sz="0" w:space="0" w:color="auto"/>
        <w:bottom w:val="none" w:sz="0" w:space="0" w:color="auto"/>
        <w:right w:val="none" w:sz="0" w:space="0" w:color="auto"/>
      </w:divBdr>
    </w:div>
    <w:div w:id="924922287">
      <w:bodyDiv w:val="1"/>
      <w:marLeft w:val="0"/>
      <w:marRight w:val="0"/>
      <w:marTop w:val="0"/>
      <w:marBottom w:val="0"/>
      <w:divBdr>
        <w:top w:val="none" w:sz="0" w:space="0" w:color="auto"/>
        <w:left w:val="none" w:sz="0" w:space="0" w:color="auto"/>
        <w:bottom w:val="none" w:sz="0" w:space="0" w:color="auto"/>
        <w:right w:val="none" w:sz="0" w:space="0" w:color="auto"/>
      </w:divBdr>
    </w:div>
    <w:div w:id="942881837">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993336529">
      <w:bodyDiv w:val="1"/>
      <w:marLeft w:val="0"/>
      <w:marRight w:val="0"/>
      <w:marTop w:val="0"/>
      <w:marBottom w:val="0"/>
      <w:divBdr>
        <w:top w:val="none" w:sz="0" w:space="0" w:color="auto"/>
        <w:left w:val="none" w:sz="0" w:space="0" w:color="auto"/>
        <w:bottom w:val="none" w:sz="0" w:space="0" w:color="auto"/>
        <w:right w:val="none" w:sz="0" w:space="0" w:color="auto"/>
      </w:divBdr>
    </w:div>
    <w:div w:id="1015611866">
      <w:bodyDiv w:val="1"/>
      <w:marLeft w:val="0"/>
      <w:marRight w:val="0"/>
      <w:marTop w:val="0"/>
      <w:marBottom w:val="0"/>
      <w:divBdr>
        <w:top w:val="none" w:sz="0" w:space="0" w:color="auto"/>
        <w:left w:val="none" w:sz="0" w:space="0" w:color="auto"/>
        <w:bottom w:val="none" w:sz="0" w:space="0" w:color="auto"/>
        <w:right w:val="none" w:sz="0" w:space="0" w:color="auto"/>
      </w:divBdr>
    </w:div>
    <w:div w:id="1016276157">
      <w:bodyDiv w:val="1"/>
      <w:marLeft w:val="0"/>
      <w:marRight w:val="0"/>
      <w:marTop w:val="0"/>
      <w:marBottom w:val="0"/>
      <w:divBdr>
        <w:top w:val="none" w:sz="0" w:space="0" w:color="auto"/>
        <w:left w:val="none" w:sz="0" w:space="0" w:color="auto"/>
        <w:bottom w:val="none" w:sz="0" w:space="0" w:color="auto"/>
        <w:right w:val="none" w:sz="0" w:space="0" w:color="auto"/>
      </w:divBdr>
    </w:div>
    <w:div w:id="1020935908">
      <w:bodyDiv w:val="1"/>
      <w:marLeft w:val="0"/>
      <w:marRight w:val="0"/>
      <w:marTop w:val="0"/>
      <w:marBottom w:val="0"/>
      <w:divBdr>
        <w:top w:val="none" w:sz="0" w:space="0" w:color="auto"/>
        <w:left w:val="none" w:sz="0" w:space="0" w:color="auto"/>
        <w:bottom w:val="none" w:sz="0" w:space="0" w:color="auto"/>
        <w:right w:val="none" w:sz="0" w:space="0" w:color="auto"/>
      </w:divBdr>
    </w:div>
    <w:div w:id="1035543073">
      <w:bodyDiv w:val="1"/>
      <w:marLeft w:val="0"/>
      <w:marRight w:val="0"/>
      <w:marTop w:val="0"/>
      <w:marBottom w:val="0"/>
      <w:divBdr>
        <w:top w:val="none" w:sz="0" w:space="0" w:color="auto"/>
        <w:left w:val="none" w:sz="0" w:space="0" w:color="auto"/>
        <w:bottom w:val="none" w:sz="0" w:space="0" w:color="auto"/>
        <w:right w:val="none" w:sz="0" w:space="0" w:color="auto"/>
      </w:divBdr>
    </w:div>
    <w:div w:id="1047031512">
      <w:bodyDiv w:val="1"/>
      <w:marLeft w:val="0"/>
      <w:marRight w:val="0"/>
      <w:marTop w:val="0"/>
      <w:marBottom w:val="0"/>
      <w:divBdr>
        <w:top w:val="none" w:sz="0" w:space="0" w:color="auto"/>
        <w:left w:val="none" w:sz="0" w:space="0" w:color="auto"/>
        <w:bottom w:val="none" w:sz="0" w:space="0" w:color="auto"/>
        <w:right w:val="none" w:sz="0" w:space="0" w:color="auto"/>
      </w:divBdr>
    </w:div>
    <w:div w:id="1048803254">
      <w:bodyDiv w:val="1"/>
      <w:marLeft w:val="0"/>
      <w:marRight w:val="0"/>
      <w:marTop w:val="0"/>
      <w:marBottom w:val="0"/>
      <w:divBdr>
        <w:top w:val="none" w:sz="0" w:space="0" w:color="auto"/>
        <w:left w:val="none" w:sz="0" w:space="0" w:color="auto"/>
        <w:bottom w:val="none" w:sz="0" w:space="0" w:color="auto"/>
        <w:right w:val="none" w:sz="0" w:space="0" w:color="auto"/>
      </w:divBdr>
    </w:div>
    <w:div w:id="1075055102">
      <w:bodyDiv w:val="1"/>
      <w:marLeft w:val="0"/>
      <w:marRight w:val="0"/>
      <w:marTop w:val="0"/>
      <w:marBottom w:val="0"/>
      <w:divBdr>
        <w:top w:val="none" w:sz="0" w:space="0" w:color="auto"/>
        <w:left w:val="none" w:sz="0" w:space="0" w:color="auto"/>
        <w:bottom w:val="none" w:sz="0" w:space="0" w:color="auto"/>
        <w:right w:val="none" w:sz="0" w:space="0" w:color="auto"/>
      </w:divBdr>
    </w:div>
    <w:div w:id="1089737395">
      <w:bodyDiv w:val="1"/>
      <w:marLeft w:val="0"/>
      <w:marRight w:val="0"/>
      <w:marTop w:val="0"/>
      <w:marBottom w:val="0"/>
      <w:divBdr>
        <w:top w:val="none" w:sz="0" w:space="0" w:color="auto"/>
        <w:left w:val="none" w:sz="0" w:space="0" w:color="auto"/>
        <w:bottom w:val="none" w:sz="0" w:space="0" w:color="auto"/>
        <w:right w:val="none" w:sz="0" w:space="0" w:color="auto"/>
      </w:divBdr>
    </w:div>
    <w:div w:id="1090783320">
      <w:bodyDiv w:val="1"/>
      <w:marLeft w:val="0"/>
      <w:marRight w:val="0"/>
      <w:marTop w:val="0"/>
      <w:marBottom w:val="0"/>
      <w:divBdr>
        <w:top w:val="none" w:sz="0" w:space="0" w:color="auto"/>
        <w:left w:val="none" w:sz="0" w:space="0" w:color="auto"/>
        <w:bottom w:val="none" w:sz="0" w:space="0" w:color="auto"/>
        <w:right w:val="none" w:sz="0" w:space="0" w:color="auto"/>
      </w:divBdr>
    </w:div>
    <w:div w:id="1108232709">
      <w:bodyDiv w:val="1"/>
      <w:marLeft w:val="0"/>
      <w:marRight w:val="0"/>
      <w:marTop w:val="0"/>
      <w:marBottom w:val="0"/>
      <w:divBdr>
        <w:top w:val="none" w:sz="0" w:space="0" w:color="auto"/>
        <w:left w:val="none" w:sz="0" w:space="0" w:color="auto"/>
        <w:bottom w:val="none" w:sz="0" w:space="0" w:color="auto"/>
        <w:right w:val="none" w:sz="0" w:space="0" w:color="auto"/>
      </w:divBdr>
    </w:div>
    <w:div w:id="1118721518">
      <w:bodyDiv w:val="1"/>
      <w:marLeft w:val="0"/>
      <w:marRight w:val="0"/>
      <w:marTop w:val="0"/>
      <w:marBottom w:val="0"/>
      <w:divBdr>
        <w:top w:val="none" w:sz="0" w:space="0" w:color="auto"/>
        <w:left w:val="none" w:sz="0" w:space="0" w:color="auto"/>
        <w:bottom w:val="none" w:sz="0" w:space="0" w:color="auto"/>
        <w:right w:val="none" w:sz="0" w:space="0" w:color="auto"/>
      </w:divBdr>
    </w:div>
    <w:div w:id="1125733892">
      <w:bodyDiv w:val="1"/>
      <w:marLeft w:val="0"/>
      <w:marRight w:val="0"/>
      <w:marTop w:val="0"/>
      <w:marBottom w:val="0"/>
      <w:divBdr>
        <w:top w:val="none" w:sz="0" w:space="0" w:color="auto"/>
        <w:left w:val="none" w:sz="0" w:space="0" w:color="auto"/>
        <w:bottom w:val="none" w:sz="0" w:space="0" w:color="auto"/>
        <w:right w:val="none" w:sz="0" w:space="0" w:color="auto"/>
      </w:divBdr>
    </w:div>
    <w:div w:id="1179658305">
      <w:bodyDiv w:val="1"/>
      <w:marLeft w:val="0"/>
      <w:marRight w:val="0"/>
      <w:marTop w:val="0"/>
      <w:marBottom w:val="0"/>
      <w:divBdr>
        <w:top w:val="none" w:sz="0" w:space="0" w:color="auto"/>
        <w:left w:val="none" w:sz="0" w:space="0" w:color="auto"/>
        <w:bottom w:val="none" w:sz="0" w:space="0" w:color="auto"/>
        <w:right w:val="none" w:sz="0" w:space="0" w:color="auto"/>
      </w:divBdr>
    </w:div>
    <w:div w:id="1207526534">
      <w:bodyDiv w:val="1"/>
      <w:marLeft w:val="0"/>
      <w:marRight w:val="0"/>
      <w:marTop w:val="0"/>
      <w:marBottom w:val="0"/>
      <w:divBdr>
        <w:top w:val="none" w:sz="0" w:space="0" w:color="auto"/>
        <w:left w:val="none" w:sz="0" w:space="0" w:color="auto"/>
        <w:bottom w:val="none" w:sz="0" w:space="0" w:color="auto"/>
        <w:right w:val="none" w:sz="0" w:space="0" w:color="auto"/>
      </w:divBdr>
    </w:div>
    <w:div w:id="1240990372">
      <w:bodyDiv w:val="1"/>
      <w:marLeft w:val="0"/>
      <w:marRight w:val="0"/>
      <w:marTop w:val="0"/>
      <w:marBottom w:val="0"/>
      <w:divBdr>
        <w:top w:val="none" w:sz="0" w:space="0" w:color="auto"/>
        <w:left w:val="none" w:sz="0" w:space="0" w:color="auto"/>
        <w:bottom w:val="none" w:sz="0" w:space="0" w:color="auto"/>
        <w:right w:val="none" w:sz="0" w:space="0" w:color="auto"/>
      </w:divBdr>
    </w:div>
    <w:div w:id="1241135726">
      <w:bodyDiv w:val="1"/>
      <w:marLeft w:val="0"/>
      <w:marRight w:val="0"/>
      <w:marTop w:val="0"/>
      <w:marBottom w:val="0"/>
      <w:divBdr>
        <w:top w:val="none" w:sz="0" w:space="0" w:color="auto"/>
        <w:left w:val="none" w:sz="0" w:space="0" w:color="auto"/>
        <w:bottom w:val="none" w:sz="0" w:space="0" w:color="auto"/>
        <w:right w:val="none" w:sz="0" w:space="0" w:color="auto"/>
      </w:divBdr>
    </w:div>
    <w:div w:id="1266039107">
      <w:bodyDiv w:val="1"/>
      <w:marLeft w:val="0"/>
      <w:marRight w:val="0"/>
      <w:marTop w:val="0"/>
      <w:marBottom w:val="0"/>
      <w:divBdr>
        <w:top w:val="none" w:sz="0" w:space="0" w:color="auto"/>
        <w:left w:val="none" w:sz="0" w:space="0" w:color="auto"/>
        <w:bottom w:val="none" w:sz="0" w:space="0" w:color="auto"/>
        <w:right w:val="none" w:sz="0" w:space="0" w:color="auto"/>
      </w:divBdr>
    </w:div>
    <w:div w:id="1277831243">
      <w:bodyDiv w:val="1"/>
      <w:marLeft w:val="0"/>
      <w:marRight w:val="0"/>
      <w:marTop w:val="0"/>
      <w:marBottom w:val="0"/>
      <w:divBdr>
        <w:top w:val="none" w:sz="0" w:space="0" w:color="auto"/>
        <w:left w:val="none" w:sz="0" w:space="0" w:color="auto"/>
        <w:bottom w:val="none" w:sz="0" w:space="0" w:color="auto"/>
        <w:right w:val="none" w:sz="0" w:space="0" w:color="auto"/>
      </w:divBdr>
    </w:div>
    <w:div w:id="1281063093">
      <w:bodyDiv w:val="1"/>
      <w:marLeft w:val="0"/>
      <w:marRight w:val="0"/>
      <w:marTop w:val="0"/>
      <w:marBottom w:val="0"/>
      <w:divBdr>
        <w:top w:val="none" w:sz="0" w:space="0" w:color="auto"/>
        <w:left w:val="none" w:sz="0" w:space="0" w:color="auto"/>
        <w:bottom w:val="none" w:sz="0" w:space="0" w:color="auto"/>
        <w:right w:val="none" w:sz="0" w:space="0" w:color="auto"/>
      </w:divBdr>
    </w:div>
    <w:div w:id="1290628607">
      <w:bodyDiv w:val="1"/>
      <w:marLeft w:val="0"/>
      <w:marRight w:val="0"/>
      <w:marTop w:val="0"/>
      <w:marBottom w:val="0"/>
      <w:divBdr>
        <w:top w:val="none" w:sz="0" w:space="0" w:color="auto"/>
        <w:left w:val="none" w:sz="0" w:space="0" w:color="auto"/>
        <w:bottom w:val="none" w:sz="0" w:space="0" w:color="auto"/>
        <w:right w:val="none" w:sz="0" w:space="0" w:color="auto"/>
      </w:divBdr>
    </w:div>
    <w:div w:id="1293439111">
      <w:bodyDiv w:val="1"/>
      <w:marLeft w:val="0"/>
      <w:marRight w:val="0"/>
      <w:marTop w:val="0"/>
      <w:marBottom w:val="0"/>
      <w:divBdr>
        <w:top w:val="none" w:sz="0" w:space="0" w:color="auto"/>
        <w:left w:val="none" w:sz="0" w:space="0" w:color="auto"/>
        <w:bottom w:val="none" w:sz="0" w:space="0" w:color="auto"/>
        <w:right w:val="none" w:sz="0" w:space="0" w:color="auto"/>
      </w:divBdr>
    </w:div>
    <w:div w:id="1295521703">
      <w:bodyDiv w:val="1"/>
      <w:marLeft w:val="0"/>
      <w:marRight w:val="0"/>
      <w:marTop w:val="0"/>
      <w:marBottom w:val="0"/>
      <w:divBdr>
        <w:top w:val="none" w:sz="0" w:space="0" w:color="auto"/>
        <w:left w:val="none" w:sz="0" w:space="0" w:color="auto"/>
        <w:bottom w:val="none" w:sz="0" w:space="0" w:color="auto"/>
        <w:right w:val="none" w:sz="0" w:space="0" w:color="auto"/>
      </w:divBdr>
    </w:div>
    <w:div w:id="1335499118">
      <w:bodyDiv w:val="1"/>
      <w:marLeft w:val="0"/>
      <w:marRight w:val="0"/>
      <w:marTop w:val="0"/>
      <w:marBottom w:val="0"/>
      <w:divBdr>
        <w:top w:val="none" w:sz="0" w:space="0" w:color="auto"/>
        <w:left w:val="none" w:sz="0" w:space="0" w:color="auto"/>
        <w:bottom w:val="none" w:sz="0" w:space="0" w:color="auto"/>
        <w:right w:val="none" w:sz="0" w:space="0" w:color="auto"/>
      </w:divBdr>
    </w:div>
    <w:div w:id="1337878539">
      <w:bodyDiv w:val="1"/>
      <w:marLeft w:val="0"/>
      <w:marRight w:val="0"/>
      <w:marTop w:val="0"/>
      <w:marBottom w:val="0"/>
      <w:divBdr>
        <w:top w:val="none" w:sz="0" w:space="0" w:color="auto"/>
        <w:left w:val="none" w:sz="0" w:space="0" w:color="auto"/>
        <w:bottom w:val="none" w:sz="0" w:space="0" w:color="auto"/>
        <w:right w:val="none" w:sz="0" w:space="0" w:color="auto"/>
      </w:divBdr>
    </w:div>
    <w:div w:id="1355228921">
      <w:bodyDiv w:val="1"/>
      <w:marLeft w:val="0"/>
      <w:marRight w:val="0"/>
      <w:marTop w:val="0"/>
      <w:marBottom w:val="0"/>
      <w:divBdr>
        <w:top w:val="none" w:sz="0" w:space="0" w:color="auto"/>
        <w:left w:val="none" w:sz="0" w:space="0" w:color="auto"/>
        <w:bottom w:val="none" w:sz="0" w:space="0" w:color="auto"/>
        <w:right w:val="none" w:sz="0" w:space="0" w:color="auto"/>
      </w:divBdr>
    </w:div>
    <w:div w:id="1462073144">
      <w:bodyDiv w:val="1"/>
      <w:marLeft w:val="0"/>
      <w:marRight w:val="0"/>
      <w:marTop w:val="0"/>
      <w:marBottom w:val="0"/>
      <w:divBdr>
        <w:top w:val="none" w:sz="0" w:space="0" w:color="auto"/>
        <w:left w:val="none" w:sz="0" w:space="0" w:color="auto"/>
        <w:bottom w:val="none" w:sz="0" w:space="0" w:color="auto"/>
        <w:right w:val="none" w:sz="0" w:space="0" w:color="auto"/>
      </w:divBdr>
    </w:div>
    <w:div w:id="1468206772">
      <w:bodyDiv w:val="1"/>
      <w:marLeft w:val="0"/>
      <w:marRight w:val="0"/>
      <w:marTop w:val="0"/>
      <w:marBottom w:val="0"/>
      <w:divBdr>
        <w:top w:val="none" w:sz="0" w:space="0" w:color="auto"/>
        <w:left w:val="none" w:sz="0" w:space="0" w:color="auto"/>
        <w:bottom w:val="none" w:sz="0" w:space="0" w:color="auto"/>
        <w:right w:val="none" w:sz="0" w:space="0" w:color="auto"/>
      </w:divBdr>
    </w:div>
    <w:div w:id="1481800841">
      <w:bodyDiv w:val="1"/>
      <w:marLeft w:val="0"/>
      <w:marRight w:val="0"/>
      <w:marTop w:val="0"/>
      <w:marBottom w:val="0"/>
      <w:divBdr>
        <w:top w:val="none" w:sz="0" w:space="0" w:color="auto"/>
        <w:left w:val="none" w:sz="0" w:space="0" w:color="auto"/>
        <w:bottom w:val="none" w:sz="0" w:space="0" w:color="auto"/>
        <w:right w:val="none" w:sz="0" w:space="0" w:color="auto"/>
      </w:divBdr>
    </w:div>
    <w:div w:id="1485469902">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8108502">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864978">
      <w:bodyDiv w:val="1"/>
      <w:marLeft w:val="0"/>
      <w:marRight w:val="0"/>
      <w:marTop w:val="0"/>
      <w:marBottom w:val="0"/>
      <w:divBdr>
        <w:top w:val="none" w:sz="0" w:space="0" w:color="auto"/>
        <w:left w:val="none" w:sz="0" w:space="0" w:color="auto"/>
        <w:bottom w:val="none" w:sz="0" w:space="0" w:color="auto"/>
        <w:right w:val="none" w:sz="0" w:space="0" w:color="auto"/>
      </w:divBdr>
    </w:div>
    <w:div w:id="1564677757">
      <w:bodyDiv w:val="1"/>
      <w:marLeft w:val="0"/>
      <w:marRight w:val="0"/>
      <w:marTop w:val="0"/>
      <w:marBottom w:val="0"/>
      <w:divBdr>
        <w:top w:val="none" w:sz="0" w:space="0" w:color="auto"/>
        <w:left w:val="none" w:sz="0" w:space="0" w:color="auto"/>
        <w:bottom w:val="none" w:sz="0" w:space="0" w:color="auto"/>
        <w:right w:val="none" w:sz="0" w:space="0" w:color="auto"/>
      </w:divBdr>
    </w:div>
    <w:div w:id="1573198919">
      <w:bodyDiv w:val="1"/>
      <w:marLeft w:val="0"/>
      <w:marRight w:val="0"/>
      <w:marTop w:val="0"/>
      <w:marBottom w:val="0"/>
      <w:divBdr>
        <w:top w:val="none" w:sz="0" w:space="0" w:color="auto"/>
        <w:left w:val="none" w:sz="0" w:space="0" w:color="auto"/>
        <w:bottom w:val="none" w:sz="0" w:space="0" w:color="auto"/>
        <w:right w:val="none" w:sz="0" w:space="0" w:color="auto"/>
      </w:divBdr>
    </w:div>
    <w:div w:id="1603951762">
      <w:bodyDiv w:val="1"/>
      <w:marLeft w:val="0"/>
      <w:marRight w:val="0"/>
      <w:marTop w:val="0"/>
      <w:marBottom w:val="0"/>
      <w:divBdr>
        <w:top w:val="none" w:sz="0" w:space="0" w:color="auto"/>
        <w:left w:val="none" w:sz="0" w:space="0" w:color="auto"/>
        <w:bottom w:val="none" w:sz="0" w:space="0" w:color="auto"/>
        <w:right w:val="none" w:sz="0" w:space="0" w:color="auto"/>
      </w:divBdr>
    </w:div>
    <w:div w:id="1618370454">
      <w:bodyDiv w:val="1"/>
      <w:marLeft w:val="0"/>
      <w:marRight w:val="0"/>
      <w:marTop w:val="0"/>
      <w:marBottom w:val="0"/>
      <w:divBdr>
        <w:top w:val="none" w:sz="0" w:space="0" w:color="auto"/>
        <w:left w:val="none" w:sz="0" w:space="0" w:color="auto"/>
        <w:bottom w:val="none" w:sz="0" w:space="0" w:color="auto"/>
        <w:right w:val="none" w:sz="0" w:space="0" w:color="auto"/>
      </w:divBdr>
    </w:div>
    <w:div w:id="1652757730">
      <w:bodyDiv w:val="1"/>
      <w:marLeft w:val="0"/>
      <w:marRight w:val="0"/>
      <w:marTop w:val="0"/>
      <w:marBottom w:val="0"/>
      <w:divBdr>
        <w:top w:val="none" w:sz="0" w:space="0" w:color="auto"/>
        <w:left w:val="none" w:sz="0" w:space="0" w:color="auto"/>
        <w:bottom w:val="none" w:sz="0" w:space="0" w:color="auto"/>
        <w:right w:val="none" w:sz="0" w:space="0" w:color="auto"/>
      </w:divBdr>
    </w:div>
    <w:div w:id="1655403687">
      <w:bodyDiv w:val="1"/>
      <w:marLeft w:val="0"/>
      <w:marRight w:val="0"/>
      <w:marTop w:val="0"/>
      <w:marBottom w:val="0"/>
      <w:divBdr>
        <w:top w:val="none" w:sz="0" w:space="0" w:color="auto"/>
        <w:left w:val="none" w:sz="0" w:space="0" w:color="auto"/>
        <w:bottom w:val="none" w:sz="0" w:space="0" w:color="auto"/>
        <w:right w:val="none" w:sz="0" w:space="0" w:color="auto"/>
      </w:divBdr>
    </w:div>
    <w:div w:id="1669864092">
      <w:bodyDiv w:val="1"/>
      <w:marLeft w:val="0"/>
      <w:marRight w:val="0"/>
      <w:marTop w:val="0"/>
      <w:marBottom w:val="0"/>
      <w:divBdr>
        <w:top w:val="none" w:sz="0" w:space="0" w:color="auto"/>
        <w:left w:val="none" w:sz="0" w:space="0" w:color="auto"/>
        <w:bottom w:val="none" w:sz="0" w:space="0" w:color="auto"/>
        <w:right w:val="none" w:sz="0" w:space="0" w:color="auto"/>
      </w:divBdr>
    </w:div>
    <w:div w:id="1676420853">
      <w:bodyDiv w:val="1"/>
      <w:marLeft w:val="0"/>
      <w:marRight w:val="0"/>
      <w:marTop w:val="0"/>
      <w:marBottom w:val="0"/>
      <w:divBdr>
        <w:top w:val="none" w:sz="0" w:space="0" w:color="auto"/>
        <w:left w:val="none" w:sz="0" w:space="0" w:color="auto"/>
        <w:bottom w:val="none" w:sz="0" w:space="0" w:color="auto"/>
        <w:right w:val="none" w:sz="0" w:space="0" w:color="auto"/>
      </w:divBdr>
    </w:div>
    <w:div w:id="1687098150">
      <w:bodyDiv w:val="1"/>
      <w:marLeft w:val="0"/>
      <w:marRight w:val="0"/>
      <w:marTop w:val="0"/>
      <w:marBottom w:val="0"/>
      <w:divBdr>
        <w:top w:val="none" w:sz="0" w:space="0" w:color="auto"/>
        <w:left w:val="none" w:sz="0" w:space="0" w:color="auto"/>
        <w:bottom w:val="none" w:sz="0" w:space="0" w:color="auto"/>
        <w:right w:val="none" w:sz="0" w:space="0" w:color="auto"/>
      </w:divBdr>
    </w:div>
    <w:div w:id="1692761663">
      <w:bodyDiv w:val="1"/>
      <w:marLeft w:val="0"/>
      <w:marRight w:val="0"/>
      <w:marTop w:val="0"/>
      <w:marBottom w:val="0"/>
      <w:divBdr>
        <w:top w:val="none" w:sz="0" w:space="0" w:color="auto"/>
        <w:left w:val="none" w:sz="0" w:space="0" w:color="auto"/>
        <w:bottom w:val="none" w:sz="0" w:space="0" w:color="auto"/>
        <w:right w:val="none" w:sz="0" w:space="0" w:color="auto"/>
      </w:divBdr>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
    <w:div w:id="1701279087">
      <w:bodyDiv w:val="1"/>
      <w:marLeft w:val="0"/>
      <w:marRight w:val="0"/>
      <w:marTop w:val="0"/>
      <w:marBottom w:val="0"/>
      <w:divBdr>
        <w:top w:val="none" w:sz="0" w:space="0" w:color="auto"/>
        <w:left w:val="none" w:sz="0" w:space="0" w:color="auto"/>
        <w:bottom w:val="none" w:sz="0" w:space="0" w:color="auto"/>
        <w:right w:val="none" w:sz="0" w:space="0" w:color="auto"/>
      </w:divBdr>
    </w:div>
    <w:div w:id="1714453787">
      <w:bodyDiv w:val="1"/>
      <w:marLeft w:val="0"/>
      <w:marRight w:val="0"/>
      <w:marTop w:val="0"/>
      <w:marBottom w:val="0"/>
      <w:divBdr>
        <w:top w:val="none" w:sz="0" w:space="0" w:color="auto"/>
        <w:left w:val="none" w:sz="0" w:space="0" w:color="auto"/>
        <w:bottom w:val="none" w:sz="0" w:space="0" w:color="auto"/>
        <w:right w:val="none" w:sz="0" w:space="0" w:color="auto"/>
      </w:divBdr>
    </w:div>
    <w:div w:id="1722823210">
      <w:bodyDiv w:val="1"/>
      <w:marLeft w:val="0"/>
      <w:marRight w:val="0"/>
      <w:marTop w:val="0"/>
      <w:marBottom w:val="0"/>
      <w:divBdr>
        <w:top w:val="none" w:sz="0" w:space="0" w:color="auto"/>
        <w:left w:val="none" w:sz="0" w:space="0" w:color="auto"/>
        <w:bottom w:val="none" w:sz="0" w:space="0" w:color="auto"/>
        <w:right w:val="none" w:sz="0" w:space="0" w:color="auto"/>
      </w:divBdr>
    </w:div>
    <w:div w:id="1731884097">
      <w:bodyDiv w:val="1"/>
      <w:marLeft w:val="0"/>
      <w:marRight w:val="0"/>
      <w:marTop w:val="0"/>
      <w:marBottom w:val="0"/>
      <w:divBdr>
        <w:top w:val="none" w:sz="0" w:space="0" w:color="auto"/>
        <w:left w:val="none" w:sz="0" w:space="0" w:color="auto"/>
        <w:bottom w:val="none" w:sz="0" w:space="0" w:color="auto"/>
        <w:right w:val="none" w:sz="0" w:space="0" w:color="auto"/>
      </w:divBdr>
    </w:div>
    <w:div w:id="1759865705">
      <w:bodyDiv w:val="1"/>
      <w:marLeft w:val="0"/>
      <w:marRight w:val="0"/>
      <w:marTop w:val="0"/>
      <w:marBottom w:val="0"/>
      <w:divBdr>
        <w:top w:val="none" w:sz="0" w:space="0" w:color="auto"/>
        <w:left w:val="none" w:sz="0" w:space="0" w:color="auto"/>
        <w:bottom w:val="none" w:sz="0" w:space="0" w:color="auto"/>
        <w:right w:val="none" w:sz="0" w:space="0" w:color="auto"/>
      </w:divBdr>
    </w:div>
    <w:div w:id="1768693669">
      <w:bodyDiv w:val="1"/>
      <w:marLeft w:val="0"/>
      <w:marRight w:val="0"/>
      <w:marTop w:val="0"/>
      <w:marBottom w:val="0"/>
      <w:divBdr>
        <w:top w:val="none" w:sz="0" w:space="0" w:color="auto"/>
        <w:left w:val="none" w:sz="0" w:space="0" w:color="auto"/>
        <w:bottom w:val="none" w:sz="0" w:space="0" w:color="auto"/>
        <w:right w:val="none" w:sz="0" w:space="0" w:color="auto"/>
      </w:divBdr>
    </w:div>
    <w:div w:id="1774325118">
      <w:bodyDiv w:val="1"/>
      <w:marLeft w:val="0"/>
      <w:marRight w:val="0"/>
      <w:marTop w:val="0"/>
      <w:marBottom w:val="0"/>
      <w:divBdr>
        <w:top w:val="none" w:sz="0" w:space="0" w:color="auto"/>
        <w:left w:val="none" w:sz="0" w:space="0" w:color="auto"/>
        <w:bottom w:val="none" w:sz="0" w:space="0" w:color="auto"/>
        <w:right w:val="none" w:sz="0" w:space="0" w:color="auto"/>
      </w:divBdr>
    </w:div>
    <w:div w:id="1780905466">
      <w:bodyDiv w:val="1"/>
      <w:marLeft w:val="0"/>
      <w:marRight w:val="0"/>
      <w:marTop w:val="0"/>
      <w:marBottom w:val="0"/>
      <w:divBdr>
        <w:top w:val="none" w:sz="0" w:space="0" w:color="auto"/>
        <w:left w:val="none" w:sz="0" w:space="0" w:color="auto"/>
        <w:bottom w:val="none" w:sz="0" w:space="0" w:color="auto"/>
        <w:right w:val="none" w:sz="0" w:space="0" w:color="auto"/>
      </w:divBdr>
    </w:div>
    <w:div w:id="1818759735">
      <w:bodyDiv w:val="1"/>
      <w:marLeft w:val="0"/>
      <w:marRight w:val="0"/>
      <w:marTop w:val="0"/>
      <w:marBottom w:val="0"/>
      <w:divBdr>
        <w:top w:val="none" w:sz="0" w:space="0" w:color="auto"/>
        <w:left w:val="none" w:sz="0" w:space="0" w:color="auto"/>
        <w:bottom w:val="none" w:sz="0" w:space="0" w:color="auto"/>
        <w:right w:val="none" w:sz="0" w:space="0" w:color="auto"/>
      </w:divBdr>
    </w:div>
    <w:div w:id="1824852061">
      <w:bodyDiv w:val="1"/>
      <w:marLeft w:val="0"/>
      <w:marRight w:val="0"/>
      <w:marTop w:val="0"/>
      <w:marBottom w:val="0"/>
      <w:divBdr>
        <w:top w:val="none" w:sz="0" w:space="0" w:color="auto"/>
        <w:left w:val="none" w:sz="0" w:space="0" w:color="auto"/>
        <w:bottom w:val="none" w:sz="0" w:space="0" w:color="auto"/>
        <w:right w:val="none" w:sz="0" w:space="0" w:color="auto"/>
      </w:divBdr>
    </w:div>
    <w:div w:id="1826703669">
      <w:bodyDiv w:val="1"/>
      <w:marLeft w:val="0"/>
      <w:marRight w:val="0"/>
      <w:marTop w:val="0"/>
      <w:marBottom w:val="0"/>
      <w:divBdr>
        <w:top w:val="none" w:sz="0" w:space="0" w:color="auto"/>
        <w:left w:val="none" w:sz="0" w:space="0" w:color="auto"/>
        <w:bottom w:val="none" w:sz="0" w:space="0" w:color="auto"/>
        <w:right w:val="none" w:sz="0" w:space="0" w:color="auto"/>
      </w:divBdr>
    </w:div>
    <w:div w:id="1853180790">
      <w:bodyDiv w:val="1"/>
      <w:marLeft w:val="0"/>
      <w:marRight w:val="0"/>
      <w:marTop w:val="0"/>
      <w:marBottom w:val="0"/>
      <w:divBdr>
        <w:top w:val="none" w:sz="0" w:space="0" w:color="auto"/>
        <w:left w:val="none" w:sz="0" w:space="0" w:color="auto"/>
        <w:bottom w:val="none" w:sz="0" w:space="0" w:color="auto"/>
        <w:right w:val="none" w:sz="0" w:space="0" w:color="auto"/>
      </w:divBdr>
    </w:div>
    <w:div w:id="1876505115">
      <w:bodyDiv w:val="1"/>
      <w:marLeft w:val="0"/>
      <w:marRight w:val="0"/>
      <w:marTop w:val="0"/>
      <w:marBottom w:val="0"/>
      <w:divBdr>
        <w:top w:val="none" w:sz="0" w:space="0" w:color="auto"/>
        <w:left w:val="none" w:sz="0" w:space="0" w:color="auto"/>
        <w:bottom w:val="none" w:sz="0" w:space="0" w:color="auto"/>
        <w:right w:val="none" w:sz="0" w:space="0" w:color="auto"/>
      </w:divBdr>
    </w:div>
    <w:div w:id="1917935985">
      <w:bodyDiv w:val="1"/>
      <w:marLeft w:val="0"/>
      <w:marRight w:val="0"/>
      <w:marTop w:val="0"/>
      <w:marBottom w:val="0"/>
      <w:divBdr>
        <w:top w:val="none" w:sz="0" w:space="0" w:color="auto"/>
        <w:left w:val="none" w:sz="0" w:space="0" w:color="auto"/>
        <w:bottom w:val="none" w:sz="0" w:space="0" w:color="auto"/>
        <w:right w:val="none" w:sz="0" w:space="0" w:color="auto"/>
      </w:divBdr>
    </w:div>
    <w:div w:id="1924872475">
      <w:bodyDiv w:val="1"/>
      <w:marLeft w:val="0"/>
      <w:marRight w:val="0"/>
      <w:marTop w:val="0"/>
      <w:marBottom w:val="0"/>
      <w:divBdr>
        <w:top w:val="none" w:sz="0" w:space="0" w:color="auto"/>
        <w:left w:val="none" w:sz="0" w:space="0" w:color="auto"/>
        <w:bottom w:val="none" w:sz="0" w:space="0" w:color="auto"/>
        <w:right w:val="none" w:sz="0" w:space="0" w:color="auto"/>
      </w:divBdr>
    </w:div>
    <w:div w:id="1949582200">
      <w:bodyDiv w:val="1"/>
      <w:marLeft w:val="0"/>
      <w:marRight w:val="0"/>
      <w:marTop w:val="0"/>
      <w:marBottom w:val="0"/>
      <w:divBdr>
        <w:top w:val="none" w:sz="0" w:space="0" w:color="auto"/>
        <w:left w:val="none" w:sz="0" w:space="0" w:color="auto"/>
        <w:bottom w:val="none" w:sz="0" w:space="0" w:color="auto"/>
        <w:right w:val="none" w:sz="0" w:space="0" w:color="auto"/>
      </w:divBdr>
    </w:div>
    <w:div w:id="1992172702">
      <w:bodyDiv w:val="1"/>
      <w:marLeft w:val="0"/>
      <w:marRight w:val="0"/>
      <w:marTop w:val="0"/>
      <w:marBottom w:val="0"/>
      <w:divBdr>
        <w:top w:val="none" w:sz="0" w:space="0" w:color="auto"/>
        <w:left w:val="none" w:sz="0" w:space="0" w:color="auto"/>
        <w:bottom w:val="none" w:sz="0" w:space="0" w:color="auto"/>
        <w:right w:val="none" w:sz="0" w:space="0" w:color="auto"/>
      </w:divBdr>
    </w:div>
    <w:div w:id="2031489920">
      <w:bodyDiv w:val="1"/>
      <w:marLeft w:val="0"/>
      <w:marRight w:val="0"/>
      <w:marTop w:val="0"/>
      <w:marBottom w:val="0"/>
      <w:divBdr>
        <w:top w:val="none" w:sz="0" w:space="0" w:color="auto"/>
        <w:left w:val="none" w:sz="0" w:space="0" w:color="auto"/>
        <w:bottom w:val="none" w:sz="0" w:space="0" w:color="auto"/>
        <w:right w:val="none" w:sz="0" w:space="0" w:color="auto"/>
      </w:divBdr>
    </w:div>
    <w:div w:id="2032681391">
      <w:bodyDiv w:val="1"/>
      <w:marLeft w:val="0"/>
      <w:marRight w:val="0"/>
      <w:marTop w:val="0"/>
      <w:marBottom w:val="0"/>
      <w:divBdr>
        <w:top w:val="none" w:sz="0" w:space="0" w:color="auto"/>
        <w:left w:val="none" w:sz="0" w:space="0" w:color="auto"/>
        <w:bottom w:val="none" w:sz="0" w:space="0" w:color="auto"/>
        <w:right w:val="none" w:sz="0" w:space="0" w:color="auto"/>
      </w:divBdr>
    </w:div>
    <w:div w:id="2049798214">
      <w:bodyDiv w:val="1"/>
      <w:marLeft w:val="0"/>
      <w:marRight w:val="0"/>
      <w:marTop w:val="0"/>
      <w:marBottom w:val="0"/>
      <w:divBdr>
        <w:top w:val="none" w:sz="0" w:space="0" w:color="auto"/>
        <w:left w:val="none" w:sz="0" w:space="0" w:color="auto"/>
        <w:bottom w:val="none" w:sz="0" w:space="0" w:color="auto"/>
        <w:right w:val="none" w:sz="0" w:space="0" w:color="auto"/>
      </w:divBdr>
    </w:div>
    <w:div w:id="2106923391">
      <w:bodyDiv w:val="1"/>
      <w:marLeft w:val="0"/>
      <w:marRight w:val="0"/>
      <w:marTop w:val="0"/>
      <w:marBottom w:val="0"/>
      <w:divBdr>
        <w:top w:val="none" w:sz="0" w:space="0" w:color="auto"/>
        <w:left w:val="none" w:sz="0" w:space="0" w:color="auto"/>
        <w:bottom w:val="none" w:sz="0" w:space="0" w:color="auto"/>
        <w:right w:val="none" w:sz="0" w:space="0" w:color="auto"/>
      </w:divBdr>
    </w:div>
    <w:div w:id="211840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DF4BD-44D6-4720-8E82-2F5534A5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9392</Words>
  <Characters>53539</Characters>
  <Application>Microsoft Office Word</Application>
  <DocSecurity>0</DocSecurity>
  <Lines>446</Lines>
  <Paragraphs>125</Paragraphs>
  <ScaleCrop>false</ScaleCrop>
  <Company>Vivo</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_v04</cp:lastModifiedBy>
  <cp:revision>2</cp:revision>
  <cp:lastPrinted>2011-08-03T09:36:00Z</cp:lastPrinted>
  <dcterms:created xsi:type="dcterms:W3CDTF">2023-05-19T07:36:00Z</dcterms:created>
  <dcterms:modified xsi:type="dcterms:W3CDTF">2023-05-19T07:36:00Z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EDA8D108043C41A7AC67854DE2B3C4D6</vt:lpwstr>
  </property>
</Properties>
</file>