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2F2CE986"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Opening:</w:t>
            </w:r>
          </w:p>
          <w:p w14:paraId="383249C9" w14:textId="07421B95" w:rsidR="00CA1694" w:rsidRDefault="005E589A">
            <w:pPr>
              <w:tabs>
                <w:tab w:val="left" w:pos="720"/>
                <w:tab w:val="left" w:pos="1622"/>
              </w:tabs>
              <w:spacing w:before="20" w:after="20"/>
              <w:rPr>
                <w:rFonts w:cs="Arial"/>
                <w:sz w:val="16"/>
                <w:szCs w:val="16"/>
                <w:lang w:val="en-US"/>
              </w:rPr>
            </w:pPr>
            <w:r>
              <w:rPr>
                <w:rFonts w:cs="Arial"/>
                <w:sz w:val="16"/>
                <w:szCs w:val="16"/>
                <w:lang w:val="en-US"/>
              </w:rPr>
              <w:t>[1], [2], [3] 20-25 min</w:t>
            </w:r>
          </w:p>
          <w:p w14:paraId="7C456B93" w14:textId="77777777" w:rsidR="00CA1694" w:rsidRDefault="00CA1694">
            <w:pPr>
              <w:tabs>
                <w:tab w:val="left" w:pos="720"/>
                <w:tab w:val="left" w:pos="1622"/>
              </w:tabs>
              <w:spacing w:before="20" w:after="20"/>
              <w:rPr>
                <w:rFonts w:cs="Arial"/>
                <w:sz w:val="16"/>
                <w:szCs w:val="16"/>
                <w:lang w:val="en-US"/>
              </w:rPr>
            </w:pPr>
          </w:p>
          <w:p w14:paraId="0E3CD227" w14:textId="77777777" w:rsidR="00CA1694" w:rsidRDefault="00CA1694">
            <w:pPr>
              <w:tabs>
                <w:tab w:val="left" w:pos="720"/>
                <w:tab w:val="left" w:pos="1622"/>
              </w:tabs>
              <w:spacing w:before="20" w:after="20"/>
              <w:rPr>
                <w:rFonts w:cs="Arial"/>
                <w:sz w:val="16"/>
                <w:szCs w:val="16"/>
                <w:lang w:val="en-US"/>
              </w:rPr>
            </w:pPr>
          </w:p>
          <w:p w14:paraId="4E56DD70"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feMIMO, TEI, Slicing, ePowSav, MGE, RedCap, QoE, DCCA, </w:t>
            </w:r>
          </w:p>
          <w:p w14:paraId="35A87BA7"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5E5755A0" w14:textId="76DF98F8"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09D4C719"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32DB5588" w14:textId="77777777" w:rsidR="00CA1694" w:rsidRDefault="005E589A">
            <w:pPr>
              <w:tabs>
                <w:tab w:val="left" w:pos="720"/>
                <w:tab w:val="left" w:pos="1622"/>
              </w:tabs>
              <w:spacing w:before="20" w:after="20"/>
              <w:rPr>
                <w:rFonts w:cs="Arial"/>
                <w:sz w:val="16"/>
                <w:szCs w:val="16"/>
              </w:rPr>
            </w:pPr>
            <w:r>
              <w:rPr>
                <w:rFonts w:cs="Arial"/>
                <w:sz w:val="16"/>
                <w:szCs w:val="16"/>
              </w:rPr>
              <w:t>NR17 Pos (Nathan)</w:t>
            </w:r>
          </w:p>
          <w:p w14:paraId="236D1AE6"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5A72E817"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4FB65215" w14:textId="5A3C3292"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526CE481"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1EEDC42"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929E280"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0DE38C3F"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374B920"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63848DCA" w14:textId="66FC7961"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007C4076" w14:textId="4EA7B55C"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4461AEF0" w14:textId="0D973C33"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C0DBD34" w14:textId="6DD5D482"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1C154C7C" w14:textId="0F96F11B"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fallbacks</w:t>
            </w:r>
          </w:p>
          <w:p w14:paraId="546C5E14" w14:textId="084BCD76" w:rsidR="005F1256" w:rsidRPr="009C31B5" w:rsidRDefault="005F1256" w:rsidP="009C31B5">
            <w:pPr>
              <w:pStyle w:val="ListParagraph"/>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5C61F942" w14:textId="15DCAAB2" w:rsidR="00CA1694" w:rsidRDefault="005E589A">
            <w:pPr>
              <w:tabs>
                <w:tab w:val="left" w:pos="720"/>
                <w:tab w:val="left" w:pos="1622"/>
              </w:tabs>
              <w:spacing w:before="20" w:after="20"/>
              <w:rPr>
                <w:rFonts w:cs="Arial"/>
                <w:sz w:val="16"/>
                <w:szCs w:val="16"/>
              </w:rPr>
            </w:pPr>
            <w:r>
              <w:rPr>
                <w:rFonts w:cs="Arial"/>
                <w:sz w:val="16"/>
                <w:szCs w:val="16"/>
              </w:rPr>
              <w:t>NR17 MBS (Dawid):</w:t>
            </w:r>
          </w:p>
          <w:p w14:paraId="3ACCA76E"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583FE96C"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26EAB27F" w14:textId="77777777" w:rsidR="00B45C4F" w:rsidRDefault="00B45C4F" w:rsidP="00B45C4F">
            <w:pPr>
              <w:tabs>
                <w:tab w:val="left" w:pos="720"/>
                <w:tab w:val="left" w:pos="1622"/>
              </w:tabs>
              <w:spacing w:before="20" w:after="20"/>
              <w:rPr>
                <w:rFonts w:cs="Arial"/>
                <w:sz w:val="16"/>
                <w:szCs w:val="16"/>
                <w:lang w:val="en-US"/>
              </w:rPr>
            </w:pPr>
          </w:p>
          <w:p w14:paraId="7213D1AB" w14:textId="7BA569AD"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7ACD8499" w14:textId="615F5478"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964DF50" w14:textId="3686FE0F" w:rsidR="00CA1694" w:rsidRPr="009C31B5" w:rsidRDefault="009D5EA0">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44E72367" w:rsidR="009C31B5" w:rsidRPr="009C31B5" w:rsidRDefault="005E589A" w:rsidP="009C31B5">
            <w:pPr>
              <w:tabs>
                <w:tab w:val="left" w:pos="720"/>
                <w:tab w:val="left" w:pos="1622"/>
              </w:tabs>
              <w:spacing w:before="20" w:after="20"/>
              <w:rPr>
                <w:rFonts w:cs="Arial"/>
                <w:sz w:val="16"/>
                <w:szCs w:val="16"/>
                <w:rPrChange w:id="4" w:author="MediaTek (Nathan)" w:date="2023-05-22T17:35:00Z">
                  <w:rPr/>
                </w:rPrChange>
              </w:rPr>
            </w:pPr>
            <w:r>
              <w:rPr>
                <w:rFonts w:cs="Arial"/>
                <w:sz w:val="16"/>
                <w:szCs w:val="16"/>
              </w:rPr>
              <w:t>- SL Relay</w:t>
            </w:r>
            <w:ins w:id="5" w:author="MediaTek (Nathan)" w:date="2023-05-22T17:35:00Z">
              <w:r w:rsidR="009C31B5">
                <w:rPr>
                  <w:rFonts w:cs="Arial"/>
                  <w:sz w:val="16"/>
                  <w:szCs w:val="16"/>
                </w:rPr>
                <w:t xml:space="preserve"> (CP topics)</w:t>
              </w:r>
            </w:ins>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67EE7B23" w14:textId="42F6D32B" w:rsidR="006E0ACD" w:rsidRDefault="006E0ACD">
            <w:pPr>
              <w:tabs>
                <w:tab w:val="left" w:pos="720"/>
                <w:tab w:val="left" w:pos="1622"/>
              </w:tabs>
              <w:spacing w:before="20" w:after="20"/>
              <w:rPr>
                <w:rFonts w:cs="Arial"/>
                <w:sz w:val="16"/>
                <w:szCs w:val="16"/>
              </w:rPr>
            </w:pPr>
            <w:r>
              <w:rPr>
                <w:rFonts w:cs="Arial"/>
                <w:sz w:val="16"/>
                <w:szCs w:val="16"/>
              </w:rPr>
              <w:t>- 4.2</w:t>
            </w:r>
          </w:p>
          <w:p w14:paraId="78C8E2D9"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71A90C6A" w14:textId="59281763"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7D4E2B00" w14:textId="4F93F194" w:rsidR="006E0ACD" w:rsidRDefault="006E0ACD">
            <w:pPr>
              <w:tabs>
                <w:tab w:val="left" w:pos="720"/>
                <w:tab w:val="left" w:pos="1622"/>
              </w:tabs>
              <w:spacing w:before="20" w:after="20"/>
              <w:rPr>
                <w:rFonts w:cs="Arial"/>
                <w:sz w:val="16"/>
                <w:szCs w:val="16"/>
              </w:rPr>
            </w:pPr>
            <w:r>
              <w:rPr>
                <w:rFonts w:cs="Arial"/>
                <w:sz w:val="16"/>
                <w:szCs w:val="16"/>
              </w:rPr>
              <w:t>- 7.25.4</w:t>
            </w:r>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CB1FA26" w14:textId="77777777" w:rsidR="009D5EA0" w:rsidRP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2516CBB" w14:textId="22D630D7" w:rsid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262C94EA" w14:textId="3ECD7C9F" w:rsidR="00CA1694" w:rsidRDefault="005E589A">
            <w:pPr>
              <w:tabs>
                <w:tab w:val="left" w:pos="720"/>
                <w:tab w:val="left" w:pos="1622"/>
              </w:tabs>
              <w:spacing w:before="20" w:after="20"/>
              <w:rPr>
                <w:rFonts w:cs="Arial"/>
                <w:sz w:val="16"/>
                <w:szCs w:val="16"/>
                <w:lang w:val="pl-PL"/>
              </w:rPr>
            </w:pPr>
            <w:r>
              <w:rPr>
                <w:rFonts w:cs="Arial"/>
                <w:sz w:val="16"/>
                <w:szCs w:val="16"/>
                <w:lang w:val="pl-PL"/>
              </w:rPr>
              <w:t>EUTRA16+ (Tero)</w:t>
            </w:r>
            <w:r w:rsidR="009D5EA0">
              <w:rPr>
                <w:rFonts w:cs="Arial"/>
                <w:sz w:val="16"/>
                <w:szCs w:val="16"/>
                <w:lang w:val="pl-PL"/>
              </w:rPr>
              <w:t xml:space="preserve"> – 12:30-13:00</w:t>
            </w:r>
            <w:r w:rsidR="009D5EA0"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1759A290" w14:textId="60D41F8E" w:rsidR="00CA1694" w:rsidRDefault="005E589A">
            <w:pPr>
              <w:tabs>
                <w:tab w:val="left" w:pos="720"/>
                <w:tab w:val="left" w:pos="1622"/>
              </w:tabs>
              <w:spacing w:before="20" w:after="20"/>
              <w:rPr>
                <w:ins w:id="6" w:author="MediaTek (Nathan)" w:date="2023-05-22T17:35:00Z"/>
                <w:rFonts w:cs="Arial"/>
                <w:sz w:val="16"/>
                <w:szCs w:val="16"/>
              </w:rPr>
            </w:pPr>
            <w:r>
              <w:rPr>
                <w:rFonts w:cs="Arial"/>
                <w:sz w:val="16"/>
                <w:szCs w:val="16"/>
              </w:rPr>
              <w:t>NR18 Pos [2] (Nathan)</w:t>
            </w:r>
          </w:p>
          <w:p w14:paraId="44CB6998" w14:textId="549E5A89" w:rsidR="009C31B5" w:rsidRDefault="009C31B5">
            <w:pPr>
              <w:tabs>
                <w:tab w:val="left" w:pos="720"/>
                <w:tab w:val="left" w:pos="1622"/>
              </w:tabs>
              <w:spacing w:before="20" w:after="20"/>
              <w:rPr>
                <w:ins w:id="7" w:author="MediaTek (Nathan)" w:date="2023-05-22T17:35:00Z"/>
                <w:rFonts w:cs="Arial"/>
                <w:sz w:val="16"/>
                <w:szCs w:val="16"/>
              </w:rPr>
            </w:pPr>
            <w:ins w:id="8" w:author="MediaTek (Nathan)" w:date="2023-05-22T17:35:00Z">
              <w:r>
                <w:rPr>
                  <w:rFonts w:cs="Arial"/>
                  <w:sz w:val="16"/>
                  <w:szCs w:val="16"/>
                </w:rPr>
                <w:t>- 7.2.1 Organizational</w:t>
              </w:r>
            </w:ins>
          </w:p>
          <w:p w14:paraId="5A042D62" w14:textId="2F4ECEB3" w:rsidR="009C31B5" w:rsidRDefault="009C31B5">
            <w:pPr>
              <w:tabs>
                <w:tab w:val="left" w:pos="720"/>
                <w:tab w:val="left" w:pos="1622"/>
              </w:tabs>
              <w:spacing w:before="20" w:after="20"/>
              <w:rPr>
                <w:ins w:id="9" w:author="MediaTek (Nathan)" w:date="2023-05-22T17:36:00Z"/>
                <w:rFonts w:cs="Arial"/>
                <w:sz w:val="16"/>
                <w:szCs w:val="16"/>
              </w:rPr>
            </w:pPr>
            <w:ins w:id="10" w:author="MediaTek (Nathan)" w:date="2023-05-22T17:35:00Z">
              <w:r>
                <w:rPr>
                  <w:rFonts w:cs="Arial"/>
                  <w:sz w:val="16"/>
                  <w:szCs w:val="16"/>
                </w:rPr>
                <w:t>- 7.2.3 RAT-dependent integrity (R2-2304800 / R2-2306022 / R2-2305668)</w:t>
              </w:r>
            </w:ins>
          </w:p>
          <w:p w14:paraId="7D5C674A" w14:textId="7487D721" w:rsidR="009C31B5" w:rsidDel="009C31B5" w:rsidRDefault="009C31B5">
            <w:pPr>
              <w:tabs>
                <w:tab w:val="left" w:pos="720"/>
                <w:tab w:val="left" w:pos="1622"/>
              </w:tabs>
              <w:spacing w:before="20" w:after="20"/>
              <w:rPr>
                <w:del w:id="11" w:author="MediaTek (Nathan)" w:date="2023-05-22T17:36:00Z"/>
                <w:rFonts w:cs="Arial"/>
                <w:sz w:val="16"/>
                <w:szCs w:val="16"/>
              </w:rPr>
            </w:pPr>
            <w:ins w:id="12" w:author="MediaTek (Nathan)" w:date="2023-05-22T17:36:00Z">
              <w:r>
                <w:rPr>
                  <w:rFonts w:cs="Arial"/>
                  <w:sz w:val="16"/>
                  <w:szCs w:val="16"/>
                </w:rPr>
                <w:t>- 7.2.4 LPHAP (R2-2306540)</w:t>
              </w:r>
            </w:ins>
          </w:p>
          <w:p w14:paraId="64BE21B6" w14:textId="510F7847" w:rsidR="009C31B5" w:rsidRPr="009C31B5" w:rsidRDefault="009C31B5" w:rsidP="009C31B5">
            <w:pPr>
              <w:tabs>
                <w:tab w:val="left" w:pos="720"/>
                <w:tab w:val="left" w:pos="1622"/>
              </w:tabs>
              <w:spacing w:before="20" w:after="20"/>
              <w:rPr>
                <w:rFonts w:cs="Arial"/>
                <w:sz w:val="16"/>
                <w:szCs w:val="16"/>
                <w:rPrChange w:id="13" w:author="MediaTek (Nathan)" w:date="2023-05-22T17:36:00Z">
                  <w:rPr/>
                </w:rPrChange>
              </w:rPr>
            </w:pP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21CF7BB2" w14:textId="5C623698" w:rsidR="00F1144E" w:rsidRDefault="00F1144E">
            <w:pPr>
              <w:tabs>
                <w:tab w:val="left" w:pos="720"/>
                <w:tab w:val="left" w:pos="1622"/>
              </w:tabs>
              <w:spacing w:before="20" w:after="20"/>
              <w:rPr>
                <w:rFonts w:cs="Arial"/>
                <w:sz w:val="16"/>
                <w:szCs w:val="16"/>
              </w:rPr>
            </w:pPr>
            <w:r>
              <w:rPr>
                <w:rFonts w:cs="Arial"/>
                <w:sz w:val="16"/>
                <w:szCs w:val="16"/>
              </w:rPr>
              <w:t xml:space="preserve">[7.25.2] MCE UL TX sw, </w:t>
            </w:r>
          </w:p>
          <w:p w14:paraId="3ED53FBC" w14:textId="0810C0A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eNPN </w:t>
            </w:r>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5352807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F17079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DE69C0E" w14:textId="518ABB5D"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2FD8EAA" w14:textId="500356DA" w:rsidR="00CA1694" w:rsidDel="009C31B5" w:rsidRDefault="00CA1694">
            <w:pPr>
              <w:tabs>
                <w:tab w:val="left" w:pos="720"/>
                <w:tab w:val="left" w:pos="1622"/>
              </w:tabs>
              <w:spacing w:before="20" w:after="20"/>
              <w:rPr>
                <w:del w:id="14" w:author="MediaTek (Nathan)" w:date="2023-05-22T17:31:00Z"/>
                <w:rFonts w:cs="Arial"/>
                <w:sz w:val="16"/>
                <w:szCs w:val="16"/>
              </w:rPr>
            </w:pPr>
          </w:p>
          <w:p w14:paraId="124E8268" w14:textId="5D24B9AB" w:rsidR="00CA1694" w:rsidRDefault="005E589A">
            <w:pPr>
              <w:tabs>
                <w:tab w:val="left" w:pos="720"/>
                <w:tab w:val="left" w:pos="1622"/>
              </w:tabs>
              <w:spacing w:before="20" w:after="20"/>
              <w:rPr>
                <w:ins w:id="15" w:author="MediaTek (Nathan)" w:date="2023-05-22T17:36:00Z"/>
                <w:rFonts w:cs="Arial"/>
                <w:sz w:val="16"/>
                <w:szCs w:val="16"/>
              </w:rPr>
            </w:pPr>
            <w:r>
              <w:rPr>
                <w:rFonts w:cs="Arial"/>
                <w:sz w:val="16"/>
                <w:szCs w:val="16"/>
              </w:rPr>
              <w:t>NR18 SL relay [1.5] (Nathan)-</w:t>
            </w:r>
          </w:p>
          <w:p w14:paraId="64F3B3E7" w14:textId="5530AE71" w:rsidR="009C31B5" w:rsidRDefault="009C31B5">
            <w:pPr>
              <w:tabs>
                <w:tab w:val="left" w:pos="720"/>
                <w:tab w:val="left" w:pos="1622"/>
              </w:tabs>
              <w:spacing w:before="20" w:after="20"/>
              <w:rPr>
                <w:ins w:id="16" w:author="MediaTek (Nathan)" w:date="2023-05-22T17:36:00Z"/>
                <w:rFonts w:cs="Arial"/>
                <w:sz w:val="16"/>
                <w:szCs w:val="16"/>
              </w:rPr>
            </w:pPr>
            <w:ins w:id="17" w:author="MediaTek (Nathan)" w:date="2023-05-22T17:36:00Z">
              <w:r>
                <w:rPr>
                  <w:rFonts w:cs="Arial"/>
                  <w:sz w:val="16"/>
                  <w:szCs w:val="16"/>
                </w:rPr>
                <w:t>- 7.9.1 Organizational</w:t>
              </w:r>
            </w:ins>
          </w:p>
          <w:p w14:paraId="47A11644" w14:textId="491F5B69" w:rsidR="009C31B5" w:rsidRDefault="009C31B5">
            <w:pPr>
              <w:tabs>
                <w:tab w:val="left" w:pos="720"/>
                <w:tab w:val="left" w:pos="1622"/>
              </w:tabs>
              <w:spacing w:before="20" w:after="20"/>
              <w:rPr>
                <w:ins w:id="18" w:author="MediaTek (Nathan)" w:date="2023-05-22T17:36:00Z"/>
                <w:rFonts w:cs="Arial"/>
                <w:sz w:val="16"/>
                <w:szCs w:val="16"/>
              </w:rPr>
            </w:pPr>
            <w:ins w:id="19" w:author="MediaTek (Nathan)" w:date="2023-05-22T17:36:00Z">
              <w:r>
                <w:rPr>
                  <w:rFonts w:cs="Arial"/>
                  <w:sz w:val="16"/>
                  <w:szCs w:val="16"/>
                </w:rPr>
                <w:t>- 7.9.2 UE-to-UE (R2-2306555)</w:t>
              </w:r>
            </w:ins>
          </w:p>
          <w:p w14:paraId="6456F7D5" w14:textId="4C4171D7" w:rsidR="009C31B5" w:rsidRPr="009C31B5" w:rsidRDefault="009C31B5" w:rsidP="009C31B5">
            <w:pPr>
              <w:tabs>
                <w:tab w:val="left" w:pos="720"/>
                <w:tab w:val="left" w:pos="1622"/>
              </w:tabs>
              <w:spacing w:before="20" w:after="20"/>
              <w:rPr>
                <w:rFonts w:cs="Arial"/>
                <w:sz w:val="16"/>
                <w:szCs w:val="16"/>
                <w:rPrChange w:id="20" w:author="MediaTek (Nathan)" w:date="2023-05-22T17:36:00Z">
                  <w:rPr/>
                </w:rPrChange>
              </w:rPr>
            </w:pPr>
            <w:ins w:id="21" w:author="MediaTek (Nathan)" w:date="2023-05-22T17:36:00Z">
              <w:r>
                <w:rPr>
                  <w:rFonts w:cs="Arial"/>
                  <w:sz w:val="16"/>
                  <w:szCs w:val="16"/>
                </w:rPr>
                <w:t>- 7.9.3 Service continuity (R2-2306559)</w:t>
              </w:r>
            </w:ins>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46484B96" w14:textId="2713A1A3"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61608298" w14:textId="77777777" w:rsidR="009D5EA0" w:rsidRPr="009D5EA0" w:rsidRDefault="009D5EA0" w:rsidP="009D5EA0">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4E7EF2A9" w14:textId="77777777" w:rsidR="009D5EA0" w:rsidRPr="009D5EA0" w:rsidRDefault="009D5EA0" w:rsidP="009D5EA0">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3B4C15BD" w14:textId="07C90FE4" w:rsidR="00CA1694" w:rsidRDefault="009D5EA0" w:rsidP="009D5EA0">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32EB27EB" w14:textId="7D2A4A69" w:rsidR="00CA1694" w:rsidRDefault="005E589A">
            <w:pPr>
              <w:tabs>
                <w:tab w:val="left" w:pos="720"/>
                <w:tab w:val="left" w:pos="1622"/>
              </w:tabs>
              <w:spacing w:before="20" w:after="20"/>
              <w:rPr>
                <w:ins w:id="22" w:author="MediaTek (Nathan)" w:date="2023-05-22T17:36:00Z"/>
                <w:rFonts w:cs="Arial"/>
                <w:sz w:val="16"/>
                <w:szCs w:val="16"/>
              </w:rPr>
            </w:pPr>
            <w:r>
              <w:rPr>
                <w:rFonts w:cs="Arial"/>
                <w:sz w:val="16"/>
                <w:szCs w:val="16"/>
              </w:rPr>
              <w:t>NR18 SL relay [1.5] (Nathan)</w:t>
            </w:r>
          </w:p>
          <w:p w14:paraId="5A758ADD" w14:textId="1DF9ED30" w:rsidR="009C31B5" w:rsidRDefault="009C31B5">
            <w:pPr>
              <w:tabs>
                <w:tab w:val="left" w:pos="720"/>
                <w:tab w:val="left" w:pos="1622"/>
              </w:tabs>
              <w:spacing w:before="20" w:after="20"/>
              <w:rPr>
                <w:ins w:id="23" w:author="MediaTek (Nathan)" w:date="2023-05-22T17:37:00Z"/>
                <w:rFonts w:cs="Arial"/>
                <w:sz w:val="16"/>
                <w:szCs w:val="16"/>
              </w:rPr>
            </w:pPr>
            <w:ins w:id="24" w:author="MediaTek (Nathan)" w:date="2023-05-22T17:37:00Z">
              <w:r>
                <w:rPr>
                  <w:rFonts w:cs="Arial"/>
                  <w:sz w:val="16"/>
                  <w:szCs w:val="16"/>
                </w:rPr>
                <w:t>- Service continuity (cont.)</w:t>
              </w:r>
            </w:ins>
          </w:p>
          <w:p w14:paraId="78569623" w14:textId="135C1221" w:rsidR="009C31B5" w:rsidRPr="009C31B5" w:rsidRDefault="009C31B5" w:rsidP="009C31B5">
            <w:pPr>
              <w:tabs>
                <w:tab w:val="left" w:pos="720"/>
                <w:tab w:val="left" w:pos="1622"/>
              </w:tabs>
              <w:spacing w:before="20" w:after="20"/>
              <w:rPr>
                <w:rFonts w:cs="Arial"/>
                <w:sz w:val="16"/>
                <w:szCs w:val="16"/>
                <w:rPrChange w:id="25" w:author="MediaTek (Nathan)" w:date="2023-05-22T17:37:00Z">
                  <w:rPr/>
                </w:rPrChange>
              </w:rPr>
            </w:pPr>
            <w:ins w:id="26" w:author="MediaTek (Nathan)" w:date="2023-05-22T17:37:00Z">
              <w:r>
                <w:rPr>
                  <w:rFonts w:cs="Arial"/>
                  <w:sz w:val="16"/>
                  <w:szCs w:val="16"/>
                </w:rPr>
                <w:t>- 7.9.4 Multi-path (R2-2306</w:t>
              </w:r>
            </w:ins>
            <w:ins w:id="27" w:author="MediaTek (Nathan)" w:date="2023-05-23T13:28:00Z">
              <w:r w:rsidR="007D573F">
                <w:rPr>
                  <w:rFonts w:cs="Arial"/>
                  <w:sz w:val="16"/>
                  <w:szCs w:val="16"/>
                </w:rPr>
                <w:t>672</w:t>
              </w:r>
            </w:ins>
            <w:ins w:id="28" w:author="MediaTek (Nathan)" w:date="2023-05-22T17:37:00Z">
              <w:r>
                <w:rPr>
                  <w:rFonts w:cs="Arial"/>
                  <w:sz w:val="16"/>
                  <w:szCs w:val="16"/>
                </w:rPr>
                <w:t>)</w:t>
              </w:r>
            </w:ins>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rFonts w:cs="Arial"/>
                <w:sz w:val="16"/>
                <w:szCs w:val="16"/>
              </w:rPr>
            </w:pPr>
            <w:r>
              <w:rPr>
                <w:rFonts w:cs="Arial"/>
                <w:sz w:val="16"/>
                <w:szCs w:val="16"/>
              </w:rPr>
              <w:t>NR18 feMob [2] (Johan)</w:t>
            </w:r>
          </w:p>
          <w:p w14:paraId="6D9FA55E" w14:textId="04F257D0"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4DC9EB60"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6FECAF05"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334BDB4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47952D4" w14:textId="6AAC61FE"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69B82173" w:rsidR="00CA1694" w:rsidRDefault="005E589A">
            <w:pPr>
              <w:tabs>
                <w:tab w:val="left" w:pos="720"/>
                <w:tab w:val="left" w:pos="1622"/>
              </w:tabs>
              <w:spacing w:before="20" w:after="20"/>
              <w:rPr>
                <w:ins w:id="29" w:author="MediaTek (Nathan)" w:date="2023-05-22T17:37:00Z"/>
                <w:rFonts w:cs="Arial"/>
                <w:sz w:val="16"/>
                <w:szCs w:val="16"/>
              </w:rPr>
            </w:pPr>
            <w:r>
              <w:rPr>
                <w:rFonts w:cs="Arial"/>
                <w:sz w:val="16"/>
                <w:szCs w:val="16"/>
              </w:rPr>
              <w:t>NR18 Pos [2] (Nathan)</w:t>
            </w:r>
          </w:p>
          <w:p w14:paraId="57E837B4" w14:textId="305DF70F" w:rsidR="009C31B5" w:rsidRDefault="009C31B5">
            <w:pPr>
              <w:tabs>
                <w:tab w:val="left" w:pos="720"/>
                <w:tab w:val="left" w:pos="1622"/>
              </w:tabs>
              <w:spacing w:before="20" w:after="20"/>
              <w:rPr>
                <w:ins w:id="30" w:author="MediaTek (Nathan)" w:date="2023-05-22T17:37:00Z"/>
                <w:rFonts w:cs="Arial"/>
                <w:sz w:val="16"/>
                <w:szCs w:val="16"/>
              </w:rPr>
            </w:pPr>
            <w:ins w:id="31" w:author="MediaTek (Nathan)" w:date="2023-05-22T17:37:00Z">
              <w:r>
                <w:rPr>
                  <w:rFonts w:cs="Arial"/>
                  <w:sz w:val="16"/>
                  <w:szCs w:val="16"/>
                </w:rPr>
                <w:lastRenderedPageBreak/>
                <w:t>- LPHAP cont. if necessary</w:t>
              </w:r>
            </w:ins>
          </w:p>
          <w:p w14:paraId="1FDBCEE5" w14:textId="36588C7F" w:rsidR="009C31B5" w:rsidRDefault="009C31B5">
            <w:pPr>
              <w:tabs>
                <w:tab w:val="left" w:pos="720"/>
                <w:tab w:val="left" w:pos="1622"/>
              </w:tabs>
              <w:spacing w:before="20" w:after="20"/>
              <w:rPr>
                <w:ins w:id="32" w:author="MediaTek (Nathan)" w:date="2023-05-22T17:37:00Z"/>
                <w:rFonts w:cs="Arial"/>
                <w:sz w:val="16"/>
                <w:szCs w:val="16"/>
              </w:rPr>
            </w:pPr>
            <w:ins w:id="33" w:author="MediaTek (Nathan)" w:date="2023-05-22T17:37:00Z">
              <w:r>
                <w:rPr>
                  <w:rFonts w:cs="Arial"/>
                  <w:sz w:val="16"/>
                  <w:szCs w:val="16"/>
                </w:rPr>
                <w:t>- 7.2.2 Sidelink positioning (R2-2306671)</w:t>
              </w:r>
            </w:ins>
          </w:p>
          <w:p w14:paraId="147E1D4B" w14:textId="64A3E3FC" w:rsidR="009C31B5" w:rsidRPr="009C31B5" w:rsidRDefault="009C31B5" w:rsidP="009C31B5">
            <w:pPr>
              <w:tabs>
                <w:tab w:val="left" w:pos="720"/>
                <w:tab w:val="left" w:pos="1622"/>
              </w:tabs>
              <w:spacing w:before="20" w:after="20"/>
              <w:rPr>
                <w:rFonts w:cs="Arial"/>
                <w:sz w:val="16"/>
                <w:szCs w:val="16"/>
                <w:rPrChange w:id="34" w:author="MediaTek (Nathan)" w:date="2023-05-22T17:38:00Z">
                  <w:rPr/>
                </w:rPrChange>
              </w:rPr>
            </w:pPr>
            <w:ins w:id="35" w:author="MediaTek (Nathan)" w:date="2023-05-22T17:37:00Z">
              <w:r>
                <w:rPr>
                  <w:rFonts w:cs="Arial"/>
                  <w:sz w:val="16"/>
                  <w:szCs w:val="16"/>
                </w:rPr>
                <w:t>- 7.2.5 RAN1-led topics (R2-230</w:t>
              </w:r>
            </w:ins>
            <w:ins w:id="36" w:author="MediaTek (Nathan)" w:date="2023-05-22T17:38:00Z">
              <w:r>
                <w:rPr>
                  <w:rFonts w:cs="Arial"/>
                  <w:sz w:val="16"/>
                  <w:szCs w:val="16"/>
                </w:rPr>
                <w:t>6077 / R2-2304773)</w:t>
              </w:r>
            </w:ins>
          </w:p>
          <w:p w14:paraId="0934BECA" w14:textId="77777777" w:rsidR="00CA1694" w:rsidRDefault="00CA1694">
            <w:pPr>
              <w:tabs>
                <w:tab w:val="left" w:pos="720"/>
                <w:tab w:val="left" w:pos="1622"/>
              </w:tabs>
              <w:spacing w:before="20" w:after="20"/>
              <w:rPr>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40EA10A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sz w:val="16"/>
                <w:szCs w:val="16"/>
              </w:rPr>
            </w:pPr>
            <w:r>
              <w:rPr>
                <w:sz w:val="16"/>
                <w:szCs w:val="16"/>
              </w:rPr>
              <w:t>NR18 RedCap [1] (Mattias)</w:t>
            </w:r>
          </w:p>
          <w:p w14:paraId="66B17E01" w14:textId="4E3EE38C"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345E3A48"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1DEEAB5C"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68309BAC"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0ADE84CB" w14:textId="38A12404"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sz w:val="16"/>
                <w:szCs w:val="16"/>
              </w:rPr>
            </w:pPr>
            <w:r>
              <w:rPr>
                <w:sz w:val="16"/>
                <w:szCs w:val="16"/>
              </w:rPr>
              <w:t>NR17 MBS (Dawid)</w:t>
            </w:r>
          </w:p>
          <w:p w14:paraId="2A9A995E" w14:textId="77777777" w:rsidR="00CA1694" w:rsidRDefault="005E589A">
            <w:pPr>
              <w:tabs>
                <w:tab w:val="left" w:pos="720"/>
                <w:tab w:val="left" w:pos="1622"/>
              </w:tabs>
              <w:spacing w:before="20" w:after="20"/>
              <w:rPr>
                <w:sz w:val="16"/>
                <w:szCs w:val="16"/>
              </w:rPr>
            </w:pPr>
            <w:r>
              <w:rPr>
                <w:sz w:val="16"/>
                <w:szCs w:val="16"/>
              </w:rPr>
              <w:t>- Continuation, if needed</w:t>
            </w:r>
          </w:p>
          <w:p w14:paraId="07FA6838" w14:textId="77777777" w:rsidR="00CA1694" w:rsidRDefault="005E589A">
            <w:pPr>
              <w:tabs>
                <w:tab w:val="left" w:pos="720"/>
                <w:tab w:val="left" w:pos="1622"/>
              </w:tabs>
              <w:spacing w:before="20" w:after="20"/>
              <w:rPr>
                <w:sz w:val="16"/>
                <w:szCs w:val="16"/>
              </w:rPr>
            </w:pPr>
            <w:r>
              <w:rPr>
                <w:sz w:val="16"/>
                <w:szCs w:val="16"/>
              </w:rPr>
              <w:t>NR 18 MBS [0.75] (Dawid)</w:t>
            </w:r>
          </w:p>
          <w:p w14:paraId="2C7CE13F" w14:textId="77777777" w:rsidR="00CA1694" w:rsidRDefault="005E589A">
            <w:pPr>
              <w:tabs>
                <w:tab w:val="left" w:pos="720"/>
                <w:tab w:val="left" w:pos="1622"/>
              </w:tabs>
              <w:spacing w:before="20" w:after="20"/>
              <w:rPr>
                <w:sz w:val="16"/>
                <w:szCs w:val="16"/>
              </w:rPr>
            </w:pPr>
            <w:r>
              <w:rPr>
                <w:sz w:val="16"/>
                <w:szCs w:val="16"/>
              </w:rPr>
              <w:t>- 7.11.1 (Organizational)</w:t>
            </w:r>
          </w:p>
          <w:p w14:paraId="4DD9EA81" w14:textId="77777777" w:rsidR="00CA1694" w:rsidRDefault="005E589A">
            <w:pPr>
              <w:tabs>
                <w:tab w:val="left" w:pos="720"/>
                <w:tab w:val="left" w:pos="1622"/>
              </w:tabs>
              <w:spacing w:before="20" w:after="20"/>
              <w:rPr>
                <w:sz w:val="16"/>
                <w:szCs w:val="16"/>
              </w:rPr>
            </w:pPr>
            <w:r>
              <w:rPr>
                <w:sz w:val="16"/>
                <w:szCs w:val="16"/>
              </w:rPr>
              <w:t>- 7.11.3 (Shared processing)</w:t>
            </w:r>
          </w:p>
          <w:p w14:paraId="3C062EAE" w14:textId="77777777" w:rsidR="00CA1694" w:rsidRDefault="005E589A">
            <w:pPr>
              <w:tabs>
                <w:tab w:val="left" w:pos="720"/>
                <w:tab w:val="left" w:pos="1622"/>
              </w:tabs>
              <w:spacing w:before="20" w:after="20"/>
              <w:rPr>
                <w:sz w:val="16"/>
                <w:szCs w:val="16"/>
              </w:rPr>
            </w:pPr>
            <w:r>
              <w:rPr>
                <w:sz w:val="16"/>
                <w:szCs w:val="16"/>
              </w:rPr>
              <w:t>- 7.11.2.1 (CP issues for INACTIVE)</w:t>
            </w:r>
          </w:p>
          <w:p w14:paraId="54399E8E" w14:textId="18EF7AA2"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385B319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D424A41"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53279327"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6616D73"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2D27B3F" w14:textId="729907F0"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37"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88890D"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4E8245BC" w14:textId="77777777" w:rsidR="00CA1694" w:rsidRDefault="005E589A">
            <w:pPr>
              <w:tabs>
                <w:tab w:val="left" w:pos="720"/>
                <w:tab w:val="left" w:pos="1622"/>
              </w:tabs>
              <w:spacing w:before="20" w:after="20"/>
              <w:rPr>
                <w:rFonts w:cs="Arial"/>
                <w:sz w:val="16"/>
                <w:szCs w:val="16"/>
              </w:rPr>
            </w:pPr>
            <w:r>
              <w:rPr>
                <w:rFonts w:cs="Arial"/>
                <w:sz w:val="16"/>
                <w:szCs w:val="16"/>
              </w:rPr>
              <w:t xml:space="preserve">- maintaince CRs, </w:t>
            </w:r>
          </w:p>
          <w:p w14:paraId="76BA2CCA" w14:textId="77777777" w:rsidR="00CA1694" w:rsidRDefault="005E589A">
            <w:pPr>
              <w:tabs>
                <w:tab w:val="left" w:pos="720"/>
                <w:tab w:val="left" w:pos="1622"/>
              </w:tabs>
              <w:spacing w:before="20" w:after="20"/>
              <w:rPr>
                <w:rFonts w:cs="Arial"/>
                <w:sz w:val="16"/>
                <w:szCs w:val="16"/>
              </w:rPr>
            </w:pPr>
            <w:bookmarkStart w:id="38" w:name="OLE_LINK368"/>
            <w:r>
              <w:rPr>
                <w:rFonts w:cs="Arial"/>
                <w:sz w:val="16"/>
                <w:szCs w:val="16"/>
              </w:rPr>
              <w:t xml:space="preserve">- NES CBs .  </w:t>
            </w:r>
            <w:bookmarkEnd w:id="38"/>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5C413E3D" w:rsidR="00CA1694" w:rsidRDefault="005E589A">
            <w:pPr>
              <w:tabs>
                <w:tab w:val="left" w:pos="720"/>
                <w:tab w:val="left" w:pos="1622"/>
              </w:tabs>
              <w:spacing w:before="20" w:after="20"/>
              <w:rPr>
                <w:rFonts w:cs="Arial"/>
                <w:sz w:val="16"/>
                <w:szCs w:val="16"/>
              </w:rPr>
            </w:pPr>
            <w:bookmarkStart w:id="39" w:name="OLE_LINK329"/>
            <w:bookmarkStart w:id="40" w:name="OLE_LINK330"/>
            <w:r>
              <w:rPr>
                <w:rFonts w:cs="Arial"/>
                <w:sz w:val="16"/>
                <w:szCs w:val="16"/>
              </w:rPr>
              <w:t>NR18 TEI [1] (Nathan)</w:t>
            </w:r>
            <w:bookmarkEnd w:id="39"/>
            <w:bookmarkEnd w:id="40"/>
          </w:p>
          <w:p w14:paraId="18308989" w14:textId="1D742E16"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0D18BF5D" w14:textId="77777777" w:rsidR="00F1144E" w:rsidRDefault="00F1144E">
            <w:pPr>
              <w:tabs>
                <w:tab w:val="left" w:pos="720"/>
                <w:tab w:val="left" w:pos="1622"/>
              </w:tabs>
              <w:spacing w:before="20" w:after="20"/>
              <w:rPr>
                <w:rFonts w:cs="Arial"/>
                <w:sz w:val="16"/>
                <w:szCs w:val="16"/>
              </w:rPr>
            </w:pPr>
          </w:p>
          <w:p w14:paraId="6E2E4DF0" w14:textId="0261ACEE" w:rsidR="00F1144E" w:rsidRDefault="00F1144E">
            <w:pPr>
              <w:tabs>
                <w:tab w:val="left" w:pos="720"/>
                <w:tab w:val="left" w:pos="1622"/>
              </w:tabs>
              <w:spacing w:before="20" w:after="20"/>
              <w:rPr>
                <w:rFonts w:cs="Arial"/>
                <w:sz w:val="16"/>
                <w:szCs w:val="16"/>
              </w:rPr>
            </w:pPr>
            <w:r>
              <w:rPr>
                <w:rFonts w:cs="Arial"/>
                <w:sz w:val="16"/>
                <w:szCs w:val="16"/>
              </w:rPr>
              <w:t>NR18 TEI [1] (Johan)</w:t>
            </w:r>
          </w:p>
          <w:p w14:paraId="590B5E8A" w14:textId="615F4825"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[003][TEI18] Inter-freq Measurements</w:t>
            </w:r>
            <w:r>
              <w:rPr>
                <w:rFonts w:cs="Arial"/>
                <w:sz w:val="16"/>
                <w:szCs w:val="16"/>
              </w:rPr>
              <w:t xml:space="preserve">, and more if time. </w:t>
            </w:r>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6404555D" w14:textId="77777777" w:rsidR="00CA1694" w:rsidRDefault="005E589A">
            <w:pPr>
              <w:tabs>
                <w:tab w:val="left" w:pos="720"/>
                <w:tab w:val="left" w:pos="1622"/>
              </w:tabs>
              <w:spacing w:before="20" w:after="20"/>
              <w:rPr>
                <w:rFonts w:cs="Arial"/>
                <w:sz w:val="16"/>
                <w:szCs w:val="16"/>
              </w:rPr>
            </w:pPr>
            <w:r>
              <w:rPr>
                <w:rFonts w:cs="Arial"/>
                <w:sz w:val="16"/>
                <w:szCs w:val="16"/>
              </w:rPr>
              <w:t>- NES CBs</w:t>
            </w:r>
          </w:p>
          <w:p w14:paraId="154BC274" w14:textId="77777777" w:rsidR="00CA1694" w:rsidRDefault="005E589A">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D7D8761" w14:textId="77777777" w:rsidR="00CA1694" w:rsidRDefault="005E589A">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43BF62FD" w14:textId="4DFD85CC" w:rsidR="00CA1694" w:rsidRDefault="005E589A">
            <w:pPr>
              <w:tabs>
                <w:tab w:val="left" w:pos="720"/>
                <w:tab w:val="left" w:pos="1622"/>
              </w:tabs>
              <w:spacing w:before="20" w:after="20"/>
              <w:rPr>
                <w:rFonts w:cs="Arial"/>
                <w:sz w:val="16"/>
                <w:szCs w:val="16"/>
              </w:rPr>
            </w:pPr>
            <w:r>
              <w:rPr>
                <w:rFonts w:cs="Arial"/>
                <w:sz w:val="16"/>
                <w:szCs w:val="16"/>
              </w:rPr>
              <w:t xml:space="preserve">CB Sergio </w:t>
            </w:r>
            <w:r w:rsidR="009D5EA0">
              <w:rPr>
                <w:rFonts w:cs="Arial"/>
                <w:sz w:val="16"/>
                <w:szCs w:val="16"/>
              </w:rPr>
              <w:t>(14:30-15:30)</w:t>
            </w:r>
          </w:p>
          <w:p w14:paraId="7EC97898" w14:textId="0304D2F2" w:rsidR="006E0ACD" w:rsidRDefault="006E0ACD">
            <w:pPr>
              <w:tabs>
                <w:tab w:val="left" w:pos="720"/>
                <w:tab w:val="left" w:pos="1622"/>
              </w:tabs>
              <w:spacing w:before="20" w:after="20"/>
              <w:rPr>
                <w:rFonts w:cs="Arial"/>
                <w:sz w:val="16"/>
                <w:szCs w:val="16"/>
              </w:rPr>
            </w:pPr>
            <w:r>
              <w:rPr>
                <w:rFonts w:cs="Arial"/>
                <w:sz w:val="16"/>
                <w:szCs w:val="16"/>
              </w:rPr>
              <w:t>- NR18 NTN CB</w:t>
            </w:r>
          </w:p>
          <w:p w14:paraId="749C3CE3"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CB Tero (15:30 – 16:30)</w:t>
            </w:r>
          </w:p>
          <w:p w14:paraId="28D8B984"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20455A14" w14:textId="1D51C9E8"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1F9D86C3"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B5CD136" w14:textId="77777777" w:rsidR="00CA1694" w:rsidRDefault="005E589A">
            <w:pPr>
              <w:tabs>
                <w:tab w:val="left" w:pos="720"/>
                <w:tab w:val="left" w:pos="1622"/>
              </w:tabs>
              <w:spacing w:before="20" w:after="20"/>
              <w:rPr>
                <w:sz w:val="16"/>
                <w:szCs w:val="16"/>
              </w:rPr>
            </w:pPr>
            <w:r>
              <w:rPr>
                <w:sz w:val="16"/>
                <w:szCs w:val="16"/>
              </w:rPr>
              <w:t>CB NR17 (Johan)</w:t>
            </w:r>
          </w:p>
          <w:p w14:paraId="003039F5" w14:textId="77777777" w:rsidR="00CA1694" w:rsidRDefault="005E589A">
            <w:pPr>
              <w:tabs>
                <w:tab w:val="left" w:pos="720"/>
                <w:tab w:val="left" w:pos="1622"/>
              </w:tabs>
              <w:spacing w:before="20" w:after="20"/>
              <w:rPr>
                <w:sz w:val="16"/>
                <w:szCs w:val="16"/>
              </w:rPr>
            </w:pPr>
            <w:r>
              <w:rPr>
                <w:sz w:val="16"/>
                <w:szCs w:val="16"/>
              </w:rPr>
              <w:t>CB NR18 (Johan)</w:t>
            </w:r>
          </w:p>
          <w:p w14:paraId="7E346420" w14:textId="5AFFEF9D"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[002][TEI18] SR Periodicity</w:t>
            </w:r>
          </w:p>
          <w:p w14:paraId="42D2D251" w14:textId="379494E5"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[004][eNPN] 38331 and 38304</w:t>
            </w:r>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rFonts w:cs="Arial"/>
                <w:sz w:val="16"/>
                <w:szCs w:val="16"/>
              </w:rPr>
            </w:pPr>
            <w:r>
              <w:rPr>
                <w:rFonts w:cs="Arial"/>
                <w:sz w:val="16"/>
                <w:szCs w:val="16"/>
              </w:rPr>
              <w:t>CB Tero</w:t>
            </w:r>
          </w:p>
          <w:p w14:paraId="39337C09" w14:textId="2FB90272" w:rsidR="0079606E" w:rsidRDefault="0079606E">
            <w:pPr>
              <w:tabs>
                <w:tab w:val="left" w:pos="720"/>
                <w:tab w:val="left" w:pos="1622"/>
              </w:tabs>
              <w:spacing w:before="20" w:after="20"/>
              <w:rPr>
                <w:rFonts w:cs="Arial"/>
                <w:sz w:val="16"/>
                <w:szCs w:val="16"/>
              </w:rPr>
            </w:pPr>
            <w:r>
              <w:rPr>
                <w:rFonts w:cs="Arial"/>
                <w:sz w:val="16"/>
                <w:szCs w:val="16"/>
              </w:rPr>
              <w:t>- 4.1: LTE CBs (if any)</w:t>
            </w:r>
          </w:p>
          <w:p w14:paraId="2CDB5521" w14:textId="5C5C5535" w:rsidR="009D5EA0" w:rsidRDefault="0079606E" w:rsidP="009D5EA0">
            <w:pPr>
              <w:tabs>
                <w:tab w:val="left" w:pos="720"/>
                <w:tab w:val="left" w:pos="1622"/>
              </w:tabs>
              <w:spacing w:before="20" w:after="20"/>
              <w:rPr>
                <w:rFonts w:cs="Arial"/>
                <w:sz w:val="16"/>
                <w:szCs w:val="16"/>
              </w:rPr>
            </w:pPr>
            <w:r>
              <w:rPr>
                <w:rFonts w:cs="Arial"/>
                <w:sz w:val="16"/>
                <w:szCs w:val="16"/>
              </w:rPr>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37"/>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3DD3BDB6" w14:textId="6B7D438D"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4DAED4" w14:textId="77777777" w:rsidR="00CA1694" w:rsidRDefault="005E589A">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rFonts w:cs="Arial"/>
                <w:sz w:val="16"/>
                <w:szCs w:val="16"/>
              </w:rPr>
            </w:pPr>
            <w:r>
              <w:rPr>
                <w:rFonts w:cs="Arial"/>
                <w:sz w:val="16"/>
                <w:szCs w:val="16"/>
              </w:rPr>
              <w:t>- R18</w:t>
            </w:r>
            <w:r w:rsidR="00E310F0">
              <w:rPr>
                <w:rFonts w:cs="Arial"/>
                <w:sz w:val="16"/>
                <w:szCs w:val="16"/>
              </w:rPr>
              <w:t xml:space="preserve"> IoT-NTN</w:t>
            </w:r>
            <w:r>
              <w:rPr>
                <w:rFonts w:cs="Arial"/>
                <w:sz w:val="16"/>
                <w:szCs w:val="16"/>
              </w:rPr>
              <w:t xml:space="preserve"> CB</w:t>
            </w:r>
          </w:p>
          <w:p w14:paraId="1B38C32D" w14:textId="6673C977" w:rsidR="006E0ACD" w:rsidRDefault="00E310F0">
            <w:pPr>
              <w:tabs>
                <w:tab w:val="left" w:pos="720"/>
                <w:tab w:val="left" w:pos="1622"/>
              </w:tabs>
              <w:spacing w:before="20" w:after="20"/>
              <w:rPr>
                <w:rFonts w:cs="Arial"/>
                <w:sz w:val="16"/>
                <w:szCs w:val="16"/>
              </w:rPr>
            </w:pPr>
            <w:r>
              <w:rPr>
                <w:rFonts w:cs="Arial"/>
                <w:sz w:val="16"/>
                <w:szCs w:val="16"/>
              </w:rPr>
              <w:t>- R17 NTN Maint CB</w:t>
            </w:r>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F305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0539">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32pt;height:26.3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2493">
    <w:abstractNumId w:val="13"/>
  </w:num>
  <w:num w:numId="2" w16cid:durableId="1499152119">
    <w:abstractNumId w:val="14"/>
  </w:num>
  <w:num w:numId="3" w16cid:durableId="265117661">
    <w:abstractNumId w:val="5"/>
  </w:num>
  <w:num w:numId="4" w16cid:durableId="464158579">
    <w:abstractNumId w:val="15"/>
  </w:num>
  <w:num w:numId="5" w16cid:durableId="1485857340">
    <w:abstractNumId w:val="10"/>
  </w:num>
  <w:num w:numId="6" w16cid:durableId="2046363833">
    <w:abstractNumId w:val="0"/>
  </w:num>
  <w:num w:numId="7" w16cid:durableId="2024551900">
    <w:abstractNumId w:val="11"/>
  </w:num>
  <w:num w:numId="8" w16cid:durableId="209391005">
    <w:abstractNumId w:val="6"/>
  </w:num>
  <w:num w:numId="9" w16cid:durableId="1509566007">
    <w:abstractNumId w:val="4"/>
  </w:num>
  <w:num w:numId="10" w16cid:durableId="1701081335">
    <w:abstractNumId w:val="9"/>
  </w:num>
  <w:num w:numId="11" w16cid:durableId="1079404232">
    <w:abstractNumId w:val="12"/>
  </w:num>
  <w:num w:numId="12" w16cid:durableId="859397903">
    <w:abstractNumId w:val="2"/>
  </w:num>
  <w:num w:numId="13" w16cid:durableId="1248154771">
    <w:abstractNumId w:val="8"/>
  </w:num>
  <w:num w:numId="14" w16cid:durableId="432284605">
    <w:abstractNumId w:val="7"/>
  </w:num>
  <w:num w:numId="15" w16cid:durableId="1057825273">
    <w:abstractNumId w:val="1"/>
  </w:num>
  <w:num w:numId="16" w16cid:durableId="107153583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2C3341"/>
    <w:rsid w:val="004A0446"/>
    <w:rsid w:val="004B2829"/>
    <w:rsid w:val="00536B09"/>
    <w:rsid w:val="00556215"/>
    <w:rsid w:val="005E589A"/>
    <w:rsid w:val="005F1256"/>
    <w:rsid w:val="005F573B"/>
    <w:rsid w:val="006E0ACD"/>
    <w:rsid w:val="0079606E"/>
    <w:rsid w:val="007D573F"/>
    <w:rsid w:val="008A51F2"/>
    <w:rsid w:val="008C5032"/>
    <w:rsid w:val="009C31B5"/>
    <w:rsid w:val="009D5EA0"/>
    <w:rsid w:val="00A55A67"/>
    <w:rsid w:val="00B45C4F"/>
    <w:rsid w:val="00B8545F"/>
    <w:rsid w:val="00CA1694"/>
    <w:rsid w:val="00E310F0"/>
    <w:rsid w:val="00EA3A8B"/>
    <w:rsid w:val="00F1144E"/>
    <w:rsid w:val="00F30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5499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MediaTek (Nathan)</cp:lastModifiedBy>
  <cp:revision>2</cp:revision>
  <cp:lastPrinted>2019-02-23T18:51:00Z</cp:lastPrinted>
  <dcterms:created xsi:type="dcterms:W3CDTF">2023-05-23T04:28:00Z</dcterms:created>
  <dcterms:modified xsi:type="dcterms:W3CDTF">2023-05-23T04:28:00Z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