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Summary report of [AT121bis-e][507] Applicability of carrier 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Heading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[AT121bis-e][507][V2X/SL] Applicability of carrier mapping from V2X layer 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14:paraId="30317215" w14:textId="77777777" w:rsidR="00AE35C1" w:rsidRDefault="00384199">
      <w:pPr>
        <w:pStyle w:val="EmailDiscussion2"/>
      </w:pPr>
      <w:r>
        <w:tab/>
      </w:r>
      <w:r>
        <w:rPr>
          <w:b/>
        </w:rPr>
        <w:t>Intended outcome:</w:t>
      </w:r>
      <w:r>
        <w:t xml:space="preserve"> Discussion summary in R2-2304232.</w:t>
      </w:r>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Heading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Upon a request from upper layers to send a V2X message of a V2X service identified by a V2X service identifier using V2X communication over PC5, if the UE is configured with V2X service identifier to V2X frequency mapping rules for V2X communication over PC5 as specified in subclause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eNB can schedule a V2X transmission on a frequency based on the Sidelink BSR, as specified in TS 36.321 [13], in which the UE includes the Destination Index uniquely associated with a frequency reported by the UE to the eNB in Sidelink UE Information message as specified in TS 36.331 [16].</w:t>
      </w:r>
    </w:p>
    <w:p w14:paraId="586FFF3B" w14:textId="77777777" w:rsidR="00AE35C1" w:rsidRDefault="00384199">
      <w:pPr>
        <w:pStyle w:val="Caption"/>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SimSun"/>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SimSun"/>
          <w:b/>
          <w:sz w:val="20"/>
          <w:szCs w:val="20"/>
          <w:lang w:val="en-GB" w:eastAsia="en-GB"/>
        </w:rPr>
        <w:t>6.1.2</w:t>
      </w:r>
      <w:r>
        <w:rPr>
          <w:rFonts w:eastAsia="SimSun"/>
          <w:b/>
          <w:sz w:val="20"/>
          <w:szCs w:val="20"/>
          <w:lang w:val="en-GB" w:eastAsia="en-GB"/>
        </w:rPr>
        <w:tab/>
      </w:r>
      <w:bookmarkStart w:id="11" w:name="_Hlk131609017"/>
      <w:r>
        <w:rPr>
          <w:rFonts w:eastAsia="SimSun"/>
          <w:b/>
          <w:sz w:val="20"/>
          <w:szCs w:val="20"/>
          <w:lang w:val="en-GB" w:eastAsia="en-GB"/>
        </w:rPr>
        <w:t xml:space="preserve">Unicast </w:t>
      </w:r>
      <w:bookmarkEnd w:id="11"/>
      <w:r>
        <w:rPr>
          <w:rFonts w:eastAsia="SimSun"/>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Pr>
          <w:rFonts w:eastAsia="SimSun"/>
          <w:b/>
          <w:sz w:val="20"/>
          <w:szCs w:val="20"/>
          <w:lang w:val="en-GB" w:eastAsia="en-GB"/>
        </w:rPr>
        <w:t>6.1.2.12</w:t>
      </w:r>
      <w:r>
        <w:rPr>
          <w:rFonts w:eastAsia="SimSun"/>
          <w:b/>
          <w:sz w:val="20"/>
          <w:szCs w:val="20"/>
          <w:lang w:val="en-GB" w:eastAsia="en-GB"/>
        </w:rPr>
        <w:tab/>
        <w:t>PC5 QoS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eastAsia="en-GB"/>
        </w:rPr>
      </w:pPr>
      <w:r>
        <w:rPr>
          <w:rFonts w:eastAsia="SimSun"/>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SimSun"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highlight w:val="yellow"/>
          <w:lang w:val="en-GB" w:eastAsia="en-GB"/>
        </w:rPr>
      </w:pPr>
      <w:r>
        <w:rPr>
          <w:rFonts w:eastAsia="SimSun"/>
          <w:sz w:val="20"/>
          <w:szCs w:val="20"/>
          <w:highlight w:val="yellow"/>
          <w:lang w:val="en-GB" w:eastAsia="en-GB"/>
        </w:rPr>
        <w:t xml:space="preserve">a) the UE is configured with </w:t>
      </w:r>
      <w:r>
        <w:rPr>
          <w:rFonts w:eastAsia="SimSun"/>
          <w:sz w:val="20"/>
          <w:szCs w:val="20"/>
          <w:highlight w:val="yellow"/>
          <w:lang w:eastAsia="en-GB"/>
        </w:rPr>
        <w:t xml:space="preserve">V2X service identifier to V2X frequency mapping rules for V2X communication over PC5 </w:t>
      </w:r>
      <w:r>
        <w:rPr>
          <w:rFonts w:eastAsia="SimSun"/>
          <w:sz w:val="20"/>
          <w:szCs w:val="20"/>
          <w:highlight w:val="yellow"/>
          <w:lang w:val="en-GB" w:eastAsia="en-GB"/>
        </w:rPr>
        <w:t>as specified in clause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GB" w:eastAsia="en-GB"/>
        </w:rPr>
      </w:pPr>
      <w:r>
        <w:rPr>
          <w:rFonts w:eastAsia="SimSun"/>
          <w:sz w:val="20"/>
          <w:szCs w:val="20"/>
          <w:highlight w:val="yellow"/>
          <w:lang w:val="en-GB" w:eastAsia="en-GB"/>
        </w:rPr>
        <w:t>b) there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specified in Figure 5</w:t>
      </w:r>
      <w:r>
        <w:rPr>
          <w:rFonts w:hint="eastAsia"/>
          <w:sz w:val="20"/>
          <w:szCs w:val="20"/>
        </w:rPr>
        <w:t>.</w:t>
      </w:r>
      <w:r>
        <w:rPr>
          <w:sz w:val="20"/>
          <w:szCs w:val="20"/>
        </w:rPr>
        <w:t>3.1.31 of TS 24.588 [4</w:t>
      </w:r>
      <w:proofErr w:type="gramStart"/>
      <w:r>
        <w:rPr>
          <w:sz w:val="20"/>
          <w:szCs w:val="20"/>
        </w:rPr>
        <w:t>] ,</w:t>
      </w:r>
      <w:proofErr w:type="gramEnd"/>
      <w:r>
        <w:rPr>
          <w:sz w:val="20"/>
          <w:szCs w:val="20"/>
        </w:rPr>
        <w:t xml:space="preserve"> (which is based on SA2 TS 23.287 [6] clause 5.1.2. For clarity, we just cite Stage-3 specification here): </w:t>
      </w:r>
    </w:p>
    <w:p w14:paraId="1DA819BF"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14:paraId="54F08456"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14:paraId="2A11A9D1"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For NR SL GC/BC, similar to LTE V2</w:t>
      </w:r>
      <w:proofErr w:type="gramStart"/>
      <w:r>
        <w:rPr>
          <w:sz w:val="20"/>
          <w:szCs w:val="20"/>
        </w:rPr>
        <w:t>X ,</w:t>
      </w:r>
      <w:proofErr w:type="gramEnd"/>
      <w:r>
        <w:rPr>
          <w:sz w:val="20"/>
          <w:szCs w:val="20"/>
        </w:rPr>
        <w:t xml:space="preserve">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14:paraId="2C71F7F8" w14:textId="77777777" w:rsidR="00AE35C1" w:rsidRDefault="00384199">
      <w:pPr>
        <w:spacing w:before="0" w:beforeAutospacing="0"/>
        <w:rPr>
          <w:sz w:val="20"/>
          <w:szCs w:val="20"/>
        </w:rPr>
      </w:pPr>
      <w:r>
        <w:rPr>
          <w:sz w:val="20"/>
          <w:szCs w:val="20"/>
        </w:rPr>
        <w:t xml:space="preserve">However, for Sidelink unicast, the L2 address used for unicast initial signaling is only used in DCR and will be replaced by a self-chosen Layer 2 Src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14:paraId="2B42B559" w14:textId="77777777" w:rsidR="00AE35C1" w:rsidRDefault="00384199">
      <w:pPr>
        <w:pStyle w:val="Caption"/>
        <w:rPr>
          <w:sz w:val="20"/>
          <w:szCs w:val="20"/>
        </w:rPr>
      </w:pPr>
      <w:r>
        <w:rPr>
          <w:sz w:val="20"/>
          <w:szCs w:val="20"/>
        </w:rPr>
        <w:t>Issue 1: According to TS 24.588, V2X layer is only provisioned with a mapping between service identifier and initial L2 address used for unicast. But the initial L2 ID will only used in DCR and be replaced by a self-chosen Layer 2 ID in PC5-S link establishment procedure. So, the V2X UE will end up with no clear mapping of L2 unicast destination address and frequencies.</w:t>
      </w:r>
    </w:p>
    <w:p w14:paraId="3933D00E" w14:textId="77777777" w:rsidR="00AE35C1" w:rsidRDefault="00AE35C1">
      <w:pPr>
        <w:pStyle w:val="Caption"/>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octet 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octet o108</w:t>
            </w:r>
          </w:p>
          <w:p w14:paraId="422B4645" w14:textId="77777777" w:rsidR="00AE35C1" w:rsidRDefault="00384199">
            <w:pPr>
              <w:pStyle w:val="TAL"/>
            </w:pPr>
            <w:r>
              <w:t>(see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V2X service identifier to destination layer-2 ID for groupcast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V2X service identifier to destination layer-2 ID for unicast initial signalling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V2X service identifier to PC5 QoS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octet o93 (see 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PC5 DRX configuration for broadcast, groupcast and unicast initial signalling</w:t>
            </w:r>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w:t>
      </w:r>
      <w:proofErr w:type="gramStart"/>
      <w:r>
        <w:t>from</w:t>
      </w:r>
      <w:proofErr w:type="gramEnd"/>
      <w:r>
        <w:t xml:space="preserve">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14:paraId="08A81C78" w14:textId="77777777" w:rsidR="00AE35C1" w:rsidRDefault="00384199">
      <w:pPr>
        <w:spacing w:before="0" w:beforeAutospacing="0"/>
        <w:rPr>
          <w:sz w:val="20"/>
          <w:szCs w:val="20"/>
        </w:rPr>
      </w:pPr>
      <w:r>
        <w:rPr>
          <w:sz w:val="20"/>
          <w:szCs w:val="20"/>
        </w:rPr>
        <w:t>In Clause 6.1.2.3 of TS 24.587 [3], it is specified that PC5 unicast allows UEs to add/modify/remove V2X services/PC5 QoS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QoS flows of the PC5 unicast are modified.</w:t>
      </w:r>
    </w:p>
    <w:p w14:paraId="3458D560" w14:textId="77777777" w:rsidR="00AE35C1" w:rsidRDefault="00384199">
      <w:pPr>
        <w:pStyle w:val="Heading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Heading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The 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t xml:space="preserve">add new PC5 QoS </w:t>
      </w:r>
      <w:r>
        <w:rPr>
          <w:rFonts w:hint="eastAsia"/>
          <w:sz w:val="18"/>
          <w:szCs w:val="18"/>
          <w:highlight w:val="yellow"/>
        </w:rPr>
        <w:t>f</w:t>
      </w:r>
      <w:r>
        <w:rPr>
          <w:sz w:val="18"/>
          <w:szCs w:val="18"/>
          <w:highlight w:val="yellow"/>
        </w:rPr>
        <w:t xml:space="preserve">low(s) to the existing PC5 unicast </w:t>
      </w:r>
      <w:proofErr w:type="gramStart"/>
      <w:r>
        <w:rPr>
          <w:sz w:val="18"/>
          <w:szCs w:val="18"/>
          <w:highlight w:val="yellow"/>
        </w:rPr>
        <w:t>link;</w:t>
      </w:r>
      <w:proofErr w:type="gramEnd"/>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highlight w:val="yellow"/>
        </w:rPr>
      </w:pPr>
      <w:r>
        <w:rPr>
          <w:rFonts w:eastAsia="SimSun"/>
          <w:sz w:val="18"/>
          <w:szCs w:val="18"/>
          <w:highlight w:val="yellow"/>
        </w:rPr>
        <w:t>b</w:t>
      </w:r>
      <w:r>
        <w:rPr>
          <w:rFonts w:eastAsia="SimSun" w:hint="eastAsia"/>
          <w:sz w:val="18"/>
          <w:szCs w:val="18"/>
          <w:highlight w:val="yellow"/>
        </w:rPr>
        <w:t>)</w:t>
      </w:r>
      <w:r>
        <w:rPr>
          <w:rFonts w:eastAsia="SimSun" w:hint="eastAsia"/>
          <w:sz w:val="18"/>
          <w:szCs w:val="18"/>
          <w:highlight w:val="yellow"/>
        </w:rPr>
        <w:tab/>
        <w:t>modify existing PC5 QoS flow(s)</w:t>
      </w:r>
      <w:r>
        <w:rPr>
          <w:rFonts w:eastAsia="SimSun"/>
          <w:sz w:val="18"/>
          <w:szCs w:val="18"/>
          <w:highlight w:val="yellow"/>
        </w:rPr>
        <w:t xml:space="preserve"> for updating PC5 QoS parameters</w:t>
      </w:r>
      <w:r>
        <w:rPr>
          <w:rFonts w:eastAsia="SimSun" w:hint="eastAsia"/>
          <w:sz w:val="18"/>
          <w:szCs w:val="18"/>
          <w:highlight w:val="yellow"/>
        </w:rPr>
        <w:t xml:space="preserve"> </w:t>
      </w:r>
      <w:r>
        <w:rPr>
          <w:rFonts w:eastAsia="SimSun"/>
          <w:sz w:val="18"/>
          <w:szCs w:val="18"/>
          <w:highlight w:val="yellow"/>
        </w:rPr>
        <w:t>of</w:t>
      </w:r>
      <w:r>
        <w:rPr>
          <w:rFonts w:eastAsia="SimSun" w:hint="eastAsia"/>
          <w:sz w:val="18"/>
          <w:szCs w:val="18"/>
          <w:highlight w:val="yellow"/>
        </w:rPr>
        <w:t xml:space="preserve"> the existing PC5 </w:t>
      </w:r>
      <w:r>
        <w:rPr>
          <w:rFonts w:eastAsia="SimSun"/>
          <w:sz w:val="18"/>
          <w:szCs w:val="18"/>
          <w:highlight w:val="yellow"/>
        </w:rPr>
        <w:t>QoS flow(s</w:t>
      </w:r>
      <w:proofErr w:type="gramStart"/>
      <w:r>
        <w:rPr>
          <w:rFonts w:eastAsia="SimSun"/>
          <w:sz w:val="18"/>
          <w:szCs w:val="18"/>
          <w:highlight w:val="yellow"/>
        </w:rPr>
        <w:t>)</w:t>
      </w:r>
      <w:r>
        <w:rPr>
          <w:rFonts w:eastAsia="SimSun" w:hint="eastAsia"/>
          <w:sz w:val="18"/>
          <w:szCs w:val="18"/>
          <w:highlight w:val="yellow"/>
        </w:rPr>
        <w:t>;</w:t>
      </w:r>
      <w:proofErr w:type="gramEnd"/>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roofErr w:type="gramStart"/>
      <w:r>
        <w:rPr>
          <w:sz w:val="18"/>
          <w:szCs w:val="18"/>
          <w:highlight w:val="yellow"/>
          <w:lang w:eastAsia="ko-KR"/>
        </w:rPr>
        <w:t>);</w:t>
      </w:r>
      <w:proofErr w:type="gramEnd"/>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removing the associated V2X service(s) from the existing PC5 QoS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SimSun" w:hint="eastAsia"/>
          <w:sz w:val="18"/>
          <w:szCs w:val="18"/>
        </w:rPr>
        <w:t>e)</w:t>
      </w:r>
      <w:r>
        <w:rPr>
          <w:rFonts w:eastAsia="SimSun"/>
          <w:sz w:val="18"/>
          <w:szCs w:val="18"/>
        </w:rPr>
        <w:tab/>
      </w:r>
      <w:r>
        <w:rPr>
          <w:rFonts w:eastAsia="SimSun" w:hint="eastAsia"/>
          <w:sz w:val="18"/>
          <w:szCs w:val="18"/>
        </w:rPr>
        <w:t xml:space="preserve">remove existing PC5 QoS flow(s) </w:t>
      </w:r>
      <w:r>
        <w:rPr>
          <w:rFonts w:eastAsia="SimSun"/>
          <w:sz w:val="18"/>
          <w:szCs w:val="18"/>
        </w:rPr>
        <w:t>from</w:t>
      </w:r>
      <w:r>
        <w:rPr>
          <w:rFonts w:eastAsia="SimSun" w:hint="eastAsia"/>
          <w:sz w:val="18"/>
          <w:szCs w:val="18"/>
        </w:rPr>
        <w:t xml:space="preserve"> the </w:t>
      </w:r>
      <w:r>
        <w:rPr>
          <w:rFonts w:eastAsia="SimSun"/>
          <w:sz w:val="18"/>
          <w:szCs w:val="18"/>
        </w:rPr>
        <w:t>existing</w:t>
      </w:r>
      <w:r>
        <w:rPr>
          <w:rFonts w:eastAsia="SimSun"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Caption"/>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proofErr w:type="gramStart"/>
      <w:r>
        <w:rPr>
          <w:sz w:val="20"/>
          <w:szCs w:val="20"/>
        </w:rPr>
        <w:t>Rapporteur</w:t>
      </w:r>
      <w:proofErr w:type="gramEnd"/>
      <w:r>
        <w:rPr>
          <w:sz w:val="20"/>
          <w:szCs w:val="20"/>
        </w:rPr>
        <w:t xml:space="preserve"> think both of those two issues related to service-to-frequencies mapping were never encountered during the Rel-15 LTE SL CA discussion in RAN2. They are definitely worth some discussion on whether/how those two issues will impact the NR SL CA design. So, we would like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Caption"/>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SimSun"/>
          <w:color w:val="000000"/>
          <w:sz w:val="20"/>
          <w:szCs w:val="20"/>
          <w:lang w:eastAsia="ja-JP"/>
        </w:rPr>
        <w:t xml:space="preserve">   </w:t>
      </w:r>
    </w:p>
    <w:p w14:paraId="299A20BC" w14:textId="77777777" w:rsidR="00AE35C1" w:rsidRDefault="00384199">
      <w:pPr>
        <w:pStyle w:val="Caption"/>
        <w:numPr>
          <w:ilvl w:val="0"/>
          <w:numId w:val="9"/>
        </w:numPr>
        <w:spacing w:after="300"/>
        <w:rPr>
          <w:sz w:val="20"/>
          <w:szCs w:val="20"/>
        </w:rPr>
      </w:pPr>
      <w:r>
        <w:rPr>
          <w:sz w:val="20"/>
          <w:szCs w:val="20"/>
        </w:rPr>
        <w:lastRenderedPageBreak/>
        <w:t xml:space="preserve">Issue 2: According to </w:t>
      </w:r>
      <w:r>
        <w:rPr>
          <w:sz w:val="20"/>
          <w:szCs w:val="20"/>
          <w:lang w:val="en-GB"/>
        </w:rPr>
        <w:t xml:space="preserve">TS 24.587, </w:t>
      </w:r>
      <w:r>
        <w:rPr>
          <w:sz w:val="20"/>
          <w:szCs w:val="20"/>
        </w:rPr>
        <w:t xml:space="preserve">PC5 unicast allows UEs to add/modify/remove V2X services/PC5 QoS flows to the same L2 ID pair without any limitation. It is not clear how the UE can ensure the modified V2X services to be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The rapporteur raised two issues are 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r>
              <w:rPr>
                <w:rFonts w:eastAsiaTheme="minorEastAsia" w:hint="eastAsia"/>
                <w:bCs/>
                <w:sz w:val="20"/>
                <w:szCs w:val="20"/>
              </w:rPr>
              <w:t>Yes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For the first issue, we think AS layer can associate the frequency to changed/self-assigned L2 ID. As shown in following, except the L2 ID, V2X layer will also self assign a link ID which will not change, and also pass the link ID to AS layer:</w:t>
            </w:r>
          </w:p>
          <w:tbl>
            <w:tblPr>
              <w:tblStyle w:val="TableGrid"/>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After receiving the DIRECT LINK ESTABLISHMENT ACCEPT message, the initiating UE shall provide the following information</w:t>
                  </w:r>
                  <w:r>
                    <w:rPr>
                      <w:rFonts w:eastAsiaTheme="minorEastAsia"/>
                      <w:bCs/>
                      <w:sz w:val="20"/>
                      <w:szCs w:val="20"/>
                      <w:highlight w:val="yellow"/>
                    </w:rPr>
                    <w:t xml:space="preserve"> along with the layer-2 IDs</w:t>
                  </w:r>
                  <w:r>
                    <w:rPr>
                      <w:rFonts w:eastAsiaTheme="minorEastAsia"/>
                      <w:bCs/>
                      <w:sz w:val="20"/>
                      <w:szCs w:val="20"/>
                    </w:rPr>
                    <w:t xml:space="preserve"> to the lower layer, which enables the lower layer to handle the coming PC5 signalling or traffic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the PC5 link identifier self-assigned for this PC5 unicast link</w:t>
                  </w:r>
                  <w:r>
                    <w:rPr>
                      <w:rFonts w:eastAsiaTheme="minorEastAsia"/>
                      <w:bCs/>
                      <w:sz w:val="20"/>
                      <w:szCs w:val="20"/>
                    </w:rPr>
                    <w:t>;</w:t>
                  </w:r>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PQFI(s) and its corresponding PC5 QoS parameters;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an indication of activation of the PC5 unicast user plane security protection for the PC5 unicast link, if applicable.</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TableGrid"/>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r>
                    <w:rPr>
                      <w:rFonts w:eastAsiaTheme="minorEastAsia"/>
                      <w:bCs/>
                      <w:sz w:val="20"/>
                      <w:szCs w:val="20"/>
                    </w:rPr>
                    <w:t xml:space="preserve">Upon sending the DIRECT LINK IDENTIFIER UPDATE ACK message, the initiating UE shall update the associated PC5 unicast link context with the new identifiers and pass </w:t>
                  </w:r>
                  <w:r>
                    <w:rPr>
                      <w:rFonts w:eastAsiaTheme="minorEastAsia"/>
                      <w:bCs/>
                      <w:sz w:val="20"/>
                      <w:szCs w:val="20"/>
                      <w:highlight w:val="yellow"/>
                    </w:rPr>
                    <w:t>the new layer-2 IDs</w:t>
                  </w:r>
                  <w:r>
                    <w:rPr>
                      <w:rFonts w:eastAsiaTheme="minorEastAsia"/>
                      <w:bCs/>
                      <w:sz w:val="20"/>
                      <w:szCs w:val="20"/>
                    </w:rPr>
                    <w:t xml:space="preserve"> (i.e. initiating UE's new layer-2 ID for unicast communication and target UE's new layer-2 ID for unicast communication if changed) </w:t>
                  </w:r>
                  <w:r>
                    <w:rPr>
                      <w:rFonts w:eastAsiaTheme="minorEastAsia"/>
                      <w:bCs/>
                      <w:sz w:val="20"/>
                      <w:szCs w:val="20"/>
                      <w:highlight w:val="yellow"/>
                    </w:rPr>
                    <w:t>along with the PC5 link identifier</w:t>
                  </w:r>
                  <w:r>
                    <w:rPr>
                      <w:rFonts w:eastAsiaTheme="minorEastAsia"/>
                      <w:bCs/>
                      <w:sz w:val="20"/>
                      <w:szCs w:val="20"/>
                    </w:rPr>
                    <w:t xml:space="preserve"> down to the lower layer.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r w:rsidR="00103E82" w14:paraId="0833C36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416872"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C50B8E6" w14:textId="77777777" w:rsidR="00103E82" w:rsidRDefault="00103E82" w:rsidP="00F334A3">
            <w:pPr>
              <w:spacing w:after="0"/>
              <w:rPr>
                <w:rFonts w:eastAsiaTheme="minorEastAsia"/>
                <w:bCs/>
                <w:sz w:val="20"/>
                <w:szCs w:val="20"/>
              </w:rPr>
            </w:pPr>
            <w:r>
              <w:rPr>
                <w:rFonts w:eastAsiaTheme="minorEastAsia" w:hint="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6FD24770"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 xml:space="preserve">For Issue #1: The only ambiguity part is that whether the above information </w:t>
            </w:r>
            <w:proofErr w:type="gramStart"/>
            <w:r w:rsidRPr="00103E82">
              <w:rPr>
                <w:rFonts w:eastAsiaTheme="minorEastAsia" w:hint="eastAsia"/>
                <w:bCs/>
                <w:sz w:val="20"/>
                <w:szCs w:val="20"/>
              </w:rPr>
              <w:t>are</w:t>
            </w:r>
            <w:proofErr w:type="gramEnd"/>
            <w:r w:rsidRPr="00103E82">
              <w:rPr>
                <w:rFonts w:eastAsiaTheme="minorEastAsia" w:hint="eastAsia"/>
                <w:bCs/>
                <w:sz w:val="20"/>
                <w:szCs w:val="20"/>
              </w:rPr>
              <w:t xml:space="preserve"> available for unicast initial singnalling, which is used for PC5 unicast link establishment procedure. Our observations are as follows:</w:t>
            </w:r>
          </w:p>
          <w:p w14:paraId="710B8580"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As cited from section 6.1.2.12 of TS 24.587 above, it</w:t>
            </w:r>
            <w:r w:rsidRPr="00103E82">
              <w:rPr>
                <w:rFonts w:eastAsiaTheme="minorEastAsia"/>
                <w:bCs/>
                <w:sz w:val="20"/>
                <w:szCs w:val="20"/>
              </w:rPr>
              <w:t>’</w:t>
            </w:r>
            <w:r w:rsidRPr="00103E82">
              <w:rPr>
                <w:rFonts w:eastAsiaTheme="minorEastAsia" w:hint="eastAsia"/>
                <w:bCs/>
                <w:sz w:val="20"/>
                <w:szCs w:val="20"/>
              </w:rPr>
              <w:t xml:space="preserve">s specified that when performing </w:t>
            </w:r>
            <w:bookmarkStart w:id="27" w:name="OLE_LINK4"/>
            <w:r w:rsidRPr="00103E82">
              <w:rPr>
                <w:rFonts w:eastAsiaTheme="minorEastAsia"/>
                <w:bCs/>
                <w:sz w:val="20"/>
                <w:szCs w:val="20"/>
              </w:rPr>
              <w:t xml:space="preserve">PC5 QoS flow establishment </w:t>
            </w:r>
            <w:bookmarkEnd w:id="27"/>
            <w:r w:rsidRPr="00103E82">
              <w:rPr>
                <w:rFonts w:eastAsiaTheme="minorEastAsia"/>
                <w:bCs/>
                <w:sz w:val="20"/>
                <w:szCs w:val="20"/>
              </w:rPr>
              <w:t>over PC5 unicast link</w:t>
            </w:r>
            <w:r w:rsidRPr="00103E82">
              <w:rPr>
                <w:rFonts w:eastAsiaTheme="minorEastAsia" w:hint="eastAsia"/>
                <w:bCs/>
                <w:sz w:val="20"/>
                <w:szCs w:val="20"/>
              </w:rPr>
              <w:t xml:space="preserve"> ( which means the PC5 unicast link establishment procedure is completed), the following information is available within the V2X layer:</w:t>
            </w:r>
          </w:p>
          <w:p w14:paraId="620D7C67"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V</w:t>
            </w:r>
            <w:r w:rsidRPr="00103E82">
              <w:rPr>
                <w:rFonts w:eastAsiaTheme="minorEastAsia"/>
                <w:bCs/>
                <w:sz w:val="20"/>
                <w:szCs w:val="20"/>
              </w:rPr>
              <w:t>2X Service identifier (e.g. PSID or ITS-AID);</w:t>
            </w:r>
          </w:p>
          <w:p w14:paraId="3A6A73D4"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bCs/>
                <w:sz w:val="20"/>
                <w:szCs w:val="20"/>
              </w:rPr>
              <w:t>the source layer-2 ID and the destination layer-2 ID; and</w:t>
            </w:r>
          </w:p>
          <w:p w14:paraId="20EA61E3"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 xml:space="preserve">one or more V2X frequencies associated with the V2X service identifier </w:t>
            </w:r>
          </w:p>
          <w:p w14:paraId="5AB9FB15"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Combine the above information, we 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  </w:t>
            </w:r>
          </w:p>
          <w:p w14:paraId="2BE2489F"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As to the unicast initial singnalling transmission, the above bullet 2) can be addressed by the highlighted V2X service identifier to destination layer-2 ID for unicast initial signalling mapping rules, but for the above bullet 1) and 3) , there could be different ways to determine the </w:t>
            </w:r>
            <w:r w:rsidRPr="00103E82">
              <w:rPr>
                <w:rFonts w:eastAsiaTheme="minorEastAsia"/>
                <w:bCs/>
                <w:sz w:val="20"/>
                <w:szCs w:val="20"/>
              </w:rPr>
              <w:t>frequencies</w:t>
            </w:r>
            <w:r w:rsidRPr="00103E82">
              <w:rPr>
                <w:rFonts w:eastAsiaTheme="minorEastAsia" w:hint="eastAsia"/>
                <w:bCs/>
                <w:sz w:val="20"/>
                <w:szCs w:val="20"/>
              </w:rPr>
              <w:t xml:space="preserve"> by upper layers, for example:</w:t>
            </w:r>
          </w:p>
          <w:p w14:paraId="2308B622"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1: NO V2X service identifier to V2X NR frequency mapping rules for unicast initial signalling </w:t>
            </w:r>
          </w:p>
          <w:p w14:paraId="203FFCF0"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2: introduce V2X service identifier to V2X NR frequency mapping rules that are dedicated for unicast initial signalling </w:t>
            </w:r>
          </w:p>
          <w:p w14:paraId="51D73AB5" w14:textId="77777777" w:rsidR="00103E82" w:rsidRDefault="00103E82" w:rsidP="00103E82">
            <w:pPr>
              <w:numPr>
                <w:ilvl w:val="0"/>
                <w:numId w:val="12"/>
              </w:numPr>
              <w:spacing w:after="0" w:line="240" w:lineRule="auto"/>
              <w:rPr>
                <w:rFonts w:eastAsiaTheme="minorEastAsia"/>
                <w:bCs/>
                <w:sz w:val="20"/>
                <w:szCs w:val="20"/>
              </w:rPr>
            </w:pPr>
            <w:r w:rsidRPr="00103E82">
              <w:rPr>
                <w:rFonts w:eastAsiaTheme="minorEastAsia" w:hint="eastAsia"/>
                <w:bCs/>
                <w:sz w:val="20"/>
                <w:szCs w:val="20"/>
              </w:rPr>
              <w:t>Option 3: rely on the unicast services that are to be established by the PC5 unicast link establishment procedure, combining with the existing V2X service identifier to V2X NR frequency mapping rules</w:t>
            </w:r>
          </w:p>
          <w:p w14:paraId="48F42272" w14:textId="77777777" w:rsidR="00103E82" w:rsidRDefault="00103E82" w:rsidP="00103E82">
            <w:pPr>
              <w:spacing w:after="0"/>
              <w:rPr>
                <w:rFonts w:eastAsiaTheme="minorEastAsia"/>
                <w:bCs/>
                <w:sz w:val="20"/>
                <w:szCs w:val="20"/>
              </w:rPr>
            </w:pPr>
            <w:r>
              <w:rPr>
                <w:rFonts w:eastAsiaTheme="minorEastAsia" w:hint="eastAsia"/>
                <w:bCs/>
                <w:sz w:val="20"/>
                <w:szCs w:val="20"/>
              </w:rPr>
              <w:t>However, We think it</w:t>
            </w:r>
            <w:r>
              <w:rPr>
                <w:rFonts w:eastAsiaTheme="minorEastAsia"/>
                <w:bCs/>
                <w:sz w:val="20"/>
                <w:szCs w:val="20"/>
              </w:rPr>
              <w:t>’</w:t>
            </w:r>
            <w:r>
              <w:rPr>
                <w:rFonts w:eastAsiaTheme="minorEastAsia" w:hint="eastAsia"/>
                <w:bCs/>
                <w:sz w:val="20"/>
                <w:szCs w:val="20"/>
              </w:rPr>
              <w:t xml:space="preserve">s up to SA2 to make the final decision. </w:t>
            </w:r>
            <w:proofErr w:type="gramStart"/>
            <w:r>
              <w:rPr>
                <w:rFonts w:eastAsiaTheme="minorEastAsia" w:hint="eastAsia"/>
                <w:bCs/>
                <w:sz w:val="20"/>
                <w:szCs w:val="20"/>
              </w:rPr>
              <w:t>So</w:t>
            </w:r>
            <w:proofErr w:type="gramEnd"/>
            <w:r>
              <w:rPr>
                <w:rFonts w:eastAsiaTheme="minorEastAsia" w:hint="eastAsia"/>
                <w:bCs/>
                <w:sz w:val="20"/>
                <w:szCs w:val="20"/>
              </w:rPr>
              <w:t xml:space="preserve"> a LS to SA2 is preferred.</w:t>
            </w:r>
          </w:p>
          <w:p w14:paraId="58DA5072"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For Issue #2:</w:t>
            </w:r>
          </w:p>
          <w:p w14:paraId="4A4D07DF" w14:textId="77777777" w:rsidR="00103E82" w:rsidRPr="00103E82" w:rsidRDefault="00103E82" w:rsidP="00F334A3">
            <w:pPr>
              <w:spacing w:after="0"/>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see any problem as described in above Issue #2. According to current </w:t>
            </w:r>
            <w:r w:rsidRPr="00103E82">
              <w:rPr>
                <w:rFonts w:eastAsiaTheme="minorEastAsia"/>
                <w:bCs/>
                <w:sz w:val="20"/>
                <w:szCs w:val="20"/>
              </w:rPr>
              <w:t>TS 24.587</w:t>
            </w:r>
            <w:r w:rsidRPr="00103E82">
              <w:rPr>
                <w:rFonts w:eastAsiaTheme="minorEastAsia" w:hint="eastAsia"/>
                <w:bCs/>
                <w:sz w:val="20"/>
                <w:szCs w:val="20"/>
              </w:rPr>
              <w:t xml:space="preserve">, the V2X layer would always provide the up-to-date information to AS layer, e.g, when the destination L2-ID needs to be changed, the PC5 unicast link identifier update procedure is executed to make aligned understanding between TX and RX UEs, see clause 6.1.2.5 of TS 24.587. We assume similar mechanism can be reused when the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needs to be changed.</w:t>
            </w:r>
          </w:p>
        </w:tc>
      </w:tr>
      <w:tr w:rsidR="00F23467" w14:paraId="2F6EEDA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0DF2DE2" w14:textId="34BA684A"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5CEFEA34" w14:textId="6E3FA9E2" w:rsidR="00F23467" w:rsidRDefault="00F23467" w:rsidP="00F23467">
            <w:pPr>
              <w:spacing w:after="0"/>
              <w:rPr>
                <w:rFonts w:eastAsiaTheme="minor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7AF8A215" w14:textId="10150EB9" w:rsidR="00F23467" w:rsidRPr="00103E82" w:rsidRDefault="00F23467" w:rsidP="00F23467">
            <w:pPr>
              <w:spacing w:after="0"/>
              <w:rPr>
                <w:rFonts w:eastAsiaTheme="minorEastAsia"/>
                <w:bCs/>
                <w:sz w:val="20"/>
                <w:szCs w:val="20"/>
              </w:rPr>
            </w:pPr>
            <w:r>
              <w:rPr>
                <w:rFonts w:eastAsiaTheme="minorEastAsia"/>
                <w:bCs/>
                <w:sz w:val="20"/>
                <w:szCs w:val="20"/>
              </w:rPr>
              <w:t>Agree with the two issues raised by rapp.</w:t>
            </w:r>
          </w:p>
        </w:tc>
      </w:tr>
      <w:tr w:rsidR="00E83B36" w14:paraId="5DA1B2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BA0BAF8" w14:textId="0508160E" w:rsidR="00E83B36" w:rsidRDefault="00E83B36"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0317FD4" w14:textId="1562EF6B" w:rsidR="00E83B36" w:rsidRDefault="00E83B36"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4DD932FA" w14:textId="0142677C" w:rsidR="00E83B36" w:rsidRDefault="00E83B36" w:rsidP="00F23467">
            <w:pPr>
              <w:spacing w:after="0"/>
              <w:rPr>
                <w:rFonts w:eastAsiaTheme="minorEastAsia"/>
                <w:bCs/>
                <w:sz w:val="20"/>
                <w:szCs w:val="20"/>
              </w:rPr>
            </w:pPr>
            <w:r>
              <w:rPr>
                <w:rFonts w:eastAsiaTheme="minorEastAsia"/>
                <w:bCs/>
                <w:sz w:val="20"/>
                <w:szCs w:val="20"/>
              </w:rPr>
              <w:t>Issue 1: yes, there is no direct mapping between the established unicast L2 destination ID (picked by the UE) and the carrier(s), but both UEs know the mapping for the service (e.g., initial DCR) and the UEs can keep using the mapped carrier(s).</w:t>
            </w:r>
            <w:r w:rsidR="002B1588">
              <w:rPr>
                <w:rFonts w:eastAsiaTheme="minorEastAsia"/>
                <w:bCs/>
                <w:sz w:val="20"/>
                <w:szCs w:val="20"/>
              </w:rPr>
              <w:t xml:space="preserve"> Otherwise Rel 16 &amp; Rel 17 unicast would not work.</w:t>
            </w:r>
          </w:p>
          <w:p w14:paraId="181E475A" w14:textId="77777777" w:rsidR="00E83B36" w:rsidRDefault="00E83B36" w:rsidP="00F23467">
            <w:pPr>
              <w:spacing w:after="0"/>
              <w:rPr>
                <w:rFonts w:eastAsiaTheme="minorEastAsia"/>
                <w:bCs/>
                <w:sz w:val="20"/>
                <w:szCs w:val="20"/>
              </w:rPr>
            </w:pPr>
            <w:r>
              <w:rPr>
                <w:rFonts w:eastAsiaTheme="minorEastAsia"/>
                <w:bCs/>
                <w:sz w:val="20"/>
                <w:szCs w:val="20"/>
              </w:rPr>
              <w:t xml:space="preserve">Issue 2: for an established unicast, the L2 destination ID has no association with a </w:t>
            </w:r>
            <w:r>
              <w:rPr>
                <w:rFonts w:eastAsiaTheme="minorEastAsia"/>
                <w:bCs/>
                <w:sz w:val="20"/>
                <w:szCs w:val="20"/>
              </w:rPr>
              <w:lastRenderedPageBreak/>
              <w:t>service type, therefore changing the L2 destination ID doesn’t mean changing the service. The service stays the same (based on the initial DRC) and so do the carrier(s).</w:t>
            </w:r>
          </w:p>
          <w:p w14:paraId="1601C9A6" w14:textId="6A0DD81F" w:rsidR="00E83B36" w:rsidRDefault="00E83B36" w:rsidP="00F23467">
            <w:pPr>
              <w:spacing w:after="0"/>
              <w:rPr>
                <w:rFonts w:eastAsiaTheme="minorEastAsia"/>
                <w:bCs/>
                <w:sz w:val="20"/>
                <w:szCs w:val="20"/>
              </w:rPr>
            </w:pPr>
            <w:r>
              <w:rPr>
                <w:rFonts w:eastAsiaTheme="minorEastAsia"/>
                <w:bCs/>
                <w:sz w:val="20"/>
                <w:szCs w:val="20"/>
              </w:rPr>
              <w:t xml:space="preserve">The question here is really: if we allow UEs to </w:t>
            </w:r>
            <w:r w:rsidR="002B1588">
              <w:rPr>
                <w:rFonts w:eastAsiaTheme="minorEastAsia"/>
                <w:bCs/>
                <w:sz w:val="20"/>
                <w:szCs w:val="20"/>
              </w:rPr>
              <w:t>select</w:t>
            </w:r>
            <w:r>
              <w:rPr>
                <w:rFonts w:eastAsiaTheme="minorEastAsia"/>
                <w:bCs/>
                <w:sz w:val="20"/>
                <w:szCs w:val="20"/>
              </w:rPr>
              <w:t xml:space="preserve"> carrier(s) during the PC5 establishment procedure. In our view, UEs </w:t>
            </w:r>
            <w:r w:rsidR="002B1588">
              <w:rPr>
                <w:rFonts w:eastAsiaTheme="minorEastAsia"/>
                <w:bCs/>
                <w:sz w:val="20"/>
                <w:szCs w:val="20"/>
              </w:rPr>
              <w:t>should</w:t>
            </w:r>
            <w:r>
              <w:rPr>
                <w:rFonts w:eastAsiaTheme="minorEastAsia"/>
                <w:bCs/>
                <w:sz w:val="20"/>
                <w:szCs w:val="20"/>
              </w:rPr>
              <w:t xml:space="preserve"> be allowed to do so</w:t>
            </w:r>
            <w:r w:rsidR="002B1588">
              <w:rPr>
                <w:rFonts w:eastAsiaTheme="minorEastAsia"/>
                <w:bCs/>
                <w:sz w:val="20"/>
                <w:szCs w:val="20"/>
              </w:rPr>
              <w:t>, e.g., based on UE’s capability,</w:t>
            </w:r>
            <w:r>
              <w:rPr>
                <w:rFonts w:eastAsiaTheme="minorEastAsia"/>
                <w:bCs/>
                <w:sz w:val="20"/>
                <w:szCs w:val="20"/>
              </w:rPr>
              <w:t xml:space="preserve"> </w:t>
            </w:r>
            <w:proofErr w:type="gramStart"/>
            <w:r>
              <w:rPr>
                <w:rFonts w:eastAsiaTheme="minorEastAsia"/>
                <w:bCs/>
                <w:sz w:val="20"/>
                <w:szCs w:val="20"/>
              </w:rPr>
              <w:t>as long as</w:t>
            </w:r>
            <w:proofErr w:type="gramEnd"/>
            <w:r>
              <w:rPr>
                <w:rFonts w:eastAsiaTheme="minorEastAsia"/>
                <w:bCs/>
                <w:sz w:val="20"/>
                <w:szCs w:val="20"/>
              </w:rPr>
              <w:t xml:space="preserve"> the carriers are allowed for such service.</w:t>
            </w:r>
          </w:p>
        </w:tc>
      </w:tr>
      <w:tr w:rsidR="006005C1" w14:paraId="20850A7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ECDAB6" w14:textId="0D4D8E6E" w:rsidR="006005C1" w:rsidRDefault="006005C1" w:rsidP="00F23467">
            <w:pPr>
              <w:spacing w:after="0"/>
              <w:rPr>
                <w:rFonts w:eastAsiaTheme="minorEastAsia"/>
                <w:bCs/>
                <w:sz w:val="20"/>
                <w:szCs w:val="20"/>
              </w:rPr>
            </w:pPr>
            <w:r>
              <w:rPr>
                <w:rFonts w:eastAsiaTheme="minorEastAsia"/>
                <w:bCs/>
                <w:sz w:val="20"/>
                <w:szCs w:val="20"/>
              </w:rPr>
              <w:lastRenderedPageBreak/>
              <w:t>Huawei, HiSilicon</w:t>
            </w:r>
          </w:p>
        </w:tc>
        <w:tc>
          <w:tcPr>
            <w:tcW w:w="1827" w:type="dxa"/>
            <w:tcBorders>
              <w:top w:val="single" w:sz="4" w:space="0" w:color="auto"/>
              <w:left w:val="single" w:sz="4" w:space="0" w:color="auto"/>
              <w:bottom w:val="single" w:sz="4" w:space="0" w:color="auto"/>
              <w:right w:val="single" w:sz="4" w:space="0" w:color="auto"/>
            </w:tcBorders>
          </w:tcPr>
          <w:p w14:paraId="778F6429" w14:textId="3ECCEC0E" w:rsidR="006005C1" w:rsidRDefault="006005C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DF0ADBF"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1:</w:t>
            </w:r>
          </w:p>
          <w:p w14:paraId="65462831" w14:textId="3911FA61" w:rsidR="006005C1" w:rsidRPr="006005C1" w:rsidRDefault="000D7D7D" w:rsidP="006005C1">
            <w:pPr>
              <w:spacing w:after="0"/>
              <w:rPr>
                <w:rFonts w:eastAsiaTheme="minorEastAsia"/>
                <w:bCs/>
                <w:sz w:val="20"/>
                <w:szCs w:val="20"/>
              </w:rPr>
            </w:pPr>
            <w:r>
              <w:rPr>
                <w:rFonts w:eastAsiaTheme="minorEastAsia"/>
                <w:bCs/>
                <w:sz w:val="20"/>
                <w:szCs w:val="20"/>
              </w:rPr>
              <w:t>C</w:t>
            </w:r>
            <w:r w:rsidR="006005C1" w:rsidRPr="006005C1">
              <w:rPr>
                <w:rFonts w:eastAsiaTheme="minorEastAsia"/>
                <w:bCs/>
                <w:sz w:val="20"/>
                <w:szCs w:val="20"/>
              </w:rPr>
              <w:t xml:space="preserve">ompanies </w:t>
            </w:r>
            <w:r>
              <w:rPr>
                <w:rFonts w:eastAsiaTheme="minorEastAsia"/>
                <w:bCs/>
                <w:sz w:val="20"/>
                <w:szCs w:val="20"/>
              </w:rPr>
              <w:t xml:space="preserve">in RAN2 </w:t>
            </w:r>
            <w:r w:rsidR="006005C1" w:rsidRPr="006005C1">
              <w:rPr>
                <w:rFonts w:eastAsiaTheme="minorEastAsia"/>
                <w:bCs/>
                <w:sz w:val="20"/>
                <w:szCs w:val="20"/>
              </w:rPr>
              <w:t>should first have a common understanding</w:t>
            </w:r>
            <w:r>
              <w:rPr>
                <w:rFonts w:eastAsiaTheme="minorEastAsia"/>
                <w:bCs/>
                <w:sz w:val="20"/>
                <w:szCs w:val="20"/>
              </w:rPr>
              <w:t xml:space="preserve"> that</w:t>
            </w:r>
            <w:r w:rsidR="006005C1" w:rsidRPr="006005C1">
              <w:rPr>
                <w:rFonts w:eastAsiaTheme="minorEastAsia"/>
                <w:bCs/>
                <w:sz w:val="20"/>
                <w:szCs w:val="20"/>
              </w:rPr>
              <w:t xml:space="preserve"> the service info is invisible to AS layer</w:t>
            </w:r>
            <w:r>
              <w:rPr>
                <w:rFonts w:eastAsiaTheme="minorEastAsia"/>
                <w:bCs/>
                <w:sz w:val="20"/>
                <w:szCs w:val="20"/>
              </w:rPr>
              <w:t>. W</w:t>
            </w:r>
            <w:r w:rsidR="006005C1" w:rsidRPr="006005C1">
              <w:rPr>
                <w:rFonts w:eastAsiaTheme="minorEastAsia"/>
                <w:bCs/>
                <w:sz w:val="20"/>
                <w:szCs w:val="20"/>
              </w:rPr>
              <w:t xml:space="preserve">hat AS layer really needs is the destination L2 ID to frequency mapping, no matter for broadcast, groupcast or unicast.  </w:t>
            </w:r>
          </w:p>
          <w:p w14:paraId="4F80CC4C" w14:textId="785C4BDE" w:rsidR="006005C1" w:rsidRPr="006005C1" w:rsidRDefault="000D7D7D" w:rsidP="006005C1">
            <w:pPr>
              <w:spacing w:after="0"/>
              <w:rPr>
                <w:rFonts w:eastAsiaTheme="minorEastAsia"/>
                <w:bCs/>
                <w:sz w:val="20"/>
                <w:szCs w:val="20"/>
              </w:rPr>
            </w:pPr>
            <w:r>
              <w:rPr>
                <w:rFonts w:eastAsiaTheme="minorEastAsia"/>
                <w:bCs/>
                <w:sz w:val="20"/>
                <w:szCs w:val="20"/>
              </w:rPr>
              <w:t>A</w:t>
            </w:r>
            <w:r w:rsidR="006005C1" w:rsidRPr="006005C1">
              <w:rPr>
                <w:rFonts w:eastAsiaTheme="minorEastAsia"/>
                <w:bCs/>
                <w:sz w:val="20"/>
                <w:szCs w:val="20"/>
              </w:rPr>
              <w:t xml:space="preserve">s </w:t>
            </w:r>
            <w:r>
              <w:rPr>
                <w:rFonts w:eastAsiaTheme="minorEastAsia"/>
                <w:bCs/>
                <w:sz w:val="20"/>
                <w:szCs w:val="20"/>
              </w:rPr>
              <w:t>R</w:t>
            </w:r>
            <w:r w:rsidR="006005C1" w:rsidRPr="006005C1">
              <w:rPr>
                <w:rFonts w:eastAsiaTheme="minorEastAsia"/>
                <w:bCs/>
                <w:sz w:val="20"/>
                <w:szCs w:val="20"/>
              </w:rPr>
              <w:t xml:space="preserve">apporteur </w:t>
            </w:r>
            <w:r>
              <w:rPr>
                <w:rFonts w:eastAsiaTheme="minorEastAsia"/>
                <w:bCs/>
                <w:sz w:val="20"/>
                <w:szCs w:val="20"/>
              </w:rPr>
              <w:t>pointed out</w:t>
            </w:r>
            <w:r w:rsidR="006005C1" w:rsidRPr="006005C1">
              <w:rPr>
                <w:rFonts w:eastAsiaTheme="minorEastAsia"/>
                <w:bCs/>
                <w:sz w:val="20"/>
                <w:szCs w:val="20"/>
              </w:rPr>
              <w:t xml:space="preserve">, the service to frequency mapping </w:t>
            </w:r>
            <w:r>
              <w:rPr>
                <w:rFonts w:eastAsiaTheme="minorEastAsia"/>
                <w:bCs/>
                <w:sz w:val="20"/>
                <w:szCs w:val="20"/>
              </w:rPr>
              <w:t>does</w:t>
            </w:r>
            <w:r w:rsidR="006005C1" w:rsidRPr="006005C1">
              <w:rPr>
                <w:rFonts w:eastAsiaTheme="minorEastAsia"/>
                <w:bCs/>
                <w:sz w:val="20"/>
                <w:szCs w:val="20"/>
              </w:rPr>
              <w:t xml:space="preserve"> indeed exist for unicast initial signaling (i.e. DCR message), thus the V2X layer can pass the destination L2 ID to frequency mapping for unicast initial signaling to AS layer. </w:t>
            </w:r>
          </w:p>
          <w:p w14:paraId="1B2A5A0D" w14:textId="08DF14FB" w:rsidR="006005C1" w:rsidRPr="006005C1" w:rsidRDefault="006005C1" w:rsidP="006005C1">
            <w:pPr>
              <w:spacing w:after="0"/>
              <w:rPr>
                <w:rFonts w:eastAsiaTheme="minorEastAsia"/>
                <w:bCs/>
                <w:sz w:val="20"/>
                <w:szCs w:val="20"/>
              </w:rPr>
            </w:pPr>
            <w:r w:rsidRPr="006005C1">
              <w:rPr>
                <w:rFonts w:eastAsiaTheme="minorEastAsia"/>
                <w:bCs/>
                <w:sz w:val="20"/>
                <w:szCs w:val="20"/>
              </w:rPr>
              <w:t>Then for other unicast message transmission, although the destination L2 ID will be change</w:t>
            </w:r>
            <w:r w:rsidR="000D7D7D">
              <w:rPr>
                <w:rFonts w:eastAsiaTheme="minorEastAsia"/>
                <w:bCs/>
                <w:sz w:val="20"/>
                <w:szCs w:val="20"/>
              </w:rPr>
              <w:t>d</w:t>
            </w:r>
            <w:r w:rsidRPr="006005C1">
              <w:rPr>
                <w:rFonts w:eastAsiaTheme="minorEastAsia"/>
                <w:bCs/>
                <w:sz w:val="20"/>
                <w:szCs w:val="20"/>
              </w:rPr>
              <w:t xml:space="preserve"> to a self-chosen Layer 2 Src ID in PC5-S link establishment procedure, the service info within the unicast connection is same as that for unicast initial signaling, </w:t>
            </w:r>
            <w:r w:rsidR="000D7D7D">
              <w:rPr>
                <w:rFonts w:eastAsiaTheme="minorEastAsia"/>
                <w:bCs/>
                <w:sz w:val="20"/>
                <w:szCs w:val="20"/>
              </w:rPr>
              <w:t>such that</w:t>
            </w:r>
            <w:r w:rsidRPr="006005C1">
              <w:rPr>
                <w:rFonts w:eastAsiaTheme="minorEastAsia"/>
                <w:bCs/>
                <w:sz w:val="20"/>
                <w:szCs w:val="20"/>
              </w:rPr>
              <w:t xml:space="preserve"> the V2X layer can still pass same destination L2 ID to frequency mapping to AS layer.</w:t>
            </w:r>
          </w:p>
          <w:p w14:paraId="42CD616A"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2:</w:t>
            </w:r>
          </w:p>
          <w:p w14:paraId="4C4B3DFB" w14:textId="77777777" w:rsidR="006005C1" w:rsidRDefault="006005C1" w:rsidP="006005C1">
            <w:pPr>
              <w:spacing w:after="0"/>
              <w:rPr>
                <w:rFonts w:eastAsiaTheme="minorEastAsia"/>
                <w:bCs/>
                <w:sz w:val="20"/>
                <w:szCs w:val="20"/>
              </w:rPr>
            </w:pPr>
            <w:r w:rsidRPr="006005C1">
              <w:rPr>
                <w:rFonts w:eastAsiaTheme="minorEastAsia"/>
                <w:bCs/>
                <w:sz w:val="20"/>
                <w:szCs w:val="20"/>
              </w:rPr>
              <w:t xml:space="preserve">We have similar view </w:t>
            </w:r>
            <w:r w:rsidR="000D7D7D">
              <w:rPr>
                <w:rFonts w:eastAsiaTheme="minorEastAsia"/>
                <w:bCs/>
                <w:sz w:val="20"/>
                <w:szCs w:val="20"/>
              </w:rPr>
              <w:t>as</w:t>
            </w:r>
            <w:r w:rsidRPr="006005C1">
              <w:rPr>
                <w:rFonts w:eastAsiaTheme="minorEastAsia"/>
                <w:bCs/>
                <w:sz w:val="20"/>
                <w:szCs w:val="20"/>
              </w:rPr>
              <w:t xml:space="preserve"> vivo, that the upper layer would always provide the up-to-date information to AS layer, once the service info/QoS flow info is changed in upper layer</w:t>
            </w:r>
            <w:r w:rsidR="000D7D7D">
              <w:rPr>
                <w:rFonts w:eastAsiaTheme="minorEastAsia"/>
                <w:bCs/>
                <w:sz w:val="20"/>
                <w:szCs w:val="20"/>
              </w:rPr>
              <w:t xml:space="preserve">. </w:t>
            </w:r>
          </w:p>
          <w:p w14:paraId="53027666" w14:textId="75A8156F" w:rsidR="00551164" w:rsidRDefault="00551164" w:rsidP="006005C1">
            <w:pPr>
              <w:spacing w:after="0"/>
              <w:rPr>
                <w:rFonts w:eastAsiaTheme="minorEastAsia"/>
                <w:bCs/>
                <w:sz w:val="20"/>
                <w:szCs w:val="20"/>
              </w:rPr>
            </w:pPr>
          </w:p>
        </w:tc>
      </w:tr>
      <w:tr w:rsidR="00551164" w14:paraId="044C748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71FCFE3" w14:textId="1DFAE12E" w:rsidR="00551164" w:rsidRDefault="00551164"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0A76FD27" w14:textId="7C8D51FB" w:rsidR="00551164" w:rsidRDefault="00551164"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11DA71CD" w14:textId="5E9D26D2" w:rsidR="00551164" w:rsidRPr="006005C1" w:rsidRDefault="003237F7" w:rsidP="006005C1">
            <w:pPr>
              <w:spacing w:after="0"/>
              <w:rPr>
                <w:rFonts w:eastAsiaTheme="minorEastAsia"/>
                <w:bCs/>
                <w:sz w:val="20"/>
                <w:szCs w:val="20"/>
              </w:rPr>
            </w:pPr>
            <w:r>
              <w:rPr>
                <w:rFonts w:eastAsiaTheme="minorEastAsia"/>
                <w:bCs/>
                <w:sz w:val="20"/>
                <w:szCs w:val="20"/>
              </w:rPr>
              <w:t>Although we agree with the issues mentioned, we think the service to carrier mapping, while applicable in LTE because of the groupcast/broadcast nature, may not be applicable to unicast.</w:t>
            </w:r>
          </w:p>
        </w:tc>
      </w:tr>
      <w:tr w:rsidR="00116063" w14:paraId="2CBEF39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D001840" w14:textId="0AB6F6D1" w:rsidR="00116063" w:rsidRPr="00116063" w:rsidRDefault="00116063"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07AF3FF2" w14:textId="673277D6" w:rsidR="00116063" w:rsidRPr="00116063" w:rsidRDefault="00116063" w:rsidP="00F23467">
            <w:pPr>
              <w:spacing w:after="0"/>
              <w:rPr>
                <w:rFonts w:eastAsia="Malgun Gothic"/>
                <w:bCs/>
                <w:sz w:val="20"/>
                <w:szCs w:val="20"/>
                <w:lang w:eastAsia="ko-KR"/>
              </w:rPr>
            </w:pPr>
            <w:r>
              <w:rPr>
                <w:rFonts w:eastAsia="Malgun Gothic"/>
                <w:bCs/>
                <w:sz w:val="20"/>
                <w:szCs w:val="20"/>
                <w:lang w:eastAsia="ko-KR"/>
              </w:rPr>
              <w:t>C</w:t>
            </w:r>
            <w:r>
              <w:rPr>
                <w:rFonts w:eastAsia="Malgun Gothic" w:hint="eastAsia"/>
                <w:bCs/>
                <w:sz w:val="20"/>
                <w:szCs w:val="20"/>
                <w:lang w:eastAsia="ko-KR"/>
              </w:rPr>
              <w:t>omment</w:t>
            </w:r>
            <w:r w:rsidR="00322331">
              <w:rPr>
                <w:rFonts w:eastAsia="Malgun Gothic"/>
                <w:bCs/>
                <w:sz w:val="20"/>
                <w:szCs w:val="20"/>
                <w:lang w:eastAsia="ko-KR"/>
              </w:rPr>
              <w:t>s</w:t>
            </w:r>
            <w:r>
              <w:rPr>
                <w:rFonts w:eastAsia="Malgun Gothic" w:hint="eastAsia"/>
                <w:bCs/>
                <w:sz w:val="20"/>
                <w:szCs w:val="20"/>
                <w:lang w:eastAsia="ko-KR"/>
              </w:rPr>
              <w:t xml:space="preserve"> </w:t>
            </w:r>
          </w:p>
        </w:tc>
        <w:tc>
          <w:tcPr>
            <w:tcW w:w="6812" w:type="dxa"/>
            <w:tcBorders>
              <w:top w:val="single" w:sz="4" w:space="0" w:color="auto"/>
              <w:left w:val="single" w:sz="4" w:space="0" w:color="auto"/>
              <w:bottom w:val="single" w:sz="4" w:space="0" w:color="auto"/>
              <w:right w:val="single" w:sz="4" w:space="0" w:color="auto"/>
            </w:tcBorders>
          </w:tcPr>
          <w:p w14:paraId="436E09F4" w14:textId="45E0B245" w:rsidR="00116063" w:rsidRDefault="00116063" w:rsidP="00116063">
            <w:pPr>
              <w:spacing w:after="0"/>
              <w:rPr>
                <w:rFonts w:eastAsiaTheme="minorEastAsia"/>
                <w:bCs/>
                <w:sz w:val="20"/>
                <w:szCs w:val="20"/>
              </w:rPr>
            </w:pPr>
            <w:r>
              <w:rPr>
                <w:rFonts w:eastAsia="Malgun Gothic"/>
                <w:bCs/>
                <w:sz w:val="20"/>
                <w:szCs w:val="20"/>
                <w:lang w:eastAsia="ko-KR"/>
              </w:rPr>
              <w:t>For i</w:t>
            </w:r>
            <w:r>
              <w:rPr>
                <w:rFonts w:eastAsia="Malgun Gothic" w:hint="eastAsia"/>
                <w:bCs/>
                <w:sz w:val="20"/>
                <w:szCs w:val="20"/>
                <w:lang w:eastAsia="ko-KR"/>
              </w:rPr>
              <w:t>ssue 1.</w:t>
            </w:r>
            <w:r>
              <w:rPr>
                <w:rFonts w:eastAsia="Malgun Gothic"/>
                <w:bCs/>
                <w:sz w:val="20"/>
                <w:szCs w:val="20"/>
                <w:lang w:eastAsia="ko-KR"/>
              </w:rPr>
              <w:t xml:space="preserve"> Same view as vivo. In other words, </w:t>
            </w:r>
            <w:r>
              <w:rPr>
                <w:rFonts w:eastAsiaTheme="minorEastAsia"/>
                <w:bCs/>
                <w:sz w:val="20"/>
                <w:szCs w:val="20"/>
              </w:rPr>
              <w:t>based on current UE procedure which is specified in TS 24.587 and 23.287</w:t>
            </w:r>
            <w:r w:rsidRPr="00103E82">
              <w:rPr>
                <w:rFonts w:eastAsiaTheme="minorEastAsia" w:hint="eastAsia"/>
                <w:bCs/>
                <w:sz w:val="20"/>
                <w:szCs w:val="20"/>
              </w:rPr>
              <w:t xml:space="preserve">, we </w:t>
            </w:r>
            <w:r>
              <w:rPr>
                <w:rFonts w:eastAsiaTheme="minorEastAsia"/>
                <w:bCs/>
                <w:sz w:val="20"/>
                <w:szCs w:val="20"/>
              </w:rPr>
              <w:t xml:space="preserve">also </w:t>
            </w:r>
            <w:r w:rsidRPr="00103E82">
              <w:rPr>
                <w:rFonts w:eastAsiaTheme="minorEastAsia" w:hint="eastAsia"/>
                <w:bCs/>
                <w:sz w:val="20"/>
                <w:szCs w:val="20"/>
              </w:rPr>
              <w:t xml:space="preserve">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w:t>
            </w:r>
          </w:p>
          <w:p w14:paraId="6934E195" w14:textId="337CE0D0" w:rsidR="00116063" w:rsidRPr="00116063" w:rsidRDefault="00116063" w:rsidP="00B63A47">
            <w:pPr>
              <w:spacing w:after="0"/>
              <w:rPr>
                <w:rFonts w:eastAsia="Malgun Gothic"/>
                <w:bCs/>
                <w:sz w:val="20"/>
                <w:szCs w:val="20"/>
                <w:lang w:eastAsia="ko-KR"/>
              </w:rPr>
            </w:pPr>
            <w:r>
              <w:rPr>
                <w:rFonts w:eastAsiaTheme="minorEastAsia"/>
                <w:bCs/>
                <w:sz w:val="20"/>
                <w:szCs w:val="20"/>
              </w:rPr>
              <w:t>For issue 2</w:t>
            </w:r>
            <w:r w:rsidR="00DE12C3">
              <w:rPr>
                <w:rFonts w:eastAsiaTheme="minorEastAsia"/>
                <w:bCs/>
                <w:sz w:val="20"/>
                <w:szCs w:val="20"/>
              </w:rPr>
              <w:t xml:space="preserve"> (“</w:t>
            </w:r>
            <w:r w:rsidR="00DE12C3">
              <w:rPr>
                <w:sz w:val="20"/>
                <w:szCs w:val="20"/>
              </w:rPr>
              <w:t xml:space="preserve">According to </w:t>
            </w:r>
            <w:r w:rsidR="00DE12C3">
              <w:rPr>
                <w:sz w:val="20"/>
                <w:szCs w:val="20"/>
                <w:lang w:val="en-GB"/>
              </w:rPr>
              <w:t xml:space="preserve">TS 24.587, </w:t>
            </w:r>
            <w:r w:rsidR="00DE12C3">
              <w:rPr>
                <w:sz w:val="20"/>
                <w:szCs w:val="20"/>
              </w:rPr>
              <w:t xml:space="preserve">PC5 unicast allows UEs to add/modify/remove V2X services/PC5 QoS flows to the same L2 ID pair </w:t>
            </w:r>
            <w:r w:rsidR="00DE12C3" w:rsidRPr="00DE12C3">
              <w:rPr>
                <w:sz w:val="20"/>
                <w:szCs w:val="20"/>
                <w:highlight w:val="yellow"/>
              </w:rPr>
              <w:t>without any limitation</w:t>
            </w:r>
            <w:r w:rsidR="00DE12C3">
              <w:rPr>
                <w:sz w:val="20"/>
                <w:szCs w:val="20"/>
              </w:rPr>
              <w:t>. It is not clear how the UE can ensure the modified V2X services to be transmitted only on the corresponding frequencies.”</w:t>
            </w:r>
            <w:r w:rsidR="00DE12C3">
              <w:rPr>
                <w:rFonts w:eastAsiaTheme="minorEastAsia"/>
                <w:bCs/>
                <w:sz w:val="20"/>
                <w:szCs w:val="20"/>
              </w:rPr>
              <w:t>)</w:t>
            </w:r>
            <w:r>
              <w:rPr>
                <w:rFonts w:eastAsiaTheme="minorEastAsia"/>
                <w:bCs/>
                <w:sz w:val="20"/>
                <w:szCs w:val="20"/>
              </w:rPr>
              <w:t xml:space="preserve">. </w:t>
            </w:r>
            <w:r w:rsidR="00DE12C3">
              <w:rPr>
                <w:rFonts w:eastAsiaTheme="minorEastAsia"/>
                <w:bCs/>
                <w:sz w:val="20"/>
                <w:szCs w:val="20"/>
              </w:rPr>
              <w:t xml:space="preserve">When it comes to yellow highlighted text (i.g., without any limitation), we think that there may be limitations. </w:t>
            </w:r>
            <w:r w:rsidR="00DE12C3" w:rsidRPr="00DE12C3">
              <w:rPr>
                <w:rFonts w:eastAsiaTheme="minorEastAsia"/>
                <w:bCs/>
                <w:sz w:val="20"/>
                <w:szCs w:val="20"/>
              </w:rPr>
              <w:t xml:space="preserve">As a typical limitation, the existing unicast link is updated only for the </w:t>
            </w:r>
            <w:r w:rsidR="00DE12C3" w:rsidRPr="00B63A47">
              <w:rPr>
                <w:rFonts w:eastAsiaTheme="minorEastAsia"/>
                <w:b/>
                <w:bCs/>
                <w:sz w:val="20"/>
                <w:szCs w:val="20"/>
                <w:u w:val="single"/>
              </w:rPr>
              <w:t>V2X service</w:t>
            </w:r>
            <w:r w:rsidR="00DE12C3" w:rsidRPr="00DE12C3">
              <w:rPr>
                <w:rFonts w:eastAsiaTheme="minorEastAsia"/>
                <w:bCs/>
                <w:sz w:val="20"/>
                <w:szCs w:val="20"/>
              </w:rPr>
              <w:t xml:space="preserve"> where the Application Layer ID pair of the two UEs associated with the current unicast link </w:t>
            </w:r>
            <w:r w:rsidR="00DE12C3" w:rsidRPr="00B63A47">
              <w:rPr>
                <w:rFonts w:eastAsiaTheme="minorEastAsia"/>
                <w:b/>
                <w:bCs/>
                <w:sz w:val="20"/>
                <w:szCs w:val="20"/>
                <w:u w:val="single"/>
              </w:rPr>
              <w:t>is the same</w:t>
            </w:r>
            <w:r w:rsidR="00DE12C3" w:rsidRPr="00DE12C3">
              <w:rPr>
                <w:rFonts w:eastAsiaTheme="minorEastAsia"/>
                <w:bCs/>
                <w:sz w:val="20"/>
                <w:szCs w:val="20"/>
              </w:rPr>
              <w:t>.</w:t>
            </w:r>
            <w:r w:rsidR="00B63A47">
              <w:rPr>
                <w:rFonts w:eastAsiaTheme="minorEastAsia"/>
                <w:bCs/>
                <w:sz w:val="20"/>
                <w:szCs w:val="20"/>
              </w:rPr>
              <w:t xml:space="preserve"> </w:t>
            </w:r>
            <w:r w:rsidR="00DE12C3" w:rsidRPr="00DE12C3">
              <w:rPr>
                <w:rFonts w:eastAsiaTheme="minorEastAsia"/>
                <w:bCs/>
                <w:sz w:val="20"/>
                <w:szCs w:val="20"/>
              </w:rPr>
              <w:t>Otherwise</w:t>
            </w:r>
            <w:r w:rsidR="00B63A47">
              <w:rPr>
                <w:rFonts w:eastAsiaTheme="minorEastAsia"/>
                <w:bCs/>
                <w:sz w:val="20"/>
                <w:szCs w:val="20"/>
              </w:rPr>
              <w:t xml:space="preserve"> (e.g., when a</w:t>
            </w:r>
            <w:r w:rsidR="00B63A47" w:rsidRPr="00DE12C3">
              <w:rPr>
                <w:rFonts w:eastAsiaTheme="minorEastAsia"/>
                <w:bCs/>
                <w:sz w:val="20"/>
                <w:szCs w:val="20"/>
              </w:rPr>
              <w:t xml:space="preserve"> </w:t>
            </w:r>
            <w:r w:rsidR="00B63A47">
              <w:rPr>
                <w:rFonts w:eastAsiaTheme="minorEastAsia"/>
                <w:bCs/>
                <w:sz w:val="20"/>
                <w:szCs w:val="20"/>
              </w:rPr>
              <w:t xml:space="preserve">new </w:t>
            </w:r>
            <w:r w:rsidR="00B63A47" w:rsidRPr="00DE12C3">
              <w:rPr>
                <w:rFonts w:eastAsiaTheme="minorEastAsia"/>
                <w:bCs/>
                <w:sz w:val="20"/>
                <w:szCs w:val="20"/>
              </w:rPr>
              <w:t>V2X service</w:t>
            </w:r>
            <w:r w:rsidR="00B63A47">
              <w:rPr>
                <w:rFonts w:eastAsiaTheme="minorEastAsia"/>
                <w:bCs/>
                <w:sz w:val="20"/>
                <w:szCs w:val="20"/>
              </w:rPr>
              <w:t xml:space="preserve"> is created)</w:t>
            </w:r>
            <w:r w:rsidR="00DE12C3" w:rsidRPr="00DE12C3">
              <w:rPr>
                <w:rFonts w:eastAsiaTheme="minorEastAsia"/>
                <w:bCs/>
                <w:sz w:val="20"/>
                <w:szCs w:val="20"/>
              </w:rPr>
              <w:t xml:space="preserve">, the UE creates a new </w:t>
            </w:r>
            <w:r w:rsidR="00B63A47">
              <w:rPr>
                <w:rFonts w:eastAsiaTheme="minorEastAsia"/>
                <w:bCs/>
                <w:sz w:val="20"/>
                <w:szCs w:val="20"/>
              </w:rPr>
              <w:t xml:space="preserve">PC5 </w:t>
            </w:r>
            <w:r w:rsidR="00DE12C3" w:rsidRPr="00DE12C3">
              <w:rPr>
                <w:rFonts w:eastAsiaTheme="minorEastAsia"/>
                <w:bCs/>
                <w:sz w:val="20"/>
                <w:szCs w:val="20"/>
              </w:rPr>
              <w:t>unicast link</w:t>
            </w:r>
            <w:r w:rsidR="00B63A47">
              <w:rPr>
                <w:rFonts w:eastAsiaTheme="minorEastAsia"/>
                <w:bCs/>
                <w:sz w:val="20"/>
                <w:szCs w:val="20"/>
              </w:rPr>
              <w:t xml:space="preserve"> b</w:t>
            </w:r>
            <w:r w:rsidR="00B63A47" w:rsidRPr="00B63A47">
              <w:rPr>
                <w:rFonts w:eastAsiaTheme="minorEastAsia"/>
                <w:bCs/>
                <w:sz w:val="20"/>
                <w:szCs w:val="20"/>
              </w:rPr>
              <w:t>ecause Application Layer ID pair is different</w:t>
            </w:r>
            <w:r w:rsidR="00DE12C3" w:rsidRPr="00DE12C3">
              <w:rPr>
                <w:rFonts w:eastAsiaTheme="minorEastAsia"/>
                <w:bCs/>
                <w:sz w:val="20"/>
                <w:szCs w:val="20"/>
              </w:rPr>
              <w:t>.</w:t>
            </w:r>
          </w:p>
        </w:tc>
      </w:tr>
      <w:tr w:rsidR="00F334A3" w14:paraId="5271EC43"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D3ADE9E" w14:textId="6D703B56" w:rsidR="00F334A3" w:rsidRPr="00F334A3" w:rsidRDefault="00F334A3" w:rsidP="00F23467">
            <w:pPr>
              <w:spacing w:after="0"/>
              <w:rPr>
                <w:rFonts w:eastAsiaTheme="minorEastAsia"/>
                <w:bCs/>
                <w:sz w:val="20"/>
                <w:szCs w:val="20"/>
              </w:rPr>
            </w:pPr>
            <w:r>
              <w:rPr>
                <w:rFonts w:eastAsia="Malgun Gothic" w:hint="eastAsia"/>
                <w:bCs/>
                <w:sz w:val="20"/>
                <w:szCs w:val="20"/>
                <w:lang w:eastAsia="ko-KR"/>
              </w:rPr>
              <w:t>CATT</w:t>
            </w:r>
          </w:p>
        </w:tc>
        <w:tc>
          <w:tcPr>
            <w:tcW w:w="1827" w:type="dxa"/>
            <w:tcBorders>
              <w:top w:val="single" w:sz="4" w:space="0" w:color="auto"/>
              <w:left w:val="single" w:sz="4" w:space="0" w:color="auto"/>
              <w:bottom w:val="single" w:sz="4" w:space="0" w:color="auto"/>
              <w:right w:val="single" w:sz="4" w:space="0" w:color="auto"/>
            </w:tcBorders>
          </w:tcPr>
          <w:p w14:paraId="767B213F" w14:textId="48D8336A" w:rsidR="00F334A3" w:rsidRPr="00A11555" w:rsidRDefault="00A11555" w:rsidP="00F23467">
            <w:pPr>
              <w:spacing w:after="0"/>
              <w:rPr>
                <w:rFonts w:eastAsiaTheme="minorEastAsia"/>
                <w:bCs/>
                <w:sz w:val="20"/>
                <w:szCs w:val="20"/>
              </w:rPr>
            </w:pPr>
            <w:r>
              <w:rPr>
                <w:rFonts w:eastAsia="Malgun Gothic"/>
                <w:bCs/>
                <w:sz w:val="20"/>
                <w:szCs w:val="20"/>
                <w:lang w:eastAsia="ko-KR"/>
              </w:rPr>
              <w:t>C</w:t>
            </w:r>
            <w:r>
              <w:rPr>
                <w:rFonts w:eastAsiaTheme="minorEastAsia" w:hint="eastAsia"/>
                <w:bCs/>
                <w:sz w:val="20"/>
                <w:szCs w:val="20"/>
              </w:rPr>
              <w:t>omments</w:t>
            </w:r>
          </w:p>
        </w:tc>
        <w:tc>
          <w:tcPr>
            <w:tcW w:w="6812" w:type="dxa"/>
            <w:tcBorders>
              <w:top w:val="single" w:sz="4" w:space="0" w:color="auto"/>
              <w:left w:val="single" w:sz="4" w:space="0" w:color="auto"/>
              <w:bottom w:val="single" w:sz="4" w:space="0" w:color="auto"/>
              <w:right w:val="single" w:sz="4" w:space="0" w:color="auto"/>
            </w:tcBorders>
          </w:tcPr>
          <w:p w14:paraId="0F26C761" w14:textId="670DCD85" w:rsidR="004A6F78" w:rsidRDefault="00A11555" w:rsidP="004A6F78">
            <w:pPr>
              <w:spacing w:after="0"/>
              <w:rPr>
                <w:rFonts w:eastAsiaTheme="minorEastAsia"/>
                <w:bCs/>
                <w:sz w:val="20"/>
                <w:szCs w:val="20"/>
              </w:rPr>
            </w:pPr>
            <w:r>
              <w:rPr>
                <w:rFonts w:eastAsia="Malgun Gothic"/>
                <w:bCs/>
                <w:sz w:val="20"/>
                <w:szCs w:val="20"/>
                <w:lang w:eastAsia="ko-KR"/>
              </w:rPr>
              <w:t>Fo</w:t>
            </w:r>
            <w:r w:rsidR="00604A80">
              <w:rPr>
                <w:rFonts w:eastAsiaTheme="minorEastAsia" w:hint="eastAsia"/>
                <w:bCs/>
                <w:sz w:val="20"/>
                <w:szCs w:val="20"/>
              </w:rPr>
              <w:t xml:space="preserve">r issue 1, </w:t>
            </w:r>
            <w:r w:rsidR="004A6F78">
              <w:rPr>
                <w:rFonts w:eastAsiaTheme="minorEastAsia" w:hint="eastAsia"/>
                <w:bCs/>
                <w:sz w:val="20"/>
                <w:szCs w:val="20"/>
              </w:rPr>
              <w:t xml:space="preserve">we have the same view as HW, the </w:t>
            </w:r>
            <w:r w:rsidR="004A6F78" w:rsidRPr="006005C1">
              <w:rPr>
                <w:rFonts w:eastAsiaTheme="minorEastAsia"/>
                <w:bCs/>
                <w:sz w:val="20"/>
                <w:szCs w:val="20"/>
              </w:rPr>
              <w:t xml:space="preserve">V2X layer can pass the destination L2 ID to frequency mapping for </w:t>
            </w:r>
            <w:r w:rsidR="004A6F78">
              <w:rPr>
                <w:rFonts w:eastAsiaTheme="minorEastAsia"/>
                <w:bCs/>
                <w:sz w:val="20"/>
                <w:szCs w:val="20"/>
              </w:rPr>
              <w:t>unicast initial signaling to AS</w:t>
            </w:r>
            <w:r w:rsidR="004A6F78">
              <w:rPr>
                <w:rFonts w:eastAsiaTheme="minorEastAsia" w:hint="eastAsia"/>
                <w:bCs/>
                <w:sz w:val="20"/>
                <w:szCs w:val="20"/>
              </w:rPr>
              <w:t xml:space="preserve"> </w:t>
            </w:r>
            <w:r w:rsidR="004A6F78" w:rsidRPr="006005C1">
              <w:rPr>
                <w:rFonts w:eastAsiaTheme="minorEastAsia"/>
                <w:bCs/>
                <w:sz w:val="20"/>
                <w:szCs w:val="20"/>
              </w:rPr>
              <w:t>layer</w:t>
            </w:r>
            <w:r w:rsidR="004A6F78">
              <w:rPr>
                <w:rFonts w:eastAsiaTheme="minorEastAsia" w:hint="eastAsia"/>
                <w:bCs/>
                <w:sz w:val="20"/>
                <w:szCs w:val="20"/>
              </w:rPr>
              <w:t xml:space="preserve">, FFS to case of </w:t>
            </w:r>
            <w:r w:rsidR="004A6F78" w:rsidRPr="006005C1">
              <w:rPr>
                <w:rFonts w:eastAsiaTheme="minorEastAsia"/>
                <w:bCs/>
                <w:sz w:val="20"/>
                <w:szCs w:val="20"/>
              </w:rPr>
              <w:t>the destination L2 ID will be change</w:t>
            </w:r>
            <w:r w:rsidR="004A6F78">
              <w:rPr>
                <w:rFonts w:eastAsiaTheme="minorEastAsia"/>
                <w:bCs/>
                <w:sz w:val="20"/>
                <w:szCs w:val="20"/>
              </w:rPr>
              <w:t>d</w:t>
            </w:r>
            <w:r w:rsidR="004A6F78" w:rsidRPr="006005C1">
              <w:rPr>
                <w:rFonts w:eastAsiaTheme="minorEastAsia"/>
                <w:bCs/>
                <w:sz w:val="20"/>
                <w:szCs w:val="20"/>
              </w:rPr>
              <w:t xml:space="preserve"> to a self-chosen Layer 2 Src ID in PC5-S link establishment procedure</w:t>
            </w:r>
            <w:r w:rsidR="004A6F78">
              <w:rPr>
                <w:rFonts w:eastAsiaTheme="minorEastAsia" w:hint="eastAsia"/>
                <w:bCs/>
                <w:sz w:val="20"/>
                <w:szCs w:val="20"/>
              </w:rPr>
              <w:t>, and are not sure whether som</w:t>
            </w:r>
            <w:r w:rsidR="00B368F1">
              <w:rPr>
                <w:rFonts w:eastAsiaTheme="minorEastAsia" w:hint="eastAsia"/>
                <w:bCs/>
                <w:sz w:val="20"/>
                <w:szCs w:val="20"/>
              </w:rPr>
              <w:t>e service is added or deleted in</w:t>
            </w:r>
            <w:r w:rsidR="004A6F78">
              <w:rPr>
                <w:rFonts w:eastAsiaTheme="minorEastAsia" w:hint="eastAsia"/>
                <w:bCs/>
                <w:sz w:val="20"/>
                <w:szCs w:val="20"/>
              </w:rPr>
              <w:t xml:space="preserve"> this changed L2 ID</w:t>
            </w:r>
            <w:r w:rsidR="00B368F1">
              <w:rPr>
                <w:rFonts w:eastAsiaTheme="minorEastAsia" w:hint="eastAsia"/>
                <w:bCs/>
                <w:sz w:val="20"/>
                <w:szCs w:val="20"/>
              </w:rPr>
              <w:t xml:space="preserve"> step</w:t>
            </w:r>
            <w:r w:rsidR="004A6F78">
              <w:rPr>
                <w:rFonts w:eastAsiaTheme="minorEastAsia" w:hint="eastAsia"/>
                <w:bCs/>
                <w:sz w:val="20"/>
                <w:szCs w:val="20"/>
              </w:rPr>
              <w:t>.</w:t>
            </w:r>
          </w:p>
          <w:p w14:paraId="6CB76386" w14:textId="504B7D12" w:rsidR="004A6F78" w:rsidRPr="00A11555" w:rsidRDefault="004A6F78" w:rsidP="00C650CB">
            <w:pPr>
              <w:spacing w:after="0"/>
              <w:rPr>
                <w:rFonts w:eastAsiaTheme="minorEastAsia"/>
                <w:bCs/>
                <w:sz w:val="20"/>
                <w:szCs w:val="20"/>
              </w:rPr>
            </w:pPr>
            <w:r>
              <w:rPr>
                <w:rFonts w:eastAsiaTheme="minorEastAsia" w:hint="eastAsia"/>
                <w:bCs/>
                <w:sz w:val="20"/>
                <w:szCs w:val="20"/>
              </w:rPr>
              <w:t xml:space="preserve">For issue2, </w:t>
            </w:r>
            <w:r w:rsidR="00B368F1">
              <w:rPr>
                <w:rFonts w:eastAsiaTheme="minorEastAsia" w:hint="eastAsia"/>
                <w:bCs/>
                <w:sz w:val="20"/>
                <w:szCs w:val="20"/>
              </w:rPr>
              <w:t xml:space="preserve">Some comment from RAN2, such as </w:t>
            </w:r>
            <w:r>
              <w:rPr>
                <w:rFonts w:eastAsiaTheme="minorEastAsia" w:hint="eastAsia"/>
                <w:bCs/>
                <w:sz w:val="20"/>
                <w:szCs w:val="20"/>
              </w:rPr>
              <w:t xml:space="preserve">V2X layer </w:t>
            </w:r>
            <w:r>
              <w:rPr>
                <w:rFonts w:eastAsiaTheme="minorEastAsia"/>
                <w:bCs/>
                <w:sz w:val="20"/>
                <w:szCs w:val="20"/>
              </w:rPr>
              <w:t>could</w:t>
            </w:r>
            <w:r>
              <w:rPr>
                <w:rFonts w:eastAsiaTheme="minorEastAsia" w:hint="eastAsia"/>
                <w:bCs/>
                <w:sz w:val="20"/>
                <w:szCs w:val="20"/>
              </w:rPr>
              <w:t xml:space="preserve"> tra</w:t>
            </w:r>
            <w:r w:rsidR="00B368F1">
              <w:rPr>
                <w:rFonts w:eastAsiaTheme="minorEastAsia" w:hint="eastAsia"/>
                <w:bCs/>
                <w:sz w:val="20"/>
                <w:szCs w:val="20"/>
              </w:rPr>
              <w:t xml:space="preserve">nsmit the updated mapping to UE if </w:t>
            </w:r>
            <w:r w:rsidR="00B368F1">
              <w:rPr>
                <w:sz w:val="20"/>
                <w:szCs w:val="20"/>
              </w:rPr>
              <w:t xml:space="preserve">PC5 unicast allows UEs to add/modify/remove V2X </w:t>
            </w:r>
            <w:r w:rsidR="00B368F1">
              <w:rPr>
                <w:sz w:val="20"/>
                <w:szCs w:val="20"/>
              </w:rPr>
              <w:lastRenderedPageBreak/>
              <w:t>services/PC5 QoS flows to the same L2 ID pair</w:t>
            </w:r>
            <w:r w:rsidR="00B368F1">
              <w:rPr>
                <w:rFonts w:eastAsiaTheme="minorEastAsia" w:hint="eastAsia"/>
                <w:sz w:val="20"/>
                <w:szCs w:val="20"/>
              </w:rPr>
              <w:t xml:space="preserve">, </w:t>
            </w:r>
            <w:r w:rsidR="00B368F1">
              <w:rPr>
                <w:rFonts w:eastAsiaTheme="minorEastAsia"/>
                <w:sz w:val="20"/>
                <w:szCs w:val="20"/>
              </w:rPr>
              <w:t>should</w:t>
            </w:r>
            <w:r w:rsidR="00B368F1">
              <w:rPr>
                <w:rFonts w:eastAsiaTheme="minorEastAsia" w:hint="eastAsia"/>
                <w:sz w:val="20"/>
                <w:szCs w:val="20"/>
              </w:rPr>
              <w:t xml:space="preserve"> be confirmed by SA2.</w:t>
            </w:r>
          </w:p>
        </w:tc>
      </w:tr>
      <w:tr w:rsidR="002270B2" w14:paraId="01057B01" w14:textId="77777777" w:rsidTr="002270B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61265FE"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lastRenderedPageBreak/>
              <w:t>Nokia</w:t>
            </w:r>
          </w:p>
        </w:tc>
        <w:tc>
          <w:tcPr>
            <w:tcW w:w="1827" w:type="dxa"/>
            <w:tcBorders>
              <w:top w:val="single" w:sz="4" w:space="0" w:color="auto"/>
              <w:left w:val="single" w:sz="4" w:space="0" w:color="auto"/>
              <w:bottom w:val="single" w:sz="4" w:space="0" w:color="auto"/>
              <w:right w:val="single" w:sz="4" w:space="0" w:color="auto"/>
            </w:tcBorders>
          </w:tcPr>
          <w:p w14:paraId="2ADF96FE"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No with comment</w:t>
            </w:r>
          </w:p>
        </w:tc>
        <w:tc>
          <w:tcPr>
            <w:tcW w:w="6812" w:type="dxa"/>
            <w:tcBorders>
              <w:top w:val="single" w:sz="4" w:space="0" w:color="auto"/>
              <w:left w:val="single" w:sz="4" w:space="0" w:color="auto"/>
              <w:bottom w:val="single" w:sz="4" w:space="0" w:color="auto"/>
              <w:right w:val="single" w:sz="4" w:space="0" w:color="auto"/>
            </w:tcBorders>
          </w:tcPr>
          <w:p w14:paraId="5EB06052"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Issue 1 – This may not be an issue because the V2X UE can somehow know the mapping between new L2 ID and frequencies via PC5 link identifier. But further checking is necessary.</w:t>
            </w:r>
          </w:p>
          <w:p w14:paraId="2F6BFFA9"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Issue 2 – Our understanding is that the valid frequencies should not be changed during PC5 unicast link modification procedure. For instance, if new V2X service is to be associated with the existing PC5 QoS flow, the new V2X service should be mapped to the same frequencies as the previous V2X service associated with the existing PC5 QoS flow. We’re fine to check this further with SA2.</w:t>
            </w:r>
          </w:p>
          <w:p w14:paraId="5D3BB003" w14:textId="77777777" w:rsidR="002270B2" w:rsidRPr="002270B2" w:rsidRDefault="002270B2" w:rsidP="006D0A61">
            <w:pPr>
              <w:spacing w:after="0"/>
              <w:rPr>
                <w:rFonts w:eastAsia="Malgun Gothic"/>
                <w:bCs/>
                <w:sz w:val="20"/>
                <w:szCs w:val="20"/>
                <w:lang w:eastAsia="ko-KR"/>
              </w:rPr>
            </w:pPr>
          </w:p>
          <w:p w14:paraId="55DC5714"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 xml:space="preserve"> </w:t>
            </w:r>
          </w:p>
        </w:tc>
      </w:tr>
    </w:tbl>
    <w:p w14:paraId="55A5E134" w14:textId="77777777" w:rsidR="00AE35C1" w:rsidRDefault="00AE35C1">
      <w:pPr>
        <w:spacing w:before="0" w:beforeAutospacing="0"/>
        <w:rPr>
          <w:sz w:val="20"/>
          <w:szCs w:val="20"/>
        </w:rPr>
      </w:pPr>
    </w:p>
    <w:p w14:paraId="57BD66F9" w14:textId="77777777"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Caption"/>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Yes and No</w:t>
            </w:r>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t>SA2 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As commented in the pervious question, we think we can use the link identifier to resolve this aspect. If needed, we can inform SA2 and check their view if they have some concern.</w:t>
            </w:r>
          </w:p>
        </w:tc>
      </w:tr>
      <w:tr w:rsidR="00103E82" w14:paraId="2A8D6A3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FD4175B" w14:textId="167E0F18" w:rsidR="00103E82" w:rsidRDefault="00E3383B" w:rsidP="00F334A3">
            <w:pPr>
              <w:spacing w:after="0"/>
              <w:rPr>
                <w:rFonts w:eastAsiaTheme="minorEastAsia"/>
                <w:bCs/>
                <w:sz w:val="20"/>
                <w:szCs w:val="20"/>
              </w:rPr>
            </w:pPr>
            <w:r>
              <w:rPr>
                <w:rFonts w:eastAsiaTheme="minorEastAsia"/>
                <w:bCs/>
                <w:sz w:val="20"/>
                <w:szCs w:val="20"/>
              </w:rPr>
              <w:t>V</w:t>
            </w:r>
            <w:r w:rsidR="00103E82">
              <w:rPr>
                <w:rFonts w:eastAsiaTheme="minorEastAsia" w:hint="eastAsia"/>
                <w:bCs/>
                <w:sz w:val="20"/>
                <w:szCs w:val="20"/>
              </w:rPr>
              <w:t>ivo</w:t>
            </w:r>
          </w:p>
        </w:tc>
        <w:tc>
          <w:tcPr>
            <w:tcW w:w="1827" w:type="dxa"/>
            <w:tcBorders>
              <w:top w:val="single" w:sz="4" w:space="0" w:color="auto"/>
              <w:left w:val="single" w:sz="4" w:space="0" w:color="auto"/>
              <w:bottom w:val="single" w:sz="4" w:space="0" w:color="auto"/>
              <w:right w:val="single" w:sz="4" w:space="0" w:color="auto"/>
            </w:tcBorders>
          </w:tcPr>
          <w:p w14:paraId="7690DAE4" w14:textId="77777777" w:rsidR="00103E82" w:rsidRDefault="00103E82" w:rsidP="00F334A3">
            <w:pPr>
              <w:spacing w:after="0"/>
              <w:rPr>
                <w:rFonts w:eastAsiaTheme="minorEastAsia"/>
                <w:bCs/>
                <w:sz w:val="20"/>
                <w:szCs w:val="20"/>
              </w:rPr>
            </w:pPr>
            <w:r>
              <w:rPr>
                <w:rFonts w:eastAsiaTheme="minorEastAsia" w:hint="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2E2A5F0E" w14:textId="77777777" w:rsidR="00103E82" w:rsidRDefault="00103E82" w:rsidP="00F334A3">
            <w:pPr>
              <w:spacing w:after="0"/>
              <w:rPr>
                <w:rFonts w:eastAsiaTheme="minorEastAsia"/>
                <w:bCs/>
                <w:sz w:val="20"/>
                <w:szCs w:val="20"/>
              </w:rPr>
            </w:pPr>
            <w:r>
              <w:rPr>
                <w:rFonts w:eastAsiaTheme="minorEastAsia" w:hint="eastAsia"/>
                <w:bCs/>
                <w:sz w:val="20"/>
                <w:szCs w:val="20"/>
              </w:rPr>
              <w:t>We assume this is within the remit of SA2.</w:t>
            </w:r>
          </w:p>
        </w:tc>
      </w:tr>
      <w:tr w:rsidR="00F23467" w14:paraId="37F22D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4CB01D7" w14:textId="71F27C13"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7B125192" w14:textId="7E8EDFA2" w:rsidR="00F23467" w:rsidRDefault="00F23467" w:rsidP="00F23467">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Borders>
              <w:top w:val="single" w:sz="4" w:space="0" w:color="auto"/>
              <w:left w:val="single" w:sz="4" w:space="0" w:color="auto"/>
              <w:bottom w:val="single" w:sz="4" w:space="0" w:color="auto"/>
              <w:right w:val="single" w:sz="4" w:space="0" w:color="auto"/>
            </w:tcBorders>
          </w:tcPr>
          <w:p w14:paraId="08D03E49" w14:textId="2FA8F2B1" w:rsidR="00F23467" w:rsidRDefault="00F23467" w:rsidP="00F23467">
            <w:pPr>
              <w:spacing w:after="0"/>
              <w:rPr>
                <w:rFonts w:eastAsiaTheme="minorEastAsia"/>
                <w:bCs/>
                <w:sz w:val="20"/>
                <w:szCs w:val="20"/>
              </w:rPr>
            </w:pPr>
            <w:r>
              <w:rPr>
                <w:rFonts w:eastAsiaTheme="minorEastAsia"/>
                <w:bCs/>
                <w:sz w:val="20"/>
                <w:szCs w:val="20"/>
              </w:rPr>
              <w:t>We think SA2 need to be involved for issue 1.</w:t>
            </w:r>
          </w:p>
        </w:tc>
      </w:tr>
      <w:tr w:rsidR="00191397" w14:paraId="07629A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8AABE8F" w14:textId="486ED572" w:rsidR="00191397" w:rsidRDefault="00191397"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95D55BB" w14:textId="7C395EBB" w:rsidR="00191397" w:rsidRDefault="00191397" w:rsidP="00F23467">
            <w:pPr>
              <w:spacing w:after="0"/>
              <w:rPr>
                <w:rFonts w:eastAsiaTheme="minorEastAsia"/>
                <w:bCs/>
                <w:sz w:val="20"/>
                <w:szCs w:val="20"/>
              </w:rPr>
            </w:pPr>
            <w:r>
              <w:rPr>
                <w:rFonts w:eastAsiaTheme="minorEastAsia"/>
                <w:bCs/>
                <w:sz w:val="20"/>
                <w:szCs w:val="20"/>
              </w:rPr>
              <w:t>No/Yes</w:t>
            </w:r>
          </w:p>
        </w:tc>
        <w:tc>
          <w:tcPr>
            <w:tcW w:w="6812" w:type="dxa"/>
            <w:tcBorders>
              <w:top w:val="single" w:sz="4" w:space="0" w:color="auto"/>
              <w:left w:val="single" w:sz="4" w:space="0" w:color="auto"/>
              <w:bottom w:val="single" w:sz="4" w:space="0" w:color="auto"/>
              <w:right w:val="single" w:sz="4" w:space="0" w:color="auto"/>
            </w:tcBorders>
          </w:tcPr>
          <w:p w14:paraId="49C656DD" w14:textId="1071247F" w:rsidR="00191397" w:rsidRDefault="00191397" w:rsidP="00F23467">
            <w:pPr>
              <w:spacing w:after="0"/>
              <w:rPr>
                <w:rFonts w:eastAsiaTheme="minorEastAsia"/>
                <w:bCs/>
                <w:sz w:val="20"/>
                <w:szCs w:val="20"/>
              </w:rPr>
            </w:pPr>
            <w:r>
              <w:rPr>
                <w:rFonts w:eastAsiaTheme="minorEastAsia"/>
                <w:bCs/>
                <w:sz w:val="20"/>
                <w:szCs w:val="20"/>
              </w:rPr>
              <w:t xml:space="preserve">NO: The mapping is there as least for initial DCR. We believe this mapping is also used after the PC5 connection establishment. Otherwise, Rel 16 and Rel 17 unicast cannot work without a known </w:t>
            </w:r>
            <w:r w:rsidR="002B1588">
              <w:rPr>
                <w:rFonts w:eastAsiaTheme="minorEastAsia"/>
                <w:bCs/>
                <w:sz w:val="20"/>
                <w:szCs w:val="20"/>
              </w:rPr>
              <w:t>carrier, at least for OOC case</w:t>
            </w:r>
            <w:r>
              <w:rPr>
                <w:rFonts w:eastAsiaTheme="minorEastAsia"/>
                <w:bCs/>
                <w:sz w:val="20"/>
                <w:szCs w:val="20"/>
              </w:rPr>
              <w:t xml:space="preserve">. As long as UE selects the carriers allowed by a service in a region, it should be OK. </w:t>
            </w:r>
          </w:p>
          <w:p w14:paraId="6CAEC258" w14:textId="07219C33" w:rsidR="00191397" w:rsidRDefault="00191397" w:rsidP="00F23467">
            <w:pPr>
              <w:spacing w:after="0"/>
              <w:rPr>
                <w:rFonts w:eastAsiaTheme="minorEastAsia"/>
                <w:bCs/>
                <w:sz w:val="20"/>
                <w:szCs w:val="20"/>
              </w:rPr>
            </w:pPr>
            <w:r>
              <w:rPr>
                <w:rFonts w:eastAsiaTheme="minorEastAsia"/>
                <w:bCs/>
                <w:sz w:val="20"/>
                <w:szCs w:val="20"/>
              </w:rPr>
              <w:t>YES: But it doesn’t hurt to double check with SA2.</w:t>
            </w:r>
          </w:p>
        </w:tc>
      </w:tr>
      <w:tr w:rsidR="000D7D7D" w14:paraId="661495C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1A63F9F" w14:textId="2A0BA658" w:rsidR="000D7D7D" w:rsidRDefault="000D7D7D" w:rsidP="00F23467">
            <w:pPr>
              <w:spacing w:after="0"/>
              <w:rPr>
                <w:rFonts w:eastAsiaTheme="minorEastAsia"/>
                <w:bCs/>
                <w:sz w:val="20"/>
                <w:szCs w:val="20"/>
              </w:rPr>
            </w:pPr>
            <w:r>
              <w:rPr>
                <w:rFonts w:eastAsiaTheme="minorEastAsia"/>
                <w:bCs/>
                <w:sz w:val="20"/>
                <w:szCs w:val="20"/>
              </w:rPr>
              <w:t>Huawei, HiSilicon</w:t>
            </w:r>
          </w:p>
        </w:tc>
        <w:tc>
          <w:tcPr>
            <w:tcW w:w="1827" w:type="dxa"/>
            <w:tcBorders>
              <w:top w:val="single" w:sz="4" w:space="0" w:color="auto"/>
              <w:left w:val="single" w:sz="4" w:space="0" w:color="auto"/>
              <w:bottom w:val="single" w:sz="4" w:space="0" w:color="auto"/>
              <w:right w:val="single" w:sz="4" w:space="0" w:color="auto"/>
            </w:tcBorders>
          </w:tcPr>
          <w:p w14:paraId="21E38B22" w14:textId="1F3595CE" w:rsidR="000D7D7D" w:rsidRDefault="000D7D7D"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315D5F0F" w14:textId="437FA597" w:rsidR="000D7D7D" w:rsidRDefault="000D7D7D" w:rsidP="00F23467">
            <w:pPr>
              <w:spacing w:after="0"/>
              <w:rPr>
                <w:rFonts w:eastAsiaTheme="minorEastAsia"/>
                <w:bCs/>
                <w:sz w:val="20"/>
                <w:szCs w:val="20"/>
              </w:rPr>
            </w:pPr>
            <w:r w:rsidRPr="000D7D7D">
              <w:rPr>
                <w:rFonts w:eastAsiaTheme="minorEastAsia"/>
                <w:bCs/>
                <w:sz w:val="20"/>
                <w:szCs w:val="20"/>
              </w:rPr>
              <w:t xml:space="preserve">RAN2 should first reach a consensus that what AS layer needs is the destination L2 ID to frequency mapping, </w:t>
            </w:r>
            <w:r>
              <w:rPr>
                <w:rFonts w:eastAsiaTheme="minorEastAsia"/>
                <w:bCs/>
                <w:sz w:val="20"/>
                <w:szCs w:val="20"/>
              </w:rPr>
              <w:t>then</w:t>
            </w:r>
            <w:r w:rsidRPr="000D7D7D">
              <w:rPr>
                <w:rFonts w:eastAsiaTheme="minorEastAsia"/>
                <w:bCs/>
                <w:sz w:val="20"/>
                <w:szCs w:val="20"/>
              </w:rPr>
              <w:t xml:space="preserve"> we can involve SA2 to </w:t>
            </w:r>
            <w:r>
              <w:rPr>
                <w:rFonts w:eastAsiaTheme="minorEastAsia"/>
                <w:bCs/>
                <w:sz w:val="20"/>
                <w:szCs w:val="20"/>
              </w:rPr>
              <w:t>enable</w:t>
            </w:r>
            <w:r w:rsidRPr="000D7D7D">
              <w:rPr>
                <w:rFonts w:eastAsiaTheme="minorEastAsia"/>
                <w:bCs/>
                <w:sz w:val="20"/>
                <w:szCs w:val="20"/>
              </w:rPr>
              <w:t xml:space="preserve"> this from their perspective.</w:t>
            </w:r>
          </w:p>
        </w:tc>
      </w:tr>
      <w:tr w:rsidR="003237F7" w14:paraId="58A4C12F"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E053BBF" w14:textId="2914C017" w:rsidR="003237F7" w:rsidRDefault="003237F7"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59D1F14A" w14:textId="696862E2"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6229B17" w14:textId="70544566" w:rsidR="003237F7" w:rsidRPr="000D7D7D" w:rsidRDefault="003237F7" w:rsidP="00F23467">
            <w:pPr>
              <w:spacing w:after="0"/>
              <w:rPr>
                <w:rFonts w:eastAsiaTheme="minorEastAsia"/>
                <w:bCs/>
                <w:sz w:val="20"/>
                <w:szCs w:val="20"/>
              </w:rPr>
            </w:pPr>
            <w:r>
              <w:rPr>
                <w:rFonts w:eastAsiaTheme="minorEastAsia"/>
                <w:bCs/>
                <w:sz w:val="20"/>
                <w:szCs w:val="20"/>
              </w:rPr>
              <w:t>Agree with OPPO that RAN2 should first reach consensus of whether service to carrier mapping is required for unicast or not, and then we can ask SA2 if needed.</w:t>
            </w:r>
          </w:p>
        </w:tc>
      </w:tr>
      <w:tr w:rsidR="00B63A47" w14:paraId="1FF5597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9514F7F" w14:textId="4835EA8D" w:rsidR="00B63A47" w:rsidRPr="00B63A47" w:rsidRDefault="00B63A47" w:rsidP="00B63A4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1F639CFF" w14:textId="7BF2BB03" w:rsidR="00B63A47" w:rsidRPr="00B63A47" w:rsidRDefault="00B63A47" w:rsidP="00B63A47">
            <w:pPr>
              <w:spacing w:after="0"/>
              <w:rPr>
                <w:rFonts w:eastAsia="Malgun Gothic"/>
                <w:bCs/>
                <w:sz w:val="20"/>
                <w:szCs w:val="20"/>
                <w:lang w:eastAsia="ko-KR"/>
              </w:rPr>
            </w:pPr>
            <w:r>
              <w:rPr>
                <w:rFonts w:eastAsia="Malgun Gothic"/>
                <w:bCs/>
                <w:sz w:val="20"/>
                <w:szCs w:val="20"/>
                <w:lang w:eastAsia="ko-KR"/>
              </w:rPr>
              <w:t>No</w:t>
            </w:r>
          </w:p>
        </w:tc>
        <w:tc>
          <w:tcPr>
            <w:tcW w:w="6812" w:type="dxa"/>
            <w:tcBorders>
              <w:top w:val="single" w:sz="4" w:space="0" w:color="auto"/>
              <w:left w:val="single" w:sz="4" w:space="0" w:color="auto"/>
              <w:bottom w:val="single" w:sz="4" w:space="0" w:color="auto"/>
              <w:right w:val="single" w:sz="4" w:space="0" w:color="auto"/>
            </w:tcBorders>
          </w:tcPr>
          <w:p w14:paraId="4B8A9EA7" w14:textId="7263A72F" w:rsidR="00B63A47" w:rsidRDefault="00B63A47" w:rsidP="00B63A47">
            <w:pPr>
              <w:spacing w:after="0"/>
              <w:rPr>
                <w:rFonts w:eastAsiaTheme="minorEastAsia"/>
                <w:bCs/>
                <w:sz w:val="20"/>
                <w:szCs w:val="20"/>
              </w:rPr>
            </w:pPr>
            <w:r>
              <w:rPr>
                <w:rFonts w:eastAsiaTheme="minorEastAsia"/>
                <w:bCs/>
                <w:sz w:val="20"/>
                <w:szCs w:val="20"/>
              </w:rPr>
              <w:t>We think SA2 need to be involved for issue 1.</w:t>
            </w:r>
          </w:p>
        </w:tc>
      </w:tr>
      <w:tr w:rsidR="00E3383B" w14:paraId="24577F0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4777071" w14:textId="7113E433" w:rsidR="00E3383B" w:rsidRPr="00E3383B" w:rsidRDefault="00E3383B" w:rsidP="00B63A4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552194E9" w14:textId="3B5579B0" w:rsidR="00E3383B" w:rsidRPr="00E3383B" w:rsidRDefault="00E3383B" w:rsidP="00B63A47">
            <w:pPr>
              <w:spacing w:after="0"/>
              <w:rPr>
                <w:rFonts w:eastAsiaTheme="minor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45AA423" w14:textId="55FC6293" w:rsidR="00E3383B" w:rsidRDefault="00B368F1" w:rsidP="00B368F1">
            <w:pPr>
              <w:spacing w:after="0"/>
              <w:rPr>
                <w:rFonts w:eastAsiaTheme="minorEastAsia"/>
                <w:bCs/>
                <w:sz w:val="20"/>
                <w:szCs w:val="20"/>
              </w:rPr>
            </w:pPr>
            <w:r>
              <w:rPr>
                <w:rFonts w:eastAsiaTheme="minorEastAsia" w:hint="eastAsia"/>
                <w:bCs/>
                <w:sz w:val="20"/>
                <w:szCs w:val="20"/>
              </w:rPr>
              <w:t>Not sure, maybe we also need to understand what kind of RAN2 solution could be applied. Prefer to apply a unified solution flow, such as V2X layer determination, to UC/BC/GC.</w:t>
            </w:r>
          </w:p>
        </w:tc>
      </w:tr>
      <w:tr w:rsidR="00EC0CDA" w:rsidRPr="000D7D7D" w14:paraId="3D01907E" w14:textId="77777777" w:rsidTr="00EC0CDA">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F1C4E0" w14:textId="77777777" w:rsidR="00EC0CDA" w:rsidRDefault="00EC0CDA"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5A1A9552" w14:textId="77777777" w:rsidR="00EC0CDA" w:rsidRDefault="00EC0CDA" w:rsidP="006D0A61">
            <w:pPr>
              <w:spacing w:after="0"/>
              <w:rPr>
                <w:rFonts w:eastAsiaTheme="minorEastAsia"/>
                <w:bCs/>
                <w:sz w:val="20"/>
                <w:szCs w:val="20"/>
              </w:rPr>
            </w:pPr>
            <w:r>
              <w:rPr>
                <w:rFonts w:eastAsiaTheme="minor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48DF63B9" w14:textId="77777777" w:rsidR="00EC0CDA" w:rsidRPr="000D7D7D" w:rsidRDefault="00EC0CDA" w:rsidP="006D0A61">
            <w:pPr>
              <w:spacing w:after="0"/>
              <w:rPr>
                <w:rFonts w:eastAsiaTheme="minorEastAsia"/>
                <w:bCs/>
                <w:sz w:val="20"/>
                <w:szCs w:val="20"/>
              </w:rPr>
            </w:pPr>
            <w:r>
              <w:rPr>
                <w:rFonts w:eastAsiaTheme="minorEastAsia"/>
                <w:bCs/>
                <w:sz w:val="20"/>
                <w:szCs w:val="20"/>
              </w:rPr>
              <w:t>However, we can further get confirm from SA2 on this.</w:t>
            </w:r>
          </w:p>
        </w:tc>
      </w:tr>
    </w:tbl>
    <w:p w14:paraId="2728EA6D" w14:textId="77777777" w:rsidR="00AE35C1" w:rsidRDefault="00AE35C1">
      <w:pPr>
        <w:spacing w:before="0" w:beforeAutospacing="0"/>
        <w:rPr>
          <w:sz w:val="20"/>
          <w:szCs w:val="20"/>
        </w:rPr>
      </w:pPr>
    </w:p>
    <w:p w14:paraId="67B6115E" w14:textId="77777777" w:rsidR="00AE35C1" w:rsidRDefault="00384199">
      <w:pPr>
        <w:spacing w:before="0" w:beforeAutospacing="0"/>
        <w:rPr>
          <w:sz w:val="20"/>
          <w:szCs w:val="20"/>
        </w:rPr>
      </w:pPr>
      <w:r>
        <w:rPr>
          <w:sz w:val="20"/>
          <w:szCs w:val="20"/>
        </w:rPr>
        <w:t xml:space="preserve">For issue 2. </w:t>
      </w:r>
      <w:proofErr w:type="gramStart"/>
      <w:r>
        <w:rPr>
          <w:sz w:val="20"/>
          <w:szCs w:val="20"/>
        </w:rPr>
        <w:t>Rapporteur</w:t>
      </w:r>
      <w:proofErr w:type="gramEnd"/>
      <w:r>
        <w:rPr>
          <w:sz w:val="20"/>
          <w:szCs w:val="20"/>
        </w:rPr>
        <w:t xml:space="preserve"> think there are basically two solutions:</w:t>
      </w:r>
    </w:p>
    <w:p w14:paraId="4EC51EB6" w14:textId="77777777" w:rsidR="00AE35C1" w:rsidRDefault="00384199">
      <w:pPr>
        <w:pStyle w:val="ListParagraph"/>
        <w:numPr>
          <w:ilvl w:val="0"/>
          <w:numId w:val="10"/>
        </w:numPr>
        <w:spacing w:before="0" w:beforeAutospacing="0"/>
        <w:ind w:firstLineChars="0"/>
        <w:rPr>
          <w:sz w:val="20"/>
          <w:szCs w:val="20"/>
        </w:rPr>
      </w:pPr>
      <w:r>
        <w:rPr>
          <w:sz w:val="20"/>
          <w:szCs w:val="20"/>
        </w:rPr>
        <w:t>Solution 1: V2X layer dynamically provide an updated mapping between modified V2X service(s) and frequencies upon modification of V2X services/PC5 QoS flows of the unicast link</w:t>
      </w:r>
    </w:p>
    <w:p w14:paraId="7B38049B" w14:textId="77777777" w:rsidR="00AE35C1" w:rsidRDefault="00384199">
      <w:pPr>
        <w:pStyle w:val="ListParagraph"/>
        <w:numPr>
          <w:ilvl w:val="1"/>
          <w:numId w:val="10"/>
        </w:numPr>
        <w:spacing w:before="0" w:beforeAutospacing="0"/>
        <w:ind w:firstLineChars="0"/>
        <w:rPr>
          <w:sz w:val="20"/>
          <w:szCs w:val="20"/>
        </w:rPr>
      </w:pPr>
      <w:r>
        <w:rPr>
          <w:sz w:val="20"/>
          <w:szCs w:val="20"/>
        </w:rPr>
        <w:t xml:space="preserve">Rapporteur think whether it is feasible needs SA2 confirmation.   </w:t>
      </w:r>
    </w:p>
    <w:p w14:paraId="2F159C01" w14:textId="77777777" w:rsidR="00AE35C1" w:rsidRDefault="00384199">
      <w:pPr>
        <w:pStyle w:val="ListParagraph"/>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14:paraId="6B0EA934" w14:textId="77777777" w:rsidR="00AE35C1" w:rsidRDefault="00384199">
      <w:pPr>
        <w:pStyle w:val="ListParagraph"/>
        <w:numPr>
          <w:ilvl w:val="1"/>
          <w:numId w:val="10"/>
        </w:numPr>
        <w:spacing w:before="0" w:beforeAutospacing="0"/>
        <w:ind w:firstLineChars="0"/>
        <w:rPr>
          <w:sz w:val="20"/>
          <w:szCs w:val="20"/>
        </w:rPr>
      </w:pPr>
      <w:r>
        <w:rPr>
          <w:sz w:val="20"/>
          <w:szCs w:val="20"/>
        </w:rPr>
        <w:lastRenderedPageBreak/>
        <w:t xml:space="preserve">Note that solution 2 needs spec change on PC5-RRC to allow TX UE to configure frequencies to be used for the unicast transmission. </w:t>
      </w:r>
    </w:p>
    <w:p w14:paraId="2C7E1DBD" w14:textId="5F82E4A2" w:rsidR="00AE35C1" w:rsidRDefault="00384199">
      <w:pPr>
        <w:pStyle w:val="ListParagraph"/>
        <w:numPr>
          <w:ilvl w:val="1"/>
          <w:numId w:val="10"/>
        </w:numPr>
        <w:spacing w:before="0" w:beforeAutospacing="0"/>
        <w:ind w:firstLineChars="0"/>
        <w:rPr>
          <w:sz w:val="20"/>
          <w:szCs w:val="20"/>
        </w:rPr>
      </w:pPr>
      <w:r>
        <w:rPr>
          <w:sz w:val="20"/>
          <w:szCs w:val="20"/>
        </w:rPr>
        <w:t>Rapporteur is not sure whether SA2 allows it because it seems to imply that the UE</w:t>
      </w:r>
      <w:r w:rsidR="00E3383B">
        <w:rPr>
          <w:sz w:val="20"/>
          <w:szCs w:val="20"/>
        </w:rPr>
        <w:t>’</w:t>
      </w:r>
      <w:r>
        <w:rPr>
          <w:sz w:val="20"/>
          <w:szCs w:val="20"/>
        </w:rPr>
        <w:t xml:space="preserv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Caption"/>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14:paraId="4282FE53"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QoS flows of the unicast link  </w:t>
      </w:r>
    </w:p>
    <w:p w14:paraId="36637D09" w14:textId="77777777" w:rsidR="00AE35C1" w:rsidRPr="00AE35C1" w:rsidRDefault="00384199">
      <w:pPr>
        <w:pStyle w:val="ListParagraph"/>
        <w:numPr>
          <w:ilvl w:val="0"/>
          <w:numId w:val="10"/>
        </w:numPr>
        <w:spacing w:before="0" w:beforeAutospacing="0"/>
        <w:ind w:firstLineChars="0"/>
        <w:rPr>
          <w:ins w:id="28" w:author="NEC(Boyuan)" w:date="2023-04-19T17:13:00Z"/>
          <w:b/>
          <w:bCs/>
          <w:sz w:val="20"/>
          <w:szCs w:val="20"/>
          <w:rPrChange w:id="29" w:author="NEC(Boyuan)" w:date="2023-04-19T17:13:00Z">
            <w:rPr>
              <w:ins w:id="30"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ListParagraph"/>
        <w:numPr>
          <w:ilvl w:val="0"/>
          <w:numId w:val="10"/>
        </w:numPr>
        <w:spacing w:before="0" w:beforeAutospacing="0"/>
        <w:ind w:firstLineChars="0"/>
        <w:rPr>
          <w:b/>
          <w:bCs/>
          <w:sz w:val="20"/>
          <w:szCs w:val="20"/>
        </w:rPr>
      </w:pPr>
      <w:ins w:id="31"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2" w:author="NEC(Boyuan)" w:date="2023-04-19T17:14:00Z">
        <w:r>
          <w:rPr>
            <w:rFonts w:eastAsiaTheme="minorEastAsia"/>
            <w:b/>
            <w:bCs/>
            <w:sz w:val="20"/>
            <w:szCs w:val="20"/>
            <w:lang w:eastAsia="zh-CN"/>
          </w:rPr>
          <w:t>al provision of service to frequency mapping can still be used after UE’s add/remove/modify PC5 QoS flow/services</w:t>
        </w:r>
      </w:ins>
      <w:ins w:id="33" w:author="NEC(Boyuan)" w:date="2023-04-19T17:15:00Z">
        <w:r>
          <w:rPr>
            <w:rFonts w:eastAsiaTheme="minorEastAsia"/>
            <w:b/>
            <w:bCs/>
            <w:sz w:val="20"/>
            <w:szCs w:val="20"/>
            <w:lang w:eastAsia="zh-CN"/>
          </w:rPr>
          <w:t xml:space="preserve"> </w:t>
        </w:r>
      </w:ins>
      <w:ins w:id="34" w:author="NEC(Boyuan)" w:date="2023-04-19T17:14:00Z">
        <w:r>
          <w:rPr>
            <w:rFonts w:eastAsiaTheme="minorEastAsia"/>
            <w:b/>
            <w:bCs/>
            <w:sz w:val="20"/>
            <w:szCs w:val="20"/>
            <w:lang w:eastAsia="zh-CN"/>
          </w:rPr>
          <w:t>(</w:t>
        </w:r>
      </w:ins>
      <w:ins w:id="35" w:author="NEC(Boyuan)" w:date="2023-04-19T17:15:00Z">
        <w:r>
          <w:rPr>
            <w:rFonts w:eastAsiaTheme="minorEastAsia"/>
            <w:b/>
            <w:bCs/>
            <w:sz w:val="20"/>
            <w:szCs w:val="20"/>
            <w:lang w:eastAsia="zh-CN"/>
          </w:rPr>
          <w:t>need to consult with SA2</w:t>
        </w:r>
      </w:ins>
      <w:ins w:id="36" w:author="NEC(Boyuan)" w:date="2023-04-19T17:14:00Z">
        <w:r>
          <w:rPr>
            <w:rFonts w:eastAsiaTheme="minorEastAsia"/>
            <w:b/>
            <w:bCs/>
            <w:sz w:val="20"/>
            <w:szCs w:val="20"/>
            <w:lang w:eastAsia="zh-CN"/>
          </w:rPr>
          <w:t>)</w:t>
        </w:r>
      </w:ins>
    </w:p>
    <w:p w14:paraId="743A7AF6"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6EA57E88" w14:textId="373213D3"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we still prefer an unified solution that the service to frequency mapping configuration for GC/BC/UC </w:t>
            </w:r>
            <w:r w:rsidR="00E3383B">
              <w:rPr>
                <w:rFonts w:eastAsiaTheme="minorEastAsia"/>
                <w:bCs/>
                <w:sz w:val="20"/>
                <w:szCs w:val="20"/>
              </w:rPr>
              <w:pgNum/>
            </w:r>
            <w:r w:rsidR="00E3383B">
              <w:rPr>
                <w:rFonts w:eastAsiaTheme="minorEastAsia"/>
                <w:bCs/>
                <w:sz w:val="20"/>
                <w:szCs w:val="20"/>
              </w:rPr>
              <w:t>re</w:t>
            </w:r>
            <w:r>
              <w:rPr>
                <w:rFonts w:eastAsiaTheme="minorEastAsia"/>
                <w:bCs/>
                <w:sz w:val="20"/>
                <w:szCs w:val="20"/>
              </w:rPr>
              <w:t xml:space="preserve"> all coming from V2X layer</w:t>
            </w:r>
          </w:p>
          <w:p w14:paraId="5DF40B0F"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hereforee, we provide solution 3 and hope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w:t>
            </w:r>
            <w:proofErr w:type="gramStart"/>
            <w:r>
              <w:rPr>
                <w:rFonts w:eastAsiaTheme="minorEastAsia"/>
                <w:bCs/>
                <w:sz w:val="20"/>
                <w:szCs w:val="20"/>
              </w:rPr>
              <w:t>both of them</w:t>
            </w:r>
            <w:proofErr w:type="gramEnd"/>
            <w:r>
              <w:rPr>
                <w:rFonts w:eastAsiaTheme="minorEastAsia"/>
                <w:bCs/>
                <w:sz w:val="20"/>
                <w:szCs w:val="20"/>
              </w:rPr>
              <w:t xml:space="preserve"> should be discussed/confirmed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Agree with Xiaomi,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 xml:space="preserve">For solution-2, we think it is inefficient and unpractical. For </w:t>
            </w:r>
            <w:proofErr w:type="gramStart"/>
            <w:r>
              <w:rPr>
                <w:rFonts w:eastAsiaTheme="minorEastAsia" w:hint="eastAsia"/>
                <w:bCs/>
                <w:sz w:val="20"/>
                <w:szCs w:val="20"/>
              </w:rPr>
              <w:t>example,how</w:t>
            </w:r>
            <w:proofErr w:type="gramEnd"/>
            <w:r>
              <w:rPr>
                <w:rFonts w:eastAsiaTheme="minorEastAsia" w:hint="eastAsia"/>
                <w:bCs/>
                <w:sz w:val="20"/>
                <w:szCs w:val="20"/>
              </w:rPr>
              <w:t xml:space="preserve"> does AS layer track the service removal? Does V2X layer pass the indication of removing service to AS layer? The service tracking(modify/add/remove) is done in V2X layer, we do not see the benefit to 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this issue has significant SA2 dependence, specifically solution 1. We share Xiaomi’s view that we can inform them of RAN2’s understanding of this issue and ask if they have solutions in mind</w:t>
            </w:r>
          </w:p>
        </w:tc>
      </w:tr>
      <w:tr w:rsidR="00103E82" w14:paraId="69972E3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B16815"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2F2E42A" w14:textId="77777777" w:rsidR="00103E82" w:rsidRDefault="00103E82" w:rsidP="00F334A3">
            <w:pPr>
              <w:spacing w:after="0"/>
              <w:rPr>
                <w:rFonts w:eastAsiaTheme="minorEastAsia"/>
                <w:bCs/>
                <w:sz w:val="20"/>
                <w:szCs w:val="20"/>
              </w:rPr>
            </w:pPr>
            <w:r>
              <w:rPr>
                <w:rFonts w:eastAsiaTheme="minorEastAsia" w:hint="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1B2806BD" w14:textId="5A6C666C" w:rsidR="00103E82" w:rsidRDefault="00103E82" w:rsidP="00F334A3">
            <w:pPr>
              <w:spacing w:after="0"/>
              <w:rPr>
                <w:rFonts w:eastAsiaTheme="minorEastAsia"/>
                <w:bCs/>
                <w:sz w:val="20"/>
                <w:szCs w:val="20"/>
              </w:rPr>
            </w:pPr>
            <w:r>
              <w:rPr>
                <w:rFonts w:eastAsiaTheme="minorEastAsia" w:hint="eastAsia"/>
                <w:bCs/>
                <w:sz w:val="20"/>
                <w:szCs w:val="20"/>
              </w:rPr>
              <w:t>We are fine to confirm the understanding with SA2 by Solution 1. And solution 2 is not needed.</w:t>
            </w:r>
            <w:r>
              <w:rPr>
                <w:rFonts w:eastAsiaTheme="minorEastAsia"/>
                <w:bCs/>
                <w:sz w:val="20"/>
                <w:szCs w:val="20"/>
              </w:rPr>
              <w:t xml:space="preserve"> But what is important in AS is whether the applicable carrier frequency</w:t>
            </w:r>
            <w:r>
              <w:rPr>
                <w:rFonts w:eastAsiaTheme="minorEastAsia" w:hint="eastAsia"/>
                <w:bCs/>
                <w:sz w:val="20"/>
                <w:szCs w:val="20"/>
              </w:rPr>
              <w:t>(</w:t>
            </w:r>
            <w:r>
              <w:rPr>
                <w:rFonts w:eastAsiaTheme="minorEastAsia"/>
                <w:bCs/>
                <w:sz w:val="20"/>
                <w:szCs w:val="20"/>
              </w:rPr>
              <w:t xml:space="preserve">ies) are indicated per L2 ID by the upper layers </w:t>
            </w:r>
            <w:r>
              <w:rPr>
                <w:rFonts w:eastAsiaTheme="minorEastAsia" w:hint="eastAsia"/>
                <w:bCs/>
                <w:sz w:val="20"/>
                <w:szCs w:val="20"/>
              </w:rPr>
              <w:t>—</w:t>
            </w:r>
            <w:r>
              <w:rPr>
                <w:rFonts w:eastAsiaTheme="minorEastAsia" w:hint="eastAsia"/>
                <w:bCs/>
                <w:sz w:val="20"/>
                <w:szCs w:val="20"/>
              </w:rPr>
              <w:t xml:space="preserve"> </w:t>
            </w:r>
            <w:r>
              <w:rPr>
                <w:rFonts w:eastAsiaTheme="minorEastAsia"/>
                <w:bCs/>
                <w:sz w:val="20"/>
                <w:szCs w:val="20"/>
              </w:rPr>
              <w:t xml:space="preserve">This is what RAN2 finally aims to get an answer for from SA2/CT1. </w:t>
            </w:r>
          </w:p>
        </w:tc>
      </w:tr>
      <w:tr w:rsidR="00F23467" w14:paraId="3D36F02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2C1BDC" w14:textId="47FC43BC"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6935A40E" w14:textId="33BF4B74" w:rsidR="00F23467" w:rsidRDefault="00F23467" w:rsidP="00F23467">
            <w:pPr>
              <w:spacing w:after="0"/>
              <w:rPr>
                <w:rFonts w:eastAsiaTheme="minorEastAsia"/>
                <w:bCs/>
                <w:sz w:val="20"/>
                <w:szCs w:val="20"/>
              </w:rPr>
            </w:pPr>
            <w:r>
              <w:rPr>
                <w:rFonts w:eastAsiaTheme="minor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49E3A4D2" w14:textId="19771ABF" w:rsidR="00F23467" w:rsidRDefault="00F23467" w:rsidP="00F23467">
            <w:pPr>
              <w:spacing w:after="0"/>
              <w:rPr>
                <w:rFonts w:eastAsiaTheme="minorEastAsia"/>
                <w:bCs/>
                <w:sz w:val="20"/>
                <w:szCs w:val="20"/>
              </w:rPr>
            </w:pPr>
            <w:r>
              <w:rPr>
                <w:rFonts w:eastAsiaTheme="minorEastAsia" w:hint="eastAsia"/>
                <w:bCs/>
                <w:sz w:val="20"/>
                <w:szCs w:val="20"/>
              </w:rPr>
              <w:t>I</w:t>
            </w:r>
            <w:r>
              <w:rPr>
                <w:rFonts w:eastAsiaTheme="minorEastAsia"/>
                <w:bCs/>
                <w:sz w:val="20"/>
                <w:szCs w:val="20"/>
              </w:rPr>
              <w:t>t is too early to discuss the solution for issue 2. We share the view with Xiaomi that SA2 needs to be involved.</w:t>
            </w:r>
          </w:p>
        </w:tc>
      </w:tr>
      <w:tr w:rsidR="00934A88" w14:paraId="1C41720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19865F0" w14:textId="52E67999" w:rsidR="00934A88" w:rsidRDefault="00934A88"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2E8B84A7" w14:textId="24C3C515" w:rsidR="00934A88" w:rsidRDefault="00934A88"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396CC153" w14:textId="79F9B401" w:rsidR="00934A88" w:rsidRDefault="00934A88" w:rsidP="00F23467">
            <w:pPr>
              <w:spacing w:after="0"/>
              <w:rPr>
                <w:rFonts w:eastAsiaTheme="minorEastAsia"/>
                <w:bCs/>
                <w:sz w:val="20"/>
                <w:szCs w:val="20"/>
              </w:rPr>
            </w:pPr>
            <w:r>
              <w:rPr>
                <w:rFonts w:eastAsiaTheme="minorEastAsia"/>
                <w:bCs/>
                <w:sz w:val="20"/>
                <w:szCs w:val="20"/>
              </w:rPr>
              <w:t>Too early to conclude a solution before all companies converge their views on the Issue 1 and Issue 2.</w:t>
            </w:r>
          </w:p>
        </w:tc>
      </w:tr>
      <w:tr w:rsidR="000D7D7D" w14:paraId="42E43BA9"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8B6A26" w14:textId="6113C5C2" w:rsidR="000D7D7D" w:rsidRDefault="000D7D7D" w:rsidP="00F23467">
            <w:pPr>
              <w:spacing w:after="0"/>
              <w:rPr>
                <w:rFonts w:eastAsiaTheme="minorEastAsia"/>
                <w:bCs/>
                <w:sz w:val="20"/>
                <w:szCs w:val="20"/>
              </w:rPr>
            </w:pPr>
            <w:r>
              <w:rPr>
                <w:rFonts w:eastAsiaTheme="minorEastAsia"/>
                <w:bCs/>
                <w:sz w:val="20"/>
                <w:szCs w:val="20"/>
              </w:rPr>
              <w:t>Huawei, HiSilicon</w:t>
            </w:r>
          </w:p>
        </w:tc>
        <w:tc>
          <w:tcPr>
            <w:tcW w:w="1827" w:type="dxa"/>
            <w:tcBorders>
              <w:top w:val="single" w:sz="4" w:space="0" w:color="auto"/>
              <w:left w:val="single" w:sz="4" w:space="0" w:color="auto"/>
              <w:bottom w:val="single" w:sz="4" w:space="0" w:color="auto"/>
              <w:right w:val="single" w:sz="4" w:space="0" w:color="auto"/>
            </w:tcBorders>
          </w:tcPr>
          <w:p w14:paraId="5E74228C" w14:textId="4BD73790" w:rsidR="000D7D7D" w:rsidRDefault="000D7D7D" w:rsidP="00F23467">
            <w:pPr>
              <w:spacing w:after="0"/>
              <w:rPr>
                <w:rFonts w:eastAsiaTheme="minorEastAsia"/>
                <w:bCs/>
                <w:sz w:val="20"/>
                <w:szCs w:val="20"/>
              </w:rPr>
            </w:pPr>
            <w:r>
              <w:rPr>
                <w:rFonts w:eastAsiaTheme="minor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285E40AF" w14:textId="01B97EC7" w:rsidR="000D7D7D" w:rsidRDefault="000D7D7D" w:rsidP="00F23467">
            <w:pPr>
              <w:spacing w:after="0"/>
              <w:rPr>
                <w:rFonts w:eastAsiaTheme="minorEastAsia"/>
                <w:bCs/>
                <w:sz w:val="20"/>
                <w:szCs w:val="20"/>
              </w:rPr>
            </w:pPr>
            <w:r>
              <w:rPr>
                <w:rFonts w:eastAsiaTheme="minorEastAsia"/>
                <w:bCs/>
                <w:sz w:val="20"/>
                <w:szCs w:val="20"/>
              </w:rPr>
              <w:t xml:space="preserve">We think Solution 1 is WF. </w:t>
            </w:r>
            <w:r w:rsidRPr="000D7D7D">
              <w:rPr>
                <w:rFonts w:eastAsiaTheme="minorEastAsia"/>
                <w:bCs/>
                <w:sz w:val="20"/>
                <w:szCs w:val="20"/>
              </w:rPr>
              <w:t xml:space="preserve">Regarding solution2, RAN2 shall not touch service </w:t>
            </w:r>
            <w:r w:rsidR="001B57D1">
              <w:rPr>
                <w:rFonts w:eastAsiaTheme="minorEastAsia"/>
                <w:bCs/>
                <w:sz w:val="20"/>
                <w:szCs w:val="20"/>
              </w:rPr>
              <w:t>observability</w:t>
            </w:r>
            <w:r w:rsidRPr="000D7D7D">
              <w:rPr>
                <w:rFonts w:eastAsiaTheme="minorEastAsia"/>
                <w:bCs/>
                <w:sz w:val="20"/>
                <w:szCs w:val="20"/>
              </w:rPr>
              <w:t xml:space="preserve"> in AS layer, as the service info is invisible in AS layer. What AS layer needs is the destination L2 ID to frequency mapping, how to </w:t>
            </w:r>
            <w:r>
              <w:rPr>
                <w:rFonts w:eastAsiaTheme="minorEastAsia"/>
                <w:bCs/>
                <w:sz w:val="20"/>
                <w:szCs w:val="20"/>
              </w:rPr>
              <w:t>enable</w:t>
            </w:r>
            <w:r w:rsidRPr="000D7D7D">
              <w:rPr>
                <w:rFonts w:eastAsiaTheme="minorEastAsia"/>
                <w:bCs/>
                <w:sz w:val="20"/>
                <w:szCs w:val="20"/>
              </w:rPr>
              <w:t xml:space="preserve"> this can be up to SA2.</w:t>
            </w:r>
          </w:p>
        </w:tc>
      </w:tr>
      <w:tr w:rsidR="003237F7" w14:paraId="5CDC870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532B8D" w14:textId="5B76C13D" w:rsidR="003237F7" w:rsidRDefault="003237F7"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6FBAC36B" w14:textId="545D610B" w:rsidR="003237F7" w:rsidRDefault="003237F7"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6AE7E22B" w14:textId="07D909AA" w:rsidR="003237F7" w:rsidRDefault="003237F7" w:rsidP="00F23467">
            <w:pPr>
              <w:spacing w:after="0"/>
              <w:rPr>
                <w:rFonts w:eastAsiaTheme="minorEastAsia"/>
                <w:bCs/>
                <w:sz w:val="20"/>
                <w:szCs w:val="20"/>
              </w:rPr>
            </w:pPr>
            <w:r>
              <w:rPr>
                <w:rFonts w:eastAsiaTheme="minorEastAsia"/>
                <w:bCs/>
                <w:sz w:val="20"/>
                <w:szCs w:val="20"/>
              </w:rPr>
              <w:t>Agree with Qualcomm that it is too early to discuss a solution now.</w:t>
            </w:r>
          </w:p>
        </w:tc>
      </w:tr>
      <w:tr w:rsidR="003A2806" w14:paraId="0421030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D3E292D" w14:textId="6ACA817D"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24BE588C" w14:textId="25A35613"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Comment</w:t>
            </w:r>
          </w:p>
        </w:tc>
        <w:tc>
          <w:tcPr>
            <w:tcW w:w="6812" w:type="dxa"/>
            <w:tcBorders>
              <w:top w:val="single" w:sz="4" w:space="0" w:color="auto"/>
              <w:left w:val="single" w:sz="4" w:space="0" w:color="auto"/>
              <w:bottom w:val="single" w:sz="4" w:space="0" w:color="auto"/>
              <w:right w:val="single" w:sz="4" w:space="0" w:color="auto"/>
            </w:tcBorders>
          </w:tcPr>
          <w:p w14:paraId="3557CB5A" w14:textId="34E60355"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Agree with Qualcomm and IDC.</w:t>
            </w:r>
            <w:r>
              <w:rPr>
                <w:rFonts w:eastAsia="Malgun Gothic"/>
                <w:bCs/>
                <w:sz w:val="20"/>
                <w:szCs w:val="20"/>
                <w:lang w:eastAsia="ko-KR"/>
              </w:rPr>
              <w:t xml:space="preserve"> </w:t>
            </w:r>
            <w:r>
              <w:rPr>
                <w:rFonts w:eastAsia="Malgun Gothic" w:hint="eastAsia"/>
                <w:bCs/>
                <w:sz w:val="20"/>
                <w:szCs w:val="20"/>
                <w:lang w:eastAsia="ko-KR"/>
              </w:rPr>
              <w:t>It</w:t>
            </w:r>
            <w:r>
              <w:rPr>
                <w:rFonts w:eastAsia="Malgun Gothic"/>
                <w:bCs/>
                <w:sz w:val="20"/>
                <w:szCs w:val="20"/>
                <w:lang w:eastAsia="ko-KR"/>
              </w:rPr>
              <w:t xml:space="preserve">’s too early </w:t>
            </w:r>
            <w:proofErr w:type="gramStart"/>
            <w:r>
              <w:rPr>
                <w:rFonts w:eastAsia="Malgun Gothic"/>
                <w:bCs/>
                <w:sz w:val="20"/>
                <w:szCs w:val="20"/>
                <w:lang w:eastAsia="ko-KR"/>
              </w:rPr>
              <w:t>discuss</w:t>
            </w:r>
            <w:proofErr w:type="gramEnd"/>
            <w:r>
              <w:rPr>
                <w:rFonts w:eastAsia="Malgun Gothic"/>
                <w:bCs/>
                <w:sz w:val="20"/>
                <w:szCs w:val="20"/>
                <w:lang w:eastAsia="ko-KR"/>
              </w:rPr>
              <w:t xml:space="preserve"> a solution now.</w:t>
            </w:r>
          </w:p>
        </w:tc>
      </w:tr>
      <w:tr w:rsidR="00D918F1" w14:paraId="763AB84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ACD242" w14:textId="43F85FF5" w:rsidR="00D918F1" w:rsidRPr="00D918F1" w:rsidRDefault="00D918F1" w:rsidP="00F2346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600B14A0" w14:textId="693A56C4" w:rsidR="00D918F1" w:rsidRPr="00D918F1" w:rsidRDefault="00D918F1" w:rsidP="00F23467">
            <w:pPr>
              <w:spacing w:after="0"/>
              <w:rPr>
                <w:rFonts w:eastAsiaTheme="minorEastAsia"/>
                <w:bCs/>
                <w:sz w:val="20"/>
                <w:szCs w:val="20"/>
              </w:rPr>
            </w:pPr>
            <w:r>
              <w:rPr>
                <w:rFonts w:eastAsiaTheme="minorEastAsia" w:hint="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2423387C" w14:textId="1DAA519D" w:rsidR="00D918F1" w:rsidRPr="00D918F1" w:rsidRDefault="00D918F1" w:rsidP="00F23467">
            <w:pPr>
              <w:spacing w:after="0"/>
              <w:rPr>
                <w:rFonts w:eastAsiaTheme="minorEastAsia"/>
                <w:bCs/>
                <w:sz w:val="20"/>
                <w:szCs w:val="20"/>
              </w:rPr>
            </w:pPr>
            <w:r>
              <w:rPr>
                <w:rFonts w:eastAsiaTheme="minorEastAsia" w:hint="eastAsia"/>
                <w:bCs/>
                <w:sz w:val="20"/>
                <w:szCs w:val="20"/>
              </w:rPr>
              <w:t>It is too early to discuss the solution, but we think thi</w:t>
            </w:r>
            <w:r w:rsidR="00C45CFD">
              <w:rPr>
                <w:rFonts w:eastAsiaTheme="minorEastAsia" w:hint="eastAsia"/>
                <w:bCs/>
                <w:sz w:val="20"/>
                <w:szCs w:val="20"/>
              </w:rPr>
              <w:t>s is related to whether we need</w:t>
            </w:r>
            <w:r>
              <w:rPr>
                <w:rFonts w:eastAsiaTheme="minorEastAsia" w:hint="eastAsia"/>
                <w:bCs/>
                <w:sz w:val="20"/>
                <w:szCs w:val="20"/>
              </w:rPr>
              <w:t xml:space="preserve"> to coordinate with SA2. In our view, we hope a unified </w:t>
            </w:r>
            <w:r>
              <w:rPr>
                <w:rFonts w:eastAsiaTheme="minorEastAsia"/>
                <w:bCs/>
                <w:sz w:val="20"/>
                <w:szCs w:val="20"/>
              </w:rPr>
              <w:t>method</w:t>
            </w:r>
            <w:r>
              <w:rPr>
                <w:rFonts w:eastAsiaTheme="minorEastAsia" w:hint="eastAsia"/>
                <w:bCs/>
                <w:sz w:val="20"/>
                <w:szCs w:val="20"/>
              </w:rPr>
              <w:t xml:space="preserve"> is applied to GC/BC/UC, so solution 1 is preferable to us.</w:t>
            </w:r>
          </w:p>
        </w:tc>
      </w:tr>
      <w:tr w:rsidR="00DF4B78" w14:paraId="5B80F503" w14:textId="77777777" w:rsidTr="00DF4B78">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947E0E2" w14:textId="77777777" w:rsidR="00DF4B78" w:rsidRDefault="00DF4B78"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558B3144" w14:textId="77777777" w:rsidR="00DF4B78" w:rsidRDefault="00DF4B78" w:rsidP="006D0A61">
            <w:pPr>
              <w:spacing w:after="0"/>
              <w:rPr>
                <w:rFonts w:eastAsiaTheme="minorEastAsia"/>
                <w:bCs/>
                <w:sz w:val="20"/>
                <w:szCs w:val="20"/>
              </w:rPr>
            </w:pPr>
            <w:r>
              <w:rPr>
                <w:rFonts w:eastAsiaTheme="minorEastAsia"/>
                <w:bCs/>
                <w:sz w:val="20"/>
                <w:szCs w:val="20"/>
              </w:rPr>
              <w:t>Solution 3</w:t>
            </w:r>
          </w:p>
        </w:tc>
        <w:tc>
          <w:tcPr>
            <w:tcW w:w="6812" w:type="dxa"/>
            <w:tcBorders>
              <w:top w:val="single" w:sz="4" w:space="0" w:color="auto"/>
              <w:left w:val="single" w:sz="4" w:space="0" w:color="auto"/>
              <w:bottom w:val="single" w:sz="4" w:space="0" w:color="auto"/>
              <w:right w:val="single" w:sz="4" w:space="0" w:color="auto"/>
            </w:tcBorders>
          </w:tcPr>
          <w:p w14:paraId="57EDDE96" w14:textId="77777777" w:rsidR="00DF4B78" w:rsidRDefault="00DF4B78" w:rsidP="006D0A61">
            <w:pPr>
              <w:spacing w:after="0"/>
              <w:rPr>
                <w:rFonts w:eastAsiaTheme="minorEastAsia"/>
                <w:bCs/>
                <w:sz w:val="20"/>
                <w:szCs w:val="20"/>
              </w:rPr>
            </w:pPr>
            <w:r>
              <w:rPr>
                <w:rFonts w:eastAsiaTheme="minorEastAsia"/>
                <w:bCs/>
                <w:sz w:val="20"/>
                <w:szCs w:val="20"/>
              </w:rPr>
              <w:t xml:space="preserve">As replied to Q1, the initial provision of the service to frequency mapping can be used even if the V2X service/PC5 QoS flow(s) are add/removed/modified </w:t>
            </w:r>
            <w:proofErr w:type="gramStart"/>
            <w:r>
              <w:rPr>
                <w:rFonts w:eastAsiaTheme="minorEastAsia"/>
                <w:bCs/>
                <w:sz w:val="20"/>
                <w:szCs w:val="20"/>
              </w:rPr>
              <w:t>as long as</w:t>
            </w:r>
            <w:proofErr w:type="gramEnd"/>
            <w:r>
              <w:rPr>
                <w:rFonts w:eastAsiaTheme="minorEastAsia"/>
                <w:bCs/>
                <w:sz w:val="20"/>
                <w:szCs w:val="20"/>
              </w:rPr>
              <w:t xml:space="preserve"> the valid frequency is not changed. However, we are fine to discuss the solution further by checking the validity of the issue 2.</w:t>
            </w:r>
          </w:p>
        </w:tc>
      </w:tr>
    </w:tbl>
    <w:p w14:paraId="3F6BAF86" w14:textId="77777777" w:rsidR="00AE35C1" w:rsidRDefault="00AE35C1">
      <w:pPr>
        <w:spacing w:before="0" w:beforeAutospacing="0"/>
        <w:rPr>
          <w:sz w:val="20"/>
          <w:szCs w:val="20"/>
        </w:rPr>
      </w:pPr>
    </w:p>
    <w:p w14:paraId="21397528" w14:textId="77777777" w:rsidR="00AE35C1" w:rsidRDefault="00384199">
      <w:pPr>
        <w:pStyle w:val="Caption"/>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0E5C02D" w14:textId="77777777">
        <w:trPr>
          <w:trHeight w:val="127"/>
        </w:trPr>
        <w:tc>
          <w:tcPr>
            <w:tcW w:w="1217" w:type="dxa"/>
            <w:shd w:val="clear" w:color="auto" w:fill="auto"/>
          </w:tcPr>
          <w:p w14:paraId="01056402" w14:textId="0902F8A5" w:rsidR="00AE35C1" w:rsidRDefault="003237F7">
            <w:pPr>
              <w:spacing w:after="0"/>
              <w:rPr>
                <w:rFonts w:eastAsiaTheme="minorEastAsia"/>
                <w:bCs/>
                <w:sz w:val="20"/>
                <w:szCs w:val="20"/>
              </w:rPr>
            </w:pPr>
            <w:r>
              <w:rPr>
                <w:rFonts w:eastAsiaTheme="minorEastAsia"/>
                <w:bCs/>
                <w:sz w:val="20"/>
                <w:szCs w:val="20"/>
              </w:rPr>
              <w:t>InterDigital</w:t>
            </w:r>
          </w:p>
        </w:tc>
        <w:tc>
          <w:tcPr>
            <w:tcW w:w="8639" w:type="dxa"/>
          </w:tcPr>
          <w:p w14:paraId="46DA546D" w14:textId="08FF70FE" w:rsidR="00AE35C1" w:rsidRDefault="003237F7">
            <w:pPr>
              <w:spacing w:after="0"/>
              <w:rPr>
                <w:rFonts w:eastAsiaTheme="minorEastAsia"/>
                <w:bCs/>
                <w:sz w:val="20"/>
                <w:szCs w:val="20"/>
              </w:rPr>
            </w:pPr>
            <w:r>
              <w:rPr>
                <w:rFonts w:eastAsiaTheme="minorEastAsia"/>
                <w:bCs/>
                <w:sz w:val="20"/>
                <w:szCs w:val="20"/>
              </w:rPr>
              <w:t>We have the same question as OPPO.</w:t>
            </w: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2C311E2C" w14:textId="77777777" w:rsidR="00AE35C1" w:rsidRDefault="00384199">
      <w:pPr>
        <w:spacing w:before="0" w:beforeAutospacing="0"/>
        <w:rPr>
          <w:sz w:val="20"/>
          <w:szCs w:val="20"/>
          <w:lang w:val="en-GB"/>
        </w:rPr>
      </w:pPr>
      <w:r>
        <w:rPr>
          <w:sz w:val="20"/>
          <w:szCs w:val="20"/>
          <w:lang w:val="en-GB"/>
        </w:rPr>
        <w:t>In R2-2303379 [5], another alternative is proposed that RAN2 only focus on broadcast/groupcast SL CA in Rel-18. The reasons provided by [4] are:</w:t>
      </w:r>
    </w:p>
    <w:p w14:paraId="735F55B9"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14:paraId="2B688EF2"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Only 4 TU left in RAN2 (1TU for RAN2#122/123/123b/124).</w:t>
      </w:r>
    </w:p>
    <w:p w14:paraId="6540B3C0"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7E3CC4C8"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Q5: What is your view on RAN2 work in Rel-18 SL unicast CA</w:t>
      </w:r>
      <w:r>
        <w:rPr>
          <w:sz w:val="20"/>
          <w:szCs w:val="20"/>
        </w:rPr>
        <w:t>:</w:t>
      </w:r>
    </w:p>
    <w:p w14:paraId="3ABB6471"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Alt-1: RAN2 only study broadcast/groupcast SL CA in Rel-18.</w:t>
      </w:r>
    </w:p>
    <w:p w14:paraId="42092030"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14:paraId="7324A2CF"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10B407D6"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 current WID did not exclude unicast yet, so maybe leave the WI scoping discussion to plenary, yet focus more on the technical solution in WG level? So Alt1 is not </w:t>
            </w:r>
            <w:r w:rsidR="00E3383B">
              <w:rPr>
                <w:rFonts w:eastAsiaTheme="minorEastAsia"/>
                <w:bCs/>
                <w:sz w:val="20"/>
                <w:szCs w:val="20"/>
              </w:rPr>
              <w:pgNum/>
            </w:r>
            <w:r w:rsidR="00E3383B">
              <w:rPr>
                <w:rFonts w:eastAsiaTheme="minorEastAsia"/>
                <w:bCs/>
                <w:sz w:val="20"/>
                <w:szCs w:val="20"/>
              </w:rPr>
              <w:t>referred</w:t>
            </w:r>
            <w:r>
              <w:rPr>
                <w:rFonts w:eastAsiaTheme="minorEastAsia"/>
                <w:bCs/>
                <w:sz w:val="20"/>
                <w:szCs w:val="20"/>
              </w:rPr>
              <w:t>.</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We somewhat prefer Alt-2, but SA2 needs to be contacted at least to introduce the same carrier mapping rules for unicast as for GC and BC, among the set of carriers, UE can further select 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 xml:space="preserve">It is not preferred for us to exclude unicast in </w:t>
            </w:r>
            <w:proofErr w:type="gramStart"/>
            <w:r>
              <w:rPr>
                <w:rFonts w:eastAsiaTheme="minorEastAsia"/>
                <w:bCs/>
                <w:sz w:val="20"/>
                <w:szCs w:val="20"/>
              </w:rPr>
              <w:t>R18,</w:t>
            </w:r>
            <w:proofErr w:type="gramEnd"/>
            <w:r>
              <w:rPr>
                <w:rFonts w:eastAsiaTheme="minorEastAsia"/>
                <w:bCs/>
                <w:sz w:val="20"/>
                <w:szCs w:val="20"/>
              </w:rPr>
              <w:t xml:space="preserve">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groupcast/broadcast in RAN2 and send LS to SA2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For alt-1,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t>For alt-2, see comments in Q3 and share same view with Xiaomi.</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r w:rsidR="00103E82" w14:paraId="494103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3DF27AC"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4301AD5A" w14:textId="77777777" w:rsidR="00103E82" w:rsidRDefault="00103E82" w:rsidP="00F334A3">
            <w:pPr>
              <w:spacing w:after="0"/>
              <w:rPr>
                <w:rFonts w:eastAsiaTheme="minorEastAsia"/>
                <w:bCs/>
                <w:sz w:val="20"/>
                <w:szCs w:val="20"/>
              </w:rPr>
            </w:pPr>
            <w:r>
              <w:rPr>
                <w:rFonts w:eastAsiaTheme="minorEastAsia" w:hint="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3264348E" w14:textId="77777777" w:rsidR="00103E82" w:rsidRDefault="00103E82" w:rsidP="00F334A3">
            <w:pPr>
              <w:spacing w:after="0"/>
              <w:rPr>
                <w:rFonts w:eastAsiaTheme="minorEastAsia"/>
                <w:bCs/>
                <w:sz w:val="20"/>
                <w:szCs w:val="20"/>
              </w:rPr>
            </w:pPr>
            <w:r>
              <w:rPr>
                <w:rFonts w:eastAsiaTheme="minorEastAsia" w:hint="eastAsia"/>
                <w:bCs/>
                <w:sz w:val="20"/>
                <w:szCs w:val="20"/>
              </w:rPr>
              <w:t xml:space="preserve">We suggest </w:t>
            </w:r>
            <w:proofErr w:type="gramStart"/>
            <w:r>
              <w:rPr>
                <w:rFonts w:eastAsiaTheme="minorEastAsia" w:hint="eastAsia"/>
                <w:bCs/>
                <w:sz w:val="20"/>
                <w:szCs w:val="20"/>
              </w:rPr>
              <w:t>to send</w:t>
            </w:r>
            <w:proofErr w:type="gramEnd"/>
            <w:r>
              <w:rPr>
                <w:rFonts w:eastAsiaTheme="minorEastAsia" w:hint="eastAsia"/>
                <w:bCs/>
                <w:sz w:val="20"/>
                <w:szCs w:val="20"/>
              </w:rPr>
              <w:t xml:space="preserve"> LS to SA2 for unicast case in this meeting, the LS scope can be based on the outcome of Issue#1 and Issue #2.</w:t>
            </w:r>
          </w:p>
        </w:tc>
      </w:tr>
      <w:tr w:rsidR="00F23467" w14:paraId="71E56E51"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FCD3B2E" w14:textId="1BEF47AB" w:rsidR="00F23467" w:rsidRDefault="00F23467" w:rsidP="00F23467">
            <w:pPr>
              <w:spacing w:after="0"/>
              <w:rPr>
                <w:rFonts w:eastAsiaTheme="minorEastAsia"/>
                <w:bCs/>
                <w:sz w:val="20"/>
                <w:szCs w:val="20"/>
              </w:rPr>
            </w:pPr>
            <w:r>
              <w:rPr>
                <w:rFonts w:eastAsiaTheme="minorEastAsia"/>
                <w:bCs/>
                <w:sz w:val="20"/>
                <w:szCs w:val="20"/>
              </w:rPr>
              <w:t>Sharp</w:t>
            </w:r>
          </w:p>
        </w:tc>
        <w:tc>
          <w:tcPr>
            <w:tcW w:w="1827" w:type="dxa"/>
            <w:tcBorders>
              <w:top w:val="single" w:sz="4" w:space="0" w:color="auto"/>
              <w:left w:val="single" w:sz="4" w:space="0" w:color="auto"/>
              <w:bottom w:val="single" w:sz="4" w:space="0" w:color="auto"/>
              <w:right w:val="single" w:sz="4" w:space="0" w:color="auto"/>
            </w:tcBorders>
          </w:tcPr>
          <w:p w14:paraId="1F641460" w14:textId="459D31DA" w:rsidR="00F23467" w:rsidRDefault="00F23467" w:rsidP="00F2346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5D6E7759" w14:textId="3A8E6405" w:rsidR="00F23467" w:rsidRDefault="00F23467" w:rsidP="00F23467">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e don’t think unicast should be excluded in Rel-18 and we also confirm there are specific issues for unicast case which should be consulted with SA2. So Alt-3 is ok for us.</w:t>
            </w:r>
          </w:p>
        </w:tc>
      </w:tr>
      <w:tr w:rsidR="007120BD" w14:paraId="673CEE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6B80688" w14:textId="352B35BA" w:rsidR="007120BD" w:rsidRDefault="007120BD"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4CDF5B29" w14:textId="0DBA0E5A" w:rsidR="007120BD" w:rsidRDefault="007120BD" w:rsidP="00F23467">
            <w:pPr>
              <w:spacing w:after="0"/>
              <w:rPr>
                <w:rFonts w:eastAsiaTheme="minorEastAsia"/>
                <w:bCs/>
                <w:sz w:val="20"/>
                <w:szCs w:val="20"/>
              </w:rPr>
            </w:pPr>
            <w:r>
              <w:rPr>
                <w:rFonts w:eastAsiaTheme="minorEastAsia"/>
                <w:bCs/>
                <w:sz w:val="20"/>
                <w:szCs w:val="20"/>
              </w:rPr>
              <w:t>None</w:t>
            </w:r>
          </w:p>
        </w:tc>
        <w:tc>
          <w:tcPr>
            <w:tcW w:w="6812" w:type="dxa"/>
            <w:tcBorders>
              <w:top w:val="single" w:sz="4" w:space="0" w:color="auto"/>
              <w:left w:val="single" w:sz="4" w:space="0" w:color="auto"/>
              <w:bottom w:val="single" w:sz="4" w:space="0" w:color="auto"/>
              <w:right w:val="single" w:sz="4" w:space="0" w:color="auto"/>
            </w:tcBorders>
          </w:tcPr>
          <w:p w14:paraId="16F827C7" w14:textId="1F144034" w:rsidR="007120BD" w:rsidRDefault="007120BD" w:rsidP="00F23467">
            <w:pPr>
              <w:spacing w:after="0"/>
              <w:rPr>
                <w:rFonts w:eastAsiaTheme="minorEastAsia"/>
                <w:bCs/>
                <w:sz w:val="20"/>
                <w:szCs w:val="20"/>
              </w:rPr>
            </w:pPr>
            <w:r>
              <w:rPr>
                <w:rFonts w:eastAsiaTheme="minorEastAsia"/>
                <w:bCs/>
                <w:sz w:val="20"/>
                <w:szCs w:val="20"/>
              </w:rPr>
              <w:t>Eliminating unicast is not indicated in current WID and could be discussed at RAN meeting in June.</w:t>
            </w:r>
          </w:p>
          <w:p w14:paraId="2FB8FFE0" w14:textId="4CAF404B" w:rsidR="007120BD" w:rsidRDefault="007120BD" w:rsidP="00F23467">
            <w:pPr>
              <w:spacing w:after="0"/>
              <w:rPr>
                <w:rFonts w:eastAsiaTheme="minorEastAsia"/>
                <w:bCs/>
                <w:sz w:val="20"/>
                <w:szCs w:val="20"/>
              </w:rPr>
            </w:pPr>
            <w:r>
              <w:rPr>
                <w:rFonts w:eastAsiaTheme="minorEastAsia"/>
                <w:bCs/>
                <w:sz w:val="20"/>
                <w:szCs w:val="20"/>
              </w:rPr>
              <w:t>Maybe we can discuss Alt 2 or Alt 3 at RAN2 meeting in May after companies converging their views on the issues discussed previously.</w:t>
            </w:r>
          </w:p>
        </w:tc>
      </w:tr>
      <w:tr w:rsidR="001B57D1" w14:paraId="299A70E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7486059" w14:textId="596C5BAA" w:rsidR="001B57D1" w:rsidRDefault="001B57D1" w:rsidP="00F23467">
            <w:pPr>
              <w:spacing w:after="0"/>
              <w:rPr>
                <w:rFonts w:eastAsiaTheme="minorEastAsia"/>
                <w:bCs/>
                <w:sz w:val="20"/>
                <w:szCs w:val="20"/>
              </w:rPr>
            </w:pPr>
            <w:r>
              <w:rPr>
                <w:rFonts w:eastAsiaTheme="minorEastAsia"/>
                <w:bCs/>
                <w:sz w:val="20"/>
                <w:szCs w:val="20"/>
              </w:rPr>
              <w:t>Huawei, HiSilicon</w:t>
            </w:r>
          </w:p>
        </w:tc>
        <w:tc>
          <w:tcPr>
            <w:tcW w:w="1827" w:type="dxa"/>
            <w:tcBorders>
              <w:top w:val="single" w:sz="4" w:space="0" w:color="auto"/>
              <w:left w:val="single" w:sz="4" w:space="0" w:color="auto"/>
              <w:bottom w:val="single" w:sz="4" w:space="0" w:color="auto"/>
              <w:right w:val="single" w:sz="4" w:space="0" w:color="auto"/>
            </w:tcBorders>
          </w:tcPr>
          <w:p w14:paraId="3EA5175D" w14:textId="3282B2F5" w:rsidR="001B57D1" w:rsidRDefault="001B57D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5E7E2D3D" w14:textId="67739A68" w:rsidR="001B57D1" w:rsidRDefault="001B57D1" w:rsidP="00F23467">
            <w:pPr>
              <w:spacing w:after="0"/>
              <w:rPr>
                <w:rFonts w:eastAsiaTheme="minorEastAsia"/>
                <w:bCs/>
                <w:sz w:val="20"/>
                <w:szCs w:val="20"/>
              </w:rPr>
            </w:pPr>
            <w:r w:rsidRPr="001B57D1">
              <w:rPr>
                <w:rFonts w:eastAsiaTheme="minorEastAsia"/>
                <w:bCs/>
                <w:sz w:val="20"/>
                <w:szCs w:val="20"/>
              </w:rPr>
              <w:t xml:space="preserve">We see no much difference among different cast types for carrier mapping issue, </w:t>
            </w:r>
            <w:r>
              <w:rPr>
                <w:rFonts w:eastAsiaTheme="minorEastAsia"/>
                <w:bCs/>
                <w:sz w:val="20"/>
                <w:szCs w:val="20"/>
              </w:rPr>
              <w:t>with the understanding</w:t>
            </w:r>
            <w:r w:rsidRPr="001B57D1">
              <w:rPr>
                <w:rFonts w:eastAsiaTheme="minorEastAsia"/>
                <w:bCs/>
                <w:sz w:val="20"/>
                <w:szCs w:val="20"/>
              </w:rPr>
              <w:t xml:space="preserve"> that upper layer can provide destination L2 ID to frequency mapping for all cast types.</w:t>
            </w:r>
          </w:p>
        </w:tc>
      </w:tr>
      <w:tr w:rsidR="003237F7" w14:paraId="437E7EE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3A633E1" w14:textId="14E67043" w:rsidR="003237F7" w:rsidRDefault="003237F7"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7A2127DC" w14:textId="74A5A23A"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5031D0E" w14:textId="45D44AF7" w:rsidR="003237F7" w:rsidRPr="001B57D1" w:rsidRDefault="003237F7" w:rsidP="00F23467">
            <w:pPr>
              <w:spacing w:after="0"/>
              <w:rPr>
                <w:rFonts w:eastAsiaTheme="minorEastAsia"/>
                <w:bCs/>
                <w:sz w:val="20"/>
                <w:szCs w:val="20"/>
              </w:rPr>
            </w:pPr>
            <w:r>
              <w:rPr>
                <w:rFonts w:eastAsiaTheme="minorEastAsia"/>
                <w:bCs/>
                <w:sz w:val="20"/>
                <w:szCs w:val="20"/>
              </w:rPr>
              <w:t>We share the view from OPPO that we should not exclude unicast from the Rel18 work on CA, and that carrier mapping for unicast may be determined by the AS layer if RAN2 thinks this is beneficial.</w:t>
            </w:r>
          </w:p>
        </w:tc>
      </w:tr>
      <w:tr w:rsidR="00A90DEF" w14:paraId="609EF27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89AC7E6" w14:textId="4BD8F908"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54F39B7E" w14:textId="591744B5"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Comments</w:t>
            </w:r>
          </w:p>
        </w:tc>
        <w:tc>
          <w:tcPr>
            <w:tcW w:w="6812" w:type="dxa"/>
            <w:tcBorders>
              <w:top w:val="single" w:sz="4" w:space="0" w:color="auto"/>
              <w:left w:val="single" w:sz="4" w:space="0" w:color="auto"/>
              <w:bottom w:val="single" w:sz="4" w:space="0" w:color="auto"/>
              <w:right w:val="single" w:sz="4" w:space="0" w:color="auto"/>
            </w:tcBorders>
          </w:tcPr>
          <w:p w14:paraId="20A121EB" w14:textId="5E3DEFF9"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Same view as OPPO and IDC.</w:t>
            </w:r>
            <w:r>
              <w:rPr>
                <w:rFonts w:eastAsia="Malgun Gothic"/>
                <w:bCs/>
                <w:sz w:val="20"/>
                <w:szCs w:val="20"/>
                <w:lang w:eastAsia="ko-KR"/>
              </w:rPr>
              <w:t xml:space="preserve"> </w:t>
            </w:r>
            <w:r w:rsidR="00E3383B">
              <w:rPr>
                <w:rFonts w:eastAsiaTheme="minorEastAsia"/>
                <w:bCs/>
                <w:sz w:val="20"/>
                <w:szCs w:val="20"/>
              </w:rPr>
              <w:t>W</w:t>
            </w:r>
            <w:r>
              <w:rPr>
                <w:rFonts w:eastAsiaTheme="minorEastAsia"/>
                <w:bCs/>
                <w:sz w:val="20"/>
                <w:szCs w:val="20"/>
              </w:rPr>
              <w:t>e should not exclude unicast from the Rel18 work on CA.</w:t>
            </w:r>
          </w:p>
        </w:tc>
      </w:tr>
      <w:tr w:rsidR="00E3383B" w14:paraId="5284B96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AD3C08A" w14:textId="45A88D01" w:rsidR="00E3383B" w:rsidRPr="00E3383B" w:rsidRDefault="00E3383B" w:rsidP="00F2346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188E3578" w14:textId="59138A30" w:rsidR="00E3383B" w:rsidRPr="00353137" w:rsidRDefault="00353137" w:rsidP="00F23467">
            <w:pPr>
              <w:spacing w:after="0"/>
              <w:rPr>
                <w:rFonts w:eastAsiaTheme="minor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22A5ED13" w14:textId="73B06B1B" w:rsidR="00E3383B" w:rsidRPr="00353137" w:rsidRDefault="00353137" w:rsidP="00B368F1">
            <w:pPr>
              <w:spacing w:after="0"/>
              <w:rPr>
                <w:rFonts w:eastAsiaTheme="minorEastAsia"/>
                <w:bCs/>
                <w:sz w:val="20"/>
                <w:szCs w:val="20"/>
              </w:rPr>
            </w:pPr>
            <w:r>
              <w:rPr>
                <w:rFonts w:eastAsiaTheme="minorEastAsia" w:hint="eastAsia"/>
                <w:bCs/>
                <w:sz w:val="20"/>
                <w:szCs w:val="20"/>
              </w:rPr>
              <w:t xml:space="preserve">We think Unicast should be included in Rel-18 SL CA although this is more like to be determined by plenary meeting. </w:t>
            </w:r>
            <w:r w:rsidR="00D918F1">
              <w:rPr>
                <w:rFonts w:eastAsiaTheme="minorEastAsia" w:hint="eastAsia"/>
                <w:bCs/>
                <w:sz w:val="20"/>
                <w:szCs w:val="20"/>
              </w:rPr>
              <w:t>T</w:t>
            </w:r>
            <w:r>
              <w:rPr>
                <w:rFonts w:eastAsiaTheme="minorEastAsia" w:hint="eastAsia"/>
                <w:bCs/>
                <w:sz w:val="20"/>
                <w:szCs w:val="20"/>
              </w:rPr>
              <w:t>he remaining time</w:t>
            </w:r>
            <w:r w:rsidR="00D918F1">
              <w:rPr>
                <w:rFonts w:eastAsiaTheme="minorEastAsia" w:hint="eastAsia"/>
                <w:bCs/>
                <w:sz w:val="20"/>
                <w:szCs w:val="20"/>
              </w:rPr>
              <w:t xml:space="preserve"> for R18</w:t>
            </w:r>
            <w:r>
              <w:rPr>
                <w:rFonts w:eastAsiaTheme="minorEastAsia" w:hint="eastAsia"/>
                <w:bCs/>
                <w:sz w:val="20"/>
                <w:szCs w:val="20"/>
              </w:rPr>
              <w:t xml:space="preserve"> is limited, we need to send the LS to SA2 since the method from SA2 may </w:t>
            </w:r>
            <w:r w:rsidR="00D918F1">
              <w:rPr>
                <w:rFonts w:eastAsiaTheme="minorEastAsia" w:hint="eastAsia"/>
                <w:bCs/>
                <w:sz w:val="20"/>
                <w:szCs w:val="20"/>
              </w:rPr>
              <w:t>be simple and sufficient, it could</w:t>
            </w:r>
            <w:r>
              <w:rPr>
                <w:rFonts w:eastAsiaTheme="minorEastAsia" w:hint="eastAsia"/>
                <w:bCs/>
                <w:sz w:val="20"/>
                <w:szCs w:val="20"/>
              </w:rPr>
              <w:t xml:space="preserve"> </w:t>
            </w:r>
            <w:r>
              <w:rPr>
                <w:rFonts w:eastAsiaTheme="minorEastAsia"/>
                <w:bCs/>
                <w:sz w:val="20"/>
                <w:szCs w:val="20"/>
              </w:rPr>
              <w:t>just</w:t>
            </w:r>
            <w:r w:rsidR="00D918F1">
              <w:rPr>
                <w:rFonts w:eastAsiaTheme="minorEastAsia" w:hint="eastAsia"/>
                <w:bCs/>
                <w:sz w:val="20"/>
                <w:szCs w:val="20"/>
              </w:rPr>
              <w:t xml:space="preserve"> </w:t>
            </w:r>
            <w:r w:rsidR="00B368F1">
              <w:rPr>
                <w:rFonts w:eastAsiaTheme="minorEastAsia" w:hint="eastAsia"/>
                <w:bCs/>
                <w:sz w:val="20"/>
                <w:szCs w:val="20"/>
              </w:rPr>
              <w:t>be an</w:t>
            </w:r>
            <w:r w:rsidR="00C45CFD">
              <w:rPr>
                <w:rFonts w:eastAsiaTheme="minorEastAsia" w:hint="eastAsia"/>
                <w:bCs/>
                <w:sz w:val="20"/>
                <w:szCs w:val="20"/>
              </w:rPr>
              <w:t xml:space="preserve"> enhance</w:t>
            </w:r>
            <w:r w:rsidR="00B368F1">
              <w:rPr>
                <w:rFonts w:eastAsiaTheme="minorEastAsia" w:hint="eastAsia"/>
                <w:bCs/>
                <w:sz w:val="20"/>
                <w:szCs w:val="20"/>
              </w:rPr>
              <w:t>d way as</w:t>
            </w:r>
            <w:r w:rsidR="00D918F1">
              <w:rPr>
                <w:rFonts w:eastAsiaTheme="minorEastAsia" w:hint="eastAsia"/>
                <w:bCs/>
                <w:sz w:val="20"/>
                <w:szCs w:val="20"/>
              </w:rPr>
              <w:t xml:space="preserve"> GC/BC</w:t>
            </w:r>
            <w:r w:rsidR="00B368F1">
              <w:rPr>
                <w:rFonts w:eastAsiaTheme="minorEastAsia" w:hint="eastAsia"/>
                <w:bCs/>
                <w:sz w:val="20"/>
                <w:szCs w:val="20"/>
              </w:rPr>
              <w:t xml:space="preserve"> way</w:t>
            </w:r>
            <w:r w:rsidR="00D918F1">
              <w:rPr>
                <w:rFonts w:eastAsiaTheme="minorEastAsia" w:hint="eastAsia"/>
                <w:bCs/>
                <w:sz w:val="20"/>
                <w:szCs w:val="20"/>
              </w:rPr>
              <w:t>.</w:t>
            </w:r>
          </w:p>
        </w:tc>
      </w:tr>
      <w:tr w:rsidR="00200752" w:rsidRPr="001B57D1" w14:paraId="127FC824" w14:textId="77777777" w:rsidTr="0020075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79FB1F8" w14:textId="77777777" w:rsidR="00200752" w:rsidRDefault="00200752"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647B325C" w14:textId="77777777" w:rsidR="00200752" w:rsidRDefault="00200752" w:rsidP="006D0A61">
            <w:pPr>
              <w:spacing w:after="0"/>
              <w:rPr>
                <w:rFonts w:eastAsiaTheme="minorEastAsia"/>
                <w:bCs/>
                <w:sz w:val="20"/>
                <w:szCs w:val="20"/>
              </w:rPr>
            </w:pPr>
            <w:r>
              <w:rPr>
                <w:rFonts w:eastAsiaTheme="minor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6547E742" w14:textId="77777777" w:rsidR="00200752" w:rsidRPr="001B57D1" w:rsidRDefault="00200752" w:rsidP="006D0A61">
            <w:pPr>
              <w:spacing w:after="0"/>
              <w:rPr>
                <w:rFonts w:eastAsiaTheme="minorEastAsia"/>
                <w:bCs/>
                <w:sz w:val="20"/>
                <w:szCs w:val="20"/>
              </w:rPr>
            </w:pPr>
            <w:r>
              <w:rPr>
                <w:rFonts w:eastAsiaTheme="minorEastAsia"/>
                <w:bCs/>
                <w:sz w:val="20"/>
                <w:szCs w:val="20"/>
              </w:rPr>
              <w:t>Alt-1 requires RANP decision and excluding unicast is not preferred option.</w:t>
            </w:r>
          </w:p>
        </w:tc>
      </w:tr>
    </w:tbl>
    <w:p w14:paraId="745AC276" w14:textId="77777777" w:rsidR="00AE35C1" w:rsidRDefault="00AE35C1">
      <w:pPr>
        <w:pStyle w:val="Caption"/>
        <w:spacing w:before="0" w:beforeAutospacing="0"/>
        <w:rPr>
          <w:sz w:val="20"/>
          <w:szCs w:val="20"/>
        </w:rPr>
      </w:pPr>
    </w:p>
    <w:p w14:paraId="58E319C9" w14:textId="77777777" w:rsidR="00AE35C1" w:rsidRDefault="00384199">
      <w:pPr>
        <w:pStyle w:val="Heading1"/>
        <w:rPr>
          <w:b/>
          <w:lang w:val="en-US"/>
        </w:rPr>
      </w:pPr>
      <w:r>
        <w:rPr>
          <w:lang w:val="en-US"/>
        </w:rPr>
        <w:t>3 Conclusion</w:t>
      </w:r>
    </w:p>
    <w:p w14:paraId="1B610F36" w14:textId="77777777" w:rsidR="00AE35C1" w:rsidRDefault="00384199">
      <w:r>
        <w:rPr>
          <w:rFonts w:hint="eastAsia"/>
          <w:sz w:val="20"/>
          <w:szCs w:val="20"/>
        </w:rPr>
        <w:t>TBD</w:t>
      </w:r>
      <w:r>
        <w:rPr>
          <w:sz w:val="20"/>
          <w:szCs w:val="20"/>
        </w:rPr>
        <w:t xml:space="preserve"> based on company input.</w:t>
      </w:r>
    </w:p>
    <w:p w14:paraId="75914043" w14:textId="77777777" w:rsidR="00AE35C1" w:rsidRDefault="00384199">
      <w:pPr>
        <w:pStyle w:val="Heading1"/>
        <w:rPr>
          <w:lang w:val="en-US"/>
        </w:rPr>
      </w:pPr>
      <w:r>
        <w:rPr>
          <w:lang w:val="en-US"/>
        </w:rPr>
        <w:t>4 References</w:t>
      </w:r>
    </w:p>
    <w:p w14:paraId="605B4CA3" w14:textId="77777777" w:rsidR="00AE35C1" w:rsidRDefault="00384199">
      <w:pPr>
        <w:spacing w:before="0" w:beforeAutospacing="0" w:after="187"/>
        <w:rPr>
          <w:sz w:val="20"/>
          <w:szCs w:val="20"/>
        </w:rPr>
      </w:pPr>
      <w:bookmarkStart w:id="37" w:name="_Ref32829969"/>
      <w:r>
        <w:rPr>
          <w:sz w:val="20"/>
          <w:szCs w:val="20"/>
        </w:rPr>
        <w:t xml:space="preserve">[1] TS 24.386-v17.2.0, </w:t>
      </w:r>
      <w:bookmarkEnd w:id="37"/>
      <w:r>
        <w:rPr>
          <w:sz w:val="20"/>
          <w:szCs w:val="20"/>
        </w:rPr>
        <w:t>User Equipment (UE) to V2X control function, protocol aspects, 2023-3.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[4] TS 24.588-v17.2.0, 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t>Initial discussion on Sidelink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72C9" w14:textId="77777777" w:rsidR="004A6F78" w:rsidRDefault="004A6F78">
      <w:pPr>
        <w:spacing w:before="0" w:after="0" w:line="240" w:lineRule="auto"/>
      </w:pPr>
      <w:r>
        <w:separator/>
      </w:r>
    </w:p>
  </w:endnote>
  <w:endnote w:type="continuationSeparator" w:id="0">
    <w:p w14:paraId="388DFAE0" w14:textId="77777777" w:rsidR="004A6F78" w:rsidRDefault="004A6F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851E" w14:textId="77777777" w:rsidR="002270B2" w:rsidRDefault="0022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96D7" w14:textId="77777777" w:rsidR="002270B2" w:rsidRDefault="00227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449A" w14:textId="77777777" w:rsidR="002270B2" w:rsidRDefault="00227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6682" w14:textId="77777777" w:rsidR="004A6F78" w:rsidRDefault="004A6F78">
      <w:pPr>
        <w:spacing w:before="0" w:after="0" w:line="240" w:lineRule="auto"/>
      </w:pPr>
      <w:r>
        <w:separator/>
      </w:r>
    </w:p>
  </w:footnote>
  <w:footnote w:type="continuationSeparator" w:id="0">
    <w:p w14:paraId="5739A695" w14:textId="77777777" w:rsidR="004A6F78" w:rsidRDefault="004A6F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10E" w14:textId="77777777" w:rsidR="004A6F78" w:rsidRDefault="004A6F78"/>
  <w:p w14:paraId="59FFEAA5" w14:textId="77777777" w:rsidR="004A6F78" w:rsidRDefault="004A6F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E02" w14:textId="329A676D" w:rsidR="004A6F78" w:rsidRDefault="004A6F78">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650CB">
      <w:rPr>
        <w:rFonts w:ascii="Arial" w:hAnsi="Arial" w:cs="Arial"/>
        <w:b/>
        <w:bCs/>
        <w:noProof/>
        <w:sz w:val="18"/>
      </w:rPr>
      <w:t>11</w:t>
    </w:r>
    <w:r>
      <w:rPr>
        <w:rFonts w:ascii="Arial" w:hAnsi="Arial" w:cs="Arial"/>
        <w:b/>
        <w:bCs/>
        <w:sz w:val="18"/>
      </w:rPr>
      <w:fldChar w:fldCharType="end"/>
    </w:r>
  </w:p>
  <w:p w14:paraId="7BCC69A4" w14:textId="77777777" w:rsidR="004A6F78" w:rsidRDefault="004A6F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149" w14:textId="77777777" w:rsidR="002270B2" w:rsidRDefault="00227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6A7A135"/>
    <w:multiLevelType w:val="singleLevel"/>
    <w:tmpl w:val="16A7A135"/>
    <w:lvl w:ilvl="0">
      <w:start w:val="1"/>
      <w:numFmt w:val="bullet"/>
      <w:lvlText w:val=""/>
      <w:lvlJc w:val="left"/>
      <w:pPr>
        <w:ind w:left="420" w:hanging="420"/>
      </w:pPr>
      <w:rPr>
        <w:rFonts w:ascii="Wingdings" w:hAnsi="Wingdings" w:hint="default"/>
      </w:rPr>
    </w:lvl>
  </w:abstractNum>
  <w:abstractNum w:abstractNumId="2" w15:restartNumberingAfterBreak="0">
    <w:nsid w:val="2735643F"/>
    <w:multiLevelType w:val="singleLevel"/>
    <w:tmpl w:val="2735643F"/>
    <w:lvl w:ilvl="0">
      <w:start w:val="1"/>
      <w:numFmt w:val="decimal"/>
      <w:lvlText w:val="%1)"/>
      <w:lvlJc w:val="left"/>
      <w:pPr>
        <w:ind w:left="425" w:hanging="425"/>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16cid:durableId="387262451">
    <w:abstractNumId w:val="0"/>
  </w:num>
  <w:num w:numId="2" w16cid:durableId="996376355">
    <w:abstractNumId w:val="11"/>
  </w:num>
  <w:num w:numId="3" w16cid:durableId="1740712689">
    <w:abstractNumId w:val="7"/>
  </w:num>
  <w:num w:numId="4" w16cid:durableId="1946108424">
    <w:abstractNumId w:val="10"/>
  </w:num>
  <w:num w:numId="5" w16cid:durableId="1634214444">
    <w:abstractNumId w:val="3"/>
  </w:num>
  <w:num w:numId="6" w16cid:durableId="373123342">
    <w:abstractNumId w:val="5"/>
  </w:num>
  <w:num w:numId="7" w16cid:durableId="1460949019">
    <w:abstractNumId w:val="8"/>
  </w:num>
  <w:num w:numId="8" w16cid:durableId="1499268882">
    <w:abstractNumId w:val="6"/>
  </w:num>
  <w:num w:numId="9" w16cid:durableId="1502432966">
    <w:abstractNumId w:val="4"/>
  </w:num>
  <w:num w:numId="10" w16cid:durableId="1281910249">
    <w:abstractNumId w:val="9"/>
  </w:num>
  <w:num w:numId="11" w16cid:durableId="25178142">
    <w:abstractNumId w:val="12"/>
  </w:num>
  <w:num w:numId="12" w16cid:durableId="1885824850">
    <w:abstractNumId w:val="1"/>
  </w:num>
  <w:num w:numId="13" w16cid:durableId="20604726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proofState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0C"/>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D7D"/>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107"/>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82"/>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063"/>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BA9"/>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1C8"/>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397"/>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57D1"/>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752"/>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B2"/>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588"/>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31"/>
    <w:rsid w:val="00322366"/>
    <w:rsid w:val="00322B3B"/>
    <w:rsid w:val="00322D0C"/>
    <w:rsid w:val="003236FE"/>
    <w:rsid w:val="003237F7"/>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37"/>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806"/>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78"/>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16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735"/>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5C1"/>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4A80"/>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0BD"/>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A88"/>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555"/>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6D"/>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DEF"/>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68F1"/>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47"/>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5CFD"/>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0CB"/>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2F"/>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8F1"/>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8D"/>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2C3"/>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4B7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83B"/>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36"/>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0CDA"/>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67"/>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4A3"/>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4FC286"/>
  <w15:docId w15:val="{1F39723D-608E-444B-AE74-B9EF1353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unhideWhenUsed="1" w:qFormat="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iPriority="0" w:unhideWhenUsed="1" w:qFormat="1"/>
    <w:lsdException w:name="Table Grid" w:semiHidden="1" w:uiPriority="39" w:qFormat="1"/>
    <w:lsdException w:name="Table Theme" w:semiHidden="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iPriority w:val="35"/>
    <w:unhideWhenUsed/>
    <w:qFormat/>
    <w:rPr>
      <w:b/>
      <w:bCs/>
    </w:rPr>
  </w:style>
  <w:style w:type="paragraph" w:styleId="ListBullet">
    <w:name w:val="List Bullet"/>
    <w:basedOn w:val="List"/>
    <w:pPr>
      <w:numPr>
        <w:numId w:val="1"/>
      </w:numPr>
      <w:tabs>
        <w:tab w:val="clear" w:pos="360"/>
      </w:tabs>
      <w:overflowPunct/>
      <w:autoSpaceDE/>
      <w:autoSpaceDN/>
      <w:adjustRightInd/>
      <w:ind w:left="568" w:hanging="284"/>
      <w:contextualSpacing w:val="0"/>
    </w:pPr>
    <w:rPr>
      <w:lang w:val="en-GB" w:eastAsia="en-US"/>
    </w:rPr>
  </w:style>
  <w:style w:type="paragraph" w:styleId="List">
    <w:name w:val="List"/>
    <w:basedOn w:val="Normal"/>
    <w:uiPriority w:val="99"/>
    <w:semiHidden/>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after="100" w:afterAutospacing="1"/>
    </w:pPr>
    <w:rPr>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qFormat/>
    <w:rPr>
      <w:b/>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List"/>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CaptionChar">
    <w:name w:val="Caption Char"/>
    <w:link w:val="Caption"/>
    <w:uiPriority w:val="35"/>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Normal"/>
    <w:next w:val="Normal"/>
    <w:pPr>
      <w:numPr>
        <w:numId w:val="5"/>
      </w:numPr>
      <w:overflowPunct/>
      <w:adjustRightInd/>
      <w:snapToGrid w:val="0"/>
      <w:spacing w:after="60"/>
    </w:pPr>
    <w:rPr>
      <w:szCs w:val="16"/>
      <w:lang w:eastAsia="en-US"/>
    </w:rPr>
  </w:style>
  <w:style w:type="character" w:customStyle="1" w:styleId="CommentTextChar">
    <w:name w:val="Comment Text Char"/>
    <w:link w:val="CommentText"/>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BodyText"/>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Heading3Char">
    <w:name w:val="Heading 3 Char"/>
    <w:basedOn w:val="DefaultParagraphFont"/>
    <w:link w:val="Heading3"/>
    <w:rPr>
      <w:rFonts w:ascii="Arial" w:hAnsi="Arial"/>
      <w:sz w:val="28"/>
      <w:lang w:val="en-GB" w:eastAsia="ja-JP"/>
    </w:rPr>
  </w:style>
  <w:style w:type="character" w:styleId="PlaceholderText">
    <w:name w:val="Placeholder Text"/>
    <w:basedOn w:val="DefaultParagraphFont"/>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Normal"/>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Normal"/>
    <w:qFormat/>
    <w:pPr>
      <w:overflowPunct/>
      <w:autoSpaceDE/>
      <w:autoSpaceDN/>
      <w:adjustRightInd/>
      <w:spacing w:after="100" w:afterAutospacing="1"/>
      <w:textAlignment w:val="auto"/>
    </w:pPr>
  </w:style>
  <w:style w:type="paragraph" w:customStyle="1" w:styleId="tal0">
    <w:name w:val="tal"/>
    <w:basedOn w:val="Normal"/>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D8C4BC-9199-4DFC-9D7D-BC2FD438E9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4718</Words>
  <Characters>26893</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SunYoung Lee (Nokia)</cp:lastModifiedBy>
  <cp:revision>14</cp:revision>
  <cp:lastPrinted>2017-03-22T08:13:00Z</cp:lastPrinted>
  <dcterms:created xsi:type="dcterms:W3CDTF">2023-04-21T05:00:00Z</dcterms:created>
  <dcterms:modified xsi:type="dcterms:W3CDTF">2023-04-21T09:30:00Z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1681927108</vt:lpwstr>
  </property>
</Properties>
</file>