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A012" w14:textId="77777777" w:rsidR="008F6A28" w:rsidRPr="008F6A28" w:rsidRDefault="009F1AA1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de-DE"/>
          <w:rPrChange w:id="0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</w:pPr>
      <w:bookmarkStart w:id="1" w:name="OLE_LINK10"/>
      <w:bookmarkStart w:id="2" w:name="OLE_LINK17"/>
      <w:bookmarkStart w:id="3" w:name="OLE_LINK11"/>
      <w:bookmarkStart w:id="4" w:name="OLE_LINK16"/>
      <w:r>
        <w:rPr>
          <w:rFonts w:cs="Arial"/>
          <w:b/>
          <w:sz w:val="22"/>
          <w:szCs w:val="22"/>
          <w:lang w:val="de-DE"/>
          <w:rPrChange w:id="5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3GPP TSG-RAN WG2 #121bis-e</w:t>
      </w:r>
      <w:r>
        <w:rPr>
          <w:rFonts w:cs="Arial"/>
          <w:b/>
          <w:i/>
          <w:sz w:val="22"/>
          <w:szCs w:val="22"/>
          <w:lang w:val="de-DE"/>
          <w:rPrChange w:id="6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  <w:tab/>
      </w:r>
      <w:r>
        <w:rPr>
          <w:rFonts w:cs="Arial"/>
          <w:b/>
          <w:i/>
          <w:sz w:val="22"/>
          <w:szCs w:val="22"/>
          <w:lang w:val="de-DE" w:eastAsia="zh-CN"/>
          <w:rPrChange w:id="7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R2-230</w:t>
      </w:r>
      <w:r>
        <w:rPr>
          <w:rFonts w:cs="Arial"/>
          <w:b/>
          <w:i/>
          <w:sz w:val="22"/>
          <w:szCs w:val="22"/>
          <w:highlight w:val="yellow"/>
          <w:lang w:val="de-DE" w:eastAsia="zh-CN"/>
          <w:rPrChange w:id="8" w:author="Lenovo (Joachim Löhr)" w:date="2023-04-18T12:24:00Z">
            <w:rPr>
              <w:rFonts w:cs="Arial"/>
              <w:b/>
              <w:i/>
              <w:sz w:val="22"/>
              <w:szCs w:val="22"/>
              <w:highlight w:val="yellow"/>
              <w:lang w:val="en-US" w:eastAsia="zh-CN"/>
            </w:rPr>
          </w:rPrChange>
        </w:rPr>
        <w:t>xxxx</w:t>
      </w:r>
    </w:p>
    <w:p w14:paraId="0BF6ADCF" w14:textId="77777777" w:rsidR="008F6A28" w:rsidRDefault="009F1AA1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>E-meeting, April 2023</w:t>
      </w:r>
      <w:r>
        <w:rPr>
          <w:rFonts w:cs="Arial"/>
          <w:b/>
          <w:sz w:val="22"/>
          <w:szCs w:val="22"/>
          <w:lang w:val="en-US" w:eastAsia="en-US"/>
        </w:rPr>
        <w:tab/>
      </w:r>
      <w:bookmarkEnd w:id="1"/>
      <w:bookmarkEnd w:id="2"/>
      <w:bookmarkEnd w:id="3"/>
      <w:bookmarkEnd w:id="4"/>
    </w:p>
    <w:p w14:paraId="11768B76" w14:textId="77777777" w:rsidR="008F6A28" w:rsidRDefault="008F6A28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D0D642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6.10.1</w:t>
      </w:r>
    </w:p>
    <w:p w14:paraId="65B851C7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6B263B26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[Draft]</w:t>
      </w:r>
      <w:r>
        <w:rPr>
          <w:sz w:val="22"/>
          <w:szCs w:val="22"/>
        </w:rPr>
        <w:t xml:space="preserve"> </w:t>
      </w:r>
      <w:r>
        <w:t>[AT121bis-e][503][V2X/SL] Default CBR configuration (OPPO)</w:t>
      </w:r>
    </w:p>
    <w:p w14:paraId="34B8044F" w14:textId="77777777"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28A2CEF" w14:textId="77777777" w:rsidR="008F6A28" w:rsidRDefault="008F6A28"/>
    <w:p w14:paraId="59EA8552" w14:textId="77777777" w:rsidR="008F6A28" w:rsidRDefault="009F1AA1">
      <w:pPr>
        <w:pStyle w:val="Heading1"/>
      </w:pPr>
      <w:bookmarkStart w:id="9" w:name="_Ref488331639"/>
      <w:r>
        <w:t>Introduction</w:t>
      </w:r>
      <w:bookmarkEnd w:id="9"/>
    </w:p>
    <w:p w14:paraId="150972FC" w14:textId="77777777" w:rsidR="008F6A28" w:rsidRDefault="009F1AA1">
      <w:pPr>
        <w:pStyle w:val="BodyText"/>
        <w:spacing w:before="120"/>
      </w:pPr>
      <w:r>
        <w:rPr>
          <w:rFonts w:cs="Arial"/>
        </w:rPr>
        <w:t>This document is a report on the following email discussion:</w:t>
      </w:r>
    </w:p>
    <w:p w14:paraId="268CD902" w14:textId="77777777" w:rsidR="008F6A28" w:rsidRDefault="008F6A28">
      <w:pPr>
        <w:pStyle w:val="Doc-text2"/>
      </w:pPr>
    </w:p>
    <w:p w14:paraId="046DE2B1" w14:textId="77777777" w:rsidR="008F6A28" w:rsidRDefault="009F1AA1">
      <w:pPr>
        <w:pStyle w:val="EmailDiscussion"/>
      </w:pPr>
      <w:r>
        <w:t>[AT121bis-e][503][V2X/SL] Default CBR configuration (OPPO)</w:t>
      </w:r>
    </w:p>
    <w:p w14:paraId="069E664A" w14:textId="77777777" w:rsidR="008F6A28" w:rsidRDefault="009F1AA1">
      <w:pPr>
        <w:pStyle w:val="EmailDiscussion2"/>
      </w:pPr>
      <w:r>
        <w:tab/>
      </w:r>
      <w:r>
        <w:rPr>
          <w:b/>
        </w:rPr>
        <w:t>Scope:</w:t>
      </w:r>
      <w:r>
        <w:t xml:space="preserve"> Discuss corrections for (taking the conclusion for Case-3 into account, discuss the need of R17 CR, and no need to cover case-4)</w:t>
      </w:r>
    </w:p>
    <w:p w14:paraId="05C6CB06" w14:textId="77777777" w:rsidR="008F6A28" w:rsidRDefault="009F1AA1">
      <w:pPr>
        <w:pStyle w:val="EmailDiscussion2"/>
      </w:pPr>
      <w:r>
        <w:rPr>
          <w:b/>
        </w:rPr>
        <w:tab/>
      </w:r>
      <w:r>
        <w:t>1) default CBR, including 2841, 2617, 2795, 3908, 3214, 3215, 2619, 2647</w:t>
      </w:r>
    </w:p>
    <w:p w14:paraId="36676A1D" w14:textId="77777777" w:rsidR="008F6A28" w:rsidRDefault="009F1AA1">
      <w:pPr>
        <w:pStyle w:val="EmailDiscussion2"/>
      </w:pPr>
      <w:r>
        <w:tab/>
        <w:t xml:space="preserve">Merge corrections that can be agreed in principle.  </w:t>
      </w:r>
    </w:p>
    <w:p w14:paraId="385EB892" w14:textId="77777777" w:rsidR="008F6A28" w:rsidRDefault="009F1AA1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</w:p>
    <w:p w14:paraId="24DB914E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discussion summary in R2-2304227 </w:t>
      </w:r>
    </w:p>
    <w:p w14:paraId="16623621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38.321 CR in R2-2304228 for R16 and R2-2304229 for R17 </w:t>
      </w:r>
    </w:p>
    <w:p w14:paraId="50C34CD4" w14:textId="77777777"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38.331 CR in R2-2304230 for R16 and R2-2304231 for R17 </w:t>
      </w:r>
    </w:p>
    <w:p w14:paraId="6F674DBC" w14:textId="77777777" w:rsidR="008F6A28" w:rsidRDefault="009F1AA1">
      <w:pPr>
        <w:ind w:left="1608"/>
      </w:pPr>
      <w:r>
        <w:rPr>
          <w:b/>
        </w:rPr>
        <w:t xml:space="preserve">Deadline: </w:t>
      </w:r>
      <w:r>
        <w:t>Comeback at 4/25 CB session</w:t>
      </w:r>
    </w:p>
    <w:p w14:paraId="691E14A3" w14:textId="77777777" w:rsidR="008F6A28" w:rsidRDefault="008F6A28">
      <w:pPr>
        <w:pStyle w:val="Doc-text2"/>
        <w:ind w:left="0" w:firstLine="0"/>
        <w:rPr>
          <w:i/>
        </w:rPr>
      </w:pPr>
    </w:p>
    <w:p w14:paraId="420AAE6C" w14:textId="77777777" w:rsidR="008F6A28" w:rsidRDefault="009F1AA1">
      <w:pPr>
        <w:pStyle w:val="Heading1"/>
      </w:pPr>
      <w:r>
        <w:lastRenderedPageBreak/>
        <w:t>Contact Information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6A28" w14:paraId="3A2F8D4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D22CB8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A4D42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2C295" w14:textId="77777777"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 w:rsidR="008F6A28" w14:paraId="5125B8C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4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5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Bingxue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B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lengbingxue@oppo.com </w:t>
            </w:r>
          </w:p>
        </w:tc>
      </w:tr>
      <w:tr w:rsidR="008F6A28" w14:paraId="47C5175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AE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" w:author="Xiaomi_Li Zhao" w:date="2023-04-18T10:37:00Z">
              <w:r>
                <w:rPr>
                  <w:rFonts w:cs="Arial" w:hint="eastAsia"/>
                  <w:lang w:eastAsia="zh-CN"/>
                </w:rPr>
                <w:t>X</w:t>
              </w:r>
              <w:r>
                <w:rPr>
                  <w:rFonts w:cs="Arial"/>
                  <w:lang w:eastAsia="zh-CN"/>
                </w:rPr>
                <w:t>iaomi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87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" w:author="Xiaomi_Li Zhao" w:date="2023-04-18T10:38:00Z">
              <w:r>
                <w:rPr>
                  <w:rFonts w:cs="Arial" w:hint="eastAsia"/>
                  <w:lang w:eastAsia="zh-CN"/>
                </w:rPr>
                <w:t>L</w:t>
              </w:r>
              <w:r>
                <w:rPr>
                  <w:rFonts w:cs="Arial"/>
                  <w:lang w:eastAsia="zh-CN"/>
                </w:rPr>
                <w:t>i Zhao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42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" w:author="Xiaomi_Li Zhao" w:date="2023-04-18T10:38:00Z">
              <w:r>
                <w:rPr>
                  <w:rFonts w:cs="Arial"/>
                  <w:lang w:eastAsia="zh-CN"/>
                </w:rPr>
                <w:t>zhaoli6@xiaomi.com</w:t>
              </w:r>
            </w:ins>
          </w:p>
        </w:tc>
      </w:tr>
      <w:tr w:rsidR="008F6A28" w14:paraId="5E484B7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F8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3" w:author="Nokia (Jakob)" w:date="2023-04-18T10:22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15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4" w:author="Nokia (Jakob)" w:date="2023-04-18T10:22:00Z">
              <w:r>
                <w:rPr>
                  <w:rFonts w:cs="Arial"/>
                  <w:lang w:eastAsia="zh-CN"/>
                </w:rPr>
                <w:t>Jakob Buthler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D5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5" w:author="Nokia (Jakob)" w:date="2023-04-18T10:22:00Z">
              <w:r>
                <w:rPr>
                  <w:rFonts w:cs="Arial"/>
                  <w:lang w:eastAsia="zh-CN"/>
                </w:rPr>
                <w:t>Jakob.buthler</w:t>
              </w:r>
            </w:ins>
            <w:ins w:id="16" w:author="Nokia (Jakob)" w:date="2023-04-18T10:23:00Z">
              <w:r>
                <w:rPr>
                  <w:rFonts w:cs="Arial"/>
                  <w:lang w:eastAsia="zh-CN"/>
                </w:rPr>
                <w:t>@nokia.com</w:t>
              </w:r>
            </w:ins>
          </w:p>
        </w:tc>
      </w:tr>
      <w:tr w:rsidR="008F6A28" w14:paraId="4A0578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4A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" w:author="vivo(Jing)" w:date="2023-04-18T17:42:00Z">
              <w:r>
                <w:rPr>
                  <w:rFonts w:cs="Arial"/>
                  <w:lang w:eastAsia="zh-CN"/>
                </w:rPr>
                <w:t>vivo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A8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8" w:author="vivo(Jing)" w:date="2023-04-18T17:42:00Z">
              <w:r>
                <w:rPr>
                  <w:rFonts w:cs="Arial"/>
                  <w:lang w:eastAsia="zh-CN"/>
                </w:rPr>
                <w:t>Jing Liang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4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" w:author="vivo(Jing)" w:date="2023-04-18T17:4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"mailto:liangjing@vivo.com"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  <w:r>
                <w:rPr>
                  <w:rStyle w:val="Hyperlink"/>
                  <w:rFonts w:cs="Arial"/>
                  <w:lang w:eastAsia="zh-CN"/>
                </w:rPr>
                <w:t>liangjing@vivo.com</w:t>
              </w:r>
              <w:r>
                <w:rPr>
                  <w:rFonts w:cs="Arial"/>
                  <w:lang w:eastAsia="zh-CN"/>
                </w:rPr>
                <w:fldChar w:fldCharType="end"/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</w:tc>
      </w:tr>
      <w:tr w:rsidR="008F6A28" w14:paraId="6283269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8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" w:author="Lenovo (Joachim Löhr)" w:date="2023-04-18T13:01:00Z">
              <w:r>
                <w:rPr>
                  <w:rFonts w:cs="Arial"/>
                  <w:lang w:eastAsia="zh-CN"/>
                </w:rPr>
                <w:t>Lenovo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57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1" w:author="Lenovo (Joachim Löhr)" w:date="2023-04-18T13:01:00Z">
              <w:r>
                <w:rPr>
                  <w:rFonts w:cs="Arial"/>
                  <w:lang w:eastAsia="zh-CN"/>
                </w:rPr>
                <w:t>Joachim Löhr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48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" w:author="LG - Giwon Park" w:date="2023-04-18T20:5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</w:instrText>
              </w:r>
            </w:ins>
            <w:ins w:id="23" w:author="Lenovo (Joachim Löhr)" w:date="2023-04-18T13:01:00Z">
              <w:r>
                <w:rPr>
                  <w:rFonts w:cs="Arial"/>
                  <w:lang w:eastAsia="zh-CN"/>
                </w:rPr>
                <w:instrText>jlohr@lenovo.com</w:instrText>
              </w:r>
            </w:ins>
            <w:ins w:id="24" w:author="LG - Giwon Park" w:date="2023-04-18T20:52:00Z">
              <w:r>
                <w:rPr>
                  <w:rFonts w:cs="Arial"/>
                  <w:lang w:eastAsia="zh-CN"/>
                </w:rPr>
                <w:instrText xml:space="preserve">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25" w:author="Lenovo (Joachim Löhr)" w:date="2023-04-18T13:01:00Z">
              <w:r>
                <w:rPr>
                  <w:rStyle w:val="Hyperlink"/>
                  <w:rFonts w:cs="Arial"/>
                  <w:lang w:eastAsia="zh-CN"/>
                </w:rPr>
                <w:t>jlohr@lenovo.com</w:t>
              </w:r>
            </w:ins>
            <w:ins w:id="26" w:author="LG - Giwon Park" w:date="2023-04-18T20:52:00Z">
              <w:r>
                <w:rPr>
                  <w:rFonts w:cs="Arial"/>
                  <w:lang w:eastAsia="zh-CN"/>
                </w:rPr>
                <w:fldChar w:fldCharType="end"/>
              </w:r>
            </w:ins>
          </w:p>
        </w:tc>
      </w:tr>
      <w:tr w:rsidR="008F6A28" w14:paraId="0A3DE86A" w14:textId="77777777">
        <w:trPr>
          <w:trHeight w:val="240"/>
          <w:jc w:val="center"/>
          <w:ins w:id="27" w:author="LG - Giwon Park" w:date="2023-04-18T20:52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3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" w:author="LG - Giwon Park" w:date="2023-04-18T20:52:00Z"/>
                <w:rFonts w:cs="Arial"/>
                <w:lang w:eastAsia="zh-CN"/>
              </w:rPr>
            </w:pPr>
            <w:ins w:id="29" w:author="LG - Giwon Park" w:date="2023-04-18T20:52:00Z">
              <w:r>
                <w:rPr>
                  <w:rFonts w:cs="Arial"/>
                  <w:lang w:eastAsia="zh-CN"/>
                </w:rPr>
                <w:t>LG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69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" w:author="LG - Giwon Park" w:date="2023-04-18T20:52:00Z"/>
                <w:rFonts w:eastAsia="Malgun Gothic" w:cs="Arial"/>
                <w:lang w:eastAsia="ko-KR"/>
              </w:rPr>
            </w:pPr>
            <w:ins w:id="31" w:author="LG - Giwon Park" w:date="2023-04-18T20:52:00Z">
              <w:r>
                <w:rPr>
                  <w:rFonts w:eastAsia="Malgun Gothic" w:cs="Arial" w:hint="eastAsia"/>
                  <w:lang w:eastAsia="ko-KR"/>
                </w:rPr>
                <w:t>Giwon Park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FB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" w:author="LG - Giwon Park" w:date="2023-04-18T20:52:00Z"/>
                <w:rFonts w:eastAsia="Malgun Gothic" w:cs="Arial"/>
                <w:lang w:eastAsia="ko-KR"/>
              </w:rPr>
            </w:pPr>
            <w:ins w:id="33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</w:instrText>
              </w:r>
            </w:ins>
            <w:ins w:id="34" w:author="LG - Giwon Park" w:date="2023-04-18T20:52:00Z">
              <w:r>
                <w:rPr>
                  <w:rFonts w:eastAsia="Malgun Gothic" w:cs="Arial"/>
                  <w:lang w:eastAsia="ko-KR"/>
                </w:rPr>
                <w:instrText>Giwon</w:instrText>
              </w:r>
              <w:r>
                <w:rPr>
                  <w:rFonts w:eastAsia="Malgun Gothic" w:cs="Arial" w:hint="eastAsia"/>
                  <w:lang w:eastAsia="ko-KR"/>
                </w:rPr>
                <w:instrText>.</w:instrText>
              </w:r>
              <w:r>
                <w:rPr>
                  <w:rFonts w:eastAsia="Malgun Gothic" w:cs="Arial"/>
                  <w:lang w:eastAsia="ko-KR"/>
                </w:rPr>
                <w:instrText>park@lge.com</w:instrText>
              </w:r>
            </w:ins>
            <w:ins w:id="35" w:author="NEC(Boyuan)" w:date="2023-04-18T20:10:00Z">
              <w:r>
                <w:rPr>
                  <w:rFonts w:eastAsia="Malgun Gothic" w:cs="Arial"/>
                  <w:lang w:eastAsia="ko-KR"/>
                </w:rPr>
                <w:instrText xml:space="preserve">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</w:ins>
            <w:ins w:id="36" w:author="LG - Giwon Park" w:date="2023-04-18T20:52:00Z">
              <w:r>
                <w:rPr>
                  <w:rStyle w:val="Hyperlink"/>
                  <w:rFonts w:eastAsia="Malgun Gothic" w:cs="Arial"/>
                  <w:lang w:eastAsia="ko-KR"/>
                </w:rPr>
                <w:t>Giwon</w:t>
              </w:r>
              <w:r>
                <w:rPr>
                  <w:rStyle w:val="Hyperlink"/>
                  <w:rFonts w:eastAsia="Malgun Gothic" w:cs="Arial" w:hint="eastAsia"/>
                  <w:lang w:eastAsia="ko-KR"/>
                </w:rPr>
                <w:t>.</w:t>
              </w:r>
              <w:r>
                <w:rPr>
                  <w:rStyle w:val="Hyperlink"/>
                  <w:rFonts w:eastAsia="Malgun Gothic" w:cs="Arial"/>
                  <w:lang w:eastAsia="ko-KR"/>
                </w:rPr>
                <w:t>park@lge.com</w:t>
              </w:r>
            </w:ins>
            <w:ins w:id="37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8F6A28" w14:paraId="27D57DAC" w14:textId="77777777">
        <w:trPr>
          <w:trHeight w:val="240"/>
          <w:jc w:val="center"/>
          <w:ins w:id="38" w:author="NEC(Boyuan)" w:date="2023-04-18T20:10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" w:author="NEC(Boyuan)" w:date="2023-04-18T20:10:00Z"/>
                <w:rFonts w:cs="Arial"/>
                <w:lang w:eastAsia="zh-CN"/>
              </w:rPr>
            </w:pPr>
            <w:ins w:id="40" w:author="NEC(Boyuan)" w:date="2023-04-18T20:10:00Z">
              <w:r>
                <w:rPr>
                  <w:rFonts w:cs="Arial"/>
                  <w:lang w:eastAsia="zh-CN"/>
                </w:rPr>
                <w:t>NEC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0A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" w:author="NEC(Boyuan)" w:date="2023-04-18T20:10:00Z"/>
                <w:rFonts w:eastAsia="DengXian" w:cs="Arial"/>
                <w:lang w:eastAsia="zh-CN"/>
              </w:rPr>
            </w:pPr>
            <w:ins w:id="42" w:author="NEC(Boyuan)" w:date="2023-04-18T20:10:00Z">
              <w:r>
                <w:rPr>
                  <w:rFonts w:eastAsia="DengXian" w:cs="Arial" w:hint="eastAsia"/>
                  <w:lang w:eastAsia="zh-CN"/>
                </w:rPr>
                <w:t>B</w:t>
              </w:r>
              <w:r>
                <w:rPr>
                  <w:rFonts w:eastAsia="DengXian" w:cs="Arial"/>
                  <w:lang w:eastAsia="zh-CN"/>
                </w:rPr>
                <w:t xml:space="preserve">oyuan </w:t>
              </w:r>
              <w:r>
                <w:rPr>
                  <w:rFonts w:eastAsia="DengXian" w:cs="Arial" w:hint="eastAsia"/>
                  <w:lang w:eastAsia="zh-CN"/>
                </w:rPr>
                <w:t>Zhang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7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" w:author="NEC(Boyuan)" w:date="2023-04-18T20:10:00Z"/>
                <w:rFonts w:eastAsia="DengXian" w:cs="Arial"/>
                <w:lang w:eastAsia="zh-CN"/>
              </w:rPr>
            </w:pPr>
            <w:ins w:id="44" w:author="NEC(Boyuan)" w:date="2023-04-18T20:10:00Z">
              <w:r>
                <w:rPr>
                  <w:rFonts w:eastAsia="DengXian" w:cs="Arial"/>
                  <w:lang w:eastAsia="zh-CN"/>
                </w:rPr>
                <w:t>zhang_boyuan@nec.cn</w:t>
              </w:r>
            </w:ins>
          </w:p>
        </w:tc>
      </w:tr>
      <w:tr w:rsidR="008F6A28" w14:paraId="0216518B" w14:textId="77777777">
        <w:trPr>
          <w:trHeight w:val="240"/>
          <w:jc w:val="center"/>
          <w:ins w:id="45" w:author="Apple - Zhibin Wu" w:date="2023-04-18T14:5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16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" w:author="Apple - Zhibin Wu" w:date="2023-04-18T14:51:00Z"/>
                <w:rFonts w:cs="Arial"/>
                <w:lang w:eastAsia="zh-CN"/>
              </w:rPr>
            </w:pPr>
            <w:ins w:id="47" w:author="Apple - Zhibin Wu" w:date="2023-04-18T14:51:00Z">
              <w:r>
                <w:rPr>
                  <w:rFonts w:cs="Arial"/>
                  <w:lang w:eastAsia="zh-CN"/>
                </w:rPr>
                <w:t>Apple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0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" w:author="Apple - Zhibin Wu" w:date="2023-04-18T14:51:00Z"/>
                <w:rFonts w:eastAsia="DengXian" w:cs="Arial"/>
                <w:lang w:eastAsia="zh-CN"/>
              </w:rPr>
            </w:pPr>
            <w:ins w:id="49" w:author="Apple - Zhibin Wu" w:date="2023-04-18T14:51:00Z">
              <w:r>
                <w:rPr>
                  <w:rFonts w:eastAsia="DengXian" w:cs="Arial"/>
                  <w:lang w:eastAsia="zh-CN"/>
                </w:rPr>
                <w:t>Zhibin Wu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" w:author="Apple - Zhibin Wu" w:date="2023-04-18T14:51:00Z"/>
                <w:rFonts w:eastAsia="DengXian" w:cs="Arial"/>
                <w:lang w:eastAsia="zh-CN"/>
              </w:rPr>
            </w:pPr>
            <w:ins w:id="51" w:author="Intel-AA" w:date="2023-04-18T16:21:00Z">
              <w:r>
                <w:rPr>
                  <w:rFonts w:eastAsia="DengXian" w:cs="Arial"/>
                  <w:lang w:eastAsia="zh-CN"/>
                </w:rPr>
                <w:fldChar w:fldCharType="begin"/>
              </w:r>
              <w:r>
                <w:rPr>
                  <w:rFonts w:eastAsia="DengXian" w:cs="Arial"/>
                  <w:lang w:eastAsia="zh-CN"/>
                </w:rPr>
                <w:instrText xml:space="preserve"> HYPERLINK "mailto:</w:instrText>
              </w:r>
            </w:ins>
            <w:ins w:id="52" w:author="Apple - Zhibin Wu" w:date="2023-04-18T14:51:00Z">
              <w:r>
                <w:rPr>
                  <w:rFonts w:eastAsia="DengXian" w:cs="Arial"/>
                  <w:lang w:eastAsia="zh-CN"/>
                </w:rPr>
                <w:instrText>Zhibin_wu@apple.com</w:instrText>
              </w:r>
            </w:ins>
            <w:ins w:id="53" w:author="Intel-AA" w:date="2023-04-18T16:21:00Z">
              <w:r>
                <w:rPr>
                  <w:rFonts w:eastAsia="DengXian" w:cs="Arial"/>
                  <w:lang w:eastAsia="zh-CN"/>
                </w:rPr>
                <w:instrText xml:space="preserve">" </w:instrText>
              </w:r>
              <w:r>
                <w:rPr>
                  <w:rFonts w:eastAsia="DengXian" w:cs="Arial"/>
                  <w:lang w:eastAsia="zh-CN"/>
                </w:rPr>
                <w:fldChar w:fldCharType="separate"/>
              </w:r>
            </w:ins>
            <w:ins w:id="54" w:author="Apple - Zhibin Wu" w:date="2023-04-18T14:51:00Z">
              <w:r>
                <w:rPr>
                  <w:rStyle w:val="Hyperlink"/>
                  <w:rFonts w:eastAsia="DengXian" w:cs="Arial"/>
                  <w:lang w:eastAsia="zh-CN"/>
                </w:rPr>
                <w:t>Zhibin_wu@apple.com</w:t>
              </w:r>
            </w:ins>
            <w:ins w:id="55" w:author="Intel-AA" w:date="2023-04-18T16:21:00Z">
              <w:r>
                <w:rPr>
                  <w:rFonts w:eastAsia="DengXian" w:cs="Arial"/>
                  <w:lang w:eastAsia="zh-CN"/>
                </w:rPr>
                <w:fldChar w:fldCharType="end"/>
              </w:r>
            </w:ins>
          </w:p>
        </w:tc>
      </w:tr>
      <w:tr w:rsidR="008F6A28" w14:paraId="12BA8C1F" w14:textId="77777777">
        <w:trPr>
          <w:trHeight w:val="240"/>
          <w:jc w:val="center"/>
          <w:ins w:id="56" w:author="Intel-AA" w:date="2023-04-18T16:2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1C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" w:author="Intel-AA" w:date="2023-04-18T16:21:00Z"/>
                <w:rFonts w:cs="Arial"/>
                <w:lang w:eastAsia="zh-CN"/>
              </w:rPr>
            </w:pPr>
            <w:ins w:id="58" w:author="Intel-AA" w:date="2023-04-18T16:21:00Z">
              <w:r>
                <w:rPr>
                  <w:rFonts w:cs="Arial"/>
                  <w:lang w:eastAsia="zh-CN"/>
                </w:rPr>
                <w:t>Intel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BB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" w:author="Intel-AA" w:date="2023-04-18T16:21:00Z"/>
                <w:rFonts w:eastAsia="DengXian" w:cs="Arial"/>
                <w:lang w:eastAsia="zh-CN"/>
              </w:rPr>
            </w:pPr>
            <w:ins w:id="60" w:author="Intel-AA" w:date="2023-04-18T16:21:00Z">
              <w:r>
                <w:rPr>
                  <w:rFonts w:eastAsia="DengXian" w:cs="Arial"/>
                  <w:lang w:eastAsia="zh-CN"/>
                </w:rPr>
                <w:t>Ansab Ali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71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" w:author="Intel-AA" w:date="2023-04-18T16:21:00Z"/>
                <w:rFonts w:eastAsia="DengXian" w:cs="Arial"/>
                <w:lang w:eastAsia="zh-CN"/>
              </w:rPr>
            </w:pPr>
            <w:ins w:id="62" w:author="Intel-AA" w:date="2023-04-18T16:21:00Z">
              <w:r>
                <w:rPr>
                  <w:rFonts w:eastAsia="DengXian" w:cs="Arial"/>
                  <w:lang w:eastAsia="zh-CN"/>
                </w:rPr>
                <w:t>ansab.ali@intel.com</w:t>
              </w:r>
            </w:ins>
          </w:p>
        </w:tc>
      </w:tr>
      <w:tr w:rsidR="008F6A28" w14:paraId="587474FC" w14:textId="77777777">
        <w:trPr>
          <w:trHeight w:val="240"/>
          <w:jc w:val="center"/>
          <w:ins w:id="63" w:author="CATT" w:date="2023-04-19T14:0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C7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" w:author="CATT" w:date="2023-04-19T14:06:00Z"/>
                <w:rFonts w:cs="Arial"/>
                <w:lang w:eastAsia="zh-CN"/>
              </w:rPr>
            </w:pPr>
            <w:ins w:id="65" w:author="CATT" w:date="2023-04-19T14:07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6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" w:author="CATT" w:date="2023-04-19T14:06:00Z"/>
                <w:rFonts w:eastAsia="DengXian" w:cs="Arial"/>
                <w:lang w:eastAsia="zh-CN"/>
              </w:rPr>
            </w:pPr>
            <w:ins w:id="67" w:author="CATT" w:date="2023-04-19T14:07:00Z">
              <w:r>
                <w:rPr>
                  <w:rFonts w:eastAsia="DengXian" w:cs="Arial" w:hint="eastAsia"/>
                  <w:lang w:eastAsia="zh-CN"/>
                </w:rPr>
                <w:t>Jie Shi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E4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" w:author="CATT" w:date="2023-04-19T14:06:00Z"/>
                <w:rFonts w:eastAsia="DengXian" w:cs="Arial"/>
                <w:lang w:eastAsia="zh-CN"/>
              </w:rPr>
            </w:pPr>
            <w:ins w:id="69" w:author="CATT" w:date="2023-04-19T14:07:00Z">
              <w:r>
                <w:rPr>
                  <w:rFonts w:eastAsia="DengXian" w:cs="Arial" w:hint="eastAsia"/>
                  <w:lang w:eastAsia="zh-CN"/>
                </w:rPr>
                <w:t>shijie@catt.cn</w:t>
              </w:r>
            </w:ins>
          </w:p>
        </w:tc>
      </w:tr>
      <w:tr w:rsidR="008F6A28" w14:paraId="28F48672" w14:textId="77777777">
        <w:trPr>
          <w:trHeight w:val="240"/>
          <w:jc w:val="center"/>
          <w:ins w:id="70" w:author="ZTE" w:date="2023-04-19T16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D6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" w:author="ZTE" w:date="2023-04-19T16:55:00Z"/>
                <w:rFonts w:cs="Arial"/>
                <w:lang w:val="en-US" w:eastAsia="zh-CN"/>
              </w:rPr>
            </w:pPr>
            <w:ins w:id="72" w:author="ZTE" w:date="2023-04-19T16:55:00Z">
              <w:r>
                <w:rPr>
                  <w:rFonts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44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" w:author="ZTE" w:date="2023-04-19T16:55:00Z"/>
                <w:rFonts w:eastAsia="DengXian" w:cs="Arial"/>
                <w:lang w:val="en-US" w:eastAsia="zh-CN"/>
              </w:rPr>
            </w:pPr>
            <w:ins w:id="74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Weiqiang Du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DB6" w14:textId="77777777" w:rsidR="008F6A28" w:rsidRDefault="00AC7970">
            <w:pPr>
              <w:pStyle w:val="TAC"/>
              <w:spacing w:before="60" w:after="60"/>
              <w:ind w:left="57" w:right="57"/>
              <w:jc w:val="left"/>
              <w:rPr>
                <w:ins w:id="75" w:author="ZTE" w:date="2023-04-19T16:55:00Z"/>
                <w:rFonts w:eastAsia="DengXian" w:cs="Arial"/>
                <w:lang w:val="en-US" w:eastAsia="zh-CN"/>
              </w:rPr>
            </w:pPr>
            <w:ins w:id="76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begin"/>
              </w:r>
              <w:r>
                <w:rPr>
                  <w:rFonts w:eastAsia="DengXian" w:cs="Arial"/>
                  <w:lang w:val="en-US" w:eastAsia="zh-CN"/>
                </w:rPr>
                <w:instrText xml:space="preserve"> HYPERLINK "mailto:</w:instrText>
              </w:r>
            </w:ins>
            <w:ins w:id="77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instrText>du.weiqiang2@zte.com.cn</w:instrText>
              </w:r>
            </w:ins>
            <w:ins w:id="78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instrText xml:space="preserve">" </w:instrText>
              </w:r>
              <w:r>
                <w:rPr>
                  <w:rFonts w:eastAsia="DengXian" w:cs="Arial"/>
                  <w:lang w:val="en-US" w:eastAsia="zh-CN"/>
                </w:rPr>
                <w:fldChar w:fldCharType="separate"/>
              </w:r>
            </w:ins>
            <w:ins w:id="79" w:author="ZTE" w:date="2023-04-19T16:55:00Z">
              <w:r w:rsidRPr="002E14B4">
                <w:rPr>
                  <w:rStyle w:val="Hyperlink"/>
                  <w:rFonts w:eastAsia="DengXian" w:cs="Arial" w:hint="eastAsia"/>
                  <w:lang w:val="en-US" w:eastAsia="zh-CN"/>
                </w:rPr>
                <w:t>du.weiqiang2@zte.com.cn</w:t>
              </w:r>
            </w:ins>
            <w:ins w:id="80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end"/>
              </w:r>
            </w:ins>
          </w:p>
        </w:tc>
      </w:tr>
      <w:tr w:rsidR="00AC7970" w14:paraId="26CD1023" w14:textId="77777777">
        <w:trPr>
          <w:trHeight w:val="240"/>
          <w:jc w:val="center"/>
          <w:ins w:id="81" w:author="Hyunjeong Kang (Samsung)" w:date="2023-04-20T15:27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96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2" w:author="Hyunjeong Kang (Samsung)" w:date="2023-04-20T15:27:00Z"/>
                <w:rFonts w:cs="Arial"/>
                <w:lang w:val="en-US" w:eastAsia="zh-CN"/>
              </w:rPr>
            </w:pPr>
            <w:ins w:id="83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A8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4" w:author="Hyunjeong Kang (Samsung)" w:date="2023-04-20T15:27:00Z"/>
                <w:rFonts w:eastAsia="DengXian" w:cs="Arial"/>
                <w:lang w:val="en-US" w:eastAsia="zh-CN"/>
              </w:rPr>
            </w:pPr>
            <w:ins w:id="85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Hyunjeong Kang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4E3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6" w:author="Hyunjeong Kang (Samsung)" w:date="2023-04-20T15:27:00Z"/>
                <w:rFonts w:eastAsia="DengXian" w:cs="Arial"/>
                <w:lang w:val="en-US" w:eastAsia="zh-CN"/>
              </w:rPr>
            </w:pPr>
            <w:ins w:id="87" w:author="Hyunjeong Kang (Samsung)" w:date="2023-04-20T15:27:00Z">
              <w:r w:rsidRPr="00433D39">
                <w:rPr>
                  <w:rFonts w:eastAsia="Malgun Gothic" w:cs="Arial"/>
                  <w:lang w:eastAsia="ko-KR"/>
                </w:rPr>
                <w:t>h</w:t>
              </w:r>
              <w:r w:rsidRPr="00433D39">
                <w:rPr>
                  <w:rFonts w:eastAsia="Malgun Gothic" w:cs="Arial" w:hint="eastAsia"/>
                  <w:lang w:eastAsia="ko-KR"/>
                </w:rPr>
                <w:t>yunjeong.</w:t>
              </w:r>
              <w:r w:rsidRPr="00433D39">
                <w:rPr>
                  <w:rFonts w:eastAsia="Malgun Gothic" w:cs="Arial"/>
                  <w:lang w:eastAsia="ko-KR"/>
                </w:rPr>
                <w:t>kang@samsung.com</w:t>
              </w:r>
            </w:ins>
          </w:p>
        </w:tc>
      </w:tr>
      <w:tr w:rsidR="0079679D" w14:paraId="31F57C44" w14:textId="77777777">
        <w:trPr>
          <w:trHeight w:val="240"/>
          <w:jc w:val="center"/>
          <w:ins w:id="88" w:author="Qualcomm (Qing)" w:date="2023-04-20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1BA" w14:textId="10C8A6B8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89" w:author="Qualcomm (Qing)" w:date="2023-04-20T12:36:00Z"/>
                <w:rFonts w:eastAsia="Malgun Gothic" w:cs="Arial"/>
                <w:lang w:val="en-US" w:eastAsia="ko-KR"/>
              </w:rPr>
            </w:pPr>
            <w:ins w:id="90" w:author="Qualcomm (Qing)" w:date="2023-04-20T12:3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07C" w14:textId="517CD0F1" w:rsidR="0079679D" w:rsidRPr="00433D39" w:rsidRDefault="0079679D" w:rsidP="00AC7970">
            <w:pPr>
              <w:pStyle w:val="TAC"/>
              <w:spacing w:before="60" w:after="60"/>
              <w:ind w:left="57" w:right="57"/>
              <w:jc w:val="left"/>
              <w:rPr>
                <w:ins w:id="91" w:author="Qualcomm (Qing)" w:date="2023-04-20T12:36:00Z"/>
                <w:rFonts w:eastAsia="Malgun Gothic" w:cs="Arial"/>
                <w:lang w:eastAsia="ko-KR"/>
              </w:rPr>
            </w:pPr>
            <w:ins w:id="92" w:author="Qualcomm (Qing)" w:date="2023-04-20T12:36:00Z">
              <w:r>
                <w:rPr>
                  <w:rFonts w:eastAsia="Malgun Gothic" w:cs="Arial"/>
                  <w:lang w:eastAsia="ko-KR"/>
                </w:rPr>
                <w:t>Qing 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ED0" w14:textId="4FC61935" w:rsidR="0079679D" w:rsidRPr="00433D39" w:rsidRDefault="0079679D" w:rsidP="0079679D">
            <w:pPr>
              <w:pStyle w:val="TAC"/>
              <w:spacing w:before="60" w:after="60"/>
              <w:ind w:left="57" w:right="57"/>
              <w:jc w:val="left"/>
              <w:rPr>
                <w:ins w:id="93" w:author="Qualcomm (Qing)" w:date="2023-04-20T12:36:00Z"/>
                <w:rFonts w:eastAsia="Malgun Gothic" w:cs="Arial"/>
                <w:lang w:eastAsia="ko-KR"/>
              </w:rPr>
            </w:pPr>
            <w:ins w:id="94" w:author="Qualcomm (Qing)" w:date="2023-04-20T12:36:00Z">
              <w:r>
                <w:rPr>
                  <w:rFonts w:eastAsia="Malgun Gothic" w:cs="Arial"/>
                  <w:lang w:eastAsia="ko-KR"/>
                </w:rPr>
                <w:fldChar w:fldCharType="begin"/>
              </w:r>
              <w:r>
                <w:rPr>
                  <w:rFonts w:eastAsia="Malgun Gothic" w:cs="Arial"/>
                  <w:lang w:eastAsia="ko-KR"/>
                </w:rPr>
                <w:instrText xml:space="preserve"> HYPERLINK "mailto:qinli@qti.qualcomm.com" </w:instrText>
              </w:r>
              <w:r>
                <w:rPr>
                  <w:rFonts w:eastAsia="Malgun Gothic" w:cs="Arial"/>
                  <w:lang w:eastAsia="ko-KR"/>
                </w:rPr>
                <w:fldChar w:fldCharType="separate"/>
              </w:r>
              <w:r w:rsidRPr="00BB6C1E">
                <w:rPr>
                  <w:rStyle w:val="Hyperlink"/>
                  <w:rFonts w:eastAsia="Malgun Gothic" w:cs="Arial"/>
                  <w:lang w:eastAsia="ko-KR"/>
                </w:rPr>
                <w:t>qinli@qti.qualcomm.com</w:t>
              </w:r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 w:rsidR="00101CAB" w14:paraId="3130479E" w14:textId="77777777">
        <w:trPr>
          <w:trHeight w:val="240"/>
          <w:jc w:val="center"/>
          <w:ins w:id="95" w:author="Huawei" w:date="2023-04-20T20:1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620" w14:textId="6F5F4EE1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96" w:author="Huawei" w:date="2023-04-20T20:16:00Z"/>
                <w:rFonts w:eastAsia="Malgun Gothic" w:cs="Arial"/>
                <w:lang w:val="en-US" w:eastAsia="ko-KR"/>
              </w:rPr>
            </w:pPr>
            <w:ins w:id="97" w:author="Huawei" w:date="2023-04-20T20:16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D37" w14:textId="207EF3F2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98" w:author="Huawei" w:date="2023-04-20T20:16:00Z"/>
                <w:rFonts w:eastAsia="Malgun Gothic" w:cs="Arial"/>
                <w:lang w:eastAsia="ko-KR"/>
              </w:rPr>
            </w:pPr>
            <w:ins w:id="99" w:author="Huawei" w:date="2023-04-20T20:16:00Z">
              <w:r>
                <w:rPr>
                  <w:rFonts w:eastAsia="Malgun Gothic" w:cs="Arial"/>
                  <w:lang w:eastAsia="ko-KR"/>
                </w:rPr>
                <w:t>Tao Cai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B8A" w14:textId="3967795F" w:rsidR="00101CAB" w:rsidRDefault="00101CAB" w:rsidP="0079679D">
            <w:pPr>
              <w:pStyle w:val="TAC"/>
              <w:spacing w:before="60" w:after="60"/>
              <w:ind w:left="57" w:right="57"/>
              <w:jc w:val="left"/>
              <w:rPr>
                <w:ins w:id="100" w:author="Huawei" w:date="2023-04-20T20:16:00Z"/>
                <w:rFonts w:eastAsia="Malgun Gothic" w:cs="Arial"/>
                <w:lang w:eastAsia="ko-KR"/>
              </w:rPr>
            </w:pPr>
            <w:ins w:id="101" w:author="Huawei" w:date="2023-04-20T20:16:00Z">
              <w:r>
                <w:rPr>
                  <w:rFonts w:eastAsia="Malgun Gothic" w:cs="Arial"/>
                  <w:lang w:eastAsia="ko-KR"/>
                </w:rPr>
                <w:t>tao.cai@huawei.com</w:t>
              </w:r>
            </w:ins>
          </w:p>
        </w:tc>
      </w:tr>
      <w:tr w:rsidR="005B0847" w14:paraId="470F4E08" w14:textId="77777777">
        <w:trPr>
          <w:trHeight w:val="240"/>
          <w:jc w:val="center"/>
          <w:ins w:id="102" w:author="Ming-Yuan Cheng (鄭名淵)" w:date="2023-04-21T17:1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DD7" w14:textId="3CEBA326" w:rsidR="005B0847" w:rsidRDefault="005B0847" w:rsidP="00AC7970">
            <w:pPr>
              <w:pStyle w:val="TAC"/>
              <w:spacing w:before="60" w:after="60"/>
              <w:ind w:left="57" w:right="57"/>
              <w:jc w:val="left"/>
              <w:rPr>
                <w:ins w:id="103" w:author="Ming-Yuan Cheng (鄭名淵)" w:date="2023-04-21T17:15:00Z"/>
                <w:rFonts w:eastAsia="Malgun Gothic" w:cs="Arial"/>
                <w:lang w:val="en-US" w:eastAsia="ko-KR"/>
              </w:rPr>
            </w:pPr>
            <w:ins w:id="104" w:author="Ming-Yuan Cheng (鄭名淵)" w:date="2023-04-21T17:15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18B" w14:textId="20E6063E" w:rsidR="005B0847" w:rsidRDefault="005B0847" w:rsidP="00AC7970">
            <w:pPr>
              <w:pStyle w:val="TAC"/>
              <w:spacing w:before="60" w:after="60"/>
              <w:ind w:left="57" w:right="57"/>
              <w:jc w:val="left"/>
              <w:rPr>
                <w:ins w:id="105" w:author="Ming-Yuan Cheng (鄭名淵)" w:date="2023-04-21T17:15:00Z"/>
                <w:rFonts w:eastAsia="Malgun Gothic" w:cs="Arial"/>
                <w:lang w:eastAsia="ko-KR"/>
              </w:rPr>
            </w:pPr>
            <w:ins w:id="106" w:author="Ming-Yuan Cheng (鄭名淵)" w:date="2023-04-21T17:15:00Z">
              <w:r>
                <w:rPr>
                  <w:rFonts w:eastAsia="Malgun Gothic" w:cs="Arial"/>
                  <w:lang w:eastAsia="ko-KR"/>
                </w:rPr>
                <w:t>Ming-Yuan C</w:t>
              </w:r>
            </w:ins>
            <w:ins w:id="107" w:author="Ming-Yuan Cheng (鄭名淵)" w:date="2023-04-21T17:16:00Z">
              <w:r>
                <w:rPr>
                  <w:rFonts w:eastAsia="Malgun Gothic" w:cs="Arial"/>
                  <w:lang w:eastAsia="ko-KR"/>
                </w:rPr>
                <w:t>heng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80A" w14:textId="53E57F60" w:rsidR="005B0847" w:rsidRDefault="005B0847" w:rsidP="0079679D">
            <w:pPr>
              <w:pStyle w:val="TAC"/>
              <w:spacing w:before="60" w:after="60"/>
              <w:ind w:left="57" w:right="57"/>
              <w:jc w:val="left"/>
              <w:rPr>
                <w:ins w:id="108" w:author="Ming-Yuan Cheng (鄭名淵)" w:date="2023-04-21T17:15:00Z"/>
                <w:rFonts w:eastAsia="Malgun Gothic" w:cs="Arial"/>
                <w:lang w:eastAsia="ko-KR"/>
              </w:rPr>
            </w:pPr>
            <w:ins w:id="109" w:author="Ming-Yuan Cheng (鄭名淵)" w:date="2023-04-21T17:16:00Z">
              <w:r>
                <w:rPr>
                  <w:rFonts w:eastAsia="Malgun Gothic" w:cs="Arial"/>
                  <w:lang w:eastAsia="ko-KR"/>
                </w:rPr>
                <w:t>ming-yuan.cheng@mediatek.com</w:t>
              </w:r>
            </w:ins>
          </w:p>
        </w:tc>
      </w:tr>
    </w:tbl>
    <w:p w14:paraId="23F0E6FB" w14:textId="77777777" w:rsidR="008F6A28" w:rsidRDefault="008F6A28"/>
    <w:p w14:paraId="6BDA03F9" w14:textId="77777777" w:rsidR="008F6A28" w:rsidRDefault="009F1AA1">
      <w:pPr>
        <w:pStyle w:val="Heading1"/>
      </w:pPr>
      <w:r>
        <w:t>Discussion</w:t>
      </w:r>
    </w:p>
    <w:p w14:paraId="25D74AAA" w14:textId="77777777" w:rsidR="008F6A28" w:rsidRDefault="009F1AA1">
      <w:r>
        <w:rPr>
          <w:rFonts w:hint="eastAsia"/>
        </w:rPr>
        <w:t>D</w:t>
      </w:r>
      <w:r>
        <w:t>uring 119bis, RAN2 discussed the use of default CBR in the following cases, besides case 3, all the other cases are confirmed.</w:t>
      </w:r>
    </w:p>
    <w:p w14:paraId="4F58221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[Proposal 18] Changes related to default CBR parameters are postponed to next meeting. (6/10)</w:t>
      </w:r>
    </w:p>
    <w:p w14:paraId="0321A1E2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[Session chair]: Check companies’ understanding (assuming R17 default CBR is configured)</w:t>
      </w:r>
    </w:p>
    <w:p w14:paraId="3C4C0B6E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1: partial sensing, R17 normal pool, R17 default CBR – partial</w:t>
      </w:r>
    </w:p>
    <w:p w14:paraId="4C5F5ADF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2a: random selection, R17 normal pool, R17 default CBR – random</w:t>
      </w:r>
    </w:p>
    <w:p w14:paraId="012DFAAD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2b: random selection, R16/17 exceptional pool, R16 default CBR</w:t>
      </w:r>
    </w:p>
    <w:p w14:paraId="5BF67445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3: full sensing, R16/17 normal pool, R16 default CBR or invalid case?</w:t>
      </w:r>
    </w:p>
    <w:p w14:paraId="18D76877" w14:textId="77777777"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    =&gt;Case 1, 2a, 2b are confirmed. </w:t>
      </w:r>
      <w:r>
        <w:rPr>
          <w:highlight w:val="yellow"/>
        </w:rPr>
        <w:t>Case 3 will be revisited next meeting</w:t>
      </w:r>
      <w:r>
        <w:t xml:space="preserve">. </w:t>
      </w:r>
    </w:p>
    <w:p w14:paraId="1ACF63AA" w14:textId="77777777" w:rsidR="008F6A28" w:rsidRDefault="009F1AA1">
      <w:r>
        <w:t xml:space="preserve">During 120, RAN2 has further discussed whether the use of R16 default CBR in the normal pool is a valid case and a LS was sent to RAN1 due to no consensus in RAN2. And RAN1 has replied the LS in last meeting as follows:   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8F6A28" w14:paraId="6322DDD2" w14:textId="77777777">
        <w:trPr>
          <w:trHeight w:val="1760"/>
        </w:trPr>
        <w:tc>
          <w:tcPr>
            <w:tcW w:w="9623" w:type="dxa"/>
          </w:tcPr>
          <w:p w14:paraId="212F40B5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RAN1 thanks RAN2 for the further question on default CBR configuration LS referenced above. Please find below RAN1’s reply to the question.</w:t>
            </w:r>
          </w:p>
          <w:p w14:paraId="2CD23254" w14:textId="77777777" w:rsidR="008F6A28" w:rsidRDefault="009F1AA1">
            <w:pPr>
              <w:spacing w:beforeLines="50" w:before="120"/>
              <w:ind w:left="1027" w:hanging="993"/>
              <w:rPr>
                <w:rFonts w:ascii="Times New Roman Bold" w:hAnsi="Times New Roman Bold"/>
                <w:i/>
                <w:iCs/>
                <w:szCs w:val="24"/>
                <w:lang w:val="en-US"/>
              </w:rPr>
            </w:pPr>
            <w:r>
              <w:rPr>
                <w:rFonts w:ascii="Times New Roman Bold" w:hAnsi="Times New Roman Bold"/>
                <w:i/>
                <w:iCs/>
                <w:szCs w:val="24"/>
                <w:lang w:val="en-US"/>
              </w:rPr>
              <w:t>RAN1 reply to Q1:</w:t>
            </w:r>
          </w:p>
          <w:p w14:paraId="16E17A70" w14:textId="77777777"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From RAN1 perspective,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highlight w:val="yellow"/>
              </w:rPr>
              <w:t>whether case 3 is valid or not is the same in Rel-16 as in Rel-17,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 and therefore RAN1 recommends to RAN2 that the usage of default CBR configuration for full sensing case in R17 is unchanged compared to R16.</w:t>
            </w:r>
          </w:p>
        </w:tc>
      </w:tr>
    </w:tbl>
    <w:p w14:paraId="4BA4B7E6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And during online session, the following 2 cases are further discussed in RAN2</w:t>
      </w:r>
    </w:p>
    <w:p w14:paraId="092FE101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lastRenderedPageBreak/>
        <w:t>Case-3:</w:t>
      </w:r>
      <w:r>
        <w:t xml:space="preserve"> </w:t>
      </w:r>
      <w:r>
        <w:rPr>
          <w:rFonts w:cs="Arial"/>
        </w:rPr>
        <w:t>usage of R16 default CBR for full sensing in normal pool</w:t>
      </w:r>
    </w:p>
    <w:p w14:paraId="0CD78CCD" w14:textId="77777777"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Case-4:</w:t>
      </w:r>
      <w:r>
        <w:t xml:space="preserve"> </w:t>
      </w:r>
      <w:r>
        <w:rPr>
          <w:rFonts w:cs="Arial"/>
        </w:rPr>
        <w:t>usage of R16 default CBR for partial sensing and random selection in normal pool when R17 default CBR is not configured</w:t>
      </w:r>
    </w:p>
    <w:p w14:paraId="4441591B" w14:textId="77777777" w:rsidR="008F6A28" w:rsidRDefault="009F1AA1">
      <w:pPr>
        <w:spacing w:before="120"/>
        <w:jc w:val="left"/>
      </w:pPr>
      <w:r>
        <w:t>A</w:t>
      </w:r>
      <w:r>
        <w:rPr>
          <w:rFonts w:hint="eastAsia"/>
        </w:rPr>
        <w:t>n</w:t>
      </w:r>
      <w:r>
        <w:t>d the following conclusion has been made</w:t>
      </w:r>
    </w:p>
    <w:p w14:paraId="1A044956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>Agreement:</w:t>
      </w:r>
    </w:p>
    <w:p w14:paraId="317E2AA1" w14:textId="77777777"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confirm the validity of Case-3 (usage of R16 default CBR for full sensing in normal pool). But no spec change for R16 at least. </w:t>
      </w:r>
    </w:p>
    <w:p w14:paraId="503639C7" w14:textId="77777777" w:rsidR="008F6A28" w:rsidRDefault="009F1AA1">
      <w:pPr>
        <w:spacing w:before="120"/>
        <w:jc w:val="left"/>
      </w:pPr>
      <w:r>
        <w:t>Thus, by following the guidance from online conclusion, the following questions are to check companies view on the whether/how of the spec change for each confirmed case (i.e., Case 1/2a/2b/3) for R17.</w:t>
      </w:r>
    </w:p>
    <w:p w14:paraId="4B537896" w14:textId="77777777" w:rsidR="008F6A28" w:rsidRDefault="009F1AA1">
      <w:pPr>
        <w:pStyle w:val="Heading2"/>
      </w:pPr>
      <w:r>
        <w:rPr>
          <w:rFonts w:hint="eastAsia"/>
        </w:rPr>
        <w:t>C</w:t>
      </w:r>
      <w:r>
        <w:t>ase-1</w:t>
      </w:r>
    </w:p>
    <w:p w14:paraId="5C45DE8B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1-1: What is your view on the spec impact of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01088712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776258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04C0BB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629C0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152023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E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05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45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855F544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4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10" w:author="Xiaomi_Li Zhao" w:date="2023-04-18T10:38:00Z">
              <w:r>
                <w:rPr>
                  <w:rFonts w:cs="Arial"/>
                  <w:lang w:val="en-US" w:eastAsia="zh-CN"/>
                </w:rPr>
                <w:t>Xiaomi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B8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11" w:author="Xiaomi_Li Zhao" w:date="2023-04-18T10:38:00Z">
              <w:r>
                <w:rPr>
                  <w:rFonts w:cs="Arial" w:hint="eastAsia"/>
                  <w:lang w:val="en-US" w:eastAsia="zh-CN"/>
                </w:rPr>
                <w:t>M</w:t>
              </w:r>
              <w:r>
                <w:rPr>
                  <w:rFonts w:cs="Arial"/>
                  <w:lang w:val="en-US" w:eastAsia="zh-CN"/>
                </w:rPr>
                <w:t>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5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2" w:author="Xiaomi_Li Zhao" w:date="2023-04-18T10:38:00Z">
              <w:r>
                <w:rPr>
                  <w:rFonts w:cs="Arial"/>
                  <w:lang w:eastAsia="zh-CN"/>
                </w:rPr>
                <w:t>We thin</w:t>
              </w:r>
            </w:ins>
            <w:ins w:id="113" w:author="Xiaomi_Li Zhao" w:date="2023-04-18T10:39:00Z">
              <w:r>
                <w:rPr>
                  <w:rFonts w:cs="Arial"/>
                  <w:lang w:eastAsia="zh-CN"/>
                </w:rPr>
                <w:t>k change on MAC specification is enough</w:t>
              </w:r>
            </w:ins>
            <w:ins w:id="114" w:author="Xiaomi_Li Zhao" w:date="2023-04-18T10:42:00Z">
              <w:r>
                <w:rPr>
                  <w:rFonts w:cs="Arial"/>
                  <w:lang w:eastAsia="zh-CN"/>
                </w:rPr>
                <w:t>.</w:t>
              </w:r>
            </w:ins>
            <w:ins w:id="115" w:author="Xiaomi_Li Zhao" w:date="2023-04-18T10:48:00Z">
              <w:r>
                <w:rPr>
                  <w:rFonts w:cs="Arial"/>
                  <w:lang w:eastAsia="zh-CN"/>
                </w:rPr>
                <w:t xml:space="preserve"> The definition of sl-DefaultCBR-PartialSensing</w:t>
              </w:r>
            </w:ins>
            <w:ins w:id="116" w:author="Xiaomi_Li Zhao" w:date="2023-04-18T10:42:00Z">
              <w:r>
                <w:rPr>
                  <w:rFonts w:cs="Arial"/>
                  <w:lang w:eastAsia="zh-CN"/>
                </w:rPr>
                <w:t xml:space="preserve"> is already clear in the RRC </w:t>
              </w:r>
            </w:ins>
          </w:p>
        </w:tc>
      </w:tr>
      <w:tr w:rsidR="008F6A28" w14:paraId="137DDC0C" w14:textId="77777777">
        <w:trPr>
          <w:trHeight w:val="396"/>
          <w:jc w:val="center"/>
          <w:ins w:id="117" w:author="Nokia (Jakob)" w:date="2023-04-18T10:2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6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8" w:author="Nokia (Jakob)" w:date="2023-04-18T10:23:00Z"/>
                <w:rFonts w:cs="Arial"/>
                <w:lang w:eastAsia="zh-CN"/>
              </w:rPr>
            </w:pPr>
            <w:ins w:id="119" w:author="Nokia (Jakob)" w:date="2023-04-18T10:23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4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0" w:author="Nokia (Jakob)" w:date="2023-04-18T10:23:00Z"/>
                <w:rFonts w:cs="Arial"/>
                <w:lang w:eastAsia="zh-CN"/>
              </w:rPr>
            </w:pPr>
            <w:ins w:id="121" w:author="Nokia (Jakob)" w:date="2023-04-18T10:23:00Z">
              <w:r>
                <w:rPr>
                  <w:rFonts w:cs="Arial"/>
                  <w:lang w:eastAsia="zh-CN"/>
                </w:rPr>
                <w:t>OK with spec impact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1A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2" w:author="Nokia (Jakob)" w:date="2023-04-18T10:23:00Z"/>
                <w:rFonts w:cs="Arial"/>
                <w:lang w:eastAsia="zh-CN"/>
              </w:rPr>
            </w:pPr>
          </w:p>
        </w:tc>
      </w:tr>
      <w:tr w:rsidR="008F6A28" w14:paraId="5AA131E5" w14:textId="77777777">
        <w:trPr>
          <w:trHeight w:val="396"/>
          <w:jc w:val="center"/>
          <w:ins w:id="123" w:author="vivo(Jing)" w:date="2023-04-18T17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5C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4" w:author="vivo(Jing)" w:date="2023-04-18T17:42:00Z"/>
                <w:rFonts w:cs="Arial"/>
              </w:rPr>
            </w:pPr>
            <w:ins w:id="125" w:author="vivo(Jing)" w:date="2023-04-18T17:42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13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6" w:author="vivo(Jing)" w:date="2023-04-18T17:42:00Z"/>
                <w:rFonts w:cs="Arial"/>
              </w:rPr>
            </w:pPr>
            <w:ins w:id="127" w:author="vivo(Jing)" w:date="2023-04-18T17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95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8" w:author="vivo(Jing)" w:date="2023-04-18T17:42:00Z"/>
                <w:rFonts w:cs="Arial"/>
                <w:lang w:eastAsia="zh-CN"/>
              </w:rPr>
            </w:pPr>
          </w:p>
        </w:tc>
      </w:tr>
      <w:tr w:rsidR="008F6A28" w14:paraId="38C47558" w14:textId="77777777">
        <w:trPr>
          <w:trHeight w:val="396"/>
          <w:jc w:val="center"/>
          <w:ins w:id="129" w:author="Lenovo (Joachim Löhr)" w:date="2023-04-18T12:2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63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0" w:author="Lenovo (Joachim Löhr)" w:date="2023-04-18T12:24:00Z"/>
                <w:rFonts w:cs="Arial"/>
                <w:lang w:val="de-DE"/>
                <w:rPrChange w:id="131" w:author="Lenovo (Joachim Löhr)" w:date="2023-04-18T12:24:00Z">
                  <w:rPr>
                    <w:ins w:id="132" w:author="Lenovo (Joachim Löhr)" w:date="2023-04-18T12:24:00Z"/>
                    <w:rFonts w:cs="Arial"/>
                  </w:rPr>
                </w:rPrChange>
              </w:rPr>
            </w:pPr>
            <w:ins w:id="133" w:author="Lenovo (Joachim Löhr)" w:date="2023-04-18T12:24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87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34" w:author="Lenovo (Joachim Löhr)" w:date="2023-04-18T12:24:00Z"/>
                <w:rFonts w:cs="Arial"/>
                <w:lang w:val="de-DE"/>
                <w:rPrChange w:id="135" w:author="Lenovo (Joachim Löhr)" w:date="2023-04-18T12:24:00Z">
                  <w:rPr>
                    <w:ins w:id="136" w:author="Lenovo (Joachim Löhr)" w:date="2023-04-18T12:24:00Z"/>
                    <w:rFonts w:cs="Arial"/>
                  </w:rPr>
                </w:rPrChange>
              </w:rPr>
            </w:pPr>
            <w:ins w:id="137" w:author="Lenovo (Joachim Löhr)" w:date="2023-04-18T12:24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52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38" w:author="Lenovo (Joachim Löhr)" w:date="2023-04-18T12:24:00Z"/>
                <w:rFonts w:cs="Arial"/>
                <w:lang w:eastAsia="zh-CN"/>
              </w:rPr>
            </w:pPr>
          </w:p>
        </w:tc>
      </w:tr>
      <w:tr w:rsidR="008F6A28" w14:paraId="6AE178FA" w14:textId="77777777">
        <w:trPr>
          <w:trHeight w:val="396"/>
          <w:jc w:val="center"/>
          <w:ins w:id="139" w:author="LG - Giwon Park" w:date="2023-04-18T20:5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8D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0" w:author="LG - Giwon Park" w:date="2023-04-18T20:53:00Z"/>
                <w:rFonts w:eastAsia="Malgun Gothic" w:cs="Arial"/>
                <w:lang w:val="de-DE" w:eastAsia="ko-KR"/>
              </w:rPr>
            </w:pPr>
            <w:ins w:id="141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7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2" w:author="LG - Giwon Park" w:date="2023-04-18T20:53:00Z"/>
                <w:rFonts w:eastAsia="Malgun Gothic" w:cs="Arial"/>
                <w:lang w:val="de-DE" w:eastAsia="ko-KR"/>
              </w:rPr>
            </w:pPr>
            <w:ins w:id="143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A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4" w:author="LG - Giwon Park" w:date="2023-04-18T20:53:00Z"/>
                <w:rFonts w:cs="Arial"/>
                <w:lang w:eastAsia="zh-CN"/>
              </w:rPr>
            </w:pPr>
          </w:p>
        </w:tc>
      </w:tr>
      <w:tr w:rsidR="008F6A28" w14:paraId="5D73BDBB" w14:textId="77777777">
        <w:trPr>
          <w:trHeight w:val="396"/>
          <w:jc w:val="center"/>
          <w:ins w:id="145" w:author="NEC(Boyuan)" w:date="2023-04-18T20:1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22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6" w:author="NEC(Boyuan)" w:date="2023-04-18T20:10:00Z"/>
                <w:rFonts w:eastAsia="DengXian" w:cs="Arial"/>
                <w:lang w:val="de-DE" w:eastAsia="zh-CN"/>
              </w:rPr>
            </w:pPr>
            <w:ins w:id="147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12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8" w:author="NEC(Boyuan)" w:date="2023-04-18T20:10:00Z"/>
                <w:rFonts w:eastAsia="DengXian" w:cs="Arial"/>
                <w:lang w:val="de-DE" w:eastAsia="zh-CN"/>
              </w:rPr>
            </w:pPr>
            <w:ins w:id="149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14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0" w:author="NEC(Boyuan)" w:date="2023-04-18T20:10:00Z"/>
                <w:rFonts w:cs="Arial"/>
                <w:lang w:eastAsia="zh-CN"/>
              </w:rPr>
            </w:pPr>
          </w:p>
        </w:tc>
      </w:tr>
      <w:tr w:rsidR="008F6A28" w14:paraId="5A67D447" w14:textId="77777777">
        <w:trPr>
          <w:trHeight w:val="396"/>
          <w:jc w:val="center"/>
          <w:ins w:id="151" w:author="Apple - Zhibin Wu" w:date="2023-04-18T14:5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95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2" w:author="Apple - Zhibin Wu" w:date="2023-04-18T14:52:00Z"/>
                <w:rFonts w:eastAsia="DengXian" w:cs="Arial"/>
                <w:lang w:val="de-DE" w:eastAsia="zh-CN"/>
              </w:rPr>
            </w:pPr>
            <w:ins w:id="153" w:author="Apple - Zhibin Wu" w:date="2023-04-18T14:52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9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4" w:author="Apple - Zhibin Wu" w:date="2023-04-18T14:52:00Z"/>
                <w:rFonts w:eastAsia="DengXian" w:cs="Arial"/>
                <w:lang w:val="de-DE" w:eastAsia="zh-CN"/>
              </w:rPr>
            </w:pPr>
            <w:ins w:id="155" w:author="Apple - Zhibin Wu" w:date="2023-04-18T14:5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82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6" w:author="Apple - Zhibin Wu" w:date="2023-04-18T14:52:00Z"/>
                <w:rFonts w:cs="Arial"/>
                <w:lang w:eastAsia="zh-CN"/>
              </w:rPr>
            </w:pPr>
          </w:p>
        </w:tc>
      </w:tr>
      <w:tr w:rsidR="008F6A28" w14:paraId="3922C7A8" w14:textId="77777777">
        <w:trPr>
          <w:trHeight w:val="396"/>
          <w:jc w:val="center"/>
          <w:ins w:id="157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EE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58" w:author="Intel-AA" w:date="2023-04-18T16:22:00Z"/>
                <w:rFonts w:eastAsia="DengXian" w:cs="Arial"/>
                <w:lang w:val="de-DE" w:eastAsia="zh-CN"/>
              </w:rPr>
            </w:pPr>
            <w:ins w:id="159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EA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60" w:author="Intel-AA" w:date="2023-04-18T16:22:00Z"/>
                <w:rFonts w:eastAsia="DengXian" w:cs="Arial"/>
                <w:lang w:val="de-DE" w:eastAsia="zh-CN"/>
              </w:rPr>
            </w:pPr>
            <w:ins w:id="161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5B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62" w:author="Intel-AA" w:date="2023-04-18T16:22:00Z"/>
                <w:rFonts w:cs="Arial"/>
                <w:lang w:eastAsia="zh-CN"/>
              </w:rPr>
            </w:pPr>
          </w:p>
        </w:tc>
      </w:tr>
      <w:tr w:rsidR="008F6A28" w14:paraId="25A55D16" w14:textId="77777777">
        <w:trPr>
          <w:trHeight w:val="396"/>
          <w:jc w:val="center"/>
          <w:ins w:id="163" w:author="CATT" w:date="2023-04-19T14:2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A4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64" w:author="CATT" w:date="2023-04-19T14:20:00Z"/>
                <w:rFonts w:eastAsia="DengXian" w:cs="Arial"/>
                <w:lang w:val="de-DE" w:eastAsia="zh-CN"/>
              </w:rPr>
            </w:pPr>
            <w:ins w:id="165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26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66" w:author="CATT" w:date="2023-04-19T14:20:00Z"/>
                <w:rFonts w:eastAsia="DengXian" w:cs="Arial"/>
                <w:lang w:val="de-DE" w:eastAsia="zh-CN"/>
              </w:rPr>
            </w:pPr>
            <w:ins w:id="167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C67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68" w:author="CATT" w:date="2023-04-19T14:20:00Z"/>
                <w:rFonts w:cs="Arial"/>
                <w:lang w:eastAsia="zh-CN"/>
              </w:rPr>
            </w:pPr>
          </w:p>
        </w:tc>
      </w:tr>
      <w:tr w:rsidR="008F6A28" w14:paraId="102AEEED" w14:textId="77777777">
        <w:trPr>
          <w:trHeight w:val="396"/>
          <w:jc w:val="center"/>
          <w:ins w:id="169" w:author="ZTE" w:date="2023-04-19T16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D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70" w:author="ZTE" w:date="2023-04-19T16:55:00Z"/>
                <w:rFonts w:eastAsia="DengXian" w:cs="Arial"/>
                <w:lang w:val="en-US" w:eastAsia="zh-CN"/>
              </w:rPr>
            </w:pPr>
            <w:ins w:id="171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0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72" w:author="ZTE" w:date="2023-04-19T16:55:00Z"/>
                <w:rFonts w:eastAsia="DengXian" w:cs="Arial"/>
                <w:lang w:val="en-US" w:eastAsia="zh-CN"/>
              </w:rPr>
            </w:pPr>
            <w:ins w:id="173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65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74" w:author="ZTE" w:date="2023-04-19T16:55:00Z"/>
                <w:rFonts w:cs="Arial"/>
                <w:lang w:eastAsia="zh-CN"/>
              </w:rPr>
            </w:pPr>
          </w:p>
        </w:tc>
      </w:tr>
      <w:tr w:rsidR="00AC7970" w14:paraId="660EC6D8" w14:textId="77777777">
        <w:trPr>
          <w:trHeight w:val="396"/>
          <w:jc w:val="center"/>
          <w:ins w:id="175" w:author="Hyunjeong Kang (Samsung)" w:date="2023-04-20T15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76E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76" w:author="Hyunjeong Kang (Samsung)" w:date="2023-04-20T15:27:00Z"/>
                <w:rFonts w:eastAsia="DengXian" w:cs="Arial"/>
                <w:lang w:val="en-US" w:eastAsia="zh-CN"/>
              </w:rPr>
            </w:pPr>
            <w:ins w:id="177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AF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78" w:author="Hyunjeong Kang (Samsung)" w:date="2023-04-20T15:27:00Z"/>
                <w:rFonts w:eastAsia="DengXian" w:cs="Arial"/>
                <w:lang w:val="en-US" w:eastAsia="zh-CN"/>
              </w:rPr>
            </w:pPr>
            <w:ins w:id="179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142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80" w:author="Hyunjeong Kang (Samsung)" w:date="2023-04-20T15:27:00Z"/>
                <w:rFonts w:cs="Arial"/>
                <w:lang w:eastAsia="zh-CN"/>
              </w:rPr>
            </w:pPr>
            <w:ins w:id="181" w:author="Hyunjeong Kang (Samsung)" w:date="2023-04-20T15:27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4933CDC0" w14:textId="77777777">
        <w:trPr>
          <w:trHeight w:val="396"/>
          <w:jc w:val="center"/>
          <w:ins w:id="182" w:author="Qualcomm (Qing)" w:date="2023-04-20T13:3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CA1" w14:textId="520D1B7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83" w:author="Qualcomm (Qing)" w:date="2023-04-20T13:38:00Z"/>
                <w:rFonts w:eastAsia="Malgun Gothic" w:cs="Arial"/>
                <w:lang w:val="en-US" w:eastAsia="ko-KR"/>
              </w:rPr>
            </w:pPr>
            <w:ins w:id="184" w:author="Qualcomm (Qing)" w:date="2023-04-20T13:38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C8D" w14:textId="721B3A1F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85" w:author="Qualcomm (Qing)" w:date="2023-04-20T13:38:00Z"/>
                <w:rFonts w:eastAsia="Malgun Gothic" w:cs="Arial"/>
                <w:lang w:val="en-US" w:eastAsia="ko-KR"/>
              </w:rPr>
            </w:pPr>
            <w:ins w:id="186" w:author="Qualcomm (Qing)" w:date="2023-04-20T13:3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B74" w14:textId="3BEB84DF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87" w:author="Qualcomm (Qing)" w:date="2023-04-20T13:38:00Z"/>
                <w:rFonts w:eastAsia="Malgun Gothic" w:cs="Arial"/>
                <w:lang w:eastAsia="ko-KR"/>
              </w:rPr>
            </w:pPr>
            <w:ins w:id="188" w:author="Qualcomm (Qing)" w:date="2023-04-20T13:3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101CAB" w14:paraId="62B22FC1" w14:textId="77777777">
        <w:trPr>
          <w:trHeight w:val="396"/>
          <w:jc w:val="center"/>
          <w:ins w:id="189" w:author="Huawei" w:date="2023-04-20T20:19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C53" w14:textId="19011FEA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190" w:author="Huawei" w:date="2023-04-20T20:19:00Z"/>
                <w:rFonts w:eastAsia="Malgun Gothic" w:cs="Arial"/>
                <w:lang w:val="en-US" w:eastAsia="ko-KR"/>
              </w:rPr>
            </w:pPr>
            <w:ins w:id="191" w:author="Huawei" w:date="2023-04-20T20:19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193" w14:textId="5D1AF6E4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192" w:author="Huawei" w:date="2023-04-20T20:19:00Z"/>
                <w:rFonts w:eastAsia="Malgun Gothic" w:cs="Arial"/>
                <w:lang w:val="en-US" w:eastAsia="ko-KR"/>
              </w:rPr>
            </w:pPr>
            <w:ins w:id="193" w:author="Huawei" w:date="2023-04-20T20:19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A94" w14:textId="2986C1B0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194" w:author="Huawei" w:date="2023-04-20T20:19:00Z"/>
                <w:rFonts w:eastAsia="Malgun Gothic" w:cs="Arial"/>
                <w:lang w:eastAsia="ko-KR"/>
              </w:rPr>
            </w:pPr>
            <w:ins w:id="195" w:author="Huawei" w:date="2023-04-20T20:19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4F35A8" w14:paraId="3225C291" w14:textId="77777777">
        <w:trPr>
          <w:trHeight w:val="396"/>
          <w:jc w:val="center"/>
          <w:ins w:id="196" w:author="Ming-Yuan Cheng (鄭名淵)" w:date="2023-04-21T17:1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B21" w14:textId="03ED78D5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197" w:author="Ming-Yuan Cheng (鄭名淵)" w:date="2023-04-21T17:16:00Z"/>
                <w:rFonts w:eastAsia="Malgun Gothic" w:cs="Arial"/>
                <w:lang w:val="en-US" w:eastAsia="ko-KR"/>
              </w:rPr>
            </w:pPr>
            <w:ins w:id="198" w:author="Ming-Yuan Cheng (鄭名淵)" w:date="2023-04-21T17:16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40D" w14:textId="3F621CEC" w:rsidR="004F35A8" w:rsidRDefault="004F35A8" w:rsidP="00AC7970">
            <w:pPr>
              <w:pStyle w:val="TAC"/>
              <w:spacing w:before="60" w:after="60"/>
              <w:ind w:right="57"/>
              <w:jc w:val="left"/>
              <w:rPr>
                <w:ins w:id="199" w:author="Ming-Yuan Cheng (鄭名淵)" w:date="2023-04-21T17:16:00Z"/>
                <w:rFonts w:eastAsia="Malgun Gothic" w:cs="Arial"/>
                <w:lang w:val="en-US" w:eastAsia="ko-KR"/>
              </w:rPr>
            </w:pPr>
            <w:ins w:id="200" w:author="Ming-Yuan Cheng (鄭名淵)" w:date="2023-04-21T17:16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000" w14:textId="77777777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201" w:author="Ming-Yuan Cheng (鄭名淵)" w:date="2023-04-21T17:16:00Z"/>
                <w:rFonts w:eastAsia="Malgun Gothic" w:cs="Arial"/>
                <w:lang w:eastAsia="ko-KR"/>
              </w:rPr>
            </w:pPr>
          </w:p>
        </w:tc>
      </w:tr>
    </w:tbl>
    <w:p w14:paraId="5FEF2C73" w14:textId="77777777" w:rsidR="008F6A28" w:rsidRDefault="008F6A28">
      <w:pPr>
        <w:rPr>
          <w:b/>
          <w:bCs/>
        </w:rPr>
      </w:pPr>
    </w:p>
    <w:p w14:paraId="75892BC3" w14:textId="77777777" w:rsidR="008F6A28" w:rsidRDefault="009F1AA1">
      <w:pPr>
        <w:spacing w:before="120"/>
      </w:pPr>
      <w:r>
        <w:t>The following changes to MAC spec have been proposed in R2-2302619/R2-2303215/R2-2302647, for Case-1</w:t>
      </w:r>
    </w:p>
    <w:p w14:paraId="2A60DEF0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23E43A53" w14:textId="77777777">
        <w:trPr>
          <w:ins w:id="202" w:author="OPPO-Bingxue" w:date="2023-04-14T15:10:00Z"/>
        </w:trPr>
        <w:tc>
          <w:tcPr>
            <w:tcW w:w="9855" w:type="dxa"/>
            <w:shd w:val="clear" w:color="auto" w:fill="auto"/>
          </w:tcPr>
          <w:p w14:paraId="615563D8" w14:textId="77777777" w:rsidR="008F6A28" w:rsidRDefault="009F1AA1">
            <w:pPr>
              <w:spacing w:after="180"/>
              <w:ind w:left="1135" w:hanging="284"/>
              <w:jc w:val="left"/>
              <w:rPr>
                <w:ins w:id="203" w:author="OPPO-Bingxue" w:date="2023-04-14T15:10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</w:t>
            </w:r>
            <w:r>
              <w:rPr>
                <w:rFonts w:ascii="Times New Roman" w:eastAsia="Times New Roman" w:hAnsi="Times New Roman"/>
                <w:lang w:eastAsia="ja-JP"/>
              </w:rPr>
              <w:lastRenderedPageBreak/>
              <w:t xml:space="preserve">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204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r>
                <w:rPr>
                  <w:rFonts w:ascii="Times New Roman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configured by RRC if partial sensing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059E485D" w14:textId="77777777" w:rsidR="008F6A28" w:rsidRDefault="009F1AA1">
      <w:pPr>
        <w:spacing w:before="120"/>
        <w:rPr>
          <w:b/>
        </w:rPr>
      </w:pPr>
      <w:r>
        <w:rPr>
          <w:b/>
        </w:rPr>
        <w:lastRenderedPageBreak/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6586EDF3" w14:textId="77777777">
        <w:trPr>
          <w:ins w:id="205" w:author="OPPO-Bingxue" w:date="2023-04-14T15:11:00Z"/>
        </w:trPr>
        <w:tc>
          <w:tcPr>
            <w:tcW w:w="9855" w:type="dxa"/>
            <w:shd w:val="clear" w:color="auto" w:fill="auto"/>
          </w:tcPr>
          <w:p w14:paraId="244AD2D5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206" w:author="OPPO-Bingxue" w:date="2023-04-14T15:11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207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r>
                <w:rPr>
                  <w:rFonts w:ascii="Times New Roman" w:eastAsia="Yu Mincho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eastAsia="Yu Mincho" w:hAnsi="Times New Roman"/>
                  <w:lang w:eastAsia="en-US"/>
                </w:rPr>
                <w:t>configured by RRC if partial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04636271" w14:textId="77777777" w:rsidR="008F6A28" w:rsidRDefault="009F1AA1">
      <w:pPr>
        <w:spacing w:before="120"/>
        <w:rPr>
          <w:b/>
        </w:rPr>
      </w:pPr>
      <w:r>
        <w:rPr>
          <w:b/>
        </w:rPr>
        <w:t>R2-2302647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48812DAA" w14:textId="77777777">
        <w:trPr>
          <w:ins w:id="208" w:author="OPPO-Bingxue" w:date="2023-04-14T15:03:00Z"/>
        </w:trPr>
        <w:tc>
          <w:tcPr>
            <w:tcW w:w="9855" w:type="dxa"/>
            <w:shd w:val="clear" w:color="auto" w:fill="auto"/>
          </w:tcPr>
          <w:p w14:paraId="73C43063" w14:textId="77777777" w:rsidR="008F6A28" w:rsidRDefault="009F1A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209" w:author="OPPO-Bingxue" w:date="2023-04-14T15:03:00Z"/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3&gt;</w:t>
            </w:r>
            <w:r>
              <w:rPr>
                <w:rFonts w:ascii="Times New Roman" w:hAnsi="Times New Roman"/>
                <w:szCs w:val="22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eastAsia="en-US"/>
              </w:rPr>
              <w:t>if configured by RRC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included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sl-PSSCH-TxConfigList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indicated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sl-CBR-PriorityTxConfigList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sl-defaultTxConfigIndex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configured by RRC if CBR measurement results are not available </w:t>
            </w:r>
            <w:ins w:id="210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or the corresponding </w:t>
              </w:r>
            </w:ins>
            <w:ins w:id="211" w:author="OPPO-Bingxue" w:date="2023-04-14T15:05:00Z">
              <w:r>
                <w:rPr>
                  <w:rFonts w:ascii="Times New Roman" w:eastAsia="Yu Mincho" w:hAnsi="Times New Roman"/>
                  <w:i/>
                  <w:lang w:eastAsia="en-US"/>
                </w:rPr>
                <w:t>sl-DefaultCBR-PartialSensing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</w:t>
              </w:r>
            </w:ins>
            <w:ins w:id="212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configured by RRC if partial sensing is selected and </w:t>
              </w:r>
              <w:r>
                <w:rPr>
                  <w:rFonts w:ascii="Times New Roman" w:eastAsia="Yu Mincho" w:hAnsi="Times New Roman"/>
                  <w:lang w:eastAsia="en-GB"/>
                </w:rPr>
                <w:t xml:space="preserve">the number of SL RSSI measurement slots over CBR measurement window is below </w:t>
              </w:r>
              <w:r>
                <w:rPr>
                  <w:rFonts w:ascii="Times New Roman" w:eastAsia="Yu Mincho" w:hAnsi="Times New Roman"/>
                  <w:i/>
                  <w:lang w:eastAsia="en-GB"/>
                </w:rPr>
                <w:t>sl-MinNumRssiMeasurementSlots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in case the </w:t>
              </w:r>
            </w:ins>
            <w:ins w:id="213" w:author="OPPO-Bingxue" w:date="2023-04-14T15:07:00Z"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</w:ins>
            <w:ins w:id="214" w:author="OPPO-Bingxue" w:date="2023-04-04T10:23:00Z"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not used</w:t>
              </w:r>
            </w:ins>
            <w:r>
              <w:rPr>
                <w:rFonts w:ascii="Times New Roman" w:hAnsi="Times New Roman"/>
                <w:szCs w:val="22"/>
                <w:lang w:eastAsia="en-US"/>
              </w:rPr>
              <w:t>;</w:t>
            </w:r>
          </w:p>
        </w:tc>
      </w:tr>
    </w:tbl>
    <w:p w14:paraId="1EC1BB96" w14:textId="77777777" w:rsidR="008F6A28" w:rsidRDefault="009F1AA1">
      <w:pPr>
        <w:spacing w:before="120"/>
      </w:pPr>
      <w:r>
        <w:t>If the answer in Question 1-1 to MAC spec impact is Yes, the following question is to check companies’ view on the detailed wording of MAC change</w:t>
      </w:r>
    </w:p>
    <w:p w14:paraId="09462164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1-2: If the answer to Q1-1 is Yes, what is your view on the shape of MAC change for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p w14:paraId="627BC02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R2-2302619;</w:t>
      </w:r>
    </w:p>
    <w:p w14:paraId="4086CB24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0E2C0869" w14:textId="77777777" w:rsidR="008F6A28" w:rsidRDefault="009F1AA1">
      <w:pPr>
        <w:rPr>
          <w:b/>
          <w:bCs/>
        </w:rPr>
      </w:pPr>
      <w:r>
        <w:rPr>
          <w:b/>
          <w:bCs/>
        </w:rPr>
        <w:t>Option-3: As proposed in R2-2302647;</w:t>
      </w:r>
    </w:p>
    <w:p w14:paraId="4A4B5FF0" w14:textId="77777777" w:rsidR="008F6A28" w:rsidRDefault="009F1AA1">
      <w:pPr>
        <w:rPr>
          <w:b/>
          <w:bCs/>
        </w:rPr>
      </w:pPr>
      <w:r>
        <w:rPr>
          <w:b/>
          <w:bCs/>
        </w:rPr>
        <w:t>Option-4: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215">
          <w:tblGrid>
            <w:gridCol w:w="3"/>
            <w:gridCol w:w="3"/>
            <w:gridCol w:w="100"/>
            <w:gridCol w:w="1062"/>
            <w:gridCol w:w="3"/>
            <w:gridCol w:w="3"/>
            <w:gridCol w:w="100"/>
            <w:gridCol w:w="1294"/>
            <w:gridCol w:w="3"/>
            <w:gridCol w:w="3"/>
            <w:gridCol w:w="100"/>
            <w:gridCol w:w="7032"/>
            <w:gridCol w:w="3"/>
            <w:gridCol w:w="3"/>
            <w:gridCol w:w="100"/>
          </w:tblGrid>
        </w:tblGridChange>
      </w:tblGrid>
      <w:tr w:rsidR="008F6A28" w14:paraId="23353278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C521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D5A59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DF03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0E9AAFC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9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7E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68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“</w:t>
            </w:r>
            <w:bookmarkStart w:id="216" w:name="OLE_LINK2"/>
            <w:bookmarkStart w:id="217" w:name="OLE_LINK1"/>
            <w:r>
              <w:rPr>
                <w:rFonts w:cs="Arial"/>
                <w:lang w:eastAsia="zh-CN"/>
              </w:rPr>
              <w:t>CBR result not available</w:t>
            </w:r>
            <w:bookmarkEnd w:id="216"/>
            <w:bookmarkEnd w:id="217"/>
            <w:r>
              <w:rPr>
                <w:rFonts w:cs="Arial"/>
                <w:lang w:eastAsia="zh-CN"/>
              </w:rPr>
              <w:t>” for partial sensing case is not very accurate, the wording in Option-3 more aligns with RRC spec.</w:t>
            </w:r>
          </w:p>
        </w:tc>
      </w:tr>
      <w:tr w:rsidR="008F6A28" w14:paraId="4F75874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E1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218" w:author="Xiaomi_Li Zhao" w:date="2023-04-18T10:4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FB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219" w:author="Xiaomi_Li Zhao" w:date="2023-04-18T10:49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05680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0" w:author="Xiaomi_Li Zhao" w:date="2023-04-18T10:53:00Z">
              <w:r>
                <w:rPr>
                  <w:rFonts w:cs="Arial"/>
                  <w:lang w:eastAsia="zh-CN"/>
                </w:rPr>
                <w:t xml:space="preserve">Proponent of option 2. </w:t>
              </w:r>
            </w:ins>
            <w:ins w:id="221" w:author="Xiaomi_Li Zhao" w:date="2023-04-18T10:49:00Z">
              <w:r>
                <w:rPr>
                  <w:rFonts w:cs="Arial"/>
                  <w:lang w:eastAsia="zh-CN"/>
                </w:rPr>
                <w:t xml:space="preserve">We don’t think we need to duplicate the RRC wording in the MAC. </w:t>
              </w:r>
            </w:ins>
            <w:ins w:id="222" w:author="Xiaomi_Li Zhao" w:date="2023-04-18T10:50:00Z">
              <w:r>
                <w:rPr>
                  <w:rFonts w:cs="Arial"/>
                  <w:lang w:eastAsia="zh-CN"/>
                </w:rPr>
                <w:t xml:space="preserve">Option 3 seems too much. </w:t>
              </w:r>
            </w:ins>
            <w:ins w:id="223" w:author="Xiaomi_Li Zhao" w:date="2023-04-18T10:49:00Z">
              <w:r>
                <w:rPr>
                  <w:rFonts w:cs="Arial"/>
                  <w:lang w:eastAsia="zh-CN"/>
                </w:rPr>
                <w:t>Also we don’t think exceptional pool can be configured with partial sensing</w:t>
              </w:r>
            </w:ins>
            <w:ins w:id="224" w:author="Xiaomi_Li Zhao" w:date="2023-04-18T10:51:00Z">
              <w:r>
                <w:rPr>
                  <w:rFonts w:cs="Arial"/>
                  <w:lang w:eastAsia="zh-CN"/>
                </w:rPr>
                <w:t xml:space="preserve">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sl-TxPoolExceptional</w:t>
              </w:r>
              <w:r>
                <w:rPr>
                  <w:rFonts w:cs="Arial"/>
                  <w:lang w:eastAsia="zh-CN"/>
                </w:rPr>
                <w:t xml:space="preserve"> is not used”</w:t>
              </w:r>
            </w:ins>
            <w:ins w:id="225" w:author="Xiaomi_Li Zhao" w:date="2023-04-18T10:52:00Z">
              <w:r>
                <w:rPr>
                  <w:rFonts w:cs="Arial"/>
                  <w:lang w:eastAsia="zh-CN"/>
                </w:rPr>
                <w:t>. But we are OK if companies want to make it clear</w:t>
              </w:r>
            </w:ins>
            <w:ins w:id="226" w:author="Xiaomi_Li Zhao" w:date="2023-04-18T10:53:00Z">
              <w:r>
                <w:rPr>
                  <w:rFonts w:cs="Arial"/>
                  <w:lang w:eastAsia="zh-CN"/>
                </w:rPr>
                <w:t xml:space="preserve"> enoug</w:t>
              </w:r>
            </w:ins>
            <w:ins w:id="227" w:author="Xiaomi_Li Zhao" w:date="2023-04-18T10:54:00Z">
              <w:r>
                <w:rPr>
                  <w:rFonts w:cs="Arial"/>
                  <w:lang w:eastAsia="zh-CN"/>
                </w:rPr>
                <w:t xml:space="preserve">h to </w:t>
              </w:r>
            </w:ins>
            <w:ins w:id="228" w:author="Xiaomi_Li Zhao" w:date="2023-04-18T10:53:00Z">
              <w:r>
                <w:rPr>
                  <w:rFonts w:cs="Arial"/>
                  <w:lang w:eastAsia="zh-CN"/>
                </w:rPr>
                <w:t>align</w:t>
              </w:r>
            </w:ins>
            <w:ins w:id="229" w:author="Xiaomi_Li Zhao" w:date="2023-04-18T11:0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30" w:author="Xiaomi_Li Zhao" w:date="2023-04-18T10:53:00Z">
              <w:r>
                <w:rPr>
                  <w:rFonts w:cs="Arial"/>
                  <w:lang w:eastAsia="zh-CN"/>
                </w:rPr>
                <w:t>with the agreement</w:t>
              </w:r>
            </w:ins>
            <w:ins w:id="231" w:author="Xiaomi_Li Zhao" w:date="2023-04-18T10:52:00Z">
              <w:r>
                <w:rPr>
                  <w:rFonts w:cs="Arial"/>
                  <w:lang w:eastAsia="zh-CN"/>
                </w:rPr>
                <w:t xml:space="preserve">. So we can accept option 1. </w:t>
              </w:r>
            </w:ins>
          </w:p>
        </w:tc>
      </w:tr>
      <w:tr w:rsidR="008F6A28" w14:paraId="46B6693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32" w:author="vivo(Jing)" w:date="2023-04-18T17:4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33" w:author="Nokia (Jakob)" w:date="2023-04-18T10:26:00Z"/>
          <w:trPrChange w:id="234" w:author="vivo(Jing)" w:date="2023-04-18T17:4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vo(Jing)" w:date="2023-04-18T17:43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F0F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36" w:author="Nokia (Jakob)" w:date="2023-04-18T10:26:00Z"/>
                <w:rFonts w:cs="Arial"/>
                <w:lang w:eastAsia="zh-CN"/>
              </w:rPr>
            </w:pPr>
            <w:ins w:id="237" w:author="Nokia (Jakob)" w:date="2023-04-18T10:26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vo(Jing)" w:date="2023-04-18T17:43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7216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39" w:author="Nokia (Jakob)" w:date="2023-04-18T10:26:00Z"/>
                <w:rFonts w:cs="Arial"/>
                <w:lang w:eastAsia="zh-CN"/>
              </w:rPr>
            </w:pPr>
            <w:ins w:id="240" w:author="Nokia (Jakob)" w:date="2023-04-18T10:26:00Z">
              <w:r>
                <w:rPr>
                  <w:rFonts w:cs="Arial"/>
                  <w:lang w:eastAsia="zh-CN"/>
                </w:rPr>
                <w:t>Option</w:t>
              </w:r>
            </w:ins>
            <w:ins w:id="241" w:author="Nokia (Jakob)" w:date="2023-04-18T10:27:00Z">
              <w:r>
                <w:rPr>
                  <w:rFonts w:cs="Arial"/>
                  <w:lang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42" w:author="vivo(Jing)" w:date="2023-04-18T17:43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D1765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3" w:author="Nokia (Jakob)" w:date="2023-04-18T10:26:00Z"/>
                <w:rFonts w:cs="Arial"/>
                <w:lang w:eastAsia="zh-CN"/>
              </w:rPr>
            </w:pPr>
            <w:ins w:id="244" w:author="Nokia (Jakob)" w:date="2023-04-18T10:27:00Z">
              <w:r>
                <w:rPr>
                  <w:rFonts w:cs="Arial"/>
                  <w:lang w:eastAsia="zh-CN"/>
                </w:rPr>
                <w:t>Brief and to the point</w:t>
              </w:r>
            </w:ins>
          </w:p>
        </w:tc>
      </w:tr>
      <w:tr w:rsidR="008F6A28" w14:paraId="0B87BDF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45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46" w:author="vivo(Jing)" w:date="2023-04-18T17:43:00Z"/>
          <w:trPrChange w:id="247" w:author="Lenovo (Joachim Löhr)" w:date="2023-04-18T12:2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Lenovo (Joachim Löhr)" w:date="2023-04-18T12:26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F028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9" w:author="vivo(Jing)" w:date="2023-04-18T17:43:00Z"/>
                <w:rFonts w:cs="Arial"/>
              </w:rPr>
            </w:pPr>
            <w:ins w:id="250" w:author="vivo(Jing)" w:date="2023-04-18T17:43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Lenovo (Joachim Löhr)" w:date="2023-04-18T12:26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0BA9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52" w:author="vivo(Jing)" w:date="2023-04-18T17:43:00Z"/>
                <w:rFonts w:cs="Arial"/>
                <w:lang w:eastAsia="zh-CN"/>
              </w:rPr>
            </w:pPr>
            <w:ins w:id="253" w:author="vivo(Jing)" w:date="2023-04-18T17:43:00Z">
              <w:r>
                <w:rPr>
                  <w:rFonts w:cs="Arial"/>
                </w:rPr>
                <w:t>Option-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54" w:author="Lenovo (Joachim Löhr)" w:date="2023-04-18T12:26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288D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55" w:author="vivo(Jing)" w:date="2023-04-18T17:43:00Z"/>
                <w:rFonts w:cs="Arial"/>
              </w:rPr>
            </w:pPr>
            <w:ins w:id="256" w:author="vivo(Jing)" w:date="2023-04-18T17:43:00Z">
              <w:r>
                <w:rPr>
                  <w:rFonts w:cs="Arial"/>
                </w:rPr>
                <w:t>Simple.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Option seems over</w:t>
              </w:r>
            </w:ins>
            <w:ins w:id="257" w:author="vivo(Jing)" w:date="2023-04-18T17:44:00Z">
              <w:r>
                <w:rPr>
                  <w:rFonts w:cs="Arial"/>
                </w:rPr>
                <w:t xml:space="preserve"> specified. And it is also </w:t>
              </w:r>
            </w:ins>
            <w:ins w:id="258" w:author="vivo(Jing)" w:date="2023-04-18T17:45:00Z">
              <w:r>
                <w:rPr>
                  <w:rFonts w:cs="Arial"/>
                </w:rPr>
                <w:t>more comprehensive to cover the exceptional pool case.</w:t>
              </w:r>
            </w:ins>
          </w:p>
        </w:tc>
      </w:tr>
      <w:tr w:rsidR="008F6A28" w14:paraId="64B1727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59" w:author="LG - Giwon Park" w:date="2023-04-18T20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60" w:author="Lenovo (Joachim Löhr)" w:date="2023-04-18T12:26:00Z"/>
          <w:trPrChange w:id="261" w:author="LG - Giwon Park" w:date="2023-04-18T20:5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LG - Giwon Park" w:date="2023-04-18T20:53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EEF1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63" w:author="Lenovo (Joachim Löhr)" w:date="2023-04-18T12:26:00Z"/>
                <w:rFonts w:cs="Arial"/>
                <w:lang w:val="de-DE"/>
                <w:rPrChange w:id="264" w:author="Lenovo (Joachim Löhr)" w:date="2023-04-18T12:26:00Z">
                  <w:rPr>
                    <w:ins w:id="265" w:author="Lenovo (Joachim Löhr)" w:date="2023-04-18T12:26:00Z"/>
                    <w:rFonts w:cs="Arial"/>
                  </w:rPr>
                </w:rPrChange>
              </w:rPr>
            </w:pPr>
            <w:ins w:id="266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LG - Giwon Park" w:date="2023-04-18T20:53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6263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68" w:author="Lenovo (Joachim Löhr)" w:date="2023-04-18T12:26:00Z"/>
                <w:rFonts w:cs="Arial"/>
                <w:lang w:val="de-DE"/>
                <w:rPrChange w:id="269" w:author="Lenovo (Joachim Löhr)" w:date="2023-04-18T12:26:00Z">
                  <w:rPr>
                    <w:ins w:id="270" w:author="Lenovo (Joachim Löhr)" w:date="2023-04-18T12:26:00Z"/>
                    <w:rFonts w:cs="Arial"/>
                  </w:rPr>
                </w:rPrChange>
              </w:rPr>
            </w:pPr>
            <w:ins w:id="271" w:author="Lenovo (Joachim Löhr)" w:date="2023-04-18T12:26:00Z">
              <w:r>
                <w:rPr>
                  <w:rFonts w:cs="Arial"/>
                  <w:lang w:val="de-DE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72" w:author="LG - Giwon Park" w:date="2023-04-18T20:53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4A09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73" w:author="Lenovo (Joachim Löhr)" w:date="2023-04-18T12:26:00Z"/>
                <w:rFonts w:cs="Arial"/>
              </w:rPr>
            </w:pPr>
          </w:p>
        </w:tc>
      </w:tr>
      <w:tr w:rsidR="008F6A28" w14:paraId="426D72DE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74" w:author="NEC(Boyuan)" w:date="2023-04-18T20:1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75" w:author="LG - Giwon Park" w:date="2023-04-18T20:53:00Z"/>
          <w:trPrChange w:id="276" w:author="NEC(Boyuan)" w:date="2023-04-18T20:11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NEC(Boyuan)" w:date="2023-04-18T20:11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0D5C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78" w:author="LG - Giwon Park" w:date="2023-04-18T20:53:00Z"/>
                <w:rFonts w:eastAsia="Malgun Gothic" w:cs="Arial"/>
                <w:lang w:val="de-DE" w:eastAsia="ko-KR"/>
              </w:rPr>
            </w:pPr>
            <w:ins w:id="279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NEC(Boyuan)" w:date="2023-04-18T20:11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964D5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81" w:author="LG - Giwon Park" w:date="2023-04-18T20:53:00Z"/>
                <w:rFonts w:eastAsia="Malgun Gothic" w:cs="Arial"/>
                <w:lang w:val="de-DE" w:eastAsia="ko-KR"/>
              </w:rPr>
            </w:pPr>
            <w:ins w:id="282" w:author="LG - Giwon Park" w:date="2023-04-18T20:53:00Z">
              <w:r>
                <w:rPr>
                  <w:rFonts w:eastAsia="Malgun Gothic" w:cs="Arial" w:hint="eastAsia"/>
                  <w:lang w:val="de-DE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83" w:author="NEC(Boyuan)" w:date="2023-04-18T20:11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2143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84" w:author="LG - Giwon Park" w:date="2023-04-18T20:53:00Z"/>
                <w:rFonts w:cs="Arial"/>
              </w:rPr>
            </w:pPr>
          </w:p>
        </w:tc>
      </w:tr>
      <w:tr w:rsidR="008F6A28" w14:paraId="5DE5951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85" w:author="Apple - Zhibin Wu" w:date="2023-04-18T14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86" w:author="NEC(Boyuan)" w:date="2023-04-18T20:11:00Z"/>
          <w:trPrChange w:id="287" w:author="Apple - Zhibin Wu" w:date="2023-04-18T14:5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Apple - Zhibin Wu" w:date="2023-04-18T14:53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C8B2E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9" w:author="NEC(Boyuan)" w:date="2023-04-18T20:11:00Z"/>
                <w:rFonts w:eastAsia="DengXian" w:cs="Arial"/>
                <w:lang w:val="de-DE" w:eastAsia="zh-CN"/>
                <w:rPrChange w:id="290" w:author="NEC(Boyuan)" w:date="2023-04-18T20:11:00Z">
                  <w:rPr>
                    <w:ins w:id="291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92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Apple - Zhibin Wu" w:date="2023-04-18T14:53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4706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94" w:author="NEC(Boyuan)" w:date="2023-04-18T20:11:00Z"/>
                <w:rFonts w:eastAsia="DengXian" w:cs="Arial"/>
                <w:lang w:val="de-DE" w:eastAsia="zh-CN"/>
                <w:rPrChange w:id="295" w:author="NEC(Boyuan)" w:date="2023-04-18T20:11:00Z">
                  <w:rPr>
                    <w:ins w:id="296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97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98" w:author="Apple - Zhibin Wu" w:date="2023-04-18T14:53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9E43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99" w:author="NEC(Boyuan)" w:date="2023-04-18T20:11:00Z"/>
                <w:rFonts w:cs="Arial"/>
              </w:rPr>
            </w:pPr>
          </w:p>
        </w:tc>
      </w:tr>
      <w:tr w:rsidR="008F6A28" w14:paraId="73A6C9B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00" w:author="Apple - Zhibin Wu" w:date="2023-04-18T14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01" w:author="Apple - Zhibin Wu" w:date="2023-04-18T14:53:00Z"/>
          <w:trPrChange w:id="302" w:author="Apple - Zhibin Wu" w:date="2023-04-18T14:54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Apple - Zhibin Wu" w:date="2023-04-18T14:54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24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4" w:author="Apple - Zhibin Wu" w:date="2023-04-18T14:53:00Z"/>
                <w:rFonts w:eastAsia="DengXian" w:cs="Arial"/>
                <w:lang w:val="de-DE" w:eastAsia="zh-CN"/>
              </w:rPr>
            </w:pPr>
            <w:ins w:id="305" w:author="Apple - Zhibin Wu" w:date="2023-04-18T14:53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Apple - Zhibin Wu" w:date="2023-04-18T14:54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225C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07" w:author="Apple - Zhibin Wu" w:date="2023-04-18T14:53:00Z"/>
                <w:rFonts w:eastAsia="DengXian" w:cs="Arial"/>
                <w:lang w:val="de-DE" w:eastAsia="zh-CN"/>
              </w:rPr>
            </w:pPr>
            <w:ins w:id="308" w:author="Apple - Zhibin Wu" w:date="2023-04-18T14:54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309" w:author="Apple - Zhibin Wu" w:date="2023-04-18T14:55:00Z">
              <w:r>
                <w:rPr>
                  <w:rFonts w:eastAsia="DengXian" w:cs="Arial"/>
                  <w:lang w:val="de-DE" w:eastAsia="zh-CN"/>
                </w:rPr>
                <w:t>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10" w:author="Apple - Zhibin Wu" w:date="2023-04-18T14:54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5FA0C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11" w:author="Apple - Zhibin Wu" w:date="2023-04-18T14:53:00Z"/>
                <w:rFonts w:cs="Arial"/>
                <w:lang w:val="en-US"/>
                <w:rPrChange w:id="312" w:author="Apple - Zhibin Wu" w:date="2023-04-18T14:54:00Z">
                  <w:rPr>
                    <w:ins w:id="313" w:author="Apple - Zhibin Wu" w:date="2023-04-18T14:53:00Z"/>
                    <w:rFonts w:cs="Arial"/>
                  </w:rPr>
                </w:rPrChange>
              </w:rPr>
            </w:pPr>
            <w:ins w:id="314" w:author="Apple - Zhibin Wu" w:date="2023-04-18T14:54:00Z">
              <w:r>
                <w:rPr>
                  <w:rFonts w:cs="Arial"/>
                  <w:lang w:val="en-US"/>
                </w:rPr>
                <w:t xml:space="preserve">We do not think exceptional pool needs to be </w:t>
              </w:r>
            </w:ins>
            <w:ins w:id="315" w:author="Apple - Zhibin Wu" w:date="2023-04-18T15:07:00Z">
              <w:r>
                <w:rPr>
                  <w:rFonts w:cs="Arial"/>
                  <w:lang w:val="en-US"/>
                </w:rPr>
                <w:t xml:space="preserve">specifically </w:t>
              </w:r>
            </w:ins>
            <w:ins w:id="316" w:author="Apple - Zhibin Wu" w:date="2023-04-18T14:54:00Z">
              <w:r>
                <w:rPr>
                  <w:rFonts w:cs="Arial"/>
                  <w:lang w:val="en-US"/>
                </w:rPr>
                <w:t>mentioned in MAC spec</w:t>
              </w:r>
            </w:ins>
            <w:ins w:id="317" w:author="Apple - Zhibin Wu" w:date="2023-04-18T15:07:00Z">
              <w:r>
                <w:rPr>
                  <w:rFonts w:cs="Arial"/>
                  <w:lang w:val="en-US"/>
                </w:rPr>
                <w:t xml:space="preserve"> for partial sensin</w:t>
              </w:r>
            </w:ins>
            <w:ins w:id="318" w:author="Apple - Zhibin Wu" w:date="2023-04-18T15:08:00Z">
              <w:r>
                <w:rPr>
                  <w:rFonts w:cs="Arial"/>
                  <w:lang w:val="en-US"/>
                </w:rPr>
                <w:t>g case</w:t>
              </w:r>
            </w:ins>
            <w:ins w:id="319" w:author="Apple - Zhibin Wu" w:date="2023-04-18T14:54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8F6A28" w14:paraId="760476A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20" w:author="CATT" w:date="2023-04-19T14:2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21" w:author="Apple - Zhibin Wu" w:date="2023-04-18T14:54:00Z"/>
          <w:trPrChange w:id="322" w:author="CATT" w:date="2023-04-19T14:20:00Z">
            <w:trPr>
              <w:gridBefore w:val="3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CATT" w:date="2023-04-19T14:20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4E4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4" w:author="Apple - Zhibin Wu" w:date="2023-04-18T14:54:00Z"/>
                <w:rFonts w:eastAsia="DengXian" w:cs="Arial"/>
                <w:lang w:val="de-DE" w:eastAsia="zh-CN"/>
              </w:rPr>
            </w:pPr>
            <w:ins w:id="325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CATT" w:date="2023-04-19T14:20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E4CB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27" w:author="Apple - Zhibin Wu" w:date="2023-04-18T14:54:00Z"/>
                <w:rFonts w:eastAsia="DengXian" w:cs="Arial"/>
                <w:lang w:val="de-DE" w:eastAsia="zh-CN"/>
              </w:rPr>
            </w:pPr>
            <w:ins w:id="328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29" w:author="CATT" w:date="2023-04-19T14:20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31CC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30" w:author="Apple - Zhibin Wu" w:date="2023-04-18T14:54:00Z"/>
                <w:rFonts w:cs="Arial"/>
                <w:lang w:val="en-US"/>
              </w:rPr>
            </w:pPr>
          </w:p>
        </w:tc>
      </w:tr>
      <w:tr w:rsidR="008F6A28" w14:paraId="70AE6D07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31" w:author="ZTE" w:date="2023-04-19T16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32" w:author="CATT" w:date="2023-04-19T14:20:00Z"/>
          <w:trPrChange w:id="333" w:author="ZTE" w:date="2023-04-19T16:5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ZTE" w:date="2023-04-19T16:56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9D05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35" w:author="CATT" w:date="2023-04-19T14:20:00Z"/>
                <w:rFonts w:eastAsia="DengXian" w:cs="Arial"/>
                <w:lang w:val="de-DE" w:eastAsia="zh-CN"/>
              </w:rPr>
            </w:pPr>
            <w:ins w:id="336" w:author="CATT" w:date="2023-04-19T14:21:00Z">
              <w:r>
                <w:rPr>
                  <w:rFonts w:eastAsia="DengXian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ZTE" w:date="2023-04-19T16:56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B9A5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38" w:author="CATT" w:date="2023-04-19T14:20:00Z"/>
                <w:rFonts w:eastAsia="DengXian" w:cs="Arial"/>
                <w:lang w:val="de-DE" w:eastAsia="zh-CN"/>
              </w:rPr>
            </w:pPr>
            <w:ins w:id="339" w:author="CATT" w:date="2023-04-19T14:21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40" w:author="ZTE" w:date="2023-04-19T16:56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DB11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41" w:author="CATT" w:date="2023-04-19T14:20:00Z"/>
                <w:rFonts w:eastAsiaTheme="minorEastAsia" w:cs="Arial"/>
                <w:lang w:val="en-US" w:eastAsia="zh-CN"/>
              </w:rPr>
            </w:pPr>
            <w:ins w:id="342" w:author="CATT" w:date="2023-04-19T14:22:00Z">
              <w:r>
                <w:rPr>
                  <w:rFonts w:cs="Arial" w:hint="eastAsia"/>
                  <w:lang w:eastAsia="zh-CN"/>
                </w:rPr>
                <w:t>O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 w:hint="eastAsia"/>
                  <w:lang w:eastAsia="zh-CN"/>
                </w:rPr>
                <w:t xml:space="preserve">tion 1 is aligned to the </w:t>
              </w:r>
              <w:r>
                <w:rPr>
                  <w:rFonts w:cs="Arial"/>
                  <w:lang w:eastAsia="zh-CN"/>
                </w:rPr>
                <w:t>agreement</w:t>
              </w:r>
              <w:r>
                <w:rPr>
                  <w:rFonts w:cs="Arial" w:hint="eastAsia"/>
                  <w:lang w:eastAsia="zh-CN"/>
                </w:rPr>
                <w:t xml:space="preserve"> and </w:t>
              </w:r>
            </w:ins>
            <w:ins w:id="343" w:author="CATT" w:date="2023-04-19T14:23:00Z">
              <w:r>
                <w:rPr>
                  <w:rFonts w:cs="Arial" w:hint="eastAsia"/>
                  <w:lang w:eastAsia="zh-CN"/>
                </w:rPr>
                <w:t xml:space="preserve">make the case more clear, i.e., </w:t>
              </w:r>
              <w:r>
                <w:rPr>
                  <w:rFonts w:cs="Arial"/>
                  <w:lang w:eastAsia="zh-CN"/>
                </w:rPr>
                <w:t>sl-DefaultCBR-PartialSensing</w:t>
              </w:r>
              <w:r>
                <w:rPr>
                  <w:rFonts w:cs="Arial" w:hint="eastAsia"/>
                  <w:lang w:eastAsia="zh-CN"/>
                </w:rPr>
                <w:t xml:space="preserve"> is </w:t>
              </w:r>
            </w:ins>
            <w:ins w:id="344" w:author="CATT" w:date="2023-04-19T14:24:00Z">
              <w:r>
                <w:rPr>
                  <w:rFonts w:cs="Arial" w:hint="eastAsia"/>
                  <w:lang w:eastAsia="zh-CN"/>
                </w:rPr>
                <w:t xml:space="preserve">used </w:t>
              </w:r>
            </w:ins>
            <w:ins w:id="345" w:author="CATT" w:date="2023-04-19T14:23:00Z">
              <w:r>
                <w:rPr>
                  <w:rFonts w:cs="Arial" w:hint="eastAsia"/>
                  <w:lang w:eastAsia="zh-CN"/>
                </w:rPr>
                <w:t xml:space="preserve">for </w:t>
              </w:r>
            </w:ins>
            <w:ins w:id="346" w:author="CATT" w:date="2023-04-19T14:24:00Z">
              <w:r>
                <w:rPr>
                  <w:rFonts w:cs="Arial" w:hint="eastAsia"/>
                  <w:lang w:eastAsia="zh-CN"/>
                </w:rPr>
                <w:t xml:space="preserve">partial sensing and </w:t>
              </w:r>
            </w:ins>
            <w:ins w:id="347" w:author="CATT" w:date="2023-04-19T14:23:00Z">
              <w:r>
                <w:rPr>
                  <w:rFonts w:cs="Arial" w:hint="eastAsia"/>
                  <w:lang w:eastAsia="zh-CN"/>
                </w:rPr>
                <w:t xml:space="preserve">the </w:t>
              </w:r>
            </w:ins>
            <w:ins w:id="348" w:author="CATT" w:date="2023-04-19T14:24:00Z">
              <w:r>
                <w:rPr>
                  <w:rFonts w:cs="Arial" w:hint="eastAsia"/>
                  <w:lang w:eastAsia="zh-CN"/>
                </w:rPr>
                <w:t>normal pool.</w:t>
              </w:r>
            </w:ins>
          </w:p>
        </w:tc>
      </w:tr>
      <w:tr w:rsidR="008F6A28" w14:paraId="7CAC2E30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49" w:author="Hyunjeong Kang (Samsung)" w:date="2023-04-20T15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50" w:author="ZTE" w:date="2023-04-19T16:56:00Z"/>
          <w:trPrChange w:id="351" w:author="Hyunjeong Kang (Samsung)" w:date="2023-04-20T15:27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Hyunjeong Kang (Samsung)" w:date="2023-04-20T15:27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9AAE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53" w:author="ZTE" w:date="2023-04-19T16:56:00Z"/>
                <w:rFonts w:eastAsia="DengXian" w:cs="Arial"/>
                <w:lang w:val="en-US" w:eastAsia="zh-CN"/>
              </w:rPr>
            </w:pPr>
            <w:ins w:id="354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yunjeong Kang (Samsung)" w:date="2023-04-20T15:27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EB92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56" w:author="ZTE" w:date="2023-04-19T16:56:00Z"/>
                <w:rFonts w:eastAsia="DengXian" w:cs="Arial"/>
                <w:lang w:val="en-US" w:eastAsia="zh-CN"/>
              </w:rPr>
            </w:pPr>
            <w:ins w:id="357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58" w:author="Hyunjeong Kang (Samsung)" w:date="2023-04-20T15:27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13D5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59" w:author="ZTE" w:date="2023-04-19T16:56:00Z"/>
                <w:rFonts w:cs="Arial"/>
                <w:lang w:eastAsia="zh-CN"/>
              </w:rPr>
            </w:pPr>
          </w:p>
        </w:tc>
      </w:tr>
      <w:tr w:rsidR="00AC7970" w14:paraId="3F19DF70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60" w:author="Qualcomm (Qing)" w:date="2023-04-20T13:4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61" w:author="Hyunjeong Kang (Samsung)" w:date="2023-04-20T15:27:00Z"/>
          <w:trPrChange w:id="362" w:author="Qualcomm (Qing)" w:date="2023-04-20T13:41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Qualcomm (Qing)" w:date="2023-04-20T13:41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74EEFB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64" w:author="Hyunjeong Kang (Samsung)" w:date="2023-04-20T15:27:00Z"/>
                <w:rFonts w:eastAsia="DengXian" w:cs="Arial"/>
                <w:lang w:val="en-US" w:eastAsia="zh-CN"/>
              </w:rPr>
            </w:pPr>
            <w:ins w:id="365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Qualcomm (Qing)" w:date="2023-04-20T13:41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103A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367" w:author="Hyunjeong Kang (Samsung)" w:date="2023-04-20T15:27:00Z"/>
                <w:rFonts w:eastAsia="DengXian" w:cs="Arial"/>
                <w:lang w:val="en-US" w:eastAsia="zh-CN"/>
              </w:rPr>
            </w:pPr>
            <w:ins w:id="368" w:author="Hyunjeong Kang (Samsung)" w:date="2023-04-20T15:27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69" w:author="Qualcomm (Qing)" w:date="2023-04-20T13:41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F5E9D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70" w:author="Hyunjeong Kang (Samsung)" w:date="2023-04-20T15:27:00Z"/>
                <w:rFonts w:cs="Arial"/>
                <w:lang w:eastAsia="zh-CN"/>
              </w:rPr>
            </w:pPr>
            <w:ins w:id="371" w:author="Hyunjeong Kang (Samsung)" w:date="2023-04-20T15:28:00Z">
              <w:r>
                <w:rPr>
                  <w:rFonts w:eastAsia="Malgun Gothic" w:cs="Arial"/>
                  <w:lang w:eastAsia="ko-KR"/>
                </w:rPr>
                <w:t>Same view as Apple</w:t>
              </w:r>
            </w:ins>
          </w:p>
        </w:tc>
      </w:tr>
      <w:tr w:rsidR="001337F3" w14:paraId="1DA0322B" w14:textId="77777777" w:rsidTr="00101CAB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72" w:author="Huawei" w:date="2023-04-20T20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73" w:author="Qualcomm (Qing)" w:date="2023-04-20T13:41:00Z"/>
          <w:trPrChange w:id="374" w:author="Huawei" w:date="2023-04-20T20:25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Huawei" w:date="2023-04-20T20:25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B5904" w14:textId="0625DE88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76" w:author="Qualcomm (Qing)" w:date="2023-04-20T13:41:00Z"/>
                <w:rFonts w:eastAsia="Malgun Gothic" w:cs="Arial"/>
                <w:lang w:val="en-US" w:eastAsia="ko-KR"/>
              </w:rPr>
            </w:pPr>
            <w:ins w:id="377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Huawei" w:date="2023-04-20T20:25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2E2BE" w14:textId="5669D40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379" w:author="Qualcomm (Qing)" w:date="2023-04-20T13:41:00Z"/>
                <w:rFonts w:eastAsia="Malgun Gothic" w:cs="Arial"/>
                <w:lang w:val="en-US" w:eastAsia="ko-KR"/>
              </w:rPr>
            </w:pPr>
            <w:ins w:id="380" w:author="Qualcomm (Qing)" w:date="2023-04-20T13:41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81" w:author="Huawei" w:date="2023-04-20T20:25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16944" w14:textId="77777777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382" w:author="Qualcomm (Qing)" w:date="2023-04-20T13:41:00Z"/>
                <w:rFonts w:eastAsia="Malgun Gothic" w:cs="Arial"/>
                <w:lang w:eastAsia="ko-KR"/>
              </w:rPr>
            </w:pPr>
          </w:p>
        </w:tc>
      </w:tr>
      <w:tr w:rsidR="00101CAB" w14:paraId="06413F7D" w14:textId="77777777" w:rsidTr="004F35A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83" w:author="Ming-Yuan Cheng (鄭名淵)" w:date="2023-04-21T17:1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84" w:author="Huawei" w:date="2023-04-20T20:25:00Z"/>
          <w:trPrChange w:id="385" w:author="Ming-Yuan Cheng (鄭名淵)" w:date="2023-04-21T17:1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Ming-Yuan Cheng (鄭名淵)" w:date="2023-04-21T17:16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E29397" w14:textId="1EBEE4EC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387" w:author="Huawei" w:date="2023-04-20T20:25:00Z"/>
                <w:rFonts w:eastAsia="Malgun Gothic" w:cs="Arial"/>
                <w:lang w:val="en-US" w:eastAsia="ko-KR"/>
              </w:rPr>
            </w:pPr>
            <w:ins w:id="388" w:author="Huawei" w:date="2023-04-20T20:25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Ming-Yuan Cheng (鄭名淵)" w:date="2023-04-21T17:16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4CD3E" w14:textId="2EF2C4F2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390" w:author="Huawei" w:date="2023-04-20T20:25:00Z"/>
                <w:rFonts w:eastAsia="Malgun Gothic" w:cs="Arial"/>
                <w:lang w:val="en-US" w:eastAsia="ko-KR"/>
              </w:rPr>
            </w:pPr>
            <w:ins w:id="391" w:author="Huawei" w:date="2023-04-20T20:25:00Z">
              <w:r>
                <w:rPr>
                  <w:rFonts w:eastAsia="Malgun Gothic" w:cs="Arial"/>
                  <w:lang w:val="en-US" w:eastAsia="ko-KR"/>
                </w:rPr>
                <w:t xml:space="preserve">Option 2 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92" w:author="Ming-Yuan Cheng (鄭名淵)" w:date="2023-04-21T17:16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27EA5" w14:textId="74E0DFF1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393" w:author="Huawei" w:date="2023-04-20T20:25:00Z"/>
                <w:rFonts w:eastAsia="Malgun Gothic" w:cs="Arial"/>
                <w:lang w:eastAsia="ko-KR"/>
              </w:rPr>
            </w:pPr>
            <w:ins w:id="394" w:author="Huawei" w:date="2023-04-20T20:25:00Z">
              <w:r>
                <w:rPr>
                  <w:rFonts w:eastAsia="Malgun Gothic" w:cs="Arial"/>
                  <w:lang w:eastAsia="ko-KR"/>
                </w:rPr>
                <w:t>Agree with Apple</w:t>
              </w:r>
            </w:ins>
          </w:p>
        </w:tc>
      </w:tr>
      <w:tr w:rsidR="004F35A8" w14:paraId="78872572" w14:textId="77777777">
        <w:trPr>
          <w:trHeight w:val="396"/>
          <w:jc w:val="center"/>
          <w:ins w:id="395" w:author="Ming-Yuan Cheng (鄭名淵)" w:date="2023-04-21T17:1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5DB" w14:textId="097DC086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396" w:author="Ming-Yuan Cheng (鄭名淵)" w:date="2023-04-21T17:16:00Z"/>
                <w:rFonts w:eastAsia="Malgun Gothic" w:cs="Arial"/>
                <w:lang w:val="en-US" w:eastAsia="ko-KR"/>
              </w:rPr>
            </w:pPr>
            <w:ins w:id="397" w:author="Ming-Yuan Cheng (鄭名淵)" w:date="2023-04-21T17:16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74D" w14:textId="15FE8865" w:rsidR="004F35A8" w:rsidRDefault="004F35A8" w:rsidP="00AC7970">
            <w:pPr>
              <w:pStyle w:val="TAC"/>
              <w:spacing w:before="60" w:after="60"/>
              <w:ind w:right="57"/>
              <w:jc w:val="left"/>
              <w:rPr>
                <w:ins w:id="398" w:author="Ming-Yuan Cheng (鄭名淵)" w:date="2023-04-21T17:16:00Z"/>
                <w:rFonts w:eastAsia="Malgun Gothic" w:cs="Arial"/>
                <w:lang w:val="en-US" w:eastAsia="ko-KR"/>
              </w:rPr>
            </w:pPr>
            <w:ins w:id="399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873" w14:textId="77777777" w:rsidR="004F35A8" w:rsidRDefault="004F35A8" w:rsidP="00AC7970">
            <w:pPr>
              <w:pStyle w:val="TAC"/>
              <w:spacing w:before="60" w:after="60"/>
              <w:ind w:left="57" w:right="57"/>
              <w:jc w:val="left"/>
              <w:rPr>
                <w:ins w:id="400" w:author="Ming-Yuan Cheng (鄭名淵)" w:date="2023-04-21T17:16:00Z"/>
                <w:rFonts w:eastAsia="Malgun Gothic" w:cs="Arial"/>
                <w:lang w:eastAsia="ko-KR"/>
              </w:rPr>
            </w:pPr>
          </w:p>
        </w:tc>
      </w:tr>
    </w:tbl>
    <w:p w14:paraId="5E9D93D8" w14:textId="77777777" w:rsidR="008F6A28" w:rsidRDefault="009F1AA1">
      <w:pPr>
        <w:pStyle w:val="Heading2"/>
      </w:pPr>
      <w:r>
        <w:rPr>
          <w:rFonts w:hint="eastAsia"/>
        </w:rPr>
        <w:t>C</w:t>
      </w:r>
      <w:r>
        <w:t>ase-2</w:t>
      </w:r>
    </w:p>
    <w:p w14:paraId="5E3D9C3C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2a-1: What is your view on the spec impact of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sl-DefaultCBR-RandomSelection </w:t>
      </w:r>
      <w:r>
        <w:rPr>
          <w:b/>
          <w:bCs/>
        </w:rPr>
        <w:t>for random selection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 w14:paraId="4559A911" w14:textId="77777777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F90AC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7DFF6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BB37D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DCCCF79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DF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 w14:paraId="7FA63F5A" w14:textId="77777777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6A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401" w:author="Xiaomi_Li Zhao" w:date="2023-04-18T10:5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7E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402" w:author="Xiaomi_Li Zhao" w:date="2023-04-18T10:55:00Z">
              <w:r>
                <w:rPr>
                  <w:rFonts w:cs="Arial"/>
                  <w:lang w:val="en-US" w:eastAsia="zh-CN"/>
                </w:rPr>
                <w:t>MAC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10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403" w:author="Xiaomi_Li Zhao" w:date="2023-04-18T10:55:00Z">
              <w:r>
                <w:rPr>
                  <w:rFonts w:cs="Arial"/>
                  <w:lang w:eastAsia="zh-CN"/>
                </w:rPr>
                <w:t xml:space="preserve">Same comment as Q1-1. </w:t>
              </w:r>
            </w:ins>
          </w:p>
        </w:tc>
      </w:tr>
      <w:tr w:rsidR="008F6A28" w14:paraId="19A50452" w14:textId="77777777">
        <w:trPr>
          <w:trHeight w:val="396"/>
          <w:jc w:val="center"/>
          <w:ins w:id="404" w:author="Nokia (Jakob)" w:date="2023-04-18T10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DE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05" w:author="Nokia (Jakob)" w:date="2023-04-18T10:27:00Z"/>
                <w:rFonts w:cs="Arial"/>
                <w:lang w:eastAsia="zh-CN"/>
              </w:rPr>
            </w:pPr>
            <w:ins w:id="406" w:author="Nokia (Jakob)" w:date="2023-04-18T10:27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B5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07" w:author="Nokia (Jakob)" w:date="2023-04-18T10:27:00Z"/>
                <w:rFonts w:cs="Arial"/>
                <w:lang w:eastAsia="zh-CN"/>
              </w:rPr>
            </w:pPr>
            <w:ins w:id="408" w:author="Nokia (Jakob)" w:date="2023-04-18T10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09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09" w:author="Nokia (Jakob)" w:date="2023-04-18T10:27:00Z"/>
                <w:rFonts w:cs="Arial"/>
                <w:lang w:eastAsia="zh-CN"/>
              </w:rPr>
            </w:pPr>
          </w:p>
        </w:tc>
      </w:tr>
      <w:tr w:rsidR="008F6A28" w14:paraId="18BFA7E3" w14:textId="77777777">
        <w:trPr>
          <w:trHeight w:val="396"/>
          <w:jc w:val="center"/>
          <w:ins w:id="410" w:author="vivo(Jing)" w:date="2023-04-18T17:4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B1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1" w:author="vivo(Jing)" w:date="2023-04-18T17:45:00Z"/>
                <w:rFonts w:cs="Arial"/>
              </w:rPr>
            </w:pPr>
            <w:ins w:id="412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2C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13" w:author="vivo(Jing)" w:date="2023-04-18T17:45:00Z"/>
                <w:rFonts w:cs="Arial"/>
              </w:rPr>
            </w:pPr>
            <w:ins w:id="414" w:author="vivo(Jing)" w:date="2023-04-18T17:4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38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15" w:author="vivo(Jing)" w:date="2023-04-18T17:45:00Z"/>
                <w:rFonts w:cs="Arial"/>
                <w:lang w:eastAsia="zh-CN"/>
              </w:rPr>
            </w:pPr>
          </w:p>
        </w:tc>
      </w:tr>
      <w:tr w:rsidR="008F6A28" w14:paraId="376C7E9B" w14:textId="77777777">
        <w:trPr>
          <w:trHeight w:val="396"/>
          <w:jc w:val="center"/>
          <w:ins w:id="416" w:author="Lenovo (Joachim Löhr)" w:date="2023-04-18T12:2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185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7" w:author="Lenovo (Joachim Löhr)" w:date="2023-04-18T12:26:00Z"/>
                <w:rFonts w:cs="Arial"/>
                <w:lang w:val="de-DE"/>
                <w:rPrChange w:id="418" w:author="Lenovo (Joachim Löhr)" w:date="2023-04-18T12:26:00Z">
                  <w:rPr>
                    <w:ins w:id="419" w:author="Lenovo (Joachim Löhr)" w:date="2023-04-18T12:26:00Z"/>
                    <w:rFonts w:cs="Arial"/>
                  </w:rPr>
                </w:rPrChange>
              </w:rPr>
            </w:pPr>
            <w:ins w:id="420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BAD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21" w:author="Lenovo (Joachim Löhr)" w:date="2023-04-18T12:26:00Z"/>
                <w:rFonts w:cs="Arial"/>
                <w:lang w:val="de-DE"/>
                <w:rPrChange w:id="422" w:author="Lenovo (Joachim Löhr)" w:date="2023-04-18T12:26:00Z">
                  <w:rPr>
                    <w:ins w:id="423" w:author="Lenovo (Joachim Löhr)" w:date="2023-04-18T12:26:00Z"/>
                    <w:rFonts w:cs="Arial"/>
                  </w:rPr>
                </w:rPrChange>
              </w:rPr>
            </w:pPr>
            <w:ins w:id="424" w:author="Lenovo (Joachim Löhr)" w:date="2023-04-18T12:26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D2C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25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6090835F" w14:textId="77777777">
        <w:trPr>
          <w:trHeight w:val="396"/>
          <w:jc w:val="center"/>
          <w:ins w:id="426" w:author="LG - Giwon Park" w:date="2023-04-18T20:5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02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27" w:author="LG - Giwon Park" w:date="2023-04-18T20:54:00Z"/>
                <w:rFonts w:eastAsia="Malgun Gothic" w:cs="Arial"/>
                <w:lang w:val="de-DE" w:eastAsia="ko-KR"/>
              </w:rPr>
            </w:pPr>
            <w:ins w:id="428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6A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29" w:author="LG - Giwon Park" w:date="2023-04-18T20:54:00Z"/>
                <w:rFonts w:eastAsia="Malgun Gothic" w:cs="Arial"/>
                <w:lang w:val="de-DE" w:eastAsia="ko-KR"/>
              </w:rPr>
            </w:pPr>
            <w:ins w:id="430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F4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31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16D045F5" w14:textId="77777777">
        <w:trPr>
          <w:trHeight w:val="396"/>
          <w:jc w:val="center"/>
          <w:ins w:id="432" w:author="NEC(Boyuan)" w:date="2023-04-18T20:11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DB9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3" w:author="NEC(Boyuan)" w:date="2023-04-18T20:11:00Z"/>
                <w:rFonts w:eastAsia="DengXian" w:cs="Arial"/>
                <w:lang w:val="de-DE" w:eastAsia="zh-CN"/>
                <w:rPrChange w:id="434" w:author="NEC(Boyuan)" w:date="2023-04-18T20:11:00Z">
                  <w:rPr>
                    <w:ins w:id="435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436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F80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37" w:author="NEC(Boyuan)" w:date="2023-04-18T20:11:00Z"/>
                <w:rFonts w:eastAsia="DengXian" w:cs="Arial"/>
                <w:lang w:val="de-DE" w:eastAsia="zh-CN"/>
                <w:rPrChange w:id="438" w:author="NEC(Boyuan)" w:date="2023-04-18T20:11:00Z">
                  <w:rPr>
                    <w:ins w:id="439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440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</w:ins>
            <w:ins w:id="441" w:author="NEC(Boyuan)" w:date="2023-04-18T20:12:00Z"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B4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42" w:author="NEC(Boyuan)" w:date="2023-04-18T20:11:00Z"/>
                <w:rFonts w:cs="Arial"/>
                <w:lang w:eastAsia="zh-CN"/>
              </w:rPr>
            </w:pPr>
          </w:p>
        </w:tc>
      </w:tr>
      <w:tr w:rsidR="008F6A28" w14:paraId="64ECFAA4" w14:textId="77777777">
        <w:trPr>
          <w:trHeight w:val="396"/>
          <w:jc w:val="center"/>
          <w:ins w:id="443" w:author="Apple - Zhibin Wu" w:date="2023-04-18T14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A9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44" w:author="Apple - Zhibin Wu" w:date="2023-04-18T14:55:00Z"/>
                <w:rFonts w:eastAsia="DengXian" w:cs="Arial"/>
                <w:lang w:val="de-DE" w:eastAsia="zh-CN"/>
              </w:rPr>
            </w:pPr>
            <w:ins w:id="445" w:author="Apple - Zhibin Wu" w:date="2023-04-18T14:55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0E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46" w:author="Apple - Zhibin Wu" w:date="2023-04-18T14:55:00Z"/>
                <w:rFonts w:eastAsia="DengXian" w:cs="Arial"/>
                <w:lang w:val="de-DE" w:eastAsia="zh-CN"/>
              </w:rPr>
            </w:pPr>
            <w:ins w:id="447" w:author="Apple - Zhibin Wu" w:date="2023-04-18T14:55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8C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48" w:author="Apple - Zhibin Wu" w:date="2023-04-18T14:55:00Z"/>
                <w:rFonts w:cs="Arial"/>
                <w:lang w:eastAsia="zh-CN"/>
              </w:rPr>
            </w:pPr>
          </w:p>
        </w:tc>
      </w:tr>
      <w:tr w:rsidR="008F6A28" w14:paraId="5774DFA8" w14:textId="77777777">
        <w:trPr>
          <w:trHeight w:val="396"/>
          <w:jc w:val="center"/>
          <w:ins w:id="449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28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50" w:author="Intel-AA" w:date="2023-04-18T16:22:00Z"/>
                <w:rFonts w:eastAsia="DengXian" w:cs="Arial"/>
                <w:lang w:val="de-DE" w:eastAsia="zh-CN"/>
              </w:rPr>
            </w:pPr>
            <w:ins w:id="451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0E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52" w:author="Intel-AA" w:date="2023-04-18T16:22:00Z"/>
                <w:rFonts w:eastAsia="DengXian" w:cs="Arial"/>
                <w:lang w:val="de-DE" w:eastAsia="zh-CN"/>
              </w:rPr>
            </w:pPr>
            <w:ins w:id="453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54" w:author="Intel-AA" w:date="2023-04-18T16:22:00Z"/>
                <w:rFonts w:cs="Arial"/>
                <w:lang w:eastAsia="zh-CN"/>
              </w:rPr>
            </w:pPr>
          </w:p>
        </w:tc>
      </w:tr>
      <w:tr w:rsidR="008F6A28" w14:paraId="1B5D761A" w14:textId="77777777">
        <w:trPr>
          <w:trHeight w:val="396"/>
          <w:jc w:val="center"/>
          <w:ins w:id="455" w:author="CATT" w:date="2023-04-19T14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C0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56" w:author="CATT" w:date="2023-04-19T14:25:00Z"/>
                <w:rFonts w:eastAsia="DengXian" w:cs="Arial"/>
                <w:lang w:val="de-DE" w:eastAsia="zh-CN"/>
              </w:rPr>
            </w:pPr>
            <w:ins w:id="457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26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58" w:author="CATT" w:date="2023-04-19T14:25:00Z"/>
                <w:rFonts w:eastAsia="DengXian" w:cs="Arial"/>
                <w:lang w:val="de-DE" w:eastAsia="zh-CN"/>
              </w:rPr>
            </w:pPr>
            <w:ins w:id="459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98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60" w:author="CATT" w:date="2023-04-19T14:25:00Z"/>
                <w:rFonts w:cs="Arial"/>
                <w:lang w:eastAsia="zh-CN"/>
              </w:rPr>
            </w:pPr>
          </w:p>
        </w:tc>
      </w:tr>
      <w:tr w:rsidR="008F6A28" w14:paraId="15CAFC68" w14:textId="77777777">
        <w:trPr>
          <w:trHeight w:val="396"/>
          <w:jc w:val="center"/>
          <w:ins w:id="461" w:author="ZTE" w:date="2023-04-19T16:5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DE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2" w:author="ZTE" w:date="2023-04-19T16:56:00Z"/>
                <w:rFonts w:eastAsia="DengXian" w:cs="Arial"/>
                <w:lang w:val="en-US" w:eastAsia="zh-CN"/>
              </w:rPr>
            </w:pPr>
            <w:ins w:id="463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B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64" w:author="ZTE" w:date="2023-04-19T16:56:00Z"/>
                <w:rFonts w:eastAsia="DengXian" w:cs="Arial"/>
                <w:lang w:val="en-US" w:eastAsia="zh-CN"/>
              </w:rPr>
            </w:pPr>
            <w:ins w:id="465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4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66" w:author="ZTE" w:date="2023-04-19T16:56:00Z"/>
                <w:rFonts w:cs="Arial"/>
                <w:lang w:eastAsia="zh-CN"/>
              </w:rPr>
            </w:pPr>
          </w:p>
        </w:tc>
      </w:tr>
      <w:tr w:rsidR="00AC7970" w14:paraId="5DA83C6F" w14:textId="77777777">
        <w:trPr>
          <w:trHeight w:val="396"/>
          <w:jc w:val="center"/>
          <w:ins w:id="467" w:author="Hyunjeong Kang (Samsung)" w:date="2023-04-20T15:2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96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468" w:author="Hyunjeong Kang (Samsung)" w:date="2023-04-20T15:28:00Z"/>
                <w:rFonts w:eastAsia="DengXian" w:cs="Arial"/>
                <w:lang w:val="en-US" w:eastAsia="zh-CN"/>
              </w:rPr>
            </w:pPr>
            <w:ins w:id="469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3DD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470" w:author="Hyunjeong Kang (Samsung)" w:date="2023-04-20T15:28:00Z"/>
                <w:rFonts w:eastAsia="DengXian" w:cs="Arial"/>
                <w:lang w:val="en-US" w:eastAsia="zh-CN"/>
              </w:rPr>
            </w:pPr>
            <w:ins w:id="471" w:author="Hyunjeong Kang (Samsung)" w:date="2023-04-20T15:28:00Z">
              <w:r w:rsidRPr="00433D39">
                <w:rPr>
                  <w:rFonts w:eastAsia="Malgun Gothic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C49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472" w:author="Hyunjeong Kang (Samsung)" w:date="2023-04-20T15:28:00Z"/>
                <w:rFonts w:cs="Arial"/>
                <w:lang w:eastAsia="zh-CN"/>
              </w:rPr>
            </w:pPr>
            <w:ins w:id="473" w:author="Hyunjeong Kang (Samsung)" w:date="2023-04-20T15:28:00Z">
              <w:r w:rsidRPr="00433D39">
                <w:rPr>
                  <w:rFonts w:eastAsia="Malgun Gothic" w:cs="Arial" w:hint="eastAsia"/>
                  <w:lang w:eastAsia="ko-KR"/>
                </w:rPr>
                <w:t>MAC spec change is enough.</w:t>
              </w:r>
            </w:ins>
          </w:p>
        </w:tc>
      </w:tr>
      <w:tr w:rsidR="001337F3" w14:paraId="537A2843" w14:textId="77777777">
        <w:trPr>
          <w:trHeight w:val="396"/>
          <w:jc w:val="center"/>
          <w:ins w:id="474" w:author="Qualcomm (Qing)" w:date="2023-04-20T13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FF4" w14:textId="113D6A16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475" w:author="Qualcomm (Qing)" w:date="2023-04-20T13:42:00Z"/>
                <w:rFonts w:eastAsia="Malgun Gothic" w:cs="Arial"/>
                <w:lang w:val="en-US" w:eastAsia="ko-KR"/>
              </w:rPr>
            </w:pPr>
            <w:ins w:id="476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92C" w14:textId="6B6041CC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477" w:author="Qualcomm (Qing)" w:date="2023-04-20T13:42:00Z"/>
                <w:rFonts w:eastAsia="Malgun Gothic" w:cs="Arial"/>
                <w:lang w:val="en-US" w:eastAsia="ko-KR"/>
              </w:rPr>
            </w:pPr>
            <w:ins w:id="478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542" w14:textId="3715126B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479" w:author="Qualcomm (Qing)" w:date="2023-04-20T13:42:00Z"/>
                <w:rFonts w:eastAsia="Malgun Gothic" w:cs="Arial"/>
                <w:lang w:eastAsia="ko-KR"/>
              </w:rPr>
            </w:pPr>
            <w:ins w:id="480" w:author="Qualcomm (Qing)" w:date="2023-04-20T13:42:00Z">
              <w:r>
                <w:rPr>
                  <w:rFonts w:eastAsia="Malgun Gothic" w:cs="Arial"/>
                  <w:lang w:eastAsia="ko-KR"/>
                </w:rPr>
                <w:t>MAC only</w:t>
              </w:r>
            </w:ins>
          </w:p>
        </w:tc>
      </w:tr>
      <w:tr w:rsidR="00101CAB" w14:paraId="10686DF5" w14:textId="77777777">
        <w:trPr>
          <w:trHeight w:val="396"/>
          <w:jc w:val="center"/>
          <w:ins w:id="481" w:author="Huawei" w:date="2023-04-20T20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A4D" w14:textId="33E213AF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482" w:author="Huawei" w:date="2023-04-20T20:25:00Z"/>
                <w:rFonts w:eastAsia="Malgun Gothic" w:cs="Arial"/>
                <w:lang w:val="en-US" w:eastAsia="ko-KR"/>
              </w:rPr>
            </w:pPr>
            <w:ins w:id="483" w:author="Huawei" w:date="2023-04-20T20:25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62F" w14:textId="3571ED5B" w:rsidR="00101CAB" w:rsidRDefault="00101CAB" w:rsidP="00AC7970">
            <w:pPr>
              <w:pStyle w:val="TAC"/>
              <w:spacing w:before="60" w:after="60"/>
              <w:ind w:right="57"/>
              <w:jc w:val="left"/>
              <w:rPr>
                <w:ins w:id="484" w:author="Huawei" w:date="2023-04-20T20:25:00Z"/>
                <w:rFonts w:eastAsia="Malgun Gothic" w:cs="Arial"/>
                <w:lang w:val="en-US" w:eastAsia="ko-KR"/>
              </w:rPr>
            </w:pPr>
            <w:ins w:id="485" w:author="Huawei" w:date="2023-04-20T20:25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65F" w14:textId="0F565A63" w:rsidR="00101CAB" w:rsidRDefault="00101CAB" w:rsidP="00AC7970">
            <w:pPr>
              <w:pStyle w:val="TAC"/>
              <w:spacing w:before="60" w:after="60"/>
              <w:ind w:left="57" w:right="57"/>
              <w:jc w:val="left"/>
              <w:rPr>
                <w:ins w:id="486" w:author="Huawei" w:date="2023-04-20T20:25:00Z"/>
                <w:rFonts w:eastAsia="Malgun Gothic" w:cs="Arial"/>
                <w:lang w:eastAsia="ko-KR"/>
              </w:rPr>
            </w:pPr>
            <w:ins w:id="487" w:author="Huawei" w:date="2023-04-20T20:25:00Z">
              <w:r>
                <w:rPr>
                  <w:rFonts w:eastAsia="Malgun Gothic" w:cs="Arial"/>
                  <w:lang w:eastAsia="ko-KR"/>
                </w:rPr>
                <w:t>MAC spec only</w:t>
              </w:r>
            </w:ins>
          </w:p>
        </w:tc>
      </w:tr>
      <w:tr w:rsidR="00126FFB" w14:paraId="1022C25E" w14:textId="77777777">
        <w:trPr>
          <w:trHeight w:val="396"/>
          <w:jc w:val="center"/>
          <w:ins w:id="488" w:author="Ming-Yuan Cheng (鄭名淵)" w:date="2023-04-21T17:1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966" w14:textId="138B1FCA" w:rsidR="00126FFB" w:rsidRDefault="00126FFB" w:rsidP="00AC7970">
            <w:pPr>
              <w:pStyle w:val="TAC"/>
              <w:spacing w:before="60" w:after="60"/>
              <w:ind w:left="57" w:right="57"/>
              <w:jc w:val="left"/>
              <w:rPr>
                <w:ins w:id="489" w:author="Ming-Yuan Cheng (鄭名淵)" w:date="2023-04-21T17:17:00Z"/>
                <w:rFonts w:eastAsia="Malgun Gothic" w:cs="Arial"/>
                <w:lang w:val="en-US" w:eastAsia="ko-KR"/>
              </w:rPr>
            </w:pPr>
            <w:ins w:id="490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6D0" w14:textId="0CBC3766" w:rsidR="00126FFB" w:rsidRDefault="00126FFB" w:rsidP="00AC7970">
            <w:pPr>
              <w:pStyle w:val="TAC"/>
              <w:spacing w:before="60" w:after="60"/>
              <w:ind w:right="57"/>
              <w:jc w:val="left"/>
              <w:rPr>
                <w:ins w:id="491" w:author="Ming-Yuan Cheng (鄭名淵)" w:date="2023-04-21T17:17:00Z"/>
                <w:rFonts w:eastAsia="Malgun Gothic" w:cs="Arial"/>
                <w:lang w:val="en-US" w:eastAsia="ko-KR"/>
              </w:rPr>
            </w:pPr>
            <w:ins w:id="492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293" w14:textId="77777777" w:rsidR="00126FFB" w:rsidRDefault="00126FFB" w:rsidP="00AC7970">
            <w:pPr>
              <w:pStyle w:val="TAC"/>
              <w:spacing w:before="60" w:after="60"/>
              <w:ind w:left="57" w:right="57"/>
              <w:jc w:val="left"/>
              <w:rPr>
                <w:ins w:id="493" w:author="Ming-Yuan Cheng (鄭名淵)" w:date="2023-04-21T17:17:00Z"/>
                <w:rFonts w:eastAsia="Malgun Gothic" w:cs="Arial"/>
                <w:lang w:eastAsia="ko-KR"/>
              </w:rPr>
            </w:pPr>
          </w:p>
        </w:tc>
      </w:tr>
    </w:tbl>
    <w:p w14:paraId="1A2345D8" w14:textId="77777777" w:rsidR="008F6A28" w:rsidRDefault="008F6A28">
      <w:pPr>
        <w:rPr>
          <w:b/>
          <w:bCs/>
        </w:rPr>
      </w:pPr>
    </w:p>
    <w:p w14:paraId="563B28F0" w14:textId="77777777" w:rsidR="008F6A28" w:rsidRDefault="009F1AA1">
      <w:pPr>
        <w:spacing w:before="120"/>
      </w:pPr>
      <w:r>
        <w:t>The following changes to MAC spec have been proposed in R2-2302619/R2-2303215/R2-2302647, for Case-2a</w:t>
      </w:r>
    </w:p>
    <w:p w14:paraId="369E653E" w14:textId="77777777" w:rsidR="008F6A28" w:rsidRDefault="009F1AA1">
      <w:pPr>
        <w:spacing w:before="120"/>
        <w:rPr>
          <w:b/>
        </w:rPr>
      </w:pPr>
      <w:r>
        <w:rPr>
          <w:b/>
        </w:rPr>
        <w:t xml:space="preserve">R2-2302619/R2-2302647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65F10A8C" w14:textId="77777777">
        <w:trPr>
          <w:ins w:id="494" w:author="OPPO-Bingxue" w:date="2023-04-14T15:29:00Z"/>
        </w:trPr>
        <w:tc>
          <w:tcPr>
            <w:tcW w:w="9855" w:type="dxa"/>
            <w:shd w:val="clear" w:color="auto" w:fill="auto"/>
          </w:tcPr>
          <w:p w14:paraId="759EBE22" w14:textId="77777777" w:rsidR="008F6A28" w:rsidRDefault="009F1AA1">
            <w:pPr>
              <w:spacing w:after="180"/>
              <w:ind w:left="1135" w:hanging="284"/>
              <w:jc w:val="left"/>
              <w:rPr>
                <w:ins w:id="495" w:author="OPPO-Bingxue" w:date="2023-04-14T15:29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496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r>
                <w:rPr>
                  <w:rFonts w:ascii="Times New Roman" w:hAnsi="Times New Roman"/>
                  <w:lang w:eastAsia="en-US"/>
                </w:rPr>
                <w:t xml:space="preserve"> configured by RRC if random selection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B2E81C9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1A341E63" w14:textId="77777777">
        <w:trPr>
          <w:ins w:id="497" w:author="OPPO-Bingxue" w:date="2023-04-14T15:29:00Z"/>
        </w:trPr>
        <w:tc>
          <w:tcPr>
            <w:tcW w:w="9855" w:type="dxa"/>
            <w:shd w:val="clear" w:color="auto" w:fill="auto"/>
          </w:tcPr>
          <w:p w14:paraId="7235EF8E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498" w:author="OPPO-Bingxue" w:date="2023-04-14T15:29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499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random selection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5C7E82EC" w14:textId="77777777" w:rsidR="008F6A28" w:rsidRDefault="009F1AA1">
      <w:pPr>
        <w:spacing w:before="120"/>
      </w:pPr>
      <w:r>
        <w:t>If the answer in Question 2a-1 to MAC spec impact is Yes, the following question is to check companies’ view on the detailed wording of MAC change</w:t>
      </w:r>
    </w:p>
    <w:p w14:paraId="7C717218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lastRenderedPageBreak/>
        <w:t>Q</w:t>
      </w:r>
      <w:r>
        <w:rPr>
          <w:b/>
          <w:bCs/>
        </w:rPr>
        <w:t xml:space="preserve">uestion 2a-2: If the answer to Q2a-1 is Yes, what is your view on the shape of MAC change for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sl-DefaultCBR-</w:t>
      </w:r>
      <w:r>
        <w:t xml:space="preserve"> </w:t>
      </w:r>
      <w:r>
        <w:rPr>
          <w:b/>
          <w:bCs/>
          <w:i/>
        </w:rPr>
        <w:t xml:space="preserve">RandomSelection </w:t>
      </w:r>
      <w:r>
        <w:rPr>
          <w:b/>
          <w:bCs/>
        </w:rPr>
        <w:t>for random selection in R17 normal pool)?</w:t>
      </w:r>
    </w:p>
    <w:p w14:paraId="2733052C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R2-2302619/R2-2302647;</w:t>
      </w:r>
    </w:p>
    <w:p w14:paraId="6B5A2599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7C615CC2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500">
          <w:tblGrid>
            <w:gridCol w:w="3"/>
            <w:gridCol w:w="3"/>
            <w:gridCol w:w="100"/>
            <w:gridCol w:w="1062"/>
            <w:gridCol w:w="3"/>
            <w:gridCol w:w="3"/>
            <w:gridCol w:w="100"/>
            <w:gridCol w:w="1294"/>
            <w:gridCol w:w="3"/>
            <w:gridCol w:w="3"/>
            <w:gridCol w:w="100"/>
            <w:gridCol w:w="7032"/>
            <w:gridCol w:w="3"/>
            <w:gridCol w:w="3"/>
            <w:gridCol w:w="100"/>
          </w:tblGrid>
        </w:tblGridChange>
      </w:tblGrid>
      <w:tr w:rsidR="008F6A28" w14:paraId="29E542B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7A2F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CC32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287E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036A7C7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2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D1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00E1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A3A767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0E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501" w:author="Xiaomi_Li Zhao" w:date="2023-04-18T10:55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8E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02" w:author="Xiaomi_Li Zhao" w:date="2023-04-18T10:55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73E95A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503" w:author="Xiaomi_Li Zhao" w:date="2023-04-18T10:55:00Z">
              <w:r>
                <w:rPr>
                  <w:rFonts w:cs="Arial"/>
                  <w:lang w:eastAsia="zh-CN"/>
                </w:rPr>
                <w:t xml:space="preserve">Same comment as Q1-2. </w:t>
              </w:r>
            </w:ins>
          </w:p>
        </w:tc>
      </w:tr>
      <w:tr w:rsidR="008F6A28" w14:paraId="34505FB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04" w:author="vivo(Jing)" w:date="2023-04-18T17:4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05" w:author="Nokia (Jakob)" w:date="2023-04-18T10:28:00Z"/>
          <w:trPrChange w:id="506" w:author="vivo(Jing)" w:date="2023-04-18T17:45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vivo(Jing)" w:date="2023-04-18T17:45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FB77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8" w:author="Nokia (Jakob)" w:date="2023-04-18T10:28:00Z"/>
                <w:rFonts w:cs="Arial"/>
                <w:lang w:eastAsia="zh-CN"/>
              </w:rPr>
            </w:pPr>
            <w:ins w:id="509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vivo(Jing)" w:date="2023-04-18T17:45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EB40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11" w:author="Nokia (Jakob)" w:date="2023-04-18T10:28:00Z"/>
                <w:rFonts w:cs="Arial"/>
                <w:lang w:eastAsia="zh-CN"/>
              </w:rPr>
            </w:pPr>
            <w:ins w:id="512" w:author="Nokia (Jakob)" w:date="2023-04-18T10:28:00Z">
              <w:r>
                <w:rPr>
                  <w:rFonts w:cs="Arial"/>
                  <w:lang w:eastAsia="zh-CN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13" w:author="vivo(Jing)" w:date="2023-04-18T17:45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CB81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14" w:author="Nokia (Jakob)" w:date="2023-04-18T10:28:00Z"/>
                <w:rFonts w:cs="Arial"/>
                <w:lang w:eastAsia="zh-CN"/>
              </w:rPr>
            </w:pPr>
          </w:p>
        </w:tc>
      </w:tr>
      <w:tr w:rsidR="008F6A28" w14:paraId="0377A0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15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16" w:author="vivo(Jing)" w:date="2023-04-18T17:45:00Z"/>
          <w:trPrChange w:id="517" w:author="Lenovo (Joachim Löhr)" w:date="2023-04-18T12:2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Lenovo (Joachim Löhr)" w:date="2023-04-18T12:26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4E34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19" w:author="vivo(Jing)" w:date="2023-04-18T17:45:00Z"/>
                <w:rFonts w:cs="Arial"/>
              </w:rPr>
            </w:pPr>
            <w:ins w:id="520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Lenovo (Joachim Löhr)" w:date="2023-04-18T12:26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3EB3B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22" w:author="vivo(Jing)" w:date="2023-04-18T17:45:00Z"/>
                <w:rFonts w:cs="Arial"/>
              </w:rPr>
            </w:pPr>
            <w:ins w:id="523" w:author="vivo(Jing)" w:date="2023-04-18T17:45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24" w:author="Lenovo (Joachim Löhr)" w:date="2023-04-18T12:26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1466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25" w:author="vivo(Jing)" w:date="2023-04-18T17:45:00Z"/>
                <w:rFonts w:cs="Arial"/>
                <w:lang w:eastAsia="zh-CN"/>
              </w:rPr>
            </w:pPr>
            <w:ins w:id="526" w:author="vivo(Jing)" w:date="2023-04-18T17:45:00Z">
              <w:r>
                <w:rPr>
                  <w:rFonts w:cs="Arial"/>
                  <w:lang w:eastAsia="zh-CN"/>
                </w:rPr>
                <w:t>Better to mention it is for the case when exceptional pool is not used.</w:t>
              </w:r>
            </w:ins>
          </w:p>
        </w:tc>
      </w:tr>
      <w:tr w:rsidR="008F6A28" w14:paraId="7DD4B686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27" w:author="LG - Giwon Park" w:date="2023-04-18T20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28" w:author="Lenovo (Joachim Löhr)" w:date="2023-04-18T12:26:00Z"/>
          <w:trPrChange w:id="529" w:author="LG - Giwon Park" w:date="2023-04-18T20:54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LG - Giwon Park" w:date="2023-04-18T20:54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FBE51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31" w:author="Lenovo (Joachim Löhr)" w:date="2023-04-18T12:26:00Z"/>
                <w:rFonts w:cs="Arial"/>
                <w:lang w:val="de-DE"/>
                <w:rPrChange w:id="532" w:author="Lenovo (Joachim Löhr)" w:date="2023-04-18T12:26:00Z">
                  <w:rPr>
                    <w:ins w:id="533" w:author="Lenovo (Joachim Löhr)" w:date="2023-04-18T12:26:00Z"/>
                    <w:rFonts w:cs="Arial"/>
                  </w:rPr>
                </w:rPrChange>
              </w:rPr>
            </w:pPr>
            <w:ins w:id="534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LG - Giwon Park" w:date="2023-04-18T20:54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FB8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36" w:author="Lenovo (Joachim Löhr)" w:date="2023-04-18T12:26:00Z"/>
                <w:rFonts w:cs="Arial"/>
                <w:lang w:val="de-DE" w:eastAsia="zh-CN"/>
                <w:rPrChange w:id="537" w:author="Lenovo (Joachim Löhr)" w:date="2023-04-18T12:26:00Z">
                  <w:rPr>
                    <w:ins w:id="538" w:author="Lenovo (Joachim Löhr)" w:date="2023-04-18T12:26:00Z"/>
                    <w:rFonts w:cs="Arial"/>
                    <w:lang w:eastAsia="zh-CN"/>
                  </w:rPr>
                </w:rPrChange>
              </w:rPr>
            </w:pPr>
            <w:ins w:id="539" w:author="Lenovo (Joachim Löhr)" w:date="2023-04-18T12:26:00Z">
              <w:r>
                <w:rPr>
                  <w:rFonts w:cs="Arial"/>
                  <w:lang w:val="de-DE" w:eastAsia="zh-CN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40" w:author="LG - Giwon Park" w:date="2023-04-18T20:54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306B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41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7978B3D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42" w:author="NEC(Boyuan)" w:date="2023-04-18T20:1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43" w:author="LG - Giwon Park" w:date="2023-04-18T20:54:00Z"/>
          <w:trPrChange w:id="544" w:author="NEC(Boyuan)" w:date="2023-04-18T20:12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NEC(Boyuan)" w:date="2023-04-18T20:12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B270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46" w:author="LG - Giwon Park" w:date="2023-04-18T20:54:00Z"/>
                <w:rFonts w:eastAsia="Malgun Gothic" w:cs="Arial"/>
                <w:lang w:val="de-DE" w:eastAsia="ko-KR"/>
              </w:rPr>
            </w:pPr>
            <w:ins w:id="547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NEC(Boyuan)" w:date="2023-04-18T20:12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AE4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49" w:author="LG - Giwon Park" w:date="2023-04-18T20:54:00Z"/>
                <w:rFonts w:eastAsia="Malgun Gothic" w:cs="Arial"/>
                <w:lang w:val="de-DE" w:eastAsia="ko-KR"/>
              </w:rPr>
            </w:pPr>
            <w:ins w:id="550" w:author="LG - Giwon Park" w:date="2023-04-18T20:54:00Z">
              <w:r>
                <w:rPr>
                  <w:rFonts w:eastAsia="Malgun Gothic" w:cs="Arial" w:hint="eastAsia"/>
                  <w:lang w:val="de-DE" w:eastAsia="ko-KR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51" w:author="NEC(Boyuan)" w:date="2023-04-18T20:12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BBDF7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52" w:author="LG - Giwon Park" w:date="2023-04-18T20:54:00Z"/>
                <w:rFonts w:cs="Arial"/>
                <w:lang w:eastAsia="zh-CN"/>
              </w:rPr>
            </w:pPr>
          </w:p>
        </w:tc>
      </w:tr>
      <w:tr w:rsidR="008F6A28" w14:paraId="5263F208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53" w:author="Apple - Zhibin Wu" w:date="2023-04-18T14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54" w:author="NEC(Boyuan)" w:date="2023-04-18T20:12:00Z"/>
          <w:trPrChange w:id="555" w:author="Apple - Zhibin Wu" w:date="2023-04-18T14:5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Apple - Zhibin Wu" w:date="2023-04-18T14:56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92B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57" w:author="NEC(Boyuan)" w:date="2023-04-18T20:12:00Z"/>
                <w:rFonts w:eastAsia="DengXian" w:cs="Arial"/>
                <w:lang w:val="de-DE" w:eastAsia="zh-CN"/>
                <w:rPrChange w:id="558" w:author="NEC(Boyuan)" w:date="2023-04-18T20:12:00Z">
                  <w:rPr>
                    <w:ins w:id="559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60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Apple - Zhibin Wu" w:date="2023-04-18T14:56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79488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62" w:author="NEC(Boyuan)" w:date="2023-04-18T20:12:00Z"/>
                <w:rFonts w:eastAsia="DengXian" w:cs="Arial"/>
                <w:lang w:val="de-DE" w:eastAsia="zh-CN"/>
                <w:rPrChange w:id="563" w:author="NEC(Boyuan)" w:date="2023-04-18T20:12:00Z">
                  <w:rPr>
                    <w:ins w:id="564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65" w:author="NEC(Boyuan)" w:date="2023-04-18T20:12:00Z">
              <w:r>
                <w:rPr>
                  <w:rFonts w:eastAsia="DengXian" w:cs="Arial"/>
                  <w:lang w:val="de-DE" w:eastAsia="zh-CN"/>
                </w:rPr>
                <w:t>Option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66" w:author="Apple - Zhibin Wu" w:date="2023-04-18T14:56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A0A8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67" w:author="NEC(Boyuan)" w:date="2023-04-18T20:12:00Z"/>
                <w:rFonts w:cs="Arial"/>
                <w:lang w:eastAsia="zh-CN"/>
              </w:rPr>
            </w:pPr>
          </w:p>
        </w:tc>
      </w:tr>
      <w:tr w:rsidR="008F6A28" w14:paraId="019F4D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68" w:author="Intel-AA" w:date="2023-04-18T16:2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69" w:author="Apple - Zhibin Wu" w:date="2023-04-18T14:56:00Z"/>
          <w:trPrChange w:id="570" w:author="Intel-AA" w:date="2023-04-18T16:22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Intel-AA" w:date="2023-04-18T16:22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48EDE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2" w:author="Apple - Zhibin Wu" w:date="2023-04-18T14:56:00Z"/>
                <w:rFonts w:eastAsia="DengXian" w:cs="Arial"/>
                <w:lang w:val="de-DE" w:eastAsia="zh-CN"/>
              </w:rPr>
            </w:pPr>
            <w:ins w:id="573" w:author="Apple - Zhibin Wu" w:date="2023-04-18T14:56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Intel-AA" w:date="2023-04-18T16:22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B9E5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75" w:author="Apple - Zhibin Wu" w:date="2023-04-18T14:56:00Z"/>
                <w:rFonts w:eastAsia="DengXian" w:cs="Arial"/>
                <w:lang w:val="de-DE" w:eastAsia="zh-CN"/>
              </w:rPr>
            </w:pPr>
            <w:ins w:id="576" w:author="Apple - Zhibin Wu" w:date="2023-04-18T14:56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577" w:author="Apple - Zhibin Wu" w:date="2023-04-18T15:14:00Z">
              <w:r>
                <w:rPr>
                  <w:rFonts w:eastAsia="DengXian" w:cs="Arial"/>
                  <w:lang w:val="de-DE"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78" w:author="Intel-AA" w:date="2023-04-18T16:22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57CB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79" w:author="Apple - Zhibin Wu" w:date="2023-04-18T14:56:00Z"/>
                <w:rFonts w:cs="Arial"/>
                <w:lang w:eastAsia="zh-CN"/>
              </w:rPr>
            </w:pPr>
          </w:p>
        </w:tc>
      </w:tr>
      <w:tr w:rsidR="008F6A28" w14:paraId="0E0F735D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80" w:author="CATT" w:date="2023-04-19T14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81" w:author="Intel-AA" w:date="2023-04-18T16:22:00Z"/>
          <w:trPrChange w:id="582" w:author="CATT" w:date="2023-04-19T14:25:00Z">
            <w:trPr>
              <w:gridBefore w:val="3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CATT" w:date="2023-04-19T14:25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5417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84" w:author="Intel-AA" w:date="2023-04-18T16:22:00Z"/>
                <w:rFonts w:eastAsia="DengXian" w:cs="Arial"/>
                <w:lang w:val="de-DE" w:eastAsia="zh-CN"/>
              </w:rPr>
            </w:pPr>
            <w:ins w:id="585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CATT" w:date="2023-04-19T14:25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BD0D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7" w:author="Intel-AA" w:date="2023-04-18T16:22:00Z"/>
                <w:rFonts w:eastAsia="DengXian" w:cs="Arial"/>
                <w:lang w:val="de-DE" w:eastAsia="zh-CN"/>
              </w:rPr>
            </w:pPr>
            <w:ins w:id="588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89" w:author="CATT" w:date="2023-04-19T14:25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8CA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90" w:author="Intel-AA" w:date="2023-04-18T16:22:00Z"/>
                <w:rFonts w:cs="Arial"/>
                <w:lang w:eastAsia="zh-CN"/>
              </w:rPr>
            </w:pPr>
          </w:p>
        </w:tc>
      </w:tr>
      <w:tr w:rsidR="008F6A28" w14:paraId="45022269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91" w:author="ZTE" w:date="2023-04-19T16:5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92" w:author="CATT" w:date="2023-04-19T14:25:00Z"/>
          <w:trPrChange w:id="593" w:author="ZTE" w:date="2023-04-19T16:5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4" w:author="ZTE" w:date="2023-04-19T16:57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C977C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5" w:author="CATT" w:date="2023-04-19T14:25:00Z"/>
                <w:rFonts w:eastAsia="DengXian" w:cs="Arial"/>
                <w:lang w:val="de-DE" w:eastAsia="zh-CN"/>
              </w:rPr>
            </w:pPr>
            <w:ins w:id="596" w:author="CATT" w:date="2023-04-19T14:26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ZTE" w:date="2023-04-19T16:57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3C6B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98" w:author="CATT" w:date="2023-04-19T14:25:00Z"/>
                <w:rFonts w:eastAsia="DengXian" w:cs="Arial"/>
                <w:lang w:val="de-DE" w:eastAsia="zh-CN"/>
              </w:rPr>
            </w:pPr>
            <w:ins w:id="599" w:author="CATT" w:date="2023-04-19T14:26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00" w:author="ZTE" w:date="2023-04-19T16:57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BE6C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01" w:author="CATT" w:date="2023-04-19T14:25:00Z"/>
                <w:rFonts w:cs="Arial"/>
                <w:lang w:eastAsia="zh-CN"/>
              </w:rPr>
            </w:pPr>
          </w:p>
        </w:tc>
      </w:tr>
      <w:tr w:rsidR="008F6A28" w14:paraId="3DAB4E37" w14:textId="77777777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02" w:author="Hyunjeong Kang (Samsung)" w:date="2023-04-20T15:28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03" w:author="ZTE" w:date="2023-04-19T16:57:00Z"/>
          <w:trPrChange w:id="604" w:author="Hyunjeong Kang (Samsung)" w:date="2023-04-20T15:28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Hyunjeong Kang (Samsung)" w:date="2023-04-20T15:28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EEB1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06" w:author="ZTE" w:date="2023-04-19T16:57:00Z"/>
                <w:rFonts w:eastAsia="DengXian" w:cs="Arial"/>
                <w:lang w:val="en-US" w:eastAsia="zh-CN"/>
              </w:rPr>
            </w:pPr>
            <w:ins w:id="607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Hyunjeong Kang (Samsung)" w:date="2023-04-20T15:28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BE90A0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09" w:author="ZTE" w:date="2023-04-19T16:57:00Z"/>
                <w:rFonts w:eastAsia="DengXian" w:cs="Arial"/>
                <w:lang w:val="en-US" w:eastAsia="zh-CN"/>
              </w:rPr>
            </w:pPr>
            <w:ins w:id="610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11" w:author="Hyunjeong Kang (Samsung)" w:date="2023-04-20T15:28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F22EB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12" w:author="ZTE" w:date="2023-04-19T16:57:00Z"/>
                <w:rFonts w:cs="Arial"/>
                <w:lang w:eastAsia="zh-CN"/>
              </w:rPr>
            </w:pPr>
          </w:p>
        </w:tc>
      </w:tr>
      <w:tr w:rsidR="00AC7970" w14:paraId="7E09BBB8" w14:textId="77777777" w:rsidTr="001337F3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13" w:author="Qualcomm (Qing)" w:date="2023-04-20T13:4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14" w:author="Hyunjeong Kang (Samsung)" w:date="2023-04-20T15:28:00Z"/>
          <w:trPrChange w:id="615" w:author="Qualcomm (Qing)" w:date="2023-04-20T13:42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Qualcomm (Qing)" w:date="2023-04-20T13:42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45A56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617" w:author="Hyunjeong Kang (Samsung)" w:date="2023-04-20T15:28:00Z"/>
                <w:rFonts w:eastAsia="DengXian" w:cs="Arial"/>
                <w:lang w:val="en-US" w:eastAsia="zh-CN"/>
              </w:rPr>
            </w:pPr>
            <w:ins w:id="618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Qualcomm (Qing)" w:date="2023-04-20T13:42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A8496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20" w:author="Hyunjeong Kang (Samsung)" w:date="2023-04-20T15:28:00Z"/>
                <w:rFonts w:eastAsia="DengXian" w:cs="Arial"/>
                <w:lang w:val="en-US" w:eastAsia="zh-CN"/>
              </w:rPr>
            </w:pPr>
            <w:ins w:id="621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22" w:author="Qualcomm (Qing)" w:date="2023-04-20T13:42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D455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623" w:author="Hyunjeong Kang (Samsung)" w:date="2023-04-20T15:28:00Z"/>
                <w:rFonts w:cs="Arial"/>
                <w:lang w:eastAsia="zh-CN"/>
              </w:rPr>
            </w:pPr>
            <w:ins w:id="624" w:author="Hyunjeong Kang (Samsung)" w:date="2023-04-20T15:29:00Z">
              <w:r>
                <w:rPr>
                  <w:rFonts w:eastAsia="Malgun Gothic" w:cs="Arial"/>
                  <w:lang w:eastAsia="ko-KR"/>
                </w:rPr>
                <w:t>B</w:t>
              </w:r>
              <w:r w:rsidRPr="00433D39">
                <w:rPr>
                  <w:rFonts w:eastAsia="Malgun Gothic" w:cs="Arial"/>
                  <w:lang w:eastAsia="ko-KR"/>
                </w:rPr>
                <w:t xml:space="preserve">ut no strong view between the two options. </w:t>
              </w:r>
            </w:ins>
          </w:p>
        </w:tc>
      </w:tr>
      <w:tr w:rsidR="001337F3" w14:paraId="62E30686" w14:textId="77777777" w:rsidTr="0039711B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25" w:author="Huawei" w:date="2023-04-20T20:3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26" w:author="Qualcomm (Qing)" w:date="2023-04-20T13:42:00Z"/>
          <w:trPrChange w:id="627" w:author="Huawei" w:date="2023-04-20T20:30:00Z">
            <w:trPr>
              <w:gridBefore w:val="2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Huawei" w:date="2023-04-20T20:30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413E0" w14:textId="385E56DE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629" w:author="Qualcomm (Qing)" w:date="2023-04-20T13:42:00Z"/>
                <w:rFonts w:eastAsia="Malgun Gothic" w:cs="Arial"/>
                <w:lang w:val="en-US" w:eastAsia="ko-KR"/>
              </w:rPr>
            </w:pPr>
            <w:ins w:id="630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Huawei" w:date="2023-04-20T20:30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B4E77" w14:textId="3FDAA6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632" w:author="Qualcomm (Qing)" w:date="2023-04-20T13:42:00Z"/>
                <w:rFonts w:eastAsia="Malgun Gothic" w:cs="Arial"/>
                <w:lang w:val="en-US" w:eastAsia="ko-KR"/>
              </w:rPr>
            </w:pPr>
            <w:ins w:id="633" w:author="Qualcomm (Qing)" w:date="2023-04-20T13:42:00Z">
              <w:r>
                <w:rPr>
                  <w:rFonts w:eastAsia="Malgun Gothic" w:cs="Arial"/>
                  <w:lang w:val="en-US" w:eastAsia="ko-KR"/>
                </w:rPr>
                <w:t>Optio</w:t>
              </w:r>
            </w:ins>
            <w:ins w:id="634" w:author="Qualcomm (Qing)" w:date="2023-04-20T13:43:00Z">
              <w:r>
                <w:rPr>
                  <w:rFonts w:eastAsia="Malgun Gothic" w:cs="Arial"/>
                  <w:lang w:val="en-US" w:eastAsia="ko-KR"/>
                </w:rPr>
                <w:t>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35" w:author="Huawei" w:date="2023-04-20T20:30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BE201E" w14:textId="19E815CD" w:rsidR="001337F3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636" w:author="Qualcomm (Qing)" w:date="2023-04-20T13:42:00Z"/>
                <w:rFonts w:eastAsia="Malgun Gothic" w:cs="Arial"/>
                <w:lang w:eastAsia="ko-KR"/>
              </w:rPr>
            </w:pPr>
            <w:ins w:id="637" w:author="Qualcomm (Qing)" w:date="2023-04-20T13:43:00Z">
              <w:r>
                <w:rPr>
                  <w:rFonts w:eastAsia="Malgun Gothic" w:cs="Arial"/>
                  <w:lang w:eastAsia="ko-KR"/>
                </w:rPr>
                <w:t>Consistent text for both partial and random selection.</w:t>
              </w:r>
            </w:ins>
          </w:p>
        </w:tc>
      </w:tr>
      <w:tr w:rsidR="0039711B" w14:paraId="1B901D1A" w14:textId="77777777" w:rsidTr="007F4C84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38" w:author="Ming-Yuan Cheng (鄭名淵)" w:date="2023-04-21T17:1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39" w:author="Huawei" w:date="2023-04-20T20:30:00Z"/>
          <w:trPrChange w:id="640" w:author="Ming-Yuan Cheng (鄭名淵)" w:date="2023-04-21T17:1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Ming-Yuan Cheng (鄭名淵)" w:date="2023-04-21T17:17:00Z">
              <w:tcPr>
                <w:tcW w:w="116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F13CB" w14:textId="1C92C085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642" w:author="Huawei" w:date="2023-04-20T20:30:00Z"/>
                <w:rFonts w:eastAsia="Malgun Gothic" w:cs="Arial"/>
                <w:lang w:val="en-US" w:eastAsia="ko-KR"/>
              </w:rPr>
            </w:pPr>
            <w:ins w:id="643" w:author="Huawei" w:date="2023-04-20T20:30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Ming-Yuan Cheng (鄭名淵)" w:date="2023-04-21T17:17:00Z">
              <w:tcPr>
                <w:tcW w:w="1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71248" w14:textId="3B1C5599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645" w:author="Huawei" w:date="2023-04-20T20:30:00Z"/>
                <w:rFonts w:eastAsia="Malgun Gothic" w:cs="Arial"/>
                <w:lang w:val="en-US" w:eastAsia="ko-KR"/>
              </w:rPr>
            </w:pPr>
            <w:ins w:id="646" w:author="Huawei" w:date="2023-04-20T20:30:00Z">
              <w:r>
                <w:rPr>
                  <w:rFonts w:eastAsia="Malgun Gothic" w:cs="Arial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47" w:author="Ming-Yuan Cheng (鄭名淵)" w:date="2023-04-21T17:17:00Z">
              <w:tcPr>
                <w:tcW w:w="713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55590" w14:textId="1825DC9D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648" w:author="Huawei" w:date="2023-04-20T20:30:00Z"/>
                <w:rFonts w:eastAsia="Malgun Gothic" w:cs="Arial"/>
                <w:lang w:eastAsia="ko-KR"/>
              </w:rPr>
            </w:pPr>
            <w:ins w:id="649" w:author="Huawei" w:date="2023-04-20T20:30:00Z">
              <w:r>
                <w:rPr>
                  <w:rFonts w:eastAsia="Malgun Gothic" w:cs="Arial"/>
                  <w:lang w:eastAsia="ko-KR"/>
                </w:rPr>
                <w:t xml:space="preserve">Consistent text is preferred. </w:t>
              </w:r>
            </w:ins>
            <w:ins w:id="650" w:author="Huawei" w:date="2023-04-20T20:31:00Z">
              <w:r>
                <w:rPr>
                  <w:rFonts w:eastAsia="Malgun Gothic" w:cs="Arial"/>
                  <w:lang w:eastAsia="ko-KR"/>
                </w:rPr>
                <w:t>The reasoning on w</w:t>
              </w:r>
            </w:ins>
            <w:ins w:id="651" w:author="Huawei" w:date="2023-04-20T20:30:00Z">
              <w:r>
                <w:rPr>
                  <w:rFonts w:eastAsia="Malgun Gothic" w:cs="Arial"/>
                  <w:lang w:eastAsia="ko-KR"/>
                </w:rPr>
                <w:t xml:space="preserve">hether or not to exclude </w:t>
              </w:r>
            </w:ins>
            <w:ins w:id="652" w:author="Huawei" w:date="2023-04-20T20:31:00Z">
              <w:r w:rsidRPr="0039711B">
                <w:rPr>
                  <w:rFonts w:eastAsia="Malgun Gothic" w:cs="Arial"/>
                  <w:lang w:eastAsia="ko-KR"/>
                </w:rPr>
                <w:t>sl-TxPoolExceptional</w:t>
              </w:r>
              <w:r>
                <w:rPr>
                  <w:rFonts w:eastAsia="Malgun Gothic" w:cs="Arial"/>
                  <w:lang w:eastAsia="ko-KR"/>
                </w:rPr>
                <w:t xml:space="preserve"> shall be applied for both R17 partial sensing and random selection cases. </w:t>
              </w:r>
            </w:ins>
          </w:p>
        </w:tc>
      </w:tr>
      <w:tr w:rsidR="007F4C84" w14:paraId="0F4DA5B7" w14:textId="77777777">
        <w:trPr>
          <w:trHeight w:val="396"/>
          <w:jc w:val="center"/>
          <w:ins w:id="653" w:author="Ming-Yuan Cheng (鄭名淵)" w:date="2023-04-21T17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276" w14:textId="0494665A" w:rsidR="007F4C84" w:rsidRDefault="007F4C84" w:rsidP="00AC7970">
            <w:pPr>
              <w:pStyle w:val="TAC"/>
              <w:spacing w:before="60" w:after="60"/>
              <w:ind w:left="57" w:right="57"/>
              <w:jc w:val="left"/>
              <w:rPr>
                <w:ins w:id="654" w:author="Ming-Yuan Cheng (鄭名淵)" w:date="2023-04-21T17:17:00Z"/>
                <w:rFonts w:eastAsia="Malgun Gothic" w:cs="Arial"/>
                <w:lang w:val="en-US" w:eastAsia="ko-KR"/>
              </w:rPr>
            </w:pPr>
            <w:ins w:id="655" w:author="Ming-Yuan Cheng (鄭名淵)" w:date="2023-04-21T17:17:00Z">
              <w:r>
                <w:rPr>
                  <w:rFonts w:eastAsia="Malgun Gothic" w:cs="Arial"/>
                  <w:lang w:val="en-US" w:eastAsia="ko-KR"/>
                </w:rPr>
                <w:t>Media</w:t>
              </w:r>
            </w:ins>
            <w:ins w:id="656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AA5" w14:textId="47B10097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657" w:author="Ming-Yuan Cheng (鄭名淵)" w:date="2023-04-21T17:17:00Z"/>
                <w:rFonts w:eastAsia="Malgun Gothic" w:cs="Arial"/>
                <w:lang w:val="en-US" w:eastAsia="ko-KR"/>
              </w:rPr>
            </w:pPr>
            <w:ins w:id="658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67F" w14:textId="77777777" w:rsidR="007F4C84" w:rsidRDefault="007F4C84" w:rsidP="00AC7970">
            <w:pPr>
              <w:pStyle w:val="TAC"/>
              <w:spacing w:before="60" w:after="60"/>
              <w:ind w:left="57" w:right="57"/>
              <w:jc w:val="left"/>
              <w:rPr>
                <w:ins w:id="659" w:author="Ming-Yuan Cheng (鄭名淵)" w:date="2023-04-21T17:17:00Z"/>
                <w:rFonts w:eastAsia="Malgun Gothic" w:cs="Arial"/>
                <w:lang w:eastAsia="ko-KR"/>
              </w:rPr>
            </w:pPr>
          </w:p>
        </w:tc>
      </w:tr>
    </w:tbl>
    <w:p w14:paraId="56738CFC" w14:textId="77777777" w:rsidR="008F6A28" w:rsidRDefault="008F6A28">
      <w:pPr>
        <w:rPr>
          <w:b/>
          <w:bCs/>
        </w:rPr>
      </w:pPr>
    </w:p>
    <w:p w14:paraId="29F4853A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2b-1: What is your view on the spec impact of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24A7C835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5290EB51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B84D54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7B72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E729D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3C54E1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16D237C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96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7B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5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C6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30608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C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660" w:author="Xiaomi_Li Zhao" w:date="2023-04-18T10:56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5E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61" w:author="Xiaomi_Li Zhao" w:date="2023-04-18T10:56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08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62" w:author="Xiaomi_Li Zhao" w:date="2023-04-18T11:06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D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663" w:author="Xiaomi_Li Zhao" w:date="2023-04-18T11:06:00Z">
              <w:r>
                <w:rPr>
                  <w:rFonts w:cs="Arial"/>
                  <w:lang w:eastAsia="zh-CN"/>
                </w:rPr>
                <w:t>We think whether we can agree with the c</w:t>
              </w:r>
            </w:ins>
            <w:ins w:id="664" w:author="Xiaomi_Li Zhao" w:date="2023-04-18T11:07:00Z">
              <w:r>
                <w:rPr>
                  <w:rFonts w:cs="Arial"/>
                  <w:lang w:eastAsia="zh-CN"/>
                </w:rPr>
                <w:t xml:space="preserve">hange for case 2b depends on the answer of Q3-1/3-2. If we don’t want to change the spec for case 3, then we cannot limit the usage of default CBR value to </w:t>
              </w:r>
            </w:ins>
            <w:ins w:id="665" w:author="Xiaomi_Li Zhao" w:date="2023-04-18T11:08:00Z">
              <w:r>
                <w:rPr>
                  <w:rFonts w:cs="Arial"/>
                  <w:lang w:eastAsia="zh-CN"/>
                </w:rPr>
                <w:t xml:space="preserve">exceptional pool. </w:t>
              </w:r>
            </w:ins>
          </w:p>
        </w:tc>
      </w:tr>
      <w:tr w:rsidR="008F6A28" w14:paraId="13861448" w14:textId="77777777">
        <w:trPr>
          <w:trHeight w:val="396"/>
          <w:jc w:val="center"/>
          <w:ins w:id="666" w:author="Nokia (Jakob)" w:date="2023-04-18T10:2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6C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7" w:author="Nokia (Jakob)" w:date="2023-04-18T10:28:00Z"/>
                <w:rFonts w:cs="Arial"/>
                <w:lang w:eastAsia="zh-CN"/>
              </w:rPr>
            </w:pPr>
            <w:ins w:id="668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BB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69" w:author="Nokia (Jakob)" w:date="2023-04-18T10:28:00Z"/>
                <w:rFonts w:cs="Arial"/>
                <w:lang w:eastAsia="zh-CN"/>
              </w:rPr>
            </w:pPr>
            <w:ins w:id="670" w:author="Nokia (Jakob)" w:date="2023-04-18T10:28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B1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71" w:author="Nokia (Jakob)" w:date="2023-04-18T10:28:00Z"/>
                <w:rFonts w:cs="Arial"/>
                <w:lang w:eastAsia="zh-CN"/>
              </w:rPr>
            </w:pPr>
            <w:ins w:id="672" w:author="Nokia (Jakob)" w:date="2023-04-18T10:28:00Z">
              <w:r>
                <w:rPr>
                  <w:rFonts w:cs="Arial"/>
                  <w:lang w:eastAsia="zh-CN"/>
                </w:rPr>
                <w:t xml:space="preserve">No strong view 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21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73" w:author="Nokia (Jakob)" w:date="2023-04-18T10:28:00Z"/>
                <w:rFonts w:cs="Arial"/>
                <w:lang w:eastAsia="zh-CN"/>
              </w:rPr>
            </w:pPr>
            <w:ins w:id="674" w:author="Nokia (Jakob)" w:date="2023-04-18T10:29:00Z">
              <w:r>
                <w:rPr>
                  <w:rFonts w:cs="Arial"/>
                  <w:lang w:eastAsia="zh-CN"/>
                </w:rPr>
                <w:t>Slight bias towards yes</w:t>
              </w:r>
            </w:ins>
          </w:p>
        </w:tc>
      </w:tr>
      <w:tr w:rsidR="008F6A28" w14:paraId="54AC976D" w14:textId="77777777">
        <w:trPr>
          <w:trHeight w:val="396"/>
          <w:jc w:val="center"/>
          <w:ins w:id="675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C8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76" w:author="vivo(Jing)" w:date="2023-04-18T17:46:00Z"/>
                <w:rFonts w:cs="Arial"/>
              </w:rPr>
            </w:pPr>
            <w:ins w:id="677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1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78" w:author="vivo(Jing)" w:date="2023-04-18T17:46:00Z"/>
                <w:rFonts w:cs="Arial"/>
              </w:rPr>
            </w:pPr>
            <w:ins w:id="679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DD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80" w:author="vivo(Jing)" w:date="2023-04-18T17:46:00Z"/>
                <w:rFonts w:cs="Arial"/>
              </w:rPr>
            </w:pPr>
            <w:ins w:id="681" w:author="vivo(Jing)" w:date="2023-04-18T17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C8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82" w:author="vivo(Jing)" w:date="2023-04-18T17:46:00Z"/>
                <w:rFonts w:cs="Arial"/>
                <w:lang w:eastAsia="zh-CN"/>
              </w:rPr>
            </w:pPr>
          </w:p>
        </w:tc>
      </w:tr>
      <w:tr w:rsidR="008F6A28" w14:paraId="7CDACF72" w14:textId="77777777">
        <w:trPr>
          <w:trHeight w:val="396"/>
          <w:jc w:val="center"/>
          <w:ins w:id="683" w:author="Lenovo (Joachim Löhr)" w:date="2023-04-18T12:2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364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4" w:author="Lenovo (Joachim Löhr)" w:date="2023-04-18T12:26:00Z"/>
                <w:rFonts w:cs="Arial"/>
                <w:lang w:val="de-DE"/>
                <w:rPrChange w:id="685" w:author="Lenovo (Joachim Löhr)" w:date="2023-04-18T12:26:00Z">
                  <w:rPr>
                    <w:ins w:id="686" w:author="Lenovo (Joachim Löhr)" w:date="2023-04-18T12:26:00Z"/>
                    <w:rFonts w:cs="Arial"/>
                  </w:rPr>
                </w:rPrChange>
              </w:rPr>
            </w:pPr>
            <w:ins w:id="687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88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88" w:author="Lenovo (Joachim Löhr)" w:date="2023-04-18T12:26:00Z"/>
                <w:rFonts w:cs="Arial"/>
                <w:lang w:val="de-DE"/>
                <w:rPrChange w:id="689" w:author="Lenovo (Joachim Löhr)" w:date="2023-04-18T12:26:00Z">
                  <w:rPr>
                    <w:ins w:id="690" w:author="Lenovo (Joachim Löhr)" w:date="2023-04-18T12:26:00Z"/>
                    <w:rFonts w:cs="Arial"/>
                  </w:rPr>
                </w:rPrChange>
              </w:rPr>
            </w:pPr>
            <w:ins w:id="691" w:author="Lenovo (Joachim Löhr)" w:date="2023-04-18T12:26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D17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92" w:author="Lenovo (Joachim Löhr)" w:date="2023-04-18T12:26:00Z"/>
                <w:rFonts w:cs="Arial"/>
                <w:lang w:val="de-DE"/>
                <w:rPrChange w:id="693" w:author="Lenovo (Joachim Löhr)" w:date="2023-04-18T12:27:00Z">
                  <w:rPr>
                    <w:ins w:id="694" w:author="Lenovo (Joachim Löhr)" w:date="2023-04-18T12:26:00Z"/>
                    <w:rFonts w:cs="Arial"/>
                  </w:rPr>
                </w:rPrChange>
              </w:rPr>
            </w:pPr>
            <w:ins w:id="695" w:author="Lenovo (Joachim Löhr)" w:date="2023-04-18T12:27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CB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96" w:author="Lenovo (Joachim Löhr)" w:date="2023-04-18T12:26:00Z"/>
                <w:rFonts w:cs="Arial"/>
                <w:lang w:eastAsia="zh-CN"/>
              </w:rPr>
            </w:pPr>
          </w:p>
        </w:tc>
      </w:tr>
      <w:tr w:rsidR="008F6A28" w14:paraId="470C2270" w14:textId="77777777">
        <w:trPr>
          <w:trHeight w:val="396"/>
          <w:jc w:val="center"/>
          <w:ins w:id="697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D7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98" w:author="LG - Giwon Park" w:date="2023-04-18T20:55:00Z"/>
                <w:rFonts w:eastAsia="Malgun Gothic" w:cs="Arial"/>
                <w:lang w:val="de-DE" w:eastAsia="ko-KR"/>
              </w:rPr>
            </w:pPr>
            <w:ins w:id="699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EA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00" w:author="LG - Giwon Park" w:date="2023-04-18T20:55:00Z"/>
                <w:rFonts w:eastAsia="Malgun Gothic" w:cs="Arial"/>
                <w:lang w:val="de-DE" w:eastAsia="ko-KR"/>
              </w:rPr>
            </w:pPr>
            <w:ins w:id="701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02" w:author="LG - Giwon Park" w:date="2023-04-18T20:55:00Z"/>
                <w:rFonts w:eastAsia="Malgun Gothic" w:cs="Arial"/>
                <w:lang w:val="de-DE" w:eastAsia="ko-KR"/>
              </w:rPr>
            </w:pPr>
            <w:ins w:id="703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3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04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4C20D1C0" w14:textId="77777777">
        <w:trPr>
          <w:trHeight w:val="396"/>
          <w:jc w:val="center"/>
          <w:ins w:id="705" w:author="NEC(Boyuan)" w:date="2023-04-18T20:12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E4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06" w:author="NEC(Boyuan)" w:date="2023-04-18T20:12:00Z"/>
                <w:rFonts w:eastAsia="DengXian" w:cs="Arial"/>
                <w:lang w:val="de-DE" w:eastAsia="zh-CN"/>
                <w:rPrChange w:id="707" w:author="NEC(Boyuan)" w:date="2023-04-18T20:12:00Z">
                  <w:rPr>
                    <w:ins w:id="708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709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149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10" w:author="NEC(Boyuan)" w:date="2023-04-18T20:12:00Z"/>
                <w:rFonts w:eastAsia="DengXian" w:cs="Arial"/>
                <w:lang w:val="de-DE" w:eastAsia="zh-CN"/>
                <w:rPrChange w:id="711" w:author="NEC(Boyuan)" w:date="2023-04-18T20:12:00Z">
                  <w:rPr>
                    <w:ins w:id="712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713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6A4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14" w:author="NEC(Boyuan)" w:date="2023-04-18T20:12:00Z"/>
                <w:rFonts w:eastAsia="DengXian" w:cs="Arial"/>
                <w:lang w:val="de-DE" w:eastAsia="zh-CN"/>
                <w:rPrChange w:id="715" w:author="NEC(Boyuan)" w:date="2023-04-18T20:12:00Z">
                  <w:rPr>
                    <w:ins w:id="716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717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BC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18" w:author="NEC(Boyuan)" w:date="2023-04-18T20:12:00Z"/>
                <w:rFonts w:cs="Arial"/>
                <w:lang w:eastAsia="zh-CN"/>
              </w:rPr>
            </w:pPr>
          </w:p>
        </w:tc>
      </w:tr>
      <w:tr w:rsidR="008F6A28" w14:paraId="795DE2B1" w14:textId="77777777">
        <w:trPr>
          <w:trHeight w:val="396"/>
          <w:jc w:val="center"/>
          <w:ins w:id="719" w:author="Apple - Zhibin Wu" w:date="2023-04-18T14:5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39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20" w:author="Apple - Zhibin Wu" w:date="2023-04-18T14:56:00Z"/>
                <w:rFonts w:eastAsia="DengXian" w:cs="Arial"/>
                <w:lang w:val="de-DE" w:eastAsia="zh-CN"/>
              </w:rPr>
            </w:pPr>
            <w:ins w:id="721" w:author="Apple - Zhibin Wu" w:date="2023-04-18T14:59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E0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22" w:author="Apple - Zhibin Wu" w:date="2023-04-18T14:56:00Z"/>
                <w:rFonts w:eastAsia="DengXian" w:cs="Arial"/>
                <w:lang w:val="de-DE" w:eastAsia="zh-CN"/>
              </w:rPr>
            </w:pPr>
            <w:ins w:id="723" w:author="Apple - Zhibin Wu" w:date="2023-04-18T14:59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8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24" w:author="Apple - Zhibin Wu" w:date="2023-04-18T14:56:00Z"/>
                <w:rFonts w:eastAsia="DengXian" w:cs="Arial"/>
                <w:lang w:val="de-DE" w:eastAsia="zh-CN"/>
              </w:rPr>
            </w:pPr>
            <w:ins w:id="725" w:author="Apple - Zhibin Wu" w:date="2023-04-18T15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A37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26" w:author="Apple - Zhibin Wu" w:date="2023-04-18T14:56:00Z"/>
                <w:rFonts w:cs="Arial"/>
                <w:lang w:val="en-US" w:eastAsia="zh-CN"/>
                <w:rPrChange w:id="727" w:author="Apple - Zhibin Wu" w:date="2023-04-18T14:59:00Z">
                  <w:rPr>
                    <w:ins w:id="728" w:author="Apple - Zhibin Wu" w:date="2023-04-18T14:56:00Z"/>
                    <w:rFonts w:cs="Arial"/>
                    <w:lang w:eastAsia="zh-CN"/>
                  </w:rPr>
                </w:rPrChange>
              </w:rPr>
            </w:pPr>
            <w:ins w:id="729" w:author="Apple - Zhibin Wu" w:date="2023-04-18T15:01:00Z">
              <w:r>
                <w:rPr>
                  <w:rFonts w:cs="Arial"/>
                  <w:lang w:val="en-US" w:eastAsia="zh-CN"/>
                </w:rPr>
                <w:t>There is no</w:t>
              </w:r>
            </w:ins>
            <w:ins w:id="730" w:author="Apple - Zhibin Wu" w:date="2023-04-18T14:59:00Z">
              <w:r>
                <w:rPr>
                  <w:rFonts w:cs="Arial"/>
                  <w:lang w:val="en-US" w:eastAsia="zh-CN"/>
                </w:rPr>
                <w:t xml:space="preserve"> difference between R16 </w:t>
              </w:r>
            </w:ins>
            <w:ins w:id="731" w:author="Apple - Zhibin Wu" w:date="2023-04-18T15:00:00Z">
              <w:r>
                <w:rPr>
                  <w:rFonts w:cs="Arial"/>
                  <w:lang w:val="en-US" w:eastAsia="zh-CN"/>
                </w:rPr>
                <w:t>exceptional</w:t>
              </w:r>
            </w:ins>
            <w:ins w:id="732" w:author="Apple - Zhibin Wu" w:date="2023-04-18T14:59:00Z">
              <w:r>
                <w:rPr>
                  <w:rFonts w:cs="Arial"/>
                  <w:lang w:val="en-US" w:eastAsia="zh-CN"/>
                </w:rPr>
                <w:t xml:space="preserve"> pool and R17 exceptional pool</w:t>
              </w:r>
            </w:ins>
            <w:ins w:id="733" w:author="Apple - Zhibin Wu" w:date="2023-04-18T15:23:00Z">
              <w:r>
                <w:rPr>
                  <w:rFonts w:cs="Arial"/>
                  <w:lang w:val="en-US" w:eastAsia="zh-CN"/>
                </w:rPr>
                <w:t>.</w:t>
              </w:r>
            </w:ins>
            <w:ins w:id="734" w:author="Apple - Zhibin Wu" w:date="2023-04-18T15:00:00Z">
              <w:r>
                <w:rPr>
                  <w:rFonts w:cs="Arial"/>
                  <w:lang w:val="en-US" w:eastAsia="zh-CN"/>
                </w:rPr>
                <w:t>. R</w:t>
              </w:r>
            </w:ins>
            <w:ins w:id="735" w:author="Apple - Zhibin Wu" w:date="2023-04-18T15:21:00Z">
              <w:r>
                <w:rPr>
                  <w:rFonts w:cs="Arial"/>
                  <w:lang w:val="en-US" w:eastAsia="zh-CN"/>
                </w:rPr>
                <w:t>17</w:t>
              </w:r>
            </w:ins>
            <w:ins w:id="736" w:author="Apple - Zhibin Wu" w:date="2023-04-18T15:00:00Z">
              <w:r>
                <w:rPr>
                  <w:rFonts w:cs="Arial"/>
                  <w:lang w:val="en-US" w:eastAsia="zh-CN"/>
                </w:rPr>
                <w:t xml:space="preserve">UE can use </w:t>
              </w:r>
            </w:ins>
            <w:ins w:id="737" w:author="Apple - Zhibin Wu" w:date="2023-04-18T15:02:00Z">
              <w:r>
                <w:rPr>
                  <w:rFonts w:cs="Arial"/>
                  <w:lang w:val="en-US" w:eastAsia="zh-CN"/>
                </w:rPr>
                <w:t>R16 sl-DefaultTxConfigInde</w:t>
              </w:r>
            </w:ins>
            <w:ins w:id="738" w:author="Apple - Zhibin Wu" w:date="2023-04-18T15:22:00Z">
              <w:r>
                <w:rPr>
                  <w:rFonts w:cs="Arial"/>
                  <w:lang w:val="en-US" w:eastAsia="zh-CN"/>
                </w:rPr>
                <w:t xml:space="preserve">x as same as R16 UE as long as </w:t>
              </w:r>
            </w:ins>
            <w:ins w:id="739" w:author="Apple - Zhibin Wu" w:date="2023-04-18T15:23:00Z">
              <w:r>
                <w:rPr>
                  <w:rFonts w:ascii="Times New Roman" w:hAnsi="Times New Roman"/>
                </w:rPr>
                <w:t xml:space="preserve">g </w:t>
              </w:r>
              <w:r>
                <w:rPr>
                  <w:rFonts w:ascii="Times New Roman" w:hAnsi="Times New Roman"/>
                  <w:i/>
                  <w:iCs/>
                  <w:szCs w:val="21"/>
                </w:rPr>
                <w:t>sl-DefaultCBR-RandomSelection</w:t>
              </w:r>
            </w:ins>
            <w:ins w:id="740" w:author="Apple - Zhibin Wu" w:date="2023-04-18T15:22:00Z">
              <w:r>
                <w:rPr>
                  <w:rFonts w:cs="Arial"/>
                  <w:lang w:val="en-US" w:eastAsia="zh-CN"/>
                </w:rPr>
                <w:t xml:space="preserve"> is not configured.</w:t>
              </w:r>
            </w:ins>
          </w:p>
        </w:tc>
      </w:tr>
      <w:tr w:rsidR="008F6A28" w14:paraId="06ADF0EF" w14:textId="77777777">
        <w:trPr>
          <w:trHeight w:val="396"/>
          <w:jc w:val="center"/>
          <w:ins w:id="741" w:author="Intel-AA" w:date="2023-04-18T16:2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41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42" w:author="Intel-AA" w:date="2023-04-18T16:23:00Z"/>
                <w:rFonts w:eastAsia="DengXian" w:cs="Arial"/>
                <w:lang w:val="de-DE" w:eastAsia="zh-CN"/>
              </w:rPr>
            </w:pPr>
            <w:ins w:id="743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06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44" w:author="Intel-AA" w:date="2023-04-18T16:23:00Z"/>
                <w:rFonts w:eastAsia="DengXian" w:cs="Arial"/>
                <w:lang w:val="de-DE" w:eastAsia="zh-CN"/>
              </w:rPr>
            </w:pPr>
            <w:ins w:id="745" w:author="Intel-AA" w:date="2023-04-18T16:23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C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46" w:author="Intel-AA" w:date="2023-04-18T16:23:00Z"/>
                <w:rFonts w:eastAsia="DengXian" w:cs="Arial"/>
                <w:lang w:val="de-DE" w:eastAsia="zh-CN"/>
              </w:rPr>
            </w:pPr>
            <w:ins w:id="747" w:author="Intel-AA" w:date="2023-04-18T16:23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9BE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48" w:author="Intel-AA" w:date="2023-04-18T16:23:00Z"/>
                <w:rFonts w:cs="Arial"/>
                <w:lang w:val="en-US" w:eastAsia="zh-CN"/>
              </w:rPr>
            </w:pPr>
          </w:p>
        </w:tc>
      </w:tr>
      <w:tr w:rsidR="008F6A28" w14:paraId="302D8848" w14:textId="77777777">
        <w:trPr>
          <w:trHeight w:val="396"/>
          <w:jc w:val="center"/>
          <w:ins w:id="749" w:author="CATT" w:date="2023-04-19T14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B4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50" w:author="CATT" w:date="2023-04-19T14:34:00Z"/>
                <w:rFonts w:eastAsia="DengXian" w:cs="Arial"/>
                <w:lang w:val="de-DE" w:eastAsia="zh-CN"/>
              </w:rPr>
            </w:pPr>
            <w:ins w:id="751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F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52" w:author="CATT" w:date="2023-04-19T14:34:00Z"/>
                <w:rFonts w:eastAsia="DengXian" w:cs="Arial"/>
                <w:lang w:val="de-DE" w:eastAsia="zh-CN"/>
              </w:rPr>
            </w:pPr>
            <w:ins w:id="753" w:author="CATT" w:date="2023-04-19T14:51:00Z">
              <w:r>
                <w:rPr>
                  <w:rFonts w:eastAsia="DengXian" w:cs="Arial" w:hint="eastAsia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37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54" w:author="CATT" w:date="2023-04-19T14:34:00Z"/>
                <w:rFonts w:eastAsia="DengXian" w:cs="Arial"/>
                <w:lang w:val="de-DE" w:eastAsia="zh-CN"/>
              </w:rPr>
            </w:pPr>
            <w:ins w:id="755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0C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ins w:id="756" w:author="CATT" w:date="2023-04-19T14:34:00Z"/>
                <w:rFonts w:cs="Arial"/>
                <w:lang w:val="en-US" w:eastAsia="zh-CN"/>
              </w:rPr>
              <w:pPrChange w:id="757" w:author="CATT" w:date="2023-04-19T14:49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</w:p>
        </w:tc>
      </w:tr>
      <w:tr w:rsidR="008F6A28" w14:paraId="5A8B3D39" w14:textId="77777777">
        <w:trPr>
          <w:trHeight w:val="396"/>
          <w:jc w:val="center"/>
          <w:ins w:id="758" w:author="ZTE" w:date="2023-04-19T17:3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F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59" w:author="ZTE" w:date="2023-04-19T17:38:00Z"/>
                <w:rFonts w:eastAsia="DengXian" w:cs="Arial"/>
                <w:lang w:val="en-US" w:eastAsia="zh-CN"/>
              </w:rPr>
            </w:pPr>
            <w:ins w:id="760" w:author="ZTE" w:date="2023-04-19T17:38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13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1" w:author="ZTE" w:date="2023-04-19T17:38:00Z"/>
                <w:rFonts w:eastAsia="DengXian" w:cs="Arial"/>
                <w:lang w:val="en-US" w:eastAsia="zh-CN"/>
              </w:rPr>
            </w:pPr>
            <w:ins w:id="762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B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3" w:author="ZTE" w:date="2023-04-19T17:38:00Z"/>
                <w:rFonts w:eastAsia="DengXian" w:cs="Arial"/>
                <w:lang w:val="en-US" w:eastAsia="zh-CN"/>
              </w:rPr>
            </w:pPr>
            <w:ins w:id="764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91D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5" w:author="ZTE" w:date="2023-04-19T17:38:00Z"/>
                <w:rFonts w:cs="Arial"/>
                <w:lang w:val="en-US" w:eastAsia="zh-CN"/>
              </w:rPr>
            </w:pPr>
            <w:ins w:id="766" w:author="ZTE" w:date="2023-04-19T17:44:00Z">
              <w:r>
                <w:rPr>
                  <w:rFonts w:cs="Arial" w:hint="eastAsia"/>
                  <w:lang w:val="en-US" w:eastAsia="zh-CN"/>
                </w:rPr>
                <w:t xml:space="preserve">Share same view with Apple. </w:t>
              </w:r>
            </w:ins>
          </w:p>
        </w:tc>
      </w:tr>
      <w:tr w:rsidR="00AC7970" w14:paraId="145D22AF" w14:textId="77777777">
        <w:trPr>
          <w:trHeight w:val="396"/>
          <w:jc w:val="center"/>
          <w:ins w:id="767" w:author="Hyunjeong Kang (Samsung)" w:date="2023-04-20T15:29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CAF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768" w:author="Hyunjeong Kang (Samsung)" w:date="2023-04-20T15:29:00Z"/>
                <w:rFonts w:eastAsia="DengXian" w:cs="Arial"/>
                <w:lang w:val="en-US" w:eastAsia="zh-CN"/>
              </w:rPr>
            </w:pPr>
            <w:ins w:id="769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B69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770" w:author="Hyunjeong Kang (Samsung)" w:date="2023-04-20T15:29:00Z"/>
                <w:rFonts w:eastAsia="DengXian" w:cs="Arial"/>
                <w:lang w:val="en-US" w:eastAsia="zh-CN"/>
              </w:rPr>
            </w:pPr>
            <w:ins w:id="771" w:author="Hyunjeong Kang (Samsung)" w:date="2023-04-20T15:29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9B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772" w:author="Hyunjeong Kang (Samsung)" w:date="2023-04-20T15:29:00Z"/>
                <w:rFonts w:eastAsia="DengXian" w:cs="Arial"/>
                <w:lang w:val="en-US" w:eastAsia="zh-CN"/>
              </w:rPr>
            </w:pPr>
            <w:ins w:id="773" w:author="Hyunjeong Kang (Samsung)" w:date="2023-04-20T15:29:00Z">
              <w:r w:rsidRPr="00433D39"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84B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774" w:author="Hyunjeong Kang (Samsung)" w:date="2023-04-20T15:29:00Z"/>
                <w:rFonts w:cs="Arial"/>
                <w:lang w:val="en-US" w:eastAsia="zh-CN"/>
              </w:rPr>
            </w:pPr>
            <w:ins w:id="775" w:author="Hyunjeong Kang (Samsung)" w:date="2023-04-20T15:29:00Z">
              <w:r w:rsidRPr="00433D39">
                <w:rPr>
                  <w:rFonts w:eastAsia="Malgun Gothic" w:cs="Arial" w:hint="eastAsia"/>
                  <w:lang w:eastAsia="ko-KR"/>
                </w:rPr>
                <w:t xml:space="preserve">We think that this case 2b is </w:t>
              </w:r>
              <w:r w:rsidRPr="00433D39">
                <w:rPr>
                  <w:rFonts w:eastAsia="Malgun Gothic" w:cs="Arial"/>
                  <w:lang w:eastAsia="ko-KR"/>
                </w:rPr>
                <w:t xml:space="preserve">already covered </w:t>
              </w:r>
              <w:r w:rsidRPr="00433D39">
                <w:rPr>
                  <w:rFonts w:eastAsia="Malgun Gothic" w:cs="Arial" w:hint="eastAsia"/>
                  <w:lang w:eastAsia="ko-KR"/>
                </w:rPr>
                <w:t xml:space="preserve">with existing </w:t>
              </w:r>
              <w:r w:rsidRPr="00433D39">
                <w:rPr>
                  <w:rFonts w:eastAsia="Malgun Gothic" w:cs="Arial"/>
                  <w:lang w:eastAsia="ko-KR"/>
                </w:rPr>
                <w:t xml:space="preserve">specification text. </w:t>
              </w:r>
            </w:ins>
          </w:p>
        </w:tc>
      </w:tr>
      <w:tr w:rsidR="001337F3" w14:paraId="619832E4" w14:textId="77777777">
        <w:trPr>
          <w:trHeight w:val="396"/>
          <w:jc w:val="center"/>
          <w:ins w:id="776" w:author="Qualcomm (Qing)" w:date="2023-04-20T13:4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8A7" w14:textId="28345FAA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777" w:author="Qualcomm (Qing)" w:date="2023-04-20T13:44:00Z"/>
                <w:rFonts w:eastAsia="Malgun Gothic" w:cs="Arial"/>
                <w:lang w:val="en-US" w:eastAsia="ko-KR"/>
              </w:rPr>
            </w:pPr>
            <w:ins w:id="778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FB4" w14:textId="0154D2E8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779" w:author="Qualcomm (Qing)" w:date="2023-04-20T13:44:00Z"/>
                <w:rFonts w:eastAsia="Malgun Gothic" w:cs="Arial"/>
                <w:lang w:val="en-US" w:eastAsia="ko-KR"/>
              </w:rPr>
            </w:pPr>
            <w:ins w:id="780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FB5" w14:textId="12105080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781" w:author="Qualcomm (Qing)" w:date="2023-04-20T13:44:00Z"/>
                <w:rFonts w:eastAsia="Malgun Gothic" w:cs="Arial"/>
                <w:lang w:val="en-US" w:eastAsia="ko-KR"/>
              </w:rPr>
            </w:pPr>
            <w:ins w:id="782" w:author="Qualcomm (Qing)" w:date="2023-04-20T13:4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36" w14:textId="77777777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783" w:author="Qualcomm (Qing)" w:date="2023-04-20T13:44:00Z"/>
                <w:rFonts w:eastAsia="Malgun Gothic" w:cs="Arial"/>
                <w:lang w:eastAsia="ko-KR"/>
              </w:rPr>
            </w:pPr>
          </w:p>
        </w:tc>
      </w:tr>
      <w:tr w:rsidR="0039711B" w14:paraId="2F55DA76" w14:textId="77777777">
        <w:trPr>
          <w:trHeight w:val="396"/>
          <w:jc w:val="center"/>
          <w:ins w:id="784" w:author="Huawei" w:date="2023-04-20T20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36D" w14:textId="55E0548E" w:rsidR="0039711B" w:rsidRDefault="0039711B" w:rsidP="00AC7970">
            <w:pPr>
              <w:pStyle w:val="TAC"/>
              <w:spacing w:before="60" w:after="60"/>
              <w:ind w:left="57" w:right="57"/>
              <w:jc w:val="left"/>
              <w:rPr>
                <w:ins w:id="785" w:author="Huawei" w:date="2023-04-20T20:34:00Z"/>
                <w:rFonts w:eastAsia="Malgun Gothic" w:cs="Arial"/>
                <w:lang w:val="en-US" w:eastAsia="ko-KR"/>
              </w:rPr>
            </w:pPr>
            <w:ins w:id="786" w:author="Huawei" w:date="2023-04-20T20:34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BE7" w14:textId="429CC995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787" w:author="Huawei" w:date="2023-04-20T20:34:00Z"/>
                <w:rFonts w:eastAsia="Malgun Gothic" w:cs="Arial"/>
                <w:lang w:val="en-US" w:eastAsia="ko-KR"/>
              </w:rPr>
            </w:pPr>
            <w:ins w:id="788" w:author="Huawei" w:date="2023-04-20T20:3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EEC" w14:textId="3559B7EE" w:rsidR="0039711B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789" w:author="Huawei" w:date="2023-04-20T20:34:00Z"/>
                <w:rFonts w:eastAsia="Malgun Gothic" w:cs="Arial"/>
                <w:lang w:val="en-US" w:eastAsia="ko-KR"/>
              </w:rPr>
            </w:pPr>
            <w:ins w:id="790" w:author="Huawei" w:date="2023-04-20T20:34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CE8" w14:textId="12A6D760" w:rsidR="0039711B" w:rsidRPr="00433D39" w:rsidRDefault="0039711B" w:rsidP="00AC7970">
            <w:pPr>
              <w:pStyle w:val="TAC"/>
              <w:spacing w:before="60" w:after="60"/>
              <w:ind w:right="57"/>
              <w:jc w:val="left"/>
              <w:rPr>
                <w:ins w:id="791" w:author="Huawei" w:date="2023-04-20T20:34:00Z"/>
                <w:rFonts w:eastAsia="Malgun Gothic" w:cs="Arial"/>
                <w:lang w:eastAsia="ko-KR"/>
              </w:rPr>
            </w:pPr>
            <w:ins w:id="792" w:author="Huawei" w:date="2023-04-20T20:34:00Z">
              <w:r>
                <w:rPr>
                  <w:rFonts w:eastAsia="Malgun Gothic" w:cs="Arial"/>
                  <w:lang w:eastAsia="ko-KR"/>
                </w:rPr>
                <w:t xml:space="preserve">Agree on </w:t>
              </w:r>
              <w:del w:id="793" w:author="Ming-Yuan Cheng (鄭名淵)" w:date="2023-04-21T17:18:00Z">
                <w:r w:rsidDel="007F4C84">
                  <w:rPr>
                    <w:rFonts w:eastAsia="Malgun Gothic" w:cs="Arial"/>
                    <w:lang w:eastAsia="ko-KR"/>
                  </w:rPr>
                  <w:delText>"</w:delText>
                </w:r>
              </w:del>
            </w:ins>
            <w:ins w:id="794" w:author="Ming-Yuan Cheng (鄭名淵)" w:date="2023-04-21T17:18:00Z">
              <w:r w:rsidR="007F4C84">
                <w:rPr>
                  <w:rFonts w:eastAsia="Malgun Gothic" w:cs="Arial"/>
                  <w:lang w:eastAsia="ko-KR"/>
                </w:rPr>
                <w:t>“</w:t>
              </w:r>
            </w:ins>
            <w:ins w:id="795" w:author="Huawei" w:date="2023-04-20T20:34:00Z">
              <w:r>
                <w:rPr>
                  <w:rFonts w:eastAsia="Malgun Gothic" w:cs="Arial"/>
                  <w:lang w:eastAsia="ko-KR"/>
                </w:rPr>
                <w:t>no different R16 and R17 exceptional pools</w:t>
              </w:r>
              <w:del w:id="796" w:author="Ming-Yuan Cheng (鄭名淵)" w:date="2023-04-21T17:18:00Z">
                <w:r w:rsidDel="007F4C84">
                  <w:rPr>
                    <w:rFonts w:eastAsia="Malgun Gothic" w:cs="Arial"/>
                    <w:lang w:eastAsia="ko-KR"/>
                  </w:rPr>
                  <w:delText>"</w:delText>
                </w:r>
              </w:del>
            </w:ins>
            <w:ins w:id="797" w:author="Ming-Yuan Cheng (鄭名淵)" w:date="2023-04-21T17:18:00Z">
              <w:r w:rsidR="007F4C84">
                <w:rPr>
                  <w:rFonts w:eastAsia="Malgun Gothic" w:cs="Arial"/>
                  <w:lang w:eastAsia="ko-KR"/>
                </w:rPr>
                <w:t>”</w:t>
              </w:r>
            </w:ins>
            <w:ins w:id="798" w:author="Huawei" w:date="2023-04-20T20:34:00Z">
              <w:r>
                <w:rPr>
                  <w:rFonts w:eastAsia="Malgun Gothic" w:cs="Arial"/>
                  <w:lang w:eastAsia="ko-KR"/>
                </w:rPr>
                <w:t xml:space="preserve"> by Apple. </w:t>
              </w:r>
            </w:ins>
          </w:p>
        </w:tc>
      </w:tr>
      <w:tr w:rsidR="007F4C84" w14:paraId="11ECB86C" w14:textId="77777777">
        <w:trPr>
          <w:trHeight w:val="396"/>
          <w:jc w:val="center"/>
          <w:ins w:id="799" w:author="Ming-Yuan Cheng (鄭名淵)" w:date="2023-04-21T17:1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E5F" w14:textId="315739F5" w:rsidR="007F4C84" w:rsidRDefault="007F4C84" w:rsidP="00AC7970">
            <w:pPr>
              <w:pStyle w:val="TAC"/>
              <w:spacing w:before="60" w:after="60"/>
              <w:ind w:left="57" w:right="57"/>
              <w:jc w:val="left"/>
              <w:rPr>
                <w:ins w:id="800" w:author="Ming-Yuan Cheng (鄭名淵)" w:date="2023-04-21T17:18:00Z"/>
                <w:rFonts w:eastAsia="Malgun Gothic" w:cs="Arial"/>
                <w:lang w:val="en-US" w:eastAsia="ko-KR"/>
              </w:rPr>
            </w:pPr>
            <w:ins w:id="801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576" w14:textId="7E42421D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802" w:author="Ming-Yuan Cheng (鄭名淵)" w:date="2023-04-21T17:18:00Z"/>
                <w:rFonts w:eastAsia="Malgun Gothic" w:cs="Arial"/>
                <w:lang w:val="en-US" w:eastAsia="ko-KR"/>
              </w:rPr>
            </w:pPr>
            <w:ins w:id="803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D7D" w14:textId="5079550F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804" w:author="Ming-Yuan Cheng (鄭名淵)" w:date="2023-04-21T17:18:00Z"/>
                <w:rFonts w:eastAsia="Malgun Gothic" w:cs="Arial"/>
                <w:lang w:val="en-US" w:eastAsia="ko-KR"/>
              </w:rPr>
            </w:pPr>
            <w:ins w:id="805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B49" w14:textId="77777777" w:rsidR="007F4C84" w:rsidRDefault="007F4C84" w:rsidP="00AC7970">
            <w:pPr>
              <w:pStyle w:val="TAC"/>
              <w:spacing w:before="60" w:after="60"/>
              <w:ind w:right="57"/>
              <w:jc w:val="left"/>
              <w:rPr>
                <w:ins w:id="806" w:author="Ming-Yuan Cheng (鄭名淵)" w:date="2023-04-21T17:18:00Z"/>
                <w:rFonts w:eastAsia="Malgun Gothic" w:cs="Arial"/>
                <w:lang w:eastAsia="ko-KR"/>
              </w:rPr>
            </w:pPr>
          </w:p>
        </w:tc>
      </w:tr>
    </w:tbl>
    <w:p w14:paraId="54085A75" w14:textId="77777777" w:rsidR="008F6A28" w:rsidRDefault="009F1AA1">
      <w:pPr>
        <w:spacing w:before="120"/>
      </w:pPr>
      <w:r>
        <w:t>The following change to MAC spec has been proposed in R2-2302619/R2-2303215/R2-2302647, for Case-2b</w:t>
      </w:r>
    </w:p>
    <w:p w14:paraId="5F830DE6" w14:textId="77777777" w:rsidR="008F6A28" w:rsidRDefault="009F1AA1">
      <w:pPr>
        <w:spacing w:before="120"/>
        <w:rPr>
          <w:b/>
        </w:rPr>
      </w:pPr>
      <w:r>
        <w:rPr>
          <w:b/>
        </w:rPr>
        <w:t>R2-2302619/R2-2302647/ 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73C4EB5E" w14:textId="77777777">
        <w:trPr>
          <w:ins w:id="807" w:author="OPPO-Bingxue" w:date="2023-04-14T15:38:00Z"/>
        </w:trPr>
        <w:tc>
          <w:tcPr>
            <w:tcW w:w="9855" w:type="dxa"/>
            <w:shd w:val="clear" w:color="auto" w:fill="auto"/>
          </w:tcPr>
          <w:p w14:paraId="41B910C3" w14:textId="77777777" w:rsidR="008F6A28" w:rsidRDefault="009F1AA1">
            <w:pPr>
              <w:spacing w:after="180"/>
              <w:ind w:left="1135" w:hanging="284"/>
              <w:jc w:val="left"/>
              <w:rPr>
                <w:ins w:id="808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809" w:author="CATT" w:date="2023-04-06T14:04:00Z">
              <w:r>
                <w:rPr>
                  <w:rFonts w:ascii="Times New Roman" w:hAnsi="Times New Roman" w:hint="eastAsia"/>
                </w:rPr>
                <w:t xml:space="preserve"> in case </w:t>
              </w:r>
              <w:r>
                <w:rPr>
                  <w:rFonts w:ascii="Times New Roman" w:hAnsi="Times New Roman"/>
                  <w:lang w:eastAsia="en-US"/>
                </w:rPr>
                <w:t xml:space="preserve">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hAnsi="Times New Roman"/>
                  <w:lang w:eastAsia="en-US"/>
                </w:rPr>
                <w:t xml:space="preserve"> is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64866FE1" w14:textId="77777777" w:rsidR="008F6A28" w:rsidRDefault="009F1AA1">
      <w:pPr>
        <w:spacing w:before="120"/>
      </w:pPr>
      <w:r>
        <w:t>If the answer in Question 2b-1 to MAC spec impact is Yes, the following question is to check companies’ view on the detailed wording of MAC change</w:t>
      </w:r>
    </w:p>
    <w:p w14:paraId="147EF8F6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2b-2: if the answer to Q2b-1 is Yes for MAC spec, what is your view on the shape of MAC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6621B04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R2-2302619/R2-2302647/R2-2303215;</w:t>
      </w:r>
    </w:p>
    <w:p w14:paraId="3573CB57" w14:textId="77777777"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810">
          <w:tblGrid>
            <w:gridCol w:w="3"/>
            <w:gridCol w:w="103"/>
            <w:gridCol w:w="1062"/>
            <w:gridCol w:w="3"/>
            <w:gridCol w:w="103"/>
            <w:gridCol w:w="1294"/>
            <w:gridCol w:w="3"/>
            <w:gridCol w:w="103"/>
            <w:gridCol w:w="7032"/>
            <w:gridCol w:w="3"/>
            <w:gridCol w:w="103"/>
          </w:tblGrid>
        </w:tblGridChange>
      </w:tblGrid>
      <w:tr w:rsidR="008F6A28" w14:paraId="3CDFC4B6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C89A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494B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F15892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218F914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4A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E8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125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53A502B8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8E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811" w:author="Xiaomi_Li Zhao" w:date="2023-04-18T10:57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52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812" w:author="Xiaomi_Li Zhao" w:date="2023-04-18T11:08:00Z">
              <w:r>
                <w:rPr>
                  <w:rFonts w:cs="Arial"/>
                  <w:lang w:val="en-US" w:eastAsia="zh-CN"/>
                </w:rPr>
                <w:t>See comment above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930E3E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813" w:author="Xiaomi_Li Zhao" w:date="2023-04-18T11:15:00Z">
              <w:r>
                <w:rPr>
                  <w:rFonts w:cs="Arial"/>
                  <w:lang w:eastAsia="zh-CN"/>
                </w:rPr>
                <w:t xml:space="preserve">Depends on how we handle case 3. </w:t>
              </w:r>
            </w:ins>
          </w:p>
        </w:tc>
      </w:tr>
      <w:tr w:rsidR="008F6A28" w14:paraId="2374BD2B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14" w:author="vivo(Jing)" w:date="2023-04-18T17:4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15" w:author="Nokia (Jakob)" w:date="2023-04-18T10:29:00Z"/>
          <w:trPrChange w:id="816" w:author="vivo(Jing)" w:date="2023-04-18T17:46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vivo(Jing)" w:date="2023-04-18T17:4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61DD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18" w:author="Nokia (Jakob)" w:date="2023-04-18T10:29:00Z"/>
                <w:rFonts w:cs="Arial"/>
                <w:lang w:eastAsia="zh-CN"/>
              </w:rPr>
            </w:pPr>
            <w:ins w:id="819" w:author="Nokia (Jakob)" w:date="2023-04-18T10:29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vo(Jing)" w:date="2023-04-18T17:4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3A88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1" w:author="Nokia (Jakob)" w:date="2023-04-18T10:29:00Z"/>
                <w:rFonts w:cs="Arial"/>
                <w:lang w:eastAsia="zh-CN"/>
              </w:rPr>
            </w:pPr>
            <w:ins w:id="822" w:author="Nokia (Jakob)" w:date="2023-04-18T10:29:00Z">
              <w:r>
                <w:rPr>
                  <w:rFonts w:cs="Arial"/>
                  <w:lang w:eastAsia="zh-CN"/>
                </w:rPr>
                <w:t>Option 1</w:t>
              </w:r>
            </w:ins>
            <w:ins w:id="823" w:author="Nokia (Jakob)" w:date="2023-04-18T10:30:00Z">
              <w:r>
                <w:rPr>
                  <w:rFonts w:cs="Arial"/>
                  <w:lang w:eastAsia="zh-CN"/>
                </w:rPr>
                <w:t>*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24" w:author="vivo(Jing)" w:date="2023-04-18T17:4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4502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5" w:author="Nokia (Jakob)" w:date="2023-04-18T10:29:00Z"/>
                <w:rFonts w:cs="Arial"/>
                <w:lang w:eastAsia="zh-CN"/>
              </w:rPr>
            </w:pPr>
            <w:ins w:id="826" w:author="Nokia (Jakob)" w:date="2023-04-18T10:30:00Z">
              <w:r>
                <w:rPr>
                  <w:rFonts w:cs="Arial"/>
                  <w:lang w:eastAsia="zh-CN"/>
                </w:rPr>
                <w:t>*Only if we agree on any spec change</w:t>
              </w:r>
            </w:ins>
          </w:p>
        </w:tc>
      </w:tr>
      <w:tr w:rsidR="008F6A28" w14:paraId="60287D34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27" w:author="Lenovo (Joachim Löhr)" w:date="2023-04-18T12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28" w:author="vivo(Jing)" w:date="2023-04-18T17:46:00Z"/>
          <w:trPrChange w:id="829" w:author="Lenovo (Joachim Löhr)" w:date="2023-04-18T12:2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Lenovo (Joachim Löhr)" w:date="2023-04-18T12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9E6E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1" w:author="vivo(Jing)" w:date="2023-04-18T17:46:00Z"/>
                <w:rFonts w:cs="Arial"/>
              </w:rPr>
            </w:pPr>
            <w:ins w:id="832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Lenovo (Joachim Löhr)" w:date="2023-04-18T12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DBF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4" w:author="vivo(Jing)" w:date="2023-04-18T17:46:00Z"/>
                <w:rFonts w:cs="Arial"/>
                <w:lang w:eastAsia="zh-CN"/>
              </w:rPr>
            </w:pPr>
            <w:ins w:id="835" w:author="vivo(Jing)" w:date="2023-04-18T17:46:00Z">
              <w:r>
                <w:rPr>
                  <w:rFonts w:cs="Arial"/>
                </w:rPr>
                <w:t xml:space="preserve">Option 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36" w:author="Lenovo (Joachim Löhr)" w:date="2023-04-18T12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E1BD5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37" w:author="vivo(Jing)" w:date="2023-04-18T17:46:00Z"/>
                <w:rFonts w:cs="Arial"/>
                <w:lang w:eastAsia="zh-CN"/>
              </w:rPr>
            </w:pPr>
          </w:p>
        </w:tc>
      </w:tr>
      <w:tr w:rsidR="008F6A28" w14:paraId="169C6202" w14:textId="77777777">
        <w:trPr>
          <w:trHeight w:val="396"/>
          <w:jc w:val="center"/>
          <w:ins w:id="838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4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9" w:author="Lenovo (Joachim Löhr)" w:date="2023-04-18T12:27:00Z"/>
                <w:rFonts w:cs="Arial"/>
                <w:lang w:val="de-DE"/>
                <w:rPrChange w:id="840" w:author="Lenovo (Joachim Löhr)" w:date="2023-04-18T12:27:00Z">
                  <w:rPr>
                    <w:ins w:id="841" w:author="Lenovo (Joachim Löhr)" w:date="2023-04-18T12:27:00Z"/>
                    <w:rFonts w:cs="Arial"/>
                  </w:rPr>
                </w:rPrChange>
              </w:rPr>
            </w:pPr>
            <w:ins w:id="842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02F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43" w:author="Lenovo (Joachim Löhr)" w:date="2023-04-18T12:27:00Z"/>
                <w:rFonts w:cs="Arial"/>
                <w:lang w:val="de-DE"/>
                <w:rPrChange w:id="844" w:author="Lenovo (Joachim Löhr)" w:date="2023-04-18T12:27:00Z">
                  <w:rPr>
                    <w:ins w:id="845" w:author="Lenovo (Joachim Löhr)" w:date="2023-04-18T12:27:00Z"/>
                    <w:rFonts w:cs="Arial"/>
                  </w:rPr>
                </w:rPrChange>
              </w:rPr>
            </w:pPr>
            <w:ins w:id="846" w:author="Lenovo (Joachim Löhr)" w:date="2023-04-18T12:27:00Z">
              <w:r>
                <w:rPr>
                  <w:rFonts w:cs="Arial"/>
                  <w:lang w:val="de-DE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14:paraId="238DEB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47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16ACCBFC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48" w:author="NEC(Boyuan)" w:date="2023-04-18T20:1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49" w:author="LG - Giwon Park" w:date="2023-04-18T20:55:00Z"/>
          <w:trPrChange w:id="850" w:author="NEC(Boyuan)" w:date="2023-04-18T20:1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NEC(Boyuan)" w:date="2023-04-18T20:1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993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52" w:author="LG - Giwon Park" w:date="2023-04-18T20:55:00Z"/>
                <w:rFonts w:eastAsia="Malgun Gothic" w:cs="Arial"/>
                <w:lang w:val="de-DE" w:eastAsia="ko-KR"/>
              </w:rPr>
            </w:pPr>
            <w:ins w:id="853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NEC(Boyuan)" w:date="2023-04-18T20:1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B303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55" w:author="LG - Giwon Park" w:date="2023-04-18T20:55:00Z"/>
                <w:rFonts w:eastAsia="Malgun Gothic" w:cs="Arial"/>
                <w:lang w:val="de-DE" w:eastAsia="ko-KR"/>
              </w:rPr>
            </w:pPr>
            <w:ins w:id="856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57" w:author="NEC(Boyuan)" w:date="2023-04-18T20:1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6A32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58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7051F78A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59" w:author="Intel-AA" w:date="2023-04-18T16:2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60" w:author="NEC(Boyuan)" w:date="2023-04-18T20:13:00Z"/>
          <w:trPrChange w:id="861" w:author="Intel-AA" w:date="2023-04-18T16:23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Intel-AA" w:date="2023-04-18T16:2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2F5A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63" w:author="NEC(Boyuan)" w:date="2023-04-18T20:13:00Z"/>
                <w:rFonts w:eastAsia="DengXian" w:cs="Arial"/>
                <w:lang w:val="de-DE" w:eastAsia="zh-CN"/>
                <w:rPrChange w:id="864" w:author="NEC(Boyuan)" w:date="2023-04-18T20:13:00Z">
                  <w:rPr>
                    <w:ins w:id="865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66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Intel-AA" w:date="2023-04-18T16:2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97815C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68" w:author="NEC(Boyuan)" w:date="2023-04-18T20:13:00Z"/>
                <w:rFonts w:eastAsia="DengXian" w:cs="Arial"/>
                <w:lang w:val="de-DE" w:eastAsia="zh-CN"/>
                <w:rPrChange w:id="869" w:author="NEC(Boyuan)" w:date="2023-04-18T20:13:00Z">
                  <w:rPr>
                    <w:ins w:id="870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71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72" w:author="Intel-AA" w:date="2023-04-18T16:2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A9564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73" w:author="NEC(Boyuan)" w:date="2023-04-18T20:13:00Z"/>
                <w:rFonts w:cs="Arial"/>
                <w:lang w:eastAsia="zh-CN"/>
              </w:rPr>
            </w:pPr>
          </w:p>
        </w:tc>
      </w:tr>
      <w:tr w:rsidR="008F6A28" w14:paraId="5FFC04B0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74" w:author="CATT" w:date="2023-04-19T14:3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875" w:author="Intel-AA" w:date="2023-04-18T16:23:00Z"/>
          <w:trPrChange w:id="876" w:author="CATT" w:date="2023-04-19T14:3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CATT" w:date="2023-04-19T14:3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25DA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78" w:author="Intel-AA" w:date="2023-04-18T16:23:00Z"/>
                <w:rFonts w:eastAsia="DengXian" w:cs="Arial"/>
                <w:lang w:val="de-DE" w:eastAsia="zh-CN"/>
              </w:rPr>
            </w:pPr>
            <w:ins w:id="879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CATT" w:date="2023-04-19T14:3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F6E29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81" w:author="Intel-AA" w:date="2023-04-18T16:23:00Z"/>
                <w:rFonts w:eastAsia="DengXian" w:cs="Arial"/>
                <w:lang w:val="de-DE" w:eastAsia="zh-CN"/>
              </w:rPr>
            </w:pPr>
            <w:ins w:id="882" w:author="Intel-AA" w:date="2023-04-18T16:23:00Z">
              <w:r>
                <w:rPr>
                  <w:rFonts w:eastAsia="DengXian" w:cs="Arial"/>
                  <w:lang w:val="de-DE"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83" w:author="CATT" w:date="2023-04-19T14:3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2185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84" w:author="Intel-AA" w:date="2023-04-18T16:23:00Z"/>
                <w:rFonts w:cs="Arial"/>
                <w:lang w:eastAsia="zh-CN"/>
              </w:rPr>
            </w:pPr>
          </w:p>
        </w:tc>
      </w:tr>
      <w:tr w:rsidR="008F6A28" w14:paraId="5F3D6A59" w14:textId="77777777">
        <w:trPr>
          <w:trHeight w:val="396"/>
          <w:jc w:val="center"/>
          <w:ins w:id="885" w:author="CATT" w:date="2023-04-19T14:3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A4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86" w:author="CATT" w:date="2023-04-19T14:35:00Z"/>
                <w:rFonts w:eastAsia="DengXian" w:cs="Arial"/>
                <w:lang w:val="de-DE" w:eastAsia="zh-CN"/>
              </w:rPr>
            </w:pPr>
            <w:ins w:id="887" w:author="CATT" w:date="2023-04-19T14:3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75E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88" w:author="CATT" w:date="2023-04-19T14:35:00Z"/>
                <w:rFonts w:eastAsia="DengXian" w:cs="Arial"/>
                <w:lang w:val="de-DE" w:eastAsia="zh-CN"/>
              </w:rPr>
            </w:pPr>
            <w:ins w:id="889" w:author="CATT" w:date="2023-04-19T14:35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CDD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90" w:author="CATT" w:date="2023-04-19T14:35:00Z"/>
                <w:rFonts w:cs="Arial"/>
                <w:lang w:eastAsia="zh-CN"/>
              </w:rPr>
            </w:pPr>
          </w:p>
        </w:tc>
      </w:tr>
    </w:tbl>
    <w:p w14:paraId="5225BDC9" w14:textId="77777777" w:rsidR="008F6A28" w:rsidRDefault="009F1AA1">
      <w:pPr>
        <w:spacing w:before="120"/>
      </w:pPr>
      <w:r>
        <w:t>The following change to RRC spec has been proposed in R2-2302617 for Case-2b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F6A28" w14:paraId="4D94A5E3" w14:textId="77777777">
        <w:trPr>
          <w:ins w:id="891" w:author="OPPO-Bingxue" w:date="2023-04-14T15:43:00Z"/>
        </w:trPr>
        <w:tc>
          <w:tcPr>
            <w:tcW w:w="9639" w:type="dxa"/>
            <w:shd w:val="clear" w:color="auto" w:fill="auto"/>
          </w:tcPr>
          <w:p w14:paraId="0CEE9F9D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14:paraId="396E0A79" w14:textId="77777777" w:rsidR="008F6A28" w:rsidRDefault="009F1AA1">
            <w:pPr>
              <w:spacing w:before="120"/>
              <w:rPr>
                <w:ins w:id="892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893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894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895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if CBR </w:t>
              </w:r>
              <w:r>
                <w:rPr>
                  <w:rFonts w:cs="Arial"/>
                  <w:bCs/>
                  <w:kern w:val="2"/>
                  <w:sz w:val="18"/>
                </w:rPr>
                <w:t>measurement</w:t>
              </w:r>
              <w:r>
                <w:rPr>
                  <w:rFonts w:cs="Arial" w:hint="eastAsia"/>
                  <w:bCs/>
                  <w:kern w:val="2"/>
                  <w:sz w:val="18"/>
                </w:rPr>
                <w:t xml:space="preserve"> result</w:t>
              </w:r>
            </w:ins>
            <w:ins w:id="896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s</w:t>
              </w:r>
            </w:ins>
            <w:ins w:id="897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898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are not available</w:t>
              </w:r>
            </w:ins>
            <w:ins w:id="899" w:author="CATT" w:date="2023-03-27T13:21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</w:ins>
            <w:ins w:id="900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when</w:t>
              </w:r>
            </w:ins>
            <w:ins w:id="901" w:author="CATT" w:date="2023-03-24T17:47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used</w:t>
              </w:r>
            </w:ins>
            <w:ins w:id="902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AACDED0" w14:textId="77777777" w:rsidR="008F6A28" w:rsidRDefault="009F1AA1">
      <w:pPr>
        <w:spacing w:before="120"/>
      </w:pPr>
      <w:r>
        <w:t>If the answer in Question 2b-1 to RRC spec impact is Yes, the following question is to check companies’ view on the detailed wording of RRC change</w:t>
      </w:r>
    </w:p>
    <w:p w14:paraId="34ECBA3D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2b-3: if the answer to Q2b-1 is Yes for RRC spec, what is your view on the shape of RRC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14:paraId="78B1867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14:paraId="4D811219" w14:textId="77777777"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781523E7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014D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C21B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670E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2F511230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A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187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D2F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 w14:paraId="61A7EADF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C79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145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2D0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01EA4787" w14:textId="77777777" w:rsidR="008F6A28" w:rsidRDefault="009F1AA1">
      <w:pPr>
        <w:pStyle w:val="Heading2"/>
        <w:spacing w:before="120"/>
      </w:pPr>
      <w:r>
        <w:rPr>
          <w:rFonts w:hint="eastAsia"/>
        </w:rPr>
        <w:t>C</w:t>
      </w:r>
      <w:r>
        <w:t>ase-3</w:t>
      </w:r>
    </w:p>
    <w:p w14:paraId="13C6C9B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3-1: What is your view on the spec impact of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pool), limited to R17?</w:t>
      </w:r>
    </w:p>
    <w:p w14:paraId="4C34D90E" w14:textId="77777777"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 w14:paraId="3B749DF4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77D6B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3E74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needed, limited to R17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7CFB6A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needed, limited to R17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6032E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61B86982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3D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6B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E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605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Since R1 LS suggest not to change the spec for this case, so it should be aligned between R16 and R17 spec for this case. </w:t>
            </w:r>
          </w:p>
          <w:p w14:paraId="4FC947F6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77DA806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>Therefore RAN1 recommends to RAN2 that the usage of default CBR configuration for full sensing case i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>n R17 is unchanged compared to R16.</w:t>
            </w:r>
          </w:p>
          <w:p w14:paraId="147D0008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14:paraId="1A76FC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>
              <w:rPr>
                <w:rFonts w:cs="Arial"/>
                <w:lang w:eastAsia="zh-CN"/>
              </w:rPr>
              <w:t>therwise, if R2 goes to spec change, we would suggest to notify R1 on the R2 conclusion.</w:t>
            </w:r>
          </w:p>
        </w:tc>
      </w:tr>
      <w:tr w:rsidR="008F6A28" w14:paraId="2888C53A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1E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03" w:author="Xiaomi_Li Zhao" w:date="2023-04-18T10:5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6B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904" w:author="Xiaomi_Li Zhao" w:date="2023-04-18T10:59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A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905" w:author="Xiaomi_Li Zhao" w:date="2023-04-18T11:14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67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06" w:author="Xiaomi_Li Zhao" w:date="2023-04-18T11:00:00Z"/>
                <w:rFonts w:cs="Arial"/>
                <w:lang w:eastAsia="zh-CN"/>
              </w:rPr>
            </w:pPr>
            <w:ins w:id="907" w:author="Xiaomi_Li Zhao" w:date="2023-04-18T10:59:00Z">
              <w:r>
                <w:rPr>
                  <w:rFonts w:cs="Arial"/>
                  <w:lang w:eastAsia="zh-CN"/>
                </w:rPr>
                <w:t>W</w:t>
              </w:r>
            </w:ins>
            <w:ins w:id="908" w:author="Xiaomi_Li Zhao" w:date="2023-04-18T11:00:00Z">
              <w:r>
                <w:rPr>
                  <w:rFonts w:cs="Arial"/>
                  <w:lang w:eastAsia="zh-CN"/>
                </w:rPr>
                <w:t>e think if 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</w:t>
              </w:r>
            </w:ins>
            <w:ins w:id="909" w:author="Xiaomi_Li Zhao" w:date="2023-04-18T11:03:00Z">
              <w:r>
                <w:rPr>
                  <w:rFonts w:cs="Arial"/>
                  <w:lang w:eastAsia="zh-CN"/>
                </w:rPr>
                <w:t xml:space="preserve">following </w:t>
              </w:r>
            </w:ins>
            <w:ins w:id="910" w:author="Xiaomi_Li Zhao" w:date="2023-04-18T11:13:00Z">
              <w:r>
                <w:rPr>
                  <w:rFonts w:cs="Arial"/>
                  <w:lang w:eastAsia="zh-CN"/>
                </w:rPr>
                <w:t>change</w:t>
              </w:r>
            </w:ins>
            <w:ins w:id="911" w:author="Xiaomi_Li Zhao" w:date="2023-04-18T11:00:00Z">
              <w:r>
                <w:rPr>
                  <w:rFonts w:cs="Arial"/>
                  <w:lang w:eastAsia="zh-CN"/>
                </w:rPr>
                <w:t>, then we</w:t>
              </w:r>
            </w:ins>
            <w:ins w:id="912" w:author="Xiaomi_Li Zhao" w:date="2023-04-18T11:01:00Z">
              <w:r>
                <w:rPr>
                  <w:rFonts w:cs="Arial"/>
                  <w:lang w:eastAsia="zh-CN"/>
                </w:rPr>
                <w:t xml:space="preserve"> need to have corresponding change for case 3, otherwise, the default R16 CBR value is only applicable for exceptional case but actually we already agreed case 3 is valid, i.e., in</w:t>
              </w:r>
            </w:ins>
            <w:ins w:id="913" w:author="Xiaomi_Li Zhao" w:date="2023-04-18T11:02:00Z">
              <w:r>
                <w:rPr>
                  <w:rFonts w:cs="Arial"/>
                  <w:lang w:eastAsia="zh-CN"/>
                </w:rPr>
                <w:t xml:space="preserve"> R17</w:t>
              </w:r>
            </w:ins>
            <w:ins w:id="914" w:author="Xiaomi_Li Zhao" w:date="2023-04-18T11:01:00Z">
              <w:r>
                <w:rPr>
                  <w:rFonts w:cs="Arial"/>
                  <w:lang w:eastAsia="zh-CN"/>
                </w:rPr>
                <w:t xml:space="preserve"> normal pool if sensing resul</w:t>
              </w:r>
            </w:ins>
            <w:ins w:id="915" w:author="Xiaomi_Li Zhao" w:date="2023-04-18T11:02:00Z">
              <w:r>
                <w:rPr>
                  <w:rFonts w:cs="Arial"/>
                  <w:lang w:eastAsia="zh-CN"/>
                </w:rPr>
                <w:t xml:space="preserve">t is not available, R16 default CBR value should be applied. </w:t>
              </w:r>
            </w:ins>
          </w:p>
          <w:p w14:paraId="093734CB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16" w:author="Xiaomi_Li Zhao" w:date="2023-04-18T11:00:00Z"/>
                <w:rFonts w:cs="Arial"/>
                <w:lang w:eastAsia="zh-CN"/>
              </w:rPr>
            </w:pPr>
            <w:ins w:id="917" w:author="Xiaomi_Li Zhao" w:date="2023-04-18T11:00:00Z">
              <w:r>
                <w:rPr>
                  <w:noProof/>
                  <w:lang w:val="en-US" w:eastAsia="ko-KR"/>
                </w:rPr>
                <w:drawing>
                  <wp:inline distT="0" distB="0" distL="0" distR="0" wp14:anchorId="384CB46F" wp14:editId="71B2D96B">
                    <wp:extent cx="3625850" cy="763270"/>
                    <wp:effectExtent l="0" t="0" r="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2585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25F0F8E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18" w:author="Xiaomi_Li Zhao" w:date="2023-04-18T11:06:00Z">
              <w:r>
                <w:rPr>
                  <w:rFonts w:cs="Arial"/>
                  <w:lang w:eastAsia="zh-CN"/>
                </w:rPr>
                <w:t xml:space="preserve">Maybe as a compromise and to </w:t>
              </w:r>
            </w:ins>
            <w:ins w:id="919" w:author="Xiaomi_Li Zhao" w:date="2023-04-18T11:08:00Z">
              <w:r>
                <w:rPr>
                  <w:rFonts w:cs="Arial"/>
                  <w:lang w:eastAsia="zh-CN"/>
                </w:rPr>
                <w:t>respect the guideline from RAN1. We</w:t>
              </w:r>
            </w:ins>
            <w:ins w:id="920" w:author="Xiaomi_Li Zhao" w:date="2023-04-18T11:09:00Z">
              <w:r>
                <w:rPr>
                  <w:rFonts w:cs="Arial"/>
                  <w:lang w:eastAsia="zh-CN"/>
                </w:rPr>
                <w:t xml:space="preserve"> don’t change the usage of the R16 default CBR value</w:t>
              </w:r>
            </w:ins>
            <w:ins w:id="921" w:author="Xiaomi_Li Zhao" w:date="2023-04-18T11:10:00Z">
              <w:r>
                <w:rPr>
                  <w:rFonts w:cs="Arial"/>
                  <w:lang w:eastAsia="zh-CN"/>
                </w:rPr>
                <w:t xml:space="preserve"> at all</w:t>
              </w:r>
            </w:ins>
            <w:ins w:id="922" w:author="Xiaomi_Li Zhao" w:date="2023-04-18T11:09:00Z">
              <w:r>
                <w:rPr>
                  <w:rFonts w:cs="Arial"/>
                  <w:lang w:eastAsia="zh-CN"/>
                </w:rPr>
                <w:t xml:space="preserve">, i.e., </w:t>
              </w:r>
            </w:ins>
            <w:ins w:id="923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924" w:author="Xiaomi_Li Zhao" w:date="2023-04-18T11:09:00Z">
              <w:r>
                <w:rPr>
                  <w:rFonts w:cs="Arial"/>
                  <w:lang w:eastAsia="zh-CN"/>
                </w:rPr>
                <w:t xml:space="preserve">either case 2b </w:t>
              </w:r>
            </w:ins>
            <w:ins w:id="925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926" w:author="Xiaomi_Li Zhao" w:date="2023-04-18T11:09:00Z">
              <w:r>
                <w:rPr>
                  <w:rFonts w:cs="Arial"/>
                  <w:lang w:eastAsia="zh-CN"/>
                </w:rPr>
                <w:t xml:space="preserve">or case 3 is reflected in the </w:t>
              </w:r>
            </w:ins>
            <w:ins w:id="927" w:author="Xiaomi_Li Zhao" w:date="2023-04-18T11:10:00Z">
              <w:r>
                <w:rPr>
                  <w:rFonts w:cs="Arial"/>
                  <w:lang w:eastAsia="zh-CN"/>
                </w:rPr>
                <w:t>specification.</w:t>
              </w:r>
            </w:ins>
            <w:ins w:id="928" w:author="Xiaomi_Li Zhao" w:date="2023-04-18T11:11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929" w:author="Xiaomi_Li Zhao" w:date="2023-04-18T11:18:00Z">
              <w:r>
                <w:rPr>
                  <w:rFonts w:cs="Arial"/>
                  <w:lang w:eastAsia="zh-CN"/>
                </w:rPr>
                <w:t xml:space="preserve">We only have changes on the case 1 and case 2a for R17 normal pool. </w:t>
              </w:r>
            </w:ins>
          </w:p>
        </w:tc>
      </w:tr>
      <w:tr w:rsidR="008F6A28" w14:paraId="726AF35D" w14:textId="77777777">
        <w:trPr>
          <w:trHeight w:val="396"/>
          <w:jc w:val="center"/>
          <w:ins w:id="930" w:author="Nokia (Jakob)" w:date="2023-04-18T10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4B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31" w:author="Nokia (Jakob)" w:date="2023-04-18T10:30:00Z"/>
                <w:rFonts w:cs="Arial"/>
                <w:lang w:eastAsia="zh-CN"/>
              </w:rPr>
            </w:pPr>
            <w:ins w:id="932" w:author="Nokia (Jakob)" w:date="2023-04-18T10:30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7BB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33" w:author="Nokia (Jakob)" w:date="2023-04-18T10:30:00Z"/>
                <w:rFonts w:cs="Arial"/>
                <w:lang w:eastAsia="zh-CN"/>
              </w:rPr>
            </w:pPr>
            <w:ins w:id="934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64F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35" w:author="Nokia (Jakob)" w:date="2023-04-18T10:30:00Z"/>
                <w:rFonts w:cs="Arial"/>
                <w:lang w:eastAsia="zh-CN"/>
              </w:rPr>
            </w:pPr>
            <w:ins w:id="936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37" w:author="Nokia (Jakob)" w:date="2023-04-18T10:30:00Z"/>
                <w:rFonts w:cs="Arial"/>
                <w:lang w:eastAsia="zh-CN"/>
              </w:rPr>
            </w:pPr>
          </w:p>
        </w:tc>
      </w:tr>
      <w:tr w:rsidR="008F6A28" w14:paraId="30ECB02A" w14:textId="77777777">
        <w:trPr>
          <w:trHeight w:val="396"/>
          <w:jc w:val="center"/>
          <w:ins w:id="938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A9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39" w:author="vivo(Jing)" w:date="2023-04-18T17:46:00Z"/>
                <w:rFonts w:cs="Arial"/>
              </w:rPr>
            </w:pPr>
            <w:ins w:id="940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37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41" w:author="vivo(Jing)" w:date="2023-04-18T17:46:00Z"/>
                <w:rFonts w:cs="Arial"/>
              </w:rPr>
            </w:pPr>
            <w:ins w:id="942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D2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43" w:author="vivo(Jing)" w:date="2023-04-18T17:46:00Z"/>
                <w:rFonts w:cs="Arial"/>
              </w:rPr>
            </w:pPr>
            <w:ins w:id="944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A2A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45" w:author="vivo(Jing)" w:date="2023-04-18T17:46:00Z"/>
                <w:rFonts w:cs="Arial"/>
                <w:lang w:eastAsia="zh-CN"/>
              </w:rPr>
            </w:pPr>
            <w:ins w:id="946" w:author="vivo(Jing)" w:date="2023-04-18T17:47:00Z">
              <w:r>
                <w:rPr>
                  <w:rFonts w:cs="Arial"/>
                  <w:lang w:eastAsia="zh-CN"/>
                </w:rPr>
                <w:t>As the validity is not confirmed by RAN1, we would better not to change the spec.</w:t>
              </w:r>
            </w:ins>
          </w:p>
        </w:tc>
      </w:tr>
      <w:tr w:rsidR="008F6A28" w14:paraId="1AEF1B21" w14:textId="77777777">
        <w:trPr>
          <w:trHeight w:val="396"/>
          <w:jc w:val="center"/>
          <w:ins w:id="947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C1C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48" w:author="Lenovo (Joachim Löhr)" w:date="2023-04-18T12:27:00Z"/>
                <w:rFonts w:cs="Arial"/>
                <w:lang w:val="de-DE"/>
                <w:rPrChange w:id="949" w:author="Lenovo (Joachim Löhr)" w:date="2023-04-18T12:27:00Z">
                  <w:rPr>
                    <w:ins w:id="950" w:author="Lenovo (Joachim Löhr)" w:date="2023-04-18T12:27:00Z"/>
                    <w:rFonts w:cs="Arial"/>
                  </w:rPr>
                </w:rPrChange>
              </w:rPr>
            </w:pPr>
            <w:ins w:id="951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46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52" w:author="Lenovo (Joachim Löhr)" w:date="2023-04-18T12:27:00Z"/>
                <w:rFonts w:cs="Arial"/>
                <w:lang w:val="de-DE"/>
                <w:rPrChange w:id="953" w:author="Lenovo (Joachim Löhr)" w:date="2023-04-18T12:27:00Z">
                  <w:rPr>
                    <w:ins w:id="954" w:author="Lenovo (Joachim Löhr)" w:date="2023-04-18T12:27:00Z"/>
                    <w:rFonts w:cs="Arial"/>
                  </w:rPr>
                </w:rPrChange>
              </w:rPr>
            </w:pPr>
            <w:ins w:id="955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A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56" w:author="Lenovo (Joachim Löhr)" w:date="2023-04-18T12:27:00Z"/>
                <w:rFonts w:cs="Arial"/>
                <w:lang w:val="de-DE"/>
                <w:rPrChange w:id="957" w:author="Lenovo (Joachim Löhr)" w:date="2023-04-18T12:27:00Z">
                  <w:rPr>
                    <w:ins w:id="958" w:author="Lenovo (Joachim Löhr)" w:date="2023-04-18T12:27:00Z"/>
                    <w:rFonts w:cs="Arial"/>
                  </w:rPr>
                </w:rPrChange>
              </w:rPr>
            </w:pPr>
            <w:ins w:id="959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BC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60" w:author="Lenovo (Joachim Löhr)" w:date="2023-04-18T12:27:00Z"/>
                <w:rFonts w:cs="Arial"/>
                <w:lang w:eastAsia="zh-CN"/>
              </w:rPr>
            </w:pPr>
          </w:p>
        </w:tc>
      </w:tr>
      <w:tr w:rsidR="008F6A28" w14:paraId="47501067" w14:textId="77777777">
        <w:trPr>
          <w:trHeight w:val="396"/>
          <w:jc w:val="center"/>
          <w:ins w:id="961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8CF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62" w:author="LG - Giwon Park" w:date="2023-04-18T20:55:00Z"/>
                <w:rFonts w:eastAsia="Malgun Gothic" w:cs="Arial"/>
                <w:lang w:val="de-DE" w:eastAsia="ko-KR"/>
              </w:rPr>
            </w:pPr>
            <w:ins w:id="963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366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64" w:author="LG - Giwon Park" w:date="2023-04-18T20:55:00Z"/>
                <w:rFonts w:eastAsia="Malgun Gothic" w:cs="Arial"/>
                <w:lang w:val="de-DE" w:eastAsia="ko-KR"/>
              </w:rPr>
            </w:pPr>
            <w:ins w:id="965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6F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66" w:author="LG - Giwon Park" w:date="2023-04-18T20:55:00Z"/>
                <w:rFonts w:eastAsia="Malgun Gothic" w:cs="Arial"/>
                <w:lang w:val="de-DE" w:eastAsia="ko-KR"/>
              </w:rPr>
            </w:pPr>
            <w:ins w:id="967" w:author="LG - Giwon Park" w:date="2023-04-18T20:55:00Z">
              <w:r>
                <w:rPr>
                  <w:rFonts w:eastAsia="Malgun Gothic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5AF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68" w:author="LG - Giwon Park" w:date="2023-04-18T20:55:00Z"/>
                <w:rFonts w:cs="Arial"/>
                <w:lang w:eastAsia="zh-CN"/>
              </w:rPr>
            </w:pPr>
          </w:p>
        </w:tc>
      </w:tr>
      <w:tr w:rsidR="008F6A28" w14:paraId="56448B89" w14:textId="77777777">
        <w:trPr>
          <w:trHeight w:val="396"/>
          <w:jc w:val="center"/>
          <w:ins w:id="969" w:author="NEC(Boyuan)" w:date="2023-04-18T20:1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38F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70" w:author="NEC(Boyuan)" w:date="2023-04-18T20:13:00Z"/>
                <w:rFonts w:eastAsia="DengXian" w:cs="Arial"/>
                <w:lang w:val="de-DE" w:eastAsia="zh-CN"/>
                <w:rPrChange w:id="971" w:author="NEC(Boyuan)" w:date="2023-04-18T20:13:00Z">
                  <w:rPr>
                    <w:ins w:id="972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73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47A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74" w:author="NEC(Boyuan)" w:date="2023-04-18T20:13:00Z"/>
                <w:rFonts w:eastAsia="DengXian" w:cs="Arial"/>
                <w:lang w:val="de-DE" w:eastAsia="zh-CN"/>
                <w:rPrChange w:id="975" w:author="NEC(Boyuan)" w:date="2023-04-18T20:13:00Z">
                  <w:rPr>
                    <w:ins w:id="976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77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C01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978" w:author="NEC(Boyuan)" w:date="2023-04-18T20:13:00Z"/>
                <w:rFonts w:eastAsia="DengXian" w:cs="Arial"/>
                <w:lang w:val="de-DE" w:eastAsia="zh-CN"/>
                <w:rPrChange w:id="979" w:author="NEC(Boyuan)" w:date="2023-04-18T20:13:00Z">
                  <w:rPr>
                    <w:ins w:id="980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981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A7A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982" w:author="NEC(Boyuan)" w:date="2023-04-18T20:13:00Z"/>
                <w:rFonts w:cs="Arial"/>
                <w:lang w:eastAsia="zh-CN"/>
              </w:rPr>
            </w:pPr>
          </w:p>
        </w:tc>
      </w:tr>
      <w:tr w:rsidR="008F6A28" w14:paraId="198925C6" w14:textId="77777777">
        <w:trPr>
          <w:trHeight w:val="396"/>
          <w:jc w:val="center"/>
          <w:ins w:id="983" w:author="Apple - Zhibin Wu" w:date="2023-04-18T15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238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84" w:author="Apple - Zhibin Wu" w:date="2023-04-18T15:27:00Z"/>
                <w:rFonts w:eastAsia="DengXian" w:cs="Arial"/>
                <w:lang w:val="de-DE" w:eastAsia="zh-CN"/>
              </w:rPr>
            </w:pPr>
            <w:ins w:id="985" w:author="Apple - Zhibin Wu" w:date="2023-04-18T15:27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3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86" w:author="Apple - Zhibin Wu" w:date="2023-04-18T15:27:00Z"/>
                <w:rFonts w:eastAsia="DengXian" w:cs="Arial"/>
                <w:lang w:val="de-DE" w:eastAsia="zh-CN"/>
              </w:rPr>
            </w:pPr>
            <w:ins w:id="987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A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88" w:author="Apple - Zhibin Wu" w:date="2023-04-18T15:27:00Z"/>
                <w:rFonts w:eastAsia="DengXian" w:cs="Arial"/>
                <w:lang w:val="de-DE" w:eastAsia="zh-CN"/>
              </w:rPr>
            </w:pPr>
            <w:ins w:id="989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E4D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90" w:author="Apple - Zhibin Wu" w:date="2023-04-18T15:27:00Z"/>
                <w:rFonts w:cs="Arial"/>
                <w:lang w:eastAsia="zh-CN"/>
              </w:rPr>
            </w:pPr>
            <w:ins w:id="991" w:author="Apple - Zhibin Wu" w:date="2023-04-18T15:27:00Z">
              <w:r>
                <w:rPr>
                  <w:rFonts w:cs="Arial"/>
                  <w:lang w:eastAsia="zh-CN"/>
                </w:rPr>
                <w:t xml:space="preserve">Case 3 is valid but the </w:t>
              </w:r>
            </w:ins>
            <w:ins w:id="992" w:author="Apple - Zhibin Wu" w:date="2023-04-18T15:28:00Z">
              <w:r>
                <w:rPr>
                  <w:rFonts w:cs="Arial"/>
                  <w:lang w:eastAsia="zh-CN"/>
                </w:rPr>
                <w:t>behaviour</w:t>
              </w:r>
            </w:ins>
            <w:ins w:id="993" w:author="Apple - Zhibin Wu" w:date="2023-04-18T15:27:00Z">
              <w:r>
                <w:rPr>
                  <w:rFonts w:cs="Arial"/>
                  <w:lang w:eastAsia="zh-CN"/>
                </w:rPr>
                <w:t xml:space="preserve"> is</w:t>
              </w:r>
            </w:ins>
            <w:ins w:id="994" w:author="Apple - Zhibin Wu" w:date="2023-04-18T15:28:00Z">
              <w:r>
                <w:rPr>
                  <w:rFonts w:cs="Arial"/>
                  <w:lang w:eastAsia="zh-CN"/>
                </w:rPr>
                <w:t xml:space="preserve"> same for R16 and R17 UEs</w:t>
              </w:r>
            </w:ins>
          </w:p>
        </w:tc>
      </w:tr>
      <w:tr w:rsidR="008F6A28" w14:paraId="46E654B8" w14:textId="77777777">
        <w:trPr>
          <w:trHeight w:val="396"/>
          <w:jc w:val="center"/>
          <w:ins w:id="995" w:author="Intel-AA" w:date="2023-04-18T16:2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071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96" w:author="Intel-AA" w:date="2023-04-18T16:24:00Z"/>
                <w:rFonts w:eastAsia="DengXian" w:cs="Arial"/>
                <w:lang w:val="de-DE" w:eastAsia="zh-CN"/>
              </w:rPr>
            </w:pPr>
            <w:ins w:id="997" w:author="Intel-AA" w:date="2023-04-18T16:24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C7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98" w:author="Intel-AA" w:date="2023-04-18T16:24:00Z"/>
                <w:rFonts w:eastAsia="DengXian" w:cs="Arial"/>
                <w:lang w:val="de-DE" w:eastAsia="zh-CN"/>
              </w:rPr>
            </w:pPr>
            <w:ins w:id="999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B21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00" w:author="Intel-AA" w:date="2023-04-18T16:24:00Z"/>
                <w:rFonts w:eastAsia="DengXian" w:cs="Arial"/>
                <w:lang w:val="de-DE" w:eastAsia="zh-CN"/>
              </w:rPr>
            </w:pPr>
            <w:ins w:id="1001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906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02" w:author="Intel-AA" w:date="2023-04-18T16:24:00Z"/>
                <w:rFonts w:cs="Arial"/>
                <w:lang w:eastAsia="zh-CN"/>
              </w:rPr>
            </w:pPr>
            <w:ins w:id="1003" w:author="Intel-AA" w:date="2023-04-18T16:24:00Z">
              <w:r>
                <w:rPr>
                  <w:rFonts w:cs="Arial"/>
                  <w:lang w:eastAsia="zh-CN"/>
                </w:rPr>
                <w:t>Share view with OPPO</w:t>
              </w:r>
            </w:ins>
          </w:p>
        </w:tc>
      </w:tr>
      <w:tr w:rsidR="008F6A28" w14:paraId="13D54B16" w14:textId="77777777">
        <w:trPr>
          <w:trHeight w:val="396"/>
          <w:jc w:val="center"/>
          <w:ins w:id="1004" w:author="CATT" w:date="2023-04-19T14:4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302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05" w:author="CATT" w:date="2023-04-19T14:40:00Z"/>
                <w:rFonts w:eastAsia="DengXian" w:cs="Arial"/>
                <w:lang w:val="de-DE" w:eastAsia="zh-CN"/>
              </w:rPr>
            </w:pPr>
            <w:ins w:id="1006" w:author="CATT" w:date="2023-04-19T14:4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73C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07" w:author="CATT" w:date="2023-04-19T14:40:00Z"/>
                <w:rFonts w:eastAsia="DengXian" w:cs="Arial"/>
                <w:lang w:val="de-DE" w:eastAsia="zh-CN"/>
              </w:rPr>
            </w:pPr>
            <w:ins w:id="1008" w:author="CATT" w:date="2023-04-19T14:5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BE2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09" w:author="CATT" w:date="2023-04-19T14:40:00Z"/>
                <w:rFonts w:eastAsia="DengXian" w:cs="Arial"/>
                <w:lang w:val="de-DE" w:eastAsia="zh-CN"/>
              </w:rPr>
            </w:pPr>
            <w:ins w:id="1010" w:author="CATT" w:date="2023-04-19T14:5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4E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11" w:author="CATT" w:date="2023-04-19T14:40:00Z"/>
                <w:rFonts w:cs="Arial"/>
                <w:lang w:eastAsia="zh-CN"/>
              </w:rPr>
            </w:pPr>
            <w:ins w:id="1012" w:author="CATT" w:date="2023-04-19T14:58:00Z">
              <w:r>
                <w:rPr>
                  <w:rFonts w:cs="Arial" w:hint="eastAsia"/>
                  <w:lang w:eastAsia="zh-CN"/>
                </w:rPr>
                <w:t>We hope to make it clear in R17 and this is aligned to the agreement.</w:t>
              </w:r>
            </w:ins>
          </w:p>
        </w:tc>
      </w:tr>
      <w:tr w:rsidR="008F6A28" w14:paraId="3BA731A9" w14:textId="77777777">
        <w:trPr>
          <w:trHeight w:val="396"/>
          <w:jc w:val="center"/>
          <w:ins w:id="1013" w:author="ZTE" w:date="2023-04-19T21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4FC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14" w:author="ZTE" w:date="2023-04-19T21:17:00Z"/>
                <w:rFonts w:eastAsia="DengXian" w:cs="Arial"/>
                <w:lang w:val="en-US" w:eastAsia="zh-CN"/>
              </w:rPr>
            </w:pPr>
            <w:ins w:id="1015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0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16" w:author="ZTE" w:date="2023-04-19T21:17:00Z"/>
                <w:rFonts w:eastAsia="DengXian" w:cs="Arial"/>
                <w:lang w:val="en-US" w:eastAsia="zh-CN"/>
              </w:rPr>
            </w:pPr>
            <w:ins w:id="1017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D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18" w:author="ZTE" w:date="2023-04-19T21:17:00Z"/>
                <w:rFonts w:eastAsia="DengXian" w:cs="Arial"/>
                <w:lang w:val="en-US" w:eastAsia="zh-CN"/>
              </w:rPr>
            </w:pPr>
            <w:ins w:id="1019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575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20" w:author="ZTE" w:date="2023-04-19T21:17:00Z"/>
                <w:rFonts w:cs="Arial"/>
                <w:lang w:eastAsia="zh-CN"/>
              </w:rPr>
            </w:pPr>
          </w:p>
        </w:tc>
      </w:tr>
      <w:tr w:rsidR="00AC7970" w14:paraId="4C343F8E" w14:textId="77777777">
        <w:trPr>
          <w:trHeight w:val="396"/>
          <w:jc w:val="center"/>
          <w:ins w:id="1021" w:author="Hyunjeong Kang (Samsung)" w:date="2023-04-20T15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72A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022" w:author="Hyunjeong Kang (Samsung)" w:date="2023-04-20T15:30:00Z"/>
                <w:rFonts w:eastAsia="DengXian" w:cs="Arial"/>
                <w:lang w:val="en-US" w:eastAsia="zh-CN"/>
              </w:rPr>
            </w:pPr>
            <w:ins w:id="1023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6C5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024" w:author="Hyunjeong Kang (Samsung)" w:date="2023-04-20T15:30:00Z"/>
                <w:rFonts w:eastAsia="DengXian" w:cs="Arial"/>
                <w:lang w:val="en-US" w:eastAsia="zh-CN"/>
              </w:rPr>
            </w:pPr>
            <w:ins w:id="1025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C77" w14:textId="77777777"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026" w:author="Hyunjeong Kang (Samsung)" w:date="2023-04-20T15:30:00Z"/>
                <w:rFonts w:eastAsia="DengXian" w:cs="Arial"/>
                <w:lang w:val="en-US" w:eastAsia="zh-CN"/>
              </w:rPr>
            </w:pPr>
            <w:ins w:id="1027" w:author="Hyunjeong Kang (Samsung)" w:date="2023-04-20T15:30:00Z">
              <w:r w:rsidRPr="00433D39">
                <w:rPr>
                  <w:rFonts w:eastAsia="Malgun Gothic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675" w14:textId="77777777"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028" w:author="Hyunjeong Kang (Samsung)" w:date="2023-04-20T15:30:00Z"/>
                <w:rFonts w:cs="Arial"/>
                <w:lang w:eastAsia="zh-CN"/>
              </w:rPr>
            </w:pPr>
            <w:ins w:id="1029" w:author="Hyunjeong Kang (Samsung)" w:date="2023-04-20T15:30:00Z">
              <w:r w:rsidRPr="00433D39">
                <w:rPr>
                  <w:rFonts w:eastAsia="Malgun Gothic" w:cs="Arial"/>
                  <w:lang w:eastAsia="ko-KR"/>
                </w:rPr>
                <w:t xml:space="preserve">We understood that the operation of R16 is applied to R17. </w:t>
              </w:r>
              <w:r w:rsidRPr="00433D39">
                <w:rPr>
                  <w:rFonts w:eastAsia="Malgun Gothic" w:cs="Arial" w:hint="eastAsia"/>
                  <w:lang w:eastAsia="ko-KR"/>
                </w:rPr>
                <w:t>We think that the spec change is not needed for the case 3.</w:t>
              </w:r>
            </w:ins>
          </w:p>
        </w:tc>
      </w:tr>
      <w:tr w:rsidR="001337F3" w14:paraId="3C551B60" w14:textId="77777777">
        <w:trPr>
          <w:trHeight w:val="396"/>
          <w:jc w:val="center"/>
          <w:ins w:id="1030" w:author="Qualcomm (Qing)" w:date="2023-04-20T13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890" w14:textId="798830C7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031" w:author="Qualcomm (Qing)" w:date="2023-04-20T13:46:00Z"/>
                <w:rFonts w:eastAsia="Malgun Gothic" w:cs="Arial"/>
                <w:lang w:val="en-US" w:eastAsia="ko-KR"/>
              </w:rPr>
            </w:pPr>
            <w:ins w:id="1032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Qualcomm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02" w14:textId="1D96ECA4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033" w:author="Qualcomm (Qing)" w:date="2023-04-20T13:46:00Z"/>
                <w:rFonts w:eastAsia="Malgun Gothic" w:cs="Arial"/>
                <w:lang w:val="en-US" w:eastAsia="ko-KR"/>
              </w:rPr>
            </w:pPr>
            <w:ins w:id="1034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52" w14:textId="3622B785" w:rsidR="001337F3" w:rsidRPr="00433D39" w:rsidRDefault="001337F3" w:rsidP="00AC7970">
            <w:pPr>
              <w:pStyle w:val="TAC"/>
              <w:spacing w:before="60" w:after="60"/>
              <w:ind w:right="57"/>
              <w:jc w:val="left"/>
              <w:rPr>
                <w:ins w:id="1035" w:author="Qualcomm (Qing)" w:date="2023-04-20T13:46:00Z"/>
                <w:rFonts w:eastAsia="Malgun Gothic" w:cs="Arial"/>
                <w:lang w:val="en-US" w:eastAsia="ko-KR"/>
              </w:rPr>
            </w:pPr>
            <w:ins w:id="1036" w:author="Qualcomm (Qing)" w:date="2023-04-20T13:46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967" w14:textId="78380035" w:rsidR="001337F3" w:rsidRPr="00433D39" w:rsidRDefault="001337F3" w:rsidP="00AC7970">
            <w:pPr>
              <w:pStyle w:val="TAC"/>
              <w:spacing w:before="60" w:after="60"/>
              <w:ind w:left="57" w:right="57"/>
              <w:jc w:val="left"/>
              <w:rPr>
                <w:ins w:id="1037" w:author="Qualcomm (Qing)" w:date="2023-04-20T13:46:00Z"/>
                <w:rFonts w:eastAsia="Malgun Gothic" w:cs="Arial"/>
                <w:lang w:eastAsia="ko-KR"/>
              </w:rPr>
            </w:pPr>
            <w:ins w:id="1038" w:author="Qualcomm (Qing)" w:date="2023-04-20T13:46:00Z">
              <w:r>
                <w:rPr>
                  <w:rFonts w:eastAsia="Malgun Gothic" w:cs="Arial"/>
                  <w:lang w:eastAsia="ko-KR"/>
                </w:rPr>
                <w:t xml:space="preserve">Based on RAN1’s </w:t>
              </w:r>
            </w:ins>
            <w:ins w:id="1039" w:author="Qualcomm (Qing)" w:date="2023-04-20T13:47:00Z">
              <w:r>
                <w:rPr>
                  <w:rFonts w:eastAsia="Malgun Gothic" w:cs="Arial"/>
                  <w:lang w:eastAsia="ko-KR"/>
                </w:rPr>
                <w:t>reply</w:t>
              </w:r>
            </w:ins>
            <w:ins w:id="1040" w:author="Qualcomm (Qing)" w:date="2023-04-20T13:46:00Z">
              <w:r>
                <w:rPr>
                  <w:rFonts w:eastAsia="Malgun Gothic" w:cs="Arial"/>
                  <w:lang w:eastAsia="ko-KR"/>
                </w:rPr>
                <w:t>, if no change to Rel 16 then no change to Rel 17.</w:t>
              </w:r>
            </w:ins>
          </w:p>
        </w:tc>
      </w:tr>
      <w:tr w:rsidR="00093FD9" w14:paraId="7A684939" w14:textId="77777777">
        <w:trPr>
          <w:trHeight w:val="396"/>
          <w:jc w:val="center"/>
          <w:ins w:id="1041" w:author="Huawei" w:date="2023-04-20T21:0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2AF" w14:textId="258E06A3" w:rsidR="00093FD9" w:rsidRDefault="00093FD9" w:rsidP="00AC7970">
            <w:pPr>
              <w:pStyle w:val="TAC"/>
              <w:spacing w:before="60" w:after="60"/>
              <w:ind w:left="57" w:right="57"/>
              <w:jc w:val="left"/>
              <w:rPr>
                <w:ins w:id="1042" w:author="Huawei" w:date="2023-04-20T21:08:00Z"/>
                <w:rFonts w:eastAsia="Malgun Gothic" w:cs="Arial"/>
                <w:lang w:val="en-US" w:eastAsia="ko-KR"/>
              </w:rPr>
            </w:pPr>
            <w:ins w:id="1043" w:author="Huawei" w:date="2023-04-20T21:08:00Z">
              <w:r>
                <w:rPr>
                  <w:rFonts w:eastAsia="Malgun Gothic" w:cs="Arial"/>
                  <w:lang w:val="en-US" w:eastAsia="ko-KR"/>
                </w:rPr>
                <w:t>Huawei, HiSilicon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F65" w14:textId="4F3D00F7" w:rsidR="00093FD9" w:rsidRDefault="00093FD9" w:rsidP="00AC7970">
            <w:pPr>
              <w:pStyle w:val="TAC"/>
              <w:spacing w:before="60" w:after="60"/>
              <w:ind w:right="57"/>
              <w:jc w:val="left"/>
              <w:rPr>
                <w:ins w:id="1044" w:author="Huawei" w:date="2023-04-20T21:08:00Z"/>
                <w:rFonts w:eastAsia="Malgun Gothic" w:cs="Arial"/>
                <w:lang w:val="en-US" w:eastAsia="ko-KR"/>
              </w:rPr>
            </w:pPr>
            <w:ins w:id="1045" w:author="Huawei" w:date="2023-04-20T21:0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E37" w14:textId="266E139F" w:rsidR="00093FD9" w:rsidRDefault="00093FD9" w:rsidP="00AC7970">
            <w:pPr>
              <w:pStyle w:val="TAC"/>
              <w:spacing w:before="60" w:after="60"/>
              <w:ind w:right="57"/>
              <w:jc w:val="left"/>
              <w:rPr>
                <w:ins w:id="1046" w:author="Huawei" w:date="2023-04-20T21:08:00Z"/>
                <w:rFonts w:eastAsia="Malgun Gothic" w:cs="Arial"/>
                <w:lang w:val="en-US" w:eastAsia="ko-KR"/>
              </w:rPr>
            </w:pPr>
            <w:ins w:id="1047" w:author="Huawei" w:date="2023-04-20T21:0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CBB" w14:textId="755193CD" w:rsidR="00093FD9" w:rsidRDefault="00093FD9" w:rsidP="00AC7970">
            <w:pPr>
              <w:pStyle w:val="TAC"/>
              <w:spacing w:before="60" w:after="60"/>
              <w:ind w:left="57" w:right="57"/>
              <w:jc w:val="left"/>
              <w:rPr>
                <w:ins w:id="1048" w:author="Huawei" w:date="2023-04-20T21:08:00Z"/>
                <w:rFonts w:eastAsia="Malgun Gothic" w:cs="Arial"/>
                <w:lang w:eastAsia="ko-KR"/>
              </w:rPr>
            </w:pPr>
            <w:ins w:id="1049" w:author="Huawei" w:date="2023-04-20T21:08:00Z">
              <w:r>
                <w:rPr>
                  <w:rFonts w:eastAsia="Malgun Gothic" w:cs="Arial"/>
                  <w:lang w:eastAsia="ko-KR"/>
                </w:rPr>
                <w:t>RA</w:t>
              </w:r>
            </w:ins>
            <w:ins w:id="1050" w:author="Huawei" w:date="2023-04-20T21:09:00Z">
              <w:r>
                <w:rPr>
                  <w:rFonts w:eastAsia="Malgun Gothic" w:cs="Arial"/>
                  <w:lang w:eastAsia="ko-KR"/>
                </w:rPr>
                <w:t xml:space="preserve">N1 LS implies no changes on </w:t>
              </w:r>
              <w:r w:rsidR="00902F90">
                <w:rPr>
                  <w:rFonts w:eastAsia="Malgun Gothic" w:cs="Arial"/>
                  <w:lang w:eastAsia="ko-KR"/>
                </w:rPr>
                <w:t xml:space="preserve">specs. </w:t>
              </w:r>
            </w:ins>
          </w:p>
        </w:tc>
      </w:tr>
      <w:tr w:rsidR="00140EFF" w14:paraId="2EC64215" w14:textId="77777777">
        <w:trPr>
          <w:trHeight w:val="396"/>
          <w:jc w:val="center"/>
          <w:ins w:id="1051" w:author="Ming-Yuan Cheng (鄭名淵)" w:date="2023-04-21T17:1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80A" w14:textId="325FEB02" w:rsidR="00140EFF" w:rsidRDefault="00140EFF" w:rsidP="00AC7970">
            <w:pPr>
              <w:pStyle w:val="TAC"/>
              <w:spacing w:before="60" w:after="60"/>
              <w:ind w:left="57" w:right="57"/>
              <w:jc w:val="left"/>
              <w:rPr>
                <w:ins w:id="1052" w:author="Ming-Yuan Cheng (鄭名淵)" w:date="2023-04-21T17:18:00Z"/>
                <w:rFonts w:eastAsia="Malgun Gothic" w:cs="Arial"/>
                <w:lang w:val="en-US" w:eastAsia="ko-KR"/>
              </w:rPr>
            </w:pPr>
            <w:ins w:id="1053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MediaTek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A03" w14:textId="14FA21BF" w:rsidR="00140EFF" w:rsidRDefault="00140EFF" w:rsidP="00AC7970">
            <w:pPr>
              <w:pStyle w:val="TAC"/>
              <w:spacing w:before="60" w:after="60"/>
              <w:ind w:right="57"/>
              <w:jc w:val="left"/>
              <w:rPr>
                <w:ins w:id="1054" w:author="Ming-Yuan Cheng (鄭名淵)" w:date="2023-04-21T17:18:00Z"/>
                <w:rFonts w:eastAsia="Malgun Gothic" w:cs="Arial"/>
                <w:lang w:val="en-US" w:eastAsia="ko-KR"/>
              </w:rPr>
            </w:pPr>
            <w:ins w:id="1055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1E3" w14:textId="60CC7889" w:rsidR="00140EFF" w:rsidRDefault="00140EFF" w:rsidP="00AC7970">
            <w:pPr>
              <w:pStyle w:val="TAC"/>
              <w:spacing w:before="60" w:after="60"/>
              <w:ind w:right="57"/>
              <w:jc w:val="left"/>
              <w:rPr>
                <w:ins w:id="1056" w:author="Ming-Yuan Cheng (鄭名淵)" w:date="2023-04-21T17:18:00Z"/>
                <w:rFonts w:eastAsia="Malgun Gothic" w:cs="Arial"/>
                <w:lang w:val="en-US" w:eastAsia="ko-KR"/>
              </w:rPr>
            </w:pPr>
            <w:ins w:id="1057" w:author="Ming-Yuan Cheng (鄭名淵)" w:date="2023-04-21T17:18:00Z">
              <w:r>
                <w:rPr>
                  <w:rFonts w:eastAsia="Malgun Gothic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16A" w14:textId="77777777" w:rsidR="00140EFF" w:rsidRDefault="00140EFF" w:rsidP="00AC7970">
            <w:pPr>
              <w:pStyle w:val="TAC"/>
              <w:spacing w:before="60" w:after="60"/>
              <w:ind w:left="57" w:right="57"/>
              <w:jc w:val="left"/>
              <w:rPr>
                <w:ins w:id="1058" w:author="Ming-Yuan Cheng (鄭名淵)" w:date="2023-04-21T17:18:00Z"/>
                <w:rFonts w:eastAsia="Malgun Gothic" w:cs="Arial"/>
                <w:lang w:eastAsia="ko-KR"/>
              </w:rPr>
            </w:pPr>
          </w:p>
        </w:tc>
      </w:tr>
    </w:tbl>
    <w:p w14:paraId="0B76F764" w14:textId="77777777" w:rsidR="008F6A28" w:rsidRDefault="009F1AA1">
      <w:pPr>
        <w:spacing w:before="120"/>
      </w:pPr>
      <w:r>
        <w:t>The following change to MAC spec has been proposed in R2-2302619/R2-2303215, for Case-3</w:t>
      </w:r>
    </w:p>
    <w:p w14:paraId="6DFD71C5" w14:textId="77777777" w:rsidR="008F6A28" w:rsidRDefault="009F1AA1">
      <w:pPr>
        <w:spacing w:before="120"/>
        <w:rPr>
          <w:b/>
        </w:rPr>
      </w:pPr>
      <w:r>
        <w:rPr>
          <w:b/>
        </w:rPr>
        <w:t>R2-2302619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0EEDF687" w14:textId="77777777">
        <w:trPr>
          <w:ins w:id="1059" w:author="OPPO-Bingxue" w:date="2023-04-14T15:38:00Z"/>
        </w:trPr>
        <w:tc>
          <w:tcPr>
            <w:tcW w:w="9855" w:type="dxa"/>
            <w:shd w:val="clear" w:color="auto" w:fill="auto"/>
          </w:tcPr>
          <w:p w14:paraId="2F02867B" w14:textId="77777777" w:rsidR="008F6A28" w:rsidRDefault="009F1AA1">
            <w:pPr>
              <w:spacing w:after="180"/>
              <w:ind w:left="1135" w:hanging="284"/>
              <w:jc w:val="left"/>
              <w:rPr>
                <w:ins w:id="1060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lastRenderedPageBreak/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1061" w:author="CATT" w:date="2023-04-06T14:04:00Z">
              <w:r>
                <w:rPr>
                  <w:rFonts w:ascii="Times New Roman" w:hAnsi="Times New Roman" w:hint="eastAsia"/>
                </w:rPr>
                <w:t xml:space="preserve"> or the </w:t>
              </w:r>
              <w:r>
                <w:rPr>
                  <w:rFonts w:ascii="Times New Roman" w:hAnsi="Times New Roman"/>
                  <w:lang w:eastAsia="en-US"/>
                </w:rPr>
                <w:t xml:space="preserve">corresponding </w:t>
              </w:r>
              <w:r>
                <w:rPr>
                  <w:rFonts w:ascii="Times New Roman" w:hAnsi="Times New Roman"/>
                  <w:i/>
                  <w:lang w:eastAsia="en-US"/>
                </w:rPr>
                <w:t>sl-defaultTxConfigIndex</w:t>
              </w:r>
              <w:r>
                <w:rPr>
                  <w:rFonts w:ascii="Times New Roman" w:hAnsi="Times New Roman"/>
                  <w:lang w:eastAsia="en-US"/>
                </w:rPr>
                <w:t xml:space="preserve"> configured by RRC if full sensing is selected and CBR measurement results are not available when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 xml:space="preserve">not 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>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14:paraId="5A17445A" w14:textId="77777777"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6A28" w14:paraId="01DDBC39" w14:textId="77777777">
        <w:trPr>
          <w:ins w:id="1062" w:author="OPPO-Bingxue" w:date="2023-04-14T15:38:00Z"/>
        </w:trPr>
        <w:tc>
          <w:tcPr>
            <w:tcW w:w="9855" w:type="dxa"/>
            <w:shd w:val="clear" w:color="auto" w:fill="auto"/>
          </w:tcPr>
          <w:p w14:paraId="49A60A16" w14:textId="77777777"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063" w:author="OPPO-Bingxue" w:date="2023-04-14T15:38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1064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lang w:eastAsia="en-US"/>
                </w:rPr>
                <w:t>sl-defaultTxConfigIndex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full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14:paraId="328A7C19" w14:textId="77777777" w:rsidR="008F6A28" w:rsidRDefault="008F6A28">
      <w:pPr>
        <w:spacing w:before="120"/>
      </w:pPr>
    </w:p>
    <w:p w14:paraId="05C79711" w14:textId="77777777" w:rsidR="008F6A28" w:rsidRDefault="009F1AA1">
      <w:pPr>
        <w:spacing w:before="120"/>
      </w:pPr>
      <w:r>
        <w:t>If the answer in Question 3-1 to MAC spec impact is Yes, the following question is to check companies’ view on the detailed wording of MAC change</w:t>
      </w:r>
    </w:p>
    <w:p w14:paraId="54FB1255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3-2: If the answer to Q3-1 is yes for MAC spec, what is your view on the shape of R17 MAC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14:paraId="3EFB38B2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R2-2302619</w:t>
      </w:r>
    </w:p>
    <w:p w14:paraId="46BADB22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14:paraId="0975725C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1065">
          <w:tblGrid>
            <w:gridCol w:w="3"/>
            <w:gridCol w:w="1165"/>
            <w:gridCol w:w="3"/>
            <w:gridCol w:w="1397"/>
            <w:gridCol w:w="3"/>
            <w:gridCol w:w="7135"/>
            <w:gridCol w:w="3"/>
          </w:tblGrid>
        </w:tblGridChange>
      </w:tblGrid>
      <w:tr w:rsidR="008F6A28" w14:paraId="5679CB83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0E01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914300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4017D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4F87E32D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C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066" w:author="Xiaomi_Li Zhao" w:date="2023-04-18T11:0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7A8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1067" w:author="Xiaomi_Li Zhao" w:date="2023-04-18T11:14:00Z">
              <w:r>
                <w:rPr>
                  <w:rFonts w:cs="Arial"/>
                  <w:lang w:val="en-US" w:eastAsia="zh-CN"/>
                </w:rPr>
                <w:t>Option 1 or 2</w:t>
              </w:r>
            </w:ins>
            <w:ins w:id="1068" w:author="Xiaomi_Li Zhao" w:date="2023-04-18T11:1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FE05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</w:rPr>
              <w:pPrChange w:id="1069" w:author="Xiaomi_Li Zhao" w:date="2023-04-18T11:13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  <w:ins w:id="1070" w:author="Xiaomi_Li Zhao" w:date="2023-04-18T11:12:00Z">
              <w:r>
                <w:rPr>
                  <w:rFonts w:cs="Arial"/>
                  <w:lang w:eastAsia="zh-CN"/>
                </w:rPr>
                <w:t xml:space="preserve">If </w:t>
              </w:r>
            </w:ins>
            <w:ins w:id="1071" w:author="Xiaomi_Li Zhao" w:date="2023-04-18T11:13:00Z">
              <w:r>
                <w:rPr>
                  <w:rFonts w:cs="Arial"/>
                  <w:lang w:eastAsia="zh-CN"/>
                </w:rPr>
                <w:t>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>2b-2 adopt the change, then we need corresponding change for case 3 as well. And in this case we have t</w:t>
              </w:r>
            </w:ins>
            <w:ins w:id="1072" w:author="Xiaomi_Li Zhao" w:date="2023-04-18T11:14:00Z">
              <w:r>
                <w:rPr>
                  <w:rFonts w:cs="Arial"/>
                  <w:lang w:eastAsia="zh-CN"/>
                </w:rPr>
                <w:t>he s</w:t>
              </w:r>
            </w:ins>
            <w:ins w:id="1073" w:author="Xiaomi_Li Zhao" w:date="2023-04-18T11:04:00Z">
              <w:r>
                <w:rPr>
                  <w:rFonts w:cs="Arial"/>
                  <w:lang w:eastAsia="zh-CN"/>
                </w:rPr>
                <w:t>ame comments as Q</w:t>
              </w:r>
            </w:ins>
            <w:ins w:id="1074" w:author="Xiaomi_Li Zhao" w:date="2023-04-18T11:05:00Z">
              <w:r>
                <w:rPr>
                  <w:rFonts w:cs="Arial"/>
                  <w:lang w:eastAsia="zh-CN"/>
                </w:rPr>
                <w:t xml:space="preserve">1-2. We don’t think exceptional pool can be configured with full sensing,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sl-TxPoolExceptional</w:t>
              </w:r>
              <w:r>
                <w:rPr>
                  <w:rFonts w:cs="Arial"/>
                  <w:lang w:eastAsia="zh-CN"/>
                </w:rPr>
                <w:t xml:space="preserve"> is not used”. But we are OK if companies want to make it clear enough to align with the agreement. So we can accept option 1.</w:t>
              </w:r>
            </w:ins>
          </w:p>
        </w:tc>
      </w:tr>
      <w:tr w:rsidR="008F6A28" w14:paraId="79C60945" w14:textId="77777777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1075" w:author="CATT" w:date="2023-04-19T14:5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trPrChange w:id="1076" w:author="CATT" w:date="2023-04-19T14:55:00Z">
            <w:trPr>
              <w:gridBefore w:val="1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CATT" w:date="2023-04-19T14:55:00Z">
              <w:tcPr>
                <w:tcW w:w="1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231BA0" w14:textId="77777777"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  <w:rPrChange w:id="1078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1079" w:author="Nokia (Jakob)" w:date="2023-04-18T10:31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CATT" w:date="2023-04-19T14:55:00Z">
              <w:tcPr>
                <w:tcW w:w="14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7A0A3" w14:textId="77777777"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  <w:rPrChange w:id="1081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1082" w:author="Nokia (Jakob)" w:date="2023-04-18T10:31:00Z">
              <w:r>
                <w:rPr>
                  <w:rFonts w:cs="Arial"/>
                  <w:lang w:eastAsia="zh-CN"/>
                </w:rPr>
                <w:t>See comments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1083" w:author="CATT" w:date="2023-04-19T14:55:00Z">
              <w:tcPr>
                <w:tcW w:w="713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A9369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84" w:author="Nokia (Jakob)" w:date="2023-04-18T10:31:00Z">
              <w:r>
                <w:rPr>
                  <w:rFonts w:cs="Arial"/>
                  <w:lang w:eastAsia="zh-CN"/>
                </w:rPr>
                <w:t>If action is agreed, then 3215</w:t>
              </w:r>
            </w:ins>
          </w:p>
        </w:tc>
      </w:tr>
      <w:tr w:rsidR="008F6A28" w14:paraId="0CD808E2" w14:textId="77777777">
        <w:trPr>
          <w:trHeight w:val="396"/>
          <w:jc w:val="center"/>
          <w:ins w:id="1085" w:author="CATT" w:date="2023-04-19T14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C0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86" w:author="CATT" w:date="2023-04-19T14:55:00Z"/>
                <w:rFonts w:cs="Arial"/>
                <w:lang w:eastAsia="zh-CN"/>
              </w:rPr>
            </w:pPr>
            <w:ins w:id="1087" w:author="CATT" w:date="2023-04-19T14:55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0F3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88" w:author="CATT" w:date="2023-04-19T14:55:00Z"/>
                <w:rFonts w:cs="Arial"/>
                <w:lang w:eastAsia="zh-CN"/>
              </w:rPr>
            </w:pPr>
            <w:ins w:id="1089" w:author="CATT" w:date="2023-04-19T14:55:00Z">
              <w:r>
                <w:rPr>
                  <w:rFonts w:cs="Arial" w:hint="eastAsia"/>
                  <w:lang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D84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90" w:author="CATT" w:date="2023-04-19T14:55:00Z"/>
                <w:rFonts w:cs="Arial"/>
                <w:lang w:eastAsia="zh-CN"/>
              </w:rPr>
            </w:pPr>
            <w:ins w:id="1091" w:author="CATT" w:date="2023-04-19T14:56:00Z">
              <w:r>
                <w:rPr>
                  <w:rFonts w:cs="Arial" w:hint="eastAsia"/>
                  <w:lang w:eastAsia="zh-CN"/>
                </w:rPr>
                <w:t xml:space="preserve">We hope to make it clear in the </w:t>
              </w:r>
              <w:r>
                <w:rPr>
                  <w:rFonts w:cs="Arial"/>
                  <w:lang w:eastAsia="zh-CN"/>
                </w:rPr>
                <w:t>descriptio</w:t>
              </w:r>
              <w:r>
                <w:rPr>
                  <w:rFonts w:cs="Arial" w:hint="eastAsia"/>
                  <w:lang w:eastAsia="zh-CN"/>
                </w:rPr>
                <w:t>n and aligned to the agreement.</w:t>
              </w:r>
            </w:ins>
          </w:p>
        </w:tc>
      </w:tr>
    </w:tbl>
    <w:p w14:paraId="56D9771B" w14:textId="77777777" w:rsidR="008F6A28" w:rsidRDefault="009F1AA1">
      <w:pPr>
        <w:spacing w:before="120"/>
      </w:pPr>
      <w:r>
        <w:t>The following change to RRC spec have been proposed in R2-2302617/R2-2303908 for Case-3</w:t>
      </w:r>
    </w:p>
    <w:p w14:paraId="6FBB18B4" w14:textId="77777777" w:rsidR="008F6A28" w:rsidRDefault="009F1AA1">
      <w:pPr>
        <w:spacing w:before="120"/>
        <w:rPr>
          <w:b/>
        </w:rPr>
      </w:pPr>
      <w:r>
        <w:rPr>
          <w:b/>
        </w:rPr>
        <w:t>R2-2302617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F6A28" w14:paraId="098F596D" w14:textId="77777777">
        <w:trPr>
          <w:ins w:id="1092" w:author="OPPO-Bingxue" w:date="2023-04-14T15:43:00Z"/>
        </w:trPr>
        <w:tc>
          <w:tcPr>
            <w:tcW w:w="9639" w:type="dxa"/>
            <w:shd w:val="clear" w:color="auto" w:fill="auto"/>
          </w:tcPr>
          <w:p w14:paraId="77AF9FA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14:paraId="278DE4CD" w14:textId="77777777" w:rsidR="008F6A28" w:rsidRDefault="009F1AA1">
            <w:pPr>
              <w:spacing w:before="120"/>
              <w:rPr>
                <w:ins w:id="1093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1094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1095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1096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1097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if CBR measurement results are not available when 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not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>use</w:t>
              </w:r>
            </w:ins>
            <w:ins w:id="1098" w:author="CATT" w:date="2023-03-27T13:35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d and </w:t>
              </w:r>
            </w:ins>
            <w:ins w:id="1099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full sensing is selected</w:t>
              </w:r>
            </w:ins>
            <w:ins w:id="1100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14:paraId="5B6672FA" w14:textId="77777777" w:rsidR="008F6A28" w:rsidRDefault="009F1AA1">
      <w:pPr>
        <w:spacing w:before="120"/>
        <w:rPr>
          <w:b/>
        </w:rPr>
      </w:pPr>
      <w:r>
        <w:rPr>
          <w:b/>
        </w:rPr>
        <w:t>R2-2303908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F6A28" w14:paraId="3BEB7929" w14:textId="77777777">
        <w:trPr>
          <w:ins w:id="1101" w:author="OPPO-Bingxue" w:date="2023-04-14T15:58:00Z"/>
        </w:trPr>
        <w:tc>
          <w:tcPr>
            <w:tcW w:w="9639" w:type="dxa"/>
            <w:shd w:val="clear" w:color="auto" w:fill="auto"/>
          </w:tcPr>
          <w:p w14:paraId="0455CC7F" w14:textId="77777777"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lastRenderedPageBreak/>
              <w:t>sl-DefaultTxConfigIndex</w:t>
            </w:r>
          </w:p>
          <w:p w14:paraId="6A92D849" w14:textId="77777777" w:rsidR="008F6A28" w:rsidRDefault="009F1AA1">
            <w:pPr>
              <w:keepNext/>
              <w:keepLines/>
              <w:spacing w:after="0"/>
              <w:jc w:val="left"/>
              <w:rPr>
                <w:ins w:id="1102" w:author="ZTE" w:date="2023-04-07T16:52:00Z"/>
                <w:rFonts w:cs="Arial"/>
                <w:sz w:val="18"/>
                <w:lang w:val="en-US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results.</w:t>
            </w:r>
            <w:r>
              <w:rPr>
                <w:rFonts w:cs="Arial" w:hint="eastAsia"/>
                <w:sz w:val="18"/>
                <w:lang w:val="en-US"/>
              </w:rPr>
              <w:t xml:space="preserve"> </w:t>
            </w:r>
            <w:ins w:id="1103" w:author="ZTE" w:date="2023-04-07T11:02:00Z">
              <w:r>
                <w:rPr>
                  <w:rFonts w:cs="Arial" w:hint="eastAsia"/>
                  <w:sz w:val="18"/>
                  <w:lang w:val="en-US"/>
                </w:rPr>
                <w:t>For</w:t>
              </w:r>
            </w:ins>
            <w:ins w:id="1104" w:author="ZTE" w:date="2023-04-07T11:04:00Z">
              <w:r>
                <w:rPr>
                  <w:rFonts w:cs="Arial" w:hint="eastAsia"/>
                  <w:sz w:val="18"/>
                  <w:lang w:val="en-US"/>
                </w:rPr>
                <w:t xml:space="preserve"> indicating</w:t>
              </w:r>
            </w:ins>
            <w:ins w:id="1105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 default CBR value, t</w:t>
              </w:r>
            </w:ins>
            <w:ins w:id="1106" w:author="ZTE" w:date="2022-09-29T14:14:00Z">
              <w:r>
                <w:rPr>
                  <w:rFonts w:cs="Arial" w:hint="eastAsia"/>
                  <w:sz w:val="18"/>
                  <w:lang w:val="en-US"/>
                </w:rPr>
                <w:t>he field is used</w:t>
              </w:r>
            </w:ins>
            <w:ins w:id="1107" w:author="ZTE" w:date="2023-04-07T16:52:00Z">
              <w:r>
                <w:rPr>
                  <w:rFonts w:cs="Arial" w:hint="eastAsia"/>
                  <w:sz w:val="18"/>
                  <w:lang w:val="en-US"/>
                </w:rPr>
                <w:t xml:space="preserve"> for following cases:</w:t>
              </w:r>
            </w:ins>
          </w:p>
          <w:p w14:paraId="1E80528C" w14:textId="77777777" w:rsidR="008F6A28" w:rsidRDefault="009F1AA1">
            <w:pPr>
              <w:keepNext/>
              <w:keepLines/>
              <w:spacing w:after="0"/>
              <w:jc w:val="left"/>
              <w:rPr>
                <w:ins w:id="1108" w:author="OPPO-Bingxue" w:date="2023-04-14T15:58:00Z"/>
                <w:rFonts w:cs="Arial"/>
                <w:sz w:val="18"/>
                <w:lang w:val="en-US"/>
              </w:rPr>
            </w:pPr>
            <w:ins w:id="1109" w:author="ZTE" w:date="2023-04-07T16:52:00Z">
              <w:r>
                <w:rPr>
                  <w:rFonts w:cs="Arial" w:hint="eastAsia"/>
                  <w:sz w:val="18"/>
                  <w:lang w:val="en-US"/>
                </w:rPr>
                <w:t>1.</w:t>
              </w:r>
            </w:ins>
            <w:ins w:id="1110" w:author="ZTE" w:date="2022-09-29T14:14:00Z">
              <w:r>
                <w:rPr>
                  <w:rFonts w:cs="Arial" w:hint="eastAsia"/>
                  <w:sz w:val="18"/>
                  <w:lang w:val="en-US"/>
                </w:rPr>
                <w:t xml:space="preserve"> when full sensing is used</w:t>
              </w:r>
            </w:ins>
            <w:ins w:id="1111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, </w:t>
              </w:r>
            </w:ins>
          </w:p>
        </w:tc>
      </w:tr>
    </w:tbl>
    <w:p w14:paraId="5393EB7E" w14:textId="77777777" w:rsidR="008F6A28" w:rsidRDefault="008F6A28">
      <w:pPr>
        <w:spacing w:before="120"/>
      </w:pPr>
    </w:p>
    <w:p w14:paraId="6CBE1331" w14:textId="77777777" w:rsidR="008F6A28" w:rsidRDefault="009F1AA1">
      <w:pPr>
        <w:spacing w:before="120"/>
      </w:pPr>
      <w:r>
        <w:t>If the answer in Question 3-1 to RRC spec impact is Yes, the following question is to check companies’ view on the detailed wording of RRC change</w:t>
      </w:r>
    </w:p>
    <w:p w14:paraId="52F33782" w14:textId="77777777"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3-3: If the answer to Q3-1 is yes to RRC spec, what is your view on the shape of R17 RRC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14:paraId="57A5680B" w14:textId="77777777"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14:paraId="7F954476" w14:textId="77777777" w:rsidR="008F6A28" w:rsidRDefault="009F1AA1">
      <w:pPr>
        <w:rPr>
          <w:b/>
          <w:bCs/>
        </w:rPr>
      </w:pPr>
      <w:r>
        <w:rPr>
          <w:b/>
          <w:bCs/>
        </w:rPr>
        <w:t>Option-2: As proposed in R2-2303908;</w:t>
      </w:r>
    </w:p>
    <w:p w14:paraId="1C70543C" w14:textId="77777777"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 w14:paraId="0E172B8A" w14:textId="77777777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C54E5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19987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DB9CB3" w14:textId="77777777"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 w14:paraId="36C833B3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C90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112" w:author="CATT" w:date="2023-04-19T14:09:00Z">
              <w:r>
                <w:rPr>
                  <w:rFonts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954" w14:textId="77777777"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1113" w:author="CATT" w:date="2023-04-19T14:09:00Z">
              <w:r>
                <w:rPr>
                  <w:rFonts w:cs="Arial"/>
                  <w:lang w:val="en-US" w:eastAsia="zh-CN"/>
                </w:rPr>
                <w:t>O</w:t>
              </w:r>
              <w:r>
                <w:rPr>
                  <w:rFonts w:cs="Arial" w:hint="eastAsia"/>
                  <w:lang w:val="en-US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DD43" w14:textId="77777777"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14" w:author="CATT" w:date="2023-04-19T14:11:00Z">
              <w:r>
                <w:rPr>
                  <w:rFonts w:cs="Arial" w:hint="eastAsia"/>
                  <w:lang w:eastAsia="zh-CN"/>
                </w:rPr>
                <w:t>P</w:t>
              </w:r>
              <w:r>
                <w:rPr>
                  <w:rFonts w:cs="Arial"/>
                  <w:lang w:eastAsia="zh-CN"/>
                </w:rPr>
                <w:t>ropone</w:t>
              </w:r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 w:hint="eastAsia"/>
                  <w:lang w:eastAsia="zh-CN"/>
                </w:rPr>
                <w:t xml:space="preserve">. </w:t>
              </w:r>
            </w:ins>
            <w:ins w:id="1115" w:author="CATT" w:date="2023-04-19T14:57:00Z">
              <w:r>
                <w:rPr>
                  <w:rFonts w:cs="Arial" w:hint="eastAsia"/>
                  <w:lang w:eastAsia="zh-CN"/>
                </w:rPr>
                <w:t xml:space="preserve">See our </w:t>
              </w:r>
              <w:r>
                <w:rPr>
                  <w:rFonts w:cs="Arial"/>
                  <w:lang w:eastAsia="zh-CN"/>
                </w:rPr>
                <w:t>comment</w:t>
              </w:r>
              <w:r>
                <w:rPr>
                  <w:rFonts w:cs="Arial" w:hint="eastAsia"/>
                  <w:lang w:eastAsia="zh-CN"/>
                </w:rPr>
                <w:t xml:space="preserve"> above.</w:t>
              </w:r>
            </w:ins>
          </w:p>
        </w:tc>
      </w:tr>
      <w:tr w:rsidR="008F6A28" w14:paraId="3157E45B" w14:textId="77777777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422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7B" w14:textId="77777777"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F23" w14:textId="77777777"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13E04D74" w14:textId="77777777" w:rsidR="008F6A28" w:rsidRDefault="008F6A28">
      <w:pPr>
        <w:spacing w:before="120"/>
      </w:pPr>
    </w:p>
    <w:p w14:paraId="1F081F2E" w14:textId="77777777" w:rsidR="008F6A28" w:rsidRDefault="009F1AA1">
      <w:pPr>
        <w:pStyle w:val="Heading1"/>
      </w:pPr>
      <w:r>
        <w:t>Conclusion</w:t>
      </w:r>
    </w:p>
    <w:p w14:paraId="15A0D87E" w14:textId="77777777" w:rsidR="008F6A28" w:rsidRDefault="009F1AA1">
      <w:r>
        <w:t>We have the following proposals:</w:t>
      </w:r>
    </w:p>
    <w:p w14:paraId="569E16C4" w14:textId="77777777" w:rsidR="008F6A28" w:rsidRDefault="009F1AA1">
      <w:pPr>
        <w:pStyle w:val="TOC1"/>
        <w:rPr>
          <w:rFonts w:ascii="DengXian" w:eastAsia="DengXian" w:hAnsi="DengXian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39666495" w:history="1">
        <w:r>
          <w:rPr>
            <w:rStyle w:val="Hyperlink"/>
          </w:rPr>
          <w:t>Proposal 1</w:t>
        </w:r>
        <w:r>
          <w:rPr>
            <w:rFonts w:ascii="DengXian" w:eastAsia="DengXian" w:hAnsi="DengXian"/>
            <w:b w:val="0"/>
            <w:kern w:val="2"/>
            <w:sz w:val="21"/>
          </w:rPr>
          <w:tab/>
        </w:r>
        <w:r>
          <w:rPr>
            <w:rStyle w:val="Hyperlink"/>
          </w:rPr>
          <w:t>xxx.</w:t>
        </w:r>
      </w:hyperlink>
    </w:p>
    <w:p w14:paraId="09DC3180" w14:textId="77777777" w:rsidR="008F6A28" w:rsidRDefault="009F1AA1">
      <w:r>
        <w:fldChar w:fldCharType="end"/>
      </w:r>
    </w:p>
    <w:p w14:paraId="5F63BC3D" w14:textId="77777777" w:rsidR="008F6A28" w:rsidRDefault="008F6A28">
      <w:pPr>
        <w:rPr>
          <w:b/>
          <w:bCs/>
        </w:rPr>
      </w:pPr>
    </w:p>
    <w:p w14:paraId="1039479B" w14:textId="77777777" w:rsidR="008F6A28" w:rsidRDefault="009F1AA1">
      <w:pPr>
        <w:pStyle w:val="Heading1"/>
      </w:pPr>
      <w:bookmarkStart w:id="1116" w:name="_In-sequence_SDU_delivery"/>
      <w:bookmarkStart w:id="1117" w:name="_Ref189809556"/>
      <w:bookmarkStart w:id="1118" w:name="_Ref450865335"/>
      <w:bookmarkStart w:id="1119" w:name="_Ref174151459"/>
      <w:bookmarkEnd w:id="1116"/>
      <w:r>
        <w:rPr>
          <w:rFonts w:hint="eastAsia"/>
        </w:rPr>
        <w:t>Reference</w:t>
      </w:r>
      <w:bookmarkEnd w:id="1117"/>
      <w:bookmarkEnd w:id="1118"/>
      <w:bookmarkEnd w:id="1119"/>
    </w:p>
    <w:p w14:paraId="007CB7D1" w14:textId="77777777" w:rsidR="008F6A28" w:rsidRDefault="009F1AA1">
      <w:pPr>
        <w:pStyle w:val="Doc-title"/>
        <w:numPr>
          <w:ilvl w:val="0"/>
          <w:numId w:val="14"/>
        </w:numPr>
      </w:pPr>
      <w:r>
        <w:t>R2-2302410</w:t>
      </w:r>
      <w:r>
        <w:tab/>
        <w:t>Reply LS to RAN2 on default CBR configuration (R1-2302174; contact: OPPO)</w:t>
      </w:r>
      <w:r>
        <w:tab/>
        <w:t>RAN1</w:t>
      </w:r>
      <w:r>
        <w:tab/>
        <w:t>LS in</w:t>
      </w:r>
      <w:r>
        <w:tab/>
        <w:t>Rel-17</w:t>
      </w:r>
      <w:r>
        <w:tab/>
        <w:t>NR_SL_enh-Core</w:t>
      </w:r>
      <w:r>
        <w:tab/>
        <w:t>To:RAN2</w:t>
      </w:r>
    </w:p>
    <w:p w14:paraId="4BA46A5F" w14:textId="77777777" w:rsidR="008F6A28" w:rsidRDefault="009F1AA1">
      <w:pPr>
        <w:pStyle w:val="Doc-title"/>
        <w:numPr>
          <w:ilvl w:val="0"/>
          <w:numId w:val="14"/>
        </w:numPr>
      </w:pPr>
      <w:r>
        <w:t>R2-2302841</w:t>
      </w:r>
      <w:r>
        <w:tab/>
        <w:t>Discussion on RAN1 LS R1-2302174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D91A71C" w14:textId="77777777" w:rsidR="008F6A28" w:rsidRDefault="009F1AA1">
      <w:pPr>
        <w:pStyle w:val="Doc-title"/>
        <w:numPr>
          <w:ilvl w:val="0"/>
          <w:numId w:val="14"/>
        </w:numPr>
      </w:pPr>
      <w:r>
        <w:t>R2-2302617</w:t>
      </w:r>
      <w:r>
        <w:tab/>
        <w:t>Miscellaneous RRC corrections for the usage of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3955</w:t>
      </w:r>
      <w:r>
        <w:tab/>
        <w:t>-</w:t>
      </w:r>
      <w:r>
        <w:tab/>
        <w:t>F</w:t>
      </w:r>
      <w:r>
        <w:tab/>
        <w:t>NR_SL_enh-Core</w:t>
      </w:r>
    </w:p>
    <w:p w14:paraId="57C4D85A" w14:textId="77777777" w:rsidR="008F6A28" w:rsidRDefault="009F1AA1">
      <w:pPr>
        <w:pStyle w:val="Doc-title"/>
        <w:numPr>
          <w:ilvl w:val="0"/>
          <w:numId w:val="14"/>
        </w:numPr>
      </w:pPr>
      <w:r>
        <w:t>R2-2302795</w:t>
      </w:r>
      <w:r>
        <w:tab/>
        <w:t>On default CBR configuration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35ACE636" w14:textId="77777777" w:rsidR="008F6A28" w:rsidRDefault="009F1AA1">
      <w:pPr>
        <w:pStyle w:val="Doc-title"/>
        <w:numPr>
          <w:ilvl w:val="0"/>
          <w:numId w:val="14"/>
        </w:numPr>
      </w:pPr>
      <w:r>
        <w:t>R2-2303908</w:t>
      </w:r>
      <w:r>
        <w:tab/>
        <w:t>Correction on default CBR configuration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4033</w:t>
      </w:r>
      <w:r>
        <w:tab/>
        <w:t>-</w:t>
      </w:r>
      <w:r>
        <w:tab/>
        <w:t>F</w:t>
      </w:r>
      <w:r>
        <w:tab/>
        <w:t>NR_SL_enh-Core</w:t>
      </w:r>
    </w:p>
    <w:p w14:paraId="45088693" w14:textId="77777777" w:rsidR="008F6A28" w:rsidRDefault="009F1AA1">
      <w:pPr>
        <w:pStyle w:val="Doc-title"/>
        <w:numPr>
          <w:ilvl w:val="0"/>
          <w:numId w:val="14"/>
        </w:numPr>
      </w:pPr>
      <w:r>
        <w:t>R2-2303214</w:t>
      </w:r>
      <w:r>
        <w:tab/>
        <w:t>Discussion on the usage of default CBR values for NR sidelink</w:t>
      </w:r>
      <w:r>
        <w:tab/>
        <w:t>Xiaomi</w:t>
      </w:r>
      <w:r>
        <w:tab/>
        <w:t>discussion</w:t>
      </w:r>
    </w:p>
    <w:p w14:paraId="731F90E3" w14:textId="77777777" w:rsidR="008F6A28" w:rsidRDefault="009F1AA1">
      <w:pPr>
        <w:pStyle w:val="Doc-title"/>
        <w:numPr>
          <w:ilvl w:val="0"/>
          <w:numId w:val="14"/>
        </w:numPr>
      </w:pPr>
      <w:r>
        <w:t>R2-2303215</w:t>
      </w:r>
      <w:r>
        <w:tab/>
        <w:t>Correction on the usage of default CBR values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1587</w:t>
      </w:r>
      <w:r>
        <w:tab/>
        <w:t>-</w:t>
      </w:r>
      <w:r>
        <w:tab/>
        <w:t>F</w:t>
      </w:r>
      <w:r>
        <w:tab/>
        <w:t>NR_SL_enh-Core</w:t>
      </w:r>
    </w:p>
    <w:p w14:paraId="1D064C5A" w14:textId="77777777" w:rsidR="008F6A28" w:rsidRDefault="009F1AA1">
      <w:pPr>
        <w:pStyle w:val="Doc-title"/>
        <w:numPr>
          <w:ilvl w:val="0"/>
          <w:numId w:val="14"/>
        </w:numPr>
      </w:pPr>
      <w:r>
        <w:t>R2-2302619</w:t>
      </w:r>
      <w:r>
        <w:tab/>
        <w:t>Correction on case for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1575</w:t>
      </w:r>
      <w:r>
        <w:tab/>
        <w:t>-</w:t>
      </w:r>
      <w:r>
        <w:tab/>
        <w:t>F</w:t>
      </w:r>
      <w:r>
        <w:tab/>
        <w:t>NR_SL_enh-Core</w:t>
      </w:r>
    </w:p>
    <w:p w14:paraId="15ABE427" w14:textId="77777777" w:rsidR="008F6A28" w:rsidRDefault="009F1AA1">
      <w:pPr>
        <w:pStyle w:val="Doc-title"/>
        <w:numPr>
          <w:ilvl w:val="0"/>
          <w:numId w:val="14"/>
        </w:numPr>
      </w:pPr>
      <w:r>
        <w:t>R2-2302647</w:t>
      </w:r>
      <w:r>
        <w:tab/>
        <w:t>Discussion on default CBR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E5C5C45" w14:textId="77777777" w:rsidR="008F6A28" w:rsidRDefault="008F6A28">
      <w:pPr>
        <w:pStyle w:val="Doc-text2"/>
        <w:rPr>
          <w:lang w:val="en-US"/>
        </w:rPr>
      </w:pPr>
    </w:p>
    <w:sectPr w:rsidR="008F6A2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0453" w14:textId="77777777" w:rsidR="004D78EA" w:rsidRDefault="004D78EA">
      <w:pPr>
        <w:spacing w:after="0" w:line="240" w:lineRule="auto"/>
      </w:pPr>
      <w:r>
        <w:separator/>
      </w:r>
    </w:p>
  </w:endnote>
  <w:endnote w:type="continuationSeparator" w:id="0">
    <w:p w14:paraId="0D7068B2" w14:textId="77777777" w:rsidR="004D78EA" w:rsidRDefault="004D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94B6" w14:textId="77777777" w:rsidR="00101CAB" w:rsidRDefault="00101CAB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10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7E11" w14:textId="77777777" w:rsidR="004D78EA" w:rsidRDefault="004D78EA">
      <w:pPr>
        <w:spacing w:after="0" w:line="240" w:lineRule="auto"/>
      </w:pPr>
      <w:r>
        <w:separator/>
      </w:r>
    </w:p>
  </w:footnote>
  <w:footnote w:type="continuationSeparator" w:id="0">
    <w:p w14:paraId="5D2307B7" w14:textId="77777777" w:rsidR="004D78EA" w:rsidRDefault="004D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406F"/>
    <w:multiLevelType w:val="multilevel"/>
    <w:tmpl w:val="571A406F"/>
    <w:lvl w:ilvl="0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9" w:hanging="440"/>
      </w:pPr>
    </w:lvl>
    <w:lvl w:ilvl="2">
      <w:start w:val="1"/>
      <w:numFmt w:val="lowerRoman"/>
      <w:lvlText w:val="%3."/>
      <w:lvlJc w:val="right"/>
      <w:pPr>
        <w:ind w:left="2939" w:hanging="440"/>
      </w:pPr>
    </w:lvl>
    <w:lvl w:ilvl="3">
      <w:start w:val="1"/>
      <w:numFmt w:val="decimal"/>
      <w:lvlText w:val="%4."/>
      <w:lvlJc w:val="left"/>
      <w:pPr>
        <w:ind w:left="3379" w:hanging="440"/>
      </w:pPr>
    </w:lvl>
    <w:lvl w:ilvl="4">
      <w:start w:val="1"/>
      <w:numFmt w:val="lowerLetter"/>
      <w:lvlText w:val="%5)"/>
      <w:lvlJc w:val="left"/>
      <w:pPr>
        <w:ind w:left="3819" w:hanging="440"/>
      </w:pPr>
    </w:lvl>
    <w:lvl w:ilvl="5">
      <w:start w:val="1"/>
      <w:numFmt w:val="lowerRoman"/>
      <w:lvlText w:val="%6."/>
      <w:lvlJc w:val="right"/>
      <w:pPr>
        <w:ind w:left="4259" w:hanging="440"/>
      </w:pPr>
    </w:lvl>
    <w:lvl w:ilvl="6">
      <w:start w:val="1"/>
      <w:numFmt w:val="decimal"/>
      <w:lvlText w:val="%7."/>
      <w:lvlJc w:val="left"/>
      <w:pPr>
        <w:ind w:left="4699" w:hanging="440"/>
      </w:pPr>
    </w:lvl>
    <w:lvl w:ilvl="7">
      <w:start w:val="1"/>
      <w:numFmt w:val="lowerLetter"/>
      <w:lvlText w:val="%8)"/>
      <w:lvlJc w:val="left"/>
      <w:pPr>
        <w:ind w:left="5139" w:hanging="440"/>
      </w:pPr>
    </w:lvl>
    <w:lvl w:ilvl="8">
      <w:start w:val="1"/>
      <w:numFmt w:val="lowerRoman"/>
      <w:lvlText w:val="%9."/>
      <w:lvlJc w:val="right"/>
      <w:pPr>
        <w:ind w:left="5579" w:hanging="440"/>
      </w:p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Joachim Löhr)">
    <w15:presenceInfo w15:providerId="None" w15:userId="Lenovo (Joachim Löhr)"/>
  </w15:person>
  <w15:person w15:author="Xiaomi_Li Zhao">
    <w15:presenceInfo w15:providerId="None" w15:userId="Xiaomi_Li Zhao"/>
  </w15:person>
  <w15:person w15:author="Nokia (Jakob)">
    <w15:presenceInfo w15:providerId="None" w15:userId="Nokia (Jakob)"/>
  </w15:person>
  <w15:person w15:author="vivo(Jing)">
    <w15:presenceInfo w15:providerId="None" w15:userId="vivo(Jing)"/>
  </w15:person>
  <w15:person w15:author="LG - Giwon Park">
    <w15:presenceInfo w15:providerId="None" w15:userId="LG - Giwon Park"/>
  </w15:person>
  <w15:person w15:author="NEC(Boyuan)">
    <w15:presenceInfo w15:providerId="None" w15:userId="NEC(Boyuan)"/>
  </w15:person>
  <w15:person w15:author="Apple - Zhibin Wu">
    <w15:presenceInfo w15:providerId="None" w15:userId="Apple - Zhibin Wu"/>
  </w15:person>
  <w15:person w15:author="Intel-AA">
    <w15:presenceInfo w15:providerId="None" w15:userId="Intel-AA"/>
  </w15:person>
  <w15:person w15:author="CATT">
    <w15:presenceInfo w15:providerId="None" w15:userId="CATT"/>
  </w15:person>
  <w15:person w15:author="ZTE">
    <w15:presenceInfo w15:providerId="None" w15:userId="ZTE"/>
  </w15:person>
  <w15:person w15:author="Hyunjeong Kang (Samsung)">
    <w15:presenceInfo w15:providerId="None" w15:userId="Hyunjeong Kang (Samsung)"/>
  </w15:person>
  <w15:person w15:author="Qualcomm (Qing)">
    <w15:presenceInfo w15:providerId="None" w15:userId="Qualcomm (Qing)"/>
  </w15:person>
  <w15:person w15:author="Huawei">
    <w15:presenceInfo w15:providerId="None" w15:userId="Huawei"/>
  </w15:person>
  <w15:person w15:author="Ming-Yuan Cheng (鄭名淵)">
    <w15:presenceInfo w15:providerId="AD" w15:userId="S::Ming-Yuan.Cheng@mediatek.com::a6258876-e7ec-43ae-b21b-2bd385e0fb2d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sqgFAJA03+A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10A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3CD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380F"/>
    <w:rsid w:val="00093D86"/>
    <w:rsid w:val="00093FD9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361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5EA"/>
    <w:rsid w:val="000D4797"/>
    <w:rsid w:val="000D4BD7"/>
    <w:rsid w:val="000D67B4"/>
    <w:rsid w:val="000D6D19"/>
    <w:rsid w:val="000D6F0F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1CAB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A7A"/>
    <w:rsid w:val="00114ED2"/>
    <w:rsid w:val="00114EDF"/>
    <w:rsid w:val="001153EA"/>
    <w:rsid w:val="00115643"/>
    <w:rsid w:val="00115A0C"/>
    <w:rsid w:val="00116440"/>
    <w:rsid w:val="00116765"/>
    <w:rsid w:val="00116C40"/>
    <w:rsid w:val="00116E3B"/>
    <w:rsid w:val="00121432"/>
    <w:rsid w:val="001219F5"/>
    <w:rsid w:val="00121A20"/>
    <w:rsid w:val="001221E3"/>
    <w:rsid w:val="001224C5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FB"/>
    <w:rsid w:val="00127360"/>
    <w:rsid w:val="0012778D"/>
    <w:rsid w:val="0013056A"/>
    <w:rsid w:val="00131A27"/>
    <w:rsid w:val="00132252"/>
    <w:rsid w:val="00132FD0"/>
    <w:rsid w:val="00133108"/>
    <w:rsid w:val="001337F3"/>
    <w:rsid w:val="00133D6B"/>
    <w:rsid w:val="001344C0"/>
    <w:rsid w:val="001346FA"/>
    <w:rsid w:val="0013507B"/>
    <w:rsid w:val="00135252"/>
    <w:rsid w:val="00135EB7"/>
    <w:rsid w:val="001369A4"/>
    <w:rsid w:val="00136B2C"/>
    <w:rsid w:val="0013784E"/>
    <w:rsid w:val="00137AB5"/>
    <w:rsid w:val="00137CDC"/>
    <w:rsid w:val="00137F0B"/>
    <w:rsid w:val="00137F30"/>
    <w:rsid w:val="001400FF"/>
    <w:rsid w:val="00140EFF"/>
    <w:rsid w:val="00141A2F"/>
    <w:rsid w:val="00143783"/>
    <w:rsid w:val="00144A42"/>
    <w:rsid w:val="00145009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23C5"/>
    <w:rsid w:val="00163066"/>
    <w:rsid w:val="00164B62"/>
    <w:rsid w:val="0016514D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0A48"/>
    <w:rsid w:val="0018143F"/>
    <w:rsid w:val="00182AC3"/>
    <w:rsid w:val="00183C22"/>
    <w:rsid w:val="00184F28"/>
    <w:rsid w:val="00185040"/>
    <w:rsid w:val="00190AC1"/>
    <w:rsid w:val="00192784"/>
    <w:rsid w:val="0019341A"/>
    <w:rsid w:val="001936DB"/>
    <w:rsid w:val="00193C64"/>
    <w:rsid w:val="00194D06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1B7"/>
    <w:rsid w:val="001A4CCA"/>
    <w:rsid w:val="001A5476"/>
    <w:rsid w:val="001A5BEC"/>
    <w:rsid w:val="001A5E26"/>
    <w:rsid w:val="001A6173"/>
    <w:rsid w:val="001A6CBA"/>
    <w:rsid w:val="001B05F9"/>
    <w:rsid w:val="001B0B6C"/>
    <w:rsid w:val="001B0D97"/>
    <w:rsid w:val="001B0F91"/>
    <w:rsid w:val="001B1808"/>
    <w:rsid w:val="001B19E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D6D"/>
    <w:rsid w:val="00205303"/>
    <w:rsid w:val="002069B2"/>
    <w:rsid w:val="00206ED6"/>
    <w:rsid w:val="00207FA3"/>
    <w:rsid w:val="0021032D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FCB"/>
    <w:rsid w:val="00224A63"/>
    <w:rsid w:val="00224BE7"/>
    <w:rsid w:val="002252C3"/>
    <w:rsid w:val="002255C5"/>
    <w:rsid w:val="002256C5"/>
    <w:rsid w:val="00225C54"/>
    <w:rsid w:val="00226B21"/>
    <w:rsid w:val="002274E0"/>
    <w:rsid w:val="002279E7"/>
    <w:rsid w:val="00227F14"/>
    <w:rsid w:val="00230765"/>
    <w:rsid w:val="00230899"/>
    <w:rsid w:val="00230E13"/>
    <w:rsid w:val="00230E40"/>
    <w:rsid w:val="002317CD"/>
    <w:rsid w:val="002319E4"/>
    <w:rsid w:val="00233154"/>
    <w:rsid w:val="002348E5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3DB9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3F66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845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5794"/>
    <w:rsid w:val="002A630C"/>
    <w:rsid w:val="002B034D"/>
    <w:rsid w:val="002B08D2"/>
    <w:rsid w:val="002B0F77"/>
    <w:rsid w:val="002B1095"/>
    <w:rsid w:val="002B1553"/>
    <w:rsid w:val="002B18E5"/>
    <w:rsid w:val="002B24D6"/>
    <w:rsid w:val="002B256E"/>
    <w:rsid w:val="002B27B9"/>
    <w:rsid w:val="002B2B80"/>
    <w:rsid w:val="002B3271"/>
    <w:rsid w:val="002B333E"/>
    <w:rsid w:val="002B365F"/>
    <w:rsid w:val="002B3E70"/>
    <w:rsid w:val="002B3EA2"/>
    <w:rsid w:val="002B3F79"/>
    <w:rsid w:val="002B4985"/>
    <w:rsid w:val="002B735F"/>
    <w:rsid w:val="002B7A2E"/>
    <w:rsid w:val="002B7E4C"/>
    <w:rsid w:val="002C0D71"/>
    <w:rsid w:val="002C0F8B"/>
    <w:rsid w:val="002C41E6"/>
    <w:rsid w:val="002C5D42"/>
    <w:rsid w:val="002C61DF"/>
    <w:rsid w:val="002C62E1"/>
    <w:rsid w:val="002C6DF0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13E"/>
    <w:rsid w:val="002E2BF2"/>
    <w:rsid w:val="002E2D9B"/>
    <w:rsid w:val="002E2EF6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E21"/>
    <w:rsid w:val="003034C3"/>
    <w:rsid w:val="0030389B"/>
    <w:rsid w:val="00304493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3219"/>
    <w:rsid w:val="00345B8B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3D87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3D20"/>
    <w:rsid w:val="003742AC"/>
    <w:rsid w:val="003753A4"/>
    <w:rsid w:val="00375960"/>
    <w:rsid w:val="003771EE"/>
    <w:rsid w:val="003773B2"/>
    <w:rsid w:val="00377CE1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9711B"/>
    <w:rsid w:val="003A00B4"/>
    <w:rsid w:val="003A0C75"/>
    <w:rsid w:val="003A0C7B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BAC"/>
    <w:rsid w:val="003A7EF3"/>
    <w:rsid w:val="003A7F7A"/>
    <w:rsid w:val="003B07A7"/>
    <w:rsid w:val="003B102E"/>
    <w:rsid w:val="003B159C"/>
    <w:rsid w:val="003B2790"/>
    <w:rsid w:val="003B3135"/>
    <w:rsid w:val="003B360B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0D0C"/>
    <w:rsid w:val="003E15FA"/>
    <w:rsid w:val="003E2466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2C4"/>
    <w:rsid w:val="003F6800"/>
    <w:rsid w:val="003F6BBE"/>
    <w:rsid w:val="003F7D4F"/>
    <w:rsid w:val="003F7FCD"/>
    <w:rsid w:val="004000E8"/>
    <w:rsid w:val="00400664"/>
    <w:rsid w:val="00402DAB"/>
    <w:rsid w:val="00402E2B"/>
    <w:rsid w:val="0040381B"/>
    <w:rsid w:val="00403EA3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3AAC"/>
    <w:rsid w:val="00413E92"/>
    <w:rsid w:val="00414AF4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2728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6C4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64F1"/>
    <w:rsid w:val="0049698D"/>
    <w:rsid w:val="00496A24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5C2F"/>
    <w:rsid w:val="004B7052"/>
    <w:rsid w:val="004B72FC"/>
    <w:rsid w:val="004B7C0C"/>
    <w:rsid w:val="004C089A"/>
    <w:rsid w:val="004C288F"/>
    <w:rsid w:val="004C3898"/>
    <w:rsid w:val="004C4246"/>
    <w:rsid w:val="004C49D0"/>
    <w:rsid w:val="004C57ED"/>
    <w:rsid w:val="004C6233"/>
    <w:rsid w:val="004C6FC1"/>
    <w:rsid w:val="004C7422"/>
    <w:rsid w:val="004D1E7F"/>
    <w:rsid w:val="004D1F5A"/>
    <w:rsid w:val="004D22F6"/>
    <w:rsid w:val="004D36B1"/>
    <w:rsid w:val="004D3F54"/>
    <w:rsid w:val="004D6368"/>
    <w:rsid w:val="004D6804"/>
    <w:rsid w:val="004D6F96"/>
    <w:rsid w:val="004D78EA"/>
    <w:rsid w:val="004D7EBD"/>
    <w:rsid w:val="004E0A26"/>
    <w:rsid w:val="004E0DB3"/>
    <w:rsid w:val="004E1252"/>
    <w:rsid w:val="004E143B"/>
    <w:rsid w:val="004E2680"/>
    <w:rsid w:val="004E2837"/>
    <w:rsid w:val="004E28F9"/>
    <w:rsid w:val="004E29E3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EB7"/>
    <w:rsid w:val="004F35A8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D3F"/>
    <w:rsid w:val="00505110"/>
    <w:rsid w:val="005054EB"/>
    <w:rsid w:val="00506061"/>
    <w:rsid w:val="00506557"/>
    <w:rsid w:val="0050677A"/>
    <w:rsid w:val="00507737"/>
    <w:rsid w:val="00507FCA"/>
    <w:rsid w:val="005108D8"/>
    <w:rsid w:val="005108DB"/>
    <w:rsid w:val="005116F9"/>
    <w:rsid w:val="00511892"/>
    <w:rsid w:val="00511CBB"/>
    <w:rsid w:val="00511DD1"/>
    <w:rsid w:val="00512E0D"/>
    <w:rsid w:val="005153A7"/>
    <w:rsid w:val="00516AEF"/>
    <w:rsid w:val="00517D25"/>
    <w:rsid w:val="0052135E"/>
    <w:rsid w:val="00521570"/>
    <w:rsid w:val="005219CF"/>
    <w:rsid w:val="00522264"/>
    <w:rsid w:val="00524382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2AEF"/>
    <w:rsid w:val="00542BCE"/>
    <w:rsid w:val="005431B2"/>
    <w:rsid w:val="005449F6"/>
    <w:rsid w:val="00546970"/>
    <w:rsid w:val="00546F49"/>
    <w:rsid w:val="005473E1"/>
    <w:rsid w:val="00552585"/>
    <w:rsid w:val="0055316E"/>
    <w:rsid w:val="00554E19"/>
    <w:rsid w:val="00555F71"/>
    <w:rsid w:val="005574E6"/>
    <w:rsid w:val="00560F4B"/>
    <w:rsid w:val="0056121F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697C"/>
    <w:rsid w:val="00577CAD"/>
    <w:rsid w:val="00582809"/>
    <w:rsid w:val="00582CB2"/>
    <w:rsid w:val="00584D30"/>
    <w:rsid w:val="00585C92"/>
    <w:rsid w:val="005865AB"/>
    <w:rsid w:val="0058798C"/>
    <w:rsid w:val="005900FA"/>
    <w:rsid w:val="00590FC0"/>
    <w:rsid w:val="00591036"/>
    <w:rsid w:val="0059144C"/>
    <w:rsid w:val="005932FB"/>
    <w:rsid w:val="005935A4"/>
    <w:rsid w:val="005936B4"/>
    <w:rsid w:val="005938FF"/>
    <w:rsid w:val="005948C2"/>
    <w:rsid w:val="00594977"/>
    <w:rsid w:val="00595DCA"/>
    <w:rsid w:val="00596174"/>
    <w:rsid w:val="005975B0"/>
    <w:rsid w:val="0059779B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847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060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102C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490F"/>
    <w:rsid w:val="0064624E"/>
    <w:rsid w:val="00650811"/>
    <w:rsid w:val="00650AB9"/>
    <w:rsid w:val="006511BC"/>
    <w:rsid w:val="00651429"/>
    <w:rsid w:val="006536C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8B0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940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093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421"/>
    <w:rsid w:val="006C1DB4"/>
    <w:rsid w:val="006C22F4"/>
    <w:rsid w:val="006C49AF"/>
    <w:rsid w:val="006C4C18"/>
    <w:rsid w:val="006C5EC9"/>
    <w:rsid w:val="006C6028"/>
    <w:rsid w:val="006C6059"/>
    <w:rsid w:val="006C6949"/>
    <w:rsid w:val="006C7522"/>
    <w:rsid w:val="006D04D1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5D48"/>
    <w:rsid w:val="007165ED"/>
    <w:rsid w:val="00717778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79D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C8F"/>
    <w:rsid w:val="007C3AFD"/>
    <w:rsid w:val="007C3D18"/>
    <w:rsid w:val="007C4CA6"/>
    <w:rsid w:val="007C60BF"/>
    <w:rsid w:val="007C654E"/>
    <w:rsid w:val="007C6A07"/>
    <w:rsid w:val="007C75A1"/>
    <w:rsid w:val="007C77A5"/>
    <w:rsid w:val="007C7811"/>
    <w:rsid w:val="007D04E5"/>
    <w:rsid w:val="007D0EDA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427F"/>
    <w:rsid w:val="007F4C84"/>
    <w:rsid w:val="007F5BAF"/>
    <w:rsid w:val="007F7230"/>
    <w:rsid w:val="007F7B25"/>
    <w:rsid w:val="00800956"/>
    <w:rsid w:val="0080294E"/>
    <w:rsid w:val="00803223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85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B9B"/>
    <w:rsid w:val="00825C42"/>
    <w:rsid w:val="00825D25"/>
    <w:rsid w:val="00826590"/>
    <w:rsid w:val="00827D6F"/>
    <w:rsid w:val="00830DCF"/>
    <w:rsid w:val="008322CA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57F"/>
    <w:rsid w:val="00865BAC"/>
    <w:rsid w:val="00865C41"/>
    <w:rsid w:val="00866BD6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17B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63FB"/>
    <w:rsid w:val="008A7262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668"/>
    <w:rsid w:val="008D34F1"/>
    <w:rsid w:val="008D39D8"/>
    <w:rsid w:val="008D417C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4EB4"/>
    <w:rsid w:val="008F5687"/>
    <w:rsid w:val="008F5BD5"/>
    <w:rsid w:val="008F6029"/>
    <w:rsid w:val="008F662F"/>
    <w:rsid w:val="008F6A28"/>
    <w:rsid w:val="008F6B9F"/>
    <w:rsid w:val="009000FD"/>
    <w:rsid w:val="00902327"/>
    <w:rsid w:val="00902350"/>
    <w:rsid w:val="00902F90"/>
    <w:rsid w:val="009032D3"/>
    <w:rsid w:val="0090336B"/>
    <w:rsid w:val="009053AA"/>
    <w:rsid w:val="00906939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4DF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4224"/>
    <w:rsid w:val="00936292"/>
    <w:rsid w:val="009368F3"/>
    <w:rsid w:val="00937706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A55"/>
    <w:rsid w:val="00973E9D"/>
    <w:rsid w:val="0097603D"/>
    <w:rsid w:val="009768AC"/>
    <w:rsid w:val="00976949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E87"/>
    <w:rsid w:val="009B7F3D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C28"/>
    <w:rsid w:val="009E3D8F"/>
    <w:rsid w:val="009E41A5"/>
    <w:rsid w:val="009E43E9"/>
    <w:rsid w:val="009E47A3"/>
    <w:rsid w:val="009E4CDD"/>
    <w:rsid w:val="009E6B71"/>
    <w:rsid w:val="009E7AEF"/>
    <w:rsid w:val="009E7D6F"/>
    <w:rsid w:val="009E7DDA"/>
    <w:rsid w:val="009F06F7"/>
    <w:rsid w:val="009F08F3"/>
    <w:rsid w:val="009F1AA1"/>
    <w:rsid w:val="009F1F7D"/>
    <w:rsid w:val="009F2BB4"/>
    <w:rsid w:val="009F344F"/>
    <w:rsid w:val="009F4A30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6502"/>
    <w:rsid w:val="00A17F63"/>
    <w:rsid w:val="00A206B3"/>
    <w:rsid w:val="00A208A1"/>
    <w:rsid w:val="00A20BCB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2E5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400"/>
    <w:rsid w:val="00A37520"/>
    <w:rsid w:val="00A37E49"/>
    <w:rsid w:val="00A40BB6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1FC8"/>
    <w:rsid w:val="00A525EB"/>
    <w:rsid w:val="00A52D50"/>
    <w:rsid w:val="00A52E1D"/>
    <w:rsid w:val="00A55067"/>
    <w:rsid w:val="00A568DF"/>
    <w:rsid w:val="00A57077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0C5D"/>
    <w:rsid w:val="00A91E86"/>
    <w:rsid w:val="00A92754"/>
    <w:rsid w:val="00A92879"/>
    <w:rsid w:val="00A92BEC"/>
    <w:rsid w:val="00A93BF4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98D"/>
    <w:rsid w:val="00AC49FB"/>
    <w:rsid w:val="00AC5A10"/>
    <w:rsid w:val="00AC641F"/>
    <w:rsid w:val="00AC6441"/>
    <w:rsid w:val="00AC6FFD"/>
    <w:rsid w:val="00AC72AA"/>
    <w:rsid w:val="00AC7970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1DA7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4566"/>
    <w:rsid w:val="00B248B0"/>
    <w:rsid w:val="00B26318"/>
    <w:rsid w:val="00B27346"/>
    <w:rsid w:val="00B2763F"/>
    <w:rsid w:val="00B27AAC"/>
    <w:rsid w:val="00B30065"/>
    <w:rsid w:val="00B30929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2815"/>
    <w:rsid w:val="00B43E66"/>
    <w:rsid w:val="00B445BC"/>
    <w:rsid w:val="00B446EA"/>
    <w:rsid w:val="00B45A52"/>
    <w:rsid w:val="00B46175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65EF"/>
    <w:rsid w:val="00B71CD8"/>
    <w:rsid w:val="00B720BF"/>
    <w:rsid w:val="00B721AA"/>
    <w:rsid w:val="00B72D53"/>
    <w:rsid w:val="00B72E1E"/>
    <w:rsid w:val="00B739F6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7918"/>
    <w:rsid w:val="00B87F54"/>
    <w:rsid w:val="00B90F73"/>
    <w:rsid w:val="00B911D2"/>
    <w:rsid w:val="00B914B1"/>
    <w:rsid w:val="00B9155B"/>
    <w:rsid w:val="00B92FD2"/>
    <w:rsid w:val="00B93B59"/>
    <w:rsid w:val="00B9406A"/>
    <w:rsid w:val="00B949FF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6D2"/>
    <w:rsid w:val="00BA633A"/>
    <w:rsid w:val="00BA76E0"/>
    <w:rsid w:val="00BA7F84"/>
    <w:rsid w:val="00BB0DE1"/>
    <w:rsid w:val="00BB29F5"/>
    <w:rsid w:val="00BB2A25"/>
    <w:rsid w:val="00BB4398"/>
    <w:rsid w:val="00BB51E9"/>
    <w:rsid w:val="00BB6BF3"/>
    <w:rsid w:val="00BB7AF1"/>
    <w:rsid w:val="00BB7EE7"/>
    <w:rsid w:val="00BC0FDC"/>
    <w:rsid w:val="00BC10BF"/>
    <w:rsid w:val="00BC159A"/>
    <w:rsid w:val="00BC1AA2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8AC"/>
    <w:rsid w:val="00BD48E6"/>
    <w:rsid w:val="00BD53A8"/>
    <w:rsid w:val="00BD5EEC"/>
    <w:rsid w:val="00BD5F1A"/>
    <w:rsid w:val="00BD6B3C"/>
    <w:rsid w:val="00BE01AD"/>
    <w:rsid w:val="00BE0208"/>
    <w:rsid w:val="00BE1234"/>
    <w:rsid w:val="00BE12E2"/>
    <w:rsid w:val="00BE2FA6"/>
    <w:rsid w:val="00BE333F"/>
    <w:rsid w:val="00BE34FC"/>
    <w:rsid w:val="00BE5468"/>
    <w:rsid w:val="00BE7406"/>
    <w:rsid w:val="00BE7432"/>
    <w:rsid w:val="00BE7603"/>
    <w:rsid w:val="00BF1596"/>
    <w:rsid w:val="00BF3279"/>
    <w:rsid w:val="00BF34CF"/>
    <w:rsid w:val="00BF3C7F"/>
    <w:rsid w:val="00BF5A90"/>
    <w:rsid w:val="00BF69ED"/>
    <w:rsid w:val="00BF70B1"/>
    <w:rsid w:val="00BF74C7"/>
    <w:rsid w:val="00BF7D82"/>
    <w:rsid w:val="00C006E0"/>
    <w:rsid w:val="00C009E4"/>
    <w:rsid w:val="00C015F1"/>
    <w:rsid w:val="00C01F33"/>
    <w:rsid w:val="00C02CC6"/>
    <w:rsid w:val="00C0359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06E1"/>
    <w:rsid w:val="00C31E89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3B01"/>
    <w:rsid w:val="00C45066"/>
    <w:rsid w:val="00C45866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917"/>
    <w:rsid w:val="00C721A6"/>
    <w:rsid w:val="00C72735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077B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DB2"/>
    <w:rsid w:val="00CC3EA0"/>
    <w:rsid w:val="00CC7B45"/>
    <w:rsid w:val="00CC7F71"/>
    <w:rsid w:val="00CD0A37"/>
    <w:rsid w:val="00CD1188"/>
    <w:rsid w:val="00CD2ED1"/>
    <w:rsid w:val="00CD337B"/>
    <w:rsid w:val="00CD4689"/>
    <w:rsid w:val="00CD479D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C16"/>
    <w:rsid w:val="00D3041F"/>
    <w:rsid w:val="00D30F7A"/>
    <w:rsid w:val="00D312DB"/>
    <w:rsid w:val="00D31A61"/>
    <w:rsid w:val="00D31AB5"/>
    <w:rsid w:val="00D3266A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1FEB"/>
    <w:rsid w:val="00D51FF1"/>
    <w:rsid w:val="00D523BE"/>
    <w:rsid w:val="00D546FF"/>
    <w:rsid w:val="00D5534A"/>
    <w:rsid w:val="00D55AD5"/>
    <w:rsid w:val="00D576CA"/>
    <w:rsid w:val="00D6067A"/>
    <w:rsid w:val="00D61AF5"/>
    <w:rsid w:val="00D63714"/>
    <w:rsid w:val="00D63990"/>
    <w:rsid w:val="00D652B5"/>
    <w:rsid w:val="00D65796"/>
    <w:rsid w:val="00D65ADA"/>
    <w:rsid w:val="00D66155"/>
    <w:rsid w:val="00D669C6"/>
    <w:rsid w:val="00D708B0"/>
    <w:rsid w:val="00D70D3B"/>
    <w:rsid w:val="00D71DF2"/>
    <w:rsid w:val="00D72808"/>
    <w:rsid w:val="00D72892"/>
    <w:rsid w:val="00D7479E"/>
    <w:rsid w:val="00D75C74"/>
    <w:rsid w:val="00D75E89"/>
    <w:rsid w:val="00D76524"/>
    <w:rsid w:val="00D77407"/>
    <w:rsid w:val="00D77606"/>
    <w:rsid w:val="00D77B1D"/>
    <w:rsid w:val="00D77B31"/>
    <w:rsid w:val="00D77E80"/>
    <w:rsid w:val="00D8021F"/>
    <w:rsid w:val="00D80383"/>
    <w:rsid w:val="00D805A9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46A0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EF1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C09"/>
    <w:rsid w:val="00DF6E4E"/>
    <w:rsid w:val="00DF70D1"/>
    <w:rsid w:val="00DF7192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BF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2BE6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8DE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0441"/>
    <w:rsid w:val="00E61359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2A9C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171"/>
    <w:rsid w:val="00E96A1C"/>
    <w:rsid w:val="00E96B49"/>
    <w:rsid w:val="00E97AFB"/>
    <w:rsid w:val="00EA057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09F3"/>
    <w:rsid w:val="00EB1D21"/>
    <w:rsid w:val="00EB41D9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BF"/>
    <w:rsid w:val="00EC4207"/>
    <w:rsid w:val="00EC5653"/>
    <w:rsid w:val="00EC616F"/>
    <w:rsid w:val="00EC71CE"/>
    <w:rsid w:val="00ED0393"/>
    <w:rsid w:val="00ED1006"/>
    <w:rsid w:val="00ED1895"/>
    <w:rsid w:val="00ED3AA0"/>
    <w:rsid w:val="00ED42B3"/>
    <w:rsid w:val="00ED45D3"/>
    <w:rsid w:val="00ED5012"/>
    <w:rsid w:val="00ED51BF"/>
    <w:rsid w:val="00ED5A72"/>
    <w:rsid w:val="00ED7454"/>
    <w:rsid w:val="00EE3F57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4976"/>
    <w:rsid w:val="00F15FA5"/>
    <w:rsid w:val="00F16C0F"/>
    <w:rsid w:val="00F16C7D"/>
    <w:rsid w:val="00F16CDF"/>
    <w:rsid w:val="00F16F4F"/>
    <w:rsid w:val="00F17B47"/>
    <w:rsid w:val="00F2024F"/>
    <w:rsid w:val="00F209B7"/>
    <w:rsid w:val="00F213A2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63B5"/>
    <w:rsid w:val="00F40F0C"/>
    <w:rsid w:val="00F42E71"/>
    <w:rsid w:val="00F4735F"/>
    <w:rsid w:val="00F4766C"/>
    <w:rsid w:val="00F47AC9"/>
    <w:rsid w:val="00F47D80"/>
    <w:rsid w:val="00F5015B"/>
    <w:rsid w:val="00F50173"/>
    <w:rsid w:val="00F5060E"/>
    <w:rsid w:val="00F50663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302A"/>
    <w:rsid w:val="00F63689"/>
    <w:rsid w:val="00F638CA"/>
    <w:rsid w:val="00F63931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A0313"/>
    <w:rsid w:val="00FA0390"/>
    <w:rsid w:val="00FA2BB3"/>
    <w:rsid w:val="00FA2C50"/>
    <w:rsid w:val="00FA3AAA"/>
    <w:rsid w:val="00FA3FA6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6577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BEB"/>
    <w:rsid w:val="00FC2C12"/>
    <w:rsid w:val="00FC4CE7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3F4"/>
    <w:rsid w:val="00FE0655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FED0DEE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C33C1"/>
  <w15:docId w15:val="{AC2E9946-C663-445E-8290-9E4BF1B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semiHidden="1" w:uiPriority="99"/>
    <w:lsdException w:name="page number" w:semiHidden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 w:eastAsia="zh-CN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en-US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st">
    <w:name w:val="st"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Proposal">
    <w:name w:val="Proposal"/>
    <w:basedOn w:val="Normal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Reference">
    <w:name w:val="Reference"/>
    <w:basedOn w:val="Normal"/>
    <w:qFormat/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Observation">
    <w:name w:val="Observation"/>
    <w:basedOn w:val="Proposal"/>
    <w:qFormat/>
    <w:pPr>
      <w:numPr>
        <w:numId w:val="9"/>
      </w:numPr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R">
    <w:name w:val="TAR"/>
    <w:basedOn w:val="TAL"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Normal"/>
    <w:pPr>
      <w:numPr>
        <w:numId w:val="10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CommentSubject1">
    <w:name w:val="Comment Subject1"/>
    <w:basedOn w:val="CommentText"/>
    <w:next w:val="CommentText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1">
    <w:name w:val="页眉 字符1"/>
    <w:rPr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10">
    <w:name w:val="수정1"/>
    <w:hidden/>
    <w:uiPriority w:val="99"/>
    <w:unhideWhenUsed/>
    <w:rPr>
      <w:rFonts w:ascii="Arial" w:hAnsi="Arial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7077"/>
    <w:pPr>
      <w:spacing w:after="0" w:line="240" w:lineRule="auto"/>
      <w:jc w:val="left"/>
    </w:pPr>
    <w:rPr>
      <w:rFonts w:ascii="Arial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9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0BACD8-7376-44E1-ADC0-51A506C19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3</TotalTime>
  <Pages>12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Ming-Yuan Cheng (鄭名淵)</cp:lastModifiedBy>
  <cp:revision>7</cp:revision>
  <cp:lastPrinted>2008-02-01T08:09:00Z</cp:lastPrinted>
  <dcterms:created xsi:type="dcterms:W3CDTF">2023-04-20T19:09:00Z</dcterms:created>
  <dcterms:modified xsi:type="dcterms:W3CDTF">2023-04-21T09:18:00Z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KSOProductBuildVer">
    <vt:lpwstr>2052-11.8.2.9022</vt:lpwstr>
  </property>
  <property fmtid="{D5CDD505-2E9C-101B-9397-08002B2CF9AE}" pid="12" name="_2015_ms_pID_7253432">
    <vt:lpwstr>tw==</vt:lpwstr>
  </property>
  <property fmtid="{D5CDD505-2E9C-101B-9397-08002B2CF9AE}" pid="13" name="CTPClassification">
    <vt:lpwstr>CTP_NT</vt:lpwstr>
  </property>
  <property fmtid="{D5CDD505-2E9C-101B-9397-08002B2CF9AE}" pid="14" name="GrammarlyDocumentId">
    <vt:lpwstr>25f7fe502a647fb189844d284111fb4cad9ac2574fe3639ced88ca2e116a02bc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1681927108</vt:lpwstr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2023-04-21T09:15:45Z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3b14f4fd-3397-4c35-9a59-3b10ea79f071</vt:lpwstr>
  </property>
  <property fmtid="{D5CDD505-2E9C-101B-9397-08002B2CF9AE}" pid="25" name="MSIP_Label_83bcef13-7cac-433f-ba1d-47a323951816_ContentBits">
    <vt:lpwstr>0</vt:lpwstr>
  </property>
</Properties>
</file>