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25529" w14:textId="77777777" w:rsidR="009A7B57" w:rsidRPr="000C6B8C" w:rsidRDefault="009A7B57" w:rsidP="009A7B57">
      <w:pPr>
        <w:pStyle w:val="a5"/>
        <w:jc w:val="both"/>
        <w:rPr>
          <w:rFonts w:ascii="Garamond" w:eastAsia="SimSun"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a5"/>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D999E75" w14:textId="77777777" w:rsidR="009A7B57" w:rsidRPr="000C6B8C" w:rsidRDefault="009A7B57" w:rsidP="009A7B57">
      <w:pPr>
        <w:pStyle w:val="a5"/>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4960B469" w14:textId="77777777" w:rsidR="009A7B57" w:rsidRPr="000C6B8C" w:rsidRDefault="009A7B57" w:rsidP="009A7B57">
      <w:pPr>
        <w:pStyle w:val="a5"/>
        <w:jc w:val="both"/>
        <w:rPr>
          <w:rFonts w:ascii="Garamond" w:eastAsia="SimSun" w:hAnsi="Garamond" w:cs="Arial"/>
          <w:bCs/>
          <w:sz w:val="22"/>
          <w:szCs w:val="22"/>
          <w:lang w:val="en-GB" w:eastAsia="zh-CN"/>
        </w:rPr>
      </w:pPr>
    </w:p>
    <w:p w14:paraId="1DF60C0B" w14:textId="77777777" w:rsidR="009A7B57" w:rsidRPr="000C6B8C" w:rsidRDefault="009A7B57" w:rsidP="009A7B57">
      <w:pPr>
        <w:pStyle w:val="a5"/>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0338CB0E" w14:textId="77777777" w:rsidR="009A7B57" w:rsidRPr="000C6B8C" w:rsidRDefault="009A7B57" w:rsidP="009A7B57">
      <w:pPr>
        <w:pStyle w:val="a5"/>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a5"/>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a5"/>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28A4A05D"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a0"/>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a0"/>
        <w:rPr>
          <w:rFonts w:ascii="Garamond" w:hAnsi="Garamond"/>
          <w:sz w:val="20"/>
          <w:szCs w:val="28"/>
          <w:lang w:eastAsia="en-GB"/>
        </w:rPr>
      </w:pPr>
    </w:p>
    <w:p w14:paraId="2F886BCC" w14:textId="77777777" w:rsidR="009A7B57" w:rsidRDefault="009A7B57" w:rsidP="009A7B57">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a0"/>
        <w:rPr>
          <w:rFonts w:ascii="Garamond" w:hAnsi="Garamond"/>
          <w:sz w:val="20"/>
          <w:szCs w:val="28"/>
          <w:lang w:eastAsia="en-GB"/>
        </w:rPr>
      </w:pPr>
    </w:p>
    <w:tbl>
      <w:tblPr>
        <w:tblStyle w:val="a9"/>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a0"/>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03E6AABA" w14:textId="77777777" w:rsidR="009A7B57" w:rsidRDefault="009A7B57" w:rsidP="00661EF9">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 Sian Lim</w:t>
            </w:r>
          </w:p>
        </w:tc>
        <w:tc>
          <w:tcPr>
            <w:tcW w:w="3117" w:type="dxa"/>
          </w:tcPr>
          <w:p w14:paraId="052CA453"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 xml:space="preserve">Jarkko </w:t>
            </w:r>
            <w:proofErr w:type="spellStart"/>
            <w:r>
              <w:rPr>
                <w:rFonts w:ascii="Garamond" w:hAnsi="Garamond"/>
                <w:sz w:val="20"/>
                <w:szCs w:val="28"/>
                <w:lang w:eastAsia="en-GB"/>
              </w:rPr>
              <w:t>Koskela</w:t>
            </w:r>
            <w:proofErr w:type="spellEnd"/>
          </w:p>
        </w:tc>
        <w:tc>
          <w:tcPr>
            <w:tcW w:w="3117" w:type="dxa"/>
          </w:tcPr>
          <w:p w14:paraId="275DDB50"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FC0BD0" w:rsidP="00661EF9">
            <w:pPr>
              <w:pStyle w:val="a0"/>
              <w:rPr>
                <w:rFonts w:ascii="Garamond" w:hAnsi="Garamond"/>
                <w:sz w:val="20"/>
                <w:szCs w:val="28"/>
                <w:lang w:eastAsia="en-GB"/>
              </w:rPr>
            </w:pPr>
            <w:hyperlink r:id="rId13" w:history="1">
              <w:r w:rsidR="009A7B57" w:rsidRPr="00B25445">
                <w:rPr>
                  <w:rStyle w:val="af0"/>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a0"/>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38EC3D39" w14:textId="77777777" w:rsidR="009A7B57" w:rsidRDefault="009A7B57" w:rsidP="00661EF9">
            <w:pPr>
              <w:pStyle w:val="a0"/>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a0"/>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Z</w:t>
            </w:r>
            <w:r>
              <w:rPr>
                <w:rFonts w:eastAsiaTheme="minorEastAsia"/>
                <w:sz w:val="20"/>
                <w:szCs w:val="28"/>
                <w:lang w:eastAsia="zh-CN"/>
              </w:rPr>
              <w:t>he Fu</w:t>
            </w:r>
          </w:p>
        </w:tc>
        <w:tc>
          <w:tcPr>
            <w:tcW w:w="3117" w:type="dxa"/>
          </w:tcPr>
          <w:p w14:paraId="5FC342F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a0"/>
              <w:rPr>
                <w:sz w:val="20"/>
                <w:szCs w:val="28"/>
                <w:lang w:eastAsia="en-GB"/>
              </w:rPr>
            </w:pPr>
            <w:r>
              <w:rPr>
                <w:sz w:val="20"/>
                <w:szCs w:val="28"/>
                <w:lang w:eastAsia="en-GB"/>
              </w:rPr>
              <w:t xml:space="preserve">Katsunari </w:t>
            </w:r>
            <w:proofErr w:type="spellStart"/>
            <w:r>
              <w:rPr>
                <w:sz w:val="20"/>
                <w:szCs w:val="28"/>
                <w:lang w:eastAsia="en-GB"/>
              </w:rPr>
              <w:t>Uemura</w:t>
            </w:r>
            <w:proofErr w:type="spellEnd"/>
          </w:p>
        </w:tc>
        <w:tc>
          <w:tcPr>
            <w:tcW w:w="3117" w:type="dxa"/>
          </w:tcPr>
          <w:p w14:paraId="5106C995" w14:textId="77777777" w:rsidR="009A7B57" w:rsidRPr="00F10805" w:rsidRDefault="009A7B57" w:rsidP="00661EF9">
            <w:pPr>
              <w:pStyle w:val="a0"/>
              <w:rPr>
                <w:sz w:val="20"/>
                <w:szCs w:val="28"/>
                <w:lang w:eastAsia="en-GB"/>
              </w:rPr>
            </w:pPr>
            <w:r>
              <w:rPr>
                <w:sz w:val="20"/>
                <w:szCs w:val="28"/>
                <w:lang w:eastAsia="en-GB"/>
              </w:rPr>
              <w:t>Fujitsu</w:t>
            </w:r>
          </w:p>
        </w:tc>
        <w:tc>
          <w:tcPr>
            <w:tcW w:w="3117" w:type="dxa"/>
          </w:tcPr>
          <w:p w14:paraId="0C7027CF" w14:textId="77777777" w:rsidR="009A7B57" w:rsidRPr="00F10805" w:rsidRDefault="00FC0BD0" w:rsidP="00661EF9">
            <w:pPr>
              <w:pStyle w:val="a0"/>
              <w:rPr>
                <w:sz w:val="20"/>
                <w:szCs w:val="28"/>
                <w:lang w:eastAsia="en-GB"/>
              </w:rPr>
            </w:pPr>
            <w:hyperlink r:id="rId14" w:history="1">
              <w:r w:rsidR="009A7B57" w:rsidRPr="0029124C">
                <w:rPr>
                  <w:rStyle w:val="af0"/>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a0"/>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a0"/>
              <w:rPr>
                <w:sz w:val="20"/>
                <w:szCs w:val="28"/>
                <w:lang w:eastAsia="en-GB"/>
              </w:rPr>
            </w:pPr>
            <w:r>
              <w:rPr>
                <w:sz w:val="20"/>
                <w:szCs w:val="28"/>
                <w:lang w:eastAsia="en-GB"/>
              </w:rPr>
              <w:t>Google</w:t>
            </w:r>
          </w:p>
        </w:tc>
        <w:tc>
          <w:tcPr>
            <w:tcW w:w="3117" w:type="dxa"/>
          </w:tcPr>
          <w:p w14:paraId="2BD25930" w14:textId="77777777" w:rsidR="009A7B57" w:rsidRDefault="00FC0BD0" w:rsidP="00661EF9">
            <w:pPr>
              <w:pStyle w:val="a0"/>
              <w:rPr>
                <w:sz w:val="20"/>
                <w:szCs w:val="28"/>
                <w:lang w:eastAsia="en-GB"/>
              </w:rPr>
            </w:pPr>
            <w:hyperlink r:id="rId15" w:history="1">
              <w:r w:rsidR="009A7B57" w:rsidRPr="00785943">
                <w:rPr>
                  <w:rStyle w:val="af0"/>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a0"/>
              <w:rPr>
                <w:sz w:val="20"/>
                <w:szCs w:val="28"/>
                <w:lang w:eastAsia="en-GB"/>
              </w:rPr>
            </w:pPr>
            <w:r>
              <w:rPr>
                <w:sz w:val="20"/>
                <w:szCs w:val="28"/>
                <w:lang w:eastAsia="en-GB"/>
              </w:rPr>
              <w:t xml:space="preserve">Prateek </w:t>
            </w:r>
            <w:proofErr w:type="spellStart"/>
            <w:r>
              <w:rPr>
                <w:sz w:val="20"/>
                <w:szCs w:val="28"/>
                <w:lang w:eastAsia="en-GB"/>
              </w:rPr>
              <w:t>Basu</w:t>
            </w:r>
            <w:proofErr w:type="spellEnd"/>
            <w:r>
              <w:rPr>
                <w:sz w:val="20"/>
                <w:szCs w:val="28"/>
                <w:lang w:eastAsia="en-GB"/>
              </w:rPr>
              <w:t xml:space="preserve"> Mallick</w:t>
            </w:r>
          </w:p>
        </w:tc>
        <w:tc>
          <w:tcPr>
            <w:tcW w:w="3117" w:type="dxa"/>
          </w:tcPr>
          <w:p w14:paraId="5F4C11FD" w14:textId="77777777" w:rsidR="009A7B57" w:rsidRDefault="009A7B57" w:rsidP="00661EF9">
            <w:pPr>
              <w:pStyle w:val="a0"/>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a0"/>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a0"/>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a0"/>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a0"/>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a0"/>
              <w:rPr>
                <w:rFonts w:ascii="Garamond" w:hAnsi="Garamond"/>
                <w:sz w:val="20"/>
                <w:szCs w:val="28"/>
                <w:lang w:eastAsia="en-GB"/>
              </w:rPr>
            </w:pPr>
            <w:r w:rsidRPr="00844894">
              <w:rPr>
                <w:rFonts w:ascii="Garamond" w:hAnsi="Garamond"/>
                <w:sz w:val="20"/>
                <w:szCs w:val="28"/>
                <w:lang w:eastAsia="en-GB"/>
              </w:rPr>
              <w:t xml:space="preserve">Faris </w:t>
            </w:r>
            <w:proofErr w:type="spellStart"/>
            <w:r w:rsidRPr="00844894">
              <w:rPr>
                <w:rFonts w:ascii="Garamond" w:hAnsi="Garamond"/>
                <w:sz w:val="20"/>
                <w:szCs w:val="28"/>
                <w:lang w:eastAsia="en-GB"/>
              </w:rPr>
              <w:t>Alfarhan</w:t>
            </w:r>
            <w:proofErr w:type="spellEnd"/>
          </w:p>
        </w:tc>
        <w:tc>
          <w:tcPr>
            <w:tcW w:w="3117" w:type="dxa"/>
          </w:tcPr>
          <w:p w14:paraId="777BA6F7" w14:textId="529D468D" w:rsidR="00844894" w:rsidRDefault="00844894" w:rsidP="00661EF9">
            <w:pPr>
              <w:pStyle w:val="a0"/>
              <w:rPr>
                <w:rFonts w:ascii="Garamond" w:hAnsi="Garamond"/>
                <w:sz w:val="20"/>
                <w:szCs w:val="28"/>
                <w:lang w:eastAsia="en-GB"/>
              </w:rPr>
            </w:pPr>
            <w:proofErr w:type="spellStart"/>
            <w:r w:rsidRPr="00844894">
              <w:rPr>
                <w:rFonts w:ascii="Garamond" w:hAnsi="Garamond"/>
                <w:sz w:val="20"/>
                <w:szCs w:val="28"/>
                <w:lang w:eastAsia="en-GB"/>
              </w:rPr>
              <w:t>InterDigital</w:t>
            </w:r>
            <w:proofErr w:type="spellEnd"/>
          </w:p>
        </w:tc>
        <w:tc>
          <w:tcPr>
            <w:tcW w:w="3117" w:type="dxa"/>
          </w:tcPr>
          <w:p w14:paraId="5DC15A8C" w14:textId="511C0322" w:rsidR="00844894" w:rsidRDefault="00844894" w:rsidP="00661EF9">
            <w:pPr>
              <w:pStyle w:val="a0"/>
            </w:pPr>
            <w:r w:rsidRPr="00844894">
              <w:t>faris.alfarhan@interdigital.com</w:t>
            </w:r>
          </w:p>
        </w:tc>
      </w:tr>
      <w:tr w:rsidR="00844894" w14:paraId="69F0136B" w14:textId="77777777" w:rsidTr="00661EF9">
        <w:tc>
          <w:tcPr>
            <w:tcW w:w="3116" w:type="dxa"/>
          </w:tcPr>
          <w:p w14:paraId="6B276FEB" w14:textId="4F6B9AB2"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u Ting</w:t>
            </w:r>
          </w:p>
        </w:tc>
        <w:tc>
          <w:tcPr>
            <w:tcW w:w="3117" w:type="dxa"/>
          </w:tcPr>
          <w:p w14:paraId="62FD6F13" w14:textId="52AC1A60"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Z</w:t>
            </w:r>
            <w:r>
              <w:rPr>
                <w:rFonts w:ascii="Garamond" w:eastAsiaTheme="minorEastAsia" w:hAnsi="Garamond"/>
                <w:sz w:val="20"/>
                <w:szCs w:val="28"/>
                <w:lang w:eastAsia="zh-CN"/>
              </w:rPr>
              <w:t>TE</w:t>
            </w:r>
          </w:p>
        </w:tc>
        <w:tc>
          <w:tcPr>
            <w:tcW w:w="3117" w:type="dxa"/>
          </w:tcPr>
          <w:p w14:paraId="2F9B0A8A" w14:textId="7ACC0865" w:rsidR="00844894" w:rsidRPr="007744DC" w:rsidRDefault="007744DC" w:rsidP="00661EF9">
            <w:pPr>
              <w:pStyle w:val="a0"/>
              <w:rPr>
                <w:rFonts w:eastAsiaTheme="minorEastAsia"/>
                <w:lang w:eastAsia="zh-CN"/>
              </w:rPr>
            </w:pPr>
            <w:r>
              <w:rPr>
                <w:rFonts w:eastAsiaTheme="minorEastAsia" w:hint="eastAsia"/>
                <w:lang w:eastAsia="zh-CN"/>
              </w:rPr>
              <w:t>l</w:t>
            </w:r>
            <w:r>
              <w:rPr>
                <w:rFonts w:eastAsiaTheme="minorEastAsia"/>
                <w:lang w:eastAsia="zh-CN"/>
              </w:rPr>
              <w:t>u.ting@zte.com.cn</w:t>
            </w:r>
          </w:p>
        </w:tc>
      </w:tr>
      <w:tr w:rsidR="00E928BA" w14:paraId="7ED4220E" w14:textId="77777777" w:rsidTr="00661EF9">
        <w:tc>
          <w:tcPr>
            <w:tcW w:w="3116" w:type="dxa"/>
          </w:tcPr>
          <w:p w14:paraId="6948CB95" w14:textId="7FF581F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Maxime Grau</w:t>
            </w:r>
          </w:p>
        </w:tc>
        <w:tc>
          <w:tcPr>
            <w:tcW w:w="3117" w:type="dxa"/>
          </w:tcPr>
          <w:p w14:paraId="28B70552" w14:textId="15A0F3D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NEC</w:t>
            </w:r>
          </w:p>
        </w:tc>
        <w:tc>
          <w:tcPr>
            <w:tcW w:w="3117" w:type="dxa"/>
          </w:tcPr>
          <w:p w14:paraId="1053EDBD" w14:textId="1CF0C052" w:rsidR="00E928BA" w:rsidRDefault="00E928BA" w:rsidP="00661EF9">
            <w:pPr>
              <w:pStyle w:val="a0"/>
              <w:rPr>
                <w:rFonts w:eastAsiaTheme="minorEastAsia"/>
                <w:lang w:eastAsia="zh-CN"/>
              </w:rPr>
            </w:pPr>
            <w:r>
              <w:rPr>
                <w:rFonts w:eastAsiaTheme="minorEastAsia"/>
                <w:lang w:eastAsia="zh-CN"/>
              </w:rPr>
              <w:t>Maxime.grau@emea.nec.com</w:t>
            </w:r>
          </w:p>
        </w:tc>
      </w:tr>
      <w:tr w:rsidR="002B594D" w14:paraId="10A9F965" w14:textId="77777777" w:rsidTr="00661EF9">
        <w:tc>
          <w:tcPr>
            <w:tcW w:w="3116" w:type="dxa"/>
          </w:tcPr>
          <w:p w14:paraId="5E5682AA" w14:textId="0944D8A4" w:rsidR="002B594D" w:rsidRPr="002B594D" w:rsidRDefault="002B594D" w:rsidP="00661EF9">
            <w:pPr>
              <w:pStyle w:val="a0"/>
              <w:rPr>
                <w:rFonts w:ascii="Garamond" w:eastAsia="Malgun Gothic" w:hAnsi="Garamond"/>
                <w:sz w:val="20"/>
                <w:szCs w:val="28"/>
                <w:lang w:eastAsia="ko-KR"/>
              </w:rPr>
            </w:pPr>
            <w:proofErr w:type="spellStart"/>
            <w:r>
              <w:rPr>
                <w:rFonts w:ascii="Garamond" w:eastAsia="Malgun Gothic" w:hAnsi="Garamond"/>
                <w:sz w:val="20"/>
                <w:szCs w:val="28"/>
                <w:lang w:eastAsia="ko-KR"/>
              </w:rPr>
              <w:t>Byoung-hoon</w:t>
            </w:r>
            <w:proofErr w:type="spellEnd"/>
            <w:r>
              <w:rPr>
                <w:rFonts w:ascii="Garamond" w:eastAsia="Malgun Gothic" w:hAnsi="Garamond"/>
                <w:sz w:val="20"/>
                <w:szCs w:val="28"/>
                <w:lang w:eastAsia="ko-KR"/>
              </w:rPr>
              <w:t xml:space="preserve"> Jung</w:t>
            </w:r>
          </w:p>
        </w:tc>
        <w:tc>
          <w:tcPr>
            <w:tcW w:w="3117" w:type="dxa"/>
          </w:tcPr>
          <w:p w14:paraId="37DFA75F" w14:textId="710F2272" w:rsidR="002B594D" w:rsidRPr="002B594D" w:rsidRDefault="002B594D" w:rsidP="00661EF9">
            <w:pPr>
              <w:pStyle w:val="a0"/>
              <w:rPr>
                <w:rFonts w:ascii="Garamond" w:eastAsia="Malgun Gothic" w:hAnsi="Garamond"/>
                <w:sz w:val="20"/>
                <w:szCs w:val="28"/>
                <w:lang w:eastAsia="ko-KR"/>
              </w:rPr>
            </w:pPr>
            <w:r>
              <w:rPr>
                <w:rFonts w:ascii="Garamond" w:eastAsia="Malgun Gothic" w:hAnsi="Garamond" w:hint="eastAsia"/>
                <w:sz w:val="20"/>
                <w:szCs w:val="28"/>
                <w:lang w:eastAsia="ko-KR"/>
              </w:rPr>
              <w:t>Samsung</w:t>
            </w:r>
          </w:p>
        </w:tc>
        <w:tc>
          <w:tcPr>
            <w:tcW w:w="3117" w:type="dxa"/>
          </w:tcPr>
          <w:p w14:paraId="1A24CBC5" w14:textId="150C863D" w:rsidR="002B594D" w:rsidRPr="002B594D" w:rsidRDefault="002B594D" w:rsidP="00661EF9">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BF457E" w14:paraId="78C07282" w14:textId="77777777" w:rsidTr="00661EF9">
        <w:tc>
          <w:tcPr>
            <w:tcW w:w="3116" w:type="dxa"/>
          </w:tcPr>
          <w:p w14:paraId="4892FC6B" w14:textId="48FF8A28" w:rsidR="00BF457E" w:rsidRDefault="00BF457E" w:rsidP="00BF457E">
            <w:pPr>
              <w:pStyle w:val="a0"/>
              <w:rPr>
                <w:rFonts w:ascii="Garamond" w:eastAsia="Malgun Gothic" w:hAnsi="Garamond"/>
                <w:sz w:val="20"/>
                <w:szCs w:val="28"/>
                <w:lang w:eastAsia="ko-KR"/>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 Lei</w:t>
            </w:r>
          </w:p>
        </w:tc>
        <w:tc>
          <w:tcPr>
            <w:tcW w:w="3117" w:type="dxa"/>
          </w:tcPr>
          <w:p w14:paraId="49EA766D" w14:textId="0E64046A" w:rsidR="00BF457E" w:rsidRDefault="00BF457E" w:rsidP="00BF457E">
            <w:pPr>
              <w:pStyle w:val="a0"/>
              <w:rPr>
                <w:rFonts w:ascii="Garamond" w:eastAsia="Malgun Gothic" w:hAnsi="Garamond"/>
                <w:sz w:val="20"/>
                <w:szCs w:val="28"/>
                <w:lang w:eastAsia="ko-KR"/>
              </w:rPr>
            </w:pPr>
            <w:r>
              <w:rPr>
                <w:rFonts w:ascii="Garamond" w:eastAsiaTheme="minorEastAsia" w:hAnsi="Garamond"/>
                <w:sz w:val="20"/>
                <w:szCs w:val="28"/>
                <w:lang w:eastAsia="zh-CN"/>
              </w:rPr>
              <w:t>Sharp</w:t>
            </w:r>
          </w:p>
        </w:tc>
        <w:tc>
          <w:tcPr>
            <w:tcW w:w="3117" w:type="dxa"/>
          </w:tcPr>
          <w:p w14:paraId="42CE2078" w14:textId="2E0A0EDB" w:rsidR="00BF457E" w:rsidRDefault="00BF457E" w:rsidP="00BF457E">
            <w:pPr>
              <w:pStyle w:val="a0"/>
              <w:rPr>
                <w:rFonts w:eastAsia="Malgun Gothic"/>
                <w:lang w:eastAsia="ko-KR"/>
              </w:rPr>
            </w:pPr>
            <w:r>
              <w:rPr>
                <w:rFonts w:eastAsiaTheme="minorEastAsia" w:hint="eastAsia"/>
                <w:lang w:eastAsia="zh-CN"/>
              </w:rPr>
              <w:t>l</w:t>
            </w:r>
            <w:r>
              <w:rPr>
                <w:rFonts w:eastAsiaTheme="minorEastAsia"/>
                <w:lang w:eastAsia="zh-CN"/>
              </w:rPr>
              <w:t>ei.liu@cn.sharp-world.com</w:t>
            </w:r>
          </w:p>
        </w:tc>
      </w:tr>
      <w:tr w:rsidR="00416468" w14:paraId="636A3FF6" w14:textId="77777777" w:rsidTr="00661EF9">
        <w:tc>
          <w:tcPr>
            <w:tcW w:w="3116" w:type="dxa"/>
          </w:tcPr>
          <w:p w14:paraId="11AF561A" w14:textId="109F3F8F" w:rsidR="00416468" w:rsidRDefault="00416468" w:rsidP="00416468">
            <w:pPr>
              <w:pStyle w:val="a0"/>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Wenjuan</w:t>
            </w:r>
            <w:r w:rsidRPr="00D51391">
              <w:rPr>
                <w:rFonts w:ascii="Garamond" w:eastAsiaTheme="minorEastAsia" w:hAnsi="Garamond"/>
                <w:sz w:val="20"/>
                <w:szCs w:val="28"/>
                <w:lang w:eastAsia="zh-CN"/>
              </w:rPr>
              <w:t xml:space="preserve"> P</w:t>
            </w:r>
            <w:r w:rsidRPr="00D51391">
              <w:rPr>
                <w:rFonts w:ascii="Garamond" w:eastAsiaTheme="minorEastAsia" w:hAnsi="Garamond" w:hint="eastAsia"/>
                <w:sz w:val="20"/>
                <w:szCs w:val="28"/>
                <w:lang w:eastAsia="zh-CN"/>
              </w:rPr>
              <w:t>u</w:t>
            </w:r>
          </w:p>
        </w:tc>
        <w:tc>
          <w:tcPr>
            <w:tcW w:w="3117" w:type="dxa"/>
          </w:tcPr>
          <w:p w14:paraId="0E86EA42" w14:textId="48561DC0" w:rsidR="00416468" w:rsidRDefault="00416468" w:rsidP="00416468">
            <w:pPr>
              <w:pStyle w:val="a0"/>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vivo</w:t>
            </w:r>
          </w:p>
        </w:tc>
        <w:tc>
          <w:tcPr>
            <w:tcW w:w="3117" w:type="dxa"/>
          </w:tcPr>
          <w:p w14:paraId="68D58C0A" w14:textId="5C5E580F" w:rsidR="00416468" w:rsidRDefault="00FC0BD0" w:rsidP="00416468">
            <w:pPr>
              <w:pStyle w:val="a0"/>
              <w:rPr>
                <w:rFonts w:eastAsiaTheme="minorEastAsia"/>
                <w:lang w:eastAsia="zh-CN"/>
              </w:rPr>
            </w:pPr>
            <w:hyperlink r:id="rId16" w:history="1">
              <w:r w:rsidR="002A716D" w:rsidRPr="005C458E">
                <w:rPr>
                  <w:rStyle w:val="af0"/>
                  <w:rFonts w:ascii="Garamond" w:eastAsiaTheme="minorEastAsia" w:hAnsi="Garamond" w:hint="eastAsia"/>
                  <w:sz w:val="20"/>
                  <w:szCs w:val="28"/>
                  <w:lang w:eastAsia="zh-CN"/>
                </w:rPr>
                <w:t>w</w:t>
              </w:r>
              <w:r w:rsidR="002A716D" w:rsidRPr="005C458E">
                <w:rPr>
                  <w:rStyle w:val="af0"/>
                  <w:rFonts w:ascii="Garamond" w:eastAsiaTheme="minorEastAsia" w:hAnsi="Garamond"/>
                  <w:sz w:val="20"/>
                  <w:szCs w:val="28"/>
                  <w:lang w:eastAsia="zh-CN"/>
                </w:rPr>
                <w:t>enjuan.pu@vivo.com</w:t>
              </w:r>
            </w:hyperlink>
          </w:p>
        </w:tc>
      </w:tr>
      <w:tr w:rsidR="002A716D" w14:paraId="3F4AADA2" w14:textId="77777777" w:rsidTr="00661EF9">
        <w:tc>
          <w:tcPr>
            <w:tcW w:w="3116" w:type="dxa"/>
          </w:tcPr>
          <w:p w14:paraId="1B7D4DD4" w14:textId="5798D583" w:rsidR="002A716D" w:rsidRPr="002A716D" w:rsidRDefault="002A716D" w:rsidP="00416468">
            <w:pPr>
              <w:pStyle w:val="a0"/>
              <w:rPr>
                <w:rFonts w:ascii="Garamond" w:eastAsiaTheme="minorEastAsia" w:hAnsi="Garamond"/>
                <w:sz w:val="20"/>
                <w:szCs w:val="28"/>
                <w:lang w:eastAsia="zh-CN"/>
              </w:rPr>
            </w:pPr>
            <w:proofErr w:type="spellStart"/>
            <w:r>
              <w:rPr>
                <w:rFonts w:ascii="Garamond" w:eastAsiaTheme="minorEastAsia" w:hAnsi="Garamond"/>
                <w:sz w:val="20"/>
                <w:szCs w:val="28"/>
                <w:lang w:eastAsia="zh-CN"/>
              </w:rPr>
              <w:t>Xiaoman</w:t>
            </w:r>
            <w:proofErr w:type="spellEnd"/>
            <w:r>
              <w:rPr>
                <w:rFonts w:ascii="Garamond" w:eastAsiaTheme="minorEastAsia" w:hAnsi="Garamond"/>
                <w:sz w:val="20"/>
                <w:szCs w:val="28"/>
                <w:lang w:eastAsia="zh-CN"/>
              </w:rPr>
              <w:t xml:space="preserve"> Liu</w:t>
            </w:r>
          </w:p>
        </w:tc>
        <w:tc>
          <w:tcPr>
            <w:tcW w:w="3117" w:type="dxa"/>
          </w:tcPr>
          <w:p w14:paraId="311F73AA" w14:textId="736D844F" w:rsidR="002A716D" w:rsidRPr="00D51391" w:rsidRDefault="002A716D" w:rsidP="00416468">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C</w:t>
            </w:r>
            <w:r>
              <w:rPr>
                <w:rFonts w:ascii="Garamond" w:eastAsiaTheme="minorEastAsia" w:hAnsi="Garamond"/>
                <w:sz w:val="20"/>
                <w:szCs w:val="28"/>
                <w:lang w:eastAsia="zh-CN"/>
              </w:rPr>
              <w:t>MCC</w:t>
            </w:r>
          </w:p>
        </w:tc>
        <w:tc>
          <w:tcPr>
            <w:tcW w:w="3117" w:type="dxa"/>
          </w:tcPr>
          <w:p w14:paraId="1EA51CB2" w14:textId="7ADE4735" w:rsidR="002A716D" w:rsidRDefault="002A716D" w:rsidP="00416468">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iuxiaoman@chinamobile.com</w:t>
            </w:r>
          </w:p>
        </w:tc>
      </w:tr>
      <w:tr w:rsidR="00331EE3" w14:paraId="76C58B0A" w14:textId="77777777" w:rsidTr="00661EF9">
        <w:tc>
          <w:tcPr>
            <w:tcW w:w="3116" w:type="dxa"/>
          </w:tcPr>
          <w:p w14:paraId="1593C0EE" w14:textId="7DAF5AF3" w:rsidR="00331EE3" w:rsidRDefault="00331EE3" w:rsidP="00416468">
            <w:pPr>
              <w:pStyle w:val="a0"/>
              <w:rPr>
                <w:rFonts w:ascii="Garamond" w:eastAsiaTheme="minorEastAsia" w:hAnsi="Garamond"/>
                <w:sz w:val="20"/>
                <w:szCs w:val="28"/>
                <w:lang w:eastAsia="zh-CN"/>
              </w:rPr>
            </w:pPr>
            <w:r w:rsidRPr="00F34F17">
              <w:rPr>
                <w:rFonts w:ascii="Garamond" w:hAnsi="Garamond" w:hint="eastAsia"/>
                <w:sz w:val="20"/>
                <w:szCs w:val="28"/>
                <w:lang w:eastAsia="en-GB"/>
              </w:rPr>
              <w:t>Daejin Kim</w:t>
            </w:r>
          </w:p>
        </w:tc>
        <w:tc>
          <w:tcPr>
            <w:tcW w:w="3117" w:type="dxa"/>
          </w:tcPr>
          <w:p w14:paraId="605D335D" w14:textId="05B5E5E5" w:rsidR="00331EE3" w:rsidRDefault="00331EE3" w:rsidP="00416468">
            <w:pPr>
              <w:pStyle w:val="a0"/>
              <w:rPr>
                <w:rFonts w:ascii="Garamond" w:eastAsiaTheme="minorEastAsia" w:hAnsi="Garamond"/>
                <w:sz w:val="20"/>
                <w:szCs w:val="28"/>
                <w:lang w:eastAsia="zh-CN"/>
              </w:rPr>
            </w:pPr>
            <w:r w:rsidRPr="00F34F17">
              <w:rPr>
                <w:rFonts w:ascii="Garamond" w:hAnsi="Garamond" w:hint="eastAsia"/>
                <w:sz w:val="20"/>
                <w:szCs w:val="28"/>
                <w:lang w:eastAsia="en-GB"/>
              </w:rPr>
              <w:t>LGE</w:t>
            </w:r>
          </w:p>
        </w:tc>
        <w:tc>
          <w:tcPr>
            <w:tcW w:w="3117" w:type="dxa"/>
          </w:tcPr>
          <w:p w14:paraId="72886CDF" w14:textId="73E40D5B" w:rsidR="00331EE3" w:rsidRDefault="00331EE3" w:rsidP="00416468">
            <w:pPr>
              <w:pStyle w:val="a0"/>
              <w:rPr>
                <w:rFonts w:ascii="Garamond" w:eastAsiaTheme="minorEastAsia" w:hAnsi="Garamond"/>
                <w:sz w:val="20"/>
                <w:szCs w:val="28"/>
                <w:lang w:eastAsia="zh-CN"/>
              </w:rPr>
            </w:pPr>
            <w:r w:rsidRPr="00660CD7">
              <w:rPr>
                <w:rFonts w:eastAsiaTheme="minorEastAsia"/>
                <w:lang w:eastAsia="zh-CN"/>
              </w:rPr>
              <w:t>daejin2.kim@lge.com</w:t>
            </w:r>
          </w:p>
        </w:tc>
      </w:tr>
      <w:tr w:rsidR="009A2533" w14:paraId="587D53DA" w14:textId="77777777" w:rsidTr="00661EF9">
        <w:tc>
          <w:tcPr>
            <w:tcW w:w="3116" w:type="dxa"/>
          </w:tcPr>
          <w:p w14:paraId="30C87EC7" w14:textId="610AFF94" w:rsidR="009A2533" w:rsidRPr="00F34F17" w:rsidRDefault="009A2533" w:rsidP="009A2533">
            <w:pPr>
              <w:pStyle w:val="a0"/>
              <w:rPr>
                <w:rFonts w:ascii="Garamond" w:hAnsi="Garamond"/>
                <w:sz w:val="20"/>
                <w:szCs w:val="28"/>
                <w:lang w:eastAsia="en-GB"/>
              </w:rPr>
            </w:pPr>
            <w:r>
              <w:rPr>
                <w:rFonts w:ascii="Garamond" w:eastAsia="Yu Mincho" w:hAnsi="Garamond" w:hint="eastAsia"/>
                <w:sz w:val="20"/>
                <w:szCs w:val="28"/>
                <w:lang w:eastAsia="ja-JP"/>
              </w:rPr>
              <w:t>S</w:t>
            </w:r>
            <w:r>
              <w:rPr>
                <w:rFonts w:ascii="Garamond" w:eastAsia="Yu Mincho" w:hAnsi="Garamond"/>
                <w:sz w:val="20"/>
                <w:szCs w:val="28"/>
                <w:lang w:eastAsia="ja-JP"/>
              </w:rPr>
              <w:t>hoki Inoue</w:t>
            </w:r>
          </w:p>
        </w:tc>
        <w:tc>
          <w:tcPr>
            <w:tcW w:w="3117" w:type="dxa"/>
          </w:tcPr>
          <w:p w14:paraId="16B474AF" w14:textId="7DFBC0EE" w:rsidR="009A2533" w:rsidRPr="00F34F17" w:rsidRDefault="009A2533" w:rsidP="009A2533">
            <w:pPr>
              <w:pStyle w:val="a0"/>
              <w:rPr>
                <w:rFonts w:ascii="Garamond" w:hAnsi="Garamond"/>
                <w:sz w:val="20"/>
                <w:szCs w:val="28"/>
                <w:lang w:eastAsia="en-GB"/>
              </w:rPr>
            </w:pPr>
            <w:r>
              <w:rPr>
                <w:rFonts w:ascii="Garamond" w:eastAsia="Yu Mincho" w:hAnsi="Garamond" w:hint="eastAsia"/>
                <w:sz w:val="20"/>
                <w:szCs w:val="28"/>
                <w:lang w:eastAsia="ja-JP"/>
              </w:rPr>
              <w:t>N</w:t>
            </w:r>
            <w:r>
              <w:rPr>
                <w:rFonts w:ascii="Garamond" w:eastAsia="Yu Mincho" w:hAnsi="Garamond"/>
                <w:sz w:val="20"/>
                <w:szCs w:val="28"/>
                <w:lang w:eastAsia="ja-JP"/>
              </w:rPr>
              <w:t>TT docomo</w:t>
            </w:r>
          </w:p>
        </w:tc>
        <w:tc>
          <w:tcPr>
            <w:tcW w:w="3117" w:type="dxa"/>
          </w:tcPr>
          <w:p w14:paraId="23ED0FA1" w14:textId="3E256771" w:rsidR="009A2533" w:rsidRPr="00660CD7" w:rsidRDefault="009A2533" w:rsidP="009A2533">
            <w:pPr>
              <w:pStyle w:val="a0"/>
              <w:rPr>
                <w:rFonts w:eastAsiaTheme="minorEastAsia"/>
                <w:lang w:eastAsia="zh-CN"/>
              </w:rPr>
            </w:pPr>
            <w:r>
              <w:rPr>
                <w:rFonts w:ascii="Garamond" w:eastAsia="Yu Mincho" w:hAnsi="Garamond"/>
                <w:sz w:val="20"/>
                <w:szCs w:val="28"/>
                <w:lang w:eastAsia="ja-JP"/>
              </w:rPr>
              <w:t>syouki.inoue.cr@nttdocomo.com</w:t>
            </w:r>
          </w:p>
        </w:tc>
      </w:tr>
      <w:tr w:rsidR="00B62EDC" w14:paraId="054D485A" w14:textId="77777777" w:rsidTr="00661EF9">
        <w:tc>
          <w:tcPr>
            <w:tcW w:w="3116" w:type="dxa"/>
          </w:tcPr>
          <w:p w14:paraId="233563FE" w14:textId="2BA0CEEC" w:rsidR="00B62EDC" w:rsidRDefault="00184D8D" w:rsidP="009A2533">
            <w:pPr>
              <w:pStyle w:val="a0"/>
              <w:rPr>
                <w:rFonts w:ascii="Garamond" w:eastAsia="Yu Mincho" w:hAnsi="Garamond"/>
                <w:sz w:val="20"/>
                <w:szCs w:val="28"/>
                <w:lang w:eastAsia="ja-JP"/>
              </w:rPr>
            </w:pPr>
            <w:r>
              <w:rPr>
                <w:rFonts w:ascii="Garamond" w:eastAsia="Yu Mincho" w:hAnsi="Garamond"/>
                <w:sz w:val="20"/>
                <w:szCs w:val="28"/>
                <w:lang w:eastAsia="ja-JP"/>
              </w:rPr>
              <w:t>Pierre Bertrand</w:t>
            </w:r>
          </w:p>
        </w:tc>
        <w:tc>
          <w:tcPr>
            <w:tcW w:w="3117" w:type="dxa"/>
          </w:tcPr>
          <w:p w14:paraId="5249C696" w14:textId="532F00C3" w:rsidR="00B62EDC" w:rsidRDefault="00184D8D" w:rsidP="009A2533">
            <w:pPr>
              <w:pStyle w:val="a0"/>
              <w:rPr>
                <w:rFonts w:ascii="Garamond" w:eastAsia="Yu Mincho" w:hAnsi="Garamond"/>
                <w:sz w:val="20"/>
                <w:szCs w:val="28"/>
                <w:lang w:eastAsia="ja-JP"/>
              </w:rPr>
            </w:pPr>
            <w:r>
              <w:rPr>
                <w:rFonts w:ascii="Garamond" w:eastAsia="Yu Mincho" w:hAnsi="Garamond"/>
                <w:sz w:val="20"/>
                <w:szCs w:val="28"/>
                <w:lang w:eastAsia="ja-JP"/>
              </w:rPr>
              <w:t>CATT</w:t>
            </w:r>
          </w:p>
        </w:tc>
        <w:tc>
          <w:tcPr>
            <w:tcW w:w="3117" w:type="dxa"/>
          </w:tcPr>
          <w:p w14:paraId="735454FC" w14:textId="18E2C4CD" w:rsidR="00B62EDC" w:rsidRDefault="00184D8D" w:rsidP="009A2533">
            <w:pPr>
              <w:pStyle w:val="a0"/>
              <w:rPr>
                <w:rFonts w:ascii="Garamond" w:eastAsia="Yu Mincho" w:hAnsi="Garamond"/>
                <w:sz w:val="20"/>
                <w:szCs w:val="28"/>
                <w:lang w:eastAsia="ja-JP"/>
              </w:rPr>
            </w:pPr>
            <w:r>
              <w:rPr>
                <w:rFonts w:ascii="Garamond" w:eastAsia="Yu Mincho" w:hAnsi="Garamond"/>
                <w:sz w:val="20"/>
                <w:szCs w:val="28"/>
                <w:lang w:eastAsia="ja-JP"/>
              </w:rPr>
              <w:t>pierrebertrand@catt.cn</w:t>
            </w:r>
          </w:p>
        </w:tc>
      </w:tr>
      <w:tr w:rsidR="003E79B7" w14:paraId="11B4396A" w14:textId="77777777" w:rsidTr="00661EF9">
        <w:tc>
          <w:tcPr>
            <w:tcW w:w="3116" w:type="dxa"/>
          </w:tcPr>
          <w:p w14:paraId="0E657B7C" w14:textId="1FDA2CC0" w:rsidR="003E79B7" w:rsidRDefault="003E79B7" w:rsidP="003E79B7">
            <w:pPr>
              <w:pStyle w:val="a0"/>
              <w:rPr>
                <w:rFonts w:ascii="Garamond" w:eastAsia="Yu Mincho" w:hAnsi="Garamond"/>
                <w:sz w:val="20"/>
                <w:szCs w:val="28"/>
                <w:lang w:eastAsia="ja-JP"/>
              </w:rPr>
            </w:pPr>
            <w:r>
              <w:rPr>
                <w:rFonts w:ascii="Garamond" w:eastAsia="Yu Mincho" w:hAnsi="Garamond"/>
                <w:sz w:val="20"/>
                <w:szCs w:val="28"/>
                <w:lang w:eastAsia="ja-JP"/>
              </w:rPr>
              <w:t>Mutai Lin</w:t>
            </w:r>
          </w:p>
        </w:tc>
        <w:tc>
          <w:tcPr>
            <w:tcW w:w="3117" w:type="dxa"/>
          </w:tcPr>
          <w:p w14:paraId="663F0E99" w14:textId="0FF37CDF" w:rsidR="003E79B7" w:rsidRDefault="003E79B7" w:rsidP="003E79B7">
            <w:pPr>
              <w:pStyle w:val="a0"/>
              <w:rPr>
                <w:rFonts w:ascii="Garamond" w:eastAsia="Yu Mincho" w:hAnsi="Garamond"/>
                <w:sz w:val="20"/>
                <w:szCs w:val="28"/>
                <w:lang w:eastAsia="ja-JP"/>
              </w:rPr>
            </w:pPr>
            <w:r>
              <w:rPr>
                <w:rFonts w:ascii="Garamond" w:eastAsia="新細明體" w:hAnsi="Garamond"/>
                <w:sz w:val="20"/>
                <w:szCs w:val="28"/>
                <w:lang w:eastAsia="zh-TW"/>
              </w:rPr>
              <w:t>MediaTek</w:t>
            </w:r>
          </w:p>
        </w:tc>
        <w:tc>
          <w:tcPr>
            <w:tcW w:w="3117" w:type="dxa"/>
          </w:tcPr>
          <w:p w14:paraId="1C1FF986" w14:textId="0B0A368E" w:rsidR="003E79B7" w:rsidRDefault="003E79B7" w:rsidP="003E79B7">
            <w:pPr>
              <w:pStyle w:val="a0"/>
              <w:rPr>
                <w:rFonts w:ascii="Garamond" w:eastAsia="Yu Mincho" w:hAnsi="Garamond"/>
                <w:sz w:val="20"/>
                <w:szCs w:val="28"/>
                <w:lang w:eastAsia="ja-JP"/>
              </w:rPr>
            </w:pPr>
            <w:r>
              <w:rPr>
                <w:rFonts w:ascii="Garamond" w:eastAsia="新細明體" w:hAnsi="Garamond"/>
                <w:sz w:val="20"/>
                <w:szCs w:val="28"/>
                <w:lang w:eastAsia="zh-TW"/>
              </w:rPr>
              <w:t>morton.lin@mediatek.com</w:t>
            </w:r>
          </w:p>
        </w:tc>
      </w:tr>
    </w:tbl>
    <w:p w14:paraId="016A4F8E" w14:textId="77777777" w:rsidR="009A7B57" w:rsidRPr="000C6B8C" w:rsidRDefault="009A7B57" w:rsidP="009A7B57">
      <w:pPr>
        <w:pStyle w:val="a0"/>
        <w:rPr>
          <w:rFonts w:ascii="Garamond" w:hAnsi="Garamond"/>
          <w:sz w:val="20"/>
          <w:szCs w:val="28"/>
          <w:lang w:eastAsia="en-GB"/>
        </w:rPr>
      </w:pPr>
    </w:p>
    <w:p w14:paraId="667AA3CB"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a0"/>
        <w:rPr>
          <w:rFonts w:ascii="Garamond" w:hAnsi="Garamond"/>
          <w:sz w:val="20"/>
          <w:szCs w:val="28"/>
          <w:lang w:eastAsia="en-GB"/>
        </w:rPr>
      </w:pPr>
    </w:p>
    <w:p w14:paraId="08EA67E2" w14:textId="77777777" w:rsidR="009A7B57" w:rsidRPr="00F56679" w:rsidRDefault="009A7B57" w:rsidP="009A7B57">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2"/>
        <w:numPr>
          <w:ilvl w:val="1"/>
          <w:numId w:val="17"/>
        </w:numPr>
      </w:pPr>
      <w:r>
        <w:t>NES Techniques for RRC Connected UEs for this email discussion</w:t>
      </w:r>
    </w:p>
    <w:p w14:paraId="6D84FAA8" w14:textId="77777777" w:rsidR="009A7B57" w:rsidRDefault="009A7B57" w:rsidP="009A7B57">
      <w:pPr>
        <w:pStyle w:val="a0"/>
        <w:rPr>
          <w:rFonts w:ascii="Garamond" w:hAnsi="Garamond"/>
          <w:sz w:val="20"/>
          <w:szCs w:val="28"/>
          <w:lang w:eastAsia="en-GB"/>
        </w:rPr>
      </w:pPr>
    </w:p>
    <w:p w14:paraId="2190EA1B" w14:textId="77777777" w:rsidR="009A7B57" w:rsidRDefault="009A7B57" w:rsidP="009A7B57">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a0"/>
        <w:rPr>
          <w:rFonts w:ascii="Garamond" w:hAnsi="Garamond"/>
          <w:sz w:val="20"/>
          <w:szCs w:val="28"/>
          <w:lang w:eastAsia="en-GB"/>
        </w:rPr>
      </w:pPr>
    </w:p>
    <w:p w14:paraId="5D5279AF" w14:textId="77777777" w:rsidR="009A7B57" w:rsidRPr="00DC2E51" w:rsidRDefault="009A7B57" w:rsidP="009A7B57">
      <w:pPr>
        <w:pStyle w:val="a0"/>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a0"/>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a0"/>
        <w:rPr>
          <w:rFonts w:ascii="Garamond" w:hAnsi="Garamond"/>
          <w:sz w:val="20"/>
          <w:szCs w:val="28"/>
          <w:lang w:eastAsia="en-GB"/>
        </w:rPr>
      </w:pPr>
    </w:p>
    <w:p w14:paraId="60134C74" w14:textId="77777777" w:rsidR="009A7B57" w:rsidRPr="000978C8" w:rsidRDefault="009A7B57" w:rsidP="009A7B57">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a0"/>
      </w:pPr>
    </w:p>
    <w:tbl>
      <w:tblPr>
        <w:tblStyle w:val="a9"/>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 xml:space="preserve">Specify necessary enhancements on CSI related procedures including measurement and report, and signaling to enable </w:t>
            </w:r>
            <w:r w:rsidRPr="00F91D9A">
              <w:rPr>
                <w:rFonts w:ascii="Garamond" w:hAnsi="Garamond"/>
                <w:bCs/>
                <w:i/>
                <w:iCs/>
                <w:sz w:val="20"/>
                <w:szCs w:val="20"/>
                <w:lang w:eastAsia="zh-CN"/>
              </w:rPr>
              <w:lastRenderedPageBreak/>
              <w:t>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t>Some companies have made proposals in this sub-area as follows:</w:t>
      </w:r>
    </w:p>
    <w:tbl>
      <w:tblPr>
        <w:tblStyle w:val="a9"/>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if the DTX/ DRX periodic sleep time is rather small (for smaller duty cycles) and UE would not be needed to be handed over to another cell to fulfill the QoS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1"/>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a7"/>
              <w:numPr>
                <w:ilvl w:val="0"/>
                <w:numId w:val="22"/>
              </w:numPr>
              <w:spacing w:after="160" w:line="259" w:lineRule="auto"/>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9" w:author="Lenovo Prateek" w:date="2023-04-19T09:22:00Z"/>
                <w:rFonts w:ascii="Garamond" w:hAnsi="Garamond"/>
                <w:color w:val="0070C0"/>
                <w:lang w:eastAsia="zh-CN"/>
              </w:rPr>
            </w:pPr>
            <w:ins w:id="10"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1" w:author="Lenovo Prateek" w:date="2023-04-19T09:22:00Z"/>
                <w:rFonts w:ascii="Garamond" w:hAnsi="Garamond"/>
                <w:color w:val="0070C0"/>
                <w:lang w:eastAsia="zh-CN"/>
              </w:rPr>
            </w:pPr>
            <w:ins w:id="12"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3"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Cell DTX/DRX, and the activated Cell DTX/DRX will degrade QoS of served UE</w:t>
            </w:r>
            <w:r>
              <w:rPr>
                <w:rFonts w:ascii="Garamond" w:hAnsi="Garamond"/>
              </w:rPr>
              <w:t>s (e.g. a long non-active duration)</w:t>
            </w:r>
          </w:p>
          <w:p w14:paraId="5440155E" w14:textId="77777777" w:rsidR="009A7B57" w:rsidRPr="007D75E2" w:rsidRDefault="009A7B57" w:rsidP="00661EF9">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4"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5"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6"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7" w:author="Lenovo Prateek" w:date="2023-04-19T09:23:00Z"/>
                <w:rFonts w:ascii="Garamond" w:hAnsi="Garamond"/>
              </w:rPr>
            </w:pPr>
            <w:r>
              <w:rPr>
                <w:rFonts w:ascii="Garamond" w:hAnsi="Garamond"/>
              </w:rPr>
              <w:t xml:space="preserve">and Generally what would be benefit of “generalizing” these? Anyway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8" w:author="Lenovo Prateek" w:date="2023-04-19T09:23:00Z">
              <w:r>
                <w:rPr>
                  <w:rFonts w:ascii="Garamond" w:hAnsi="Garamond"/>
                </w:rPr>
                <w:t xml:space="preserve">Rapp) </w:t>
              </w:r>
            </w:ins>
            <w:ins w:id="19" w:author="Lenovo Prateek" w:date="2023-04-19T09:24:00Z">
              <w:r>
                <w:rPr>
                  <w:rFonts w:ascii="Garamond" w:hAnsi="Garamond"/>
                </w:rPr>
                <w:t xml:space="preserve">Hope </w:t>
              </w:r>
            </w:ins>
            <w:ins w:id="20" w:author="Lenovo Prateek" w:date="2023-04-19T09:23:00Z">
              <w:r>
                <w:rPr>
                  <w:rFonts w:ascii="Garamond" w:hAnsi="Garamond"/>
                </w:rPr>
                <w:t>the clarification provided to Intel explain the intention to genera</w:t>
              </w:r>
            </w:ins>
            <w:ins w:id="21"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2"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3"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4"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5"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6" w:author="Lenovo Prateek" w:date="2023-04-19T09:27:00Z"/>
                <w:rFonts w:ascii="Times New Roman" w:hAnsi="Times New Roman" w:cs="Times New Roman"/>
              </w:rPr>
            </w:pPr>
          </w:p>
          <w:p w14:paraId="62274481" w14:textId="77777777" w:rsidR="009A7B57" w:rsidRPr="00B46274" w:rsidRDefault="009A7B57" w:rsidP="00661EF9">
            <w:pPr>
              <w:pStyle w:val="a7"/>
              <w:numPr>
                <w:ilvl w:val="0"/>
                <w:numId w:val="31"/>
              </w:num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7" w:author="Lenovo Prateek" w:date="2023-04-19T09:28:00Z">
                  <w:rPr>
                    <w:rFonts w:ascii="Times New Roman" w:hAnsi="Times New Roman" w:cs="Times New Roman"/>
                  </w:rPr>
                </w:rPrChange>
              </w:rPr>
            </w:pPr>
            <w:r w:rsidRPr="00B46274">
              <w:rPr>
                <w:rFonts w:ascii="Times New Roman" w:hAnsi="Times New Roman" w:cs="Times New Roman"/>
                <w:highlight w:val="cyan"/>
                <w:rPrChange w:id="28"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w:t>
            </w:r>
            <w:r w:rsidRPr="00B46274">
              <w:rPr>
                <w:rFonts w:ascii="Times New Roman" w:hAnsi="Times New Roman" w:cs="Times New Roman"/>
                <w:highlight w:val="cyan"/>
                <w:rPrChange w:id="29" w:author="Lenovo Prateek" w:date="2023-04-19T09:28:00Z">
                  <w:rPr>
                    <w:rFonts w:ascii="Times New Roman" w:hAnsi="Times New Roman" w:cs="Times New Roman"/>
                  </w:rPr>
                </w:rPrChange>
              </w:rPr>
              <w:lastRenderedPageBreak/>
              <w:t xml:space="preserve">switch OFF the cell then switch it back ON without a periodic pre-determined cycle. </w:t>
            </w:r>
          </w:p>
          <w:p w14:paraId="177BEF5E" w14:textId="77777777" w:rsidR="009A7B57" w:rsidRPr="00B46274" w:rsidRDefault="009A7B57" w:rsidP="00661EF9">
            <w:pPr>
              <w:pStyle w:val="a7"/>
              <w:numPr>
                <w:ilvl w:val="0"/>
                <w:numId w:val="31"/>
              </w:num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0" w:author="Lenovo Prateek" w:date="2023-04-19T09:28:00Z">
                  <w:rPr>
                    <w:rFonts w:ascii="Times New Roman" w:hAnsi="Times New Roman" w:cs="Times New Roman"/>
                  </w:rPr>
                </w:rPrChange>
              </w:rPr>
            </w:pPr>
            <w:r w:rsidRPr="00B46274">
              <w:rPr>
                <w:rFonts w:ascii="Times New Roman" w:hAnsi="Times New Roman" w:cs="Times New Roman"/>
                <w:highlight w:val="cyan"/>
                <w:rPrChange w:id="31"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QoS,, UPT, Service continuity, backhaul </w:t>
            </w:r>
            <w:proofErr w:type="spellStart"/>
            <w:r w:rsidRPr="00B46274">
              <w:rPr>
                <w:rFonts w:ascii="Times New Roman" w:hAnsi="Times New Roman" w:cs="Times New Roman"/>
                <w:highlight w:val="cyan"/>
                <w:rPrChange w:id="32" w:author="Lenovo Prateek" w:date="2023-04-19T09:28:00Z">
                  <w:rPr>
                    <w:rFonts w:ascii="Times New Roman" w:hAnsi="Times New Roman" w:cs="Times New Roman"/>
                  </w:rPr>
                </w:rPrChange>
              </w:rPr>
              <w:t>signalling</w:t>
            </w:r>
            <w:proofErr w:type="spellEnd"/>
            <w:r w:rsidRPr="00B46274">
              <w:rPr>
                <w:rFonts w:ascii="Times New Roman" w:hAnsi="Times New Roman" w:cs="Times New Roman"/>
                <w:highlight w:val="cyan"/>
                <w:rPrChange w:id="33" w:author="Lenovo Prateek" w:date="2023-04-19T09:28:00Z">
                  <w:rPr>
                    <w:rFonts w:ascii="Times New Roman" w:hAnsi="Times New Roman" w:cs="Times New Roman"/>
                  </w:rPr>
                </w:rPrChange>
              </w:rPr>
              <w:t xml:space="preserve">,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34" w:author="Lenovo Prateek" w:date="2023-04-19T09:28:00Z"/>
                <w:rFonts w:ascii="Times New Roman" w:hAnsi="Times New Roman" w:cs="Times New Roman"/>
              </w:rPr>
            </w:pPr>
            <w:ins w:id="35"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6" w:author="Lenovo Prateek" w:date="2023-04-19T09:28:00Z"/>
                <w:rFonts w:ascii="Times New Roman" w:hAnsi="Times New Roman" w:cs="Times New Roman"/>
              </w:rPr>
            </w:pPr>
            <w:r w:rsidRPr="00B46274">
              <w:rPr>
                <w:rFonts w:ascii="Times New Roman" w:hAnsi="Times New Roman" w:cs="Times New Roman"/>
                <w:highlight w:val="cyan"/>
                <w:rPrChange w:id="37"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8" w:author="Lenovo Prateek" w:date="2023-04-19T09:28:00Z"/>
                <w:rFonts w:ascii="Times New Roman" w:hAnsi="Times New Roman" w:cs="Times New Roman"/>
              </w:rPr>
            </w:pPr>
            <w:ins w:id="39" w:author="Lenovo Prateek" w:date="2023-04-19T09:28:00Z">
              <w:r>
                <w:rPr>
                  <w:rFonts w:ascii="Times New Roman" w:hAnsi="Times New Roman" w:cs="Times New Roman"/>
                </w:rPr>
                <w:t>Rapp) CHO is one potential solution</w:t>
              </w:r>
            </w:ins>
            <w:ins w:id="40"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1"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2"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3"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4" w:author="Lenovo Prateek" w:date="2023-04-19T09:31:00Z">
              <w:r>
                <w:rPr>
                  <w:rFonts w:ascii="Garamond" w:hAnsi="Garamond"/>
                </w:rPr>
                <w:t>Rapp) RAN2 is starting with cell DTX/ DRX and/ or cell switch off. The solution developed here can be used in another scenarios/ techniques, there’s n</w:t>
              </w:r>
            </w:ins>
            <w:ins w:id="45"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these are two different concepts; there are Cell DTX/DRX On Active Duration and non-Active Duration; also we try to align Cell </w:t>
            </w:r>
            <w:r>
              <w:rPr>
                <w:rFonts w:ascii="Garamond" w:hAnsi="Garamond"/>
              </w:rPr>
              <w:lastRenderedPageBreak/>
              <w:t>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proofErr w:type="spellStart"/>
            <w:r w:rsidRPr="00622495">
              <w:rPr>
                <w:rFonts w:ascii="Garamond" w:hAnsi="Garamond"/>
              </w:rPr>
              <w:lastRenderedPageBreak/>
              <w:t>InterDigital</w:t>
            </w:r>
            <w:proofErr w:type="spellEnd"/>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Cell switch off and Cell DTX are not the same. Though we think both should be considered for this discussion, it is not necessary to lump them together, especially since some UEs can served with Cell DTX activated.</w:t>
            </w:r>
          </w:p>
        </w:tc>
      </w:tr>
      <w:tr w:rsidR="007744DC" w14:paraId="2957D94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72383F5" w14:textId="303B2552"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tcPr>
          <w:p w14:paraId="4889F963" w14:textId="68138B4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0D26653"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cell switch off and cell DTX/DRX are different techniques. They may cause very different impacts on UE</w:t>
            </w:r>
            <w:r>
              <w:t xml:space="preserve"> </w:t>
            </w:r>
            <w:r w:rsidRPr="009E7BAE">
              <w:rPr>
                <w:rFonts w:ascii="Garamond" w:hAnsi="Garamond"/>
              </w:rPr>
              <w:t xml:space="preserve">and therefore the resulting solutions </w:t>
            </w:r>
            <w:r>
              <w:rPr>
                <w:rFonts w:ascii="Garamond" w:hAnsi="Garamond"/>
              </w:rPr>
              <w:t>might</w:t>
            </w:r>
            <w:r w:rsidRPr="009E7BAE">
              <w:rPr>
                <w:rFonts w:ascii="Garamond" w:hAnsi="Garamond"/>
              </w:rPr>
              <w:t xml:space="preserve"> also be very different</w:t>
            </w:r>
            <w:r>
              <w:rPr>
                <w:rFonts w:ascii="Garamond" w:hAnsi="Garamond"/>
              </w:rPr>
              <w:t>. So firstly we think it’s not suitable to give such statement “</w:t>
            </w:r>
            <w:r w:rsidRPr="009E7BAE">
              <w:rPr>
                <w:rFonts w:ascii="Garamond" w:hAnsi="Garamond"/>
                <w:i/>
              </w:rPr>
              <w:t>Cell DTX/ DRX as representing cell switch off technique</w:t>
            </w:r>
            <w:r>
              <w:rPr>
                <w:rFonts w:ascii="Garamond" w:hAnsi="Garamond"/>
              </w:rPr>
              <w:t>”. Moreover, we disagree with this statement that “</w:t>
            </w:r>
            <w:r w:rsidRPr="00E82FC1">
              <w:rPr>
                <w:rFonts w:ascii="Garamond" w:hAnsi="Garamond"/>
              </w:rPr>
              <w:t xml:space="preserve">In both cell switch off and cell DTX/ DRX cases, the UE might need to be handed over to another cell when/ before the source cell starts to sleep.” This is </w:t>
            </w:r>
            <w:r>
              <w:rPr>
                <w:rFonts w:ascii="Garamond" w:hAnsi="Garamond"/>
              </w:rPr>
              <w:t xml:space="preserve">cannot be the explanation from Rapp, it’s </w:t>
            </w:r>
            <w:r w:rsidRPr="00E82FC1">
              <w:rPr>
                <w:rFonts w:ascii="Garamond" w:hAnsi="Garamond"/>
              </w:rPr>
              <w:t>just company’s own view.</w:t>
            </w:r>
          </w:p>
          <w:p w14:paraId="32AC67F4"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rPr>
              <w:t xml:space="preserve">Specifically, for </w:t>
            </w:r>
            <w:r>
              <w:rPr>
                <w:rFonts w:ascii="Garamond" w:hAnsi="Garamond" w:hint="eastAsia"/>
                <w:lang w:eastAsia="zh-CN"/>
              </w:rPr>
              <w:t>cell DTX/DRX</w:t>
            </w:r>
            <w:r>
              <w:rPr>
                <w:rFonts w:ascii="Garamond" w:hAnsi="Garamond"/>
                <w:lang w:eastAsia="zh-CN"/>
              </w:rPr>
              <w:t xml:space="preserve"> scenario</w:t>
            </w:r>
            <w:r>
              <w:rPr>
                <w:rFonts w:ascii="Garamond" w:hAnsi="Garamond" w:hint="eastAsia"/>
                <w:lang w:eastAsia="zh-CN"/>
              </w:rPr>
              <w:t xml:space="preserve">, </w:t>
            </w:r>
            <w:r>
              <w:rPr>
                <w:rFonts w:ascii="Garamond" w:hAnsi="Garamond"/>
                <w:lang w:eastAsia="zh-CN"/>
              </w:rPr>
              <w:t xml:space="preserve">even the discussion is still ongoing, </w:t>
            </w:r>
            <w:r>
              <w:rPr>
                <w:rFonts w:ascii="Garamond" w:hAnsi="Garamond" w:hint="eastAsia"/>
                <w:lang w:eastAsia="zh-CN"/>
              </w:rPr>
              <w:t xml:space="preserve">some schemes </w:t>
            </w:r>
            <w:r>
              <w:rPr>
                <w:rFonts w:ascii="Garamond" w:hAnsi="Garamond"/>
                <w:lang w:eastAsia="zh-CN"/>
              </w:rPr>
              <w:t>have been</w:t>
            </w:r>
            <w:r>
              <w:rPr>
                <w:rFonts w:ascii="Garamond" w:hAnsi="Garamond" w:hint="eastAsia"/>
                <w:lang w:eastAsia="zh-CN"/>
              </w:rPr>
              <w:t xml:space="preserve"> proposed to reduce the impact on SR/CG transmission or SPS/PDCCH reception for delay sensitive services. </w:t>
            </w:r>
            <w:r>
              <w:rPr>
                <w:rFonts w:ascii="Garamond" w:hAnsi="Garamond"/>
                <w:lang w:eastAsia="zh-CN"/>
              </w:rPr>
              <w:t>So we expect</w:t>
            </w:r>
            <w:r>
              <w:rPr>
                <w:rFonts w:ascii="Garamond" w:hAnsi="Garamond" w:hint="eastAsia"/>
                <w:lang w:eastAsia="zh-CN"/>
              </w:rPr>
              <w:t xml:space="preserve"> that the enabled cell DTX/DRX </w:t>
            </w:r>
            <w:r>
              <w:rPr>
                <w:rFonts w:ascii="Garamond" w:hAnsi="Garamond"/>
                <w:lang w:eastAsia="zh-CN"/>
              </w:rPr>
              <w:t>could have</w:t>
            </w:r>
            <w:r>
              <w:rPr>
                <w:rFonts w:ascii="Garamond" w:hAnsi="Garamond" w:hint="eastAsia"/>
                <w:lang w:eastAsia="zh-CN"/>
              </w:rPr>
              <w:t xml:space="preserve"> little impact</w:t>
            </w:r>
            <w:r>
              <w:rPr>
                <w:rFonts w:ascii="Garamond" w:hAnsi="Garamond"/>
                <w:lang w:eastAsia="zh-CN"/>
              </w:rPr>
              <w:t>s</w:t>
            </w:r>
            <w:r>
              <w:rPr>
                <w:rFonts w:ascii="Garamond" w:hAnsi="Garamond" w:hint="eastAsia"/>
                <w:lang w:eastAsia="zh-CN"/>
              </w:rPr>
              <w:t xml:space="preserve"> on UE performance and the</w:t>
            </w:r>
            <w:r>
              <w:rPr>
                <w:rFonts w:ascii="Garamond" w:hAnsi="Garamond"/>
                <w:lang w:eastAsia="zh-CN"/>
              </w:rPr>
              <w:t>refore</w:t>
            </w:r>
            <w:r>
              <w:rPr>
                <w:rFonts w:ascii="Garamond" w:hAnsi="Garamond" w:hint="eastAsia"/>
                <w:lang w:eastAsia="zh-CN"/>
              </w:rPr>
              <w:t xml:space="preserve"> handover is unnecessary.</w:t>
            </w:r>
          </w:p>
          <w:p w14:paraId="70312B52" w14:textId="488AF6B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Meanwhile, for </w:t>
            </w:r>
            <w:r>
              <w:rPr>
                <w:rFonts w:ascii="Garamond" w:hAnsi="Garamond"/>
              </w:rPr>
              <w:t>cell switch off case, we agree all the UEs in the cell needs to be handover, e.g., via legacy HO or CHO.</w:t>
            </w:r>
          </w:p>
        </w:tc>
      </w:tr>
    </w:tbl>
    <w:tbl>
      <w:tblPr>
        <w:tblStyle w:val="GridTable1Light1"/>
        <w:tblW w:w="0" w:type="auto"/>
        <w:tblLook w:val="04A0" w:firstRow="1" w:lastRow="0" w:firstColumn="1" w:lastColumn="0" w:noHBand="0" w:noVBand="1"/>
      </w:tblPr>
      <w:tblGrid>
        <w:gridCol w:w="1615"/>
        <w:gridCol w:w="1080"/>
        <w:gridCol w:w="6655"/>
      </w:tblGrid>
      <w:tr w:rsidR="00866E03" w:rsidRPr="002927F7" w14:paraId="045C11A2" w14:textId="77777777" w:rsidTr="00F36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359C8F8" w14:textId="77777777" w:rsidR="00866E03" w:rsidRDefault="00866E03" w:rsidP="00F36D82">
            <w:pPr>
              <w:rPr>
                <w:rFonts w:ascii="Garamond" w:hAnsi="Garamond"/>
              </w:rPr>
            </w:pPr>
            <w:r>
              <w:rPr>
                <w:rFonts w:ascii="Garamond" w:hAnsi="Garamond"/>
              </w:rPr>
              <w:t>NEC</w:t>
            </w:r>
          </w:p>
        </w:tc>
        <w:tc>
          <w:tcPr>
            <w:tcW w:w="1080" w:type="dxa"/>
          </w:tcPr>
          <w:p w14:paraId="167F9528"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No</w:t>
            </w:r>
          </w:p>
        </w:tc>
        <w:tc>
          <w:tcPr>
            <w:tcW w:w="6655" w:type="dxa"/>
          </w:tcPr>
          <w:p w14:paraId="3789E8D0"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In the case of NES-capable UEs, some level o</w:t>
            </w:r>
            <w:r>
              <w:rPr>
                <w:rFonts w:ascii="Garamond" w:eastAsiaTheme="minorEastAsia" w:hAnsi="Garamond"/>
                <w:b w:val="0"/>
                <w:bCs w:val="0"/>
              </w:rPr>
              <w:t>f</w:t>
            </w:r>
            <w:r w:rsidRPr="002927F7">
              <w:rPr>
                <w:rFonts w:ascii="Garamond" w:eastAsiaTheme="minorEastAsia" w:hAnsi="Garamond"/>
                <w:b w:val="0"/>
                <w:bCs w:val="0"/>
              </w:rPr>
              <w:t xml:space="preserve"> Cell DTX/DRX is not a deterrent to being connected to the cell.</w:t>
            </w:r>
          </w:p>
          <w:p w14:paraId="40B53FC4" w14:textId="4B8A3930"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Only legacy UEs should leave the cell, where</w:t>
            </w:r>
            <w:r w:rsidR="005D288E">
              <w:rPr>
                <w:rFonts w:ascii="Garamond" w:eastAsiaTheme="minorEastAsia" w:hAnsi="Garamond"/>
                <w:b w:val="0"/>
                <w:bCs w:val="0"/>
              </w:rPr>
              <w:t xml:space="preserve"> NBC</w:t>
            </w:r>
            <w:r w:rsidRPr="002927F7">
              <w:rPr>
                <w:rFonts w:ascii="Garamond" w:eastAsiaTheme="minorEastAsia" w:hAnsi="Garamond"/>
                <w:b w:val="0"/>
                <w:bCs w:val="0"/>
              </w:rPr>
              <w:t xml:space="preserve"> Cell DTX/DRX </w:t>
            </w:r>
            <w:r w:rsidR="005D288E">
              <w:rPr>
                <w:rFonts w:ascii="Garamond" w:eastAsiaTheme="minorEastAsia" w:hAnsi="Garamond"/>
                <w:b w:val="0"/>
                <w:bCs w:val="0"/>
              </w:rPr>
              <w:t>would mean</w:t>
            </w:r>
            <w:r w:rsidRPr="002927F7">
              <w:rPr>
                <w:rFonts w:ascii="Garamond" w:eastAsiaTheme="minorEastAsia" w:hAnsi="Garamond"/>
                <w:b w:val="0"/>
                <w:bCs w:val="0"/>
              </w:rPr>
              <w:t xml:space="preserve"> Cell switch-off.</w:t>
            </w:r>
          </w:p>
        </w:tc>
      </w:tr>
      <w:tr w:rsidR="002B594D" w:rsidRPr="002927F7" w14:paraId="57D5659F"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9AEEDB4" w14:textId="7A485D43" w:rsidR="002B594D" w:rsidRDefault="002B594D" w:rsidP="002B594D">
            <w:pPr>
              <w:rPr>
                <w:rFonts w:ascii="Garamond" w:hAnsi="Garamond"/>
              </w:rPr>
            </w:pPr>
            <w:r>
              <w:rPr>
                <w:rFonts w:ascii="Garamond" w:hAnsi="Garamond" w:hint="eastAsia"/>
                <w:lang w:eastAsia="ko-KR"/>
              </w:rPr>
              <w:t>Samsung</w:t>
            </w:r>
          </w:p>
        </w:tc>
        <w:tc>
          <w:tcPr>
            <w:tcW w:w="1080" w:type="dxa"/>
          </w:tcPr>
          <w:p w14:paraId="46E21B22" w14:textId="452ECEE6"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6B37D438" w14:textId="2FC41543"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Malgun Gothic" w:hAnsi="Garamond" w:hint="eastAsia"/>
                <w:lang w:eastAsia="ko-KR"/>
              </w:rPr>
              <w:t>We understand th</w:t>
            </w:r>
            <w:r>
              <w:rPr>
                <w:rFonts w:ascii="Garamond" w:eastAsia="Malgun Gothic" w:hAnsi="Garamond"/>
                <w:lang w:eastAsia="ko-KR"/>
              </w:rPr>
              <w:t xml:space="preserve">e cell DTX/DRX </w:t>
            </w:r>
            <w:r>
              <w:rPr>
                <w:rFonts w:ascii="Garamond" w:hAnsi="Garamond"/>
                <w:lang w:eastAsia="ko-KR"/>
              </w:rPr>
              <w:t>itself is to introduce radio silent periods for a cell to switch off its partial/full circuitry for power saving.</w:t>
            </w:r>
          </w:p>
        </w:tc>
      </w:tr>
      <w:tr w:rsidR="00BF457E" w:rsidRPr="002927F7" w14:paraId="01A7640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512B2D62" w14:textId="77777777" w:rsidR="00BF457E" w:rsidRDefault="00BF457E" w:rsidP="00BA0D6A">
            <w:pPr>
              <w:rPr>
                <w:rFonts w:ascii="Garamond" w:hAnsi="Garamond"/>
              </w:rPr>
            </w:pPr>
            <w:r w:rsidRPr="00D6252A">
              <w:rPr>
                <w:rFonts w:ascii="Garamond" w:hAnsi="Garamond"/>
              </w:rPr>
              <w:t>Sharp</w:t>
            </w:r>
          </w:p>
        </w:tc>
        <w:tc>
          <w:tcPr>
            <w:tcW w:w="1080" w:type="dxa"/>
          </w:tcPr>
          <w:p w14:paraId="0078E179"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Yes</w:t>
            </w:r>
          </w:p>
        </w:tc>
        <w:tc>
          <w:tcPr>
            <w:tcW w:w="6655" w:type="dxa"/>
          </w:tcPr>
          <w:p w14:paraId="386E7C68"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Based on rapporteur’s further clarification, both cases could be supported in CHO enhancements and maybe unified method could be designed finally</w:t>
            </w:r>
            <w:r>
              <w:rPr>
                <w:rFonts w:ascii="Garamond" w:eastAsiaTheme="minorEastAsia" w:hAnsi="Garamond"/>
              </w:rPr>
              <w:t xml:space="preserve"> for CHO enhancements</w:t>
            </w:r>
            <w:r w:rsidRPr="00D6252A">
              <w:rPr>
                <w:rFonts w:ascii="Garamond" w:eastAsiaTheme="minorEastAsia" w:hAnsi="Garamond"/>
              </w:rPr>
              <w:t xml:space="preserve">. </w:t>
            </w:r>
          </w:p>
        </w:tc>
      </w:tr>
      <w:tr w:rsidR="00416468" w:rsidRPr="002927F7" w14:paraId="676BECA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658704B" w14:textId="5F31033C" w:rsidR="00416468" w:rsidRPr="00D6252A" w:rsidRDefault="00416468" w:rsidP="00416468">
            <w:pPr>
              <w:rPr>
                <w:rFonts w:ascii="Garamond" w:hAnsi="Garamond"/>
              </w:rPr>
            </w:pPr>
            <w:r>
              <w:rPr>
                <w:rFonts w:ascii="Times New Roman" w:hAnsi="Times New Roman" w:cs="Times New Roman" w:hint="eastAsia"/>
                <w:lang w:eastAsia="zh-CN"/>
              </w:rPr>
              <w:t>vivo</w:t>
            </w:r>
          </w:p>
        </w:tc>
        <w:tc>
          <w:tcPr>
            <w:tcW w:w="1080" w:type="dxa"/>
          </w:tcPr>
          <w:p w14:paraId="49D8BB19" w14:textId="7656075C"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Yes</w:t>
            </w:r>
          </w:p>
        </w:tc>
        <w:tc>
          <w:tcPr>
            <w:tcW w:w="6655" w:type="dxa"/>
          </w:tcPr>
          <w:p w14:paraId="1A8E7D5C" w14:textId="5D654A3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Agree with Apple. RAN2 can discuss whether CHO enhancement is necessary and how to design a common procedure for two cases. </w:t>
            </w:r>
          </w:p>
        </w:tc>
      </w:tr>
      <w:tr w:rsidR="002A716D" w:rsidRPr="002927F7" w14:paraId="400F99C3"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65D83D8" w14:textId="3092967B" w:rsidR="002A716D" w:rsidRDefault="002A716D" w:rsidP="002A716D">
            <w:pPr>
              <w:rPr>
                <w:rFonts w:ascii="Times New Roman" w:hAnsi="Times New Roman" w:cs="Times New Roman"/>
                <w:lang w:eastAsia="zh-CN"/>
              </w:rPr>
            </w:pPr>
            <w:r>
              <w:rPr>
                <w:rFonts w:ascii="Times New Roman" w:hAnsi="Times New Roman" w:cs="Times New Roman"/>
                <w:lang w:eastAsia="zh-CN"/>
              </w:rPr>
              <w:t>CMCC</w:t>
            </w:r>
          </w:p>
        </w:tc>
        <w:tc>
          <w:tcPr>
            <w:tcW w:w="1080" w:type="dxa"/>
          </w:tcPr>
          <w:p w14:paraId="4C97A89A" w14:textId="02A3A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 xml:space="preserve">o </w:t>
            </w:r>
          </w:p>
        </w:tc>
        <w:tc>
          <w:tcPr>
            <w:tcW w:w="6655" w:type="dxa"/>
          </w:tcPr>
          <w:p w14:paraId="712C002C" w14:textId="5B77A8BA"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F</w:t>
            </w:r>
            <w:r>
              <w:rPr>
                <w:rFonts w:ascii="Times New Roman" w:eastAsiaTheme="minorEastAsia" w:hAnsi="Times New Roman" w:cs="Times New Roman"/>
                <w:lang w:eastAsia="zh-CN"/>
              </w:rPr>
              <w:t xml:space="preserve">rom our point of view, both cell turn off and cell DTX/DRX may need CHO enhancements. We can understand Rapporteur’s intention, but there could be some difference between cell DTX/DRX and cell turn off, </w:t>
            </w:r>
            <w:r>
              <w:rPr>
                <w:rFonts w:ascii="Times New Roman" w:eastAsiaTheme="minorEastAsia" w:hAnsi="Times New Roman" w:cs="Times New Roman" w:hint="eastAsia"/>
                <w:lang w:eastAsia="zh-CN"/>
              </w:rPr>
              <w:t>and</w:t>
            </w:r>
            <w:r>
              <w:rPr>
                <w:rFonts w:ascii="Times New Roman" w:eastAsiaTheme="minorEastAsia" w:hAnsi="Times New Roman" w:cs="Times New Roman"/>
                <w:lang w:eastAsia="zh-CN"/>
              </w:rPr>
              <w:t xml:space="preserve"> </w:t>
            </w:r>
            <w:r w:rsidRPr="001629E3">
              <w:rPr>
                <w:rFonts w:ascii="Times New Roman" w:eastAsiaTheme="minorEastAsia" w:hAnsi="Times New Roman" w:cs="Times New Roman"/>
                <w:lang w:eastAsia="zh-CN"/>
              </w:rPr>
              <w:t>the gNB and UE behaviour of cell DTX/DRX is still under discussion</w:t>
            </w:r>
            <w:r>
              <w:rPr>
                <w:rFonts w:ascii="Times New Roman" w:eastAsiaTheme="minorEastAsia" w:hAnsi="Times New Roman" w:cs="Times New Roman" w:hint="eastAsia"/>
                <w:lang w:eastAsia="zh-CN"/>
              </w:rPr>
              <w:t>,</w:t>
            </w:r>
            <w:r>
              <w:t xml:space="preserve"> </w:t>
            </w:r>
            <w:r w:rsidRPr="001629E3">
              <w:rPr>
                <w:rFonts w:ascii="Times New Roman" w:eastAsiaTheme="minorEastAsia" w:hAnsi="Times New Roman" w:cs="Times New Roman"/>
                <w:lang w:eastAsia="zh-CN"/>
              </w:rPr>
              <w:t>it’s too early to treat cell off as a particular case of cell DTX/DRX.</w:t>
            </w:r>
          </w:p>
        </w:tc>
      </w:tr>
      <w:tr w:rsidR="00331EE3" w:rsidRPr="002927F7" w14:paraId="5AFFDB5E"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2669D56" w14:textId="507C37E8" w:rsidR="00331EE3" w:rsidRDefault="00331EE3" w:rsidP="002A716D">
            <w:pPr>
              <w:rPr>
                <w:rFonts w:ascii="Times New Roman" w:hAnsi="Times New Roman" w:cs="Times New Roman"/>
                <w:lang w:eastAsia="zh-CN"/>
              </w:rPr>
            </w:pPr>
            <w:r>
              <w:rPr>
                <w:rFonts w:ascii="Garamond" w:hAnsi="Garamond" w:hint="eastAsia"/>
                <w:lang w:eastAsia="ko-KR"/>
              </w:rPr>
              <w:t>LGE</w:t>
            </w:r>
          </w:p>
        </w:tc>
        <w:tc>
          <w:tcPr>
            <w:tcW w:w="1080" w:type="dxa"/>
          </w:tcPr>
          <w:p w14:paraId="75AED5E3" w14:textId="600A3720" w:rsidR="00331EE3" w:rsidRDefault="00331EE3"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55" w:type="dxa"/>
          </w:tcPr>
          <w:p w14:paraId="4F506A03" w14:textId="436AAFB3" w:rsidR="00331EE3" w:rsidRDefault="00331EE3"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Cell switch-off is different from Cell DTX/DRX. In the WID objective, it is noted that SSB transmission will not </w:t>
            </w:r>
            <w:proofErr w:type="spellStart"/>
            <w:r w:rsidRPr="00660CD7">
              <w:rPr>
                <w:rFonts w:ascii="Garamond" w:hAnsi="Garamond"/>
              </w:rPr>
              <w:t>changed</w:t>
            </w:r>
            <w:proofErr w:type="spellEnd"/>
            <w:r w:rsidRPr="00660CD7">
              <w:rPr>
                <w:rFonts w:ascii="Garamond" w:hAnsi="Garamond"/>
              </w:rPr>
              <w:t xml:space="preserve"> due to Cell DTX/DRX. Hence, network does not have to handover UEs before Cell DTX/DRX. In contrast, before cell switch-off, network needs to handover all UEs. So we think cell switch off technique should not be considered here.</w:t>
            </w:r>
          </w:p>
        </w:tc>
      </w:tr>
      <w:tr w:rsidR="009A2533" w:rsidRPr="002927F7" w14:paraId="4CD1B9E1"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16C312B8" w14:textId="7016E22A" w:rsidR="009A2533" w:rsidRDefault="009A2533" w:rsidP="009A2533">
            <w:pPr>
              <w:rPr>
                <w:rFonts w:ascii="Garamond" w:hAnsi="Garamond"/>
                <w:lang w:eastAsia="ko-KR"/>
              </w:rPr>
            </w:pPr>
            <w:r>
              <w:rPr>
                <w:rFonts w:ascii="Times New Roman" w:eastAsia="Yu Mincho" w:hAnsi="Times New Roman" w:cs="Times New Roman" w:hint="eastAsia"/>
                <w:lang w:eastAsia="ja-JP"/>
              </w:rPr>
              <w:t>D</w:t>
            </w:r>
            <w:r>
              <w:rPr>
                <w:rFonts w:ascii="Times New Roman" w:eastAsia="Yu Mincho" w:hAnsi="Times New Roman" w:cs="Times New Roman"/>
                <w:lang w:eastAsia="ja-JP"/>
              </w:rPr>
              <w:t>ocomo</w:t>
            </w:r>
          </w:p>
        </w:tc>
        <w:tc>
          <w:tcPr>
            <w:tcW w:w="1080" w:type="dxa"/>
          </w:tcPr>
          <w:p w14:paraId="54B1CE85" w14:textId="38EF5A4C"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w:t>
            </w:r>
          </w:p>
        </w:tc>
        <w:tc>
          <w:tcPr>
            <w:tcW w:w="6655" w:type="dxa"/>
          </w:tcPr>
          <w:p w14:paraId="444CAE91" w14:textId="5167E4F5"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gree with apple. We can discuss</w:t>
            </w:r>
            <w:r w:rsidRPr="00AF6F7B">
              <w:rPr>
                <w:rFonts w:ascii="Times New Roman" w:eastAsia="Yu Mincho" w:hAnsi="Times New Roman" w:cs="Times New Roman"/>
                <w:lang w:eastAsia="ja-JP"/>
              </w:rPr>
              <w:t xml:space="preserve"> </w:t>
            </w:r>
            <w:r>
              <w:rPr>
                <w:rFonts w:ascii="Times New Roman" w:eastAsia="Yu Mincho" w:hAnsi="Times New Roman" w:cs="Times New Roman"/>
                <w:lang w:eastAsia="ja-JP"/>
              </w:rPr>
              <w:t xml:space="preserve">the </w:t>
            </w:r>
            <w:r w:rsidRPr="00AF6F7B">
              <w:rPr>
                <w:rFonts w:ascii="Times New Roman" w:eastAsia="Yu Mincho" w:hAnsi="Times New Roman" w:cs="Times New Roman"/>
                <w:lang w:eastAsia="ja-JP"/>
              </w:rPr>
              <w:t>CHO</w:t>
            </w:r>
            <w:r>
              <w:rPr>
                <w:rFonts w:ascii="Times New Roman" w:eastAsia="Yu Mincho" w:hAnsi="Times New Roman" w:cs="Times New Roman"/>
                <w:lang w:eastAsia="ja-JP"/>
              </w:rPr>
              <w:t xml:space="preserve"> enhancement</w:t>
            </w:r>
            <w:r w:rsidRPr="00AF6F7B">
              <w:rPr>
                <w:rFonts w:ascii="Times New Roman" w:eastAsia="Yu Mincho" w:hAnsi="Times New Roman" w:cs="Times New Roman"/>
                <w:lang w:eastAsia="ja-JP"/>
              </w:rPr>
              <w:t xml:space="preserve"> needed when covering cases where the UE is affected when applying the NES, both with respect to Cell-off and with respect to Cell DTX/DRX.</w:t>
            </w:r>
          </w:p>
        </w:tc>
      </w:tr>
      <w:tr w:rsidR="00B62EDC" w:rsidRPr="002927F7" w14:paraId="29CB63AC"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5045FA51" w14:textId="3B04B791" w:rsidR="00B62EDC" w:rsidRDefault="00B62EDC" w:rsidP="009A2533">
            <w:pPr>
              <w:rPr>
                <w:rFonts w:ascii="Times New Roman" w:eastAsia="Yu Mincho" w:hAnsi="Times New Roman" w:cs="Times New Roman"/>
                <w:lang w:eastAsia="ja-JP"/>
              </w:rPr>
            </w:pPr>
            <w:r>
              <w:rPr>
                <w:rFonts w:ascii="Times New Roman" w:eastAsiaTheme="minorEastAsia" w:hAnsi="Times New Roman" w:cs="Times New Roman" w:hint="eastAsia"/>
                <w:lang w:eastAsia="zh-CN"/>
              </w:rPr>
              <w:t>CATT</w:t>
            </w:r>
          </w:p>
        </w:tc>
        <w:tc>
          <w:tcPr>
            <w:tcW w:w="1080" w:type="dxa"/>
          </w:tcPr>
          <w:p w14:paraId="27A0CD9E" w14:textId="3F030EEA" w:rsidR="00B62EDC" w:rsidRDefault="00B62EDC"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lang w:eastAsia="zh-CN"/>
              </w:rPr>
              <w:t>See comment</w:t>
            </w:r>
          </w:p>
        </w:tc>
        <w:tc>
          <w:tcPr>
            <w:tcW w:w="6655" w:type="dxa"/>
          </w:tcPr>
          <w:p w14:paraId="5EFCF838" w14:textId="73600DA8" w:rsidR="00B62EDC" w:rsidRDefault="00B62EDC"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lang w:eastAsia="zh-CN"/>
              </w:rPr>
              <w:t xml:space="preserve">We agree with other companies that </w:t>
            </w:r>
            <w:proofErr w:type="spellStart"/>
            <w:r>
              <w:rPr>
                <w:rFonts w:ascii="Times New Roman" w:hAnsi="Times New Roman" w:cs="Times New Roman"/>
                <w:lang w:eastAsia="zh-CN"/>
              </w:rPr>
              <w:t>cell</w:t>
            </w:r>
            <w:proofErr w:type="spellEnd"/>
            <w:r>
              <w:rPr>
                <w:rFonts w:ascii="Times New Roman" w:hAnsi="Times New Roman" w:cs="Times New Roman"/>
                <w:lang w:eastAsia="zh-CN"/>
              </w:rPr>
              <w:t>-off and Cell DTX/DRX may require different handover requirements for the UEs but we also understand Rapporteur’s objective to discuss what can be common to both from UE perspective.</w:t>
            </w:r>
            <w:r w:rsidDel="00A33EFE">
              <w:rPr>
                <w:rFonts w:ascii="Times New Roman" w:hAnsi="Times New Roman" w:cs="Times New Roman"/>
                <w:lang w:eastAsia="zh-CN"/>
              </w:rPr>
              <w:t xml:space="preserve"> </w:t>
            </w:r>
          </w:p>
        </w:tc>
      </w:tr>
      <w:tr w:rsidR="003E79B7" w:rsidRPr="002927F7" w14:paraId="3399B071"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C00BC29" w14:textId="48F358D2" w:rsidR="003E79B7" w:rsidRDefault="003E79B7" w:rsidP="003E79B7">
            <w:pPr>
              <w:rPr>
                <w:rFonts w:ascii="Times New Roman" w:hAnsi="Times New Roman" w:cs="Times New Roman" w:hint="eastAsia"/>
                <w:lang w:eastAsia="zh-CN"/>
              </w:rPr>
            </w:pPr>
            <w:r>
              <w:rPr>
                <w:rFonts w:ascii="Times New Roman" w:eastAsia="新細明體" w:hAnsi="Times New Roman" w:cs="Times New Roman"/>
                <w:lang w:eastAsia="zh-TW"/>
              </w:rPr>
              <w:t>MediaTek</w:t>
            </w:r>
          </w:p>
        </w:tc>
        <w:tc>
          <w:tcPr>
            <w:tcW w:w="1080" w:type="dxa"/>
          </w:tcPr>
          <w:p w14:paraId="333F3634" w14:textId="3AA340D6"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新細明體" w:hAnsi="Times New Roman" w:cs="Times New Roman"/>
                <w:lang w:eastAsia="zh-TW"/>
              </w:rPr>
              <w:t>No</w:t>
            </w:r>
          </w:p>
        </w:tc>
        <w:tc>
          <w:tcPr>
            <w:tcW w:w="6655" w:type="dxa"/>
          </w:tcPr>
          <w:p w14:paraId="23FB35B3" w14:textId="77777777" w:rsidR="003E79B7" w:rsidRDefault="003E79B7" w:rsidP="003E79B7">
            <w:pPr>
              <w:pStyle w:val="a7"/>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lang w:eastAsia="zh-TW"/>
              </w:rPr>
            </w:pPr>
            <w:r>
              <w:rPr>
                <w:rFonts w:ascii="Times New Roman" w:eastAsia="新細明體" w:hAnsi="Times New Roman" w:cs="Times New Roman"/>
                <w:lang w:eastAsia="zh-TW"/>
              </w:rPr>
              <w:t xml:space="preserve">We think Cell switch off and Cell DTX/DRX are different NES </w:t>
            </w:r>
            <w:r>
              <w:rPr>
                <w:rFonts w:ascii="Times New Roman" w:eastAsia="新細明體" w:hAnsi="Times New Roman" w:cs="Times New Roman"/>
                <w:lang w:eastAsia="zh-TW"/>
              </w:rPr>
              <w:lastRenderedPageBreak/>
              <w:t>techniques where the UEs experience different scenarios.</w:t>
            </w:r>
          </w:p>
          <w:p w14:paraId="7747D357" w14:textId="77777777" w:rsidR="003E79B7" w:rsidRDefault="003E79B7" w:rsidP="003E79B7">
            <w:pPr>
              <w:pStyle w:val="a7"/>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lang w:eastAsia="zh-TW"/>
              </w:rPr>
            </w:pPr>
            <w:r>
              <w:rPr>
                <w:rFonts w:ascii="Times New Roman" w:eastAsia="新細明體" w:hAnsi="Times New Roman" w:cs="Times New Roman"/>
                <w:lang w:eastAsia="zh-TW"/>
              </w:rPr>
              <w:t>The considerations we discussed for Cell DTX/DRX shall not apply to Cell switch off directly because:</w:t>
            </w:r>
          </w:p>
          <w:p w14:paraId="19839D1B" w14:textId="77777777" w:rsidR="003E79B7" w:rsidRDefault="003E79B7" w:rsidP="003E79B7">
            <w:pPr>
              <w:pStyle w:val="a7"/>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lang w:eastAsia="zh-TW"/>
              </w:rPr>
            </w:pPr>
            <w:r>
              <w:rPr>
                <w:rFonts w:ascii="Times New Roman" w:eastAsia="新細明體" w:hAnsi="Times New Roman" w:cs="Times New Roman"/>
                <w:lang w:eastAsia="zh-TW"/>
              </w:rPr>
              <w:t>We don’t remember that RAN2 had evaluated the connection mode mobility enhancement for Cell switch off during SI phase. The benefit is unclear.</w:t>
            </w:r>
          </w:p>
          <w:p w14:paraId="692EC8E2" w14:textId="77777777" w:rsidR="003E79B7" w:rsidRDefault="003E79B7" w:rsidP="003E79B7">
            <w:pPr>
              <w:pStyle w:val="a7"/>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lang w:eastAsia="zh-TW"/>
              </w:rPr>
            </w:pPr>
            <w:r>
              <w:rPr>
                <w:rFonts w:ascii="Times New Roman" w:eastAsia="新細明體" w:hAnsi="Times New Roman" w:cs="Times New Roman"/>
                <w:lang w:eastAsia="zh-TW"/>
              </w:rPr>
              <w:t>Take CHO enhancement as example, we had concern if the strongest serving cell goes into Cell DTX/DRX and the UE is conditionally handed over to a weaker neighbor cell so that suffering serious interference from the overlapped strongest cell. Such a concern is not needed for Cell switch off case.</w:t>
            </w:r>
          </w:p>
          <w:p w14:paraId="1B0F4368" w14:textId="42DD6928"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新細明體" w:hAnsi="Times New Roman" w:cs="Times New Roman"/>
                <w:lang w:eastAsia="zh-TW"/>
              </w:rPr>
              <w:t>We can also claim that Cell switch off due to R18 NES is nothing different from the Cell OFF we can do today, why bother thinking new enhancement instead of leveraging the legacy HO/CHO? The legacy way is even better because it can address both the legacy and R18 UEs for Cell switch off. (Furthermore, wake-up signal is not in the WI scope.)</w:t>
            </w:r>
          </w:p>
        </w:tc>
      </w:tr>
    </w:tbl>
    <w:p w14:paraId="56674E47" w14:textId="77777777" w:rsidR="009A7B57" w:rsidRPr="00A035B2" w:rsidRDefault="009A7B57" w:rsidP="009A7B57">
      <w:pPr>
        <w:rPr>
          <w:b/>
          <w:bCs/>
        </w:rPr>
      </w:pPr>
    </w:p>
    <w:p w14:paraId="5432CD69" w14:textId="77777777" w:rsidR="009A7B57" w:rsidRDefault="009A7B57" w:rsidP="009A7B57">
      <w:pPr>
        <w:pStyle w:val="2"/>
        <w:numPr>
          <w:ilvl w:val="1"/>
          <w:numId w:val="29"/>
        </w:numPr>
      </w:pPr>
      <w:r w:rsidRPr="00D747B7">
        <w:t>Definition of NES mode</w:t>
      </w:r>
    </w:p>
    <w:p w14:paraId="3BFF2A42" w14:textId="77777777" w:rsidR="009A7B57" w:rsidRDefault="009A7B57" w:rsidP="009A7B57">
      <w:pPr>
        <w:pStyle w:val="a0"/>
        <w:rPr>
          <w:lang w:eastAsia="zh-CN"/>
        </w:rPr>
      </w:pPr>
    </w:p>
    <w:p w14:paraId="4704FC25"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a0"/>
        <w:rPr>
          <w:lang w:eastAsia="zh-CN"/>
        </w:rPr>
      </w:pPr>
    </w:p>
    <w:tbl>
      <w:tblPr>
        <w:tblStyle w:val="a9"/>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a0"/>
              <w:rPr>
                <w:i/>
                <w:iCs/>
                <w:lang w:eastAsia="zh-CN"/>
              </w:rPr>
            </w:pPr>
          </w:p>
          <w:p w14:paraId="542D063F" w14:textId="77777777" w:rsidR="009A7B57" w:rsidRPr="00CA29C4" w:rsidRDefault="009A7B57" w:rsidP="00661EF9">
            <w:pPr>
              <w:pStyle w:val="a0"/>
              <w:rPr>
                <w:i/>
                <w:iCs/>
                <w:lang w:eastAsia="zh-CN"/>
              </w:rPr>
            </w:pPr>
            <w:r w:rsidRPr="00CA29C4">
              <w:rPr>
                <w:i/>
                <w:iCs/>
                <w:lang w:eastAsia="zh-CN"/>
              </w:rPr>
              <w:t>[Huawei] Proposal 1: “NES mode” means the cell is enabling an NES technique or turning off.</w:t>
            </w:r>
          </w:p>
          <w:p w14:paraId="5E557713" w14:textId="77777777" w:rsidR="009A7B57" w:rsidRDefault="009A7B57" w:rsidP="00661EF9">
            <w:pPr>
              <w:pStyle w:val="a0"/>
              <w:rPr>
                <w:i/>
                <w:iCs/>
                <w:lang w:eastAsia="zh-CN"/>
              </w:rPr>
            </w:pPr>
          </w:p>
          <w:p w14:paraId="0FC60C17" w14:textId="77777777" w:rsidR="009A7B57" w:rsidRPr="00CA29C4" w:rsidRDefault="009A7B57" w:rsidP="00661EF9">
            <w:pPr>
              <w:pStyle w:val="a0"/>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a0"/>
              <w:ind w:left="1440"/>
              <w:rPr>
                <w:i/>
                <w:iCs/>
                <w:lang w:eastAsia="zh-CN"/>
              </w:rPr>
            </w:pPr>
            <w:r w:rsidRPr="00CA29C4">
              <w:rPr>
                <w:i/>
                <w:iCs/>
                <w:lang w:eastAsia="zh-CN"/>
              </w:rPr>
              <w:t>A.  cell DTX/ DRX</w:t>
            </w:r>
          </w:p>
          <w:p w14:paraId="64E902C5" w14:textId="77777777" w:rsidR="009A7B57" w:rsidRPr="00CA29C4" w:rsidRDefault="009A7B57" w:rsidP="00661EF9">
            <w:pPr>
              <w:pStyle w:val="a0"/>
              <w:ind w:left="1440"/>
              <w:rPr>
                <w:i/>
                <w:iCs/>
                <w:lang w:eastAsia="zh-CN"/>
              </w:rPr>
            </w:pPr>
            <w:r w:rsidRPr="00CA29C4">
              <w:rPr>
                <w:i/>
                <w:iCs/>
                <w:lang w:eastAsia="zh-CN"/>
              </w:rPr>
              <w:t>B.  spatial domain  (e.g., adjustment of antenna ports, active transceiver chains)</w:t>
            </w:r>
          </w:p>
          <w:p w14:paraId="5A1C326E" w14:textId="77777777" w:rsidR="009A7B57" w:rsidRPr="00CA29C4" w:rsidRDefault="009A7B57" w:rsidP="00661EF9">
            <w:pPr>
              <w:pStyle w:val="a0"/>
              <w:ind w:left="1440"/>
              <w:rPr>
                <w:i/>
                <w:iCs/>
                <w:lang w:eastAsia="zh-CN"/>
              </w:rPr>
            </w:pPr>
            <w:r w:rsidRPr="00CA29C4">
              <w:rPr>
                <w:i/>
                <w:iCs/>
                <w:lang w:eastAsia="zh-CN"/>
              </w:rPr>
              <w:t>C.  power domain  (e.g., adjustment of power offset values)</w:t>
            </w:r>
          </w:p>
          <w:p w14:paraId="06C79143" w14:textId="77777777" w:rsidR="009A7B57" w:rsidRPr="00CA29C4" w:rsidRDefault="009A7B57" w:rsidP="00661EF9">
            <w:pPr>
              <w:pStyle w:val="a0"/>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311C6F03" w14:textId="77777777" w:rsidR="009A7B57" w:rsidRDefault="009A7B57" w:rsidP="00661EF9">
            <w:pPr>
              <w:pStyle w:val="a0"/>
              <w:rPr>
                <w:i/>
                <w:iCs/>
                <w:lang w:eastAsia="zh-CN"/>
              </w:rPr>
            </w:pPr>
          </w:p>
          <w:p w14:paraId="2ADB9E5B" w14:textId="77777777" w:rsidR="009A7B57" w:rsidRPr="00CA29C4" w:rsidRDefault="009A7B57" w:rsidP="00661EF9">
            <w:pPr>
              <w:pStyle w:val="a0"/>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a0"/>
              <w:ind w:left="1440"/>
              <w:rPr>
                <w:i/>
                <w:iCs/>
                <w:lang w:eastAsia="zh-CN"/>
              </w:rPr>
            </w:pPr>
            <w:r w:rsidRPr="00CA29C4">
              <w:rPr>
                <w:i/>
                <w:iCs/>
                <w:lang w:eastAsia="zh-CN"/>
              </w:rPr>
              <w:t>A cell in NES state</w:t>
            </w:r>
          </w:p>
          <w:p w14:paraId="0E23250A" w14:textId="77777777" w:rsidR="009A7B57" w:rsidRPr="00CA29C4" w:rsidRDefault="009A7B57" w:rsidP="00661EF9">
            <w:pPr>
              <w:pStyle w:val="a0"/>
              <w:ind w:left="1440"/>
              <w:rPr>
                <w:i/>
                <w:iCs/>
                <w:lang w:eastAsia="zh-CN"/>
              </w:rPr>
            </w:pPr>
            <w:r w:rsidRPr="00CA29C4">
              <w:rPr>
                <w:i/>
                <w:iCs/>
                <w:lang w:eastAsia="zh-CN"/>
              </w:rPr>
              <w:t>A cell not in NES state</w:t>
            </w:r>
          </w:p>
          <w:p w14:paraId="7550B6FD" w14:textId="77777777" w:rsidR="009A7B57" w:rsidRPr="00CA29C4" w:rsidRDefault="009A7B57" w:rsidP="00661EF9">
            <w:pPr>
              <w:pStyle w:val="a0"/>
              <w:ind w:left="1440"/>
              <w:rPr>
                <w:i/>
                <w:iCs/>
                <w:lang w:eastAsia="zh-CN"/>
              </w:rPr>
            </w:pPr>
            <w:r w:rsidRPr="00CA29C4">
              <w:rPr>
                <w:i/>
                <w:iCs/>
                <w:lang w:eastAsia="zh-CN"/>
              </w:rPr>
              <w:t>A perfect target</w:t>
            </w:r>
          </w:p>
          <w:p w14:paraId="3488F741" w14:textId="77777777" w:rsidR="009A7B57" w:rsidRPr="00CA29C4" w:rsidRDefault="009A7B57" w:rsidP="00661EF9">
            <w:pPr>
              <w:pStyle w:val="a0"/>
              <w:ind w:left="1440"/>
              <w:rPr>
                <w:i/>
                <w:iCs/>
                <w:lang w:eastAsia="zh-CN"/>
              </w:rPr>
            </w:pPr>
            <w:r w:rsidRPr="00CA29C4">
              <w:rPr>
                <w:i/>
                <w:iCs/>
                <w:lang w:eastAsia="zh-CN"/>
              </w:rPr>
              <w:t>An acceptable target</w:t>
            </w:r>
          </w:p>
          <w:p w14:paraId="05824F76" w14:textId="77777777" w:rsidR="009A7B57" w:rsidRDefault="009A7B57" w:rsidP="00661EF9">
            <w:pPr>
              <w:pStyle w:val="a0"/>
              <w:ind w:left="1440"/>
              <w:rPr>
                <w:i/>
                <w:iCs/>
                <w:lang w:eastAsia="zh-CN"/>
              </w:rPr>
            </w:pPr>
            <w:r w:rsidRPr="00CA29C4">
              <w:rPr>
                <w:i/>
                <w:iCs/>
                <w:lang w:eastAsia="zh-CN"/>
              </w:rPr>
              <w:t>A sleeping target.</w:t>
            </w:r>
          </w:p>
          <w:p w14:paraId="732F02FC" w14:textId="77777777" w:rsidR="009A7B57" w:rsidRPr="00CA29C4" w:rsidRDefault="009A7B57" w:rsidP="00661EF9">
            <w:pPr>
              <w:pStyle w:val="a0"/>
              <w:ind w:left="1440"/>
              <w:rPr>
                <w:i/>
                <w:iCs/>
                <w:lang w:eastAsia="zh-CN"/>
              </w:rPr>
            </w:pPr>
          </w:p>
        </w:tc>
      </w:tr>
    </w:tbl>
    <w:p w14:paraId="23D2EFD5" w14:textId="77777777" w:rsidR="009A7B57" w:rsidRDefault="009A7B57" w:rsidP="009A7B57">
      <w:pPr>
        <w:pStyle w:val="a0"/>
        <w:rPr>
          <w:lang w:eastAsia="zh-CN"/>
        </w:rPr>
      </w:pPr>
    </w:p>
    <w:p w14:paraId="6E478496" w14:textId="77777777" w:rsidR="009A7B57" w:rsidRPr="001715EE" w:rsidRDefault="009A7B57" w:rsidP="009A7B57">
      <w:pPr>
        <w:pStyle w:val="a0"/>
        <w:rPr>
          <w:rFonts w:ascii="Garamond" w:hAnsi="Garamond"/>
          <w:lang w:eastAsia="zh-CN"/>
        </w:rPr>
      </w:pPr>
      <w:r w:rsidRPr="001715EE">
        <w:rPr>
          <w:rFonts w:ascii="Garamond" w:hAnsi="Garamond"/>
          <w:lang w:eastAsia="zh-CN"/>
        </w:rPr>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a0"/>
        <w:rPr>
          <w:rFonts w:ascii="Garamond" w:hAnsi="Garamond"/>
          <w:lang w:eastAsia="zh-CN"/>
        </w:rPr>
      </w:pPr>
    </w:p>
    <w:p w14:paraId="1524097E"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a0"/>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Pr>
          <w:rFonts w:ascii="Garamond" w:eastAsia="SimSun" w:hAnsi="Garamond"/>
          <w:b/>
          <w:bCs/>
        </w:rPr>
        <w:t xml:space="preserve"> 2</w:t>
      </w:r>
      <w:r w:rsidRPr="007B3490">
        <w:rPr>
          <w:rFonts w:ascii="Garamond" w:eastAsia="SimSun"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1"/>
        <w:tblW w:w="0" w:type="auto"/>
        <w:tblLook w:val="04A0" w:firstRow="1" w:lastRow="0" w:firstColumn="1" w:lastColumn="0" w:noHBand="0" w:noVBand="1"/>
      </w:tblPr>
      <w:tblGrid>
        <w:gridCol w:w="1612"/>
        <w:gridCol w:w="1108"/>
        <w:gridCol w:w="13"/>
        <w:gridCol w:w="6617"/>
      </w:tblGrid>
      <w:tr w:rsidR="009A7B57" w14:paraId="7443B6D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5830CA32" w14:textId="77777777" w:rsidR="009A7B57" w:rsidRDefault="009A7B57" w:rsidP="00661EF9">
            <w:pPr>
              <w:rPr>
                <w:rFonts w:ascii="Garamond" w:hAnsi="Garamond"/>
              </w:rPr>
            </w:pPr>
            <w:r>
              <w:rPr>
                <w:rFonts w:ascii="Garamond" w:hAnsi="Garamond"/>
              </w:rPr>
              <w:lastRenderedPageBreak/>
              <w:t>Company Name</w:t>
            </w:r>
          </w:p>
        </w:tc>
        <w:tc>
          <w:tcPr>
            <w:tcW w:w="1121" w:type="dxa"/>
            <w:gridSpan w:val="2"/>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7"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gridSpan w:val="2"/>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7"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DFE4FF2"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gridSpan w:val="2"/>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6" w:author="Lenovo Prateek" w:date="2023-04-19T09:33:00Z"/>
                <w:rFonts w:ascii="Garamond" w:hAnsi="Garamond"/>
              </w:rPr>
            </w:pPr>
            <w:r>
              <w:rPr>
                <w:rFonts w:ascii="Garamond" w:hAnsi="Garamond"/>
              </w:rPr>
              <w:t>The definition of Nes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7" w:author="Lenovo Prateek" w:date="2023-04-19T09:33:00Z">
              <w:r>
                <w:rPr>
                  <w:rFonts w:ascii="Garamond" w:hAnsi="Garamond"/>
                </w:rPr>
                <w:t>Rapp) Then how to interpret someone saying that “cell is in NES mode”? What does it mean?</w:t>
              </w:r>
            </w:ins>
          </w:p>
        </w:tc>
      </w:tr>
      <w:tr w:rsidR="009A7B57" w14:paraId="4A3D14EF"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BF5AD87" w14:textId="77777777" w:rsidR="009A7B57" w:rsidRDefault="009A7B57" w:rsidP="00661EF9">
            <w:pPr>
              <w:rPr>
                <w:rFonts w:ascii="Garamond" w:hAnsi="Garamond"/>
              </w:rPr>
            </w:pPr>
            <w:r>
              <w:rPr>
                <w:rFonts w:ascii="Garamond" w:hAnsi="Garamond"/>
              </w:rPr>
              <w:t>Apple</w:t>
            </w:r>
          </w:p>
        </w:tc>
        <w:tc>
          <w:tcPr>
            <w:tcW w:w="1121" w:type="dxa"/>
            <w:gridSpan w:val="2"/>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09668AA5" w14:textId="77777777" w:rsidR="009A7B57" w:rsidRDefault="009A7B57" w:rsidP="00661EF9">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really necessary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and different company have different understanding on this terminology. However, since it is WI phase, we may avoid using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(e.g.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DTX/DRX” or others Rel-18 NES technology, depending on the text before and after the specification.  </w:t>
            </w:r>
          </w:p>
        </w:tc>
      </w:tr>
      <w:tr w:rsidR="009A7B57" w14:paraId="1215EA6B"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458F69C" w14:textId="77777777" w:rsidR="009A7B57" w:rsidRDefault="009A7B57" w:rsidP="00661EF9">
            <w:pPr>
              <w:rPr>
                <w:rFonts w:ascii="Garamond" w:hAnsi="Garamond"/>
              </w:rPr>
            </w:pPr>
            <w:r>
              <w:rPr>
                <w:rFonts w:ascii="Garamond" w:hAnsi="Garamond"/>
              </w:rPr>
              <w:t>Intel</w:t>
            </w:r>
          </w:p>
        </w:tc>
        <w:tc>
          <w:tcPr>
            <w:tcW w:w="1121" w:type="dxa"/>
            <w:gridSpan w:val="2"/>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7"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9A7B57" w14:paraId="78E973E8"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DCEBA99" w14:textId="77777777" w:rsidR="009A7B57" w:rsidRDefault="009A7B57" w:rsidP="00661EF9">
            <w:pPr>
              <w:rPr>
                <w:rFonts w:ascii="Garamond" w:hAnsi="Garamond"/>
              </w:rPr>
            </w:pPr>
            <w:r>
              <w:rPr>
                <w:rFonts w:ascii="Garamond" w:hAnsi="Garamond"/>
              </w:rPr>
              <w:t>Vodafone</w:t>
            </w:r>
          </w:p>
        </w:tc>
        <w:tc>
          <w:tcPr>
            <w:tcW w:w="1121" w:type="dxa"/>
            <w:gridSpan w:val="2"/>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8"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49"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0" w:author="Lenovo Prateek" w:date="2023-04-19T09:35:00Z">
              <w:r>
                <w:rPr>
                  <w:rFonts w:ascii="Garamond" w:hAnsi="Garamond"/>
                </w:rPr>
                <w:t xml:space="preserve">Rapp) The main necessity from Rapp’s perspective is to ease our discussion. There’s no attempt here to force these definitions to specification. </w:t>
              </w:r>
            </w:ins>
            <w:ins w:id="51" w:author="Lenovo Prateek" w:date="2023-04-19T09:36:00Z">
              <w:r>
                <w:rPr>
                  <w:rFonts w:ascii="Garamond" w:hAnsi="Garamond"/>
                </w:rPr>
                <w:t>Rapp thinks that “cell is in NES mode” is not just one single scenario</w:t>
              </w:r>
            </w:ins>
            <w:ins w:id="52" w:author="Lenovo Prateek" w:date="2023-04-19T09:37:00Z">
              <w:r>
                <w:rPr>
                  <w:rFonts w:ascii="Garamond" w:hAnsi="Garamond"/>
                </w:rPr>
                <w:t>.</w:t>
              </w:r>
            </w:ins>
          </w:p>
        </w:tc>
      </w:tr>
      <w:tr w:rsidR="009A7B57" w14:paraId="1F77B082"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F107814" w14:textId="77777777" w:rsidR="009A7B57" w:rsidRDefault="009A7B57" w:rsidP="00661EF9">
            <w:pPr>
              <w:rPr>
                <w:rFonts w:ascii="Garamond" w:hAnsi="Garamond"/>
              </w:rPr>
            </w:pPr>
            <w:r>
              <w:rPr>
                <w:rFonts w:ascii="Garamond" w:hAnsi="Garamond"/>
              </w:rPr>
              <w:t>N</w:t>
            </w:r>
            <w:r>
              <w:rPr>
                <w:rFonts w:ascii="Garamond" w:hAnsi="Garamond"/>
                <w:i/>
                <w:iCs/>
                <w:sz w:val="20"/>
                <w:szCs w:val="20"/>
              </w:rPr>
              <w:t>okia</w:t>
            </w:r>
          </w:p>
        </w:tc>
        <w:tc>
          <w:tcPr>
            <w:tcW w:w="1121" w:type="dxa"/>
            <w:gridSpan w:val="2"/>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gridSpan w:val="2"/>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7"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 xml:space="preserve">emphasis seems to be an indirect agreement against introducing some CHO timer or some </w:t>
            </w:r>
            <w:r>
              <w:rPr>
                <w:rFonts w:ascii="Times New Roman" w:hAnsi="Times New Roman" w:cs="Times New Roman"/>
              </w:rPr>
              <w:lastRenderedPageBreak/>
              <w:t>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9A7B57" w14:paraId="27E581E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gridSpan w:val="2"/>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7"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It may good to have a clear definition to understand what cell state would be considered for the enhanced CHO, e.g. the source cell is going to enter cell DTX/DRX non-active (or cell off), the target cell will enter or enters cell DTX/DRX non-active(or cell off). Considering there would be other cases applicable to the enhanced CHO, if we need to use a definition e.g. in the normative work, the definition would be future-proof. </w:t>
            </w:r>
          </w:p>
        </w:tc>
      </w:tr>
      <w:tr w:rsidR="009A7B57" w14:paraId="26E05426"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gridSpan w:val="2"/>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7"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gridSpan w:val="2"/>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7"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24A45E4" w14:textId="77777777" w:rsidR="009A7B57" w:rsidRDefault="009A7B57" w:rsidP="00661EF9">
            <w:pPr>
              <w:rPr>
                <w:rFonts w:ascii="Times New Roman" w:hAnsi="Times New Roman" w:cs="Times New Roman"/>
              </w:rPr>
            </w:pPr>
            <w:r>
              <w:rPr>
                <w:rFonts w:ascii="Garamond" w:hAnsi="Garamond"/>
              </w:rPr>
              <w:t>Sony</w:t>
            </w:r>
          </w:p>
        </w:tc>
        <w:tc>
          <w:tcPr>
            <w:tcW w:w="1121" w:type="dxa"/>
            <w:gridSpan w:val="2"/>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7"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729DC46" w14:textId="77777777" w:rsidR="009A7B57" w:rsidRDefault="009A7B57" w:rsidP="00661EF9">
            <w:pPr>
              <w:rPr>
                <w:rFonts w:ascii="Garamond" w:hAnsi="Garamond"/>
              </w:rPr>
            </w:pPr>
            <w:r>
              <w:rPr>
                <w:rFonts w:ascii="Garamond" w:hAnsi="Garamond"/>
              </w:rPr>
              <w:t>Lenovo</w:t>
            </w:r>
          </w:p>
        </w:tc>
        <w:tc>
          <w:tcPr>
            <w:tcW w:w="1121" w:type="dxa"/>
            <w:gridSpan w:val="2"/>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7"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1A058419" w14:textId="77777777" w:rsidR="009A7B57" w:rsidRDefault="009A7B57" w:rsidP="00661EF9">
            <w:pPr>
              <w:rPr>
                <w:rFonts w:ascii="Garamond" w:hAnsi="Garamond"/>
              </w:rPr>
            </w:pPr>
            <w:r>
              <w:rPr>
                <w:rFonts w:ascii="Garamond" w:hAnsi="Garamond"/>
              </w:rPr>
              <w:t>Ericsson</w:t>
            </w:r>
          </w:p>
        </w:tc>
        <w:tc>
          <w:tcPr>
            <w:tcW w:w="1121" w:type="dxa"/>
            <w:gridSpan w:val="2"/>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That is depends if the question is to define in spec or define for the discussion. Latter is fine.</w:t>
            </w:r>
          </w:p>
        </w:tc>
      </w:tr>
      <w:tr w:rsidR="009A7B57" w14:paraId="16FC5DA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26AA52C" w14:textId="77777777" w:rsidR="009A7B57" w:rsidRDefault="009A7B57" w:rsidP="00661EF9">
            <w:pPr>
              <w:rPr>
                <w:rFonts w:ascii="Garamond" w:hAnsi="Garamond"/>
              </w:rPr>
            </w:pPr>
            <w:r>
              <w:rPr>
                <w:rFonts w:ascii="Garamond" w:hAnsi="Garamond"/>
              </w:rPr>
              <w:t>T-Mobile USA (TMUS)</w:t>
            </w:r>
          </w:p>
        </w:tc>
        <w:tc>
          <w:tcPr>
            <w:tcW w:w="1121" w:type="dxa"/>
            <w:gridSpan w:val="2"/>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AA0B8C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gridSpan w:val="2"/>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7"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This seems to be introducing many new definitions, and “sleep” isn’t really described in agreements or the TR language. We are fine with the definition suggested by Huawei and Apple, i.e. “a cell enabling a NES technique or turning off”</w:t>
            </w:r>
          </w:p>
        </w:tc>
      </w:tr>
      <w:tr w:rsidR="007744DC" w14:paraId="575816E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BF23543" w14:textId="638506A3"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gridSpan w:val="2"/>
          </w:tcPr>
          <w:p w14:paraId="55F221CE" w14:textId="015C917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5744DABE"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greed with Apple’s points, almost all.</w:t>
            </w:r>
          </w:p>
          <w:p w14:paraId="4507CD34" w14:textId="172EFB2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As it’s more and more clear to us that different </w:t>
            </w:r>
            <w:r>
              <w:rPr>
                <w:rFonts w:ascii="Garamond" w:hAnsi="Garamond"/>
              </w:rPr>
              <w:t>NES technologies may have different impacts, we even think, for normative spec, it may not be suitable to use “a cell which is adopting NES technology” as maybe no common/concrete processes can be identified for such cell. We think only such term as “a cell which is activated Cell DTX/DRX” may be suitable.</w:t>
            </w:r>
          </w:p>
        </w:tc>
      </w:tr>
      <w:tr w:rsidR="009E0547" w14:paraId="165C709F"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2A1F3EF2" w14:textId="77777777" w:rsidR="009E0547" w:rsidRDefault="009E0547" w:rsidP="00F36D82">
            <w:pPr>
              <w:rPr>
                <w:rFonts w:ascii="Garamond" w:hAnsi="Garamond"/>
              </w:rPr>
            </w:pPr>
            <w:r>
              <w:rPr>
                <w:rFonts w:ascii="Garamond" w:hAnsi="Garamond"/>
              </w:rPr>
              <w:t>NEC</w:t>
            </w:r>
          </w:p>
        </w:tc>
        <w:tc>
          <w:tcPr>
            <w:tcW w:w="1108" w:type="dxa"/>
          </w:tcPr>
          <w:p w14:paraId="0BBE89FB"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gridSpan w:val="2"/>
          </w:tcPr>
          <w:p w14:paraId="27C0214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 only relevant distinction is between Rel-18+ NES-cable and other non-NES-capable UEs.</w:t>
            </w:r>
          </w:p>
          <w:p w14:paraId="10C9520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NES-capable UEs, we do not see a need to define whether a cell is currently </w:t>
            </w:r>
            <w:r w:rsidRPr="00F077ED">
              <w:rPr>
                <w:rFonts w:ascii="Garamond" w:hAnsi="Garamond"/>
              </w:rPr>
              <w:t>operating in legacy mode</w:t>
            </w:r>
            <w:r>
              <w:rPr>
                <w:rFonts w:ascii="Garamond" w:hAnsi="Garamond"/>
              </w:rPr>
              <w:t xml:space="preserve"> or is using Rel-18(+) NES techniques. Such information will be </w:t>
            </w:r>
            <w:proofErr w:type="spellStart"/>
            <w:r>
              <w:rPr>
                <w:rFonts w:ascii="Garamond" w:hAnsi="Garamond"/>
              </w:rPr>
              <w:t>signalled</w:t>
            </w:r>
            <w:proofErr w:type="spellEnd"/>
            <w:r>
              <w:rPr>
                <w:rFonts w:ascii="Garamond" w:hAnsi="Garamond"/>
              </w:rPr>
              <w:t xml:space="preserve"> to NES-capable UEs.</w:t>
            </w:r>
          </w:p>
        </w:tc>
      </w:tr>
      <w:tr w:rsidR="002B594D" w14:paraId="7100AA9D"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668A7B6F" w14:textId="7A1A014B" w:rsidR="002B594D" w:rsidRDefault="002B594D" w:rsidP="002B594D">
            <w:pPr>
              <w:rPr>
                <w:rFonts w:ascii="Garamond" w:hAnsi="Garamond"/>
              </w:rPr>
            </w:pPr>
            <w:r>
              <w:rPr>
                <w:rFonts w:ascii="Garamond" w:hAnsi="Garamond" w:hint="eastAsia"/>
                <w:lang w:eastAsia="ko-KR"/>
              </w:rPr>
              <w:t>Samsung</w:t>
            </w:r>
          </w:p>
        </w:tc>
        <w:tc>
          <w:tcPr>
            <w:tcW w:w="1108" w:type="dxa"/>
          </w:tcPr>
          <w:p w14:paraId="69AE46BC" w14:textId="52B08338"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Not sure</w:t>
            </w:r>
          </w:p>
        </w:tc>
        <w:tc>
          <w:tcPr>
            <w:tcW w:w="6630" w:type="dxa"/>
            <w:gridSpan w:val="2"/>
          </w:tcPr>
          <w:p w14:paraId="58A6E79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We have tried before but seems not be able to decide definitions at this </w:t>
            </w:r>
            <w:r>
              <w:rPr>
                <w:rFonts w:ascii="Garamond" w:hAnsi="Garamond"/>
                <w:lang w:eastAsia="ko-KR"/>
              </w:rPr>
              <w:lastRenderedPageBreak/>
              <w:t xml:space="preserve">stage. </w:t>
            </w:r>
          </w:p>
          <w:p w14:paraId="16105DEF"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0CF062E2" w14:textId="77777777" w:rsidR="002B594D" w:rsidRPr="00542FFF"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But what we understand is </w:t>
            </w:r>
            <w:r>
              <w:rPr>
                <w:rFonts w:ascii="Garamond" w:eastAsia="Malgun Gothic" w:hAnsi="Garamond" w:hint="eastAsia"/>
                <w:lang w:eastAsia="ko-KR"/>
              </w:rPr>
              <w:t xml:space="preserve">that </w:t>
            </w:r>
            <w:r>
              <w:rPr>
                <w:rFonts w:ascii="Garamond" w:eastAsia="Malgun Gothic" w:hAnsi="Garamond"/>
                <w:lang w:eastAsia="ko-KR"/>
              </w:rPr>
              <w:t>“</w:t>
            </w:r>
            <w:r>
              <w:rPr>
                <w:rFonts w:ascii="Garamond" w:hAnsi="Garamond"/>
                <w:lang w:eastAsia="ko-KR"/>
              </w:rPr>
              <w:t>t</w:t>
            </w:r>
            <w:r w:rsidRPr="00542FFF">
              <w:rPr>
                <w:rFonts w:ascii="Garamond" w:hAnsi="Garamond"/>
                <w:lang w:eastAsia="ko-KR"/>
              </w:rPr>
              <w:t>here is a cell which supports an NES technology</w:t>
            </w:r>
            <w:r>
              <w:rPr>
                <w:rFonts w:ascii="Garamond" w:hAnsi="Garamond"/>
                <w:lang w:eastAsia="ko-KR"/>
              </w:rPr>
              <w:t xml:space="preserve">” and it could have three different status: </w:t>
            </w:r>
          </w:p>
          <w:p w14:paraId="7D0E2F65" w14:textId="77777777" w:rsidR="002B594D"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and executing the NES technology for saving power (e.g., cell DTX/DRX is activated and the cell is in non-active time duration)</w:t>
            </w:r>
          </w:p>
          <w:p w14:paraId="243D37D8" w14:textId="77777777" w:rsidR="002B594D"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but not executing the NES technology (e.g., cell DTX/DRX is activated but the cell is in active time duration)</w:t>
            </w:r>
          </w:p>
          <w:p w14:paraId="5B942093" w14:textId="77777777" w:rsidR="002B594D" w:rsidRPr="00542FFF"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eastAsia="Malgun Gothic" w:hAnsi="Garamond"/>
                <w:lang w:eastAsia="ko-KR"/>
              </w:rPr>
            </w:pPr>
            <w:r w:rsidRPr="00B06837">
              <w:rPr>
                <w:rFonts w:ascii="Garamond" w:hAnsi="Garamond"/>
                <w:lang w:eastAsia="ko-KR"/>
              </w:rPr>
              <w:t xml:space="preserve">The cell </w:t>
            </w:r>
            <w:r>
              <w:rPr>
                <w:rFonts w:ascii="Garamond" w:hAnsi="Garamond"/>
                <w:lang w:eastAsia="ko-KR"/>
              </w:rPr>
              <w:t>is</w:t>
            </w:r>
            <w:r w:rsidRPr="00B06837">
              <w:rPr>
                <w:rFonts w:ascii="Garamond" w:hAnsi="Garamond"/>
                <w:lang w:eastAsia="ko-KR"/>
              </w:rPr>
              <w:t xml:space="preserve"> </w:t>
            </w:r>
            <w:r>
              <w:rPr>
                <w:rFonts w:ascii="Garamond" w:hAnsi="Garamond"/>
                <w:lang w:eastAsia="ko-KR"/>
              </w:rPr>
              <w:t>de</w:t>
            </w:r>
            <w:r w:rsidRPr="00B06837">
              <w:rPr>
                <w:rFonts w:ascii="Garamond" w:hAnsi="Garamond"/>
                <w:lang w:eastAsia="ko-KR"/>
              </w:rPr>
              <w:t>activate</w:t>
            </w:r>
            <w:r>
              <w:rPr>
                <w:rFonts w:ascii="Garamond" w:hAnsi="Garamond"/>
                <w:lang w:eastAsia="ko-KR"/>
              </w:rPr>
              <w:t>d the NES technology.</w:t>
            </w:r>
          </w:p>
          <w:p w14:paraId="5DDC8C56"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BF457E" w14:paraId="52A5CC2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48CA7D49" w14:textId="77777777" w:rsidR="00BF457E" w:rsidRDefault="00BF457E" w:rsidP="00BA0D6A">
            <w:pPr>
              <w:rPr>
                <w:rFonts w:ascii="Garamond" w:hAnsi="Garamond"/>
              </w:rPr>
            </w:pPr>
            <w:r w:rsidRPr="00D6252A">
              <w:rPr>
                <w:rFonts w:ascii="Garamond" w:hAnsi="Garamond" w:hint="eastAsia"/>
              </w:rPr>
              <w:lastRenderedPageBreak/>
              <w:t>S</w:t>
            </w:r>
            <w:r w:rsidRPr="00D6252A">
              <w:rPr>
                <w:rFonts w:ascii="Garamond" w:hAnsi="Garamond"/>
              </w:rPr>
              <w:t>harp</w:t>
            </w:r>
          </w:p>
        </w:tc>
        <w:tc>
          <w:tcPr>
            <w:tcW w:w="1108" w:type="dxa"/>
          </w:tcPr>
          <w:p w14:paraId="1B3522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comments</w:t>
            </w:r>
          </w:p>
        </w:tc>
        <w:tc>
          <w:tcPr>
            <w:tcW w:w="6630" w:type="dxa"/>
            <w:gridSpan w:val="2"/>
          </w:tcPr>
          <w:p w14:paraId="6087BE8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 xml:space="preserve">OK to have terminology, but seems it is not easy. NES techniques or something like that might be used for the time being. </w:t>
            </w:r>
            <w:r>
              <w:rPr>
                <w:rFonts w:ascii="Garamond" w:hAnsi="Garamond"/>
              </w:rPr>
              <w:t>T</w:t>
            </w:r>
            <w:r w:rsidRPr="00D6252A">
              <w:rPr>
                <w:rFonts w:ascii="Garamond" w:hAnsi="Garamond"/>
              </w:rPr>
              <w:t>he detailed description could be further discussed based on progress.</w:t>
            </w:r>
          </w:p>
        </w:tc>
      </w:tr>
      <w:tr w:rsidR="00416468" w14:paraId="3258DBBE"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8ABF0FF" w14:textId="769982F3"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374943D9" w14:textId="7A41A620"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N</w:t>
            </w:r>
            <w:r>
              <w:rPr>
                <w:rFonts w:ascii="Times New Roman" w:hAnsi="Times New Roman" w:cs="Times New Roman"/>
                <w:lang w:eastAsia="zh-CN"/>
              </w:rPr>
              <w:t>ot sure</w:t>
            </w:r>
          </w:p>
        </w:tc>
        <w:tc>
          <w:tcPr>
            <w:tcW w:w="6630" w:type="dxa"/>
            <w:gridSpan w:val="2"/>
          </w:tcPr>
          <w:p w14:paraId="10BCB42D" w14:textId="438F11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There are ‘NES mode’, ‘NES cell’</w:t>
            </w:r>
            <w:r>
              <w:rPr>
                <w:rFonts w:ascii="Times New Roman" w:hAnsi="Times New Roman" w:cs="Times New Roman" w:hint="eastAsia"/>
                <w:lang w:eastAsia="zh-CN"/>
              </w:rPr>
              <w:t>,</w:t>
            </w:r>
            <w:r>
              <w:rPr>
                <w:rFonts w:ascii="Times New Roman" w:hAnsi="Times New Roman" w:cs="Times New Roman"/>
                <w:lang w:eastAsia="zh-CN"/>
              </w:rPr>
              <w:t xml:space="preserve"> ‘NES state’ in the companies’ contributions. So, we understand one of the intentions is for technique discussion in this offline. But we see no need to have a clear definition to be captured in spec.  </w:t>
            </w:r>
          </w:p>
        </w:tc>
      </w:tr>
      <w:tr w:rsidR="002A716D" w14:paraId="08A56471"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686C529" w14:textId="1C62ABD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08" w:type="dxa"/>
          </w:tcPr>
          <w:p w14:paraId="7B467668" w14:textId="106661F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w:t>
            </w:r>
          </w:p>
        </w:tc>
        <w:tc>
          <w:tcPr>
            <w:tcW w:w="6630" w:type="dxa"/>
            <w:gridSpan w:val="2"/>
          </w:tcPr>
          <w:p w14:paraId="59395CAE" w14:textId="5D60FB4D"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e prefer a simple definition like proposed by Huawei that </w:t>
            </w:r>
            <w:r w:rsidRPr="00C94486">
              <w:rPr>
                <w:rFonts w:ascii="Times New Roman" w:hAnsi="Times New Roman" w:cs="Times New Roman" w:hint="eastAsia"/>
                <w:lang w:eastAsia="zh-CN"/>
              </w:rPr>
              <w:t>“</w:t>
            </w:r>
            <w:r w:rsidRPr="00C94486">
              <w:rPr>
                <w:rFonts w:ascii="Times New Roman" w:hAnsi="Times New Roman" w:cs="Times New Roman"/>
                <w:lang w:eastAsia="zh-CN"/>
              </w:rPr>
              <w:t>NES mode” means the cell is enabling an NES technique or turning off</w:t>
            </w:r>
            <w:r>
              <w:rPr>
                <w:rFonts w:ascii="Times New Roman" w:hAnsi="Times New Roman" w:cs="Times New Roman"/>
                <w:lang w:eastAsia="zh-CN"/>
              </w:rPr>
              <w:t>.</w:t>
            </w:r>
          </w:p>
        </w:tc>
      </w:tr>
      <w:tr w:rsidR="000E1EBF" w14:paraId="0FBAE496"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57E84318" w14:textId="001914A9"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08" w:type="dxa"/>
          </w:tcPr>
          <w:p w14:paraId="0462DBC5" w14:textId="0E215DDF"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30" w:type="dxa"/>
            <w:gridSpan w:val="2"/>
          </w:tcPr>
          <w:p w14:paraId="7091769E"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are not sure if the proposed definition would be useful to facilitate our discussion. For example, when a serving cell in NES mode enters a sleeping state, the necessity of UE mobility depends on how the sleeping state is actually defined. If the sleeping is due to Cell DTX/DRX, handover is not necessarily needed, but if the sleeping is due to cell off, handover is necessary. </w:t>
            </w:r>
          </w:p>
          <w:p w14:paraId="1780799F" w14:textId="7777777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Definition can be introduced only if the definition can remain firm and strict. Currently NES technique details are still under discussion, so introducing such firm definitions are not doable for now.</w:t>
            </w:r>
          </w:p>
          <w:p w14:paraId="5F95C531" w14:textId="36C683BB"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Without introducing definitions, we can make progress by focusing on NES each techniques in terms of mobility.</w:t>
            </w:r>
          </w:p>
        </w:tc>
      </w:tr>
      <w:tr w:rsidR="009A2533" w14:paraId="3248BD9B"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77048ED" w14:textId="3C149A86" w:rsidR="009A2533" w:rsidRDefault="009A2533" w:rsidP="009A2533">
            <w:pPr>
              <w:rPr>
                <w:rFonts w:ascii="Garamond" w:hAnsi="Garamond"/>
                <w:lang w:eastAsia="ko-KR"/>
              </w:rPr>
            </w:pPr>
            <w:r>
              <w:rPr>
                <w:rFonts w:ascii="Times New Roman" w:eastAsia="Yu Mincho" w:hAnsi="Times New Roman" w:cs="Times New Roman" w:hint="eastAsia"/>
                <w:lang w:eastAsia="ja-JP"/>
              </w:rPr>
              <w:t>D</w:t>
            </w:r>
            <w:r>
              <w:rPr>
                <w:rFonts w:ascii="Times New Roman" w:eastAsia="Yu Mincho" w:hAnsi="Times New Roman" w:cs="Times New Roman"/>
                <w:lang w:eastAsia="ja-JP"/>
              </w:rPr>
              <w:t>ocomo</w:t>
            </w:r>
          </w:p>
        </w:tc>
        <w:tc>
          <w:tcPr>
            <w:tcW w:w="1108" w:type="dxa"/>
          </w:tcPr>
          <w:p w14:paraId="69AA7F91" w14:textId="7D78D341"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w:t>
            </w:r>
          </w:p>
        </w:tc>
        <w:tc>
          <w:tcPr>
            <w:tcW w:w="6630" w:type="dxa"/>
            <w:gridSpan w:val="2"/>
          </w:tcPr>
          <w:p w14:paraId="1F4D56E2" w14:textId="77777777" w:rsidR="009A2533" w:rsidRPr="00AF6F7B"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AF6F7B">
              <w:rPr>
                <w:rFonts w:ascii="Times New Roman" w:hAnsi="Times New Roman" w:cs="Times New Roman"/>
                <w:lang w:eastAsia="zh-CN"/>
              </w:rPr>
              <w:t>We don't see the need for a DTX/DRX-specific definition.</w:t>
            </w:r>
          </w:p>
          <w:p w14:paraId="4CECC4DA" w14:textId="1F2389E6"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AF6F7B">
              <w:rPr>
                <w:rFonts w:ascii="Times New Roman" w:hAnsi="Times New Roman" w:cs="Times New Roman"/>
                <w:lang w:eastAsia="zh-CN"/>
              </w:rPr>
              <w:t xml:space="preserve">As NES mode, it is fine to say that "power-saving technologies discussed in Rel-18 are activated". However, it is necessary to discuss which power-saving technologies are included </w:t>
            </w:r>
            <w:proofErr w:type="gramStart"/>
            <w:r w:rsidRPr="00AF6F7B">
              <w:rPr>
                <w:rFonts w:ascii="Times New Roman" w:hAnsi="Times New Roman" w:cs="Times New Roman"/>
                <w:lang w:eastAsia="zh-CN"/>
              </w:rPr>
              <w:t>( i.e.</w:t>
            </w:r>
            <w:proofErr w:type="gramEnd"/>
            <w:r w:rsidRPr="00AF6F7B">
              <w:rPr>
                <w:rFonts w:ascii="Times New Roman" w:hAnsi="Times New Roman" w:cs="Times New Roman"/>
                <w:lang w:eastAsia="zh-CN"/>
              </w:rPr>
              <w:t>, whether cell-off is included here?), and discussion in later phases is preferable.</w:t>
            </w:r>
          </w:p>
        </w:tc>
      </w:tr>
      <w:tr w:rsidR="001C05D8" w14:paraId="57FD5208"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AA12CCA" w14:textId="1B99777B" w:rsidR="001C05D8" w:rsidRDefault="001C05D8" w:rsidP="009A2533">
            <w:pPr>
              <w:rPr>
                <w:rFonts w:ascii="Times New Roman" w:eastAsia="Yu Mincho" w:hAnsi="Times New Roman" w:cs="Times New Roman"/>
                <w:lang w:eastAsia="ja-JP"/>
              </w:rPr>
            </w:pPr>
            <w:r>
              <w:rPr>
                <w:rFonts w:ascii="Times New Roman" w:hAnsi="Times New Roman" w:cs="Times New Roman" w:hint="eastAsia"/>
                <w:lang w:eastAsia="zh-CN"/>
              </w:rPr>
              <w:t>CATT</w:t>
            </w:r>
          </w:p>
        </w:tc>
        <w:tc>
          <w:tcPr>
            <w:tcW w:w="1108" w:type="dxa"/>
          </w:tcPr>
          <w:p w14:paraId="043FF8AF" w14:textId="698970CA" w:rsidR="001C05D8" w:rsidRDefault="001C05D8"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hint="eastAsia"/>
                <w:lang w:eastAsia="zh-CN"/>
              </w:rPr>
              <w:t>No</w:t>
            </w:r>
          </w:p>
        </w:tc>
        <w:tc>
          <w:tcPr>
            <w:tcW w:w="6630" w:type="dxa"/>
            <w:gridSpan w:val="2"/>
          </w:tcPr>
          <w:p w14:paraId="25340700" w14:textId="58B8DDAF" w:rsidR="001C05D8" w:rsidRPr="00AF6F7B" w:rsidRDefault="001C05D8"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 xml:space="preserve">Agree above comments. </w:t>
            </w:r>
            <w:r>
              <w:rPr>
                <w:rFonts w:ascii="Times New Roman" w:hAnsi="Times New Roman" w:cs="Times New Roman"/>
                <w:lang w:eastAsia="zh-CN"/>
              </w:rPr>
              <w:t>Since we focus on cell-off and Cell DTX/DRX we can use “when Cell switches off” or “when Cell DTX/DRX is turned on” instead of “when Cell is in NES Mode”. It also allows distinguishing both cases</w:t>
            </w:r>
            <w:r>
              <w:rPr>
                <w:rFonts w:ascii="Garamond" w:hAnsi="Garamond" w:hint="eastAsia"/>
                <w:lang w:eastAsia="zh-CN"/>
              </w:rPr>
              <w:t>.</w:t>
            </w:r>
          </w:p>
        </w:tc>
      </w:tr>
      <w:tr w:rsidR="003E79B7" w14:paraId="4E98910D"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5CFDF6D" w14:textId="7C52419C" w:rsidR="003E79B7" w:rsidRDefault="003E79B7" w:rsidP="003E79B7">
            <w:pPr>
              <w:rPr>
                <w:rFonts w:ascii="Times New Roman" w:hAnsi="Times New Roman" w:cs="Times New Roman" w:hint="eastAsia"/>
                <w:lang w:eastAsia="zh-CN"/>
              </w:rPr>
            </w:pPr>
            <w:r>
              <w:rPr>
                <w:rFonts w:ascii="Times New Roman" w:eastAsia="新細明體" w:hAnsi="Times New Roman" w:cs="Times New Roman"/>
                <w:lang w:eastAsia="zh-TW"/>
              </w:rPr>
              <w:t>MediaTek</w:t>
            </w:r>
          </w:p>
        </w:tc>
        <w:tc>
          <w:tcPr>
            <w:tcW w:w="1108" w:type="dxa"/>
          </w:tcPr>
          <w:p w14:paraId="32BB2074" w14:textId="7AABE5AB"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No</w:t>
            </w:r>
          </w:p>
        </w:tc>
        <w:tc>
          <w:tcPr>
            <w:tcW w:w="6630" w:type="dxa"/>
            <w:gridSpan w:val="2"/>
          </w:tcPr>
          <w:p w14:paraId="4FD8E366" w14:textId="2F96D5D2"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 xml:space="preserve">Agreed with ZTE’s points. So </w:t>
            </w:r>
            <w:proofErr w:type="gramStart"/>
            <w:r>
              <w:rPr>
                <w:rFonts w:ascii="Times New Roman" w:eastAsia="新細明體" w:hAnsi="Times New Roman" w:cs="Times New Roman"/>
                <w:lang w:eastAsia="zh-TW"/>
              </w:rPr>
              <w:t>far</w:t>
            </w:r>
            <w:proofErr w:type="gramEnd"/>
            <w:r>
              <w:rPr>
                <w:rFonts w:ascii="Times New Roman" w:eastAsia="新細明體" w:hAnsi="Times New Roman" w:cs="Times New Roman"/>
                <w:lang w:eastAsia="zh-TW"/>
              </w:rPr>
              <w:t xml:space="preserve"> we can always find a way to express what we try to say in NES discussion whenever the “NES mode” or “NES cell” brings unclear meaning.</w:t>
            </w:r>
          </w:p>
        </w:tc>
      </w:tr>
    </w:tbl>
    <w:p w14:paraId="12D3DAD7" w14:textId="77777777" w:rsidR="00BF457E" w:rsidRPr="00BF457E" w:rsidRDefault="00BF457E" w:rsidP="00BF457E">
      <w:pPr>
        <w:rPr>
          <w:rFonts w:ascii="Garamond" w:hAnsi="Garamond"/>
          <w:lang w:eastAsia="ja-JP"/>
        </w:rPr>
      </w:pPr>
    </w:p>
    <w:p w14:paraId="5A679FF6" w14:textId="77777777" w:rsidR="009A7B57" w:rsidRPr="00F15E23" w:rsidRDefault="009A7B57" w:rsidP="009A7B57">
      <w:pPr>
        <w:pStyle w:val="2"/>
        <w:rPr>
          <w:rFonts w:eastAsia="SimSun"/>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a9"/>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Observation 1: NES mode changes can be frequent and relying on regular HO is not practical</w:t>
            </w:r>
          </w:p>
          <w:p w14:paraId="0A23F5D0" w14:textId="77777777" w:rsidR="009A7B57" w:rsidRDefault="009A7B57" w:rsidP="00661EF9">
            <w:pPr>
              <w:rPr>
                <w:rFonts w:ascii="Garamond" w:hAnsi="Garamond"/>
              </w:rPr>
            </w:pPr>
            <w:r w:rsidRPr="00D562A1">
              <w:rPr>
                <w:rFonts w:ascii="Garamond" w:hAnsi="Garamond"/>
              </w:rPr>
              <w:lastRenderedPageBreak/>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099DE2B" w14:textId="77777777" w:rsidR="009A7B57" w:rsidRDefault="009A7B57" w:rsidP="00661EF9">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 xml:space="preserve">The rate of change of NES mode (e.g., DRX/ DTX ON &lt;-&gt; DRX/ DTX OFF) may affect RAN2 solution design. If cell NES mode changes very often e.g., changes in milliseconds level or even 10s of milliseconds level is possible then RAN2 would look for a more dynamic </w:t>
      </w:r>
      <w:proofErr w:type="spellStart"/>
      <w:r>
        <w:rPr>
          <w:rFonts w:ascii="Garamond" w:hAnsi="Garamond"/>
        </w:rPr>
        <w:t>signalling</w:t>
      </w:r>
      <w:proofErr w:type="spellEnd"/>
      <w:r>
        <w:rPr>
          <w:rFonts w:ascii="Garamond" w:hAnsi="Garamond"/>
        </w:rPr>
        <w:t xml:space="preserve"> to inform UEs about the same but if a 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a7"/>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2603FE5E" w14:textId="77777777" w:rsidR="009A7B57" w:rsidRPr="00481886" w:rsidRDefault="009A7B57" w:rsidP="009A7B57">
      <w:pPr>
        <w:pStyle w:val="a7"/>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53" w:author="Lenovo Prateek" w:date="2023-04-19T09:37:00Z">
        <w:r>
          <w:rPr>
            <w:rFonts w:ascii="Garamond" w:hAnsi="Garamond"/>
          </w:rPr>
          <w:t xml:space="preserve"> or longer</w:t>
        </w:r>
      </w:ins>
      <w:ins w:id="54"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11"/>
        <w:tblW w:w="0" w:type="auto"/>
        <w:tblLook w:val="04A0" w:firstRow="1" w:lastRow="0" w:firstColumn="1" w:lastColumn="0" w:noHBand="0" w:noVBand="1"/>
      </w:tblPr>
      <w:tblGrid>
        <w:gridCol w:w="1612"/>
        <w:gridCol w:w="1121"/>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55" w:name="OLE_LINK1"/>
            <w:r>
              <w:rPr>
                <w:rFonts w:ascii="Garamond" w:hAnsi="Garamond"/>
                <w:lang w:eastAsia="zh-CN"/>
              </w:rPr>
              <w:t xml:space="preserve"> cell DTX/DRX </w:t>
            </w:r>
            <w:bookmarkEnd w:id="55"/>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lastRenderedPageBreak/>
              <w:t xml:space="preserve">Huawei, </w:t>
            </w:r>
            <w:proofErr w:type="spellStart"/>
            <w:r>
              <w:rPr>
                <w:rFonts w:ascii="Garamond" w:hAnsi="Garamond"/>
              </w:rPr>
              <w:t>HiSilicon</w:t>
            </w:r>
            <w:proofErr w:type="spellEnd"/>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lastRenderedPageBreak/>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e.g.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based on the fact that e.g., a target gNB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In case we want coverage layer to be benefitted from NES techniques such as Cell DTX/DRX; also to align UE CDRX cycle with Cell DTX/DRX, it should be in </w:t>
            </w:r>
            <w:proofErr w:type="spellStart"/>
            <w:r>
              <w:rPr>
                <w:rFonts w:ascii="Garamond" w:hAnsi="Garamond"/>
              </w:rPr>
              <w:t>ms</w:t>
            </w:r>
            <w:proofErr w:type="spellEnd"/>
            <w:r>
              <w:rPr>
                <w:rFonts w:ascii="Garamond" w:hAnsi="Garamond"/>
              </w:rPr>
              <w:t>;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r w:rsidR="007744DC" w14:paraId="6E69C79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06FA37" w14:textId="2F4840CB" w:rsidR="007744DC" w:rsidRPr="00622495" w:rsidRDefault="007744DC" w:rsidP="007744DC">
            <w:pPr>
              <w:rPr>
                <w:rFonts w:ascii="Garamond" w:hAnsi="Garamond"/>
              </w:rPr>
            </w:pPr>
            <w:r>
              <w:rPr>
                <w:rFonts w:ascii="Times New Roman" w:hAnsi="Times New Roman" w:cs="Times New Roman" w:hint="eastAsia"/>
                <w:lang w:eastAsia="zh-CN"/>
              </w:rPr>
              <w:t>ZTE</w:t>
            </w:r>
          </w:p>
        </w:tc>
        <w:tc>
          <w:tcPr>
            <w:tcW w:w="1108" w:type="dxa"/>
          </w:tcPr>
          <w:p w14:paraId="52B9D091" w14:textId="01EA66F2"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187BF210"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DTX/DTX</w:t>
            </w:r>
            <w:r>
              <w:rPr>
                <w:rFonts w:ascii="Garamond" w:hAnsi="Garamond" w:hint="eastAsia"/>
                <w:lang w:eastAsia="zh-CN"/>
              </w:rPr>
              <w:t>,</w:t>
            </w:r>
            <w:r>
              <w:rPr>
                <w:rFonts w:ascii="Garamond" w:hAnsi="Garamond"/>
                <w:lang w:eastAsia="zh-CN"/>
              </w:rPr>
              <w:t xml:space="preserve"> we may have similar views as Apple, Nokia, </w:t>
            </w:r>
            <w:r>
              <w:rPr>
                <w:rFonts w:ascii="Garamond" w:hAnsi="Garamond"/>
              </w:rPr>
              <w:t xml:space="preserve">Fujitsu, Sony etc. With consideration on the trade-off among different load situations, impacts on the UE traffics </w:t>
            </w:r>
            <w:proofErr w:type="spellStart"/>
            <w:r>
              <w:rPr>
                <w:rFonts w:ascii="Garamond" w:hAnsi="Garamond"/>
              </w:rPr>
              <w:t>etc</w:t>
            </w:r>
            <w:proofErr w:type="spellEnd"/>
            <w:r>
              <w:rPr>
                <w:rFonts w:ascii="Garamond" w:hAnsi="Garamond"/>
              </w:rPr>
              <w:t>, very frequent “DRX/ DTX ON &lt;-&gt; DRX/ DTX OFF” switch may be possible. However, as mentioned in Q1, we assume no handover is needed in this case.</w:t>
            </w:r>
          </w:p>
          <w:p w14:paraId="3D833A8B" w14:textId="6602005E"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also agree with some above comments that, for the case of cell turning off, interval for the “Cell ON &lt;-&gt; Cell OFF” switch may be a bit long, e.g., few minutes or longer. In this case, HO/CHO may be needed. But as HO/CHO is triggered in such </w:t>
            </w:r>
            <w:r w:rsidRPr="00B82EDD">
              <w:rPr>
                <w:rFonts w:ascii="Garamond" w:hAnsi="Garamond"/>
              </w:rPr>
              <w:t>longer term conditions</w:t>
            </w:r>
            <w:r>
              <w:rPr>
                <w:rFonts w:ascii="Garamond" w:hAnsi="Garamond"/>
              </w:rPr>
              <w:t>, we assume legacy HO/CHO may be sufficient.</w:t>
            </w:r>
          </w:p>
        </w:tc>
      </w:tr>
      <w:tr w:rsidR="00BF15DD" w14:paraId="23FFF2C5"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01C3A4BA" w14:textId="77777777" w:rsidR="00BF15DD" w:rsidRDefault="00BF15DD" w:rsidP="00F36D82">
            <w:pPr>
              <w:rPr>
                <w:rFonts w:ascii="Garamond" w:hAnsi="Garamond"/>
              </w:rPr>
            </w:pPr>
            <w:r>
              <w:rPr>
                <w:rFonts w:ascii="Garamond" w:hAnsi="Garamond"/>
              </w:rPr>
              <w:t>NEC</w:t>
            </w:r>
          </w:p>
        </w:tc>
        <w:tc>
          <w:tcPr>
            <w:tcW w:w="1108" w:type="dxa"/>
          </w:tcPr>
          <w:p w14:paraId="49932818"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D760739"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NES change requires a change in SI. As fast as it might be with lower layer triggers, it should still be slow, in the 100s of </w:t>
            </w:r>
            <w:proofErr w:type="spellStart"/>
            <w:r>
              <w:rPr>
                <w:rFonts w:ascii="Garamond" w:hAnsi="Garamond"/>
              </w:rPr>
              <w:t>ms.</w:t>
            </w:r>
            <w:proofErr w:type="spellEnd"/>
          </w:p>
        </w:tc>
      </w:tr>
      <w:tr w:rsidR="002B594D" w14:paraId="34B163A7"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75A6E1DB" w14:textId="5E6F2BA0" w:rsidR="002B594D" w:rsidRDefault="002B594D" w:rsidP="002B594D">
            <w:pPr>
              <w:rPr>
                <w:rFonts w:ascii="Garamond" w:hAnsi="Garamond"/>
              </w:rPr>
            </w:pPr>
            <w:r>
              <w:rPr>
                <w:rFonts w:ascii="Garamond" w:hAnsi="Garamond" w:hint="eastAsia"/>
                <w:lang w:eastAsia="ko-KR"/>
              </w:rPr>
              <w:t>Samsung</w:t>
            </w:r>
          </w:p>
        </w:tc>
        <w:tc>
          <w:tcPr>
            <w:tcW w:w="1108" w:type="dxa"/>
          </w:tcPr>
          <w:p w14:paraId="1E337849" w14:textId="69E976A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Both</w:t>
            </w:r>
          </w:p>
        </w:tc>
        <w:tc>
          <w:tcPr>
            <w:tcW w:w="6630" w:type="dxa"/>
          </w:tcPr>
          <w:p w14:paraId="3C791911"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eastAsia="Malgun Gothic" w:hAnsi="Garamond" w:hint="eastAsia"/>
                <w:lang w:eastAsia="ko-KR"/>
              </w:rPr>
              <w:t>Of</w:t>
            </w:r>
            <w:r>
              <w:rPr>
                <w:rFonts w:ascii="Garamond" w:eastAsia="Malgun Gothic" w:hAnsi="Garamond"/>
                <w:lang w:eastAsia="ko-KR"/>
              </w:rPr>
              <w:t xml:space="preserve"> </w:t>
            </w:r>
            <w:r>
              <w:rPr>
                <w:rFonts w:ascii="Garamond" w:eastAsia="Malgun Gothic" w:hAnsi="Garamond" w:hint="eastAsia"/>
                <w:lang w:eastAsia="ko-KR"/>
              </w:rPr>
              <w:t xml:space="preserve">course we would like to have seconds of cell sleep mode but </w:t>
            </w:r>
            <w:r>
              <w:rPr>
                <w:rFonts w:ascii="Garamond" w:eastAsia="Malgun Gothic" w:hAnsi="Garamond"/>
                <w:lang w:eastAsia="ko-KR"/>
              </w:rPr>
              <w:t>d</w:t>
            </w:r>
            <w:r>
              <w:rPr>
                <w:rFonts w:ascii="Garamond" w:hAnsi="Garamond" w:hint="eastAsia"/>
                <w:lang w:eastAsia="ko-KR"/>
              </w:rPr>
              <w:t xml:space="preserve">ue to the </w:t>
            </w:r>
            <w:r>
              <w:rPr>
                <w:rFonts w:ascii="Garamond" w:hAnsi="Garamond"/>
                <w:lang w:eastAsia="ko-KR"/>
              </w:rPr>
              <w:t xml:space="preserve">previous </w:t>
            </w:r>
            <w:r>
              <w:rPr>
                <w:rFonts w:ascii="Garamond" w:hAnsi="Garamond" w:hint="eastAsia"/>
                <w:lang w:eastAsia="ko-KR"/>
              </w:rPr>
              <w:t xml:space="preserve">agreements </w:t>
            </w:r>
            <w:r>
              <w:rPr>
                <w:rFonts w:ascii="Garamond" w:hAnsi="Garamond"/>
                <w:lang w:eastAsia="ko-KR"/>
              </w:rPr>
              <w:t>that NES shall not modify SSB/ PRACH for IDLE mode support, now it is natural to understand that NES mode may turn on/off within every 10s of milliseconds. So we cannot preclude option 1.</w:t>
            </w:r>
          </w:p>
          <w:p w14:paraId="0CC3707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379A4763" w14:textId="40BDCC5C"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And in order to align cell DTX and UE C-DRX, seconds of inactive duration seems not possible. (or we could just handover the UEs before cell DTX inactive duration?)</w:t>
            </w:r>
          </w:p>
        </w:tc>
      </w:tr>
      <w:tr w:rsidR="00BF457E" w:rsidRPr="00D6252A" w14:paraId="48CB52E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6F7659E"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7C0229D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A0C66A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Option 2 is more reasonable, and </w:t>
            </w:r>
            <w:r w:rsidRPr="00D6252A">
              <w:rPr>
                <w:rFonts w:ascii="Garamond" w:hAnsi="Garamond"/>
              </w:rPr>
              <w:t>Option 1 may be also kept waiting for further input from RAN1.</w:t>
            </w:r>
          </w:p>
        </w:tc>
      </w:tr>
      <w:tr w:rsidR="00416468" w:rsidRPr="00D6252A" w14:paraId="66C3EE0B"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15ADAB3" w14:textId="087E1576"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1584AC98" w14:textId="680A0763"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2</w:t>
            </w:r>
          </w:p>
        </w:tc>
        <w:tc>
          <w:tcPr>
            <w:tcW w:w="6630" w:type="dxa"/>
          </w:tcPr>
          <w:p w14:paraId="1DDDF31A" w14:textId="63CA5D28"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If dynamic cell NES mode change will cause dynamic handover, it should be avoided. </w:t>
            </w:r>
          </w:p>
        </w:tc>
      </w:tr>
      <w:tr w:rsidR="002A716D" w:rsidRPr="00D6252A" w14:paraId="5C04F0D0"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19B36319" w14:textId="4DE09AE8"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08" w:type="dxa"/>
          </w:tcPr>
          <w:p w14:paraId="11ED777F" w14:textId="3CA3A5A0"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ption 2</w:t>
            </w:r>
          </w:p>
        </w:tc>
        <w:tc>
          <w:tcPr>
            <w:tcW w:w="6630" w:type="dxa"/>
          </w:tcPr>
          <w:p w14:paraId="5E0E0C91" w14:textId="6D15C1D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The NES mode may not change very fast since the actual load of cell may not change fast, for example, there’s a lot of UEs in the daytime, while the number could be quite small in the night.</w:t>
            </w:r>
          </w:p>
        </w:tc>
      </w:tr>
      <w:tr w:rsidR="000E1EBF" w:rsidRPr="00D6252A" w14:paraId="54CF953D"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9534845" w14:textId="3CE938CD"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08" w:type="dxa"/>
          </w:tcPr>
          <w:p w14:paraId="7B085202" w14:textId="0EBD593E"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o</w:t>
            </w:r>
            <w:r>
              <w:rPr>
                <w:rFonts w:ascii="Garamond" w:hAnsi="Garamond"/>
                <w:lang w:eastAsia="ko-KR"/>
              </w:rPr>
              <w:t>ption 2</w:t>
            </w:r>
          </w:p>
        </w:tc>
        <w:tc>
          <w:tcPr>
            <w:tcW w:w="6630" w:type="dxa"/>
          </w:tcPr>
          <w:p w14:paraId="4C81C349"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With practical energy saving strategies, we think NES mode </w:t>
            </w:r>
            <w:proofErr w:type="gramStart"/>
            <w:r w:rsidRPr="00660CD7">
              <w:rPr>
                <w:rFonts w:ascii="Garamond" w:hAnsi="Garamond"/>
              </w:rPr>
              <w:t>changes  slowly</w:t>
            </w:r>
            <w:proofErr w:type="gramEnd"/>
            <w:r w:rsidRPr="00660CD7">
              <w:rPr>
                <w:rFonts w:ascii="Garamond" w:hAnsi="Garamond"/>
              </w:rPr>
              <w:t xml:space="preserve">; energy saving gain is meaningful only under the conditions that cell load is low and requested QoS is not quite stringent for decent number of UEs. This means that network will decide to enter energy saving state only </w:t>
            </w:r>
            <w:r w:rsidRPr="00660CD7">
              <w:rPr>
                <w:rFonts w:ascii="Garamond" w:hAnsi="Garamond"/>
              </w:rPr>
              <w:lastRenderedPageBreak/>
              <w:t>after checking if such conditions are met for some period of past time and if such conditions are likely to be met for some future time. Once it enters a certain state, the state may linger for minutes at least, rather than seconds.</w:t>
            </w:r>
          </w:p>
          <w:p w14:paraId="093F19DB" w14:textId="292D9D1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We do not think much more frequent change of NES states increases overall benefit. If the state transition of cells is triggered much more frequently, frequent mobility events (ping-pong) occur between the cell and surrounding cells, causing unnecessary </w:t>
            </w:r>
            <w:proofErr w:type="spellStart"/>
            <w:r w:rsidRPr="00660CD7">
              <w:rPr>
                <w:rFonts w:ascii="Garamond" w:hAnsi="Garamond"/>
              </w:rPr>
              <w:t>signalling</w:t>
            </w:r>
            <w:proofErr w:type="spellEnd"/>
            <w:r w:rsidRPr="00660CD7">
              <w:rPr>
                <w:rFonts w:ascii="Garamond" w:hAnsi="Garamond"/>
              </w:rPr>
              <w:t xml:space="preserve"> overhead over </w:t>
            </w:r>
            <w:proofErr w:type="spellStart"/>
            <w:r w:rsidRPr="00660CD7">
              <w:rPr>
                <w:rFonts w:ascii="Garamond" w:hAnsi="Garamond"/>
              </w:rPr>
              <w:t>Uu</w:t>
            </w:r>
            <w:proofErr w:type="spellEnd"/>
            <w:r w:rsidRPr="00660CD7">
              <w:rPr>
                <w:rFonts w:ascii="Garamond" w:hAnsi="Garamond"/>
              </w:rPr>
              <w:t xml:space="preserve"> and handover interruption. Furthermore, UEs staying in the cell may be also impacted (frequent reconfiguration or even performance degradation).</w:t>
            </w:r>
          </w:p>
        </w:tc>
      </w:tr>
      <w:tr w:rsidR="009A2533" w:rsidRPr="00D6252A" w14:paraId="7824E543"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0FC18E9" w14:textId="4E028232" w:rsidR="009A2533" w:rsidRDefault="009A2533" w:rsidP="009A2533">
            <w:pPr>
              <w:rPr>
                <w:rFonts w:ascii="Garamond" w:hAnsi="Garamond"/>
                <w:lang w:eastAsia="ko-KR"/>
              </w:rPr>
            </w:pPr>
            <w:r>
              <w:rPr>
                <w:rFonts w:ascii="Times New Roman" w:eastAsia="Yu Mincho" w:hAnsi="Times New Roman" w:cs="Times New Roman" w:hint="eastAsia"/>
                <w:lang w:eastAsia="ja-JP"/>
              </w:rPr>
              <w:lastRenderedPageBreak/>
              <w:t>D</w:t>
            </w:r>
            <w:r>
              <w:rPr>
                <w:rFonts w:ascii="Times New Roman" w:eastAsia="Yu Mincho" w:hAnsi="Times New Roman" w:cs="Times New Roman"/>
                <w:lang w:eastAsia="ja-JP"/>
              </w:rPr>
              <w:t>ocomo</w:t>
            </w:r>
          </w:p>
        </w:tc>
        <w:tc>
          <w:tcPr>
            <w:tcW w:w="1108" w:type="dxa"/>
          </w:tcPr>
          <w:p w14:paraId="6254657B" w14:textId="514999A5"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hAnsi="Times New Roman" w:cs="Times New Roman" w:hint="eastAsia"/>
                <w:lang w:eastAsia="zh-CN"/>
              </w:rPr>
              <w:t>O</w:t>
            </w:r>
            <w:r>
              <w:rPr>
                <w:rFonts w:ascii="Times New Roman" w:hAnsi="Times New Roman" w:cs="Times New Roman"/>
                <w:lang w:eastAsia="zh-CN"/>
              </w:rPr>
              <w:t>ption 2</w:t>
            </w:r>
          </w:p>
        </w:tc>
        <w:tc>
          <w:tcPr>
            <w:tcW w:w="6630" w:type="dxa"/>
          </w:tcPr>
          <w:p w14:paraId="5AC5FA6C" w14:textId="13D8B828"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AF6F7B">
              <w:rPr>
                <w:rFonts w:ascii="Times New Roman" w:hAnsi="Times New Roman" w:cs="Times New Roman"/>
                <w:lang w:eastAsia="zh-CN"/>
              </w:rPr>
              <w:t xml:space="preserve">We assume that activate/deactivate will be maintained for a relatively long time (at least several minutes). (Of course, the DTX/DRX pattern is on the order of a few </w:t>
            </w:r>
            <w:proofErr w:type="spellStart"/>
            <w:r w:rsidRPr="00AF6F7B">
              <w:rPr>
                <w:rFonts w:ascii="Times New Roman" w:hAnsi="Times New Roman" w:cs="Times New Roman"/>
                <w:lang w:eastAsia="zh-CN"/>
              </w:rPr>
              <w:t>ms.</w:t>
            </w:r>
            <w:proofErr w:type="spellEnd"/>
            <w:r w:rsidRPr="00AF6F7B">
              <w:rPr>
                <w:rFonts w:ascii="Times New Roman" w:hAnsi="Times New Roman" w:cs="Times New Roman"/>
                <w:lang w:eastAsia="zh-CN"/>
              </w:rPr>
              <w:t>)</w:t>
            </w:r>
          </w:p>
        </w:tc>
      </w:tr>
      <w:tr w:rsidR="0039721C" w:rsidRPr="00D6252A" w14:paraId="503BA7C2"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D00E488" w14:textId="59D38A0C" w:rsidR="0039721C" w:rsidRDefault="0039721C" w:rsidP="009A2533">
            <w:pPr>
              <w:rPr>
                <w:rFonts w:ascii="Times New Roman" w:eastAsia="Yu Mincho" w:hAnsi="Times New Roman" w:cs="Times New Roman"/>
                <w:lang w:eastAsia="ja-JP"/>
              </w:rPr>
            </w:pPr>
            <w:r>
              <w:rPr>
                <w:rFonts w:ascii="Times New Roman" w:hAnsi="Times New Roman" w:cs="Times New Roman" w:hint="eastAsia"/>
                <w:lang w:eastAsia="zh-CN"/>
              </w:rPr>
              <w:t>CATT</w:t>
            </w:r>
          </w:p>
        </w:tc>
        <w:tc>
          <w:tcPr>
            <w:tcW w:w="1108" w:type="dxa"/>
          </w:tcPr>
          <w:p w14:paraId="664C0E45" w14:textId="2363C3DB" w:rsidR="0039721C" w:rsidRDefault="0039721C"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2</w:t>
            </w:r>
          </w:p>
        </w:tc>
        <w:tc>
          <w:tcPr>
            <w:tcW w:w="6630" w:type="dxa"/>
          </w:tcPr>
          <w:p w14:paraId="0ECC573E" w14:textId="455D65B3" w:rsidR="0039721C" w:rsidRPr="00AF6F7B" w:rsidRDefault="0039721C"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From RAN2 perspective we think option 2 is the most likely scenario. But we also agree with others that we should wait for RAN1 conclusions of other potentially different scenarios.</w:t>
            </w:r>
          </w:p>
        </w:tc>
      </w:tr>
      <w:tr w:rsidR="003E79B7" w:rsidRPr="00D6252A" w14:paraId="53293DC1"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558C62CD" w14:textId="4A710846" w:rsidR="003E79B7" w:rsidRDefault="003E79B7" w:rsidP="003E79B7">
            <w:pPr>
              <w:rPr>
                <w:rFonts w:ascii="Times New Roman" w:hAnsi="Times New Roman" w:cs="Times New Roman" w:hint="eastAsia"/>
                <w:lang w:eastAsia="zh-CN"/>
              </w:rPr>
            </w:pPr>
            <w:r>
              <w:rPr>
                <w:rFonts w:ascii="Times New Roman" w:eastAsia="新細明體" w:hAnsi="Times New Roman" w:cs="Times New Roman"/>
                <w:lang w:eastAsia="zh-TW"/>
              </w:rPr>
              <w:t>MediaTek</w:t>
            </w:r>
          </w:p>
        </w:tc>
        <w:tc>
          <w:tcPr>
            <w:tcW w:w="1108" w:type="dxa"/>
          </w:tcPr>
          <w:p w14:paraId="05B7389B" w14:textId="6D573A9F"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新細明體" w:hAnsi="Times New Roman" w:cs="Times New Roman"/>
                <w:lang w:eastAsia="zh-TW"/>
              </w:rPr>
              <w:t>See comments</w:t>
            </w:r>
          </w:p>
        </w:tc>
        <w:tc>
          <w:tcPr>
            <w:tcW w:w="6630" w:type="dxa"/>
          </w:tcPr>
          <w:p w14:paraId="4670D3C2" w14:textId="77777777" w:rsidR="003E79B7" w:rsidRDefault="003E79B7" w:rsidP="003E79B7">
            <w:pPr>
              <w:pStyle w:val="a7"/>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lang w:eastAsia="zh-TW"/>
              </w:rPr>
            </w:pPr>
            <w:r>
              <w:rPr>
                <w:rFonts w:ascii="Times New Roman" w:eastAsia="新細明體" w:hAnsi="Times New Roman" w:cs="Times New Roman"/>
                <w:lang w:eastAsia="zh-TW"/>
              </w:rPr>
              <w:t>If the mode change means from Cell DTX/DRX active period to non-active period (or vice versa), we can wait for the result of online discussion regarding to the following proposal from [POST121][</w:t>
            </w:r>
            <w:proofErr w:type="gramStart"/>
            <w:r>
              <w:rPr>
                <w:rFonts w:ascii="Times New Roman" w:eastAsia="新細明體" w:hAnsi="Times New Roman" w:cs="Times New Roman"/>
                <w:lang w:eastAsia="zh-TW"/>
              </w:rPr>
              <w:t>312][</w:t>
            </w:r>
            <w:proofErr w:type="gramEnd"/>
            <w:r>
              <w:rPr>
                <w:rFonts w:ascii="Times New Roman" w:eastAsia="新細明體" w:hAnsi="Times New Roman" w:cs="Times New Roman"/>
                <w:lang w:eastAsia="zh-TW"/>
              </w:rPr>
              <w:t>NES]:</w:t>
            </w:r>
          </w:p>
          <w:p w14:paraId="717885D3" w14:textId="77777777" w:rsidR="003E79B7" w:rsidRDefault="003E79B7" w:rsidP="003E79B7">
            <w:pPr>
              <w:pStyle w:val="a7"/>
              <w:ind w:left="360"/>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lang w:eastAsia="zh-TW"/>
              </w:rPr>
            </w:pPr>
            <w:r>
              <w:rPr>
                <w:i/>
                <w:iCs/>
              </w:rPr>
              <w:t>Proposal 7: The periodicity of UE C-DRX configurations in a cell should be the same or a multiple of the serving Cell’s DTX periodicity.</w:t>
            </w:r>
          </w:p>
          <w:p w14:paraId="37B2F361" w14:textId="77777777" w:rsidR="003E79B7" w:rsidRDefault="003E79B7" w:rsidP="003E79B7">
            <w:pPr>
              <w:pStyle w:val="a7"/>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lang w:eastAsia="zh-TW"/>
              </w:rPr>
            </w:pPr>
            <w:r>
              <w:rPr>
                <w:rFonts w:ascii="Times New Roman" w:eastAsia="新細明體" w:hAnsi="Times New Roman" w:cs="Times New Roman"/>
                <w:lang w:eastAsia="zh-TW"/>
              </w:rPr>
              <w:t xml:space="preserve">If the mode change means from the Cell DTX/DRX being activated to being deactivated (or vice versa), we think it is most likely the Option 2. </w:t>
            </w:r>
          </w:p>
          <w:p w14:paraId="61033586" w14:textId="672F904D"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新細明體" w:hAnsi="Times New Roman" w:cs="Times New Roman"/>
                <w:lang w:eastAsia="zh-TW"/>
              </w:rPr>
              <w:t>For other NES techniques, the Option 1 is not precluded.</w:t>
            </w:r>
          </w:p>
        </w:tc>
      </w:tr>
    </w:tbl>
    <w:p w14:paraId="6E920B0C" w14:textId="77777777" w:rsidR="009A7B57" w:rsidRPr="000C6B8C" w:rsidRDefault="009A7B57" w:rsidP="009A7B57">
      <w:pPr>
        <w:rPr>
          <w:rFonts w:ascii="Garamond" w:hAnsi="Garamond"/>
          <w:lang w:eastAsia="ja-JP"/>
        </w:rPr>
      </w:pPr>
    </w:p>
    <w:p w14:paraId="73BEB382"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a0"/>
        <w:rPr>
          <w:lang w:eastAsia="zh-CN"/>
        </w:rPr>
      </w:pPr>
    </w:p>
    <w:p w14:paraId="7D16A9D9" w14:textId="77777777" w:rsidR="009A7B57" w:rsidRPr="00466B25" w:rsidRDefault="009A7B57" w:rsidP="009A7B57">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otherwise the service maintenance to the UE will not be possible anymore without impacting the required QoS</w:t>
      </w:r>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w:t>
      </w:r>
      <w:proofErr w:type="spellStart"/>
      <w:r>
        <w:rPr>
          <w:rFonts w:ascii="Garamond" w:hAnsi="Garamond"/>
        </w:rPr>
        <w:t>signalling</w:t>
      </w:r>
      <w:proofErr w:type="spellEnd"/>
      <w:r>
        <w:rPr>
          <w:rFonts w:ascii="Garamond" w:hAnsi="Garamond"/>
        </w:rPr>
        <w:t xml:space="preserve"> – </w:t>
      </w:r>
      <w:r w:rsidRPr="00081F40">
        <w:rPr>
          <w:rFonts w:ascii="Garamond" w:hAnsi="Garamond"/>
        </w:rPr>
        <w:t xml:space="preserve">some companies </w:t>
      </w:r>
      <w:r>
        <w:rPr>
          <w:rFonts w:ascii="Garamond" w:hAnsi="Garamond"/>
        </w:rPr>
        <w:t>[</w:t>
      </w:r>
      <w:hyperlink w:anchor="_References" w:history="1">
        <w:r w:rsidRPr="00BF0978">
          <w:rPr>
            <w:rStyle w:val="af0"/>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w:t>
      </w:r>
      <w:proofErr w:type="spellStart"/>
      <w:r>
        <w:rPr>
          <w:rFonts w:ascii="Garamond" w:hAnsi="Garamond"/>
          <w:b/>
          <w:bCs/>
        </w:rPr>
        <w:t>signalling</w:t>
      </w:r>
      <w:proofErr w:type="spellEnd"/>
      <w:r>
        <w:rPr>
          <w:rFonts w:ascii="Garamond" w:hAnsi="Garamond"/>
          <w:b/>
          <w:bCs/>
        </w:rPr>
        <w:t xml:space="preserve">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or at least one of the candidate cell is in NES mode?</w:t>
      </w:r>
    </w:p>
    <w:tbl>
      <w:tblPr>
        <w:tblStyle w:val="11"/>
        <w:tblW w:w="0" w:type="auto"/>
        <w:tblLook w:val="04A0" w:firstRow="1" w:lastRow="0" w:firstColumn="1" w:lastColumn="0" w:noHBand="0" w:noVBand="1"/>
      </w:tblPr>
      <w:tblGrid>
        <w:gridCol w:w="1615"/>
        <w:gridCol w:w="1121"/>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For Rel-18 NES capable CONNECTED UE(s), no matter the source gNB or targe gNB, the network can serve the UE with enhancements to ensure the performance. For legacy CONNECTED UE(s), no matter the source </w:t>
            </w:r>
            <w:r w:rsidRPr="00424E12">
              <w:rPr>
                <w:rFonts w:ascii="Garamond" w:hAnsi="Garamond"/>
                <w:lang w:eastAsia="zh-CN"/>
              </w:rPr>
              <w:lastRenderedPageBreak/>
              <w:t>gNB or targe gNB, it is up to network implementation to serve the legacy UE with performance degradation.</w:t>
            </w:r>
            <w:r>
              <w:rPr>
                <w:rFonts w:ascii="Garamond" w:hAnsi="Garamond"/>
                <w:lang w:eastAsia="zh-CN"/>
              </w:rPr>
              <w:t xml:space="preserve"> So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lastRenderedPageBreak/>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First, the benefit of CHO enhancement was extensively discussed in SI and the final conclusion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takes too much time and causes too much overhead that the NW may prefer not to switch off to avoid the time delay and intensive </w:t>
            </w:r>
            <w:r w:rsidRPr="00F10805">
              <w:rPr>
                <w:rFonts w:ascii="Times New Roman" w:hAnsi="Times New Roman" w:cs="Times New Roman"/>
              </w:rPr>
              <w:lastRenderedPageBreak/>
              <w:t xml:space="preserve">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 xml:space="preserve">Perform very slow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over multiple cycles to offload all UEs via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should be noted that also NES UE in NES cell may move around be handed over neighbor cells using legacy means, HO or CHO. If there is also NES specific CHO as SOURCE cell may enter NES mode the candidate target cells are likely the same. There is no point to make UE evaluate the neighbor cells twice or double the configuration. Especially that it is stated that NES CHO should configure much lower RSRP threshold in order that there are suitable targets when  NES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Agree with Apple. This is an WI objective, so no need to re-discuss it.</w:t>
            </w:r>
          </w:p>
        </w:tc>
      </w:tr>
      <w:tr w:rsidR="007744DC" w14:paraId="2D50C57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95935E6" w14:textId="1269EEE4"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080" w:type="dxa"/>
          </w:tcPr>
          <w:p w14:paraId="7E758A39" w14:textId="04FE526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BAD293E" w14:textId="257883D3"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As we assume HO/CHO are mainly needed for the case of cell turning off, while not needed for the case of </w:t>
            </w:r>
            <w:r w:rsidRPr="00100B60">
              <w:rPr>
                <w:rFonts w:ascii="Garamond" w:hAnsi="Garamond"/>
                <w:lang w:eastAsia="zh-CN"/>
              </w:rPr>
              <w:t>cell DTX/DRX, we see no clear motivation to enhance them</w:t>
            </w:r>
            <w:r>
              <w:rPr>
                <w:rFonts w:ascii="Garamond" w:hAnsi="Garamond"/>
                <w:lang w:eastAsia="zh-CN"/>
              </w:rPr>
              <w:t xml:space="preserve"> till now. </w:t>
            </w:r>
          </w:p>
          <w:p w14:paraId="7E44B7EC" w14:textId="72D7FC0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Moreover, as there may be similar discussion in some other topics, e.g., mobility enhancements, it’s better </w:t>
            </w:r>
            <w:r w:rsidRPr="00747863">
              <w:rPr>
                <w:rFonts w:ascii="Garamond" w:hAnsi="Garamond"/>
                <w:lang w:eastAsia="zh-CN"/>
              </w:rPr>
              <w:t>not to spend too much time discussing this issue</w:t>
            </w:r>
            <w:r w:rsidRPr="00747863">
              <w:rPr>
                <w:rFonts w:ascii="Garamond" w:hAnsi="Garamond" w:hint="eastAsia"/>
                <w:lang w:eastAsia="zh-CN"/>
              </w:rPr>
              <w:t xml:space="preserve"> </w:t>
            </w:r>
            <w:r>
              <w:rPr>
                <w:rFonts w:ascii="Garamond" w:hAnsi="Garamond"/>
                <w:lang w:eastAsia="zh-CN"/>
              </w:rPr>
              <w:t>in our NES topic.</w:t>
            </w:r>
          </w:p>
        </w:tc>
      </w:tr>
      <w:tr w:rsidR="00E33725" w14:paraId="289D6DED"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4A14A473" w14:textId="77777777" w:rsidR="00E33725" w:rsidRDefault="00E33725" w:rsidP="00F36D82">
            <w:pPr>
              <w:rPr>
                <w:rFonts w:ascii="Garamond" w:hAnsi="Garamond"/>
              </w:rPr>
            </w:pPr>
            <w:r>
              <w:rPr>
                <w:rFonts w:ascii="Garamond" w:hAnsi="Garamond"/>
              </w:rPr>
              <w:t>NEC</w:t>
            </w:r>
          </w:p>
        </w:tc>
        <w:tc>
          <w:tcPr>
            <w:tcW w:w="1080" w:type="dxa"/>
          </w:tcPr>
          <w:p w14:paraId="14F5A007"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E08F4A0"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To clarify our position as one of the companies cited, we do see benefit in having CHO enhancements. Our main concern is regarding lower layer enhancements.</w:t>
            </w:r>
          </w:p>
        </w:tc>
      </w:tr>
      <w:tr w:rsidR="002B594D" w14:paraId="3F6E4BCC"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5AD859C" w14:textId="5358364F" w:rsidR="002B594D" w:rsidRDefault="002B594D" w:rsidP="002B594D">
            <w:pPr>
              <w:rPr>
                <w:rFonts w:ascii="Garamond" w:hAnsi="Garamond"/>
              </w:rPr>
            </w:pPr>
            <w:r>
              <w:rPr>
                <w:rFonts w:ascii="Garamond" w:hAnsi="Garamond" w:hint="eastAsia"/>
                <w:lang w:eastAsia="ko-KR"/>
              </w:rPr>
              <w:t>Samsung</w:t>
            </w:r>
          </w:p>
        </w:tc>
        <w:tc>
          <w:tcPr>
            <w:tcW w:w="1080" w:type="dxa"/>
          </w:tcPr>
          <w:p w14:paraId="1CEB9D32" w14:textId="7A284ED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15FA53D2" w14:textId="77655549"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w:t>
            </w:r>
            <w:r>
              <w:rPr>
                <w:rFonts w:ascii="Garamond" w:hAnsi="Garamond"/>
                <w:lang w:eastAsia="ko-KR"/>
              </w:rPr>
              <w:t xml:space="preserve">agree to </w:t>
            </w:r>
            <w:r w:rsidRPr="00743B1A">
              <w:rPr>
                <w:rFonts w:ascii="Garamond" w:hAnsi="Garamond"/>
                <w:lang w:eastAsia="ko-KR"/>
              </w:rPr>
              <w:t>enhance CHO procedure</w:t>
            </w:r>
            <w:r>
              <w:rPr>
                <w:rFonts w:ascii="Garamond" w:hAnsi="Garamond"/>
                <w:lang w:eastAsia="ko-KR"/>
              </w:rPr>
              <w:t xml:space="preserve"> for NES mode of serving and candidate cells.</w:t>
            </w:r>
            <w:r>
              <w:rPr>
                <w:rFonts w:ascii="Garamond" w:hAnsi="Garamond" w:hint="eastAsia"/>
                <w:lang w:eastAsia="ko-KR"/>
              </w:rPr>
              <w:t xml:space="preserve"> </w:t>
            </w:r>
          </w:p>
        </w:tc>
      </w:tr>
      <w:tr w:rsidR="00BF457E" w14:paraId="5F29F885"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5A15DBC"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080" w:type="dxa"/>
          </w:tcPr>
          <w:p w14:paraId="1A95A747"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Y</w:t>
            </w:r>
            <w:r w:rsidRPr="00D6252A">
              <w:rPr>
                <w:rFonts w:ascii="Garamond" w:hAnsi="Garamond"/>
              </w:rPr>
              <w:t>es</w:t>
            </w:r>
          </w:p>
        </w:tc>
        <w:tc>
          <w:tcPr>
            <w:tcW w:w="6655" w:type="dxa"/>
          </w:tcPr>
          <w:p w14:paraId="7A3F082F"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 xml:space="preserve">Both source cell and target cell cases should be considered for CHO </w:t>
            </w:r>
            <w:r w:rsidRPr="00D6252A">
              <w:rPr>
                <w:rFonts w:ascii="Garamond" w:hAnsi="Garamond"/>
              </w:rPr>
              <w:lastRenderedPageBreak/>
              <w:t>enhancements, and signaling needs to be enhanced.</w:t>
            </w:r>
          </w:p>
        </w:tc>
      </w:tr>
      <w:tr w:rsidR="00416468" w14:paraId="4F614630"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71CA056" w14:textId="3CB874FC" w:rsidR="00416468" w:rsidRPr="00D6252A" w:rsidRDefault="00416468" w:rsidP="00416468">
            <w:pPr>
              <w:rPr>
                <w:rFonts w:ascii="Garamond" w:hAnsi="Garamond"/>
              </w:rPr>
            </w:pPr>
            <w:r>
              <w:rPr>
                <w:rFonts w:ascii="Times New Roman" w:hAnsi="Times New Roman" w:cs="Times New Roman" w:hint="eastAsia"/>
                <w:lang w:eastAsia="zh-CN"/>
              </w:rPr>
              <w:lastRenderedPageBreak/>
              <w:t>v</w:t>
            </w:r>
            <w:r>
              <w:rPr>
                <w:rFonts w:ascii="Times New Roman" w:hAnsi="Times New Roman" w:cs="Times New Roman"/>
                <w:lang w:eastAsia="zh-CN"/>
              </w:rPr>
              <w:t>ivo</w:t>
            </w:r>
          </w:p>
        </w:tc>
        <w:tc>
          <w:tcPr>
            <w:tcW w:w="1080" w:type="dxa"/>
          </w:tcPr>
          <w:p w14:paraId="503FF68E" w14:textId="0B6CB9E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40E29455" w14:textId="65245191"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W</w:t>
            </w:r>
            <w:r>
              <w:rPr>
                <w:rFonts w:ascii="Times New Roman" w:hAnsi="Times New Roman" w:cs="Times New Roman"/>
                <w:lang w:eastAsia="zh-CN"/>
              </w:rPr>
              <w:t xml:space="preserve">e think the CHO enhancement is needed for both source cell and target cell. </w:t>
            </w:r>
          </w:p>
        </w:tc>
      </w:tr>
      <w:tr w:rsidR="002A716D" w14:paraId="10FC423A"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6973D57" w14:textId="3D5295AE"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080" w:type="dxa"/>
          </w:tcPr>
          <w:p w14:paraId="131905B4" w14:textId="7777777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6655" w:type="dxa"/>
          </w:tcPr>
          <w:p w14:paraId="41FC8EBA" w14:textId="2444FE78"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may depend on the enhancements, for example the events used in NES CHO and the time point when the configuration is delivered to UE, etc.</w:t>
            </w:r>
          </w:p>
        </w:tc>
      </w:tr>
      <w:tr w:rsidR="000E1EBF" w14:paraId="06489D8B"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1A311ADA" w14:textId="63CABC60"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080" w:type="dxa"/>
          </w:tcPr>
          <w:p w14:paraId="68DFE161" w14:textId="53964D96"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55" w:type="dxa"/>
          </w:tcPr>
          <w:p w14:paraId="6229AF33"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We think conventional L3 handover is sufficient in most cases.</w:t>
            </w:r>
          </w:p>
          <w:p w14:paraId="6FD62B50" w14:textId="74331E7A"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Once network decides internally to apply Cell DTX/DRX, it needs to take some ‘preparation time’ to handle legacy UEs (mobility or reconfiguration) until actual initiation of Cell DTX/DRX. As long as the preparation exists and the required number of mobility before Cell DTX/DRX initiation is kept decent by reasonable network implementation, CHO enhancement does not introduce any meaningful gain in terms of NES activation latency reduction and </w:t>
            </w:r>
            <w:proofErr w:type="spellStart"/>
            <w:r w:rsidRPr="00660CD7">
              <w:rPr>
                <w:rFonts w:ascii="Garamond" w:hAnsi="Garamond"/>
              </w:rPr>
              <w:t>signalling</w:t>
            </w:r>
            <w:proofErr w:type="spellEnd"/>
            <w:r w:rsidRPr="00660CD7">
              <w:rPr>
                <w:rFonts w:ascii="Garamond" w:hAnsi="Garamond"/>
              </w:rPr>
              <w:t xml:space="preserve"> concentration avoidance.</w:t>
            </w:r>
          </w:p>
        </w:tc>
      </w:tr>
      <w:tr w:rsidR="009A2533" w14:paraId="0D6DAE3B"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36DFDE4E" w14:textId="72072A80" w:rsidR="009A2533" w:rsidRDefault="009A2533" w:rsidP="009A2533">
            <w:pPr>
              <w:rPr>
                <w:rFonts w:ascii="Garamond" w:hAnsi="Garamond"/>
                <w:lang w:eastAsia="ko-KR"/>
              </w:rPr>
            </w:pPr>
            <w:r>
              <w:rPr>
                <w:rFonts w:ascii="Times New Roman" w:eastAsia="Yu Mincho" w:hAnsi="Times New Roman" w:cs="Times New Roman" w:hint="eastAsia"/>
                <w:lang w:eastAsia="ja-JP"/>
              </w:rPr>
              <w:t>D</w:t>
            </w:r>
            <w:r>
              <w:rPr>
                <w:rFonts w:ascii="Times New Roman" w:eastAsia="Yu Mincho" w:hAnsi="Times New Roman" w:cs="Times New Roman"/>
                <w:lang w:eastAsia="ja-JP"/>
              </w:rPr>
              <w:t>ocomo</w:t>
            </w:r>
          </w:p>
        </w:tc>
        <w:tc>
          <w:tcPr>
            <w:tcW w:w="1080" w:type="dxa"/>
          </w:tcPr>
          <w:p w14:paraId="4560198C" w14:textId="17F668D6"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w:t>
            </w:r>
          </w:p>
        </w:tc>
        <w:tc>
          <w:tcPr>
            <w:tcW w:w="6655" w:type="dxa"/>
          </w:tcPr>
          <w:p w14:paraId="12C0E714" w14:textId="30F19914"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gree with Apple.</w:t>
            </w:r>
          </w:p>
        </w:tc>
      </w:tr>
      <w:tr w:rsidR="0016270D" w14:paraId="02EB457E"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D822B43" w14:textId="666FDB61" w:rsidR="0016270D" w:rsidRDefault="0016270D" w:rsidP="009A2533">
            <w:pPr>
              <w:rPr>
                <w:rFonts w:ascii="Times New Roman" w:eastAsia="Yu Mincho" w:hAnsi="Times New Roman" w:cs="Times New Roman"/>
                <w:lang w:eastAsia="ja-JP"/>
              </w:rPr>
            </w:pPr>
            <w:r>
              <w:rPr>
                <w:rFonts w:ascii="Times New Roman" w:hAnsi="Times New Roman" w:cs="Times New Roman" w:hint="eastAsia"/>
                <w:lang w:eastAsia="zh-CN"/>
              </w:rPr>
              <w:t>CATT</w:t>
            </w:r>
          </w:p>
        </w:tc>
        <w:tc>
          <w:tcPr>
            <w:tcW w:w="1080" w:type="dxa"/>
          </w:tcPr>
          <w:p w14:paraId="15C280C9" w14:textId="6C3FFBF7" w:rsidR="0016270D" w:rsidRDefault="0016270D"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hint="eastAsia"/>
                <w:lang w:eastAsia="zh-CN"/>
              </w:rPr>
              <w:t>Yes</w:t>
            </w:r>
          </w:p>
        </w:tc>
        <w:tc>
          <w:tcPr>
            <w:tcW w:w="6655" w:type="dxa"/>
          </w:tcPr>
          <w:p w14:paraId="61D35185" w14:textId="6DB229DD" w:rsidR="0016270D" w:rsidRDefault="0016270D"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hint="eastAsia"/>
                <w:lang w:eastAsia="zh-CN"/>
              </w:rPr>
              <w:t xml:space="preserve">We </w:t>
            </w:r>
            <w:r>
              <w:rPr>
                <w:rFonts w:ascii="Times New Roman" w:hAnsi="Times New Roman" w:cs="Times New Roman"/>
                <w:lang w:eastAsia="zh-CN"/>
              </w:rPr>
              <w:t>agree some enhancements are captured in the WID. But this does not necessarily mean big/new changes, e.g. from our perspective,</w:t>
            </w:r>
            <w:r>
              <w:rPr>
                <w:rFonts w:ascii="Times New Roman" w:hAnsi="Times New Roman" w:cs="Times New Roman" w:hint="eastAsia"/>
                <w:lang w:eastAsia="zh-CN"/>
              </w:rPr>
              <w:t xml:space="preserve"> the only enhancement is to </w:t>
            </w:r>
            <w:r>
              <w:rPr>
                <w:rFonts w:ascii="Times New Roman" w:hAnsi="Times New Roman" w:cs="Times New Roman"/>
                <w:lang w:eastAsia="zh-CN"/>
              </w:rPr>
              <w:t xml:space="preserve">allow </w:t>
            </w:r>
            <w:r>
              <w:rPr>
                <w:rFonts w:ascii="Times New Roman" w:hAnsi="Times New Roman" w:cs="Times New Roman" w:hint="eastAsia"/>
                <w:lang w:eastAsia="zh-CN"/>
              </w:rPr>
              <w:t>apply</w:t>
            </w:r>
            <w:r>
              <w:rPr>
                <w:rFonts w:ascii="Times New Roman" w:hAnsi="Times New Roman" w:cs="Times New Roman"/>
                <w:lang w:eastAsia="zh-CN"/>
              </w:rPr>
              <w:t>ing</w:t>
            </w:r>
            <w:r>
              <w:rPr>
                <w:rFonts w:ascii="Times New Roman" w:hAnsi="Times New Roman" w:cs="Times New Roman" w:hint="eastAsia"/>
                <w:lang w:eastAsia="zh-CN"/>
              </w:rPr>
              <w:t xml:space="preserve"> </w:t>
            </w:r>
            <w:proofErr w:type="spellStart"/>
            <w:r w:rsidRPr="00B11E77">
              <w:rPr>
                <w:rFonts w:ascii="Times New Roman" w:hAnsi="Times New Roman" w:cs="Times New Roman"/>
                <w:lang w:eastAsia="zh-CN"/>
              </w:rPr>
              <w:t>CondEvent</w:t>
            </w:r>
            <w:proofErr w:type="spellEnd"/>
            <w:r w:rsidRPr="00B11E77">
              <w:rPr>
                <w:rFonts w:ascii="Times New Roman" w:hAnsi="Times New Roman" w:cs="Times New Roman"/>
                <w:lang w:eastAsia="zh-CN"/>
              </w:rPr>
              <w:t xml:space="preserve"> A4</w:t>
            </w:r>
            <w:r>
              <w:rPr>
                <w:rFonts w:ascii="Times New Roman" w:hAnsi="Times New Roman" w:cs="Times New Roman" w:hint="eastAsia"/>
                <w:lang w:eastAsia="zh-CN"/>
              </w:rPr>
              <w:t xml:space="preserve"> in </w:t>
            </w:r>
            <w:r>
              <w:rPr>
                <w:rFonts w:ascii="Times New Roman" w:hAnsi="Times New Roman" w:cs="Times New Roman"/>
                <w:lang w:eastAsia="zh-CN"/>
              </w:rPr>
              <w:t>terrestrial</w:t>
            </w:r>
            <w:r>
              <w:rPr>
                <w:rFonts w:ascii="Times New Roman" w:hAnsi="Times New Roman" w:cs="Times New Roman" w:hint="eastAsia"/>
                <w:lang w:eastAsia="zh-CN"/>
              </w:rPr>
              <w:t xml:space="preserve"> network.</w:t>
            </w:r>
          </w:p>
        </w:tc>
      </w:tr>
      <w:tr w:rsidR="003E79B7" w14:paraId="610671FF"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C7950CE" w14:textId="0E27235E" w:rsidR="003E79B7" w:rsidRDefault="003E79B7" w:rsidP="003E79B7">
            <w:pPr>
              <w:rPr>
                <w:rFonts w:ascii="Times New Roman" w:hAnsi="Times New Roman" w:cs="Times New Roman" w:hint="eastAsia"/>
                <w:lang w:eastAsia="zh-CN"/>
              </w:rPr>
            </w:pPr>
            <w:r>
              <w:rPr>
                <w:rFonts w:ascii="Times New Roman" w:eastAsia="新細明體" w:hAnsi="Times New Roman" w:cs="Times New Roman"/>
                <w:lang w:eastAsia="zh-TW"/>
              </w:rPr>
              <w:t>MediaTek</w:t>
            </w:r>
          </w:p>
        </w:tc>
        <w:tc>
          <w:tcPr>
            <w:tcW w:w="1080" w:type="dxa"/>
          </w:tcPr>
          <w:p w14:paraId="051DE3CE" w14:textId="0E8492E9"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See comments</w:t>
            </w:r>
          </w:p>
        </w:tc>
        <w:tc>
          <w:tcPr>
            <w:tcW w:w="6655" w:type="dxa"/>
          </w:tcPr>
          <w:p w14:paraId="66B8F7C7" w14:textId="0F04AC3F"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 xml:space="preserve">According to current progress, we tend to agree it is needed for source cell case. </w:t>
            </w:r>
            <w:proofErr w:type="gramStart"/>
            <w:r>
              <w:rPr>
                <w:rFonts w:ascii="Times New Roman" w:eastAsia="新細明體" w:hAnsi="Times New Roman" w:cs="Times New Roman"/>
                <w:lang w:eastAsia="zh-TW"/>
              </w:rPr>
              <w:t>However</w:t>
            </w:r>
            <w:proofErr w:type="gramEnd"/>
            <w:r>
              <w:rPr>
                <w:rFonts w:ascii="Times New Roman" w:eastAsia="新細明體" w:hAnsi="Times New Roman" w:cs="Times New Roman"/>
                <w:lang w:eastAsia="zh-TW"/>
              </w:rPr>
              <w:t xml:space="preserve"> we would like to emphasize the CHO enhancement support here does not mandate the NES technique in question to be non-backward compatible.</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2"/>
        <w:rPr>
          <w:rFonts w:ascii="Garamond" w:hAnsi="Garamond"/>
        </w:rPr>
      </w:pPr>
      <w:r>
        <w:rPr>
          <w:rFonts w:ascii="Garamond" w:hAnsi="Garamond"/>
        </w:rPr>
        <w:t xml:space="preserve">3.1 When to start CHO condition evaluation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when either source cell or at least one of the candidate cell is in NES mode</w:t>
      </w:r>
      <w:r>
        <w:rPr>
          <w:rFonts w:ascii="Garamond" w:hAnsi="Garamond"/>
        </w:rPr>
        <w:t>. Some proposals have been made in this regard:</w:t>
      </w:r>
    </w:p>
    <w:tbl>
      <w:tblPr>
        <w:tblStyle w:val="a9"/>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t>Alt-2: via reception of a UE group common L1/L2 signaling from gNB</w:t>
            </w:r>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lastRenderedPageBreak/>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(e.g.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66A713AC" w14:textId="77777777" w:rsidR="009A7B57" w:rsidRPr="00362A4A" w:rsidRDefault="009A7B57" w:rsidP="00661EF9">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 xml:space="preserve">RRC configuration of CHO is extended to include the required behaviour,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3F5D3017"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a7"/>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a7"/>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r w:rsidRPr="00A446CF">
              <w:rPr>
                <w:rFonts w:ascii="Garamond" w:hAnsi="Garamond"/>
                <w:b/>
                <w:bCs/>
                <w:i/>
                <w:iCs/>
              </w:rPr>
              <w:t>Oppo</w:t>
            </w:r>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actually start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when the source cell is about to enter sleep then there will be time period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1"/>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lastRenderedPageBreak/>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af3"/>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start evaluation of the candidate cells </w:t>
            </w:r>
            <w:r>
              <w:rPr>
                <w:rFonts w:ascii="Garamond" w:hAnsi="Garamond"/>
              </w:rPr>
              <w:t>upon reception of CHO config). And if CHO condition is satisfied, the UE shall handover to another cell (i.e.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(e.g.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proofErr w:type="spellStart"/>
            <w:r>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a7"/>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are not sure, why our document is not listed here. In our understanding the additional conditions (in our view, it is just the best </w:t>
            </w:r>
            <w:r>
              <w:rPr>
                <w:rFonts w:ascii="Garamond" w:hAnsi="Garamond"/>
              </w:rPr>
              <w:lastRenderedPageBreak/>
              <w:t>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lastRenderedPageBreak/>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 xml:space="preserve">i.e. based on a T1-like event but which is associated with the source cell NES/off time duration) or the additional triggering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The question is only focusing on the cell DTX case, where cell turn off should also be considered for this.</w:t>
            </w:r>
          </w:p>
        </w:tc>
      </w:tr>
      <w:tr w:rsidR="007744DC" w14:paraId="49939F4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2CEEEBB" w14:textId="7DEF3AA9"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260" w:type="dxa"/>
          </w:tcPr>
          <w:p w14:paraId="07A97ED6" w14:textId="5DAA5C14"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C7397CF" w14:textId="6B9B60A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E33725" w14:paraId="2B66AF4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AC6D94" w14:textId="3E5E6335" w:rsidR="00E33725" w:rsidRDefault="00E33725" w:rsidP="007744DC">
            <w:pPr>
              <w:rPr>
                <w:rFonts w:ascii="Garamond" w:hAnsi="Garamond"/>
                <w:lang w:eastAsia="zh-CN"/>
              </w:rPr>
            </w:pPr>
            <w:r>
              <w:rPr>
                <w:rFonts w:ascii="Garamond" w:hAnsi="Garamond"/>
                <w:lang w:eastAsia="zh-CN"/>
              </w:rPr>
              <w:t>NEC</w:t>
            </w:r>
          </w:p>
        </w:tc>
        <w:tc>
          <w:tcPr>
            <w:tcW w:w="1260" w:type="dxa"/>
          </w:tcPr>
          <w:p w14:paraId="65F48986" w14:textId="07EB5715"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714CD3CF" w14:textId="77777777"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6D8A05B7"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B0BE1DF" w14:textId="6F895F89" w:rsidR="002B594D" w:rsidRDefault="002B594D" w:rsidP="002B594D">
            <w:pPr>
              <w:rPr>
                <w:rFonts w:ascii="Garamond" w:hAnsi="Garamond"/>
                <w:lang w:eastAsia="zh-CN"/>
              </w:rPr>
            </w:pPr>
            <w:r>
              <w:rPr>
                <w:rFonts w:ascii="Garamond" w:hAnsi="Garamond" w:hint="eastAsia"/>
                <w:lang w:eastAsia="ko-KR"/>
              </w:rPr>
              <w:t>Samsung</w:t>
            </w:r>
          </w:p>
        </w:tc>
        <w:tc>
          <w:tcPr>
            <w:tcW w:w="1260" w:type="dxa"/>
          </w:tcPr>
          <w:p w14:paraId="01E4EF93" w14:textId="0422EB8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475" w:type="dxa"/>
          </w:tcPr>
          <w:p w14:paraId="46C7796C" w14:textId="4AB17A8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agree </w:t>
            </w:r>
            <w:r>
              <w:rPr>
                <w:rFonts w:ascii="Garamond" w:hAnsi="Garamond"/>
                <w:lang w:eastAsia="ko-KR"/>
              </w:rPr>
              <w:t xml:space="preserve">for Point A in the same manner </w:t>
            </w:r>
            <w:r>
              <w:rPr>
                <w:rFonts w:ascii="Garamond" w:hAnsi="Garamond" w:hint="eastAsia"/>
                <w:lang w:eastAsia="ko-KR"/>
              </w:rPr>
              <w:t xml:space="preserve">that </w:t>
            </w:r>
            <w:r>
              <w:rPr>
                <w:rFonts w:ascii="Garamond" w:hAnsi="Garamond"/>
                <w:lang w:eastAsia="ko-KR"/>
              </w:rPr>
              <w:t xml:space="preserve">the evaluation of CHO must start before triggering CHO. To trigger CHO at B, evaluation must start before B. </w:t>
            </w:r>
          </w:p>
        </w:tc>
      </w:tr>
      <w:tr w:rsidR="00BF457E" w14:paraId="042BFB8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7C3FC5C" w14:textId="77777777" w:rsidR="00BF457E" w:rsidRDefault="00BF457E" w:rsidP="00BA0D6A">
            <w:pPr>
              <w:rPr>
                <w:rFonts w:ascii="Garamond" w:hAnsi="Garamond"/>
              </w:rPr>
            </w:pPr>
            <w:r w:rsidRPr="00D6252A">
              <w:rPr>
                <w:rFonts w:ascii="Garamond" w:hAnsi="Garamond"/>
              </w:rPr>
              <w:t>Sharp</w:t>
            </w:r>
          </w:p>
        </w:tc>
        <w:tc>
          <w:tcPr>
            <w:tcW w:w="1260" w:type="dxa"/>
          </w:tcPr>
          <w:p w14:paraId="04B50FB8"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Yes</w:t>
            </w:r>
          </w:p>
        </w:tc>
        <w:tc>
          <w:tcPr>
            <w:tcW w:w="6475" w:type="dxa"/>
          </w:tcPr>
          <w:p w14:paraId="3128C576"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E</w:t>
            </w:r>
            <w:r w:rsidRPr="00D6252A">
              <w:rPr>
                <w:rFonts w:ascii="Garamond" w:hAnsi="Garamond"/>
              </w:rPr>
              <w:t>valuation should be before the actual cell off and/or cell DRX/DTX.</w:t>
            </w:r>
          </w:p>
        </w:tc>
      </w:tr>
      <w:tr w:rsidR="00416468" w14:paraId="3CFBE41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F88D0D5" w14:textId="7C87F11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260" w:type="dxa"/>
          </w:tcPr>
          <w:p w14:paraId="0EC02BF0" w14:textId="063987DB"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D623E45" w14:textId="681D978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The UE’s handover should be based on the quality of the target cell, otherwise, the UE may suffer HOF. So, before source cell turns off, the UE needs to start evaluation. </w:t>
            </w:r>
          </w:p>
        </w:tc>
      </w:tr>
      <w:tr w:rsidR="002A716D" w14:paraId="56FB619D"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2E06BFA" w14:textId="4C72B545"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260" w:type="dxa"/>
          </w:tcPr>
          <w:p w14:paraId="369B367B" w14:textId="67A105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B85CC4B" w14:textId="2755A17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P</w:t>
            </w:r>
            <w:r>
              <w:rPr>
                <w:rFonts w:ascii="Times New Roman" w:hAnsi="Times New Roman" w:cs="Times New Roman"/>
                <w:lang w:eastAsia="zh-CN"/>
              </w:rPr>
              <w:t>oint A ensures there’s enough time for evaluation, besides, cell turn off should also be considered.</w:t>
            </w:r>
          </w:p>
        </w:tc>
      </w:tr>
      <w:tr w:rsidR="000E1EBF" w14:paraId="67E07E7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AFBF1E8" w14:textId="2DBEA52C"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260" w:type="dxa"/>
          </w:tcPr>
          <w:p w14:paraId="1E7C1DEF" w14:textId="5D6D0E80"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lang w:eastAsia="ko-KR"/>
              </w:rPr>
              <w:t xml:space="preserve">See </w:t>
            </w:r>
            <w:r>
              <w:rPr>
                <w:rFonts w:ascii="Garamond" w:hAnsi="Garamond"/>
                <w:lang w:eastAsia="ko-KR"/>
              </w:rPr>
              <w:lastRenderedPageBreak/>
              <w:t>comments</w:t>
            </w:r>
          </w:p>
        </w:tc>
        <w:tc>
          <w:tcPr>
            <w:tcW w:w="6475" w:type="dxa"/>
          </w:tcPr>
          <w:p w14:paraId="2A965CCE"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lastRenderedPageBreak/>
              <w:t xml:space="preserve">We understand the intention of the question, but the answer may vary </w:t>
            </w:r>
            <w:r w:rsidRPr="00660CD7">
              <w:rPr>
                <w:rFonts w:ascii="Garamond" w:hAnsi="Garamond"/>
              </w:rPr>
              <w:lastRenderedPageBreak/>
              <w:t xml:space="preserve">depending on what CHO enhancement would be considered. </w:t>
            </w:r>
          </w:p>
          <w:p w14:paraId="65731C81"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C19809F"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If we consider CHO enhancement such that mobility to a preconfigured target cell is triggered by explicit network command indicating a certain target, evaluation time at UE side is meaningless. </w:t>
            </w:r>
          </w:p>
          <w:p w14:paraId="4967FBA0"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52CF4E1"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But, if we consider CHO enhancement such that mobility to a preconfigured target cell is triggered by UE based on evaluation, then evaluation time is meaningful. For this case, the answer is obviously yes.</w:t>
            </w:r>
          </w:p>
          <w:p w14:paraId="18BB27B8"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A952CB3" w14:textId="5EEF785C"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We think a former CHO enhancement (mobility to a preconfigured target cell, triggered by explicit network command indicating a certain target) is quite simple but applicable for wider cases. The handover command used for this is compact enough so that it needs to only indicate a limited information such as target cell and a handful of necessary configuration to use at target information on top of </w:t>
            </w:r>
            <w:proofErr w:type="spellStart"/>
            <w:r w:rsidRPr="00660CD7">
              <w:rPr>
                <w:rFonts w:ascii="Garamond" w:hAnsi="Garamond"/>
              </w:rPr>
              <w:t>preconfiguration</w:t>
            </w:r>
            <w:proofErr w:type="spellEnd"/>
            <w:r w:rsidRPr="00660CD7">
              <w:rPr>
                <w:rFonts w:ascii="Garamond" w:hAnsi="Garamond"/>
              </w:rPr>
              <w:t xml:space="preserve"> for the target.</w:t>
            </w:r>
          </w:p>
        </w:tc>
      </w:tr>
      <w:tr w:rsidR="009A2533" w14:paraId="4CA78EDE"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B136D26" w14:textId="55C20F8F" w:rsidR="009A2533" w:rsidRDefault="009A2533" w:rsidP="009A2533">
            <w:pPr>
              <w:rPr>
                <w:rFonts w:ascii="Garamond" w:hAnsi="Garamond"/>
                <w:lang w:eastAsia="ko-KR"/>
              </w:rPr>
            </w:pPr>
            <w:r>
              <w:rPr>
                <w:rFonts w:ascii="Times New Roman" w:eastAsia="Yu Mincho" w:hAnsi="Times New Roman" w:cs="Times New Roman" w:hint="eastAsia"/>
                <w:lang w:eastAsia="ja-JP"/>
              </w:rPr>
              <w:lastRenderedPageBreak/>
              <w:t>D</w:t>
            </w:r>
            <w:r>
              <w:rPr>
                <w:rFonts w:ascii="Times New Roman" w:eastAsia="Yu Mincho" w:hAnsi="Times New Roman" w:cs="Times New Roman"/>
                <w:lang w:eastAsia="ja-JP"/>
              </w:rPr>
              <w:t>ocomo</w:t>
            </w:r>
          </w:p>
        </w:tc>
        <w:tc>
          <w:tcPr>
            <w:tcW w:w="1260" w:type="dxa"/>
          </w:tcPr>
          <w:p w14:paraId="634F3820" w14:textId="10DBC655"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w:t>
            </w:r>
          </w:p>
        </w:tc>
        <w:tc>
          <w:tcPr>
            <w:tcW w:w="6475" w:type="dxa"/>
          </w:tcPr>
          <w:p w14:paraId="7128FE10" w14:textId="77777777"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E010E0" w14:paraId="1F7EEE0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3098E36" w14:textId="0FD4CC51" w:rsidR="00E010E0" w:rsidRDefault="00E010E0" w:rsidP="009A2533">
            <w:pPr>
              <w:rPr>
                <w:rFonts w:ascii="Times New Roman" w:eastAsia="Yu Mincho" w:hAnsi="Times New Roman" w:cs="Times New Roman"/>
                <w:lang w:eastAsia="ja-JP"/>
              </w:rPr>
            </w:pPr>
            <w:r>
              <w:rPr>
                <w:rFonts w:ascii="Times New Roman" w:hAnsi="Times New Roman" w:cs="Times New Roman" w:hint="eastAsia"/>
                <w:lang w:eastAsia="zh-CN"/>
              </w:rPr>
              <w:t>CATT</w:t>
            </w:r>
          </w:p>
        </w:tc>
        <w:tc>
          <w:tcPr>
            <w:tcW w:w="1260" w:type="dxa"/>
          </w:tcPr>
          <w:p w14:paraId="40A17B9E" w14:textId="71AF09D4" w:rsidR="00E010E0" w:rsidRDefault="00E010E0"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hint="eastAsia"/>
                <w:lang w:eastAsia="zh-CN"/>
              </w:rPr>
              <w:t>Yes</w:t>
            </w:r>
          </w:p>
        </w:tc>
        <w:tc>
          <w:tcPr>
            <w:tcW w:w="6475" w:type="dxa"/>
          </w:tcPr>
          <w:p w14:paraId="0E10399D" w14:textId="6318F204" w:rsidR="00E010E0" w:rsidRPr="00660CD7" w:rsidRDefault="00E010E0"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CHO evaluation should be started when the CHO is configured as legacy.</w:t>
            </w:r>
            <w:r>
              <w:rPr>
                <w:rFonts w:ascii="Times New Roman" w:hAnsi="Times New Roman" w:cs="Times New Roman"/>
                <w:lang w:eastAsia="zh-CN"/>
              </w:rPr>
              <w:t xml:space="preserve"> And the CHO configuration should obviously be provided before the Cell is switched off or Cell DTX/DRX is turned on.</w:t>
            </w:r>
          </w:p>
        </w:tc>
      </w:tr>
      <w:tr w:rsidR="003E79B7" w14:paraId="089E8381"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AB44E4E" w14:textId="4E9B452A" w:rsidR="003E79B7" w:rsidRDefault="003E79B7" w:rsidP="003E79B7">
            <w:pPr>
              <w:rPr>
                <w:rFonts w:ascii="Times New Roman" w:hAnsi="Times New Roman" w:cs="Times New Roman" w:hint="eastAsia"/>
                <w:lang w:eastAsia="zh-CN"/>
              </w:rPr>
            </w:pPr>
            <w:r>
              <w:rPr>
                <w:rFonts w:ascii="Times New Roman" w:eastAsia="新細明體" w:hAnsi="Times New Roman" w:cs="Times New Roman"/>
                <w:lang w:eastAsia="zh-TW"/>
              </w:rPr>
              <w:t>MediaTek</w:t>
            </w:r>
          </w:p>
        </w:tc>
        <w:tc>
          <w:tcPr>
            <w:tcW w:w="1260" w:type="dxa"/>
          </w:tcPr>
          <w:p w14:paraId="622CBDB5" w14:textId="35B931D4"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Yes</w:t>
            </w:r>
          </w:p>
        </w:tc>
        <w:tc>
          <w:tcPr>
            <w:tcW w:w="6475" w:type="dxa"/>
          </w:tcPr>
          <w:p w14:paraId="6976AB82" w14:textId="1CB95621"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Garamond" w:eastAsia="新細明體" w:hAnsi="Garamond"/>
                <w:lang w:eastAsia="zh-TW"/>
              </w:rPr>
              <w:t>Evaluation means a continuity of measurement or monitoring for some time. Point A makes sense.</w:t>
            </w: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45pt;mso-width-percent:0;mso-height-percent:0;mso-width-percent:0;mso-height-percent:0" o:ole="">
            <v:imagedata r:id="rId17" o:title=""/>
          </v:shape>
          <o:OLEObject Type="Embed" ProgID="Visio.Drawing.15" ShapeID="_x0000_i1025" DrawAspect="Content" ObjectID="_1743528742" r:id="rId18"/>
        </w:object>
      </w:r>
    </w:p>
    <w:p w14:paraId="2CE98575" w14:textId="77777777" w:rsidR="009A7B57" w:rsidRPr="008D4054" w:rsidRDefault="009A7B57" w:rsidP="009A7B57">
      <w:pPr>
        <w:pStyle w:val="aa"/>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w:t>
      </w:r>
      <w:proofErr w:type="spellStart"/>
      <w:r>
        <w:rPr>
          <w:rFonts w:ascii="Garamond" w:hAnsi="Garamond"/>
        </w:rPr>
        <w:t>signalled</w:t>
      </w:r>
      <w:proofErr w:type="spellEnd"/>
      <w:r>
        <w:rPr>
          <w:rFonts w:ascii="Garamond" w:hAnsi="Garamond"/>
        </w:rPr>
        <w:t xml:space="preserve"> in CHO i.e., in conditional RRC Reconfiguration message) </w:t>
      </w:r>
      <w:r w:rsidRPr="000C6B8C">
        <w:rPr>
          <w:rFonts w:ascii="Garamond" w:hAnsi="Garamond"/>
        </w:rPr>
        <w:t xml:space="preserve">or L1 L2 </w:t>
      </w:r>
      <w:proofErr w:type="spellStart"/>
      <w:r w:rsidRPr="000C6B8C">
        <w:rPr>
          <w:rFonts w:ascii="Garamond" w:hAnsi="Garamond"/>
        </w:rPr>
        <w:t>signalling</w:t>
      </w:r>
      <w:proofErr w:type="spellEnd"/>
      <w:r w:rsidRPr="000C6B8C">
        <w:rPr>
          <w:rFonts w:ascii="Garamond" w:hAnsi="Garamond"/>
        </w:rPr>
        <w:t xml:space="preserve"> or broadcast </w:t>
      </w:r>
      <w:proofErr w:type="spellStart"/>
      <w:r>
        <w:rPr>
          <w:rFonts w:ascii="Garamond" w:hAnsi="Garamond"/>
        </w:rPr>
        <w:t>signalling</w:t>
      </w:r>
      <w:proofErr w:type="spellEnd"/>
      <w:r>
        <w:rPr>
          <w:rFonts w:ascii="Garamond" w:hAnsi="Garamond"/>
        </w:rPr>
        <w:t xml:space="preserve">.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a7"/>
        <w:numPr>
          <w:ilvl w:val="1"/>
          <w:numId w:val="2"/>
        </w:numPr>
        <w:rPr>
          <w:rFonts w:ascii="Garamond" w:hAnsi="Garamond"/>
        </w:rPr>
      </w:pPr>
      <w:r w:rsidRPr="000C6B8C">
        <w:rPr>
          <w:rFonts w:ascii="Garamond" w:hAnsi="Garamond"/>
        </w:rPr>
        <w:lastRenderedPageBreak/>
        <w:t>Immediately upon receiving CHO configuration</w:t>
      </w:r>
      <w:r>
        <w:rPr>
          <w:rFonts w:ascii="Garamond" w:hAnsi="Garamond"/>
        </w:rPr>
        <w:t xml:space="preserve"> like in legacy</w:t>
      </w:r>
    </w:p>
    <w:p w14:paraId="7847085F" w14:textId="77777777" w:rsidR="009A7B57" w:rsidRDefault="009A7B57" w:rsidP="009A7B57">
      <w:pPr>
        <w:pStyle w:val="a7"/>
        <w:numPr>
          <w:ilvl w:val="1"/>
          <w:numId w:val="2"/>
        </w:numPr>
        <w:rPr>
          <w:rFonts w:ascii="Garamond" w:hAnsi="Garamond"/>
        </w:rPr>
      </w:pPr>
      <w:r>
        <w:rPr>
          <w:rFonts w:ascii="Garamond" w:hAnsi="Garamond"/>
        </w:rPr>
        <w:t xml:space="preserve">A </w:t>
      </w:r>
      <w:r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581920D1" w14:textId="77777777" w:rsidR="009A7B57" w:rsidRDefault="009A7B57" w:rsidP="009A7B57">
      <w:pPr>
        <w:pStyle w:val="a7"/>
        <w:numPr>
          <w:ilvl w:val="1"/>
          <w:numId w:val="2"/>
        </w:numPr>
        <w:rPr>
          <w:rFonts w:ascii="Garamond" w:hAnsi="Garamond"/>
        </w:rPr>
      </w:pPr>
      <w:r w:rsidRPr="000C6B8C">
        <w:rPr>
          <w:rFonts w:ascii="Garamond" w:hAnsi="Garamond"/>
        </w:rPr>
        <w:t xml:space="preserve">L1 L2 </w:t>
      </w:r>
      <w:proofErr w:type="spellStart"/>
      <w:r w:rsidRPr="000C6B8C">
        <w:rPr>
          <w:rFonts w:ascii="Garamond" w:hAnsi="Garamond"/>
        </w:rPr>
        <w:t>signalling</w:t>
      </w:r>
      <w:proofErr w:type="spellEnd"/>
      <w:r w:rsidRPr="000C6B8C">
        <w:rPr>
          <w:rFonts w:ascii="Garamond" w:hAnsi="Garamond"/>
        </w:rPr>
        <w:t xml:space="preserve"> </w:t>
      </w:r>
    </w:p>
    <w:p w14:paraId="570CD8F3" w14:textId="77777777" w:rsidR="009A7B57" w:rsidRDefault="009A7B57" w:rsidP="009A7B57">
      <w:pPr>
        <w:pStyle w:val="a7"/>
        <w:numPr>
          <w:ilvl w:val="1"/>
          <w:numId w:val="2"/>
        </w:numPr>
        <w:rPr>
          <w:rFonts w:ascii="Garamond" w:hAnsi="Garamond"/>
        </w:rPr>
      </w:pPr>
      <w:r>
        <w:rPr>
          <w:rFonts w:ascii="Garamond" w:hAnsi="Garamond"/>
        </w:rPr>
        <w:t>B</w:t>
      </w:r>
      <w:r w:rsidRPr="000C6B8C">
        <w:rPr>
          <w:rFonts w:ascii="Garamond" w:hAnsi="Garamond"/>
        </w:rPr>
        <w:t xml:space="preserve">roadcast </w:t>
      </w:r>
      <w:proofErr w:type="spellStart"/>
      <w:r>
        <w:rPr>
          <w:rFonts w:ascii="Garamond" w:hAnsi="Garamond"/>
        </w:rPr>
        <w:t>signalling</w:t>
      </w:r>
      <w:proofErr w:type="spellEnd"/>
      <w:r>
        <w:rPr>
          <w:rFonts w:ascii="Garamond" w:hAnsi="Garamond"/>
        </w:rPr>
        <w:t xml:space="preserve"> approach</w:t>
      </w:r>
    </w:p>
    <w:p w14:paraId="22EBD91E" w14:textId="77777777" w:rsidR="009A7B57" w:rsidRPr="000F3CA3" w:rsidRDefault="009A7B57" w:rsidP="009A7B57">
      <w:pPr>
        <w:pStyle w:val="a7"/>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11"/>
        <w:tblW w:w="0" w:type="auto"/>
        <w:tblLook w:val="04A0" w:firstRow="1" w:lastRow="0" w:firstColumn="1" w:lastColumn="0" w:noHBand="0" w:noVBand="1"/>
      </w:tblPr>
      <w:tblGrid>
        <w:gridCol w:w="1605"/>
        <w:gridCol w:w="1172"/>
        <w:gridCol w:w="16"/>
        <w:gridCol w:w="6557"/>
      </w:tblGrid>
      <w:tr w:rsidR="009A7B57" w14:paraId="3CBD297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6FA17A1D" w14:textId="77777777" w:rsidR="009A7B57" w:rsidRDefault="009A7B57" w:rsidP="00661EF9">
            <w:pPr>
              <w:rPr>
                <w:rFonts w:ascii="Garamond" w:hAnsi="Garamond"/>
              </w:rPr>
            </w:pPr>
            <w:r>
              <w:rPr>
                <w:rFonts w:ascii="Garamond" w:hAnsi="Garamond"/>
              </w:rPr>
              <w:t>Company Name</w:t>
            </w:r>
          </w:p>
        </w:tc>
        <w:tc>
          <w:tcPr>
            <w:tcW w:w="1188" w:type="dxa"/>
            <w:gridSpan w:val="2"/>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7"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gridSpan w:val="2"/>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7"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gridSpan w:val="2"/>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7"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9A7B57" w14:paraId="34505B4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72AEFA5" w14:textId="77777777" w:rsidR="009A7B57" w:rsidRDefault="009A7B57" w:rsidP="00661EF9">
            <w:pPr>
              <w:rPr>
                <w:rFonts w:ascii="Garamond" w:hAnsi="Garamond"/>
              </w:rPr>
            </w:pPr>
            <w:r>
              <w:rPr>
                <w:rFonts w:ascii="Garamond" w:hAnsi="Garamond"/>
              </w:rPr>
              <w:t>Apple</w:t>
            </w:r>
          </w:p>
        </w:tc>
        <w:tc>
          <w:tcPr>
            <w:tcW w:w="1188" w:type="dxa"/>
            <w:gridSpan w:val="2"/>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7"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down-select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9CB754A" w14:textId="77777777" w:rsidR="009A7B57" w:rsidRDefault="009A7B57" w:rsidP="00661EF9">
            <w:pPr>
              <w:rPr>
                <w:rFonts w:ascii="Garamond" w:hAnsi="Garamond"/>
              </w:rPr>
            </w:pPr>
            <w:r>
              <w:rPr>
                <w:rFonts w:ascii="Garamond" w:hAnsi="Garamond"/>
              </w:rPr>
              <w:t>Intel</w:t>
            </w:r>
          </w:p>
        </w:tc>
        <w:tc>
          <w:tcPr>
            <w:tcW w:w="1188" w:type="dxa"/>
            <w:gridSpan w:val="2"/>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7"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9A7B57" w14:paraId="5F224CC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7E6931B0" w14:textId="77777777" w:rsidR="009A7B57" w:rsidRDefault="009A7B57" w:rsidP="00661EF9">
            <w:pPr>
              <w:rPr>
                <w:rFonts w:ascii="Garamond" w:hAnsi="Garamond"/>
              </w:rPr>
            </w:pPr>
            <w:r>
              <w:rPr>
                <w:rFonts w:ascii="Garamond" w:hAnsi="Garamond"/>
              </w:rPr>
              <w:t>Vodafone</w:t>
            </w:r>
          </w:p>
        </w:tc>
        <w:tc>
          <w:tcPr>
            <w:tcW w:w="1188" w:type="dxa"/>
            <w:gridSpan w:val="2"/>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7"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1E7B0ED" w14:textId="77777777" w:rsidR="009A7B57" w:rsidRDefault="009A7B57" w:rsidP="00661EF9">
            <w:pPr>
              <w:rPr>
                <w:rFonts w:ascii="Garamond" w:hAnsi="Garamond"/>
              </w:rPr>
            </w:pPr>
            <w:r>
              <w:rPr>
                <w:rFonts w:ascii="Garamond" w:hAnsi="Garamond"/>
              </w:rPr>
              <w:t>Nokia</w:t>
            </w:r>
          </w:p>
        </w:tc>
        <w:tc>
          <w:tcPr>
            <w:tcW w:w="1188" w:type="dxa"/>
            <w:gridSpan w:val="2"/>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Quite confusing discussion. Why would we change legacy CHO evaluation. Only thing we need is to have additional trigger (in addition to radio condition) to trigger event in case “NES mode” is entered (I guess </w:t>
            </w:r>
            <w:r>
              <w:rPr>
                <w:rFonts w:ascii="Garamond" w:hAnsi="Garamond"/>
              </w:rPr>
              <w:lastRenderedPageBreak/>
              <w:t>that is “sleep” mode mentioned by rapporteur?)</w:t>
            </w:r>
          </w:p>
        </w:tc>
      </w:tr>
      <w:tr w:rsidR="009A7B57" w14:paraId="4BE9A0B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695E09B1" w14:textId="77777777" w:rsidR="009A7B57" w:rsidRDefault="009A7B57" w:rsidP="00661EF9">
            <w:pPr>
              <w:rPr>
                <w:rFonts w:ascii="Garamond" w:hAnsi="Garamond"/>
              </w:rPr>
            </w:pPr>
            <w:r w:rsidRPr="00F10805">
              <w:rPr>
                <w:rFonts w:ascii="Times New Roman" w:hAnsi="Times New Roman" w:cs="Times New Roman"/>
              </w:rPr>
              <w:lastRenderedPageBreak/>
              <w:t>Qualcomm</w:t>
            </w:r>
          </w:p>
        </w:tc>
        <w:tc>
          <w:tcPr>
            <w:tcW w:w="1188" w:type="dxa"/>
            <w:gridSpan w:val="2"/>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7"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gridSpan w:val="2"/>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7"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4C5B18CD" w14:textId="77777777" w:rsidR="009A7B57" w:rsidRDefault="009A7B57" w:rsidP="00661EF9">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88" w:type="dxa"/>
            <w:gridSpan w:val="2"/>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7"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w:t>
            </w:r>
            <w:proofErr w:type="spellStart"/>
            <w:r w:rsidRPr="006E0C24">
              <w:rPr>
                <w:rFonts w:ascii="Times New Roman" w:hAnsi="Times New Roman" w:cs="Times New Roman"/>
              </w:rPr>
              <w:t>signalling</w:t>
            </w:r>
            <w:proofErr w:type="spellEnd"/>
            <w:r w:rsidRPr="006E0C24">
              <w:rPr>
                <w:rFonts w:ascii="Times New Roman" w:hAnsi="Times New Roman" w:cs="Times New Roman"/>
              </w:rPr>
              <w:t xml:space="preserve">, then option c is necessary to handover the UEs timely.  </w:t>
            </w:r>
          </w:p>
        </w:tc>
      </w:tr>
      <w:tr w:rsidR="009A7B57" w:rsidRPr="005419CC" w14:paraId="4EF0E2F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88" w:type="dxa"/>
            <w:gridSpan w:val="2"/>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7"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A3F2D0B" w14:textId="77777777" w:rsidR="009A7B57" w:rsidRDefault="009A7B57" w:rsidP="00661EF9">
            <w:pPr>
              <w:rPr>
                <w:rFonts w:ascii="Times New Roman" w:hAnsi="Times New Roman" w:cs="Times New Roman"/>
              </w:rPr>
            </w:pPr>
            <w:r>
              <w:rPr>
                <w:rFonts w:ascii="Garamond" w:hAnsi="Garamond"/>
              </w:rPr>
              <w:t>Sony</w:t>
            </w:r>
          </w:p>
        </w:tc>
        <w:tc>
          <w:tcPr>
            <w:tcW w:w="1188" w:type="dxa"/>
            <w:gridSpan w:val="2"/>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7"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w:t>
            </w:r>
            <w:proofErr w:type="spellStart"/>
            <w:r>
              <w:rPr>
                <w:rFonts w:ascii="Garamond" w:hAnsi="Garamond"/>
              </w:rPr>
              <w:t>signalling</w:t>
            </w:r>
            <w:proofErr w:type="spellEnd"/>
            <w:r>
              <w:rPr>
                <w:rFonts w:ascii="Garamond" w:hAnsi="Garamond"/>
              </w:rPr>
              <w:t xml:space="preserve"> e.g. L1/L2 </w:t>
            </w:r>
            <w:proofErr w:type="spellStart"/>
            <w:r>
              <w:rPr>
                <w:rFonts w:ascii="Garamond" w:hAnsi="Garamond"/>
              </w:rPr>
              <w:t>signalling</w:t>
            </w:r>
            <w:proofErr w:type="spellEnd"/>
            <w:r>
              <w:rPr>
                <w:rFonts w:ascii="Garamond" w:hAnsi="Garamond"/>
              </w:rPr>
              <w:t xml:space="preserve"> and this </w:t>
            </w:r>
            <w:proofErr w:type="spellStart"/>
            <w:r>
              <w:rPr>
                <w:rFonts w:ascii="Garamond" w:hAnsi="Garamond"/>
              </w:rPr>
              <w:t>signalling</w:t>
            </w:r>
            <w:proofErr w:type="spellEnd"/>
            <w:r>
              <w:rPr>
                <w:rFonts w:ascii="Garamond" w:hAnsi="Garamond"/>
              </w:rPr>
              <w:t xml:space="preserve"> could be group based.</w:t>
            </w:r>
          </w:p>
        </w:tc>
      </w:tr>
      <w:tr w:rsidR="009A7B57" w:rsidRPr="005419CC" w14:paraId="0F12B73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A272C80" w14:textId="77777777" w:rsidR="009A7B57" w:rsidRDefault="009A7B57" w:rsidP="00661EF9">
            <w:pPr>
              <w:rPr>
                <w:rFonts w:ascii="Garamond" w:hAnsi="Garamond"/>
              </w:rPr>
            </w:pPr>
            <w:r>
              <w:rPr>
                <w:rFonts w:ascii="Garamond" w:hAnsi="Garamond"/>
              </w:rPr>
              <w:t>Lenovo</w:t>
            </w:r>
          </w:p>
        </w:tc>
        <w:tc>
          <w:tcPr>
            <w:tcW w:w="1188" w:type="dxa"/>
            <w:gridSpan w:val="2"/>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 network can send the CHO reconfiguration at a “correct” time and then there’s no point in delaying the evaluation procedure any longer. The need for a separate L1 L2 </w:t>
            </w:r>
            <w:proofErr w:type="spellStart"/>
            <w:r>
              <w:rPr>
                <w:rFonts w:ascii="Garamond" w:hAnsi="Garamond"/>
              </w:rPr>
              <w:t>signalling</w:t>
            </w:r>
            <w:proofErr w:type="spellEnd"/>
            <w:r>
              <w:rPr>
                <w:rFonts w:ascii="Garamond" w:hAnsi="Garamond"/>
              </w:rPr>
              <w:t xml:space="preserve"> does not exist since the </w:t>
            </w:r>
            <w:r>
              <w:rPr>
                <w:rFonts w:ascii="Garamond" w:hAnsi="Garamond"/>
              </w:rPr>
              <w:lastRenderedPageBreak/>
              <w:t xml:space="preserve">network will not need to dynamically change the NES mode – UE once handed over is with the target side – so L1 L2 </w:t>
            </w:r>
            <w:proofErr w:type="spellStart"/>
            <w:r>
              <w:rPr>
                <w:rFonts w:ascii="Garamond" w:hAnsi="Garamond"/>
              </w:rPr>
              <w:t>signalling</w:t>
            </w:r>
            <w:proofErr w:type="spellEnd"/>
            <w:r>
              <w:rPr>
                <w:rFonts w:ascii="Garamond" w:hAnsi="Garamond"/>
              </w:rPr>
              <w:t xml:space="preserve"> is really a </w:t>
            </w:r>
            <w:proofErr w:type="spellStart"/>
            <w:r>
              <w:rPr>
                <w:rFonts w:ascii="Garamond" w:hAnsi="Garamond"/>
              </w:rPr>
              <w:t>one time</w:t>
            </w:r>
            <w:proofErr w:type="spellEnd"/>
            <w:r>
              <w:rPr>
                <w:rFonts w:ascii="Garamond" w:hAnsi="Garamond"/>
              </w:rPr>
              <w:t xml:space="preserve"> affair from UE’s perspective and therefore the same can be considered triggered as part of CHO reconfiguration reception at the UE.</w:t>
            </w:r>
          </w:p>
        </w:tc>
      </w:tr>
      <w:tr w:rsidR="009A7B57" w14:paraId="02B2F8E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0C4FB6" w14:textId="77777777" w:rsidR="009A7B57" w:rsidRDefault="009A7B57" w:rsidP="00661EF9">
            <w:pPr>
              <w:rPr>
                <w:rFonts w:ascii="Garamond" w:hAnsi="Garamond"/>
              </w:rPr>
            </w:pPr>
            <w:r>
              <w:rPr>
                <w:rFonts w:ascii="Garamond" w:hAnsi="Garamond"/>
              </w:rPr>
              <w:lastRenderedPageBreak/>
              <w:t>Ericsson</w:t>
            </w:r>
          </w:p>
        </w:tc>
        <w:tc>
          <w:tcPr>
            <w:tcW w:w="1188" w:type="dxa"/>
            <w:gridSpan w:val="2"/>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9A7B57" w14:paraId="417C7DF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7028B62"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88" w:type="dxa"/>
            <w:gridSpan w:val="2"/>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7"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has to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r w:rsidR="007744DC" w14:paraId="7E953A4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520D4E7" w14:textId="720CC2BA" w:rsidR="007744DC" w:rsidRPr="00622495" w:rsidRDefault="007744DC" w:rsidP="007744DC">
            <w:pPr>
              <w:rPr>
                <w:rFonts w:ascii="Garamond" w:hAnsi="Garamond"/>
              </w:rPr>
            </w:pPr>
            <w:r w:rsidRPr="007744DC">
              <w:rPr>
                <w:rFonts w:ascii="Garamond" w:hAnsi="Garamond" w:hint="eastAsia"/>
              </w:rPr>
              <w:t>ZTE</w:t>
            </w:r>
          </w:p>
        </w:tc>
        <w:tc>
          <w:tcPr>
            <w:tcW w:w="1188" w:type="dxa"/>
            <w:gridSpan w:val="2"/>
          </w:tcPr>
          <w:p w14:paraId="17948966" w14:textId="6E97575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r>
              <w:rPr>
                <w:rFonts w:ascii="Times New Roman" w:hAnsi="Times New Roman" w:cs="Times New Roman"/>
                <w:lang w:eastAsia="zh-CN"/>
              </w:rPr>
              <w:t xml:space="preserve"> </w:t>
            </w:r>
            <w:r>
              <w:rPr>
                <w:rFonts w:ascii="Times New Roman" w:hAnsi="Times New Roman" w:cs="Times New Roman" w:hint="eastAsia"/>
                <w:lang w:eastAsia="zh-CN"/>
              </w:rPr>
              <w:t>b</w:t>
            </w:r>
          </w:p>
        </w:tc>
        <w:tc>
          <w:tcPr>
            <w:tcW w:w="6557" w:type="dxa"/>
          </w:tcPr>
          <w:p w14:paraId="3867BB9D" w14:textId="3EFFD6D1"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sidRPr="00DC653D">
              <w:rPr>
                <w:rFonts w:ascii="Garamond" w:hAnsi="Garamond" w:hint="eastAsia"/>
              </w:rPr>
              <w:t>As</w:t>
            </w:r>
            <w:r w:rsidRPr="00DC653D">
              <w:rPr>
                <w:rFonts w:ascii="Garamond" w:hAnsi="Garamond"/>
              </w:rPr>
              <w:t xml:space="preserve"> we consider HO/CHO </w:t>
            </w:r>
            <w:r>
              <w:rPr>
                <w:rFonts w:ascii="Garamond" w:hAnsi="Garamond"/>
              </w:rPr>
              <w:t>are mainly for</w:t>
            </w:r>
            <w:r w:rsidRPr="00DC653D">
              <w:rPr>
                <w:rFonts w:ascii="Garamond" w:hAnsi="Garamond"/>
              </w:rPr>
              <w:t xml:space="preserve"> the case of cell turning off, we think a, b are sufficient.</w:t>
            </w:r>
          </w:p>
        </w:tc>
      </w:tr>
      <w:tr w:rsidR="00E41453" w14:paraId="2E44ECF6"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41316606" w14:textId="77777777" w:rsidR="00E41453" w:rsidRDefault="00E41453" w:rsidP="00F36D82">
            <w:pPr>
              <w:rPr>
                <w:rFonts w:ascii="Garamond" w:hAnsi="Garamond"/>
              </w:rPr>
            </w:pPr>
            <w:r>
              <w:rPr>
                <w:rFonts w:ascii="Garamond" w:hAnsi="Garamond"/>
              </w:rPr>
              <w:t>NEC</w:t>
            </w:r>
          </w:p>
        </w:tc>
        <w:tc>
          <w:tcPr>
            <w:tcW w:w="1172" w:type="dxa"/>
          </w:tcPr>
          <w:p w14:paraId="1F23D524"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or D</w:t>
            </w:r>
          </w:p>
        </w:tc>
        <w:tc>
          <w:tcPr>
            <w:tcW w:w="6573" w:type="dxa"/>
            <w:gridSpan w:val="2"/>
          </w:tcPr>
          <w:p w14:paraId="3CB47B34" w14:textId="77777777" w:rsidR="00E41453" w:rsidRPr="004864C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Both c and d would be useful depending on the network intention on NES.</w:t>
            </w:r>
          </w:p>
          <w:p w14:paraId="72E74B69"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 xml:space="preserve">If the network wants to apply e.g. Cell DTX/DRX, (c) L1L2 </w:t>
            </w:r>
            <w:proofErr w:type="spellStart"/>
            <w:r w:rsidRPr="004864C3">
              <w:rPr>
                <w:rFonts w:ascii="Garamond" w:hAnsi="Garamond"/>
              </w:rPr>
              <w:t>signalling</w:t>
            </w:r>
            <w:proofErr w:type="spellEnd"/>
            <w:r w:rsidRPr="004864C3">
              <w:rPr>
                <w:rFonts w:ascii="Garamond" w:hAnsi="Garamond"/>
              </w:rPr>
              <w:t xml:space="preserve"> is useful for more flexible timing. If the network wants to handle both NES-capable UEs and legacy UEs, (d) broadcast </w:t>
            </w:r>
            <w:proofErr w:type="spellStart"/>
            <w:r w:rsidRPr="004864C3">
              <w:rPr>
                <w:rFonts w:ascii="Garamond" w:hAnsi="Garamond"/>
              </w:rPr>
              <w:t>signalling</w:t>
            </w:r>
            <w:proofErr w:type="spellEnd"/>
            <w:r w:rsidRPr="004864C3">
              <w:rPr>
                <w:rFonts w:ascii="Garamond" w:hAnsi="Garamond"/>
              </w:rPr>
              <w:t xml:space="preserve"> approach may works well. For example, the network wants to prevent the UEs from coming back and thus adjusts e.g. cell reselection parameters via SIB update, where broadcast approach may also work together.</w:t>
            </w:r>
          </w:p>
        </w:tc>
      </w:tr>
      <w:tr w:rsidR="002B594D" w14:paraId="3B54DA44"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0C5499FB" w14:textId="391F1FBA" w:rsidR="002B594D" w:rsidRDefault="002B594D" w:rsidP="002B594D">
            <w:pPr>
              <w:rPr>
                <w:rFonts w:ascii="Garamond" w:hAnsi="Garamond"/>
              </w:rPr>
            </w:pPr>
            <w:r>
              <w:rPr>
                <w:rFonts w:ascii="Garamond" w:hAnsi="Garamond" w:hint="eastAsia"/>
                <w:lang w:eastAsia="ko-KR"/>
              </w:rPr>
              <w:t>Samsung</w:t>
            </w:r>
          </w:p>
        </w:tc>
        <w:tc>
          <w:tcPr>
            <w:tcW w:w="1172" w:type="dxa"/>
          </w:tcPr>
          <w:p w14:paraId="24A3E270" w14:textId="7A10F224"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w:t>
            </w:r>
            <w:r>
              <w:rPr>
                <w:rFonts w:ascii="Garamond" w:hAnsi="Garamond" w:hint="eastAsia"/>
                <w:lang w:eastAsia="ko-KR"/>
              </w:rPr>
              <w:t>,</w:t>
            </w:r>
            <w:r>
              <w:rPr>
                <w:rFonts w:ascii="Garamond" w:hAnsi="Garamond"/>
                <w:lang w:eastAsia="ko-KR"/>
              </w:rPr>
              <w:t>b,c,d</w:t>
            </w:r>
            <w:proofErr w:type="spellEnd"/>
          </w:p>
        </w:tc>
        <w:tc>
          <w:tcPr>
            <w:tcW w:w="6573" w:type="dxa"/>
            <w:gridSpan w:val="2"/>
          </w:tcPr>
          <w:p w14:paraId="77264B88"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Support a</w:t>
            </w:r>
            <w:r>
              <w:rPr>
                <w:rFonts w:ascii="Garamond" w:hAnsi="Garamond"/>
                <w:lang w:eastAsia="ko-KR"/>
              </w:rPr>
              <w:t xml:space="preserve"> and b</w:t>
            </w:r>
            <w:r>
              <w:rPr>
                <w:rFonts w:ascii="Garamond" w:hAnsi="Garamond" w:hint="eastAsia"/>
                <w:lang w:eastAsia="ko-KR"/>
              </w:rPr>
              <w:t xml:space="preserve"> for RRC based NES activation,</w:t>
            </w:r>
          </w:p>
          <w:p w14:paraId="3E32BBA1" w14:textId="132C955F" w:rsidR="002B594D" w:rsidRPr="004864C3"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Support c and d for L1/L2 signal based NES activation.</w:t>
            </w:r>
          </w:p>
        </w:tc>
      </w:tr>
      <w:tr w:rsidR="00BF457E" w14:paraId="28E25680"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09BC959" w14:textId="77777777" w:rsidR="00BF457E" w:rsidRDefault="00BF457E" w:rsidP="00BA0D6A">
            <w:pPr>
              <w:rPr>
                <w:rFonts w:ascii="Garamond" w:hAnsi="Garamond"/>
              </w:rPr>
            </w:pPr>
            <w:r w:rsidRPr="00D6252A">
              <w:rPr>
                <w:rFonts w:ascii="Garamond" w:hAnsi="Garamond"/>
              </w:rPr>
              <w:t>Sharp</w:t>
            </w:r>
          </w:p>
        </w:tc>
        <w:tc>
          <w:tcPr>
            <w:tcW w:w="1172" w:type="dxa"/>
          </w:tcPr>
          <w:p w14:paraId="438812D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d</w:t>
            </w:r>
          </w:p>
        </w:tc>
        <w:tc>
          <w:tcPr>
            <w:tcW w:w="6573" w:type="dxa"/>
            <w:gridSpan w:val="2"/>
          </w:tcPr>
          <w:p w14:paraId="564825E3" w14:textId="77777777" w:rsidR="00BF457E" w:rsidRPr="004864C3"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C</w:t>
            </w:r>
            <w:r w:rsidRPr="00D6252A">
              <w:rPr>
                <w:rFonts w:ascii="Garamond" w:hAnsi="Garamond"/>
              </w:rPr>
              <w:t>HO conditions for NES can be configured in advance, and the evaluation time point can be an explicit indication or an implicit timer based method.</w:t>
            </w:r>
          </w:p>
        </w:tc>
      </w:tr>
      <w:tr w:rsidR="00416468" w14:paraId="0EFE0A32"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3B716F9" w14:textId="4D9D8A3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72" w:type="dxa"/>
          </w:tcPr>
          <w:p w14:paraId="01F930C4" w14:textId="2FCCE7A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b</w:t>
            </w:r>
            <w:r>
              <w:rPr>
                <w:rFonts w:ascii="Times New Roman" w:hAnsi="Times New Roman" w:cs="Times New Roman"/>
                <w:lang w:eastAsia="zh-CN"/>
              </w:rPr>
              <w:t>, c, d</w:t>
            </w:r>
          </w:p>
        </w:tc>
        <w:tc>
          <w:tcPr>
            <w:tcW w:w="6573" w:type="dxa"/>
            <w:gridSpan w:val="2"/>
          </w:tcPr>
          <w:p w14:paraId="62DFD2EC"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When configuring the CHO for the UE, the network may configure two kinds of events, one is A3/5 event and the other one is A4 event. When receiving the CHO configuration, the UE starts the CHO evaluation based on A3/4 event as legacy. And when the UE receives the indication that triggers the CHO, then the UE should perform CHO evaluation based on A4 event. So, we want to add d:</w:t>
            </w:r>
          </w:p>
          <w:p w14:paraId="4FD08EAB" w14:textId="3FAB9F1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D: Whether the UE starts CHO evaluation is based on the configured </w:t>
            </w:r>
            <w:proofErr w:type="spellStart"/>
            <w:r>
              <w:rPr>
                <w:rFonts w:ascii="Times New Roman" w:hAnsi="Times New Roman" w:cs="Times New Roman"/>
                <w:lang w:eastAsia="zh-CN"/>
              </w:rPr>
              <w:t>cond</w:t>
            </w:r>
            <w:proofErr w:type="spellEnd"/>
            <w:r>
              <w:rPr>
                <w:rFonts w:ascii="Times New Roman" w:hAnsi="Times New Roman" w:cs="Times New Roman"/>
                <w:lang w:eastAsia="zh-CN"/>
              </w:rPr>
              <w:t xml:space="preserve"> events. If it is A4, the evaluation should be triggered by an explicit indication sent later. </w:t>
            </w:r>
          </w:p>
        </w:tc>
      </w:tr>
      <w:tr w:rsidR="002A716D" w14:paraId="7B75632F"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45F8C795" w14:textId="7247C58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72" w:type="dxa"/>
          </w:tcPr>
          <w:p w14:paraId="740D870D" w14:textId="4671096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hint="eastAsia"/>
                <w:lang w:eastAsia="zh-CN"/>
              </w:rPr>
              <w:t>a</w:t>
            </w:r>
            <w:r>
              <w:rPr>
                <w:rFonts w:ascii="Times New Roman" w:hAnsi="Times New Roman" w:cs="Times New Roman"/>
                <w:lang w:eastAsia="zh-CN"/>
              </w:rPr>
              <w:t>,b,c</w:t>
            </w:r>
            <w:proofErr w:type="spellEnd"/>
          </w:p>
        </w:tc>
        <w:tc>
          <w:tcPr>
            <w:tcW w:w="6573" w:type="dxa"/>
            <w:gridSpan w:val="2"/>
          </w:tcPr>
          <w:p w14:paraId="4602FB74" w14:textId="7983AEE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521E5">
              <w:rPr>
                <w:rFonts w:ascii="Times New Roman" w:hAnsi="Times New Roman" w:cs="Times New Roman"/>
                <w:lang w:eastAsia="zh-CN"/>
              </w:rPr>
              <w:t xml:space="preserve">Option a and b </w:t>
            </w:r>
            <w:r>
              <w:rPr>
                <w:rFonts w:ascii="Times New Roman" w:hAnsi="Times New Roman" w:cs="Times New Roman"/>
                <w:lang w:eastAsia="zh-CN"/>
              </w:rPr>
              <w:t>are legacy schemes.</w:t>
            </w:r>
            <w:r w:rsidRPr="009521E5">
              <w:rPr>
                <w:rFonts w:ascii="Times New Roman" w:hAnsi="Times New Roman" w:cs="Times New Roman"/>
                <w:lang w:eastAsia="zh-CN"/>
              </w:rPr>
              <w:t xml:space="preserve"> </w:t>
            </w:r>
            <w:r>
              <w:rPr>
                <w:rFonts w:ascii="Times New Roman" w:hAnsi="Times New Roman" w:cs="Times New Roman"/>
                <w:lang w:eastAsia="zh-CN"/>
              </w:rPr>
              <w:t>B</w:t>
            </w:r>
            <w:r w:rsidRPr="009521E5">
              <w:rPr>
                <w:rFonts w:ascii="Times New Roman" w:hAnsi="Times New Roman" w:cs="Times New Roman"/>
                <w:lang w:eastAsia="zh-CN"/>
              </w:rPr>
              <w:t xml:space="preserve">ut we don’t assure whether Point A is much earlier than the time serving cell enters NES mode and </w:t>
            </w:r>
            <w:r>
              <w:rPr>
                <w:rFonts w:ascii="Times New Roman" w:hAnsi="Times New Roman" w:cs="Times New Roman"/>
                <w:lang w:eastAsia="zh-CN"/>
              </w:rPr>
              <w:t xml:space="preserve">whether </w:t>
            </w:r>
            <w:r w:rsidRPr="009521E5">
              <w:rPr>
                <w:rFonts w:ascii="Times New Roman" w:hAnsi="Times New Roman" w:cs="Times New Roman"/>
                <w:lang w:eastAsia="zh-CN"/>
              </w:rPr>
              <w:t xml:space="preserve">the CHO configuration is only for NES mode change, if so, option </w:t>
            </w:r>
            <w:r>
              <w:rPr>
                <w:rFonts w:ascii="Times New Roman" w:hAnsi="Times New Roman" w:cs="Times New Roman"/>
                <w:lang w:eastAsia="zh-CN"/>
              </w:rPr>
              <w:t>c</w:t>
            </w:r>
            <w:r w:rsidRPr="009521E5">
              <w:rPr>
                <w:rFonts w:ascii="Times New Roman" w:hAnsi="Times New Roman" w:cs="Times New Roman"/>
                <w:lang w:eastAsia="zh-CN"/>
              </w:rPr>
              <w:t xml:space="preserve"> seems reasonable.</w:t>
            </w:r>
          </w:p>
        </w:tc>
      </w:tr>
      <w:tr w:rsidR="000E1EBF" w14:paraId="624E45E7"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AB6E554" w14:textId="60F44A0C"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72" w:type="dxa"/>
          </w:tcPr>
          <w:p w14:paraId="0588A721" w14:textId="10F78EFB"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lang w:eastAsia="ko-KR"/>
              </w:rPr>
              <w:t>See comments</w:t>
            </w:r>
          </w:p>
        </w:tc>
        <w:tc>
          <w:tcPr>
            <w:tcW w:w="6573" w:type="dxa"/>
            <w:gridSpan w:val="2"/>
          </w:tcPr>
          <w:p w14:paraId="6D6360BF"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understand the intention of the question, but the answer may vary depending on what CHO enhancement would be considered. </w:t>
            </w:r>
          </w:p>
          <w:p w14:paraId="18836332"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81268C"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If we consider CHO enhancement such that mobility to a preconfigured target cell is triggered by explicit network command indicating a certain </w:t>
            </w:r>
            <w:r w:rsidRPr="00660CD7">
              <w:rPr>
                <w:rFonts w:ascii="Garamond" w:hAnsi="Garamond"/>
              </w:rPr>
              <w:lastRenderedPageBreak/>
              <w:t>target, evaluation time at UE side is meaningless.</w:t>
            </w:r>
          </w:p>
          <w:p w14:paraId="0CB070E0"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68047C5" w14:textId="67E6F4B3" w:rsidR="000E1EBF" w:rsidRPr="009521E5"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But, if we consider CHO enhancement such that mobility to a preconfigured target cell is triggered by UE based on evaluation, then evaluation time is meaningful. For this case, A and C(L1/L2)/C’ (RRC) seem sufficient.</w:t>
            </w:r>
          </w:p>
        </w:tc>
      </w:tr>
      <w:tr w:rsidR="009A2533" w14:paraId="77A73C47"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76E0A296" w14:textId="2228C4DF" w:rsidR="009A2533" w:rsidRDefault="009A2533" w:rsidP="009A2533">
            <w:pPr>
              <w:rPr>
                <w:rFonts w:ascii="Garamond" w:hAnsi="Garamond"/>
                <w:lang w:eastAsia="ko-KR"/>
              </w:rPr>
            </w:pPr>
            <w:r>
              <w:rPr>
                <w:rFonts w:ascii="Times New Roman" w:eastAsia="Yu Mincho" w:hAnsi="Times New Roman" w:cs="Times New Roman" w:hint="eastAsia"/>
                <w:lang w:eastAsia="ja-JP"/>
              </w:rPr>
              <w:lastRenderedPageBreak/>
              <w:t>D</w:t>
            </w:r>
            <w:r>
              <w:rPr>
                <w:rFonts w:ascii="Times New Roman" w:eastAsia="Yu Mincho" w:hAnsi="Times New Roman" w:cs="Times New Roman"/>
                <w:lang w:eastAsia="ja-JP"/>
              </w:rPr>
              <w:t>ocomo</w:t>
            </w:r>
          </w:p>
        </w:tc>
        <w:tc>
          <w:tcPr>
            <w:tcW w:w="1172" w:type="dxa"/>
          </w:tcPr>
          <w:p w14:paraId="22CA3959" w14:textId="11155E41"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Yu Mincho" w:hAnsi="Times New Roman" w:cs="Times New Roman"/>
                <w:lang w:eastAsia="ja-JP"/>
              </w:rPr>
              <w:t>B, (c ), d</w:t>
            </w:r>
          </w:p>
        </w:tc>
        <w:tc>
          <w:tcPr>
            <w:tcW w:w="6573" w:type="dxa"/>
            <w:gridSpan w:val="2"/>
          </w:tcPr>
          <w:p w14:paraId="7BCDA2C6" w14:textId="77777777" w:rsidR="009A2533" w:rsidRPr="00560691"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sidRPr="00560691">
              <w:rPr>
                <w:rFonts w:ascii="Times New Roman" w:eastAsia="Yu Mincho" w:hAnsi="Times New Roman" w:cs="Times New Roman"/>
                <w:lang w:eastAsia="ja-JP"/>
              </w:rPr>
              <w:t>Option b is useful when NES is scheduled to be applied.</w:t>
            </w:r>
          </w:p>
          <w:p w14:paraId="1AEA8ADB" w14:textId="77777777" w:rsidR="009A2533" w:rsidRPr="00560691"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sidRPr="00560691">
              <w:rPr>
                <w:rFonts w:ascii="Times New Roman" w:eastAsia="Yu Mincho" w:hAnsi="Times New Roman" w:cs="Times New Roman"/>
                <w:lang w:eastAsia="ja-JP"/>
              </w:rPr>
              <w:t xml:space="preserve">Option c is useful for NES techniques where the use of group </w:t>
            </w:r>
            <w:proofErr w:type="spellStart"/>
            <w:r w:rsidRPr="00560691">
              <w:rPr>
                <w:rFonts w:ascii="Times New Roman" w:eastAsia="Yu Mincho" w:hAnsi="Times New Roman" w:cs="Times New Roman"/>
                <w:lang w:eastAsia="ja-JP"/>
              </w:rPr>
              <w:t>signalling</w:t>
            </w:r>
            <w:proofErr w:type="spellEnd"/>
            <w:r w:rsidRPr="00560691">
              <w:rPr>
                <w:rFonts w:ascii="Times New Roman" w:eastAsia="Yu Mincho" w:hAnsi="Times New Roman" w:cs="Times New Roman"/>
                <w:lang w:eastAsia="ja-JP"/>
              </w:rPr>
              <w:t xml:space="preserve"> is being considered</w:t>
            </w:r>
            <w:r>
              <w:rPr>
                <w:rFonts w:ascii="Times New Roman" w:eastAsia="Yu Mincho" w:hAnsi="Times New Roman" w:cs="Times New Roman"/>
                <w:lang w:eastAsia="ja-JP"/>
              </w:rPr>
              <w:t>. (</w:t>
            </w:r>
            <w:r w:rsidRPr="00560691">
              <w:rPr>
                <w:rFonts w:ascii="Times New Roman" w:eastAsia="Yu Mincho" w:hAnsi="Times New Roman" w:cs="Times New Roman"/>
                <w:lang w:eastAsia="ja-JP"/>
              </w:rPr>
              <w:t xml:space="preserve">but </w:t>
            </w:r>
            <w:r>
              <w:rPr>
                <w:rFonts w:ascii="Times New Roman" w:eastAsia="Yu Mincho" w:hAnsi="Times New Roman" w:cs="Times New Roman"/>
                <w:lang w:eastAsia="ja-JP"/>
              </w:rPr>
              <w:t xml:space="preserve">it </w:t>
            </w:r>
            <w:r w:rsidRPr="00560691">
              <w:rPr>
                <w:rFonts w:ascii="Times New Roman" w:eastAsia="Yu Mincho" w:hAnsi="Times New Roman" w:cs="Times New Roman"/>
                <w:lang w:eastAsia="ja-JP"/>
              </w:rPr>
              <w:t>is premature as it depends on the RAN1 discussion.</w:t>
            </w:r>
            <w:r>
              <w:rPr>
                <w:rFonts w:ascii="Times New Roman" w:eastAsia="Yu Mincho" w:hAnsi="Times New Roman" w:cs="Times New Roman"/>
                <w:lang w:eastAsia="ja-JP"/>
              </w:rPr>
              <w:t>)</w:t>
            </w:r>
          </w:p>
          <w:p w14:paraId="4306D1B1" w14:textId="32DDB007"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sidRPr="00560691">
              <w:rPr>
                <w:rFonts w:ascii="Times New Roman" w:eastAsia="Yu Mincho" w:hAnsi="Times New Roman" w:cs="Times New Roman"/>
                <w:lang w:eastAsia="ja-JP"/>
              </w:rPr>
              <w:t>Option d can be used as an alternative to option c.</w:t>
            </w:r>
          </w:p>
        </w:tc>
      </w:tr>
      <w:tr w:rsidR="0037243D" w14:paraId="649041FF"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F2A029C" w14:textId="1DF8DD2B" w:rsidR="0037243D" w:rsidRDefault="0037243D" w:rsidP="009A2533">
            <w:pPr>
              <w:rPr>
                <w:rFonts w:ascii="Times New Roman" w:eastAsia="Yu Mincho" w:hAnsi="Times New Roman" w:cs="Times New Roman"/>
                <w:lang w:eastAsia="ja-JP"/>
              </w:rPr>
            </w:pPr>
            <w:r>
              <w:rPr>
                <w:rFonts w:ascii="Times New Roman" w:hAnsi="Times New Roman" w:cs="Times New Roman" w:hint="eastAsia"/>
                <w:lang w:eastAsia="zh-CN"/>
              </w:rPr>
              <w:t>CATT</w:t>
            </w:r>
          </w:p>
        </w:tc>
        <w:tc>
          <w:tcPr>
            <w:tcW w:w="1172" w:type="dxa"/>
          </w:tcPr>
          <w:p w14:paraId="29B2CAA1" w14:textId="6F496F25" w:rsidR="0037243D" w:rsidRDefault="0037243D"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hint="eastAsia"/>
                <w:lang w:eastAsia="zh-CN"/>
              </w:rPr>
              <w:t>a</w:t>
            </w:r>
          </w:p>
        </w:tc>
        <w:tc>
          <w:tcPr>
            <w:tcW w:w="6573" w:type="dxa"/>
            <w:gridSpan w:val="2"/>
          </w:tcPr>
          <w:p w14:paraId="4B144B0E" w14:textId="6F39C4F1" w:rsidR="0037243D" w:rsidRPr="00560691" w:rsidRDefault="0037243D"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hint="eastAsia"/>
                <w:lang w:eastAsia="zh-CN"/>
              </w:rPr>
              <w:t>As legacy.</w:t>
            </w:r>
            <w:r>
              <w:rPr>
                <w:rFonts w:ascii="Times New Roman" w:hAnsi="Times New Roman" w:cs="Times New Roman"/>
                <w:lang w:eastAsia="zh-CN"/>
              </w:rPr>
              <w:t xml:space="preserve"> At this stage we see no reason to delay the HO execution, once configured and evaluated.</w:t>
            </w:r>
          </w:p>
        </w:tc>
      </w:tr>
      <w:tr w:rsidR="003E79B7" w14:paraId="662CB7AB"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CC6807C" w14:textId="4A5733C3" w:rsidR="003E79B7" w:rsidRDefault="003E79B7" w:rsidP="003E79B7">
            <w:pPr>
              <w:rPr>
                <w:rFonts w:ascii="Times New Roman" w:hAnsi="Times New Roman" w:cs="Times New Roman" w:hint="eastAsia"/>
                <w:lang w:eastAsia="zh-CN"/>
              </w:rPr>
            </w:pPr>
            <w:r>
              <w:rPr>
                <w:rFonts w:ascii="Times New Roman" w:eastAsia="新細明體" w:hAnsi="Times New Roman" w:cs="Times New Roman"/>
                <w:lang w:eastAsia="zh-TW"/>
              </w:rPr>
              <w:t>MediaTek</w:t>
            </w:r>
          </w:p>
        </w:tc>
        <w:tc>
          <w:tcPr>
            <w:tcW w:w="1172" w:type="dxa"/>
          </w:tcPr>
          <w:p w14:paraId="063BD7E3" w14:textId="0E69A12D"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a, c</w:t>
            </w:r>
          </w:p>
        </w:tc>
        <w:tc>
          <w:tcPr>
            <w:tcW w:w="6573" w:type="dxa"/>
            <w:gridSpan w:val="2"/>
          </w:tcPr>
          <w:p w14:paraId="40D5D3D7" w14:textId="0558ECF4"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proofErr w:type="spellStart"/>
            <w:r>
              <w:rPr>
                <w:rFonts w:ascii="Times New Roman" w:eastAsia="新細明體" w:hAnsi="Times New Roman" w:cs="Times New Roman"/>
                <w:lang w:eastAsia="zh-TW"/>
              </w:rPr>
              <w:t>a</w:t>
            </w:r>
            <w:proofErr w:type="spellEnd"/>
            <w:r>
              <w:rPr>
                <w:rFonts w:ascii="Times New Roman" w:eastAsia="新細明體" w:hAnsi="Times New Roman" w:cs="Times New Roman"/>
                <w:lang w:eastAsia="zh-TW"/>
              </w:rPr>
              <w:t xml:space="preserve"> could be the baseline. b is for the flexibility to allow finer manipulation.</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a7"/>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a7"/>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56" w:author="OPPO Zhe Fu" w:date="2023-04-19T14:07:00Z">
        <w:r>
          <w:rPr>
            <w:rFonts w:ascii="Garamond" w:hAnsi="Garamond"/>
          </w:rPr>
          <w:t>11,</w:t>
        </w:r>
      </w:ins>
      <w:ins w:id="57"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a7"/>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a7"/>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a7"/>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 xml:space="preserve">off duration of DTX/DRX configuration in the NR </w:t>
      </w:r>
      <w:proofErr w:type="spellStart"/>
      <w:r w:rsidRPr="000B038D">
        <w:rPr>
          <w:rFonts w:ascii="Garamond" w:hAnsi="Garamond"/>
          <w:i/>
          <w:iCs/>
        </w:rPr>
        <w:t>PCell</w:t>
      </w:r>
      <w:proofErr w:type="spellEnd"/>
      <w:r w:rsidRPr="000B038D">
        <w:rPr>
          <w:rFonts w:ascii="Garamond" w:hAnsi="Garamond"/>
          <w:i/>
          <w:iCs/>
        </w:rPr>
        <w:t xml:space="preserve"> is higher than a threshold1 and off duration of DTX/DRX configuration in the neighbor Cell is lower than a threshold2</w:t>
      </w:r>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1"/>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lastRenderedPageBreak/>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a7"/>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A,b,c</w:t>
            </w:r>
            <w:proofErr w:type="spellEnd"/>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744DC" w14:paraId="086C49F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29FFA2D" w14:textId="4B86E97F" w:rsidR="007744DC" w:rsidRPr="007744DC" w:rsidRDefault="007744DC" w:rsidP="007744DC">
            <w:pPr>
              <w:rPr>
                <w:rFonts w:ascii="Garamond" w:hAnsi="Garamond"/>
                <w:bCs w:val="0"/>
                <w:lang w:eastAsia="zh-CN"/>
              </w:rPr>
            </w:pPr>
            <w:r w:rsidRPr="007744DC">
              <w:rPr>
                <w:rFonts w:ascii="Garamond" w:hAnsi="Garamond" w:hint="eastAsia"/>
                <w:bCs w:val="0"/>
                <w:lang w:eastAsia="zh-CN"/>
              </w:rPr>
              <w:t>ZTE</w:t>
            </w:r>
          </w:p>
        </w:tc>
        <w:tc>
          <w:tcPr>
            <w:tcW w:w="1126" w:type="dxa"/>
          </w:tcPr>
          <w:p w14:paraId="5E4D6BFC" w14:textId="7B081C38"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7744DC">
              <w:rPr>
                <w:rFonts w:ascii="Garamond" w:hAnsi="Garamond"/>
                <w:lang w:eastAsia="zh-CN"/>
              </w:rPr>
              <w:t>b(A4)</w:t>
            </w:r>
            <w:r w:rsidRPr="007744DC">
              <w:rPr>
                <w:rFonts w:ascii="Garamond" w:hAnsi="Garamond" w:hint="eastAsia"/>
                <w:lang w:eastAsia="zh-CN"/>
              </w:rPr>
              <w:t>, e</w:t>
            </w:r>
          </w:p>
        </w:tc>
        <w:tc>
          <w:tcPr>
            <w:tcW w:w="6613" w:type="dxa"/>
          </w:tcPr>
          <w:p w14:paraId="71A2D985"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In the </w:t>
            </w:r>
            <w:r w:rsidRPr="00DC653D">
              <w:rPr>
                <w:rFonts w:ascii="Garamond" w:hAnsi="Garamond"/>
              </w:rPr>
              <w:t>case of cell turning off</w:t>
            </w:r>
            <w:r>
              <w:rPr>
                <w:rFonts w:ascii="Garamond" w:hAnsi="Garamond"/>
                <w:lang w:eastAsia="zh-CN"/>
              </w:rPr>
              <w:t xml:space="preserve">, when the HO/CHO need to be triggered, the radio quality of serving cell may still be good. Therefore, we think </w:t>
            </w:r>
            <w:r>
              <w:rPr>
                <w:rFonts w:ascii="Garamond" w:hAnsi="Garamond" w:hint="eastAsia"/>
                <w:lang w:eastAsia="zh-CN"/>
              </w:rPr>
              <w:t>A3</w:t>
            </w:r>
            <w:r>
              <w:rPr>
                <w:rFonts w:ascii="Garamond" w:hAnsi="Garamond"/>
                <w:lang w:eastAsia="zh-CN"/>
              </w:rPr>
              <w:t xml:space="preserve"> and </w:t>
            </w:r>
            <w:r>
              <w:rPr>
                <w:rFonts w:ascii="Garamond" w:hAnsi="Garamond" w:hint="eastAsia"/>
                <w:lang w:eastAsia="zh-CN"/>
              </w:rPr>
              <w:t>A5</w:t>
            </w:r>
            <w:r>
              <w:rPr>
                <w:rFonts w:ascii="Garamond" w:hAnsi="Garamond"/>
                <w:lang w:eastAsia="zh-CN"/>
              </w:rPr>
              <w:t xml:space="preserve"> are not suitable.</w:t>
            </w:r>
          </w:p>
          <w:p w14:paraId="5B348201" w14:textId="4AC5E43D" w:rsidR="007744DC" w:rsidRDefault="00F35A83" w:rsidP="00F35A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As proponent, f</w:t>
            </w:r>
            <w:r w:rsidR="007744DC">
              <w:rPr>
                <w:rFonts w:ascii="Garamond" w:hAnsi="Garamond"/>
                <w:lang w:eastAsia="zh-CN"/>
              </w:rPr>
              <w:t>or e</w:t>
            </w:r>
            <w:r w:rsidR="007744DC">
              <w:rPr>
                <w:rFonts w:ascii="Garamond" w:hAnsi="Garamond" w:hint="eastAsia"/>
                <w:lang w:eastAsia="zh-CN"/>
              </w:rPr>
              <w:t>,</w:t>
            </w:r>
            <w:r>
              <w:rPr>
                <w:rFonts w:ascii="Garamond" w:hAnsi="Garamond"/>
                <w:lang w:eastAsia="zh-CN"/>
              </w:rPr>
              <w:t xml:space="preserve"> we assume</w:t>
            </w:r>
            <w:r w:rsidR="007744DC">
              <w:rPr>
                <w:rFonts w:ascii="Garamond" w:hAnsi="Garamond"/>
                <w:lang w:eastAsia="zh-CN"/>
              </w:rPr>
              <w:t xml:space="preserve"> it’s only </w:t>
            </w:r>
            <w:r>
              <w:rPr>
                <w:rFonts w:ascii="Garamond" w:hAnsi="Garamond"/>
                <w:lang w:eastAsia="zh-CN"/>
              </w:rPr>
              <w:t>needed</w:t>
            </w:r>
            <w:r w:rsidR="007744DC">
              <w:rPr>
                <w:rFonts w:ascii="Garamond" w:hAnsi="Garamond"/>
                <w:lang w:eastAsia="zh-CN"/>
              </w:rPr>
              <w:t xml:space="preserve"> o</w:t>
            </w:r>
            <w:r w:rsidR="007744DC">
              <w:rPr>
                <w:rFonts w:ascii="Garamond" w:hAnsi="Garamond" w:hint="eastAsia"/>
                <w:lang w:eastAsia="zh-CN"/>
              </w:rPr>
              <w:t xml:space="preserve">nly if we confirm that cell DTX/DRX will </w:t>
            </w:r>
            <w:r w:rsidR="007744DC">
              <w:rPr>
                <w:rFonts w:ascii="Garamond" w:hAnsi="Garamond"/>
                <w:lang w:eastAsia="zh-CN"/>
              </w:rPr>
              <w:t xml:space="preserve">obviously </w:t>
            </w:r>
            <w:r w:rsidR="007744DC">
              <w:rPr>
                <w:rFonts w:ascii="Garamond" w:hAnsi="Garamond" w:hint="eastAsia"/>
                <w:lang w:eastAsia="zh-CN"/>
              </w:rPr>
              <w:t>deteriorate UE</w:t>
            </w:r>
            <w:r w:rsidR="007744DC">
              <w:rPr>
                <w:rFonts w:ascii="Garamond" w:hAnsi="Garamond"/>
                <w:lang w:eastAsia="zh-CN"/>
              </w:rPr>
              <w:t xml:space="preserve">’s </w:t>
            </w:r>
            <w:r w:rsidR="007744DC">
              <w:rPr>
                <w:rFonts w:ascii="Garamond" w:hAnsi="Garamond" w:hint="eastAsia"/>
                <w:lang w:eastAsia="zh-CN"/>
              </w:rPr>
              <w:t>performance</w:t>
            </w:r>
            <w:r w:rsidR="007744DC">
              <w:rPr>
                <w:rFonts w:ascii="Garamond" w:hAnsi="Garamond"/>
                <w:lang w:eastAsia="zh-CN"/>
              </w:rPr>
              <w:t xml:space="preserve"> and HO/CHO would be needed</w:t>
            </w:r>
            <w:r w:rsidR="007744DC">
              <w:rPr>
                <w:rFonts w:ascii="Garamond" w:hAnsi="Garamond" w:hint="eastAsia"/>
                <w:lang w:eastAsia="zh-CN"/>
              </w:rPr>
              <w:t>.</w:t>
            </w:r>
          </w:p>
        </w:tc>
      </w:tr>
      <w:tr w:rsidR="00DB46B5" w14:paraId="7200771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797AD771" w14:textId="77777777" w:rsidR="00DB46B5" w:rsidRDefault="00DB46B5" w:rsidP="00F36D82">
            <w:pPr>
              <w:rPr>
                <w:rFonts w:ascii="Garamond" w:hAnsi="Garamond"/>
              </w:rPr>
            </w:pPr>
            <w:r>
              <w:rPr>
                <w:rFonts w:ascii="Garamond" w:hAnsi="Garamond"/>
              </w:rPr>
              <w:t>NEC</w:t>
            </w:r>
          </w:p>
        </w:tc>
        <w:tc>
          <w:tcPr>
            <w:tcW w:w="1126" w:type="dxa"/>
          </w:tcPr>
          <w:p w14:paraId="78A7F8A4"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A3,A4</w:t>
            </w:r>
          </w:p>
        </w:tc>
        <w:tc>
          <w:tcPr>
            <w:tcW w:w="6613" w:type="dxa"/>
          </w:tcPr>
          <w:p w14:paraId="5EFAAFAD" w14:textId="77777777" w:rsidR="00DB46B5" w:rsidRPr="00E72422"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w:t>
            </w:r>
            <w:r w:rsidRPr="00E72422">
              <w:rPr>
                <w:rFonts w:ascii="Garamond" w:hAnsi="Garamond"/>
              </w:rPr>
              <w:t xml:space="preserve">egacy events of A3 and A4 may be used as conditions in a CHO configuration for UE evaluation. </w:t>
            </w:r>
          </w:p>
          <w:p w14:paraId="523262AD"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3D45AD8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378C777C" w14:textId="524706D1" w:rsidR="002B594D" w:rsidRDefault="002B594D" w:rsidP="002B594D">
            <w:pPr>
              <w:rPr>
                <w:rFonts w:ascii="Garamond" w:hAnsi="Garamond"/>
              </w:rPr>
            </w:pPr>
            <w:r>
              <w:rPr>
                <w:rFonts w:ascii="Garamond" w:hAnsi="Garamond" w:hint="eastAsia"/>
                <w:lang w:eastAsia="ko-KR"/>
              </w:rPr>
              <w:t>Samsung</w:t>
            </w:r>
          </w:p>
        </w:tc>
        <w:tc>
          <w:tcPr>
            <w:tcW w:w="1126" w:type="dxa"/>
          </w:tcPr>
          <w:p w14:paraId="22D0A41E" w14:textId="09DD6FA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a,b,c,d</w:t>
            </w:r>
            <w:proofErr w:type="spellEnd"/>
          </w:p>
        </w:tc>
        <w:tc>
          <w:tcPr>
            <w:tcW w:w="6613" w:type="dxa"/>
          </w:tcPr>
          <w:p w14:paraId="3934E518" w14:textId="0F10E01D"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W</w:t>
            </w:r>
            <w:r>
              <w:rPr>
                <w:rFonts w:ascii="Garamond" w:hAnsi="Garamond" w:hint="eastAsia"/>
                <w:lang w:eastAsia="ko-KR"/>
              </w:rPr>
              <w:t xml:space="preserve">e </w:t>
            </w:r>
            <w:r>
              <w:rPr>
                <w:rFonts w:ascii="Garamond" w:hAnsi="Garamond"/>
                <w:lang w:eastAsia="ko-KR"/>
              </w:rPr>
              <w:t xml:space="preserve">support d) and understand such condition could be jointly configured with a), or b), or c). We do not see the need of e). </w:t>
            </w:r>
          </w:p>
        </w:tc>
      </w:tr>
      <w:tr w:rsidR="00BF457E" w14:paraId="405B9FD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6962847" w14:textId="77777777" w:rsidR="00BF457E" w:rsidRPr="00D6252A" w:rsidRDefault="00BF457E" w:rsidP="00BA0D6A">
            <w:pPr>
              <w:rPr>
                <w:rFonts w:ascii="Garamond" w:hAnsi="Garamond"/>
                <w:bCs w:val="0"/>
              </w:rPr>
            </w:pPr>
            <w:r w:rsidRPr="00D6252A">
              <w:rPr>
                <w:rFonts w:ascii="Garamond" w:hAnsi="Garamond" w:hint="eastAsia"/>
                <w:bCs w:val="0"/>
              </w:rPr>
              <w:t>S</w:t>
            </w:r>
            <w:r w:rsidRPr="00D6252A">
              <w:rPr>
                <w:rFonts w:ascii="Garamond" w:hAnsi="Garamond"/>
                <w:bCs w:val="0"/>
              </w:rPr>
              <w:t>harp</w:t>
            </w:r>
          </w:p>
        </w:tc>
        <w:tc>
          <w:tcPr>
            <w:tcW w:w="1126" w:type="dxa"/>
          </w:tcPr>
          <w:p w14:paraId="29940EB3"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A3, A4, A5</w:t>
            </w:r>
          </w:p>
        </w:tc>
        <w:tc>
          <w:tcPr>
            <w:tcW w:w="6613" w:type="dxa"/>
          </w:tcPr>
          <w:p w14:paraId="3004B9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T</w:t>
            </w:r>
            <w:r w:rsidRPr="00D6252A">
              <w:rPr>
                <w:rFonts w:ascii="Garamond" w:hAnsi="Garamond"/>
              </w:rPr>
              <w:t xml:space="preserve">he current CHO events are all possible for NES CHO, and may have relaxed thresholds compared with legacy CHO. </w:t>
            </w:r>
          </w:p>
        </w:tc>
      </w:tr>
      <w:tr w:rsidR="00416468" w14:paraId="37A7FC72"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4A594C4" w14:textId="6763C812"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26" w:type="dxa"/>
          </w:tcPr>
          <w:p w14:paraId="1F48F58D" w14:textId="79FF4C6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D00ED9A" w14:textId="5223F56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reason to preclude any existing CHO event. </w:t>
            </w:r>
          </w:p>
        </w:tc>
      </w:tr>
      <w:tr w:rsidR="002A716D" w14:paraId="334CD5D0"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A866258" w14:textId="324B183D"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26" w:type="dxa"/>
          </w:tcPr>
          <w:p w14:paraId="4077ABC0" w14:textId="05ED9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3, A4, </w:t>
            </w:r>
            <w:r>
              <w:rPr>
                <w:rFonts w:ascii="Garamond" w:hAnsi="Garamond" w:hint="eastAsia"/>
                <w:lang w:eastAsia="zh-CN"/>
              </w:rPr>
              <w:t>A5</w:t>
            </w:r>
          </w:p>
        </w:tc>
        <w:tc>
          <w:tcPr>
            <w:tcW w:w="6613" w:type="dxa"/>
          </w:tcPr>
          <w:p w14:paraId="4A04C02A" w14:textId="06F3E32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sidRPr="003F021F">
              <w:rPr>
                <w:rFonts w:ascii="Garamond" w:hAnsi="Garamond"/>
              </w:rPr>
              <w:t>There’s no reason to preclude the existing events.</w:t>
            </w:r>
          </w:p>
        </w:tc>
      </w:tr>
      <w:tr w:rsidR="000E1EBF" w14:paraId="4E6778B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B643BF0" w14:textId="51365AF7"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26" w:type="dxa"/>
          </w:tcPr>
          <w:p w14:paraId="5F5C4079" w14:textId="27F6A0D1"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ko-KR"/>
              </w:rPr>
              <w:t>A</w:t>
            </w:r>
            <w:r>
              <w:rPr>
                <w:rFonts w:ascii="Garamond" w:hAnsi="Garamond"/>
                <w:lang w:eastAsia="ko-KR"/>
              </w:rPr>
              <w:t>3,A4,A5</w:t>
            </w:r>
          </w:p>
        </w:tc>
        <w:tc>
          <w:tcPr>
            <w:tcW w:w="6613" w:type="dxa"/>
          </w:tcPr>
          <w:p w14:paraId="71225D70" w14:textId="1DD2A42C" w:rsidR="000E1EBF" w:rsidRPr="003F021F" w:rsidRDefault="000E1EBF"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CondEventA3/A5 in the current spec are available. condEventA4 is also appropriate for NES as it only considers radio quality for neighbor cell.</w:t>
            </w:r>
          </w:p>
        </w:tc>
      </w:tr>
      <w:tr w:rsidR="009A2533" w14:paraId="18248E4A"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2E862032" w14:textId="43AD274B" w:rsidR="009A2533" w:rsidRDefault="009A2533" w:rsidP="009A2533">
            <w:pPr>
              <w:rPr>
                <w:rFonts w:ascii="Garamond" w:hAnsi="Garamond"/>
                <w:lang w:eastAsia="ko-KR"/>
              </w:rPr>
            </w:pPr>
            <w:r>
              <w:rPr>
                <w:rFonts w:ascii="Times New Roman" w:eastAsia="Yu Mincho" w:hAnsi="Times New Roman" w:cs="Times New Roman" w:hint="eastAsia"/>
                <w:lang w:eastAsia="ja-JP"/>
              </w:rPr>
              <w:t>D</w:t>
            </w:r>
            <w:r>
              <w:rPr>
                <w:rFonts w:ascii="Times New Roman" w:eastAsia="Yu Mincho" w:hAnsi="Times New Roman" w:cs="Times New Roman"/>
                <w:lang w:eastAsia="ja-JP"/>
              </w:rPr>
              <w:t>ocomo</w:t>
            </w:r>
          </w:p>
        </w:tc>
        <w:tc>
          <w:tcPr>
            <w:tcW w:w="1126" w:type="dxa"/>
          </w:tcPr>
          <w:p w14:paraId="6A8DFAFF" w14:textId="64C92FE0"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roofErr w:type="spellStart"/>
            <w:r>
              <w:rPr>
                <w:rFonts w:ascii="Garamond" w:hAnsi="Garamond"/>
              </w:rPr>
              <w:t>a,b,c,d</w:t>
            </w:r>
            <w:proofErr w:type="spellEnd"/>
          </w:p>
        </w:tc>
        <w:tc>
          <w:tcPr>
            <w:tcW w:w="6613" w:type="dxa"/>
          </w:tcPr>
          <w:p w14:paraId="63E30ADC" w14:textId="153E9718"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sidRPr="00560691">
              <w:rPr>
                <w:rFonts w:ascii="Garamond" w:eastAsia="Yu Mincho" w:hAnsi="Garamond"/>
                <w:lang w:eastAsia="ja-JP"/>
              </w:rPr>
              <w:t xml:space="preserve">option d is useful for group </w:t>
            </w:r>
            <w:proofErr w:type="spellStart"/>
            <w:r w:rsidRPr="00560691">
              <w:rPr>
                <w:rFonts w:ascii="Garamond" w:eastAsia="Yu Mincho" w:hAnsi="Garamond"/>
                <w:lang w:eastAsia="ja-JP"/>
              </w:rPr>
              <w:t>signalling</w:t>
            </w:r>
            <w:proofErr w:type="spellEnd"/>
            <w:r w:rsidRPr="00560691">
              <w:rPr>
                <w:rFonts w:ascii="Garamond" w:eastAsia="Yu Mincho" w:hAnsi="Garamond"/>
                <w:lang w:eastAsia="ja-JP"/>
              </w:rPr>
              <w:t xml:space="preserve"> and NES activation.</w:t>
            </w:r>
          </w:p>
        </w:tc>
      </w:tr>
      <w:tr w:rsidR="00AE0515" w14:paraId="05FF3769"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72AB2CF0" w14:textId="3D5B600F" w:rsidR="00AE0515" w:rsidRDefault="00AE0515" w:rsidP="009A2533">
            <w:pPr>
              <w:rPr>
                <w:rFonts w:ascii="Times New Roman" w:eastAsia="Yu Mincho" w:hAnsi="Times New Roman" w:cs="Times New Roman"/>
                <w:lang w:eastAsia="ja-JP"/>
              </w:rPr>
            </w:pPr>
            <w:r>
              <w:rPr>
                <w:rFonts w:ascii="Times New Roman" w:hAnsi="Times New Roman" w:cs="Times New Roman" w:hint="eastAsia"/>
                <w:lang w:eastAsia="zh-CN"/>
              </w:rPr>
              <w:t>CATT</w:t>
            </w:r>
          </w:p>
        </w:tc>
        <w:tc>
          <w:tcPr>
            <w:tcW w:w="1126" w:type="dxa"/>
          </w:tcPr>
          <w:p w14:paraId="2BE7E228" w14:textId="75810400" w:rsidR="00AE0515" w:rsidRDefault="00AE0515"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79DBF2D1" w14:textId="71836B0F" w:rsidR="00AE0515" w:rsidRPr="00560691" w:rsidRDefault="00AE0515" w:rsidP="009A2533">
            <w:pPr>
              <w:cnfStyle w:val="000000000000" w:firstRow="0" w:lastRow="0" w:firstColumn="0" w:lastColumn="0" w:oddVBand="0" w:evenVBand="0" w:oddHBand="0" w:evenHBand="0" w:firstRowFirstColumn="0" w:firstRowLastColumn="0" w:lastRowFirstColumn="0" w:lastRowLastColumn="0"/>
              <w:rPr>
                <w:rFonts w:ascii="Garamond" w:eastAsia="Yu Mincho" w:hAnsi="Garamond"/>
                <w:lang w:eastAsia="ja-JP"/>
              </w:rPr>
            </w:pPr>
            <w:r>
              <w:rPr>
                <w:rFonts w:ascii="Garamond" w:hAnsi="Garamond"/>
              </w:rPr>
              <w:t>Given the HO is not triggered by bad channel conditions in the source cell, we think A4 is most appropriate for this scenario. However we see no reason to preclude the use of other legacy triggers.</w:t>
            </w:r>
          </w:p>
        </w:tc>
      </w:tr>
      <w:tr w:rsidR="003E79B7" w14:paraId="1BE6FEA4"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2C3125BC" w14:textId="3F52C8D8" w:rsidR="003E79B7" w:rsidRDefault="003E79B7" w:rsidP="003E79B7">
            <w:pPr>
              <w:rPr>
                <w:rFonts w:ascii="Times New Roman" w:hAnsi="Times New Roman" w:cs="Times New Roman" w:hint="eastAsia"/>
                <w:lang w:eastAsia="zh-CN"/>
              </w:rPr>
            </w:pPr>
            <w:r>
              <w:rPr>
                <w:rFonts w:ascii="Times New Roman" w:eastAsia="新細明體" w:hAnsi="Times New Roman" w:cs="Times New Roman"/>
                <w:lang w:eastAsia="zh-TW"/>
              </w:rPr>
              <w:t>MediaTek</w:t>
            </w:r>
          </w:p>
        </w:tc>
        <w:tc>
          <w:tcPr>
            <w:tcW w:w="1126" w:type="dxa"/>
          </w:tcPr>
          <w:p w14:paraId="748179AE" w14:textId="65EFE793"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新細明體" w:hAnsi="Garamond"/>
                <w:lang w:eastAsia="zh-TW"/>
              </w:rPr>
              <w:t>Any</w:t>
            </w:r>
          </w:p>
        </w:tc>
        <w:tc>
          <w:tcPr>
            <w:tcW w:w="6613" w:type="dxa"/>
          </w:tcPr>
          <w:p w14:paraId="262606FE" w14:textId="3F93DBD4"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新細明體" w:hAnsi="Garamond"/>
                <w:lang w:eastAsia="zh-TW"/>
              </w:rPr>
              <w:t>Agree with Nokia. We think the measurement event allowed for CHO should be same full package(toolboxes) as legacy since we have concern if the UE improperly being handed over to a weaker cell then it may suffer a serious interference from the stronger source cell.</w:t>
            </w: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lastRenderedPageBreak/>
        <w:t>Target side</w:t>
      </w:r>
    </w:p>
    <w:p w14:paraId="52D7C5FE" w14:textId="77777777" w:rsidR="009A7B57" w:rsidRDefault="009A7B57" w:rsidP="009A7B57">
      <w:pPr>
        <w:pStyle w:val="a0"/>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a7"/>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a7"/>
        <w:numPr>
          <w:ilvl w:val="0"/>
          <w:numId w:val="9"/>
        </w:numPr>
        <w:rPr>
          <w:rFonts w:ascii="Garamond" w:hAnsi="Garamond"/>
        </w:rPr>
      </w:pPr>
      <w:r w:rsidRPr="00DF1DE6">
        <w:rPr>
          <w:rFonts w:ascii="Garamond" w:hAnsi="Garamond"/>
        </w:rPr>
        <w:t>Network provides additional prioritization for candidate cells [Fujitsu, Apple</w:t>
      </w:r>
      <w:ins w:id="58"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a7"/>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a7"/>
        <w:numPr>
          <w:ilvl w:val="0"/>
          <w:numId w:val="9"/>
        </w:numPr>
        <w:rPr>
          <w:ins w:id="59" w:author="Huawei - Lili" w:date="2023-04-18T15:26:00Z"/>
          <w:rFonts w:ascii="Garamond" w:hAnsi="Garamond"/>
        </w:rPr>
      </w:pPr>
      <w:ins w:id="60"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a7"/>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1"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2"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a7"/>
        <w:numPr>
          <w:ilvl w:val="1"/>
          <w:numId w:val="9"/>
        </w:numPr>
        <w:rPr>
          <w:rFonts w:ascii="Garamond" w:hAnsi="Garamond"/>
        </w:rPr>
      </w:pPr>
      <w:r w:rsidRPr="00DF1DE6">
        <w:rPr>
          <w:rFonts w:ascii="Garamond" w:hAnsi="Garamond"/>
        </w:rPr>
        <w:t>DRX/ DTX configuration for each candidate cell in CHO command [Lenovo]</w:t>
      </w:r>
    </w:p>
    <w:tbl>
      <w:tblPr>
        <w:tblStyle w:val="a9"/>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t>NOKIA</w:t>
            </w:r>
          </w:p>
          <w:p w14:paraId="0A8BA352" w14:textId="77777777" w:rsidR="009A7B57" w:rsidRPr="00DA3D60" w:rsidRDefault="009A7B57" w:rsidP="00661EF9">
            <w:pPr>
              <w:rPr>
                <w:rFonts w:ascii="Garamond" w:hAnsi="Garamond"/>
                <w:i/>
                <w:iCs/>
              </w:rPr>
            </w:pPr>
            <w:r w:rsidRPr="00DA3D60">
              <w:rPr>
                <w:rFonts w:ascii="Garamond" w:hAnsi="Garamond"/>
                <w:i/>
                <w:iCs/>
              </w:rPr>
              <w:t xml:space="preserve">Proposal 1: Add for events A3, A4 and A5 </w:t>
            </w:r>
            <w:proofErr w:type="spellStart"/>
            <w:r w:rsidRPr="00DA3D60">
              <w:rPr>
                <w:rFonts w:ascii="Garamond" w:hAnsi="Garamond"/>
                <w:i/>
                <w:iCs/>
              </w:rPr>
              <w:t>a</w:t>
            </w:r>
            <w:proofErr w:type="spellEnd"/>
            <w:r w:rsidRPr="00DA3D60">
              <w:rPr>
                <w:rFonts w:ascii="Garamond" w:hAnsi="Garamond"/>
                <w:i/>
                <w:iCs/>
              </w:rPr>
              <w:t xml:space="preserve">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a0"/>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5C0E1611" w14:textId="77777777" w:rsidR="009A7B57" w:rsidRPr="00154968" w:rsidRDefault="009A7B57" w:rsidP="00661EF9">
            <w:pPr>
              <w:pStyle w:val="a0"/>
              <w:rPr>
                <w:rFonts w:ascii="Garamond" w:hAnsi="Garamond"/>
                <w:i/>
                <w:iCs/>
                <w:sz w:val="22"/>
                <w:szCs w:val="32"/>
                <w:lang w:eastAsia="zh-CN"/>
              </w:rPr>
            </w:pPr>
          </w:p>
        </w:tc>
      </w:tr>
    </w:tbl>
    <w:p w14:paraId="52446609" w14:textId="77777777" w:rsidR="009A7B57" w:rsidRDefault="009A7B57" w:rsidP="009A7B57">
      <w:pPr>
        <w:pStyle w:val="a0"/>
        <w:rPr>
          <w:lang w:eastAsia="zh-CN"/>
        </w:rPr>
      </w:pPr>
    </w:p>
    <w:p w14:paraId="250B46CE" w14:textId="77777777" w:rsidR="009A7B57" w:rsidRPr="00CD0D9E" w:rsidRDefault="009A7B57" w:rsidP="009A7B57">
      <w:pPr>
        <w:pStyle w:val="2"/>
        <w:rPr>
          <w:rFonts w:ascii="Garamond" w:hAnsi="Garamond"/>
        </w:rPr>
      </w:pPr>
      <w:r>
        <w:rPr>
          <w:rFonts w:ascii="Garamond" w:hAnsi="Garamond"/>
        </w:rPr>
        <w:t xml:space="preserve">4.1 </w:t>
      </w:r>
      <w:r w:rsidRPr="00CD0D9E">
        <w:rPr>
          <w:rFonts w:ascii="Garamond" w:hAnsi="Garamond"/>
        </w:rPr>
        <w:t>Finding right target cell</w:t>
      </w:r>
    </w:p>
    <w:p w14:paraId="3CA81704" w14:textId="77777777" w:rsidR="009A7B57" w:rsidRDefault="009A7B57" w:rsidP="009A7B57">
      <w:pPr>
        <w:pStyle w:val="a0"/>
        <w:rPr>
          <w:rFonts w:ascii="Garamond" w:hAnsi="Garamond"/>
          <w:sz w:val="22"/>
          <w:szCs w:val="32"/>
          <w:lang w:eastAsia="zh-CN"/>
        </w:rPr>
      </w:pPr>
    </w:p>
    <w:p w14:paraId="1787C78D"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a0"/>
        <w:rPr>
          <w:rFonts w:ascii="Garamond" w:hAnsi="Garamond"/>
          <w:sz w:val="22"/>
          <w:szCs w:val="32"/>
          <w:lang w:eastAsia="zh-CN"/>
        </w:rPr>
      </w:pPr>
    </w:p>
    <w:p w14:paraId="2EF6AA9A" w14:textId="77777777" w:rsidR="009A7B57" w:rsidRDefault="009A7B57" w:rsidP="009A7B57">
      <w:pPr>
        <w:pStyle w:val="a0"/>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a0"/>
        <w:rPr>
          <w:rFonts w:ascii="Garamond" w:hAnsi="Garamond"/>
          <w:sz w:val="22"/>
          <w:szCs w:val="32"/>
          <w:lang w:eastAsia="zh-CN"/>
        </w:rPr>
      </w:pPr>
    </w:p>
    <w:p w14:paraId="1C882FB9" w14:textId="77777777" w:rsidR="009A7B57" w:rsidRDefault="009A7B57" w:rsidP="009A7B57">
      <w:pPr>
        <w:pStyle w:val="a0"/>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a0"/>
        <w:rPr>
          <w:rFonts w:ascii="Garamond" w:hAnsi="Garamond"/>
          <w:sz w:val="22"/>
          <w:szCs w:val="32"/>
        </w:rPr>
      </w:pPr>
    </w:p>
    <w:p w14:paraId="7B5E8FAA"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a0"/>
        <w:rPr>
          <w:rFonts w:ascii="Garamond" w:hAnsi="Garamond"/>
          <w:sz w:val="22"/>
          <w:szCs w:val="32"/>
          <w:lang w:eastAsia="zh-CN"/>
        </w:rPr>
      </w:pPr>
    </w:p>
    <w:p w14:paraId="0CECFFF1"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lastRenderedPageBreak/>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a0"/>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a7"/>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a7"/>
        <w:numPr>
          <w:ilvl w:val="0"/>
          <w:numId w:val="12"/>
        </w:numPr>
        <w:rPr>
          <w:rFonts w:ascii="Garamond" w:hAnsi="Garamond"/>
        </w:rPr>
      </w:pPr>
      <w:r w:rsidRPr="00DF1DE6">
        <w:rPr>
          <w:rFonts w:ascii="Garamond" w:hAnsi="Garamond"/>
        </w:rPr>
        <w:t>Network provides additional prioritization for candidate cells</w:t>
      </w:r>
    </w:p>
    <w:p w14:paraId="0F650AAC" w14:textId="77777777" w:rsidR="009A7B57" w:rsidRPr="00DF2C11" w:rsidRDefault="009A7B57" w:rsidP="009A7B57">
      <w:pPr>
        <w:pStyle w:val="a7"/>
        <w:numPr>
          <w:ilvl w:val="0"/>
          <w:numId w:val="12"/>
        </w:numPr>
        <w:rPr>
          <w:rFonts w:ascii="Garamond" w:hAnsi="Garamond"/>
        </w:rPr>
      </w:pPr>
      <w:r w:rsidRPr="00DF2C11">
        <w:rPr>
          <w:rFonts w:ascii="Garamond" w:hAnsi="Garamond"/>
        </w:rPr>
        <w:t>Choose candidate(s) with same NES mode as source cell / Source Network provides NES state flag of candidate cells</w:t>
      </w:r>
    </w:p>
    <w:p w14:paraId="32572F98" w14:textId="77777777" w:rsidR="009A7B57" w:rsidRDefault="009A7B57" w:rsidP="009A7B57">
      <w:pPr>
        <w:pStyle w:val="a7"/>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r w:rsidRPr="00DF2C11">
        <w:rPr>
          <w:rFonts w:ascii="Garamond" w:hAnsi="Garamond"/>
        </w:rPr>
        <w:t>cell</w:t>
      </w:r>
      <w:r>
        <w:rPr>
          <w:rFonts w:ascii="Garamond" w:hAnsi="Garamond"/>
        </w:rPr>
        <w:t>s</w:t>
      </w:r>
    </w:p>
    <w:p w14:paraId="55C99C28" w14:textId="77777777" w:rsidR="009A7B57" w:rsidRDefault="009A7B57" w:rsidP="009A7B57">
      <w:pPr>
        <w:pStyle w:val="a7"/>
        <w:numPr>
          <w:ilvl w:val="0"/>
          <w:numId w:val="12"/>
        </w:numPr>
        <w:rPr>
          <w:ins w:id="63"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32787E61" w14:textId="258C65B5" w:rsidR="009A7B57" w:rsidRDefault="009A7B57" w:rsidP="009A7B57">
      <w:pPr>
        <w:pStyle w:val="a7"/>
        <w:numPr>
          <w:ilvl w:val="0"/>
          <w:numId w:val="12"/>
        </w:numPr>
        <w:rPr>
          <w:rFonts w:ascii="Garamond" w:hAnsi="Garamond"/>
        </w:rPr>
      </w:pPr>
      <w:ins w:id="64" w:author="Huawei - Lili" w:date="2023-04-18T15:26:00Z">
        <w:r>
          <w:rPr>
            <w:rFonts w:ascii="Garamond" w:hAnsi="Garamond"/>
          </w:rPr>
          <w:t>Network implementation to (re)configure the candidate cells</w:t>
        </w:r>
      </w:ins>
    </w:p>
    <w:p w14:paraId="16269E28" w14:textId="12014EEA" w:rsidR="002F7F98" w:rsidRPr="000760CC" w:rsidRDefault="002F7F98" w:rsidP="002F7F98">
      <w:pPr>
        <w:pStyle w:val="a7"/>
        <w:numPr>
          <w:ilvl w:val="0"/>
          <w:numId w:val="12"/>
        </w:numPr>
        <w:rPr>
          <w:rFonts w:ascii="Garamond" w:hAnsi="Garamond"/>
        </w:rPr>
      </w:pPr>
      <w:r w:rsidRPr="002F7F98">
        <w:rPr>
          <w:rFonts w:ascii="Garamond" w:hAnsi="Garamond"/>
        </w:rPr>
        <w:t>Network triggers handover to a proper target cell for which configuration is preconfigured to the UE.</w:t>
      </w:r>
    </w:p>
    <w:tbl>
      <w:tblPr>
        <w:tblStyle w:val="11"/>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5"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the question 8 is based on CHO case, then I think it is not possible to configure the NES mode of target cell in CHO if the NES mode changes frequently. So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UE ,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 Moreover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w:t>
            </w:r>
            <w:r w:rsidRPr="00F10805">
              <w:rPr>
                <w:rFonts w:ascii="Times New Roman" w:hAnsi="Times New Roman" w:cs="Times New Roman"/>
              </w:rPr>
              <w:lastRenderedPageBreak/>
              <w:t>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So, we prefer that source provides the necessary information – this is not really new considering e.g., CFRA from target side can be anyway </w:t>
            </w:r>
            <w:proofErr w:type="spellStart"/>
            <w:r>
              <w:rPr>
                <w:rFonts w:ascii="Garamond" w:hAnsi="Garamond"/>
              </w:rPr>
              <w:t>signalled</w:t>
            </w:r>
            <w:proofErr w:type="spellEnd"/>
            <w:r>
              <w:rPr>
                <w:rFonts w:ascii="Garamond" w:hAnsi="Garamond"/>
              </w:rPr>
              <w:t xml:space="preserve">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should  </w:t>
            </w:r>
            <w:proofErr w:type="spellStart"/>
            <w:r>
              <w:rPr>
                <w:rFonts w:ascii="Garamond" w:hAnsi="Garamond"/>
              </w:rPr>
              <w:t>oprioritize</w:t>
            </w:r>
            <w:proofErr w:type="spellEnd"/>
            <w:r>
              <w:rPr>
                <w:rFonts w:ascii="Garamond" w:hAnsi="Garamond"/>
              </w:rPr>
              <w:t xml:space="preserve"> based on network preference. Can be indication of NES mode 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it can be useful for the network to guide UEs to handover to a subset of candidates. If not needed, UE implementation is fine.</w:t>
            </w:r>
          </w:p>
        </w:tc>
      </w:tr>
      <w:tr w:rsidR="007744DC" w14:paraId="638A6DD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E7DE91C" w14:textId="52712FA4" w:rsidR="007744DC" w:rsidRPr="00F35A83" w:rsidRDefault="007744DC" w:rsidP="007744DC">
            <w:pPr>
              <w:rPr>
                <w:rFonts w:ascii="Garamond" w:hAnsi="Garamond"/>
              </w:rPr>
            </w:pPr>
            <w:r w:rsidRPr="00F35A83">
              <w:rPr>
                <w:rFonts w:ascii="Garamond" w:hAnsi="Garamond" w:hint="eastAsia"/>
                <w:bCs w:val="0"/>
              </w:rPr>
              <w:t>ZTE</w:t>
            </w:r>
          </w:p>
        </w:tc>
        <w:tc>
          <w:tcPr>
            <w:tcW w:w="1108" w:type="dxa"/>
          </w:tcPr>
          <w:p w14:paraId="0F6493CB" w14:textId="5B3D8A28"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r>
              <w:rPr>
                <w:rFonts w:ascii="Garamond" w:hAnsi="Garamond"/>
              </w:rPr>
              <w:t xml:space="preserve"> </w:t>
            </w:r>
          </w:p>
        </w:tc>
        <w:tc>
          <w:tcPr>
            <w:tcW w:w="6629" w:type="dxa"/>
          </w:tcPr>
          <w:p w14:paraId="20868433" w14:textId="62EA09BB"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it’s better/sufficient to leave this to network implementation</w:t>
            </w:r>
          </w:p>
        </w:tc>
      </w:tr>
      <w:tr w:rsidR="002B594D" w14:paraId="29C42FF6"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B2C7AF3" w14:textId="5B2BC1B3" w:rsidR="002B594D" w:rsidRPr="00F35A83" w:rsidRDefault="002B594D" w:rsidP="002B594D">
            <w:pPr>
              <w:rPr>
                <w:rFonts w:ascii="Garamond" w:hAnsi="Garamond"/>
              </w:rPr>
            </w:pPr>
            <w:r>
              <w:rPr>
                <w:rFonts w:ascii="Garamond" w:hAnsi="Garamond" w:hint="eastAsia"/>
                <w:lang w:eastAsia="ko-KR"/>
              </w:rPr>
              <w:t>Samsung</w:t>
            </w:r>
          </w:p>
        </w:tc>
        <w:tc>
          <w:tcPr>
            <w:tcW w:w="1108" w:type="dxa"/>
          </w:tcPr>
          <w:p w14:paraId="38B2DAE0" w14:textId="77777777" w:rsidR="002B594D" w:rsidRPr="00C87F10"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d) </w:t>
            </w:r>
          </w:p>
          <w:p w14:paraId="1475742D" w14:textId="40839DF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ko-KR"/>
              </w:rPr>
              <w:t xml:space="preserve"> </w:t>
            </w:r>
          </w:p>
        </w:tc>
        <w:tc>
          <w:tcPr>
            <w:tcW w:w="6629" w:type="dxa"/>
          </w:tcPr>
          <w:p w14:paraId="144FD75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hint="eastAsia"/>
                <w:lang w:eastAsia="ko-KR"/>
              </w:rPr>
              <w:t xml:space="preserve">We agree </w:t>
            </w:r>
            <w:r>
              <w:rPr>
                <w:rFonts w:ascii="Garamond" w:hAnsi="Garamond"/>
                <w:szCs w:val="32"/>
                <w:lang w:eastAsia="zh-CN"/>
              </w:rPr>
              <w:t xml:space="preserve">to </w:t>
            </w:r>
            <w:r w:rsidRPr="00CC2B8A">
              <w:rPr>
                <w:rFonts w:ascii="Garamond" w:hAnsi="Garamond"/>
                <w:szCs w:val="32"/>
                <w:lang w:eastAsia="zh-CN"/>
              </w:rPr>
              <w:t>rapporteur</w:t>
            </w:r>
            <w:r>
              <w:rPr>
                <w:rFonts w:ascii="Garamond" w:hAnsi="Garamond"/>
                <w:szCs w:val="32"/>
                <w:lang w:eastAsia="zh-CN"/>
              </w:rPr>
              <w:t xml:space="preserve"> that RRC message based candidate cell’s NES mode configuration can be modified at each candidate cell via L1/L2 signaling. </w:t>
            </w:r>
          </w:p>
          <w:p w14:paraId="5605BAF7"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34E267B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If a candidate cell activates/deactivates its NES mode, then should all the neighbor cells retransmit modified CHO trigger RRC message to all the UEs within the cell? We do not think this is the way to go. </w:t>
            </w:r>
          </w:p>
          <w:p w14:paraId="6CB1334A"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650981FC"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So basically we think UE needs to observe SIB of each candidate cell to determine whether the cell is currently in or activated NES mode or not. </w:t>
            </w:r>
          </w:p>
          <w:p w14:paraId="38CC942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78F6A927" w14:textId="1B5CCD2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szCs w:val="32"/>
                <w:lang w:eastAsia="zh-CN"/>
              </w:rPr>
              <w:t xml:space="preserve">In case for NES mode of candidate cells to be included in RRC, we support d) the RRC message to carry the ‘pattern’ of NES mode at each cell, not the current status. </w:t>
            </w:r>
          </w:p>
        </w:tc>
      </w:tr>
      <w:tr w:rsidR="00BF457E" w:rsidRPr="00F10805" w14:paraId="727522FD"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63B2474" w14:textId="77777777" w:rsidR="00BF457E" w:rsidRPr="00D6252A"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55F25CCB"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e</w:t>
            </w:r>
          </w:p>
        </w:tc>
        <w:tc>
          <w:tcPr>
            <w:tcW w:w="6629" w:type="dxa"/>
          </w:tcPr>
          <w:p w14:paraId="4DDEABE4"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Source cell can provide information to UE to help UE to know more about candidate target cells, and the detailed information can be further discussed.</w:t>
            </w:r>
          </w:p>
        </w:tc>
      </w:tr>
      <w:tr w:rsidR="00416468" w:rsidRPr="00F10805" w14:paraId="46693938"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246674AB" w14:textId="06DD9BF0"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09968EC1" w14:textId="7EB3F8F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FEF324A" w14:textId="5963F8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It is beneficial to provide the NES state information of candidate cells for the UE to enable the UE to decide which of the candidate cell is a good choice. </w:t>
            </w:r>
            <w:r w:rsidRPr="008802E5">
              <w:rPr>
                <w:rFonts w:ascii="Times New Roman" w:hAnsi="Times New Roman" w:cs="Times New Roman"/>
                <w:lang w:eastAsia="zh-CN"/>
              </w:rPr>
              <w:t xml:space="preserve">We don't </w:t>
            </w:r>
            <w:r>
              <w:rPr>
                <w:rFonts w:ascii="Times New Roman" w:hAnsi="Times New Roman" w:cs="Times New Roman"/>
                <w:lang w:eastAsia="zh-CN"/>
              </w:rPr>
              <w:t xml:space="preserve">see the </w:t>
            </w:r>
            <w:r w:rsidRPr="008802E5">
              <w:rPr>
                <w:rFonts w:ascii="Times New Roman" w:hAnsi="Times New Roman" w:cs="Times New Roman"/>
                <w:lang w:eastAsia="zh-CN"/>
              </w:rPr>
              <w:t>need to sacrifice UE</w:t>
            </w:r>
            <w:r>
              <w:rPr>
                <w:rFonts w:ascii="Times New Roman" w:hAnsi="Times New Roman" w:cs="Times New Roman"/>
                <w:lang w:eastAsia="zh-CN"/>
              </w:rPr>
              <w:t>’</w:t>
            </w:r>
            <w:r w:rsidRPr="008802E5">
              <w:rPr>
                <w:rFonts w:ascii="Times New Roman" w:hAnsi="Times New Roman" w:cs="Times New Roman"/>
                <w:lang w:eastAsia="zh-CN"/>
              </w:rPr>
              <w:t xml:space="preserve">s mobility for network energy </w:t>
            </w:r>
            <w:r>
              <w:rPr>
                <w:rFonts w:ascii="Times New Roman" w:hAnsi="Times New Roman" w:cs="Times New Roman"/>
                <w:lang w:eastAsia="zh-CN"/>
              </w:rPr>
              <w:t xml:space="preserve">saving, and vice versa. </w:t>
            </w:r>
          </w:p>
        </w:tc>
      </w:tr>
      <w:tr w:rsidR="002A716D" w:rsidRPr="00F10805" w14:paraId="53A92DB2"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3DC69EF8" w14:textId="1F341F5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CMCC</w:t>
            </w:r>
          </w:p>
        </w:tc>
        <w:tc>
          <w:tcPr>
            <w:tcW w:w="1108" w:type="dxa"/>
          </w:tcPr>
          <w:p w14:paraId="07CD67C3" w14:textId="2DA25BC4" w:rsidR="002A716D" w:rsidRPr="00F10805"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lang w:eastAsia="zh-CN"/>
              </w:rPr>
              <w:t>d,</w:t>
            </w:r>
            <w:r>
              <w:rPr>
                <w:rFonts w:ascii="Times New Roman" w:hAnsi="Times New Roman" w:cs="Times New Roman"/>
                <w:lang w:eastAsia="zh-CN"/>
              </w:rPr>
              <w:t xml:space="preserve"> f</w:t>
            </w:r>
          </w:p>
        </w:tc>
        <w:tc>
          <w:tcPr>
            <w:tcW w:w="6629" w:type="dxa"/>
          </w:tcPr>
          <w:p w14:paraId="6E126B3E" w14:textId="5043C4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3F021F">
              <w:rPr>
                <w:rFonts w:ascii="Times New Roman" w:hAnsi="Times New Roman" w:cs="Times New Roman"/>
                <w:lang w:eastAsia="zh-CN"/>
              </w:rPr>
              <w:t>Network can exclude some NES cells in candidate cell selection phase, but once NES cell is configured, some information is needed for UE’s selection in case one than one cell fulfills the execution condition.</w:t>
            </w:r>
            <w:r>
              <w:rPr>
                <w:rFonts w:ascii="Times New Roman" w:hAnsi="Times New Roman" w:cs="Times New Roman"/>
                <w:lang w:eastAsia="zh-CN"/>
              </w:rPr>
              <w:t xml:space="preserve"> For option d, we don’t think the DRX configuration of candidate cell needs </w:t>
            </w:r>
            <w:r>
              <w:rPr>
                <w:rFonts w:ascii="Times New Roman" w:hAnsi="Times New Roman" w:cs="Times New Roman"/>
                <w:lang w:eastAsia="zh-CN"/>
              </w:rPr>
              <w:lastRenderedPageBreak/>
              <w:t xml:space="preserve">to be included in the CHO command, since it increase the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 xml:space="preserve"> overhead.</w:t>
            </w:r>
          </w:p>
        </w:tc>
      </w:tr>
      <w:tr w:rsidR="000E1EBF" w:rsidRPr="00F10805" w14:paraId="6E41E0A9"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2592AFC" w14:textId="07DF2D30" w:rsidR="000E1EBF" w:rsidRDefault="000E1EBF" w:rsidP="002A716D">
            <w:pPr>
              <w:rPr>
                <w:rFonts w:ascii="Times New Roman" w:hAnsi="Times New Roman" w:cs="Times New Roman"/>
                <w:lang w:eastAsia="zh-CN"/>
              </w:rPr>
            </w:pPr>
            <w:r>
              <w:rPr>
                <w:rFonts w:ascii="Garamond" w:hAnsi="Garamond" w:hint="eastAsia"/>
                <w:lang w:eastAsia="ko-KR"/>
              </w:rPr>
              <w:lastRenderedPageBreak/>
              <w:t>LGE</w:t>
            </w:r>
          </w:p>
        </w:tc>
        <w:tc>
          <w:tcPr>
            <w:tcW w:w="1108" w:type="dxa"/>
          </w:tcPr>
          <w:p w14:paraId="61D3042D" w14:textId="5FDBF98A"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f</w:t>
            </w:r>
            <w:r>
              <w:rPr>
                <w:rFonts w:ascii="Garamond" w:hAnsi="Garamond"/>
                <w:lang w:eastAsia="ko-KR"/>
              </w:rPr>
              <w:t>/g</w:t>
            </w:r>
          </w:p>
        </w:tc>
        <w:tc>
          <w:tcPr>
            <w:tcW w:w="6629" w:type="dxa"/>
          </w:tcPr>
          <w:p w14:paraId="23479283"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Question is confusing due to “after executing conditional handover </w:t>
            </w:r>
            <w:proofErr w:type="gramStart"/>
            <w:r w:rsidRPr="00660CD7">
              <w:rPr>
                <w:rFonts w:ascii="Garamond" w:hAnsi="Garamond"/>
              </w:rPr>
              <w:t>“ in</w:t>
            </w:r>
            <w:proofErr w:type="gramEnd"/>
            <w:r w:rsidRPr="00660CD7">
              <w:rPr>
                <w:rFonts w:ascii="Garamond" w:hAnsi="Garamond"/>
              </w:rPr>
              <w:t xml:space="preserve"> the question, because UE performs mobility execution to a determined target cell in CHO. </w:t>
            </w:r>
          </w:p>
          <w:p w14:paraId="77540B49" w14:textId="0BCC740D" w:rsidR="000E1EBF" w:rsidRPr="003F021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If g is used, network is responsible for selecting a most suitable target cell.</w:t>
            </w:r>
          </w:p>
        </w:tc>
      </w:tr>
      <w:tr w:rsidR="009A2533" w:rsidRPr="00F10805" w14:paraId="121E2D48"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4018C91B" w14:textId="5C4A4B38" w:rsidR="009A2533" w:rsidRDefault="009A2533" w:rsidP="009A2533">
            <w:pPr>
              <w:rPr>
                <w:rFonts w:ascii="Garamond" w:hAnsi="Garamond"/>
                <w:lang w:eastAsia="ko-KR"/>
              </w:rPr>
            </w:pPr>
            <w:r>
              <w:rPr>
                <w:rFonts w:ascii="Times New Roman" w:eastAsia="Yu Mincho" w:hAnsi="Times New Roman" w:cs="Times New Roman" w:hint="eastAsia"/>
                <w:lang w:eastAsia="ja-JP"/>
              </w:rPr>
              <w:t>D</w:t>
            </w:r>
            <w:r>
              <w:rPr>
                <w:rFonts w:ascii="Times New Roman" w:eastAsia="Yu Mincho" w:hAnsi="Times New Roman" w:cs="Times New Roman"/>
                <w:lang w:eastAsia="ja-JP"/>
              </w:rPr>
              <w:t>ocomo</w:t>
            </w:r>
          </w:p>
        </w:tc>
        <w:tc>
          <w:tcPr>
            <w:tcW w:w="1108" w:type="dxa"/>
          </w:tcPr>
          <w:p w14:paraId="11E7F6F0" w14:textId="2934984F"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Yu Mincho" w:hAnsi="Times New Roman" w:cs="Times New Roman" w:hint="eastAsia"/>
                <w:lang w:eastAsia="ja-JP"/>
              </w:rPr>
              <w:t>b</w:t>
            </w:r>
          </w:p>
        </w:tc>
        <w:tc>
          <w:tcPr>
            <w:tcW w:w="6629" w:type="dxa"/>
          </w:tcPr>
          <w:p w14:paraId="0AF91EC5" w14:textId="675CF6A5"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1A4355">
              <w:rPr>
                <w:rFonts w:ascii="Times New Roman" w:hAnsi="Times New Roman" w:cs="Times New Roman"/>
                <w:lang w:eastAsia="zh-CN"/>
              </w:rPr>
              <w:t xml:space="preserve">It is preferable </w:t>
            </w:r>
            <w:r>
              <w:rPr>
                <w:rFonts w:ascii="Times New Roman" w:hAnsi="Times New Roman" w:cs="Times New Roman"/>
                <w:lang w:eastAsia="zh-CN"/>
              </w:rPr>
              <w:t>option b</w:t>
            </w:r>
            <w:r w:rsidRPr="001A4355">
              <w:rPr>
                <w:rFonts w:ascii="Times New Roman" w:hAnsi="Times New Roman" w:cs="Times New Roman"/>
                <w:lang w:eastAsia="zh-CN"/>
              </w:rPr>
              <w:t>, which can be controlled considering the whole network condition (i.e., network load,).</w:t>
            </w:r>
          </w:p>
        </w:tc>
      </w:tr>
      <w:tr w:rsidR="00000AC8" w:rsidRPr="00F10805" w14:paraId="37568135"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5AFB537F" w14:textId="143643CA" w:rsidR="00000AC8" w:rsidRDefault="00000AC8" w:rsidP="009A2533">
            <w:pPr>
              <w:rPr>
                <w:rFonts w:ascii="Times New Roman" w:eastAsia="Yu Mincho" w:hAnsi="Times New Roman" w:cs="Times New Roman"/>
                <w:lang w:eastAsia="ja-JP"/>
              </w:rPr>
            </w:pPr>
            <w:r>
              <w:rPr>
                <w:rFonts w:ascii="Times New Roman" w:hAnsi="Times New Roman" w:cs="Times New Roman" w:hint="eastAsia"/>
                <w:lang w:eastAsia="zh-CN"/>
              </w:rPr>
              <w:t>CATT</w:t>
            </w:r>
          </w:p>
        </w:tc>
        <w:tc>
          <w:tcPr>
            <w:tcW w:w="1108" w:type="dxa"/>
          </w:tcPr>
          <w:p w14:paraId="76BF1D81" w14:textId="00D369B7" w:rsidR="00000AC8" w:rsidRDefault="00000AC8"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hint="eastAsia"/>
                <w:lang w:eastAsia="zh-CN"/>
              </w:rPr>
              <w:t>f</w:t>
            </w:r>
          </w:p>
        </w:tc>
        <w:tc>
          <w:tcPr>
            <w:tcW w:w="6629" w:type="dxa"/>
          </w:tcPr>
          <w:p w14:paraId="1CDBCD0F" w14:textId="498B2FFA" w:rsidR="00000AC8" w:rsidRPr="001A4355" w:rsidRDefault="00000AC8"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Source cell knows the NES status of candidate target cells and then it can perform suitable configurations to UEs.</w:t>
            </w:r>
          </w:p>
        </w:tc>
      </w:tr>
      <w:tr w:rsidR="003E79B7" w:rsidRPr="00F10805" w14:paraId="2519FA64"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5899FC11" w14:textId="6D41055F" w:rsidR="003E79B7" w:rsidRDefault="003E79B7" w:rsidP="003E79B7">
            <w:pPr>
              <w:rPr>
                <w:rFonts w:ascii="Times New Roman" w:hAnsi="Times New Roman" w:cs="Times New Roman" w:hint="eastAsia"/>
                <w:lang w:eastAsia="zh-CN"/>
              </w:rPr>
            </w:pPr>
            <w:r>
              <w:rPr>
                <w:rFonts w:ascii="Times New Roman" w:eastAsia="新細明體" w:hAnsi="Times New Roman" w:cs="Times New Roman"/>
                <w:lang w:eastAsia="zh-TW"/>
              </w:rPr>
              <w:t>MediaTek</w:t>
            </w:r>
          </w:p>
        </w:tc>
        <w:tc>
          <w:tcPr>
            <w:tcW w:w="1108" w:type="dxa"/>
          </w:tcPr>
          <w:p w14:paraId="2667EF05" w14:textId="7277FA4E"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a/</w:t>
            </w:r>
            <w:proofErr w:type="spellStart"/>
            <w:r>
              <w:rPr>
                <w:rFonts w:ascii="Times New Roman" w:eastAsia="新細明體" w:hAnsi="Times New Roman" w:cs="Times New Roman"/>
                <w:lang w:eastAsia="zh-TW"/>
              </w:rPr>
              <w:t>b/f</w:t>
            </w:r>
            <w:proofErr w:type="spellEnd"/>
          </w:p>
        </w:tc>
        <w:tc>
          <w:tcPr>
            <w:tcW w:w="6629" w:type="dxa"/>
          </w:tcPr>
          <w:p w14:paraId="7C495A4B" w14:textId="7FCA78A5"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Even for a, the candidate of target cell could be a set assigned by the network.</w:t>
            </w:r>
          </w:p>
        </w:tc>
      </w:tr>
    </w:tbl>
    <w:p w14:paraId="2A2C253D" w14:textId="77777777" w:rsidR="009A7B57" w:rsidRDefault="009A7B57" w:rsidP="009A7B57">
      <w:pPr>
        <w:pStyle w:val="a0"/>
        <w:rPr>
          <w:rFonts w:ascii="Garamond" w:hAnsi="Garamond"/>
          <w:sz w:val="22"/>
          <w:szCs w:val="32"/>
          <w:lang w:eastAsia="zh-CN"/>
        </w:rPr>
      </w:pPr>
    </w:p>
    <w:p w14:paraId="7A9D6F39" w14:textId="77777777" w:rsidR="009A7B57" w:rsidRDefault="009A7B57" w:rsidP="009A7B57">
      <w:pPr>
        <w:pStyle w:val="a0"/>
        <w:rPr>
          <w:rFonts w:ascii="Garamond" w:hAnsi="Garamond"/>
          <w:sz w:val="22"/>
          <w:szCs w:val="32"/>
          <w:lang w:eastAsia="zh-CN"/>
        </w:rPr>
      </w:pPr>
    </w:p>
    <w:p w14:paraId="04C0C44A" w14:textId="77777777" w:rsidR="009A7B57" w:rsidRPr="00A727BC" w:rsidRDefault="009A7B57" w:rsidP="009A7B57">
      <w:pPr>
        <w:pStyle w:val="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a0"/>
        <w:rPr>
          <w:rFonts w:ascii="Garamond" w:hAnsi="Garamond"/>
          <w:sz w:val="22"/>
          <w:szCs w:val="32"/>
          <w:lang w:eastAsia="zh-CN"/>
        </w:rPr>
      </w:pPr>
    </w:p>
    <w:p w14:paraId="40E03714"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a0"/>
        <w:rPr>
          <w:rFonts w:ascii="Garamond" w:hAnsi="Garamond"/>
          <w:sz w:val="22"/>
          <w:szCs w:val="32"/>
          <w:lang w:eastAsia="zh-CN"/>
        </w:rPr>
      </w:pPr>
    </w:p>
    <w:tbl>
      <w:tblPr>
        <w:tblStyle w:val="a9"/>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a0"/>
              <w:rPr>
                <w:rFonts w:ascii="Garamond" w:hAnsi="Garamond"/>
                <w:sz w:val="22"/>
                <w:szCs w:val="32"/>
                <w:lang w:eastAsia="zh-CN"/>
              </w:rPr>
            </w:pPr>
          </w:p>
          <w:p w14:paraId="49213A6E" w14:textId="77777777" w:rsidR="009A7B57" w:rsidRPr="00671BE3" w:rsidRDefault="009A7B57" w:rsidP="00661EF9">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a0"/>
              <w:rPr>
                <w:rFonts w:ascii="Garamond" w:hAnsi="Garamond"/>
                <w:i/>
                <w:iCs/>
                <w:sz w:val="22"/>
                <w:szCs w:val="32"/>
                <w:lang w:eastAsia="zh-CN"/>
              </w:rPr>
            </w:pPr>
          </w:p>
          <w:p w14:paraId="215357D7" w14:textId="77777777" w:rsidR="009A7B57" w:rsidRDefault="009A7B57" w:rsidP="00661EF9">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a0"/>
              <w:rPr>
                <w:rFonts w:ascii="Garamond" w:hAnsi="Garamond"/>
                <w:i/>
                <w:iCs/>
                <w:sz w:val="22"/>
                <w:szCs w:val="32"/>
                <w:lang w:eastAsia="zh-CN"/>
              </w:rPr>
            </w:pPr>
          </w:p>
          <w:p w14:paraId="595D0DD0" w14:textId="77777777" w:rsidR="009A7B57" w:rsidRDefault="009A7B57" w:rsidP="00661EF9">
            <w:pPr>
              <w:pStyle w:val="a0"/>
              <w:rPr>
                <w:rFonts w:ascii="Garamond" w:hAnsi="Garamond"/>
                <w:i/>
                <w:iCs/>
                <w:sz w:val="22"/>
                <w:szCs w:val="32"/>
                <w:lang w:eastAsia="zh-CN"/>
              </w:rPr>
            </w:pPr>
            <w:r w:rsidRPr="001D5787">
              <w:rPr>
                <w:rFonts w:ascii="Garamond" w:hAnsi="Garamond"/>
                <w:b/>
                <w:bCs/>
                <w:i/>
                <w:iCs/>
                <w:sz w:val="22"/>
                <w:szCs w:val="32"/>
                <w:lang w:eastAsia="zh-CN"/>
              </w:rPr>
              <w:t>Oppo</w:t>
            </w:r>
          </w:p>
          <w:p w14:paraId="61E7CF09" w14:textId="77777777" w:rsidR="009A7B57" w:rsidRPr="00671BE3" w:rsidRDefault="009A7B57" w:rsidP="00661EF9">
            <w:pPr>
              <w:pStyle w:val="a0"/>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a0"/>
              <w:rPr>
                <w:rFonts w:ascii="Garamond" w:hAnsi="Garamond"/>
                <w:sz w:val="22"/>
                <w:szCs w:val="32"/>
                <w:lang w:eastAsia="zh-CN"/>
              </w:rPr>
            </w:pPr>
          </w:p>
        </w:tc>
      </w:tr>
    </w:tbl>
    <w:p w14:paraId="6B86F8A0" w14:textId="77777777" w:rsidR="009A7B57" w:rsidRDefault="009A7B57" w:rsidP="009A7B57">
      <w:pPr>
        <w:pStyle w:val="a0"/>
        <w:rPr>
          <w:rFonts w:ascii="Garamond" w:hAnsi="Garamond"/>
          <w:sz w:val="22"/>
          <w:szCs w:val="32"/>
          <w:lang w:eastAsia="zh-CN"/>
        </w:rPr>
      </w:pPr>
    </w:p>
    <w:p w14:paraId="33FCF5DB"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0A70A369" w14:textId="77777777" w:rsidR="009A7B57" w:rsidRDefault="009A7B57" w:rsidP="009A7B57">
      <w:pPr>
        <w:pStyle w:val="a0"/>
        <w:rPr>
          <w:rFonts w:ascii="Garamond" w:hAnsi="Garamond"/>
          <w:sz w:val="22"/>
          <w:szCs w:val="32"/>
          <w:lang w:eastAsia="zh-CN"/>
        </w:rPr>
      </w:pPr>
    </w:p>
    <w:p w14:paraId="1E39A63F"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a0"/>
        <w:rPr>
          <w:rFonts w:ascii="Garamond" w:hAnsi="Garamond"/>
          <w:sz w:val="22"/>
          <w:szCs w:val="32"/>
          <w:lang w:eastAsia="zh-CN"/>
        </w:rPr>
      </w:pPr>
    </w:p>
    <w:p w14:paraId="300923B1" w14:textId="77777777" w:rsidR="009A7B57" w:rsidRPr="00EA5EB7" w:rsidRDefault="009A7B57" w:rsidP="009A7B57">
      <w:pPr>
        <w:pStyle w:val="a0"/>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642AABAB" w14:textId="77777777" w:rsidR="009A7B57" w:rsidRDefault="009A7B57" w:rsidP="009A7B57">
      <w:pPr>
        <w:pStyle w:val="a0"/>
        <w:numPr>
          <w:ilvl w:val="0"/>
          <w:numId w:val="14"/>
        </w:numPr>
        <w:rPr>
          <w:ins w:id="66"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candidate cells</w:t>
      </w:r>
    </w:p>
    <w:p w14:paraId="5408BD00" w14:textId="77777777" w:rsidR="009A7B57" w:rsidRPr="00EA5EB7" w:rsidRDefault="009A7B57" w:rsidP="009A7B57">
      <w:pPr>
        <w:pStyle w:val="a0"/>
        <w:numPr>
          <w:ilvl w:val="0"/>
          <w:numId w:val="14"/>
        </w:numPr>
        <w:rPr>
          <w:ins w:id="67" w:author="Apple - Peng Cheng" w:date="2023-04-18T18:29:00Z"/>
          <w:rFonts w:ascii="Garamond" w:hAnsi="Garamond"/>
          <w:b/>
          <w:bCs/>
          <w:sz w:val="22"/>
          <w:szCs w:val="32"/>
          <w:lang w:eastAsia="zh-CN"/>
        </w:rPr>
      </w:pPr>
      <w:ins w:id="68"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69" w:author="Apple - Peng Cheng" w:date="2023-04-18T18:32:00Z">
        <w:r>
          <w:rPr>
            <w:rFonts w:ascii="Garamond" w:hAnsi="Garamond"/>
            <w:b/>
            <w:bCs/>
            <w:sz w:val="22"/>
            <w:szCs w:val="32"/>
            <w:lang w:eastAsia="zh-CN"/>
          </w:rPr>
          <w:t>evaluation</w:t>
        </w:r>
      </w:ins>
      <w:ins w:id="70" w:author="Apple - Peng Cheng" w:date="2023-04-18T18:29:00Z">
        <w:r w:rsidRPr="00B64213">
          <w:rPr>
            <w:rFonts w:ascii="Garamond" w:hAnsi="Garamond"/>
            <w:b/>
            <w:bCs/>
            <w:sz w:val="22"/>
            <w:szCs w:val="32"/>
            <w:lang w:eastAsia="zh-CN"/>
          </w:rPr>
          <w:t xml:space="preserve"> (e.g. a threshold </w:t>
        </w:r>
      </w:ins>
      <w:ins w:id="71" w:author="Apple - Peng Cheng" w:date="2023-04-18T18:46:00Z">
        <w:r>
          <w:rPr>
            <w:rFonts w:ascii="Garamond" w:hAnsi="Garamond"/>
            <w:b/>
            <w:bCs/>
            <w:sz w:val="22"/>
            <w:szCs w:val="32"/>
            <w:lang w:eastAsia="zh-CN"/>
          </w:rPr>
          <w:t xml:space="preserve">offset </w:t>
        </w:r>
      </w:ins>
      <w:ins w:id="72" w:author="Apple - Peng Cheng" w:date="2023-04-18T18:33:00Z">
        <w:r>
          <w:rPr>
            <w:rFonts w:ascii="Garamond" w:hAnsi="Garamond"/>
            <w:b/>
            <w:bCs/>
            <w:sz w:val="22"/>
            <w:szCs w:val="32"/>
            <w:lang w:eastAsia="zh-CN"/>
          </w:rPr>
          <w:t>for</w:t>
        </w:r>
      </w:ins>
      <w:ins w:id="73" w:author="Apple - Peng Cheng" w:date="2023-04-18T18:29:00Z">
        <w:r>
          <w:rPr>
            <w:rFonts w:ascii="Garamond" w:hAnsi="Garamond"/>
            <w:b/>
            <w:bCs/>
            <w:sz w:val="22"/>
            <w:szCs w:val="32"/>
            <w:lang w:eastAsia="zh-CN"/>
          </w:rPr>
          <w:t xml:space="preserve"> </w:t>
        </w:r>
      </w:ins>
      <w:ins w:id="74" w:author="Apple - Peng Cheng" w:date="2023-04-18T18:31:00Z">
        <w:r>
          <w:rPr>
            <w:rFonts w:ascii="Garamond" w:hAnsi="Garamond"/>
            <w:b/>
            <w:bCs/>
            <w:sz w:val="22"/>
            <w:szCs w:val="32"/>
            <w:lang w:eastAsia="zh-CN"/>
          </w:rPr>
          <w:t xml:space="preserve">configured </w:t>
        </w:r>
      </w:ins>
      <w:ins w:id="75" w:author="Apple - Peng Cheng" w:date="2023-04-18T18:29:00Z">
        <w:r w:rsidRPr="00B64213">
          <w:rPr>
            <w:rFonts w:ascii="Garamond" w:hAnsi="Garamond"/>
            <w:b/>
            <w:bCs/>
            <w:sz w:val="22"/>
            <w:szCs w:val="32"/>
            <w:lang w:eastAsia="zh-CN"/>
          </w:rPr>
          <w:t>CHO A3/A5</w:t>
        </w:r>
      </w:ins>
      <w:ins w:id="76" w:author="Apple - Peng Cheng" w:date="2023-04-18T18:32:00Z">
        <w:r>
          <w:rPr>
            <w:rFonts w:ascii="Garamond" w:hAnsi="Garamond"/>
            <w:b/>
            <w:bCs/>
            <w:sz w:val="22"/>
            <w:szCs w:val="32"/>
            <w:lang w:eastAsia="zh-CN"/>
          </w:rPr>
          <w:t xml:space="preserve"> event</w:t>
        </w:r>
      </w:ins>
      <w:ins w:id="77"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a0"/>
        <w:ind w:left="360"/>
        <w:rPr>
          <w:rFonts w:ascii="Garamond" w:hAnsi="Garamond"/>
          <w:b/>
          <w:bCs/>
          <w:sz w:val="22"/>
          <w:szCs w:val="32"/>
          <w:lang w:eastAsia="zh-CN"/>
        </w:rPr>
      </w:pPr>
    </w:p>
    <w:tbl>
      <w:tblPr>
        <w:tblStyle w:val="11"/>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 xml:space="preserve">Company </w:t>
            </w:r>
            <w:r>
              <w:rPr>
                <w:rFonts w:ascii="Garamond" w:hAnsi="Garamond"/>
              </w:rPr>
              <w:lastRenderedPageBreak/>
              <w:t>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a7"/>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disagree a) because it can be 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b), i.e.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can also resolve issue 2) of b), i.e. source cell can (by its implementation) configure different threshold offset depending on whether it plans to tun off or activate cell DTX/DRX.</w:t>
            </w:r>
          </w:p>
          <w:p w14:paraId="5DAB27F3" w14:textId="77777777" w:rsidR="009A7B57" w:rsidRPr="00976E01"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w:t>
            </w:r>
            <w:proofErr w:type="spellStart"/>
            <w:r>
              <w:rPr>
                <w:rFonts w:ascii="Times New Roman" w:hAnsi="Times New Roman" w:cs="Times New Roman"/>
              </w:rPr>
              <w:t>signalling</w:t>
            </w:r>
            <w:proofErr w:type="spellEnd"/>
            <w:r>
              <w:rPr>
                <w:rFonts w:ascii="Times New Roman" w:hAnsi="Times New Roman" w:cs="Times New Roman"/>
              </w:rPr>
              <w:t xml:space="preserve">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w:t>
            </w:r>
            <w:r>
              <w:rPr>
                <w:rFonts w:ascii="Times New Roman" w:hAnsi="Times New Roman" w:cs="Times New Roman"/>
              </w:rPr>
              <w:lastRenderedPageBreak/>
              <w:t xml:space="preserve">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lastRenderedPageBreak/>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a7"/>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7D08D828" w14:textId="77777777" w:rsidR="009A7B57" w:rsidRPr="003F2795" w:rsidRDefault="009A7B57" w:rsidP="00661EF9">
            <w:pPr>
              <w:pStyle w:val="a7"/>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is basically covered by the earlier questions. Normal mobility needs to be ensured where UE can go to neighbor cell even source did not enter NES mode and hence there is no specific trigger. But also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can be useful for the source cell to avoid turning off and also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a good enough cells instead of triggering RRC re-establishment</w:t>
            </w:r>
          </w:p>
        </w:tc>
      </w:tr>
      <w:tr w:rsidR="007744DC" w14:paraId="321145D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E5DBA85" w14:textId="4BC2A324" w:rsidR="007744DC" w:rsidRPr="00622495" w:rsidRDefault="007744DC" w:rsidP="007744DC">
            <w:pPr>
              <w:rPr>
                <w:rFonts w:ascii="Garamond" w:hAnsi="Garamond"/>
              </w:rPr>
            </w:pPr>
            <w:r>
              <w:rPr>
                <w:rFonts w:ascii="Garamond" w:hAnsi="Garamond"/>
              </w:rPr>
              <w:t>ZTE</w:t>
            </w:r>
          </w:p>
        </w:tc>
        <w:tc>
          <w:tcPr>
            <w:tcW w:w="1468" w:type="dxa"/>
          </w:tcPr>
          <w:p w14:paraId="7CC96F0F" w14:textId="04F9695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6B67E1F" w14:textId="6F4A9FC4"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p>
        </w:tc>
      </w:tr>
      <w:tr w:rsidR="002B594D" w14:paraId="53067B5F"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B5A93EF" w14:textId="3B0452A7" w:rsidR="002B594D" w:rsidRDefault="002B594D" w:rsidP="002B594D">
            <w:pPr>
              <w:rPr>
                <w:rFonts w:ascii="Garamond" w:hAnsi="Garamond"/>
              </w:rPr>
            </w:pPr>
            <w:r>
              <w:rPr>
                <w:rFonts w:ascii="Garamond" w:hAnsi="Garamond" w:hint="eastAsia"/>
                <w:lang w:eastAsia="ko-KR"/>
              </w:rPr>
              <w:t>Samsung</w:t>
            </w:r>
          </w:p>
        </w:tc>
        <w:tc>
          <w:tcPr>
            <w:tcW w:w="1468" w:type="dxa"/>
          </w:tcPr>
          <w:p w14:paraId="1CE9FFD5" w14:textId="2FE3AC7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None.</w:t>
            </w:r>
          </w:p>
        </w:tc>
        <w:tc>
          <w:tcPr>
            <w:tcW w:w="6300" w:type="dxa"/>
          </w:tcPr>
          <w:p w14:paraId="4C5BCB8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 xml:space="preserve">If there is no </w:t>
            </w:r>
            <w:r>
              <w:rPr>
                <w:rFonts w:ascii="Garamond" w:hAnsi="Garamond"/>
                <w:lang w:eastAsia="ko-KR"/>
              </w:rPr>
              <w:t>candidate</w:t>
            </w:r>
            <w:r>
              <w:rPr>
                <w:rFonts w:ascii="Garamond" w:hAnsi="Garamond" w:hint="eastAsia"/>
                <w:lang w:eastAsia="ko-KR"/>
              </w:rPr>
              <w:t xml:space="preserve"> </w:t>
            </w:r>
            <w:r>
              <w:rPr>
                <w:rFonts w:ascii="Garamond" w:hAnsi="Garamond"/>
                <w:lang w:eastAsia="ko-KR"/>
              </w:rPr>
              <w:t xml:space="preserve">cell which is good enough to trigger CHO, then the CHO shall not be triggered. CHO is only for the quick handover within the network configured conditions met. </w:t>
            </w:r>
          </w:p>
          <w:p w14:paraId="789C281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58085735" w14:textId="19BB456A"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 xml:space="preserve">Even if the CHO is not triggered, the UE will trigger HO or perform cell reselection to other cell so no need to introduce such new behavior. </w:t>
            </w:r>
          </w:p>
        </w:tc>
      </w:tr>
      <w:tr w:rsidR="00BF457E" w14:paraId="5477CBD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2F5C2EF7"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468" w:type="dxa"/>
          </w:tcPr>
          <w:p w14:paraId="7E8280D5"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None</w:t>
            </w:r>
          </w:p>
        </w:tc>
        <w:tc>
          <w:tcPr>
            <w:tcW w:w="6300" w:type="dxa"/>
          </w:tcPr>
          <w:p w14:paraId="6F957A0A"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r w:rsidRPr="00D6252A">
              <w:rPr>
                <w:rFonts w:ascii="Garamond" w:hAnsi="Garamond"/>
              </w:rPr>
              <w:t xml:space="preserve">  </w:t>
            </w:r>
          </w:p>
        </w:tc>
      </w:tr>
      <w:tr w:rsidR="00416468" w14:paraId="62B5B613"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4F4C1FB8" w14:textId="267714C7"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468" w:type="dxa"/>
          </w:tcPr>
          <w:p w14:paraId="3669B54E" w14:textId="4164DCBA"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p>
        </w:tc>
        <w:tc>
          <w:tcPr>
            <w:tcW w:w="6300" w:type="dxa"/>
          </w:tcPr>
          <w:p w14:paraId="55749B85"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When CHO is configured for the UE, the UE is also configured to report MR to the network. I wonder what the intention is. Can we assume that the configured MR is to ensure UE’s mobility and to reconfigure CHO for the UE. So, we disagree that the above failure case is a corner case. </w:t>
            </w:r>
          </w:p>
          <w:p w14:paraId="757F0FE2"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Besides, if the source cell is going to enter energy saving mode, the network may already activate cell DTX/DRX, so the network may not be able to receive the MR timely from the UE, but RACH is still available. </w:t>
            </w:r>
          </w:p>
          <w:p w14:paraId="105D348D" w14:textId="269157C0"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Finally, in this situation, the most direct way is the UE notifies the source cell instead of initiating RRC re-establishment, since the </w:t>
            </w:r>
            <w:r>
              <w:rPr>
                <w:rFonts w:ascii="Times New Roman" w:hAnsi="Times New Roman" w:cs="Times New Roman"/>
                <w:lang w:eastAsia="zh-CN"/>
              </w:rPr>
              <w:lastRenderedPageBreak/>
              <w:t>source cell is still there and the quality is good enough.</w:t>
            </w:r>
          </w:p>
        </w:tc>
      </w:tr>
      <w:tr w:rsidR="002A716D" w14:paraId="7A3AD21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72BCCB15" w14:textId="5BCEC326"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lastRenderedPageBreak/>
              <w:t>C</w:t>
            </w:r>
            <w:r>
              <w:rPr>
                <w:rFonts w:ascii="Times New Roman" w:hAnsi="Times New Roman" w:cs="Times New Roman"/>
                <w:lang w:eastAsia="zh-CN"/>
              </w:rPr>
              <w:t>MCC</w:t>
            </w:r>
          </w:p>
        </w:tc>
        <w:tc>
          <w:tcPr>
            <w:tcW w:w="1468" w:type="dxa"/>
          </w:tcPr>
          <w:p w14:paraId="4FC7C8A8" w14:textId="262166D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one</w:t>
            </w:r>
          </w:p>
        </w:tc>
        <w:tc>
          <w:tcPr>
            <w:tcW w:w="6300" w:type="dxa"/>
          </w:tcPr>
          <w:p w14:paraId="3E69C1C1" w14:textId="6A731E5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R</w:t>
            </w:r>
            <w:r>
              <w:rPr>
                <w:rFonts w:ascii="Times New Roman" w:hAnsi="Times New Roman" w:cs="Times New Roman"/>
                <w:lang w:eastAsia="zh-CN"/>
              </w:rPr>
              <w:t>ely on existing RLF handling.</w:t>
            </w:r>
          </w:p>
        </w:tc>
      </w:tr>
      <w:tr w:rsidR="000E1EBF" w14:paraId="2BF5C550"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3EF951E5" w14:textId="683A12BB"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468" w:type="dxa"/>
          </w:tcPr>
          <w:p w14:paraId="7DC7A19E" w14:textId="30A2CACB"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eastAsia="Malgun Gothic" w:hAnsi="Garamond"/>
                <w:lang w:eastAsia="ko-KR"/>
              </w:rPr>
              <w:t>None</w:t>
            </w:r>
          </w:p>
        </w:tc>
        <w:tc>
          <w:tcPr>
            <w:tcW w:w="6300" w:type="dxa"/>
          </w:tcPr>
          <w:p w14:paraId="1735AB4B" w14:textId="77777777" w:rsidR="000E1EBF" w:rsidRPr="00357E10"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357E10">
              <w:rPr>
                <w:rFonts w:ascii="Garamond" w:hAnsi="Garamond"/>
              </w:rPr>
              <w:t xml:space="preserve">Up to UE implementation. </w:t>
            </w:r>
          </w:p>
          <w:p w14:paraId="00F9271B" w14:textId="77777777" w:rsidR="000E1EBF" w:rsidRPr="00357E10"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902C06" w14:textId="715DD58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357E10">
              <w:rPr>
                <w:rFonts w:ascii="Garamond" w:hAnsi="Garamond"/>
              </w:rPr>
              <w:t>If network explicitly indicates a preconfigured target cell by handover command as we propose as g in 4.1, the failure rarely happens.</w:t>
            </w:r>
          </w:p>
        </w:tc>
      </w:tr>
      <w:tr w:rsidR="009A2533" w14:paraId="2E26CC5D"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4B63F9AB" w14:textId="5B097D0C" w:rsidR="009A2533" w:rsidRDefault="009A2533" w:rsidP="009A2533">
            <w:pPr>
              <w:rPr>
                <w:rFonts w:ascii="Garamond" w:hAnsi="Garamond"/>
                <w:lang w:eastAsia="ko-KR"/>
              </w:rPr>
            </w:pPr>
            <w:r>
              <w:rPr>
                <w:rFonts w:ascii="Times New Roman" w:eastAsia="Yu Mincho" w:hAnsi="Times New Roman" w:cs="Times New Roman" w:hint="eastAsia"/>
                <w:lang w:eastAsia="ja-JP"/>
              </w:rPr>
              <w:t>D</w:t>
            </w:r>
            <w:r>
              <w:rPr>
                <w:rFonts w:ascii="Times New Roman" w:eastAsia="Yu Mincho" w:hAnsi="Times New Roman" w:cs="Times New Roman"/>
                <w:lang w:eastAsia="ja-JP"/>
              </w:rPr>
              <w:t>ocomo</w:t>
            </w:r>
          </w:p>
        </w:tc>
        <w:tc>
          <w:tcPr>
            <w:tcW w:w="1468" w:type="dxa"/>
          </w:tcPr>
          <w:p w14:paraId="556DEA9D" w14:textId="160F2D2C"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eastAsia="Malgun Gothic" w:hAnsi="Garamond"/>
                <w:lang w:eastAsia="ko-KR"/>
              </w:rPr>
            </w:pPr>
            <w:r>
              <w:rPr>
                <w:rFonts w:ascii="Times New Roman" w:eastAsia="Yu Mincho" w:hAnsi="Times New Roman" w:cs="Times New Roman" w:hint="eastAsia"/>
                <w:lang w:eastAsia="ja-JP"/>
              </w:rPr>
              <w:t>a</w:t>
            </w:r>
          </w:p>
        </w:tc>
        <w:tc>
          <w:tcPr>
            <w:tcW w:w="6300" w:type="dxa"/>
          </w:tcPr>
          <w:p w14:paraId="74CE6C89" w14:textId="3FE905CC"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1A4355">
              <w:rPr>
                <w:rFonts w:ascii="Times New Roman" w:hAnsi="Times New Roman" w:cs="Times New Roman"/>
                <w:lang w:eastAsia="zh-CN"/>
              </w:rPr>
              <w:t>A is good for the NW side to know what situation the UE is in. This can make it easier to postpone the applying NES.</w:t>
            </w:r>
          </w:p>
        </w:tc>
      </w:tr>
      <w:tr w:rsidR="00BA0EFA" w14:paraId="70FF14CE"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65F1AF96" w14:textId="35C9F528" w:rsidR="00BA0EFA" w:rsidRDefault="00BA0EFA" w:rsidP="009A2533">
            <w:pPr>
              <w:rPr>
                <w:rFonts w:ascii="Times New Roman" w:eastAsia="Yu Mincho" w:hAnsi="Times New Roman" w:cs="Times New Roman"/>
                <w:lang w:eastAsia="ja-JP"/>
              </w:rPr>
            </w:pPr>
            <w:r>
              <w:rPr>
                <w:rFonts w:ascii="Times New Roman" w:hAnsi="Times New Roman" w:cs="Times New Roman" w:hint="eastAsia"/>
                <w:lang w:eastAsia="zh-CN"/>
              </w:rPr>
              <w:t>CATT</w:t>
            </w:r>
          </w:p>
        </w:tc>
        <w:tc>
          <w:tcPr>
            <w:tcW w:w="1468" w:type="dxa"/>
          </w:tcPr>
          <w:p w14:paraId="03E9F439" w14:textId="46515E46" w:rsidR="00BA0EFA" w:rsidRDefault="00BA0EFA" w:rsidP="009A2533">
            <w:pPr>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cs="Times New Roman"/>
                <w:lang w:eastAsia="ja-JP"/>
              </w:rPr>
            </w:pPr>
            <w:r>
              <w:rPr>
                <w:rFonts w:ascii="Times New Roman" w:hAnsi="Times New Roman" w:cs="Times New Roman" w:hint="eastAsia"/>
                <w:lang w:eastAsia="zh-CN"/>
              </w:rPr>
              <w:t>None</w:t>
            </w:r>
          </w:p>
        </w:tc>
        <w:tc>
          <w:tcPr>
            <w:tcW w:w="6300" w:type="dxa"/>
          </w:tcPr>
          <w:p w14:paraId="414AE34F" w14:textId="54B606E0" w:rsidR="00BA0EFA" w:rsidRPr="001A4355" w:rsidRDefault="00BA0EFA"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Agree with Huawei and Intel</w:t>
            </w:r>
            <w:r>
              <w:rPr>
                <w:rFonts w:ascii="Times New Roman" w:hAnsi="Times New Roman" w:cs="Times New Roman"/>
                <w:lang w:eastAsia="zh-CN"/>
              </w:rPr>
              <w:t xml:space="preserve"> that l</w:t>
            </w:r>
            <w:r>
              <w:rPr>
                <w:rFonts w:ascii="Times New Roman" w:hAnsi="Times New Roman" w:cs="Times New Roman" w:hint="eastAsia"/>
                <w:lang w:eastAsia="zh-CN"/>
              </w:rPr>
              <w:t>egacy mechanisms are enough.</w:t>
            </w:r>
            <w:r>
              <w:rPr>
                <w:rFonts w:ascii="Times New Roman" w:hAnsi="Times New Roman" w:cs="Times New Roman"/>
                <w:lang w:eastAsia="zh-CN"/>
              </w:rPr>
              <w:t xml:space="preserve"> Note in our understanding, UE will not trigger RLF if it is in good channel conditions in the serving cell. And the source cell knows whether the CHO has been executed, so there is no need for the UE to report anything. The UE could stay in the Cell where DTX/DRX is turned on where the Cell keeps serving the UE, as an exception, until it manages to hand-off. But that’s not in the scope of this offline </w:t>
            </w:r>
            <w:r w:rsidRPr="00232215">
              <w:rPr>
                <w:rFonts w:ascii="Times New Roman" w:hAnsi="Times New Roman" w:cs="Times New Roman"/>
                <w:lang w:eastAsia="zh-CN"/>
              </w:rPr>
              <w:sym w:font="Wingdings" w:char="F04A"/>
            </w:r>
            <w:r>
              <w:rPr>
                <w:rFonts w:ascii="Times New Roman" w:hAnsi="Times New Roman" w:cs="Times New Roman"/>
                <w:lang w:eastAsia="zh-CN"/>
              </w:rPr>
              <w:t xml:space="preserve">. </w:t>
            </w:r>
          </w:p>
        </w:tc>
      </w:tr>
      <w:tr w:rsidR="003E79B7" w14:paraId="423B51F0"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7C1214BF" w14:textId="32051E37" w:rsidR="003E79B7" w:rsidRDefault="003E79B7" w:rsidP="003E79B7">
            <w:pPr>
              <w:rPr>
                <w:rFonts w:ascii="Times New Roman" w:hAnsi="Times New Roman" w:cs="Times New Roman" w:hint="eastAsia"/>
                <w:lang w:eastAsia="zh-CN"/>
              </w:rPr>
            </w:pPr>
            <w:r>
              <w:rPr>
                <w:rFonts w:ascii="Times New Roman" w:eastAsia="新細明體" w:hAnsi="Times New Roman" w:cs="Times New Roman"/>
                <w:lang w:eastAsia="zh-TW"/>
              </w:rPr>
              <w:t>MediaTek</w:t>
            </w:r>
          </w:p>
        </w:tc>
        <w:tc>
          <w:tcPr>
            <w:tcW w:w="1468" w:type="dxa"/>
          </w:tcPr>
          <w:p w14:paraId="5CB2CEAF" w14:textId="09650444"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None</w:t>
            </w:r>
          </w:p>
        </w:tc>
        <w:tc>
          <w:tcPr>
            <w:tcW w:w="6300" w:type="dxa"/>
          </w:tcPr>
          <w:p w14:paraId="52AFED9C" w14:textId="036167D8" w:rsidR="003E79B7" w:rsidRDefault="003E79B7" w:rsidP="003E79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Pr>
                <w:rFonts w:ascii="Times New Roman" w:eastAsia="新細明體" w:hAnsi="Times New Roman" w:cs="Times New Roman"/>
                <w:lang w:eastAsia="zh-TW"/>
              </w:rPr>
              <w:t>Leveraging the current error handling procedure could be the baseline.</w:t>
            </w:r>
          </w:p>
        </w:tc>
      </w:tr>
    </w:tbl>
    <w:p w14:paraId="28B72B89" w14:textId="77777777" w:rsidR="009A7B57" w:rsidRPr="009539AB" w:rsidRDefault="009A7B57" w:rsidP="009A7B57">
      <w:pPr>
        <w:pStyle w:val="a0"/>
        <w:rPr>
          <w:rFonts w:ascii="Garamond" w:hAnsi="Garamond"/>
          <w:sz w:val="22"/>
          <w:szCs w:val="32"/>
          <w:lang w:eastAsia="zh-CN"/>
        </w:rPr>
      </w:pPr>
    </w:p>
    <w:p w14:paraId="160DE27E" w14:textId="77777777" w:rsidR="009A7B57" w:rsidRDefault="009A7B57" w:rsidP="009A7B57">
      <w:pPr>
        <w:pStyle w:val="a0"/>
        <w:rPr>
          <w:rFonts w:ascii="Garamond" w:hAnsi="Garamond"/>
          <w:sz w:val="22"/>
          <w:szCs w:val="32"/>
          <w:lang w:eastAsia="zh-CN"/>
        </w:rPr>
      </w:pPr>
    </w:p>
    <w:p w14:paraId="2DB6A656"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8" w:name="_References"/>
      <w:bookmarkEnd w:id="78"/>
      <w:r>
        <w:rPr>
          <w:rFonts w:ascii="Garamond" w:hAnsi="Garamond" w:cs="Times New Roman"/>
          <w:b w:val="0"/>
          <w:bCs w:val="0"/>
          <w:kern w:val="0"/>
          <w:sz w:val="36"/>
          <w:szCs w:val="20"/>
          <w:lang w:eastAsia="en-GB"/>
        </w:rPr>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lastRenderedPageBreak/>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a0"/>
        <w:rPr>
          <w:lang w:val="en-GB" w:eastAsia="en-GB"/>
        </w:rPr>
      </w:pPr>
    </w:p>
    <w:p w14:paraId="069619CA" w14:textId="77777777" w:rsidR="009A7B57" w:rsidRPr="000C6B8C" w:rsidRDefault="009A7B57" w:rsidP="009A7B57">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a0"/>
        <w:rPr>
          <w:lang w:eastAsia="en-GB"/>
        </w:rPr>
      </w:pPr>
    </w:p>
    <w:p w14:paraId="7EBA5926" w14:textId="77777777" w:rsidR="009A7B57" w:rsidRPr="00137543" w:rsidRDefault="009A7B57" w:rsidP="009A7B57">
      <w:pPr>
        <w:pStyle w:val="a0"/>
        <w:rPr>
          <w:rFonts w:ascii="Garamond" w:hAnsi="Garamond"/>
          <w:sz w:val="22"/>
          <w:szCs w:val="32"/>
          <w:lang w:eastAsia="zh-CN"/>
        </w:rPr>
      </w:pPr>
    </w:p>
    <w:p w14:paraId="65E6AB96" w14:textId="77777777" w:rsidR="001C31F0" w:rsidRPr="009A7B57" w:rsidRDefault="001C31F0" w:rsidP="009A7B57"/>
    <w:sectPr w:rsidR="001C31F0" w:rsidRPr="009A7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4BF50" w14:textId="77777777" w:rsidR="00FC0BD0" w:rsidRDefault="00FC0BD0" w:rsidP="00C34142">
      <w:pPr>
        <w:spacing w:after="0" w:line="240" w:lineRule="auto"/>
      </w:pPr>
      <w:r>
        <w:separator/>
      </w:r>
    </w:p>
  </w:endnote>
  <w:endnote w:type="continuationSeparator" w:id="0">
    <w:p w14:paraId="2753CD67" w14:textId="77777777" w:rsidR="00FC0BD0" w:rsidRDefault="00FC0BD0"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EC81B" w14:textId="77777777" w:rsidR="00FC0BD0" w:rsidRDefault="00FC0BD0" w:rsidP="00C34142">
      <w:pPr>
        <w:spacing w:after="0" w:line="240" w:lineRule="auto"/>
      </w:pPr>
      <w:r>
        <w:separator/>
      </w:r>
    </w:p>
  </w:footnote>
  <w:footnote w:type="continuationSeparator" w:id="0">
    <w:p w14:paraId="11EDA280" w14:textId="77777777" w:rsidR="00FC0BD0" w:rsidRDefault="00FC0BD0" w:rsidP="00C34142">
      <w:pPr>
        <w:spacing w:after="0" w:line="240" w:lineRule="auto"/>
      </w:pPr>
      <w:r>
        <w:continuationSeparator/>
      </w:r>
    </w:p>
  </w:footnote>
  <w:footnote w:id="1">
    <w:p w14:paraId="4DFB0CA0" w14:textId="77777777" w:rsidR="009A7B57" w:rsidRPr="00C34142" w:rsidRDefault="009A7B57" w:rsidP="009A7B57">
      <w:pPr>
        <w:pStyle w:val="af1"/>
      </w:pPr>
      <w:r>
        <w:rPr>
          <w:rStyle w:val="af3"/>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050B2B"/>
    <w:multiLevelType w:val="hybridMultilevel"/>
    <w:tmpl w:val="E4A2A5F2"/>
    <w:lvl w:ilvl="0" w:tplc="F51E4AD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227D09"/>
    <w:multiLevelType w:val="hybridMultilevel"/>
    <w:tmpl w:val="CA3601C4"/>
    <w:lvl w:ilvl="0" w:tplc="331043C2">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0"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3"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6"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02024"/>
    <w:multiLevelType w:val="hybridMultilevel"/>
    <w:tmpl w:val="FA1251D4"/>
    <w:lvl w:ilvl="0" w:tplc="B846FC3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5"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27"/>
  </w:num>
  <w:num w:numId="2">
    <w:abstractNumId w:val="5"/>
  </w:num>
  <w:num w:numId="3">
    <w:abstractNumId w:val="8"/>
  </w:num>
  <w:num w:numId="4">
    <w:abstractNumId w:val="16"/>
  </w:num>
  <w:num w:numId="5">
    <w:abstractNumId w:val="3"/>
  </w:num>
  <w:num w:numId="6">
    <w:abstractNumId w:val="24"/>
  </w:num>
  <w:num w:numId="7">
    <w:abstractNumId w:val="25"/>
  </w:num>
  <w:num w:numId="8">
    <w:abstractNumId w:val="18"/>
  </w:num>
  <w:num w:numId="9">
    <w:abstractNumId w:val="6"/>
  </w:num>
  <w:num w:numId="10">
    <w:abstractNumId w:val="1"/>
  </w:num>
  <w:num w:numId="11">
    <w:abstractNumId w:val="32"/>
  </w:num>
  <w:num w:numId="12">
    <w:abstractNumId w:val="0"/>
  </w:num>
  <w:num w:numId="13">
    <w:abstractNumId w:val="28"/>
  </w:num>
  <w:num w:numId="14">
    <w:abstractNumId w:val="31"/>
  </w:num>
  <w:num w:numId="15">
    <w:abstractNumId w:val="20"/>
  </w:num>
  <w:num w:numId="16">
    <w:abstractNumId w:val="12"/>
  </w:num>
  <w:num w:numId="17">
    <w:abstractNumId w:val="11"/>
  </w:num>
  <w:num w:numId="18">
    <w:abstractNumId w:val="19"/>
  </w:num>
  <w:num w:numId="19">
    <w:abstractNumId w:val="15"/>
  </w:num>
  <w:num w:numId="20">
    <w:abstractNumId w:val="22"/>
  </w:num>
  <w:num w:numId="21">
    <w:abstractNumId w:val="17"/>
  </w:num>
  <w:num w:numId="22">
    <w:abstractNumId w:val="35"/>
  </w:num>
  <w:num w:numId="23">
    <w:abstractNumId w:val="21"/>
  </w:num>
  <w:num w:numId="24">
    <w:abstractNumId w:val="10"/>
  </w:num>
  <w:num w:numId="25">
    <w:abstractNumId w:val="13"/>
  </w:num>
  <w:num w:numId="26">
    <w:abstractNumId w:val="33"/>
  </w:num>
  <w:num w:numId="27">
    <w:abstractNumId w:val="26"/>
  </w:num>
  <w:num w:numId="28">
    <w:abstractNumId w:val="30"/>
  </w:num>
  <w:num w:numId="29">
    <w:abstractNumId w:val="34"/>
  </w:num>
  <w:num w:numId="30">
    <w:abstractNumId w:val="14"/>
  </w:num>
  <w:num w:numId="31">
    <w:abstractNumId w:val="23"/>
  </w:num>
  <w:num w:numId="32">
    <w:abstractNumId w:val="2"/>
  </w:num>
  <w:num w:numId="33">
    <w:abstractNumId w:val="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60A"/>
    <w:rsid w:val="00000159"/>
    <w:rsid w:val="00000AC8"/>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0635"/>
    <w:rsid w:val="000938DE"/>
    <w:rsid w:val="0009716F"/>
    <w:rsid w:val="000978C8"/>
    <w:rsid w:val="000A0DB8"/>
    <w:rsid w:val="000B038D"/>
    <w:rsid w:val="000B16D3"/>
    <w:rsid w:val="000B45D2"/>
    <w:rsid w:val="000B4C4C"/>
    <w:rsid w:val="000B6C6B"/>
    <w:rsid w:val="000C0BA9"/>
    <w:rsid w:val="000C6B8C"/>
    <w:rsid w:val="000D0E5C"/>
    <w:rsid w:val="000D16E3"/>
    <w:rsid w:val="000D5E7E"/>
    <w:rsid w:val="000E1EBF"/>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270D"/>
    <w:rsid w:val="00163AFF"/>
    <w:rsid w:val="00165195"/>
    <w:rsid w:val="001715EE"/>
    <w:rsid w:val="00173F84"/>
    <w:rsid w:val="001745B1"/>
    <w:rsid w:val="00184D8D"/>
    <w:rsid w:val="00190F35"/>
    <w:rsid w:val="001946D8"/>
    <w:rsid w:val="001A5CE3"/>
    <w:rsid w:val="001A7D8E"/>
    <w:rsid w:val="001B248F"/>
    <w:rsid w:val="001C05D8"/>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346E6"/>
    <w:rsid w:val="00242C61"/>
    <w:rsid w:val="00243248"/>
    <w:rsid w:val="00244E6F"/>
    <w:rsid w:val="00255B5F"/>
    <w:rsid w:val="002602E2"/>
    <w:rsid w:val="00260ED7"/>
    <w:rsid w:val="00265317"/>
    <w:rsid w:val="00271111"/>
    <w:rsid w:val="00282D0F"/>
    <w:rsid w:val="00292A60"/>
    <w:rsid w:val="00295980"/>
    <w:rsid w:val="00297931"/>
    <w:rsid w:val="002A716D"/>
    <w:rsid w:val="002B0E19"/>
    <w:rsid w:val="002B26A9"/>
    <w:rsid w:val="002B594D"/>
    <w:rsid w:val="002D5112"/>
    <w:rsid w:val="002D6B77"/>
    <w:rsid w:val="002D6CDA"/>
    <w:rsid w:val="002D7AAD"/>
    <w:rsid w:val="002E5E80"/>
    <w:rsid w:val="002E730D"/>
    <w:rsid w:val="002F1F52"/>
    <w:rsid w:val="002F779E"/>
    <w:rsid w:val="002F7F98"/>
    <w:rsid w:val="0030070B"/>
    <w:rsid w:val="00305789"/>
    <w:rsid w:val="003134D7"/>
    <w:rsid w:val="00320673"/>
    <w:rsid w:val="00323DD1"/>
    <w:rsid w:val="00325ED6"/>
    <w:rsid w:val="00331EE3"/>
    <w:rsid w:val="0033533A"/>
    <w:rsid w:val="00354ADD"/>
    <w:rsid w:val="00356EE1"/>
    <w:rsid w:val="00362A4A"/>
    <w:rsid w:val="0037243D"/>
    <w:rsid w:val="00383544"/>
    <w:rsid w:val="003908FD"/>
    <w:rsid w:val="0039721C"/>
    <w:rsid w:val="003A071A"/>
    <w:rsid w:val="003A3B74"/>
    <w:rsid w:val="003B33BE"/>
    <w:rsid w:val="003B4863"/>
    <w:rsid w:val="003B5187"/>
    <w:rsid w:val="003C27FB"/>
    <w:rsid w:val="003C2923"/>
    <w:rsid w:val="003D658C"/>
    <w:rsid w:val="003E79B7"/>
    <w:rsid w:val="003F5DC4"/>
    <w:rsid w:val="00407B71"/>
    <w:rsid w:val="004152D3"/>
    <w:rsid w:val="00416468"/>
    <w:rsid w:val="00420344"/>
    <w:rsid w:val="00420896"/>
    <w:rsid w:val="0042406F"/>
    <w:rsid w:val="00424E12"/>
    <w:rsid w:val="00424EE0"/>
    <w:rsid w:val="00426209"/>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288E"/>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42F9"/>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24D7"/>
    <w:rsid w:val="00705C3D"/>
    <w:rsid w:val="00707B45"/>
    <w:rsid w:val="007104BF"/>
    <w:rsid w:val="007131E4"/>
    <w:rsid w:val="00724C4D"/>
    <w:rsid w:val="0075258D"/>
    <w:rsid w:val="00767899"/>
    <w:rsid w:val="00770EB9"/>
    <w:rsid w:val="007744DC"/>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6E03"/>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2533"/>
    <w:rsid w:val="009A3D0F"/>
    <w:rsid w:val="009A75F6"/>
    <w:rsid w:val="009A7B57"/>
    <w:rsid w:val="009C67D1"/>
    <w:rsid w:val="009C6CFB"/>
    <w:rsid w:val="009D5021"/>
    <w:rsid w:val="009D58C1"/>
    <w:rsid w:val="009E0547"/>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1037"/>
    <w:rsid w:val="00AB591F"/>
    <w:rsid w:val="00AB5EE8"/>
    <w:rsid w:val="00AD6D01"/>
    <w:rsid w:val="00AE0515"/>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2EDC"/>
    <w:rsid w:val="00B64213"/>
    <w:rsid w:val="00B65DE9"/>
    <w:rsid w:val="00B7443A"/>
    <w:rsid w:val="00B84DDA"/>
    <w:rsid w:val="00B9272C"/>
    <w:rsid w:val="00B92B54"/>
    <w:rsid w:val="00B95289"/>
    <w:rsid w:val="00BA0EFA"/>
    <w:rsid w:val="00BA5D71"/>
    <w:rsid w:val="00BB338A"/>
    <w:rsid w:val="00BB3818"/>
    <w:rsid w:val="00BC1B41"/>
    <w:rsid w:val="00BC503A"/>
    <w:rsid w:val="00BE7D59"/>
    <w:rsid w:val="00BF0978"/>
    <w:rsid w:val="00BF15DD"/>
    <w:rsid w:val="00BF457E"/>
    <w:rsid w:val="00BF61B1"/>
    <w:rsid w:val="00C214A2"/>
    <w:rsid w:val="00C2462C"/>
    <w:rsid w:val="00C31AA4"/>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6B5"/>
    <w:rsid w:val="00DB4FED"/>
    <w:rsid w:val="00DC2E51"/>
    <w:rsid w:val="00DC61B6"/>
    <w:rsid w:val="00DD2B77"/>
    <w:rsid w:val="00DE19E0"/>
    <w:rsid w:val="00DE1F0F"/>
    <w:rsid w:val="00DE60C7"/>
    <w:rsid w:val="00DF1DE6"/>
    <w:rsid w:val="00DF2C11"/>
    <w:rsid w:val="00E010E0"/>
    <w:rsid w:val="00E0171F"/>
    <w:rsid w:val="00E022AD"/>
    <w:rsid w:val="00E139BE"/>
    <w:rsid w:val="00E1624D"/>
    <w:rsid w:val="00E20757"/>
    <w:rsid w:val="00E23F99"/>
    <w:rsid w:val="00E33725"/>
    <w:rsid w:val="00E378EE"/>
    <w:rsid w:val="00E41453"/>
    <w:rsid w:val="00E41D86"/>
    <w:rsid w:val="00E4498A"/>
    <w:rsid w:val="00E64CA8"/>
    <w:rsid w:val="00E6524A"/>
    <w:rsid w:val="00E65B88"/>
    <w:rsid w:val="00E6769E"/>
    <w:rsid w:val="00E71215"/>
    <w:rsid w:val="00E724FA"/>
    <w:rsid w:val="00E81BC5"/>
    <w:rsid w:val="00E8206E"/>
    <w:rsid w:val="00E901AD"/>
    <w:rsid w:val="00E90960"/>
    <w:rsid w:val="00E928BA"/>
    <w:rsid w:val="00E96D84"/>
    <w:rsid w:val="00EA16A7"/>
    <w:rsid w:val="00EA5EB7"/>
    <w:rsid w:val="00EA7E3F"/>
    <w:rsid w:val="00EB18CC"/>
    <w:rsid w:val="00EB5F0E"/>
    <w:rsid w:val="00EC5122"/>
    <w:rsid w:val="00EE2399"/>
    <w:rsid w:val="00EF5E9D"/>
    <w:rsid w:val="00EF7353"/>
    <w:rsid w:val="00F12B18"/>
    <w:rsid w:val="00F151DB"/>
    <w:rsid w:val="00F15E23"/>
    <w:rsid w:val="00F2015C"/>
    <w:rsid w:val="00F24CC9"/>
    <w:rsid w:val="00F254A7"/>
    <w:rsid w:val="00F316D0"/>
    <w:rsid w:val="00F35A83"/>
    <w:rsid w:val="00F3779E"/>
    <w:rsid w:val="00F4310C"/>
    <w:rsid w:val="00F539CA"/>
    <w:rsid w:val="00F56679"/>
    <w:rsid w:val="00F57B09"/>
    <w:rsid w:val="00F63E86"/>
    <w:rsid w:val="00F64270"/>
    <w:rsid w:val="00F65AAD"/>
    <w:rsid w:val="00F66432"/>
    <w:rsid w:val="00F70724"/>
    <w:rsid w:val="00F77725"/>
    <w:rsid w:val="00F84974"/>
    <w:rsid w:val="00F91466"/>
    <w:rsid w:val="00F919BA"/>
    <w:rsid w:val="00F91D9A"/>
    <w:rsid w:val="00F96791"/>
    <w:rsid w:val="00FB2393"/>
    <w:rsid w:val="00FB30FC"/>
    <w:rsid w:val="00FB3930"/>
    <w:rsid w:val="00FC0BD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D5192"/>
  <w15:docId w15:val="{7061B56B-5B80-4C4D-9943-58A331FA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2">
    <w:name w:val="heading 2"/>
    <w:basedOn w:val="a"/>
    <w:next w:val="a"/>
    <w:link w:val="20"/>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460A"/>
    <w:rPr>
      <w:rFonts w:ascii="Arial" w:eastAsia="SimSun" w:hAnsi="Arial" w:cs="Arial"/>
      <w:b/>
      <w:bCs/>
      <w:kern w:val="32"/>
      <w:sz w:val="28"/>
      <w:szCs w:val="32"/>
      <w:lang w:eastAsia="zh-CN"/>
    </w:rPr>
  </w:style>
  <w:style w:type="paragraph" w:styleId="a0">
    <w:name w:val="Body Text"/>
    <w:basedOn w:val="a"/>
    <w:link w:val="a4"/>
    <w:qFormat/>
    <w:rsid w:val="0055460A"/>
    <w:pPr>
      <w:spacing w:after="0" w:line="192" w:lineRule="auto"/>
      <w:jc w:val="both"/>
    </w:pPr>
    <w:rPr>
      <w:rFonts w:ascii="Times New Roman" w:eastAsia="MS Mincho" w:hAnsi="Times New Roman" w:cs="Times New Roman"/>
      <w:sz w:val="18"/>
      <w:szCs w:val="24"/>
    </w:rPr>
  </w:style>
  <w:style w:type="character" w:customStyle="1" w:styleId="a4">
    <w:name w:val="本文 字元"/>
    <w:basedOn w:val="a1"/>
    <w:link w:val="a0"/>
    <w:qFormat/>
    <w:rsid w:val="0055460A"/>
    <w:rPr>
      <w:rFonts w:ascii="Times New Roman" w:eastAsia="MS Mincho" w:hAnsi="Times New Roman" w:cs="Times New Roman"/>
      <w:sz w:val="18"/>
      <w:szCs w:val="24"/>
    </w:rPr>
  </w:style>
  <w:style w:type="paragraph" w:styleId="a5">
    <w:name w:val="header"/>
    <w:basedOn w:val="a"/>
    <w:link w:val="a6"/>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a6">
    <w:name w:val="頁首 字元"/>
    <w:basedOn w:val="a1"/>
    <w:link w:val="a5"/>
    <w:uiPriority w:val="99"/>
    <w:qFormat/>
    <w:rsid w:val="0055460A"/>
    <w:rPr>
      <w:rFonts w:ascii="Arial" w:eastAsia="MS Mincho" w:hAnsi="Arial" w:cs="Times New Roman"/>
      <w:b/>
      <w:sz w:val="18"/>
      <w:szCs w:val="24"/>
    </w:rPr>
  </w:style>
  <w:style w:type="character" w:customStyle="1" w:styleId="20">
    <w:name w:val="標題 2 字元"/>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0">
    <w:name w:val="標題 3 字元"/>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7">
    <w:name w:val="List Paragraph"/>
    <w:aliases w:val="- Bullets,?? ??,?????,????,Lista1,¥¡¡¡¡ì¬º¥¹¥È¶ÎÂä,ÁÐ³ö¶ÎÂä,列出段落1,中等深浅网格 1 - 着色 21,列表段落1,—ño’i—Ž,¥ê¥¹¥È¶ÎÂä,1st level - Bullet List Paragraph,Lettre d'introduction,Paragrafo elenco,Normal bullet 2,Bullet list,목록단락,列表段落11"/>
    <w:basedOn w:val="a"/>
    <w:link w:val="a8"/>
    <w:uiPriority w:val="34"/>
    <w:qFormat/>
    <w:rsid w:val="000703CE"/>
    <w:pPr>
      <w:ind w:left="720"/>
      <w:contextualSpacing/>
    </w:pPr>
  </w:style>
  <w:style w:type="table" w:styleId="a9">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 Bullets 字元,?? ?? 字元,????? 字元,???? 字元,Lista1 字元,¥¡¡¡¡ì¬º¥¹¥È¶ÎÂä 字元,ÁÐ³ö¶ÎÂä 字元,列出段落1 字元,中等深浅网格 1 - 着色 21 字元,列表段落1 字元,—ño’i—Ž 字元,¥ê¥¹¥È¶ÎÂä 字元,1st level - Bullet List Paragraph 字元,Lettre d'introduction 字元,Paragrafo elenco 字元,Normal bullet 2 字元"/>
    <w:link w:val="a7"/>
    <w:uiPriority w:val="34"/>
    <w:qFormat/>
    <w:locked/>
    <w:rsid w:val="00CA29C4"/>
  </w:style>
  <w:style w:type="table" w:customStyle="1" w:styleId="11">
    <w:name w:val="格線表格 1 淺色1"/>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caption"/>
    <w:basedOn w:val="a"/>
    <w:next w:val="a"/>
    <w:uiPriority w:val="35"/>
    <w:unhideWhenUsed/>
    <w:qFormat/>
    <w:rsid w:val="00E901AD"/>
    <w:pPr>
      <w:spacing w:after="200" w:line="240" w:lineRule="auto"/>
    </w:pPr>
    <w:rPr>
      <w:i/>
      <w:iCs/>
      <w:color w:val="44546A" w:themeColor="text2"/>
      <w:sz w:val="18"/>
      <w:szCs w:val="18"/>
    </w:rPr>
  </w:style>
  <w:style w:type="character" w:styleId="ab">
    <w:name w:val="annotation reference"/>
    <w:basedOn w:val="a1"/>
    <w:uiPriority w:val="99"/>
    <w:semiHidden/>
    <w:unhideWhenUsed/>
    <w:rsid w:val="00D6667B"/>
    <w:rPr>
      <w:sz w:val="16"/>
      <w:szCs w:val="16"/>
    </w:rPr>
  </w:style>
  <w:style w:type="paragraph" w:styleId="ac">
    <w:name w:val="annotation text"/>
    <w:basedOn w:val="a"/>
    <w:link w:val="ad"/>
    <w:uiPriority w:val="99"/>
    <w:unhideWhenUsed/>
    <w:rsid w:val="00D6667B"/>
    <w:pPr>
      <w:spacing w:line="240" w:lineRule="auto"/>
    </w:pPr>
    <w:rPr>
      <w:sz w:val="20"/>
      <w:szCs w:val="20"/>
    </w:rPr>
  </w:style>
  <w:style w:type="character" w:customStyle="1" w:styleId="ad">
    <w:name w:val="註解文字 字元"/>
    <w:basedOn w:val="a1"/>
    <w:link w:val="ac"/>
    <w:uiPriority w:val="99"/>
    <w:rsid w:val="00D6667B"/>
    <w:rPr>
      <w:sz w:val="20"/>
      <w:szCs w:val="20"/>
    </w:rPr>
  </w:style>
  <w:style w:type="paragraph" w:styleId="ae">
    <w:name w:val="annotation subject"/>
    <w:basedOn w:val="ac"/>
    <w:next w:val="ac"/>
    <w:link w:val="af"/>
    <w:uiPriority w:val="99"/>
    <w:semiHidden/>
    <w:unhideWhenUsed/>
    <w:rsid w:val="00D6667B"/>
    <w:rPr>
      <w:b/>
      <w:bCs/>
    </w:rPr>
  </w:style>
  <w:style w:type="character" w:customStyle="1" w:styleId="af">
    <w:name w:val="註解主旨 字元"/>
    <w:basedOn w:val="ad"/>
    <w:link w:val="ae"/>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MS Mincho" w:hAnsi="Arial" w:cs="Arial"/>
      <w:i/>
      <w:noProof/>
      <w:sz w:val="18"/>
      <w:szCs w:val="24"/>
    </w:rPr>
  </w:style>
  <w:style w:type="character" w:styleId="af0">
    <w:name w:val="Hyperlink"/>
    <w:basedOn w:val="a1"/>
    <w:uiPriority w:val="99"/>
    <w:unhideWhenUsed/>
    <w:rsid w:val="00BF0978"/>
    <w:rPr>
      <w:color w:val="0563C1" w:themeColor="hyperlink"/>
      <w:u w:val="single"/>
    </w:rPr>
  </w:style>
  <w:style w:type="character" w:customStyle="1" w:styleId="UnresolvedMention1">
    <w:name w:val="Unresolved Mention1"/>
    <w:basedOn w:val="a1"/>
    <w:uiPriority w:val="99"/>
    <w:semiHidden/>
    <w:unhideWhenUsed/>
    <w:rsid w:val="00BF0978"/>
    <w:rPr>
      <w:color w:val="605E5C"/>
      <w:shd w:val="clear" w:color="auto" w:fill="E1DFDD"/>
    </w:rPr>
  </w:style>
  <w:style w:type="paragraph" w:styleId="af1">
    <w:name w:val="footnote text"/>
    <w:basedOn w:val="a"/>
    <w:link w:val="af2"/>
    <w:uiPriority w:val="99"/>
    <w:semiHidden/>
    <w:unhideWhenUsed/>
    <w:rsid w:val="00C34142"/>
    <w:pPr>
      <w:spacing w:after="0" w:line="240" w:lineRule="auto"/>
    </w:pPr>
    <w:rPr>
      <w:sz w:val="20"/>
      <w:szCs w:val="20"/>
    </w:rPr>
  </w:style>
  <w:style w:type="character" w:customStyle="1" w:styleId="af2">
    <w:name w:val="註腳文字 字元"/>
    <w:basedOn w:val="a1"/>
    <w:link w:val="af1"/>
    <w:uiPriority w:val="99"/>
    <w:semiHidden/>
    <w:rsid w:val="00C34142"/>
    <w:rPr>
      <w:sz w:val="20"/>
      <w:szCs w:val="20"/>
    </w:rPr>
  </w:style>
  <w:style w:type="character" w:styleId="af3">
    <w:name w:val="footnote reference"/>
    <w:basedOn w:val="a1"/>
    <w:uiPriority w:val="99"/>
    <w:semiHidden/>
    <w:unhideWhenUsed/>
    <w:rsid w:val="00C34142"/>
    <w:rPr>
      <w:vertAlign w:val="superscript"/>
    </w:rPr>
  </w:style>
  <w:style w:type="paragraph" w:styleId="af4">
    <w:name w:val="footer"/>
    <w:basedOn w:val="a"/>
    <w:link w:val="af5"/>
    <w:uiPriority w:val="99"/>
    <w:unhideWhenUsed/>
    <w:rsid w:val="007F18DF"/>
    <w:pPr>
      <w:tabs>
        <w:tab w:val="center" w:pos="4153"/>
        <w:tab w:val="right" w:pos="8306"/>
      </w:tabs>
      <w:snapToGrid w:val="0"/>
      <w:spacing w:line="240" w:lineRule="auto"/>
    </w:pPr>
    <w:rPr>
      <w:sz w:val="18"/>
      <w:szCs w:val="18"/>
    </w:rPr>
  </w:style>
  <w:style w:type="character" w:customStyle="1" w:styleId="af5">
    <w:name w:val="頁尾 字元"/>
    <w:basedOn w:val="a1"/>
    <w:link w:val="af4"/>
    <w:uiPriority w:val="99"/>
    <w:rsid w:val="007F18DF"/>
    <w:rPr>
      <w:sz w:val="18"/>
      <w:szCs w:val="18"/>
    </w:rPr>
  </w:style>
  <w:style w:type="paragraph" w:customStyle="1" w:styleId="B1">
    <w:name w:val="B1"/>
    <w:basedOn w:val="a"/>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a"/>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af6">
    <w:name w:val="Revision"/>
    <w:hidden/>
    <w:uiPriority w:val="99"/>
    <w:semiHidden/>
    <w:rsid w:val="00B64213"/>
    <w:pPr>
      <w:spacing w:after="0" w:line="240" w:lineRule="auto"/>
    </w:pPr>
  </w:style>
  <w:style w:type="character" w:customStyle="1" w:styleId="UnresolvedMention2">
    <w:name w:val="Unresolved Mention2"/>
    <w:basedOn w:val="a1"/>
    <w:uiPriority w:val="99"/>
    <w:semiHidden/>
    <w:unhideWhenUsed/>
    <w:rsid w:val="001A7D8E"/>
    <w:rPr>
      <w:color w:val="605E5C"/>
      <w:shd w:val="clear" w:color="auto" w:fill="E1DFDD"/>
    </w:rPr>
  </w:style>
  <w:style w:type="character" w:customStyle="1" w:styleId="UnresolvedMention20">
    <w:name w:val="Unresolved Mention2"/>
    <w:basedOn w:val="a1"/>
    <w:uiPriority w:val="99"/>
    <w:semiHidden/>
    <w:unhideWhenUsed/>
    <w:rsid w:val="009A7B57"/>
    <w:rPr>
      <w:color w:val="605E5C"/>
      <w:shd w:val="clear" w:color="auto" w:fill="E1DFDD"/>
    </w:rPr>
  </w:style>
  <w:style w:type="paragraph" w:styleId="af7">
    <w:name w:val="Balloon Text"/>
    <w:basedOn w:val="a"/>
    <w:link w:val="af8"/>
    <w:uiPriority w:val="99"/>
    <w:semiHidden/>
    <w:unhideWhenUsed/>
    <w:rsid w:val="009A7B57"/>
    <w:pPr>
      <w:spacing w:after="0" w:line="240" w:lineRule="auto"/>
    </w:pPr>
    <w:rPr>
      <w:sz w:val="18"/>
      <w:szCs w:val="18"/>
    </w:rPr>
  </w:style>
  <w:style w:type="character" w:customStyle="1" w:styleId="af8">
    <w:name w:val="註解方塊文字 字元"/>
    <w:basedOn w:val="a1"/>
    <w:link w:val="af7"/>
    <w:uiPriority w:val="99"/>
    <w:semiHidden/>
    <w:rsid w:val="009A7B57"/>
    <w:rPr>
      <w:sz w:val="18"/>
      <w:szCs w:val="18"/>
    </w:rPr>
  </w:style>
  <w:style w:type="table" w:customStyle="1" w:styleId="GridTable1Light1">
    <w:name w:val="Grid Table 1 Light1"/>
    <w:basedOn w:val="a2"/>
    <w:next w:val="11"/>
    <w:uiPriority w:val="46"/>
    <w:rsid w:val="00866E03"/>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2">
    <w:name w:val="未解決のメンション1"/>
    <w:basedOn w:val="a1"/>
    <w:uiPriority w:val="99"/>
    <w:semiHidden/>
    <w:unhideWhenUsed/>
    <w:rsid w:val="002A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60315025">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package" Target="embeddings/Microsoft_Visio____11.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wenjuan.pu@vivo.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2.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5.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6.xml><?xml version="1.0" encoding="utf-8"?>
<ds:datastoreItem xmlns:ds="http://schemas.openxmlformats.org/officeDocument/2006/customXml" ds:itemID="{04F186DB-5C41-4853-BEDE-E41E34E225D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33</Pages>
  <Words>13913</Words>
  <Characters>79306</Characters>
  <Application>Microsoft Office Word</Application>
  <DocSecurity>0</DocSecurity>
  <Lines>660</Lines>
  <Paragraphs>186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Prateek</dc:creator>
  <cp:lastModifiedBy>Morton Lin (林牧台)</cp:lastModifiedBy>
  <cp:revision>3</cp:revision>
  <dcterms:created xsi:type="dcterms:W3CDTF">2023-04-20T12:43:00Z</dcterms:created>
  <dcterms:modified xsi:type="dcterms:W3CDTF">2023-04-20T12:46:00Z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y fmtid="{D5CDD505-2E9C-101B-9397-08002B2CF9AE}" pid="18" name="MSIP_Label_f7b7771f-98a2-4ec9-8160-ee37e9359e20_Enabled">
    <vt:lpwstr>true</vt:lpwstr>
  </property>
  <property fmtid="{D5CDD505-2E9C-101B-9397-08002B2CF9AE}" pid="19" name="MSIP_Label_f7b7771f-98a2-4ec9-8160-ee37e9359e20_SetDate">
    <vt:lpwstr>2023-04-20T08:14:57Z</vt:lpwstr>
  </property>
  <property fmtid="{D5CDD505-2E9C-101B-9397-08002B2CF9AE}" pid="20" name="MSIP_Label_f7b7771f-98a2-4ec9-8160-ee37e9359e20_Method">
    <vt:lpwstr>Privileged</vt:lpwstr>
  </property>
  <property fmtid="{D5CDD505-2E9C-101B-9397-08002B2CF9AE}" pid="21" name="MSIP_Label_f7b7771f-98a2-4ec9-8160-ee37e9359e20_Name">
    <vt:lpwstr>社外開示</vt:lpwstr>
  </property>
  <property fmtid="{D5CDD505-2E9C-101B-9397-08002B2CF9AE}" pid="22" name="MSIP_Label_f7b7771f-98a2-4ec9-8160-ee37e9359e20_SiteId">
    <vt:lpwstr>6786d483-f51b-44bd-b40a-6fe409a5265e</vt:lpwstr>
  </property>
  <property fmtid="{D5CDD505-2E9C-101B-9397-08002B2CF9AE}" pid="23" name="MSIP_Label_f7b7771f-98a2-4ec9-8160-ee37e9359e20_ActionId">
    <vt:lpwstr>1d214a00-2ef9-4778-ace8-5f228e52de22</vt:lpwstr>
  </property>
  <property fmtid="{D5CDD505-2E9C-101B-9397-08002B2CF9AE}" pid="24" name="MSIP_Label_f7b7771f-98a2-4ec9-8160-ee37e9359e2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2023-04-20T12:42:47Z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b1af8ebd-f2dd-4780-87c7-d1c89ab2538b</vt:lpwstr>
  </property>
  <property fmtid="{D5CDD505-2E9C-101B-9397-08002B2CF9AE}" pid="31" name="MSIP_Label_83bcef13-7cac-433f-ba1d-47a323951816_ContentBits">
    <vt:lpwstr>0</vt:lpwstr>
  </property>
</Properties>
</file>